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EAAE3">
      <w:pPr>
        <w:pStyle w:val="33"/>
        <w:spacing w:line="240" w:lineRule="auto"/>
        <w:jc w:val="center"/>
        <w:rPr>
          <w:rFonts w:ascii="GHEA Grapalat" w:hAnsi="GHEA Grapalat"/>
          <w:i w:val="0"/>
          <w:lang w:val="af-ZA"/>
        </w:rPr>
      </w:pPr>
      <w:bookmarkStart w:id="8" w:name="_GoBack"/>
      <w:bookmarkEnd w:id="8"/>
      <w:r>
        <w:rPr>
          <w:rFonts w:ascii="GHEA Grapalat" w:hAnsi="GHEA Grapalat"/>
          <w:i w:val="0"/>
          <w:lang w:val="af-ZA"/>
        </w:rPr>
        <w:t>ՀԱՅՏԱՐԱՐՈՒԹՅՈՒՆ</w:t>
      </w:r>
    </w:p>
    <w:p w14:paraId="440C3177">
      <w:pPr>
        <w:pStyle w:val="33"/>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13DDDD4E">
      <w:pPr>
        <w:pStyle w:val="3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64B47491">
      <w:pPr>
        <w:pStyle w:val="33"/>
        <w:spacing w:line="240" w:lineRule="auto"/>
        <w:jc w:val="center"/>
        <w:rPr>
          <w:rFonts w:ascii="GHEA Grapalat" w:hAnsi="GHEA Grapalat"/>
          <w:i w:val="0"/>
          <w:lang w:val="af-ZA"/>
        </w:rPr>
      </w:pPr>
      <w:r>
        <w:rPr>
          <w:rFonts w:ascii="GHEA Grapalat" w:hAnsi="GHEA Grapalat"/>
          <w:i w:val="0"/>
          <w:lang w:val="af-ZA"/>
        </w:rPr>
        <w:t xml:space="preserve">2025 թվականի  սեպտեմբերի 5-ի թիվ 2 որոշմամբ </w:t>
      </w:r>
    </w:p>
    <w:p w14:paraId="0D43D51D">
      <w:pPr>
        <w:pStyle w:val="33"/>
        <w:spacing w:line="240" w:lineRule="auto"/>
        <w:jc w:val="center"/>
        <w:rPr>
          <w:rFonts w:ascii="GHEA Grapalat" w:hAnsi="GHEA Grapalat"/>
          <w:i w:val="0"/>
          <w:lang w:val="af-ZA"/>
        </w:rPr>
      </w:pPr>
    </w:p>
    <w:p w14:paraId="2777A5AB">
      <w:pPr>
        <w:pStyle w:val="33"/>
        <w:spacing w:line="240" w:lineRule="auto"/>
        <w:jc w:val="center"/>
        <w:rPr>
          <w:rFonts w:ascii="GHEA Grapalat" w:hAnsi="GHEA Grapalat"/>
          <w:i w:val="0"/>
          <w:lang w:val="af-ZA"/>
        </w:rPr>
      </w:pPr>
      <w:r>
        <w:rPr>
          <w:rFonts w:ascii="GHEA Grapalat" w:hAnsi="GHEA Grapalat"/>
          <w:i w:val="0"/>
          <w:lang w:val="af-ZA"/>
        </w:rPr>
        <w:t>Ընթացակարգի ծածկագիրը`  ՏՊՏՏՔՀ-ԳՀԱՊՁԲ-2025/2</w:t>
      </w:r>
      <w:r>
        <w:rPr>
          <w:rFonts w:ascii="GHEA Grapalat" w:hAnsi="GHEA Grapalat"/>
          <w:i w:val="0"/>
          <w:u w:val="single"/>
          <w:lang w:val="af-ZA"/>
        </w:rPr>
        <w:t xml:space="preserve">     </w:t>
      </w:r>
    </w:p>
    <w:p w14:paraId="408878E8">
      <w:pPr>
        <w:pStyle w:val="33"/>
        <w:spacing w:line="240" w:lineRule="auto"/>
        <w:rPr>
          <w:rFonts w:ascii="GHEA Grapalat" w:hAnsi="GHEA Grapalat"/>
          <w:i w:val="0"/>
          <w:lang w:val="af-ZA"/>
        </w:rPr>
      </w:pPr>
    </w:p>
    <w:p w14:paraId="1077E97D">
      <w:pPr>
        <w:pStyle w:val="33"/>
        <w:spacing w:line="240" w:lineRule="auto"/>
        <w:ind w:firstLine="708"/>
        <w:rPr>
          <w:rFonts w:ascii="GHEA Grapalat" w:hAnsi="GHEA Grapalat"/>
          <w:i w:val="0"/>
          <w:lang w:val="af-ZA"/>
        </w:rPr>
      </w:pPr>
      <w:r>
        <w:rPr>
          <w:rFonts w:ascii="GHEA Grapalat" w:hAnsi="GHEA Grapalat"/>
          <w:i w:val="0"/>
          <w:lang w:val="af-ZA"/>
        </w:rPr>
        <w:t xml:space="preserve">Պատվիրատուն` «Տավուշի Պատրիկ Տէվէճեան տարածաշրջանային քոլեջ» հիմնադրամը, որը գտնվում է ք.Իջևան, Նալբանդյան 5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7F5285DE">
      <w:pPr>
        <w:pStyle w:val="33"/>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սննդամթերքի</w:t>
      </w:r>
      <w:r>
        <w:rPr>
          <w:rFonts w:ascii="GHEA Grapalat" w:hAnsi="GHEA Grapalat"/>
          <w:i w:val="0"/>
          <w:lang w:val="af-ZA"/>
        </w:rPr>
        <w:t xml:space="preserve">   մատակարարման պայմանագիր (այսուհետ` պայմանագիր)։ </w:t>
      </w:r>
    </w:p>
    <w:p w14:paraId="22BD0EE5">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ED9CE35">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490F0D6">
      <w:pPr>
        <w:pStyle w:val="33"/>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F9C63BA">
      <w:pPr>
        <w:pStyle w:val="33"/>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3827294">
      <w:pPr>
        <w:pStyle w:val="33"/>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af-ZA"/>
        </w:rPr>
        <w:t>ք.Իջևան, Նալբանդյան 5 հասցեով, փաստաթղթային ձևով</w:t>
      </w:r>
      <w:r>
        <w:rPr>
          <w:rFonts w:ascii="GHEA Grapalat" w:hAnsi="GHEA Grapalat"/>
          <w:i w:val="0"/>
          <w:lang w:val="af-ZA" w:eastAsia="ru-RU"/>
        </w:rPr>
        <w:t xml:space="preserve"> </w:t>
      </w:r>
      <w:r>
        <w:rPr>
          <w:rFonts w:ascii="GHEA Grapalat" w:hAnsi="GHEA Grapalat"/>
          <w:i w:val="0"/>
          <w:lang w:val="af-ZA"/>
        </w:rPr>
        <w:t>մինչև սույն հայտարարության հրապարակման օրվանից հաշված 7-րդ օրվա ժամը 1</w:t>
      </w:r>
      <w:r>
        <w:rPr>
          <w:rFonts w:ascii="GHEA Grapalat" w:hAnsi="GHEA Grapalat"/>
          <w:i w:val="0"/>
          <w:lang w:val="hy-AM"/>
        </w:rPr>
        <w:t>1</w:t>
      </w:r>
      <w:r>
        <w:rPr>
          <w:rFonts w:ascii="GHEA Grapalat" w:hAnsi="GHEA Grapalat"/>
          <w:i w:val="0"/>
          <w:lang w:val="af-ZA"/>
        </w:rPr>
        <w:t xml:space="preserve">:00-ն: </w:t>
      </w:r>
    </w:p>
    <w:p w14:paraId="2D815606">
      <w:pPr>
        <w:pStyle w:val="3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10742BA2">
      <w:pPr>
        <w:pStyle w:val="33"/>
        <w:spacing w:line="240" w:lineRule="auto"/>
        <w:ind w:firstLine="708"/>
        <w:rPr>
          <w:rFonts w:ascii="GHEA Grapalat" w:hAnsi="GHEA Grapalat"/>
          <w:i w:val="0"/>
          <w:lang w:val="af-ZA"/>
        </w:rPr>
      </w:pPr>
      <w:r>
        <w:rPr>
          <w:rFonts w:ascii="GHEA Grapalat" w:hAnsi="GHEA Grapalat"/>
          <w:i w:val="0"/>
          <w:lang w:val="af-ZA"/>
        </w:rPr>
        <w:t>Հայտերի բացումը տեղի կունենա ք.Իջևան Նալբանդյան 5 հասցեում,  2025թ.</w:t>
      </w:r>
      <w:r>
        <w:rPr>
          <w:rFonts w:ascii="GHEA Grapalat" w:hAnsi="GHEA Grapalat"/>
          <w:i w:val="0"/>
          <w:lang w:val="hy-AM"/>
        </w:rPr>
        <w:t xml:space="preserve"> </w:t>
      </w:r>
      <w:r>
        <w:rPr>
          <w:rFonts w:ascii="GHEA Grapalat" w:hAnsi="GHEA Grapalat"/>
          <w:i w:val="0"/>
          <w:lang w:val="en-US"/>
        </w:rPr>
        <w:t>սեպտեմբերի</w:t>
      </w:r>
      <w:r>
        <w:rPr>
          <w:rFonts w:ascii="GHEA Grapalat" w:hAnsi="GHEA Grapalat"/>
          <w:i w:val="0"/>
          <w:lang w:val="af-ZA"/>
        </w:rPr>
        <w:t xml:space="preserve">  12-ին ժամը 1</w:t>
      </w:r>
      <w:r>
        <w:rPr>
          <w:rFonts w:ascii="GHEA Grapalat" w:hAnsi="GHEA Grapalat"/>
          <w:i w:val="0"/>
          <w:lang w:val="hy-AM"/>
        </w:rPr>
        <w:t>1</w:t>
      </w:r>
      <w:r>
        <w:rPr>
          <w:rFonts w:ascii="GHEA Grapalat" w:hAnsi="GHEA Grapalat"/>
          <w:i w:val="0"/>
          <w:lang w:val="af-ZA"/>
        </w:rPr>
        <w:t xml:space="preserve">:00-ին։   </w:t>
      </w:r>
    </w:p>
    <w:p w14:paraId="6902ACBE">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3916D8FD">
      <w:pPr>
        <w:pStyle w:val="33"/>
        <w:spacing w:line="240" w:lineRule="auto"/>
        <w:rPr>
          <w:rFonts w:ascii="GHEA Grapalat" w:hAnsi="GHEA Grapalat"/>
          <w:i w:val="0"/>
          <w:lang w:val="hy-AM"/>
        </w:rPr>
      </w:pPr>
    </w:p>
    <w:p w14:paraId="19A00ACB">
      <w:pPr>
        <w:pStyle w:val="33"/>
        <w:spacing w:line="240" w:lineRule="auto"/>
        <w:rPr>
          <w:rFonts w:ascii="Cambria Math" w:hAnsi="Cambria Math"/>
          <w:i w:val="0"/>
          <w:lang w:val="hy-AM"/>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Սարո</w:t>
      </w:r>
      <w:r>
        <w:rPr>
          <w:rFonts w:ascii="GHEA Grapalat" w:hAnsi="GHEA Grapalat"/>
          <w:i w:val="0"/>
          <w:lang w:val="af-ZA"/>
        </w:rPr>
        <w:t xml:space="preserve"> Ա</w:t>
      </w:r>
      <w:r>
        <w:rPr>
          <w:rFonts w:ascii="GHEA Grapalat" w:hAnsi="GHEA Grapalat"/>
          <w:i w:val="0"/>
          <w:lang w:val="hy-AM"/>
        </w:rPr>
        <w:t>ղբալ</w:t>
      </w:r>
      <w:r>
        <w:rPr>
          <w:rFonts w:ascii="GHEA Grapalat" w:hAnsi="GHEA Grapalat"/>
          <w:i w:val="0"/>
          <w:lang w:val="af-ZA"/>
        </w:rPr>
        <w:t>յանին</w:t>
      </w:r>
      <w:r>
        <w:rPr>
          <w:rFonts w:ascii="Cambria Math" w:hAnsi="Cambria Math" w:cs="Cambria Math"/>
          <w:i w:val="0"/>
          <w:lang w:val="hy-AM"/>
        </w:rPr>
        <w:t>․</w:t>
      </w:r>
    </w:p>
    <w:p w14:paraId="191E13E3">
      <w:pPr>
        <w:pStyle w:val="38"/>
        <w:ind w:firstLine="567"/>
        <w:rPr>
          <w:rFonts w:ascii="GHEA Grapalat" w:hAnsi="GHEA Grapalat"/>
        </w:rPr>
      </w:pPr>
    </w:p>
    <w:p w14:paraId="46CBF37C">
      <w:pPr>
        <w:pStyle w:val="33"/>
        <w:spacing w:line="240" w:lineRule="auto"/>
        <w:ind w:left="2832" w:firstLine="708"/>
        <w:jc w:val="left"/>
        <w:rPr>
          <w:rFonts w:ascii="GHEA Grapalat" w:hAnsi="GHEA Grapalat"/>
          <w:i w:val="0"/>
          <w:u w:val="single"/>
          <w:lang w:val="af-ZA"/>
        </w:rPr>
      </w:pPr>
      <w:r>
        <w:rPr>
          <w:rFonts w:ascii="GHEA Grapalat" w:hAnsi="GHEA Grapalat"/>
          <w:i w:val="0"/>
        </w:rPr>
        <w:t>էլեկտրոնային</w:t>
      </w:r>
      <w:r>
        <w:rPr>
          <w:rFonts w:ascii="GHEA Grapalat" w:hAnsi="GHEA Grapalat"/>
          <w:i w:val="0"/>
          <w:lang w:val="af-ZA"/>
        </w:rPr>
        <w:t xml:space="preserve"> </w:t>
      </w:r>
      <w:r>
        <w:rPr>
          <w:rFonts w:ascii="GHEA Grapalat" w:hAnsi="GHEA Grapalat"/>
          <w:i w:val="0"/>
        </w:rPr>
        <w:t>փոստի</w:t>
      </w:r>
      <w:r>
        <w:rPr>
          <w:rFonts w:ascii="GHEA Grapalat" w:hAnsi="GHEA Grapalat"/>
          <w:i w:val="0"/>
          <w:lang w:val="af-ZA"/>
        </w:rPr>
        <w:t xml:space="preserve"> </w:t>
      </w:r>
      <w:r>
        <w:rPr>
          <w:rFonts w:ascii="GHEA Grapalat" w:hAnsi="GHEA Grapalat"/>
          <w:i w:val="0"/>
        </w:rPr>
        <w:t>հասցեն</w:t>
      </w:r>
      <w:r>
        <w:rPr>
          <w:rFonts w:ascii="GHEA Grapalat" w:hAnsi="GHEA Grapalat"/>
          <w:i w:val="0"/>
          <w:lang w:val="af-ZA"/>
        </w:rPr>
        <w:t xml:space="preserve"> </w:t>
      </w:r>
      <w:r>
        <w:rPr>
          <w:rFonts w:ascii="GHEA Grapalat" w:hAnsi="GHEA Grapalat"/>
          <w:i w:val="0"/>
        </w:rPr>
        <w:t>է</w:t>
      </w:r>
      <w:r>
        <w:rPr>
          <w:rFonts w:ascii="GHEA Grapalat" w:hAnsi="GHEA Grapalat"/>
          <w:i w:val="0"/>
          <w:lang w:val="af-ZA"/>
        </w:rPr>
        <w:t>` aghbalyans@mail.ru</w:t>
      </w:r>
    </w:p>
    <w:p w14:paraId="225D704D">
      <w:pPr>
        <w:pStyle w:val="38"/>
        <w:ind w:firstLine="567"/>
        <w:rPr>
          <w:rFonts w:ascii="GHEA Grapalat" w:hAnsi="GHEA Grapalat"/>
        </w:rPr>
      </w:pPr>
      <w:r>
        <w:rPr>
          <w:rFonts w:ascii="GHEA Grapalat" w:hAnsi="GHEA Grapalat"/>
        </w:rPr>
        <w:t xml:space="preserve">                                                 հեռախոսահամարն է` 094-90-15-09</w:t>
      </w:r>
    </w:p>
    <w:p w14:paraId="5319E75A">
      <w:pPr>
        <w:pStyle w:val="33"/>
        <w:spacing w:line="240" w:lineRule="auto"/>
        <w:rPr>
          <w:rFonts w:ascii="GHEA Grapalat" w:hAnsi="GHEA Grapalat"/>
          <w:i w:val="0"/>
          <w:lang w:val="af-ZA"/>
        </w:rPr>
      </w:pPr>
    </w:p>
    <w:p w14:paraId="3963C61E">
      <w:pPr>
        <w:pStyle w:val="33"/>
        <w:spacing w:line="240" w:lineRule="auto"/>
        <w:rPr>
          <w:rFonts w:ascii="GHEA Grapalat" w:hAnsi="GHEA Grapalat"/>
          <w:i w:val="0"/>
          <w:lang w:val="af-ZA"/>
        </w:rPr>
      </w:pPr>
    </w:p>
    <w:p w14:paraId="0715A7AF">
      <w:pPr>
        <w:pStyle w:val="33"/>
        <w:spacing w:line="240" w:lineRule="auto"/>
        <w:rPr>
          <w:rFonts w:ascii="GHEA Grapalat" w:hAnsi="GHEA Grapalat"/>
          <w:i w:val="0"/>
          <w:lang w:val="af-ZA"/>
        </w:rPr>
      </w:pPr>
    </w:p>
    <w:p w14:paraId="324B316C">
      <w:pPr>
        <w:pStyle w:val="33"/>
        <w:spacing w:line="240" w:lineRule="auto"/>
        <w:ind w:firstLine="0"/>
        <w:jc w:val="left"/>
        <w:rPr>
          <w:rFonts w:ascii="GHEA Grapalat" w:hAnsi="GHEA Grapalat"/>
          <w:i w:val="0"/>
          <w:u w:val="single"/>
          <w:lang w:val="af-ZA"/>
        </w:rPr>
      </w:pPr>
      <w:r>
        <w:rPr>
          <w:rFonts w:ascii="GHEA Grapalat" w:hAnsi="GHEA Grapalat"/>
          <w:i w:val="0"/>
          <w:lang w:val="af-ZA"/>
        </w:rPr>
        <w:t>Պատվիրատու`  « Տավուշի Պատրիկ Տէվէճեան տարածաշրջանային քոլեջ » հիմնադրամ</w:t>
      </w:r>
    </w:p>
    <w:p w14:paraId="1C4D1A5D">
      <w:pPr>
        <w:pStyle w:val="33"/>
        <w:spacing w:line="240" w:lineRule="auto"/>
        <w:rPr>
          <w:rFonts w:ascii="GHEA Grapalat" w:hAnsi="GHEA Grapalat"/>
          <w:i w:val="0"/>
          <w:lang w:val="af-ZA"/>
        </w:rPr>
      </w:pPr>
    </w:p>
    <w:p w14:paraId="4C940A21">
      <w:pPr>
        <w:pStyle w:val="33"/>
        <w:spacing w:line="240" w:lineRule="auto"/>
        <w:rPr>
          <w:rFonts w:ascii="GHEA Grapalat" w:hAnsi="GHEA Grapalat"/>
          <w:i w:val="0"/>
          <w:lang w:val="af-ZA"/>
        </w:rPr>
      </w:pPr>
    </w:p>
    <w:p w14:paraId="77DF5C1E">
      <w:pPr>
        <w:pStyle w:val="33"/>
        <w:spacing w:line="240" w:lineRule="auto"/>
        <w:ind w:left="1404"/>
        <w:rPr>
          <w:rFonts w:ascii="GHEA Grapalat" w:hAnsi="GHEA Grapalat"/>
          <w:i w:val="0"/>
          <w:lang w:val="af-ZA"/>
        </w:rPr>
      </w:pPr>
    </w:p>
    <w:p w14:paraId="13A6309D">
      <w:pPr>
        <w:pStyle w:val="31"/>
        <w:ind w:right="-7" w:firstLine="567"/>
        <w:jc w:val="right"/>
        <w:rPr>
          <w:rFonts w:ascii="GHEA Grapalat" w:hAnsi="GHEA Grapalat" w:cs="Sylfaen"/>
          <w:i/>
          <w:sz w:val="22"/>
          <w:lang w:val="af-ZA"/>
        </w:rPr>
      </w:pPr>
    </w:p>
    <w:p w14:paraId="595C6E47">
      <w:pPr>
        <w:pStyle w:val="31"/>
        <w:ind w:right="-7" w:firstLine="567"/>
        <w:jc w:val="right"/>
        <w:rPr>
          <w:rFonts w:ascii="GHEA Grapalat" w:hAnsi="GHEA Grapalat" w:cs="Sylfaen"/>
          <w:i/>
          <w:sz w:val="22"/>
          <w:lang w:val="af-ZA"/>
        </w:rPr>
      </w:pPr>
    </w:p>
    <w:p w14:paraId="236655BD">
      <w:pPr>
        <w:pStyle w:val="31"/>
        <w:ind w:right="-7" w:firstLine="567"/>
        <w:jc w:val="right"/>
        <w:rPr>
          <w:rFonts w:ascii="GHEA Grapalat" w:hAnsi="GHEA Grapalat" w:cs="Sylfaen"/>
          <w:i/>
          <w:sz w:val="22"/>
          <w:lang w:val="af-ZA"/>
        </w:rPr>
      </w:pPr>
    </w:p>
    <w:p w14:paraId="59BABF40">
      <w:pPr>
        <w:pStyle w:val="31"/>
        <w:ind w:right="-7" w:firstLine="567"/>
        <w:jc w:val="right"/>
        <w:rPr>
          <w:rFonts w:ascii="GHEA Grapalat" w:hAnsi="GHEA Grapalat" w:cs="Sylfaen"/>
          <w:i/>
          <w:sz w:val="22"/>
          <w:lang w:val="af-ZA"/>
        </w:rPr>
      </w:pPr>
    </w:p>
    <w:p w14:paraId="6EE04CE6">
      <w:pPr>
        <w:pStyle w:val="31"/>
        <w:ind w:right="-7" w:firstLine="567"/>
        <w:jc w:val="right"/>
        <w:rPr>
          <w:rFonts w:ascii="GHEA Grapalat" w:hAnsi="GHEA Grapalat" w:cs="Sylfaen"/>
          <w:i/>
          <w:sz w:val="22"/>
          <w:lang w:val="af-ZA"/>
        </w:rPr>
      </w:pPr>
    </w:p>
    <w:p w14:paraId="0A01F728">
      <w:pPr>
        <w:pStyle w:val="31"/>
        <w:ind w:right="-7" w:firstLine="567"/>
        <w:jc w:val="right"/>
        <w:rPr>
          <w:rFonts w:ascii="GHEA Grapalat" w:hAnsi="GHEA Grapalat" w:cs="Sylfaen"/>
          <w:i/>
          <w:sz w:val="22"/>
          <w:lang w:val="af-ZA"/>
        </w:rPr>
      </w:pPr>
    </w:p>
    <w:p w14:paraId="0F502BDD">
      <w:pPr>
        <w:pStyle w:val="31"/>
        <w:ind w:right="-7" w:firstLine="567"/>
        <w:jc w:val="right"/>
        <w:rPr>
          <w:rFonts w:ascii="GHEA Grapalat" w:hAnsi="GHEA Grapalat" w:cs="Sylfaen"/>
          <w:i/>
          <w:sz w:val="22"/>
          <w:lang w:val="af-ZA"/>
        </w:rPr>
      </w:pPr>
    </w:p>
    <w:p w14:paraId="7770F6DD">
      <w:pPr>
        <w:pStyle w:val="31"/>
        <w:ind w:right="-7" w:firstLine="567"/>
        <w:jc w:val="right"/>
        <w:rPr>
          <w:rFonts w:ascii="GHEA Grapalat" w:hAnsi="GHEA Grapalat" w:cs="Sylfaen"/>
          <w:i/>
          <w:sz w:val="22"/>
          <w:lang w:val="af-ZA"/>
        </w:rPr>
      </w:pPr>
    </w:p>
    <w:p w14:paraId="58AA52F1">
      <w:pPr>
        <w:pStyle w:val="31"/>
        <w:ind w:right="-7" w:firstLine="567"/>
        <w:jc w:val="right"/>
        <w:rPr>
          <w:rFonts w:ascii="GHEA Grapalat" w:hAnsi="GHEA Grapalat" w:cs="Sylfaen"/>
          <w:i/>
          <w:sz w:val="22"/>
          <w:lang w:val="af-ZA"/>
        </w:rPr>
      </w:pPr>
    </w:p>
    <w:p w14:paraId="454C0229">
      <w:pPr>
        <w:pStyle w:val="31"/>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7EDEF2DC">
      <w:pPr>
        <w:pStyle w:val="31"/>
        <w:spacing w:after="0"/>
        <w:ind w:firstLine="567"/>
        <w:jc w:val="right"/>
        <w:rPr>
          <w:rFonts w:ascii="GHEA Grapalat" w:hAnsi="GHEA Grapalat" w:cs="Sylfaen"/>
          <w:i/>
          <w:sz w:val="20"/>
          <w:szCs w:val="20"/>
          <w:lang w:val="af-ZA"/>
        </w:rPr>
      </w:pPr>
      <w:r>
        <w:rPr>
          <w:rFonts w:ascii="GHEA Grapalat" w:hAnsi="GHEA Grapalat"/>
          <w:sz w:val="22"/>
          <w:szCs w:val="22"/>
          <w:lang w:val="af-ZA"/>
        </w:rPr>
        <w:t>ՏՊՏՏՔՀ-ԳՀԱՊՁԲ-2025/</w:t>
      </w:r>
      <w:r>
        <w:rPr>
          <w:rFonts w:ascii="GHEA Grapalat" w:hAnsi="GHEA Grapalat"/>
          <w:i/>
          <w:sz w:val="22"/>
          <w:szCs w:val="22"/>
          <w:lang w:val="af-ZA"/>
        </w:rPr>
        <w:t>2</w:t>
      </w:r>
      <w:r>
        <w:rPr>
          <w:rFonts w:ascii="GHEA Grapalat" w:hAnsi="GHEA Grapalat"/>
          <w:u w:val="single"/>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5290A45F">
      <w:pPr>
        <w:pStyle w:val="31"/>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14:paraId="65681CAA">
      <w:pPr>
        <w:pStyle w:val="31"/>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2025 </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rPr>
        <w:t>Սեպտեմբերի</w:t>
      </w:r>
      <w:r>
        <w:rPr>
          <w:rFonts w:ascii="GHEA Grapalat" w:hAnsi="GHEA Grapalat" w:cs="Times Armenian"/>
          <w:i/>
          <w:sz w:val="20"/>
          <w:szCs w:val="20"/>
          <w:lang w:val="af-ZA"/>
        </w:rPr>
        <w:t xml:space="preserve"> 1-ի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1 </w:t>
      </w:r>
      <w:r>
        <w:rPr>
          <w:rFonts w:ascii="GHEA Grapalat" w:hAnsi="GHEA Grapalat" w:cs="Sylfaen"/>
          <w:i/>
          <w:sz w:val="20"/>
          <w:szCs w:val="20"/>
        </w:rPr>
        <w:t>որոշմամբ</w:t>
      </w:r>
    </w:p>
    <w:p w14:paraId="680CC636">
      <w:pPr>
        <w:pStyle w:val="31"/>
        <w:ind w:right="-7" w:firstLine="567"/>
        <w:jc w:val="center"/>
        <w:rPr>
          <w:rFonts w:ascii="GHEA Grapalat" w:hAnsi="GHEA Grapalat"/>
          <w:lang w:val="af-ZA"/>
        </w:rPr>
      </w:pPr>
    </w:p>
    <w:p w14:paraId="5CE76FA2">
      <w:pPr>
        <w:pStyle w:val="31"/>
        <w:ind w:right="-7" w:firstLine="567"/>
        <w:jc w:val="right"/>
        <w:rPr>
          <w:rFonts w:ascii="GHEA Grapalat" w:hAnsi="GHEA Grapalat"/>
          <w:i/>
          <w:sz w:val="22"/>
          <w:lang w:val="af-ZA"/>
        </w:rPr>
      </w:pPr>
    </w:p>
    <w:p w14:paraId="3C03621B">
      <w:pPr>
        <w:pStyle w:val="31"/>
        <w:ind w:right="-7" w:firstLine="567"/>
        <w:jc w:val="center"/>
        <w:rPr>
          <w:rFonts w:ascii="GHEA Grapalat" w:hAnsi="GHEA Grapalat"/>
          <w:lang w:val="af-ZA"/>
        </w:rPr>
      </w:pPr>
    </w:p>
    <w:p w14:paraId="4F823C6C">
      <w:pPr>
        <w:pStyle w:val="31"/>
        <w:ind w:right="-7" w:firstLine="567"/>
        <w:jc w:val="center"/>
        <w:rPr>
          <w:rFonts w:ascii="GHEA Grapalat" w:hAnsi="GHEA Grapalat"/>
          <w:lang w:val="af-ZA"/>
        </w:rPr>
      </w:pPr>
    </w:p>
    <w:p w14:paraId="05213294">
      <w:pPr>
        <w:pStyle w:val="31"/>
        <w:ind w:right="-7" w:firstLine="567"/>
        <w:jc w:val="center"/>
        <w:rPr>
          <w:rFonts w:ascii="GHEA Grapalat" w:hAnsi="GHEA Grapalat"/>
          <w:lang w:val="af-ZA"/>
        </w:rPr>
      </w:pPr>
    </w:p>
    <w:p w14:paraId="22B097DF">
      <w:pPr>
        <w:pStyle w:val="31"/>
        <w:tabs>
          <w:tab w:val="left" w:pos="5968"/>
        </w:tabs>
        <w:ind w:right="-7" w:firstLine="567"/>
        <w:jc w:val="center"/>
        <w:rPr>
          <w:rFonts w:ascii="GHEA Grapalat" w:hAnsi="GHEA Grapalat"/>
          <w:lang w:val="af-ZA"/>
        </w:rPr>
      </w:pPr>
      <w:r>
        <w:rPr>
          <w:rFonts w:ascii="GHEA Grapalat" w:hAnsi="GHEA Grapalat"/>
          <w:i/>
          <w:lang w:val="af-ZA"/>
        </w:rPr>
        <w:t>«Տավուշի Պատրիկ Տէվէճեան տարածաշրջանային քոլեջ» հիմնադրամ</w:t>
      </w:r>
    </w:p>
    <w:p w14:paraId="38DE8A1F">
      <w:pPr>
        <w:pStyle w:val="31"/>
        <w:ind w:right="-7" w:firstLine="567"/>
        <w:jc w:val="center"/>
        <w:rPr>
          <w:rFonts w:ascii="GHEA Grapalat" w:hAnsi="GHEA Grapalat"/>
          <w:lang w:val="af-ZA"/>
        </w:rPr>
      </w:pPr>
    </w:p>
    <w:p w14:paraId="2978CB3E">
      <w:pPr>
        <w:pStyle w:val="31"/>
        <w:ind w:right="-7" w:firstLine="567"/>
        <w:jc w:val="center"/>
        <w:rPr>
          <w:rFonts w:ascii="GHEA Grapalat" w:hAnsi="GHEA Grapalat"/>
          <w:lang w:val="af-ZA"/>
        </w:rPr>
      </w:pPr>
    </w:p>
    <w:p w14:paraId="0B6BBEF1">
      <w:pPr>
        <w:pStyle w:val="31"/>
        <w:ind w:right="-7" w:firstLine="567"/>
        <w:jc w:val="center"/>
        <w:rPr>
          <w:rFonts w:ascii="GHEA Grapalat" w:hAnsi="GHEA Grapalat"/>
          <w:lang w:val="af-ZA"/>
        </w:rPr>
      </w:pPr>
    </w:p>
    <w:p w14:paraId="5FF20E55">
      <w:pPr>
        <w:pStyle w:val="31"/>
        <w:ind w:right="-7" w:firstLine="567"/>
        <w:jc w:val="center"/>
        <w:rPr>
          <w:rFonts w:ascii="GHEA Grapalat" w:hAnsi="GHEA Grapalat"/>
          <w:lang w:val="af-ZA"/>
        </w:rPr>
      </w:pPr>
    </w:p>
    <w:p w14:paraId="1E0BCAB3">
      <w:pPr>
        <w:pStyle w:val="31"/>
        <w:ind w:right="-7" w:firstLine="567"/>
        <w:jc w:val="center"/>
        <w:rPr>
          <w:rFonts w:ascii="GHEA Grapalat" w:hAnsi="GHEA Grapalat"/>
          <w:lang w:val="af-ZA"/>
        </w:rPr>
      </w:pPr>
    </w:p>
    <w:p w14:paraId="04C5B75C">
      <w:pPr>
        <w:pStyle w:val="31"/>
        <w:ind w:right="-7" w:firstLine="567"/>
        <w:jc w:val="center"/>
        <w:rPr>
          <w:rFonts w:ascii="GHEA Grapalat" w:hAnsi="GHEA Grapalat"/>
          <w:lang w:val="af-ZA"/>
        </w:rPr>
      </w:pPr>
    </w:p>
    <w:p w14:paraId="6D5FFCA7">
      <w:pPr>
        <w:pStyle w:val="31"/>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62876B08">
      <w:pPr>
        <w:pStyle w:val="31"/>
        <w:ind w:right="-7" w:firstLine="567"/>
        <w:jc w:val="center"/>
        <w:rPr>
          <w:rFonts w:ascii="GHEA Grapalat" w:hAnsi="GHEA Grapalat" w:cs="Sylfaen"/>
          <w:lang w:val="af-ZA"/>
        </w:rPr>
      </w:pPr>
    </w:p>
    <w:p w14:paraId="22BFEF0B">
      <w:pPr>
        <w:pStyle w:val="31"/>
        <w:ind w:right="-7" w:firstLine="567"/>
        <w:jc w:val="center"/>
        <w:rPr>
          <w:rFonts w:ascii="GHEA Grapalat" w:hAnsi="GHEA Grapalat" w:cs="Sylfaen"/>
          <w:lang w:val="af-ZA"/>
        </w:rPr>
      </w:pPr>
    </w:p>
    <w:p w14:paraId="265299EE">
      <w:pPr>
        <w:pStyle w:val="31"/>
        <w:ind w:right="-7"/>
        <w:jc w:val="center"/>
        <w:rPr>
          <w:rFonts w:ascii="GHEA Grapalat" w:hAnsi="GHEA Grapalat" w:cs="Sylfaen"/>
          <w:lang w:val="af-ZA"/>
        </w:rPr>
      </w:pPr>
      <w:r>
        <w:rPr>
          <w:rFonts w:ascii="GHEA Grapalat" w:hAnsi="GHEA Grapalat"/>
          <w:lang w:val="af-ZA"/>
        </w:rPr>
        <w:t>«</w:t>
      </w:r>
      <w:r>
        <w:rPr>
          <w:rFonts w:ascii="GHEA Grapalat" w:hAnsi="GHEA Grapalat"/>
          <w:i/>
          <w:lang w:val="af-ZA"/>
        </w:rPr>
        <w:t>ՏԱՎՈՒՇԻ ՊԱՏՐԻԿ ՏԷՎԷՃԵԱՆ ՏԱՐԱԾԱՇՐՋԱՆԱՅԻՆ ՔՈԼԵՋ</w:t>
      </w:r>
      <w:r>
        <w:rPr>
          <w:rFonts w:ascii="GHEA Grapalat" w:hAnsi="GHEA Grapalat"/>
          <w:lang w:val="af-ZA"/>
        </w:rPr>
        <w:t>» ՀԻՄՆԱԴՐԱՄԻ</w:t>
      </w:r>
      <w:r>
        <w:rPr>
          <w:rFonts w:ascii="GHEA Grapalat" w:hAnsi="GHEA Grapalat" w:cs="Sylfaen"/>
          <w:lang w:val="af-ZA"/>
        </w:rPr>
        <w:t xml:space="preserve"> </w:t>
      </w:r>
    </w:p>
    <w:p w14:paraId="17571EF2">
      <w:pPr>
        <w:pStyle w:val="31"/>
        <w:ind w:right="-7"/>
        <w:jc w:val="center"/>
        <w:rPr>
          <w:rFonts w:ascii="GHEA Grapalat" w:hAnsi="GHEA Grapalat"/>
          <w:szCs w:val="22"/>
          <w:lang w:val="af-ZA"/>
        </w:rPr>
      </w:pP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 xml:space="preserve">ՍՆՆԴԱՄԹԵՐՔԻ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14:paraId="1081574C">
      <w:pPr>
        <w:pStyle w:val="31"/>
        <w:ind w:right="-7"/>
        <w:jc w:val="center"/>
        <w:rPr>
          <w:rFonts w:ascii="GHEA Grapalat" w:hAnsi="GHEA Grapalat"/>
          <w:szCs w:val="22"/>
          <w:lang w:val="af-ZA"/>
        </w:rPr>
      </w:pPr>
    </w:p>
    <w:p w14:paraId="056CFB45">
      <w:pPr>
        <w:pStyle w:val="31"/>
        <w:ind w:right="-7" w:firstLine="567"/>
        <w:jc w:val="center"/>
        <w:rPr>
          <w:rFonts w:ascii="GHEA Grapalat" w:hAnsi="GHEA Grapalat"/>
          <w:lang w:val="af-ZA"/>
        </w:rPr>
      </w:pPr>
    </w:p>
    <w:p w14:paraId="507FD930">
      <w:pPr>
        <w:pStyle w:val="31"/>
        <w:ind w:right="-7" w:firstLine="567"/>
        <w:jc w:val="center"/>
        <w:rPr>
          <w:rFonts w:ascii="GHEA Grapalat" w:hAnsi="GHEA Grapalat"/>
          <w:lang w:val="af-ZA"/>
        </w:rPr>
      </w:pPr>
    </w:p>
    <w:p w14:paraId="64BAF2D8">
      <w:pPr>
        <w:pStyle w:val="31"/>
        <w:ind w:right="-7" w:firstLine="567"/>
        <w:jc w:val="center"/>
        <w:rPr>
          <w:rFonts w:ascii="GHEA Grapalat" w:hAnsi="GHEA Grapalat"/>
          <w:lang w:val="af-ZA"/>
        </w:rPr>
      </w:pPr>
    </w:p>
    <w:p w14:paraId="24BEE34F">
      <w:pPr>
        <w:pStyle w:val="31"/>
        <w:ind w:right="-7" w:firstLine="567"/>
        <w:jc w:val="center"/>
        <w:rPr>
          <w:rFonts w:ascii="GHEA Grapalat" w:hAnsi="GHEA Grapalat"/>
          <w:lang w:val="af-ZA"/>
        </w:rPr>
      </w:pPr>
    </w:p>
    <w:p w14:paraId="39AFA3E2">
      <w:pPr>
        <w:pStyle w:val="31"/>
        <w:ind w:right="-7" w:firstLine="567"/>
        <w:jc w:val="center"/>
        <w:rPr>
          <w:rFonts w:ascii="GHEA Grapalat" w:hAnsi="GHEA Grapalat"/>
          <w:lang w:val="af-ZA"/>
        </w:rPr>
      </w:pPr>
    </w:p>
    <w:p w14:paraId="47798E42">
      <w:pPr>
        <w:pStyle w:val="31"/>
        <w:ind w:right="-7" w:firstLine="567"/>
        <w:jc w:val="center"/>
        <w:rPr>
          <w:rFonts w:ascii="GHEA Grapalat" w:hAnsi="GHEA Grapalat"/>
          <w:lang w:val="af-ZA"/>
        </w:rPr>
      </w:pPr>
    </w:p>
    <w:p w14:paraId="2ECA0112">
      <w:pPr>
        <w:pStyle w:val="31"/>
        <w:ind w:right="-7" w:firstLine="567"/>
        <w:jc w:val="center"/>
        <w:rPr>
          <w:rFonts w:ascii="GHEA Grapalat" w:hAnsi="GHEA Grapalat"/>
          <w:lang w:val="af-ZA"/>
        </w:rPr>
      </w:pPr>
    </w:p>
    <w:p w14:paraId="1D03112C">
      <w:pPr>
        <w:pStyle w:val="31"/>
        <w:ind w:right="-7" w:firstLine="567"/>
        <w:jc w:val="center"/>
        <w:rPr>
          <w:rFonts w:ascii="GHEA Grapalat" w:hAnsi="GHEA Grapalat"/>
          <w:lang w:val="af-ZA"/>
        </w:rPr>
      </w:pPr>
    </w:p>
    <w:p w14:paraId="770E93AD">
      <w:pPr>
        <w:pStyle w:val="31"/>
        <w:ind w:right="-7" w:firstLine="567"/>
        <w:jc w:val="center"/>
        <w:rPr>
          <w:rFonts w:ascii="GHEA Grapalat" w:hAnsi="GHEA Grapalat"/>
          <w:lang w:val="af-ZA"/>
        </w:rPr>
      </w:pPr>
    </w:p>
    <w:p w14:paraId="4864C986">
      <w:pPr>
        <w:pStyle w:val="31"/>
        <w:ind w:right="-7" w:firstLine="567"/>
        <w:jc w:val="center"/>
        <w:rPr>
          <w:rFonts w:ascii="GHEA Grapalat" w:hAnsi="GHEA Grapalat"/>
          <w:lang w:val="af-ZA"/>
        </w:rPr>
      </w:pPr>
    </w:p>
    <w:p w14:paraId="5B82FB7B">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2E6E504B">
      <w:pPr>
        <w:ind w:firstLine="567"/>
        <w:jc w:val="center"/>
        <w:rPr>
          <w:rFonts w:ascii="GHEA Grapalat" w:hAnsi="GHEA Grapalat"/>
          <w:b/>
          <w:sz w:val="20"/>
          <w:szCs w:val="22"/>
          <w:lang w:val="af-ZA"/>
        </w:rPr>
      </w:pPr>
    </w:p>
    <w:p w14:paraId="5EA21D54">
      <w:pPr>
        <w:ind w:firstLine="567"/>
        <w:jc w:val="center"/>
        <w:rPr>
          <w:rFonts w:ascii="GHEA Grapalat" w:hAnsi="GHEA Grapalat" w:cs="Sylfaen"/>
          <w:b/>
          <w:sz w:val="22"/>
          <w:szCs w:val="22"/>
          <w:lang w:val="af-ZA"/>
        </w:rPr>
      </w:pPr>
    </w:p>
    <w:p w14:paraId="23489FE3">
      <w:pPr>
        <w:jc w:val="center"/>
        <w:rPr>
          <w:rFonts w:ascii="GHEA Grapalat" w:hAnsi="GHEA Grapalat"/>
          <w:b/>
          <w:sz w:val="20"/>
          <w:szCs w:val="20"/>
          <w:lang w:val="af-ZA"/>
        </w:rPr>
      </w:pPr>
      <w:r>
        <w:rPr>
          <w:rFonts w:ascii="GHEA Grapalat" w:hAnsi="GHEA Grapalat" w:cs="Sylfaen"/>
          <w:b/>
          <w:sz w:val="20"/>
          <w:szCs w:val="20"/>
        </w:rPr>
        <w:t>ԲՈՎԱՆԴԱԿՈւԹՅՈւՆ</w:t>
      </w:r>
    </w:p>
    <w:p w14:paraId="61CFFCFD">
      <w:pPr>
        <w:jc w:val="center"/>
        <w:rPr>
          <w:rFonts w:ascii="GHEA Grapalat" w:hAnsi="GHEA Grapalat"/>
          <w:i/>
          <w:sz w:val="20"/>
          <w:lang w:val="af-ZA"/>
        </w:rPr>
      </w:pPr>
    </w:p>
    <w:p w14:paraId="6D2CCF73">
      <w:pPr>
        <w:jc w:val="center"/>
        <w:rPr>
          <w:rFonts w:ascii="GHEA Grapalat" w:hAnsi="GHEA Grapalat" w:cs="Sylfaen"/>
          <w:b/>
          <w:sz w:val="20"/>
          <w:szCs w:val="20"/>
          <w:lang w:val="af-ZA"/>
        </w:rPr>
      </w:pPr>
      <w:r>
        <w:rPr>
          <w:rFonts w:ascii="GHEA Grapalat" w:hAnsi="GHEA Grapalat"/>
          <w:b/>
          <w:sz w:val="20"/>
          <w:szCs w:val="20"/>
          <w:lang w:val="af-ZA"/>
        </w:rPr>
        <w:t>«</w:t>
      </w:r>
      <w:r>
        <w:rPr>
          <w:lang w:val="af-ZA"/>
        </w:rPr>
        <w:t xml:space="preserve"> </w:t>
      </w:r>
      <w:r>
        <w:rPr>
          <w:rFonts w:ascii="GHEA Grapalat" w:hAnsi="GHEA Grapalat"/>
          <w:b/>
          <w:sz w:val="20"/>
          <w:szCs w:val="20"/>
          <w:lang w:val="af-ZA"/>
        </w:rPr>
        <w:t xml:space="preserve">ՏԱՎՈՒՇԻ ՊԱՏՐԻԿ ՏԷՎԷՃԵԱՆ ՏԱՐԱԾԱՇՐՋԱՆԱՅԻՆ ՔՈԼԵՋ » </w:t>
      </w:r>
      <w:r>
        <w:rPr>
          <w:rFonts w:ascii="GHEA Grapalat" w:hAnsi="GHEA Grapalat"/>
          <w:b/>
          <w:sz w:val="20"/>
          <w:szCs w:val="20"/>
          <w:lang w:val="ru-RU"/>
        </w:rPr>
        <w:t>ՀԻՄՆԱԴՐԱՄ</w:t>
      </w:r>
      <w:r>
        <w:rPr>
          <w:rFonts w:ascii="GHEA Grapalat" w:hAnsi="GHEA Grapalat" w:cs="Sylfaen"/>
          <w:b/>
          <w:sz w:val="20"/>
          <w:szCs w:val="20"/>
        </w:rPr>
        <w:t>Ի</w:t>
      </w:r>
      <w:r>
        <w:rPr>
          <w:rFonts w:ascii="GHEA Grapalat" w:hAnsi="GHEA Grapalat" w:cs="Sylfaen"/>
          <w:b/>
          <w:sz w:val="20"/>
          <w:szCs w:val="20"/>
          <w:lang w:val="af-ZA"/>
        </w:rPr>
        <w:t xml:space="preserve"> </w:t>
      </w:r>
    </w:p>
    <w:p w14:paraId="170BAD62">
      <w:pPr>
        <w:jc w:val="center"/>
        <w:rPr>
          <w:rFonts w:ascii="GHEA Grapalat" w:hAnsi="GHEA Grapalat"/>
          <w:i/>
          <w:sz w:val="20"/>
          <w:lang w:val="af-ZA"/>
        </w:rPr>
      </w:pPr>
      <w:r>
        <w:rPr>
          <w:rFonts w:ascii="GHEA Grapalat" w:hAnsi="GHEA Grapalat" w:cs="Sylfaen"/>
          <w:b/>
          <w:sz w:val="20"/>
          <w:szCs w:val="20"/>
        </w:rPr>
        <w:t>ԿԱՐԻՔՆԵՐԻ</w:t>
      </w:r>
      <w:r>
        <w:rPr>
          <w:rFonts w:ascii="GHEA Grapalat" w:hAnsi="GHEA Grapalat" w:cs="Times Armenian"/>
          <w:b/>
          <w:sz w:val="20"/>
          <w:szCs w:val="20"/>
          <w:lang w:val="af-ZA"/>
        </w:rPr>
        <w:t xml:space="preserve"> </w:t>
      </w:r>
      <w:r>
        <w:rPr>
          <w:rFonts w:ascii="GHEA Grapalat" w:hAnsi="GHEA Grapalat" w:cs="Sylfaen"/>
          <w:b/>
          <w:sz w:val="20"/>
          <w:szCs w:val="20"/>
        </w:rPr>
        <w:t>ՀԱՄԱՐ</w:t>
      </w:r>
      <w:r>
        <w:rPr>
          <w:rFonts w:ascii="GHEA Grapalat" w:hAnsi="GHEA Grapalat" w:cs="Times Armenian"/>
          <w:b/>
          <w:sz w:val="20"/>
          <w:szCs w:val="20"/>
          <w:lang w:val="af-ZA"/>
        </w:rPr>
        <w:t xml:space="preserve"> </w:t>
      </w:r>
      <w:r>
        <w:rPr>
          <w:rFonts w:ascii="GHEA Grapalat" w:hAnsi="GHEA Grapalat" w:cs="Sylfaen"/>
          <w:b/>
          <w:sz w:val="20"/>
          <w:szCs w:val="20"/>
          <w:lang w:val="af-ZA"/>
        </w:rPr>
        <w:t>ՍՆՆԴԱՄԹԵՐՔԻ</w:t>
      </w:r>
      <w:r>
        <w:rPr>
          <w:rFonts w:ascii="GHEA Grapalat" w:hAnsi="GHEA Grapalat"/>
          <w:b/>
          <w:sz w:val="20"/>
          <w:szCs w:val="20"/>
          <w:lang w:val="af-ZA"/>
        </w:rPr>
        <w:t xml:space="preserve"> </w:t>
      </w: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14:paraId="701D40F3">
      <w:pPr>
        <w:ind w:firstLine="567"/>
        <w:jc w:val="center"/>
        <w:rPr>
          <w:rFonts w:ascii="GHEA Grapalat" w:hAnsi="GHEA Grapalat" w:cs="Sylfaen"/>
          <w:b/>
          <w:sz w:val="20"/>
          <w:szCs w:val="22"/>
          <w:lang w:val="af-ZA"/>
        </w:rPr>
      </w:pPr>
    </w:p>
    <w:p w14:paraId="04B61083">
      <w:pPr>
        <w:ind w:firstLine="567"/>
        <w:jc w:val="center"/>
        <w:rPr>
          <w:rFonts w:ascii="GHEA Grapalat" w:hAnsi="GHEA Grapalat" w:cs="Sylfaen"/>
          <w:b/>
          <w:sz w:val="20"/>
          <w:szCs w:val="22"/>
          <w:lang w:val="af-ZA"/>
        </w:rPr>
      </w:pPr>
    </w:p>
    <w:p w14:paraId="2ED460BA">
      <w:pPr>
        <w:ind w:firstLine="567"/>
        <w:jc w:val="center"/>
        <w:rPr>
          <w:rFonts w:ascii="GHEA Grapalat" w:hAnsi="GHEA Grapalat" w:cs="Sylfaen"/>
          <w:b/>
          <w:sz w:val="20"/>
          <w:szCs w:val="22"/>
          <w:lang w:val="af-ZA"/>
        </w:rPr>
      </w:pPr>
    </w:p>
    <w:p w14:paraId="332EBC62">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744D17DF">
      <w:pPr>
        <w:ind w:firstLine="567"/>
        <w:jc w:val="both"/>
        <w:rPr>
          <w:rFonts w:ascii="GHEA Grapalat" w:hAnsi="GHEA Grapalat"/>
          <w:sz w:val="20"/>
          <w:lang w:val="af-ZA"/>
        </w:rPr>
      </w:pPr>
    </w:p>
    <w:p w14:paraId="5B81A2C0">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276645B5">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26F50F0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0671DFA1">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3ED819EE">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3C8F6667">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7FF4C9B4">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0F4E4693">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4E5E9003">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5F6E703B">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4EAF5EFE">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746CF90F">
      <w:pPr>
        <w:ind w:firstLine="567"/>
        <w:jc w:val="both"/>
        <w:rPr>
          <w:rFonts w:ascii="GHEA Grapalat" w:hAnsi="GHEA Grapalat"/>
          <w:sz w:val="20"/>
          <w:lang w:val="af-ZA"/>
        </w:rPr>
      </w:pPr>
    </w:p>
    <w:p w14:paraId="2EAF6D85">
      <w:pPr>
        <w:ind w:firstLine="567"/>
        <w:jc w:val="both"/>
        <w:rPr>
          <w:rFonts w:ascii="GHEA Grapalat" w:hAnsi="GHEA Grapalat"/>
          <w:sz w:val="20"/>
          <w:lang w:val="af-ZA"/>
        </w:rPr>
      </w:pPr>
    </w:p>
    <w:p w14:paraId="18D1DDF0">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1700CA27">
      <w:pPr>
        <w:ind w:firstLine="567"/>
        <w:jc w:val="both"/>
        <w:rPr>
          <w:rFonts w:ascii="GHEA Grapalat" w:hAnsi="GHEA Grapalat"/>
          <w:sz w:val="20"/>
          <w:lang w:val="af-ZA"/>
        </w:rPr>
      </w:pPr>
    </w:p>
    <w:p w14:paraId="737C652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22A6D680">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7795962F">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668E6657">
      <w:pPr>
        <w:ind w:firstLine="1134"/>
        <w:jc w:val="both"/>
        <w:rPr>
          <w:rFonts w:ascii="GHEA Grapalat" w:hAnsi="GHEA Grapalat" w:cs="Times Armenian"/>
          <w:sz w:val="20"/>
          <w:lang w:val="af-ZA"/>
        </w:rPr>
      </w:pPr>
    </w:p>
    <w:p w14:paraId="59C9241D">
      <w:pPr>
        <w:ind w:firstLine="1134"/>
        <w:jc w:val="both"/>
        <w:rPr>
          <w:rFonts w:ascii="GHEA Grapalat" w:hAnsi="GHEA Grapalat" w:cs="Times Armenian"/>
          <w:sz w:val="20"/>
          <w:lang w:val="af-ZA"/>
        </w:rPr>
      </w:pPr>
    </w:p>
    <w:p w14:paraId="5B9C89B8">
      <w:pPr>
        <w:ind w:firstLine="1134"/>
        <w:jc w:val="both"/>
        <w:rPr>
          <w:rFonts w:ascii="GHEA Grapalat" w:hAnsi="GHEA Grapalat" w:cs="Times Armenian"/>
          <w:sz w:val="20"/>
          <w:lang w:val="af-ZA"/>
        </w:rPr>
      </w:pPr>
    </w:p>
    <w:p w14:paraId="2322B6E9">
      <w:pPr>
        <w:ind w:firstLine="1134"/>
        <w:jc w:val="both"/>
        <w:rPr>
          <w:rFonts w:ascii="GHEA Grapalat" w:hAnsi="GHEA Grapalat" w:cs="Times Armenian"/>
          <w:sz w:val="20"/>
          <w:lang w:val="af-ZA"/>
        </w:rPr>
      </w:pPr>
    </w:p>
    <w:p w14:paraId="5837E63D">
      <w:pPr>
        <w:ind w:firstLine="1134"/>
        <w:jc w:val="both"/>
        <w:rPr>
          <w:rFonts w:ascii="GHEA Grapalat" w:hAnsi="GHEA Grapalat" w:cs="Times Armenian"/>
          <w:sz w:val="20"/>
          <w:lang w:val="af-ZA"/>
        </w:rPr>
      </w:pPr>
    </w:p>
    <w:p w14:paraId="0A5C9F3D">
      <w:pPr>
        <w:ind w:firstLine="1134"/>
        <w:jc w:val="both"/>
        <w:rPr>
          <w:rFonts w:ascii="GHEA Grapalat" w:hAnsi="GHEA Grapalat" w:cs="Times Armenian"/>
          <w:sz w:val="20"/>
          <w:lang w:val="af-ZA"/>
        </w:rPr>
      </w:pPr>
    </w:p>
    <w:p w14:paraId="53175FE8">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21F8C9A1">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i/>
          <w:sz w:val="20"/>
          <w:szCs w:val="20"/>
          <w:lang w:val="af-ZA"/>
        </w:rPr>
        <w:t>ՏՊՏՏՔՀ-ԳՀԱՊՁԲ-2025/2</w:t>
      </w:r>
      <w:r>
        <w:rPr>
          <w:rFonts w:ascii="GHEA Grapalat" w:hAnsi="GHEA Grapalat" w:cs="Sylfaen"/>
          <w:i/>
          <w:sz w:val="20"/>
          <w:szCs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7E0CB5B6">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Times Armenian"/>
          <w:sz w:val="20"/>
          <w:szCs w:val="20"/>
          <w:lang w:val="af-ZA"/>
        </w:rPr>
        <w:t>«</w:t>
      </w:r>
      <w:r>
        <w:rPr>
          <w:rFonts w:ascii="GHEA Grapalat" w:hAnsi="GHEA Grapalat" w:cs="Sylfaen"/>
          <w:sz w:val="20"/>
          <w:szCs w:val="20"/>
        </w:rPr>
        <w:t>Գնումների</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ործընթացի</w:t>
      </w:r>
      <w:r>
        <w:rPr>
          <w:rFonts w:ascii="GHEA Grapalat" w:hAnsi="GHEA Grapalat" w:cs="Times Armenian"/>
          <w:sz w:val="20"/>
          <w:szCs w:val="20"/>
          <w:lang w:val="af-ZA"/>
        </w:rPr>
        <w:t xml:space="preserve"> </w:t>
      </w:r>
      <w:r>
        <w:rPr>
          <w:rFonts w:ascii="GHEA Grapalat" w:hAnsi="GHEA Grapalat" w:cs="Sylfaen"/>
          <w:sz w:val="20"/>
          <w:szCs w:val="20"/>
        </w:rPr>
        <w:t>կազմակերպման</w:t>
      </w:r>
      <w:r>
        <w:rPr>
          <w:rFonts w:ascii="GHEA Grapalat" w:hAnsi="GHEA Grapalat"/>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այսուհետ</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Times Armenian"/>
          <w:sz w:val="20"/>
          <w:szCs w:val="20"/>
          <w:lang w:val="af-ZA"/>
        </w:rPr>
        <w:t xml:space="preserve">), </w:t>
      </w:r>
      <w:r>
        <w:rPr>
          <w:rFonts w:ascii="GHEA Grapalat" w:hAnsi="GHEA Grapalat" w:cs="Sylfaen"/>
          <w:sz w:val="20"/>
          <w:szCs w:val="20"/>
        </w:rPr>
        <w:t>այլ</w:t>
      </w:r>
      <w:r>
        <w:rPr>
          <w:rFonts w:ascii="GHEA Grapalat" w:hAnsi="GHEA Grapalat" w:cs="Times Armenian"/>
          <w:sz w:val="20"/>
          <w:szCs w:val="20"/>
          <w:lang w:val="af-ZA"/>
        </w:rPr>
        <w:t xml:space="preserve"> </w:t>
      </w:r>
      <w:r>
        <w:rPr>
          <w:rFonts w:ascii="GHEA Grapalat" w:hAnsi="GHEA Grapalat" w:cs="Sylfaen"/>
          <w:sz w:val="20"/>
          <w:szCs w:val="20"/>
        </w:rPr>
        <w:t>իրավական</w:t>
      </w:r>
      <w:r>
        <w:rPr>
          <w:rFonts w:ascii="GHEA Grapalat" w:hAnsi="GHEA Grapalat" w:cs="Times Armenian"/>
          <w:sz w:val="20"/>
          <w:szCs w:val="20"/>
          <w:lang w:val="af-ZA"/>
        </w:rPr>
        <w:t xml:space="preserve"> </w:t>
      </w:r>
      <w:r>
        <w:rPr>
          <w:rFonts w:ascii="GHEA Grapalat" w:hAnsi="GHEA Grapalat" w:cs="Sylfaen"/>
          <w:sz w:val="20"/>
          <w:szCs w:val="20"/>
        </w:rPr>
        <w:t>ակտերի</w:t>
      </w:r>
      <w:r>
        <w:rPr>
          <w:rFonts w:ascii="GHEA Grapalat" w:hAnsi="GHEA Grapalat" w:cs="Times Armenian"/>
          <w:sz w:val="20"/>
          <w:szCs w:val="20"/>
          <w:lang w:val="af-ZA"/>
        </w:rPr>
        <w:t xml:space="preserve"> </w:t>
      </w:r>
      <w:r>
        <w:rPr>
          <w:rFonts w:ascii="GHEA Grapalat" w:hAnsi="GHEA Grapalat" w:cs="Sylfaen"/>
          <w:sz w:val="20"/>
          <w:szCs w:val="20"/>
        </w:rPr>
        <w:t>պահանջներին</w:t>
      </w:r>
      <w:r>
        <w:rPr>
          <w:rFonts w:ascii="GHEA Grapalat" w:hAnsi="GHEA Grapalat" w:cs="Times Armenian"/>
          <w:sz w:val="20"/>
          <w:szCs w:val="20"/>
          <w:lang w:val="af-ZA"/>
        </w:rPr>
        <w:t xml:space="preserve"> </w:t>
      </w:r>
      <w:r>
        <w:rPr>
          <w:rFonts w:ascii="GHEA Grapalat" w:hAnsi="GHEA Grapalat" w:cs="Sylfaen"/>
          <w:sz w:val="20"/>
          <w:szCs w:val="20"/>
        </w:rPr>
        <w:t>համապատասխան</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նպատակ</w:t>
      </w:r>
      <w:r>
        <w:rPr>
          <w:rFonts w:ascii="GHEA Grapalat" w:hAnsi="GHEA Grapalat" w:cs="Times Armenian"/>
          <w:sz w:val="20"/>
          <w:szCs w:val="20"/>
          <w:lang w:val="af-ZA"/>
        </w:rPr>
        <w:t xml:space="preserve"> </w:t>
      </w:r>
      <w:r>
        <w:rPr>
          <w:rFonts w:ascii="GHEA Grapalat" w:hAnsi="GHEA Grapalat" w:cs="Sylfaen"/>
          <w:sz w:val="20"/>
          <w:szCs w:val="20"/>
        </w:rPr>
        <w:t>ունի</w:t>
      </w:r>
      <w:r>
        <w:rPr>
          <w:rFonts w:ascii="GHEA Grapalat" w:hAnsi="GHEA Grapalat" w:cs="Times Armenian"/>
          <w:sz w:val="20"/>
          <w:szCs w:val="20"/>
          <w:lang w:val="af-ZA"/>
        </w:rPr>
        <w:t xml:space="preserve"> </w:t>
      </w:r>
      <w:r>
        <w:rPr>
          <w:rFonts w:ascii="GHEA Grapalat" w:hAnsi="GHEA Grapalat"/>
          <w:sz w:val="20"/>
          <w:szCs w:val="20"/>
          <w:lang w:val="af-ZA"/>
        </w:rPr>
        <w:t xml:space="preserve">«Տավուշի Պատրիկ Տէվէճեան տարածաշրջանային» Հիմնադրամի </w:t>
      </w:r>
      <w:r>
        <w:rPr>
          <w:rFonts w:ascii="GHEA Grapalat" w:hAnsi="GHEA Grapalat" w:cs="Times Armenian"/>
          <w:sz w:val="20"/>
          <w:szCs w:val="20"/>
          <w:lang w:val="af-ZA"/>
        </w:rPr>
        <w:t>(</w:t>
      </w:r>
      <w:r>
        <w:rPr>
          <w:rFonts w:ascii="GHEA Grapalat" w:hAnsi="GHEA Grapalat" w:cs="Sylfaen"/>
          <w:sz w:val="20"/>
          <w:szCs w:val="20"/>
        </w:rPr>
        <w:t>այսուհետ</w:t>
      </w:r>
      <w:r>
        <w:rPr>
          <w:rFonts w:ascii="GHEA Grapalat" w:hAnsi="GHEA Grapalat" w:cs="Times Armenian"/>
          <w:sz w:val="20"/>
          <w:szCs w:val="20"/>
          <w:lang w:val="af-ZA"/>
        </w:rPr>
        <w:t xml:space="preserve">` </w:t>
      </w:r>
      <w:r>
        <w:rPr>
          <w:rFonts w:ascii="GHEA Grapalat" w:hAnsi="GHEA Grapalat" w:cs="Sylfaen"/>
          <w:sz w:val="20"/>
          <w:szCs w:val="20"/>
        </w:rPr>
        <w:t>պատվիրատու</w:t>
      </w:r>
      <w:r>
        <w:rPr>
          <w:rFonts w:ascii="GHEA Grapalat" w:hAnsi="GHEA Grapalat" w:cs="Times Armenian"/>
          <w:sz w:val="20"/>
          <w:szCs w:val="20"/>
          <w:lang w:val="af-ZA"/>
        </w:rPr>
        <w:t xml:space="preserve">) </w:t>
      </w:r>
      <w:r>
        <w:rPr>
          <w:rFonts w:ascii="GHEA Grapalat" w:hAnsi="GHEA Grapalat" w:cs="Sylfaen"/>
          <w:sz w:val="20"/>
          <w:szCs w:val="20"/>
        </w:rPr>
        <w:t>կողմից</w:t>
      </w:r>
      <w:r>
        <w:rPr>
          <w:rFonts w:ascii="GHEA Grapalat" w:hAnsi="GHEA Grapalat" w:cs="Times Armenian"/>
          <w:sz w:val="20"/>
          <w:szCs w:val="20"/>
          <w:lang w:val="af-ZA"/>
        </w:rPr>
        <w:t xml:space="preserve"> </w:t>
      </w:r>
      <w:r>
        <w:rPr>
          <w:rFonts w:ascii="GHEA Grapalat" w:hAnsi="GHEA Grapalat" w:cs="Sylfaen"/>
          <w:sz w:val="20"/>
          <w:szCs w:val="20"/>
        </w:rPr>
        <w:t>հայտարարված</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Times Armenian"/>
          <w:sz w:val="20"/>
          <w:szCs w:val="20"/>
          <w:lang w:val="af-ZA"/>
        </w:rPr>
        <w:t xml:space="preserve"> </w:t>
      </w:r>
      <w:r>
        <w:rPr>
          <w:rFonts w:ascii="GHEA Grapalat" w:hAnsi="GHEA Grapalat" w:cs="Sylfaen"/>
          <w:sz w:val="20"/>
          <w:szCs w:val="20"/>
        </w:rPr>
        <w:t>մտադրություն</w:t>
      </w:r>
      <w:r>
        <w:rPr>
          <w:rFonts w:ascii="GHEA Grapalat" w:hAnsi="GHEA Grapalat" w:cs="Times Armenian"/>
          <w:sz w:val="20"/>
          <w:szCs w:val="20"/>
          <w:lang w:val="af-ZA"/>
        </w:rPr>
        <w:t xml:space="preserve"> </w:t>
      </w:r>
      <w:r>
        <w:rPr>
          <w:rFonts w:ascii="GHEA Grapalat" w:hAnsi="GHEA Grapalat" w:cs="Sylfaen"/>
          <w:sz w:val="20"/>
          <w:szCs w:val="20"/>
        </w:rPr>
        <w:t>ունեցող</w:t>
      </w:r>
      <w:r>
        <w:rPr>
          <w:rFonts w:ascii="GHEA Grapalat" w:hAnsi="GHEA Grapalat" w:cs="Times Armenian"/>
          <w:sz w:val="20"/>
          <w:szCs w:val="20"/>
          <w:lang w:val="af-ZA"/>
        </w:rPr>
        <w:t xml:space="preserve"> </w:t>
      </w:r>
      <w:r>
        <w:rPr>
          <w:rFonts w:ascii="GHEA Grapalat" w:hAnsi="GHEA Grapalat" w:cs="Sylfaen"/>
          <w:sz w:val="20"/>
          <w:szCs w:val="20"/>
        </w:rPr>
        <w:t>անձանց</w:t>
      </w:r>
      <w:r>
        <w:rPr>
          <w:rFonts w:ascii="GHEA Grapalat" w:hAnsi="GHEA Grapalat" w:cs="Times Armenian"/>
          <w:sz w:val="20"/>
          <w:szCs w:val="20"/>
          <w:lang w:val="af-ZA"/>
        </w:rPr>
        <w:t xml:space="preserve"> (</w:t>
      </w:r>
      <w:r>
        <w:rPr>
          <w:rFonts w:ascii="GHEA Grapalat" w:hAnsi="GHEA Grapalat" w:cs="Sylfaen"/>
          <w:sz w:val="20"/>
          <w:szCs w:val="20"/>
        </w:rPr>
        <w:t>այսուհետ</w:t>
      </w:r>
      <w:r>
        <w:rPr>
          <w:rFonts w:ascii="GHEA Grapalat" w:hAnsi="GHEA Grapalat" w:cs="Times Armenian"/>
          <w:sz w:val="20"/>
          <w:szCs w:val="20"/>
          <w:lang w:val="af-ZA"/>
        </w:rPr>
        <w:t xml:space="preserve">`  </w:t>
      </w:r>
      <w:r>
        <w:rPr>
          <w:rFonts w:ascii="GHEA Grapalat" w:hAnsi="GHEA Grapalat" w:cs="Sylfaen"/>
          <w:sz w:val="20"/>
          <w:szCs w:val="20"/>
        </w:rPr>
        <w:t>մասնակից</w:t>
      </w:r>
      <w:r>
        <w:rPr>
          <w:rFonts w:ascii="GHEA Grapalat" w:hAnsi="GHEA Grapalat" w:cs="Times Armenian"/>
          <w:sz w:val="20"/>
          <w:szCs w:val="20"/>
          <w:lang w:val="af-ZA"/>
        </w:rPr>
        <w:t xml:space="preserve">) </w:t>
      </w:r>
      <w:r>
        <w:rPr>
          <w:rFonts w:ascii="GHEA Grapalat" w:hAnsi="GHEA Grapalat" w:cs="Sylfaen"/>
          <w:sz w:val="20"/>
          <w:szCs w:val="20"/>
        </w:rPr>
        <w:t>տեղեկացնելու</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պայմանների</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նման</w:t>
      </w:r>
      <w:r>
        <w:rPr>
          <w:rFonts w:ascii="GHEA Grapalat" w:hAnsi="GHEA Grapalat" w:cs="Times Armenian"/>
          <w:sz w:val="20"/>
          <w:szCs w:val="20"/>
          <w:lang w:val="af-ZA"/>
        </w:rPr>
        <w:t xml:space="preserve"> </w:t>
      </w:r>
      <w:r>
        <w:rPr>
          <w:rFonts w:ascii="GHEA Grapalat" w:hAnsi="GHEA Grapalat" w:cs="Sylfaen"/>
          <w:sz w:val="20"/>
          <w:szCs w:val="20"/>
        </w:rPr>
        <w:t>առարկայի</w:t>
      </w:r>
      <w:r>
        <w:rPr>
          <w:rFonts w:ascii="GHEA Grapalat" w:hAnsi="GHEA Grapalat" w:cs="Times Armenian"/>
          <w:sz w:val="20"/>
          <w:szCs w:val="20"/>
          <w:lang w:val="af-ZA"/>
        </w:rPr>
        <w:t>,</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ընտրված մասնակցին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0108A109">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147DC4E7">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506B7918">
      <w:pPr>
        <w:pStyle w:val="38"/>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fldChar w:fldCharType="begin"/>
      </w:r>
      <w:r>
        <w:instrText xml:space="preserve"> HYPERLINK "mailto:aghbalyans@mail.ru" </w:instrText>
      </w:r>
      <w:r>
        <w:fldChar w:fldCharType="separate"/>
      </w:r>
      <w:r>
        <w:rPr>
          <w:rStyle w:val="18"/>
          <w:rFonts w:ascii="GHEA Grapalat" w:hAnsi="GHEA Grapalat"/>
        </w:rPr>
        <w:t>aghbalyans@mail.ru</w:t>
      </w:r>
      <w:r>
        <w:rPr>
          <w:rStyle w:val="18"/>
          <w:rFonts w:ascii="GHEA Grapalat" w:hAnsi="GHEA Grapalat"/>
        </w:rPr>
        <w:fldChar w:fldCharType="end"/>
      </w:r>
    </w:p>
    <w:p w14:paraId="057A403D">
      <w:pPr>
        <w:pStyle w:val="38"/>
        <w:spacing w:line="240" w:lineRule="auto"/>
        <w:ind w:firstLine="567"/>
        <w:rPr>
          <w:rFonts w:ascii="GHEA Grapalat" w:hAnsi="GHEA Grapalat"/>
        </w:rPr>
      </w:pPr>
    </w:p>
    <w:p w14:paraId="0D8D268B">
      <w:pPr>
        <w:jc w:val="center"/>
        <w:rPr>
          <w:rFonts w:ascii="GHEA Grapalat" w:hAnsi="GHEA Grapalat" w:cs="Sylfaen"/>
          <w:b/>
          <w:sz w:val="20"/>
          <w:lang w:val="af-ZA"/>
        </w:rPr>
      </w:pPr>
      <w:r>
        <w:rPr>
          <w:rFonts w:ascii="GHEA Grapalat" w:hAnsi="GHEA Grapalat"/>
          <w:sz w:val="16"/>
          <w:szCs w:val="16"/>
          <w:lang w:val="af-ZA"/>
        </w:rPr>
        <w:br w:type="page"/>
      </w:r>
    </w:p>
    <w:p w14:paraId="487D7AC1">
      <w:pPr>
        <w:jc w:val="center"/>
        <w:rPr>
          <w:rFonts w:ascii="GHEA Grapalat" w:hAnsi="GHEA Grapalat"/>
          <w:szCs w:val="22"/>
          <w:lang w:val="af-ZA"/>
        </w:rPr>
      </w:pPr>
      <w:r>
        <w:rPr>
          <w:rFonts w:ascii="GHEA Grapalat" w:hAnsi="GHEA Grapalat" w:cs="Sylfaen"/>
          <w:szCs w:val="22"/>
        </w:rPr>
        <w:t>ՄԱՍ</w:t>
      </w:r>
      <w:r>
        <w:rPr>
          <w:rFonts w:ascii="GHEA Grapalat" w:hAnsi="GHEA Grapalat" w:cs="Times Armenian"/>
          <w:szCs w:val="22"/>
          <w:lang w:val="af-ZA"/>
        </w:rPr>
        <w:t xml:space="preserve">  I</w:t>
      </w:r>
    </w:p>
    <w:p w14:paraId="28D4BCE5">
      <w:pPr>
        <w:pStyle w:val="4"/>
        <w:spacing w:line="240" w:lineRule="auto"/>
        <w:ind w:firstLine="567"/>
        <w:rPr>
          <w:rFonts w:ascii="GHEA Grapalat" w:hAnsi="GHEA Grapalat"/>
          <w:sz w:val="24"/>
          <w:szCs w:val="22"/>
          <w:lang w:val="af-ZA"/>
        </w:rPr>
      </w:pPr>
    </w:p>
    <w:p w14:paraId="2EA2751D">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2719EC1F">
      <w:pPr>
        <w:ind w:left="360"/>
        <w:jc w:val="center"/>
        <w:rPr>
          <w:rFonts w:ascii="GHEA Grapalat" w:hAnsi="GHEA Grapalat" w:cs="Sylfaen"/>
          <w:b/>
          <w:sz w:val="20"/>
        </w:rPr>
      </w:pPr>
    </w:p>
    <w:p w14:paraId="192D3EE5">
      <w:pPr>
        <w:pStyle w:val="4"/>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i w:val="0"/>
          <w:lang w:val="af-ZA"/>
        </w:rPr>
        <w:t>«Տավուշի Պատրիկ Տէվէճեան տարածաշրջանային քոլեջ» հիմնադրամ-ի</w:t>
      </w:r>
      <w:r>
        <w:rPr>
          <w:rFonts w:ascii="GHEA Grapalat" w:hAnsi="GHEA Grapalat" w:cs="Sylfaen"/>
          <w:i w:val="0"/>
        </w:rPr>
        <w:t xml:space="preserve"> 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Սննդամթերքի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29 </w:t>
      </w:r>
      <w:r>
        <w:rPr>
          <w:rFonts w:ascii="GHEA Grapalat" w:hAnsi="GHEA Grapalat" w:cs="Sylfaen"/>
          <w:i w:val="0"/>
        </w:rPr>
        <w:t>չափաբաժիններում</w:t>
      </w:r>
      <w:r>
        <w:rPr>
          <w:rFonts w:ascii="GHEA Grapalat" w:hAnsi="GHEA Grapalat" w:cs="Times Armenian"/>
          <w:i w:val="0"/>
          <w:lang w:val="af-ZA"/>
        </w:rPr>
        <w:t>`</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73A4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gridSpan w:val="2"/>
            <w:vAlign w:val="center"/>
          </w:tcPr>
          <w:p w14:paraId="36E029B5">
            <w:pPr>
              <w:pStyle w:val="38"/>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14:paraId="40823437">
            <w:pPr>
              <w:pStyle w:val="38"/>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61B7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D311D9D">
            <w:pPr>
              <w:pStyle w:val="38"/>
              <w:spacing w:line="240" w:lineRule="auto"/>
              <w:ind w:firstLine="34"/>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14:paraId="5CB9A4F6">
            <w:pPr>
              <w:pStyle w:val="38"/>
              <w:spacing w:line="240" w:lineRule="auto"/>
              <w:ind w:firstLine="34"/>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continue"/>
            <w:vAlign w:val="center"/>
          </w:tcPr>
          <w:p w14:paraId="60242BBE">
            <w:pPr>
              <w:pStyle w:val="38"/>
              <w:spacing w:line="240" w:lineRule="auto"/>
              <w:ind w:firstLine="0"/>
              <w:jc w:val="center"/>
              <w:rPr>
                <w:rFonts w:ascii="GHEA Grapalat" w:hAnsi="GHEA Grapalat"/>
                <w:b/>
                <w:bCs/>
                <w:i/>
                <w:iCs/>
              </w:rPr>
            </w:pPr>
          </w:p>
        </w:tc>
      </w:tr>
      <w:tr w14:paraId="67EF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C5A66DB">
            <w:pPr>
              <w:pStyle w:val="38"/>
              <w:spacing w:line="240" w:lineRule="auto"/>
              <w:ind w:firstLine="0"/>
              <w:jc w:val="center"/>
              <w:rPr>
                <w:rFonts w:ascii="GHEA Grapalat" w:hAnsi="GHEA Grapalat"/>
                <w:b/>
                <w:i/>
              </w:rPr>
            </w:pPr>
            <w:r>
              <w:rPr>
                <w:rFonts w:ascii="GHEA Grapalat" w:hAnsi="GHEA Grapalat"/>
                <w:b/>
                <w:i/>
              </w:rPr>
              <w:t>1</w:t>
            </w:r>
          </w:p>
        </w:tc>
        <w:tc>
          <w:tcPr>
            <w:tcW w:w="1418" w:type="dxa"/>
            <w:vAlign w:val="center"/>
          </w:tcPr>
          <w:p w14:paraId="76C63A28">
            <w:pPr>
              <w:jc w:val="center"/>
              <w:rPr>
                <w:rFonts w:ascii="Calibri" w:hAnsi="Calibri"/>
                <w:color w:val="000000"/>
              </w:rPr>
            </w:pPr>
            <w:r>
              <w:rPr>
                <w:rFonts w:ascii="Calibri" w:hAnsi="Calibri"/>
                <w:color w:val="000000"/>
              </w:rPr>
              <w:t>70000</w:t>
            </w:r>
          </w:p>
        </w:tc>
        <w:tc>
          <w:tcPr>
            <w:tcW w:w="7231" w:type="dxa"/>
            <w:vAlign w:val="center"/>
          </w:tcPr>
          <w:p w14:paraId="3D076DC2">
            <w:pPr>
              <w:rPr>
                <w:rFonts w:ascii="Calibri" w:hAnsi="Calibri"/>
                <w:b/>
                <w:color w:val="000000"/>
                <w:sz w:val="22"/>
              </w:rPr>
            </w:pPr>
            <w:r>
              <w:rPr>
                <w:rFonts w:ascii="Sylfaen" w:hAnsi="Sylfaen" w:cs="Sylfaen"/>
                <w:b/>
                <w:color w:val="000000"/>
                <w:sz w:val="22"/>
              </w:rPr>
              <w:t>Ձու</w:t>
            </w:r>
            <w:r>
              <w:rPr>
                <w:rFonts w:ascii="Calibri" w:hAnsi="Calibri" w:cs="Calibri"/>
                <w:b/>
                <w:color w:val="000000"/>
                <w:sz w:val="22"/>
              </w:rPr>
              <w:t xml:space="preserve"> </w:t>
            </w:r>
            <w:r>
              <w:rPr>
                <w:rFonts w:ascii="Sylfaen" w:hAnsi="Sylfaen" w:cs="Sylfaen"/>
                <w:b/>
                <w:color w:val="000000"/>
                <w:sz w:val="22"/>
              </w:rPr>
              <w:t>հավի</w:t>
            </w:r>
          </w:p>
        </w:tc>
      </w:tr>
      <w:tr w14:paraId="1DBE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5CFA4E6">
            <w:pPr>
              <w:pStyle w:val="38"/>
              <w:spacing w:line="240" w:lineRule="auto"/>
              <w:ind w:firstLine="0"/>
              <w:jc w:val="center"/>
              <w:rPr>
                <w:rFonts w:ascii="GHEA Grapalat" w:hAnsi="GHEA Grapalat"/>
                <w:b/>
                <w:i/>
              </w:rPr>
            </w:pPr>
            <w:r>
              <w:rPr>
                <w:rFonts w:ascii="GHEA Grapalat" w:hAnsi="GHEA Grapalat"/>
                <w:b/>
                <w:i/>
              </w:rPr>
              <w:t>2</w:t>
            </w:r>
          </w:p>
        </w:tc>
        <w:tc>
          <w:tcPr>
            <w:tcW w:w="1418" w:type="dxa"/>
            <w:vAlign w:val="center"/>
          </w:tcPr>
          <w:p w14:paraId="4B392F0E">
            <w:pPr>
              <w:jc w:val="center"/>
              <w:rPr>
                <w:rFonts w:ascii="Calibri" w:hAnsi="Calibri"/>
                <w:color w:val="000000"/>
              </w:rPr>
            </w:pPr>
            <w:r>
              <w:rPr>
                <w:rFonts w:ascii="Calibri" w:hAnsi="Calibri"/>
                <w:color w:val="000000"/>
              </w:rPr>
              <w:t>1125000</w:t>
            </w:r>
          </w:p>
        </w:tc>
        <w:tc>
          <w:tcPr>
            <w:tcW w:w="7231" w:type="dxa"/>
            <w:vAlign w:val="center"/>
          </w:tcPr>
          <w:p w14:paraId="0FA408FE">
            <w:pPr>
              <w:rPr>
                <w:rFonts w:ascii="Calibri" w:hAnsi="Calibri"/>
                <w:b/>
                <w:color w:val="000000"/>
                <w:sz w:val="22"/>
              </w:rPr>
            </w:pPr>
            <w:r>
              <w:rPr>
                <w:rFonts w:ascii="Sylfaen" w:hAnsi="Sylfaen" w:cs="Sylfaen"/>
                <w:b/>
                <w:color w:val="000000"/>
                <w:sz w:val="22"/>
              </w:rPr>
              <w:t>Միս</w:t>
            </w:r>
            <w:r>
              <w:rPr>
                <w:rFonts w:ascii="Calibri" w:hAnsi="Calibri" w:cs="Calibri"/>
                <w:b/>
                <w:color w:val="000000"/>
                <w:sz w:val="22"/>
              </w:rPr>
              <w:t xml:space="preserve"> </w:t>
            </w:r>
            <w:r>
              <w:rPr>
                <w:rFonts w:ascii="Sylfaen" w:hAnsi="Sylfaen" w:cs="Sylfaen"/>
                <w:b/>
                <w:color w:val="000000"/>
                <w:sz w:val="22"/>
              </w:rPr>
              <w:t>թարմ</w:t>
            </w:r>
            <w:r>
              <w:rPr>
                <w:rFonts w:ascii="Calibri" w:hAnsi="Calibri" w:cs="Calibri"/>
                <w:b/>
                <w:color w:val="000000"/>
                <w:sz w:val="22"/>
              </w:rPr>
              <w:t xml:space="preserve"> </w:t>
            </w:r>
            <w:r>
              <w:rPr>
                <w:rFonts w:ascii="Sylfaen" w:hAnsi="Sylfaen" w:cs="Sylfaen"/>
                <w:b/>
                <w:color w:val="000000"/>
                <w:sz w:val="22"/>
              </w:rPr>
              <w:t>տավարի</w:t>
            </w:r>
          </w:p>
        </w:tc>
      </w:tr>
      <w:tr w14:paraId="43BA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52E054D">
            <w:pPr>
              <w:pStyle w:val="38"/>
              <w:spacing w:line="240" w:lineRule="auto"/>
              <w:ind w:firstLine="0"/>
              <w:jc w:val="center"/>
              <w:rPr>
                <w:rFonts w:ascii="GHEA Grapalat" w:hAnsi="GHEA Grapalat"/>
                <w:b/>
                <w:i/>
              </w:rPr>
            </w:pPr>
            <w:r>
              <w:rPr>
                <w:rFonts w:ascii="GHEA Grapalat" w:hAnsi="GHEA Grapalat"/>
                <w:b/>
                <w:i/>
              </w:rPr>
              <w:t>3</w:t>
            </w:r>
          </w:p>
        </w:tc>
        <w:tc>
          <w:tcPr>
            <w:tcW w:w="1418" w:type="dxa"/>
            <w:vAlign w:val="center"/>
          </w:tcPr>
          <w:p w14:paraId="51E30A43">
            <w:pPr>
              <w:jc w:val="center"/>
              <w:rPr>
                <w:rFonts w:ascii="Calibri" w:hAnsi="Calibri"/>
                <w:color w:val="000000"/>
              </w:rPr>
            </w:pPr>
            <w:r>
              <w:rPr>
                <w:rFonts w:ascii="Calibri" w:hAnsi="Calibri"/>
                <w:color w:val="000000"/>
              </w:rPr>
              <w:t>598400</w:t>
            </w:r>
          </w:p>
        </w:tc>
        <w:tc>
          <w:tcPr>
            <w:tcW w:w="7231" w:type="dxa"/>
            <w:vAlign w:val="center"/>
          </w:tcPr>
          <w:p w14:paraId="2878C1E0">
            <w:pPr>
              <w:rPr>
                <w:rFonts w:ascii="Calibri" w:hAnsi="Calibri"/>
                <w:b/>
                <w:color w:val="000000"/>
                <w:sz w:val="22"/>
              </w:rPr>
            </w:pPr>
            <w:r>
              <w:rPr>
                <w:rFonts w:ascii="Sylfaen" w:hAnsi="Sylfaen" w:cs="Sylfaen"/>
                <w:b/>
                <w:color w:val="000000"/>
                <w:sz w:val="22"/>
              </w:rPr>
              <w:t>Միս</w:t>
            </w:r>
            <w:r>
              <w:rPr>
                <w:rFonts w:ascii="Calibri" w:hAnsi="Calibri" w:cs="Calibri"/>
                <w:b/>
                <w:color w:val="000000"/>
                <w:sz w:val="22"/>
              </w:rPr>
              <w:t xml:space="preserve"> </w:t>
            </w:r>
            <w:r>
              <w:rPr>
                <w:rFonts w:ascii="Sylfaen" w:hAnsi="Sylfaen" w:cs="Sylfaen"/>
                <w:b/>
                <w:color w:val="000000"/>
                <w:sz w:val="22"/>
              </w:rPr>
              <w:t>թարմ</w:t>
            </w:r>
            <w:r>
              <w:rPr>
                <w:rFonts w:ascii="Calibri" w:hAnsi="Calibri" w:cs="Calibri"/>
                <w:b/>
                <w:color w:val="000000"/>
                <w:sz w:val="22"/>
              </w:rPr>
              <w:t xml:space="preserve"> </w:t>
            </w:r>
            <w:r>
              <w:rPr>
                <w:rFonts w:ascii="Sylfaen" w:hAnsi="Sylfaen" w:cs="Sylfaen"/>
                <w:b/>
                <w:color w:val="000000"/>
                <w:sz w:val="22"/>
              </w:rPr>
              <w:t>թռչնի</w:t>
            </w:r>
          </w:p>
        </w:tc>
      </w:tr>
      <w:tr w14:paraId="7CD7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53EB463">
            <w:pPr>
              <w:pStyle w:val="38"/>
              <w:spacing w:line="240" w:lineRule="auto"/>
              <w:ind w:firstLine="0"/>
              <w:jc w:val="center"/>
              <w:rPr>
                <w:rFonts w:ascii="GHEA Grapalat" w:hAnsi="GHEA Grapalat"/>
                <w:b/>
                <w:i/>
              </w:rPr>
            </w:pPr>
            <w:r>
              <w:rPr>
                <w:rFonts w:ascii="GHEA Grapalat" w:hAnsi="GHEA Grapalat"/>
                <w:b/>
                <w:i/>
              </w:rPr>
              <w:t>4</w:t>
            </w:r>
          </w:p>
        </w:tc>
        <w:tc>
          <w:tcPr>
            <w:tcW w:w="1418" w:type="dxa"/>
            <w:vAlign w:val="center"/>
          </w:tcPr>
          <w:p w14:paraId="615E151C">
            <w:pPr>
              <w:jc w:val="center"/>
              <w:rPr>
                <w:rFonts w:ascii="Calibri" w:hAnsi="Calibri"/>
                <w:color w:val="000000"/>
              </w:rPr>
            </w:pPr>
            <w:r>
              <w:rPr>
                <w:rFonts w:ascii="Calibri" w:hAnsi="Calibri"/>
                <w:color w:val="000000"/>
              </w:rPr>
              <w:t>64800</w:t>
            </w:r>
          </w:p>
        </w:tc>
        <w:tc>
          <w:tcPr>
            <w:tcW w:w="7231" w:type="dxa"/>
            <w:vAlign w:val="center"/>
          </w:tcPr>
          <w:p w14:paraId="487761EA">
            <w:pPr>
              <w:rPr>
                <w:rFonts w:ascii="Calibri" w:hAnsi="Calibri"/>
                <w:b/>
                <w:color w:val="000000"/>
                <w:sz w:val="22"/>
              </w:rPr>
            </w:pPr>
            <w:r>
              <w:rPr>
                <w:rFonts w:ascii="Sylfaen" w:hAnsi="Sylfaen" w:cs="Sylfaen"/>
                <w:b/>
                <w:color w:val="000000"/>
                <w:sz w:val="22"/>
              </w:rPr>
              <w:t>Ոլոռ</w:t>
            </w:r>
            <w:r>
              <w:rPr>
                <w:rFonts w:ascii="Calibri" w:hAnsi="Calibri"/>
                <w:b/>
                <w:color w:val="000000"/>
                <w:sz w:val="22"/>
              </w:rPr>
              <w:t xml:space="preserve">  </w:t>
            </w:r>
            <w:r>
              <w:rPr>
                <w:rFonts w:ascii="Sylfaen" w:hAnsi="Sylfaen" w:cs="Sylfaen"/>
                <w:b/>
                <w:color w:val="000000"/>
                <w:sz w:val="22"/>
              </w:rPr>
              <w:t>պահածոյացված</w:t>
            </w:r>
          </w:p>
        </w:tc>
      </w:tr>
      <w:tr w14:paraId="18DF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789CCDF">
            <w:pPr>
              <w:pStyle w:val="38"/>
              <w:spacing w:line="240" w:lineRule="auto"/>
              <w:ind w:firstLine="0"/>
              <w:jc w:val="center"/>
              <w:rPr>
                <w:rFonts w:ascii="GHEA Grapalat" w:hAnsi="GHEA Grapalat"/>
                <w:b/>
                <w:i/>
              </w:rPr>
            </w:pPr>
            <w:r>
              <w:rPr>
                <w:rFonts w:ascii="GHEA Grapalat" w:hAnsi="GHEA Grapalat"/>
                <w:b/>
                <w:i/>
              </w:rPr>
              <w:t>5</w:t>
            </w:r>
          </w:p>
        </w:tc>
        <w:tc>
          <w:tcPr>
            <w:tcW w:w="1418" w:type="dxa"/>
            <w:vAlign w:val="center"/>
          </w:tcPr>
          <w:p w14:paraId="61A03B4B">
            <w:pPr>
              <w:jc w:val="center"/>
              <w:rPr>
                <w:rFonts w:ascii="Calibri" w:hAnsi="Calibri"/>
                <w:color w:val="000000"/>
              </w:rPr>
            </w:pPr>
            <w:r>
              <w:rPr>
                <w:rFonts w:ascii="Calibri" w:hAnsi="Calibri"/>
                <w:color w:val="000000"/>
              </w:rPr>
              <w:t>140000</w:t>
            </w:r>
          </w:p>
        </w:tc>
        <w:tc>
          <w:tcPr>
            <w:tcW w:w="7231" w:type="dxa"/>
            <w:vAlign w:val="center"/>
          </w:tcPr>
          <w:p w14:paraId="7A5622B7">
            <w:pPr>
              <w:rPr>
                <w:rFonts w:ascii="Calibri" w:hAnsi="Calibri"/>
                <w:b/>
                <w:color w:val="000000"/>
                <w:sz w:val="22"/>
              </w:rPr>
            </w:pPr>
            <w:r>
              <w:rPr>
                <w:rFonts w:ascii="Sylfaen" w:hAnsi="Sylfaen" w:cs="Sylfaen"/>
                <w:b/>
                <w:color w:val="000000"/>
                <w:sz w:val="22"/>
              </w:rPr>
              <w:t>Ջեմ</w:t>
            </w:r>
            <w:r>
              <w:rPr>
                <w:rFonts w:ascii="Calibri" w:hAnsi="Calibri" w:cs="Calibri"/>
                <w:b/>
                <w:color w:val="000000"/>
                <w:sz w:val="22"/>
              </w:rPr>
              <w:t xml:space="preserve"> </w:t>
            </w:r>
            <w:r>
              <w:rPr>
                <w:rFonts w:ascii="Sylfaen" w:hAnsi="Sylfaen" w:cs="Sylfaen"/>
                <w:b/>
                <w:color w:val="000000"/>
                <w:sz w:val="22"/>
              </w:rPr>
              <w:t>մրգային</w:t>
            </w:r>
            <w:r>
              <w:rPr>
                <w:rFonts w:ascii="Calibri" w:hAnsi="Calibri" w:cs="Calibri"/>
                <w:b/>
                <w:color w:val="000000"/>
                <w:sz w:val="22"/>
              </w:rPr>
              <w:t>,</w:t>
            </w:r>
            <w:r>
              <w:rPr>
                <w:rFonts w:ascii="Calibri" w:hAnsi="Calibri"/>
                <w:b/>
                <w:color w:val="000000"/>
                <w:sz w:val="22"/>
              </w:rPr>
              <w:t xml:space="preserve"> </w:t>
            </w:r>
            <w:r>
              <w:rPr>
                <w:rFonts w:ascii="Sylfaen" w:hAnsi="Sylfaen" w:cs="Sylfaen"/>
                <w:b/>
                <w:color w:val="000000"/>
                <w:sz w:val="22"/>
              </w:rPr>
              <w:t>ծիրանի</w:t>
            </w:r>
          </w:p>
        </w:tc>
      </w:tr>
      <w:tr w14:paraId="22E3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8AE945A">
            <w:pPr>
              <w:pStyle w:val="38"/>
              <w:spacing w:line="240" w:lineRule="auto"/>
              <w:ind w:firstLine="0"/>
              <w:jc w:val="center"/>
              <w:rPr>
                <w:rFonts w:ascii="GHEA Grapalat" w:hAnsi="GHEA Grapalat"/>
                <w:b/>
                <w:i/>
              </w:rPr>
            </w:pPr>
            <w:r>
              <w:rPr>
                <w:rFonts w:ascii="GHEA Grapalat" w:hAnsi="GHEA Grapalat"/>
                <w:b/>
                <w:i/>
              </w:rPr>
              <w:t>6</w:t>
            </w:r>
          </w:p>
        </w:tc>
        <w:tc>
          <w:tcPr>
            <w:tcW w:w="1418" w:type="dxa"/>
            <w:vAlign w:val="center"/>
          </w:tcPr>
          <w:p w14:paraId="3EAF7C49">
            <w:pPr>
              <w:jc w:val="center"/>
              <w:rPr>
                <w:rFonts w:ascii="Calibri" w:hAnsi="Calibri"/>
                <w:color w:val="000000"/>
              </w:rPr>
            </w:pPr>
            <w:r>
              <w:rPr>
                <w:rFonts w:ascii="Calibri" w:hAnsi="Calibri"/>
                <w:color w:val="000000"/>
              </w:rPr>
              <w:t>510000</w:t>
            </w:r>
          </w:p>
        </w:tc>
        <w:tc>
          <w:tcPr>
            <w:tcW w:w="7231" w:type="dxa"/>
            <w:vAlign w:val="center"/>
          </w:tcPr>
          <w:p w14:paraId="7777E675">
            <w:pPr>
              <w:rPr>
                <w:rFonts w:ascii="Calibri" w:hAnsi="Calibri"/>
                <w:b/>
                <w:color w:val="000000"/>
                <w:sz w:val="22"/>
              </w:rPr>
            </w:pPr>
            <w:r>
              <w:rPr>
                <w:rFonts w:ascii="Sylfaen" w:hAnsi="Sylfaen" w:cs="Sylfaen"/>
                <w:b/>
                <w:color w:val="000000"/>
                <w:sz w:val="22"/>
              </w:rPr>
              <w:t>Հյութ</w:t>
            </w:r>
            <w:r>
              <w:rPr>
                <w:rFonts w:ascii="Calibri" w:hAnsi="Calibri" w:cs="Calibri"/>
                <w:b/>
                <w:color w:val="000000"/>
                <w:sz w:val="22"/>
              </w:rPr>
              <w:t xml:space="preserve"> </w:t>
            </w:r>
            <w:r>
              <w:rPr>
                <w:rFonts w:ascii="Sylfaen" w:hAnsi="Sylfaen" w:cs="Sylfaen"/>
                <w:b/>
                <w:color w:val="000000"/>
                <w:sz w:val="22"/>
              </w:rPr>
              <w:t>բնական</w:t>
            </w:r>
          </w:p>
        </w:tc>
      </w:tr>
      <w:tr w14:paraId="3854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7C3694A">
            <w:pPr>
              <w:pStyle w:val="38"/>
              <w:spacing w:line="240" w:lineRule="auto"/>
              <w:ind w:firstLine="0"/>
              <w:jc w:val="center"/>
              <w:rPr>
                <w:rFonts w:ascii="GHEA Grapalat" w:hAnsi="GHEA Grapalat"/>
                <w:b/>
                <w:i/>
              </w:rPr>
            </w:pPr>
            <w:r>
              <w:rPr>
                <w:rFonts w:ascii="GHEA Grapalat" w:hAnsi="GHEA Grapalat"/>
                <w:b/>
                <w:i/>
              </w:rPr>
              <w:t>7</w:t>
            </w:r>
          </w:p>
        </w:tc>
        <w:tc>
          <w:tcPr>
            <w:tcW w:w="1418" w:type="dxa"/>
            <w:vAlign w:val="center"/>
          </w:tcPr>
          <w:p w14:paraId="0D309EFE">
            <w:pPr>
              <w:jc w:val="center"/>
              <w:rPr>
                <w:rFonts w:ascii="Calibri" w:hAnsi="Calibri"/>
                <w:color w:val="000000"/>
              </w:rPr>
            </w:pPr>
            <w:r>
              <w:rPr>
                <w:rFonts w:ascii="Calibri" w:hAnsi="Calibri"/>
                <w:color w:val="000000"/>
              </w:rPr>
              <w:t>12800</w:t>
            </w:r>
          </w:p>
        </w:tc>
        <w:tc>
          <w:tcPr>
            <w:tcW w:w="7231" w:type="dxa"/>
            <w:vAlign w:val="center"/>
          </w:tcPr>
          <w:p w14:paraId="464D9827">
            <w:pPr>
              <w:rPr>
                <w:rFonts w:ascii="Calibri" w:hAnsi="Calibri"/>
                <w:b/>
                <w:color w:val="000000"/>
                <w:sz w:val="22"/>
              </w:rPr>
            </w:pPr>
            <w:r>
              <w:rPr>
                <w:rFonts w:ascii="Sylfaen" w:hAnsi="Sylfaen" w:cs="Sylfaen"/>
                <w:b/>
                <w:color w:val="000000"/>
                <w:sz w:val="22"/>
              </w:rPr>
              <w:t>Կաղամբ</w:t>
            </w:r>
          </w:p>
        </w:tc>
      </w:tr>
      <w:tr w14:paraId="23D3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AB08C82">
            <w:pPr>
              <w:pStyle w:val="38"/>
              <w:spacing w:line="240" w:lineRule="auto"/>
              <w:ind w:firstLine="0"/>
              <w:jc w:val="center"/>
              <w:rPr>
                <w:rFonts w:ascii="GHEA Grapalat" w:hAnsi="GHEA Grapalat"/>
                <w:b/>
                <w:i/>
              </w:rPr>
            </w:pPr>
            <w:r>
              <w:rPr>
                <w:rFonts w:ascii="GHEA Grapalat" w:hAnsi="GHEA Grapalat"/>
                <w:b/>
                <w:i/>
              </w:rPr>
              <w:t>8</w:t>
            </w:r>
          </w:p>
        </w:tc>
        <w:tc>
          <w:tcPr>
            <w:tcW w:w="1418" w:type="dxa"/>
            <w:vAlign w:val="center"/>
          </w:tcPr>
          <w:p w14:paraId="21DE8F0A">
            <w:pPr>
              <w:jc w:val="center"/>
              <w:rPr>
                <w:rFonts w:ascii="Calibri" w:hAnsi="Calibri"/>
                <w:color w:val="000000"/>
              </w:rPr>
            </w:pPr>
            <w:r>
              <w:rPr>
                <w:rFonts w:ascii="Calibri" w:hAnsi="Calibri"/>
                <w:color w:val="000000"/>
              </w:rPr>
              <w:t>120000</w:t>
            </w:r>
          </w:p>
        </w:tc>
        <w:tc>
          <w:tcPr>
            <w:tcW w:w="7231" w:type="dxa"/>
            <w:vAlign w:val="center"/>
          </w:tcPr>
          <w:p w14:paraId="518B8FB8">
            <w:pPr>
              <w:rPr>
                <w:rFonts w:ascii="Calibri" w:hAnsi="Calibri"/>
                <w:b/>
                <w:color w:val="000000"/>
                <w:sz w:val="22"/>
              </w:rPr>
            </w:pPr>
            <w:r>
              <w:rPr>
                <w:rFonts w:ascii="Sylfaen" w:hAnsi="Sylfaen" w:cs="Sylfaen"/>
                <w:b/>
                <w:color w:val="000000"/>
                <w:sz w:val="22"/>
              </w:rPr>
              <w:t>Կարտոֆիլ</w:t>
            </w:r>
          </w:p>
        </w:tc>
      </w:tr>
      <w:tr w14:paraId="3CA5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D81158A">
            <w:pPr>
              <w:pStyle w:val="38"/>
              <w:spacing w:line="240" w:lineRule="auto"/>
              <w:ind w:firstLine="0"/>
              <w:jc w:val="center"/>
              <w:rPr>
                <w:rFonts w:ascii="GHEA Grapalat" w:hAnsi="GHEA Grapalat"/>
                <w:b/>
                <w:i/>
              </w:rPr>
            </w:pPr>
            <w:r>
              <w:rPr>
                <w:rFonts w:ascii="GHEA Grapalat" w:hAnsi="GHEA Grapalat"/>
                <w:b/>
                <w:i/>
              </w:rPr>
              <w:t>9</w:t>
            </w:r>
          </w:p>
        </w:tc>
        <w:tc>
          <w:tcPr>
            <w:tcW w:w="1418" w:type="dxa"/>
            <w:vAlign w:val="center"/>
          </w:tcPr>
          <w:p w14:paraId="5CCCA62D">
            <w:pPr>
              <w:jc w:val="center"/>
              <w:rPr>
                <w:rFonts w:ascii="Calibri" w:hAnsi="Calibri"/>
                <w:color w:val="000000"/>
              </w:rPr>
            </w:pPr>
            <w:r>
              <w:rPr>
                <w:rFonts w:ascii="Calibri" w:hAnsi="Calibri"/>
                <w:color w:val="000000"/>
              </w:rPr>
              <w:t>38400</w:t>
            </w:r>
          </w:p>
        </w:tc>
        <w:tc>
          <w:tcPr>
            <w:tcW w:w="7231" w:type="dxa"/>
            <w:vAlign w:val="center"/>
          </w:tcPr>
          <w:p w14:paraId="1561AFDB">
            <w:pPr>
              <w:rPr>
                <w:rFonts w:ascii="Calibri" w:hAnsi="Calibri"/>
                <w:b/>
                <w:color w:val="000000"/>
                <w:sz w:val="22"/>
              </w:rPr>
            </w:pPr>
            <w:r>
              <w:rPr>
                <w:rFonts w:ascii="Sylfaen" w:hAnsi="Sylfaen" w:cs="Sylfaen"/>
                <w:b/>
                <w:color w:val="000000"/>
                <w:sz w:val="22"/>
              </w:rPr>
              <w:t>Բազուկ</w:t>
            </w:r>
          </w:p>
        </w:tc>
      </w:tr>
      <w:tr w14:paraId="76D0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E7D2307">
            <w:pPr>
              <w:pStyle w:val="38"/>
              <w:spacing w:line="240" w:lineRule="auto"/>
              <w:ind w:firstLine="0"/>
              <w:jc w:val="center"/>
              <w:rPr>
                <w:rFonts w:ascii="GHEA Grapalat" w:hAnsi="GHEA Grapalat"/>
                <w:b/>
                <w:i/>
              </w:rPr>
            </w:pPr>
            <w:r>
              <w:rPr>
                <w:rFonts w:ascii="GHEA Grapalat" w:hAnsi="GHEA Grapalat"/>
                <w:b/>
                <w:i/>
              </w:rPr>
              <w:t>10</w:t>
            </w:r>
          </w:p>
        </w:tc>
        <w:tc>
          <w:tcPr>
            <w:tcW w:w="1418" w:type="dxa"/>
            <w:vAlign w:val="center"/>
          </w:tcPr>
          <w:p w14:paraId="717D8DAB">
            <w:pPr>
              <w:jc w:val="center"/>
              <w:rPr>
                <w:rFonts w:ascii="Calibri" w:hAnsi="Calibri"/>
                <w:color w:val="000000"/>
              </w:rPr>
            </w:pPr>
            <w:r>
              <w:rPr>
                <w:rFonts w:ascii="Calibri" w:hAnsi="Calibri"/>
                <w:color w:val="000000"/>
              </w:rPr>
              <w:t>44000</w:t>
            </w:r>
          </w:p>
        </w:tc>
        <w:tc>
          <w:tcPr>
            <w:tcW w:w="7231" w:type="dxa"/>
            <w:vAlign w:val="center"/>
          </w:tcPr>
          <w:p w14:paraId="6E8CC082">
            <w:pPr>
              <w:rPr>
                <w:rFonts w:ascii="Calibri" w:hAnsi="Calibri"/>
                <w:b/>
                <w:color w:val="000000"/>
                <w:sz w:val="22"/>
              </w:rPr>
            </w:pPr>
            <w:r>
              <w:rPr>
                <w:rFonts w:ascii="Sylfaen" w:hAnsi="Sylfaen" w:cs="Sylfaen"/>
                <w:b/>
                <w:color w:val="000000"/>
                <w:sz w:val="22"/>
              </w:rPr>
              <w:t>Գազար</w:t>
            </w:r>
          </w:p>
        </w:tc>
      </w:tr>
      <w:tr w14:paraId="037C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A706386">
            <w:pPr>
              <w:pStyle w:val="38"/>
              <w:spacing w:line="240" w:lineRule="auto"/>
              <w:ind w:firstLine="0"/>
              <w:jc w:val="center"/>
              <w:rPr>
                <w:rFonts w:ascii="GHEA Grapalat" w:hAnsi="GHEA Grapalat"/>
                <w:b/>
                <w:i/>
              </w:rPr>
            </w:pPr>
            <w:r>
              <w:rPr>
                <w:rFonts w:ascii="GHEA Grapalat" w:hAnsi="GHEA Grapalat"/>
                <w:b/>
                <w:i/>
              </w:rPr>
              <w:t>11</w:t>
            </w:r>
          </w:p>
        </w:tc>
        <w:tc>
          <w:tcPr>
            <w:tcW w:w="1418" w:type="dxa"/>
            <w:vAlign w:val="center"/>
          </w:tcPr>
          <w:p w14:paraId="31FDC9CC">
            <w:pPr>
              <w:jc w:val="center"/>
              <w:rPr>
                <w:rFonts w:ascii="Calibri" w:hAnsi="Calibri"/>
                <w:color w:val="000000"/>
              </w:rPr>
            </w:pPr>
            <w:r>
              <w:rPr>
                <w:rFonts w:ascii="Calibri" w:hAnsi="Calibri"/>
                <w:color w:val="000000"/>
              </w:rPr>
              <w:t>43400</w:t>
            </w:r>
          </w:p>
        </w:tc>
        <w:tc>
          <w:tcPr>
            <w:tcW w:w="7231" w:type="dxa"/>
            <w:vAlign w:val="center"/>
          </w:tcPr>
          <w:p w14:paraId="335C0875">
            <w:pPr>
              <w:rPr>
                <w:rFonts w:ascii="Calibri" w:hAnsi="Calibri"/>
                <w:b/>
                <w:color w:val="000000"/>
                <w:sz w:val="22"/>
              </w:rPr>
            </w:pPr>
            <w:r>
              <w:rPr>
                <w:rFonts w:ascii="Sylfaen" w:hAnsi="Sylfaen" w:cs="Sylfaen"/>
                <w:b/>
                <w:color w:val="000000"/>
                <w:sz w:val="22"/>
              </w:rPr>
              <w:t>Կանաչի</w:t>
            </w:r>
          </w:p>
        </w:tc>
      </w:tr>
      <w:tr w14:paraId="76D3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355E586">
            <w:pPr>
              <w:pStyle w:val="38"/>
              <w:spacing w:line="240" w:lineRule="auto"/>
              <w:ind w:firstLine="0"/>
              <w:jc w:val="center"/>
              <w:rPr>
                <w:rFonts w:ascii="GHEA Grapalat" w:hAnsi="GHEA Grapalat"/>
                <w:b/>
                <w:i/>
              </w:rPr>
            </w:pPr>
            <w:r>
              <w:rPr>
                <w:rFonts w:ascii="GHEA Grapalat" w:hAnsi="GHEA Grapalat"/>
                <w:b/>
                <w:i/>
              </w:rPr>
              <w:t>12</w:t>
            </w:r>
          </w:p>
        </w:tc>
        <w:tc>
          <w:tcPr>
            <w:tcW w:w="1418" w:type="dxa"/>
            <w:vAlign w:val="center"/>
          </w:tcPr>
          <w:p w14:paraId="4939FD86">
            <w:pPr>
              <w:jc w:val="center"/>
              <w:rPr>
                <w:rFonts w:ascii="Calibri" w:hAnsi="Calibri"/>
                <w:color w:val="000000"/>
              </w:rPr>
            </w:pPr>
            <w:r>
              <w:rPr>
                <w:rFonts w:ascii="Calibri" w:hAnsi="Calibri"/>
                <w:color w:val="000000"/>
              </w:rPr>
              <w:t>120000</w:t>
            </w:r>
          </w:p>
        </w:tc>
        <w:tc>
          <w:tcPr>
            <w:tcW w:w="7231" w:type="dxa"/>
            <w:vAlign w:val="center"/>
          </w:tcPr>
          <w:p w14:paraId="52DE3745">
            <w:pPr>
              <w:rPr>
                <w:rFonts w:ascii="Calibri" w:hAnsi="Calibri"/>
                <w:b/>
                <w:color w:val="000000"/>
                <w:sz w:val="22"/>
              </w:rPr>
            </w:pPr>
            <w:r>
              <w:rPr>
                <w:rFonts w:ascii="Sylfaen" w:hAnsi="Sylfaen" w:cs="Sylfaen"/>
                <w:b/>
                <w:color w:val="000000"/>
                <w:sz w:val="22"/>
              </w:rPr>
              <w:t>Խնձոր</w:t>
            </w:r>
          </w:p>
        </w:tc>
      </w:tr>
      <w:tr w14:paraId="46E7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508846B">
            <w:pPr>
              <w:pStyle w:val="38"/>
              <w:spacing w:line="240" w:lineRule="auto"/>
              <w:ind w:firstLine="0"/>
              <w:jc w:val="center"/>
              <w:rPr>
                <w:rFonts w:ascii="GHEA Grapalat" w:hAnsi="GHEA Grapalat"/>
                <w:b/>
                <w:i/>
              </w:rPr>
            </w:pPr>
            <w:r>
              <w:rPr>
                <w:rFonts w:ascii="GHEA Grapalat" w:hAnsi="GHEA Grapalat"/>
                <w:b/>
                <w:i/>
              </w:rPr>
              <w:t>13</w:t>
            </w:r>
          </w:p>
        </w:tc>
        <w:tc>
          <w:tcPr>
            <w:tcW w:w="1418" w:type="dxa"/>
            <w:vAlign w:val="center"/>
          </w:tcPr>
          <w:p w14:paraId="19E44010">
            <w:pPr>
              <w:jc w:val="center"/>
              <w:rPr>
                <w:rFonts w:ascii="Calibri" w:hAnsi="Calibri"/>
                <w:color w:val="000000"/>
              </w:rPr>
            </w:pPr>
            <w:r>
              <w:rPr>
                <w:rFonts w:ascii="Calibri" w:hAnsi="Calibri"/>
                <w:color w:val="000000"/>
              </w:rPr>
              <w:t>40500</w:t>
            </w:r>
          </w:p>
        </w:tc>
        <w:tc>
          <w:tcPr>
            <w:tcW w:w="7231" w:type="dxa"/>
            <w:vAlign w:val="center"/>
          </w:tcPr>
          <w:p w14:paraId="554FA955">
            <w:pPr>
              <w:rPr>
                <w:rFonts w:ascii="Calibri" w:hAnsi="Calibri"/>
                <w:b/>
                <w:color w:val="000000"/>
                <w:sz w:val="22"/>
              </w:rPr>
            </w:pPr>
            <w:r>
              <w:rPr>
                <w:rFonts w:ascii="Sylfaen" w:hAnsi="Sylfaen" w:cs="Sylfaen"/>
                <w:b/>
                <w:color w:val="000000"/>
                <w:sz w:val="22"/>
              </w:rPr>
              <w:t>Տոմատի</w:t>
            </w:r>
            <w:r>
              <w:rPr>
                <w:rFonts w:ascii="Calibri" w:hAnsi="Calibri" w:cs="Calibri"/>
                <w:b/>
                <w:color w:val="000000"/>
                <w:sz w:val="22"/>
              </w:rPr>
              <w:t xml:space="preserve"> </w:t>
            </w:r>
            <w:r>
              <w:rPr>
                <w:rFonts w:ascii="Sylfaen" w:hAnsi="Sylfaen" w:cs="Sylfaen"/>
                <w:b/>
                <w:color w:val="000000"/>
                <w:sz w:val="22"/>
              </w:rPr>
              <w:t>մածուկ</w:t>
            </w:r>
          </w:p>
        </w:tc>
      </w:tr>
      <w:tr w14:paraId="1972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5E94274">
            <w:pPr>
              <w:pStyle w:val="38"/>
              <w:spacing w:line="240" w:lineRule="auto"/>
              <w:ind w:firstLine="0"/>
              <w:jc w:val="center"/>
              <w:rPr>
                <w:rFonts w:ascii="GHEA Grapalat" w:hAnsi="GHEA Grapalat"/>
                <w:b/>
                <w:i/>
              </w:rPr>
            </w:pPr>
            <w:r>
              <w:rPr>
                <w:rFonts w:ascii="GHEA Grapalat" w:hAnsi="GHEA Grapalat"/>
                <w:b/>
                <w:i/>
              </w:rPr>
              <w:t>14</w:t>
            </w:r>
          </w:p>
        </w:tc>
        <w:tc>
          <w:tcPr>
            <w:tcW w:w="1418" w:type="dxa"/>
            <w:vAlign w:val="center"/>
          </w:tcPr>
          <w:p w14:paraId="6666F0C6">
            <w:pPr>
              <w:jc w:val="center"/>
              <w:rPr>
                <w:rFonts w:ascii="Calibri" w:hAnsi="Calibri"/>
                <w:color w:val="000000"/>
              </w:rPr>
            </w:pPr>
            <w:r>
              <w:rPr>
                <w:rFonts w:ascii="Calibri" w:hAnsi="Calibri"/>
                <w:color w:val="000000"/>
              </w:rPr>
              <w:t>79560</w:t>
            </w:r>
          </w:p>
        </w:tc>
        <w:tc>
          <w:tcPr>
            <w:tcW w:w="7231" w:type="dxa"/>
            <w:vAlign w:val="center"/>
          </w:tcPr>
          <w:p w14:paraId="0C8C6BAD">
            <w:pPr>
              <w:rPr>
                <w:rFonts w:ascii="Calibri" w:hAnsi="Calibri"/>
                <w:b/>
                <w:color w:val="000000"/>
                <w:sz w:val="22"/>
              </w:rPr>
            </w:pPr>
            <w:r>
              <w:rPr>
                <w:rFonts w:ascii="Sylfaen" w:hAnsi="Sylfaen" w:cs="Sylfaen"/>
                <w:b/>
                <w:color w:val="000000"/>
                <w:sz w:val="22"/>
              </w:rPr>
              <w:t>Բուսական</w:t>
            </w:r>
            <w:r>
              <w:rPr>
                <w:rFonts w:ascii="Calibri" w:hAnsi="Calibri" w:cs="Calibri"/>
                <w:b/>
                <w:color w:val="000000"/>
                <w:sz w:val="22"/>
              </w:rPr>
              <w:t xml:space="preserve"> </w:t>
            </w:r>
            <w:r>
              <w:rPr>
                <w:rFonts w:ascii="Sylfaen" w:hAnsi="Sylfaen" w:cs="Sylfaen"/>
                <w:b/>
                <w:color w:val="000000"/>
                <w:sz w:val="22"/>
              </w:rPr>
              <w:t>յուղ</w:t>
            </w:r>
          </w:p>
        </w:tc>
      </w:tr>
      <w:tr w14:paraId="124E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5736BEB">
            <w:pPr>
              <w:pStyle w:val="38"/>
              <w:spacing w:line="240" w:lineRule="auto"/>
              <w:ind w:firstLine="0"/>
              <w:jc w:val="center"/>
              <w:rPr>
                <w:rFonts w:ascii="GHEA Grapalat" w:hAnsi="GHEA Grapalat"/>
                <w:b/>
                <w:i/>
              </w:rPr>
            </w:pPr>
            <w:r>
              <w:rPr>
                <w:rFonts w:ascii="GHEA Grapalat" w:hAnsi="GHEA Grapalat"/>
                <w:b/>
                <w:i/>
              </w:rPr>
              <w:t>15</w:t>
            </w:r>
          </w:p>
        </w:tc>
        <w:tc>
          <w:tcPr>
            <w:tcW w:w="1418" w:type="dxa"/>
            <w:vAlign w:val="center"/>
          </w:tcPr>
          <w:p w14:paraId="4789096E">
            <w:pPr>
              <w:jc w:val="center"/>
              <w:rPr>
                <w:rFonts w:ascii="Calibri" w:hAnsi="Calibri"/>
                <w:color w:val="000000"/>
              </w:rPr>
            </w:pPr>
            <w:r>
              <w:rPr>
                <w:rFonts w:ascii="Calibri" w:hAnsi="Calibri"/>
                <w:color w:val="000000"/>
              </w:rPr>
              <w:t>119000</w:t>
            </w:r>
          </w:p>
        </w:tc>
        <w:tc>
          <w:tcPr>
            <w:tcW w:w="7231" w:type="dxa"/>
            <w:vAlign w:val="center"/>
          </w:tcPr>
          <w:p w14:paraId="19961DE1">
            <w:pPr>
              <w:rPr>
                <w:rFonts w:ascii="Calibri" w:hAnsi="Calibri"/>
                <w:b/>
                <w:color w:val="000000"/>
                <w:sz w:val="22"/>
              </w:rPr>
            </w:pPr>
            <w:r>
              <w:rPr>
                <w:rFonts w:ascii="Sylfaen" w:hAnsi="Sylfaen" w:cs="Sylfaen"/>
                <w:b/>
                <w:color w:val="000000"/>
                <w:sz w:val="22"/>
              </w:rPr>
              <w:t>Թթվասեր</w:t>
            </w:r>
          </w:p>
        </w:tc>
      </w:tr>
      <w:tr w14:paraId="75D5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E770E23">
            <w:pPr>
              <w:pStyle w:val="38"/>
              <w:spacing w:line="240" w:lineRule="auto"/>
              <w:ind w:firstLine="0"/>
              <w:jc w:val="center"/>
              <w:rPr>
                <w:rFonts w:ascii="GHEA Grapalat" w:hAnsi="GHEA Grapalat"/>
                <w:b/>
                <w:i/>
              </w:rPr>
            </w:pPr>
            <w:r>
              <w:rPr>
                <w:rFonts w:ascii="GHEA Grapalat" w:hAnsi="GHEA Grapalat"/>
                <w:b/>
                <w:i/>
              </w:rPr>
              <w:t>16</w:t>
            </w:r>
          </w:p>
        </w:tc>
        <w:tc>
          <w:tcPr>
            <w:tcW w:w="1418" w:type="dxa"/>
            <w:vAlign w:val="center"/>
          </w:tcPr>
          <w:p w14:paraId="77F6F946">
            <w:pPr>
              <w:jc w:val="center"/>
              <w:rPr>
                <w:rFonts w:ascii="Calibri" w:hAnsi="Calibri"/>
                <w:color w:val="000000"/>
              </w:rPr>
            </w:pPr>
            <w:r>
              <w:rPr>
                <w:rFonts w:ascii="Calibri" w:hAnsi="Calibri"/>
                <w:color w:val="000000"/>
              </w:rPr>
              <w:t>175000</w:t>
            </w:r>
          </w:p>
        </w:tc>
        <w:tc>
          <w:tcPr>
            <w:tcW w:w="7231" w:type="dxa"/>
            <w:vAlign w:val="center"/>
          </w:tcPr>
          <w:p w14:paraId="15B988C0">
            <w:pPr>
              <w:rPr>
                <w:rFonts w:ascii="Calibri" w:hAnsi="Calibri"/>
                <w:b/>
                <w:color w:val="000000"/>
                <w:sz w:val="22"/>
              </w:rPr>
            </w:pPr>
            <w:r>
              <w:rPr>
                <w:rFonts w:ascii="Sylfaen" w:hAnsi="Sylfaen" w:cs="Sylfaen"/>
                <w:b/>
                <w:color w:val="000000"/>
                <w:sz w:val="22"/>
              </w:rPr>
              <w:t>Կարագ</w:t>
            </w:r>
            <w:r>
              <w:rPr>
                <w:rFonts w:ascii="Calibri" w:hAnsi="Calibri" w:cs="Calibri"/>
                <w:b/>
                <w:color w:val="000000"/>
                <w:sz w:val="22"/>
              </w:rPr>
              <w:t xml:space="preserve"> </w:t>
            </w:r>
            <w:r>
              <w:rPr>
                <w:rFonts w:ascii="Sylfaen" w:hAnsi="Sylfaen" w:cs="Sylfaen"/>
                <w:b/>
                <w:color w:val="000000"/>
                <w:sz w:val="22"/>
              </w:rPr>
              <w:t>սերուցքային</w:t>
            </w:r>
            <w:r>
              <w:rPr>
                <w:rFonts w:ascii="Calibri" w:hAnsi="Calibri"/>
                <w:b/>
                <w:color w:val="000000"/>
                <w:sz w:val="22"/>
              </w:rPr>
              <w:t xml:space="preserve"> </w:t>
            </w:r>
          </w:p>
        </w:tc>
      </w:tr>
      <w:tr w14:paraId="0A0C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57B2AFF">
            <w:pPr>
              <w:pStyle w:val="38"/>
              <w:spacing w:line="240" w:lineRule="auto"/>
              <w:ind w:firstLine="0"/>
              <w:jc w:val="center"/>
              <w:rPr>
                <w:rFonts w:ascii="GHEA Grapalat" w:hAnsi="GHEA Grapalat"/>
                <w:b/>
                <w:i/>
              </w:rPr>
            </w:pPr>
            <w:r>
              <w:rPr>
                <w:rFonts w:ascii="GHEA Grapalat" w:hAnsi="GHEA Grapalat"/>
                <w:b/>
                <w:i/>
              </w:rPr>
              <w:t>17</w:t>
            </w:r>
          </w:p>
        </w:tc>
        <w:tc>
          <w:tcPr>
            <w:tcW w:w="1418" w:type="dxa"/>
            <w:vAlign w:val="center"/>
          </w:tcPr>
          <w:p w14:paraId="6A5E7BA4">
            <w:pPr>
              <w:jc w:val="center"/>
              <w:rPr>
                <w:rFonts w:ascii="Calibri" w:hAnsi="Calibri"/>
                <w:color w:val="000000"/>
              </w:rPr>
            </w:pPr>
            <w:r>
              <w:rPr>
                <w:rFonts w:ascii="Calibri" w:hAnsi="Calibri"/>
                <w:color w:val="000000"/>
              </w:rPr>
              <w:t>135000</w:t>
            </w:r>
          </w:p>
        </w:tc>
        <w:tc>
          <w:tcPr>
            <w:tcW w:w="7231" w:type="dxa"/>
            <w:vAlign w:val="center"/>
          </w:tcPr>
          <w:p w14:paraId="77881BCB">
            <w:pPr>
              <w:rPr>
                <w:rFonts w:ascii="Calibri" w:hAnsi="Calibri"/>
                <w:b/>
                <w:color w:val="000000"/>
                <w:sz w:val="22"/>
              </w:rPr>
            </w:pPr>
            <w:r>
              <w:rPr>
                <w:rFonts w:ascii="Sylfaen" w:hAnsi="Sylfaen" w:cs="Sylfaen"/>
                <w:b/>
                <w:color w:val="000000"/>
                <w:sz w:val="22"/>
              </w:rPr>
              <w:t>Կաթնաշոռ</w:t>
            </w:r>
          </w:p>
        </w:tc>
      </w:tr>
      <w:tr w14:paraId="57F0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547A9F8">
            <w:pPr>
              <w:pStyle w:val="38"/>
              <w:spacing w:line="240" w:lineRule="auto"/>
              <w:ind w:firstLine="0"/>
              <w:jc w:val="center"/>
              <w:rPr>
                <w:rFonts w:ascii="GHEA Grapalat" w:hAnsi="GHEA Grapalat"/>
                <w:b/>
                <w:i/>
              </w:rPr>
            </w:pPr>
            <w:r>
              <w:rPr>
                <w:rFonts w:ascii="GHEA Grapalat" w:hAnsi="GHEA Grapalat"/>
                <w:b/>
                <w:i/>
              </w:rPr>
              <w:t>18</w:t>
            </w:r>
          </w:p>
        </w:tc>
        <w:tc>
          <w:tcPr>
            <w:tcW w:w="1418" w:type="dxa"/>
            <w:vAlign w:val="center"/>
          </w:tcPr>
          <w:p w14:paraId="3A60889A">
            <w:pPr>
              <w:jc w:val="center"/>
              <w:rPr>
                <w:rFonts w:ascii="Calibri" w:hAnsi="Calibri"/>
                <w:color w:val="000000"/>
              </w:rPr>
            </w:pPr>
            <w:r>
              <w:rPr>
                <w:rFonts w:ascii="Calibri" w:hAnsi="Calibri"/>
                <w:color w:val="000000"/>
              </w:rPr>
              <w:t>201500</w:t>
            </w:r>
          </w:p>
        </w:tc>
        <w:tc>
          <w:tcPr>
            <w:tcW w:w="7231" w:type="dxa"/>
            <w:vAlign w:val="center"/>
          </w:tcPr>
          <w:p w14:paraId="1308F1D4">
            <w:pPr>
              <w:rPr>
                <w:rFonts w:ascii="Calibri" w:hAnsi="Calibri"/>
                <w:b/>
                <w:color w:val="000000"/>
                <w:sz w:val="22"/>
              </w:rPr>
            </w:pPr>
            <w:r>
              <w:rPr>
                <w:rFonts w:ascii="Sylfaen" w:hAnsi="Sylfaen" w:cs="Sylfaen"/>
                <w:b/>
                <w:color w:val="000000"/>
                <w:sz w:val="22"/>
              </w:rPr>
              <w:t>Մածուն</w:t>
            </w:r>
          </w:p>
        </w:tc>
      </w:tr>
      <w:tr w14:paraId="1073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A1B8C2E">
            <w:pPr>
              <w:pStyle w:val="38"/>
              <w:spacing w:line="240" w:lineRule="auto"/>
              <w:ind w:firstLine="0"/>
              <w:jc w:val="center"/>
              <w:rPr>
                <w:rFonts w:ascii="GHEA Grapalat" w:hAnsi="GHEA Grapalat"/>
                <w:b/>
                <w:i/>
              </w:rPr>
            </w:pPr>
            <w:r>
              <w:rPr>
                <w:rFonts w:ascii="GHEA Grapalat" w:hAnsi="GHEA Grapalat"/>
                <w:b/>
                <w:i/>
              </w:rPr>
              <w:t>19</w:t>
            </w:r>
          </w:p>
        </w:tc>
        <w:tc>
          <w:tcPr>
            <w:tcW w:w="1418" w:type="dxa"/>
            <w:vAlign w:val="center"/>
          </w:tcPr>
          <w:p w14:paraId="0BD14CD1">
            <w:pPr>
              <w:jc w:val="center"/>
              <w:rPr>
                <w:rFonts w:ascii="Calibri" w:hAnsi="Calibri"/>
                <w:color w:val="000000"/>
              </w:rPr>
            </w:pPr>
            <w:r>
              <w:rPr>
                <w:rFonts w:ascii="Calibri" w:hAnsi="Calibri"/>
                <w:color w:val="000000"/>
              </w:rPr>
              <w:t>77500</w:t>
            </w:r>
          </w:p>
        </w:tc>
        <w:tc>
          <w:tcPr>
            <w:tcW w:w="7231" w:type="dxa"/>
            <w:vAlign w:val="center"/>
          </w:tcPr>
          <w:p w14:paraId="38742EC5">
            <w:pPr>
              <w:rPr>
                <w:rFonts w:ascii="Calibri" w:hAnsi="Calibri"/>
                <w:b/>
                <w:color w:val="000000"/>
                <w:sz w:val="22"/>
              </w:rPr>
            </w:pPr>
            <w:r>
              <w:rPr>
                <w:rFonts w:ascii="Sylfaen" w:hAnsi="Sylfaen" w:cs="Sylfaen"/>
                <w:b/>
                <w:color w:val="000000"/>
                <w:sz w:val="22"/>
              </w:rPr>
              <w:t>Պանիր</w:t>
            </w:r>
          </w:p>
        </w:tc>
      </w:tr>
      <w:tr w14:paraId="749F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5FB7E60">
            <w:pPr>
              <w:pStyle w:val="38"/>
              <w:spacing w:line="240" w:lineRule="auto"/>
              <w:ind w:firstLine="0"/>
              <w:jc w:val="center"/>
              <w:rPr>
                <w:rFonts w:ascii="GHEA Grapalat" w:hAnsi="GHEA Grapalat"/>
                <w:b/>
                <w:i/>
              </w:rPr>
            </w:pPr>
            <w:r>
              <w:rPr>
                <w:rFonts w:ascii="GHEA Grapalat" w:hAnsi="GHEA Grapalat"/>
                <w:b/>
                <w:i/>
              </w:rPr>
              <w:t>20</w:t>
            </w:r>
          </w:p>
        </w:tc>
        <w:tc>
          <w:tcPr>
            <w:tcW w:w="1418" w:type="dxa"/>
            <w:vAlign w:val="center"/>
          </w:tcPr>
          <w:p w14:paraId="53ADB82B">
            <w:pPr>
              <w:jc w:val="center"/>
              <w:rPr>
                <w:rFonts w:ascii="Calibri" w:hAnsi="Calibri"/>
                <w:color w:val="000000"/>
              </w:rPr>
            </w:pPr>
            <w:r>
              <w:rPr>
                <w:rFonts w:ascii="Calibri" w:hAnsi="Calibri"/>
                <w:color w:val="000000"/>
              </w:rPr>
              <w:t>5400</w:t>
            </w:r>
          </w:p>
        </w:tc>
        <w:tc>
          <w:tcPr>
            <w:tcW w:w="7231" w:type="dxa"/>
            <w:vAlign w:val="center"/>
          </w:tcPr>
          <w:p w14:paraId="425D64EC">
            <w:pPr>
              <w:rPr>
                <w:rFonts w:ascii="Calibri" w:hAnsi="Calibri"/>
                <w:b/>
                <w:color w:val="000000"/>
                <w:sz w:val="22"/>
              </w:rPr>
            </w:pPr>
            <w:r>
              <w:rPr>
                <w:rFonts w:ascii="Sylfaen" w:hAnsi="Sylfaen" w:cs="Sylfaen"/>
                <w:b/>
                <w:color w:val="000000"/>
                <w:sz w:val="22"/>
              </w:rPr>
              <w:t>Աղ</w:t>
            </w:r>
            <w:r>
              <w:rPr>
                <w:rFonts w:ascii="Calibri" w:hAnsi="Calibri" w:cs="Calibri"/>
                <w:b/>
                <w:color w:val="000000"/>
                <w:sz w:val="22"/>
              </w:rPr>
              <w:t xml:space="preserve"> </w:t>
            </w:r>
            <w:r>
              <w:rPr>
                <w:rFonts w:ascii="Sylfaen" w:hAnsi="Sylfaen" w:cs="Sylfaen"/>
                <w:b/>
                <w:color w:val="000000"/>
                <w:sz w:val="22"/>
              </w:rPr>
              <w:t>յոդացված</w:t>
            </w:r>
          </w:p>
        </w:tc>
      </w:tr>
      <w:tr w14:paraId="64DD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D29668D">
            <w:pPr>
              <w:pStyle w:val="38"/>
              <w:spacing w:line="240" w:lineRule="auto"/>
              <w:ind w:firstLine="0"/>
              <w:jc w:val="center"/>
              <w:rPr>
                <w:rFonts w:ascii="GHEA Grapalat" w:hAnsi="GHEA Grapalat"/>
                <w:b/>
                <w:i/>
              </w:rPr>
            </w:pPr>
            <w:r>
              <w:rPr>
                <w:rFonts w:ascii="GHEA Grapalat" w:hAnsi="GHEA Grapalat"/>
                <w:b/>
                <w:i/>
              </w:rPr>
              <w:t>21</w:t>
            </w:r>
          </w:p>
        </w:tc>
        <w:tc>
          <w:tcPr>
            <w:tcW w:w="1418" w:type="dxa"/>
            <w:vAlign w:val="center"/>
          </w:tcPr>
          <w:p w14:paraId="2597AA82">
            <w:pPr>
              <w:jc w:val="center"/>
              <w:rPr>
                <w:rFonts w:ascii="Calibri" w:hAnsi="Calibri"/>
                <w:color w:val="000000"/>
              </w:rPr>
            </w:pPr>
            <w:r>
              <w:rPr>
                <w:rFonts w:ascii="Calibri" w:hAnsi="Calibri"/>
                <w:color w:val="000000"/>
              </w:rPr>
              <w:t>15000</w:t>
            </w:r>
          </w:p>
        </w:tc>
        <w:tc>
          <w:tcPr>
            <w:tcW w:w="7231" w:type="dxa"/>
            <w:vAlign w:val="center"/>
          </w:tcPr>
          <w:p w14:paraId="10F8934E">
            <w:pPr>
              <w:rPr>
                <w:rFonts w:ascii="Calibri" w:hAnsi="Calibri"/>
                <w:b/>
                <w:color w:val="000000"/>
                <w:sz w:val="22"/>
              </w:rPr>
            </w:pPr>
            <w:r>
              <w:rPr>
                <w:rFonts w:ascii="Sylfaen" w:hAnsi="Sylfaen" w:cs="Sylfaen"/>
                <w:b/>
                <w:color w:val="000000"/>
                <w:sz w:val="22"/>
              </w:rPr>
              <w:t>Թեյ</w:t>
            </w:r>
            <w:r>
              <w:rPr>
                <w:rFonts w:ascii="Calibri" w:hAnsi="Calibri" w:cs="Calibri"/>
                <w:b/>
                <w:color w:val="000000"/>
                <w:sz w:val="22"/>
              </w:rPr>
              <w:t xml:space="preserve"> </w:t>
            </w:r>
            <w:r>
              <w:rPr>
                <w:rFonts w:ascii="Sylfaen" w:hAnsi="Sylfaen" w:cs="Sylfaen"/>
                <w:b/>
                <w:color w:val="000000"/>
                <w:sz w:val="22"/>
              </w:rPr>
              <w:t>չոր</w:t>
            </w:r>
          </w:p>
        </w:tc>
      </w:tr>
      <w:tr w14:paraId="6081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16B15A5">
            <w:pPr>
              <w:pStyle w:val="38"/>
              <w:spacing w:line="240" w:lineRule="auto"/>
              <w:ind w:firstLine="0"/>
              <w:jc w:val="center"/>
              <w:rPr>
                <w:rFonts w:ascii="GHEA Grapalat" w:hAnsi="GHEA Grapalat"/>
                <w:b/>
                <w:i/>
              </w:rPr>
            </w:pPr>
            <w:r>
              <w:rPr>
                <w:rFonts w:ascii="GHEA Grapalat" w:hAnsi="GHEA Grapalat"/>
                <w:b/>
                <w:i/>
              </w:rPr>
              <w:t>22</w:t>
            </w:r>
          </w:p>
        </w:tc>
        <w:tc>
          <w:tcPr>
            <w:tcW w:w="1418" w:type="dxa"/>
            <w:vAlign w:val="center"/>
          </w:tcPr>
          <w:p w14:paraId="448B5B42">
            <w:pPr>
              <w:jc w:val="center"/>
              <w:rPr>
                <w:rFonts w:ascii="Calibri" w:hAnsi="Calibri"/>
                <w:color w:val="000000"/>
              </w:rPr>
            </w:pPr>
            <w:r>
              <w:rPr>
                <w:rFonts w:ascii="Calibri" w:hAnsi="Calibri"/>
                <w:color w:val="000000"/>
              </w:rPr>
              <w:t>5000</w:t>
            </w:r>
          </w:p>
        </w:tc>
        <w:tc>
          <w:tcPr>
            <w:tcW w:w="7231" w:type="dxa"/>
            <w:vAlign w:val="center"/>
          </w:tcPr>
          <w:p w14:paraId="2F04E94B">
            <w:pPr>
              <w:rPr>
                <w:rFonts w:ascii="Calibri" w:hAnsi="Calibri"/>
                <w:b/>
                <w:color w:val="000000"/>
                <w:sz w:val="22"/>
              </w:rPr>
            </w:pPr>
            <w:r>
              <w:rPr>
                <w:rFonts w:ascii="Sylfaen" w:hAnsi="Sylfaen" w:cs="Sylfaen"/>
                <w:b/>
                <w:color w:val="000000"/>
                <w:sz w:val="22"/>
              </w:rPr>
              <w:t>Կարմիր</w:t>
            </w:r>
            <w:r>
              <w:rPr>
                <w:rFonts w:ascii="Calibri" w:hAnsi="Calibri" w:cs="Calibri"/>
                <w:b/>
                <w:color w:val="000000"/>
                <w:sz w:val="22"/>
              </w:rPr>
              <w:t xml:space="preserve"> </w:t>
            </w:r>
            <w:r>
              <w:rPr>
                <w:rFonts w:ascii="Sylfaen" w:hAnsi="Sylfaen" w:cs="Sylfaen"/>
                <w:b/>
                <w:color w:val="000000"/>
                <w:sz w:val="22"/>
              </w:rPr>
              <w:t>պղպեղ</w:t>
            </w:r>
          </w:p>
        </w:tc>
      </w:tr>
      <w:tr w14:paraId="3456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4BB2427">
            <w:pPr>
              <w:pStyle w:val="38"/>
              <w:spacing w:line="240" w:lineRule="auto"/>
              <w:ind w:firstLine="0"/>
              <w:jc w:val="center"/>
              <w:rPr>
                <w:rFonts w:ascii="GHEA Grapalat" w:hAnsi="GHEA Grapalat"/>
                <w:b/>
                <w:i/>
              </w:rPr>
            </w:pPr>
            <w:r>
              <w:rPr>
                <w:rFonts w:ascii="GHEA Grapalat" w:hAnsi="GHEA Grapalat"/>
                <w:b/>
                <w:i/>
              </w:rPr>
              <w:t>23</w:t>
            </w:r>
          </w:p>
        </w:tc>
        <w:tc>
          <w:tcPr>
            <w:tcW w:w="1418" w:type="dxa"/>
            <w:vAlign w:val="center"/>
          </w:tcPr>
          <w:p w14:paraId="7F6640AA">
            <w:pPr>
              <w:jc w:val="center"/>
              <w:rPr>
                <w:rFonts w:ascii="Calibri" w:hAnsi="Calibri"/>
                <w:color w:val="000000"/>
              </w:rPr>
            </w:pPr>
            <w:r>
              <w:rPr>
                <w:rFonts w:ascii="Calibri" w:hAnsi="Calibri"/>
                <w:color w:val="000000"/>
              </w:rPr>
              <w:t>7000</w:t>
            </w:r>
          </w:p>
        </w:tc>
        <w:tc>
          <w:tcPr>
            <w:tcW w:w="7231" w:type="dxa"/>
            <w:vAlign w:val="center"/>
          </w:tcPr>
          <w:p w14:paraId="7CBD714D">
            <w:pPr>
              <w:rPr>
                <w:rFonts w:ascii="Calibri" w:hAnsi="Calibri"/>
                <w:b/>
                <w:color w:val="000000"/>
                <w:sz w:val="22"/>
              </w:rPr>
            </w:pPr>
            <w:r>
              <w:rPr>
                <w:rFonts w:ascii="Sylfaen" w:hAnsi="Sylfaen" w:cs="Sylfaen"/>
                <w:b/>
                <w:color w:val="000000"/>
                <w:sz w:val="22"/>
              </w:rPr>
              <w:t>Սև</w:t>
            </w:r>
            <w:r>
              <w:rPr>
                <w:rFonts w:ascii="Calibri" w:hAnsi="Calibri" w:cs="Calibri"/>
                <w:b/>
                <w:color w:val="000000"/>
                <w:sz w:val="22"/>
              </w:rPr>
              <w:t xml:space="preserve"> </w:t>
            </w:r>
            <w:r>
              <w:rPr>
                <w:rFonts w:ascii="Sylfaen" w:hAnsi="Sylfaen" w:cs="Sylfaen"/>
                <w:b/>
                <w:color w:val="000000"/>
                <w:sz w:val="22"/>
              </w:rPr>
              <w:t>պղպեղ</w:t>
            </w:r>
          </w:p>
        </w:tc>
      </w:tr>
      <w:tr w14:paraId="5C29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3804CFA">
            <w:pPr>
              <w:pStyle w:val="38"/>
              <w:spacing w:line="240" w:lineRule="auto"/>
              <w:ind w:firstLine="0"/>
              <w:jc w:val="center"/>
              <w:rPr>
                <w:rFonts w:ascii="GHEA Grapalat" w:hAnsi="GHEA Grapalat"/>
                <w:b/>
                <w:i/>
              </w:rPr>
            </w:pPr>
            <w:r>
              <w:rPr>
                <w:rFonts w:ascii="GHEA Grapalat" w:hAnsi="GHEA Grapalat"/>
                <w:b/>
                <w:i/>
              </w:rPr>
              <w:t>24</w:t>
            </w:r>
          </w:p>
        </w:tc>
        <w:tc>
          <w:tcPr>
            <w:tcW w:w="1418" w:type="dxa"/>
            <w:vAlign w:val="center"/>
          </w:tcPr>
          <w:p w14:paraId="67A2FA9B">
            <w:pPr>
              <w:jc w:val="center"/>
              <w:rPr>
                <w:rFonts w:ascii="Calibri" w:hAnsi="Calibri"/>
                <w:color w:val="000000"/>
              </w:rPr>
            </w:pPr>
            <w:r>
              <w:rPr>
                <w:rFonts w:ascii="Calibri" w:hAnsi="Calibri"/>
                <w:color w:val="000000"/>
              </w:rPr>
              <w:t>56000</w:t>
            </w:r>
          </w:p>
        </w:tc>
        <w:tc>
          <w:tcPr>
            <w:tcW w:w="7231" w:type="dxa"/>
            <w:vAlign w:val="center"/>
          </w:tcPr>
          <w:p w14:paraId="18C9C9F5">
            <w:pPr>
              <w:rPr>
                <w:rFonts w:ascii="Calibri" w:hAnsi="Calibri"/>
                <w:b/>
                <w:color w:val="000000"/>
                <w:sz w:val="22"/>
              </w:rPr>
            </w:pPr>
            <w:r>
              <w:rPr>
                <w:rFonts w:ascii="Sylfaen" w:hAnsi="Sylfaen" w:cs="Sylfaen"/>
                <w:b/>
                <w:color w:val="000000"/>
                <w:sz w:val="22"/>
              </w:rPr>
              <w:t>Շաքարավազ</w:t>
            </w:r>
          </w:p>
        </w:tc>
      </w:tr>
      <w:tr w14:paraId="26E7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CCBD08C">
            <w:pPr>
              <w:pStyle w:val="38"/>
              <w:spacing w:line="240" w:lineRule="auto"/>
              <w:ind w:firstLine="0"/>
              <w:jc w:val="center"/>
              <w:rPr>
                <w:rFonts w:ascii="GHEA Grapalat" w:hAnsi="GHEA Grapalat"/>
                <w:b/>
                <w:i/>
              </w:rPr>
            </w:pPr>
            <w:r>
              <w:rPr>
                <w:rFonts w:ascii="GHEA Grapalat" w:hAnsi="GHEA Grapalat"/>
                <w:b/>
                <w:i/>
              </w:rPr>
              <w:t>25</w:t>
            </w:r>
          </w:p>
        </w:tc>
        <w:tc>
          <w:tcPr>
            <w:tcW w:w="1418" w:type="dxa"/>
            <w:vAlign w:val="center"/>
          </w:tcPr>
          <w:p w14:paraId="1D49B14C">
            <w:pPr>
              <w:jc w:val="center"/>
              <w:rPr>
                <w:rFonts w:ascii="Calibri" w:hAnsi="Calibri"/>
                <w:color w:val="000000"/>
              </w:rPr>
            </w:pPr>
            <w:r>
              <w:rPr>
                <w:rFonts w:ascii="Calibri" w:hAnsi="Calibri"/>
                <w:color w:val="000000"/>
              </w:rPr>
              <w:t>1600</w:t>
            </w:r>
          </w:p>
        </w:tc>
        <w:tc>
          <w:tcPr>
            <w:tcW w:w="7231" w:type="dxa"/>
            <w:vAlign w:val="center"/>
          </w:tcPr>
          <w:p w14:paraId="5F983313">
            <w:pPr>
              <w:rPr>
                <w:rFonts w:ascii="Calibri" w:hAnsi="Calibri"/>
                <w:b/>
                <w:color w:val="000000"/>
                <w:sz w:val="22"/>
              </w:rPr>
            </w:pPr>
            <w:r>
              <w:rPr>
                <w:rFonts w:ascii="Sylfaen" w:hAnsi="Sylfaen" w:cs="Sylfaen"/>
                <w:b/>
                <w:color w:val="000000"/>
                <w:sz w:val="22"/>
              </w:rPr>
              <w:t>Խնձորի</w:t>
            </w:r>
            <w:r>
              <w:rPr>
                <w:rFonts w:ascii="Calibri" w:hAnsi="Calibri" w:cs="Calibri"/>
                <w:b/>
                <w:color w:val="000000"/>
                <w:sz w:val="22"/>
              </w:rPr>
              <w:t xml:space="preserve"> </w:t>
            </w:r>
            <w:r>
              <w:rPr>
                <w:rFonts w:ascii="Sylfaen" w:hAnsi="Sylfaen" w:cs="Sylfaen"/>
                <w:b/>
                <w:color w:val="000000"/>
                <w:sz w:val="22"/>
              </w:rPr>
              <w:t>քացախ</w:t>
            </w:r>
          </w:p>
        </w:tc>
      </w:tr>
      <w:tr w14:paraId="4062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D0BFF7D">
            <w:pPr>
              <w:pStyle w:val="38"/>
              <w:spacing w:line="240" w:lineRule="auto"/>
              <w:ind w:firstLine="0"/>
              <w:jc w:val="center"/>
              <w:rPr>
                <w:rFonts w:ascii="GHEA Grapalat" w:hAnsi="GHEA Grapalat"/>
                <w:b/>
                <w:i/>
              </w:rPr>
            </w:pPr>
            <w:r>
              <w:rPr>
                <w:rFonts w:ascii="GHEA Grapalat" w:hAnsi="GHEA Grapalat"/>
                <w:b/>
                <w:i/>
              </w:rPr>
              <w:t>26</w:t>
            </w:r>
          </w:p>
        </w:tc>
        <w:tc>
          <w:tcPr>
            <w:tcW w:w="1418" w:type="dxa"/>
            <w:vAlign w:val="center"/>
          </w:tcPr>
          <w:p w14:paraId="511BADC3">
            <w:pPr>
              <w:jc w:val="center"/>
              <w:rPr>
                <w:rFonts w:ascii="Calibri" w:hAnsi="Calibri"/>
                <w:color w:val="000000"/>
              </w:rPr>
            </w:pPr>
            <w:r>
              <w:rPr>
                <w:rFonts w:ascii="Calibri" w:hAnsi="Calibri"/>
                <w:color w:val="000000"/>
              </w:rPr>
              <w:t>26000</w:t>
            </w:r>
          </w:p>
        </w:tc>
        <w:tc>
          <w:tcPr>
            <w:tcW w:w="7231" w:type="dxa"/>
            <w:vAlign w:val="center"/>
          </w:tcPr>
          <w:p w14:paraId="24245C1F">
            <w:pPr>
              <w:rPr>
                <w:rFonts w:ascii="Calibri" w:hAnsi="Calibri"/>
                <w:b/>
                <w:color w:val="000000"/>
                <w:sz w:val="22"/>
              </w:rPr>
            </w:pPr>
            <w:r>
              <w:rPr>
                <w:rFonts w:ascii="Sylfaen" w:hAnsi="Sylfaen" w:cs="Sylfaen"/>
                <w:b/>
                <w:color w:val="000000"/>
                <w:sz w:val="22"/>
              </w:rPr>
              <w:t>Մարինացված</w:t>
            </w:r>
            <w:r>
              <w:rPr>
                <w:rFonts w:ascii="Calibri" w:hAnsi="Calibri"/>
                <w:b/>
                <w:color w:val="000000"/>
                <w:sz w:val="22"/>
              </w:rPr>
              <w:t xml:space="preserve"> </w:t>
            </w:r>
            <w:r>
              <w:rPr>
                <w:rFonts w:ascii="Sylfaen" w:hAnsi="Sylfaen" w:cs="Sylfaen"/>
                <w:b/>
                <w:color w:val="000000"/>
                <w:sz w:val="22"/>
              </w:rPr>
              <w:t>վարունգ</w:t>
            </w:r>
          </w:p>
        </w:tc>
      </w:tr>
      <w:tr w14:paraId="0968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59E085D">
            <w:pPr>
              <w:pStyle w:val="38"/>
              <w:spacing w:line="240" w:lineRule="auto"/>
              <w:ind w:firstLine="0"/>
              <w:jc w:val="center"/>
              <w:rPr>
                <w:rFonts w:ascii="GHEA Grapalat" w:hAnsi="GHEA Grapalat"/>
                <w:b/>
                <w:i/>
              </w:rPr>
            </w:pPr>
            <w:r>
              <w:rPr>
                <w:rFonts w:ascii="GHEA Grapalat" w:hAnsi="GHEA Grapalat"/>
                <w:b/>
                <w:i/>
              </w:rPr>
              <w:t>27</w:t>
            </w:r>
          </w:p>
        </w:tc>
        <w:tc>
          <w:tcPr>
            <w:tcW w:w="1418" w:type="dxa"/>
            <w:vAlign w:val="center"/>
          </w:tcPr>
          <w:p w14:paraId="3517B16B">
            <w:pPr>
              <w:jc w:val="center"/>
              <w:rPr>
                <w:rFonts w:ascii="Calibri" w:hAnsi="Calibri"/>
                <w:color w:val="000000"/>
              </w:rPr>
            </w:pPr>
            <w:r>
              <w:rPr>
                <w:rFonts w:ascii="Calibri" w:hAnsi="Calibri"/>
                <w:color w:val="000000"/>
              </w:rPr>
              <w:t>29700</w:t>
            </w:r>
          </w:p>
        </w:tc>
        <w:tc>
          <w:tcPr>
            <w:tcW w:w="7231" w:type="dxa"/>
            <w:vAlign w:val="center"/>
          </w:tcPr>
          <w:p w14:paraId="33A18B3B">
            <w:pPr>
              <w:rPr>
                <w:rFonts w:ascii="Sylfaen" w:hAnsi="Sylfaen" w:cs="Sylfaen"/>
                <w:b/>
                <w:color w:val="000000"/>
                <w:sz w:val="22"/>
              </w:rPr>
            </w:pPr>
            <w:r>
              <w:rPr>
                <w:rFonts w:ascii="Sylfaen" w:hAnsi="Sylfaen" w:cs="Sylfaen"/>
                <w:b/>
                <w:color w:val="000000"/>
                <w:sz w:val="22"/>
              </w:rPr>
              <w:t>Ոլոռ ջարդած</w:t>
            </w:r>
          </w:p>
        </w:tc>
      </w:tr>
      <w:tr w14:paraId="0B6D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3C086EF4">
            <w:pPr>
              <w:pStyle w:val="38"/>
              <w:spacing w:line="240" w:lineRule="auto"/>
              <w:ind w:firstLine="0"/>
              <w:jc w:val="center"/>
              <w:rPr>
                <w:rFonts w:ascii="GHEA Grapalat" w:hAnsi="GHEA Grapalat"/>
                <w:b/>
                <w:i/>
              </w:rPr>
            </w:pPr>
            <w:r>
              <w:rPr>
                <w:rFonts w:ascii="GHEA Grapalat" w:hAnsi="GHEA Grapalat"/>
                <w:b/>
                <w:i/>
              </w:rPr>
              <w:t>28</w:t>
            </w:r>
          </w:p>
        </w:tc>
        <w:tc>
          <w:tcPr>
            <w:tcW w:w="1418" w:type="dxa"/>
            <w:vAlign w:val="center"/>
          </w:tcPr>
          <w:p w14:paraId="21BEB22D">
            <w:pPr>
              <w:jc w:val="center"/>
              <w:rPr>
                <w:rFonts w:ascii="Calibri" w:hAnsi="Calibri"/>
                <w:color w:val="000000"/>
              </w:rPr>
            </w:pPr>
            <w:r>
              <w:rPr>
                <w:rFonts w:ascii="Calibri" w:hAnsi="Calibri"/>
                <w:color w:val="000000"/>
              </w:rPr>
              <w:t>40500</w:t>
            </w:r>
          </w:p>
        </w:tc>
        <w:tc>
          <w:tcPr>
            <w:tcW w:w="7231" w:type="dxa"/>
            <w:vAlign w:val="center"/>
          </w:tcPr>
          <w:p w14:paraId="230C3460">
            <w:pPr>
              <w:rPr>
                <w:rFonts w:ascii="Sylfaen" w:hAnsi="Sylfaen" w:cs="Sylfaen"/>
                <w:b/>
                <w:color w:val="000000"/>
                <w:sz w:val="22"/>
              </w:rPr>
            </w:pPr>
            <w:r>
              <w:rPr>
                <w:rFonts w:ascii="Sylfaen" w:hAnsi="Sylfaen" w:cs="Sylfaen"/>
                <w:b/>
                <w:color w:val="000000"/>
                <w:sz w:val="22"/>
              </w:rPr>
              <w:t>Ոսպ</w:t>
            </w:r>
          </w:p>
        </w:tc>
      </w:tr>
      <w:tr w14:paraId="3FEB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8B3B9E0">
            <w:pPr>
              <w:pStyle w:val="38"/>
              <w:spacing w:line="240" w:lineRule="auto"/>
              <w:ind w:firstLine="0"/>
              <w:jc w:val="center"/>
              <w:rPr>
                <w:rFonts w:ascii="GHEA Grapalat" w:hAnsi="GHEA Grapalat"/>
                <w:b/>
                <w:i/>
              </w:rPr>
            </w:pPr>
            <w:r>
              <w:rPr>
                <w:rFonts w:ascii="GHEA Grapalat" w:hAnsi="GHEA Grapalat"/>
                <w:b/>
                <w:i/>
              </w:rPr>
              <w:t>29</w:t>
            </w:r>
          </w:p>
        </w:tc>
        <w:tc>
          <w:tcPr>
            <w:tcW w:w="1418" w:type="dxa"/>
            <w:vAlign w:val="center"/>
          </w:tcPr>
          <w:p w14:paraId="7F295A02">
            <w:pPr>
              <w:jc w:val="center"/>
              <w:rPr>
                <w:rFonts w:ascii="Calibri" w:hAnsi="Calibri"/>
                <w:color w:val="000000"/>
              </w:rPr>
            </w:pPr>
            <w:r>
              <w:rPr>
                <w:rFonts w:ascii="Calibri" w:hAnsi="Calibri"/>
                <w:color w:val="000000"/>
              </w:rPr>
              <w:t>32400</w:t>
            </w:r>
          </w:p>
        </w:tc>
        <w:tc>
          <w:tcPr>
            <w:tcW w:w="7231" w:type="dxa"/>
            <w:vAlign w:val="center"/>
          </w:tcPr>
          <w:p w14:paraId="420BF964">
            <w:pPr>
              <w:rPr>
                <w:rFonts w:ascii="Sylfaen" w:hAnsi="Sylfaen" w:cs="Sylfaen"/>
                <w:b/>
                <w:color w:val="000000"/>
                <w:sz w:val="22"/>
              </w:rPr>
            </w:pPr>
            <w:r>
              <w:rPr>
                <w:rFonts w:ascii="Sylfaen" w:hAnsi="Sylfaen" w:cs="Sylfaen"/>
                <w:b/>
                <w:color w:val="000000"/>
                <w:sz w:val="22"/>
              </w:rPr>
              <w:t>Բրինձ</w:t>
            </w:r>
          </w:p>
        </w:tc>
      </w:tr>
    </w:tbl>
    <w:p w14:paraId="6E87BBF5">
      <w:pPr>
        <w:pStyle w:val="38"/>
        <w:spacing w:line="240" w:lineRule="auto"/>
        <w:ind w:firstLine="567"/>
        <w:rPr>
          <w:rFonts w:ascii="GHEA Grapalat" w:hAnsi="GHEA Grapalat"/>
          <w:lang w:val="hy-AM"/>
        </w:rPr>
      </w:pPr>
    </w:p>
    <w:p w14:paraId="76D6E3CB">
      <w:pPr>
        <w:pStyle w:val="38"/>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14029C7">
      <w:pPr>
        <w:pStyle w:val="38"/>
        <w:spacing w:line="240" w:lineRule="auto"/>
        <w:ind w:firstLine="567"/>
        <w:rPr>
          <w:rFonts w:ascii="GHEA Grapalat" w:hAnsi="GHEA Grapalat"/>
        </w:rPr>
      </w:pPr>
      <w:r>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1D218917">
      <w:pPr>
        <w:ind w:firstLine="567"/>
        <w:rPr>
          <w:rFonts w:ascii="GHEA Grapalat" w:hAnsi="GHEA Grapalat" w:cs="Sylfaen"/>
          <w:i/>
          <w:sz w:val="20"/>
          <w:lang w:val="es-ES"/>
        </w:rPr>
      </w:pPr>
    </w:p>
    <w:p w14:paraId="1CC0E329">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3B101B27">
      <w:pPr>
        <w:ind w:firstLine="567"/>
        <w:jc w:val="both"/>
        <w:rPr>
          <w:rFonts w:ascii="GHEA Grapalat" w:hAnsi="GHEA Grapalat"/>
          <w:szCs w:val="22"/>
          <w:lang w:val="es-ES"/>
        </w:rPr>
      </w:pPr>
    </w:p>
    <w:p w14:paraId="562C1CF9">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3A0551C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58E9ACF9">
      <w:pPr>
        <w:ind w:firstLine="720"/>
        <w:jc w:val="both"/>
        <w:rPr>
          <w:rFonts w:ascii="GHEA Grapalat" w:hAnsi="GHEA Grapalat"/>
          <w:sz w:val="20"/>
          <w:szCs w:val="20"/>
          <w:lang w:val="es-ES"/>
        </w:rPr>
      </w:pPr>
      <w:r>
        <w:rPr>
          <w:rFonts w:ascii="GHEA Grapalat" w:hAnsi="GHEA Grapalat"/>
          <w:sz w:val="20"/>
          <w:szCs w:val="20"/>
          <w:lang w:val="hy-AM"/>
        </w:rPr>
        <w:t>2</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3DB9F0E2">
      <w:pPr>
        <w:ind w:firstLine="720"/>
        <w:jc w:val="both"/>
        <w:rPr>
          <w:rFonts w:ascii="GHEA Grapalat" w:hAnsi="GHEA Grapalat"/>
          <w:sz w:val="20"/>
          <w:szCs w:val="20"/>
          <w:lang w:val="es-ES"/>
        </w:rPr>
      </w:pPr>
      <w:r>
        <w:rPr>
          <w:rFonts w:ascii="GHEA Grapalat" w:hAnsi="GHEA Grapalat" w:cs="Sylfaen"/>
          <w:sz w:val="20"/>
          <w:szCs w:val="20"/>
          <w:lang w:val="hy-AM"/>
        </w:rPr>
        <w:t>3</w:t>
      </w:r>
      <w:r>
        <w:rPr>
          <w:rFonts w:ascii="GHEA Grapalat" w:hAnsi="GHEA Grapalat" w:cs="Sylfaen"/>
          <w:sz w:val="20"/>
          <w:szCs w:val="20"/>
          <w:lang w:val="es-ES"/>
        </w:rPr>
        <w:t>)</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p>
    <w:p w14:paraId="0D6A5000">
      <w:pPr>
        <w:ind w:firstLine="720"/>
        <w:jc w:val="both"/>
        <w:rPr>
          <w:rFonts w:ascii="GHEA Grapalat" w:hAnsi="GHEA Grapalat"/>
          <w:sz w:val="20"/>
          <w:szCs w:val="20"/>
          <w:lang w:val="es-ES"/>
        </w:rPr>
      </w:pPr>
      <w:r>
        <w:rPr>
          <w:rFonts w:ascii="GHEA Grapalat" w:hAnsi="GHEA Grapalat" w:cs="Sylfaen"/>
          <w:sz w:val="20"/>
          <w:szCs w:val="20"/>
          <w:lang w:val="hy-AM"/>
        </w:rPr>
        <w:t>4</w:t>
      </w:r>
      <w:r>
        <w:rPr>
          <w:rFonts w:ascii="GHEA Grapalat" w:hAnsi="GHEA Grapalat" w:cs="Sylfaen"/>
          <w:sz w:val="20"/>
          <w:szCs w:val="20"/>
          <w:lang w:val="es-ES"/>
        </w:rPr>
        <w:t xml:space="preserve">)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7FAB9A39">
      <w:pPr>
        <w:ind w:firstLine="567"/>
        <w:jc w:val="both"/>
        <w:rPr>
          <w:rFonts w:ascii="GHEA Grapalat" w:hAnsi="GHEA Grapalat"/>
          <w:sz w:val="20"/>
          <w:szCs w:val="20"/>
          <w:lang w:val="es-ES"/>
        </w:rPr>
      </w:pPr>
      <w:r>
        <w:rPr>
          <w:rFonts w:ascii="GHEA Grapalat" w:hAnsi="GHEA Grapalat"/>
          <w:sz w:val="20"/>
          <w:szCs w:val="20"/>
          <w:lang w:val="es-ES"/>
        </w:rPr>
        <w:t xml:space="preserve">   5)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7B4C7E5D">
      <w:pPr>
        <w:ind w:firstLine="567"/>
        <w:jc w:val="both"/>
        <w:rPr>
          <w:rFonts w:ascii="GHEA Grapalat" w:hAnsi="GHEA Grapalat" w:cs="Sylfaen"/>
          <w:sz w:val="20"/>
          <w:lang w:val="es-ES"/>
        </w:rPr>
      </w:pPr>
      <w:r>
        <w:rPr>
          <w:rFonts w:ascii="GHEA Grapalat" w:hAnsi="GHEA Grapalat" w:cs="Sylfaen"/>
          <w:sz w:val="20"/>
          <w:lang w:val="es-ES"/>
        </w:rPr>
        <w:t xml:space="preserve">Ընդ որում, եթե մասնակիցը սույն կետի </w:t>
      </w:r>
      <w:r>
        <w:rPr>
          <w:rFonts w:ascii="GHEA Grapalat" w:hAnsi="GHEA Grapalat" w:cs="Sylfaen"/>
          <w:sz w:val="20"/>
          <w:lang w:val="hy-AM"/>
        </w:rPr>
        <w:t>4</w:t>
      </w:r>
      <w:r>
        <w:rPr>
          <w:rFonts w:ascii="GHEA Grapalat" w:hAnsi="GHEA Grapalat" w:cs="Sylfaen"/>
          <w:sz w:val="20"/>
          <w:lang w:val="es-ES"/>
        </w:rPr>
        <w:t xml:space="preserve">-րդ և </w:t>
      </w:r>
      <w:r>
        <w:rPr>
          <w:rFonts w:ascii="GHEA Grapalat" w:hAnsi="GHEA Grapalat" w:cs="Sylfaen"/>
          <w:sz w:val="20"/>
          <w:lang w:val="hy-AM"/>
        </w:rPr>
        <w:t>5</w:t>
      </w:r>
      <w:r>
        <w:rPr>
          <w:rFonts w:ascii="GHEA Grapalat" w:hAnsi="GHEA Grapalat" w:cs="Sylfaen"/>
          <w:sz w:val="20"/>
          <w:lang w:val="es-ES"/>
        </w:rPr>
        <w:t>-րդ ենթակետերով նախատեսված ցուցակներում ներառվել է հայտը ներկայացնելու օրվանից հետո, ապա նրա տվյալ հայտը ենթակա չէ մերժման:</w:t>
      </w:r>
    </w:p>
    <w:p w14:paraId="1A567CCB">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4197246">
      <w:pPr>
        <w:pStyle w:val="76"/>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1A59E96">
      <w:pPr>
        <w:pStyle w:val="76"/>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449294EE">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68EA1588">
      <w:pPr>
        <w:shd w:val="clear" w:color="auto" w:fill="FFFFFF"/>
        <w:ind w:firstLine="375"/>
        <w:jc w:val="both"/>
        <w:rPr>
          <w:rFonts w:ascii="GHEA Grapalat" w:hAnsi="GHEA Grapalat"/>
          <w:color w:val="000000"/>
          <w:lang w:val="es-ES"/>
        </w:rPr>
      </w:pPr>
      <w:r>
        <w:rPr>
          <w:rFonts w:ascii="GHEA Grapalat" w:hAnsi="GHEA Grapalat" w:cs="Tahoma"/>
          <w:sz w:val="20"/>
          <w:szCs w:val="20"/>
          <w:lang w:val="es-ES"/>
        </w:rPr>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14:paraId="0C22B47A">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40F19D0C">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70171B4E">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FEA3E1B">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98436B3">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4010BDC">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4E0FA11">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A0F117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13E6069">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F1D4D93">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443A9B3">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3FC16B5">
      <w:pPr>
        <w:pStyle w:val="36"/>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A8F4F01">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9A38C14">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0801577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37896873">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44D04B3B">
      <w:pPr>
        <w:pStyle w:val="54"/>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1A74FDC4">
      <w:pPr>
        <w:pStyle w:val="38"/>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17B03A31">
      <w:pPr>
        <w:pStyle w:val="38"/>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40B4D9E4">
      <w:pPr>
        <w:pStyle w:val="38"/>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6E4DBB70">
      <w:pPr>
        <w:ind w:firstLine="567"/>
        <w:jc w:val="both"/>
        <w:rPr>
          <w:rFonts w:ascii="GHEA Grapalat" w:hAnsi="GHEA Grapalat"/>
          <w:b/>
          <w:sz w:val="20"/>
          <w:lang w:val="af-ZA"/>
        </w:rPr>
      </w:pPr>
    </w:p>
    <w:p w14:paraId="3B1556CF">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58B34B6D">
      <w:pPr>
        <w:jc w:val="center"/>
        <w:rPr>
          <w:rFonts w:ascii="GHEA Grapalat" w:hAnsi="GHEA Grapalat"/>
          <w:b/>
          <w:sz w:val="20"/>
          <w:lang w:val="af-ZA"/>
        </w:rPr>
      </w:pPr>
    </w:p>
    <w:p w14:paraId="427D2252">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24D8D170">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vertAlign w:val="superscript"/>
        </w:rPr>
        <w:t>5</w:t>
      </w:r>
      <w:r>
        <w:rPr>
          <w:rFonts w:ascii="GHEA Grapalat" w:hAnsi="GHEA Grapalat" w:cs="Tahoma"/>
          <w:sz w:val="20"/>
          <w:lang w:val="af-ZA"/>
        </w:rPr>
        <w:t xml:space="preserve"> </w:t>
      </w:r>
      <w:r>
        <w:rPr>
          <w:rFonts w:ascii="GHEA Grapalat" w:hAnsi="GHEA Grapalat"/>
          <w:sz w:val="20"/>
          <w:lang w:val="af-ZA"/>
        </w:rPr>
        <w:t xml:space="preserve"> </w:t>
      </w:r>
    </w:p>
    <w:p w14:paraId="6CD4272B">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21210812">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4CDE9514">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7725E915">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A0E246F">
      <w:pPr>
        <w:autoSpaceDE w:val="0"/>
        <w:autoSpaceDN w:val="0"/>
        <w:adjustRightInd w:val="0"/>
        <w:ind w:firstLine="567"/>
        <w:jc w:val="both"/>
        <w:rPr>
          <w:rFonts w:ascii="GHEA Grapalat" w:hAnsi="GHEA Grapalat" w:cs="Tahoma"/>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sz w:val="20"/>
          <w:lang w:val="hy-AM"/>
        </w:rPr>
        <w:t>իրենց</w:t>
      </w:r>
      <w:r>
        <w:rPr>
          <w:rFonts w:ascii="GHEA Grapalat" w:hAnsi="GHEA Grapalat" w:cs="Arial Unicode"/>
          <w:sz w:val="20"/>
          <w:lang w:val="hy-AM"/>
        </w:rPr>
        <w:t xml:space="preserve"> </w:t>
      </w:r>
      <w:r>
        <w:rPr>
          <w:rFonts w:ascii="GHEA Grapalat" w:hAnsi="GHEA Grapalat" w:cs="Sylfaen"/>
          <w:sz w:val="20"/>
          <w:lang w:val="hy-AM"/>
        </w:rPr>
        <w:t>ներկայացրած</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ապահովման</w:t>
      </w:r>
      <w:r>
        <w:rPr>
          <w:rFonts w:ascii="GHEA Grapalat" w:hAnsi="GHEA Grapalat" w:cs="Arial Unicode"/>
          <w:sz w:val="20"/>
          <w:lang w:val="hy-AM"/>
        </w:rPr>
        <w:t xml:space="preserve"> վավերականության </w:t>
      </w:r>
      <w:r>
        <w:rPr>
          <w:rFonts w:ascii="GHEA Grapalat" w:hAnsi="GHEA Grapalat" w:cs="Sylfaen"/>
          <w:sz w:val="20"/>
          <w:lang w:val="hy-AM"/>
        </w:rPr>
        <w:t>ժամկետը</w:t>
      </w:r>
      <w:r>
        <w:rPr>
          <w:rFonts w:ascii="GHEA Grapalat" w:hAnsi="GHEA Grapalat" w:cs="Arial Unicode"/>
          <w:sz w:val="20"/>
          <w:lang w:val="hy-AM"/>
        </w:rPr>
        <w:t xml:space="preserve"> </w:t>
      </w:r>
      <w:r>
        <w:rPr>
          <w:rFonts w:ascii="GHEA Grapalat" w:hAnsi="GHEA Grapalat" w:cs="Sylfaen"/>
          <w:sz w:val="20"/>
          <w:lang w:val="hy-AM"/>
        </w:rPr>
        <w:t>կամ</w:t>
      </w:r>
      <w:r>
        <w:rPr>
          <w:rFonts w:ascii="GHEA Grapalat" w:hAnsi="GHEA Grapalat" w:cs="Arial Unicode"/>
          <w:sz w:val="20"/>
          <w:lang w:val="hy-AM"/>
        </w:rPr>
        <w:t xml:space="preserve"> </w:t>
      </w:r>
      <w:r>
        <w:rPr>
          <w:rFonts w:ascii="GHEA Grapalat" w:hAnsi="GHEA Grapalat" w:cs="Sylfaen"/>
          <w:sz w:val="20"/>
          <w:lang w:val="hy-AM"/>
        </w:rPr>
        <w:t>ներկայացնել</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նոր</w:t>
      </w:r>
      <w:r>
        <w:rPr>
          <w:rFonts w:ascii="GHEA Grapalat" w:hAnsi="GHEA Grapalat" w:cs="Arial Unicode"/>
          <w:sz w:val="20"/>
          <w:lang w:val="hy-AM"/>
        </w:rPr>
        <w:t xml:space="preserve"> </w:t>
      </w:r>
      <w:r>
        <w:rPr>
          <w:rFonts w:ascii="GHEA Grapalat" w:hAnsi="GHEA Grapalat" w:cs="Sylfaen"/>
          <w:sz w:val="20"/>
          <w:lang w:val="hy-AM"/>
        </w:rPr>
        <w:t>ապահովում</w:t>
      </w:r>
      <w:r>
        <w:rPr>
          <w:rFonts w:ascii="GHEA Grapalat" w:hAnsi="GHEA Grapalat" w:cs="Tahoma"/>
          <w:sz w:val="20"/>
          <w:lang w:val="hy-AM"/>
        </w:rPr>
        <w:t>։</w:t>
      </w:r>
    </w:p>
    <w:p w14:paraId="6119475A">
      <w:pPr>
        <w:autoSpaceDE w:val="0"/>
        <w:autoSpaceDN w:val="0"/>
        <w:adjustRightInd w:val="0"/>
        <w:ind w:firstLine="567"/>
        <w:jc w:val="both"/>
        <w:rPr>
          <w:rFonts w:ascii="GHEA Grapalat" w:hAnsi="GHEA Grapalat" w:cs="Tahoma"/>
          <w:sz w:val="20"/>
          <w:lang w:val="hy-AM"/>
        </w:rPr>
      </w:pPr>
    </w:p>
    <w:p w14:paraId="783BC5C8">
      <w:pPr>
        <w:autoSpaceDE w:val="0"/>
        <w:autoSpaceDN w:val="0"/>
        <w:adjustRightInd w:val="0"/>
        <w:ind w:firstLine="567"/>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5CF193D8">
      <w:pPr>
        <w:jc w:val="center"/>
        <w:rPr>
          <w:rFonts w:ascii="GHEA Grapalat" w:hAnsi="GHEA Grapalat"/>
          <w:b/>
          <w:sz w:val="20"/>
          <w:lang w:val="hy-AM"/>
        </w:rPr>
      </w:pPr>
      <w:r>
        <w:rPr>
          <w:rFonts w:ascii="GHEA Grapalat" w:hAnsi="GHEA Grapalat"/>
          <w:b/>
          <w:sz w:val="20"/>
          <w:lang w:val="hy-AM"/>
        </w:rPr>
        <w:t xml:space="preserve">  </w:t>
      </w:r>
    </w:p>
    <w:p w14:paraId="56B17AA0">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861D82A">
      <w:pPr>
        <w:pStyle w:val="38"/>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2FF4873E">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0A1539CF">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4852C49">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11:00-ն ք.Իջան, Նալբանդյան 5 հասցեով։ </w:t>
      </w:r>
    </w:p>
    <w:p w14:paraId="68EE4624">
      <w:pPr>
        <w:pStyle w:val="38"/>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Սարո</w:t>
      </w:r>
      <w:r>
        <w:rPr>
          <w:rFonts w:ascii="GHEA Grapalat" w:hAnsi="GHEA Grapalat"/>
          <w:lang w:val="hy-AM"/>
        </w:rPr>
        <w:t xml:space="preserve"> Աղբալյանը</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583F230">
      <w:pPr>
        <w:pStyle w:val="38"/>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1DFD93AD">
      <w:pPr>
        <w:pStyle w:val="38"/>
        <w:spacing w:line="240" w:lineRule="auto"/>
        <w:ind w:firstLine="567"/>
        <w:rPr>
          <w:rFonts w:ascii="GHEA Grapalat" w:hAnsi="GHEA Grapalat" w:cs="Sylfaen"/>
          <w:szCs w:val="24"/>
          <w:lang w:val="hy-AM"/>
        </w:rPr>
      </w:pPr>
      <w:bookmarkStart w:id="2"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D0CC03E">
      <w:pPr>
        <w:pStyle w:val="38"/>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4ABB3684">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66C68E8">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2"/>
    <w:p w14:paraId="4E9415A4">
      <w:pPr>
        <w:pStyle w:val="38"/>
        <w:spacing w:line="240" w:lineRule="auto"/>
        <w:ind w:firstLine="567"/>
        <w:rPr>
          <w:rFonts w:ascii="GHEA Grapalat" w:hAnsi="GHEA Grapalat" w:cs="Sylfaen"/>
          <w:szCs w:val="24"/>
          <w:lang w:val="hy-AM"/>
        </w:rPr>
      </w:pPr>
      <w:bookmarkStart w:id="3"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7FDEFD1">
      <w:pPr>
        <w:pStyle w:val="54"/>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p>
    <w:p w14:paraId="3736854B">
      <w:pPr>
        <w:pStyle w:val="54"/>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Fonts w:ascii="GHEA Grapalat" w:hAnsi="GHEA Grapalat" w:cs="Sylfaen"/>
          <w:sz w:val="20"/>
          <w:szCs w:val="24"/>
          <w:vertAlign w:val="superscript"/>
          <w:lang w:val="hy-AM" w:eastAsia="en-US"/>
        </w:rPr>
        <w:t>7</w:t>
      </w:r>
      <w:r>
        <w:rPr>
          <w:rStyle w:val="14"/>
          <w:rFonts w:ascii="GHEA Grapalat" w:hAnsi="GHEA Grapalat" w:cs="Sylfaen"/>
          <w:color w:val="FFFFFF"/>
          <w:sz w:val="20"/>
          <w:szCs w:val="24"/>
          <w:lang w:val="hy-AM" w:eastAsia="en-US"/>
        </w:rPr>
        <w:footnoteReference w:id="0"/>
      </w:r>
    </w:p>
    <w:bookmarkEnd w:id="3"/>
    <w:p w14:paraId="115EF0E7">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5B173B18">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8FF449D">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9E01098">
      <w:pPr>
        <w:pStyle w:val="54"/>
        <w:spacing w:line="240" w:lineRule="auto"/>
        <w:rPr>
          <w:rFonts w:ascii="GHEA Grapalat" w:hAnsi="GHEA Grapalat" w:cs="Sylfaen"/>
          <w:sz w:val="20"/>
          <w:szCs w:val="24"/>
          <w:lang w:val="hy-AM" w:eastAsia="en-US"/>
        </w:rPr>
      </w:pPr>
      <w:bookmarkStart w:id="4"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613E5B2">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B7EEFC3">
      <w:pPr>
        <w:pStyle w:val="54"/>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60FA829">
      <w:pPr>
        <w:pStyle w:val="54"/>
        <w:spacing w:line="240" w:lineRule="auto"/>
        <w:rPr>
          <w:rFonts w:ascii="GHEA Grapalat" w:hAnsi="GHEA Grapalat" w:cs="Sylfaen"/>
          <w:sz w:val="20"/>
          <w:szCs w:val="24"/>
          <w:lang w:val="hy-AM" w:eastAsia="en-US"/>
        </w:rPr>
      </w:pPr>
    </w:p>
    <w:p w14:paraId="1E703BF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4AE0C8C4">
      <w:pPr>
        <w:jc w:val="center"/>
        <w:rPr>
          <w:rFonts w:ascii="GHEA Grapalat" w:hAnsi="GHEA Grapalat" w:cs="Arial"/>
          <w:b/>
          <w:sz w:val="20"/>
          <w:lang w:val="es-ES"/>
        </w:rPr>
      </w:pPr>
    </w:p>
    <w:p w14:paraId="4FC006BC">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95886CC">
      <w:pPr>
        <w:pStyle w:val="54"/>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164899DA">
      <w:pPr>
        <w:pStyle w:val="54"/>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64B9EA3">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480D738">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049BB49">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2AE88DC">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C4A3D29">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134A2D1">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9235F1E">
      <w:pPr>
        <w:pStyle w:val="54"/>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7864D08">
      <w:pPr>
        <w:pStyle w:val="38"/>
        <w:spacing w:line="240" w:lineRule="auto"/>
        <w:ind w:firstLine="567"/>
        <w:rPr>
          <w:rFonts w:ascii="GHEA Grapalat" w:hAnsi="GHEA Grapalat"/>
          <w:lang w:val="es-ES"/>
        </w:rPr>
      </w:pPr>
    </w:p>
    <w:p w14:paraId="79260975">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64C8A70C">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1D673306">
      <w:pPr>
        <w:pStyle w:val="33"/>
        <w:spacing w:line="240" w:lineRule="auto"/>
        <w:ind w:firstLine="567"/>
        <w:rPr>
          <w:rFonts w:ascii="GHEA Grapalat" w:hAnsi="GHEA Grapalat"/>
          <w:b/>
          <w:lang w:val="af-ZA"/>
        </w:rPr>
      </w:pPr>
    </w:p>
    <w:p w14:paraId="4ED15500">
      <w:pPr>
        <w:pStyle w:val="33"/>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7FB4A419">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23E37CB7">
      <w:pPr>
        <w:ind w:firstLine="567"/>
        <w:jc w:val="center"/>
        <w:rPr>
          <w:rFonts w:ascii="GHEA Grapalat" w:hAnsi="GHEA Grapalat"/>
          <w:b/>
          <w:sz w:val="20"/>
          <w:lang w:val="af-ZA"/>
        </w:rPr>
      </w:pPr>
    </w:p>
    <w:p w14:paraId="6EAFC9BD">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588E25D9">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10BE270D">
      <w:pPr>
        <w:ind w:firstLine="567"/>
        <w:jc w:val="both"/>
        <w:rPr>
          <w:rFonts w:ascii="GHEA Grapalat" w:hAnsi="GHEA Grapalat"/>
          <w:b/>
          <w:sz w:val="20"/>
          <w:lang w:val="af-ZA"/>
        </w:rPr>
      </w:pPr>
    </w:p>
    <w:p w14:paraId="58106205">
      <w:pPr>
        <w:pStyle w:val="38"/>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szCs w:val="24"/>
          <w:lang w:val="hy-AM"/>
        </w:rPr>
        <w:t>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hy-AM"/>
        </w:rPr>
        <w:t>11։00</w:t>
      </w:r>
      <w:r>
        <w:rPr>
          <w:rFonts w:ascii="GHEA Grapalat" w:hAnsi="GHEA Grapalat" w:cs="Sylfaen"/>
          <w:szCs w:val="24"/>
        </w:rPr>
        <w:t>-</w:t>
      </w:r>
      <w:r>
        <w:rPr>
          <w:rFonts w:ascii="GHEA Grapalat" w:hAnsi="GHEA Grapalat" w:cs="Sylfaen"/>
          <w:szCs w:val="24"/>
          <w:lang w:val="hy-AM"/>
        </w:rPr>
        <w:t>ին։</w:t>
      </w:r>
      <w:r>
        <w:rPr>
          <w:rFonts w:ascii="GHEA Grapalat" w:hAnsi="GHEA Grapalat" w:cs="Sylfaen"/>
          <w:szCs w:val="24"/>
        </w:rPr>
        <w:t xml:space="preserve"> </w:t>
      </w:r>
    </w:p>
    <w:p w14:paraId="1C7204C2">
      <w:pPr>
        <w:ind w:firstLine="567"/>
        <w:jc w:val="both"/>
        <w:rPr>
          <w:rFonts w:ascii="GHEA Grapalat" w:hAnsi="GHEA Grapalat" w:cs="Sylfaen"/>
          <w:sz w:val="20"/>
          <w:lang w:val="af-ZA"/>
        </w:rPr>
      </w:pP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գնահատման</w:t>
      </w:r>
      <w:r>
        <w:rPr>
          <w:rFonts w:ascii="GHEA Grapalat" w:hAnsi="GHEA Grapalat" w:cs="Sylfaen"/>
          <w:sz w:val="20"/>
          <w:lang w:val="af-ZA"/>
        </w:rPr>
        <w:t xml:space="preserve"> </w:t>
      </w:r>
      <w:r>
        <w:rPr>
          <w:rFonts w:ascii="GHEA Grapalat" w:hAnsi="GHEA Grapalat" w:cs="Sylfaen"/>
          <w:sz w:val="20"/>
          <w:lang w:val="hy-AM"/>
        </w:rPr>
        <w:t>նիստում՝</w:t>
      </w:r>
    </w:p>
    <w:p w14:paraId="1AAA1E16">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սույն</w:t>
      </w:r>
      <w:r>
        <w:rPr>
          <w:rFonts w:ascii="GHEA Grapalat" w:hAnsi="GHEA Grapalat" w:cs="Sylfaen"/>
          <w:sz w:val="20"/>
          <w:lang w:val="af-ZA"/>
        </w:rPr>
        <w:t xml:space="preserve"> </w:t>
      </w:r>
      <w:r>
        <w:rPr>
          <w:rFonts w:ascii="GHEA Grapalat" w:hAnsi="GHEA Grapalat" w:cs="Sylfaen"/>
          <w:sz w:val="20"/>
          <w:lang w:val="hy-AM"/>
        </w:rPr>
        <w:t>ընթացակարգի</w:t>
      </w:r>
      <w:r>
        <w:rPr>
          <w:rFonts w:ascii="GHEA Grapalat" w:hAnsi="GHEA Grapalat" w:cs="Sylfaen"/>
          <w:sz w:val="20"/>
          <w:lang w:val="af-ZA"/>
        </w:rPr>
        <w:t xml:space="preserve"> </w:t>
      </w:r>
      <w:r>
        <w:rPr>
          <w:rFonts w:ascii="GHEA Grapalat" w:hAnsi="GHEA Grapalat" w:cs="Sylfaen"/>
          <w:sz w:val="20"/>
          <w:lang w:val="hy-AM"/>
        </w:rPr>
        <w:t>շրջանակում</w:t>
      </w:r>
      <w:r>
        <w:rPr>
          <w:rFonts w:ascii="GHEA Grapalat" w:hAnsi="GHEA Grapalat" w:cs="Sylfaen"/>
          <w:sz w:val="20"/>
          <w:lang w:val="af-ZA"/>
        </w:rPr>
        <w:t xml:space="preserve"> </w:t>
      </w:r>
      <w:r>
        <w:rPr>
          <w:rFonts w:ascii="GHEA Grapalat" w:hAnsi="GHEA Grapalat" w:cs="Sylfaen"/>
          <w:sz w:val="20"/>
          <w:lang w:val="hy-AM"/>
        </w:rPr>
        <w:t>գնվելիք</w:t>
      </w:r>
      <w:r>
        <w:rPr>
          <w:rFonts w:ascii="GHEA Grapalat" w:hAnsi="GHEA Grapalat" w:cs="Sylfaen"/>
          <w:sz w:val="20"/>
          <w:lang w:val="af-ZA"/>
        </w:rPr>
        <w:t xml:space="preserve"> </w:t>
      </w:r>
      <w:r>
        <w:rPr>
          <w:rFonts w:ascii="GHEA Grapalat" w:hAnsi="GHEA Grapalat" w:cs="Sylfaen"/>
          <w:sz w:val="20"/>
          <w:lang w:val="hy-AM"/>
        </w:rPr>
        <w:t>ապրանքների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1C6D2724">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F6EA5C3">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6293884">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77D455C7">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2DCBDA50">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0D22268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487611BE">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79F48EA2">
      <w:pPr>
        <w:pStyle w:val="38"/>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 xml:space="preserve">այդպիսին չճանաչված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132D2BF6">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i w:val="0"/>
          <w:szCs w:val="24"/>
          <w:lang w:val="ru-RU"/>
        </w:rPr>
        <w:t>ՀՀ</w:t>
      </w:r>
      <w:r>
        <w:rPr>
          <w:rFonts w:ascii="GHEA Grapalat" w:hAnsi="GHEA Grapalat" w:cs="Sylfaen"/>
          <w:i w:val="0"/>
          <w:szCs w:val="24"/>
          <w:lang w:val="af-ZA"/>
        </w:rPr>
        <w:t xml:space="preserve"> </w:t>
      </w:r>
      <w:r>
        <w:rPr>
          <w:rFonts w:ascii="GHEA Grapalat" w:hAnsi="GHEA Grapalat" w:cs="Sylfaen"/>
          <w:i w:val="0"/>
          <w:szCs w:val="24"/>
          <w:lang w:val="ru-RU"/>
        </w:rPr>
        <w:t>ԿԲ</w:t>
      </w:r>
      <w:r>
        <w:rPr>
          <w:rFonts w:ascii="GHEA Grapalat" w:hAnsi="GHEA Grapalat" w:cs="Sylfaen"/>
          <w:i w:val="0"/>
          <w:szCs w:val="24"/>
          <w:lang w:val="af-ZA"/>
        </w:rPr>
        <w:t>-</w:t>
      </w:r>
      <w:r>
        <w:rPr>
          <w:rFonts w:ascii="GHEA Grapalat" w:hAnsi="GHEA Grapalat" w:cs="Sylfaen"/>
          <w:i w:val="0"/>
          <w:szCs w:val="24"/>
          <w:lang w:val="ru-RU"/>
        </w:rPr>
        <w:t>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տվյալ</w:t>
      </w:r>
      <w:r>
        <w:rPr>
          <w:rFonts w:ascii="GHEA Grapalat" w:hAnsi="GHEA Grapalat" w:cs="Sylfaen"/>
          <w:i w:val="0"/>
          <w:szCs w:val="24"/>
          <w:lang w:val="af-ZA"/>
        </w:rPr>
        <w:t xml:space="preserve"> </w:t>
      </w:r>
      <w:r>
        <w:rPr>
          <w:rFonts w:ascii="GHEA Grapalat" w:hAnsi="GHEA Grapalat" w:cs="Sylfaen"/>
          <w:i w:val="0"/>
          <w:szCs w:val="24"/>
          <w:lang w:val="ru-RU"/>
        </w:rPr>
        <w:t>օրվա</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սահմանված</w:t>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5305484D">
      <w:pPr>
        <w:pStyle w:val="54"/>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5</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6D5E5A6C">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այդպիսին չճանաչված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0FF1ED9A">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2AC63C71">
      <w:pPr>
        <w:pStyle w:val="54"/>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56F4551D">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16B06CF4">
      <w:pPr>
        <w:pStyle w:val="36"/>
        <w:shd w:val="clear" w:color="auto" w:fill="FFFFFF"/>
        <w:spacing w:before="0" w:beforeAutospacing="0" w:after="0" w:afterAutospacing="0"/>
        <w:ind w:firstLine="708"/>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վերջնաժամկետը</w:t>
      </w:r>
      <w:r>
        <w:rPr>
          <w:rFonts w:ascii="GHEA Grapalat" w:hAnsi="GHEA Grapalat" w:cs="Sylfaen"/>
          <w:sz w:val="20"/>
          <w:lang w:val="af-ZA"/>
        </w:rPr>
        <w:t xml:space="preserve"> </w:t>
      </w:r>
      <w:r>
        <w:rPr>
          <w:rFonts w:ascii="GHEA Grapalat" w:hAnsi="GHEA Grapalat" w:cs="Sylfaen"/>
          <w:sz w:val="20"/>
          <w:lang w:val="hy-AM"/>
        </w:rPr>
        <w:t>լրանալու</w:t>
      </w:r>
      <w:r>
        <w:rPr>
          <w:rFonts w:ascii="GHEA Grapalat" w:hAnsi="GHEA Grapalat" w:cs="Sylfaen"/>
          <w:sz w:val="20"/>
          <w:lang w:val="af-ZA"/>
        </w:rPr>
        <w:t xml:space="preserve"> </w:t>
      </w:r>
      <w:r>
        <w:rPr>
          <w:rFonts w:ascii="GHEA Grapalat" w:hAnsi="GHEA Grapalat" w:cs="Sylfaen"/>
          <w:sz w:val="20"/>
          <w:lang w:val="hy-AM"/>
        </w:rPr>
        <w:t>պահին</w:t>
      </w:r>
      <w:r>
        <w:rPr>
          <w:rFonts w:ascii="GHEA Grapalat" w:hAnsi="GHEA Grapalat" w:cs="Sylfaen"/>
          <w:sz w:val="20"/>
          <w:lang w:val="af-ZA"/>
        </w:rPr>
        <w:t xml:space="preserve">, </w:t>
      </w:r>
      <w:r>
        <w:rPr>
          <w:rFonts w:ascii="GHEA Grapalat" w:hAnsi="GHEA Grapalat" w:cs="Sylfaen"/>
          <w:sz w:val="20"/>
          <w:lang w:val="hy-AM"/>
        </w:rPr>
        <w:t>ըստ դրան ներկա</w:t>
      </w:r>
      <w:r>
        <w:rPr>
          <w:rFonts w:ascii="GHEA Grapalat" w:hAnsi="GHEA Grapalat" w:cs="Sylfaen"/>
          <w:sz w:val="20"/>
          <w:lang w:val="af-ZA"/>
        </w:rPr>
        <w:t xml:space="preserve"> մ</w:t>
      </w:r>
      <w:r>
        <w:rPr>
          <w:rFonts w:ascii="GHEA Grapalat" w:hAnsi="GHEA Grapalat" w:cs="Sylfaen"/>
          <w:sz w:val="20"/>
          <w:lang w:val="hy-AM"/>
        </w:rPr>
        <w:t>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գների</w:t>
      </w:r>
      <w:r>
        <w:rPr>
          <w:rFonts w:ascii="GHEA Grapalat" w:hAnsi="GHEA Grapalat" w:cs="Sylfaen"/>
          <w:sz w:val="20"/>
          <w:lang w:val="af-ZA"/>
        </w:rPr>
        <w:t xml:space="preserve">, </w:t>
      </w:r>
      <w:r>
        <w:rPr>
          <w:rFonts w:ascii="GHEA Grapalat" w:hAnsi="GHEA Grapalat" w:cs="Sylfaen"/>
          <w:sz w:val="20"/>
          <w:lang w:val="hy-AM"/>
        </w:rPr>
        <w:t>որոշվում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այդպիսին չճանաչվածմասնակիցները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բանակցությունների</w:t>
      </w:r>
      <w:r>
        <w:rPr>
          <w:rFonts w:ascii="GHEA Grapalat" w:hAnsi="GHEA Grapalat" w:cs="Sylfaen"/>
          <w:sz w:val="20"/>
          <w:lang w:val="af-ZA"/>
        </w:rPr>
        <w:t xml:space="preserve"> </w:t>
      </w:r>
      <w:r>
        <w:rPr>
          <w:rFonts w:ascii="GHEA Grapalat" w:hAnsi="GHEA Grapalat" w:cs="Sylfaen"/>
          <w:sz w:val="20"/>
          <w:lang w:val="hy-AM"/>
        </w:rPr>
        <w:t>արդյունքում</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ներկայացրած</w:t>
      </w:r>
      <w:r>
        <w:rPr>
          <w:rFonts w:ascii="GHEA Grapalat" w:hAnsi="GHEA Grapalat" w:cs="Sylfaen"/>
          <w:sz w:val="20"/>
          <w:lang w:val="af-ZA"/>
        </w:rPr>
        <w:t xml:space="preserve"> </w:t>
      </w:r>
      <w:r>
        <w:rPr>
          <w:rFonts w:ascii="GHEA Grapalat" w:hAnsi="GHEA Grapalat" w:cs="Sylfaen"/>
          <w:sz w:val="20"/>
          <w:lang w:val="hy-AM"/>
        </w:rPr>
        <w:t>գները</w:t>
      </w:r>
      <w:r>
        <w:rPr>
          <w:rFonts w:ascii="GHEA Grapalat" w:hAnsi="GHEA Grapalat" w:cs="Sylfaen"/>
          <w:sz w:val="20"/>
          <w:lang w:val="af-ZA"/>
        </w:rPr>
        <w:t xml:space="preserve"> </w:t>
      </w:r>
      <w:r>
        <w:rPr>
          <w:rFonts w:ascii="GHEA Grapalat" w:hAnsi="GHEA Grapalat" w:cs="Sylfaen"/>
          <w:sz w:val="20"/>
          <w:lang w:val="hy-AM"/>
        </w:rPr>
        <w:t>մնում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հավասար</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ընթացակարգն</w:t>
      </w:r>
      <w:r>
        <w:rPr>
          <w:rFonts w:ascii="GHEA Grapalat" w:hAnsi="GHEA Grapalat" w:cs="Sylfaen"/>
          <w:sz w:val="20"/>
          <w:lang w:val="af-ZA"/>
        </w:rPr>
        <w:t xml:space="preserve"> </w:t>
      </w:r>
      <w:r>
        <w:rPr>
          <w:rFonts w:ascii="GHEA Grapalat" w:hAnsi="GHEA Grapalat" w:cs="Sylfaen"/>
          <w:sz w:val="20"/>
          <w:lang w:val="hy-AM"/>
        </w:rPr>
        <w:t>Օրենքի</w:t>
      </w:r>
      <w:r>
        <w:rPr>
          <w:rFonts w:ascii="GHEA Grapalat" w:hAnsi="GHEA Grapalat" w:cs="Sylfaen"/>
          <w:sz w:val="20"/>
          <w:lang w:val="af-ZA"/>
        </w:rPr>
        <w:t xml:space="preserve"> 37-</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հոդվածի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հիման</w:t>
      </w:r>
      <w:r>
        <w:rPr>
          <w:rFonts w:ascii="GHEA Grapalat" w:hAnsi="GHEA Grapalat" w:cs="Sylfaen"/>
          <w:sz w:val="20"/>
          <w:lang w:val="af-ZA"/>
        </w:rPr>
        <w:t xml:space="preserve"> </w:t>
      </w:r>
      <w:r>
        <w:rPr>
          <w:rFonts w:ascii="GHEA Grapalat" w:hAnsi="GHEA Grapalat" w:cs="Sylfaen"/>
          <w:sz w:val="20"/>
          <w:lang w:val="hy-AM"/>
        </w:rPr>
        <w:t>վրա</w:t>
      </w:r>
      <w:r>
        <w:rPr>
          <w:rFonts w:ascii="GHEA Grapalat" w:hAnsi="GHEA Grapalat" w:cs="Sylfaen"/>
          <w:sz w:val="20"/>
          <w:lang w:val="af-ZA"/>
        </w:rPr>
        <w:t xml:space="preserve"> </w:t>
      </w:r>
      <w:r>
        <w:rPr>
          <w:rFonts w:ascii="GHEA Grapalat" w:hAnsi="GHEA Grapalat" w:cs="Sylfaen"/>
          <w:sz w:val="20"/>
          <w:lang w:val="hy-AM"/>
        </w:rPr>
        <w:t>հայտարարվում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w:t>
      </w:r>
    </w:p>
    <w:p w14:paraId="11F74538">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30BA1CCF">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50422651">
      <w:pPr>
        <w:ind w:firstLine="708"/>
        <w:jc w:val="both"/>
        <w:rPr>
          <w:rFonts w:ascii="GHEA Grapalat" w:hAnsi="GHEA Grapalat"/>
          <w:sz w:val="20"/>
          <w:szCs w:val="20"/>
          <w:lang w:val="hy-AM"/>
        </w:rPr>
      </w:pPr>
      <w:r>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rPr>
        <w:t xml:space="preserve">հայտում ներառված </w:t>
      </w:r>
      <w:r>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14:paraId="7B331159">
      <w:pPr>
        <w:pStyle w:val="54"/>
        <w:spacing w:line="240" w:lineRule="auto"/>
        <w:rPr>
          <w:rFonts w:ascii="GHEA Grapalat" w:hAnsi="GHEA Grapalat" w:cs="Sylfaen"/>
          <w:sz w:val="20"/>
          <w:szCs w:val="24"/>
          <w:lang w:val="af-ZA" w:eastAsia="en-US"/>
        </w:rPr>
      </w:pPr>
      <w:r>
        <w:rPr>
          <w:rFonts w:ascii="GHEA Grapalat" w:hAnsi="GHEA Grapalat"/>
          <w:sz w:val="20"/>
          <w:lang w:val="af-ZA"/>
        </w:rPr>
        <w:t>8.8 Եթե հայտերի բացման</w:t>
      </w:r>
      <w:r>
        <w:rPr>
          <w:rFonts w:ascii="GHEA Grapalat" w:hAnsi="GHEA Grapalat"/>
          <w:sz w:val="20"/>
          <w:lang w:val="hy-AM"/>
        </w:rPr>
        <w:t xml:space="preserve"> և գնահատման</w:t>
      </w:r>
      <w:r>
        <w:rPr>
          <w:rFonts w:ascii="GHEA Grapalat" w:hAnsi="GHEA Grapalat"/>
          <w:sz w:val="20"/>
          <w:lang w:val="af-ZA"/>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14:paraId="38E60303">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463E5262">
      <w:pPr>
        <w:pStyle w:val="54"/>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14:paraId="52333D75">
      <w:pPr>
        <w:pStyle w:val="38"/>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66441F14">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5644DF0C">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524DD236">
      <w:pPr>
        <w:pStyle w:val="38"/>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4539C2D">
      <w:pPr>
        <w:pStyle w:val="38"/>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99BE9DD">
      <w:pPr>
        <w:ind w:firstLine="375"/>
        <w:jc w:val="both"/>
        <w:rPr>
          <w:rFonts w:ascii="GHEA Grapalat" w:hAnsi="GHEA Grapalat" w:cs="Sylfaen"/>
          <w:sz w:val="20"/>
          <w:lang w:val="hy-AM"/>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26C450F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050EE055">
      <w:pPr>
        <w:pStyle w:val="76"/>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վճարել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B16091">
      <w:pPr>
        <w:pStyle w:val="76"/>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բայց</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անձին</w:t>
      </w:r>
      <w:r>
        <w:rPr>
          <w:rFonts w:ascii="GHEA Grapalat" w:hAnsi="GHEA Grapalat" w:cs="Sylfaen"/>
          <w:sz w:val="20"/>
          <w:lang w:val="af-ZA"/>
        </w:rPr>
        <w:t xml:space="preserve"> </w:t>
      </w:r>
      <w:r>
        <w:rPr>
          <w:rFonts w:ascii="GHEA Grapalat" w:hAnsi="GHEA Grapalat" w:cs="Sylfaen"/>
          <w:sz w:val="20"/>
        </w:rPr>
        <w:t>ցուցակում</w:t>
      </w:r>
      <w:r>
        <w:rPr>
          <w:rFonts w:ascii="GHEA Grapalat" w:hAnsi="GHEA Grapalat" w:cs="Sylfaen"/>
          <w:sz w:val="20"/>
          <w:lang w:val="af-ZA"/>
        </w:rPr>
        <w:t xml:space="preserve"> </w:t>
      </w:r>
      <w:r>
        <w:rPr>
          <w:rFonts w:ascii="GHEA Grapalat" w:hAnsi="GHEA Grapalat" w:cs="Sylfaen"/>
          <w:sz w:val="20"/>
        </w:rPr>
        <w:t>ներառելու</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տեղեկացնում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որի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ներառվում</w:t>
      </w:r>
      <w:r>
        <w:rPr>
          <w:rFonts w:ascii="GHEA Grapalat" w:hAnsi="GHEA Grapalat" w:cs="Sylfaen"/>
          <w:sz w:val="20"/>
          <w:lang w:val="af-ZA"/>
        </w:rPr>
        <w:t xml:space="preserve"> </w:t>
      </w:r>
      <w:r>
        <w:rPr>
          <w:rFonts w:ascii="GHEA Grapalat" w:hAnsi="GHEA Grapalat" w:cs="Sylfaen"/>
          <w:sz w:val="20"/>
        </w:rPr>
        <w:t>ցուցակում</w:t>
      </w:r>
      <w:r>
        <w:rPr>
          <w:rFonts w:ascii="GHEA Grapalat" w:hAnsi="GHEA Grapalat" w:cs="Sylfaen"/>
          <w:sz w:val="20"/>
          <w:lang w:val="af-ZA"/>
        </w:rPr>
        <w:t>:</w:t>
      </w:r>
    </w:p>
    <w:p w14:paraId="24877877">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(այդ թվում շտկման ենթակա)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14:paraId="373BF858">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3757DBBE">
      <w:pPr>
        <w:pStyle w:val="54"/>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59DEC86B">
      <w:pPr>
        <w:pStyle w:val="38"/>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06B6DA32">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p>
    <w:p w14:paraId="728EE8BB">
      <w:pPr>
        <w:ind w:firstLine="567"/>
        <w:jc w:val="both"/>
        <w:rPr>
          <w:rFonts w:ascii="GHEA Grapalat" w:hAnsi="GHEA Grapalat"/>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75183B8">
      <w:pPr>
        <w:pStyle w:val="38"/>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Tahoma"/>
        </w:rPr>
        <w:t>։</w:t>
      </w:r>
      <w:r>
        <w:rPr>
          <w:rFonts w:ascii="GHEA Grapalat" w:hAnsi="GHEA Grapalat" w:cs="Tahoma"/>
          <w:lang w:val="hy-AM"/>
        </w:rPr>
        <w:t xml:space="preserve"> </w:t>
      </w:r>
    </w:p>
    <w:p w14:paraId="02C5CAC1">
      <w:pPr>
        <w:ind w:firstLine="567"/>
        <w:jc w:val="both"/>
        <w:rPr>
          <w:rFonts w:ascii="GHEA Grapalat" w:hAnsi="GHEA Grapalat"/>
          <w:sz w:val="20"/>
          <w:szCs w:val="20"/>
          <w:lang w:val="af-ZA"/>
        </w:rPr>
      </w:pPr>
      <w:r>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rPr>
        <w:t>հրավերի 1-ին մասի 8.12-ից 8.18-րդ կետերով սահմանված ընթացակարգի կիրառմամբ</w:t>
      </w:r>
      <w:r>
        <w:rPr>
          <w:rFonts w:ascii="GHEA Grapalat" w:hAnsi="GHEA Grapalat"/>
          <w:sz w:val="20"/>
          <w:szCs w:val="20"/>
          <w:lang w:val="af-ZA"/>
        </w:rPr>
        <w:t>:</w:t>
      </w:r>
    </w:p>
    <w:p w14:paraId="15A20C13">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62626715">
      <w:pPr>
        <w:pStyle w:val="38"/>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3E042B9D">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1AA594CA">
      <w:pPr>
        <w:pStyle w:val="54"/>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C6CA7F8">
      <w:pPr>
        <w:pStyle w:val="38"/>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28DA9AAC">
      <w:pPr>
        <w:pStyle w:val="38"/>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10</w:t>
      </w:r>
      <w:r>
        <w:rPr>
          <w:rFonts w:ascii="GHEA Grapalat" w:hAnsi="GHEA Grapalat" w:cs="Sylfaen"/>
          <w:lang w:val="es-ES"/>
        </w:rPr>
        <w:t xml:space="preserve">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763DB22C">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2BC4C76B">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2924C6F">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3275308D">
      <w:pPr>
        <w:ind w:firstLine="567"/>
        <w:jc w:val="center"/>
        <w:rPr>
          <w:rFonts w:ascii="GHEA Grapalat" w:hAnsi="GHEA Grapalat"/>
          <w:b/>
          <w:sz w:val="20"/>
          <w:lang w:val="es-ES"/>
        </w:rPr>
      </w:pPr>
    </w:p>
    <w:p w14:paraId="6E708F56">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7857DADE">
      <w:pPr>
        <w:jc w:val="center"/>
        <w:rPr>
          <w:rFonts w:ascii="GHEA Grapalat" w:hAnsi="GHEA Grapalat"/>
          <w:b/>
          <w:iCs/>
          <w:sz w:val="20"/>
          <w:lang w:val="af-ZA"/>
        </w:rPr>
      </w:pPr>
    </w:p>
    <w:p w14:paraId="06C104F8">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1332A018">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261A0DB0">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w:t>
      </w:r>
      <w:r>
        <w:rPr>
          <w:rFonts w:ascii="GHEA Grapalat" w:hAnsi="GHEA Grapalat" w:cs="Sylfaen"/>
          <w:sz w:val="20"/>
          <w:lang w:val="af-ZA"/>
        </w:rPr>
        <w:t xml:space="preserve">: </w:t>
      </w:r>
    </w:p>
    <w:p w14:paraId="00C4946A">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6C2E42EB">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148EDB0B">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5812D07A">
      <w:pPr>
        <w:jc w:val="center"/>
        <w:rPr>
          <w:rFonts w:ascii="GHEA Grapalat" w:hAnsi="GHEA Grapalat"/>
          <w:b/>
          <w:iCs/>
          <w:sz w:val="20"/>
          <w:lang w:val="af-ZA"/>
        </w:rPr>
      </w:pPr>
    </w:p>
    <w:p w14:paraId="580C119A">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0B53703A">
      <w:pPr>
        <w:jc w:val="center"/>
        <w:rPr>
          <w:rFonts w:ascii="GHEA Grapalat" w:hAnsi="GHEA Grapalat"/>
          <w:b/>
          <w:iCs/>
          <w:sz w:val="20"/>
          <w:lang w:val="af-ZA"/>
        </w:rPr>
      </w:pPr>
    </w:p>
    <w:p w14:paraId="28F13CA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p>
    <w:p w14:paraId="0B09FBA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14:paraId="0FA78A27">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1B63392">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2740EF7">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327D29C">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EBD22D7">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2E87F2">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Pr>
          <w:rFonts w:ascii="GHEA Grapalat" w:hAnsi="GHEA Grapalat" w:cs="Sylfaen"/>
          <w:sz w:val="20"/>
          <w:szCs w:val="20"/>
          <w:lang w:val="hy-AM"/>
        </w:rPr>
        <w:t>միակողմանի հաստատված հայտարարության՝ տուժանքի (հավելված 5.1)</w:t>
      </w:r>
      <w:r>
        <w:rPr>
          <w:rFonts w:ascii="GHEA Grapalat" w:hAnsi="GHEA Grapalat" w:cs="Sylfaen"/>
          <w:i/>
          <w:sz w:val="16"/>
          <w:szCs w:val="16"/>
          <w:lang w:val="hy-AM"/>
        </w:rPr>
        <w:t xml:space="preserve"> </w:t>
      </w:r>
      <w:r>
        <w:rPr>
          <w:rFonts w:ascii="GHEA Grapalat" w:hAnsi="GHEA Grapalat" w:cs="Sylfaen"/>
          <w:sz w:val="20"/>
          <w:lang w:val="hy-AM"/>
        </w:rPr>
        <w:t>կամ կանխիկ փողի ձևով:</w:t>
      </w:r>
    </w:p>
    <w:p w14:paraId="10EE6946">
      <w:pPr>
        <w:ind w:firstLine="567"/>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lang w:val="hy-AM"/>
        </w:rPr>
        <w:t xml:space="preserve"> </w:t>
      </w:r>
    </w:p>
    <w:p w14:paraId="7B4E9AF7">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9DC708F">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55C58A1">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D70246">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75BA52B9">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456D639">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BCC9B58">
      <w:pPr>
        <w:ind w:firstLine="567"/>
        <w:jc w:val="both"/>
        <w:rPr>
          <w:rFonts w:ascii="GHEA Grapalat" w:hAnsi="GHEA Grapalat" w:cs="Sylfaen"/>
          <w:sz w:val="20"/>
          <w:lang w:val="af-ZA"/>
        </w:rPr>
      </w:pPr>
    </w:p>
    <w:p w14:paraId="0B0B37C1">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5F1FAB05">
      <w:pPr>
        <w:jc w:val="center"/>
        <w:rPr>
          <w:rFonts w:ascii="GHEA Grapalat" w:hAnsi="GHEA Grapalat"/>
          <w:b/>
          <w:sz w:val="20"/>
          <w:lang w:val="af-ZA"/>
        </w:rPr>
      </w:pPr>
    </w:p>
    <w:p w14:paraId="448F58EC">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73DF8F0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hy-AM"/>
        </w:rPr>
        <w:t>,</w:t>
      </w:r>
    </w:p>
    <w:p w14:paraId="370BA9A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w:t>
      </w:r>
    </w:p>
    <w:p w14:paraId="6C87C936">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p>
    <w:p w14:paraId="5D4B316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6BA6FCE8">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30D7827F">
      <w:pPr>
        <w:ind w:firstLine="567"/>
        <w:jc w:val="both"/>
        <w:rPr>
          <w:rFonts w:ascii="GHEA Grapalat" w:hAnsi="GHEA Grapalat" w:cs="Sylfaen"/>
          <w:sz w:val="20"/>
          <w:lang w:val="af-ZA"/>
        </w:rPr>
      </w:pPr>
    </w:p>
    <w:p w14:paraId="710D9EEF">
      <w:pPr>
        <w:pStyle w:val="33"/>
        <w:spacing w:line="240" w:lineRule="auto"/>
        <w:rPr>
          <w:rFonts w:ascii="GHEA Grapalat" w:hAnsi="GHEA Grapalat"/>
          <w:i w:val="0"/>
          <w:sz w:val="18"/>
          <w:szCs w:val="18"/>
          <w:u w:val="single"/>
          <w:lang w:val="af-ZA"/>
        </w:rPr>
      </w:pPr>
    </w:p>
    <w:p w14:paraId="404F6A95">
      <w:pPr>
        <w:jc w:val="center"/>
        <w:rPr>
          <w:rFonts w:ascii="GHEA Grapalat" w:hAnsi="GHEA Grapalat"/>
          <w:b/>
          <w:sz w:val="20"/>
          <w:lang w:val="af-ZA"/>
        </w:rPr>
      </w:pPr>
    </w:p>
    <w:p w14:paraId="0E505339">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2D15782D">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124BA517">
      <w:pPr>
        <w:jc w:val="center"/>
        <w:rPr>
          <w:rFonts w:ascii="GHEA Grapalat" w:hAnsi="GHEA Grapalat"/>
          <w:b/>
          <w:sz w:val="20"/>
          <w:lang w:val="af-ZA"/>
        </w:rPr>
      </w:pPr>
      <w:r>
        <w:rPr>
          <w:rFonts w:ascii="GHEA Grapalat" w:hAnsi="GHEA Grapalat"/>
          <w:b/>
          <w:sz w:val="20"/>
          <w:lang w:val="af-ZA"/>
        </w:rPr>
        <w:t>ԻՐԱՎՈՒՆՔԸ ԵՎ ԿԱՐԳԸ</w:t>
      </w:r>
    </w:p>
    <w:p w14:paraId="52B3240B">
      <w:pPr>
        <w:jc w:val="center"/>
        <w:rPr>
          <w:rFonts w:ascii="GHEA Grapalat" w:hAnsi="GHEA Grapalat"/>
          <w:b/>
          <w:sz w:val="20"/>
          <w:lang w:val="af-ZA"/>
        </w:rPr>
      </w:pPr>
    </w:p>
    <w:p w14:paraId="7E8053DA">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4813EA04">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534B2777">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051B50EF">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4DB97A93">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330BF658">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Cambria Math" w:hAnsi="Cambria Math" w:cs="Cambria Math"/>
          <w:sz w:val="20"/>
          <w:szCs w:val="20"/>
          <w:lang w:val="hy-AM"/>
        </w:rPr>
        <w:t xml:space="preserve"> </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53F21B0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4A497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CD61F2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552FAB3">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94CFE2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59113E0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E70AB9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315570D7">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7ED46B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19916BB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F88FE5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43F335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71999A5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07DA446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0329256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65F388A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149E1C5E">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325EBEB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B9021C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264918FC">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1F5753C9">
      <w:pPr>
        <w:pStyle w:val="31"/>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5417E110">
      <w:pPr>
        <w:pStyle w:val="31"/>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56E8D1D1">
      <w:pPr>
        <w:ind w:firstLine="567"/>
        <w:jc w:val="center"/>
        <w:rPr>
          <w:rFonts w:ascii="GHEA Grapalat" w:hAnsi="GHEA Grapalat"/>
          <w:szCs w:val="22"/>
          <w:lang w:val="af-ZA"/>
        </w:rPr>
      </w:pPr>
    </w:p>
    <w:p w14:paraId="172AE1EE">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7847F0D6">
      <w:pPr>
        <w:ind w:firstLine="567"/>
        <w:jc w:val="both"/>
        <w:rPr>
          <w:rFonts w:ascii="GHEA Grapalat" w:hAnsi="GHEA Grapalat"/>
          <w:szCs w:val="22"/>
          <w:lang w:val="af-ZA"/>
        </w:rPr>
      </w:pPr>
      <w:r>
        <w:rPr>
          <w:rFonts w:ascii="GHEA Grapalat" w:hAnsi="GHEA Grapalat"/>
          <w:szCs w:val="22"/>
          <w:lang w:val="af-ZA"/>
        </w:rPr>
        <w:t xml:space="preserve"> </w:t>
      </w:r>
    </w:p>
    <w:p w14:paraId="7C268C1B">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D29D54B">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312A2E1E">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5297F797">
      <w:pPr>
        <w:jc w:val="center"/>
        <w:rPr>
          <w:rFonts w:ascii="GHEA Grapalat" w:hAnsi="GHEA Grapalat"/>
          <w:b/>
          <w:szCs w:val="22"/>
          <w:lang w:val="af-ZA"/>
        </w:rPr>
      </w:pPr>
    </w:p>
    <w:p w14:paraId="1886EE19">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576C47CE">
      <w:pPr>
        <w:ind w:firstLine="720"/>
        <w:jc w:val="center"/>
        <w:rPr>
          <w:rFonts w:ascii="GHEA Grapalat" w:hAnsi="GHEA Grapalat"/>
          <w:szCs w:val="22"/>
          <w:lang w:val="af-ZA"/>
        </w:rPr>
      </w:pPr>
    </w:p>
    <w:p w14:paraId="6EFD6E22">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F8174EE">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61F99A2E">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51093674">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rPr>
        <w:t>ամբողջական նկարագիրը</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հավելված</w:t>
      </w:r>
      <w:r>
        <w:rPr>
          <w:rFonts w:ascii="GHEA Grapalat" w:hAnsi="GHEA Grapalat"/>
          <w:sz w:val="20"/>
          <w:szCs w:val="20"/>
          <w:lang w:val="es-ES"/>
        </w:rPr>
        <w:t xml:space="preserve"> N 1.1-</w:t>
      </w:r>
      <w:r>
        <w:rPr>
          <w:rFonts w:ascii="GHEA Grapalat" w:hAnsi="GHEA Grapalat"/>
          <w:sz w:val="20"/>
          <w:szCs w:val="20"/>
        </w:rPr>
        <w:t>ի</w:t>
      </w:r>
      <w:r>
        <w:rPr>
          <w:rFonts w:ascii="GHEA Grapalat" w:hAnsi="GHEA Grapalat" w:cs="Sylfaen"/>
          <w:sz w:val="20"/>
          <w:lang w:val="es-ES"/>
        </w:rPr>
        <w:t>.</w:t>
      </w:r>
    </w:p>
    <w:p w14:paraId="0244A93C">
      <w:pPr>
        <w:pStyle w:val="54"/>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B6CEF67">
      <w:pPr>
        <w:pStyle w:val="54"/>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14"/>
          <w:rFonts w:ascii="GHEA Grapalat" w:hAnsi="GHEA Grapalat" w:cs="Sylfaen"/>
          <w:color w:val="FFFFFF"/>
          <w:sz w:val="20"/>
          <w:szCs w:val="24"/>
          <w:lang w:val="af-ZA" w:eastAsia="en-US"/>
        </w:rPr>
        <w:footnoteReference w:id="1"/>
      </w:r>
    </w:p>
    <w:p w14:paraId="10594685">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A8E8895">
      <w:pPr>
        <w:ind w:firstLine="567"/>
        <w:jc w:val="both"/>
        <w:rPr>
          <w:rFonts w:ascii="GHEA Grapalat" w:hAnsi="GHEA Grapalat"/>
          <w:b/>
          <w:sz w:val="20"/>
          <w:lang w:val="af-ZA"/>
        </w:rPr>
      </w:pPr>
    </w:p>
    <w:p w14:paraId="25F86774">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5658C99F">
      <w:pPr>
        <w:jc w:val="center"/>
        <w:rPr>
          <w:rFonts w:ascii="GHEA Grapalat" w:hAnsi="GHEA Grapalat" w:cs="Sylfaen"/>
          <w:b/>
          <w:sz w:val="20"/>
          <w:lang w:val="es-ES"/>
        </w:rPr>
      </w:pPr>
    </w:p>
    <w:p w14:paraId="56F279A1">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0F0019D3">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sz w:val="20"/>
          <w:szCs w:val="20"/>
          <w:lang w:val="hy-AM"/>
        </w:rPr>
        <w:t xml:space="preserve">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2A56575B">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464A6D6C">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45026BF5">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00B0A251">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4380E3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97409B8">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7B6ADE2B">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19E947C8">
      <w:pPr>
        <w:pStyle w:val="54"/>
        <w:spacing w:line="240" w:lineRule="auto"/>
        <w:ind w:firstLine="284"/>
        <w:jc w:val="right"/>
        <w:rPr>
          <w:rFonts w:ascii="GHEA Grapalat" w:hAnsi="GHEA Grapalat" w:cs="Sylfaen"/>
          <w:b/>
          <w:sz w:val="20"/>
          <w:lang w:val="es-ES"/>
        </w:rPr>
      </w:pPr>
    </w:p>
    <w:p w14:paraId="19F689AF">
      <w:pPr>
        <w:pStyle w:val="54"/>
        <w:spacing w:line="240" w:lineRule="auto"/>
        <w:ind w:firstLine="284"/>
        <w:jc w:val="right"/>
        <w:rPr>
          <w:rFonts w:ascii="GHEA Grapalat" w:hAnsi="GHEA Grapalat" w:cs="Sylfaen"/>
          <w:b/>
          <w:sz w:val="20"/>
          <w:lang w:val="es-ES"/>
        </w:rPr>
      </w:pPr>
    </w:p>
    <w:p w14:paraId="46F789AB">
      <w:pPr>
        <w:pStyle w:val="54"/>
        <w:spacing w:line="240" w:lineRule="auto"/>
        <w:ind w:firstLine="284"/>
        <w:jc w:val="right"/>
        <w:rPr>
          <w:rFonts w:ascii="GHEA Grapalat" w:hAnsi="GHEA Grapalat" w:cs="Sylfaen"/>
          <w:b/>
          <w:sz w:val="20"/>
          <w:lang w:val="es-ES"/>
        </w:rPr>
      </w:pPr>
    </w:p>
    <w:p w14:paraId="321BA4AE">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2E624186">
      <w:pPr>
        <w:pStyle w:val="23"/>
        <w:spacing w:line="240" w:lineRule="auto"/>
        <w:jc w:val="right"/>
        <w:rPr>
          <w:rFonts w:ascii="GHEA Grapalat" w:hAnsi="GHEA Grapalat" w:cs="Arial"/>
          <w:b/>
          <w:lang w:val="es-ES"/>
        </w:rPr>
      </w:pPr>
      <w:r>
        <w:rPr>
          <w:rFonts w:ascii="GHEA Grapalat" w:hAnsi="GHEA Grapalat"/>
          <w:b/>
          <w:i/>
          <w:lang w:val="af-ZA"/>
        </w:rPr>
        <w:t>ՏՊՏՏՔՀ-ԳՀԱՊՁԲ-2025/2</w:t>
      </w:r>
      <w:r>
        <w:rPr>
          <w:rFonts w:ascii="GHEA Grapalat" w:hAnsi="GHEA Grapalat" w:cs="Sylfaen"/>
          <w:i/>
          <w:lang w:val="es-ES"/>
        </w:rPr>
        <w:t xml:space="preserve"> </w:t>
      </w:r>
      <w:r>
        <w:rPr>
          <w:rFonts w:ascii="GHEA Grapalat" w:hAnsi="GHEA Grapalat" w:cs="Sylfaen"/>
          <w:b/>
          <w:lang w:val="es-ES"/>
        </w:rPr>
        <w:t>ծածկագրով</w:t>
      </w:r>
    </w:p>
    <w:p w14:paraId="0DA840F9">
      <w:pPr>
        <w:pStyle w:val="23"/>
        <w:spacing w:line="240" w:lineRule="auto"/>
        <w:jc w:val="right"/>
        <w:rPr>
          <w:rFonts w:ascii="GHEA Grapalat" w:hAnsi="GHEA Grapalat" w:cs="Arial"/>
          <w:b/>
          <w:lang w:val="es-ES"/>
        </w:rPr>
      </w:pPr>
      <w:r>
        <w:rPr>
          <w:rFonts w:ascii="GHEA Grapalat" w:hAnsi="GHEA Grapalat" w:cs="Sylfaen"/>
          <w:b/>
          <w:lang w:val="ru-RU"/>
        </w:rPr>
        <w:t>գնա</w:t>
      </w:r>
      <w:r>
        <w:rPr>
          <w:rFonts w:ascii="GHEA Grapalat" w:hAnsi="GHEA Grapalat" w:cs="Sylfaen"/>
          <w:b/>
          <w:lang w:val="hy-AM"/>
        </w:rPr>
        <w:t>ն</w:t>
      </w:r>
      <w:r>
        <w:rPr>
          <w:rFonts w:ascii="GHEA Grapalat" w:hAnsi="GHEA Grapalat" w:cs="Sylfaen"/>
          <w:b/>
          <w:lang w:val="ru-RU"/>
        </w:rPr>
        <w:t>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Arial"/>
          <w:b/>
          <w:lang w:val="es-ES"/>
        </w:rPr>
        <w:t xml:space="preserve"> </w:t>
      </w:r>
      <w:r>
        <w:rPr>
          <w:rFonts w:ascii="GHEA Grapalat" w:hAnsi="GHEA Grapalat" w:cs="Sylfaen"/>
          <w:b/>
          <w:lang w:val="es-ES"/>
        </w:rPr>
        <w:t>հրավերի</w:t>
      </w:r>
    </w:p>
    <w:p w14:paraId="3513F53F">
      <w:pPr>
        <w:jc w:val="center"/>
        <w:rPr>
          <w:rFonts w:ascii="GHEA Grapalat" w:hAnsi="GHEA Grapalat" w:cs="Sylfaen"/>
          <w:b/>
          <w:lang w:val="es-ES"/>
        </w:rPr>
      </w:pPr>
    </w:p>
    <w:p w14:paraId="116BD738">
      <w:pPr>
        <w:jc w:val="center"/>
        <w:rPr>
          <w:rFonts w:ascii="GHEA Grapalat" w:hAnsi="GHEA Grapalat" w:cs="Arial"/>
          <w:b/>
          <w:lang w:val="es-ES"/>
        </w:rPr>
      </w:pPr>
      <w:r>
        <w:rPr>
          <w:rFonts w:ascii="GHEA Grapalat" w:hAnsi="GHEA Grapalat" w:cs="Sylfaen"/>
          <w:b/>
          <w:lang w:val="es-ES"/>
        </w:rPr>
        <w:t>ԴԻՄՈՒՄ</w:t>
      </w:r>
      <w:r>
        <w:rPr>
          <w:rFonts w:ascii="GHEA Grapalat" w:hAnsi="GHEA Grapalat" w:cs="Sylfaen"/>
          <w:b/>
          <w:lang w:val="hy-AM"/>
        </w:rPr>
        <w:t xml:space="preserve"> </w:t>
      </w:r>
      <w:r>
        <w:rPr>
          <w:rFonts w:ascii="GHEA Grapalat" w:hAnsi="GHEA Grapalat" w:cs="Sylfaen"/>
          <w:b/>
          <w:lang w:val="es-ES"/>
        </w:rPr>
        <w:t>ՀԱՅՏԱՐԱՐՈՒԹՅՈՒՆ*</w:t>
      </w:r>
    </w:p>
    <w:p w14:paraId="3AE9604B">
      <w:pPr>
        <w:pStyle w:val="7"/>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490C0417">
      <w:pPr>
        <w:rPr>
          <w:lang w:val="es-ES" w:eastAsia="ru-RU"/>
        </w:rPr>
      </w:pPr>
    </w:p>
    <w:p w14:paraId="7074B27D">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5AD16A0F">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08609786">
      <w:pPr>
        <w:jc w:val="both"/>
        <w:rPr>
          <w:rFonts w:ascii="GHEA Grapalat" w:hAnsi="GHEA Grapalat"/>
          <w:sz w:val="22"/>
          <w:szCs w:val="22"/>
          <w:u w:val="single"/>
          <w:lang w:val="es-ES"/>
        </w:rPr>
      </w:pP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w:t>
      </w:r>
      <w:r>
        <w:rPr>
          <w:rFonts w:ascii="GHEA Grapalat" w:hAnsi="GHEA Grapalat" w:cs="Sylfaen"/>
          <w:sz w:val="20"/>
          <w:szCs w:val="20"/>
          <w:lang w:val="es-ES"/>
        </w:rPr>
        <w:t>ի կողմից</w:t>
      </w:r>
      <w:r>
        <w:rPr>
          <w:rFonts w:ascii="GHEA Grapalat" w:hAnsi="GHEA Grapalat"/>
          <w:sz w:val="20"/>
          <w:szCs w:val="20"/>
          <w:lang w:val="hy-AM"/>
        </w:rPr>
        <w:t xml:space="preserve"> </w:t>
      </w:r>
      <w:r>
        <w:rPr>
          <w:rFonts w:ascii="GHEA Grapalat" w:hAnsi="GHEA Grapalat"/>
          <w:i/>
          <w:sz w:val="20"/>
          <w:szCs w:val="20"/>
          <w:lang w:val="af-ZA"/>
        </w:rPr>
        <w:t>ՏՊՏՏՔՀ-ԳՀԱՊՁԲ-2025/</w:t>
      </w:r>
      <w:r>
        <w:rPr>
          <w:rFonts w:ascii="GHEA Grapalat" w:hAnsi="GHEA Grapalat" w:cs="Sylfaen"/>
          <w:i/>
          <w:sz w:val="20"/>
          <w:szCs w:val="20"/>
          <w:lang w:val="es-ES"/>
        </w:rPr>
        <w:t xml:space="preserve">2   </w:t>
      </w:r>
      <w:r>
        <w:rPr>
          <w:rFonts w:ascii="GHEA Grapalat" w:hAnsi="GHEA Grapalat" w:cs="Sylfaen"/>
          <w:sz w:val="20"/>
          <w:szCs w:val="20"/>
          <w:lang w:val="es-ES"/>
        </w:rPr>
        <w:t>ծածկագրով հայտարարված</w:t>
      </w:r>
    </w:p>
    <w:p w14:paraId="4F318BF3">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04A7C921">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429B7251">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14815464">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2F6F6D63">
      <w:pPr>
        <w:jc w:val="both"/>
        <w:rPr>
          <w:rFonts w:ascii="GHEA Grapalat" w:hAnsi="GHEA Grapalat"/>
          <w:sz w:val="12"/>
          <w:szCs w:val="12"/>
          <w:u w:val="single"/>
          <w:lang w:val="es-ES"/>
        </w:rPr>
      </w:pPr>
    </w:p>
    <w:p w14:paraId="2FA71C9F">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BC05952">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403639BF">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3ECEF832">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3131A4F2">
      <w:pPr>
        <w:jc w:val="both"/>
        <w:rPr>
          <w:rFonts w:ascii="GHEA Grapalat" w:hAnsi="GHEA Grapalat" w:cs="Sylfaen"/>
          <w:sz w:val="20"/>
          <w:szCs w:val="20"/>
          <w:lang w:val="es-ES"/>
        </w:rPr>
      </w:pPr>
    </w:p>
    <w:p w14:paraId="1A5A12AC">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01FDAE90">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6C54774E">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C88CDC6">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BD99AB5">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58A54A9C">
      <w:pPr>
        <w:jc w:val="both"/>
        <w:rPr>
          <w:rFonts w:ascii="GHEA Grapalat" w:hAnsi="GHEA Grapalat" w:cs="Arial"/>
          <w:vertAlign w:val="superscript"/>
          <w:lang w:val="es-ES"/>
        </w:rPr>
      </w:pPr>
    </w:p>
    <w:p w14:paraId="13226685">
      <w:pPr>
        <w:jc w:val="both"/>
        <w:rPr>
          <w:rFonts w:ascii="GHEA Grapalat" w:hAnsi="GHEA Grapalat"/>
          <w:sz w:val="22"/>
          <w:szCs w:val="22"/>
          <w:lang w:val="es-ES"/>
        </w:rPr>
      </w:pPr>
    </w:p>
    <w:p w14:paraId="63F93E53">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6898FE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196B310B">
      <w:pPr>
        <w:jc w:val="right"/>
        <w:rPr>
          <w:rFonts w:ascii="GHEA Grapalat" w:hAnsi="GHEA Grapalat"/>
          <w:sz w:val="10"/>
          <w:szCs w:val="10"/>
          <w:lang w:val="es-ES"/>
        </w:rPr>
      </w:pPr>
    </w:p>
    <w:p w14:paraId="6FB74789">
      <w:pPr>
        <w:jc w:val="right"/>
        <w:rPr>
          <w:rFonts w:ascii="GHEA Grapalat" w:hAnsi="GHEA Grapalat"/>
          <w:sz w:val="10"/>
          <w:szCs w:val="10"/>
          <w:lang w:val="es-ES"/>
        </w:rPr>
      </w:pPr>
    </w:p>
    <w:p w14:paraId="3908ECD2">
      <w:pPr>
        <w:jc w:val="right"/>
        <w:rPr>
          <w:rFonts w:ascii="GHEA Grapalat" w:hAnsi="GHEA Grapalat"/>
          <w:sz w:val="10"/>
          <w:szCs w:val="10"/>
          <w:lang w:val="es-ES"/>
        </w:rPr>
      </w:pPr>
    </w:p>
    <w:p w14:paraId="6D4BE7B9">
      <w:pPr>
        <w:jc w:val="right"/>
        <w:rPr>
          <w:rFonts w:ascii="GHEA Grapalat" w:hAnsi="GHEA Grapalat"/>
          <w:sz w:val="10"/>
          <w:szCs w:val="10"/>
          <w:lang w:val="hy-AM"/>
        </w:rPr>
      </w:pPr>
    </w:p>
    <w:p w14:paraId="4445AFBA">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06C05CA9">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5242C05">
      <w:pPr>
        <w:jc w:val="right"/>
        <w:rPr>
          <w:rFonts w:ascii="GHEA Grapalat" w:hAnsi="GHEA Grapalat"/>
          <w:sz w:val="10"/>
          <w:szCs w:val="10"/>
          <w:lang w:val="hy-AM"/>
        </w:rPr>
      </w:pPr>
    </w:p>
    <w:p w14:paraId="4B7D14C6">
      <w:pPr>
        <w:ind w:firstLine="708"/>
        <w:jc w:val="both"/>
        <w:rPr>
          <w:rFonts w:ascii="GHEA Grapalat" w:hAnsi="GHEA Grapalat" w:cs="Arial"/>
          <w:sz w:val="20"/>
          <w:szCs w:val="20"/>
          <w:lang w:val="hy-AM"/>
        </w:rPr>
      </w:pPr>
    </w:p>
    <w:p w14:paraId="40EE6C07">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3B4B5015">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24F703FE">
      <w:pPr>
        <w:ind w:firstLine="709"/>
        <w:rPr>
          <w:rFonts w:ascii="GHEA Grapalat" w:hAnsi="GHEA Grapalat" w:cs="Arial"/>
          <w:sz w:val="20"/>
          <w:szCs w:val="20"/>
          <w:lang w:val="hy-AM"/>
        </w:rPr>
      </w:pPr>
    </w:p>
    <w:p w14:paraId="20594E75">
      <w:pPr>
        <w:ind w:firstLine="709"/>
        <w:jc w:val="both"/>
        <w:rPr>
          <w:rFonts w:ascii="GHEA Grapalat" w:hAnsi="GHEA Grapalat" w:cs="Arial"/>
          <w:sz w:val="20"/>
          <w:szCs w:val="20"/>
          <w:lang w:val="hy-AM"/>
        </w:rPr>
      </w:pPr>
    </w:p>
    <w:p w14:paraId="5BDD8136">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78F58786">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C0DA5AB">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09928194">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158D1EE3">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i/>
          <w:sz w:val="20"/>
          <w:szCs w:val="20"/>
          <w:lang w:val="af-ZA"/>
        </w:rPr>
        <w:t>ՏՊՏՏՔՀ-ԳՀԱՊՁԲ-2025/2</w:t>
      </w:r>
      <w:r>
        <w:rPr>
          <w:rFonts w:ascii="GHEA Grapalat" w:hAnsi="GHEA Grapalat" w:cs="Sylfaen"/>
          <w:i/>
          <w:sz w:val="20"/>
          <w:szCs w:val="20"/>
          <w:lang w:val="es-ES"/>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339FE69F">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sz w:val="20"/>
          <w:lang w:val="hy-AM"/>
        </w:rPr>
        <w:t xml:space="preserve">                               </w:t>
      </w:r>
      <w:r>
        <w:rPr>
          <w:rFonts w:ascii="GHEA Grapalat" w:hAnsi="GHEA Grapalat" w:cs="Sylfaen"/>
          <w:vertAlign w:val="superscript"/>
          <w:lang w:val="hy-AM"/>
        </w:rPr>
        <w:t>մասնակցի անվանում</w:t>
      </w:r>
    </w:p>
    <w:p w14:paraId="7EEF527F">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Fonts w:ascii="GHEA Grapalat" w:hAnsi="GHEA Grapalat" w:cs="Arial"/>
          <w:sz w:val="20"/>
          <w:szCs w:val="20"/>
          <w:lang w:val="es-ES"/>
        </w:rPr>
        <w:t xml:space="preserve"> </w:t>
      </w:r>
      <w:r>
        <w:rPr>
          <w:rStyle w:val="14"/>
          <w:rFonts w:ascii="GHEA Grapalat" w:hAnsi="GHEA Grapalat" w:cs="Sylfaen"/>
          <w:sz w:val="20"/>
          <w:lang w:val="hy-AM"/>
        </w:rPr>
        <w:footnoteReference w:id="2"/>
      </w:r>
      <w:r>
        <w:rPr>
          <w:rFonts w:ascii="GHEA Grapalat" w:hAnsi="GHEA Grapalat" w:cs="Sylfaen"/>
          <w:sz w:val="20"/>
          <w:lang w:val="es-ES"/>
        </w:rPr>
        <w:t>.</w:t>
      </w:r>
      <w:r>
        <w:rPr>
          <w:rFonts w:ascii="GHEA Grapalat" w:hAnsi="GHEA Grapalat" w:cs="Sylfaen"/>
          <w:sz w:val="20"/>
          <w:lang w:val="hy-AM"/>
        </w:rPr>
        <w:t xml:space="preserve"> </w:t>
      </w:r>
    </w:p>
    <w:p w14:paraId="1C343ECE">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i/>
          <w:sz w:val="20"/>
          <w:szCs w:val="20"/>
          <w:lang w:val="af-ZA"/>
        </w:rPr>
        <w:t>ՏՊՏՏՔՀ-ԳՀԱՊՁԲ-2025/2</w:t>
      </w:r>
      <w:r>
        <w:rPr>
          <w:rFonts w:ascii="GHEA Grapalat" w:hAnsi="GHEA Grapalat" w:cs="Sylfaen"/>
          <w:i/>
          <w:sz w:val="20"/>
          <w:szCs w:val="20"/>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14:paraId="4A272E0C">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30B3CECA">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33EC8EF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14C8B650">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643856D8">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1037229">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1F690922">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11978831">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651D5D5">
      <w:pPr>
        <w:ind w:left="720"/>
        <w:jc w:val="both"/>
        <w:rPr>
          <w:rFonts w:ascii="GHEA Grapalat" w:hAnsi="GHEA Grapalat" w:cs="Arial"/>
          <w:sz w:val="20"/>
          <w:szCs w:val="20"/>
          <w:lang w:val="es-ES"/>
        </w:rPr>
      </w:pPr>
    </w:p>
    <w:p w14:paraId="18E63FFF">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6A2C2027">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1F7F3FA1">
      <w:pPr>
        <w:jc w:val="both"/>
        <w:rPr>
          <w:rFonts w:ascii="GHEA Grapalat" w:hAnsi="GHEA Grapalat"/>
          <w:sz w:val="22"/>
          <w:szCs w:val="22"/>
          <w:lang w:val="hy-AM"/>
        </w:rPr>
      </w:pPr>
    </w:p>
    <w:p w14:paraId="05E07CBA">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7C184544">
      <w:pPr>
        <w:jc w:val="right"/>
        <w:rPr>
          <w:rFonts w:ascii="GHEA Grapalat" w:hAnsi="GHEA Grapalat"/>
          <w:sz w:val="10"/>
          <w:szCs w:val="10"/>
          <w:lang w:val="es-ES"/>
        </w:rPr>
      </w:pPr>
    </w:p>
    <w:p w14:paraId="64CBF96D">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531D6F03">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FFECAD7">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22690E66">
      <w:pPr>
        <w:ind w:firstLine="708"/>
        <w:jc w:val="both"/>
        <w:rPr>
          <w:rFonts w:ascii="GHEA Grapalat" w:hAnsi="GHEA Grapalat"/>
          <w:sz w:val="20"/>
          <w:lang w:val="es-ES"/>
        </w:rPr>
      </w:pPr>
    </w:p>
    <w:p w14:paraId="56BD6369">
      <w:pPr>
        <w:ind w:firstLine="708"/>
        <w:jc w:val="both"/>
        <w:rPr>
          <w:rFonts w:ascii="GHEA Grapalat" w:hAnsi="GHEA Grapalat"/>
          <w:sz w:val="20"/>
          <w:lang w:val="es-ES"/>
        </w:rPr>
      </w:pPr>
    </w:p>
    <w:p w14:paraId="3197CE8A">
      <w:pPr>
        <w:jc w:val="both"/>
        <w:rPr>
          <w:rFonts w:ascii="GHEA Grapalat" w:hAnsi="GHEA Grapalat"/>
          <w:sz w:val="20"/>
          <w:lang w:val="es-ES"/>
        </w:rPr>
      </w:pPr>
    </w:p>
    <w:p w14:paraId="070F379B">
      <w:pPr>
        <w:jc w:val="both"/>
        <w:rPr>
          <w:rFonts w:ascii="GHEA Grapalat" w:hAnsi="GHEA Grapalat"/>
          <w:sz w:val="20"/>
          <w:lang w:val="es-ES"/>
        </w:rPr>
      </w:pPr>
    </w:p>
    <w:p w14:paraId="24C7D65D">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740298D4">
      <w:pPr>
        <w:jc w:val="both"/>
        <w:rPr>
          <w:rFonts w:ascii="GHEA Grapalat" w:hAnsi="GHEA Grapalat" w:cs="Arial"/>
          <w:sz w:val="20"/>
          <w:vertAlign w:val="superscript"/>
          <w:lang w:val="es-ES"/>
        </w:rPr>
      </w:pPr>
    </w:p>
    <w:p w14:paraId="790AFDA2">
      <w:pPr>
        <w:jc w:val="both"/>
        <w:rPr>
          <w:rFonts w:ascii="GHEA Grapalat" w:hAnsi="GHEA Grapalat"/>
          <w:sz w:val="20"/>
          <w:lang w:val="hy-AM"/>
        </w:rPr>
      </w:pPr>
      <w:r>
        <w:rPr>
          <w:rFonts w:ascii="GHEA Grapalat" w:hAnsi="GHEA Grapalat"/>
          <w:sz w:val="20"/>
          <w:lang w:val="hy-AM"/>
        </w:rPr>
        <w:t xml:space="preserve">    </w:t>
      </w:r>
    </w:p>
    <w:p w14:paraId="0667DC9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14"/>
          <w:rFonts w:ascii="GHEA Grapalat" w:hAnsi="GHEA Grapalat" w:cs="Arial"/>
          <w:color w:val="FFFFFF"/>
          <w:sz w:val="20"/>
          <w:lang w:val="hy-AM"/>
        </w:rPr>
        <w:footnoteReference w:id="3"/>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65D64B59">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4A121539">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41919B39">
      <w:pPr>
        <w:pStyle w:val="23"/>
        <w:spacing w:line="240" w:lineRule="auto"/>
        <w:jc w:val="right"/>
        <w:rPr>
          <w:rFonts w:ascii="GHEA Grapalat" w:hAnsi="GHEA Grapalat" w:cs="Arial"/>
          <w:b/>
          <w:lang w:val="es-ES"/>
        </w:rPr>
      </w:pPr>
      <w:r>
        <w:rPr>
          <w:rFonts w:ascii="GHEA Grapalat" w:hAnsi="GHEA Grapalat"/>
          <w:i/>
          <w:lang w:val="af-ZA"/>
        </w:rPr>
        <w:t>ՏՊՏՏՔՀ-ԳՀԱՊՁԲ-2025/</w:t>
      </w:r>
      <w:r>
        <w:rPr>
          <w:rFonts w:ascii="GHEA Grapalat" w:hAnsi="GHEA Grapalat" w:cs="Sylfaen"/>
          <w:i/>
          <w:lang w:val="hy-AM"/>
        </w:rPr>
        <w:t xml:space="preserve">2 </w:t>
      </w:r>
      <w:r>
        <w:rPr>
          <w:rFonts w:ascii="GHEA Grapalat" w:hAnsi="GHEA Grapalat" w:cs="Sylfaen"/>
          <w:b/>
          <w:lang w:val="es-ES"/>
        </w:rPr>
        <w:t>ծածկագրով</w:t>
      </w:r>
    </w:p>
    <w:p w14:paraId="5D7B4E33">
      <w:pPr>
        <w:pStyle w:val="23"/>
        <w:spacing w:line="240" w:lineRule="auto"/>
        <w:jc w:val="right"/>
        <w:rPr>
          <w:rFonts w:ascii="GHEA Grapalat" w:hAnsi="GHEA Grapalat" w:cs="Arial"/>
          <w:b/>
          <w:lang w:val="es-ES"/>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es-ES"/>
        </w:rPr>
        <w:t xml:space="preserve"> </w:t>
      </w:r>
      <w:r>
        <w:rPr>
          <w:rFonts w:ascii="GHEA Grapalat" w:hAnsi="GHEA Grapalat" w:cs="Sylfaen"/>
          <w:b/>
          <w:lang w:val="es-ES"/>
        </w:rPr>
        <w:t>հրավերի</w:t>
      </w:r>
    </w:p>
    <w:p w14:paraId="43351CC7">
      <w:pPr>
        <w:ind w:left="-66"/>
        <w:jc w:val="center"/>
        <w:rPr>
          <w:rFonts w:ascii="GHEA Grapalat" w:hAnsi="GHEA Grapalat"/>
          <w:b/>
          <w:lang w:val="es-ES"/>
        </w:rPr>
      </w:pPr>
    </w:p>
    <w:p w14:paraId="4679F6C5">
      <w:pPr>
        <w:pStyle w:val="4"/>
        <w:spacing w:line="240" w:lineRule="auto"/>
        <w:ind w:firstLine="567"/>
        <w:jc w:val="left"/>
        <w:rPr>
          <w:rFonts w:ascii="GHEA Grapalat" w:hAnsi="GHEA Grapalat"/>
          <w:b/>
          <w:lang w:val="hy-AM"/>
        </w:rPr>
      </w:pPr>
    </w:p>
    <w:p w14:paraId="674D007E">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3CD22857">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05A63ABD">
      <w:pPr>
        <w:pStyle w:val="4"/>
        <w:spacing w:line="240" w:lineRule="auto"/>
        <w:ind w:firstLine="567"/>
        <w:rPr>
          <w:rFonts w:ascii="GHEA Grapalat" w:hAnsi="GHEA Grapalat" w:cs="Arial"/>
          <w:lang w:val="es-ES"/>
        </w:rPr>
      </w:pPr>
    </w:p>
    <w:p w14:paraId="5B7FDA96">
      <w:pPr>
        <w:ind w:firstLine="567"/>
        <w:jc w:val="both"/>
        <w:rPr>
          <w:rFonts w:ascii="GHEA Grapalat" w:hAnsi="GHEA Grapalat" w:cs="Arial"/>
          <w:sz w:val="20"/>
          <w:szCs w:val="20"/>
          <w:u w:val="single"/>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Pr>
          <w:rFonts w:ascii="GHEA Grapalat" w:hAnsi="GHEA Grapalat"/>
          <w:b/>
          <w:i/>
          <w:sz w:val="20"/>
          <w:szCs w:val="20"/>
          <w:lang w:val="af-ZA"/>
        </w:rPr>
        <w:t>ՏՊՏՏՔՀ-ԳՀԱՊՁԲ-2025/</w:t>
      </w:r>
      <w:r>
        <w:rPr>
          <w:rFonts w:ascii="GHEA Grapalat" w:hAnsi="GHEA Grapalat" w:cs="Sylfaen"/>
          <w:b/>
          <w:i/>
          <w:sz w:val="20"/>
          <w:szCs w:val="20"/>
          <w:lang w:val="es-ES"/>
        </w:rPr>
        <w:t>2</w:t>
      </w:r>
      <w:r>
        <w:rPr>
          <w:rFonts w:ascii="GHEA Grapalat" w:hAnsi="GHEA Grapalat" w:cs="Sylfaen"/>
          <w:b/>
          <w:i/>
          <w:sz w:val="20"/>
          <w:szCs w:val="20"/>
          <w:lang w:val="hy-AM"/>
        </w:rPr>
        <w:t xml:space="preserve"> </w:t>
      </w:r>
      <w:r>
        <w:rPr>
          <w:rFonts w:ascii="GHEA Grapalat" w:hAnsi="GHEA Grapalat"/>
          <w:sz w:val="20"/>
          <w:szCs w:val="20"/>
          <w:vertAlign w:val="superscript"/>
          <w:lang w:val="es-ES"/>
        </w:rPr>
        <w:t xml:space="preserve">                                                   </w:t>
      </w: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790D27ED">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4D739546">
      <w:pPr>
        <w:pStyle w:val="4"/>
        <w:spacing w:line="240" w:lineRule="auto"/>
        <w:ind w:firstLine="567"/>
        <w:rPr>
          <w:rFonts w:ascii="GHEA Grapalat" w:hAnsi="GHEA Grapalat" w:cs="Arial"/>
          <w:lang w:val="es-ES"/>
        </w:rPr>
      </w:pPr>
    </w:p>
    <w:p w14:paraId="0E6F282E">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6668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01ED52DD">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24611C59">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14:paraId="032C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56866CB">
            <w:pPr>
              <w:jc w:val="center"/>
              <w:rPr>
                <w:rFonts w:ascii="GHEA Grapalat" w:hAnsi="GHEA Grapalat"/>
                <w:b/>
                <w:bCs/>
                <w:sz w:val="16"/>
                <w:szCs w:val="18"/>
                <w:lang w:val="es-ES"/>
              </w:rPr>
            </w:pPr>
          </w:p>
        </w:tc>
        <w:tc>
          <w:tcPr>
            <w:tcW w:w="1460" w:type="dxa"/>
            <w:vAlign w:val="center"/>
          </w:tcPr>
          <w:p w14:paraId="5B26B489">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43110E78">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4562C55A">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65B92AD5">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61D64DC8">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14:paraId="3F51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B06E568">
            <w:pPr>
              <w:pStyle w:val="4"/>
              <w:spacing w:line="240" w:lineRule="auto"/>
              <w:jc w:val="left"/>
              <w:rPr>
                <w:rFonts w:ascii="GHEA Grapalat" w:hAnsi="GHEA Grapalat"/>
                <w:b/>
                <w:lang w:val="hy-AM"/>
              </w:rPr>
            </w:pPr>
          </w:p>
        </w:tc>
        <w:tc>
          <w:tcPr>
            <w:tcW w:w="1460" w:type="dxa"/>
          </w:tcPr>
          <w:p w14:paraId="18CDBD2A">
            <w:pPr>
              <w:pStyle w:val="4"/>
              <w:spacing w:line="240" w:lineRule="auto"/>
              <w:jc w:val="left"/>
              <w:rPr>
                <w:rFonts w:ascii="GHEA Grapalat" w:hAnsi="GHEA Grapalat"/>
                <w:b/>
                <w:lang w:val="hy-AM"/>
              </w:rPr>
            </w:pPr>
          </w:p>
        </w:tc>
        <w:tc>
          <w:tcPr>
            <w:tcW w:w="2003" w:type="dxa"/>
          </w:tcPr>
          <w:p w14:paraId="60557317">
            <w:pPr>
              <w:pStyle w:val="4"/>
              <w:spacing w:line="240" w:lineRule="auto"/>
              <w:jc w:val="left"/>
              <w:rPr>
                <w:rFonts w:ascii="GHEA Grapalat" w:hAnsi="GHEA Grapalat"/>
                <w:b/>
                <w:lang w:val="hy-AM"/>
              </w:rPr>
            </w:pPr>
          </w:p>
        </w:tc>
        <w:tc>
          <w:tcPr>
            <w:tcW w:w="1757" w:type="dxa"/>
          </w:tcPr>
          <w:p w14:paraId="696A15AF">
            <w:pPr>
              <w:pStyle w:val="4"/>
              <w:spacing w:line="240" w:lineRule="auto"/>
              <w:jc w:val="left"/>
              <w:rPr>
                <w:rFonts w:ascii="GHEA Grapalat" w:hAnsi="GHEA Grapalat"/>
                <w:b/>
                <w:lang w:val="hy-AM"/>
              </w:rPr>
            </w:pPr>
          </w:p>
        </w:tc>
        <w:tc>
          <w:tcPr>
            <w:tcW w:w="1530" w:type="dxa"/>
          </w:tcPr>
          <w:p w14:paraId="60559429">
            <w:pPr>
              <w:pStyle w:val="4"/>
              <w:spacing w:line="240" w:lineRule="auto"/>
              <w:jc w:val="left"/>
              <w:rPr>
                <w:rFonts w:ascii="GHEA Grapalat" w:hAnsi="GHEA Grapalat"/>
                <w:b/>
                <w:lang w:val="hy-AM"/>
              </w:rPr>
            </w:pPr>
          </w:p>
        </w:tc>
        <w:tc>
          <w:tcPr>
            <w:tcW w:w="1800" w:type="dxa"/>
          </w:tcPr>
          <w:p w14:paraId="4A082151">
            <w:pPr>
              <w:pStyle w:val="4"/>
              <w:spacing w:line="240" w:lineRule="auto"/>
              <w:jc w:val="left"/>
              <w:rPr>
                <w:rFonts w:ascii="GHEA Grapalat" w:hAnsi="GHEA Grapalat"/>
                <w:b/>
                <w:lang w:val="hy-AM"/>
              </w:rPr>
            </w:pPr>
          </w:p>
        </w:tc>
      </w:tr>
      <w:tr w14:paraId="0BF1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7C5092E">
            <w:pPr>
              <w:pStyle w:val="4"/>
              <w:spacing w:line="240" w:lineRule="auto"/>
              <w:jc w:val="left"/>
              <w:rPr>
                <w:rFonts w:ascii="GHEA Grapalat" w:hAnsi="GHEA Grapalat"/>
                <w:b/>
                <w:lang w:val="hy-AM"/>
              </w:rPr>
            </w:pPr>
          </w:p>
        </w:tc>
        <w:tc>
          <w:tcPr>
            <w:tcW w:w="1460" w:type="dxa"/>
          </w:tcPr>
          <w:p w14:paraId="5FA9C1EF">
            <w:pPr>
              <w:pStyle w:val="4"/>
              <w:spacing w:line="240" w:lineRule="auto"/>
              <w:jc w:val="left"/>
              <w:rPr>
                <w:rFonts w:ascii="GHEA Grapalat" w:hAnsi="GHEA Grapalat"/>
                <w:b/>
                <w:lang w:val="hy-AM"/>
              </w:rPr>
            </w:pPr>
          </w:p>
        </w:tc>
        <w:tc>
          <w:tcPr>
            <w:tcW w:w="2003" w:type="dxa"/>
          </w:tcPr>
          <w:p w14:paraId="353A24B3">
            <w:pPr>
              <w:pStyle w:val="4"/>
              <w:spacing w:line="240" w:lineRule="auto"/>
              <w:jc w:val="left"/>
              <w:rPr>
                <w:rFonts w:ascii="GHEA Grapalat" w:hAnsi="GHEA Grapalat"/>
                <w:b/>
                <w:lang w:val="hy-AM"/>
              </w:rPr>
            </w:pPr>
          </w:p>
        </w:tc>
        <w:tc>
          <w:tcPr>
            <w:tcW w:w="1757" w:type="dxa"/>
          </w:tcPr>
          <w:p w14:paraId="7062C0FB">
            <w:pPr>
              <w:pStyle w:val="4"/>
              <w:spacing w:line="240" w:lineRule="auto"/>
              <w:jc w:val="left"/>
              <w:rPr>
                <w:rFonts w:ascii="GHEA Grapalat" w:hAnsi="GHEA Grapalat"/>
                <w:b/>
                <w:lang w:val="hy-AM"/>
              </w:rPr>
            </w:pPr>
          </w:p>
        </w:tc>
        <w:tc>
          <w:tcPr>
            <w:tcW w:w="1530" w:type="dxa"/>
          </w:tcPr>
          <w:p w14:paraId="67C8414A">
            <w:pPr>
              <w:pStyle w:val="4"/>
              <w:spacing w:line="240" w:lineRule="auto"/>
              <w:jc w:val="left"/>
              <w:rPr>
                <w:rFonts w:ascii="GHEA Grapalat" w:hAnsi="GHEA Grapalat"/>
                <w:b/>
                <w:lang w:val="hy-AM"/>
              </w:rPr>
            </w:pPr>
          </w:p>
        </w:tc>
        <w:tc>
          <w:tcPr>
            <w:tcW w:w="1800" w:type="dxa"/>
          </w:tcPr>
          <w:p w14:paraId="117F637C">
            <w:pPr>
              <w:pStyle w:val="4"/>
              <w:spacing w:line="240" w:lineRule="auto"/>
              <w:jc w:val="left"/>
              <w:rPr>
                <w:rFonts w:ascii="GHEA Grapalat" w:hAnsi="GHEA Grapalat"/>
                <w:b/>
                <w:lang w:val="hy-AM"/>
              </w:rPr>
            </w:pPr>
          </w:p>
        </w:tc>
      </w:tr>
      <w:tr w14:paraId="4268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1FDA1937">
            <w:pPr>
              <w:pStyle w:val="4"/>
              <w:spacing w:line="240" w:lineRule="auto"/>
              <w:jc w:val="left"/>
              <w:rPr>
                <w:rFonts w:ascii="GHEA Grapalat" w:hAnsi="GHEA Grapalat"/>
                <w:b/>
                <w:lang w:val="hy-AM"/>
              </w:rPr>
            </w:pPr>
          </w:p>
        </w:tc>
        <w:tc>
          <w:tcPr>
            <w:tcW w:w="1460" w:type="dxa"/>
          </w:tcPr>
          <w:p w14:paraId="51EABA6C">
            <w:pPr>
              <w:pStyle w:val="4"/>
              <w:spacing w:line="240" w:lineRule="auto"/>
              <w:jc w:val="left"/>
              <w:rPr>
                <w:rFonts w:ascii="GHEA Grapalat" w:hAnsi="GHEA Grapalat"/>
                <w:b/>
                <w:lang w:val="hy-AM"/>
              </w:rPr>
            </w:pPr>
          </w:p>
        </w:tc>
        <w:tc>
          <w:tcPr>
            <w:tcW w:w="2003" w:type="dxa"/>
          </w:tcPr>
          <w:p w14:paraId="4FD4D890">
            <w:pPr>
              <w:pStyle w:val="4"/>
              <w:spacing w:line="240" w:lineRule="auto"/>
              <w:jc w:val="left"/>
              <w:rPr>
                <w:rFonts w:ascii="GHEA Grapalat" w:hAnsi="GHEA Grapalat"/>
                <w:b/>
                <w:lang w:val="hy-AM"/>
              </w:rPr>
            </w:pPr>
          </w:p>
        </w:tc>
        <w:tc>
          <w:tcPr>
            <w:tcW w:w="1757" w:type="dxa"/>
          </w:tcPr>
          <w:p w14:paraId="5568604E">
            <w:pPr>
              <w:pStyle w:val="4"/>
              <w:spacing w:line="240" w:lineRule="auto"/>
              <w:jc w:val="left"/>
              <w:rPr>
                <w:rFonts w:ascii="GHEA Grapalat" w:hAnsi="GHEA Grapalat"/>
                <w:b/>
                <w:lang w:val="hy-AM"/>
              </w:rPr>
            </w:pPr>
          </w:p>
        </w:tc>
        <w:tc>
          <w:tcPr>
            <w:tcW w:w="1530" w:type="dxa"/>
          </w:tcPr>
          <w:p w14:paraId="45ACCD0D">
            <w:pPr>
              <w:pStyle w:val="4"/>
              <w:spacing w:line="240" w:lineRule="auto"/>
              <w:jc w:val="left"/>
              <w:rPr>
                <w:rFonts w:ascii="GHEA Grapalat" w:hAnsi="GHEA Grapalat"/>
                <w:b/>
                <w:lang w:val="hy-AM"/>
              </w:rPr>
            </w:pPr>
          </w:p>
        </w:tc>
        <w:tc>
          <w:tcPr>
            <w:tcW w:w="1800" w:type="dxa"/>
          </w:tcPr>
          <w:p w14:paraId="5B3C4EC6">
            <w:pPr>
              <w:pStyle w:val="4"/>
              <w:spacing w:line="240" w:lineRule="auto"/>
              <w:jc w:val="left"/>
              <w:rPr>
                <w:rFonts w:ascii="GHEA Grapalat" w:hAnsi="GHEA Grapalat"/>
                <w:b/>
                <w:lang w:val="hy-AM"/>
              </w:rPr>
            </w:pPr>
          </w:p>
        </w:tc>
      </w:tr>
    </w:tbl>
    <w:p w14:paraId="58258045">
      <w:pPr>
        <w:pStyle w:val="4"/>
        <w:spacing w:line="240" w:lineRule="auto"/>
        <w:ind w:firstLine="567"/>
        <w:jc w:val="left"/>
        <w:rPr>
          <w:rFonts w:ascii="GHEA Grapalat" w:hAnsi="GHEA Grapalat"/>
          <w:b/>
          <w:lang w:val="en-US"/>
        </w:rPr>
      </w:pPr>
    </w:p>
    <w:p w14:paraId="4FC30B54">
      <w:pPr>
        <w:pStyle w:val="4"/>
        <w:spacing w:line="240" w:lineRule="auto"/>
        <w:ind w:firstLine="567"/>
        <w:jc w:val="left"/>
        <w:rPr>
          <w:rFonts w:ascii="GHEA Grapalat" w:hAnsi="GHEA Grapalat"/>
          <w:b/>
          <w:lang w:val="en-US"/>
        </w:rPr>
      </w:pPr>
    </w:p>
    <w:p w14:paraId="27ECD685">
      <w:pPr>
        <w:pStyle w:val="4"/>
        <w:spacing w:line="240" w:lineRule="auto"/>
        <w:ind w:firstLine="567"/>
        <w:jc w:val="left"/>
        <w:rPr>
          <w:rFonts w:ascii="GHEA Grapalat" w:hAnsi="GHEA Grapalat"/>
          <w:b/>
          <w:lang w:val="en-US"/>
        </w:rPr>
      </w:pPr>
    </w:p>
    <w:p w14:paraId="24EDFE1A">
      <w:pPr>
        <w:pStyle w:val="4"/>
        <w:spacing w:line="240" w:lineRule="auto"/>
        <w:ind w:firstLine="567"/>
        <w:jc w:val="left"/>
        <w:rPr>
          <w:rFonts w:ascii="GHEA Grapalat" w:hAnsi="GHEA Grapalat"/>
          <w:b/>
          <w:lang w:val="en-US"/>
        </w:rPr>
      </w:pPr>
    </w:p>
    <w:p w14:paraId="3195A436">
      <w:pPr>
        <w:rPr>
          <w:rFonts w:ascii="GHEA Grapalat" w:hAnsi="GHEA Grapalat"/>
          <w:sz w:val="20"/>
          <w:lang w:val="es-ES"/>
        </w:rPr>
      </w:pPr>
    </w:p>
    <w:p w14:paraId="2B40C8CA">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3932967C">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41244964">
      <w:pPr>
        <w:jc w:val="right"/>
        <w:rPr>
          <w:rFonts w:ascii="GHEA Grapalat" w:hAnsi="GHEA Grapalat" w:cs="Sylfaen"/>
          <w:sz w:val="20"/>
          <w:lang w:val="hy-AM"/>
        </w:rPr>
      </w:pPr>
    </w:p>
    <w:p w14:paraId="73CC65E9">
      <w:pPr>
        <w:jc w:val="right"/>
        <w:rPr>
          <w:rFonts w:ascii="GHEA Grapalat" w:hAnsi="GHEA Grapalat" w:cs="Sylfaen"/>
          <w:sz w:val="20"/>
          <w:lang w:val="hy-AM"/>
        </w:rPr>
      </w:pPr>
    </w:p>
    <w:p w14:paraId="723B491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7B1A1D44">
      <w:pPr>
        <w:jc w:val="right"/>
        <w:rPr>
          <w:rFonts w:ascii="GHEA Grapalat" w:hAnsi="GHEA Grapalat"/>
          <w:sz w:val="20"/>
          <w:lang w:val="hy-AM"/>
        </w:rPr>
      </w:pPr>
    </w:p>
    <w:p w14:paraId="756C8A50">
      <w:pPr>
        <w:jc w:val="right"/>
        <w:rPr>
          <w:rFonts w:ascii="GHEA Grapalat" w:hAnsi="GHEA Grapalat"/>
          <w:sz w:val="20"/>
          <w:lang w:val="hy-AM"/>
        </w:rPr>
      </w:pPr>
    </w:p>
    <w:p w14:paraId="261B00C2">
      <w:pPr>
        <w:pStyle w:val="29"/>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6F3C5C9">
      <w:pPr>
        <w:pStyle w:val="23"/>
        <w:spacing w:line="240" w:lineRule="auto"/>
        <w:ind w:firstLine="0"/>
        <w:jc w:val="right"/>
        <w:rPr>
          <w:rFonts w:ascii="GHEA Grapalat" w:hAnsi="GHEA Grapalat"/>
          <w:b/>
          <w:lang w:val="hy-AM"/>
        </w:rPr>
      </w:pPr>
    </w:p>
    <w:p w14:paraId="1416DF66">
      <w:pPr>
        <w:pStyle w:val="23"/>
        <w:spacing w:line="240" w:lineRule="auto"/>
        <w:ind w:firstLine="0"/>
        <w:jc w:val="right"/>
        <w:rPr>
          <w:rFonts w:ascii="GHEA Grapalat" w:hAnsi="GHEA Grapalat"/>
          <w:b/>
          <w:lang w:val="hy-AM"/>
        </w:rPr>
      </w:pPr>
    </w:p>
    <w:p w14:paraId="04637AC9">
      <w:pPr>
        <w:pStyle w:val="23"/>
        <w:spacing w:line="240" w:lineRule="auto"/>
        <w:ind w:firstLine="0"/>
        <w:jc w:val="right"/>
        <w:rPr>
          <w:rFonts w:ascii="GHEA Grapalat" w:hAnsi="GHEA Grapalat"/>
          <w:b/>
          <w:lang w:val="hy-AM"/>
        </w:rPr>
      </w:pPr>
    </w:p>
    <w:p w14:paraId="183775EA">
      <w:pPr>
        <w:pStyle w:val="23"/>
        <w:spacing w:line="240" w:lineRule="auto"/>
        <w:ind w:firstLine="0"/>
        <w:jc w:val="right"/>
        <w:rPr>
          <w:rFonts w:ascii="GHEA Grapalat" w:hAnsi="GHEA Grapalat"/>
          <w:b/>
          <w:lang w:val="hy-AM"/>
        </w:rPr>
      </w:pPr>
    </w:p>
    <w:p w14:paraId="68C0CE4E">
      <w:pPr>
        <w:pStyle w:val="23"/>
        <w:spacing w:line="240" w:lineRule="auto"/>
        <w:ind w:firstLine="0"/>
        <w:jc w:val="right"/>
        <w:rPr>
          <w:rFonts w:ascii="GHEA Grapalat" w:hAnsi="GHEA Grapalat"/>
          <w:b/>
          <w:lang w:val="hy-AM"/>
        </w:rPr>
      </w:pPr>
    </w:p>
    <w:p w14:paraId="0603E6B2">
      <w:pPr>
        <w:pStyle w:val="23"/>
        <w:spacing w:line="240" w:lineRule="auto"/>
        <w:ind w:firstLine="0"/>
        <w:jc w:val="right"/>
        <w:rPr>
          <w:rFonts w:ascii="GHEA Grapalat" w:hAnsi="GHEA Grapalat"/>
          <w:b/>
          <w:lang w:val="hy-AM"/>
        </w:rPr>
      </w:pPr>
    </w:p>
    <w:p w14:paraId="30A0AC67">
      <w:pPr>
        <w:pStyle w:val="23"/>
        <w:spacing w:line="240" w:lineRule="auto"/>
        <w:ind w:firstLine="0"/>
        <w:jc w:val="right"/>
        <w:rPr>
          <w:rFonts w:ascii="GHEA Grapalat" w:hAnsi="GHEA Grapalat"/>
          <w:b/>
          <w:lang w:val="hy-AM"/>
        </w:rPr>
      </w:pPr>
    </w:p>
    <w:p w14:paraId="3173DAC4">
      <w:pPr>
        <w:pStyle w:val="23"/>
        <w:spacing w:line="240" w:lineRule="auto"/>
        <w:ind w:firstLine="0"/>
        <w:jc w:val="right"/>
        <w:rPr>
          <w:rFonts w:ascii="GHEA Grapalat" w:hAnsi="GHEA Grapalat"/>
          <w:b/>
          <w:lang w:val="hy-AM"/>
        </w:rPr>
      </w:pPr>
    </w:p>
    <w:p w14:paraId="30821EB2">
      <w:pPr>
        <w:pStyle w:val="23"/>
        <w:spacing w:line="240" w:lineRule="auto"/>
        <w:ind w:firstLine="0"/>
        <w:jc w:val="right"/>
        <w:rPr>
          <w:rFonts w:ascii="GHEA Grapalat" w:hAnsi="GHEA Grapalat"/>
          <w:b/>
          <w:lang w:val="hy-AM"/>
        </w:rPr>
      </w:pPr>
    </w:p>
    <w:p w14:paraId="7D281264">
      <w:pPr>
        <w:pStyle w:val="23"/>
        <w:spacing w:line="240" w:lineRule="auto"/>
        <w:ind w:firstLine="0"/>
        <w:jc w:val="right"/>
        <w:rPr>
          <w:rFonts w:ascii="GHEA Grapalat" w:hAnsi="GHEA Grapalat"/>
          <w:b/>
          <w:lang w:val="hy-AM"/>
        </w:rPr>
      </w:pPr>
    </w:p>
    <w:p w14:paraId="57ADB3A0">
      <w:pPr>
        <w:pStyle w:val="23"/>
        <w:spacing w:line="240" w:lineRule="auto"/>
        <w:ind w:firstLine="0"/>
        <w:jc w:val="right"/>
        <w:rPr>
          <w:rFonts w:ascii="GHEA Grapalat" w:hAnsi="GHEA Grapalat"/>
          <w:b/>
          <w:lang w:val="hy-AM"/>
        </w:rPr>
      </w:pPr>
    </w:p>
    <w:p w14:paraId="14127B84">
      <w:pPr>
        <w:pStyle w:val="23"/>
        <w:spacing w:line="240" w:lineRule="auto"/>
        <w:ind w:firstLine="0"/>
        <w:jc w:val="right"/>
        <w:rPr>
          <w:rFonts w:ascii="GHEA Grapalat" w:hAnsi="GHEA Grapalat"/>
          <w:b/>
          <w:lang w:val="hy-AM"/>
        </w:rPr>
      </w:pPr>
    </w:p>
    <w:p w14:paraId="093BBD1A">
      <w:pPr>
        <w:pStyle w:val="23"/>
        <w:spacing w:line="240" w:lineRule="auto"/>
        <w:ind w:firstLine="0"/>
        <w:jc w:val="right"/>
        <w:rPr>
          <w:rFonts w:ascii="GHEA Grapalat" w:hAnsi="GHEA Grapalat"/>
          <w:b/>
          <w:lang w:val="hy-AM"/>
        </w:rPr>
      </w:pPr>
    </w:p>
    <w:p w14:paraId="186A13F2">
      <w:pPr>
        <w:pStyle w:val="23"/>
        <w:spacing w:line="240" w:lineRule="auto"/>
        <w:ind w:firstLine="0"/>
        <w:jc w:val="right"/>
        <w:rPr>
          <w:rFonts w:ascii="GHEA Grapalat" w:hAnsi="GHEA Grapalat"/>
          <w:b/>
          <w:lang w:val="hy-AM"/>
        </w:rPr>
      </w:pPr>
    </w:p>
    <w:p w14:paraId="36D64B8F">
      <w:pPr>
        <w:pStyle w:val="23"/>
        <w:spacing w:line="240" w:lineRule="auto"/>
        <w:ind w:firstLine="0"/>
        <w:jc w:val="right"/>
        <w:rPr>
          <w:rFonts w:ascii="GHEA Grapalat" w:hAnsi="GHEA Grapalat"/>
          <w:b/>
          <w:lang w:val="hy-AM"/>
        </w:rPr>
      </w:pPr>
    </w:p>
    <w:p w14:paraId="3E092352">
      <w:pPr>
        <w:pStyle w:val="23"/>
        <w:spacing w:line="240" w:lineRule="auto"/>
        <w:ind w:firstLine="0"/>
        <w:jc w:val="right"/>
        <w:rPr>
          <w:rFonts w:ascii="GHEA Grapalat" w:hAnsi="GHEA Grapalat"/>
          <w:b/>
          <w:lang w:val="hy-AM"/>
        </w:rPr>
      </w:pPr>
    </w:p>
    <w:p w14:paraId="5742052C">
      <w:pPr>
        <w:pStyle w:val="23"/>
        <w:spacing w:line="240" w:lineRule="auto"/>
        <w:ind w:firstLine="0"/>
        <w:jc w:val="right"/>
        <w:rPr>
          <w:rFonts w:ascii="GHEA Grapalat" w:hAnsi="GHEA Grapalat"/>
          <w:b/>
          <w:lang w:val="hy-AM"/>
        </w:rPr>
      </w:pPr>
    </w:p>
    <w:p w14:paraId="078A4BB3">
      <w:pPr>
        <w:pStyle w:val="23"/>
        <w:spacing w:line="240" w:lineRule="auto"/>
        <w:ind w:firstLine="0"/>
        <w:jc w:val="right"/>
        <w:rPr>
          <w:rFonts w:ascii="GHEA Grapalat" w:hAnsi="GHEA Grapalat"/>
          <w:b/>
          <w:lang w:val="hy-AM"/>
        </w:rPr>
      </w:pPr>
    </w:p>
    <w:p w14:paraId="06420FE0">
      <w:pPr>
        <w:pStyle w:val="23"/>
        <w:spacing w:line="240" w:lineRule="auto"/>
        <w:ind w:firstLine="0"/>
        <w:jc w:val="right"/>
        <w:rPr>
          <w:rFonts w:ascii="GHEA Grapalat" w:hAnsi="GHEA Grapalat"/>
          <w:b/>
          <w:lang w:val="hy-AM"/>
        </w:rPr>
      </w:pPr>
    </w:p>
    <w:p w14:paraId="36DC0B04">
      <w:pPr>
        <w:pStyle w:val="23"/>
        <w:spacing w:line="240" w:lineRule="auto"/>
        <w:ind w:firstLine="0"/>
        <w:jc w:val="right"/>
        <w:rPr>
          <w:rFonts w:ascii="GHEA Grapalat" w:hAnsi="GHEA Grapalat"/>
          <w:b/>
          <w:lang w:val="hy-AM"/>
        </w:rPr>
      </w:pPr>
    </w:p>
    <w:p w14:paraId="1E2389A9">
      <w:pPr>
        <w:pStyle w:val="23"/>
        <w:spacing w:line="240" w:lineRule="auto"/>
        <w:ind w:firstLine="0"/>
        <w:jc w:val="right"/>
        <w:rPr>
          <w:rFonts w:ascii="GHEA Grapalat" w:hAnsi="GHEA Grapalat"/>
          <w:b/>
          <w:lang w:val="hy-AM"/>
        </w:rPr>
      </w:pPr>
    </w:p>
    <w:p w14:paraId="3E557A1E">
      <w:pPr>
        <w:pStyle w:val="23"/>
        <w:spacing w:line="240" w:lineRule="auto"/>
        <w:ind w:firstLine="0"/>
        <w:jc w:val="right"/>
        <w:rPr>
          <w:rFonts w:ascii="GHEA Grapalat" w:hAnsi="GHEA Grapalat"/>
          <w:b/>
          <w:lang w:val="hy-AM"/>
        </w:rPr>
      </w:pPr>
    </w:p>
    <w:p w14:paraId="464ED9C5">
      <w:pPr>
        <w:pStyle w:val="23"/>
        <w:spacing w:line="240" w:lineRule="auto"/>
        <w:ind w:firstLine="0"/>
        <w:jc w:val="right"/>
        <w:rPr>
          <w:rFonts w:ascii="GHEA Grapalat" w:hAnsi="GHEA Grapalat"/>
          <w:b/>
          <w:lang w:val="hy-AM"/>
        </w:rPr>
      </w:pPr>
    </w:p>
    <w:p w14:paraId="7E2A0E2B">
      <w:pPr>
        <w:pStyle w:val="23"/>
        <w:spacing w:line="240" w:lineRule="auto"/>
        <w:ind w:firstLine="0"/>
        <w:jc w:val="right"/>
        <w:rPr>
          <w:rFonts w:ascii="GHEA Grapalat" w:hAnsi="GHEA Grapalat"/>
          <w:b/>
          <w:lang w:val="hy-AM"/>
        </w:rPr>
      </w:pPr>
    </w:p>
    <w:p w14:paraId="0C65F055">
      <w:pPr>
        <w:pStyle w:val="23"/>
        <w:spacing w:line="240" w:lineRule="auto"/>
        <w:ind w:firstLine="0"/>
        <w:jc w:val="right"/>
        <w:rPr>
          <w:rFonts w:ascii="GHEA Grapalat" w:hAnsi="GHEA Grapalat"/>
          <w:b/>
          <w:lang w:val="hy-AM"/>
        </w:rPr>
      </w:pPr>
    </w:p>
    <w:p w14:paraId="4CC28E4B">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0711B63C">
      <w:pPr>
        <w:pStyle w:val="23"/>
        <w:spacing w:line="240" w:lineRule="auto"/>
        <w:jc w:val="right"/>
        <w:rPr>
          <w:rFonts w:ascii="GHEA Grapalat" w:hAnsi="GHEA Grapalat" w:cs="Arial"/>
          <w:b/>
          <w:lang w:val="es-ES"/>
        </w:rPr>
      </w:pPr>
      <w:r>
        <w:rPr>
          <w:rFonts w:ascii="GHEA Grapalat" w:hAnsi="GHEA Grapalat"/>
          <w:b/>
          <w:i/>
          <w:lang w:val="af-ZA"/>
        </w:rPr>
        <w:t>ՏՊՏՏՔՀ-ԳՀԱՊՁԲ-2025/2</w:t>
      </w:r>
      <w:r>
        <w:rPr>
          <w:rFonts w:ascii="GHEA Grapalat" w:hAnsi="GHEA Grapalat" w:cs="Sylfaen"/>
          <w:i/>
          <w:lang w:val="hy-AM"/>
        </w:rPr>
        <w:t xml:space="preserve">   </w:t>
      </w:r>
      <w:r>
        <w:rPr>
          <w:rFonts w:ascii="GHEA Grapalat" w:hAnsi="GHEA Grapalat" w:cs="Sylfaen"/>
          <w:b/>
          <w:lang w:val="es-ES"/>
        </w:rPr>
        <w:t>ծածկագրով</w:t>
      </w:r>
    </w:p>
    <w:p w14:paraId="3C93CAD9">
      <w:pPr>
        <w:pStyle w:val="23"/>
        <w:spacing w:line="240" w:lineRule="auto"/>
        <w:jc w:val="right"/>
        <w:rPr>
          <w:rFonts w:ascii="GHEA Grapalat" w:hAnsi="GHEA Grapalat" w:cs="Arial"/>
          <w:b/>
          <w:lang w:val="es-ES"/>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es-ES"/>
        </w:rPr>
        <w:t xml:space="preserve"> </w:t>
      </w:r>
      <w:r>
        <w:rPr>
          <w:rFonts w:ascii="GHEA Grapalat" w:hAnsi="GHEA Grapalat" w:cs="Sylfaen"/>
          <w:b/>
          <w:lang w:val="es-ES"/>
        </w:rPr>
        <w:t>հրավերի</w:t>
      </w:r>
    </w:p>
    <w:p w14:paraId="0DF230B2">
      <w:pPr>
        <w:pStyle w:val="23"/>
        <w:spacing w:line="240" w:lineRule="auto"/>
        <w:ind w:firstLine="0"/>
        <w:jc w:val="right"/>
        <w:rPr>
          <w:rFonts w:ascii="GHEA Grapalat" w:hAnsi="GHEA Grapalat"/>
          <w:b/>
          <w:lang w:val="es-ES"/>
        </w:rPr>
      </w:pPr>
    </w:p>
    <w:p w14:paraId="5A8E53B6">
      <w:pPr>
        <w:pStyle w:val="23"/>
        <w:spacing w:line="240" w:lineRule="auto"/>
        <w:ind w:firstLine="0"/>
        <w:jc w:val="center"/>
        <w:rPr>
          <w:rFonts w:ascii="GHEA Grapalat" w:hAnsi="GHEA Grapalat"/>
          <w:b/>
          <w:lang w:val="hy-AM"/>
        </w:rPr>
      </w:pPr>
      <w:r>
        <w:rPr>
          <w:rFonts w:ascii="GHEA Grapalat" w:hAnsi="GHEA Grapalat"/>
          <w:b/>
          <w:lang w:val="hy-AM"/>
        </w:rPr>
        <w:t>ՁԵՎ</w:t>
      </w:r>
    </w:p>
    <w:p w14:paraId="57E3B1F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05E128FF">
      <w:pPr>
        <w:ind w:left="360" w:hanging="360"/>
        <w:jc w:val="center"/>
        <w:rPr>
          <w:rFonts w:ascii="GHEA Grapalat" w:hAnsi="GHEA Grapalat" w:eastAsia="GHEA Grapalat" w:cs="GHEA Grapalat"/>
          <w:lang w:val="hy-AM"/>
        </w:rPr>
      </w:pPr>
    </w:p>
    <w:p w14:paraId="0F33E893">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6185AE3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3C72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5756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68543540">
            <w:pPr>
              <w:spacing w:before="240" w:after="240"/>
              <w:rPr>
                <w:rFonts w:ascii="GHEA Grapalat" w:hAnsi="GHEA Grapalat" w:eastAsia="GHEA Grapalat" w:cs="GHEA Grapalat"/>
              </w:rPr>
            </w:pPr>
          </w:p>
        </w:tc>
      </w:tr>
      <w:tr w14:paraId="74220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754209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60366E07">
            <w:pPr>
              <w:spacing w:before="240" w:after="240"/>
              <w:rPr>
                <w:rFonts w:ascii="GHEA Grapalat" w:hAnsi="GHEA Grapalat" w:eastAsia="GHEA Grapalat" w:cs="GHEA Grapalat"/>
              </w:rPr>
            </w:pPr>
          </w:p>
        </w:tc>
      </w:tr>
      <w:tr w14:paraId="2147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67B909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773E59CD">
            <w:pPr>
              <w:spacing w:before="240" w:after="240"/>
              <w:rPr>
                <w:rFonts w:ascii="GHEA Grapalat" w:hAnsi="GHEA Grapalat" w:eastAsia="GHEA Grapalat" w:cs="GHEA Grapalat"/>
              </w:rPr>
            </w:pPr>
          </w:p>
        </w:tc>
      </w:tr>
      <w:tr w14:paraId="2A04F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C07AE9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45AB0823">
            <w:pPr>
              <w:spacing w:before="240" w:after="240"/>
              <w:rPr>
                <w:rFonts w:ascii="GHEA Grapalat" w:hAnsi="GHEA Grapalat" w:eastAsia="GHEA Grapalat" w:cs="GHEA Grapalat"/>
              </w:rPr>
            </w:pPr>
          </w:p>
        </w:tc>
      </w:tr>
      <w:tr w14:paraId="517E8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EFEC18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10CE7EAA">
            <w:pPr>
              <w:spacing w:before="240" w:after="240"/>
              <w:rPr>
                <w:rFonts w:ascii="GHEA Grapalat" w:hAnsi="GHEA Grapalat" w:eastAsia="GHEA Grapalat" w:cs="GHEA Grapalat"/>
              </w:rPr>
            </w:pPr>
          </w:p>
        </w:tc>
      </w:tr>
      <w:tr w14:paraId="3C2DF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1AB05C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491AFE3">
            <w:pPr>
              <w:spacing w:before="240" w:after="240"/>
              <w:rPr>
                <w:rFonts w:ascii="GHEA Grapalat" w:hAnsi="GHEA Grapalat" w:eastAsia="GHEA Grapalat" w:cs="GHEA Grapalat"/>
              </w:rPr>
            </w:pPr>
          </w:p>
        </w:tc>
      </w:tr>
      <w:tr w14:paraId="199EE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E334F0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A2CA8AE">
            <w:pPr>
              <w:spacing w:before="240" w:after="240"/>
              <w:rPr>
                <w:rFonts w:ascii="GHEA Grapalat" w:hAnsi="GHEA Grapalat" w:eastAsia="GHEA Grapalat" w:cs="GHEA Grapalat"/>
              </w:rPr>
            </w:pPr>
          </w:p>
        </w:tc>
      </w:tr>
    </w:tbl>
    <w:p w14:paraId="77A3BF5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44F8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8D46D1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357BA938">
            <w:pPr>
              <w:spacing w:before="240" w:after="240"/>
              <w:rPr>
                <w:rFonts w:ascii="GHEA Grapalat" w:hAnsi="GHEA Grapalat" w:eastAsia="GHEA Grapalat" w:cs="GHEA Grapalat"/>
              </w:rPr>
            </w:pPr>
          </w:p>
        </w:tc>
      </w:tr>
      <w:tr w14:paraId="6CC4D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455C2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2214A141">
            <w:pPr>
              <w:spacing w:before="240" w:after="240"/>
              <w:rPr>
                <w:rFonts w:ascii="GHEA Grapalat" w:hAnsi="GHEA Grapalat" w:eastAsia="GHEA Grapalat" w:cs="GHEA Grapalat"/>
              </w:rPr>
            </w:pPr>
          </w:p>
        </w:tc>
      </w:tr>
    </w:tbl>
    <w:p w14:paraId="61F57ED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A067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315AB7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25827294">
            <w:pPr>
              <w:spacing w:before="240" w:after="240"/>
              <w:rPr>
                <w:rFonts w:ascii="GHEA Grapalat" w:hAnsi="GHEA Grapalat" w:eastAsia="GHEA Grapalat" w:cs="GHEA Grapalat"/>
              </w:rPr>
            </w:pPr>
          </w:p>
        </w:tc>
      </w:tr>
      <w:tr w14:paraId="58D87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EBB5D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6464DCA1">
            <w:pPr>
              <w:spacing w:before="240" w:after="240"/>
              <w:rPr>
                <w:rFonts w:ascii="GHEA Grapalat" w:hAnsi="GHEA Grapalat" w:eastAsia="GHEA Grapalat" w:cs="GHEA Grapalat"/>
              </w:rPr>
            </w:pPr>
          </w:p>
        </w:tc>
      </w:tr>
      <w:tr w14:paraId="45656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7FFE8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0E9D4D6A">
            <w:pPr>
              <w:spacing w:before="240" w:after="240"/>
              <w:rPr>
                <w:rFonts w:ascii="GHEA Grapalat" w:hAnsi="GHEA Grapalat" w:eastAsia="GHEA Grapalat" w:cs="GHEA Grapalat"/>
              </w:rPr>
            </w:pPr>
          </w:p>
        </w:tc>
      </w:tr>
    </w:tbl>
    <w:p w14:paraId="29425D91">
      <w:pPr>
        <w:rPr>
          <w:rFonts w:ascii="GHEA Grapalat" w:hAnsi="GHEA Grapalat" w:eastAsia="GHEA Grapalat" w:cs="GHEA Grapalat"/>
        </w:rPr>
      </w:pPr>
    </w:p>
    <w:p w14:paraId="6BDD7B73">
      <w:pPr>
        <w:rPr>
          <w:rFonts w:ascii="GHEA Grapalat" w:hAnsi="GHEA Grapalat" w:eastAsia="GHEA Grapalat" w:cs="GHEA Grapalat"/>
        </w:rPr>
      </w:pPr>
      <w:r>
        <w:rPr>
          <w:rFonts w:ascii="GHEA Grapalat" w:hAnsi="GHEA Grapalat"/>
        </w:rPr>
        <w:br w:type="page"/>
      </w:r>
    </w:p>
    <w:p w14:paraId="22C0B413">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40125E5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0A8C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1F6CE4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0CA9121E">
            <w:pPr>
              <w:spacing w:before="240" w:after="240"/>
              <w:rPr>
                <w:rFonts w:ascii="GHEA Grapalat" w:hAnsi="GHEA Grapalat" w:eastAsia="GHEA Grapalat" w:cs="GHEA Grapalat"/>
              </w:rPr>
            </w:pPr>
          </w:p>
        </w:tc>
      </w:tr>
      <w:tr w14:paraId="7DAF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2881F8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36E0338">
            <w:pPr>
              <w:spacing w:before="240" w:after="240"/>
              <w:rPr>
                <w:rFonts w:ascii="GHEA Grapalat" w:hAnsi="GHEA Grapalat" w:eastAsia="GHEA Grapalat" w:cs="GHEA Grapalat"/>
              </w:rPr>
            </w:pPr>
          </w:p>
        </w:tc>
      </w:tr>
    </w:tbl>
    <w:p w14:paraId="717BFDB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CDB2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C31AA4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1D0152E1">
            <w:pPr>
              <w:spacing w:before="240" w:after="240"/>
              <w:rPr>
                <w:rFonts w:ascii="GHEA Grapalat" w:hAnsi="GHEA Grapalat" w:eastAsia="GHEA Grapalat" w:cs="GHEA Grapalat"/>
              </w:rPr>
            </w:pPr>
          </w:p>
        </w:tc>
      </w:tr>
      <w:tr w14:paraId="5DD7E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6AED9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DE5DA6A">
            <w:pPr>
              <w:spacing w:before="240" w:after="240"/>
              <w:rPr>
                <w:rFonts w:ascii="GHEA Grapalat" w:hAnsi="GHEA Grapalat" w:eastAsia="GHEA Grapalat" w:cs="GHEA Grapalat"/>
              </w:rPr>
            </w:pPr>
          </w:p>
        </w:tc>
      </w:tr>
      <w:tr w14:paraId="01127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904C5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7684F251">
            <w:pPr>
              <w:spacing w:before="240" w:after="240"/>
              <w:rPr>
                <w:rFonts w:ascii="GHEA Grapalat" w:hAnsi="GHEA Grapalat" w:eastAsia="GHEA Grapalat" w:cs="GHEA Grapalat"/>
              </w:rPr>
            </w:pPr>
          </w:p>
        </w:tc>
      </w:tr>
      <w:tr w14:paraId="72CC7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C8462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531C3EFD">
            <w:pPr>
              <w:spacing w:before="240" w:after="240"/>
              <w:rPr>
                <w:rFonts w:ascii="GHEA Grapalat" w:hAnsi="GHEA Grapalat" w:eastAsia="GHEA Grapalat" w:cs="GHEA Grapalat"/>
              </w:rPr>
            </w:pPr>
          </w:p>
        </w:tc>
      </w:tr>
      <w:tr w14:paraId="6638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49C2DF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7B3AA0E2">
            <w:pPr>
              <w:spacing w:before="240" w:after="240"/>
              <w:rPr>
                <w:rFonts w:ascii="GHEA Grapalat" w:hAnsi="GHEA Grapalat" w:eastAsia="GHEA Grapalat" w:cs="GHEA Grapalat"/>
              </w:rPr>
            </w:pPr>
          </w:p>
        </w:tc>
      </w:tr>
      <w:tr w14:paraId="7C731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97213F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374C0623">
            <w:pPr>
              <w:spacing w:before="240" w:after="240"/>
              <w:rPr>
                <w:rFonts w:ascii="GHEA Grapalat" w:hAnsi="GHEA Grapalat" w:eastAsia="GHEA Grapalat" w:cs="GHEA Grapalat"/>
              </w:rPr>
            </w:pPr>
          </w:p>
        </w:tc>
      </w:tr>
      <w:tr w14:paraId="1D09B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4E6A36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03F0FB15">
            <w:pPr>
              <w:spacing w:before="240" w:after="240"/>
              <w:rPr>
                <w:rFonts w:ascii="GHEA Grapalat" w:hAnsi="GHEA Grapalat" w:eastAsia="GHEA Grapalat" w:cs="GHEA Grapalat"/>
              </w:rPr>
            </w:pPr>
          </w:p>
        </w:tc>
      </w:tr>
    </w:tbl>
    <w:p w14:paraId="1B84A71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559FC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E4DA01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6D924C5C">
            <w:pPr>
              <w:spacing w:before="240" w:after="240"/>
              <w:rPr>
                <w:rFonts w:ascii="GHEA Grapalat" w:hAnsi="GHEA Grapalat" w:eastAsia="GHEA Grapalat" w:cs="GHEA Grapalat"/>
              </w:rPr>
            </w:pPr>
          </w:p>
        </w:tc>
      </w:tr>
      <w:tr w14:paraId="27BE6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8330D5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71ED41F7">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6F24B514">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306DEE5F">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0D45F8BD">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5CC8253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5850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127DDE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1799389E">
            <w:pPr>
              <w:spacing w:before="240" w:after="240"/>
              <w:rPr>
                <w:rFonts w:ascii="GHEA Grapalat" w:hAnsi="GHEA Grapalat" w:eastAsia="GHEA Grapalat" w:cs="GHEA Grapalat"/>
              </w:rPr>
            </w:pPr>
          </w:p>
        </w:tc>
      </w:tr>
      <w:tr w14:paraId="01A95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C19326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33D972EA">
            <w:pPr>
              <w:spacing w:before="240" w:after="240"/>
              <w:rPr>
                <w:rFonts w:ascii="GHEA Grapalat" w:hAnsi="GHEA Grapalat" w:eastAsia="GHEA Grapalat" w:cs="GHEA Grapalat"/>
              </w:rPr>
            </w:pPr>
          </w:p>
        </w:tc>
      </w:tr>
      <w:tr w14:paraId="7355C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BEB751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7D6FB08D">
            <w:pPr>
              <w:spacing w:before="240" w:after="240"/>
              <w:rPr>
                <w:rFonts w:ascii="GHEA Grapalat" w:hAnsi="GHEA Grapalat" w:eastAsia="GHEA Grapalat" w:cs="GHEA Grapalat"/>
              </w:rPr>
            </w:pPr>
          </w:p>
        </w:tc>
      </w:tr>
      <w:tr w14:paraId="32B2A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85C4DC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1FD8857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6EB81FD4">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30398A0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98B5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37B4A7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1B22DB9C">
            <w:pPr>
              <w:spacing w:before="240" w:after="240"/>
              <w:rPr>
                <w:rFonts w:ascii="GHEA Grapalat" w:hAnsi="GHEA Grapalat" w:eastAsia="GHEA Grapalat" w:cs="GHEA Grapalat"/>
              </w:rPr>
            </w:pPr>
          </w:p>
        </w:tc>
      </w:tr>
      <w:tr w14:paraId="43F6E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D872BE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C6E044">
            <w:pPr>
              <w:spacing w:before="240" w:after="240"/>
              <w:rPr>
                <w:rFonts w:ascii="GHEA Grapalat" w:hAnsi="GHEA Grapalat" w:eastAsia="GHEA Grapalat" w:cs="GHEA Grapalat"/>
              </w:rPr>
            </w:pPr>
          </w:p>
        </w:tc>
      </w:tr>
      <w:tr w14:paraId="06A7B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153B22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12D5D4CA">
            <w:pPr>
              <w:spacing w:before="240" w:after="240"/>
              <w:rPr>
                <w:rFonts w:ascii="GHEA Grapalat" w:hAnsi="GHEA Grapalat" w:eastAsia="GHEA Grapalat" w:cs="GHEA Grapalat"/>
              </w:rPr>
            </w:pPr>
          </w:p>
        </w:tc>
      </w:tr>
      <w:tr w14:paraId="1F28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D92553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C4A98C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B883D5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24AFA92A">
      <w:pPr>
        <w:rPr>
          <w:rFonts w:ascii="GHEA Grapalat" w:hAnsi="GHEA Grapalat" w:eastAsia="GHEA Grapalat" w:cs="GHEA Grapalat"/>
          <w:b/>
        </w:rPr>
      </w:pPr>
      <w:r>
        <w:rPr>
          <w:rFonts w:ascii="GHEA Grapalat" w:hAnsi="GHEA Grapalat"/>
        </w:rPr>
        <w:br w:type="page"/>
      </w:r>
    </w:p>
    <w:p w14:paraId="648AC354">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572DC81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0D8AC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D26611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0AB13E4D">
            <w:pPr>
              <w:spacing w:before="240" w:after="240"/>
              <w:rPr>
                <w:rFonts w:ascii="GHEA Grapalat" w:hAnsi="GHEA Grapalat" w:eastAsia="GHEA Grapalat" w:cs="GHEA Grapalat"/>
              </w:rPr>
            </w:pPr>
          </w:p>
        </w:tc>
      </w:tr>
      <w:tr w14:paraId="39F34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199E9E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713BEA9E">
            <w:pPr>
              <w:spacing w:before="240" w:after="240"/>
              <w:rPr>
                <w:rFonts w:ascii="GHEA Grapalat" w:hAnsi="GHEA Grapalat" w:eastAsia="GHEA Grapalat" w:cs="GHEA Grapalat"/>
              </w:rPr>
            </w:pPr>
          </w:p>
        </w:tc>
      </w:tr>
      <w:tr w14:paraId="14A00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888F38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CBD70E6">
            <w:pPr>
              <w:spacing w:before="240" w:after="240"/>
              <w:rPr>
                <w:rFonts w:ascii="GHEA Grapalat" w:hAnsi="GHEA Grapalat" w:eastAsia="GHEA Grapalat" w:cs="GHEA Grapalat"/>
              </w:rPr>
            </w:pPr>
          </w:p>
        </w:tc>
      </w:tr>
      <w:tr w14:paraId="01A85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411557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42CAC321">
            <w:pPr>
              <w:spacing w:before="240" w:after="240"/>
              <w:rPr>
                <w:rFonts w:ascii="GHEA Grapalat" w:hAnsi="GHEA Grapalat" w:eastAsia="GHEA Grapalat" w:cs="GHEA Grapalat"/>
              </w:rPr>
            </w:pPr>
          </w:p>
        </w:tc>
      </w:tr>
      <w:tr w14:paraId="60FFF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F9E766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55891BF4">
            <w:pPr>
              <w:spacing w:before="240" w:after="240"/>
              <w:rPr>
                <w:rFonts w:ascii="GHEA Grapalat" w:hAnsi="GHEA Grapalat" w:eastAsia="GHEA Grapalat" w:cs="GHEA Grapalat"/>
              </w:rPr>
            </w:pPr>
          </w:p>
        </w:tc>
      </w:tr>
      <w:tr w14:paraId="00B95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836726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5FF98F39">
            <w:pPr>
              <w:spacing w:before="240" w:after="240"/>
              <w:rPr>
                <w:rFonts w:ascii="GHEA Grapalat" w:hAnsi="GHEA Grapalat" w:eastAsia="GHEA Grapalat" w:cs="GHEA Grapalat"/>
              </w:rPr>
            </w:pPr>
          </w:p>
        </w:tc>
      </w:tr>
    </w:tbl>
    <w:p w14:paraId="20494D8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656A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18531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6017591">
            <w:pPr>
              <w:spacing w:before="240" w:after="240"/>
              <w:rPr>
                <w:rFonts w:ascii="GHEA Grapalat" w:hAnsi="GHEA Grapalat" w:eastAsia="GHEA Grapalat" w:cs="GHEA Grapalat"/>
              </w:rPr>
            </w:pPr>
          </w:p>
        </w:tc>
      </w:tr>
      <w:tr w14:paraId="7D8D9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1E1795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2279CD23">
            <w:pPr>
              <w:spacing w:before="240" w:after="240"/>
              <w:rPr>
                <w:rFonts w:ascii="GHEA Grapalat" w:hAnsi="GHEA Grapalat" w:eastAsia="GHEA Grapalat" w:cs="GHEA Grapalat"/>
              </w:rPr>
            </w:pPr>
          </w:p>
        </w:tc>
      </w:tr>
      <w:tr w14:paraId="465D3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0522B2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148EB7BF">
            <w:pPr>
              <w:spacing w:before="240" w:after="240"/>
              <w:rPr>
                <w:rFonts w:ascii="GHEA Grapalat" w:hAnsi="GHEA Grapalat" w:eastAsia="GHEA Grapalat" w:cs="GHEA Grapalat"/>
              </w:rPr>
            </w:pPr>
          </w:p>
        </w:tc>
      </w:tr>
      <w:tr w14:paraId="220DB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95E5AE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71CA0832">
            <w:pPr>
              <w:spacing w:before="240" w:after="240"/>
              <w:rPr>
                <w:rFonts w:ascii="GHEA Grapalat" w:hAnsi="GHEA Grapalat" w:eastAsia="GHEA Grapalat" w:cs="GHEA Grapalat"/>
              </w:rPr>
            </w:pPr>
          </w:p>
        </w:tc>
      </w:tr>
      <w:tr w14:paraId="79E6F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FC5DE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4DA62A88">
            <w:pPr>
              <w:spacing w:before="240" w:after="240"/>
              <w:rPr>
                <w:rFonts w:ascii="GHEA Grapalat" w:hAnsi="GHEA Grapalat" w:eastAsia="GHEA Grapalat" w:cs="GHEA Grapalat"/>
              </w:rPr>
            </w:pPr>
          </w:p>
        </w:tc>
      </w:tr>
    </w:tbl>
    <w:p w14:paraId="04E1216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3545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2C697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1D468C14">
            <w:pPr>
              <w:spacing w:before="240" w:after="240"/>
              <w:rPr>
                <w:rFonts w:ascii="GHEA Grapalat" w:hAnsi="GHEA Grapalat" w:eastAsia="GHEA Grapalat" w:cs="GHEA Grapalat"/>
              </w:rPr>
            </w:pPr>
          </w:p>
        </w:tc>
      </w:tr>
      <w:tr w14:paraId="1209A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19D309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61C80F2D">
            <w:pPr>
              <w:spacing w:before="240" w:after="240"/>
              <w:rPr>
                <w:rFonts w:ascii="GHEA Grapalat" w:hAnsi="GHEA Grapalat" w:eastAsia="GHEA Grapalat" w:cs="GHEA Grapalat"/>
              </w:rPr>
            </w:pPr>
          </w:p>
        </w:tc>
      </w:tr>
      <w:tr w14:paraId="0C3D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58C8F8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692C76F4">
            <w:pPr>
              <w:spacing w:before="240" w:after="240"/>
              <w:rPr>
                <w:rFonts w:ascii="GHEA Grapalat" w:hAnsi="GHEA Grapalat" w:eastAsia="GHEA Grapalat" w:cs="GHEA Grapalat"/>
              </w:rPr>
            </w:pPr>
          </w:p>
        </w:tc>
      </w:tr>
      <w:tr w14:paraId="0B221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FDE6DB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1C309976">
            <w:pPr>
              <w:spacing w:before="240" w:after="240"/>
              <w:rPr>
                <w:rFonts w:ascii="GHEA Grapalat" w:hAnsi="GHEA Grapalat" w:eastAsia="GHEA Grapalat" w:cs="GHEA Grapalat"/>
              </w:rPr>
            </w:pPr>
          </w:p>
        </w:tc>
      </w:tr>
    </w:tbl>
    <w:p w14:paraId="2AFB4EA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6044D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FF7223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4AE2AAAF">
            <w:pPr>
              <w:spacing w:before="240" w:after="240"/>
              <w:rPr>
                <w:rFonts w:ascii="GHEA Grapalat" w:hAnsi="GHEA Grapalat" w:eastAsia="GHEA Grapalat" w:cs="GHEA Grapalat"/>
              </w:rPr>
            </w:pPr>
          </w:p>
        </w:tc>
      </w:tr>
      <w:tr w14:paraId="799C7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EAFFDC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69062A53">
            <w:pPr>
              <w:spacing w:before="240" w:after="240"/>
              <w:rPr>
                <w:rFonts w:ascii="GHEA Grapalat" w:hAnsi="GHEA Grapalat" w:eastAsia="GHEA Grapalat" w:cs="GHEA Grapalat"/>
              </w:rPr>
            </w:pPr>
          </w:p>
        </w:tc>
      </w:tr>
      <w:tr w14:paraId="6CCF7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ED9F91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965AC2E">
            <w:pPr>
              <w:spacing w:before="240" w:after="240"/>
              <w:rPr>
                <w:rFonts w:ascii="GHEA Grapalat" w:hAnsi="GHEA Grapalat" w:eastAsia="GHEA Grapalat" w:cs="GHEA Grapalat"/>
              </w:rPr>
            </w:pPr>
          </w:p>
        </w:tc>
      </w:tr>
      <w:tr w14:paraId="3F9D5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B8E44D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1469014">
            <w:pPr>
              <w:spacing w:before="240" w:after="240"/>
              <w:rPr>
                <w:rFonts w:ascii="GHEA Grapalat" w:hAnsi="GHEA Grapalat" w:eastAsia="GHEA Grapalat" w:cs="GHEA Grapalat"/>
              </w:rPr>
            </w:pPr>
          </w:p>
        </w:tc>
      </w:tr>
    </w:tbl>
    <w:p w14:paraId="2D4E35A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20E9C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393BAD7B">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6B148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02532BF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03DA048A">
            <w:pPr>
              <w:spacing w:before="240" w:after="240"/>
              <w:rPr>
                <w:rFonts w:ascii="GHEA Grapalat" w:hAnsi="GHEA Grapalat" w:eastAsia="GHEA Grapalat" w:cs="GHEA Grapalat"/>
              </w:rPr>
            </w:pPr>
          </w:p>
        </w:tc>
      </w:tr>
      <w:tr w14:paraId="26604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554E5A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609D6F8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0FDCAD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6DD33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8077E1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3A5C9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30CD0A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2ECE8FA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53064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3E77C3C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45B56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375214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03898FC7">
            <w:pPr>
              <w:spacing w:before="240" w:after="240"/>
              <w:rPr>
                <w:rFonts w:ascii="GHEA Grapalat" w:hAnsi="GHEA Grapalat" w:eastAsia="GHEA Grapalat" w:cs="GHEA Grapalat"/>
              </w:rPr>
            </w:pPr>
          </w:p>
        </w:tc>
      </w:tr>
      <w:tr w14:paraId="11ACF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624613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6A71426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AFF608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035B7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B58817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39CA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FBA939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300B0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ACE6502">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716F0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A55251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61D089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9B5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E9FDC1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0A870AEE">
            <w:pPr>
              <w:spacing w:before="240" w:after="240"/>
              <w:rPr>
                <w:rFonts w:ascii="GHEA Grapalat" w:hAnsi="GHEA Grapalat" w:eastAsia="GHEA Grapalat" w:cs="GHEA Grapalat"/>
              </w:rPr>
            </w:pPr>
          </w:p>
        </w:tc>
      </w:tr>
      <w:tr w14:paraId="5D7D2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8606F4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26C66C0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5F019CC8">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29A61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A173D4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20E241D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2CFC1C8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0CB912C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472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DE821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8FBA2EA">
            <w:pPr>
              <w:spacing w:before="240" w:after="240"/>
              <w:rPr>
                <w:rFonts w:ascii="GHEA Grapalat" w:hAnsi="GHEA Grapalat" w:eastAsia="GHEA Grapalat" w:cs="GHEA Grapalat"/>
              </w:rPr>
            </w:pPr>
          </w:p>
        </w:tc>
      </w:tr>
      <w:tr w14:paraId="7281C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67B74F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3F9A66AC">
            <w:pPr>
              <w:spacing w:before="240" w:after="240"/>
              <w:rPr>
                <w:rFonts w:ascii="GHEA Grapalat" w:hAnsi="GHEA Grapalat" w:eastAsia="GHEA Grapalat" w:cs="GHEA Grapalat"/>
              </w:rPr>
            </w:pPr>
          </w:p>
        </w:tc>
      </w:tr>
    </w:tbl>
    <w:p w14:paraId="1A5FDCCD">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2ACE2050">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495BB89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EFCD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71D7C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12D8A3A6">
            <w:pPr>
              <w:spacing w:before="240" w:after="240"/>
              <w:rPr>
                <w:rFonts w:ascii="GHEA Grapalat" w:hAnsi="GHEA Grapalat" w:eastAsia="GHEA Grapalat" w:cs="GHEA Grapalat"/>
              </w:rPr>
            </w:pPr>
          </w:p>
        </w:tc>
      </w:tr>
      <w:tr w14:paraId="755C1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CA48C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69EDD528">
            <w:pPr>
              <w:spacing w:before="240" w:after="240"/>
              <w:rPr>
                <w:rFonts w:ascii="GHEA Grapalat" w:hAnsi="GHEA Grapalat" w:eastAsia="GHEA Grapalat" w:cs="GHEA Grapalat"/>
              </w:rPr>
            </w:pPr>
          </w:p>
        </w:tc>
      </w:tr>
      <w:tr w14:paraId="33EF8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E1C0C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27FC46">
            <w:pPr>
              <w:spacing w:before="240" w:after="240"/>
              <w:rPr>
                <w:rFonts w:ascii="GHEA Grapalat" w:hAnsi="GHEA Grapalat" w:eastAsia="GHEA Grapalat" w:cs="GHEA Grapalat"/>
              </w:rPr>
            </w:pPr>
          </w:p>
        </w:tc>
      </w:tr>
      <w:tr w14:paraId="7ADF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A0B147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74BF1CD7">
            <w:pPr>
              <w:spacing w:before="240" w:after="240"/>
              <w:rPr>
                <w:rFonts w:ascii="GHEA Grapalat" w:hAnsi="GHEA Grapalat" w:eastAsia="GHEA Grapalat" w:cs="GHEA Grapalat"/>
              </w:rPr>
            </w:pPr>
          </w:p>
        </w:tc>
      </w:tr>
      <w:tr w14:paraId="68EDC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753AD6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64D26B00">
            <w:pPr>
              <w:spacing w:before="240" w:after="240"/>
              <w:rPr>
                <w:rFonts w:ascii="GHEA Grapalat" w:hAnsi="GHEA Grapalat" w:eastAsia="GHEA Grapalat" w:cs="GHEA Grapalat"/>
              </w:rPr>
            </w:pPr>
          </w:p>
        </w:tc>
      </w:tr>
      <w:tr w14:paraId="03F70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A8A78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89EEC20">
            <w:pPr>
              <w:spacing w:before="240" w:after="240"/>
              <w:rPr>
                <w:rFonts w:ascii="GHEA Grapalat" w:hAnsi="GHEA Grapalat" w:eastAsia="GHEA Grapalat" w:cs="GHEA Grapalat"/>
              </w:rPr>
            </w:pPr>
          </w:p>
        </w:tc>
      </w:tr>
      <w:tr w14:paraId="246A0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E17C86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14CD5617">
            <w:pPr>
              <w:spacing w:before="240" w:after="240"/>
              <w:rPr>
                <w:rFonts w:ascii="GHEA Grapalat" w:hAnsi="GHEA Grapalat" w:eastAsia="GHEA Grapalat" w:cs="GHEA Grapalat"/>
              </w:rPr>
            </w:pPr>
          </w:p>
        </w:tc>
      </w:tr>
    </w:tbl>
    <w:p w14:paraId="448D52E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EB8F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7879984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23FC7EB">
            <w:pPr>
              <w:spacing w:before="240" w:after="240"/>
              <w:rPr>
                <w:rFonts w:ascii="GHEA Grapalat" w:hAnsi="GHEA Grapalat" w:eastAsia="GHEA Grapalat" w:cs="GHEA Grapalat"/>
              </w:rPr>
            </w:pPr>
          </w:p>
        </w:tc>
      </w:tr>
      <w:tr w14:paraId="67352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334E96E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770786BF">
            <w:pPr>
              <w:spacing w:before="240" w:after="240"/>
              <w:rPr>
                <w:rFonts w:ascii="GHEA Grapalat" w:hAnsi="GHEA Grapalat" w:eastAsia="GHEA Grapalat" w:cs="GHEA Grapalat"/>
              </w:rPr>
            </w:pPr>
          </w:p>
        </w:tc>
      </w:tr>
      <w:tr w14:paraId="0BB9F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58608BD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29C4F7ED">
            <w:pPr>
              <w:spacing w:before="240" w:after="240"/>
              <w:rPr>
                <w:rFonts w:ascii="GHEA Grapalat" w:hAnsi="GHEA Grapalat" w:eastAsia="GHEA Grapalat" w:cs="GHEA Grapalat"/>
              </w:rPr>
            </w:pPr>
          </w:p>
        </w:tc>
      </w:tr>
      <w:tr w14:paraId="4E2C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56AABE6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7D5730A4">
            <w:pPr>
              <w:spacing w:before="240" w:after="240"/>
              <w:rPr>
                <w:rFonts w:ascii="GHEA Grapalat" w:hAnsi="GHEA Grapalat" w:eastAsia="GHEA Grapalat" w:cs="GHEA Grapalat"/>
              </w:rPr>
            </w:pPr>
          </w:p>
        </w:tc>
      </w:tr>
      <w:tr w14:paraId="6E917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5C3B682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39434384">
            <w:pPr>
              <w:spacing w:before="240" w:after="240"/>
              <w:rPr>
                <w:rFonts w:ascii="GHEA Grapalat" w:hAnsi="GHEA Grapalat" w:eastAsia="GHEA Grapalat" w:cs="GHEA Grapalat"/>
              </w:rPr>
            </w:pPr>
          </w:p>
        </w:tc>
      </w:tr>
    </w:tbl>
    <w:p w14:paraId="375B1CBA">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9FEC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7EAA4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0DE1FCC1">
            <w:pPr>
              <w:spacing w:before="240" w:after="240"/>
              <w:rPr>
                <w:rFonts w:ascii="GHEA Grapalat" w:hAnsi="GHEA Grapalat" w:eastAsia="GHEA Grapalat" w:cs="GHEA Grapalat"/>
              </w:rPr>
            </w:pPr>
          </w:p>
        </w:tc>
      </w:tr>
      <w:tr w14:paraId="28C10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AE960F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5F26BA1B">
            <w:pPr>
              <w:spacing w:before="240" w:after="240"/>
              <w:rPr>
                <w:rFonts w:ascii="GHEA Grapalat" w:hAnsi="GHEA Grapalat" w:eastAsia="GHEA Grapalat" w:cs="GHEA Grapalat"/>
              </w:rPr>
            </w:pPr>
          </w:p>
        </w:tc>
      </w:tr>
    </w:tbl>
    <w:p w14:paraId="1F5C1561">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p>
    <w:p w14:paraId="579FF3A7">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1889400D">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0795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28095883">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22D9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27AF1C94">
            <w:pPr>
              <w:rPr>
                <w:rFonts w:ascii="GHEA Grapalat" w:hAnsi="GHEA Grapalat" w:eastAsia="GHEA Grapalat" w:cs="GHEA Grapalat"/>
                <w:b/>
                <w:color w:val="000000"/>
              </w:rPr>
            </w:pPr>
          </w:p>
        </w:tc>
      </w:tr>
    </w:tbl>
    <w:p w14:paraId="5A4E85ED">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524B3A0">
      <w:pPr>
        <w:pStyle w:val="23"/>
        <w:spacing w:line="240" w:lineRule="auto"/>
        <w:jc w:val="right"/>
        <w:rPr>
          <w:rFonts w:ascii="GHEA Grapalat" w:hAnsi="GHEA Grapalat" w:cs="Arial"/>
          <w:b/>
        </w:rPr>
      </w:pPr>
    </w:p>
    <w:p w14:paraId="6432BF98">
      <w:pPr>
        <w:pStyle w:val="23"/>
        <w:spacing w:line="240" w:lineRule="auto"/>
        <w:ind w:firstLine="0"/>
        <w:jc w:val="left"/>
        <w:rPr>
          <w:rFonts w:ascii="GHEA Grapalat" w:hAnsi="GHEA Grapalat"/>
          <w:i/>
          <w:sz w:val="16"/>
          <w:szCs w:val="16"/>
          <w:lang w:val="hy-AM"/>
        </w:rPr>
      </w:pPr>
    </w:p>
    <w:p w14:paraId="69F3EDC5">
      <w:pPr>
        <w:pStyle w:val="23"/>
        <w:spacing w:line="240" w:lineRule="auto"/>
        <w:ind w:firstLine="0"/>
        <w:jc w:val="left"/>
        <w:rPr>
          <w:rFonts w:ascii="GHEA Grapalat" w:hAnsi="GHEA Grapalat"/>
          <w:i/>
          <w:sz w:val="16"/>
          <w:szCs w:val="16"/>
          <w:lang w:val="hy-AM"/>
        </w:rPr>
      </w:pPr>
    </w:p>
    <w:p w14:paraId="25DDEE6B">
      <w:pPr>
        <w:pStyle w:val="23"/>
        <w:spacing w:line="240" w:lineRule="auto"/>
        <w:ind w:firstLine="0"/>
        <w:jc w:val="left"/>
        <w:rPr>
          <w:rFonts w:ascii="GHEA Grapalat" w:hAnsi="GHEA Grapalat"/>
          <w:i/>
          <w:sz w:val="16"/>
          <w:szCs w:val="16"/>
          <w:lang w:val="hy-AM"/>
        </w:rPr>
      </w:pPr>
    </w:p>
    <w:p w14:paraId="24D59773">
      <w:pPr>
        <w:pStyle w:val="23"/>
        <w:spacing w:line="240" w:lineRule="auto"/>
        <w:ind w:firstLine="0"/>
        <w:jc w:val="left"/>
        <w:rPr>
          <w:rFonts w:ascii="GHEA Grapalat" w:hAnsi="GHEA Grapalat"/>
          <w:i/>
          <w:sz w:val="16"/>
          <w:szCs w:val="16"/>
          <w:lang w:val="hy-AM"/>
        </w:rPr>
      </w:pPr>
    </w:p>
    <w:p w14:paraId="35835956">
      <w:pPr>
        <w:pStyle w:val="23"/>
        <w:spacing w:line="240" w:lineRule="auto"/>
        <w:ind w:firstLine="0"/>
        <w:jc w:val="left"/>
        <w:rPr>
          <w:rFonts w:ascii="GHEA Grapalat" w:hAnsi="GHEA Grapalat"/>
          <w:b/>
          <w:lang w:val="hy-AM"/>
        </w:rPr>
      </w:pPr>
    </w:p>
    <w:p w14:paraId="35B7DB46">
      <w:pPr>
        <w:pStyle w:val="23"/>
        <w:spacing w:line="240" w:lineRule="auto"/>
        <w:ind w:firstLine="0"/>
        <w:jc w:val="left"/>
        <w:rPr>
          <w:rFonts w:ascii="GHEA Grapalat" w:hAnsi="GHEA Grapalat"/>
          <w:b/>
          <w:lang w:val="hy-AM"/>
        </w:rPr>
      </w:pPr>
    </w:p>
    <w:p w14:paraId="6BCC86A2">
      <w:pPr>
        <w:pStyle w:val="23"/>
        <w:spacing w:line="240" w:lineRule="auto"/>
        <w:ind w:firstLine="0"/>
        <w:jc w:val="left"/>
        <w:rPr>
          <w:rFonts w:ascii="GHEA Grapalat" w:hAnsi="GHEA Grapalat"/>
          <w:b/>
          <w:lang w:val="hy-AM"/>
        </w:rPr>
      </w:pPr>
    </w:p>
    <w:p w14:paraId="3E2A7B47">
      <w:pPr>
        <w:pStyle w:val="23"/>
        <w:spacing w:line="240" w:lineRule="auto"/>
        <w:ind w:firstLine="0"/>
        <w:jc w:val="left"/>
        <w:rPr>
          <w:rFonts w:ascii="GHEA Grapalat" w:hAnsi="GHEA Grapalat"/>
          <w:b/>
          <w:lang w:val="hy-AM"/>
        </w:rPr>
      </w:pPr>
    </w:p>
    <w:p w14:paraId="6C2E50ED">
      <w:pPr>
        <w:spacing w:line="360" w:lineRule="auto"/>
        <w:jc w:val="center"/>
        <w:rPr>
          <w:rFonts w:ascii="GHEA Grapalat" w:hAnsi="GHEA Grapalat" w:eastAsia="GHEA Grapalat" w:cs="GHEA Grapalat"/>
          <w:b/>
        </w:rPr>
      </w:pPr>
    </w:p>
    <w:p w14:paraId="72E9F9CC">
      <w:pPr>
        <w:spacing w:line="360" w:lineRule="auto"/>
        <w:jc w:val="center"/>
        <w:rPr>
          <w:rFonts w:ascii="GHEA Grapalat" w:hAnsi="GHEA Grapalat" w:eastAsia="GHEA Grapalat" w:cs="GHEA Grapalat"/>
          <w:b/>
        </w:rPr>
      </w:pPr>
    </w:p>
    <w:p w14:paraId="57805A44">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74B7F4EC">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0BDBB388">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42FD756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1DC5F1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14001FBD">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94A068B">
      <w:pPr>
        <w:spacing w:line="276" w:lineRule="auto"/>
        <w:ind w:firstLine="567"/>
        <w:jc w:val="both"/>
        <w:rPr>
          <w:rFonts w:ascii="GHEA Grapalat" w:hAnsi="GHEA Grapalat" w:eastAsia="GHEA Grapalat" w:cs="GHEA Grapalat"/>
        </w:rPr>
      </w:pPr>
    </w:p>
    <w:p w14:paraId="18CA70AE">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27BC5672">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C7C309E">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2EB590B">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727FB29">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0ABDF8F2">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AFBACDD">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8A828DA">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7CB77917">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22017C1">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CB93B72">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17F419CE">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05B7C1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48B99EF">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6D5C67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2CE83B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BEE0FB0">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4463CFC">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5" w:name="_heading=h.gjdgxs" w:colFirst="0" w:colLast="0"/>
      <w:bookmarkEnd w:id="5"/>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4EE535BF">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E118CB0">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EF21968">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3AFB7754">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8D3DB57">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544CC6D1">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0709F6E">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C67700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50409052">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4F6A14F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75C9BB0">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7DFF15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8AF9E2">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1CFFA5EE">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8B2BDD1">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5BA193E8">
      <w:pPr>
        <w:pStyle w:val="23"/>
        <w:spacing w:line="240" w:lineRule="auto"/>
        <w:ind w:left="360" w:firstLine="0"/>
        <w:rPr>
          <w:rFonts w:ascii="GHEA Grapalat" w:hAnsi="GHEA Grapalat" w:cs="Sylfaen"/>
          <w:i/>
          <w:sz w:val="16"/>
          <w:szCs w:val="16"/>
          <w:lang w:val="hy-AM" w:eastAsia="ru-RU"/>
        </w:rPr>
      </w:pPr>
    </w:p>
    <w:p w14:paraId="20E9BB23">
      <w:pPr>
        <w:pStyle w:val="23"/>
        <w:spacing w:line="240" w:lineRule="auto"/>
        <w:ind w:left="360" w:firstLine="0"/>
        <w:rPr>
          <w:rFonts w:ascii="GHEA Grapalat" w:hAnsi="GHEA Grapalat" w:cs="Sylfaen"/>
          <w:i/>
          <w:sz w:val="16"/>
          <w:szCs w:val="16"/>
          <w:lang w:val="hy-AM" w:eastAsia="ru-RU"/>
        </w:rPr>
      </w:pPr>
    </w:p>
    <w:p w14:paraId="3DDCB04D">
      <w:pPr>
        <w:pStyle w:val="23"/>
        <w:spacing w:line="240" w:lineRule="auto"/>
        <w:ind w:left="360" w:firstLine="0"/>
        <w:rPr>
          <w:rFonts w:ascii="GHEA Grapalat" w:hAnsi="GHEA Grapalat" w:cs="Sylfaen"/>
          <w:i/>
          <w:sz w:val="16"/>
          <w:szCs w:val="16"/>
          <w:lang w:val="hy-AM" w:eastAsia="ru-RU"/>
        </w:rPr>
      </w:pPr>
    </w:p>
    <w:p w14:paraId="7E293D63">
      <w:pPr>
        <w:pStyle w:val="23"/>
        <w:spacing w:line="240" w:lineRule="auto"/>
        <w:ind w:left="360" w:firstLine="0"/>
        <w:rPr>
          <w:rFonts w:ascii="GHEA Grapalat" w:hAnsi="GHEA Grapalat" w:cs="Sylfaen"/>
          <w:i/>
          <w:sz w:val="16"/>
          <w:szCs w:val="16"/>
          <w:lang w:val="hy-AM" w:eastAsia="ru-RU"/>
        </w:rPr>
      </w:pPr>
    </w:p>
    <w:p w14:paraId="38EE41FE">
      <w:pPr>
        <w:pStyle w:val="23"/>
        <w:spacing w:line="240" w:lineRule="auto"/>
        <w:ind w:left="360" w:firstLine="0"/>
        <w:rPr>
          <w:rFonts w:ascii="GHEA Grapalat" w:hAnsi="GHEA Grapalat" w:cs="Sylfaen"/>
          <w:i/>
          <w:sz w:val="16"/>
          <w:szCs w:val="16"/>
          <w:lang w:val="hy-AM" w:eastAsia="ru-RU"/>
        </w:rPr>
      </w:pPr>
    </w:p>
    <w:p w14:paraId="10921A2A">
      <w:pPr>
        <w:pStyle w:val="23"/>
        <w:spacing w:line="240" w:lineRule="auto"/>
        <w:ind w:left="360" w:firstLine="0"/>
        <w:rPr>
          <w:rFonts w:ascii="GHEA Grapalat" w:hAnsi="GHEA Grapalat" w:cs="Sylfaen"/>
          <w:i/>
          <w:sz w:val="16"/>
          <w:szCs w:val="16"/>
          <w:lang w:val="hy-AM" w:eastAsia="ru-RU"/>
        </w:rPr>
      </w:pPr>
    </w:p>
    <w:p w14:paraId="15CDA601">
      <w:pPr>
        <w:pStyle w:val="23"/>
        <w:spacing w:line="240" w:lineRule="auto"/>
        <w:ind w:left="360" w:firstLine="0"/>
        <w:rPr>
          <w:rFonts w:ascii="GHEA Grapalat" w:hAnsi="GHEA Grapalat" w:cs="Sylfaen"/>
          <w:i/>
          <w:sz w:val="16"/>
          <w:szCs w:val="16"/>
          <w:lang w:val="hy-AM" w:eastAsia="ru-RU"/>
        </w:rPr>
      </w:pPr>
    </w:p>
    <w:p w14:paraId="13667A19">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64E04A">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1753F6E1">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126E33D3">
      <w:pPr>
        <w:pStyle w:val="23"/>
        <w:spacing w:line="240" w:lineRule="auto"/>
        <w:jc w:val="right"/>
        <w:rPr>
          <w:rFonts w:ascii="GHEA Grapalat" w:hAnsi="GHEA Grapalat" w:cs="Arial"/>
          <w:b/>
          <w:lang w:val="es-ES"/>
        </w:rPr>
      </w:pPr>
      <w:r>
        <w:rPr>
          <w:rFonts w:ascii="GHEA Grapalat" w:hAnsi="GHEA Grapalat"/>
          <w:b/>
          <w:i/>
          <w:lang w:val="af-ZA"/>
        </w:rPr>
        <w:t>ՏՊՏՏՔՀ-ԳՀԱՊՁԲ-2025/2</w:t>
      </w:r>
      <w:r>
        <w:rPr>
          <w:rFonts w:ascii="GHEA Grapalat" w:hAnsi="GHEA Grapalat" w:cs="Sylfaen"/>
          <w:b/>
          <w:i/>
          <w:lang w:val="hy-AM"/>
        </w:rPr>
        <w:t xml:space="preserve">  </w:t>
      </w:r>
      <w:r>
        <w:rPr>
          <w:rFonts w:ascii="GHEA Grapalat" w:hAnsi="GHEA Grapalat" w:cs="Sylfaen"/>
          <w:b/>
          <w:lang w:val="es-ES"/>
        </w:rPr>
        <w:t>ծածկագրով</w:t>
      </w:r>
    </w:p>
    <w:p w14:paraId="7B932384">
      <w:pPr>
        <w:pStyle w:val="23"/>
        <w:spacing w:line="240" w:lineRule="auto"/>
        <w:jc w:val="right"/>
        <w:rPr>
          <w:rFonts w:ascii="GHEA Grapalat" w:hAnsi="GHEA Grapalat" w:cs="Arial"/>
          <w:b/>
          <w:lang w:val="es-ES"/>
        </w:rPr>
      </w:pPr>
      <w:r>
        <w:rPr>
          <w:rFonts w:ascii="GHEA Grapalat" w:hAnsi="GHEA Grapalat" w:cs="Sylfaen"/>
          <w:b/>
          <w:lang w:val="hy-AM"/>
        </w:rPr>
        <w:t>գնանշման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es-ES"/>
        </w:rPr>
        <w:t xml:space="preserve"> </w:t>
      </w:r>
      <w:r>
        <w:rPr>
          <w:rFonts w:ascii="GHEA Grapalat" w:hAnsi="GHEA Grapalat" w:cs="Sylfaen"/>
          <w:b/>
          <w:lang w:val="es-ES"/>
        </w:rPr>
        <w:t>հրավերի</w:t>
      </w:r>
    </w:p>
    <w:p w14:paraId="5A2AAFD8">
      <w:pPr>
        <w:rPr>
          <w:rFonts w:ascii="GHEA Grapalat" w:hAnsi="GHEA Grapalat"/>
          <w:lang w:val="es-ES"/>
        </w:rPr>
      </w:pPr>
    </w:p>
    <w:p w14:paraId="2E2ED9A3">
      <w:pPr>
        <w:ind w:firstLine="567"/>
        <w:jc w:val="center"/>
        <w:rPr>
          <w:rFonts w:ascii="GHEA Grapalat" w:hAnsi="GHEA Grapalat"/>
          <w:sz w:val="20"/>
          <w:lang w:val="hy-AM"/>
        </w:rPr>
      </w:pPr>
    </w:p>
    <w:p w14:paraId="4D8DD048">
      <w:pPr>
        <w:ind w:left="-66"/>
        <w:jc w:val="center"/>
        <w:rPr>
          <w:rFonts w:ascii="GHEA Grapalat" w:hAnsi="GHEA Grapalat"/>
          <w:b/>
          <w:sz w:val="20"/>
          <w:lang w:val="hy-AM"/>
        </w:rPr>
      </w:pPr>
      <w:r>
        <w:rPr>
          <w:rFonts w:ascii="GHEA Grapalat" w:hAnsi="GHEA Grapalat"/>
          <w:b/>
          <w:sz w:val="20"/>
          <w:lang w:val="hy-AM"/>
        </w:rPr>
        <w:t>Գ Ն Ա Յ Ի Ն   Ա Ռ Ա Ջ Ա Ր Կ</w:t>
      </w:r>
    </w:p>
    <w:p w14:paraId="1DE77B0F">
      <w:pPr>
        <w:ind w:firstLine="567"/>
        <w:rPr>
          <w:rFonts w:ascii="GHEA Grapalat" w:hAnsi="GHEA Grapalat"/>
          <w:lang w:val="hy-AM"/>
        </w:rPr>
      </w:pPr>
    </w:p>
    <w:p w14:paraId="10F98B83">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b/>
          <w:i/>
          <w:sz w:val="20"/>
          <w:szCs w:val="20"/>
          <w:lang w:val="af-ZA"/>
        </w:rPr>
        <w:t>ՏՊՏՏՔՀ-ԳՀԱՊՁԲ-2025/2</w:t>
      </w:r>
      <w:r>
        <w:rPr>
          <w:rFonts w:ascii="GHEA Grapalat" w:hAnsi="GHEA Grapalat" w:cs="Sylfaen"/>
          <w:b/>
          <w:i/>
          <w:lang w:val="hy-AM"/>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625FC9EC">
      <w:pPr>
        <w:ind w:firstLine="567"/>
        <w:jc w:val="both"/>
        <w:rPr>
          <w:rFonts w:ascii="GHEA Grapalat" w:hAnsi="GHEA Grapalat" w:cs="Arial"/>
        </w:rPr>
      </w:pPr>
      <w:bookmarkStart w:id="6" w:name="_Hlk23147299"/>
      <w:r>
        <w:rPr>
          <w:rFonts w:ascii="GHEA Grapalat" w:hAnsi="GHEA Grapalat" w:cs="Sylfaen"/>
          <w:vertAlign w:val="superscript"/>
          <w:lang w:val="hy-AM"/>
        </w:rPr>
        <w:t xml:space="preserve">                                                                                     մասնակցի անվանումը</w:t>
      </w:r>
    </w:p>
    <w:bookmarkEnd w:id="6"/>
    <w:p w14:paraId="313A4A80">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FEC728D">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790A6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62D93114">
            <w:pPr>
              <w:jc w:val="center"/>
              <w:rPr>
                <w:rFonts w:ascii="GHEA Grapalat" w:hAnsi="GHEA Grapalat"/>
                <w:b/>
                <w:bCs/>
                <w:sz w:val="16"/>
                <w:szCs w:val="18"/>
                <w:lang w:val="es-ES"/>
              </w:rPr>
            </w:pPr>
            <w:r>
              <w:rPr>
                <w:rFonts w:ascii="GHEA Grapalat" w:hAnsi="GHEA Grapalat"/>
                <w:b/>
                <w:bCs/>
                <w:sz w:val="16"/>
                <w:szCs w:val="18"/>
                <w:lang w:val="es-ES"/>
              </w:rPr>
              <w:t>Չափա-</w:t>
            </w:r>
          </w:p>
          <w:p w14:paraId="55CB992D">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1B311F8A">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4FC8AC55">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74156EB7">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5066A8CD">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1E73611D">
            <w:pPr>
              <w:jc w:val="center"/>
              <w:rPr>
                <w:rFonts w:ascii="GHEA Grapalat" w:hAnsi="GHEA Grapalat"/>
                <w:b/>
                <w:bCs/>
                <w:sz w:val="16"/>
                <w:szCs w:val="18"/>
                <w:lang w:val="es-ES"/>
              </w:rPr>
            </w:pPr>
            <w:r>
              <w:rPr>
                <w:rFonts w:ascii="GHEA Grapalat" w:hAnsi="GHEA Grapalat"/>
                <w:b/>
                <w:bCs/>
                <w:sz w:val="16"/>
                <w:szCs w:val="18"/>
                <w:lang w:val="es-ES"/>
              </w:rPr>
              <w:t>ԱԱՀ**</w:t>
            </w:r>
          </w:p>
          <w:p w14:paraId="4AF6258F">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3823F4C4">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641DD7D0">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7E535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0774F890">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2012587A">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7C12E709">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7FD4E0C1">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39C4391C">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0EE08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43EC078D">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0F610696">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0E780BA2">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F52303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A157B81">
            <w:pPr>
              <w:jc w:val="center"/>
              <w:rPr>
                <w:rFonts w:ascii="GHEA Grapalat" w:hAnsi="GHEA Grapalat"/>
                <w:lang w:val="es-ES"/>
              </w:rPr>
            </w:pPr>
          </w:p>
        </w:tc>
      </w:tr>
      <w:tr w14:paraId="51F51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41E1A3C7">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0B21422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42E75660">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9BFFFFE">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2D9418D">
            <w:pPr>
              <w:rPr>
                <w:rFonts w:ascii="GHEA Grapalat" w:hAnsi="GHEA Grapalat"/>
                <w:lang w:val="es-ES"/>
              </w:rPr>
            </w:pPr>
          </w:p>
        </w:tc>
      </w:tr>
      <w:tr w14:paraId="422AE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ECB0235">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7A193436">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3F30183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64AD37B">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621927C3">
            <w:pPr>
              <w:jc w:val="center"/>
              <w:rPr>
                <w:rFonts w:ascii="GHEA Grapalat" w:hAnsi="GHEA Grapalat"/>
                <w:lang w:val="es-ES"/>
              </w:rPr>
            </w:pPr>
          </w:p>
        </w:tc>
      </w:tr>
      <w:tr w14:paraId="7B730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6EB9C23E">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29BC603B">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0DEDC1F2">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1BD880B3">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068DBFB6">
            <w:pPr>
              <w:jc w:val="center"/>
              <w:rPr>
                <w:rFonts w:ascii="GHEA Grapalat" w:hAnsi="GHEA Grapalat"/>
                <w:lang w:val="es-ES"/>
              </w:rPr>
            </w:pPr>
          </w:p>
        </w:tc>
      </w:tr>
      <w:tr w14:paraId="68141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D03334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6C31CD8">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21D6B45D">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92F0C6">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8CE65C8">
            <w:pPr>
              <w:jc w:val="center"/>
              <w:rPr>
                <w:rFonts w:ascii="GHEA Grapalat" w:hAnsi="GHEA Grapalat"/>
                <w:sz w:val="20"/>
                <w:lang w:val="es-ES"/>
              </w:rPr>
            </w:pPr>
          </w:p>
        </w:tc>
      </w:tr>
    </w:tbl>
    <w:p w14:paraId="06D0185C">
      <w:pPr>
        <w:rPr>
          <w:rFonts w:ascii="GHEA Grapalat" w:hAnsi="GHEA Grapalat"/>
          <w:sz w:val="18"/>
          <w:szCs w:val="18"/>
          <w:lang w:val="es-ES"/>
        </w:rPr>
      </w:pPr>
    </w:p>
    <w:p w14:paraId="3B39FD81">
      <w:pPr>
        <w:rPr>
          <w:rFonts w:ascii="GHEA Grapalat" w:hAnsi="GHEA Grapalat"/>
          <w:sz w:val="18"/>
          <w:szCs w:val="18"/>
          <w:lang w:val="es-ES"/>
        </w:rPr>
      </w:pPr>
    </w:p>
    <w:p w14:paraId="75084475">
      <w:pPr>
        <w:rPr>
          <w:rFonts w:ascii="GHEA Grapalat" w:hAnsi="GHEA Grapalat"/>
          <w:sz w:val="18"/>
          <w:szCs w:val="18"/>
          <w:lang w:val="hy-AM"/>
        </w:rPr>
      </w:pPr>
    </w:p>
    <w:p w14:paraId="1A320AEB">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3A5462DA">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2D9C4DE5">
      <w:pPr>
        <w:jc w:val="right"/>
        <w:rPr>
          <w:rFonts w:ascii="GHEA Grapalat" w:hAnsi="GHEA Grapalat"/>
          <w:sz w:val="20"/>
          <w:lang w:val="hy-AM"/>
        </w:rPr>
      </w:pPr>
      <w:r>
        <w:rPr>
          <w:rFonts w:ascii="GHEA Grapalat" w:hAnsi="GHEA Grapalat"/>
          <w:sz w:val="20"/>
          <w:lang w:val="hy-AM"/>
        </w:rPr>
        <w:t xml:space="preserve">    </w:t>
      </w:r>
    </w:p>
    <w:p w14:paraId="4A4DCA59">
      <w:pPr>
        <w:jc w:val="right"/>
        <w:rPr>
          <w:rFonts w:ascii="GHEA Grapalat" w:hAnsi="GHEA Grapalat"/>
          <w:sz w:val="20"/>
          <w:lang w:val="hy-AM"/>
        </w:rPr>
      </w:pPr>
      <w:r>
        <w:rPr>
          <w:rFonts w:ascii="GHEA Grapalat" w:hAnsi="GHEA Grapalat"/>
          <w:sz w:val="20"/>
          <w:lang w:val="hy-AM"/>
        </w:rPr>
        <w:t>Կ. Տ.</w:t>
      </w:r>
      <w:r>
        <w:rPr>
          <w:rStyle w:val="14"/>
          <w:rFonts w:ascii="GHEA Grapalat" w:hAnsi="GHEA Grapalat"/>
          <w:color w:val="FFFFFF"/>
          <w:sz w:val="20"/>
          <w:lang w:val="hy-AM"/>
        </w:rPr>
        <w:footnoteReference w:id="4"/>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w:t>
      </w:r>
    </w:p>
    <w:p w14:paraId="4A0D4795">
      <w:pPr>
        <w:jc w:val="right"/>
        <w:rPr>
          <w:rFonts w:ascii="GHEA Grapalat" w:hAnsi="GHEA Grapalat"/>
          <w:sz w:val="20"/>
          <w:lang w:val="hy-AM"/>
        </w:rPr>
      </w:pPr>
    </w:p>
    <w:p w14:paraId="12E28AD8">
      <w:pPr>
        <w:rPr>
          <w:rFonts w:ascii="GHEA Grapalat" w:hAnsi="GHEA Grapalat" w:cs="Sylfaen"/>
          <w:i/>
          <w:sz w:val="16"/>
          <w:szCs w:val="16"/>
          <w:lang w:val="hy-AM" w:eastAsia="ru-RU"/>
        </w:rPr>
      </w:pPr>
    </w:p>
    <w:p w14:paraId="0CDB2296">
      <w:pPr>
        <w:rPr>
          <w:rFonts w:ascii="GHEA Grapalat" w:hAnsi="GHEA Grapalat" w:cs="Sylfaen"/>
          <w:i/>
          <w:sz w:val="16"/>
          <w:szCs w:val="16"/>
          <w:lang w:val="hy-AM" w:eastAsia="ru-RU"/>
        </w:rPr>
      </w:pPr>
    </w:p>
    <w:p w14:paraId="55FD9C0A">
      <w:pPr>
        <w:rPr>
          <w:rFonts w:ascii="GHEA Grapalat" w:hAnsi="GHEA Grapalat" w:cs="Sylfaen"/>
          <w:i/>
          <w:sz w:val="16"/>
          <w:szCs w:val="16"/>
          <w:lang w:val="hy-AM" w:eastAsia="ru-RU"/>
        </w:rPr>
      </w:pPr>
    </w:p>
    <w:p w14:paraId="53DAFABC">
      <w:pPr>
        <w:rPr>
          <w:rFonts w:ascii="GHEA Grapalat" w:hAnsi="GHEA Grapalat" w:cs="Sylfaen"/>
          <w:i/>
          <w:sz w:val="16"/>
          <w:szCs w:val="16"/>
          <w:lang w:val="hy-AM" w:eastAsia="ru-RU"/>
        </w:rPr>
      </w:pPr>
    </w:p>
    <w:p w14:paraId="4570444F">
      <w:pPr>
        <w:rPr>
          <w:rFonts w:ascii="GHEA Grapalat" w:hAnsi="GHEA Grapalat" w:cs="Sylfaen"/>
          <w:i/>
          <w:sz w:val="16"/>
          <w:szCs w:val="16"/>
          <w:lang w:val="hy-AM" w:eastAsia="ru-RU"/>
        </w:rPr>
      </w:pPr>
    </w:p>
    <w:p w14:paraId="1CED08C8">
      <w:pPr>
        <w:rPr>
          <w:rFonts w:ascii="GHEA Grapalat" w:hAnsi="GHEA Grapalat" w:cs="Sylfaen"/>
          <w:i/>
          <w:sz w:val="16"/>
          <w:szCs w:val="16"/>
          <w:lang w:val="hy-AM" w:eastAsia="ru-RU"/>
        </w:rPr>
      </w:pPr>
    </w:p>
    <w:p w14:paraId="05B9CB39">
      <w:pPr>
        <w:rPr>
          <w:rFonts w:ascii="GHEA Grapalat" w:hAnsi="GHEA Grapalat" w:cs="Sylfaen"/>
          <w:i/>
          <w:sz w:val="16"/>
          <w:szCs w:val="16"/>
          <w:lang w:val="hy-AM" w:eastAsia="ru-RU"/>
        </w:rPr>
      </w:pPr>
    </w:p>
    <w:p w14:paraId="5081CD98">
      <w:pPr>
        <w:rPr>
          <w:rFonts w:ascii="GHEA Grapalat" w:hAnsi="GHEA Grapalat" w:cs="Sylfaen"/>
          <w:i/>
          <w:sz w:val="16"/>
          <w:szCs w:val="16"/>
          <w:lang w:val="hy-AM" w:eastAsia="ru-RU"/>
        </w:rPr>
      </w:pPr>
    </w:p>
    <w:p w14:paraId="15E2ACD2">
      <w:pPr>
        <w:rPr>
          <w:rFonts w:ascii="GHEA Grapalat" w:hAnsi="GHEA Grapalat" w:cs="Sylfaen"/>
          <w:i/>
          <w:sz w:val="16"/>
          <w:szCs w:val="16"/>
          <w:lang w:val="hy-AM" w:eastAsia="ru-RU"/>
        </w:rPr>
      </w:pPr>
    </w:p>
    <w:p w14:paraId="04ACB7E0">
      <w:pPr>
        <w:rPr>
          <w:rFonts w:ascii="GHEA Grapalat" w:hAnsi="GHEA Grapalat" w:cs="Sylfaen"/>
          <w:i/>
          <w:sz w:val="16"/>
          <w:szCs w:val="16"/>
          <w:lang w:val="hy-AM" w:eastAsia="ru-RU"/>
        </w:rPr>
      </w:pPr>
    </w:p>
    <w:p w14:paraId="1106C6C4">
      <w:pPr>
        <w:rPr>
          <w:rFonts w:ascii="GHEA Grapalat" w:hAnsi="GHEA Grapalat" w:cs="Sylfaen"/>
          <w:i/>
          <w:sz w:val="16"/>
          <w:szCs w:val="16"/>
          <w:lang w:val="hy-AM" w:eastAsia="ru-RU"/>
        </w:rPr>
      </w:pPr>
    </w:p>
    <w:p w14:paraId="09913BCF">
      <w:pPr>
        <w:rPr>
          <w:rFonts w:ascii="GHEA Grapalat" w:hAnsi="GHEA Grapalat" w:cs="Sylfaen"/>
          <w:i/>
          <w:sz w:val="16"/>
          <w:szCs w:val="16"/>
          <w:lang w:val="hy-AM" w:eastAsia="ru-RU"/>
        </w:rPr>
      </w:pPr>
    </w:p>
    <w:p w14:paraId="36319CD7">
      <w:pPr>
        <w:pStyle w:val="23"/>
        <w:spacing w:line="240" w:lineRule="auto"/>
        <w:jc w:val="right"/>
        <w:rPr>
          <w:rFonts w:ascii="GHEA Grapalat" w:hAnsi="GHEA Grapalat"/>
          <w:i/>
          <w:lang w:val="hy-AM"/>
        </w:rPr>
      </w:pPr>
    </w:p>
    <w:p w14:paraId="7FEB2915">
      <w:pPr>
        <w:pStyle w:val="23"/>
        <w:spacing w:line="240" w:lineRule="auto"/>
        <w:jc w:val="right"/>
        <w:rPr>
          <w:rFonts w:ascii="GHEA Grapalat" w:hAnsi="GHEA Grapalat"/>
          <w:i/>
          <w:lang w:val="hy-AM"/>
        </w:rPr>
      </w:pPr>
    </w:p>
    <w:p w14:paraId="344D8E8C">
      <w:pPr>
        <w:pStyle w:val="23"/>
        <w:spacing w:line="240" w:lineRule="auto"/>
        <w:jc w:val="right"/>
        <w:rPr>
          <w:rFonts w:ascii="GHEA Grapalat" w:hAnsi="GHEA Grapalat"/>
          <w:i/>
          <w:lang w:val="hy-AM"/>
        </w:rPr>
      </w:pPr>
    </w:p>
    <w:p w14:paraId="17186449">
      <w:pPr>
        <w:pStyle w:val="23"/>
        <w:spacing w:line="240" w:lineRule="auto"/>
        <w:jc w:val="right"/>
        <w:rPr>
          <w:rFonts w:ascii="GHEA Grapalat" w:hAnsi="GHEA Grapalat"/>
          <w:i/>
          <w:lang w:val="es-ES" w:eastAsia="ru-RU"/>
        </w:rPr>
      </w:pPr>
    </w:p>
    <w:p w14:paraId="20498306">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75E3EB4D">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4BC4E201">
      <w:pPr>
        <w:pStyle w:val="23"/>
        <w:spacing w:line="240" w:lineRule="auto"/>
        <w:jc w:val="right"/>
        <w:rPr>
          <w:rFonts w:ascii="GHEA Grapalat" w:hAnsi="GHEA Grapalat" w:cs="Arial"/>
          <w:b/>
          <w:lang w:val="es-ES"/>
        </w:rPr>
      </w:pPr>
      <w:r>
        <w:rPr>
          <w:rFonts w:ascii="GHEA Grapalat" w:hAnsi="GHEA Grapalat"/>
          <w:i/>
          <w:lang w:val="af-ZA"/>
        </w:rPr>
        <w:t>ՏՊՏՏՔՀ-ԳՀԱՊՁԲ-2025/2</w:t>
      </w:r>
      <w:r>
        <w:rPr>
          <w:rFonts w:ascii="GHEA Grapalat" w:hAnsi="GHEA Grapalat" w:cs="Sylfaen"/>
          <w:i/>
          <w:lang w:val="hy-AM"/>
        </w:rPr>
        <w:t xml:space="preserve"> </w:t>
      </w:r>
      <w:r>
        <w:rPr>
          <w:rFonts w:ascii="GHEA Grapalat" w:hAnsi="GHEA Grapalat" w:cs="Sylfaen"/>
          <w:b/>
          <w:lang w:val="es-ES"/>
        </w:rPr>
        <w:t>ծածկագրով</w:t>
      </w:r>
    </w:p>
    <w:p w14:paraId="6179CC24">
      <w:pPr>
        <w:pStyle w:val="23"/>
        <w:spacing w:line="240" w:lineRule="auto"/>
        <w:jc w:val="right"/>
        <w:rPr>
          <w:rFonts w:ascii="GHEA Grapalat" w:hAnsi="GHEA Grapalat" w:cs="Arial"/>
          <w:b/>
          <w:lang w:val="es-ES"/>
        </w:rPr>
      </w:pPr>
      <w:r>
        <w:rPr>
          <w:rFonts w:ascii="GHEA Grapalat" w:hAnsi="GHEA Grapalat" w:cs="Sylfaen"/>
          <w:b/>
          <w:lang w:val="ru-RU"/>
        </w:rPr>
        <w:t>գնա</w:t>
      </w:r>
      <w:r>
        <w:rPr>
          <w:rFonts w:ascii="GHEA Grapalat" w:hAnsi="GHEA Grapalat" w:cs="Sylfaen"/>
          <w:b/>
          <w:lang w:val="hy-AM"/>
        </w:rPr>
        <w:t>ն</w:t>
      </w:r>
      <w:r>
        <w:rPr>
          <w:rFonts w:ascii="GHEA Grapalat" w:hAnsi="GHEA Grapalat" w:cs="Sylfaen"/>
          <w:b/>
          <w:lang w:val="ru-RU"/>
        </w:rPr>
        <w:t>շման</w:t>
      </w:r>
      <w:r>
        <w:rPr>
          <w:rFonts w:ascii="GHEA Grapalat" w:hAnsi="GHEA Grapalat" w:cs="Sylfaen"/>
          <w:b/>
          <w:lang w:val="es-ES"/>
        </w:rPr>
        <w:t xml:space="preserve"> </w:t>
      </w:r>
      <w:r>
        <w:rPr>
          <w:rFonts w:ascii="GHEA Grapalat" w:hAnsi="GHEA Grapalat" w:cs="Sylfaen"/>
          <w:b/>
          <w:lang w:val="ru-RU"/>
        </w:rPr>
        <w:t>հարցման</w:t>
      </w:r>
      <w:r>
        <w:rPr>
          <w:rFonts w:ascii="GHEA Grapalat" w:hAnsi="GHEA Grapalat" w:cs="Arial"/>
          <w:b/>
          <w:lang w:val="es-ES"/>
        </w:rPr>
        <w:t xml:space="preserve"> </w:t>
      </w:r>
      <w:r>
        <w:rPr>
          <w:rFonts w:ascii="GHEA Grapalat" w:hAnsi="GHEA Grapalat" w:cs="Sylfaen"/>
          <w:b/>
          <w:lang w:val="es-ES"/>
        </w:rPr>
        <w:t>հրավերի</w:t>
      </w:r>
    </w:p>
    <w:p w14:paraId="4C68FF27">
      <w:pPr>
        <w:pStyle w:val="23"/>
        <w:spacing w:line="240" w:lineRule="auto"/>
        <w:jc w:val="right"/>
        <w:rPr>
          <w:rFonts w:ascii="GHEA Grapalat" w:hAnsi="GHEA Grapalat" w:cs="Sylfaen"/>
          <w:b/>
          <w:lang w:val="es-ES"/>
        </w:rPr>
      </w:pPr>
    </w:p>
    <w:p w14:paraId="58C2F33A">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2D86A8E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174D0957">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70EE5D5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4A06E2F">
      <w:pPr>
        <w:rPr>
          <w:rFonts w:ascii="GHEA Grapalat" w:hAnsi="GHEA Grapalat" w:cs="GHEA Grapalat"/>
          <w:sz w:val="20"/>
          <w:szCs w:val="20"/>
          <w:lang w:val="hy-AM"/>
        </w:rPr>
      </w:pPr>
    </w:p>
    <w:p w14:paraId="6605147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F7F25F2">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5EEC3">
      <w:pPr>
        <w:ind w:firstLine="708"/>
        <w:jc w:val="both"/>
        <w:rPr>
          <w:rFonts w:ascii="GHEA Grapalat" w:hAnsi="GHEA Grapalat" w:cs="GHEA Grapalat"/>
          <w:sz w:val="20"/>
          <w:szCs w:val="20"/>
          <w:lang w:val="hy-AM"/>
        </w:rPr>
      </w:pPr>
    </w:p>
    <w:p w14:paraId="349F00BE">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1FF9A7B7">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A39E602">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w:t>
      </w:r>
      <w:r>
        <w:rPr>
          <w:rFonts w:ascii="GHEA Grapalat" w:hAnsi="GHEA Grapalat" w:cs="GHEA Grapalat"/>
          <w:sz w:val="20"/>
          <w:szCs w:val="20"/>
        </w:rPr>
        <w:t>Տավուշի</w:t>
      </w:r>
      <w:r>
        <w:rPr>
          <w:rFonts w:ascii="GHEA Grapalat" w:hAnsi="GHEA Grapalat" w:cs="GHEA Grapalat"/>
          <w:sz w:val="20"/>
          <w:szCs w:val="20"/>
          <w:lang w:val="pt-BR"/>
        </w:rPr>
        <w:t xml:space="preserve"> </w:t>
      </w:r>
      <w:r>
        <w:rPr>
          <w:rFonts w:ascii="GHEA Grapalat" w:hAnsi="GHEA Grapalat" w:cs="GHEA Grapalat"/>
          <w:sz w:val="20"/>
          <w:szCs w:val="20"/>
        </w:rPr>
        <w:t>Պատրիկ</w:t>
      </w:r>
      <w:r>
        <w:rPr>
          <w:rFonts w:ascii="GHEA Grapalat" w:hAnsi="GHEA Grapalat" w:cs="GHEA Grapalat"/>
          <w:sz w:val="20"/>
          <w:szCs w:val="20"/>
          <w:lang w:val="pt-BR"/>
        </w:rPr>
        <w:t xml:space="preserve"> </w:t>
      </w:r>
      <w:r>
        <w:rPr>
          <w:rFonts w:ascii="GHEA Grapalat" w:hAnsi="GHEA Grapalat" w:cs="GHEA Grapalat"/>
          <w:sz w:val="20"/>
          <w:szCs w:val="20"/>
        </w:rPr>
        <w:t>ՏԷվէճեան</w:t>
      </w:r>
      <w:r>
        <w:rPr>
          <w:rFonts w:ascii="GHEA Grapalat" w:hAnsi="GHEA Grapalat" w:cs="GHEA Grapalat"/>
          <w:sz w:val="20"/>
          <w:szCs w:val="20"/>
          <w:lang w:val="pt-BR"/>
        </w:rPr>
        <w:t xml:space="preserve"> </w:t>
      </w:r>
      <w:r>
        <w:rPr>
          <w:rFonts w:ascii="GHEA Grapalat" w:hAnsi="GHEA Grapalat" w:cs="GHEA Grapalat"/>
          <w:sz w:val="20"/>
          <w:szCs w:val="20"/>
        </w:rPr>
        <w:t>տարածաշրջանային</w:t>
      </w:r>
      <w:r>
        <w:rPr>
          <w:rFonts w:ascii="GHEA Grapalat" w:hAnsi="GHEA Grapalat" w:cs="GHEA Grapalat"/>
          <w:sz w:val="20"/>
          <w:szCs w:val="20"/>
          <w:lang w:val="pt-BR"/>
        </w:rPr>
        <w:t xml:space="preserve"> </w:t>
      </w:r>
      <w:r>
        <w:rPr>
          <w:rFonts w:ascii="GHEA Grapalat" w:hAnsi="GHEA Grapalat" w:cs="GHEA Grapalat"/>
          <w:sz w:val="20"/>
          <w:szCs w:val="20"/>
        </w:rPr>
        <w:t>քոլեջ</w:t>
      </w:r>
      <w:r>
        <w:rPr>
          <w:rFonts w:ascii="GHEA Grapalat" w:hAnsi="GHEA Grapalat" w:cs="GHEA Grapalat"/>
          <w:sz w:val="20"/>
          <w:szCs w:val="20"/>
          <w:lang w:val="hy-AM"/>
        </w:rPr>
        <w:t xml:space="preserve">» </w:t>
      </w:r>
      <w:r>
        <w:rPr>
          <w:rFonts w:ascii="GHEA Grapalat" w:hAnsi="GHEA Grapalat" w:cs="GHEA Grapalat"/>
          <w:sz w:val="20"/>
          <w:szCs w:val="20"/>
        </w:rPr>
        <w:t>հիմնադրամ</w:t>
      </w:r>
      <w:r>
        <w:rPr>
          <w:rFonts w:ascii="GHEA Grapalat" w:hAnsi="GHEA Grapalat" w:cs="GHEA Grapalat"/>
          <w:sz w:val="20"/>
          <w:szCs w:val="20"/>
          <w:lang w:val="hy-AM"/>
        </w:rPr>
        <w:t>ի</w:t>
      </w:r>
      <w:r>
        <w:rPr>
          <w:rFonts w:ascii="GHEA Grapalat" w:hAnsi="GHEA Grapalat" w:cs="GHEA Grapalat"/>
          <w:sz w:val="20"/>
          <w:szCs w:val="20"/>
          <w:lang w:val="pt-BR"/>
        </w:rPr>
        <w:t xml:space="preserve"> (այսուհետ` Պատվիրատու) կողմից կազմակերպված` </w:t>
      </w:r>
      <w:r>
        <w:rPr>
          <w:rFonts w:ascii="GHEA Grapalat" w:hAnsi="GHEA Grapalat"/>
          <w:i/>
          <w:sz w:val="20"/>
          <w:szCs w:val="20"/>
          <w:lang w:val="af-ZA"/>
        </w:rPr>
        <w:t>ՏՊՏՏՔՀ-ԳՀԱՊՁԲ-2025/2</w:t>
      </w:r>
      <w:r>
        <w:rPr>
          <w:rFonts w:ascii="GHEA Grapalat" w:hAnsi="GHEA Grapalat" w:cs="Sylfaen"/>
          <w:i/>
          <w:sz w:val="20"/>
          <w:szCs w:val="20"/>
          <w:lang w:val="pt-BR"/>
        </w:rPr>
        <w:t xml:space="preserve"> </w:t>
      </w:r>
      <w:r>
        <w:rPr>
          <w:rFonts w:ascii="GHEA Grapalat" w:hAnsi="GHEA Grapalat" w:cs="GHEA Grapalat"/>
          <w:sz w:val="20"/>
          <w:szCs w:val="20"/>
          <w:lang w:val="pt-BR"/>
        </w:rPr>
        <w:t>ծածկագրով գնման ընթացակարգին:</w:t>
      </w:r>
    </w:p>
    <w:p w14:paraId="6615E3E1">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w:t>
      </w:r>
      <w:r>
        <w:rPr>
          <w:rFonts w:ascii="GHEA Grapalat" w:hAnsi="GHEA Grapalat" w:cs="GHEA Grapalat"/>
          <w:sz w:val="20"/>
          <w:szCs w:val="20"/>
          <w:lang w:val="hy-AM"/>
        </w:rPr>
        <w:t xml:space="preserve"> </w:t>
      </w:r>
      <w:r>
        <w:rPr>
          <w:rFonts w:ascii="GHEA Grapalat" w:hAnsi="GHEA Grapalat" w:cs="GHEA Grapalat"/>
          <w:sz w:val="20"/>
          <w:szCs w:val="20"/>
          <w:lang w:val="pt-BR"/>
        </w:rPr>
        <w:t xml:space="preserve">լրացված և հաստատված Ընկերության կողմից: </w:t>
      </w:r>
    </w:p>
    <w:p w14:paraId="086B3D1A">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550DE9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4E6DFD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288B093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16A552">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A4C215D">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C891EB6">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6F3B97F8">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7482656">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4FC66E1">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1AE58F2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3799D93">
      <w:pPr>
        <w:jc w:val="both"/>
        <w:rPr>
          <w:rFonts w:ascii="GHEA Grapalat" w:hAnsi="GHEA Grapalat" w:cs="GHEA Grapalat"/>
          <w:sz w:val="20"/>
          <w:szCs w:val="20"/>
          <w:lang w:val="hy-AM"/>
        </w:rPr>
      </w:pPr>
    </w:p>
    <w:p w14:paraId="31E0FEBC">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CE23073">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74A09D5">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B29CC9">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C2B72F0">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1AA13B">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306A287">
      <w:pPr>
        <w:ind w:firstLine="567"/>
        <w:jc w:val="both"/>
        <w:rPr>
          <w:rFonts w:ascii="GHEA Grapalat" w:hAnsi="GHEA Grapalat" w:cs="GHEA Grapalat"/>
          <w:sz w:val="20"/>
          <w:szCs w:val="20"/>
          <w:lang w:val="hy-AM"/>
        </w:rPr>
      </w:pPr>
    </w:p>
    <w:p w14:paraId="09629906">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5CADCCD8">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323A7F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199A9EB2">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31B97B5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3B2DFCE2">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B50D1FE">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049616C0">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57CA92B1">
      <w:pPr>
        <w:jc w:val="both"/>
        <w:rPr>
          <w:rFonts w:ascii="GHEA Grapalat" w:hAnsi="GHEA Grapalat"/>
          <w:sz w:val="18"/>
          <w:szCs w:val="18"/>
          <w:u w:val="single"/>
          <w:vertAlign w:val="superscript"/>
          <w:lang w:val="hy-AM"/>
        </w:rPr>
      </w:pPr>
    </w:p>
    <w:p w14:paraId="4189BC5F">
      <w:pPr>
        <w:jc w:val="both"/>
        <w:rPr>
          <w:rFonts w:ascii="GHEA Grapalat" w:hAnsi="GHEA Grapalat"/>
          <w:sz w:val="20"/>
          <w:szCs w:val="20"/>
          <w:lang w:val="hy-AM"/>
        </w:rPr>
      </w:pPr>
      <w:r>
        <w:rPr>
          <w:rFonts w:ascii="GHEA Grapalat" w:hAnsi="GHEA Grapalat"/>
          <w:sz w:val="20"/>
          <w:szCs w:val="20"/>
          <w:lang w:val="hy-AM"/>
        </w:rPr>
        <w:t>Կ.Տ</w:t>
      </w:r>
    </w:p>
    <w:p w14:paraId="301A1892">
      <w:pPr>
        <w:jc w:val="both"/>
        <w:rPr>
          <w:rFonts w:ascii="GHEA Grapalat" w:hAnsi="GHEA Grapalat"/>
          <w:sz w:val="20"/>
          <w:szCs w:val="20"/>
          <w:lang w:val="hy-AM"/>
        </w:rPr>
      </w:pPr>
    </w:p>
    <w:p w14:paraId="716D887D">
      <w:pPr>
        <w:jc w:val="both"/>
        <w:rPr>
          <w:rFonts w:ascii="GHEA Grapalat" w:hAnsi="GHEA Grapalat"/>
          <w:sz w:val="20"/>
          <w:szCs w:val="20"/>
          <w:lang w:val="hy-AM"/>
        </w:rPr>
      </w:pPr>
      <w:r>
        <w:rPr>
          <w:rFonts w:ascii="GHEA Grapalat" w:hAnsi="GHEA Grapalat"/>
          <w:sz w:val="20"/>
          <w:szCs w:val="20"/>
          <w:lang w:val="hy-AM"/>
        </w:rPr>
        <w:t>Օր/ամիս/տարի</w:t>
      </w:r>
    </w:p>
    <w:p w14:paraId="4F9E8ABC">
      <w:pPr>
        <w:jc w:val="both"/>
        <w:rPr>
          <w:rFonts w:ascii="GHEA Grapalat" w:hAnsi="GHEA Grapalat"/>
          <w:sz w:val="18"/>
          <w:szCs w:val="18"/>
          <w:vertAlign w:val="superscript"/>
          <w:lang w:val="hy-AM"/>
        </w:rPr>
      </w:pPr>
    </w:p>
    <w:p w14:paraId="27DA6238">
      <w:pPr>
        <w:jc w:val="both"/>
        <w:rPr>
          <w:rFonts w:ascii="GHEA Grapalat" w:hAnsi="GHEA Grapalat" w:cs="GHEA Grapalat"/>
          <w:i/>
          <w:sz w:val="18"/>
          <w:szCs w:val="18"/>
          <w:lang w:val="hy-AM"/>
        </w:rPr>
      </w:pPr>
    </w:p>
    <w:p w14:paraId="0D9547D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407FBCE0">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581E781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8CC2C82">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11433EEF">
            <w:pPr>
              <w:jc w:val="center"/>
              <w:rPr>
                <w:rFonts w:ascii="GHEA Grapalat" w:hAnsi="GHEA Grapalat" w:cs="Arial"/>
                <w:bCs/>
                <w:i/>
                <w:sz w:val="20"/>
                <w:szCs w:val="20"/>
              </w:rPr>
            </w:pPr>
          </w:p>
        </w:tc>
      </w:tr>
      <w:tr w14:paraId="0FCD1202">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6A763D6">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7D1F39B9">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465265">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52EB2EDE">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F11686D">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4EF74E7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213F87">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209FB25F">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1AE94F">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5E4B6A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B205FE">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0DCAF20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FF3799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033559A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5E6109">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Arial"/>
                <w:b/>
                <w:sz w:val="20"/>
                <w:szCs w:val="20"/>
              </w:rPr>
              <w:t>«Տավուշի Պատրիկ ՏԷվէճեան տարածաշրջանային քոլեջ» հիմնադրամ</w:t>
            </w:r>
          </w:p>
        </w:tc>
      </w:tr>
      <w:tr w14:paraId="310E388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831B97B">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3589F293">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FCB00B">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b/>
                <w:sz w:val="20"/>
              </w:rPr>
              <w:t>07601399</w:t>
            </w:r>
          </w:p>
        </w:tc>
      </w:tr>
      <w:tr w14:paraId="273930B4">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8113A2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b/>
                <w:sz w:val="20"/>
              </w:rPr>
              <w:t>«ԱԿԲԱԲԱՆԿ</w:t>
            </w:r>
            <w:r>
              <w:rPr>
                <w:rFonts w:ascii="GHEA Grapalat" w:hAnsi="GHEA Grapalat"/>
                <w:b/>
                <w:sz w:val="20"/>
                <w:lang w:val="nb-NO"/>
              </w:rPr>
              <w:t>» Բ</w:t>
            </w:r>
            <w:r>
              <w:rPr>
                <w:rFonts w:ascii="GHEA Grapalat" w:hAnsi="GHEA Grapalat"/>
                <w:b/>
                <w:sz w:val="20"/>
              </w:rPr>
              <w:t>ԲԸ</w:t>
            </w:r>
          </w:p>
        </w:tc>
      </w:tr>
      <w:tr w14:paraId="1410477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700A6D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Sylfaen" w:hAnsi="Sylfaen" w:cs="Arial"/>
              </w:rPr>
              <w:t>220105140481000</w:t>
            </w:r>
          </w:p>
        </w:tc>
      </w:tr>
      <w:tr w14:paraId="68F12AC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AF3BAE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2FA2894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940A8F0">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724CF4D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19E633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6012E24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BEAD14F">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1318E469">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2DD58C3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464BE03B">
            <w:pPr>
              <w:rPr>
                <w:rFonts w:ascii="GHEA Grapalat" w:hAnsi="GHEA Grapalat" w:cs="Arial"/>
                <w:sz w:val="20"/>
                <w:szCs w:val="20"/>
              </w:rPr>
            </w:pPr>
          </w:p>
        </w:tc>
      </w:tr>
      <w:tr w14:paraId="312E8C2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5558C2CF">
            <w:pPr>
              <w:rPr>
                <w:rFonts w:ascii="GHEA Grapalat" w:hAnsi="GHEA Grapalat" w:cs="Arial"/>
                <w:sz w:val="20"/>
                <w:szCs w:val="20"/>
                <w:lang w:val="hy-AM"/>
              </w:rPr>
            </w:pPr>
          </w:p>
        </w:tc>
      </w:tr>
      <w:tr w14:paraId="79B2C76D">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3F2DE9B">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F57BD92">
            <w:pPr>
              <w:rPr>
                <w:rFonts w:ascii="GHEA Grapalat" w:hAnsi="GHEA Grapalat" w:cs="Sylfaen"/>
                <w:sz w:val="20"/>
                <w:szCs w:val="20"/>
                <w:lang w:val="ru-RU"/>
              </w:rPr>
            </w:pPr>
          </w:p>
        </w:tc>
      </w:tr>
      <w:tr w14:paraId="3F36DA78">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AF8D62">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264DE84D">
            <w:pPr>
              <w:rPr>
                <w:rFonts w:ascii="GHEA Grapalat" w:hAnsi="GHEA Grapalat" w:cs="Sylfaen"/>
                <w:sz w:val="20"/>
                <w:szCs w:val="20"/>
                <w:lang w:val="hy-AM"/>
              </w:rPr>
            </w:pPr>
          </w:p>
        </w:tc>
      </w:tr>
      <w:tr w14:paraId="0F39CAF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045752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452F19D8">
            <w:pPr>
              <w:rPr>
                <w:rFonts w:ascii="GHEA Grapalat" w:hAnsi="GHEA Grapalat" w:cs="Sylfaen"/>
                <w:sz w:val="20"/>
                <w:szCs w:val="20"/>
              </w:rPr>
            </w:pPr>
          </w:p>
          <w:p w14:paraId="123D574C">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F05F0C9">
            <w:pPr>
              <w:rPr>
                <w:rFonts w:ascii="GHEA Grapalat" w:hAnsi="GHEA Grapalat" w:cs="Tahoma"/>
                <w:color w:val="000000"/>
                <w:sz w:val="20"/>
                <w:szCs w:val="20"/>
              </w:rPr>
            </w:pPr>
          </w:p>
          <w:p w14:paraId="3A49CA9A">
            <w:pPr>
              <w:rPr>
                <w:rFonts w:ascii="GHEA Grapalat" w:hAnsi="GHEA Grapalat" w:cs="Sylfaen"/>
                <w:sz w:val="20"/>
                <w:szCs w:val="20"/>
              </w:rPr>
            </w:pPr>
          </w:p>
          <w:p w14:paraId="24C4EE7C">
            <w:pPr>
              <w:jc w:val="right"/>
              <w:rPr>
                <w:rFonts w:ascii="GHEA Grapalat" w:hAnsi="GHEA Grapalat" w:cs="Sylfaen"/>
                <w:sz w:val="20"/>
                <w:szCs w:val="20"/>
              </w:rPr>
            </w:pPr>
            <w:r>
              <w:rPr>
                <w:rFonts w:ascii="GHEA Grapalat" w:hAnsi="GHEA Grapalat" w:cs="Tahoma"/>
                <w:color w:val="000000"/>
                <w:sz w:val="20"/>
                <w:szCs w:val="20"/>
              </w:rPr>
              <w:t>/____________________/</w:t>
            </w:r>
          </w:p>
          <w:p w14:paraId="01F24190">
            <w:pPr>
              <w:rPr>
                <w:rFonts w:ascii="GHEA Grapalat" w:hAnsi="GHEA Grapalat" w:cs="Sylfaen"/>
                <w:sz w:val="20"/>
                <w:szCs w:val="20"/>
              </w:rPr>
            </w:pPr>
          </w:p>
          <w:p w14:paraId="0B735FAD">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227119D1">
            <w:pPr>
              <w:rPr>
                <w:rFonts w:ascii="GHEA Grapalat" w:hAnsi="GHEA Grapalat" w:cs="Sylfaen"/>
                <w:sz w:val="20"/>
                <w:szCs w:val="20"/>
              </w:rPr>
            </w:pPr>
            <w:r>
              <w:rPr>
                <w:rFonts w:ascii="GHEA Grapalat" w:hAnsi="GHEA Grapalat" w:cs="Sylfaen"/>
                <w:sz w:val="20"/>
                <w:szCs w:val="20"/>
              </w:rPr>
              <w:t xml:space="preserve">                                                                             Կ.Տ.</w:t>
            </w:r>
          </w:p>
          <w:p w14:paraId="1EA5F1D0">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030A35AC">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550D2BC8">
            <w:pPr>
              <w:jc w:val="right"/>
              <w:rPr>
                <w:rFonts w:ascii="GHEA Grapalat" w:hAnsi="GHEA Grapalat" w:cs="Sylfaen"/>
                <w:sz w:val="20"/>
                <w:szCs w:val="20"/>
              </w:rPr>
            </w:pPr>
          </w:p>
          <w:p w14:paraId="12A1753D">
            <w:pPr>
              <w:rPr>
                <w:rFonts w:ascii="GHEA Grapalat" w:hAnsi="GHEA Grapalat" w:cs="Sylfaen"/>
                <w:sz w:val="20"/>
                <w:szCs w:val="20"/>
              </w:rPr>
            </w:pPr>
            <w:r>
              <w:rPr>
                <w:rFonts w:ascii="GHEA Grapalat" w:hAnsi="GHEA Grapalat" w:cs="Tahoma"/>
                <w:color w:val="000000"/>
                <w:sz w:val="20"/>
                <w:szCs w:val="20"/>
              </w:rPr>
              <w:t xml:space="preserve">                                               /____________________/</w:t>
            </w:r>
          </w:p>
          <w:p w14:paraId="38461D3C">
            <w:pPr>
              <w:jc w:val="right"/>
              <w:rPr>
                <w:rFonts w:ascii="GHEA Grapalat" w:hAnsi="GHEA Grapalat" w:cs="Tahoma"/>
                <w:color w:val="000000"/>
                <w:sz w:val="20"/>
                <w:szCs w:val="20"/>
              </w:rPr>
            </w:pPr>
          </w:p>
          <w:p w14:paraId="0F54EA9A">
            <w:pPr>
              <w:jc w:val="right"/>
              <w:rPr>
                <w:rFonts w:ascii="GHEA Grapalat" w:hAnsi="GHEA Grapalat" w:cs="Tahoma"/>
                <w:color w:val="000000"/>
                <w:sz w:val="20"/>
                <w:szCs w:val="20"/>
              </w:rPr>
            </w:pPr>
          </w:p>
          <w:p w14:paraId="1EFB5B6B">
            <w:pPr>
              <w:jc w:val="right"/>
              <w:rPr>
                <w:rFonts w:ascii="GHEA Grapalat" w:hAnsi="GHEA Grapalat" w:cs="Sylfaen"/>
                <w:sz w:val="20"/>
                <w:szCs w:val="20"/>
              </w:rPr>
            </w:pPr>
            <w:r>
              <w:rPr>
                <w:rFonts w:ascii="GHEA Grapalat" w:hAnsi="GHEA Grapalat" w:cs="Tahoma"/>
                <w:color w:val="000000"/>
                <w:sz w:val="20"/>
                <w:szCs w:val="20"/>
              </w:rPr>
              <w:t>/____________________/</w:t>
            </w:r>
          </w:p>
          <w:p w14:paraId="7A634DA6">
            <w:pPr>
              <w:jc w:val="right"/>
              <w:rPr>
                <w:rFonts w:ascii="GHEA Grapalat" w:hAnsi="GHEA Grapalat" w:cs="Sylfaen"/>
                <w:sz w:val="20"/>
                <w:szCs w:val="20"/>
              </w:rPr>
            </w:pPr>
          </w:p>
          <w:p w14:paraId="4A7C178A">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4218A830">
            <w:pPr>
              <w:jc w:val="right"/>
              <w:rPr>
                <w:rFonts w:ascii="GHEA Grapalat" w:hAnsi="GHEA Grapalat" w:cs="Sylfaen"/>
                <w:sz w:val="20"/>
                <w:szCs w:val="20"/>
              </w:rPr>
            </w:pPr>
          </w:p>
        </w:tc>
      </w:tr>
      <w:tr w14:paraId="3AFBE177">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7B30514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7E0223FE">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A498307">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65F20733">
            <w:pPr>
              <w:rPr>
                <w:rFonts w:ascii="GHEA Grapalat" w:hAnsi="GHEA Grapalat" w:cs="Sylfaen"/>
                <w:sz w:val="20"/>
                <w:szCs w:val="20"/>
              </w:rPr>
            </w:pPr>
            <w:r>
              <w:rPr>
                <w:rFonts w:ascii="GHEA Grapalat" w:hAnsi="GHEA Grapalat" w:cs="Sylfaen"/>
                <w:sz w:val="20"/>
                <w:szCs w:val="20"/>
              </w:rPr>
              <w:t xml:space="preserve">  </w:t>
            </w:r>
          </w:p>
          <w:p w14:paraId="710FA423">
            <w:pPr>
              <w:rPr>
                <w:rFonts w:ascii="GHEA Grapalat" w:hAnsi="GHEA Grapalat" w:cs="Sylfaen"/>
                <w:sz w:val="20"/>
                <w:szCs w:val="20"/>
              </w:rPr>
            </w:pPr>
            <w:r>
              <w:rPr>
                <w:rFonts w:ascii="GHEA Grapalat" w:hAnsi="GHEA Grapalat" w:cs="Sylfaen"/>
                <w:sz w:val="20"/>
                <w:szCs w:val="20"/>
              </w:rPr>
              <w:t xml:space="preserve">                                                       /ստորագրություն/</w:t>
            </w:r>
          </w:p>
          <w:p w14:paraId="0A41C07B">
            <w:pPr>
              <w:rPr>
                <w:rFonts w:ascii="GHEA Grapalat" w:hAnsi="GHEA Grapalat" w:cs="Tahoma"/>
                <w:color w:val="000000"/>
                <w:sz w:val="20"/>
                <w:szCs w:val="20"/>
              </w:rPr>
            </w:pPr>
          </w:p>
          <w:p w14:paraId="7C66BBF6">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3072D837">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6CBE3A6F">
            <w:pPr>
              <w:jc w:val="right"/>
              <w:rPr>
                <w:rFonts w:ascii="GHEA Grapalat" w:hAnsi="GHEA Grapalat" w:cs="Tahoma"/>
                <w:color w:val="000000"/>
                <w:sz w:val="20"/>
                <w:szCs w:val="20"/>
              </w:rPr>
            </w:pPr>
          </w:p>
          <w:p w14:paraId="6D4ABA00">
            <w:pPr>
              <w:jc w:val="right"/>
              <w:rPr>
                <w:rFonts w:ascii="GHEA Grapalat" w:hAnsi="GHEA Grapalat" w:cs="Tahoma"/>
                <w:color w:val="000000"/>
                <w:sz w:val="20"/>
                <w:szCs w:val="20"/>
              </w:rPr>
            </w:pPr>
          </w:p>
          <w:p w14:paraId="78987DAF">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62B5BF8">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00679E6B">
            <w:pPr>
              <w:jc w:val="right"/>
              <w:rPr>
                <w:rFonts w:ascii="GHEA Grapalat" w:hAnsi="GHEA Grapalat" w:cs="Arial"/>
                <w:sz w:val="20"/>
                <w:szCs w:val="20"/>
                <w:lang w:val="hy-AM"/>
              </w:rPr>
            </w:pPr>
          </w:p>
        </w:tc>
      </w:tr>
      <w:tr w14:paraId="7080007B">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87FE319">
            <w:pPr>
              <w:rPr>
                <w:rFonts w:ascii="GHEA Grapalat" w:hAnsi="GHEA Grapalat" w:cs="Sylfaen"/>
                <w:sz w:val="20"/>
                <w:szCs w:val="20"/>
              </w:rPr>
            </w:pPr>
            <w:r>
              <w:rPr>
                <w:rFonts w:ascii="GHEA Grapalat" w:hAnsi="GHEA Grapalat" w:cs="Sylfaen"/>
                <w:sz w:val="20"/>
                <w:szCs w:val="20"/>
              </w:rPr>
              <w:t>24.բ.                                                       Կ.Տ.</w:t>
            </w:r>
          </w:p>
          <w:p w14:paraId="3B03C923">
            <w:pPr>
              <w:rPr>
                <w:rFonts w:ascii="GHEA Grapalat" w:hAnsi="GHEA Grapalat" w:cs="Sylfaen"/>
                <w:sz w:val="20"/>
                <w:szCs w:val="20"/>
              </w:rPr>
            </w:pPr>
          </w:p>
          <w:p w14:paraId="260313DE">
            <w:pPr>
              <w:rPr>
                <w:rFonts w:ascii="GHEA Grapalat" w:hAnsi="GHEA Grapalat" w:cs="Sylfaen"/>
                <w:sz w:val="20"/>
                <w:szCs w:val="20"/>
              </w:rPr>
            </w:pPr>
          </w:p>
          <w:p w14:paraId="73EDB9E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5BEDC9A1">
            <w:pPr>
              <w:rPr>
                <w:rFonts w:ascii="GHEA Grapalat" w:hAnsi="GHEA Grapalat" w:cs="Sylfaen"/>
                <w:sz w:val="20"/>
                <w:szCs w:val="20"/>
              </w:rPr>
            </w:pPr>
          </w:p>
          <w:p w14:paraId="34DE3D62">
            <w:pPr>
              <w:rPr>
                <w:rFonts w:ascii="GHEA Grapalat" w:hAnsi="GHEA Grapalat" w:cs="Sylfaen"/>
                <w:sz w:val="20"/>
                <w:szCs w:val="20"/>
              </w:rPr>
            </w:pPr>
            <w:r>
              <w:rPr>
                <w:rFonts w:ascii="GHEA Grapalat" w:hAnsi="GHEA Grapalat" w:cs="Sylfaen"/>
                <w:sz w:val="20"/>
                <w:szCs w:val="20"/>
              </w:rPr>
              <w:t xml:space="preserve">  </w:t>
            </w:r>
          </w:p>
          <w:p w14:paraId="09CDB41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D4A8746">
            <w:pPr>
              <w:rPr>
                <w:rFonts w:ascii="GHEA Grapalat" w:hAnsi="GHEA Grapalat" w:cs="Sylfaen"/>
                <w:sz w:val="20"/>
                <w:szCs w:val="20"/>
              </w:rPr>
            </w:pPr>
            <w:r>
              <w:rPr>
                <w:rFonts w:ascii="GHEA Grapalat" w:hAnsi="GHEA Grapalat" w:cs="Sylfaen"/>
                <w:sz w:val="20"/>
                <w:szCs w:val="20"/>
              </w:rPr>
              <w:t xml:space="preserve">23.բ.                                                                 Կ.Տ.    </w:t>
            </w:r>
          </w:p>
          <w:p w14:paraId="72CAEEC1">
            <w:pPr>
              <w:rPr>
                <w:rFonts w:ascii="GHEA Grapalat" w:hAnsi="GHEA Grapalat" w:cs="Sylfaen"/>
                <w:sz w:val="20"/>
                <w:szCs w:val="20"/>
              </w:rPr>
            </w:pPr>
          </w:p>
          <w:p w14:paraId="59553CEA">
            <w:pPr>
              <w:rPr>
                <w:rFonts w:ascii="GHEA Grapalat" w:hAnsi="GHEA Grapalat" w:cs="Sylfaen"/>
                <w:sz w:val="20"/>
                <w:szCs w:val="20"/>
              </w:rPr>
            </w:pPr>
            <w:r>
              <w:rPr>
                <w:rFonts w:ascii="GHEA Grapalat" w:hAnsi="GHEA Grapalat" w:cs="Sylfaen"/>
                <w:sz w:val="20"/>
                <w:szCs w:val="20"/>
              </w:rPr>
              <w:t xml:space="preserve">                     </w:t>
            </w:r>
          </w:p>
          <w:p w14:paraId="1B2ACAD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31655692">
            <w:pPr>
              <w:rPr>
                <w:rFonts w:ascii="GHEA Grapalat" w:hAnsi="GHEA Grapalat" w:cs="Sylfaen"/>
                <w:color w:val="000000"/>
                <w:sz w:val="20"/>
                <w:szCs w:val="20"/>
              </w:rPr>
            </w:pPr>
          </w:p>
          <w:p w14:paraId="7F09DFAF">
            <w:pPr>
              <w:rPr>
                <w:rFonts w:ascii="GHEA Grapalat" w:hAnsi="GHEA Grapalat" w:cs="Sylfaen"/>
                <w:sz w:val="20"/>
                <w:szCs w:val="20"/>
              </w:rPr>
            </w:pPr>
          </w:p>
          <w:p w14:paraId="307A071A">
            <w:pPr>
              <w:jc w:val="right"/>
              <w:rPr>
                <w:rFonts w:ascii="GHEA Grapalat" w:hAnsi="GHEA Grapalat" w:cs="Arial"/>
                <w:sz w:val="20"/>
                <w:szCs w:val="20"/>
              </w:rPr>
            </w:pPr>
          </w:p>
        </w:tc>
      </w:tr>
    </w:tbl>
    <w:p w14:paraId="3D2514E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E40343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C9CA05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EF75A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D520A8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2A6F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55FE5A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0433665">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05F8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FE68E3">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5FA6374B">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14D3490F">
            <w:pPr>
              <w:jc w:val="center"/>
              <w:rPr>
                <w:rFonts w:ascii="GHEA Grapalat" w:hAnsi="GHEA Grapalat"/>
                <w:b/>
                <w:sz w:val="20"/>
                <w:szCs w:val="20"/>
              </w:rPr>
            </w:pPr>
            <w:r>
              <w:rPr>
                <w:rFonts w:ascii="GHEA Grapalat" w:hAnsi="GHEA Grapalat"/>
                <w:b/>
                <w:sz w:val="20"/>
                <w:szCs w:val="20"/>
              </w:rPr>
              <w:t>Նշված դաշտի/</w:t>
            </w:r>
          </w:p>
          <w:p w14:paraId="09B2F662">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D5FD522">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410F65B0">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6A613AF">
            <w:pPr>
              <w:ind w:left="-588" w:firstLine="588"/>
              <w:jc w:val="center"/>
              <w:rPr>
                <w:rFonts w:ascii="GHEA Grapalat" w:hAnsi="GHEA Grapalat"/>
                <w:b/>
                <w:sz w:val="20"/>
                <w:szCs w:val="20"/>
              </w:rPr>
            </w:pPr>
            <w:r>
              <w:rPr>
                <w:rFonts w:ascii="GHEA Grapalat" w:hAnsi="GHEA Grapalat"/>
                <w:b/>
                <w:sz w:val="20"/>
                <w:szCs w:val="20"/>
              </w:rPr>
              <w:t>Վավերապայմանը</w:t>
            </w:r>
          </w:p>
          <w:p w14:paraId="751F92B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61D9A86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5B5CEB6">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34AB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29E01A4">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61462763">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2B0DD40A">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16B041C2">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495932CD">
            <w:pPr>
              <w:jc w:val="center"/>
              <w:rPr>
                <w:rFonts w:ascii="GHEA Grapalat" w:hAnsi="GHEA Grapalat"/>
                <w:b/>
                <w:sz w:val="20"/>
                <w:szCs w:val="20"/>
              </w:rPr>
            </w:pPr>
            <w:r>
              <w:rPr>
                <w:rFonts w:ascii="GHEA Grapalat" w:hAnsi="GHEA Grapalat"/>
                <w:b/>
                <w:sz w:val="20"/>
                <w:szCs w:val="20"/>
              </w:rPr>
              <w:t>5</w:t>
            </w:r>
          </w:p>
        </w:tc>
      </w:tr>
      <w:tr w14:paraId="5977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EF08DB9">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1CD2F355">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7E318B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CF7459">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771EE1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69C3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DB237A">
            <w:pPr>
              <w:pStyle w:val="76"/>
              <w:numPr>
                <w:ilvl w:val="0"/>
                <w:numId w:val="10"/>
              </w:numPr>
              <w:contextualSpacing/>
              <w:rPr>
                <w:rFonts w:ascii="GHEA Grapalat" w:hAnsi="GHEA Grapalat" w:cs="Times Armenian"/>
                <w:sz w:val="20"/>
                <w:szCs w:val="20"/>
              </w:rPr>
            </w:pPr>
          </w:p>
        </w:tc>
        <w:tc>
          <w:tcPr>
            <w:tcW w:w="1938" w:type="dxa"/>
            <w:tcBorders>
              <w:top w:val="single" w:color="auto" w:sz="4" w:space="0"/>
              <w:left w:val="single" w:color="auto" w:sz="4" w:space="0"/>
              <w:bottom w:val="single" w:color="auto" w:sz="4" w:space="0"/>
              <w:right w:val="single" w:color="auto" w:sz="4" w:space="0"/>
            </w:tcBorders>
          </w:tcPr>
          <w:p w14:paraId="23F6E4F9">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4346860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72778A6">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8E9EE7B">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5FE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88BE739">
            <w:pPr>
              <w:pStyle w:val="76"/>
              <w:numPr>
                <w:ilvl w:val="0"/>
                <w:numId w:val="10"/>
              </w:numPr>
              <w:ind w:hanging="436"/>
              <w:contextualSpacing/>
              <w:jc w:val="both"/>
              <w:rPr>
                <w:rFonts w:ascii="GHEA Grapalat" w:hAnsi="GHEA Grapalat" w:cs="Times Armenian"/>
                <w:sz w:val="20"/>
                <w:szCs w:val="20"/>
              </w:rPr>
            </w:pPr>
          </w:p>
        </w:tc>
        <w:tc>
          <w:tcPr>
            <w:tcW w:w="1938" w:type="dxa"/>
            <w:tcBorders>
              <w:top w:val="single" w:color="auto" w:sz="4" w:space="0"/>
              <w:left w:val="single" w:color="auto" w:sz="4" w:space="0"/>
              <w:bottom w:val="single" w:color="auto" w:sz="4" w:space="0"/>
              <w:right w:val="single" w:color="auto" w:sz="4" w:space="0"/>
            </w:tcBorders>
          </w:tcPr>
          <w:p w14:paraId="730004BB">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4EA2E5D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A807C2A">
            <w:pPr>
              <w:jc w:val="center"/>
              <w:rPr>
                <w:rFonts w:ascii="GHEA Grapalat" w:hAnsi="GHEA Grapalat"/>
                <w:sz w:val="20"/>
                <w:szCs w:val="20"/>
              </w:rPr>
            </w:pPr>
            <w:r>
              <w:rPr>
                <w:rFonts w:ascii="GHEA Grapalat" w:hAnsi="GHEA Grapalat"/>
                <w:sz w:val="20"/>
                <w:szCs w:val="20"/>
              </w:rPr>
              <w:t>պարտադիր</w:t>
            </w:r>
          </w:p>
          <w:p w14:paraId="0AA2FFE7">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5F365B31">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151F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5935747">
            <w:pPr>
              <w:pStyle w:val="76"/>
              <w:numPr>
                <w:ilvl w:val="0"/>
                <w:numId w:val="10"/>
              </w:numPr>
              <w:ind w:hanging="436"/>
              <w:contextualSpacing/>
              <w:jc w:val="both"/>
              <w:rPr>
                <w:rFonts w:ascii="GHEA Grapalat" w:hAnsi="GHEA Grapalat" w:cs="Times Armenian"/>
                <w:sz w:val="20"/>
                <w:szCs w:val="20"/>
              </w:rPr>
            </w:pPr>
          </w:p>
        </w:tc>
        <w:tc>
          <w:tcPr>
            <w:tcW w:w="1938" w:type="dxa"/>
            <w:tcBorders>
              <w:top w:val="single" w:color="auto" w:sz="4" w:space="0"/>
              <w:left w:val="single" w:color="auto" w:sz="4" w:space="0"/>
              <w:bottom w:val="single" w:color="auto" w:sz="4" w:space="0"/>
              <w:right w:val="single" w:color="auto" w:sz="4" w:space="0"/>
            </w:tcBorders>
          </w:tcPr>
          <w:p w14:paraId="53BAD090">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1CCC35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6A1DB9">
            <w:pPr>
              <w:jc w:val="center"/>
              <w:rPr>
                <w:rFonts w:ascii="GHEA Grapalat" w:hAnsi="GHEA Grapalat"/>
                <w:sz w:val="20"/>
                <w:szCs w:val="20"/>
              </w:rPr>
            </w:pPr>
            <w:r>
              <w:rPr>
                <w:rFonts w:ascii="GHEA Grapalat" w:hAnsi="GHEA Grapalat"/>
                <w:sz w:val="20"/>
                <w:szCs w:val="20"/>
              </w:rPr>
              <w:t>պարտադիր</w:t>
            </w:r>
          </w:p>
          <w:p w14:paraId="60E498F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0A7F35CB">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FED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45D32D">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33B5BF55">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697A4E5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93522C7">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3B2D1F1A">
            <w:pPr>
              <w:jc w:val="center"/>
              <w:rPr>
                <w:rFonts w:ascii="GHEA Grapalat" w:hAnsi="GHEA Grapalat"/>
                <w:sz w:val="20"/>
                <w:szCs w:val="20"/>
              </w:rPr>
            </w:pPr>
            <w:r>
              <w:rPr>
                <w:rFonts w:ascii="GHEA Grapalat" w:hAnsi="GHEA Grapalat"/>
                <w:sz w:val="20"/>
                <w:szCs w:val="20"/>
              </w:rPr>
              <w:t>լրացվում է վճարողի կողմից</w:t>
            </w:r>
          </w:p>
        </w:tc>
      </w:tr>
      <w:tr w14:paraId="7444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4568CC1">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799879F6">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664910B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6B19D98">
            <w:pPr>
              <w:jc w:val="center"/>
              <w:rPr>
                <w:rFonts w:ascii="GHEA Grapalat" w:hAnsi="GHEA Grapalat"/>
                <w:sz w:val="20"/>
                <w:szCs w:val="20"/>
              </w:rPr>
            </w:pPr>
            <w:r>
              <w:rPr>
                <w:rFonts w:ascii="GHEA Grapalat" w:hAnsi="GHEA Grapalat"/>
                <w:sz w:val="20"/>
                <w:szCs w:val="20"/>
              </w:rPr>
              <w:t>պարտադիր</w:t>
            </w:r>
          </w:p>
          <w:p w14:paraId="04D00F6F">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0AB6441C">
            <w:pPr>
              <w:jc w:val="center"/>
              <w:rPr>
                <w:rFonts w:ascii="GHEA Grapalat" w:hAnsi="GHEA Grapalat"/>
                <w:sz w:val="20"/>
                <w:szCs w:val="20"/>
              </w:rPr>
            </w:pPr>
            <w:r>
              <w:rPr>
                <w:rFonts w:ascii="GHEA Grapalat" w:hAnsi="GHEA Grapalat"/>
                <w:sz w:val="20"/>
                <w:szCs w:val="20"/>
              </w:rPr>
              <w:t>լրացվում է վճարողի կողմից</w:t>
            </w:r>
          </w:p>
        </w:tc>
      </w:tr>
      <w:tr w14:paraId="5C0D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EB21FA8">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C9BDCBD">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0E3F700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80DB8F">
            <w:pPr>
              <w:jc w:val="center"/>
              <w:rPr>
                <w:rFonts w:ascii="GHEA Grapalat" w:hAnsi="GHEA Grapalat"/>
                <w:sz w:val="20"/>
                <w:szCs w:val="20"/>
              </w:rPr>
            </w:pPr>
            <w:r>
              <w:rPr>
                <w:rFonts w:ascii="GHEA Grapalat" w:hAnsi="GHEA Grapalat"/>
                <w:sz w:val="20"/>
                <w:szCs w:val="20"/>
              </w:rPr>
              <w:t>ոչ պարտադիր</w:t>
            </w:r>
          </w:p>
          <w:p w14:paraId="6C43E5E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27A5776F">
            <w:pPr>
              <w:jc w:val="center"/>
              <w:rPr>
                <w:rFonts w:ascii="GHEA Grapalat" w:hAnsi="GHEA Grapalat"/>
                <w:sz w:val="20"/>
                <w:szCs w:val="20"/>
              </w:rPr>
            </w:pPr>
            <w:r>
              <w:rPr>
                <w:rFonts w:ascii="GHEA Grapalat" w:hAnsi="GHEA Grapalat"/>
                <w:sz w:val="20"/>
                <w:szCs w:val="20"/>
              </w:rPr>
              <w:t>լրացվում է վճարողի կողմից</w:t>
            </w:r>
          </w:p>
        </w:tc>
      </w:tr>
      <w:tr w14:paraId="2E34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868CA6D">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C336AD">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95D2E8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B070EF0">
            <w:pPr>
              <w:jc w:val="center"/>
              <w:rPr>
                <w:rFonts w:ascii="GHEA Grapalat" w:hAnsi="GHEA Grapalat"/>
                <w:sz w:val="20"/>
                <w:szCs w:val="20"/>
              </w:rPr>
            </w:pPr>
            <w:r>
              <w:rPr>
                <w:rFonts w:ascii="GHEA Grapalat" w:hAnsi="GHEA Grapalat"/>
                <w:sz w:val="20"/>
                <w:szCs w:val="20"/>
              </w:rPr>
              <w:t>ոչ պարտադիր</w:t>
            </w:r>
          </w:p>
          <w:p w14:paraId="6E73A69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4FDC4597">
            <w:pPr>
              <w:jc w:val="center"/>
              <w:rPr>
                <w:rFonts w:ascii="GHEA Grapalat" w:hAnsi="GHEA Grapalat"/>
                <w:sz w:val="20"/>
                <w:szCs w:val="20"/>
              </w:rPr>
            </w:pPr>
            <w:r>
              <w:rPr>
                <w:rFonts w:ascii="GHEA Grapalat" w:hAnsi="GHEA Grapalat"/>
                <w:sz w:val="20"/>
                <w:szCs w:val="20"/>
              </w:rPr>
              <w:t>լրացվում է վճարողի կողմից</w:t>
            </w:r>
          </w:p>
        </w:tc>
      </w:tr>
      <w:tr w14:paraId="3006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C0FD5F0">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08A6BBB6">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7FC1473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48C83D4">
            <w:pPr>
              <w:jc w:val="center"/>
              <w:rPr>
                <w:rFonts w:ascii="GHEA Grapalat" w:hAnsi="GHEA Grapalat"/>
                <w:sz w:val="20"/>
                <w:szCs w:val="20"/>
              </w:rPr>
            </w:pPr>
            <w:r>
              <w:rPr>
                <w:rFonts w:ascii="GHEA Grapalat" w:hAnsi="GHEA Grapalat"/>
                <w:sz w:val="20"/>
                <w:szCs w:val="20"/>
              </w:rPr>
              <w:t>պարտադիր</w:t>
            </w:r>
          </w:p>
          <w:p w14:paraId="7D3F7575">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666B4F8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7991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62B4C5">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8283F92">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240DE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C7F827B">
            <w:pPr>
              <w:jc w:val="center"/>
              <w:rPr>
                <w:rFonts w:ascii="GHEA Grapalat" w:hAnsi="GHEA Grapalat"/>
                <w:sz w:val="20"/>
                <w:szCs w:val="20"/>
              </w:rPr>
            </w:pPr>
            <w:r>
              <w:rPr>
                <w:rFonts w:ascii="GHEA Grapalat" w:hAnsi="GHEA Grapalat"/>
                <w:sz w:val="20"/>
                <w:szCs w:val="20"/>
              </w:rPr>
              <w:t>ոչ պարտադիր</w:t>
            </w:r>
          </w:p>
          <w:p w14:paraId="5F7389B6">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959215C">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1AAA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00D4C5B">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7936A77E">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32FFD14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F12F5F6">
            <w:pPr>
              <w:jc w:val="center"/>
              <w:rPr>
                <w:rFonts w:ascii="GHEA Grapalat" w:hAnsi="GHEA Grapalat"/>
                <w:sz w:val="20"/>
                <w:szCs w:val="20"/>
              </w:rPr>
            </w:pPr>
            <w:r>
              <w:rPr>
                <w:rFonts w:ascii="GHEA Grapalat" w:hAnsi="GHEA Grapalat"/>
                <w:sz w:val="20"/>
                <w:szCs w:val="20"/>
              </w:rPr>
              <w:t>ոչ պարտադիր</w:t>
            </w:r>
          </w:p>
          <w:p w14:paraId="57D8AF7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4DB7747C">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658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E0DE5C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575035AD">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0B04B85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1F7906F">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53A13A00">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724C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E964556">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21A95539">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2C507D5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9C285F">
            <w:pPr>
              <w:jc w:val="center"/>
              <w:rPr>
                <w:rFonts w:ascii="GHEA Grapalat" w:hAnsi="GHEA Grapalat"/>
                <w:sz w:val="20"/>
                <w:szCs w:val="20"/>
              </w:rPr>
            </w:pPr>
            <w:r>
              <w:rPr>
                <w:rFonts w:ascii="GHEA Grapalat" w:hAnsi="GHEA Grapalat"/>
                <w:sz w:val="20"/>
                <w:szCs w:val="20"/>
              </w:rPr>
              <w:t>պարտադիր</w:t>
            </w:r>
          </w:p>
          <w:p w14:paraId="345BAE7D">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622318D">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0F9E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8180A95">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7AD31E0D">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21E44EA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D2A015">
            <w:pPr>
              <w:jc w:val="center"/>
              <w:rPr>
                <w:rFonts w:ascii="GHEA Grapalat" w:hAnsi="GHEA Grapalat"/>
                <w:sz w:val="20"/>
                <w:szCs w:val="20"/>
              </w:rPr>
            </w:pPr>
            <w:r>
              <w:rPr>
                <w:rFonts w:ascii="GHEA Grapalat" w:hAnsi="GHEA Grapalat"/>
                <w:sz w:val="20"/>
                <w:szCs w:val="20"/>
              </w:rPr>
              <w:t>պարտադիր</w:t>
            </w:r>
          </w:p>
          <w:p w14:paraId="16E64C40">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2EE9C0A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F49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A64BA26">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714F8C20">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5CBED72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3F3DBB">
            <w:pPr>
              <w:jc w:val="center"/>
              <w:rPr>
                <w:rFonts w:ascii="GHEA Grapalat" w:hAnsi="GHEA Grapalat"/>
                <w:sz w:val="20"/>
                <w:szCs w:val="20"/>
                <w:lang w:val="hy-AM"/>
              </w:rPr>
            </w:pPr>
            <w:r>
              <w:rPr>
                <w:rFonts w:ascii="GHEA Grapalat" w:hAnsi="GHEA Grapalat"/>
                <w:sz w:val="20"/>
                <w:szCs w:val="20"/>
                <w:lang w:val="hy-AM"/>
              </w:rPr>
              <w:t>ոչ պարտադիր</w:t>
            </w:r>
          </w:p>
          <w:p w14:paraId="77BDBE57">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6E8F0233">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1C27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E6DA8EC">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5C9B901">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0CDB565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4919F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536043A9">
            <w:pPr>
              <w:jc w:val="center"/>
              <w:rPr>
                <w:rFonts w:ascii="GHEA Grapalat" w:hAnsi="GHEA Grapalat"/>
                <w:sz w:val="20"/>
                <w:szCs w:val="20"/>
              </w:rPr>
            </w:pPr>
            <w:r>
              <w:rPr>
                <w:rFonts w:ascii="GHEA Grapalat" w:hAnsi="GHEA Grapalat"/>
                <w:sz w:val="20"/>
                <w:szCs w:val="20"/>
              </w:rPr>
              <w:t>լրացվում է վճարողի կողմից</w:t>
            </w:r>
          </w:p>
        </w:tc>
      </w:tr>
      <w:tr w14:paraId="71C2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3AEF635">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5A1D6CC1">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3F0FA6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BC182E">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5FA9648">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2EC7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4BAF68">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52BF596C">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6ACE47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6F45D8">
            <w:pPr>
              <w:jc w:val="center"/>
              <w:rPr>
                <w:rFonts w:ascii="GHEA Grapalat" w:hAnsi="GHEA Grapalat"/>
                <w:sz w:val="20"/>
                <w:szCs w:val="20"/>
              </w:rPr>
            </w:pPr>
            <w:r>
              <w:rPr>
                <w:rFonts w:ascii="GHEA Grapalat" w:hAnsi="GHEA Grapalat"/>
                <w:sz w:val="20"/>
                <w:szCs w:val="20"/>
              </w:rPr>
              <w:t>պարտադիր</w:t>
            </w:r>
          </w:p>
          <w:p w14:paraId="6062F2A3">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4B8AA2D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77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EDD3E71">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4C1E6831">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15A3BA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6E4CEF9">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9680809">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656F37F">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02C71906">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913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9AE71E">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004B390F">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528307C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F99B268">
            <w:pPr>
              <w:jc w:val="center"/>
              <w:rPr>
                <w:rFonts w:ascii="GHEA Grapalat" w:hAnsi="GHEA Grapalat"/>
                <w:sz w:val="20"/>
                <w:szCs w:val="20"/>
              </w:rPr>
            </w:pPr>
            <w:r>
              <w:rPr>
                <w:rFonts w:ascii="GHEA Grapalat" w:hAnsi="GHEA Grapalat"/>
                <w:sz w:val="20"/>
                <w:szCs w:val="20"/>
              </w:rPr>
              <w:t>ոչ պարտադիր</w:t>
            </w:r>
          </w:p>
          <w:p w14:paraId="10E8C6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112B90D">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D877EBF">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4F6D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8BC1DA2">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F383B23">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1A27E4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FF75FB">
            <w:pPr>
              <w:jc w:val="center"/>
              <w:rPr>
                <w:rFonts w:ascii="GHEA Grapalat" w:hAnsi="GHEA Grapalat"/>
                <w:sz w:val="20"/>
                <w:szCs w:val="20"/>
              </w:rPr>
            </w:pPr>
            <w:r>
              <w:rPr>
                <w:rFonts w:ascii="GHEA Grapalat" w:hAnsi="GHEA Grapalat"/>
                <w:sz w:val="20"/>
                <w:szCs w:val="20"/>
              </w:rPr>
              <w:t>պարտադիր</w:t>
            </w:r>
          </w:p>
          <w:p w14:paraId="56FE713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58F4C8A">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416E3D53">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18986E27">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B93B2BD">
            <w:pPr>
              <w:jc w:val="center"/>
              <w:rPr>
                <w:rFonts w:ascii="GHEA Grapalat" w:hAnsi="GHEA Grapalat"/>
                <w:sz w:val="20"/>
                <w:szCs w:val="20"/>
                <w:lang w:val="hy-AM"/>
              </w:rPr>
            </w:pPr>
          </w:p>
        </w:tc>
      </w:tr>
      <w:tr w14:paraId="314E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2C5B7AB3">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4C3BED82">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2ED5DD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D4C79A9">
            <w:pPr>
              <w:jc w:val="center"/>
              <w:rPr>
                <w:rFonts w:ascii="GHEA Grapalat" w:hAnsi="GHEA Grapalat"/>
                <w:sz w:val="20"/>
                <w:szCs w:val="20"/>
              </w:rPr>
            </w:pPr>
            <w:r>
              <w:rPr>
                <w:rFonts w:ascii="GHEA Grapalat" w:hAnsi="GHEA Grapalat"/>
                <w:sz w:val="20"/>
                <w:szCs w:val="20"/>
              </w:rPr>
              <w:t xml:space="preserve">պարտադիր` </w:t>
            </w:r>
          </w:p>
          <w:p w14:paraId="1A8E90FB">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5089E33B">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204FA058">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65B7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EB30A4C">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8538355">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3986ED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C257CE9">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45F9CA67">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61787A35">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6BA8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2B487327">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4F15B53A">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1B98BB9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0310DF8">
            <w:pPr>
              <w:jc w:val="center"/>
              <w:rPr>
                <w:rFonts w:ascii="GHEA Grapalat" w:hAnsi="GHEA Grapalat"/>
                <w:sz w:val="20"/>
                <w:szCs w:val="20"/>
              </w:rPr>
            </w:pPr>
            <w:r>
              <w:rPr>
                <w:rFonts w:ascii="GHEA Grapalat" w:hAnsi="GHEA Grapalat"/>
                <w:sz w:val="20"/>
                <w:szCs w:val="20"/>
              </w:rPr>
              <w:t xml:space="preserve">պարտադիր` </w:t>
            </w:r>
          </w:p>
          <w:p w14:paraId="49131B4B">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094D03AA">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7B3185AA">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67FE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A5C1D2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ADCE4E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3E0DD0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C56F914">
            <w:pPr>
              <w:jc w:val="center"/>
              <w:rPr>
                <w:rFonts w:ascii="GHEA Grapalat" w:hAnsi="GHEA Grapalat"/>
                <w:sz w:val="20"/>
                <w:szCs w:val="20"/>
              </w:rPr>
            </w:pPr>
            <w:r>
              <w:rPr>
                <w:rFonts w:ascii="GHEA Grapalat" w:hAnsi="GHEA Grapalat"/>
                <w:sz w:val="20"/>
                <w:szCs w:val="20"/>
              </w:rPr>
              <w:t>պարտադիր</w:t>
            </w:r>
          </w:p>
          <w:p w14:paraId="39628297">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0EBBA209">
            <w:pPr>
              <w:jc w:val="center"/>
              <w:rPr>
                <w:rFonts w:ascii="GHEA Grapalat" w:hAnsi="GHEA Grapalat"/>
                <w:sz w:val="20"/>
                <w:szCs w:val="20"/>
              </w:rPr>
            </w:pPr>
          </w:p>
        </w:tc>
      </w:tr>
      <w:tr w14:paraId="2824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1726762">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57B1081">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6D96694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A9F6B9F">
            <w:pPr>
              <w:jc w:val="center"/>
              <w:rPr>
                <w:rFonts w:ascii="GHEA Grapalat" w:hAnsi="GHEA Grapalat"/>
                <w:sz w:val="20"/>
                <w:szCs w:val="20"/>
              </w:rPr>
            </w:pPr>
            <w:r>
              <w:rPr>
                <w:rFonts w:ascii="GHEA Grapalat" w:hAnsi="GHEA Grapalat"/>
                <w:sz w:val="20"/>
                <w:szCs w:val="20"/>
              </w:rPr>
              <w:t>պարտադիր</w:t>
            </w:r>
          </w:p>
          <w:p w14:paraId="3286488C">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7071BA9B">
            <w:pPr>
              <w:jc w:val="center"/>
              <w:rPr>
                <w:rFonts w:ascii="GHEA Grapalat" w:hAnsi="GHEA Grapalat"/>
                <w:sz w:val="20"/>
                <w:szCs w:val="20"/>
              </w:rPr>
            </w:pPr>
          </w:p>
        </w:tc>
      </w:tr>
      <w:tr w14:paraId="75C1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8B7D2A2">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0691FA83">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8A6D1F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6764025">
            <w:pPr>
              <w:jc w:val="center"/>
              <w:rPr>
                <w:rFonts w:ascii="GHEA Grapalat" w:hAnsi="GHEA Grapalat"/>
                <w:sz w:val="20"/>
                <w:szCs w:val="20"/>
              </w:rPr>
            </w:pPr>
            <w:r>
              <w:rPr>
                <w:rFonts w:ascii="GHEA Grapalat" w:hAnsi="GHEA Grapalat"/>
                <w:sz w:val="20"/>
                <w:szCs w:val="20"/>
              </w:rPr>
              <w:t>պարտադիր</w:t>
            </w:r>
          </w:p>
          <w:p w14:paraId="6D23866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619EE409">
            <w:pPr>
              <w:jc w:val="center"/>
              <w:rPr>
                <w:rFonts w:ascii="GHEA Grapalat" w:hAnsi="GHEA Grapalat"/>
                <w:sz w:val="20"/>
                <w:szCs w:val="20"/>
              </w:rPr>
            </w:pPr>
          </w:p>
        </w:tc>
      </w:tr>
      <w:tr w14:paraId="6CF7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A0ADD7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77AAD87">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3A46A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BA6D6E8">
            <w:pPr>
              <w:jc w:val="center"/>
              <w:rPr>
                <w:rFonts w:ascii="GHEA Grapalat" w:hAnsi="GHEA Grapalat"/>
                <w:sz w:val="20"/>
                <w:szCs w:val="20"/>
              </w:rPr>
            </w:pPr>
            <w:r>
              <w:rPr>
                <w:rFonts w:ascii="GHEA Grapalat" w:hAnsi="GHEA Grapalat"/>
                <w:sz w:val="20"/>
                <w:szCs w:val="20"/>
              </w:rPr>
              <w:t>ոչ պարտադիր</w:t>
            </w:r>
          </w:p>
          <w:p w14:paraId="0C8D04C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F15B486">
            <w:pPr>
              <w:jc w:val="center"/>
              <w:rPr>
                <w:rFonts w:ascii="GHEA Grapalat" w:hAnsi="GHEA Grapalat"/>
                <w:sz w:val="20"/>
                <w:szCs w:val="20"/>
              </w:rPr>
            </w:pPr>
          </w:p>
        </w:tc>
      </w:tr>
      <w:tr w14:paraId="42EE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7F57BF2">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E6DD5E2">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0D41F6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83AF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348414C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7E028894">
            <w:pPr>
              <w:jc w:val="center"/>
              <w:rPr>
                <w:rFonts w:ascii="GHEA Grapalat" w:hAnsi="GHEA Grapalat"/>
                <w:sz w:val="20"/>
                <w:szCs w:val="20"/>
              </w:rPr>
            </w:pPr>
          </w:p>
        </w:tc>
      </w:tr>
      <w:tr w14:paraId="6F0F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404BC7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F92CB82">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1C8152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32074EF">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010C104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78D65BAA">
            <w:pPr>
              <w:jc w:val="center"/>
              <w:rPr>
                <w:rFonts w:ascii="GHEA Grapalat" w:hAnsi="GHEA Grapalat"/>
                <w:sz w:val="20"/>
                <w:szCs w:val="20"/>
              </w:rPr>
            </w:pPr>
          </w:p>
        </w:tc>
      </w:tr>
    </w:tbl>
    <w:p w14:paraId="1CFF310D">
      <w:pPr>
        <w:pStyle w:val="33"/>
        <w:jc w:val="right"/>
        <w:rPr>
          <w:rFonts w:ascii="GHEA Grapalat" w:hAnsi="GHEA Grapalat" w:cs="Sylfaen"/>
          <w:i w:val="0"/>
          <w:lang w:val="en-US"/>
        </w:rPr>
      </w:pPr>
    </w:p>
    <w:p w14:paraId="5AB1DB24">
      <w:pPr>
        <w:pStyle w:val="33"/>
        <w:jc w:val="right"/>
        <w:rPr>
          <w:rFonts w:ascii="GHEA Grapalat" w:hAnsi="GHEA Grapalat" w:cs="Sylfaen"/>
          <w:i w:val="0"/>
          <w:lang w:val="en-US"/>
        </w:rPr>
      </w:pPr>
    </w:p>
    <w:p w14:paraId="61DDAD77">
      <w:pPr>
        <w:pStyle w:val="33"/>
        <w:jc w:val="right"/>
        <w:rPr>
          <w:rFonts w:ascii="GHEA Grapalat" w:hAnsi="GHEA Grapalat" w:cs="Sylfaen"/>
          <w:i w:val="0"/>
          <w:lang w:val="en-US"/>
        </w:rPr>
      </w:pPr>
    </w:p>
    <w:p w14:paraId="1CCBECEE">
      <w:pPr>
        <w:pStyle w:val="33"/>
        <w:jc w:val="right"/>
        <w:rPr>
          <w:rFonts w:ascii="GHEA Grapalat" w:hAnsi="GHEA Grapalat" w:cs="Sylfaen"/>
          <w:i w:val="0"/>
          <w:lang w:val="en-US"/>
        </w:rPr>
      </w:pPr>
    </w:p>
    <w:p w14:paraId="53208606">
      <w:pPr>
        <w:pStyle w:val="33"/>
        <w:jc w:val="right"/>
        <w:rPr>
          <w:rFonts w:ascii="GHEA Grapalat" w:hAnsi="GHEA Grapalat" w:cs="Sylfaen"/>
          <w:i w:val="0"/>
          <w:lang w:val="en-US"/>
        </w:rPr>
      </w:pPr>
    </w:p>
    <w:p w14:paraId="5C7FF153">
      <w:pPr>
        <w:rPr>
          <w:rFonts w:ascii="GHEA Grapalat" w:hAnsi="GHEA Grapalat"/>
        </w:rPr>
      </w:pPr>
    </w:p>
    <w:p w14:paraId="7CD1476D">
      <w:pPr>
        <w:pStyle w:val="23"/>
        <w:spacing w:line="240" w:lineRule="auto"/>
        <w:ind w:firstLine="0"/>
        <w:rPr>
          <w:rFonts w:ascii="GHEA Grapalat" w:hAnsi="GHEA Grapalat" w:cs="Arial"/>
          <w:b/>
          <w:lang w:val="hy-AM"/>
        </w:rPr>
      </w:pPr>
      <w:r>
        <w:rPr>
          <w:rFonts w:ascii="GHEA Grapalat" w:hAnsi="GHEA Grapalat"/>
          <w:b/>
          <w:lang w:val="hy-AM"/>
        </w:rPr>
        <w:br w:type="page"/>
      </w:r>
    </w:p>
    <w:p w14:paraId="6A3A4626">
      <w:pPr>
        <w:pStyle w:val="23"/>
        <w:spacing w:line="240" w:lineRule="auto"/>
        <w:jc w:val="right"/>
        <w:rPr>
          <w:rFonts w:ascii="GHEA Grapalat" w:hAnsi="GHEA Grapalat" w:cs="Sylfaen"/>
          <w:b/>
          <w:lang w:val="hy-AM"/>
        </w:rPr>
      </w:pPr>
    </w:p>
    <w:p w14:paraId="7CE6C142">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07D2D503">
      <w:pPr>
        <w:pStyle w:val="23"/>
        <w:spacing w:line="240" w:lineRule="auto"/>
        <w:jc w:val="right"/>
        <w:rPr>
          <w:rFonts w:ascii="GHEA Grapalat" w:hAnsi="GHEA Grapalat" w:cs="Arial"/>
          <w:b/>
          <w:lang w:val="es-ES"/>
        </w:rPr>
      </w:pPr>
      <w:r>
        <w:rPr>
          <w:rFonts w:ascii="GHEA Grapalat" w:hAnsi="GHEA Grapalat"/>
          <w:b/>
          <w:i/>
          <w:lang w:val="af-ZA"/>
        </w:rPr>
        <w:t>ՏՊՏՏՔՀ-ԳՀԱՊՁԲ-2025/2</w:t>
      </w:r>
      <w:r>
        <w:rPr>
          <w:rFonts w:ascii="GHEA Grapalat" w:hAnsi="GHEA Grapalat" w:cs="Sylfaen"/>
          <w:i/>
          <w:lang w:val="hy-AM"/>
        </w:rPr>
        <w:t xml:space="preserve"> </w:t>
      </w:r>
      <w:r>
        <w:rPr>
          <w:rFonts w:ascii="GHEA Grapalat" w:hAnsi="GHEA Grapalat" w:cs="Sylfaen"/>
          <w:b/>
          <w:lang w:val="es-ES"/>
        </w:rPr>
        <w:t>ծածկագրով</w:t>
      </w:r>
    </w:p>
    <w:p w14:paraId="601716EC">
      <w:pPr>
        <w:pStyle w:val="23"/>
        <w:spacing w:line="240" w:lineRule="auto"/>
        <w:jc w:val="right"/>
        <w:rPr>
          <w:rFonts w:ascii="GHEA Grapalat" w:hAnsi="GHEA Grapalat" w:cs="Arial"/>
          <w:b/>
          <w:lang w:val="es-ES"/>
        </w:rPr>
      </w:pPr>
      <w:r>
        <w:rPr>
          <w:rFonts w:ascii="GHEA Grapalat" w:hAnsi="GHEA Grapalat" w:cs="Sylfaen"/>
          <w:b/>
          <w:lang w:val="hy-AM"/>
        </w:rPr>
        <w:t>գնագշման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es-ES"/>
        </w:rPr>
        <w:t xml:space="preserve"> </w:t>
      </w:r>
      <w:r>
        <w:rPr>
          <w:rFonts w:ascii="GHEA Grapalat" w:hAnsi="GHEA Grapalat" w:cs="Sylfaen"/>
          <w:b/>
          <w:lang w:val="es-ES"/>
        </w:rPr>
        <w:t>հրավերի</w:t>
      </w:r>
    </w:p>
    <w:p w14:paraId="581D0BEB">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CB4C2DD">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3846F958">
      <w:pPr>
        <w:rPr>
          <w:rFonts w:ascii="GHEA Grapalat" w:hAnsi="GHEA Grapalat" w:cs="GHEA Grapalat"/>
          <w:b/>
          <w:sz w:val="20"/>
          <w:szCs w:val="20"/>
          <w:lang w:val="hy-AM"/>
        </w:rPr>
      </w:pPr>
    </w:p>
    <w:p w14:paraId="1CAD484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40923A2">
      <w:pPr>
        <w:rPr>
          <w:rFonts w:ascii="GHEA Grapalat" w:hAnsi="GHEA Grapalat" w:cs="GHEA Grapalat"/>
          <w:sz w:val="20"/>
          <w:szCs w:val="20"/>
          <w:lang w:val="hy-AM"/>
        </w:rPr>
      </w:pPr>
    </w:p>
    <w:p w14:paraId="637D01C3">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F59CBC7">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1D3CD1">
      <w:pPr>
        <w:ind w:firstLine="708"/>
        <w:jc w:val="both"/>
        <w:rPr>
          <w:rFonts w:ascii="GHEA Grapalat" w:hAnsi="GHEA Grapalat" w:cs="GHEA Grapalat"/>
          <w:sz w:val="20"/>
          <w:szCs w:val="20"/>
          <w:lang w:val="hy-AM"/>
        </w:rPr>
      </w:pPr>
    </w:p>
    <w:p w14:paraId="2C58E268">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4F6FABD">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0E486463">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lang w:val="hy-AM"/>
        </w:rPr>
        <w:t>«Տավուշի</w:t>
      </w:r>
      <w:r>
        <w:rPr>
          <w:rFonts w:ascii="GHEA Grapalat" w:hAnsi="GHEA Grapalat" w:cs="GHEA Grapalat"/>
          <w:sz w:val="20"/>
          <w:szCs w:val="20"/>
          <w:lang w:val="pt-BR"/>
        </w:rPr>
        <w:t xml:space="preserve"> </w:t>
      </w:r>
      <w:r>
        <w:rPr>
          <w:rFonts w:ascii="GHEA Grapalat" w:hAnsi="GHEA Grapalat" w:cs="GHEA Grapalat"/>
          <w:sz w:val="20"/>
          <w:szCs w:val="20"/>
          <w:lang w:val="hy-AM"/>
        </w:rPr>
        <w:t>Պատրիկ</w:t>
      </w:r>
      <w:r>
        <w:rPr>
          <w:rFonts w:ascii="GHEA Grapalat" w:hAnsi="GHEA Grapalat" w:cs="GHEA Grapalat"/>
          <w:sz w:val="20"/>
          <w:szCs w:val="20"/>
          <w:lang w:val="pt-BR"/>
        </w:rPr>
        <w:t xml:space="preserve"> </w:t>
      </w:r>
      <w:r>
        <w:rPr>
          <w:rFonts w:ascii="GHEA Grapalat" w:hAnsi="GHEA Grapalat" w:cs="GHEA Grapalat"/>
          <w:sz w:val="20"/>
          <w:szCs w:val="20"/>
          <w:lang w:val="hy-AM"/>
        </w:rPr>
        <w:t>Տէվէճեան</w:t>
      </w:r>
      <w:r>
        <w:rPr>
          <w:rFonts w:ascii="GHEA Grapalat" w:hAnsi="GHEA Grapalat" w:cs="GHEA Grapalat"/>
          <w:sz w:val="20"/>
          <w:szCs w:val="20"/>
          <w:lang w:val="pt-BR"/>
        </w:rPr>
        <w:t xml:space="preserve"> </w:t>
      </w:r>
      <w:r>
        <w:rPr>
          <w:rFonts w:ascii="GHEA Grapalat" w:hAnsi="GHEA Grapalat" w:cs="GHEA Grapalat"/>
          <w:sz w:val="20"/>
          <w:szCs w:val="20"/>
          <w:lang w:val="hy-AM"/>
        </w:rPr>
        <w:t>տարածշրջանային</w:t>
      </w:r>
      <w:r>
        <w:rPr>
          <w:rFonts w:ascii="GHEA Grapalat" w:hAnsi="GHEA Grapalat" w:cs="GHEA Grapalat"/>
          <w:sz w:val="20"/>
          <w:szCs w:val="20"/>
          <w:lang w:val="pt-BR"/>
        </w:rPr>
        <w:t xml:space="preserve"> </w:t>
      </w:r>
      <w:r>
        <w:rPr>
          <w:rFonts w:ascii="GHEA Grapalat" w:hAnsi="GHEA Grapalat" w:cs="GHEA Grapalat"/>
          <w:sz w:val="20"/>
          <w:szCs w:val="20"/>
          <w:lang w:val="hy-AM"/>
        </w:rPr>
        <w:t>քոլեջ» հիմնադրամի</w:t>
      </w:r>
      <w:r>
        <w:rPr>
          <w:rFonts w:ascii="GHEA Grapalat" w:hAnsi="GHEA Grapalat" w:cs="GHEA Grapalat"/>
          <w:sz w:val="20"/>
          <w:szCs w:val="20"/>
          <w:lang w:val="pt-BR"/>
        </w:rPr>
        <w:t xml:space="preserve"> (այսուհետ` Պատվիրատու) կողմից կազմակերպված` </w:t>
      </w:r>
      <w:r>
        <w:rPr>
          <w:rFonts w:ascii="GHEA Grapalat" w:hAnsi="GHEA Grapalat"/>
          <w:b/>
          <w:i/>
          <w:sz w:val="20"/>
          <w:szCs w:val="20"/>
          <w:lang w:val="af-ZA"/>
        </w:rPr>
        <w:t>ՏՊՏՏՔՀ-ԳՀԱՊՁԲ-2025/2</w:t>
      </w:r>
      <w:r>
        <w:rPr>
          <w:rFonts w:ascii="GHEA Grapalat" w:hAnsi="GHEA Grapalat" w:cs="Sylfaen"/>
          <w:i/>
          <w:sz w:val="20"/>
          <w:szCs w:val="20"/>
          <w:lang w:val="pt-BR"/>
        </w:rPr>
        <w:t xml:space="preserve">  </w:t>
      </w:r>
      <w:r>
        <w:rPr>
          <w:rFonts w:ascii="GHEA Grapalat" w:hAnsi="GHEA Grapalat" w:cs="GHEA Grapalat"/>
          <w:sz w:val="20"/>
          <w:szCs w:val="20"/>
          <w:lang w:val="pt-BR"/>
        </w:rPr>
        <w:t>ծածկագրով գնման ընթացակարգին:</w:t>
      </w:r>
    </w:p>
    <w:p w14:paraId="10386BF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BA5DD3">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B095C7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93EEFBA">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FDA0A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66CA4E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3A202C3">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984310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082A1BAE">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0AC564A">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1E031CD2">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3DA8262">
      <w:pPr>
        <w:jc w:val="both"/>
        <w:rPr>
          <w:rFonts w:ascii="GHEA Grapalat" w:hAnsi="GHEA Grapalat" w:cs="GHEA Grapalat"/>
          <w:sz w:val="20"/>
          <w:szCs w:val="20"/>
          <w:lang w:val="hy-AM"/>
        </w:rPr>
      </w:pPr>
    </w:p>
    <w:p w14:paraId="64ABD394">
      <w:pPr>
        <w:jc w:val="both"/>
        <w:rPr>
          <w:rFonts w:ascii="GHEA Grapalat" w:hAnsi="GHEA Grapalat" w:cs="GHEA Grapalat"/>
          <w:sz w:val="20"/>
          <w:szCs w:val="20"/>
          <w:lang w:val="hy-AM"/>
        </w:rPr>
      </w:pPr>
    </w:p>
    <w:p w14:paraId="57A219EC">
      <w:pPr>
        <w:ind w:left="360"/>
        <w:jc w:val="center"/>
        <w:rPr>
          <w:rFonts w:ascii="GHEA Grapalat" w:hAnsi="GHEA Grapalat" w:cs="GHEA Grapalat"/>
          <w:b/>
          <w:bCs/>
          <w:sz w:val="20"/>
          <w:szCs w:val="20"/>
          <w:lang w:val="pt-BR"/>
        </w:rPr>
      </w:pPr>
    </w:p>
    <w:p w14:paraId="6D5C5A90">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0A65000A">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BC18CD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26A2D7F">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2A639E4">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79F07FD">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69E3F2">
      <w:pPr>
        <w:ind w:firstLine="567"/>
        <w:jc w:val="both"/>
        <w:rPr>
          <w:rFonts w:ascii="GHEA Grapalat" w:hAnsi="GHEA Grapalat" w:cs="GHEA Grapalat"/>
          <w:sz w:val="20"/>
          <w:szCs w:val="20"/>
          <w:lang w:val="hy-AM"/>
        </w:rPr>
      </w:pPr>
    </w:p>
    <w:p w14:paraId="751D3DA7">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1168091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7E5BDC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19F412A">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0341D29">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58C6CBB5">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557FE52">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53D7814A">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DE1CCB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E784E27">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79113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7AED1AB4">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54CB1B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3B4A6BFA">
      <w:pPr>
        <w:jc w:val="both"/>
        <w:rPr>
          <w:rFonts w:ascii="GHEA Grapalat" w:hAnsi="GHEA Grapalat"/>
          <w:sz w:val="20"/>
          <w:szCs w:val="20"/>
          <w:lang w:val="hy-AM"/>
        </w:rPr>
      </w:pPr>
      <w:r>
        <w:rPr>
          <w:rFonts w:ascii="GHEA Grapalat" w:hAnsi="GHEA Grapalat"/>
          <w:sz w:val="20"/>
          <w:szCs w:val="20"/>
          <w:lang w:val="hy-AM"/>
        </w:rPr>
        <w:t>Կ.Տ</w:t>
      </w:r>
    </w:p>
    <w:p w14:paraId="42C6A9A6">
      <w:pPr>
        <w:jc w:val="both"/>
        <w:rPr>
          <w:rFonts w:ascii="GHEA Grapalat" w:hAnsi="GHEA Grapalat"/>
          <w:sz w:val="20"/>
          <w:szCs w:val="20"/>
          <w:lang w:val="hy-AM"/>
        </w:rPr>
      </w:pPr>
    </w:p>
    <w:p w14:paraId="6F5D8894">
      <w:pPr>
        <w:jc w:val="both"/>
        <w:rPr>
          <w:rFonts w:ascii="GHEA Grapalat" w:hAnsi="GHEA Grapalat"/>
          <w:sz w:val="20"/>
          <w:szCs w:val="20"/>
          <w:lang w:val="hy-AM"/>
        </w:rPr>
      </w:pPr>
      <w:r>
        <w:rPr>
          <w:rFonts w:ascii="GHEA Grapalat" w:hAnsi="GHEA Grapalat"/>
          <w:sz w:val="20"/>
          <w:szCs w:val="20"/>
          <w:lang w:val="hy-AM"/>
        </w:rPr>
        <w:t>Օր/ամիս/տարի</w:t>
      </w:r>
    </w:p>
    <w:p w14:paraId="73955FCD">
      <w:pPr>
        <w:jc w:val="center"/>
        <w:rPr>
          <w:rFonts w:ascii="GHEA Grapalat" w:hAnsi="GHEA Grapalat" w:cs="GHEA Grapalat"/>
          <w:sz w:val="20"/>
          <w:szCs w:val="20"/>
          <w:lang w:val="hy-AM"/>
        </w:rPr>
      </w:pPr>
    </w:p>
    <w:p w14:paraId="7993118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11A0F5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317DD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099FBF3">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4B245BA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9DF8617">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F9F5D09">
            <w:pPr>
              <w:jc w:val="center"/>
              <w:rPr>
                <w:rFonts w:ascii="GHEA Grapalat" w:hAnsi="GHEA Grapalat" w:cs="Arial"/>
                <w:bCs/>
                <w:i/>
                <w:sz w:val="20"/>
                <w:szCs w:val="20"/>
              </w:rPr>
            </w:pPr>
          </w:p>
        </w:tc>
      </w:tr>
      <w:tr w14:paraId="055CA2D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6052DC0">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5E895AB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7E3F78">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12CFBD1F">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4A2D42B">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7C2FCAA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295A01">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7FCEBFEC">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B2B53B4">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75AFC6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C71B32C">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4B21489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CE866A1">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7C9C315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2C2F509">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Arial"/>
                <w:b/>
                <w:sz w:val="20"/>
                <w:szCs w:val="20"/>
              </w:rPr>
              <w:t>«Տավուշի Պատրիկ Տէվէճեան տարածշրջանային քոլեջ» հիմնադրամ</w:t>
            </w:r>
          </w:p>
        </w:tc>
      </w:tr>
      <w:tr w14:paraId="6DCCC06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9E16F6">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29351A04">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356BDE0">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b/>
                <w:sz w:val="20"/>
              </w:rPr>
              <w:t>07601399</w:t>
            </w:r>
          </w:p>
        </w:tc>
      </w:tr>
      <w:tr w14:paraId="084188EC">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9C274F8">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b/>
                <w:sz w:val="20"/>
              </w:rPr>
              <w:t>«ԱԿԲԱԲԱՆԿ</w:t>
            </w:r>
            <w:r>
              <w:rPr>
                <w:rFonts w:ascii="GHEA Grapalat" w:hAnsi="GHEA Grapalat"/>
                <w:b/>
                <w:sz w:val="20"/>
                <w:lang w:val="nb-NO"/>
              </w:rPr>
              <w:t>» Բ</w:t>
            </w:r>
            <w:r>
              <w:rPr>
                <w:rFonts w:ascii="GHEA Grapalat" w:hAnsi="GHEA Grapalat"/>
                <w:b/>
                <w:sz w:val="20"/>
              </w:rPr>
              <w:t>ԲԸ</w:t>
            </w:r>
          </w:p>
        </w:tc>
      </w:tr>
      <w:tr w14:paraId="1DA91E13">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F0EA954">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b/>
                <w:sz w:val="20"/>
              </w:rPr>
              <w:t>220105140481000</w:t>
            </w:r>
          </w:p>
        </w:tc>
      </w:tr>
      <w:tr w14:paraId="5A7B54F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C94C5F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2EE6A733">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A15113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2A2DC7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885E3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6DDCA1D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DCEF97E">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613F659E">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5B128A0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765C00BF">
            <w:pPr>
              <w:rPr>
                <w:rFonts w:ascii="GHEA Grapalat" w:hAnsi="GHEA Grapalat" w:cs="Arial"/>
                <w:sz w:val="20"/>
                <w:szCs w:val="20"/>
              </w:rPr>
            </w:pPr>
          </w:p>
        </w:tc>
      </w:tr>
      <w:tr w14:paraId="0DB0F669">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2BBE6887">
            <w:pPr>
              <w:rPr>
                <w:rFonts w:ascii="GHEA Grapalat" w:hAnsi="GHEA Grapalat" w:cs="Arial"/>
                <w:sz w:val="20"/>
                <w:szCs w:val="20"/>
                <w:lang w:val="hy-AM"/>
              </w:rPr>
            </w:pPr>
          </w:p>
        </w:tc>
      </w:tr>
      <w:tr w14:paraId="5AACA5DE">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236B24">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72D148F2">
            <w:pPr>
              <w:rPr>
                <w:rFonts w:ascii="GHEA Grapalat" w:hAnsi="GHEA Grapalat" w:cs="Sylfaen"/>
                <w:sz w:val="20"/>
                <w:szCs w:val="20"/>
                <w:lang w:val="ru-RU"/>
              </w:rPr>
            </w:pPr>
          </w:p>
        </w:tc>
      </w:tr>
      <w:tr w14:paraId="4831139F">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C009D54">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5F44AE70">
            <w:pPr>
              <w:rPr>
                <w:rFonts w:ascii="GHEA Grapalat" w:hAnsi="GHEA Grapalat" w:cs="Sylfaen"/>
                <w:sz w:val="20"/>
                <w:szCs w:val="20"/>
                <w:lang w:val="hy-AM"/>
              </w:rPr>
            </w:pPr>
          </w:p>
        </w:tc>
      </w:tr>
      <w:tr w14:paraId="19730BE6">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32749961">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6632E095">
            <w:pPr>
              <w:rPr>
                <w:rFonts w:ascii="GHEA Grapalat" w:hAnsi="GHEA Grapalat" w:cs="Sylfaen"/>
                <w:sz w:val="20"/>
                <w:szCs w:val="20"/>
              </w:rPr>
            </w:pPr>
          </w:p>
          <w:p w14:paraId="75C166CC">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9E42277">
            <w:pPr>
              <w:rPr>
                <w:rFonts w:ascii="GHEA Grapalat" w:hAnsi="GHEA Grapalat" w:cs="Tahoma"/>
                <w:color w:val="000000"/>
                <w:sz w:val="20"/>
                <w:szCs w:val="20"/>
              </w:rPr>
            </w:pPr>
          </w:p>
          <w:p w14:paraId="3EBDFCF1">
            <w:pPr>
              <w:rPr>
                <w:rFonts w:ascii="GHEA Grapalat" w:hAnsi="GHEA Grapalat" w:cs="Sylfaen"/>
                <w:sz w:val="20"/>
                <w:szCs w:val="20"/>
              </w:rPr>
            </w:pPr>
          </w:p>
          <w:p w14:paraId="0221504B">
            <w:pPr>
              <w:jc w:val="right"/>
              <w:rPr>
                <w:rFonts w:ascii="GHEA Grapalat" w:hAnsi="GHEA Grapalat" w:cs="Sylfaen"/>
                <w:sz w:val="20"/>
                <w:szCs w:val="20"/>
              </w:rPr>
            </w:pPr>
            <w:r>
              <w:rPr>
                <w:rFonts w:ascii="GHEA Grapalat" w:hAnsi="GHEA Grapalat" w:cs="Tahoma"/>
                <w:color w:val="000000"/>
                <w:sz w:val="20"/>
                <w:szCs w:val="20"/>
              </w:rPr>
              <w:t>/____________________/</w:t>
            </w:r>
          </w:p>
          <w:p w14:paraId="254C1581">
            <w:pPr>
              <w:rPr>
                <w:rFonts w:ascii="GHEA Grapalat" w:hAnsi="GHEA Grapalat" w:cs="Sylfaen"/>
                <w:sz w:val="20"/>
                <w:szCs w:val="20"/>
              </w:rPr>
            </w:pPr>
          </w:p>
          <w:p w14:paraId="6CF455C4">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7E03545D">
            <w:pPr>
              <w:rPr>
                <w:rFonts w:ascii="GHEA Grapalat" w:hAnsi="GHEA Grapalat" w:cs="Sylfaen"/>
                <w:sz w:val="20"/>
                <w:szCs w:val="20"/>
              </w:rPr>
            </w:pPr>
            <w:r>
              <w:rPr>
                <w:rFonts w:ascii="GHEA Grapalat" w:hAnsi="GHEA Grapalat" w:cs="Sylfaen"/>
                <w:sz w:val="20"/>
                <w:szCs w:val="20"/>
              </w:rPr>
              <w:t xml:space="preserve">                                                                             Կ.Տ.</w:t>
            </w:r>
          </w:p>
          <w:p w14:paraId="0E5547D0">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E34A7D6">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276AF4DE">
            <w:pPr>
              <w:jc w:val="right"/>
              <w:rPr>
                <w:rFonts w:ascii="GHEA Grapalat" w:hAnsi="GHEA Grapalat" w:cs="Sylfaen"/>
                <w:sz w:val="20"/>
                <w:szCs w:val="20"/>
              </w:rPr>
            </w:pPr>
          </w:p>
          <w:p w14:paraId="17BF355E">
            <w:pPr>
              <w:rPr>
                <w:rFonts w:ascii="GHEA Grapalat" w:hAnsi="GHEA Grapalat" w:cs="Sylfaen"/>
                <w:sz w:val="20"/>
                <w:szCs w:val="20"/>
              </w:rPr>
            </w:pPr>
            <w:r>
              <w:rPr>
                <w:rFonts w:ascii="GHEA Grapalat" w:hAnsi="GHEA Grapalat" w:cs="Tahoma"/>
                <w:color w:val="000000"/>
                <w:sz w:val="20"/>
                <w:szCs w:val="20"/>
              </w:rPr>
              <w:t xml:space="preserve">                                               /____________________/</w:t>
            </w:r>
          </w:p>
          <w:p w14:paraId="58E0BC1A">
            <w:pPr>
              <w:jc w:val="right"/>
              <w:rPr>
                <w:rFonts w:ascii="GHEA Grapalat" w:hAnsi="GHEA Grapalat" w:cs="Tahoma"/>
                <w:color w:val="000000"/>
                <w:sz w:val="20"/>
                <w:szCs w:val="20"/>
              </w:rPr>
            </w:pPr>
          </w:p>
          <w:p w14:paraId="16A81671">
            <w:pPr>
              <w:jc w:val="right"/>
              <w:rPr>
                <w:rFonts w:ascii="GHEA Grapalat" w:hAnsi="GHEA Grapalat" w:cs="Tahoma"/>
                <w:color w:val="000000"/>
                <w:sz w:val="20"/>
                <w:szCs w:val="20"/>
              </w:rPr>
            </w:pPr>
          </w:p>
          <w:p w14:paraId="4B721B6B">
            <w:pPr>
              <w:jc w:val="right"/>
              <w:rPr>
                <w:rFonts w:ascii="GHEA Grapalat" w:hAnsi="GHEA Grapalat" w:cs="Sylfaen"/>
                <w:sz w:val="20"/>
                <w:szCs w:val="20"/>
              </w:rPr>
            </w:pPr>
            <w:r>
              <w:rPr>
                <w:rFonts w:ascii="GHEA Grapalat" w:hAnsi="GHEA Grapalat" w:cs="Tahoma"/>
                <w:color w:val="000000"/>
                <w:sz w:val="20"/>
                <w:szCs w:val="20"/>
              </w:rPr>
              <w:t>/____________________/</w:t>
            </w:r>
          </w:p>
          <w:p w14:paraId="63D67933">
            <w:pPr>
              <w:jc w:val="right"/>
              <w:rPr>
                <w:rFonts w:ascii="GHEA Grapalat" w:hAnsi="GHEA Grapalat" w:cs="Sylfaen"/>
                <w:sz w:val="20"/>
                <w:szCs w:val="20"/>
              </w:rPr>
            </w:pPr>
          </w:p>
          <w:p w14:paraId="77134E9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65E59B05">
            <w:pPr>
              <w:jc w:val="right"/>
              <w:rPr>
                <w:rFonts w:ascii="GHEA Grapalat" w:hAnsi="GHEA Grapalat" w:cs="Sylfaen"/>
                <w:sz w:val="20"/>
                <w:szCs w:val="20"/>
              </w:rPr>
            </w:pPr>
          </w:p>
        </w:tc>
      </w:tr>
      <w:tr w14:paraId="46A7B4EC">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C4F5156">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69B406B3">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3E95349F">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0C16FA93">
            <w:pPr>
              <w:rPr>
                <w:rFonts w:ascii="GHEA Grapalat" w:hAnsi="GHEA Grapalat" w:cs="Sylfaen"/>
                <w:sz w:val="20"/>
                <w:szCs w:val="20"/>
              </w:rPr>
            </w:pPr>
            <w:r>
              <w:rPr>
                <w:rFonts w:ascii="GHEA Grapalat" w:hAnsi="GHEA Grapalat" w:cs="Sylfaen"/>
                <w:sz w:val="20"/>
                <w:szCs w:val="20"/>
              </w:rPr>
              <w:t xml:space="preserve">  </w:t>
            </w:r>
          </w:p>
          <w:p w14:paraId="253B28AD">
            <w:pPr>
              <w:rPr>
                <w:rFonts w:ascii="GHEA Grapalat" w:hAnsi="GHEA Grapalat" w:cs="Sylfaen"/>
                <w:sz w:val="20"/>
                <w:szCs w:val="20"/>
              </w:rPr>
            </w:pPr>
            <w:r>
              <w:rPr>
                <w:rFonts w:ascii="GHEA Grapalat" w:hAnsi="GHEA Grapalat" w:cs="Sylfaen"/>
                <w:sz w:val="20"/>
                <w:szCs w:val="20"/>
              </w:rPr>
              <w:t xml:space="preserve">                                                       /ստորագրություն/</w:t>
            </w:r>
          </w:p>
          <w:p w14:paraId="74735EB4">
            <w:pPr>
              <w:rPr>
                <w:rFonts w:ascii="GHEA Grapalat" w:hAnsi="GHEA Grapalat" w:cs="Tahoma"/>
                <w:color w:val="000000"/>
                <w:sz w:val="20"/>
                <w:szCs w:val="20"/>
              </w:rPr>
            </w:pPr>
          </w:p>
          <w:p w14:paraId="0E3DA7EE">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A8F7DC3">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2D9228AD">
            <w:pPr>
              <w:jc w:val="right"/>
              <w:rPr>
                <w:rFonts w:ascii="GHEA Grapalat" w:hAnsi="GHEA Grapalat" w:cs="Tahoma"/>
                <w:color w:val="000000"/>
                <w:sz w:val="20"/>
                <w:szCs w:val="20"/>
              </w:rPr>
            </w:pPr>
          </w:p>
          <w:p w14:paraId="04F28ECB">
            <w:pPr>
              <w:jc w:val="right"/>
              <w:rPr>
                <w:rFonts w:ascii="GHEA Grapalat" w:hAnsi="GHEA Grapalat" w:cs="Tahoma"/>
                <w:color w:val="000000"/>
                <w:sz w:val="20"/>
                <w:szCs w:val="20"/>
              </w:rPr>
            </w:pPr>
          </w:p>
          <w:p w14:paraId="2D1FFF9D">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2E5C610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3CFA71C3">
            <w:pPr>
              <w:jc w:val="right"/>
              <w:rPr>
                <w:rFonts w:ascii="GHEA Grapalat" w:hAnsi="GHEA Grapalat" w:cs="Arial"/>
                <w:sz w:val="20"/>
                <w:szCs w:val="20"/>
                <w:lang w:val="hy-AM"/>
              </w:rPr>
            </w:pPr>
          </w:p>
        </w:tc>
      </w:tr>
      <w:tr w14:paraId="454AEEA6">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1BE5A81">
            <w:pPr>
              <w:rPr>
                <w:rFonts w:ascii="GHEA Grapalat" w:hAnsi="GHEA Grapalat" w:cs="Sylfaen"/>
                <w:sz w:val="20"/>
                <w:szCs w:val="20"/>
              </w:rPr>
            </w:pPr>
            <w:r>
              <w:rPr>
                <w:rFonts w:ascii="GHEA Grapalat" w:hAnsi="GHEA Grapalat" w:cs="Sylfaen"/>
                <w:sz w:val="20"/>
                <w:szCs w:val="20"/>
              </w:rPr>
              <w:t>24.բ.                                                       Կ.Տ.</w:t>
            </w:r>
          </w:p>
          <w:p w14:paraId="01F0D586">
            <w:pPr>
              <w:rPr>
                <w:rFonts w:ascii="GHEA Grapalat" w:hAnsi="GHEA Grapalat" w:cs="Sylfaen"/>
                <w:sz w:val="20"/>
                <w:szCs w:val="20"/>
              </w:rPr>
            </w:pPr>
          </w:p>
          <w:p w14:paraId="49E80C9D">
            <w:pPr>
              <w:rPr>
                <w:rFonts w:ascii="GHEA Grapalat" w:hAnsi="GHEA Grapalat" w:cs="Sylfaen"/>
                <w:sz w:val="20"/>
                <w:szCs w:val="20"/>
              </w:rPr>
            </w:pPr>
          </w:p>
          <w:p w14:paraId="0ECA00C1">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2DB5C94">
            <w:pPr>
              <w:rPr>
                <w:rFonts w:ascii="GHEA Grapalat" w:hAnsi="GHEA Grapalat" w:cs="Sylfaen"/>
                <w:sz w:val="20"/>
                <w:szCs w:val="20"/>
              </w:rPr>
            </w:pPr>
          </w:p>
          <w:p w14:paraId="58F153B1">
            <w:pPr>
              <w:rPr>
                <w:rFonts w:ascii="GHEA Grapalat" w:hAnsi="GHEA Grapalat" w:cs="Sylfaen"/>
                <w:sz w:val="20"/>
                <w:szCs w:val="20"/>
              </w:rPr>
            </w:pPr>
            <w:r>
              <w:rPr>
                <w:rFonts w:ascii="GHEA Grapalat" w:hAnsi="GHEA Grapalat" w:cs="Sylfaen"/>
                <w:sz w:val="20"/>
                <w:szCs w:val="20"/>
              </w:rPr>
              <w:t xml:space="preserve">  </w:t>
            </w:r>
          </w:p>
          <w:p w14:paraId="38CC5EFD">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11F07629">
            <w:pPr>
              <w:rPr>
                <w:rFonts w:ascii="GHEA Grapalat" w:hAnsi="GHEA Grapalat" w:cs="Sylfaen"/>
                <w:sz w:val="20"/>
                <w:szCs w:val="20"/>
              </w:rPr>
            </w:pPr>
            <w:r>
              <w:rPr>
                <w:rFonts w:ascii="GHEA Grapalat" w:hAnsi="GHEA Grapalat" w:cs="Sylfaen"/>
                <w:sz w:val="20"/>
                <w:szCs w:val="20"/>
              </w:rPr>
              <w:t xml:space="preserve">23.բ.                                                                 Կ.Տ.    </w:t>
            </w:r>
          </w:p>
          <w:p w14:paraId="3545BB3E">
            <w:pPr>
              <w:rPr>
                <w:rFonts w:ascii="GHEA Grapalat" w:hAnsi="GHEA Grapalat" w:cs="Sylfaen"/>
                <w:sz w:val="20"/>
                <w:szCs w:val="20"/>
              </w:rPr>
            </w:pPr>
          </w:p>
          <w:p w14:paraId="053664B9">
            <w:pPr>
              <w:rPr>
                <w:rFonts w:ascii="GHEA Grapalat" w:hAnsi="GHEA Grapalat" w:cs="Sylfaen"/>
                <w:sz w:val="20"/>
                <w:szCs w:val="20"/>
              </w:rPr>
            </w:pPr>
            <w:r>
              <w:rPr>
                <w:rFonts w:ascii="GHEA Grapalat" w:hAnsi="GHEA Grapalat" w:cs="Sylfaen"/>
                <w:sz w:val="20"/>
                <w:szCs w:val="20"/>
              </w:rPr>
              <w:t xml:space="preserve">                     </w:t>
            </w:r>
          </w:p>
          <w:p w14:paraId="40AB5D37">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638680F4">
            <w:pPr>
              <w:rPr>
                <w:rFonts w:ascii="GHEA Grapalat" w:hAnsi="GHEA Grapalat" w:cs="Sylfaen"/>
                <w:color w:val="000000"/>
                <w:sz w:val="20"/>
                <w:szCs w:val="20"/>
              </w:rPr>
            </w:pPr>
          </w:p>
          <w:p w14:paraId="6084E180">
            <w:pPr>
              <w:rPr>
                <w:rFonts w:ascii="GHEA Grapalat" w:hAnsi="GHEA Grapalat" w:cs="Sylfaen"/>
                <w:sz w:val="20"/>
                <w:szCs w:val="20"/>
              </w:rPr>
            </w:pPr>
          </w:p>
          <w:p w14:paraId="188FB86B">
            <w:pPr>
              <w:jc w:val="right"/>
              <w:rPr>
                <w:rFonts w:ascii="GHEA Grapalat" w:hAnsi="GHEA Grapalat" w:cs="Arial"/>
                <w:sz w:val="20"/>
                <w:szCs w:val="20"/>
              </w:rPr>
            </w:pPr>
          </w:p>
        </w:tc>
      </w:tr>
    </w:tbl>
    <w:p w14:paraId="72B9361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D591E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F1531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FF0A5C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52D6C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C0601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AE69EA5">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56938805">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79F7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8E56B1">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5DAE57A7">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18282815">
            <w:pPr>
              <w:jc w:val="center"/>
              <w:rPr>
                <w:rFonts w:ascii="GHEA Grapalat" w:hAnsi="GHEA Grapalat"/>
                <w:b/>
                <w:sz w:val="20"/>
                <w:szCs w:val="20"/>
              </w:rPr>
            </w:pPr>
            <w:r>
              <w:rPr>
                <w:rFonts w:ascii="GHEA Grapalat" w:hAnsi="GHEA Grapalat"/>
                <w:b/>
                <w:sz w:val="20"/>
                <w:szCs w:val="20"/>
              </w:rPr>
              <w:t>Նշված դաշտի/</w:t>
            </w:r>
          </w:p>
          <w:p w14:paraId="55D5A0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0BC406AB">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655A70F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78915DE">
            <w:pPr>
              <w:ind w:left="-588" w:firstLine="588"/>
              <w:jc w:val="center"/>
              <w:rPr>
                <w:rFonts w:ascii="GHEA Grapalat" w:hAnsi="GHEA Grapalat"/>
                <w:b/>
                <w:sz w:val="20"/>
                <w:szCs w:val="20"/>
              </w:rPr>
            </w:pPr>
            <w:r>
              <w:rPr>
                <w:rFonts w:ascii="GHEA Grapalat" w:hAnsi="GHEA Grapalat"/>
                <w:b/>
                <w:sz w:val="20"/>
                <w:szCs w:val="20"/>
              </w:rPr>
              <w:t>Վավերապայմանը</w:t>
            </w:r>
          </w:p>
          <w:p w14:paraId="084AFE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761160">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1B58FBDB">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58A7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503A1A">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296724C3">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08C228A0">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175C0F8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02F2241C">
            <w:pPr>
              <w:jc w:val="center"/>
              <w:rPr>
                <w:rFonts w:ascii="GHEA Grapalat" w:hAnsi="GHEA Grapalat"/>
                <w:b/>
                <w:sz w:val="20"/>
                <w:szCs w:val="20"/>
              </w:rPr>
            </w:pPr>
            <w:r>
              <w:rPr>
                <w:rFonts w:ascii="GHEA Grapalat" w:hAnsi="GHEA Grapalat"/>
                <w:b/>
                <w:sz w:val="20"/>
                <w:szCs w:val="20"/>
              </w:rPr>
              <w:t>5</w:t>
            </w:r>
          </w:p>
        </w:tc>
      </w:tr>
      <w:tr w14:paraId="1372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A2B3408">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7805DCBD">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3727A18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3E77D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E9F6BFB">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28F0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2A7819">
            <w:pPr>
              <w:pStyle w:val="76"/>
              <w:numPr>
                <w:ilvl w:val="0"/>
                <w:numId w:val="11"/>
              </w:numPr>
              <w:contextualSpacing/>
              <w:rPr>
                <w:rFonts w:ascii="GHEA Grapalat" w:hAnsi="GHEA Grapalat" w:cs="Times Armenian"/>
                <w:sz w:val="20"/>
                <w:szCs w:val="20"/>
              </w:rPr>
            </w:pPr>
          </w:p>
        </w:tc>
        <w:tc>
          <w:tcPr>
            <w:tcW w:w="1938" w:type="dxa"/>
            <w:tcBorders>
              <w:top w:val="single" w:color="auto" w:sz="4" w:space="0"/>
              <w:left w:val="single" w:color="auto" w:sz="4" w:space="0"/>
              <w:bottom w:val="single" w:color="auto" w:sz="4" w:space="0"/>
              <w:right w:val="single" w:color="auto" w:sz="4" w:space="0"/>
            </w:tcBorders>
          </w:tcPr>
          <w:p w14:paraId="3DAAC99A">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1A097E1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9B60E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4ED2D33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4442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2DA478">
            <w:pPr>
              <w:pStyle w:val="76"/>
              <w:numPr>
                <w:ilvl w:val="0"/>
                <w:numId w:val="11"/>
              </w:numPr>
              <w:ind w:hanging="436"/>
              <w:contextualSpacing/>
              <w:jc w:val="both"/>
              <w:rPr>
                <w:rFonts w:ascii="GHEA Grapalat" w:hAnsi="GHEA Grapalat" w:cs="Times Armenian"/>
                <w:sz w:val="20"/>
                <w:szCs w:val="20"/>
              </w:rPr>
            </w:pPr>
          </w:p>
        </w:tc>
        <w:tc>
          <w:tcPr>
            <w:tcW w:w="1938" w:type="dxa"/>
            <w:tcBorders>
              <w:top w:val="single" w:color="auto" w:sz="4" w:space="0"/>
              <w:left w:val="single" w:color="auto" w:sz="4" w:space="0"/>
              <w:bottom w:val="single" w:color="auto" w:sz="4" w:space="0"/>
              <w:right w:val="single" w:color="auto" w:sz="4" w:space="0"/>
            </w:tcBorders>
          </w:tcPr>
          <w:p w14:paraId="0C8506BD">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49F1C2B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720FFE">
            <w:pPr>
              <w:jc w:val="center"/>
              <w:rPr>
                <w:rFonts w:ascii="GHEA Grapalat" w:hAnsi="GHEA Grapalat"/>
                <w:sz w:val="20"/>
                <w:szCs w:val="20"/>
              </w:rPr>
            </w:pPr>
            <w:r>
              <w:rPr>
                <w:rFonts w:ascii="GHEA Grapalat" w:hAnsi="GHEA Grapalat"/>
                <w:sz w:val="20"/>
                <w:szCs w:val="20"/>
              </w:rPr>
              <w:t>պարտադիր</w:t>
            </w:r>
          </w:p>
          <w:p w14:paraId="072BA482">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DA2AB17">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F8A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FCFC772">
            <w:pPr>
              <w:pStyle w:val="76"/>
              <w:numPr>
                <w:ilvl w:val="0"/>
                <w:numId w:val="11"/>
              </w:numPr>
              <w:ind w:hanging="436"/>
              <w:contextualSpacing/>
              <w:jc w:val="both"/>
              <w:rPr>
                <w:rFonts w:ascii="GHEA Grapalat" w:hAnsi="GHEA Grapalat" w:cs="Times Armenian"/>
                <w:sz w:val="20"/>
                <w:szCs w:val="20"/>
              </w:rPr>
            </w:pPr>
          </w:p>
        </w:tc>
        <w:tc>
          <w:tcPr>
            <w:tcW w:w="1938" w:type="dxa"/>
            <w:tcBorders>
              <w:top w:val="single" w:color="auto" w:sz="4" w:space="0"/>
              <w:left w:val="single" w:color="auto" w:sz="4" w:space="0"/>
              <w:bottom w:val="single" w:color="auto" w:sz="4" w:space="0"/>
              <w:right w:val="single" w:color="auto" w:sz="4" w:space="0"/>
            </w:tcBorders>
          </w:tcPr>
          <w:p w14:paraId="16520E2F">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64B3A87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A19CAD3">
            <w:pPr>
              <w:jc w:val="center"/>
              <w:rPr>
                <w:rFonts w:ascii="GHEA Grapalat" w:hAnsi="GHEA Grapalat"/>
                <w:sz w:val="20"/>
                <w:szCs w:val="20"/>
              </w:rPr>
            </w:pPr>
            <w:r>
              <w:rPr>
                <w:rFonts w:ascii="GHEA Grapalat" w:hAnsi="GHEA Grapalat"/>
                <w:sz w:val="20"/>
                <w:szCs w:val="20"/>
              </w:rPr>
              <w:t>պարտադիր</w:t>
            </w:r>
          </w:p>
          <w:p w14:paraId="6BA97C9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43DC5B36">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272D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91C092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8B79482">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267E55C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C88DC61">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124840C5">
            <w:pPr>
              <w:jc w:val="center"/>
              <w:rPr>
                <w:rFonts w:ascii="GHEA Grapalat" w:hAnsi="GHEA Grapalat"/>
                <w:sz w:val="20"/>
                <w:szCs w:val="20"/>
              </w:rPr>
            </w:pPr>
            <w:r>
              <w:rPr>
                <w:rFonts w:ascii="GHEA Grapalat" w:hAnsi="GHEA Grapalat"/>
                <w:sz w:val="20"/>
                <w:szCs w:val="20"/>
              </w:rPr>
              <w:t>լրացվում է վճարողի կողմից</w:t>
            </w:r>
          </w:p>
        </w:tc>
      </w:tr>
      <w:tr w14:paraId="2943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E138DCA">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6A2DA3B">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6621D13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2233174">
            <w:pPr>
              <w:jc w:val="center"/>
              <w:rPr>
                <w:rFonts w:ascii="GHEA Grapalat" w:hAnsi="GHEA Grapalat"/>
                <w:sz w:val="20"/>
                <w:szCs w:val="20"/>
              </w:rPr>
            </w:pPr>
            <w:r>
              <w:rPr>
                <w:rFonts w:ascii="GHEA Grapalat" w:hAnsi="GHEA Grapalat"/>
                <w:sz w:val="20"/>
                <w:szCs w:val="20"/>
              </w:rPr>
              <w:t>պարտադիր</w:t>
            </w:r>
          </w:p>
          <w:p w14:paraId="70EABE22">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4EF163D3">
            <w:pPr>
              <w:jc w:val="center"/>
              <w:rPr>
                <w:rFonts w:ascii="GHEA Grapalat" w:hAnsi="GHEA Grapalat"/>
                <w:sz w:val="20"/>
                <w:szCs w:val="20"/>
              </w:rPr>
            </w:pPr>
            <w:r>
              <w:rPr>
                <w:rFonts w:ascii="GHEA Grapalat" w:hAnsi="GHEA Grapalat"/>
                <w:sz w:val="20"/>
                <w:szCs w:val="20"/>
              </w:rPr>
              <w:t>լրացվում է վճարողի կողմից</w:t>
            </w:r>
          </w:p>
        </w:tc>
      </w:tr>
      <w:tr w14:paraId="575C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295DD3">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79ED5122">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107B1E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DB5404F">
            <w:pPr>
              <w:jc w:val="center"/>
              <w:rPr>
                <w:rFonts w:ascii="GHEA Grapalat" w:hAnsi="GHEA Grapalat"/>
                <w:sz w:val="20"/>
                <w:szCs w:val="20"/>
              </w:rPr>
            </w:pPr>
            <w:r>
              <w:rPr>
                <w:rFonts w:ascii="GHEA Grapalat" w:hAnsi="GHEA Grapalat"/>
                <w:sz w:val="20"/>
                <w:szCs w:val="20"/>
              </w:rPr>
              <w:t>ոչ պարտադիր</w:t>
            </w:r>
          </w:p>
          <w:p w14:paraId="67EBAD5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F67FDD0">
            <w:pPr>
              <w:jc w:val="center"/>
              <w:rPr>
                <w:rFonts w:ascii="GHEA Grapalat" w:hAnsi="GHEA Grapalat"/>
                <w:sz w:val="20"/>
                <w:szCs w:val="20"/>
              </w:rPr>
            </w:pPr>
            <w:r>
              <w:rPr>
                <w:rFonts w:ascii="GHEA Grapalat" w:hAnsi="GHEA Grapalat"/>
                <w:sz w:val="20"/>
                <w:szCs w:val="20"/>
              </w:rPr>
              <w:t>լրացվում է վճարողի կողմից</w:t>
            </w:r>
          </w:p>
        </w:tc>
      </w:tr>
      <w:tr w14:paraId="43D9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87A91C">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21A9607B">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041CCB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5648613">
            <w:pPr>
              <w:jc w:val="center"/>
              <w:rPr>
                <w:rFonts w:ascii="GHEA Grapalat" w:hAnsi="GHEA Grapalat"/>
                <w:sz w:val="20"/>
                <w:szCs w:val="20"/>
              </w:rPr>
            </w:pPr>
            <w:r>
              <w:rPr>
                <w:rFonts w:ascii="GHEA Grapalat" w:hAnsi="GHEA Grapalat"/>
                <w:sz w:val="20"/>
                <w:szCs w:val="20"/>
              </w:rPr>
              <w:t>ոչ պարտադիր</w:t>
            </w:r>
          </w:p>
          <w:p w14:paraId="6A38A82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4013605B">
            <w:pPr>
              <w:jc w:val="center"/>
              <w:rPr>
                <w:rFonts w:ascii="GHEA Grapalat" w:hAnsi="GHEA Grapalat"/>
                <w:sz w:val="20"/>
                <w:szCs w:val="20"/>
              </w:rPr>
            </w:pPr>
            <w:r>
              <w:rPr>
                <w:rFonts w:ascii="GHEA Grapalat" w:hAnsi="GHEA Grapalat"/>
                <w:sz w:val="20"/>
                <w:szCs w:val="20"/>
              </w:rPr>
              <w:t>լրացվում է վճարողի կողմից</w:t>
            </w:r>
          </w:p>
        </w:tc>
      </w:tr>
      <w:tr w14:paraId="2382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DDAB3BF">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B035809">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7321DE1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329DFDF">
            <w:pPr>
              <w:jc w:val="center"/>
              <w:rPr>
                <w:rFonts w:ascii="GHEA Grapalat" w:hAnsi="GHEA Grapalat"/>
                <w:sz w:val="20"/>
                <w:szCs w:val="20"/>
              </w:rPr>
            </w:pPr>
            <w:r>
              <w:rPr>
                <w:rFonts w:ascii="GHEA Grapalat" w:hAnsi="GHEA Grapalat"/>
                <w:sz w:val="20"/>
                <w:szCs w:val="20"/>
              </w:rPr>
              <w:t>պարտադիր</w:t>
            </w:r>
          </w:p>
          <w:p w14:paraId="248FA1E1">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08170EF0">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651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AF63B9">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26084EF2">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214FFF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C86AB5">
            <w:pPr>
              <w:jc w:val="center"/>
              <w:rPr>
                <w:rFonts w:ascii="GHEA Grapalat" w:hAnsi="GHEA Grapalat"/>
                <w:sz w:val="20"/>
                <w:szCs w:val="20"/>
              </w:rPr>
            </w:pPr>
            <w:r>
              <w:rPr>
                <w:rFonts w:ascii="GHEA Grapalat" w:hAnsi="GHEA Grapalat"/>
                <w:sz w:val="20"/>
                <w:szCs w:val="20"/>
              </w:rPr>
              <w:t>ոչ պարտադիր</w:t>
            </w:r>
          </w:p>
          <w:p w14:paraId="3AC1541B">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6DD2091">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2F2D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79BB412">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62351ADC">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35DA6F6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0BA600D">
            <w:pPr>
              <w:jc w:val="center"/>
              <w:rPr>
                <w:rFonts w:ascii="GHEA Grapalat" w:hAnsi="GHEA Grapalat"/>
                <w:sz w:val="20"/>
                <w:szCs w:val="20"/>
              </w:rPr>
            </w:pPr>
            <w:r>
              <w:rPr>
                <w:rFonts w:ascii="GHEA Grapalat" w:hAnsi="GHEA Grapalat"/>
                <w:sz w:val="20"/>
                <w:szCs w:val="20"/>
              </w:rPr>
              <w:t>ոչ պարտադիր</w:t>
            </w:r>
          </w:p>
          <w:p w14:paraId="5E1B3E6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529C9FE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0BF5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D8EB1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68B55AEF">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5D7C75C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EA6BC9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F681D4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9D8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7F5154">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31A1A335">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2F06377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1D4D50B">
            <w:pPr>
              <w:jc w:val="center"/>
              <w:rPr>
                <w:rFonts w:ascii="GHEA Grapalat" w:hAnsi="GHEA Grapalat"/>
                <w:sz w:val="20"/>
                <w:szCs w:val="20"/>
              </w:rPr>
            </w:pPr>
            <w:r>
              <w:rPr>
                <w:rFonts w:ascii="GHEA Grapalat" w:hAnsi="GHEA Grapalat"/>
                <w:sz w:val="20"/>
                <w:szCs w:val="20"/>
              </w:rPr>
              <w:t>պարտադիր</w:t>
            </w:r>
          </w:p>
          <w:p w14:paraId="4625526A">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4FD39640">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0CF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D64877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0B6B40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0C7568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57B54E1">
            <w:pPr>
              <w:jc w:val="center"/>
              <w:rPr>
                <w:rFonts w:ascii="GHEA Grapalat" w:hAnsi="GHEA Grapalat"/>
                <w:sz w:val="20"/>
                <w:szCs w:val="20"/>
              </w:rPr>
            </w:pPr>
            <w:r>
              <w:rPr>
                <w:rFonts w:ascii="GHEA Grapalat" w:hAnsi="GHEA Grapalat"/>
                <w:sz w:val="20"/>
                <w:szCs w:val="20"/>
              </w:rPr>
              <w:t>պարտադիր</w:t>
            </w:r>
          </w:p>
          <w:p w14:paraId="750243BE">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2FE7D6D2">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11F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A189FEC">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EBB9C7E">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561711BA">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3736C8F">
            <w:pPr>
              <w:jc w:val="center"/>
              <w:rPr>
                <w:rFonts w:ascii="GHEA Grapalat" w:hAnsi="GHEA Grapalat"/>
                <w:sz w:val="20"/>
                <w:szCs w:val="20"/>
                <w:lang w:val="hy-AM"/>
              </w:rPr>
            </w:pPr>
            <w:r>
              <w:rPr>
                <w:rFonts w:ascii="GHEA Grapalat" w:hAnsi="GHEA Grapalat"/>
                <w:sz w:val="20"/>
                <w:szCs w:val="20"/>
                <w:lang w:val="hy-AM"/>
              </w:rPr>
              <w:t>ոչ պարտադիր</w:t>
            </w:r>
          </w:p>
          <w:p w14:paraId="181F87B3">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7C2A3C7B">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6B1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77F3DF4">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388D3134">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4329068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E56B03D">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5D45D0E1">
            <w:pPr>
              <w:jc w:val="center"/>
              <w:rPr>
                <w:rFonts w:ascii="GHEA Grapalat" w:hAnsi="GHEA Grapalat"/>
                <w:sz w:val="20"/>
                <w:szCs w:val="20"/>
              </w:rPr>
            </w:pPr>
            <w:r>
              <w:rPr>
                <w:rFonts w:ascii="GHEA Grapalat" w:hAnsi="GHEA Grapalat"/>
                <w:sz w:val="20"/>
                <w:szCs w:val="20"/>
              </w:rPr>
              <w:t>լրացվում է վճարողի կողմից</w:t>
            </w:r>
          </w:p>
        </w:tc>
      </w:tr>
      <w:tr w14:paraId="1126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D6771B4">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302A5F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71FEBC3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5340215">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6D5E6AE">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1F5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A25CE4F">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5CC24808">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6FC5F35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32269E">
            <w:pPr>
              <w:jc w:val="center"/>
              <w:rPr>
                <w:rFonts w:ascii="GHEA Grapalat" w:hAnsi="GHEA Grapalat"/>
                <w:sz w:val="20"/>
                <w:szCs w:val="20"/>
              </w:rPr>
            </w:pPr>
            <w:r>
              <w:rPr>
                <w:rFonts w:ascii="GHEA Grapalat" w:hAnsi="GHEA Grapalat"/>
                <w:sz w:val="20"/>
                <w:szCs w:val="20"/>
              </w:rPr>
              <w:t>պարտադիր</w:t>
            </w:r>
          </w:p>
          <w:p w14:paraId="76605623">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71443D4">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2FD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A297368">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20A8BF7F">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6DB12B0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AD5190D">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5B6A79D">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19DCF02C">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27BDFF50">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1EEE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B308B8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3FD531F1">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3F393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EB287A">
            <w:pPr>
              <w:jc w:val="center"/>
              <w:rPr>
                <w:rFonts w:ascii="GHEA Grapalat" w:hAnsi="GHEA Grapalat"/>
                <w:sz w:val="20"/>
                <w:szCs w:val="20"/>
              </w:rPr>
            </w:pPr>
            <w:r>
              <w:rPr>
                <w:rFonts w:ascii="GHEA Grapalat" w:hAnsi="GHEA Grapalat"/>
                <w:sz w:val="20"/>
                <w:szCs w:val="20"/>
              </w:rPr>
              <w:t>ոչ պարտադիր</w:t>
            </w:r>
          </w:p>
          <w:p w14:paraId="1CF840B5">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E6B174B">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35BCE3C8">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7282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266D0F1">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2C32C396">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FDE0DC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DEAF">
            <w:pPr>
              <w:jc w:val="center"/>
              <w:rPr>
                <w:rFonts w:ascii="GHEA Grapalat" w:hAnsi="GHEA Grapalat"/>
                <w:sz w:val="20"/>
                <w:szCs w:val="20"/>
              </w:rPr>
            </w:pPr>
            <w:r>
              <w:rPr>
                <w:rFonts w:ascii="GHEA Grapalat" w:hAnsi="GHEA Grapalat"/>
                <w:sz w:val="20"/>
                <w:szCs w:val="20"/>
              </w:rPr>
              <w:t>պարտադիր</w:t>
            </w:r>
          </w:p>
          <w:p w14:paraId="5B2D0C6A">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4AADD77">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053B21F4">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57589D6B">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34E5E486">
            <w:pPr>
              <w:jc w:val="center"/>
              <w:rPr>
                <w:rFonts w:ascii="GHEA Grapalat" w:hAnsi="GHEA Grapalat"/>
                <w:sz w:val="20"/>
                <w:szCs w:val="20"/>
                <w:lang w:val="hy-AM"/>
              </w:rPr>
            </w:pPr>
          </w:p>
        </w:tc>
      </w:tr>
      <w:tr w14:paraId="71DB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08A289AB">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07FF443E">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0BF07FA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4EC9AD1">
            <w:pPr>
              <w:jc w:val="center"/>
              <w:rPr>
                <w:rFonts w:ascii="GHEA Grapalat" w:hAnsi="GHEA Grapalat"/>
                <w:sz w:val="20"/>
                <w:szCs w:val="20"/>
              </w:rPr>
            </w:pPr>
            <w:r>
              <w:rPr>
                <w:rFonts w:ascii="GHEA Grapalat" w:hAnsi="GHEA Grapalat"/>
                <w:sz w:val="20"/>
                <w:szCs w:val="20"/>
              </w:rPr>
              <w:t xml:space="preserve">պարտադիր` </w:t>
            </w:r>
          </w:p>
          <w:p w14:paraId="66295BC0">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388672C">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1813CE30">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1993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DD8B0F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D9B8ADF">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3169B4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FFD5E64">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525BF330">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7A8139EE">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1202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5B4ED24">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08C1A1D4">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750EC2A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73BC0ED">
            <w:pPr>
              <w:jc w:val="center"/>
              <w:rPr>
                <w:rFonts w:ascii="GHEA Grapalat" w:hAnsi="GHEA Grapalat"/>
                <w:sz w:val="20"/>
                <w:szCs w:val="20"/>
              </w:rPr>
            </w:pPr>
            <w:r>
              <w:rPr>
                <w:rFonts w:ascii="GHEA Grapalat" w:hAnsi="GHEA Grapalat"/>
                <w:sz w:val="20"/>
                <w:szCs w:val="20"/>
              </w:rPr>
              <w:t xml:space="preserve">պարտադիր` </w:t>
            </w:r>
          </w:p>
          <w:p w14:paraId="215EC1EF">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2A4623D6">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0FA15AB">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1449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62CC6A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1F11F5C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049B8A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C1EB23C">
            <w:pPr>
              <w:jc w:val="center"/>
              <w:rPr>
                <w:rFonts w:ascii="GHEA Grapalat" w:hAnsi="GHEA Grapalat"/>
                <w:sz w:val="20"/>
                <w:szCs w:val="20"/>
              </w:rPr>
            </w:pPr>
            <w:r>
              <w:rPr>
                <w:rFonts w:ascii="GHEA Grapalat" w:hAnsi="GHEA Grapalat"/>
                <w:sz w:val="20"/>
                <w:szCs w:val="20"/>
              </w:rPr>
              <w:t>պարտադիր</w:t>
            </w:r>
          </w:p>
          <w:p w14:paraId="208C411F">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2E0AD15C">
            <w:pPr>
              <w:jc w:val="center"/>
              <w:rPr>
                <w:rFonts w:ascii="GHEA Grapalat" w:hAnsi="GHEA Grapalat"/>
                <w:sz w:val="20"/>
                <w:szCs w:val="20"/>
              </w:rPr>
            </w:pPr>
          </w:p>
        </w:tc>
      </w:tr>
      <w:tr w14:paraId="3EE2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250D2A51">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4BB58688">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062E86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F04B88E">
            <w:pPr>
              <w:jc w:val="center"/>
              <w:rPr>
                <w:rFonts w:ascii="GHEA Grapalat" w:hAnsi="GHEA Grapalat"/>
                <w:sz w:val="20"/>
                <w:szCs w:val="20"/>
              </w:rPr>
            </w:pPr>
            <w:r>
              <w:rPr>
                <w:rFonts w:ascii="GHEA Grapalat" w:hAnsi="GHEA Grapalat"/>
                <w:sz w:val="20"/>
                <w:szCs w:val="20"/>
              </w:rPr>
              <w:t>պարտադիր</w:t>
            </w:r>
          </w:p>
          <w:p w14:paraId="6551848D">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0E840A8C">
            <w:pPr>
              <w:jc w:val="center"/>
              <w:rPr>
                <w:rFonts w:ascii="GHEA Grapalat" w:hAnsi="GHEA Grapalat"/>
                <w:sz w:val="20"/>
                <w:szCs w:val="20"/>
              </w:rPr>
            </w:pPr>
          </w:p>
        </w:tc>
      </w:tr>
      <w:tr w14:paraId="39DE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50E5086">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4D0D122F">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C7131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F54F6E8">
            <w:pPr>
              <w:jc w:val="center"/>
              <w:rPr>
                <w:rFonts w:ascii="GHEA Grapalat" w:hAnsi="GHEA Grapalat"/>
                <w:sz w:val="20"/>
                <w:szCs w:val="20"/>
              </w:rPr>
            </w:pPr>
            <w:r>
              <w:rPr>
                <w:rFonts w:ascii="GHEA Grapalat" w:hAnsi="GHEA Grapalat"/>
                <w:sz w:val="20"/>
                <w:szCs w:val="20"/>
              </w:rPr>
              <w:t>պարտադիր</w:t>
            </w:r>
          </w:p>
          <w:p w14:paraId="037D5F6F">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13FEDF21">
            <w:pPr>
              <w:jc w:val="center"/>
              <w:rPr>
                <w:rFonts w:ascii="GHEA Grapalat" w:hAnsi="GHEA Grapalat"/>
                <w:sz w:val="20"/>
                <w:szCs w:val="20"/>
              </w:rPr>
            </w:pPr>
          </w:p>
        </w:tc>
      </w:tr>
      <w:tr w14:paraId="5B37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AD44DF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4E6216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21084B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338570">
            <w:pPr>
              <w:jc w:val="center"/>
              <w:rPr>
                <w:rFonts w:ascii="GHEA Grapalat" w:hAnsi="GHEA Grapalat"/>
                <w:sz w:val="20"/>
                <w:szCs w:val="20"/>
              </w:rPr>
            </w:pPr>
            <w:r>
              <w:rPr>
                <w:rFonts w:ascii="GHEA Grapalat" w:hAnsi="GHEA Grapalat"/>
                <w:sz w:val="20"/>
                <w:szCs w:val="20"/>
              </w:rPr>
              <w:t>ոչ պարտադիր</w:t>
            </w:r>
          </w:p>
          <w:p w14:paraId="06392F1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49497E">
            <w:pPr>
              <w:jc w:val="center"/>
              <w:rPr>
                <w:rFonts w:ascii="GHEA Grapalat" w:hAnsi="GHEA Grapalat"/>
                <w:sz w:val="20"/>
                <w:szCs w:val="20"/>
              </w:rPr>
            </w:pPr>
          </w:p>
        </w:tc>
      </w:tr>
      <w:tr w14:paraId="7367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2EEC55">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DA8B163">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7BE1251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54964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EAEE0A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C2F5AB6">
            <w:pPr>
              <w:jc w:val="center"/>
              <w:rPr>
                <w:rFonts w:ascii="GHEA Grapalat" w:hAnsi="GHEA Grapalat"/>
                <w:sz w:val="20"/>
                <w:szCs w:val="20"/>
              </w:rPr>
            </w:pPr>
          </w:p>
        </w:tc>
      </w:tr>
      <w:tr w14:paraId="08D3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1B5F62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3024C01A">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1DAEE0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241940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36A4527">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76960E29">
            <w:pPr>
              <w:jc w:val="center"/>
              <w:rPr>
                <w:rFonts w:ascii="GHEA Grapalat" w:hAnsi="GHEA Grapalat"/>
                <w:sz w:val="20"/>
                <w:szCs w:val="20"/>
              </w:rPr>
            </w:pPr>
          </w:p>
        </w:tc>
      </w:tr>
    </w:tbl>
    <w:p w14:paraId="3FCBF5D9">
      <w:pPr>
        <w:pStyle w:val="33"/>
        <w:jc w:val="right"/>
        <w:rPr>
          <w:rFonts w:ascii="GHEA Grapalat" w:hAnsi="GHEA Grapalat" w:cs="Sylfaen"/>
          <w:i w:val="0"/>
          <w:lang w:val="en-US"/>
        </w:rPr>
      </w:pPr>
    </w:p>
    <w:p w14:paraId="107249EB">
      <w:pPr>
        <w:pStyle w:val="33"/>
        <w:jc w:val="right"/>
        <w:rPr>
          <w:rFonts w:ascii="GHEA Grapalat" w:hAnsi="GHEA Grapalat" w:cs="Sylfaen"/>
          <w:i w:val="0"/>
          <w:lang w:val="en-US"/>
        </w:rPr>
      </w:pPr>
    </w:p>
    <w:p w14:paraId="2CDCCD4A">
      <w:pPr>
        <w:pStyle w:val="33"/>
        <w:jc w:val="right"/>
        <w:rPr>
          <w:rFonts w:ascii="GHEA Grapalat" w:hAnsi="GHEA Grapalat" w:cs="Sylfaen"/>
          <w:i w:val="0"/>
          <w:lang w:val="en-US"/>
        </w:rPr>
      </w:pPr>
    </w:p>
    <w:p w14:paraId="25C31D9F">
      <w:pPr>
        <w:pStyle w:val="33"/>
        <w:jc w:val="right"/>
        <w:rPr>
          <w:rFonts w:ascii="GHEA Grapalat" w:hAnsi="GHEA Grapalat" w:cs="Sylfaen"/>
          <w:i w:val="0"/>
          <w:lang w:val="en-US"/>
        </w:rPr>
      </w:pPr>
    </w:p>
    <w:p w14:paraId="75E55C34">
      <w:pPr>
        <w:ind w:left="-66"/>
        <w:jc w:val="center"/>
        <w:rPr>
          <w:rFonts w:ascii="GHEA Grapalat" w:hAnsi="GHEA Grapalat" w:cs="Sylfaen"/>
          <w:b/>
          <w:lang w:val="hy-AM"/>
        </w:rPr>
      </w:pPr>
    </w:p>
    <w:p w14:paraId="47EE88B5">
      <w:pPr>
        <w:ind w:left="-66"/>
        <w:jc w:val="center"/>
        <w:rPr>
          <w:rFonts w:ascii="GHEA Grapalat" w:hAnsi="GHEA Grapalat" w:cs="Sylfaen"/>
          <w:b/>
          <w:lang w:val="hy-AM"/>
        </w:rPr>
      </w:pPr>
    </w:p>
    <w:p w14:paraId="1FDEF62D">
      <w:pPr>
        <w:ind w:left="-66"/>
        <w:jc w:val="center"/>
        <w:rPr>
          <w:rFonts w:ascii="GHEA Grapalat" w:hAnsi="GHEA Grapalat" w:cs="Sylfaen"/>
          <w:b/>
          <w:lang w:val="hy-AM"/>
        </w:rPr>
      </w:pPr>
    </w:p>
    <w:p w14:paraId="30189442">
      <w:pPr>
        <w:ind w:left="-66"/>
        <w:jc w:val="center"/>
        <w:rPr>
          <w:rFonts w:ascii="GHEA Grapalat" w:hAnsi="GHEA Grapalat" w:cs="Sylfaen"/>
          <w:b/>
          <w:lang w:val="hy-AM"/>
        </w:rPr>
      </w:pPr>
    </w:p>
    <w:p w14:paraId="30ACD0CC">
      <w:pPr>
        <w:ind w:left="-66"/>
        <w:jc w:val="center"/>
        <w:rPr>
          <w:rFonts w:ascii="GHEA Grapalat" w:hAnsi="GHEA Grapalat" w:cs="Sylfaen"/>
          <w:b/>
          <w:lang w:val="hy-AM"/>
        </w:rPr>
      </w:pPr>
    </w:p>
    <w:p w14:paraId="3AA9BB96">
      <w:pPr>
        <w:pStyle w:val="23"/>
        <w:spacing w:line="240" w:lineRule="auto"/>
        <w:jc w:val="right"/>
        <w:rPr>
          <w:rFonts w:ascii="GHEA Grapalat" w:hAnsi="GHEA Grapalat" w:cs="Sylfaen"/>
          <w:b/>
        </w:rPr>
      </w:pPr>
    </w:p>
    <w:p w14:paraId="4D511B68">
      <w:pPr>
        <w:pStyle w:val="23"/>
        <w:spacing w:line="240" w:lineRule="auto"/>
        <w:jc w:val="right"/>
        <w:rPr>
          <w:rFonts w:ascii="GHEA Grapalat" w:hAnsi="GHEA Grapalat" w:cs="Sylfaen"/>
          <w:b/>
        </w:rPr>
      </w:pPr>
    </w:p>
    <w:p w14:paraId="01059175">
      <w:pPr>
        <w:pStyle w:val="23"/>
        <w:spacing w:line="240" w:lineRule="auto"/>
        <w:jc w:val="right"/>
        <w:rPr>
          <w:rFonts w:ascii="GHEA Grapalat" w:hAnsi="GHEA Grapalat" w:cs="Sylfaen"/>
          <w:b/>
        </w:rPr>
      </w:pPr>
    </w:p>
    <w:p w14:paraId="74E77DEC">
      <w:pPr>
        <w:pStyle w:val="23"/>
        <w:spacing w:line="240" w:lineRule="auto"/>
        <w:jc w:val="right"/>
        <w:rPr>
          <w:rFonts w:ascii="GHEA Grapalat" w:hAnsi="GHEA Grapalat" w:cs="Sylfaen"/>
          <w:b/>
        </w:rPr>
      </w:pPr>
    </w:p>
    <w:p w14:paraId="4FB2E1D3">
      <w:pPr>
        <w:pStyle w:val="23"/>
        <w:spacing w:line="240" w:lineRule="auto"/>
        <w:jc w:val="right"/>
        <w:rPr>
          <w:rFonts w:ascii="GHEA Grapalat" w:hAnsi="GHEA Grapalat" w:cs="Sylfaen"/>
          <w:b/>
        </w:rPr>
      </w:pPr>
    </w:p>
    <w:p w14:paraId="48362043">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6F1EB42B">
      <w:pPr>
        <w:pStyle w:val="23"/>
        <w:spacing w:line="240" w:lineRule="auto"/>
        <w:jc w:val="right"/>
        <w:rPr>
          <w:rFonts w:ascii="GHEA Grapalat" w:hAnsi="GHEA Grapalat" w:cs="Arial"/>
          <w:b/>
          <w:lang w:val="es-ES"/>
        </w:rPr>
      </w:pPr>
      <w:r>
        <w:rPr>
          <w:rFonts w:ascii="GHEA Grapalat" w:hAnsi="GHEA Grapalat"/>
          <w:i/>
          <w:lang w:val="af-ZA"/>
        </w:rPr>
        <w:t>ՏՊՏՏՔՀ-ԳՀԱՊՁԲ-2025/2</w:t>
      </w:r>
      <w:r>
        <w:rPr>
          <w:rFonts w:ascii="GHEA Grapalat" w:hAnsi="GHEA Grapalat" w:cs="Sylfaen"/>
          <w:i/>
          <w:lang w:val="hy-AM"/>
        </w:rPr>
        <w:t xml:space="preserve">  </w:t>
      </w:r>
      <w:r>
        <w:rPr>
          <w:rFonts w:ascii="GHEA Grapalat" w:hAnsi="GHEA Grapalat" w:cs="Sylfaen"/>
          <w:b/>
          <w:lang w:val="es-ES"/>
        </w:rPr>
        <w:t>ծածկագրով</w:t>
      </w:r>
    </w:p>
    <w:p w14:paraId="079C77A7">
      <w:pPr>
        <w:pStyle w:val="23"/>
        <w:spacing w:line="240" w:lineRule="auto"/>
        <w:jc w:val="right"/>
        <w:rPr>
          <w:rFonts w:ascii="GHEA Grapalat" w:hAnsi="GHEA Grapalat" w:cs="Arial"/>
          <w:b/>
          <w:lang w:val="es-ES"/>
        </w:rPr>
      </w:pPr>
      <w:r>
        <w:rPr>
          <w:rFonts w:ascii="GHEA Grapalat" w:hAnsi="GHEA Grapalat" w:cs="Sylfaen"/>
          <w:b/>
          <w:lang w:val="hy-AM"/>
        </w:rPr>
        <w:t>գնագշման</w:t>
      </w:r>
      <w:r>
        <w:rPr>
          <w:rFonts w:ascii="GHEA Grapalat" w:hAnsi="GHEA Grapalat" w:cs="Sylfaen"/>
          <w:b/>
          <w:lang w:val="es-ES"/>
        </w:rPr>
        <w:t xml:space="preserve"> </w:t>
      </w:r>
      <w:r>
        <w:rPr>
          <w:rFonts w:ascii="GHEA Grapalat" w:hAnsi="GHEA Grapalat" w:cs="Sylfaen"/>
          <w:b/>
          <w:lang w:val="hy-AM"/>
        </w:rPr>
        <w:t>հարցման</w:t>
      </w:r>
      <w:r>
        <w:rPr>
          <w:rFonts w:ascii="GHEA Grapalat" w:hAnsi="GHEA Grapalat" w:cs="Arial"/>
          <w:b/>
          <w:lang w:val="es-ES"/>
        </w:rPr>
        <w:t xml:space="preserve"> </w:t>
      </w:r>
      <w:r>
        <w:rPr>
          <w:rFonts w:ascii="GHEA Grapalat" w:hAnsi="GHEA Grapalat" w:cs="Sylfaen"/>
          <w:b/>
          <w:lang w:val="es-ES"/>
        </w:rPr>
        <w:t>հրավերի</w:t>
      </w:r>
    </w:p>
    <w:p w14:paraId="52EB8A12">
      <w:pPr>
        <w:jc w:val="right"/>
        <w:rPr>
          <w:rFonts w:ascii="GHEA Grapalat" w:hAnsi="GHEA Grapalat"/>
          <w:i/>
          <w:sz w:val="20"/>
          <w:lang w:val="es-ES"/>
        </w:rPr>
      </w:pPr>
    </w:p>
    <w:p w14:paraId="67E0378D">
      <w:pPr>
        <w:tabs>
          <w:tab w:val="left" w:pos="2268"/>
        </w:tabs>
        <w:ind w:left="-284" w:firstLine="284"/>
        <w:jc w:val="right"/>
        <w:rPr>
          <w:rFonts w:ascii="GHEA Grapalat" w:hAnsi="GHEA Grapalat"/>
          <w:lang w:val="hy-AM"/>
        </w:rPr>
      </w:pPr>
    </w:p>
    <w:p w14:paraId="0565762E">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63CB3BE8">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51AB33C">
      <w:pPr>
        <w:ind w:left="-142" w:firstLine="142"/>
        <w:jc w:val="center"/>
        <w:rPr>
          <w:rFonts w:ascii="GHEA Grapalat" w:hAnsi="GHEA Grapalat"/>
          <w:b/>
          <w:sz w:val="22"/>
          <w:szCs w:val="22"/>
          <w:u w:val="single"/>
          <w:lang w:val="hy-AM"/>
        </w:rPr>
      </w:pPr>
      <w:r>
        <w:rPr>
          <w:rFonts w:ascii="GHEA Grapalat" w:hAnsi="GHEA Grapalat"/>
          <w:b/>
          <w:sz w:val="22"/>
          <w:szCs w:val="22"/>
          <w:lang w:val="hy-AM"/>
        </w:rPr>
        <w:t xml:space="preserve">N </w:t>
      </w:r>
      <w:r>
        <w:rPr>
          <w:rFonts w:ascii="GHEA Grapalat" w:hAnsi="GHEA Grapalat"/>
          <w:b/>
          <w:i/>
          <w:sz w:val="20"/>
          <w:szCs w:val="20"/>
          <w:lang w:val="af-ZA"/>
        </w:rPr>
        <w:t>ՏՊՏՏՔՀ-ԳՀԱՊՁԲ-2025/2</w:t>
      </w:r>
      <w:r>
        <w:rPr>
          <w:rFonts w:ascii="GHEA Grapalat" w:hAnsi="GHEA Grapalat" w:cs="Sylfaen"/>
          <w:i/>
          <w:sz w:val="20"/>
          <w:szCs w:val="20"/>
          <w:lang w:val="hy-AM"/>
        </w:rPr>
        <w:t xml:space="preserve">    </w:t>
      </w:r>
    </w:p>
    <w:p w14:paraId="3BF1F3D3">
      <w:pPr>
        <w:jc w:val="center"/>
        <w:rPr>
          <w:rFonts w:ascii="GHEA Grapalat" w:hAnsi="GHEA Grapalat" w:cs="Sylfaen"/>
          <w:sz w:val="20"/>
          <w:lang w:val="hy-AM"/>
        </w:rPr>
      </w:pPr>
    </w:p>
    <w:p w14:paraId="4DDA2C73">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563608DE">
      <w:pPr>
        <w:tabs>
          <w:tab w:val="left" w:pos="720"/>
          <w:tab w:val="left" w:pos="1440"/>
          <w:tab w:val="left" w:pos="8865"/>
        </w:tabs>
        <w:jc w:val="both"/>
        <w:rPr>
          <w:rFonts w:ascii="GHEA Grapalat" w:hAnsi="GHEA Grapalat" w:cs="Sylfaen"/>
          <w:sz w:val="20"/>
          <w:lang w:val="hy-AM"/>
        </w:rPr>
      </w:pPr>
    </w:p>
    <w:p w14:paraId="6555ED17">
      <w:pPr>
        <w:ind w:firstLine="720"/>
        <w:jc w:val="both"/>
        <w:rPr>
          <w:rFonts w:ascii="GHEA Grapalat" w:hAnsi="GHEA Grapalat"/>
          <w:sz w:val="20"/>
          <w:lang w:val="hy-AM"/>
        </w:rPr>
      </w:pPr>
      <w:r>
        <w:rPr>
          <w:rFonts w:ascii="GHEA Grapalat" w:hAnsi="GHEA Grapalat"/>
          <w:sz w:val="20"/>
          <w:szCs w:val="20"/>
          <w:lang w:val="hy-AM"/>
        </w:rPr>
        <w:t>«Տավուշի Պատրիկ Տէվէճէան տարածաշրջանային քոլեջ» հիմնադրամը ի դեմս գործադիր  տնօրենի ժ/պ Հ. Բրուտյանի, որը</w:t>
      </w:r>
      <w:r>
        <w:rPr>
          <w:rFonts w:ascii="GHEA Grapalat" w:hAnsi="GHEA Grapalat"/>
          <w:sz w:val="20"/>
          <w:lang w:val="hy-AM"/>
        </w:rPr>
        <w:t xml:space="preserve"> գործում է</w:t>
      </w:r>
      <w:r>
        <w:rPr>
          <w:rFonts w:ascii="GHEA Grapalat" w:hAnsi="GHEA Grapalat"/>
          <w:sz w:val="20"/>
          <w:u w:val="single"/>
          <w:lang w:val="hy-AM"/>
        </w:rPr>
        <w:t xml:space="preserve">                                    </w:t>
      </w:r>
      <w:r>
        <w:rPr>
          <w:rFonts w:ascii="GHEA Grapalat" w:hAnsi="GHEA Grapalat"/>
          <w:sz w:val="20"/>
          <w:lang w:val="hy-AM"/>
        </w:rPr>
        <w:t xml:space="preserve">հիմնադրամի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116B944E">
      <w:pPr>
        <w:ind w:firstLine="709"/>
        <w:jc w:val="both"/>
        <w:rPr>
          <w:rFonts w:ascii="GHEA Grapalat" w:hAnsi="GHEA Grapalat"/>
          <w:b/>
          <w:sz w:val="20"/>
          <w:lang w:val="hy-AM"/>
        </w:rPr>
      </w:pPr>
    </w:p>
    <w:p w14:paraId="40811AD9">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18E400F0">
      <w:pPr>
        <w:ind w:firstLine="709"/>
        <w:jc w:val="center"/>
        <w:rPr>
          <w:rFonts w:ascii="GHEA Grapalat" w:hAnsi="GHEA Grapalat" w:cs="Times Armenian"/>
          <w:b/>
          <w:sz w:val="20"/>
          <w:lang w:val="hy-AM"/>
        </w:rPr>
      </w:pPr>
    </w:p>
    <w:p w14:paraId="1329C504">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7C4EEA16">
      <w:pPr>
        <w:ind w:firstLine="709"/>
        <w:jc w:val="both"/>
        <w:rPr>
          <w:rFonts w:ascii="GHEA Grapalat" w:hAnsi="GHEA Grapalat" w:cs="Times Armenian"/>
          <w:sz w:val="20"/>
          <w:lang w:val="hy-AM"/>
        </w:rPr>
      </w:pPr>
    </w:p>
    <w:p w14:paraId="7CFE73DB">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0854603">
      <w:pPr>
        <w:ind w:firstLine="709"/>
        <w:jc w:val="both"/>
        <w:rPr>
          <w:rFonts w:ascii="GHEA Grapalat" w:hAnsi="GHEA Grapalat"/>
          <w:sz w:val="20"/>
          <w:lang w:val="hy-AM"/>
        </w:rPr>
      </w:pPr>
    </w:p>
    <w:p w14:paraId="0E0A15F5">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5351D28C">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7</w:t>
      </w:r>
      <w:r>
        <w:rPr>
          <w:rFonts w:ascii="GHEA Grapalat" w:hAnsi="GHEA Grapalat"/>
          <w:sz w:val="20"/>
          <w:lang w:val="hy-AM"/>
        </w:rPr>
        <w:t xml:space="preserve"> օրից ավելի:</w:t>
      </w:r>
    </w:p>
    <w:p w14:paraId="7EEEBDA5">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EFBDC17">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5A4199A2">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5FAC66B">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4B8231A">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552917A6">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1EC0A0F2">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BEA336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5FB82F44">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FC1574">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CDAD01D">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B8CA42B">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84D7542">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506A2FC">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DA2AF05">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16F635A2">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47E14630">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բ) ապրանքի մատակարարման ժամկետները խախտվել են </w:t>
      </w:r>
      <w:r>
        <w:rPr>
          <w:rFonts w:ascii="GHEA Grapalat" w:hAnsi="GHEA Grapalat"/>
          <w:sz w:val="20"/>
          <w:u w:val="single"/>
          <w:lang w:val="hy-AM"/>
        </w:rPr>
        <w:t>7</w:t>
      </w:r>
      <w:r>
        <w:rPr>
          <w:rFonts w:ascii="GHEA Grapalat" w:hAnsi="GHEA Grapalat"/>
          <w:sz w:val="20"/>
          <w:lang w:val="hy-AM"/>
        </w:rPr>
        <w:t xml:space="preserve"> օրից ավելի,</w:t>
      </w:r>
    </w:p>
    <w:p w14:paraId="216A5647">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7FC9B838">
      <w:pPr>
        <w:tabs>
          <w:tab w:val="left" w:pos="720"/>
        </w:tabs>
        <w:ind w:firstLine="709"/>
        <w:jc w:val="both"/>
        <w:rPr>
          <w:rFonts w:ascii="GHEA Grapalat" w:hAnsi="GHEA Grapalat"/>
          <w:sz w:val="12"/>
          <w:szCs w:val="12"/>
          <w:lang w:val="hy-AM"/>
        </w:rPr>
      </w:pPr>
    </w:p>
    <w:p w14:paraId="57D03B33">
      <w:pPr>
        <w:ind w:firstLine="709"/>
        <w:jc w:val="both"/>
        <w:rPr>
          <w:rFonts w:ascii="GHEA Grapalat" w:hAnsi="GHEA Grapalat"/>
          <w:b/>
          <w:sz w:val="20"/>
          <w:lang w:val="hy-AM"/>
        </w:rPr>
      </w:pPr>
      <w:r>
        <w:rPr>
          <w:rFonts w:ascii="GHEA Grapalat" w:hAnsi="GHEA Grapalat"/>
          <w:b/>
          <w:sz w:val="20"/>
          <w:lang w:val="hy-AM"/>
        </w:rPr>
        <w:t>2.2 Գնորդը պարտավոր է`</w:t>
      </w:r>
    </w:p>
    <w:p w14:paraId="350382D8">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A9DEF8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749A3C2">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5C87A5B">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8F48B8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8F97CE4">
      <w:pPr>
        <w:ind w:firstLine="709"/>
        <w:jc w:val="both"/>
        <w:rPr>
          <w:rFonts w:ascii="GHEA Grapalat" w:hAnsi="GHEA Grapalat"/>
          <w:sz w:val="20"/>
          <w:lang w:val="hy-AM"/>
        </w:rPr>
      </w:pPr>
    </w:p>
    <w:p w14:paraId="23FDF5AB">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1C53634">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5D94130">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632E710B">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261FE97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E8C8B45">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417E62E1">
      <w:pPr>
        <w:ind w:firstLine="709"/>
        <w:jc w:val="both"/>
        <w:rPr>
          <w:rFonts w:ascii="GHEA Grapalat" w:hAnsi="GHEA Grapalat"/>
          <w:sz w:val="20"/>
          <w:lang w:val="hy-AM"/>
        </w:rPr>
      </w:pPr>
    </w:p>
    <w:p w14:paraId="0A0C819D">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79B6FFA6">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5B972326">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BEF4240">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427EB34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A20401A">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A3CCD0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46DE0D8">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9CE78C1">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3DD3AAD4">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BF8C694">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E3DF171">
      <w:pPr>
        <w:ind w:firstLine="709"/>
        <w:jc w:val="both"/>
        <w:rPr>
          <w:rFonts w:ascii="GHEA Grapalat" w:hAnsi="GHEA Grapalat"/>
          <w:lang w:val="hy-AM"/>
        </w:rPr>
      </w:pPr>
    </w:p>
    <w:p w14:paraId="5FB05CC6">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468E3C32">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14"/>
          <w:rFonts w:ascii="GHEA Grapalat" w:hAnsi="GHEA Grapalat"/>
          <w:color w:val="FFFFFF"/>
          <w:sz w:val="20"/>
          <w:lang w:val="hy-AM"/>
        </w:rPr>
        <w:footnoteReference w:id="5"/>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3F044E9">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B56FE">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0D7763A9">
      <w:pPr>
        <w:ind w:firstLine="709"/>
        <w:jc w:val="both"/>
        <w:rPr>
          <w:rFonts w:ascii="GHEA Grapalat" w:hAnsi="GHEA Grapalat"/>
          <w:sz w:val="20"/>
          <w:szCs w:val="20"/>
          <w:lang w:val="hy-AM"/>
        </w:rPr>
      </w:pPr>
      <w:r>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F9A3732">
      <w:pPr>
        <w:ind w:firstLine="709"/>
        <w:jc w:val="both"/>
        <w:rPr>
          <w:rFonts w:ascii="GHEA Grapalat" w:hAnsi="GHEA Grapalat"/>
          <w:sz w:val="20"/>
          <w:lang w:val="hy-AM"/>
        </w:rPr>
      </w:pPr>
    </w:p>
    <w:p w14:paraId="43BE85BB">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14CFDBB0">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327C121A">
      <w:pPr>
        <w:ind w:firstLine="709"/>
        <w:jc w:val="center"/>
        <w:rPr>
          <w:rFonts w:ascii="GHEA Grapalat" w:hAnsi="GHEA Grapalat"/>
          <w:b/>
          <w:sz w:val="20"/>
          <w:lang w:val="hy-AM"/>
        </w:rPr>
      </w:pPr>
    </w:p>
    <w:p w14:paraId="490B2B2E">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49C5710">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0844489">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46533583">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0F87881">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7C9BF86">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2FD0FAE">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3</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695C53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684F54DA">
      <w:pPr>
        <w:ind w:firstLine="720"/>
        <w:jc w:val="both"/>
        <w:rPr>
          <w:rFonts w:ascii="GHEA Grapalat" w:hAnsi="GHEA Grapalat" w:cs="Sylfaen"/>
          <w:sz w:val="20"/>
          <w:lang w:val="hy-AM"/>
        </w:rPr>
      </w:pPr>
    </w:p>
    <w:p w14:paraId="39A4AB67">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7DE87ED0">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21C4282">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6302E0A5">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Fonts w:ascii="GHEA Grapalat" w:hAnsi="GHEA Grapalat"/>
          <w:sz w:val="20"/>
          <w:vertAlign w:val="superscript"/>
          <w:lang w:val="hy-AM"/>
        </w:rPr>
        <w:t>20</w:t>
      </w:r>
      <w:r>
        <w:rPr>
          <w:rFonts w:ascii="GHEA Grapalat" w:hAnsi="GHEA Grapalat"/>
          <w:color w:val="FFFFFF"/>
          <w:sz w:val="20"/>
          <w:vertAlign w:val="superscript"/>
          <w:lang w:val="hy-AM"/>
        </w:rPr>
        <w:t>32</w:t>
      </w:r>
      <w:r>
        <w:rPr>
          <w:rStyle w:val="14"/>
          <w:rFonts w:ascii="GHEA Grapalat" w:hAnsi="GHEA Grapalat"/>
          <w:color w:val="FFFFFF"/>
          <w:sz w:val="20"/>
          <w:lang w:val="hy-AM"/>
        </w:rPr>
        <w:footnoteReference w:id="6"/>
      </w:r>
      <w:r>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D32FB2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E52223D">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278B11F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58631E8">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881B9FB">
      <w:pPr>
        <w:ind w:firstLine="709"/>
        <w:jc w:val="center"/>
        <w:rPr>
          <w:rFonts w:ascii="GHEA Grapalat" w:hAnsi="GHEA Grapalat"/>
          <w:b/>
          <w:sz w:val="20"/>
          <w:lang w:val="hy-AM"/>
        </w:rPr>
      </w:pPr>
    </w:p>
    <w:p w14:paraId="314B7A9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42AE3C41">
      <w:pPr>
        <w:ind w:firstLine="709"/>
        <w:jc w:val="center"/>
        <w:rPr>
          <w:rFonts w:ascii="GHEA Grapalat" w:hAnsi="GHEA Grapalat"/>
          <w:b/>
          <w:sz w:val="20"/>
          <w:lang w:val="hy-AM"/>
        </w:rPr>
      </w:pPr>
    </w:p>
    <w:p w14:paraId="33520339">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E7CE30">
      <w:pPr>
        <w:ind w:firstLine="709"/>
        <w:jc w:val="both"/>
        <w:rPr>
          <w:rFonts w:ascii="GHEA Grapalat" w:hAnsi="GHEA Grapalat"/>
          <w:sz w:val="20"/>
          <w:lang w:val="hy-AM"/>
        </w:rPr>
      </w:pPr>
    </w:p>
    <w:p w14:paraId="7A5E52E7">
      <w:pPr>
        <w:ind w:firstLine="709"/>
        <w:jc w:val="center"/>
        <w:rPr>
          <w:rFonts w:ascii="GHEA Grapalat" w:hAnsi="GHEA Grapalat"/>
          <w:b/>
          <w:sz w:val="20"/>
          <w:lang w:val="hy-AM"/>
        </w:rPr>
      </w:pPr>
      <w:r>
        <w:rPr>
          <w:rFonts w:ascii="GHEA Grapalat" w:hAnsi="GHEA Grapalat"/>
          <w:b/>
          <w:sz w:val="20"/>
          <w:lang w:val="hy-AM"/>
        </w:rPr>
        <w:t>8. ԱՅԼ ՊԱՅՄԱՆՆԵՐ</w:t>
      </w:r>
    </w:p>
    <w:p w14:paraId="68D43CFA">
      <w:pPr>
        <w:ind w:firstLine="709"/>
        <w:jc w:val="center"/>
        <w:rPr>
          <w:rFonts w:ascii="GHEA Grapalat" w:hAnsi="GHEA Grapalat"/>
          <w:b/>
          <w:sz w:val="20"/>
          <w:lang w:val="hy-AM"/>
        </w:rPr>
      </w:pPr>
    </w:p>
    <w:p w14:paraId="6AE3557A">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0E51658">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58809CB">
      <w:pPr>
        <w:shd w:val="clear" w:color="auto" w:fill="FFFFFF"/>
        <w:ind w:firstLine="708"/>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6D7AC418">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8704F94">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2616025">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F08BAFC">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5EC53F3">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26FCB20D">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6159120">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22</w:t>
      </w:r>
      <w:r>
        <w:rPr>
          <w:rStyle w:val="14"/>
          <w:rFonts w:ascii="GHEA Grapalat" w:hAnsi="GHEA Grapalat"/>
          <w:color w:val="FFFFFF"/>
          <w:sz w:val="20"/>
          <w:lang w:val="pt-BR"/>
        </w:rPr>
        <w:footnoteReference w:id="7"/>
      </w:r>
    </w:p>
    <w:p w14:paraId="6AA4E89C">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23</w:t>
      </w:r>
      <w:r>
        <w:rPr>
          <w:rStyle w:val="14"/>
          <w:rFonts w:ascii="GHEA Grapalat" w:hAnsi="GHEA Grapalat"/>
          <w:color w:val="FFFFFF"/>
          <w:sz w:val="20"/>
          <w:lang w:val="pt-BR"/>
        </w:rPr>
        <w:footnoteReference w:id="8"/>
      </w:r>
    </w:p>
    <w:p w14:paraId="7AFC7BA0">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5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586B0585">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719C6C2">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3D8E5A3">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2AFA097">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7"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7"/>
      <w:r>
        <w:rPr>
          <w:rFonts w:ascii="GHEA Grapalat" w:hAnsi="GHEA Grapalat"/>
          <w:sz w:val="20"/>
          <w:szCs w:val="20"/>
          <w:lang w:val="hy-AM" w:eastAsia="ru-RU"/>
        </w:rPr>
        <w:t xml:space="preserve">   </w:t>
      </w:r>
    </w:p>
    <w:p w14:paraId="05ABBB46">
      <w:pPr>
        <w:ind w:firstLine="567"/>
        <w:jc w:val="both"/>
        <w:rPr>
          <w:rFonts w:ascii="GHEA Grapalat" w:hAnsi="GHEA Grapalat"/>
          <w:sz w:val="20"/>
          <w:szCs w:val="20"/>
          <w:lang w:val="hy-AM" w:eastAsia="ru-RU"/>
        </w:rPr>
      </w:pPr>
      <w:r>
        <w:rPr>
          <w:rFonts w:ascii="GHEA Grapalat" w:hAnsi="GHEA Grapalat"/>
          <w:sz w:val="20"/>
          <w:szCs w:val="20"/>
          <w:lang w:val="hy-AM" w:eastAsia="ru-RU"/>
        </w:rPr>
        <w:t>8.12</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2C3D4D7">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C1D0667">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609CF7D">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5C290353">
      <w:pPr>
        <w:tabs>
          <w:tab w:val="left" w:pos="1276"/>
        </w:tabs>
        <w:ind w:firstLine="720"/>
        <w:jc w:val="both"/>
        <w:rPr>
          <w:rFonts w:ascii="GHEA Grapalat" w:hAnsi="GHEA Grapalat" w:cs="Sylfaen"/>
          <w:sz w:val="20"/>
          <w:u w:val="single"/>
          <w:lang w:val="hy-AM"/>
        </w:rPr>
      </w:pPr>
    </w:p>
    <w:p w14:paraId="7FECAB46">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233A75D5">
      <w:pPr>
        <w:ind w:firstLine="709"/>
        <w:jc w:val="both"/>
        <w:rPr>
          <w:rFonts w:ascii="GHEA Grapalat" w:hAnsi="GHEA Grapalat"/>
          <w:sz w:val="20"/>
          <w:lang w:val="hy-AM"/>
        </w:rPr>
      </w:pPr>
      <w:r>
        <w:rPr>
          <w:rFonts w:ascii="GHEA Grapalat" w:hAnsi="GHEA Grapalat"/>
          <w:sz w:val="20"/>
          <w:lang w:val="hy-AM"/>
        </w:rPr>
        <w:t xml:space="preserve"> </w:t>
      </w:r>
    </w:p>
    <w:p w14:paraId="509566CC">
      <w:pPr>
        <w:ind w:firstLine="709"/>
        <w:jc w:val="both"/>
        <w:rPr>
          <w:rFonts w:ascii="GHEA Grapalat" w:hAnsi="GHEA Grapalat"/>
          <w:sz w:val="20"/>
          <w:lang w:val="hy-AM"/>
        </w:rPr>
      </w:pPr>
    </w:p>
    <w:p w14:paraId="4CA6290F">
      <w:pPr>
        <w:ind w:firstLine="709"/>
        <w:jc w:val="both"/>
        <w:rPr>
          <w:rFonts w:ascii="GHEA Grapalat" w:hAnsi="GHEA Grapalat"/>
          <w:sz w:val="20"/>
          <w:lang w:val="hy-AM"/>
        </w:rPr>
      </w:pPr>
    </w:p>
    <w:p w14:paraId="135B3142">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2D54B689">
        <w:tblPrEx>
          <w:tblCellMar>
            <w:top w:w="0" w:type="dxa"/>
            <w:left w:w="108" w:type="dxa"/>
            <w:bottom w:w="0" w:type="dxa"/>
            <w:right w:w="108" w:type="dxa"/>
          </w:tblCellMar>
        </w:tblPrEx>
        <w:tc>
          <w:tcPr>
            <w:tcW w:w="4536" w:type="dxa"/>
          </w:tcPr>
          <w:p w14:paraId="2F1D030B">
            <w:pPr>
              <w:jc w:val="center"/>
              <w:rPr>
                <w:rFonts w:ascii="GHEA Grapalat" w:hAnsi="GHEA Grapalat" w:cs="Sylfaen"/>
                <w:b/>
                <w:bCs/>
                <w:lang w:val="nb-NO"/>
              </w:rPr>
            </w:pPr>
            <w:r>
              <w:rPr>
                <w:rFonts w:ascii="GHEA Grapalat" w:hAnsi="GHEA Grapalat" w:cs="Sylfaen"/>
                <w:b/>
                <w:bCs/>
                <w:lang w:val="nb-NO"/>
              </w:rPr>
              <w:t>ԳՆՈՐԴ</w:t>
            </w:r>
          </w:p>
          <w:p w14:paraId="68CE12DE">
            <w:pPr>
              <w:tabs>
                <w:tab w:val="left" w:pos="7335"/>
              </w:tabs>
              <w:jc w:val="center"/>
              <w:rPr>
                <w:rFonts w:ascii="GHEA Grapalat" w:hAnsi="GHEA Grapalat"/>
                <w:b/>
                <w:sz w:val="20"/>
                <w:szCs w:val="20"/>
                <w:lang w:val="nb-NO"/>
              </w:rPr>
            </w:pPr>
            <w:r>
              <w:rPr>
                <w:rFonts w:ascii="GHEA Grapalat" w:hAnsi="GHEA Grapalat"/>
                <w:b/>
                <w:sz w:val="20"/>
                <w:szCs w:val="20"/>
                <w:lang w:val="hy-AM"/>
              </w:rPr>
              <w:t>՛՛Տավուշի</w:t>
            </w:r>
            <w:r>
              <w:rPr>
                <w:rFonts w:ascii="GHEA Grapalat" w:hAnsi="GHEA Grapalat"/>
                <w:b/>
                <w:sz w:val="20"/>
                <w:szCs w:val="20"/>
                <w:lang w:val="nb-NO"/>
              </w:rPr>
              <w:t xml:space="preserve"> </w:t>
            </w:r>
            <w:r>
              <w:rPr>
                <w:rFonts w:ascii="GHEA Grapalat" w:hAnsi="GHEA Grapalat"/>
                <w:b/>
                <w:sz w:val="20"/>
                <w:szCs w:val="20"/>
                <w:lang w:val="hy-AM"/>
              </w:rPr>
              <w:t>Պատրիկ</w:t>
            </w:r>
            <w:r>
              <w:rPr>
                <w:rFonts w:ascii="GHEA Grapalat" w:hAnsi="GHEA Grapalat"/>
                <w:b/>
                <w:sz w:val="20"/>
                <w:szCs w:val="20"/>
                <w:lang w:val="nb-NO"/>
              </w:rPr>
              <w:t xml:space="preserve"> </w:t>
            </w:r>
            <w:r>
              <w:rPr>
                <w:rFonts w:ascii="GHEA Grapalat" w:hAnsi="GHEA Grapalat"/>
                <w:b/>
                <w:sz w:val="20"/>
                <w:szCs w:val="20"/>
                <w:lang w:val="hy-AM"/>
              </w:rPr>
              <w:t>Տէվէճեան</w:t>
            </w:r>
            <w:r>
              <w:rPr>
                <w:rFonts w:ascii="GHEA Grapalat" w:hAnsi="GHEA Grapalat"/>
                <w:b/>
                <w:sz w:val="20"/>
                <w:szCs w:val="20"/>
                <w:lang w:val="nb-NO"/>
              </w:rPr>
              <w:t xml:space="preserve"> </w:t>
            </w:r>
            <w:r>
              <w:rPr>
                <w:rFonts w:ascii="GHEA Grapalat" w:hAnsi="GHEA Grapalat"/>
                <w:b/>
                <w:sz w:val="20"/>
                <w:szCs w:val="20"/>
                <w:lang w:val="hy-AM"/>
              </w:rPr>
              <w:t>տարածաշրջանային</w:t>
            </w:r>
            <w:r>
              <w:rPr>
                <w:rFonts w:ascii="GHEA Grapalat" w:hAnsi="GHEA Grapalat"/>
                <w:b/>
                <w:sz w:val="20"/>
                <w:szCs w:val="20"/>
                <w:lang w:val="nb-NO"/>
              </w:rPr>
              <w:t xml:space="preserve"> </w:t>
            </w:r>
            <w:r>
              <w:rPr>
                <w:rFonts w:ascii="GHEA Grapalat" w:hAnsi="GHEA Grapalat"/>
                <w:b/>
                <w:sz w:val="20"/>
                <w:szCs w:val="20"/>
                <w:lang w:val="hy-AM"/>
              </w:rPr>
              <w:t>քոլեջ ՛՛ հիմնադրամ</w:t>
            </w:r>
          </w:p>
          <w:p w14:paraId="50904F2C">
            <w:pPr>
              <w:tabs>
                <w:tab w:val="left" w:pos="9540"/>
              </w:tabs>
              <w:jc w:val="center"/>
              <w:rPr>
                <w:rFonts w:ascii="GHEA Grapalat" w:hAnsi="GHEA Grapalat"/>
                <w:b/>
                <w:sz w:val="20"/>
                <w:lang w:val="nb-NO"/>
              </w:rPr>
            </w:pPr>
            <w:r>
              <w:rPr>
                <w:rFonts w:ascii="GHEA Grapalat" w:hAnsi="GHEA Grapalat"/>
                <w:b/>
                <w:sz w:val="20"/>
                <w:lang w:val="hy-AM"/>
              </w:rPr>
              <w:t xml:space="preserve">ք. </w:t>
            </w:r>
            <w:r>
              <w:rPr>
                <w:rFonts w:ascii="GHEA Grapalat" w:hAnsi="GHEA Grapalat"/>
                <w:b/>
                <w:sz w:val="20"/>
              </w:rPr>
              <w:t>Իջևան</w:t>
            </w:r>
            <w:r>
              <w:rPr>
                <w:rFonts w:ascii="GHEA Grapalat" w:hAnsi="GHEA Grapalat"/>
                <w:b/>
                <w:sz w:val="20"/>
                <w:lang w:val="hy-AM"/>
              </w:rPr>
              <w:t xml:space="preserve">, </w:t>
            </w:r>
            <w:r>
              <w:rPr>
                <w:rFonts w:ascii="GHEA Grapalat" w:hAnsi="GHEA Grapalat"/>
                <w:b/>
                <w:sz w:val="20"/>
              </w:rPr>
              <w:t>Նալբանդյան</w:t>
            </w:r>
            <w:r>
              <w:rPr>
                <w:rFonts w:ascii="GHEA Grapalat" w:hAnsi="GHEA Grapalat"/>
                <w:b/>
                <w:sz w:val="20"/>
                <w:lang w:val="hy-AM"/>
              </w:rPr>
              <w:t xml:space="preserve">, </w:t>
            </w:r>
            <w:r>
              <w:rPr>
                <w:rFonts w:ascii="GHEA Grapalat" w:hAnsi="GHEA Grapalat"/>
                <w:b/>
                <w:sz w:val="20"/>
                <w:lang w:val="nb-NO"/>
              </w:rPr>
              <w:t>5</w:t>
            </w:r>
          </w:p>
          <w:p w14:paraId="007683B0">
            <w:pPr>
              <w:tabs>
                <w:tab w:val="left" w:pos="9540"/>
              </w:tabs>
              <w:jc w:val="center"/>
              <w:rPr>
                <w:rFonts w:ascii="GHEA Grapalat" w:hAnsi="GHEA Grapalat"/>
                <w:b/>
                <w:sz w:val="20"/>
                <w:lang w:val="nb-NO"/>
              </w:rPr>
            </w:pPr>
            <w:r>
              <w:rPr>
                <w:rFonts w:ascii="GHEA Grapalat" w:hAnsi="GHEA Grapalat"/>
                <w:b/>
                <w:sz w:val="20"/>
                <w:lang w:val="hy-AM"/>
              </w:rPr>
              <w:t>ՀՎՀՀ-</w:t>
            </w:r>
            <w:r>
              <w:rPr>
                <w:rFonts w:ascii="GHEA Grapalat" w:hAnsi="GHEA Grapalat"/>
                <w:b/>
                <w:sz w:val="20"/>
                <w:lang w:val="nb-NO"/>
              </w:rPr>
              <w:t>07601399</w:t>
            </w:r>
          </w:p>
          <w:p w14:paraId="0E5FD894">
            <w:pPr>
              <w:tabs>
                <w:tab w:val="left" w:pos="9540"/>
              </w:tabs>
              <w:jc w:val="center"/>
              <w:rPr>
                <w:rFonts w:ascii="GHEA Grapalat" w:hAnsi="GHEA Grapalat"/>
                <w:b/>
                <w:sz w:val="20"/>
                <w:lang w:val="hy-AM"/>
              </w:rPr>
            </w:pPr>
            <w:r>
              <w:rPr>
                <w:rFonts w:ascii="GHEA Grapalat" w:hAnsi="GHEA Grapalat"/>
                <w:b/>
                <w:sz w:val="20"/>
                <w:lang w:val="hy-AM"/>
              </w:rPr>
              <w:t xml:space="preserve">Հ/Հ- </w:t>
            </w:r>
            <w:r>
              <w:rPr>
                <w:rFonts w:ascii="Sylfaen" w:hAnsi="Sylfaen" w:cs="Arial"/>
                <w:lang w:val="nb-NO"/>
              </w:rPr>
              <w:t>220105140481000</w:t>
            </w:r>
            <w:r>
              <w:rPr>
                <w:rFonts w:ascii="GHEA Grapalat" w:hAnsi="GHEA Grapalat"/>
                <w:b/>
                <w:sz w:val="20"/>
                <w:lang w:val="hy-AM"/>
              </w:rPr>
              <w:t xml:space="preserve">                                                         ՛՛</w:t>
            </w:r>
            <w:r>
              <w:rPr>
                <w:rFonts w:ascii="GHEA Grapalat" w:hAnsi="GHEA Grapalat"/>
                <w:b/>
                <w:sz w:val="20"/>
              </w:rPr>
              <w:t>ԱԿԲԱԲԱՆԿ</w:t>
            </w:r>
            <w:r>
              <w:rPr>
                <w:rFonts w:ascii="GHEA Grapalat" w:hAnsi="GHEA Grapalat"/>
                <w:b/>
                <w:sz w:val="20"/>
                <w:lang w:val="hy-AM"/>
              </w:rPr>
              <w:t>՛՛ ԲԲԸ</w:t>
            </w:r>
          </w:p>
          <w:p w14:paraId="7560A43F">
            <w:pPr>
              <w:rPr>
                <w:rFonts w:ascii="GHEA Grapalat" w:hAnsi="GHEA Grapalat"/>
                <w:lang w:val="hy-AM"/>
              </w:rPr>
            </w:pPr>
          </w:p>
          <w:p w14:paraId="7E18A35D">
            <w:pPr>
              <w:jc w:val="center"/>
              <w:rPr>
                <w:rFonts w:ascii="GHEA Grapalat" w:hAnsi="GHEA Grapalat"/>
                <w:lang w:val="hy-AM"/>
              </w:rPr>
            </w:pPr>
            <w:r>
              <w:rPr>
                <w:rFonts w:ascii="GHEA Grapalat" w:hAnsi="GHEA Grapalat"/>
                <w:lang w:val="hy-AM"/>
              </w:rPr>
              <w:t>---------------------------------</w:t>
            </w:r>
          </w:p>
          <w:p w14:paraId="4A0A09C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427D49E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3DA2F06">
            <w:pPr>
              <w:jc w:val="center"/>
              <w:rPr>
                <w:rFonts w:ascii="GHEA Grapalat" w:hAnsi="GHEA Grapalat"/>
                <w:lang w:val="hy-AM"/>
              </w:rPr>
            </w:pPr>
          </w:p>
        </w:tc>
        <w:tc>
          <w:tcPr>
            <w:tcW w:w="4343" w:type="dxa"/>
          </w:tcPr>
          <w:p w14:paraId="703B0D83">
            <w:pPr>
              <w:jc w:val="center"/>
              <w:rPr>
                <w:rFonts w:ascii="GHEA Grapalat" w:hAnsi="GHEA Grapalat" w:cs="Sylfaen"/>
                <w:b/>
                <w:bCs/>
                <w:lang w:val="hy-AM"/>
              </w:rPr>
            </w:pPr>
            <w:r>
              <w:rPr>
                <w:rFonts w:ascii="GHEA Grapalat" w:hAnsi="GHEA Grapalat" w:cs="Sylfaen"/>
                <w:b/>
                <w:bCs/>
                <w:lang w:val="hy-AM"/>
              </w:rPr>
              <w:t>ՎԱՃԱՌՈՂ</w:t>
            </w:r>
          </w:p>
          <w:p w14:paraId="7AD6E693">
            <w:pPr>
              <w:jc w:val="center"/>
              <w:rPr>
                <w:rFonts w:ascii="GHEA Grapalat" w:hAnsi="GHEA Grapalat"/>
                <w:lang w:val="hy-AM"/>
              </w:rPr>
            </w:pPr>
          </w:p>
          <w:p w14:paraId="2F20B0DC">
            <w:pPr>
              <w:jc w:val="center"/>
              <w:rPr>
                <w:rFonts w:ascii="GHEA Grapalat" w:hAnsi="GHEA Grapalat"/>
              </w:rPr>
            </w:pPr>
          </w:p>
          <w:p w14:paraId="1D39F945">
            <w:pPr>
              <w:jc w:val="center"/>
              <w:rPr>
                <w:rFonts w:ascii="GHEA Grapalat" w:hAnsi="GHEA Grapalat"/>
              </w:rPr>
            </w:pPr>
          </w:p>
          <w:p w14:paraId="504B2C08">
            <w:pPr>
              <w:jc w:val="center"/>
              <w:rPr>
                <w:rFonts w:ascii="GHEA Grapalat" w:hAnsi="GHEA Grapalat"/>
              </w:rPr>
            </w:pPr>
          </w:p>
          <w:p w14:paraId="13607D34">
            <w:pPr>
              <w:jc w:val="center"/>
              <w:rPr>
                <w:rFonts w:ascii="GHEA Grapalat" w:hAnsi="GHEA Grapalat"/>
              </w:rPr>
            </w:pPr>
          </w:p>
          <w:p w14:paraId="7F96980B">
            <w:pPr>
              <w:jc w:val="center"/>
              <w:rPr>
                <w:rFonts w:ascii="GHEA Grapalat" w:hAnsi="GHEA Grapalat"/>
                <w:lang w:val="hy-AM"/>
              </w:rPr>
            </w:pPr>
            <w:r>
              <w:rPr>
                <w:rFonts w:ascii="GHEA Grapalat" w:hAnsi="GHEA Grapalat"/>
                <w:lang w:val="hy-AM"/>
              </w:rPr>
              <w:t>---------------------------------</w:t>
            </w:r>
          </w:p>
          <w:p w14:paraId="459F8196">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67EDA1E">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5DFF70E5">
      <w:pPr>
        <w:rPr>
          <w:rFonts w:ascii="GHEA Grapalat" w:hAnsi="GHEA Grapalat"/>
          <w:sz w:val="20"/>
          <w:lang w:val="hy-AM"/>
        </w:rPr>
      </w:pPr>
    </w:p>
    <w:p w14:paraId="5B11597F">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9F4F6F">
      <w:pPr>
        <w:tabs>
          <w:tab w:val="left" w:pos="1276"/>
        </w:tabs>
        <w:ind w:firstLine="720"/>
        <w:jc w:val="both"/>
        <w:rPr>
          <w:rFonts w:ascii="GHEA Grapalat" w:hAnsi="GHEA Grapalat" w:cs="Sylfaen"/>
          <w:sz w:val="20"/>
          <w:u w:val="single"/>
          <w:lang w:val="hy-AM"/>
        </w:rPr>
      </w:pPr>
    </w:p>
    <w:p w14:paraId="1ACBBAE3">
      <w:pPr>
        <w:rPr>
          <w:rFonts w:ascii="GHEA Grapalat" w:hAnsi="GHEA Grapalat"/>
          <w:sz w:val="20"/>
          <w:lang w:val="hy-AM"/>
        </w:rPr>
      </w:pPr>
    </w:p>
    <w:p w14:paraId="0489A82E">
      <w:pPr>
        <w:rPr>
          <w:rFonts w:ascii="GHEA Grapalat" w:hAnsi="GHEA Grapalat"/>
          <w:sz w:val="20"/>
          <w:lang w:val="hy-AM"/>
        </w:rPr>
      </w:pPr>
    </w:p>
    <w:p w14:paraId="5C3721E6">
      <w:pPr>
        <w:rPr>
          <w:rFonts w:ascii="GHEA Grapalat" w:hAnsi="GHEA Grapalat"/>
          <w:sz w:val="20"/>
          <w:lang w:val="hy-AM"/>
        </w:rPr>
      </w:pPr>
    </w:p>
    <w:p w14:paraId="1D4643BE">
      <w:pPr>
        <w:rPr>
          <w:rFonts w:ascii="GHEA Grapalat" w:hAnsi="GHEA Grapalat"/>
          <w:sz w:val="20"/>
          <w:lang w:val="hy-AM"/>
        </w:rPr>
      </w:pPr>
    </w:p>
    <w:p w14:paraId="0932D896">
      <w:pPr>
        <w:jc w:val="right"/>
        <w:rPr>
          <w:rFonts w:ascii="GHEA Grapalat" w:hAnsi="GHEA Grapalat"/>
          <w:sz w:val="20"/>
          <w:lang w:val="hy-AM"/>
        </w:rPr>
        <w:sectPr>
          <w:pgSz w:w="11906" w:h="16838"/>
          <w:pgMar w:top="720" w:right="662" w:bottom="426" w:left="1138" w:header="562" w:footer="562" w:gutter="0"/>
          <w:cols w:space="720" w:num="1"/>
        </w:sectPr>
      </w:pPr>
    </w:p>
    <w:p w14:paraId="6C617979">
      <w:pPr>
        <w:jc w:val="right"/>
        <w:rPr>
          <w:rFonts w:ascii="GHEA Grapalat" w:hAnsi="GHEA Grapalat"/>
          <w:i/>
          <w:sz w:val="18"/>
          <w:lang w:val="hy-AM"/>
        </w:rPr>
      </w:pPr>
      <w:r>
        <w:rPr>
          <w:rFonts w:ascii="GHEA Grapalat" w:hAnsi="GHEA Grapalat"/>
          <w:i/>
          <w:sz w:val="18"/>
          <w:lang w:val="hy-AM"/>
        </w:rPr>
        <w:t>Հավելված N 1</w:t>
      </w:r>
    </w:p>
    <w:p w14:paraId="2B65B108">
      <w:pPr>
        <w:jc w:val="right"/>
        <w:rPr>
          <w:rFonts w:ascii="GHEA Grapalat" w:hAnsi="GHEA Grapalat"/>
          <w:i/>
          <w:sz w:val="18"/>
          <w:lang w:val="hy-AM"/>
        </w:rPr>
      </w:pPr>
      <w:r>
        <w:rPr>
          <w:rFonts w:ascii="GHEA Grapalat" w:hAnsi="GHEA Grapalat"/>
          <w:i/>
          <w:sz w:val="18"/>
          <w:lang w:val="hy-AM"/>
        </w:rPr>
        <w:t xml:space="preserve">«         »              20  թ. կնքված </w:t>
      </w:r>
    </w:p>
    <w:p w14:paraId="1E5F241A">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69322A74">
      <w:pPr>
        <w:jc w:val="center"/>
        <w:rPr>
          <w:rFonts w:ascii="GHEA Grapalat" w:hAnsi="GHEA Grapalat"/>
          <w:sz w:val="18"/>
          <w:lang w:val="hy-AM"/>
        </w:rPr>
      </w:pPr>
    </w:p>
    <w:p w14:paraId="7C153483">
      <w:pPr>
        <w:jc w:val="center"/>
        <w:rPr>
          <w:rFonts w:ascii="GHEA Grapalat" w:hAnsi="GHEA Grapalat"/>
          <w:sz w:val="20"/>
          <w:lang w:val="hy-AM"/>
        </w:rPr>
      </w:pPr>
    </w:p>
    <w:p w14:paraId="67EA2549">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39F8F876">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1616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559"/>
        <w:gridCol w:w="4394"/>
        <w:gridCol w:w="993"/>
        <w:gridCol w:w="850"/>
        <w:gridCol w:w="1276"/>
        <w:gridCol w:w="992"/>
        <w:gridCol w:w="1134"/>
        <w:gridCol w:w="709"/>
        <w:gridCol w:w="1984"/>
      </w:tblGrid>
      <w:tr w14:paraId="37FE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0" w:type="dxa"/>
            <w:gridSpan w:val="11"/>
          </w:tcPr>
          <w:p w14:paraId="0BCC5B28">
            <w:pPr>
              <w:jc w:val="center"/>
              <w:rPr>
                <w:rFonts w:ascii="GHEA Grapalat" w:hAnsi="GHEA Grapalat"/>
                <w:sz w:val="18"/>
              </w:rPr>
            </w:pPr>
            <w:r>
              <w:rPr>
                <w:rFonts w:ascii="GHEA Grapalat" w:hAnsi="GHEA Grapalat"/>
                <w:sz w:val="18"/>
              </w:rPr>
              <w:t>Ապրանքի</w:t>
            </w:r>
          </w:p>
        </w:tc>
      </w:tr>
      <w:tr w14:paraId="1005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851" w:type="dxa"/>
            <w:vMerge w:val="restart"/>
            <w:vAlign w:val="center"/>
          </w:tcPr>
          <w:p w14:paraId="27168049">
            <w:pPr>
              <w:jc w:val="center"/>
              <w:rPr>
                <w:rFonts w:ascii="GHEA Grapalat" w:hAnsi="GHEA Grapalat"/>
                <w:sz w:val="16"/>
                <w:szCs w:val="16"/>
              </w:rPr>
            </w:pPr>
            <w:r>
              <w:rPr>
                <w:rFonts w:ascii="GHEA Grapalat" w:hAnsi="GHEA Grapalat"/>
                <w:sz w:val="16"/>
                <w:szCs w:val="16"/>
              </w:rPr>
              <w:t>հրավերով նախա-տեսված չափա-բաժնի համարը</w:t>
            </w:r>
          </w:p>
        </w:tc>
        <w:tc>
          <w:tcPr>
            <w:tcW w:w="1418" w:type="dxa"/>
            <w:vMerge w:val="restart"/>
            <w:vAlign w:val="center"/>
          </w:tcPr>
          <w:p w14:paraId="732445C7">
            <w:pPr>
              <w:jc w:val="center"/>
              <w:rPr>
                <w:rFonts w:ascii="GHEA Grapalat" w:hAnsi="GHEA Grapalat"/>
                <w:sz w:val="16"/>
                <w:szCs w:val="16"/>
              </w:rPr>
            </w:pPr>
            <w:r>
              <w:rPr>
                <w:rFonts w:ascii="GHEA Grapalat" w:hAnsi="GHEA Grapalat"/>
                <w:sz w:val="16"/>
                <w:szCs w:val="16"/>
              </w:rPr>
              <w:t>գնումների պլանով նախատեսված միջանցիկ ծածկագիրը` ըստ ԳՄԱ դասակարգման (CPV)</w:t>
            </w:r>
          </w:p>
        </w:tc>
        <w:tc>
          <w:tcPr>
            <w:tcW w:w="1559" w:type="dxa"/>
            <w:vMerge w:val="restart"/>
            <w:vAlign w:val="center"/>
          </w:tcPr>
          <w:p w14:paraId="065C3CCF">
            <w:pPr>
              <w:jc w:val="center"/>
              <w:rPr>
                <w:rFonts w:ascii="GHEA Grapalat" w:hAnsi="GHEA Grapalat"/>
                <w:sz w:val="18"/>
              </w:rPr>
            </w:pPr>
            <w:r>
              <w:rPr>
                <w:rFonts w:ascii="GHEA Grapalat" w:hAnsi="GHEA Grapalat"/>
                <w:sz w:val="18"/>
              </w:rPr>
              <w:t xml:space="preserve">Անվանումը </w:t>
            </w:r>
          </w:p>
        </w:tc>
        <w:tc>
          <w:tcPr>
            <w:tcW w:w="4394" w:type="dxa"/>
            <w:vMerge w:val="restart"/>
            <w:vAlign w:val="center"/>
          </w:tcPr>
          <w:p w14:paraId="3C2ADDBF">
            <w:pPr>
              <w:jc w:val="center"/>
              <w:rPr>
                <w:rFonts w:ascii="GHEA Grapalat" w:hAnsi="GHEA Grapalat"/>
                <w:sz w:val="18"/>
              </w:rPr>
            </w:pPr>
            <w:r>
              <w:rPr>
                <w:rFonts w:ascii="GHEA Grapalat" w:hAnsi="GHEA Grapalat"/>
                <w:sz w:val="18"/>
              </w:rPr>
              <w:t>տեխնիկական բնութագիրը**</w:t>
            </w:r>
          </w:p>
        </w:tc>
        <w:tc>
          <w:tcPr>
            <w:tcW w:w="993" w:type="dxa"/>
            <w:vMerge w:val="restart"/>
            <w:vAlign w:val="center"/>
          </w:tcPr>
          <w:p w14:paraId="664782A9">
            <w:pPr>
              <w:jc w:val="center"/>
              <w:rPr>
                <w:rFonts w:ascii="GHEA Grapalat" w:hAnsi="GHEA Grapalat"/>
                <w:sz w:val="16"/>
                <w:szCs w:val="16"/>
              </w:rPr>
            </w:pPr>
            <w:r>
              <w:rPr>
                <w:rFonts w:ascii="GHEA Grapalat" w:hAnsi="GHEA Grapalat"/>
                <w:sz w:val="16"/>
                <w:szCs w:val="16"/>
              </w:rPr>
              <w:t>չափման միավորը</w:t>
            </w:r>
          </w:p>
        </w:tc>
        <w:tc>
          <w:tcPr>
            <w:tcW w:w="850" w:type="dxa"/>
            <w:vMerge w:val="restart"/>
            <w:vAlign w:val="center"/>
          </w:tcPr>
          <w:p w14:paraId="438808C4">
            <w:pPr>
              <w:jc w:val="center"/>
              <w:rPr>
                <w:rFonts w:ascii="GHEA Grapalat" w:hAnsi="GHEA Grapalat"/>
                <w:sz w:val="16"/>
                <w:szCs w:val="16"/>
              </w:rPr>
            </w:pPr>
            <w:r>
              <w:rPr>
                <w:rFonts w:ascii="GHEA Grapalat" w:hAnsi="GHEA Grapalat"/>
                <w:sz w:val="16"/>
                <w:szCs w:val="16"/>
              </w:rPr>
              <w:t>միավոր գինը/ՀՀ դրամ</w:t>
            </w:r>
          </w:p>
        </w:tc>
        <w:tc>
          <w:tcPr>
            <w:tcW w:w="1276" w:type="dxa"/>
            <w:vMerge w:val="restart"/>
            <w:vAlign w:val="center"/>
          </w:tcPr>
          <w:p w14:paraId="624D312F">
            <w:pPr>
              <w:jc w:val="center"/>
              <w:rPr>
                <w:rFonts w:ascii="GHEA Grapalat" w:hAnsi="GHEA Grapalat"/>
                <w:sz w:val="16"/>
                <w:szCs w:val="16"/>
              </w:rPr>
            </w:pPr>
            <w:r>
              <w:rPr>
                <w:rFonts w:ascii="GHEA Grapalat" w:hAnsi="GHEA Grapalat"/>
                <w:sz w:val="16"/>
                <w:szCs w:val="16"/>
              </w:rPr>
              <w:t>ընդհանուր գինը/ՀՀ դրամ</w:t>
            </w:r>
          </w:p>
        </w:tc>
        <w:tc>
          <w:tcPr>
            <w:tcW w:w="992" w:type="dxa"/>
            <w:vMerge w:val="restart"/>
            <w:vAlign w:val="center"/>
          </w:tcPr>
          <w:p w14:paraId="109EE55A">
            <w:pPr>
              <w:ind w:left="-108" w:right="-108"/>
              <w:jc w:val="center"/>
              <w:rPr>
                <w:rFonts w:ascii="GHEA Grapalat" w:hAnsi="GHEA Grapalat"/>
                <w:sz w:val="16"/>
                <w:szCs w:val="16"/>
              </w:rPr>
            </w:pPr>
            <w:r>
              <w:rPr>
                <w:rFonts w:ascii="GHEA Grapalat" w:hAnsi="GHEA Grapalat"/>
                <w:sz w:val="16"/>
                <w:szCs w:val="16"/>
              </w:rPr>
              <w:t>ընդհանուր քանակը</w:t>
            </w:r>
          </w:p>
        </w:tc>
        <w:tc>
          <w:tcPr>
            <w:tcW w:w="3827" w:type="dxa"/>
            <w:gridSpan w:val="3"/>
            <w:vAlign w:val="center"/>
          </w:tcPr>
          <w:p w14:paraId="0FA7A7EA">
            <w:pPr>
              <w:jc w:val="center"/>
              <w:rPr>
                <w:rFonts w:ascii="GHEA Grapalat" w:hAnsi="GHEA Grapalat"/>
                <w:sz w:val="18"/>
              </w:rPr>
            </w:pPr>
            <w:r>
              <w:rPr>
                <w:rFonts w:ascii="GHEA Grapalat" w:hAnsi="GHEA Grapalat"/>
                <w:sz w:val="18"/>
              </w:rPr>
              <w:t>մատակարարման</w:t>
            </w:r>
          </w:p>
        </w:tc>
      </w:tr>
      <w:tr w14:paraId="55B9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1" w:type="dxa"/>
            <w:vMerge w:val="continue"/>
            <w:vAlign w:val="center"/>
          </w:tcPr>
          <w:p w14:paraId="4BB59C48">
            <w:pPr>
              <w:jc w:val="center"/>
              <w:rPr>
                <w:rFonts w:ascii="GHEA Grapalat" w:hAnsi="GHEA Grapalat"/>
                <w:sz w:val="18"/>
              </w:rPr>
            </w:pPr>
          </w:p>
        </w:tc>
        <w:tc>
          <w:tcPr>
            <w:tcW w:w="1418" w:type="dxa"/>
            <w:vMerge w:val="continue"/>
            <w:vAlign w:val="center"/>
          </w:tcPr>
          <w:p w14:paraId="236FAFF6">
            <w:pPr>
              <w:jc w:val="center"/>
              <w:rPr>
                <w:rFonts w:ascii="GHEA Grapalat" w:hAnsi="GHEA Grapalat"/>
                <w:sz w:val="18"/>
              </w:rPr>
            </w:pPr>
          </w:p>
        </w:tc>
        <w:tc>
          <w:tcPr>
            <w:tcW w:w="1559" w:type="dxa"/>
            <w:vMerge w:val="continue"/>
            <w:vAlign w:val="center"/>
          </w:tcPr>
          <w:p w14:paraId="60C26613">
            <w:pPr>
              <w:jc w:val="center"/>
              <w:rPr>
                <w:rFonts w:ascii="GHEA Grapalat" w:hAnsi="GHEA Grapalat"/>
                <w:sz w:val="18"/>
              </w:rPr>
            </w:pPr>
          </w:p>
        </w:tc>
        <w:tc>
          <w:tcPr>
            <w:tcW w:w="4394" w:type="dxa"/>
            <w:vMerge w:val="continue"/>
            <w:vAlign w:val="center"/>
          </w:tcPr>
          <w:p w14:paraId="4EBC56DD">
            <w:pPr>
              <w:jc w:val="center"/>
              <w:rPr>
                <w:rFonts w:ascii="GHEA Grapalat" w:hAnsi="GHEA Grapalat"/>
                <w:sz w:val="18"/>
              </w:rPr>
            </w:pPr>
          </w:p>
        </w:tc>
        <w:tc>
          <w:tcPr>
            <w:tcW w:w="993" w:type="dxa"/>
            <w:vMerge w:val="continue"/>
            <w:vAlign w:val="center"/>
          </w:tcPr>
          <w:p w14:paraId="3B0B4F12">
            <w:pPr>
              <w:jc w:val="center"/>
              <w:rPr>
                <w:rFonts w:ascii="GHEA Grapalat" w:hAnsi="GHEA Grapalat"/>
                <w:sz w:val="18"/>
              </w:rPr>
            </w:pPr>
          </w:p>
        </w:tc>
        <w:tc>
          <w:tcPr>
            <w:tcW w:w="850" w:type="dxa"/>
            <w:vMerge w:val="continue"/>
            <w:vAlign w:val="center"/>
          </w:tcPr>
          <w:p w14:paraId="6A11D884">
            <w:pPr>
              <w:jc w:val="center"/>
              <w:rPr>
                <w:rFonts w:ascii="GHEA Grapalat" w:hAnsi="GHEA Grapalat"/>
                <w:sz w:val="18"/>
              </w:rPr>
            </w:pPr>
          </w:p>
        </w:tc>
        <w:tc>
          <w:tcPr>
            <w:tcW w:w="1276" w:type="dxa"/>
            <w:vMerge w:val="continue"/>
            <w:vAlign w:val="center"/>
          </w:tcPr>
          <w:p w14:paraId="6B737720">
            <w:pPr>
              <w:jc w:val="center"/>
              <w:rPr>
                <w:rFonts w:ascii="GHEA Grapalat" w:hAnsi="GHEA Grapalat"/>
                <w:sz w:val="18"/>
              </w:rPr>
            </w:pPr>
          </w:p>
        </w:tc>
        <w:tc>
          <w:tcPr>
            <w:tcW w:w="992" w:type="dxa"/>
            <w:vMerge w:val="continue"/>
            <w:vAlign w:val="center"/>
          </w:tcPr>
          <w:p w14:paraId="4FB66B53">
            <w:pPr>
              <w:jc w:val="center"/>
              <w:rPr>
                <w:rFonts w:ascii="GHEA Grapalat" w:hAnsi="GHEA Grapalat"/>
                <w:sz w:val="18"/>
              </w:rPr>
            </w:pPr>
          </w:p>
        </w:tc>
        <w:tc>
          <w:tcPr>
            <w:tcW w:w="1134" w:type="dxa"/>
            <w:vAlign w:val="center"/>
          </w:tcPr>
          <w:p w14:paraId="4D7B2465">
            <w:pPr>
              <w:jc w:val="center"/>
              <w:rPr>
                <w:rFonts w:ascii="GHEA Grapalat" w:hAnsi="GHEA Grapalat"/>
                <w:sz w:val="16"/>
                <w:szCs w:val="16"/>
              </w:rPr>
            </w:pPr>
            <w:r>
              <w:rPr>
                <w:rFonts w:ascii="GHEA Grapalat" w:hAnsi="GHEA Grapalat"/>
                <w:sz w:val="16"/>
                <w:szCs w:val="16"/>
              </w:rPr>
              <w:t>Հասցեն</w:t>
            </w:r>
          </w:p>
        </w:tc>
        <w:tc>
          <w:tcPr>
            <w:tcW w:w="709" w:type="dxa"/>
            <w:vAlign w:val="center"/>
          </w:tcPr>
          <w:p w14:paraId="2CAB272E">
            <w:pPr>
              <w:ind w:left="-108" w:right="-108"/>
              <w:jc w:val="center"/>
              <w:rPr>
                <w:rFonts w:ascii="GHEA Grapalat" w:hAnsi="GHEA Grapalat"/>
                <w:sz w:val="16"/>
                <w:szCs w:val="16"/>
              </w:rPr>
            </w:pPr>
            <w:r>
              <w:rPr>
                <w:rFonts w:ascii="GHEA Grapalat" w:hAnsi="GHEA Grapalat"/>
                <w:sz w:val="16"/>
                <w:szCs w:val="16"/>
              </w:rPr>
              <w:t>ենթակա քանակը</w:t>
            </w:r>
          </w:p>
        </w:tc>
        <w:tc>
          <w:tcPr>
            <w:tcW w:w="1984" w:type="dxa"/>
            <w:vAlign w:val="center"/>
          </w:tcPr>
          <w:p w14:paraId="51ABA55D">
            <w:pPr>
              <w:jc w:val="center"/>
              <w:rPr>
                <w:rFonts w:ascii="GHEA Grapalat" w:hAnsi="GHEA Grapalat"/>
                <w:sz w:val="16"/>
                <w:szCs w:val="16"/>
              </w:rPr>
            </w:pPr>
            <w:r>
              <w:rPr>
                <w:rFonts w:ascii="GHEA Grapalat" w:hAnsi="GHEA Grapalat"/>
                <w:sz w:val="16"/>
                <w:szCs w:val="16"/>
              </w:rPr>
              <w:t>Ժամկետը***</w:t>
            </w:r>
          </w:p>
          <w:p w14:paraId="7A572FEF">
            <w:pPr>
              <w:jc w:val="center"/>
              <w:rPr>
                <w:rFonts w:ascii="GHEA Grapalat" w:hAnsi="GHEA Grapalat"/>
                <w:sz w:val="16"/>
                <w:szCs w:val="16"/>
              </w:rPr>
            </w:pPr>
          </w:p>
        </w:tc>
      </w:tr>
      <w:tr w14:paraId="06F9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76D344B">
            <w:pPr>
              <w:jc w:val="center"/>
              <w:rPr>
                <w:rFonts w:ascii="GHEA Grapalat" w:hAnsi="GHEA Grapalat" w:cs="Arial LatArm"/>
                <w:b/>
                <w:i/>
                <w:sz w:val="16"/>
                <w:szCs w:val="16"/>
              </w:rPr>
            </w:pPr>
            <w:r>
              <w:rPr>
                <w:rFonts w:ascii="GHEA Grapalat" w:hAnsi="GHEA Grapalat" w:cs="Arial LatArm"/>
                <w:b/>
                <w:i/>
                <w:sz w:val="16"/>
                <w:szCs w:val="16"/>
              </w:rPr>
              <w:t>1</w:t>
            </w:r>
          </w:p>
        </w:tc>
        <w:tc>
          <w:tcPr>
            <w:tcW w:w="1418" w:type="dxa"/>
            <w:vAlign w:val="center"/>
          </w:tcPr>
          <w:p w14:paraId="7528A3BE">
            <w:pPr>
              <w:jc w:val="center"/>
              <w:rPr>
                <w:rFonts w:ascii="Arial" w:hAnsi="Arial" w:cs="Arial"/>
                <w:b/>
                <w:color w:val="000000"/>
                <w:sz w:val="22"/>
              </w:rPr>
            </w:pPr>
            <w:r>
              <w:rPr>
                <w:rFonts w:ascii="Arial" w:hAnsi="Arial" w:cs="Arial"/>
                <w:b/>
                <w:color w:val="000000"/>
                <w:sz w:val="22"/>
              </w:rPr>
              <w:t>3142500</w:t>
            </w:r>
          </w:p>
        </w:tc>
        <w:tc>
          <w:tcPr>
            <w:tcW w:w="1559" w:type="dxa"/>
            <w:vAlign w:val="center"/>
          </w:tcPr>
          <w:p w14:paraId="53804B4B">
            <w:pPr>
              <w:jc w:val="center"/>
              <w:rPr>
                <w:rFonts w:ascii="Calibri" w:hAnsi="Calibri"/>
                <w:color w:val="000000"/>
                <w:sz w:val="20"/>
              </w:rPr>
            </w:pPr>
            <w:r>
              <w:rPr>
                <w:rFonts w:ascii="Sylfaen" w:hAnsi="Sylfaen" w:cs="Sylfaen"/>
                <w:color w:val="000000"/>
                <w:sz w:val="20"/>
              </w:rPr>
              <w:t>Ձու</w:t>
            </w:r>
            <w:r>
              <w:rPr>
                <w:rFonts w:ascii="Calibri" w:hAnsi="Calibri"/>
                <w:color w:val="000000"/>
                <w:sz w:val="20"/>
              </w:rPr>
              <w:t xml:space="preserve"> </w:t>
            </w:r>
            <w:r>
              <w:rPr>
                <w:rFonts w:ascii="Sylfaen" w:hAnsi="Sylfaen" w:cs="Sylfaen"/>
                <w:color w:val="000000"/>
                <w:sz w:val="20"/>
              </w:rPr>
              <w:t>հավի</w:t>
            </w:r>
          </w:p>
        </w:tc>
        <w:tc>
          <w:tcPr>
            <w:tcW w:w="4394" w:type="dxa"/>
            <w:vAlign w:val="center"/>
          </w:tcPr>
          <w:p w14:paraId="1D8E76A8">
            <w:pPr>
              <w:jc w:val="center"/>
              <w:rPr>
                <w:rFonts w:ascii="GHEA Grapalat" w:hAnsi="GHEA Grapalat"/>
                <w:sz w:val="20"/>
                <w:szCs w:val="20"/>
                <w:lang w:val="af-ZA"/>
              </w:rPr>
            </w:pPr>
            <w:r>
              <w:rPr>
                <w:rFonts w:ascii="GHEA Grapalat" w:hAnsi="GHEA Grapalat"/>
                <w:b/>
                <w:i/>
                <w:sz w:val="14"/>
                <w:szCs w:val="14"/>
                <w:lang w:val="af-ZA"/>
              </w:rPr>
              <w:t xml:space="preserve">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w:t>
            </w:r>
            <w:r>
              <w:rPr>
                <w:rFonts w:ascii="GHEA Grapalat" w:hAnsi="GHEA Grapalat"/>
                <w:b/>
                <w:i/>
                <w:sz w:val="14"/>
                <w:szCs w:val="14"/>
                <w:lang w:val="en-AU"/>
              </w:rPr>
              <w:t>Մատակարարումը</w:t>
            </w:r>
            <w:r>
              <w:rPr>
                <w:rFonts w:ascii="GHEA Grapalat" w:hAnsi="GHEA Grapalat"/>
                <w:b/>
                <w:i/>
                <w:sz w:val="14"/>
                <w:szCs w:val="14"/>
                <w:lang w:val="af-ZA"/>
              </w:rPr>
              <w:t xml:space="preserve"> շաբաթը 2 անգամ:</w:t>
            </w:r>
          </w:p>
        </w:tc>
        <w:tc>
          <w:tcPr>
            <w:tcW w:w="993" w:type="dxa"/>
            <w:vAlign w:val="center"/>
          </w:tcPr>
          <w:p w14:paraId="491226E0">
            <w:pPr>
              <w:jc w:val="center"/>
              <w:rPr>
                <w:rFonts w:ascii="Arial" w:hAnsi="Arial" w:cs="Arial"/>
                <w:color w:val="000000"/>
              </w:rPr>
            </w:pPr>
            <w:r>
              <w:rPr>
                <w:rFonts w:ascii="Sylfaen" w:hAnsi="Sylfaen" w:cs="Sylfaen"/>
                <w:color w:val="000000"/>
              </w:rPr>
              <w:t>հատ</w:t>
            </w:r>
          </w:p>
        </w:tc>
        <w:tc>
          <w:tcPr>
            <w:tcW w:w="850" w:type="dxa"/>
            <w:vAlign w:val="center"/>
          </w:tcPr>
          <w:p w14:paraId="36A2ADAB">
            <w:pPr>
              <w:jc w:val="center"/>
              <w:rPr>
                <w:rFonts w:ascii="Calibri" w:hAnsi="Calibri"/>
                <w:color w:val="000000"/>
              </w:rPr>
            </w:pPr>
            <w:r>
              <w:rPr>
                <w:rFonts w:ascii="Calibri" w:hAnsi="Calibri"/>
                <w:color w:val="000000"/>
              </w:rPr>
              <w:t>70</w:t>
            </w:r>
          </w:p>
        </w:tc>
        <w:tc>
          <w:tcPr>
            <w:tcW w:w="1276" w:type="dxa"/>
            <w:vAlign w:val="center"/>
          </w:tcPr>
          <w:p w14:paraId="7FF53AD5">
            <w:pPr>
              <w:jc w:val="center"/>
              <w:rPr>
                <w:rFonts w:ascii="Calibri" w:hAnsi="Calibri"/>
                <w:color w:val="000000"/>
              </w:rPr>
            </w:pPr>
            <w:r>
              <w:rPr>
                <w:rFonts w:ascii="Calibri" w:hAnsi="Calibri"/>
                <w:color w:val="000000"/>
              </w:rPr>
              <w:t>70000</w:t>
            </w:r>
          </w:p>
        </w:tc>
        <w:tc>
          <w:tcPr>
            <w:tcW w:w="992" w:type="dxa"/>
            <w:vAlign w:val="center"/>
          </w:tcPr>
          <w:p w14:paraId="768A1F9C">
            <w:pPr>
              <w:jc w:val="center"/>
              <w:rPr>
                <w:rFonts w:ascii="Calibri" w:hAnsi="Calibri"/>
                <w:color w:val="000000"/>
              </w:rPr>
            </w:pPr>
            <w:r>
              <w:rPr>
                <w:rFonts w:ascii="Calibri" w:hAnsi="Calibri"/>
                <w:color w:val="000000"/>
              </w:rPr>
              <w:t>1000</w:t>
            </w:r>
          </w:p>
        </w:tc>
        <w:tc>
          <w:tcPr>
            <w:tcW w:w="1134" w:type="dxa"/>
            <w:vAlign w:val="center"/>
          </w:tcPr>
          <w:p w14:paraId="104657B4">
            <w:pPr>
              <w:jc w:val="center"/>
            </w:pPr>
            <w:r>
              <w:rPr>
                <w:rFonts w:ascii="GHEA Grapalat" w:hAnsi="GHEA Grapalat"/>
                <w:b/>
                <w:sz w:val="16"/>
                <w:szCs w:val="16"/>
              </w:rPr>
              <w:t>ք. Իջևան, Նալբանդյան, 5</w:t>
            </w:r>
          </w:p>
        </w:tc>
        <w:tc>
          <w:tcPr>
            <w:tcW w:w="709" w:type="dxa"/>
            <w:vAlign w:val="center"/>
          </w:tcPr>
          <w:p w14:paraId="28E418C7">
            <w:pPr>
              <w:jc w:val="center"/>
              <w:rPr>
                <w:rFonts w:ascii="GHEA Grapalat" w:hAnsi="GHEA Grapalat"/>
                <w:b/>
                <w:sz w:val="16"/>
                <w:szCs w:val="16"/>
              </w:rPr>
            </w:pPr>
            <w:r>
              <w:rPr>
                <w:rFonts w:ascii="GHEA Grapalat" w:hAnsi="GHEA Grapalat" w:cs="Calibri"/>
                <w:b/>
                <w:color w:val="000000"/>
                <w:sz w:val="16"/>
                <w:szCs w:val="16"/>
              </w:rPr>
              <w:t>Ըստ պահանջի</w:t>
            </w:r>
          </w:p>
        </w:tc>
        <w:tc>
          <w:tcPr>
            <w:tcW w:w="1984" w:type="dxa"/>
            <w:vAlign w:val="center"/>
          </w:tcPr>
          <w:p w14:paraId="6A3683BE">
            <w:pPr>
              <w:jc w:val="center"/>
              <w:rPr>
                <w:rFonts w:ascii="GHEA Grapalat" w:hAnsi="GHEA Grapalat"/>
                <w:b/>
                <w:sz w:val="16"/>
                <w:szCs w:val="16"/>
              </w:rPr>
            </w:pPr>
            <w:r>
              <w:rPr>
                <w:rFonts w:ascii="GHEA Grapalat" w:hAnsi="GHEA Grapalat"/>
                <w:b/>
                <w:sz w:val="16"/>
                <w:szCs w:val="16"/>
                <w:lang w:val="ru-RU"/>
              </w:rPr>
              <w:t>Մատակարարումն</w:t>
            </w:r>
            <w:r>
              <w:rPr>
                <w:rFonts w:ascii="GHEA Grapalat" w:hAnsi="GHEA Grapalat"/>
                <w:b/>
                <w:sz w:val="16"/>
                <w:szCs w:val="16"/>
              </w:rPr>
              <w:t xml:space="preserve"> </w:t>
            </w:r>
            <w:r>
              <w:rPr>
                <w:rFonts w:ascii="GHEA Grapalat" w:hAnsi="GHEA Grapalat"/>
                <w:b/>
                <w:sz w:val="16"/>
                <w:szCs w:val="16"/>
                <w:lang w:val="ru-RU"/>
              </w:rPr>
              <w:t>իրականացվում</w:t>
            </w:r>
            <w:r>
              <w:rPr>
                <w:rFonts w:ascii="GHEA Grapalat" w:hAnsi="GHEA Grapalat"/>
                <w:b/>
                <w:sz w:val="16"/>
                <w:szCs w:val="16"/>
              </w:rPr>
              <w:t xml:space="preserve"> </w:t>
            </w:r>
            <w:r>
              <w:rPr>
                <w:rFonts w:ascii="GHEA Grapalat" w:hAnsi="GHEA Grapalat"/>
                <w:b/>
                <w:sz w:val="16"/>
                <w:szCs w:val="16"/>
                <w:lang w:val="ru-RU"/>
              </w:rPr>
              <w:t>է</w:t>
            </w:r>
            <w:r>
              <w:rPr>
                <w:rFonts w:ascii="GHEA Grapalat" w:hAnsi="GHEA Grapalat"/>
                <w:b/>
                <w:sz w:val="16"/>
                <w:szCs w:val="16"/>
              </w:rPr>
              <w:t xml:space="preserve">  </w:t>
            </w:r>
            <w:r>
              <w:rPr>
                <w:rFonts w:ascii="GHEA Grapalat" w:hAnsi="GHEA Grapalat"/>
                <w:b/>
                <w:sz w:val="16"/>
                <w:szCs w:val="16"/>
                <w:lang w:val="ru-RU"/>
              </w:rPr>
              <w:t>Պայմանագիրն</w:t>
            </w:r>
            <w:r>
              <w:rPr>
                <w:rFonts w:ascii="GHEA Grapalat" w:hAnsi="GHEA Grapalat"/>
                <w:b/>
                <w:sz w:val="16"/>
                <w:szCs w:val="16"/>
              </w:rPr>
              <w:t xml:space="preserve"> </w:t>
            </w:r>
            <w:r>
              <w:rPr>
                <w:rFonts w:ascii="GHEA Grapalat" w:hAnsi="GHEA Grapalat"/>
                <w:b/>
                <w:sz w:val="16"/>
                <w:szCs w:val="16"/>
                <w:lang w:val="ru-RU"/>
              </w:rPr>
              <w:t>ուժի</w:t>
            </w:r>
            <w:r>
              <w:rPr>
                <w:rFonts w:ascii="GHEA Grapalat" w:hAnsi="GHEA Grapalat"/>
                <w:b/>
                <w:sz w:val="16"/>
                <w:szCs w:val="16"/>
              </w:rPr>
              <w:t xml:space="preserve"> </w:t>
            </w:r>
            <w:r>
              <w:rPr>
                <w:rFonts w:ascii="GHEA Grapalat" w:hAnsi="GHEA Grapalat"/>
                <w:b/>
                <w:sz w:val="16"/>
                <w:szCs w:val="16"/>
                <w:lang w:val="ru-RU"/>
              </w:rPr>
              <w:t>մեջ</w:t>
            </w:r>
            <w:r>
              <w:rPr>
                <w:rFonts w:ascii="GHEA Grapalat" w:hAnsi="GHEA Grapalat"/>
                <w:b/>
                <w:sz w:val="16"/>
                <w:szCs w:val="16"/>
              </w:rPr>
              <w:t xml:space="preserve"> </w:t>
            </w:r>
            <w:r>
              <w:rPr>
                <w:rFonts w:ascii="GHEA Grapalat" w:hAnsi="GHEA Grapalat"/>
                <w:b/>
                <w:sz w:val="16"/>
                <w:szCs w:val="16"/>
                <w:lang w:val="ru-RU"/>
              </w:rPr>
              <w:t>մտնելու</w:t>
            </w:r>
            <w:r>
              <w:rPr>
                <w:rFonts w:ascii="GHEA Grapalat" w:hAnsi="GHEA Grapalat"/>
                <w:b/>
                <w:sz w:val="16"/>
                <w:szCs w:val="16"/>
              </w:rPr>
              <w:t xml:space="preserve"> </w:t>
            </w:r>
            <w:r>
              <w:rPr>
                <w:rFonts w:ascii="GHEA Grapalat" w:hAnsi="GHEA Grapalat"/>
                <w:b/>
                <w:sz w:val="16"/>
                <w:szCs w:val="16"/>
                <w:lang w:val="ru-RU"/>
              </w:rPr>
              <w:t>օրվանից</w:t>
            </w:r>
            <w:r>
              <w:rPr>
                <w:rFonts w:ascii="GHEA Grapalat" w:hAnsi="GHEA Grapalat"/>
                <w:b/>
                <w:sz w:val="16"/>
                <w:szCs w:val="16"/>
              </w:rPr>
              <w:t xml:space="preserve"> </w:t>
            </w:r>
            <w:r>
              <w:rPr>
                <w:rFonts w:ascii="GHEA Grapalat" w:hAnsi="GHEA Grapalat"/>
                <w:b/>
                <w:sz w:val="16"/>
                <w:szCs w:val="16"/>
                <w:lang w:val="ru-RU"/>
              </w:rPr>
              <w:t>մինչև</w:t>
            </w:r>
            <w:r>
              <w:rPr>
                <w:rFonts w:ascii="GHEA Grapalat" w:hAnsi="GHEA Grapalat"/>
                <w:b/>
                <w:sz w:val="16"/>
                <w:szCs w:val="16"/>
              </w:rPr>
              <w:t xml:space="preserve"> </w:t>
            </w:r>
            <w:r>
              <w:rPr>
                <w:rFonts w:ascii="GHEA Grapalat" w:hAnsi="GHEA Grapalat"/>
                <w:b/>
                <w:sz w:val="16"/>
                <w:szCs w:val="16"/>
                <w:lang w:val="ru-RU"/>
              </w:rPr>
              <w:t>դասապրոցեսի</w:t>
            </w:r>
            <w:r>
              <w:rPr>
                <w:rFonts w:ascii="GHEA Grapalat" w:hAnsi="GHEA Grapalat"/>
                <w:b/>
                <w:sz w:val="16"/>
                <w:szCs w:val="16"/>
              </w:rPr>
              <w:t xml:space="preserve"> </w:t>
            </w:r>
            <w:r>
              <w:rPr>
                <w:rFonts w:ascii="GHEA Grapalat" w:hAnsi="GHEA Grapalat"/>
                <w:b/>
                <w:sz w:val="16"/>
                <w:szCs w:val="16"/>
                <w:lang w:val="ru-RU"/>
              </w:rPr>
              <w:t>ավարտը</w:t>
            </w:r>
          </w:p>
        </w:tc>
      </w:tr>
      <w:tr w14:paraId="4BEA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986D637">
            <w:pPr>
              <w:jc w:val="center"/>
              <w:rPr>
                <w:rFonts w:ascii="GHEA Grapalat" w:hAnsi="GHEA Grapalat" w:cs="Arial LatArm"/>
                <w:b/>
                <w:i/>
                <w:sz w:val="16"/>
                <w:szCs w:val="16"/>
              </w:rPr>
            </w:pPr>
            <w:r>
              <w:rPr>
                <w:rFonts w:ascii="GHEA Grapalat" w:hAnsi="GHEA Grapalat" w:cs="Arial LatArm"/>
                <w:b/>
                <w:i/>
                <w:sz w:val="16"/>
                <w:szCs w:val="16"/>
              </w:rPr>
              <w:t>2</w:t>
            </w:r>
          </w:p>
        </w:tc>
        <w:tc>
          <w:tcPr>
            <w:tcW w:w="1418" w:type="dxa"/>
            <w:vAlign w:val="center"/>
          </w:tcPr>
          <w:p w14:paraId="08D18725">
            <w:pPr>
              <w:jc w:val="center"/>
              <w:rPr>
                <w:rFonts w:ascii="Arial" w:hAnsi="Arial" w:cs="Arial"/>
                <w:b/>
                <w:color w:val="000000"/>
                <w:sz w:val="22"/>
              </w:rPr>
            </w:pPr>
            <w:r>
              <w:rPr>
                <w:rFonts w:ascii="Arial" w:hAnsi="Arial" w:cs="Arial"/>
                <w:b/>
                <w:color w:val="000000"/>
                <w:sz w:val="22"/>
              </w:rPr>
              <w:t>15111100</w:t>
            </w:r>
          </w:p>
        </w:tc>
        <w:tc>
          <w:tcPr>
            <w:tcW w:w="1559" w:type="dxa"/>
            <w:vAlign w:val="center"/>
          </w:tcPr>
          <w:p w14:paraId="75EE7CE5">
            <w:pPr>
              <w:jc w:val="center"/>
              <w:rPr>
                <w:rFonts w:ascii="Calibri" w:hAnsi="Calibri"/>
                <w:color w:val="000000"/>
                <w:sz w:val="20"/>
              </w:rPr>
            </w:pPr>
            <w:r>
              <w:rPr>
                <w:rFonts w:ascii="Sylfaen" w:hAnsi="Sylfaen" w:cs="Sylfaen"/>
                <w:color w:val="000000"/>
                <w:sz w:val="20"/>
              </w:rPr>
              <w:t>Միս</w:t>
            </w:r>
            <w:r>
              <w:rPr>
                <w:rFonts w:ascii="Calibri" w:hAnsi="Calibri" w:cs="Calibri"/>
                <w:color w:val="000000"/>
                <w:sz w:val="20"/>
              </w:rPr>
              <w:t xml:space="preserve"> </w:t>
            </w:r>
            <w:r>
              <w:rPr>
                <w:rFonts w:ascii="Sylfaen" w:hAnsi="Sylfaen" w:cs="Sylfaen"/>
                <w:color w:val="000000"/>
                <w:sz w:val="20"/>
              </w:rPr>
              <w:t>թարմ</w:t>
            </w:r>
            <w:r>
              <w:rPr>
                <w:rFonts w:ascii="Calibri" w:hAnsi="Calibri" w:cs="Calibri"/>
                <w:color w:val="000000"/>
                <w:sz w:val="20"/>
              </w:rPr>
              <w:t xml:space="preserve"> </w:t>
            </w:r>
            <w:r>
              <w:rPr>
                <w:rFonts w:ascii="Sylfaen" w:hAnsi="Sylfaen" w:cs="Sylfaen"/>
                <w:color w:val="000000"/>
                <w:sz w:val="20"/>
              </w:rPr>
              <w:t>տավարի</w:t>
            </w:r>
          </w:p>
        </w:tc>
        <w:tc>
          <w:tcPr>
            <w:tcW w:w="4394" w:type="dxa"/>
            <w:vAlign w:val="center"/>
          </w:tcPr>
          <w:p w14:paraId="5E97134A">
            <w:pPr>
              <w:jc w:val="center"/>
              <w:rPr>
                <w:rFonts w:ascii="GHEA Grapalat" w:hAnsi="GHEA Grapalat"/>
                <w:b/>
                <w:i/>
                <w:sz w:val="14"/>
                <w:szCs w:val="14"/>
                <w:lang w:val="af-ZA"/>
              </w:rPr>
            </w:pPr>
            <w:r>
              <w:rPr>
                <w:rFonts w:ascii="Sylfaen" w:hAnsi="Sylfaen" w:cs="Sylfaen"/>
                <w:b/>
                <w:sz w:val="18"/>
                <w:szCs w:val="20"/>
              </w:rPr>
              <w:t>Միս</w:t>
            </w:r>
            <w:r>
              <w:rPr>
                <w:rFonts w:ascii="Arial Armenian" w:hAnsi="Arial Armenian" w:cs="Calibri"/>
                <w:b/>
                <w:sz w:val="18"/>
                <w:szCs w:val="20"/>
              </w:rPr>
              <w:t xml:space="preserve"> </w:t>
            </w:r>
            <w:r>
              <w:rPr>
                <w:rFonts w:ascii="Sylfaen" w:hAnsi="Sylfaen" w:cs="Sylfaen"/>
                <w:b/>
                <w:sz w:val="18"/>
                <w:szCs w:val="20"/>
              </w:rPr>
              <w:t>տավարի</w:t>
            </w:r>
            <w:r>
              <w:rPr>
                <w:rFonts w:ascii="Arial Armenian" w:hAnsi="Arial Armenian" w:cs="Calibri"/>
                <w:b/>
                <w:sz w:val="18"/>
                <w:szCs w:val="20"/>
              </w:rPr>
              <w:t xml:space="preserve"> </w:t>
            </w:r>
            <w:r>
              <w:rPr>
                <w:rFonts w:ascii="Sylfaen" w:hAnsi="Sylfaen" w:cs="Sylfaen"/>
                <w:b/>
                <w:sz w:val="18"/>
                <w:szCs w:val="20"/>
              </w:rPr>
              <w:t>թարմ</w:t>
            </w:r>
            <w:r>
              <w:rPr>
                <w:rFonts w:ascii="Arial Armenian" w:hAnsi="Arial Armenian" w:cs="Calibri"/>
                <w:b/>
                <w:sz w:val="18"/>
                <w:szCs w:val="20"/>
              </w:rPr>
              <w:t xml:space="preserve">, </w:t>
            </w:r>
            <w:r>
              <w:rPr>
                <w:rFonts w:ascii="Sylfaen" w:hAnsi="Sylfaen" w:cs="Calibri"/>
                <w:b/>
                <w:sz w:val="18"/>
                <w:szCs w:val="20"/>
              </w:rPr>
              <w:t>տեղական,</w:t>
            </w:r>
            <w:r>
              <w:rPr>
                <w:rFonts w:ascii="Arial Armenian" w:hAnsi="Arial Armenian" w:cs="Calibri"/>
                <w:b/>
                <w:sz w:val="18"/>
                <w:szCs w:val="20"/>
              </w:rPr>
              <w:t xml:space="preserve"> </w:t>
            </w:r>
            <w:r>
              <w:rPr>
                <w:rFonts w:ascii="Sylfaen" w:hAnsi="Sylfaen" w:cs="Sylfaen"/>
                <w:b/>
                <w:sz w:val="18"/>
                <w:szCs w:val="20"/>
              </w:rPr>
              <w:t>փափուկ</w:t>
            </w:r>
            <w:r>
              <w:rPr>
                <w:rFonts w:ascii="Arial Armenian" w:hAnsi="Arial Armenian" w:cs="Calibri"/>
                <w:b/>
                <w:sz w:val="18"/>
                <w:szCs w:val="20"/>
              </w:rPr>
              <w:t xml:space="preserve"> </w:t>
            </w:r>
            <w:r>
              <w:rPr>
                <w:rFonts w:ascii="Sylfaen" w:hAnsi="Sylfaen" w:cs="Sylfaen"/>
                <w:b/>
                <w:sz w:val="18"/>
                <w:szCs w:val="20"/>
              </w:rPr>
              <w:t>միս</w:t>
            </w:r>
            <w:r>
              <w:rPr>
                <w:rFonts w:ascii="Arial Armenian" w:hAnsi="Arial Armenian" w:cs="Calibri"/>
                <w:b/>
                <w:sz w:val="18"/>
                <w:szCs w:val="20"/>
              </w:rPr>
              <w:t xml:space="preserve"> </w:t>
            </w:r>
            <w:r>
              <w:rPr>
                <w:rFonts w:ascii="Sylfaen" w:hAnsi="Sylfaen" w:cs="Sylfaen"/>
                <w:b/>
                <w:sz w:val="18"/>
                <w:szCs w:val="20"/>
              </w:rPr>
              <w:t>առանց</w:t>
            </w:r>
            <w:r>
              <w:rPr>
                <w:rFonts w:ascii="Arial Armenian" w:hAnsi="Arial Armenian" w:cs="Calibri"/>
                <w:b/>
                <w:sz w:val="18"/>
                <w:szCs w:val="20"/>
              </w:rPr>
              <w:t xml:space="preserve"> </w:t>
            </w:r>
            <w:r>
              <w:rPr>
                <w:rFonts w:ascii="Sylfaen" w:hAnsi="Sylfaen" w:cs="Sylfaen"/>
                <w:b/>
                <w:sz w:val="18"/>
                <w:szCs w:val="20"/>
              </w:rPr>
              <w:t>ոսկորի</w:t>
            </w:r>
            <w:r>
              <w:rPr>
                <w:rFonts w:ascii="Arial Armenian" w:hAnsi="Arial Armenian" w:cs="Calibri"/>
                <w:sz w:val="18"/>
                <w:szCs w:val="20"/>
              </w:rPr>
              <w:t xml:space="preserve">, </w:t>
            </w:r>
            <w:r>
              <w:rPr>
                <w:rFonts w:ascii="Sylfaen" w:hAnsi="Sylfaen" w:cs="Sylfaen"/>
                <w:sz w:val="18"/>
                <w:szCs w:val="20"/>
              </w:rPr>
              <w:t>զարգացած</w:t>
            </w:r>
            <w:r>
              <w:rPr>
                <w:rFonts w:ascii="Arial Armenian" w:hAnsi="Arial Armenian" w:cs="Calibri"/>
                <w:sz w:val="18"/>
                <w:szCs w:val="20"/>
              </w:rPr>
              <w:t xml:space="preserve"> </w:t>
            </w:r>
            <w:r>
              <w:rPr>
                <w:rFonts w:ascii="Sylfaen" w:hAnsi="Sylfaen" w:cs="Sylfaen"/>
                <w:sz w:val="18"/>
                <w:szCs w:val="20"/>
              </w:rPr>
              <w:t>մկաններով</w:t>
            </w:r>
            <w:r>
              <w:rPr>
                <w:rFonts w:ascii="Arial Armenian" w:hAnsi="Arial Armenian" w:cs="Calibri"/>
                <w:sz w:val="18"/>
                <w:szCs w:val="20"/>
              </w:rPr>
              <w:t xml:space="preserve">, </w:t>
            </w:r>
            <w:r>
              <w:rPr>
                <w:rFonts w:ascii="Sylfaen" w:hAnsi="Sylfaen" w:cs="Sylfaen"/>
                <w:sz w:val="18"/>
                <w:szCs w:val="20"/>
              </w:rPr>
              <w:t>պահված</w:t>
            </w:r>
            <w:r>
              <w:rPr>
                <w:rFonts w:ascii="Arial Armenian" w:hAnsi="Arial Armenian" w:cs="Calibri"/>
                <w:sz w:val="18"/>
                <w:szCs w:val="20"/>
              </w:rPr>
              <w:t xml:space="preserve"> 0 </w:t>
            </w:r>
            <w:r>
              <w:rPr>
                <w:rFonts w:ascii="Sylfaen" w:hAnsi="Sylfaen" w:cs="Sylfaen"/>
                <w:sz w:val="18"/>
                <w:szCs w:val="20"/>
              </w:rPr>
              <w:t>օ</w:t>
            </w:r>
            <w:r>
              <w:rPr>
                <w:rFonts w:ascii="Arial Armenian" w:hAnsi="Arial Armenian" w:cs="Calibri"/>
                <w:sz w:val="18"/>
                <w:szCs w:val="20"/>
              </w:rPr>
              <w:t>C -</w:t>
            </w:r>
            <w:r>
              <w:rPr>
                <w:rFonts w:ascii="Sylfaen" w:hAnsi="Sylfaen" w:cs="Sylfaen"/>
                <w:sz w:val="18"/>
                <w:szCs w:val="20"/>
              </w:rPr>
              <w:t>ից</w:t>
            </w:r>
            <w:r>
              <w:rPr>
                <w:rFonts w:ascii="Arial Armenian" w:hAnsi="Arial Armenian" w:cs="Calibri"/>
                <w:sz w:val="18"/>
                <w:szCs w:val="20"/>
              </w:rPr>
              <w:t xml:space="preserve"> </w:t>
            </w:r>
            <w:r>
              <w:rPr>
                <w:rFonts w:ascii="Sylfaen" w:hAnsi="Sylfaen" w:cs="Sylfaen"/>
                <w:sz w:val="18"/>
                <w:szCs w:val="20"/>
              </w:rPr>
              <w:t>մինչև</w:t>
            </w:r>
            <w:r>
              <w:rPr>
                <w:rFonts w:ascii="Arial Armenian" w:hAnsi="Arial Armenian" w:cs="Calibri"/>
                <w:sz w:val="18"/>
                <w:szCs w:val="20"/>
              </w:rPr>
              <w:t xml:space="preserve"> 4</w:t>
            </w:r>
            <w:r>
              <w:rPr>
                <w:rFonts w:ascii="Sylfaen" w:hAnsi="Sylfaen" w:cs="Sylfaen"/>
                <w:sz w:val="18"/>
                <w:szCs w:val="20"/>
              </w:rPr>
              <w:t>օ</w:t>
            </w:r>
            <w:r>
              <w:rPr>
                <w:rFonts w:ascii="Arial Armenian" w:hAnsi="Arial Armenian" w:cs="Calibri"/>
                <w:sz w:val="18"/>
                <w:szCs w:val="20"/>
              </w:rPr>
              <w:t xml:space="preserve">C </w:t>
            </w:r>
            <w:r>
              <w:rPr>
                <w:rFonts w:ascii="Sylfaen" w:hAnsi="Sylfaen" w:cs="Sylfaen"/>
                <w:sz w:val="18"/>
                <w:szCs w:val="20"/>
              </w:rPr>
              <w:t>ջերմաստիճանի</w:t>
            </w:r>
            <w:r>
              <w:rPr>
                <w:rFonts w:ascii="Arial Armenian" w:hAnsi="Arial Armenian" w:cs="Calibri"/>
                <w:sz w:val="18"/>
                <w:szCs w:val="20"/>
              </w:rPr>
              <w:t xml:space="preserve"> </w:t>
            </w:r>
            <w:r>
              <w:rPr>
                <w:rFonts w:ascii="Sylfaen" w:hAnsi="Sylfaen" w:cs="Sylfaen"/>
                <w:sz w:val="18"/>
                <w:szCs w:val="20"/>
              </w:rPr>
              <w:t>պայմաններում</w:t>
            </w:r>
            <w:r>
              <w:rPr>
                <w:rFonts w:ascii="Arial Armenian" w:hAnsi="Arial Armenian" w:cs="Calibri"/>
                <w:sz w:val="18"/>
                <w:szCs w:val="20"/>
              </w:rPr>
              <w:t xml:space="preserve">` 6 </w:t>
            </w:r>
            <w:r>
              <w:rPr>
                <w:rFonts w:ascii="Sylfaen" w:hAnsi="Sylfaen" w:cs="Sylfaen"/>
                <w:sz w:val="18"/>
                <w:szCs w:val="20"/>
              </w:rPr>
              <w:t>ժ</w:t>
            </w:r>
            <w:r>
              <w:rPr>
                <w:rFonts w:ascii="Arial Armenian" w:hAnsi="Arial Armenian" w:cs="Calibri"/>
                <w:sz w:val="18"/>
                <w:szCs w:val="20"/>
              </w:rPr>
              <w:t>-</w:t>
            </w:r>
            <w:r>
              <w:rPr>
                <w:rFonts w:ascii="Sylfaen" w:hAnsi="Sylfaen" w:cs="Sylfaen"/>
                <w:sz w:val="18"/>
                <w:szCs w:val="20"/>
              </w:rPr>
              <w:t>ից</w:t>
            </w:r>
            <w:r>
              <w:rPr>
                <w:rFonts w:ascii="Arial Armenian" w:hAnsi="Arial Armenian" w:cs="Calibri"/>
                <w:sz w:val="18"/>
                <w:szCs w:val="20"/>
              </w:rPr>
              <w:t xml:space="preserve"> </w:t>
            </w:r>
            <w:r>
              <w:rPr>
                <w:rFonts w:ascii="Sylfaen" w:hAnsi="Sylfaen" w:cs="Sylfaen"/>
                <w:sz w:val="18"/>
                <w:szCs w:val="20"/>
              </w:rPr>
              <w:t>ոչ</w:t>
            </w:r>
            <w:r>
              <w:rPr>
                <w:rFonts w:ascii="Arial Armenian" w:hAnsi="Arial Armenian" w:cs="Calibri"/>
                <w:sz w:val="18"/>
                <w:szCs w:val="20"/>
              </w:rPr>
              <w:t xml:space="preserve"> </w:t>
            </w:r>
            <w:r>
              <w:rPr>
                <w:rFonts w:ascii="Sylfaen" w:hAnsi="Sylfaen" w:cs="Sylfaen"/>
                <w:sz w:val="18"/>
                <w:szCs w:val="20"/>
              </w:rPr>
              <w:t>ավելի</w:t>
            </w:r>
            <w:r>
              <w:rPr>
                <w:rFonts w:ascii="Arial Armenian" w:hAnsi="Arial Armenian" w:cs="Calibri"/>
                <w:sz w:val="18"/>
                <w:szCs w:val="20"/>
              </w:rPr>
              <w:t xml:space="preserve">, I </w:t>
            </w:r>
            <w:r>
              <w:rPr>
                <w:rFonts w:ascii="Sylfaen" w:hAnsi="Sylfaen" w:cs="Sylfaen"/>
                <w:sz w:val="18"/>
                <w:szCs w:val="20"/>
              </w:rPr>
              <w:t>պարարտության</w:t>
            </w:r>
            <w:r>
              <w:rPr>
                <w:rFonts w:ascii="Arial Armenian" w:hAnsi="Arial Armenian" w:cs="Calibri"/>
                <w:sz w:val="18"/>
                <w:szCs w:val="20"/>
              </w:rPr>
              <w:t xml:space="preserve">, </w:t>
            </w:r>
            <w:r>
              <w:rPr>
                <w:rFonts w:ascii="Sylfaen" w:hAnsi="Sylfaen" w:cs="Sylfaen"/>
                <w:sz w:val="18"/>
                <w:szCs w:val="20"/>
              </w:rPr>
              <w:t>պաղեցրած</w:t>
            </w:r>
            <w:r>
              <w:rPr>
                <w:rFonts w:ascii="Arial Armenian" w:hAnsi="Arial Armenian" w:cs="Calibri"/>
                <w:sz w:val="18"/>
                <w:szCs w:val="20"/>
              </w:rPr>
              <w:t xml:space="preserve"> </w:t>
            </w:r>
            <w:r>
              <w:rPr>
                <w:rFonts w:ascii="Sylfaen" w:hAnsi="Sylfaen" w:cs="Sylfaen"/>
                <w:sz w:val="18"/>
                <w:szCs w:val="20"/>
              </w:rPr>
              <w:t>մսի</w:t>
            </w:r>
            <w:r>
              <w:rPr>
                <w:rFonts w:ascii="Arial Armenian" w:hAnsi="Arial Armenian" w:cs="Calibri"/>
                <w:sz w:val="18"/>
                <w:szCs w:val="20"/>
              </w:rPr>
              <w:t xml:space="preserve"> </w:t>
            </w:r>
            <w:r>
              <w:rPr>
                <w:rFonts w:ascii="Sylfaen" w:hAnsi="Sylfaen" w:cs="Sylfaen"/>
                <w:sz w:val="18"/>
                <w:szCs w:val="20"/>
              </w:rPr>
              <w:t>մակերեսը</w:t>
            </w:r>
            <w:r>
              <w:rPr>
                <w:rFonts w:ascii="Arial Armenian" w:hAnsi="Arial Armenian" w:cs="Calibri"/>
                <w:sz w:val="18"/>
                <w:szCs w:val="20"/>
              </w:rPr>
              <w:t xml:space="preserve"> </w:t>
            </w:r>
            <w:r>
              <w:rPr>
                <w:rFonts w:ascii="Sylfaen" w:hAnsi="Sylfaen" w:cs="Sylfaen"/>
                <w:sz w:val="18"/>
                <w:szCs w:val="20"/>
              </w:rPr>
              <w:t>չպետք</w:t>
            </w:r>
            <w:r>
              <w:rPr>
                <w:rFonts w:ascii="Arial Armenian" w:hAnsi="Arial Armenian" w:cs="Calibri"/>
                <w:sz w:val="18"/>
                <w:szCs w:val="20"/>
              </w:rPr>
              <w:t xml:space="preserve"> </w:t>
            </w:r>
            <w:r>
              <w:rPr>
                <w:rFonts w:ascii="Sylfaen" w:hAnsi="Sylfaen" w:cs="Sylfaen"/>
                <w:sz w:val="18"/>
                <w:szCs w:val="20"/>
              </w:rPr>
              <w:t>է</w:t>
            </w:r>
            <w:r>
              <w:rPr>
                <w:rFonts w:ascii="Arial Armenian" w:hAnsi="Arial Armenian" w:cs="Calibri"/>
                <w:sz w:val="18"/>
                <w:szCs w:val="20"/>
              </w:rPr>
              <w:t xml:space="preserve"> </w:t>
            </w:r>
            <w:r>
              <w:rPr>
                <w:rFonts w:ascii="Sylfaen" w:hAnsi="Sylfaen" w:cs="Sylfaen"/>
                <w:sz w:val="18"/>
                <w:szCs w:val="20"/>
              </w:rPr>
              <w:t>լինի</w:t>
            </w:r>
            <w:r>
              <w:rPr>
                <w:rFonts w:ascii="Arial Armenian" w:hAnsi="Arial Armenian" w:cs="Calibri"/>
                <w:sz w:val="18"/>
                <w:szCs w:val="20"/>
              </w:rPr>
              <w:t xml:space="preserve"> </w:t>
            </w:r>
            <w:r>
              <w:rPr>
                <w:rFonts w:ascii="Sylfaen" w:hAnsi="Sylfaen" w:cs="Sylfaen"/>
                <w:sz w:val="18"/>
                <w:szCs w:val="20"/>
              </w:rPr>
              <w:t>խոնավ</w:t>
            </w:r>
            <w:r>
              <w:rPr>
                <w:rFonts w:ascii="Arial Armenian" w:hAnsi="Arial Armenian" w:cs="Calibri"/>
                <w:sz w:val="18"/>
                <w:szCs w:val="20"/>
              </w:rPr>
              <w:t xml:space="preserve">, </w:t>
            </w:r>
            <w:r>
              <w:rPr>
                <w:rFonts w:ascii="Sylfaen" w:hAnsi="Sylfaen" w:cs="Sylfaen"/>
                <w:sz w:val="18"/>
                <w:szCs w:val="20"/>
              </w:rPr>
              <w:t>ոսկորի</w:t>
            </w:r>
            <w:r>
              <w:rPr>
                <w:rFonts w:ascii="Arial Armenian" w:hAnsi="Arial Armenian" w:cs="Calibri"/>
                <w:sz w:val="18"/>
                <w:szCs w:val="20"/>
              </w:rPr>
              <w:t xml:space="preserve"> </w:t>
            </w:r>
            <w:r>
              <w:rPr>
                <w:rFonts w:ascii="Sylfaen" w:hAnsi="Sylfaen" w:cs="Sylfaen"/>
                <w:sz w:val="18"/>
                <w:szCs w:val="20"/>
              </w:rPr>
              <w:t>և</w:t>
            </w:r>
            <w:r>
              <w:rPr>
                <w:rFonts w:ascii="Arial Armenian" w:hAnsi="Arial Armenian" w:cs="Calibri"/>
                <w:sz w:val="18"/>
                <w:szCs w:val="20"/>
              </w:rPr>
              <w:t xml:space="preserve"> </w:t>
            </w:r>
            <w:r>
              <w:rPr>
                <w:rFonts w:ascii="Sylfaen" w:hAnsi="Sylfaen" w:cs="Sylfaen"/>
                <w:sz w:val="18"/>
                <w:szCs w:val="20"/>
              </w:rPr>
              <w:t>մսի</w:t>
            </w:r>
            <w:r>
              <w:rPr>
                <w:rFonts w:ascii="Arial Armenian" w:hAnsi="Arial Armenian" w:cs="Calibri"/>
                <w:sz w:val="18"/>
                <w:szCs w:val="20"/>
              </w:rPr>
              <w:t xml:space="preserve"> </w:t>
            </w:r>
            <w:r>
              <w:rPr>
                <w:rFonts w:ascii="Sylfaen" w:hAnsi="Sylfaen" w:cs="Sylfaen"/>
                <w:sz w:val="18"/>
                <w:szCs w:val="20"/>
              </w:rPr>
              <w:t>հարաբերակցությունը</w:t>
            </w:r>
            <w:r>
              <w:rPr>
                <w:rFonts w:ascii="Arial Armenian" w:hAnsi="Arial Armenian" w:cs="Calibri"/>
                <w:sz w:val="18"/>
                <w:szCs w:val="20"/>
              </w:rPr>
              <w:t xml:space="preserve">` </w:t>
            </w:r>
            <w:r>
              <w:rPr>
                <w:rFonts w:ascii="Sylfaen" w:hAnsi="Sylfaen" w:cs="Sylfaen"/>
                <w:sz w:val="18"/>
                <w:szCs w:val="20"/>
              </w:rPr>
              <w:t>համապատասխանաբար</w:t>
            </w:r>
            <w:r>
              <w:rPr>
                <w:rFonts w:ascii="Arial Armenian" w:hAnsi="Arial Armenian" w:cs="Calibri"/>
                <w:sz w:val="18"/>
                <w:szCs w:val="20"/>
              </w:rPr>
              <w:t xml:space="preserve"> 0 % </w:t>
            </w:r>
            <w:r>
              <w:rPr>
                <w:rFonts w:ascii="Sylfaen" w:hAnsi="Sylfaen" w:cs="Sylfaen"/>
                <w:sz w:val="18"/>
                <w:szCs w:val="20"/>
              </w:rPr>
              <w:t>և</w:t>
            </w:r>
            <w:r>
              <w:rPr>
                <w:rFonts w:ascii="Arial Armenian" w:hAnsi="Arial Armenian" w:cs="Calibri"/>
                <w:sz w:val="18"/>
                <w:szCs w:val="20"/>
              </w:rPr>
              <w:t xml:space="preserve"> 100 %: </w:t>
            </w:r>
            <w:r>
              <w:rPr>
                <w:rFonts w:ascii="Sylfaen" w:hAnsi="Sylfaen" w:cs="Sylfaen"/>
                <w:sz w:val="18"/>
                <w:szCs w:val="20"/>
              </w:rPr>
              <w:t>Անվտանգությունը</w:t>
            </w:r>
            <w:r>
              <w:rPr>
                <w:rFonts w:ascii="Arial Armenian" w:hAnsi="Arial Armenian" w:cs="Calibri"/>
                <w:sz w:val="18"/>
                <w:szCs w:val="20"/>
              </w:rPr>
              <w:t xml:space="preserve"> </w:t>
            </w:r>
            <w:r>
              <w:rPr>
                <w:rFonts w:ascii="Sylfaen" w:hAnsi="Sylfaen" w:cs="Sylfaen"/>
                <w:sz w:val="18"/>
                <w:szCs w:val="20"/>
              </w:rPr>
              <w:t>և</w:t>
            </w:r>
            <w:r>
              <w:rPr>
                <w:rFonts w:ascii="Arial Armenian" w:hAnsi="Arial Armenian" w:cs="Calibri"/>
                <w:sz w:val="18"/>
                <w:szCs w:val="20"/>
              </w:rPr>
              <w:t xml:space="preserve"> </w:t>
            </w:r>
            <w:r>
              <w:rPr>
                <w:rFonts w:ascii="Sylfaen" w:hAnsi="Sylfaen" w:cs="Sylfaen"/>
                <w:sz w:val="18"/>
                <w:szCs w:val="20"/>
              </w:rPr>
              <w:t>մակնշումը</w:t>
            </w:r>
            <w:r>
              <w:rPr>
                <w:rFonts w:ascii="Arial Armenian" w:hAnsi="Arial Armenian" w:cs="Calibri"/>
                <w:sz w:val="18"/>
                <w:szCs w:val="20"/>
              </w:rPr>
              <w:t xml:space="preserve">` </w:t>
            </w:r>
            <w:r>
              <w:rPr>
                <w:rFonts w:ascii="Sylfaen" w:hAnsi="Sylfaen" w:cs="Sylfaen"/>
                <w:sz w:val="18"/>
                <w:szCs w:val="20"/>
              </w:rPr>
              <w:t>ըստ</w:t>
            </w:r>
            <w:r>
              <w:rPr>
                <w:rFonts w:ascii="Arial Armenian" w:hAnsi="Arial Armenian" w:cs="Calibri"/>
                <w:sz w:val="18"/>
                <w:szCs w:val="20"/>
              </w:rPr>
              <w:t xml:space="preserve"> </w:t>
            </w:r>
            <w:r>
              <w:rPr>
                <w:rFonts w:ascii="Sylfaen" w:hAnsi="Sylfaen" w:cs="Sylfaen"/>
                <w:sz w:val="18"/>
                <w:szCs w:val="20"/>
              </w:rPr>
              <w:t>ՀՀ</w:t>
            </w:r>
            <w:r>
              <w:rPr>
                <w:rFonts w:ascii="Arial Armenian" w:hAnsi="Arial Armenian" w:cs="Calibri"/>
                <w:sz w:val="18"/>
                <w:szCs w:val="20"/>
              </w:rPr>
              <w:t xml:space="preserve"> </w:t>
            </w:r>
            <w:r>
              <w:rPr>
                <w:rFonts w:ascii="Sylfaen" w:hAnsi="Sylfaen" w:cs="Sylfaen"/>
                <w:sz w:val="18"/>
                <w:szCs w:val="20"/>
              </w:rPr>
              <w:t>կառա</w:t>
            </w:r>
            <w:r>
              <w:rPr>
                <w:rFonts w:ascii="Arial Armenian" w:hAnsi="Arial Armenian" w:cs="Calibri"/>
                <w:sz w:val="18"/>
                <w:szCs w:val="20"/>
              </w:rPr>
              <w:t>-</w:t>
            </w:r>
            <w:r>
              <w:rPr>
                <w:rFonts w:ascii="Sylfaen" w:hAnsi="Sylfaen" w:cs="Sylfaen"/>
                <w:sz w:val="18"/>
                <w:szCs w:val="20"/>
              </w:rPr>
              <w:t>վարության</w:t>
            </w:r>
            <w:r>
              <w:rPr>
                <w:rFonts w:ascii="Arial Armenian" w:hAnsi="Arial Armenian" w:cs="Calibri"/>
                <w:sz w:val="18"/>
                <w:szCs w:val="20"/>
              </w:rPr>
              <w:t xml:space="preserve"> 2006</w:t>
            </w:r>
            <w:r>
              <w:rPr>
                <w:rFonts w:ascii="Sylfaen" w:hAnsi="Sylfaen" w:cs="Sylfaen"/>
                <w:sz w:val="18"/>
                <w:szCs w:val="20"/>
              </w:rPr>
              <w:t>թ</w:t>
            </w:r>
            <w:r>
              <w:rPr>
                <w:rFonts w:ascii="Arial Armenian" w:hAnsi="Arial Armenian" w:cs="Calibri"/>
                <w:sz w:val="18"/>
                <w:szCs w:val="20"/>
              </w:rPr>
              <w:t xml:space="preserve">. </w:t>
            </w:r>
            <w:r>
              <w:rPr>
                <w:rFonts w:ascii="Sylfaen" w:hAnsi="Sylfaen" w:cs="Sylfaen"/>
                <w:sz w:val="18"/>
                <w:szCs w:val="20"/>
              </w:rPr>
              <w:t>հոկտեմբերի</w:t>
            </w:r>
            <w:r>
              <w:rPr>
                <w:rFonts w:ascii="Arial Armenian" w:hAnsi="Arial Armenian" w:cs="Calibri"/>
                <w:sz w:val="18"/>
                <w:szCs w:val="20"/>
              </w:rPr>
              <w:t xml:space="preserve"> 19-</w:t>
            </w:r>
            <w:r>
              <w:rPr>
                <w:rFonts w:ascii="Sylfaen" w:hAnsi="Sylfaen" w:cs="Sylfaen"/>
                <w:sz w:val="18"/>
                <w:szCs w:val="20"/>
              </w:rPr>
              <w:t>ի</w:t>
            </w:r>
            <w:r>
              <w:rPr>
                <w:rFonts w:ascii="Arial Armenian" w:hAnsi="Arial Armenian" w:cs="Calibri"/>
                <w:sz w:val="18"/>
                <w:szCs w:val="20"/>
              </w:rPr>
              <w:t xml:space="preserve"> N 1560-</w:t>
            </w:r>
            <w:r>
              <w:rPr>
                <w:rFonts w:ascii="Sylfaen" w:hAnsi="Sylfaen" w:cs="Sylfaen"/>
                <w:sz w:val="18"/>
                <w:szCs w:val="20"/>
              </w:rPr>
              <w:t>Ն</w:t>
            </w:r>
            <w:r>
              <w:rPr>
                <w:rFonts w:ascii="Arial Armenian" w:hAnsi="Arial Armenian" w:cs="Calibri"/>
                <w:sz w:val="18"/>
                <w:szCs w:val="20"/>
              </w:rPr>
              <w:t xml:space="preserve"> </w:t>
            </w:r>
            <w:r>
              <w:rPr>
                <w:rFonts w:ascii="Sylfaen" w:hAnsi="Sylfaen" w:cs="Sylfaen"/>
                <w:sz w:val="18"/>
                <w:szCs w:val="20"/>
              </w:rPr>
              <w:t>որոշմամբ</w:t>
            </w:r>
            <w:r>
              <w:rPr>
                <w:rFonts w:ascii="Arial Armenian" w:hAnsi="Arial Armenian" w:cs="Calibri"/>
                <w:sz w:val="18"/>
                <w:szCs w:val="20"/>
              </w:rPr>
              <w:t xml:space="preserve"> </w:t>
            </w:r>
            <w:r>
              <w:rPr>
                <w:rFonts w:ascii="Sylfaen" w:hAnsi="Sylfaen" w:cs="Sylfaen"/>
                <w:sz w:val="18"/>
                <w:szCs w:val="20"/>
              </w:rPr>
              <w:t>հաստատված</w:t>
            </w:r>
            <w:r>
              <w:rPr>
                <w:rFonts w:ascii="Arial Armenian" w:hAnsi="Arial Armenian" w:cs="Calibri"/>
                <w:sz w:val="18"/>
                <w:szCs w:val="20"/>
              </w:rPr>
              <w:t xml:space="preserve"> </w:t>
            </w:r>
            <w:r>
              <w:rPr>
                <w:rFonts w:ascii="Arial Armenian" w:hAnsi="Arial Armenian" w:cs="Arial Armenian"/>
                <w:sz w:val="18"/>
                <w:szCs w:val="20"/>
              </w:rPr>
              <w:t>«</w:t>
            </w:r>
            <w:r>
              <w:rPr>
                <w:rFonts w:ascii="Sylfaen" w:hAnsi="Sylfaen" w:cs="Sylfaen"/>
                <w:sz w:val="18"/>
                <w:szCs w:val="20"/>
              </w:rPr>
              <w:t>Մսի</w:t>
            </w:r>
            <w:r>
              <w:rPr>
                <w:rFonts w:ascii="Arial Armenian" w:hAnsi="Arial Armenian" w:cs="Calibri"/>
                <w:sz w:val="18"/>
                <w:szCs w:val="20"/>
              </w:rPr>
              <w:t xml:space="preserve"> </w:t>
            </w:r>
            <w:r>
              <w:rPr>
                <w:rFonts w:ascii="Sylfaen" w:hAnsi="Sylfaen" w:cs="Sylfaen"/>
                <w:sz w:val="18"/>
                <w:szCs w:val="20"/>
              </w:rPr>
              <w:t>և</w:t>
            </w:r>
            <w:r>
              <w:rPr>
                <w:rFonts w:ascii="Arial Armenian" w:hAnsi="Arial Armenian" w:cs="Calibri"/>
                <w:sz w:val="18"/>
                <w:szCs w:val="20"/>
              </w:rPr>
              <w:t xml:space="preserve"> </w:t>
            </w:r>
            <w:r>
              <w:rPr>
                <w:rFonts w:ascii="Sylfaen" w:hAnsi="Sylfaen" w:cs="Sylfaen"/>
                <w:sz w:val="18"/>
                <w:szCs w:val="20"/>
              </w:rPr>
              <w:t>մսամթերքի</w:t>
            </w:r>
            <w:r>
              <w:rPr>
                <w:rFonts w:ascii="Arial Armenian" w:hAnsi="Arial Armenian" w:cs="Calibri"/>
                <w:sz w:val="18"/>
                <w:szCs w:val="20"/>
              </w:rPr>
              <w:t xml:space="preserve"> </w:t>
            </w:r>
            <w:r>
              <w:rPr>
                <w:rFonts w:ascii="Sylfaen" w:hAnsi="Sylfaen" w:cs="Sylfaen"/>
                <w:sz w:val="18"/>
                <w:szCs w:val="20"/>
              </w:rPr>
              <w:t>տեխնիկական</w:t>
            </w:r>
            <w:r>
              <w:rPr>
                <w:rFonts w:ascii="Arial Armenian" w:hAnsi="Arial Armenian" w:cs="Calibri"/>
                <w:sz w:val="18"/>
                <w:szCs w:val="20"/>
              </w:rPr>
              <w:t xml:space="preserve"> </w:t>
            </w:r>
            <w:r>
              <w:rPr>
                <w:rFonts w:ascii="Sylfaen" w:hAnsi="Sylfaen" w:cs="Sylfaen"/>
                <w:sz w:val="18"/>
                <w:szCs w:val="20"/>
              </w:rPr>
              <w:t>կանոնակարգի</w:t>
            </w:r>
            <w:r>
              <w:rPr>
                <w:rFonts w:ascii="Arial Armenian" w:hAnsi="Arial Armenian" w:cs="Arial Armenian"/>
                <w:sz w:val="18"/>
                <w:szCs w:val="20"/>
              </w:rPr>
              <w:t>»</w:t>
            </w:r>
            <w:r>
              <w:rPr>
                <w:rFonts w:ascii="Arial Armenian" w:hAnsi="Arial Armenian" w:cs="Calibri"/>
                <w:sz w:val="18"/>
                <w:szCs w:val="20"/>
              </w:rPr>
              <w:t xml:space="preserve"> </w:t>
            </w:r>
            <w:r>
              <w:rPr>
                <w:rFonts w:ascii="Sylfaen" w:hAnsi="Sylfaen" w:cs="Sylfaen"/>
                <w:sz w:val="18"/>
                <w:szCs w:val="20"/>
              </w:rPr>
              <w:t>և</w:t>
            </w:r>
            <w:r>
              <w:rPr>
                <w:rFonts w:ascii="Arial Armenian" w:hAnsi="Arial Armenian" w:cs="Calibri"/>
                <w:sz w:val="18"/>
                <w:szCs w:val="20"/>
              </w:rPr>
              <w:t xml:space="preserve"> </w:t>
            </w:r>
            <w:r>
              <w:rPr>
                <w:rFonts w:ascii="Arial Armenian" w:hAnsi="Arial Armenian" w:cs="Arial Armenian"/>
                <w:sz w:val="18"/>
                <w:szCs w:val="20"/>
              </w:rPr>
              <w:t>«</w:t>
            </w:r>
            <w:r>
              <w:rPr>
                <w:rFonts w:ascii="Sylfaen" w:hAnsi="Sylfaen" w:cs="Sylfaen"/>
                <w:sz w:val="18"/>
                <w:szCs w:val="20"/>
              </w:rPr>
              <w:t>Սննդամթերքի</w:t>
            </w:r>
            <w:r>
              <w:rPr>
                <w:rFonts w:ascii="Arial Armenian" w:hAnsi="Arial Armenian" w:cs="Calibri"/>
                <w:sz w:val="18"/>
                <w:szCs w:val="20"/>
              </w:rPr>
              <w:t xml:space="preserve"> </w:t>
            </w:r>
            <w:r>
              <w:rPr>
                <w:rFonts w:ascii="Sylfaen" w:hAnsi="Sylfaen" w:cs="Sylfaen"/>
                <w:sz w:val="18"/>
                <w:szCs w:val="20"/>
              </w:rPr>
              <w:t>անվտանգության</w:t>
            </w:r>
            <w:r>
              <w:rPr>
                <w:rFonts w:ascii="Arial Armenian" w:hAnsi="Arial Armenian" w:cs="Calibri"/>
                <w:sz w:val="18"/>
                <w:szCs w:val="20"/>
              </w:rPr>
              <w:t xml:space="preserve"> </w:t>
            </w:r>
            <w:r>
              <w:rPr>
                <w:rFonts w:ascii="Sylfaen" w:hAnsi="Sylfaen" w:cs="Sylfaen"/>
                <w:sz w:val="18"/>
                <w:szCs w:val="20"/>
              </w:rPr>
              <w:t>մասին</w:t>
            </w:r>
            <w:r>
              <w:rPr>
                <w:rFonts w:ascii="Arial Armenian" w:hAnsi="Arial Armenian" w:cs="Arial Armenian"/>
                <w:sz w:val="18"/>
                <w:szCs w:val="20"/>
              </w:rPr>
              <w:t>»</w:t>
            </w:r>
            <w:r>
              <w:rPr>
                <w:rFonts w:ascii="Arial Armenian" w:hAnsi="Arial Armenian" w:cs="Calibri"/>
                <w:sz w:val="18"/>
                <w:szCs w:val="20"/>
              </w:rPr>
              <w:t xml:space="preserve"> </w:t>
            </w:r>
            <w:r>
              <w:rPr>
                <w:rFonts w:ascii="Sylfaen" w:hAnsi="Sylfaen" w:cs="Sylfaen"/>
                <w:sz w:val="18"/>
                <w:szCs w:val="20"/>
              </w:rPr>
              <w:t>ՀՀ</w:t>
            </w:r>
            <w:r>
              <w:rPr>
                <w:rFonts w:ascii="Arial Armenian" w:hAnsi="Arial Armenian" w:cs="Calibri"/>
                <w:sz w:val="18"/>
                <w:szCs w:val="20"/>
              </w:rPr>
              <w:t xml:space="preserve"> </w:t>
            </w:r>
            <w:r>
              <w:rPr>
                <w:rFonts w:ascii="Sylfaen" w:hAnsi="Sylfaen" w:cs="Sylfaen"/>
                <w:sz w:val="18"/>
                <w:szCs w:val="20"/>
              </w:rPr>
              <w:t>օրենքի</w:t>
            </w:r>
            <w:r>
              <w:rPr>
                <w:rFonts w:ascii="Arial Armenian" w:hAnsi="Arial Armenian" w:cs="Calibri"/>
                <w:sz w:val="18"/>
                <w:szCs w:val="20"/>
              </w:rPr>
              <w:t xml:space="preserve"> 8-</w:t>
            </w:r>
            <w:r>
              <w:rPr>
                <w:rFonts w:ascii="Sylfaen" w:hAnsi="Sylfaen" w:cs="Sylfaen"/>
                <w:sz w:val="18"/>
                <w:szCs w:val="20"/>
              </w:rPr>
              <w:t>րդ</w:t>
            </w:r>
            <w:r>
              <w:rPr>
                <w:rFonts w:ascii="Arial Armenian" w:hAnsi="Arial Armenian" w:cs="Calibri"/>
                <w:sz w:val="18"/>
                <w:szCs w:val="20"/>
              </w:rPr>
              <w:t xml:space="preserve"> </w:t>
            </w:r>
            <w:r>
              <w:rPr>
                <w:rFonts w:ascii="Sylfaen" w:hAnsi="Sylfaen" w:cs="Sylfaen"/>
                <w:sz w:val="18"/>
                <w:szCs w:val="20"/>
              </w:rPr>
              <w:t>հոդվածի</w:t>
            </w:r>
            <w:r>
              <w:rPr>
                <w:rFonts w:ascii="Arial Armenian" w:hAnsi="Arial Armenian" w:cs="Calibri"/>
                <w:sz w:val="18"/>
                <w:szCs w:val="20"/>
              </w:rPr>
              <w:t xml:space="preserve">: </w:t>
            </w:r>
            <w:r>
              <w:rPr>
                <w:rFonts w:ascii="Sylfaen" w:hAnsi="Sylfaen" w:cs="Sylfaen"/>
                <w:sz w:val="18"/>
                <w:szCs w:val="20"/>
              </w:rPr>
              <w:t>ՀՍՏ</w:t>
            </w:r>
            <w:r>
              <w:rPr>
                <w:rFonts w:ascii="Arial Armenian" w:hAnsi="Arial Armenian" w:cs="Calibri"/>
                <w:sz w:val="18"/>
                <w:szCs w:val="20"/>
              </w:rPr>
              <w:t xml:space="preserve"> 342-2011:</w:t>
            </w:r>
          </w:p>
        </w:tc>
        <w:tc>
          <w:tcPr>
            <w:tcW w:w="993" w:type="dxa"/>
            <w:vAlign w:val="center"/>
          </w:tcPr>
          <w:p w14:paraId="451BB63B">
            <w:pPr>
              <w:jc w:val="center"/>
              <w:rPr>
                <w:rFonts w:ascii="Arial" w:hAnsi="Arial" w:cs="Arial"/>
                <w:color w:val="000000"/>
              </w:rPr>
            </w:pPr>
            <w:r>
              <w:rPr>
                <w:rFonts w:ascii="Sylfaen" w:hAnsi="Sylfaen" w:cs="Sylfaen"/>
                <w:color w:val="000000"/>
              </w:rPr>
              <w:t>կգ</w:t>
            </w:r>
          </w:p>
        </w:tc>
        <w:tc>
          <w:tcPr>
            <w:tcW w:w="850" w:type="dxa"/>
            <w:vAlign w:val="center"/>
          </w:tcPr>
          <w:p w14:paraId="0858842B">
            <w:pPr>
              <w:jc w:val="center"/>
              <w:rPr>
                <w:rFonts w:ascii="Calibri" w:hAnsi="Calibri"/>
                <w:color w:val="000000"/>
                <w:lang w:val="ru-RU"/>
              </w:rPr>
            </w:pPr>
            <w:r>
              <w:rPr>
                <w:rFonts w:ascii="Calibri" w:hAnsi="Calibri"/>
                <w:color w:val="000000"/>
                <w:lang w:val="ru-RU"/>
              </w:rPr>
              <w:t>4500</w:t>
            </w:r>
          </w:p>
        </w:tc>
        <w:tc>
          <w:tcPr>
            <w:tcW w:w="1276" w:type="dxa"/>
            <w:vAlign w:val="center"/>
          </w:tcPr>
          <w:p w14:paraId="72A350B0">
            <w:pPr>
              <w:jc w:val="center"/>
              <w:rPr>
                <w:rFonts w:ascii="Calibri" w:hAnsi="Calibri"/>
                <w:color w:val="000000"/>
                <w:lang w:val="ru-RU"/>
              </w:rPr>
            </w:pPr>
            <w:r>
              <w:rPr>
                <w:rFonts w:ascii="Calibri" w:hAnsi="Calibri"/>
                <w:color w:val="000000"/>
                <w:lang w:val="ru-RU"/>
              </w:rPr>
              <w:t>1125000</w:t>
            </w:r>
          </w:p>
        </w:tc>
        <w:tc>
          <w:tcPr>
            <w:tcW w:w="992" w:type="dxa"/>
            <w:vAlign w:val="center"/>
          </w:tcPr>
          <w:p w14:paraId="60438F48">
            <w:pPr>
              <w:jc w:val="center"/>
              <w:rPr>
                <w:rFonts w:ascii="Calibri" w:hAnsi="Calibri"/>
                <w:color w:val="000000"/>
                <w:lang w:val="ru-RU"/>
              </w:rPr>
            </w:pPr>
            <w:r>
              <w:rPr>
                <w:rFonts w:ascii="Calibri" w:hAnsi="Calibri"/>
                <w:color w:val="000000"/>
                <w:lang w:val="ru-RU"/>
              </w:rPr>
              <w:t>250</w:t>
            </w:r>
          </w:p>
        </w:tc>
        <w:tc>
          <w:tcPr>
            <w:tcW w:w="1134" w:type="dxa"/>
            <w:vAlign w:val="center"/>
          </w:tcPr>
          <w:p w14:paraId="1BE81F03">
            <w:pPr>
              <w:jc w:val="center"/>
            </w:pPr>
            <w:r>
              <w:rPr>
                <w:rFonts w:ascii="GHEA Grapalat" w:hAnsi="GHEA Grapalat"/>
                <w:b/>
                <w:sz w:val="16"/>
                <w:szCs w:val="16"/>
              </w:rPr>
              <w:t>ք. Իջևան, Նալբանդյան, 5</w:t>
            </w:r>
          </w:p>
        </w:tc>
        <w:tc>
          <w:tcPr>
            <w:tcW w:w="709" w:type="dxa"/>
            <w:vAlign w:val="center"/>
          </w:tcPr>
          <w:p w14:paraId="65170AAA">
            <w:pPr>
              <w:jc w:val="center"/>
              <w:rPr>
                <w:rFonts w:ascii="GHEA Grapalat" w:hAnsi="GHEA Grapalat"/>
                <w:b/>
                <w:sz w:val="16"/>
                <w:szCs w:val="16"/>
              </w:rPr>
            </w:pPr>
            <w:r>
              <w:rPr>
                <w:rFonts w:ascii="GHEA Grapalat" w:hAnsi="GHEA Grapalat" w:cs="Calibri"/>
                <w:b/>
                <w:color w:val="000000"/>
                <w:sz w:val="16"/>
                <w:szCs w:val="16"/>
              </w:rPr>
              <w:t>Ըստ պահանջի</w:t>
            </w:r>
          </w:p>
        </w:tc>
        <w:tc>
          <w:tcPr>
            <w:tcW w:w="1984" w:type="dxa"/>
            <w:vAlign w:val="center"/>
          </w:tcPr>
          <w:p w14:paraId="18FE81A5">
            <w:pPr>
              <w:jc w:val="center"/>
              <w:rPr>
                <w:rFonts w:ascii="GHEA Grapalat" w:hAnsi="GHEA Grapalat"/>
                <w:b/>
                <w:sz w:val="16"/>
                <w:szCs w:val="16"/>
              </w:rPr>
            </w:pPr>
            <w:r>
              <w:rPr>
                <w:rFonts w:ascii="GHEA Grapalat" w:hAnsi="GHEA Grapalat"/>
                <w:b/>
                <w:sz w:val="16"/>
                <w:szCs w:val="16"/>
                <w:lang w:val="ru-RU"/>
              </w:rPr>
              <w:t>Մատակարարումն</w:t>
            </w:r>
            <w:r>
              <w:rPr>
                <w:rFonts w:ascii="GHEA Grapalat" w:hAnsi="GHEA Grapalat"/>
                <w:b/>
                <w:sz w:val="16"/>
                <w:szCs w:val="16"/>
              </w:rPr>
              <w:t xml:space="preserve"> </w:t>
            </w:r>
            <w:r>
              <w:rPr>
                <w:rFonts w:ascii="GHEA Grapalat" w:hAnsi="GHEA Grapalat"/>
                <w:b/>
                <w:sz w:val="16"/>
                <w:szCs w:val="16"/>
                <w:lang w:val="ru-RU"/>
              </w:rPr>
              <w:t>իրականացվում</w:t>
            </w:r>
            <w:r>
              <w:rPr>
                <w:rFonts w:ascii="GHEA Grapalat" w:hAnsi="GHEA Grapalat"/>
                <w:b/>
                <w:sz w:val="16"/>
                <w:szCs w:val="16"/>
              </w:rPr>
              <w:t xml:space="preserve"> </w:t>
            </w:r>
            <w:r>
              <w:rPr>
                <w:rFonts w:ascii="GHEA Grapalat" w:hAnsi="GHEA Grapalat"/>
                <w:b/>
                <w:sz w:val="16"/>
                <w:szCs w:val="16"/>
                <w:lang w:val="ru-RU"/>
              </w:rPr>
              <w:t>է</w:t>
            </w:r>
            <w:r>
              <w:rPr>
                <w:rFonts w:ascii="GHEA Grapalat" w:hAnsi="GHEA Grapalat"/>
                <w:b/>
                <w:sz w:val="16"/>
                <w:szCs w:val="16"/>
              </w:rPr>
              <w:t xml:space="preserve">  </w:t>
            </w:r>
            <w:r>
              <w:rPr>
                <w:rFonts w:ascii="GHEA Grapalat" w:hAnsi="GHEA Grapalat"/>
                <w:b/>
                <w:sz w:val="16"/>
                <w:szCs w:val="16"/>
                <w:lang w:val="ru-RU"/>
              </w:rPr>
              <w:t>Պայմանագիրն</w:t>
            </w:r>
            <w:r>
              <w:rPr>
                <w:rFonts w:ascii="GHEA Grapalat" w:hAnsi="GHEA Grapalat"/>
                <w:b/>
                <w:sz w:val="16"/>
                <w:szCs w:val="16"/>
              </w:rPr>
              <w:t xml:space="preserve"> </w:t>
            </w:r>
            <w:r>
              <w:rPr>
                <w:rFonts w:ascii="GHEA Grapalat" w:hAnsi="GHEA Grapalat"/>
                <w:b/>
                <w:sz w:val="16"/>
                <w:szCs w:val="16"/>
                <w:lang w:val="ru-RU"/>
              </w:rPr>
              <w:t>ուժի</w:t>
            </w:r>
            <w:r>
              <w:rPr>
                <w:rFonts w:ascii="GHEA Grapalat" w:hAnsi="GHEA Grapalat"/>
                <w:b/>
                <w:sz w:val="16"/>
                <w:szCs w:val="16"/>
              </w:rPr>
              <w:t xml:space="preserve"> </w:t>
            </w:r>
            <w:r>
              <w:rPr>
                <w:rFonts w:ascii="GHEA Grapalat" w:hAnsi="GHEA Grapalat"/>
                <w:b/>
                <w:sz w:val="16"/>
                <w:szCs w:val="16"/>
                <w:lang w:val="ru-RU"/>
              </w:rPr>
              <w:t>մեջ</w:t>
            </w:r>
            <w:r>
              <w:rPr>
                <w:rFonts w:ascii="GHEA Grapalat" w:hAnsi="GHEA Grapalat"/>
                <w:b/>
                <w:sz w:val="16"/>
                <w:szCs w:val="16"/>
              </w:rPr>
              <w:t xml:space="preserve"> </w:t>
            </w:r>
            <w:r>
              <w:rPr>
                <w:rFonts w:ascii="GHEA Grapalat" w:hAnsi="GHEA Grapalat"/>
                <w:b/>
                <w:sz w:val="16"/>
                <w:szCs w:val="16"/>
                <w:lang w:val="ru-RU"/>
              </w:rPr>
              <w:t>մտնելու</w:t>
            </w:r>
            <w:r>
              <w:rPr>
                <w:rFonts w:ascii="GHEA Grapalat" w:hAnsi="GHEA Grapalat"/>
                <w:b/>
                <w:sz w:val="16"/>
                <w:szCs w:val="16"/>
              </w:rPr>
              <w:t xml:space="preserve"> </w:t>
            </w:r>
            <w:r>
              <w:rPr>
                <w:rFonts w:ascii="GHEA Grapalat" w:hAnsi="GHEA Grapalat"/>
                <w:b/>
                <w:sz w:val="16"/>
                <w:szCs w:val="16"/>
                <w:lang w:val="ru-RU"/>
              </w:rPr>
              <w:t>օրվանից</w:t>
            </w:r>
            <w:r>
              <w:rPr>
                <w:rFonts w:ascii="GHEA Grapalat" w:hAnsi="GHEA Grapalat"/>
                <w:b/>
                <w:sz w:val="16"/>
                <w:szCs w:val="16"/>
              </w:rPr>
              <w:t xml:space="preserve"> </w:t>
            </w:r>
            <w:r>
              <w:rPr>
                <w:rFonts w:ascii="GHEA Grapalat" w:hAnsi="GHEA Grapalat"/>
                <w:b/>
                <w:sz w:val="16"/>
                <w:szCs w:val="16"/>
                <w:lang w:val="ru-RU"/>
              </w:rPr>
              <w:t>մինչև</w:t>
            </w:r>
            <w:r>
              <w:rPr>
                <w:rFonts w:ascii="GHEA Grapalat" w:hAnsi="GHEA Grapalat"/>
                <w:b/>
                <w:sz w:val="16"/>
                <w:szCs w:val="16"/>
              </w:rPr>
              <w:t xml:space="preserve"> </w:t>
            </w:r>
            <w:r>
              <w:rPr>
                <w:rFonts w:ascii="GHEA Grapalat" w:hAnsi="GHEA Grapalat"/>
                <w:b/>
                <w:sz w:val="16"/>
                <w:szCs w:val="16"/>
                <w:lang w:val="ru-RU"/>
              </w:rPr>
              <w:t>դասապրոցեսի</w:t>
            </w:r>
            <w:r>
              <w:rPr>
                <w:rFonts w:ascii="GHEA Grapalat" w:hAnsi="GHEA Grapalat"/>
                <w:b/>
                <w:sz w:val="16"/>
                <w:szCs w:val="16"/>
              </w:rPr>
              <w:t xml:space="preserve"> </w:t>
            </w:r>
            <w:r>
              <w:rPr>
                <w:rFonts w:ascii="GHEA Grapalat" w:hAnsi="GHEA Grapalat"/>
                <w:b/>
                <w:sz w:val="16"/>
                <w:szCs w:val="16"/>
                <w:lang w:val="ru-RU"/>
              </w:rPr>
              <w:t>ավարտը</w:t>
            </w:r>
          </w:p>
        </w:tc>
      </w:tr>
      <w:tr w14:paraId="2DB8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851" w:type="dxa"/>
            <w:vAlign w:val="center"/>
          </w:tcPr>
          <w:p w14:paraId="2B1FB158">
            <w:pPr>
              <w:jc w:val="center"/>
              <w:rPr>
                <w:rFonts w:ascii="GHEA Grapalat" w:hAnsi="GHEA Grapalat" w:cs="Arial LatArm"/>
                <w:b/>
                <w:i/>
                <w:sz w:val="16"/>
                <w:szCs w:val="16"/>
              </w:rPr>
            </w:pPr>
            <w:r>
              <w:rPr>
                <w:rFonts w:ascii="GHEA Grapalat" w:hAnsi="GHEA Grapalat" w:cs="Arial LatArm"/>
                <w:b/>
                <w:i/>
                <w:sz w:val="16"/>
                <w:szCs w:val="16"/>
              </w:rPr>
              <w:t>3</w:t>
            </w:r>
          </w:p>
        </w:tc>
        <w:tc>
          <w:tcPr>
            <w:tcW w:w="1418" w:type="dxa"/>
            <w:vAlign w:val="center"/>
          </w:tcPr>
          <w:p w14:paraId="36571B2B">
            <w:pPr>
              <w:jc w:val="center"/>
              <w:rPr>
                <w:rFonts w:ascii="Arial" w:hAnsi="Arial" w:cs="Arial"/>
                <w:b/>
                <w:color w:val="000000"/>
                <w:sz w:val="22"/>
              </w:rPr>
            </w:pPr>
            <w:r>
              <w:rPr>
                <w:rFonts w:ascii="Arial" w:hAnsi="Arial" w:cs="Arial"/>
                <w:b/>
                <w:color w:val="000000"/>
                <w:sz w:val="22"/>
              </w:rPr>
              <w:t>15112100</w:t>
            </w:r>
          </w:p>
        </w:tc>
        <w:tc>
          <w:tcPr>
            <w:tcW w:w="1559" w:type="dxa"/>
            <w:vAlign w:val="center"/>
          </w:tcPr>
          <w:p w14:paraId="15ABFE6C">
            <w:pPr>
              <w:jc w:val="center"/>
              <w:rPr>
                <w:rFonts w:ascii="Calibri" w:hAnsi="Calibri"/>
                <w:color w:val="000000"/>
                <w:sz w:val="20"/>
              </w:rPr>
            </w:pPr>
            <w:r>
              <w:rPr>
                <w:rFonts w:ascii="Sylfaen" w:hAnsi="Sylfaen" w:cs="Sylfaen"/>
                <w:color w:val="000000"/>
                <w:sz w:val="20"/>
              </w:rPr>
              <w:t>Միս</w:t>
            </w:r>
            <w:r>
              <w:rPr>
                <w:rFonts w:ascii="Calibri" w:hAnsi="Calibri" w:cs="Calibri"/>
                <w:color w:val="000000"/>
                <w:sz w:val="20"/>
              </w:rPr>
              <w:t xml:space="preserve"> </w:t>
            </w:r>
            <w:r>
              <w:rPr>
                <w:rFonts w:ascii="Sylfaen" w:hAnsi="Sylfaen" w:cs="Sylfaen"/>
                <w:color w:val="000000"/>
                <w:sz w:val="20"/>
              </w:rPr>
              <w:t xml:space="preserve">թռչնի </w:t>
            </w:r>
          </w:p>
        </w:tc>
        <w:tc>
          <w:tcPr>
            <w:tcW w:w="4394" w:type="dxa"/>
            <w:vAlign w:val="center"/>
          </w:tcPr>
          <w:p w14:paraId="6F0D8686">
            <w:pPr>
              <w:jc w:val="center"/>
              <w:rPr>
                <w:rFonts w:ascii="GHEA Grapalat" w:hAnsi="GHEA Grapalat"/>
                <w:b/>
                <w:i/>
                <w:sz w:val="14"/>
                <w:szCs w:val="14"/>
                <w:lang w:val="af-ZA"/>
              </w:rPr>
            </w:pPr>
            <w:r>
              <w:rPr>
                <w:rFonts w:ascii="GHEA Grapalat" w:hAnsi="GHEA Grapalat"/>
                <w:b/>
                <w:i/>
                <w:sz w:val="14"/>
                <w:szCs w:val="14"/>
                <w:lang w:val="af-ZA"/>
              </w:rPr>
              <w:t>Հավի մսեղիք պաղեցրած տեղական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Պիտանելիության մնացորդային ժամկետը ոչ պակաս քան 90 %::</w:t>
            </w:r>
          </w:p>
        </w:tc>
        <w:tc>
          <w:tcPr>
            <w:tcW w:w="993" w:type="dxa"/>
            <w:vAlign w:val="center"/>
          </w:tcPr>
          <w:p w14:paraId="495B540B">
            <w:pPr>
              <w:jc w:val="center"/>
              <w:rPr>
                <w:rFonts w:ascii="Arial" w:hAnsi="Arial" w:cs="Arial"/>
                <w:color w:val="000000"/>
              </w:rPr>
            </w:pPr>
            <w:r>
              <w:rPr>
                <w:rFonts w:ascii="Sylfaen" w:hAnsi="Sylfaen" w:cs="Sylfaen"/>
                <w:color w:val="000000"/>
              </w:rPr>
              <w:t>կգ</w:t>
            </w:r>
          </w:p>
        </w:tc>
        <w:tc>
          <w:tcPr>
            <w:tcW w:w="850" w:type="dxa"/>
            <w:vAlign w:val="center"/>
          </w:tcPr>
          <w:p w14:paraId="5B3B44F4">
            <w:pPr>
              <w:jc w:val="center"/>
              <w:rPr>
                <w:rFonts w:ascii="Calibri" w:hAnsi="Calibri"/>
                <w:color w:val="000000"/>
              </w:rPr>
            </w:pPr>
            <w:r>
              <w:rPr>
                <w:rFonts w:ascii="Calibri" w:hAnsi="Calibri"/>
                <w:color w:val="000000"/>
              </w:rPr>
              <w:t>1700</w:t>
            </w:r>
          </w:p>
        </w:tc>
        <w:tc>
          <w:tcPr>
            <w:tcW w:w="1276" w:type="dxa"/>
            <w:vAlign w:val="center"/>
          </w:tcPr>
          <w:p w14:paraId="445C8743">
            <w:pPr>
              <w:jc w:val="center"/>
              <w:rPr>
                <w:rFonts w:ascii="Calibri" w:hAnsi="Calibri"/>
                <w:color w:val="000000"/>
              </w:rPr>
            </w:pPr>
            <w:r>
              <w:rPr>
                <w:rFonts w:ascii="Calibri" w:hAnsi="Calibri"/>
                <w:color w:val="000000"/>
              </w:rPr>
              <w:t>598400</w:t>
            </w:r>
          </w:p>
        </w:tc>
        <w:tc>
          <w:tcPr>
            <w:tcW w:w="992" w:type="dxa"/>
            <w:vAlign w:val="center"/>
          </w:tcPr>
          <w:p w14:paraId="421FBC12">
            <w:pPr>
              <w:jc w:val="center"/>
              <w:rPr>
                <w:rFonts w:ascii="Calibri" w:hAnsi="Calibri"/>
                <w:color w:val="000000"/>
              </w:rPr>
            </w:pPr>
            <w:r>
              <w:rPr>
                <w:rFonts w:ascii="Calibri" w:hAnsi="Calibri"/>
                <w:color w:val="000000"/>
              </w:rPr>
              <w:t>352</w:t>
            </w:r>
          </w:p>
        </w:tc>
        <w:tc>
          <w:tcPr>
            <w:tcW w:w="1134" w:type="dxa"/>
            <w:vAlign w:val="center"/>
          </w:tcPr>
          <w:p w14:paraId="10856C89">
            <w:pPr>
              <w:jc w:val="center"/>
            </w:pPr>
            <w:r>
              <w:rPr>
                <w:rFonts w:ascii="GHEA Grapalat" w:hAnsi="GHEA Grapalat"/>
                <w:b/>
                <w:sz w:val="16"/>
                <w:szCs w:val="16"/>
              </w:rPr>
              <w:t>ք. Իջևան, Նալբանդյան, 5</w:t>
            </w:r>
          </w:p>
        </w:tc>
        <w:tc>
          <w:tcPr>
            <w:tcW w:w="709" w:type="dxa"/>
            <w:vAlign w:val="center"/>
          </w:tcPr>
          <w:p w14:paraId="35EAA5E2">
            <w:pPr>
              <w:jc w:val="center"/>
              <w:rPr>
                <w:rFonts w:ascii="GHEA Grapalat" w:hAnsi="GHEA Grapalat"/>
                <w:b/>
                <w:sz w:val="16"/>
                <w:szCs w:val="16"/>
              </w:rPr>
            </w:pPr>
            <w:r>
              <w:rPr>
                <w:rFonts w:ascii="GHEA Grapalat" w:hAnsi="GHEA Grapalat" w:cs="Calibri"/>
                <w:b/>
                <w:color w:val="000000"/>
                <w:sz w:val="16"/>
                <w:szCs w:val="16"/>
              </w:rPr>
              <w:t>Ըստ պահանջի</w:t>
            </w:r>
          </w:p>
        </w:tc>
        <w:tc>
          <w:tcPr>
            <w:tcW w:w="1984" w:type="dxa"/>
            <w:vAlign w:val="center"/>
          </w:tcPr>
          <w:p w14:paraId="275644FA">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7E72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4565E7B">
            <w:pPr>
              <w:jc w:val="center"/>
              <w:rPr>
                <w:rFonts w:ascii="GHEA Grapalat" w:hAnsi="GHEA Grapalat" w:cs="Arial LatArm"/>
                <w:b/>
                <w:i/>
                <w:sz w:val="16"/>
                <w:szCs w:val="16"/>
              </w:rPr>
            </w:pPr>
            <w:r>
              <w:rPr>
                <w:rFonts w:ascii="GHEA Grapalat" w:hAnsi="GHEA Grapalat" w:cs="Arial LatArm"/>
                <w:b/>
                <w:i/>
                <w:sz w:val="16"/>
                <w:szCs w:val="16"/>
              </w:rPr>
              <w:t>4</w:t>
            </w:r>
          </w:p>
        </w:tc>
        <w:tc>
          <w:tcPr>
            <w:tcW w:w="1418" w:type="dxa"/>
            <w:vAlign w:val="center"/>
          </w:tcPr>
          <w:p w14:paraId="60DB9484">
            <w:pPr>
              <w:jc w:val="center"/>
              <w:rPr>
                <w:rFonts w:ascii="Arial" w:hAnsi="Arial" w:cs="Arial"/>
                <w:b/>
                <w:color w:val="000000"/>
                <w:sz w:val="22"/>
              </w:rPr>
            </w:pPr>
            <w:r>
              <w:rPr>
                <w:rFonts w:ascii="Arial" w:hAnsi="Arial" w:cs="Arial"/>
                <w:b/>
                <w:color w:val="000000"/>
                <w:sz w:val="22"/>
              </w:rPr>
              <w:t>15331180</w:t>
            </w:r>
          </w:p>
        </w:tc>
        <w:tc>
          <w:tcPr>
            <w:tcW w:w="1559" w:type="dxa"/>
            <w:vAlign w:val="center"/>
          </w:tcPr>
          <w:p w14:paraId="3F0772D0">
            <w:pPr>
              <w:jc w:val="center"/>
              <w:rPr>
                <w:rFonts w:ascii="Calibri" w:hAnsi="Calibri"/>
                <w:color w:val="000000"/>
                <w:sz w:val="20"/>
              </w:rPr>
            </w:pPr>
            <w:r>
              <w:rPr>
                <w:rFonts w:ascii="Sylfaen" w:hAnsi="Sylfaen" w:cs="Sylfaen"/>
                <w:color w:val="000000"/>
                <w:sz w:val="20"/>
              </w:rPr>
              <w:t>Ոլոռ</w:t>
            </w:r>
            <w:r>
              <w:rPr>
                <w:rFonts w:ascii="Calibri" w:hAnsi="Calibri"/>
                <w:color w:val="000000"/>
                <w:sz w:val="20"/>
              </w:rPr>
              <w:t xml:space="preserve"> </w:t>
            </w:r>
            <w:r>
              <w:rPr>
                <w:rFonts w:ascii="Sylfaen" w:hAnsi="Sylfaen" w:cs="Sylfaen"/>
                <w:color w:val="000000"/>
                <w:sz w:val="20"/>
              </w:rPr>
              <w:t>պահածոյացված</w:t>
            </w:r>
          </w:p>
        </w:tc>
        <w:tc>
          <w:tcPr>
            <w:tcW w:w="4394" w:type="dxa"/>
            <w:vAlign w:val="center"/>
          </w:tcPr>
          <w:p w14:paraId="1F383D34">
            <w:pPr>
              <w:jc w:val="center"/>
              <w:rPr>
                <w:rFonts w:ascii="GHEA Grapalat" w:hAnsi="GHEA Grapalat"/>
                <w:color w:val="000000"/>
                <w:sz w:val="16"/>
                <w:szCs w:val="16"/>
                <w:lang w:val="af-ZA"/>
              </w:rPr>
            </w:pPr>
            <w:r>
              <w:rPr>
                <w:rFonts w:ascii="Sylfaen" w:hAnsi="Sylfaen" w:cs="Sylfaen"/>
                <w:sz w:val="20"/>
              </w:rPr>
              <w:t>Ոլոռ</w:t>
            </w:r>
            <w:r>
              <w:rPr>
                <w:sz w:val="20"/>
              </w:rPr>
              <w:t xml:space="preserve"> </w:t>
            </w:r>
            <w:r>
              <w:rPr>
                <w:rFonts w:ascii="Sylfaen" w:hAnsi="Sylfaen" w:cs="Sylfaen"/>
                <w:sz w:val="20"/>
              </w:rPr>
              <w:t>պահածոյացված</w:t>
            </w:r>
            <w:r>
              <w:rPr>
                <w:sz w:val="20"/>
              </w:rPr>
              <w:t xml:space="preserve">, </w:t>
            </w:r>
            <w:r>
              <w:rPr>
                <w:rFonts w:ascii="Sylfaen" w:hAnsi="Sylfaen" w:cs="Sylfaen"/>
                <w:sz w:val="20"/>
              </w:rPr>
              <w:t>բաղադրությունը</w:t>
            </w:r>
            <w:r>
              <w:rPr>
                <w:sz w:val="20"/>
              </w:rPr>
              <w:t xml:space="preserve">` </w:t>
            </w:r>
            <w:r>
              <w:rPr>
                <w:rFonts w:ascii="Sylfaen" w:hAnsi="Sylfaen" w:cs="Sylfaen"/>
                <w:sz w:val="20"/>
              </w:rPr>
              <w:t>կանաչ</w:t>
            </w:r>
            <w:r>
              <w:rPr>
                <w:sz w:val="20"/>
              </w:rPr>
              <w:t xml:space="preserve"> </w:t>
            </w:r>
            <w:r>
              <w:rPr>
                <w:rFonts w:ascii="Sylfaen" w:hAnsi="Sylfaen" w:cs="Sylfaen"/>
                <w:sz w:val="20"/>
              </w:rPr>
              <w:t>ոլոռ</w:t>
            </w:r>
            <w:r>
              <w:rPr>
                <w:sz w:val="20"/>
              </w:rPr>
              <w:t xml:space="preserve">, </w:t>
            </w:r>
            <w:r>
              <w:rPr>
                <w:rFonts w:ascii="Sylfaen" w:hAnsi="Sylfaen" w:cs="Sylfaen"/>
                <w:sz w:val="20"/>
              </w:rPr>
              <w:t>ջուր</w:t>
            </w:r>
            <w:r>
              <w:rPr>
                <w:sz w:val="20"/>
              </w:rPr>
              <w:t xml:space="preserve">, </w:t>
            </w:r>
            <w:r>
              <w:rPr>
                <w:rFonts w:ascii="Sylfaen" w:hAnsi="Sylfaen" w:cs="Sylfaen"/>
                <w:sz w:val="20"/>
              </w:rPr>
              <w:t>շաքար</w:t>
            </w:r>
            <w:r>
              <w:rPr>
                <w:sz w:val="20"/>
              </w:rPr>
              <w:t xml:space="preserve">, </w:t>
            </w:r>
            <w:r>
              <w:rPr>
                <w:rFonts w:ascii="Sylfaen" w:hAnsi="Sylfaen" w:cs="Sylfaen"/>
                <w:sz w:val="20"/>
              </w:rPr>
              <w:t>աղ</w:t>
            </w:r>
            <w:r>
              <w:rPr>
                <w:sz w:val="20"/>
              </w:rPr>
              <w:t xml:space="preserve">, </w:t>
            </w:r>
            <w:r>
              <w:rPr>
                <w:rFonts w:ascii="Sylfaen" w:hAnsi="Sylfaen" w:cs="Sylfaen"/>
                <w:sz w:val="20"/>
              </w:rPr>
              <w:t>ապակյա</w:t>
            </w:r>
            <w:r>
              <w:rPr>
                <w:sz w:val="20"/>
              </w:rPr>
              <w:t xml:space="preserve"> </w:t>
            </w:r>
            <w:r>
              <w:rPr>
                <w:rFonts w:ascii="Sylfaen" w:hAnsi="Sylfaen" w:cs="Sylfaen"/>
                <w:sz w:val="20"/>
              </w:rPr>
              <w:t>կամ</w:t>
            </w:r>
            <w:r>
              <w:rPr>
                <w:sz w:val="20"/>
              </w:rPr>
              <w:t xml:space="preserve"> </w:t>
            </w:r>
            <w:r>
              <w:rPr>
                <w:rFonts w:ascii="Sylfaen" w:hAnsi="Sylfaen" w:cs="Sylfaen"/>
                <w:sz w:val="20"/>
              </w:rPr>
              <w:t>մետաղյա</w:t>
            </w:r>
            <w:r>
              <w:rPr>
                <w:sz w:val="20"/>
              </w:rPr>
              <w:t xml:space="preserve"> </w:t>
            </w:r>
            <w:r>
              <w:rPr>
                <w:rFonts w:ascii="Sylfaen" w:hAnsi="Sylfaen" w:cs="Sylfaen"/>
                <w:sz w:val="20"/>
              </w:rPr>
              <w:t>տարաներով</w:t>
            </w:r>
            <w:r>
              <w:rPr>
                <w:sz w:val="20"/>
              </w:rPr>
              <w:t xml:space="preserve">: </w:t>
            </w:r>
            <w:r>
              <w:rPr>
                <w:rFonts w:ascii="Sylfaen" w:hAnsi="Sylfaen" w:cs="Sylfaen"/>
                <w:sz w:val="20"/>
              </w:rPr>
              <w:t>Անվտանգությունը</w:t>
            </w:r>
            <w:r>
              <w:rPr>
                <w:sz w:val="20"/>
              </w:rPr>
              <w:t xml:space="preserve">` </w:t>
            </w:r>
            <w:r>
              <w:rPr>
                <w:rFonts w:ascii="Sylfaen" w:hAnsi="Sylfaen" w:cs="Sylfaen"/>
                <w:sz w:val="20"/>
              </w:rPr>
              <w:t>ըստ</w:t>
            </w:r>
            <w:r>
              <w:rPr>
                <w:sz w:val="20"/>
              </w:rPr>
              <w:t xml:space="preserve"> 2-III-4.9-01-2010 </w:t>
            </w:r>
            <w:r>
              <w:rPr>
                <w:rFonts w:ascii="Sylfaen" w:hAnsi="Sylfaen" w:cs="Sylfaen"/>
                <w:sz w:val="20"/>
              </w:rPr>
              <w:t>հիգիենիկ</w:t>
            </w:r>
            <w:r>
              <w:rPr>
                <w:sz w:val="20"/>
              </w:rPr>
              <w:t xml:space="preserve"> </w:t>
            </w:r>
            <w:r>
              <w:rPr>
                <w:rFonts w:ascii="Sylfaen" w:hAnsi="Sylfaen" w:cs="Sylfaen"/>
                <w:sz w:val="20"/>
              </w:rPr>
              <w:t>նորմատիվների</w:t>
            </w:r>
            <w:r>
              <w:rPr>
                <w:sz w:val="20"/>
              </w:rPr>
              <w:t xml:space="preserve">, </w:t>
            </w:r>
            <w:r>
              <w:rPr>
                <w:rFonts w:ascii="Sylfaen" w:hAnsi="Sylfaen" w:cs="Sylfaen"/>
                <w:sz w:val="20"/>
              </w:rPr>
              <w:t>իսկ</w:t>
            </w:r>
            <w:r>
              <w:rPr>
                <w:sz w:val="20"/>
              </w:rPr>
              <w:t xml:space="preserve"> </w:t>
            </w:r>
            <w:r>
              <w:rPr>
                <w:rFonts w:ascii="Sylfaen" w:hAnsi="Sylfaen" w:cs="Sylfaen"/>
                <w:sz w:val="20"/>
              </w:rPr>
              <w:t>մակնշումը</w:t>
            </w:r>
            <w:r>
              <w:rPr>
                <w:sz w:val="20"/>
              </w:rPr>
              <w:t>` “</w:t>
            </w:r>
            <w:r>
              <w:rPr>
                <w:rFonts w:ascii="Sylfaen" w:hAnsi="Sylfaen" w:cs="Sylfaen"/>
                <w:sz w:val="20"/>
              </w:rPr>
              <w:t>Սննդամթերքի</w:t>
            </w:r>
            <w:r>
              <w:rPr>
                <w:sz w:val="20"/>
              </w:rPr>
              <w:t xml:space="preserve"> </w:t>
            </w:r>
            <w:r>
              <w:rPr>
                <w:rFonts w:ascii="Sylfaen" w:hAnsi="Sylfaen" w:cs="Sylfaen"/>
                <w:sz w:val="20"/>
              </w:rPr>
              <w:t>անվտանգության</w:t>
            </w:r>
            <w:r>
              <w:rPr>
                <w:sz w:val="20"/>
              </w:rPr>
              <w:t xml:space="preserve"> </w:t>
            </w:r>
            <w:r>
              <w:rPr>
                <w:rFonts w:ascii="Sylfaen" w:hAnsi="Sylfaen" w:cs="Sylfaen"/>
                <w:sz w:val="20"/>
              </w:rPr>
              <w:t>մասին</w:t>
            </w:r>
            <w:r>
              <w:rPr>
                <w:sz w:val="20"/>
              </w:rPr>
              <w:t xml:space="preserve">” </w:t>
            </w:r>
            <w:r>
              <w:rPr>
                <w:rFonts w:ascii="Sylfaen" w:hAnsi="Sylfaen" w:cs="Sylfaen"/>
                <w:sz w:val="20"/>
              </w:rPr>
              <w:t>ՀՀ</w:t>
            </w:r>
            <w:r>
              <w:rPr>
                <w:sz w:val="20"/>
              </w:rPr>
              <w:t xml:space="preserve"> </w:t>
            </w:r>
            <w:r>
              <w:rPr>
                <w:rFonts w:ascii="Sylfaen" w:hAnsi="Sylfaen" w:cs="Sylfaen"/>
                <w:sz w:val="20"/>
              </w:rPr>
              <w:t>օրենքի</w:t>
            </w:r>
            <w:r>
              <w:rPr>
                <w:sz w:val="20"/>
              </w:rPr>
              <w:t xml:space="preserve"> 8-</w:t>
            </w:r>
            <w:r>
              <w:rPr>
                <w:rFonts w:ascii="Sylfaen" w:hAnsi="Sylfaen" w:cs="Sylfaen"/>
                <w:sz w:val="20"/>
              </w:rPr>
              <w:t>րդ</w:t>
            </w:r>
            <w:r>
              <w:rPr>
                <w:sz w:val="20"/>
              </w:rPr>
              <w:t xml:space="preserve"> </w:t>
            </w:r>
            <w:r>
              <w:rPr>
                <w:rFonts w:ascii="Sylfaen" w:hAnsi="Sylfaen" w:cs="Sylfaen"/>
                <w:sz w:val="20"/>
              </w:rPr>
              <w:t>հոդվածի</w:t>
            </w:r>
            <w:r>
              <w:rPr>
                <w:sz w:val="20"/>
              </w:rPr>
              <w:t xml:space="preserve">: </w:t>
            </w:r>
            <w:r>
              <w:rPr>
                <w:rFonts w:ascii="Sylfaen" w:hAnsi="Sylfaen" w:cs="Sylfaen"/>
                <w:sz w:val="20"/>
              </w:rPr>
              <w:t>Պիտանելիության</w:t>
            </w:r>
            <w:r>
              <w:rPr>
                <w:sz w:val="20"/>
              </w:rPr>
              <w:t xml:space="preserve"> </w:t>
            </w:r>
            <w:r>
              <w:rPr>
                <w:rFonts w:ascii="Sylfaen" w:hAnsi="Sylfaen" w:cs="Sylfaen"/>
                <w:sz w:val="20"/>
              </w:rPr>
              <w:t>մնացորդային</w:t>
            </w:r>
            <w:r>
              <w:rPr>
                <w:sz w:val="20"/>
              </w:rPr>
              <w:t xml:space="preserve"> </w:t>
            </w:r>
            <w:r>
              <w:rPr>
                <w:rFonts w:ascii="Sylfaen" w:hAnsi="Sylfaen" w:cs="Sylfaen"/>
                <w:sz w:val="20"/>
              </w:rPr>
              <w:t>ժամկետը</w:t>
            </w:r>
            <w:r>
              <w:rPr>
                <w:sz w:val="20"/>
              </w:rPr>
              <w:t xml:space="preserve"> </w:t>
            </w:r>
            <w:r>
              <w:rPr>
                <w:rFonts w:ascii="Sylfaen" w:hAnsi="Sylfaen" w:cs="Sylfaen"/>
                <w:sz w:val="20"/>
              </w:rPr>
              <w:t>ոչ</w:t>
            </w:r>
            <w:r>
              <w:rPr>
                <w:sz w:val="20"/>
              </w:rPr>
              <w:t xml:space="preserve"> </w:t>
            </w:r>
            <w:r>
              <w:rPr>
                <w:rFonts w:ascii="Sylfaen" w:hAnsi="Sylfaen" w:cs="Sylfaen"/>
                <w:sz w:val="20"/>
              </w:rPr>
              <w:t>պակաս</w:t>
            </w:r>
            <w:r>
              <w:rPr>
                <w:sz w:val="20"/>
              </w:rPr>
              <w:t xml:space="preserve"> </w:t>
            </w:r>
            <w:r>
              <w:rPr>
                <w:rFonts w:ascii="Sylfaen" w:hAnsi="Sylfaen" w:cs="Sylfaen"/>
                <w:sz w:val="20"/>
              </w:rPr>
              <w:t>քան</w:t>
            </w:r>
            <w:r>
              <w:rPr>
                <w:sz w:val="20"/>
              </w:rPr>
              <w:t xml:space="preserve"> 80 %:</w:t>
            </w:r>
          </w:p>
        </w:tc>
        <w:tc>
          <w:tcPr>
            <w:tcW w:w="993" w:type="dxa"/>
            <w:vAlign w:val="center"/>
          </w:tcPr>
          <w:p w14:paraId="4208FD59">
            <w:pPr>
              <w:jc w:val="center"/>
              <w:rPr>
                <w:rFonts w:ascii="Arial" w:hAnsi="Arial" w:cs="Arial"/>
                <w:color w:val="000000"/>
              </w:rPr>
            </w:pPr>
            <w:r>
              <w:rPr>
                <w:rFonts w:ascii="Sylfaen" w:hAnsi="Sylfaen" w:cs="Sylfaen"/>
                <w:color w:val="000000"/>
              </w:rPr>
              <w:t>կգ</w:t>
            </w:r>
          </w:p>
        </w:tc>
        <w:tc>
          <w:tcPr>
            <w:tcW w:w="850" w:type="dxa"/>
            <w:vAlign w:val="center"/>
          </w:tcPr>
          <w:p w14:paraId="09940B55">
            <w:pPr>
              <w:jc w:val="center"/>
              <w:rPr>
                <w:rFonts w:ascii="Calibri" w:hAnsi="Calibri"/>
                <w:color w:val="000000"/>
              </w:rPr>
            </w:pPr>
            <w:r>
              <w:rPr>
                <w:rFonts w:ascii="Calibri" w:hAnsi="Calibri"/>
                <w:color w:val="000000"/>
              </w:rPr>
              <w:t>1350</w:t>
            </w:r>
          </w:p>
        </w:tc>
        <w:tc>
          <w:tcPr>
            <w:tcW w:w="1276" w:type="dxa"/>
            <w:vAlign w:val="center"/>
          </w:tcPr>
          <w:p w14:paraId="0DB4163C">
            <w:pPr>
              <w:jc w:val="center"/>
              <w:rPr>
                <w:rFonts w:ascii="Calibri" w:hAnsi="Calibri"/>
                <w:color w:val="000000"/>
              </w:rPr>
            </w:pPr>
            <w:r>
              <w:rPr>
                <w:rFonts w:ascii="Calibri" w:hAnsi="Calibri"/>
                <w:color w:val="000000"/>
              </w:rPr>
              <w:t>64800</w:t>
            </w:r>
          </w:p>
        </w:tc>
        <w:tc>
          <w:tcPr>
            <w:tcW w:w="992" w:type="dxa"/>
            <w:vAlign w:val="center"/>
          </w:tcPr>
          <w:p w14:paraId="75CB5D3D">
            <w:pPr>
              <w:jc w:val="center"/>
              <w:rPr>
                <w:rFonts w:ascii="Calibri" w:hAnsi="Calibri"/>
                <w:color w:val="000000"/>
              </w:rPr>
            </w:pPr>
            <w:r>
              <w:rPr>
                <w:rFonts w:ascii="Calibri" w:hAnsi="Calibri"/>
                <w:color w:val="000000"/>
              </w:rPr>
              <w:t>48</w:t>
            </w:r>
          </w:p>
        </w:tc>
        <w:tc>
          <w:tcPr>
            <w:tcW w:w="1134" w:type="dxa"/>
            <w:vAlign w:val="center"/>
          </w:tcPr>
          <w:p w14:paraId="4572F84E">
            <w:pPr>
              <w:jc w:val="center"/>
            </w:pPr>
            <w:r>
              <w:rPr>
                <w:rFonts w:ascii="GHEA Grapalat" w:hAnsi="GHEA Grapalat"/>
                <w:b/>
                <w:sz w:val="16"/>
                <w:szCs w:val="16"/>
              </w:rPr>
              <w:t>ք. Իջևան, Նալբանդյան, 5</w:t>
            </w:r>
          </w:p>
        </w:tc>
        <w:tc>
          <w:tcPr>
            <w:tcW w:w="709" w:type="dxa"/>
            <w:vAlign w:val="center"/>
          </w:tcPr>
          <w:p w14:paraId="5AD53DA5">
            <w:pPr>
              <w:jc w:val="center"/>
              <w:rPr>
                <w:rFonts w:ascii="GHEA Grapalat" w:hAnsi="GHEA Grapalat"/>
                <w:b/>
                <w:sz w:val="16"/>
                <w:szCs w:val="16"/>
              </w:rPr>
            </w:pPr>
            <w:r>
              <w:rPr>
                <w:rFonts w:ascii="GHEA Grapalat" w:hAnsi="GHEA Grapalat" w:cs="Calibri"/>
                <w:b/>
                <w:color w:val="000000"/>
                <w:sz w:val="16"/>
                <w:szCs w:val="16"/>
              </w:rPr>
              <w:t>Ըստ պահանջի</w:t>
            </w:r>
          </w:p>
        </w:tc>
        <w:tc>
          <w:tcPr>
            <w:tcW w:w="1984" w:type="dxa"/>
            <w:vAlign w:val="center"/>
          </w:tcPr>
          <w:p w14:paraId="34F99890">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2691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E2C9B61">
            <w:pPr>
              <w:jc w:val="center"/>
              <w:rPr>
                <w:rFonts w:ascii="GHEA Grapalat" w:hAnsi="GHEA Grapalat" w:cs="Arial LatArm"/>
                <w:b/>
                <w:i/>
                <w:sz w:val="16"/>
                <w:szCs w:val="16"/>
              </w:rPr>
            </w:pPr>
            <w:r>
              <w:rPr>
                <w:rFonts w:ascii="GHEA Grapalat" w:hAnsi="GHEA Grapalat" w:cs="Arial LatArm"/>
                <w:b/>
                <w:i/>
                <w:sz w:val="16"/>
                <w:szCs w:val="16"/>
              </w:rPr>
              <w:t>5</w:t>
            </w:r>
          </w:p>
        </w:tc>
        <w:tc>
          <w:tcPr>
            <w:tcW w:w="1418" w:type="dxa"/>
            <w:vAlign w:val="center"/>
          </w:tcPr>
          <w:p w14:paraId="2B8CED63">
            <w:pPr>
              <w:jc w:val="center"/>
              <w:rPr>
                <w:rFonts w:ascii="Arial" w:hAnsi="Arial" w:cs="Arial"/>
                <w:b/>
                <w:color w:val="000000"/>
                <w:sz w:val="22"/>
              </w:rPr>
            </w:pPr>
            <w:r>
              <w:rPr>
                <w:rFonts w:ascii="Arial" w:hAnsi="Arial" w:cs="Arial"/>
                <w:b/>
                <w:color w:val="000000"/>
                <w:sz w:val="22"/>
              </w:rPr>
              <w:t>15332291</w:t>
            </w:r>
          </w:p>
        </w:tc>
        <w:tc>
          <w:tcPr>
            <w:tcW w:w="1559" w:type="dxa"/>
            <w:vAlign w:val="center"/>
          </w:tcPr>
          <w:p w14:paraId="72371FE0">
            <w:pPr>
              <w:jc w:val="center"/>
              <w:rPr>
                <w:rFonts w:ascii="Calibri" w:hAnsi="Calibri"/>
                <w:color w:val="000000"/>
                <w:sz w:val="20"/>
              </w:rPr>
            </w:pPr>
            <w:r>
              <w:rPr>
                <w:rFonts w:ascii="Sylfaen" w:hAnsi="Sylfaen" w:cs="Sylfaen"/>
                <w:color w:val="000000"/>
                <w:sz w:val="20"/>
              </w:rPr>
              <w:t>Ջեմ</w:t>
            </w:r>
            <w:r>
              <w:rPr>
                <w:rFonts w:ascii="Calibri" w:hAnsi="Calibri" w:cs="Calibri"/>
                <w:color w:val="000000"/>
                <w:sz w:val="20"/>
              </w:rPr>
              <w:t xml:space="preserve"> </w:t>
            </w:r>
            <w:r>
              <w:rPr>
                <w:rFonts w:ascii="Sylfaen" w:hAnsi="Sylfaen" w:cs="Sylfaen"/>
                <w:color w:val="000000"/>
                <w:sz w:val="20"/>
              </w:rPr>
              <w:t>մրգային</w:t>
            </w:r>
            <w:r>
              <w:rPr>
                <w:rFonts w:ascii="Calibri" w:hAnsi="Calibri" w:cs="Calibri"/>
                <w:color w:val="000000"/>
                <w:sz w:val="20"/>
              </w:rPr>
              <w:t>,</w:t>
            </w:r>
            <w:r>
              <w:rPr>
                <w:rFonts w:ascii="Calibri" w:hAnsi="Calibri"/>
                <w:color w:val="000000"/>
                <w:sz w:val="20"/>
              </w:rPr>
              <w:t xml:space="preserve"> </w:t>
            </w:r>
            <w:r>
              <w:rPr>
                <w:rFonts w:ascii="Sylfaen" w:hAnsi="Sylfaen" w:cs="Sylfaen"/>
                <w:color w:val="000000"/>
                <w:sz w:val="20"/>
              </w:rPr>
              <w:t>ծիրանի</w:t>
            </w:r>
          </w:p>
        </w:tc>
        <w:tc>
          <w:tcPr>
            <w:tcW w:w="4394" w:type="dxa"/>
            <w:vAlign w:val="center"/>
          </w:tcPr>
          <w:p w14:paraId="4D35E9EE">
            <w:pPr>
              <w:spacing w:before="100" w:beforeAutospacing="1" w:after="100" w:afterAutospacing="1"/>
              <w:jc w:val="center"/>
              <w:rPr>
                <w:rFonts w:ascii="GHEA Grapalat" w:hAnsi="GHEA Grapalat"/>
                <w:color w:val="000000"/>
                <w:sz w:val="16"/>
                <w:szCs w:val="16"/>
                <w:lang w:val="af-ZA"/>
              </w:rPr>
            </w:pPr>
            <w:r>
              <w:rPr>
                <w:rFonts w:ascii="Sylfaen" w:hAnsi="Sylfaen" w:cs="Sylfaen"/>
                <w:sz w:val="18"/>
                <w:szCs w:val="20"/>
              </w:rPr>
              <w:t>Ջեմ</w:t>
            </w:r>
            <w:r>
              <w:rPr>
                <w:rFonts w:ascii="Arial Armenian" w:hAnsi="Arial Armenian" w:cs="Calibri"/>
                <w:sz w:val="18"/>
                <w:szCs w:val="20"/>
              </w:rPr>
              <w:t xml:space="preserve">` </w:t>
            </w:r>
            <w:r>
              <w:rPr>
                <w:rFonts w:ascii="Sylfaen" w:hAnsi="Sylfaen" w:cs="Sylfaen"/>
                <w:sz w:val="18"/>
                <w:szCs w:val="20"/>
              </w:rPr>
              <w:t>ծիրանի</w:t>
            </w:r>
            <w:r>
              <w:rPr>
                <w:rFonts w:ascii="Arial Armenian" w:hAnsi="Arial Armenian" w:cs="Calibri"/>
                <w:sz w:val="18"/>
                <w:szCs w:val="20"/>
              </w:rPr>
              <w:t>, 1-</w:t>
            </w:r>
            <w:r>
              <w:rPr>
                <w:rFonts w:ascii="Sylfaen" w:hAnsi="Sylfaen" w:cs="Sylfaen"/>
                <w:sz w:val="18"/>
                <w:szCs w:val="20"/>
              </w:rPr>
              <w:t>ին</w:t>
            </w:r>
            <w:r>
              <w:rPr>
                <w:rFonts w:ascii="Arial Armenian" w:hAnsi="Arial Armenian" w:cs="Calibri"/>
                <w:sz w:val="18"/>
                <w:szCs w:val="20"/>
              </w:rPr>
              <w:t xml:space="preserve"> </w:t>
            </w:r>
            <w:r>
              <w:rPr>
                <w:rFonts w:ascii="Sylfaen" w:hAnsi="Sylfaen" w:cs="Sylfaen"/>
                <w:sz w:val="18"/>
                <w:szCs w:val="20"/>
              </w:rPr>
              <w:t>տեսակի</w:t>
            </w:r>
            <w:r>
              <w:rPr>
                <w:rFonts w:ascii="Arial Armenian" w:hAnsi="Arial Armenian" w:cs="Calibri"/>
                <w:sz w:val="18"/>
                <w:szCs w:val="20"/>
              </w:rPr>
              <w:t xml:space="preserve"> </w:t>
            </w:r>
            <w:r>
              <w:rPr>
                <w:rFonts w:ascii="Sylfaen" w:hAnsi="Sylfaen" w:cs="Sylfaen"/>
                <w:sz w:val="18"/>
                <w:szCs w:val="20"/>
              </w:rPr>
              <w:t>ՀՍՏ</w:t>
            </w:r>
            <w:r>
              <w:rPr>
                <w:rFonts w:ascii="Arial Armenian" w:hAnsi="Arial Armenian" w:cs="Calibri"/>
                <w:sz w:val="18"/>
                <w:szCs w:val="20"/>
              </w:rPr>
              <w:t xml:space="preserve"> 48-2007: </w:t>
            </w:r>
            <w:r>
              <w:rPr>
                <w:rFonts w:ascii="Sylfaen" w:hAnsi="Sylfaen" w:cs="Sylfaen"/>
                <w:sz w:val="18"/>
                <w:szCs w:val="20"/>
              </w:rPr>
              <w:t>Անվտանգությունը՝</w:t>
            </w:r>
            <w:r>
              <w:rPr>
                <w:rFonts w:ascii="Arial Armenian" w:hAnsi="Arial Armenian" w:cs="Calibri"/>
                <w:sz w:val="18"/>
                <w:szCs w:val="20"/>
              </w:rPr>
              <w:t xml:space="preserve"> </w:t>
            </w:r>
            <w:r>
              <w:rPr>
                <w:rFonts w:ascii="Sylfaen" w:hAnsi="Sylfaen" w:cs="Sylfaen"/>
                <w:sz w:val="18"/>
                <w:szCs w:val="20"/>
              </w:rPr>
              <w:t>ըստ</w:t>
            </w:r>
            <w:r>
              <w:rPr>
                <w:rFonts w:ascii="Arial Armenian" w:hAnsi="Arial Armenian" w:cs="Calibri"/>
                <w:sz w:val="18"/>
                <w:szCs w:val="20"/>
              </w:rPr>
              <w:t xml:space="preserve"> N 2-III-4.9-01-2010 </w:t>
            </w:r>
            <w:r>
              <w:rPr>
                <w:rFonts w:ascii="Sylfaen" w:hAnsi="Sylfaen" w:cs="Sylfaen"/>
                <w:sz w:val="18"/>
                <w:szCs w:val="20"/>
              </w:rPr>
              <w:t>հիգիենիկ</w:t>
            </w:r>
            <w:r>
              <w:rPr>
                <w:rFonts w:ascii="Arial Armenian" w:hAnsi="Arial Armenian" w:cs="Calibri"/>
                <w:sz w:val="18"/>
                <w:szCs w:val="20"/>
              </w:rPr>
              <w:t xml:space="preserve"> </w:t>
            </w:r>
            <w:r>
              <w:rPr>
                <w:rFonts w:ascii="Sylfaen" w:hAnsi="Sylfaen" w:cs="Sylfaen"/>
                <w:sz w:val="18"/>
                <w:szCs w:val="20"/>
              </w:rPr>
              <w:t>նորմատիվների</w:t>
            </w:r>
            <w:r>
              <w:rPr>
                <w:rFonts w:ascii="Arial Armenian" w:hAnsi="Arial Armenian" w:cs="Calibri"/>
                <w:sz w:val="18"/>
                <w:szCs w:val="20"/>
              </w:rPr>
              <w:t xml:space="preserve">, </w:t>
            </w:r>
            <w:r>
              <w:rPr>
                <w:rFonts w:ascii="Sylfaen" w:hAnsi="Sylfaen" w:cs="Sylfaen"/>
                <w:sz w:val="18"/>
                <w:szCs w:val="20"/>
              </w:rPr>
              <w:t>իսկ</w:t>
            </w:r>
            <w:r>
              <w:rPr>
                <w:rFonts w:ascii="Arial Armenian" w:hAnsi="Arial Armenian" w:cs="Calibri"/>
                <w:sz w:val="18"/>
                <w:szCs w:val="20"/>
              </w:rPr>
              <w:t xml:space="preserve"> </w:t>
            </w:r>
            <w:r>
              <w:rPr>
                <w:rFonts w:ascii="Sylfaen" w:hAnsi="Sylfaen" w:cs="Sylfaen"/>
                <w:sz w:val="18"/>
                <w:szCs w:val="20"/>
              </w:rPr>
              <w:t>մակնշումը</w:t>
            </w:r>
            <w:r>
              <w:rPr>
                <w:rFonts w:ascii="Arial Armenian" w:hAnsi="Arial Armenian" w:cs="Calibri"/>
                <w:sz w:val="18"/>
                <w:szCs w:val="20"/>
              </w:rPr>
              <w:t xml:space="preserve">` </w:t>
            </w:r>
            <w:r>
              <w:rPr>
                <w:rFonts w:ascii="Arial Armenian" w:hAnsi="Arial Armenian" w:cs="Arial Armenian"/>
                <w:sz w:val="18"/>
                <w:szCs w:val="20"/>
              </w:rPr>
              <w:t>«</w:t>
            </w:r>
            <w:r>
              <w:rPr>
                <w:rFonts w:ascii="Sylfaen" w:hAnsi="Sylfaen" w:cs="Sylfaen"/>
                <w:sz w:val="18"/>
                <w:szCs w:val="20"/>
              </w:rPr>
              <w:t>Սննդամթերքի</w:t>
            </w:r>
            <w:r>
              <w:rPr>
                <w:rFonts w:ascii="Arial Armenian" w:hAnsi="Arial Armenian" w:cs="Calibri"/>
                <w:sz w:val="18"/>
                <w:szCs w:val="20"/>
              </w:rPr>
              <w:t xml:space="preserve"> </w:t>
            </w:r>
            <w:r>
              <w:rPr>
                <w:rFonts w:ascii="Sylfaen" w:hAnsi="Sylfaen" w:cs="Sylfaen"/>
                <w:sz w:val="18"/>
                <w:szCs w:val="20"/>
              </w:rPr>
              <w:t>անվտանգության</w:t>
            </w:r>
            <w:r>
              <w:rPr>
                <w:rFonts w:ascii="Arial Armenian" w:hAnsi="Arial Armenian" w:cs="Calibri"/>
                <w:sz w:val="18"/>
                <w:szCs w:val="20"/>
              </w:rPr>
              <w:t xml:space="preserve"> </w:t>
            </w:r>
            <w:r>
              <w:rPr>
                <w:rFonts w:ascii="Sylfaen" w:hAnsi="Sylfaen" w:cs="Sylfaen"/>
                <w:sz w:val="18"/>
                <w:szCs w:val="20"/>
              </w:rPr>
              <w:t>մասին</w:t>
            </w:r>
            <w:r>
              <w:rPr>
                <w:rFonts w:ascii="Arial Armenian" w:hAnsi="Arial Armenian" w:cs="Arial Armenian"/>
                <w:sz w:val="18"/>
                <w:szCs w:val="20"/>
              </w:rPr>
              <w:t>»</w:t>
            </w:r>
            <w:r>
              <w:rPr>
                <w:rFonts w:ascii="Arial Armenian" w:hAnsi="Arial Armenian" w:cs="Calibri"/>
                <w:sz w:val="18"/>
                <w:szCs w:val="20"/>
              </w:rPr>
              <w:t xml:space="preserve"> </w:t>
            </w:r>
            <w:r>
              <w:rPr>
                <w:rFonts w:ascii="Sylfaen" w:hAnsi="Sylfaen" w:cs="Sylfaen"/>
                <w:sz w:val="18"/>
                <w:szCs w:val="20"/>
              </w:rPr>
              <w:t>ՀՀ</w:t>
            </w:r>
            <w:r>
              <w:rPr>
                <w:rFonts w:ascii="Arial Armenian" w:hAnsi="Arial Armenian" w:cs="Calibri"/>
                <w:sz w:val="18"/>
                <w:szCs w:val="20"/>
              </w:rPr>
              <w:t xml:space="preserve"> </w:t>
            </w:r>
            <w:r>
              <w:rPr>
                <w:rFonts w:ascii="Sylfaen" w:hAnsi="Sylfaen" w:cs="Sylfaen"/>
                <w:sz w:val="18"/>
                <w:szCs w:val="20"/>
              </w:rPr>
              <w:t>օրենքի</w:t>
            </w:r>
            <w:r>
              <w:rPr>
                <w:rFonts w:ascii="Arial Armenian" w:hAnsi="Arial Armenian" w:cs="Calibri"/>
                <w:sz w:val="18"/>
                <w:szCs w:val="20"/>
              </w:rPr>
              <w:t xml:space="preserve"> 8-</w:t>
            </w:r>
            <w:r>
              <w:rPr>
                <w:rFonts w:ascii="Sylfaen" w:hAnsi="Sylfaen" w:cs="Sylfaen"/>
                <w:sz w:val="18"/>
                <w:szCs w:val="20"/>
              </w:rPr>
              <w:t>րդ</w:t>
            </w:r>
            <w:r>
              <w:rPr>
                <w:rFonts w:ascii="Arial Armenian" w:hAnsi="Arial Armenian" w:cs="Calibri"/>
                <w:sz w:val="18"/>
                <w:szCs w:val="20"/>
              </w:rPr>
              <w:t xml:space="preserve"> </w:t>
            </w:r>
            <w:r>
              <w:rPr>
                <w:rFonts w:ascii="Sylfaen" w:hAnsi="Sylfaen" w:cs="Sylfaen"/>
                <w:sz w:val="18"/>
                <w:szCs w:val="20"/>
              </w:rPr>
              <w:t>հոդվածի</w:t>
            </w:r>
            <w:r>
              <w:rPr>
                <w:rFonts w:ascii="Arial Armenian" w:hAnsi="Arial Armenian" w:cs="Calibri"/>
                <w:sz w:val="18"/>
                <w:szCs w:val="20"/>
              </w:rPr>
              <w:t xml:space="preserve">: </w:t>
            </w:r>
            <w:r>
              <w:rPr>
                <w:rFonts w:ascii="Sylfaen" w:hAnsi="Sylfaen" w:cs="Sylfaen"/>
                <w:sz w:val="18"/>
                <w:szCs w:val="20"/>
              </w:rPr>
              <w:t>Ռագմակ</w:t>
            </w:r>
            <w:r>
              <w:rPr>
                <w:rFonts w:ascii="Arial Armenian" w:hAnsi="Arial Armenian" w:cs="Calibri"/>
                <w:sz w:val="18"/>
                <w:szCs w:val="20"/>
              </w:rPr>
              <w:t xml:space="preserve"> </w:t>
            </w:r>
            <w:r>
              <w:rPr>
                <w:rFonts w:ascii="Sylfaen" w:hAnsi="Sylfaen" w:cs="Sylfaen"/>
                <w:sz w:val="18"/>
                <w:szCs w:val="20"/>
                <w:lang w:val="hy-AM"/>
              </w:rPr>
              <w:t>կամ</w:t>
            </w:r>
            <w:r>
              <w:rPr>
                <w:rFonts w:ascii="Arial Armenian" w:hAnsi="Arial Armenian" w:cs="Calibri"/>
                <w:sz w:val="18"/>
                <w:szCs w:val="20"/>
                <w:lang w:val="hy-AM"/>
              </w:rPr>
              <w:t xml:space="preserve"> </w:t>
            </w:r>
            <w:r>
              <w:rPr>
                <w:rFonts w:ascii="Sylfaen" w:hAnsi="Sylfaen" w:cs="Sylfaen"/>
                <w:sz w:val="18"/>
                <w:szCs w:val="20"/>
                <w:lang w:val="hy-AM"/>
              </w:rPr>
              <w:t>համարժեք</w:t>
            </w:r>
          </w:p>
        </w:tc>
        <w:tc>
          <w:tcPr>
            <w:tcW w:w="993" w:type="dxa"/>
            <w:vAlign w:val="center"/>
          </w:tcPr>
          <w:p w14:paraId="149E694F">
            <w:pPr>
              <w:jc w:val="center"/>
              <w:rPr>
                <w:rFonts w:ascii="Arial" w:hAnsi="Arial" w:cs="Arial"/>
                <w:color w:val="000000"/>
              </w:rPr>
            </w:pPr>
            <w:r>
              <w:rPr>
                <w:rFonts w:ascii="Sylfaen" w:hAnsi="Sylfaen" w:cs="Sylfaen"/>
                <w:color w:val="000000"/>
              </w:rPr>
              <w:t>կգ</w:t>
            </w:r>
          </w:p>
        </w:tc>
        <w:tc>
          <w:tcPr>
            <w:tcW w:w="850" w:type="dxa"/>
            <w:vAlign w:val="center"/>
          </w:tcPr>
          <w:p w14:paraId="388C3EC3">
            <w:pPr>
              <w:jc w:val="center"/>
              <w:rPr>
                <w:rFonts w:ascii="Calibri" w:hAnsi="Calibri"/>
                <w:color w:val="000000"/>
              </w:rPr>
            </w:pPr>
            <w:r>
              <w:rPr>
                <w:rFonts w:ascii="Calibri" w:hAnsi="Calibri"/>
                <w:color w:val="000000"/>
              </w:rPr>
              <w:t>1400</w:t>
            </w:r>
          </w:p>
        </w:tc>
        <w:tc>
          <w:tcPr>
            <w:tcW w:w="1276" w:type="dxa"/>
            <w:vAlign w:val="center"/>
          </w:tcPr>
          <w:p w14:paraId="24FF5AC5">
            <w:pPr>
              <w:jc w:val="center"/>
              <w:rPr>
                <w:rFonts w:ascii="Calibri" w:hAnsi="Calibri"/>
                <w:color w:val="000000"/>
              </w:rPr>
            </w:pPr>
            <w:r>
              <w:rPr>
                <w:rFonts w:ascii="Calibri" w:hAnsi="Calibri"/>
                <w:color w:val="000000"/>
              </w:rPr>
              <w:t>140000</w:t>
            </w:r>
          </w:p>
        </w:tc>
        <w:tc>
          <w:tcPr>
            <w:tcW w:w="992" w:type="dxa"/>
            <w:vAlign w:val="center"/>
          </w:tcPr>
          <w:p w14:paraId="3DFF8C6C">
            <w:pPr>
              <w:jc w:val="center"/>
              <w:rPr>
                <w:rFonts w:ascii="Calibri" w:hAnsi="Calibri"/>
                <w:color w:val="000000"/>
              </w:rPr>
            </w:pPr>
            <w:r>
              <w:rPr>
                <w:rFonts w:ascii="Calibri" w:hAnsi="Calibri"/>
                <w:color w:val="000000"/>
              </w:rPr>
              <w:t>100</w:t>
            </w:r>
          </w:p>
        </w:tc>
        <w:tc>
          <w:tcPr>
            <w:tcW w:w="1134" w:type="dxa"/>
            <w:vAlign w:val="center"/>
          </w:tcPr>
          <w:p w14:paraId="283C8942">
            <w:pPr>
              <w:jc w:val="center"/>
            </w:pPr>
            <w:r>
              <w:rPr>
                <w:rFonts w:ascii="GHEA Grapalat" w:hAnsi="GHEA Grapalat"/>
                <w:b/>
                <w:sz w:val="16"/>
                <w:szCs w:val="16"/>
              </w:rPr>
              <w:t>ք. Իջևան, Նալբանդյան, 5</w:t>
            </w:r>
          </w:p>
        </w:tc>
        <w:tc>
          <w:tcPr>
            <w:tcW w:w="709" w:type="dxa"/>
            <w:vAlign w:val="center"/>
          </w:tcPr>
          <w:p w14:paraId="75ED5ABF">
            <w:pPr>
              <w:jc w:val="center"/>
              <w:rPr>
                <w:rFonts w:ascii="GHEA Grapalat" w:hAnsi="GHEA Grapalat"/>
                <w:b/>
                <w:sz w:val="16"/>
                <w:szCs w:val="16"/>
              </w:rPr>
            </w:pPr>
            <w:r>
              <w:rPr>
                <w:rFonts w:ascii="GHEA Grapalat" w:hAnsi="GHEA Grapalat" w:cs="Calibri"/>
                <w:b/>
                <w:color w:val="000000"/>
                <w:sz w:val="16"/>
                <w:szCs w:val="16"/>
              </w:rPr>
              <w:t>Ըստ պահանջի</w:t>
            </w:r>
          </w:p>
        </w:tc>
        <w:tc>
          <w:tcPr>
            <w:tcW w:w="1984" w:type="dxa"/>
            <w:vAlign w:val="center"/>
          </w:tcPr>
          <w:p w14:paraId="7DC48010">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690E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6E5B4A3">
            <w:pPr>
              <w:jc w:val="center"/>
              <w:rPr>
                <w:rFonts w:ascii="GHEA Grapalat" w:hAnsi="GHEA Grapalat" w:cs="Arial LatArm"/>
                <w:b/>
                <w:i/>
                <w:sz w:val="16"/>
                <w:szCs w:val="16"/>
              </w:rPr>
            </w:pPr>
            <w:r>
              <w:rPr>
                <w:rFonts w:ascii="GHEA Grapalat" w:hAnsi="GHEA Grapalat" w:cs="Arial LatArm"/>
                <w:b/>
                <w:i/>
                <w:sz w:val="16"/>
                <w:szCs w:val="16"/>
              </w:rPr>
              <w:t>6</w:t>
            </w:r>
          </w:p>
        </w:tc>
        <w:tc>
          <w:tcPr>
            <w:tcW w:w="1418" w:type="dxa"/>
            <w:vAlign w:val="center"/>
          </w:tcPr>
          <w:p w14:paraId="6EB1640D">
            <w:pPr>
              <w:jc w:val="center"/>
              <w:rPr>
                <w:rFonts w:ascii="Arial" w:hAnsi="Arial" w:cs="Arial"/>
                <w:b/>
                <w:color w:val="000000"/>
                <w:sz w:val="22"/>
              </w:rPr>
            </w:pPr>
            <w:r>
              <w:rPr>
                <w:rFonts w:ascii="Arial" w:hAnsi="Arial" w:cs="Arial"/>
                <w:b/>
                <w:color w:val="000000"/>
                <w:sz w:val="22"/>
              </w:rPr>
              <w:t>15321000</w:t>
            </w:r>
          </w:p>
        </w:tc>
        <w:tc>
          <w:tcPr>
            <w:tcW w:w="1559" w:type="dxa"/>
            <w:vAlign w:val="center"/>
          </w:tcPr>
          <w:p w14:paraId="01BFCF2F">
            <w:pPr>
              <w:jc w:val="center"/>
              <w:rPr>
                <w:rFonts w:ascii="Calibri" w:hAnsi="Calibri"/>
                <w:color w:val="000000"/>
                <w:sz w:val="20"/>
              </w:rPr>
            </w:pPr>
            <w:r>
              <w:rPr>
                <w:rFonts w:ascii="Sylfaen" w:hAnsi="Sylfaen" w:cs="Sylfaen"/>
                <w:color w:val="000000"/>
                <w:sz w:val="20"/>
              </w:rPr>
              <w:t>Հյութ</w:t>
            </w:r>
            <w:r>
              <w:rPr>
                <w:rFonts w:ascii="Calibri" w:hAnsi="Calibri" w:cs="Calibri"/>
                <w:color w:val="000000"/>
                <w:sz w:val="20"/>
              </w:rPr>
              <w:t xml:space="preserve"> </w:t>
            </w:r>
            <w:r>
              <w:rPr>
                <w:rFonts w:ascii="Sylfaen" w:hAnsi="Sylfaen" w:cs="Sylfaen"/>
                <w:color w:val="000000"/>
                <w:sz w:val="20"/>
              </w:rPr>
              <w:t>բնական</w:t>
            </w:r>
          </w:p>
        </w:tc>
        <w:tc>
          <w:tcPr>
            <w:tcW w:w="4394" w:type="dxa"/>
            <w:vAlign w:val="center"/>
          </w:tcPr>
          <w:p w14:paraId="73758AF5">
            <w:pPr>
              <w:spacing w:before="100" w:beforeAutospacing="1" w:after="100" w:afterAutospacing="1"/>
              <w:jc w:val="center"/>
              <w:rPr>
                <w:rFonts w:ascii="GHEA Grapalat" w:hAnsi="GHEA Grapalat" w:cs="Sylfaen"/>
                <w:b/>
                <w:i/>
                <w:color w:val="000000"/>
                <w:sz w:val="14"/>
                <w:szCs w:val="14"/>
                <w:lang w:val="af-ZA"/>
              </w:rPr>
            </w:pPr>
            <w:r>
              <w:rPr>
                <w:rFonts w:ascii="GHEA Grapalat" w:hAnsi="GHEA Grapalat"/>
                <w:b/>
                <w:i/>
                <w:sz w:val="14"/>
                <w:szCs w:val="14"/>
                <w:lang w:val="af-ZA"/>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 Պիտանելիության մնացորդային ժամկետը ոչ պակաս քան 90 %: Մինչև 1 լիտր տարաներով:</w:t>
            </w:r>
          </w:p>
        </w:tc>
        <w:tc>
          <w:tcPr>
            <w:tcW w:w="993" w:type="dxa"/>
            <w:vAlign w:val="center"/>
          </w:tcPr>
          <w:p w14:paraId="728A9766">
            <w:pPr>
              <w:jc w:val="center"/>
              <w:rPr>
                <w:rFonts w:ascii="Arial" w:hAnsi="Arial" w:cs="Arial"/>
                <w:color w:val="000000"/>
              </w:rPr>
            </w:pPr>
            <w:r>
              <w:rPr>
                <w:rFonts w:ascii="Sylfaen" w:hAnsi="Sylfaen" w:cs="Sylfaen"/>
                <w:color w:val="000000"/>
              </w:rPr>
              <w:t>լիտր</w:t>
            </w:r>
          </w:p>
        </w:tc>
        <w:tc>
          <w:tcPr>
            <w:tcW w:w="850" w:type="dxa"/>
            <w:vAlign w:val="center"/>
          </w:tcPr>
          <w:p w14:paraId="7C90B30B">
            <w:pPr>
              <w:jc w:val="center"/>
              <w:rPr>
                <w:rFonts w:ascii="Calibri" w:hAnsi="Calibri"/>
                <w:color w:val="000000"/>
              </w:rPr>
            </w:pPr>
            <w:r>
              <w:rPr>
                <w:rFonts w:ascii="Calibri" w:hAnsi="Calibri"/>
                <w:color w:val="000000"/>
              </w:rPr>
              <w:t>750</w:t>
            </w:r>
          </w:p>
        </w:tc>
        <w:tc>
          <w:tcPr>
            <w:tcW w:w="1276" w:type="dxa"/>
            <w:vAlign w:val="center"/>
          </w:tcPr>
          <w:p w14:paraId="5C3275C5">
            <w:pPr>
              <w:jc w:val="center"/>
              <w:rPr>
                <w:rFonts w:ascii="Calibri" w:hAnsi="Calibri"/>
                <w:color w:val="000000"/>
              </w:rPr>
            </w:pPr>
            <w:r>
              <w:rPr>
                <w:rFonts w:ascii="Calibri" w:hAnsi="Calibri"/>
                <w:color w:val="000000"/>
              </w:rPr>
              <w:t>510000</w:t>
            </w:r>
          </w:p>
        </w:tc>
        <w:tc>
          <w:tcPr>
            <w:tcW w:w="992" w:type="dxa"/>
            <w:vAlign w:val="center"/>
          </w:tcPr>
          <w:p w14:paraId="288FBE68">
            <w:pPr>
              <w:jc w:val="center"/>
              <w:rPr>
                <w:rFonts w:ascii="Calibri" w:hAnsi="Calibri"/>
                <w:color w:val="000000"/>
              </w:rPr>
            </w:pPr>
            <w:r>
              <w:rPr>
                <w:rFonts w:ascii="Calibri" w:hAnsi="Calibri"/>
                <w:color w:val="000000"/>
              </w:rPr>
              <w:t>680</w:t>
            </w:r>
          </w:p>
        </w:tc>
        <w:tc>
          <w:tcPr>
            <w:tcW w:w="1134" w:type="dxa"/>
            <w:vAlign w:val="center"/>
          </w:tcPr>
          <w:p w14:paraId="00BD20DC">
            <w:pPr>
              <w:jc w:val="center"/>
            </w:pPr>
            <w:r>
              <w:rPr>
                <w:rFonts w:ascii="GHEA Grapalat" w:hAnsi="GHEA Grapalat"/>
                <w:b/>
                <w:sz w:val="16"/>
                <w:szCs w:val="16"/>
              </w:rPr>
              <w:t>ք. Իջևան, Նալբանդյան, 5</w:t>
            </w:r>
          </w:p>
        </w:tc>
        <w:tc>
          <w:tcPr>
            <w:tcW w:w="709" w:type="dxa"/>
            <w:vAlign w:val="center"/>
          </w:tcPr>
          <w:p w14:paraId="79A49447">
            <w:pPr>
              <w:jc w:val="center"/>
              <w:rPr>
                <w:rFonts w:ascii="GHEA Grapalat" w:hAnsi="GHEA Grapalat"/>
                <w:b/>
                <w:sz w:val="16"/>
                <w:szCs w:val="16"/>
                <w:lang w:val="ru-RU"/>
              </w:rPr>
            </w:pPr>
            <w:r>
              <w:rPr>
                <w:rFonts w:ascii="GHEA Grapalat" w:hAnsi="GHEA Grapalat" w:cs="Calibri"/>
                <w:b/>
                <w:color w:val="000000"/>
                <w:sz w:val="16"/>
                <w:szCs w:val="16"/>
              </w:rPr>
              <w:t>Ըստ պահանջի</w:t>
            </w:r>
          </w:p>
        </w:tc>
        <w:tc>
          <w:tcPr>
            <w:tcW w:w="1984" w:type="dxa"/>
            <w:vAlign w:val="center"/>
          </w:tcPr>
          <w:p w14:paraId="6FA237A3">
            <w:pPr>
              <w:jc w:val="center"/>
              <w:rPr>
                <w:rFonts w:ascii="GHEA Grapalat" w:hAnsi="GHEA Grapalat"/>
                <w:b/>
                <w:sz w:val="16"/>
                <w:szCs w:val="16"/>
                <w:lang w:val="ru-RU"/>
              </w:rPr>
            </w:pPr>
            <w:r>
              <w:rPr>
                <w:rFonts w:ascii="GHEA Grapalat" w:hAnsi="GHEA Grapalat"/>
                <w:b/>
                <w:sz w:val="16"/>
                <w:szCs w:val="16"/>
              </w:rPr>
              <w:t>Մատակարարումն</w:t>
            </w:r>
            <w:r>
              <w:rPr>
                <w:rFonts w:ascii="GHEA Grapalat" w:hAnsi="GHEA Grapalat"/>
                <w:b/>
                <w:sz w:val="16"/>
                <w:szCs w:val="16"/>
                <w:lang w:val="ru-RU"/>
              </w:rPr>
              <w:t xml:space="preserve"> </w:t>
            </w:r>
            <w:r>
              <w:rPr>
                <w:rFonts w:ascii="GHEA Grapalat" w:hAnsi="GHEA Grapalat"/>
                <w:b/>
                <w:sz w:val="16"/>
                <w:szCs w:val="16"/>
              </w:rPr>
              <w:t>իրականացվում</w:t>
            </w:r>
            <w:r>
              <w:rPr>
                <w:rFonts w:ascii="GHEA Grapalat" w:hAnsi="GHEA Grapalat"/>
                <w:b/>
                <w:sz w:val="16"/>
                <w:szCs w:val="16"/>
                <w:lang w:val="ru-RU"/>
              </w:rPr>
              <w:t xml:space="preserve"> </w:t>
            </w:r>
            <w:r>
              <w:rPr>
                <w:rFonts w:ascii="GHEA Grapalat" w:hAnsi="GHEA Grapalat"/>
                <w:b/>
                <w:sz w:val="16"/>
                <w:szCs w:val="16"/>
              </w:rPr>
              <w:t>է</w:t>
            </w:r>
            <w:r>
              <w:rPr>
                <w:rFonts w:ascii="GHEA Grapalat" w:hAnsi="GHEA Grapalat"/>
                <w:b/>
                <w:sz w:val="16"/>
                <w:szCs w:val="16"/>
                <w:lang w:val="ru-RU"/>
              </w:rPr>
              <w:t xml:space="preserve">  </w:t>
            </w:r>
            <w:r>
              <w:rPr>
                <w:rFonts w:ascii="GHEA Grapalat" w:hAnsi="GHEA Grapalat"/>
                <w:b/>
                <w:sz w:val="16"/>
                <w:szCs w:val="16"/>
              </w:rPr>
              <w:t>Պայմանագիրն</w:t>
            </w:r>
            <w:r>
              <w:rPr>
                <w:rFonts w:ascii="GHEA Grapalat" w:hAnsi="GHEA Grapalat"/>
                <w:b/>
                <w:sz w:val="16"/>
                <w:szCs w:val="16"/>
                <w:lang w:val="ru-RU"/>
              </w:rPr>
              <w:t xml:space="preserve"> </w:t>
            </w:r>
            <w:r>
              <w:rPr>
                <w:rFonts w:ascii="GHEA Grapalat" w:hAnsi="GHEA Grapalat"/>
                <w:b/>
                <w:sz w:val="16"/>
                <w:szCs w:val="16"/>
              </w:rPr>
              <w:t>ուժի</w:t>
            </w:r>
            <w:r>
              <w:rPr>
                <w:rFonts w:ascii="GHEA Grapalat" w:hAnsi="GHEA Grapalat"/>
                <w:b/>
                <w:sz w:val="16"/>
                <w:szCs w:val="16"/>
                <w:lang w:val="ru-RU"/>
              </w:rPr>
              <w:t xml:space="preserve"> </w:t>
            </w:r>
            <w:r>
              <w:rPr>
                <w:rFonts w:ascii="GHEA Grapalat" w:hAnsi="GHEA Grapalat"/>
                <w:b/>
                <w:sz w:val="16"/>
                <w:szCs w:val="16"/>
              </w:rPr>
              <w:t>մեջ</w:t>
            </w:r>
            <w:r>
              <w:rPr>
                <w:rFonts w:ascii="GHEA Grapalat" w:hAnsi="GHEA Grapalat"/>
                <w:b/>
                <w:sz w:val="16"/>
                <w:szCs w:val="16"/>
                <w:lang w:val="ru-RU"/>
              </w:rPr>
              <w:t xml:space="preserve"> </w:t>
            </w:r>
            <w:r>
              <w:rPr>
                <w:rFonts w:ascii="GHEA Grapalat" w:hAnsi="GHEA Grapalat"/>
                <w:b/>
                <w:sz w:val="16"/>
                <w:szCs w:val="16"/>
              </w:rPr>
              <w:t>մտնելու</w:t>
            </w:r>
            <w:r>
              <w:rPr>
                <w:rFonts w:ascii="GHEA Grapalat" w:hAnsi="GHEA Grapalat"/>
                <w:b/>
                <w:sz w:val="16"/>
                <w:szCs w:val="16"/>
                <w:lang w:val="ru-RU"/>
              </w:rPr>
              <w:t xml:space="preserve"> </w:t>
            </w:r>
            <w:r>
              <w:rPr>
                <w:rFonts w:ascii="GHEA Grapalat" w:hAnsi="GHEA Grapalat"/>
                <w:b/>
                <w:sz w:val="16"/>
                <w:szCs w:val="16"/>
              </w:rPr>
              <w:t>օրվանից</w:t>
            </w:r>
            <w:r>
              <w:rPr>
                <w:rFonts w:ascii="GHEA Grapalat" w:hAnsi="GHEA Grapalat"/>
                <w:b/>
                <w:sz w:val="16"/>
                <w:szCs w:val="16"/>
                <w:lang w:val="ru-RU"/>
              </w:rPr>
              <w:t xml:space="preserve"> </w:t>
            </w:r>
            <w:r>
              <w:rPr>
                <w:rFonts w:ascii="GHEA Grapalat" w:hAnsi="GHEA Grapalat"/>
                <w:b/>
                <w:sz w:val="16"/>
                <w:szCs w:val="16"/>
              </w:rPr>
              <w:t>մինչև</w:t>
            </w:r>
            <w:r>
              <w:rPr>
                <w:rFonts w:ascii="GHEA Grapalat" w:hAnsi="GHEA Grapalat"/>
                <w:b/>
                <w:sz w:val="16"/>
                <w:szCs w:val="16"/>
                <w:lang w:val="ru-RU"/>
              </w:rPr>
              <w:t xml:space="preserve"> </w:t>
            </w:r>
            <w:r>
              <w:rPr>
                <w:rFonts w:ascii="GHEA Grapalat" w:hAnsi="GHEA Grapalat"/>
                <w:b/>
                <w:sz w:val="16"/>
                <w:szCs w:val="16"/>
              </w:rPr>
              <w:t>դասապրոցեսի</w:t>
            </w:r>
            <w:r>
              <w:rPr>
                <w:rFonts w:ascii="GHEA Grapalat" w:hAnsi="GHEA Grapalat"/>
                <w:b/>
                <w:sz w:val="16"/>
                <w:szCs w:val="16"/>
                <w:lang w:val="ru-RU"/>
              </w:rPr>
              <w:t xml:space="preserve"> </w:t>
            </w:r>
            <w:r>
              <w:rPr>
                <w:rFonts w:ascii="GHEA Grapalat" w:hAnsi="GHEA Grapalat"/>
                <w:b/>
                <w:sz w:val="16"/>
                <w:szCs w:val="16"/>
              </w:rPr>
              <w:t>ավարտը</w:t>
            </w:r>
          </w:p>
        </w:tc>
      </w:tr>
      <w:tr w14:paraId="1240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7A8AED0">
            <w:pPr>
              <w:jc w:val="center"/>
              <w:rPr>
                <w:rFonts w:ascii="GHEA Grapalat" w:hAnsi="GHEA Grapalat" w:cs="Arial LatArm"/>
                <w:b/>
                <w:i/>
                <w:sz w:val="16"/>
                <w:szCs w:val="16"/>
              </w:rPr>
            </w:pPr>
            <w:r>
              <w:rPr>
                <w:rFonts w:ascii="GHEA Grapalat" w:hAnsi="GHEA Grapalat" w:cs="Arial LatArm"/>
                <w:b/>
                <w:i/>
                <w:sz w:val="16"/>
                <w:szCs w:val="16"/>
              </w:rPr>
              <w:t>7</w:t>
            </w:r>
          </w:p>
        </w:tc>
        <w:tc>
          <w:tcPr>
            <w:tcW w:w="1418" w:type="dxa"/>
            <w:vAlign w:val="center"/>
          </w:tcPr>
          <w:p w14:paraId="1A36B2A7">
            <w:pPr>
              <w:jc w:val="center"/>
              <w:rPr>
                <w:rFonts w:ascii="GHEA Grapalat" w:hAnsi="GHEA Grapalat"/>
                <w:b/>
                <w:color w:val="000000"/>
                <w:sz w:val="22"/>
                <w:szCs w:val="22"/>
              </w:rPr>
            </w:pPr>
            <w:r>
              <w:rPr>
                <w:rFonts w:ascii="GHEA Grapalat" w:hAnsi="GHEA Grapalat"/>
                <w:b/>
                <w:color w:val="000000"/>
                <w:sz w:val="22"/>
                <w:szCs w:val="22"/>
              </w:rPr>
              <w:t>15331142</w:t>
            </w:r>
          </w:p>
        </w:tc>
        <w:tc>
          <w:tcPr>
            <w:tcW w:w="1559" w:type="dxa"/>
            <w:vAlign w:val="center"/>
          </w:tcPr>
          <w:p w14:paraId="0DD8137E">
            <w:pPr>
              <w:jc w:val="center"/>
              <w:rPr>
                <w:rFonts w:ascii="Calibri" w:hAnsi="Calibri"/>
                <w:color w:val="000000"/>
                <w:sz w:val="20"/>
              </w:rPr>
            </w:pPr>
            <w:r>
              <w:rPr>
                <w:rFonts w:ascii="Sylfaen" w:hAnsi="Sylfaen" w:cs="Sylfaen"/>
                <w:color w:val="000000"/>
                <w:sz w:val="20"/>
              </w:rPr>
              <w:t>Կաղամբ</w:t>
            </w:r>
          </w:p>
        </w:tc>
        <w:tc>
          <w:tcPr>
            <w:tcW w:w="4394" w:type="dxa"/>
          </w:tcPr>
          <w:p w14:paraId="49A82ED4">
            <w:pPr>
              <w:rPr>
                <w:rFonts w:ascii="Arial Armenian" w:hAnsi="Arial Armenian" w:cs="Calibri"/>
                <w:sz w:val="18"/>
                <w:szCs w:val="20"/>
              </w:rPr>
            </w:pPr>
            <w:r>
              <w:rPr>
                <w:rFonts w:ascii="Arial Armenian" w:hAnsi="Arial Armenian" w:cs="Calibri"/>
                <w:sz w:val="18"/>
                <w:szCs w:val="20"/>
              </w:rPr>
              <w:t>(</w:t>
            </w:r>
            <w:r>
              <w:rPr>
                <w:rFonts w:ascii="Sylfaen" w:hAnsi="Sylfaen" w:cs="Sylfaen"/>
                <w:sz w:val="18"/>
                <w:szCs w:val="20"/>
              </w:rPr>
              <w:t>ԳՕՍՏ</w:t>
            </w:r>
            <w:r>
              <w:rPr>
                <w:rFonts w:ascii="Arial Armenian" w:hAnsi="Arial Armenian" w:cs="Calibri"/>
                <w:sz w:val="18"/>
                <w:szCs w:val="20"/>
              </w:rPr>
              <w:t xml:space="preserve"> 26768-85)    </w:t>
            </w:r>
            <w:r>
              <w:rPr>
                <w:rFonts w:ascii="Sylfaen" w:hAnsi="Sylfaen" w:cs="Sylfaen"/>
                <w:sz w:val="18"/>
                <w:szCs w:val="20"/>
              </w:rPr>
              <w:t>Արտաքին</w:t>
            </w:r>
            <w:r>
              <w:rPr>
                <w:rFonts w:ascii="Arial Armenian" w:hAnsi="Arial Armenian" w:cs="Calibri"/>
                <w:sz w:val="18"/>
                <w:szCs w:val="20"/>
              </w:rPr>
              <w:t xml:space="preserve"> </w:t>
            </w:r>
            <w:r>
              <w:rPr>
                <w:rFonts w:ascii="Sylfaen" w:hAnsi="Sylfaen" w:cs="Sylfaen"/>
                <w:sz w:val="18"/>
                <w:szCs w:val="20"/>
              </w:rPr>
              <w:t>տեսքը</w:t>
            </w:r>
            <w:r>
              <w:rPr>
                <w:rFonts w:ascii="Arial Armenian" w:hAnsi="Arial Armenian" w:cs="Calibri"/>
                <w:sz w:val="18"/>
                <w:szCs w:val="20"/>
              </w:rPr>
              <w:t xml:space="preserve">` </w:t>
            </w:r>
            <w:r>
              <w:rPr>
                <w:rFonts w:ascii="Sylfaen" w:hAnsi="Sylfaen" w:cs="Sylfaen"/>
                <w:sz w:val="18"/>
                <w:szCs w:val="20"/>
              </w:rPr>
              <w:t>գլուխները</w:t>
            </w:r>
            <w:r>
              <w:rPr>
                <w:rFonts w:ascii="Arial Armenian" w:hAnsi="Arial Armenian" w:cs="Calibri"/>
                <w:sz w:val="18"/>
                <w:szCs w:val="20"/>
              </w:rPr>
              <w:t xml:space="preserve"> </w:t>
            </w:r>
            <w:r>
              <w:rPr>
                <w:rFonts w:ascii="Sylfaen" w:hAnsi="Sylfaen" w:cs="Sylfaen"/>
                <w:sz w:val="18"/>
                <w:szCs w:val="20"/>
              </w:rPr>
              <w:t>թարմ</w:t>
            </w:r>
            <w:r>
              <w:rPr>
                <w:rFonts w:ascii="Arial Armenian" w:hAnsi="Arial Armenian" w:cs="Calibri"/>
                <w:sz w:val="18"/>
                <w:szCs w:val="20"/>
              </w:rPr>
              <w:t xml:space="preserve">, </w:t>
            </w:r>
            <w:r>
              <w:rPr>
                <w:rFonts w:ascii="Sylfaen" w:hAnsi="Sylfaen" w:cs="Sylfaen"/>
                <w:sz w:val="18"/>
                <w:szCs w:val="20"/>
              </w:rPr>
              <w:t>ամբողջական</w:t>
            </w:r>
            <w:r>
              <w:rPr>
                <w:rFonts w:ascii="Arial Armenian" w:hAnsi="Arial Armenian" w:cs="Calibri"/>
                <w:sz w:val="18"/>
                <w:szCs w:val="20"/>
              </w:rPr>
              <w:t xml:space="preserve">, </w:t>
            </w:r>
            <w:r>
              <w:rPr>
                <w:rFonts w:ascii="Sylfaen" w:hAnsi="Sylfaen" w:cs="Sylfaen"/>
                <w:sz w:val="18"/>
                <w:szCs w:val="20"/>
              </w:rPr>
              <w:t>առանց</w:t>
            </w:r>
            <w:r>
              <w:rPr>
                <w:rFonts w:ascii="Arial Armenian" w:hAnsi="Arial Armenian" w:cs="Calibri"/>
                <w:sz w:val="18"/>
                <w:szCs w:val="20"/>
              </w:rPr>
              <w:t xml:space="preserve"> </w:t>
            </w:r>
            <w:r>
              <w:rPr>
                <w:rFonts w:ascii="Sylfaen" w:hAnsi="Sylfaen" w:cs="Sylfaen"/>
                <w:sz w:val="18"/>
                <w:szCs w:val="20"/>
              </w:rPr>
              <w:t>հիվանդությունների</w:t>
            </w:r>
            <w:r>
              <w:rPr>
                <w:rFonts w:ascii="Arial Armenian" w:hAnsi="Arial Armenian" w:cs="Calibri"/>
                <w:sz w:val="18"/>
                <w:szCs w:val="20"/>
              </w:rPr>
              <w:t xml:space="preserve">,  </w:t>
            </w:r>
            <w:r>
              <w:rPr>
                <w:rFonts w:ascii="Sylfaen" w:hAnsi="Sylfaen" w:cs="Sylfaen"/>
                <w:sz w:val="18"/>
                <w:szCs w:val="20"/>
              </w:rPr>
              <w:t>չծլած</w:t>
            </w:r>
            <w:r>
              <w:rPr>
                <w:rFonts w:ascii="Arial Armenian" w:hAnsi="Arial Armenian" w:cs="Calibri"/>
                <w:sz w:val="18"/>
                <w:szCs w:val="20"/>
              </w:rPr>
              <w:t xml:space="preserve">, </w:t>
            </w:r>
            <w:r>
              <w:rPr>
                <w:rFonts w:ascii="Sylfaen" w:hAnsi="Sylfaen" w:cs="Sylfaen"/>
                <w:sz w:val="18"/>
                <w:szCs w:val="20"/>
              </w:rPr>
              <w:t>մաքուր</w:t>
            </w:r>
            <w:r>
              <w:rPr>
                <w:rFonts w:ascii="Arial Armenian" w:hAnsi="Arial Armenian" w:cs="Calibri"/>
                <w:sz w:val="18"/>
                <w:szCs w:val="20"/>
              </w:rPr>
              <w:t xml:space="preserve">, </w:t>
            </w:r>
            <w:r>
              <w:rPr>
                <w:rFonts w:ascii="Sylfaen" w:hAnsi="Sylfaen" w:cs="Sylfaen"/>
                <w:sz w:val="18"/>
                <w:szCs w:val="20"/>
              </w:rPr>
              <w:t>մեկ</w:t>
            </w:r>
            <w:r>
              <w:rPr>
                <w:rFonts w:ascii="Arial Armenian" w:hAnsi="Arial Armenian" w:cs="Calibri"/>
                <w:sz w:val="18"/>
                <w:szCs w:val="20"/>
              </w:rPr>
              <w:t xml:space="preserve"> </w:t>
            </w:r>
            <w:r>
              <w:rPr>
                <w:rFonts w:ascii="Sylfaen" w:hAnsi="Sylfaen" w:cs="Sylfaen"/>
                <w:sz w:val="18"/>
                <w:szCs w:val="20"/>
              </w:rPr>
              <w:t>բուսաբանական</w:t>
            </w:r>
            <w:r>
              <w:rPr>
                <w:rFonts w:ascii="Arial Armenian" w:hAnsi="Arial Armenian" w:cs="Calibri"/>
                <w:sz w:val="18"/>
                <w:szCs w:val="20"/>
              </w:rPr>
              <w:t xml:space="preserve"> </w:t>
            </w:r>
            <w:r>
              <w:rPr>
                <w:rFonts w:ascii="Sylfaen" w:hAnsi="Sylfaen" w:cs="Sylfaen"/>
                <w:sz w:val="18"/>
                <w:szCs w:val="20"/>
              </w:rPr>
              <w:t>տեսակի</w:t>
            </w:r>
            <w:r>
              <w:rPr>
                <w:rFonts w:ascii="Arial Armenian" w:hAnsi="Arial Armenian" w:cs="Calibri"/>
                <w:sz w:val="18"/>
                <w:szCs w:val="20"/>
              </w:rPr>
              <w:t xml:space="preserve">, </w:t>
            </w:r>
            <w:r>
              <w:rPr>
                <w:rFonts w:ascii="Sylfaen" w:hAnsi="Sylfaen" w:cs="Sylfaen"/>
                <w:sz w:val="18"/>
                <w:szCs w:val="20"/>
              </w:rPr>
              <w:t>առանց</w:t>
            </w:r>
            <w:r>
              <w:rPr>
                <w:rFonts w:ascii="Arial Armenian" w:hAnsi="Arial Armenian" w:cs="Calibri"/>
                <w:sz w:val="18"/>
                <w:szCs w:val="20"/>
              </w:rPr>
              <w:t xml:space="preserve"> </w:t>
            </w:r>
            <w:r>
              <w:rPr>
                <w:rFonts w:ascii="Sylfaen" w:hAnsi="Sylfaen" w:cs="Sylfaen"/>
                <w:sz w:val="18"/>
                <w:szCs w:val="20"/>
              </w:rPr>
              <w:t>վնասվածքների</w:t>
            </w:r>
            <w:r>
              <w:rPr>
                <w:rFonts w:ascii="Arial Armenian" w:hAnsi="Arial Armenian" w:cs="Calibri"/>
                <w:sz w:val="18"/>
                <w:szCs w:val="20"/>
              </w:rPr>
              <w:t xml:space="preserve">: </w:t>
            </w:r>
            <w:r>
              <w:rPr>
                <w:rFonts w:ascii="Sylfaen" w:hAnsi="Sylfaen" w:cs="Sylfaen"/>
                <w:sz w:val="18"/>
                <w:szCs w:val="20"/>
              </w:rPr>
              <w:t>Գլուխները</w:t>
            </w:r>
            <w:r>
              <w:rPr>
                <w:rFonts w:ascii="Arial Armenian" w:hAnsi="Arial Armenian" w:cs="Calibri"/>
                <w:sz w:val="18"/>
                <w:szCs w:val="20"/>
              </w:rPr>
              <w:t xml:space="preserve"> </w:t>
            </w:r>
            <w:r>
              <w:rPr>
                <w:rFonts w:ascii="Sylfaen" w:hAnsi="Sylfaen" w:cs="Sylfaen"/>
                <w:sz w:val="18"/>
                <w:szCs w:val="20"/>
              </w:rPr>
              <w:t>պետք</w:t>
            </w:r>
            <w:r>
              <w:rPr>
                <w:rFonts w:ascii="Arial Armenian" w:hAnsi="Arial Armenian" w:cs="Calibri"/>
                <w:sz w:val="18"/>
                <w:szCs w:val="20"/>
              </w:rPr>
              <w:t xml:space="preserve"> </w:t>
            </w:r>
            <w:r>
              <w:rPr>
                <w:rFonts w:ascii="Sylfaen" w:hAnsi="Sylfaen" w:cs="Sylfaen"/>
                <w:sz w:val="18"/>
                <w:szCs w:val="20"/>
              </w:rPr>
              <w:t>է</w:t>
            </w:r>
            <w:r>
              <w:rPr>
                <w:rFonts w:ascii="Arial Armenian" w:hAnsi="Arial Armenian" w:cs="Calibri"/>
                <w:sz w:val="18"/>
                <w:szCs w:val="20"/>
              </w:rPr>
              <w:t xml:space="preserve"> </w:t>
            </w:r>
            <w:r>
              <w:rPr>
                <w:rFonts w:ascii="Sylfaen" w:hAnsi="Sylfaen" w:cs="Sylfaen"/>
                <w:sz w:val="18"/>
                <w:szCs w:val="20"/>
              </w:rPr>
              <w:t>լինեն</w:t>
            </w:r>
            <w:r>
              <w:rPr>
                <w:rFonts w:ascii="Arial Armenian" w:hAnsi="Arial Armenian" w:cs="Calibri"/>
                <w:sz w:val="18"/>
                <w:szCs w:val="20"/>
              </w:rPr>
              <w:t xml:space="preserve"> </w:t>
            </w:r>
            <w:r>
              <w:rPr>
                <w:rFonts w:ascii="Sylfaen" w:hAnsi="Sylfaen" w:cs="Sylfaen"/>
                <w:sz w:val="18"/>
                <w:szCs w:val="20"/>
              </w:rPr>
              <w:t>լիովին</w:t>
            </w:r>
            <w:r>
              <w:rPr>
                <w:rFonts w:ascii="Arial Armenian" w:hAnsi="Arial Armenian" w:cs="Calibri"/>
                <w:sz w:val="18"/>
                <w:szCs w:val="20"/>
              </w:rPr>
              <w:t xml:space="preserve"> </w:t>
            </w:r>
            <w:r>
              <w:rPr>
                <w:rFonts w:ascii="Sylfaen" w:hAnsi="Sylfaen" w:cs="Sylfaen"/>
                <w:sz w:val="18"/>
                <w:szCs w:val="20"/>
              </w:rPr>
              <w:t>կազմավորված</w:t>
            </w:r>
            <w:r>
              <w:rPr>
                <w:rFonts w:ascii="Arial Armenian" w:hAnsi="Arial Armenian" w:cs="Calibri"/>
                <w:sz w:val="18"/>
                <w:szCs w:val="20"/>
              </w:rPr>
              <w:t xml:space="preserve">, </w:t>
            </w:r>
            <w:r>
              <w:rPr>
                <w:rFonts w:ascii="Sylfaen" w:hAnsi="Sylfaen" w:cs="Sylfaen"/>
                <w:sz w:val="18"/>
                <w:szCs w:val="20"/>
              </w:rPr>
              <w:t>ամուր</w:t>
            </w:r>
            <w:r>
              <w:rPr>
                <w:rFonts w:ascii="Arial Armenian" w:hAnsi="Arial Armenian" w:cs="Calibri"/>
                <w:sz w:val="18"/>
                <w:szCs w:val="20"/>
              </w:rPr>
              <w:t xml:space="preserve">, </w:t>
            </w:r>
            <w:r>
              <w:rPr>
                <w:rFonts w:ascii="Sylfaen" w:hAnsi="Sylfaen" w:cs="Sylfaen"/>
                <w:sz w:val="18"/>
                <w:szCs w:val="20"/>
              </w:rPr>
              <w:t>ոչ</w:t>
            </w:r>
            <w:r>
              <w:rPr>
                <w:rFonts w:ascii="Arial Armenian" w:hAnsi="Arial Armenian" w:cs="Calibri"/>
                <w:sz w:val="18"/>
                <w:szCs w:val="20"/>
              </w:rPr>
              <w:t xml:space="preserve"> </w:t>
            </w:r>
            <w:r>
              <w:rPr>
                <w:rFonts w:ascii="Sylfaen" w:hAnsi="Sylfaen" w:cs="Sylfaen"/>
                <w:sz w:val="18"/>
                <w:szCs w:val="20"/>
              </w:rPr>
              <w:t>փխրուն</w:t>
            </w:r>
            <w:r>
              <w:rPr>
                <w:rFonts w:ascii="Arial Armenian" w:hAnsi="Arial Armenian" w:cs="Calibri"/>
                <w:sz w:val="18"/>
                <w:szCs w:val="20"/>
              </w:rPr>
              <w:t xml:space="preserve"> </w:t>
            </w:r>
            <w:r>
              <w:rPr>
                <w:rFonts w:ascii="Sylfaen" w:hAnsi="Sylfaen" w:cs="Sylfaen"/>
                <w:sz w:val="18"/>
                <w:szCs w:val="20"/>
              </w:rPr>
              <w:t>և</w:t>
            </w:r>
            <w:r>
              <w:rPr>
                <w:rFonts w:ascii="Arial Armenian" w:hAnsi="Arial Armenian" w:cs="Calibri"/>
                <w:sz w:val="18"/>
                <w:szCs w:val="20"/>
              </w:rPr>
              <w:t xml:space="preserve"> </w:t>
            </w:r>
            <w:r>
              <w:rPr>
                <w:rFonts w:ascii="Sylfaen" w:hAnsi="Sylfaen" w:cs="Sylfaen"/>
                <w:sz w:val="18"/>
                <w:szCs w:val="20"/>
              </w:rPr>
              <w:t>չլխկած</w:t>
            </w:r>
            <w:r>
              <w:rPr>
                <w:rFonts w:ascii="Arial Armenian" w:hAnsi="Arial Armenian" w:cs="Calibri"/>
                <w:sz w:val="18"/>
                <w:szCs w:val="20"/>
              </w:rPr>
              <w:t>,</w:t>
            </w:r>
            <w:r>
              <w:rPr>
                <w:rFonts w:ascii="Sylfaen" w:hAnsi="Sylfaen" w:cs="Sylfaen"/>
                <w:sz w:val="18"/>
                <w:szCs w:val="20"/>
              </w:rPr>
              <w:t>Գլուխների</w:t>
            </w:r>
            <w:r>
              <w:rPr>
                <w:rFonts w:ascii="Arial Armenian" w:hAnsi="Arial Armenian" w:cs="Calibri"/>
                <w:sz w:val="18"/>
                <w:szCs w:val="20"/>
              </w:rPr>
              <w:t xml:space="preserve"> </w:t>
            </w:r>
            <w:r>
              <w:rPr>
                <w:rFonts w:ascii="Sylfaen" w:hAnsi="Sylfaen" w:cs="Sylfaen"/>
                <w:sz w:val="18"/>
                <w:szCs w:val="20"/>
              </w:rPr>
              <w:t>մաքրման</w:t>
            </w:r>
            <w:r>
              <w:rPr>
                <w:rFonts w:ascii="Arial Armenian" w:hAnsi="Arial Armenian" w:cs="Calibri"/>
                <w:sz w:val="18"/>
                <w:szCs w:val="20"/>
              </w:rPr>
              <w:t xml:space="preserve"> </w:t>
            </w:r>
            <w:r>
              <w:rPr>
                <w:rFonts w:ascii="Sylfaen" w:hAnsi="Sylfaen" w:cs="Sylfaen"/>
                <w:sz w:val="18"/>
                <w:szCs w:val="20"/>
              </w:rPr>
              <w:t>աստիճանը</w:t>
            </w:r>
            <w:r>
              <w:rPr>
                <w:rFonts w:ascii="Arial Armenian" w:hAnsi="Arial Armenian" w:cs="Calibri"/>
                <w:sz w:val="18"/>
                <w:szCs w:val="20"/>
              </w:rPr>
              <w:t xml:space="preserve">` </w:t>
            </w:r>
            <w:r>
              <w:rPr>
                <w:rFonts w:ascii="Sylfaen" w:hAnsi="Sylfaen" w:cs="Sylfaen"/>
                <w:sz w:val="18"/>
                <w:szCs w:val="20"/>
              </w:rPr>
              <w:t>կաղամբի</w:t>
            </w:r>
            <w:r>
              <w:rPr>
                <w:rFonts w:ascii="Arial Armenian" w:hAnsi="Arial Armenian" w:cs="Calibri"/>
                <w:sz w:val="18"/>
                <w:szCs w:val="20"/>
              </w:rPr>
              <w:t xml:space="preserve"> </w:t>
            </w:r>
            <w:r>
              <w:rPr>
                <w:rFonts w:ascii="Sylfaen" w:hAnsi="Sylfaen" w:cs="Sylfaen"/>
                <w:sz w:val="18"/>
                <w:szCs w:val="20"/>
              </w:rPr>
              <w:t>գլուխները</w:t>
            </w:r>
            <w:r>
              <w:rPr>
                <w:rFonts w:ascii="Arial Armenian" w:hAnsi="Arial Armenian" w:cs="Calibri"/>
                <w:sz w:val="18"/>
                <w:szCs w:val="20"/>
              </w:rPr>
              <w:t xml:space="preserve"> </w:t>
            </w:r>
            <w:r>
              <w:rPr>
                <w:rFonts w:ascii="Sylfaen" w:hAnsi="Sylfaen" w:cs="Sylfaen"/>
                <w:sz w:val="18"/>
                <w:szCs w:val="20"/>
              </w:rPr>
              <w:t>մաքրված</w:t>
            </w:r>
            <w:r>
              <w:rPr>
                <w:rFonts w:ascii="Arial Armenian" w:hAnsi="Arial Armenian" w:cs="Calibri"/>
                <w:sz w:val="18"/>
                <w:szCs w:val="20"/>
              </w:rPr>
              <w:t xml:space="preserve"> </w:t>
            </w:r>
            <w:r>
              <w:rPr>
                <w:rFonts w:ascii="Sylfaen" w:hAnsi="Sylfaen" w:cs="Sylfaen"/>
                <w:sz w:val="18"/>
                <w:szCs w:val="20"/>
              </w:rPr>
              <w:t>լինեն</w:t>
            </w:r>
            <w:r>
              <w:rPr>
                <w:rFonts w:ascii="Arial Armenian" w:hAnsi="Arial Armenian" w:cs="Calibri"/>
                <w:sz w:val="18"/>
                <w:szCs w:val="20"/>
              </w:rPr>
              <w:t xml:space="preserve"> </w:t>
            </w:r>
            <w:r>
              <w:rPr>
                <w:rFonts w:ascii="Sylfaen" w:hAnsi="Sylfaen" w:cs="Sylfaen"/>
                <w:sz w:val="18"/>
                <w:szCs w:val="20"/>
              </w:rPr>
              <w:t>մինչև</w:t>
            </w:r>
            <w:r>
              <w:rPr>
                <w:rFonts w:ascii="Arial Armenian" w:hAnsi="Arial Armenian" w:cs="Calibri"/>
                <w:sz w:val="18"/>
                <w:szCs w:val="20"/>
              </w:rPr>
              <w:t xml:space="preserve"> </w:t>
            </w:r>
            <w:r>
              <w:rPr>
                <w:rFonts w:ascii="Sylfaen" w:hAnsi="Sylfaen" w:cs="Sylfaen"/>
                <w:sz w:val="18"/>
                <w:szCs w:val="20"/>
              </w:rPr>
              <w:t>կանաչ</w:t>
            </w:r>
            <w:r>
              <w:rPr>
                <w:rFonts w:ascii="Arial Armenian" w:hAnsi="Arial Armenian" w:cs="Calibri"/>
                <w:sz w:val="18"/>
                <w:szCs w:val="20"/>
              </w:rPr>
              <w:t xml:space="preserve"> </w:t>
            </w:r>
            <w:r>
              <w:rPr>
                <w:rFonts w:ascii="Sylfaen" w:hAnsi="Sylfaen" w:cs="Sylfaen"/>
                <w:sz w:val="18"/>
                <w:szCs w:val="20"/>
              </w:rPr>
              <w:t>և</w:t>
            </w:r>
            <w:r>
              <w:rPr>
                <w:rFonts w:ascii="Arial Armenian" w:hAnsi="Arial Armenian" w:cs="Calibri"/>
                <w:sz w:val="18"/>
                <w:szCs w:val="20"/>
              </w:rPr>
              <w:t xml:space="preserve"> </w:t>
            </w:r>
            <w:r>
              <w:rPr>
                <w:rFonts w:ascii="Sylfaen" w:hAnsi="Sylfaen" w:cs="Sylfaen"/>
                <w:sz w:val="18"/>
                <w:szCs w:val="20"/>
              </w:rPr>
              <w:t>սպիտակ</w:t>
            </w:r>
            <w:r>
              <w:rPr>
                <w:rFonts w:ascii="Arial Armenian" w:hAnsi="Arial Armenian" w:cs="Calibri"/>
                <w:sz w:val="18"/>
                <w:szCs w:val="20"/>
              </w:rPr>
              <w:t xml:space="preserve"> </w:t>
            </w:r>
            <w:r>
              <w:rPr>
                <w:rFonts w:ascii="Sylfaen" w:hAnsi="Sylfaen" w:cs="Sylfaen"/>
                <w:sz w:val="18"/>
                <w:szCs w:val="20"/>
              </w:rPr>
              <w:t>տերևների</w:t>
            </w:r>
            <w:r>
              <w:rPr>
                <w:rFonts w:ascii="Arial Armenian" w:hAnsi="Arial Armenian" w:cs="Calibri"/>
                <w:sz w:val="18"/>
                <w:szCs w:val="20"/>
              </w:rPr>
              <w:t xml:space="preserve"> </w:t>
            </w:r>
            <w:r>
              <w:rPr>
                <w:rFonts w:ascii="Sylfaen" w:hAnsi="Sylfaen" w:cs="Sylfaen"/>
                <w:sz w:val="18"/>
                <w:szCs w:val="20"/>
              </w:rPr>
              <w:t>խիտ</w:t>
            </w:r>
            <w:r>
              <w:rPr>
                <w:rFonts w:ascii="Arial Armenian" w:hAnsi="Arial Armenian" w:cs="Calibri"/>
                <w:sz w:val="18"/>
                <w:szCs w:val="20"/>
              </w:rPr>
              <w:t xml:space="preserve"> </w:t>
            </w:r>
            <w:r>
              <w:rPr>
                <w:rFonts w:ascii="Sylfaen" w:hAnsi="Sylfaen" w:cs="Sylfaen"/>
                <w:sz w:val="18"/>
                <w:szCs w:val="20"/>
              </w:rPr>
              <w:t>մակերեսը</w:t>
            </w:r>
          </w:p>
        </w:tc>
        <w:tc>
          <w:tcPr>
            <w:tcW w:w="993" w:type="dxa"/>
            <w:vAlign w:val="center"/>
          </w:tcPr>
          <w:p w14:paraId="1AA98BDF">
            <w:pPr>
              <w:jc w:val="center"/>
              <w:rPr>
                <w:rFonts w:ascii="Arial" w:hAnsi="Arial" w:cs="Arial"/>
                <w:color w:val="000000"/>
              </w:rPr>
            </w:pPr>
            <w:r>
              <w:rPr>
                <w:rFonts w:ascii="Sylfaen" w:hAnsi="Sylfaen" w:cs="Sylfaen"/>
                <w:color w:val="000000"/>
              </w:rPr>
              <w:t>կգ</w:t>
            </w:r>
          </w:p>
        </w:tc>
        <w:tc>
          <w:tcPr>
            <w:tcW w:w="850" w:type="dxa"/>
            <w:vAlign w:val="center"/>
          </w:tcPr>
          <w:p w14:paraId="6F88FAFD">
            <w:pPr>
              <w:jc w:val="center"/>
              <w:rPr>
                <w:rFonts w:ascii="Calibri" w:hAnsi="Calibri"/>
                <w:color w:val="000000"/>
              </w:rPr>
            </w:pPr>
            <w:r>
              <w:rPr>
                <w:rFonts w:ascii="Calibri" w:hAnsi="Calibri"/>
                <w:color w:val="000000"/>
              </w:rPr>
              <w:t>160</w:t>
            </w:r>
          </w:p>
        </w:tc>
        <w:tc>
          <w:tcPr>
            <w:tcW w:w="1276" w:type="dxa"/>
            <w:vAlign w:val="center"/>
          </w:tcPr>
          <w:p w14:paraId="3704CD2B">
            <w:pPr>
              <w:jc w:val="center"/>
              <w:rPr>
                <w:rFonts w:ascii="Calibri" w:hAnsi="Calibri"/>
                <w:color w:val="000000"/>
              </w:rPr>
            </w:pPr>
            <w:r>
              <w:rPr>
                <w:rFonts w:ascii="Calibri" w:hAnsi="Calibri"/>
                <w:color w:val="000000"/>
              </w:rPr>
              <w:t>12800</w:t>
            </w:r>
          </w:p>
        </w:tc>
        <w:tc>
          <w:tcPr>
            <w:tcW w:w="992" w:type="dxa"/>
            <w:vAlign w:val="center"/>
          </w:tcPr>
          <w:p w14:paraId="46893E23">
            <w:pPr>
              <w:jc w:val="center"/>
              <w:rPr>
                <w:rFonts w:ascii="Calibri" w:hAnsi="Calibri"/>
                <w:color w:val="000000"/>
              </w:rPr>
            </w:pPr>
            <w:r>
              <w:rPr>
                <w:rFonts w:ascii="Calibri" w:hAnsi="Calibri"/>
                <w:color w:val="000000"/>
              </w:rPr>
              <w:t>80</w:t>
            </w:r>
          </w:p>
        </w:tc>
        <w:tc>
          <w:tcPr>
            <w:tcW w:w="1134" w:type="dxa"/>
            <w:vAlign w:val="center"/>
          </w:tcPr>
          <w:p w14:paraId="79030AB8">
            <w:pPr>
              <w:jc w:val="center"/>
            </w:pPr>
            <w:r>
              <w:rPr>
                <w:rFonts w:ascii="GHEA Grapalat" w:hAnsi="GHEA Grapalat"/>
                <w:b/>
                <w:sz w:val="16"/>
                <w:szCs w:val="16"/>
              </w:rPr>
              <w:t>ք. Իջևան, Նալբանդյան, 5</w:t>
            </w:r>
          </w:p>
        </w:tc>
        <w:tc>
          <w:tcPr>
            <w:tcW w:w="709" w:type="dxa"/>
            <w:vAlign w:val="center"/>
          </w:tcPr>
          <w:p w14:paraId="538EC33D">
            <w:pPr>
              <w:jc w:val="center"/>
              <w:rPr>
                <w:rFonts w:ascii="GHEA Grapalat" w:hAnsi="GHEA Grapalat"/>
                <w:b/>
                <w:sz w:val="16"/>
                <w:szCs w:val="16"/>
                <w:lang w:val="ru-RU"/>
              </w:rPr>
            </w:pPr>
            <w:r>
              <w:rPr>
                <w:rFonts w:ascii="GHEA Grapalat" w:hAnsi="GHEA Grapalat" w:cs="Calibri"/>
                <w:b/>
                <w:color w:val="000000"/>
                <w:sz w:val="16"/>
                <w:szCs w:val="16"/>
              </w:rPr>
              <w:t>Ըստ պահանջի</w:t>
            </w:r>
          </w:p>
        </w:tc>
        <w:tc>
          <w:tcPr>
            <w:tcW w:w="1984" w:type="dxa"/>
            <w:vAlign w:val="center"/>
          </w:tcPr>
          <w:p w14:paraId="6F5669A6">
            <w:pPr>
              <w:jc w:val="center"/>
              <w:rPr>
                <w:rFonts w:ascii="GHEA Grapalat" w:hAnsi="GHEA Grapalat"/>
                <w:b/>
                <w:sz w:val="16"/>
                <w:szCs w:val="16"/>
                <w:lang w:val="ru-RU"/>
              </w:rPr>
            </w:pPr>
            <w:r>
              <w:rPr>
                <w:rFonts w:ascii="GHEA Grapalat" w:hAnsi="GHEA Grapalat"/>
                <w:b/>
                <w:sz w:val="16"/>
                <w:szCs w:val="16"/>
              </w:rPr>
              <w:t>Մատակարարումն</w:t>
            </w:r>
            <w:r>
              <w:rPr>
                <w:rFonts w:ascii="GHEA Grapalat" w:hAnsi="GHEA Grapalat"/>
                <w:b/>
                <w:sz w:val="16"/>
                <w:szCs w:val="16"/>
                <w:lang w:val="ru-RU"/>
              </w:rPr>
              <w:t xml:space="preserve"> </w:t>
            </w:r>
            <w:r>
              <w:rPr>
                <w:rFonts w:ascii="GHEA Grapalat" w:hAnsi="GHEA Grapalat"/>
                <w:b/>
                <w:sz w:val="16"/>
                <w:szCs w:val="16"/>
              </w:rPr>
              <w:t>իրականացվում</w:t>
            </w:r>
            <w:r>
              <w:rPr>
                <w:rFonts w:ascii="GHEA Grapalat" w:hAnsi="GHEA Grapalat"/>
                <w:b/>
                <w:sz w:val="16"/>
                <w:szCs w:val="16"/>
                <w:lang w:val="ru-RU"/>
              </w:rPr>
              <w:t xml:space="preserve"> </w:t>
            </w:r>
            <w:r>
              <w:rPr>
                <w:rFonts w:ascii="GHEA Grapalat" w:hAnsi="GHEA Grapalat"/>
                <w:b/>
                <w:sz w:val="16"/>
                <w:szCs w:val="16"/>
              </w:rPr>
              <w:t>է</w:t>
            </w:r>
            <w:r>
              <w:rPr>
                <w:rFonts w:ascii="GHEA Grapalat" w:hAnsi="GHEA Grapalat"/>
                <w:b/>
                <w:sz w:val="16"/>
                <w:szCs w:val="16"/>
                <w:lang w:val="ru-RU"/>
              </w:rPr>
              <w:t xml:space="preserve">  </w:t>
            </w:r>
            <w:r>
              <w:rPr>
                <w:rFonts w:ascii="GHEA Grapalat" w:hAnsi="GHEA Grapalat"/>
                <w:b/>
                <w:sz w:val="16"/>
                <w:szCs w:val="16"/>
              </w:rPr>
              <w:t>Պայմանագիրն</w:t>
            </w:r>
            <w:r>
              <w:rPr>
                <w:rFonts w:ascii="GHEA Grapalat" w:hAnsi="GHEA Grapalat"/>
                <w:b/>
                <w:sz w:val="16"/>
                <w:szCs w:val="16"/>
                <w:lang w:val="ru-RU"/>
              </w:rPr>
              <w:t xml:space="preserve"> </w:t>
            </w:r>
            <w:r>
              <w:rPr>
                <w:rFonts w:ascii="GHEA Grapalat" w:hAnsi="GHEA Grapalat"/>
                <w:b/>
                <w:sz w:val="16"/>
                <w:szCs w:val="16"/>
              </w:rPr>
              <w:t>ուժի</w:t>
            </w:r>
            <w:r>
              <w:rPr>
                <w:rFonts w:ascii="GHEA Grapalat" w:hAnsi="GHEA Grapalat"/>
                <w:b/>
                <w:sz w:val="16"/>
                <w:szCs w:val="16"/>
                <w:lang w:val="ru-RU"/>
              </w:rPr>
              <w:t xml:space="preserve"> </w:t>
            </w:r>
            <w:r>
              <w:rPr>
                <w:rFonts w:ascii="GHEA Grapalat" w:hAnsi="GHEA Grapalat"/>
                <w:b/>
                <w:sz w:val="16"/>
                <w:szCs w:val="16"/>
              </w:rPr>
              <w:t>մեջ</w:t>
            </w:r>
            <w:r>
              <w:rPr>
                <w:rFonts w:ascii="GHEA Grapalat" w:hAnsi="GHEA Grapalat"/>
                <w:b/>
                <w:sz w:val="16"/>
                <w:szCs w:val="16"/>
                <w:lang w:val="ru-RU"/>
              </w:rPr>
              <w:t xml:space="preserve"> </w:t>
            </w:r>
            <w:r>
              <w:rPr>
                <w:rFonts w:ascii="GHEA Grapalat" w:hAnsi="GHEA Grapalat"/>
                <w:b/>
                <w:sz w:val="16"/>
                <w:szCs w:val="16"/>
              </w:rPr>
              <w:t>մտնելու</w:t>
            </w:r>
            <w:r>
              <w:rPr>
                <w:rFonts w:ascii="GHEA Grapalat" w:hAnsi="GHEA Grapalat"/>
                <w:b/>
                <w:sz w:val="16"/>
                <w:szCs w:val="16"/>
                <w:lang w:val="ru-RU"/>
              </w:rPr>
              <w:t xml:space="preserve"> </w:t>
            </w:r>
            <w:r>
              <w:rPr>
                <w:rFonts w:ascii="GHEA Grapalat" w:hAnsi="GHEA Grapalat"/>
                <w:b/>
                <w:sz w:val="16"/>
                <w:szCs w:val="16"/>
              </w:rPr>
              <w:t>օրվանից</w:t>
            </w:r>
            <w:r>
              <w:rPr>
                <w:rFonts w:ascii="GHEA Grapalat" w:hAnsi="GHEA Grapalat"/>
                <w:b/>
                <w:sz w:val="16"/>
                <w:szCs w:val="16"/>
                <w:lang w:val="ru-RU"/>
              </w:rPr>
              <w:t xml:space="preserve"> </w:t>
            </w:r>
            <w:r>
              <w:rPr>
                <w:rFonts w:ascii="GHEA Grapalat" w:hAnsi="GHEA Grapalat"/>
                <w:b/>
                <w:sz w:val="16"/>
                <w:szCs w:val="16"/>
              </w:rPr>
              <w:t>մինչև</w:t>
            </w:r>
            <w:r>
              <w:rPr>
                <w:rFonts w:ascii="GHEA Grapalat" w:hAnsi="GHEA Grapalat"/>
                <w:b/>
                <w:sz w:val="16"/>
                <w:szCs w:val="16"/>
                <w:lang w:val="ru-RU"/>
              </w:rPr>
              <w:t xml:space="preserve"> </w:t>
            </w:r>
            <w:r>
              <w:rPr>
                <w:rFonts w:ascii="GHEA Grapalat" w:hAnsi="GHEA Grapalat"/>
                <w:b/>
                <w:sz w:val="16"/>
                <w:szCs w:val="16"/>
              </w:rPr>
              <w:t>դասապրոցեսի</w:t>
            </w:r>
            <w:r>
              <w:rPr>
                <w:rFonts w:ascii="GHEA Grapalat" w:hAnsi="GHEA Grapalat"/>
                <w:b/>
                <w:sz w:val="16"/>
                <w:szCs w:val="16"/>
                <w:lang w:val="ru-RU"/>
              </w:rPr>
              <w:t xml:space="preserve"> </w:t>
            </w:r>
            <w:r>
              <w:rPr>
                <w:rFonts w:ascii="GHEA Grapalat" w:hAnsi="GHEA Grapalat"/>
                <w:b/>
                <w:sz w:val="16"/>
                <w:szCs w:val="16"/>
              </w:rPr>
              <w:t>ավարտը</w:t>
            </w:r>
          </w:p>
        </w:tc>
      </w:tr>
      <w:tr w14:paraId="36B4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60243EF">
            <w:pPr>
              <w:jc w:val="center"/>
              <w:rPr>
                <w:rFonts w:ascii="GHEA Grapalat" w:hAnsi="GHEA Grapalat" w:cs="Arial LatArm"/>
                <w:b/>
                <w:i/>
                <w:sz w:val="16"/>
                <w:szCs w:val="16"/>
              </w:rPr>
            </w:pPr>
            <w:r>
              <w:rPr>
                <w:rFonts w:ascii="GHEA Grapalat" w:hAnsi="GHEA Grapalat" w:cs="Arial LatArm"/>
                <w:b/>
                <w:i/>
                <w:sz w:val="16"/>
                <w:szCs w:val="16"/>
              </w:rPr>
              <w:t>8</w:t>
            </w:r>
          </w:p>
        </w:tc>
        <w:tc>
          <w:tcPr>
            <w:tcW w:w="1418" w:type="dxa"/>
            <w:vAlign w:val="center"/>
          </w:tcPr>
          <w:p w14:paraId="1671EC3A">
            <w:pPr>
              <w:jc w:val="center"/>
              <w:rPr>
                <w:rFonts w:ascii="GHEA Grapalat" w:hAnsi="GHEA Grapalat"/>
                <w:b/>
                <w:color w:val="000000"/>
                <w:sz w:val="22"/>
                <w:szCs w:val="22"/>
              </w:rPr>
            </w:pPr>
            <w:r>
              <w:rPr>
                <w:rFonts w:ascii="GHEA Grapalat" w:hAnsi="GHEA Grapalat"/>
                <w:b/>
                <w:color w:val="000000"/>
                <w:sz w:val="22"/>
                <w:szCs w:val="22"/>
              </w:rPr>
              <w:t>15313000</w:t>
            </w:r>
          </w:p>
        </w:tc>
        <w:tc>
          <w:tcPr>
            <w:tcW w:w="1559" w:type="dxa"/>
            <w:vAlign w:val="center"/>
          </w:tcPr>
          <w:p w14:paraId="3396F48C">
            <w:pPr>
              <w:jc w:val="center"/>
              <w:rPr>
                <w:rFonts w:ascii="Calibri" w:hAnsi="Calibri"/>
                <w:color w:val="000000"/>
                <w:sz w:val="20"/>
              </w:rPr>
            </w:pPr>
            <w:r>
              <w:rPr>
                <w:rFonts w:ascii="Sylfaen" w:hAnsi="Sylfaen" w:cs="Sylfaen"/>
                <w:color w:val="000000"/>
                <w:sz w:val="20"/>
              </w:rPr>
              <w:t>Կարտոֆիլ</w:t>
            </w:r>
          </w:p>
        </w:tc>
        <w:tc>
          <w:tcPr>
            <w:tcW w:w="4394" w:type="dxa"/>
          </w:tcPr>
          <w:p w14:paraId="1974DB41">
            <w:pPr>
              <w:rPr>
                <w:rFonts w:ascii="Arial Armenian" w:hAnsi="Arial Armenian" w:cs="Calibri"/>
                <w:sz w:val="18"/>
                <w:szCs w:val="20"/>
              </w:rPr>
            </w:pPr>
            <w:r>
              <w:rPr>
                <w:rFonts w:ascii="GHEA Grapalat" w:hAnsi="GHEA Grapalat"/>
                <w:b/>
                <w:i/>
                <w:color w:val="000000"/>
                <w:sz w:val="14"/>
                <w:szCs w:val="14"/>
              </w:rPr>
              <w:t>Վաղահաս</w:t>
            </w:r>
            <w:r>
              <w:rPr>
                <w:rFonts w:ascii="GHEA Grapalat" w:hAnsi="GHEA Grapalat"/>
                <w:b/>
                <w:i/>
                <w:color w:val="000000"/>
                <w:sz w:val="14"/>
                <w:szCs w:val="14"/>
                <w:lang w:val="af-ZA"/>
              </w:rPr>
              <w:t xml:space="preserve"> </w:t>
            </w:r>
            <w:r>
              <w:rPr>
                <w:rFonts w:ascii="GHEA Grapalat" w:hAnsi="GHEA Grapalat"/>
                <w:b/>
                <w:i/>
                <w:color w:val="000000"/>
                <w:sz w:val="14"/>
                <w:szCs w:val="14"/>
              </w:rPr>
              <w:t>և</w:t>
            </w:r>
            <w:r>
              <w:rPr>
                <w:rFonts w:ascii="GHEA Grapalat" w:hAnsi="GHEA Grapalat"/>
                <w:b/>
                <w:i/>
                <w:color w:val="000000"/>
                <w:sz w:val="14"/>
                <w:szCs w:val="14"/>
                <w:lang w:val="af-ZA"/>
              </w:rPr>
              <w:t xml:space="preserve"> </w:t>
            </w:r>
            <w:r>
              <w:rPr>
                <w:rFonts w:ascii="GHEA Grapalat" w:hAnsi="GHEA Grapalat"/>
                <w:b/>
                <w:i/>
                <w:color w:val="000000"/>
                <w:sz w:val="14"/>
                <w:szCs w:val="14"/>
              </w:rPr>
              <w:t>ուշահաս</w:t>
            </w:r>
            <w:r>
              <w:rPr>
                <w:rFonts w:ascii="GHEA Grapalat" w:hAnsi="GHEA Grapalat"/>
                <w:b/>
                <w:i/>
                <w:color w:val="000000"/>
                <w:sz w:val="14"/>
                <w:szCs w:val="14"/>
                <w:lang w:val="af-ZA"/>
              </w:rPr>
              <w:t xml:space="preserve">, I </w:t>
            </w:r>
            <w:r>
              <w:rPr>
                <w:rFonts w:ascii="GHEA Grapalat" w:hAnsi="GHEA Grapalat"/>
                <w:b/>
                <w:i/>
                <w:color w:val="000000"/>
                <w:sz w:val="14"/>
                <w:szCs w:val="14"/>
              </w:rPr>
              <w:t>տեսակի</w:t>
            </w:r>
            <w:r>
              <w:rPr>
                <w:rFonts w:ascii="GHEA Grapalat" w:hAnsi="GHEA Grapalat"/>
                <w:b/>
                <w:i/>
                <w:color w:val="000000"/>
                <w:sz w:val="14"/>
                <w:szCs w:val="14"/>
                <w:lang w:val="af-ZA"/>
              </w:rPr>
              <w:t xml:space="preserve">, </w:t>
            </w:r>
            <w:r>
              <w:rPr>
                <w:rFonts w:ascii="GHEA Grapalat" w:hAnsi="GHEA Grapalat"/>
                <w:b/>
                <w:i/>
                <w:color w:val="000000"/>
                <w:sz w:val="14"/>
                <w:szCs w:val="14"/>
              </w:rPr>
              <w:t>չցրտահարված</w:t>
            </w:r>
            <w:r>
              <w:rPr>
                <w:rFonts w:ascii="GHEA Grapalat" w:hAnsi="GHEA Grapalat"/>
                <w:b/>
                <w:i/>
                <w:color w:val="000000"/>
                <w:sz w:val="14"/>
                <w:szCs w:val="14"/>
                <w:lang w:val="af-ZA"/>
              </w:rPr>
              <w:t xml:space="preserve">, </w:t>
            </w:r>
            <w:r>
              <w:rPr>
                <w:rFonts w:ascii="GHEA Grapalat" w:hAnsi="GHEA Grapalat"/>
                <w:b/>
                <w:i/>
                <w:color w:val="000000"/>
                <w:sz w:val="14"/>
                <w:szCs w:val="14"/>
              </w:rPr>
              <w:t>առանց</w:t>
            </w:r>
            <w:r>
              <w:rPr>
                <w:rFonts w:ascii="GHEA Grapalat" w:hAnsi="GHEA Grapalat"/>
                <w:b/>
                <w:i/>
                <w:color w:val="000000"/>
                <w:sz w:val="14"/>
                <w:szCs w:val="14"/>
                <w:lang w:val="af-ZA"/>
              </w:rPr>
              <w:t xml:space="preserve"> </w:t>
            </w:r>
            <w:r>
              <w:rPr>
                <w:rFonts w:ascii="GHEA Grapalat" w:hAnsi="GHEA Grapalat"/>
                <w:b/>
                <w:i/>
                <w:color w:val="000000"/>
                <w:sz w:val="14"/>
                <w:szCs w:val="14"/>
              </w:rPr>
              <w:t>վնասվածքների</w:t>
            </w:r>
            <w:r>
              <w:rPr>
                <w:rFonts w:ascii="GHEA Grapalat" w:hAnsi="GHEA Grapalat"/>
                <w:b/>
                <w:i/>
                <w:color w:val="000000"/>
                <w:sz w:val="14"/>
                <w:szCs w:val="14"/>
                <w:lang w:val="af-ZA"/>
              </w:rPr>
              <w:t xml:space="preserve">, </w:t>
            </w:r>
            <w:r>
              <w:rPr>
                <w:rFonts w:ascii="GHEA Grapalat" w:hAnsi="GHEA Grapalat"/>
                <w:b/>
                <w:i/>
                <w:color w:val="000000"/>
                <w:sz w:val="14"/>
                <w:szCs w:val="14"/>
              </w:rPr>
              <w:t>կլոր</w:t>
            </w:r>
            <w:r>
              <w:rPr>
                <w:rFonts w:ascii="GHEA Grapalat" w:hAnsi="GHEA Grapalat"/>
                <w:b/>
                <w:i/>
                <w:color w:val="000000"/>
                <w:sz w:val="14"/>
                <w:szCs w:val="14"/>
                <w:lang w:val="af-ZA"/>
              </w:rPr>
              <w:t xml:space="preserve"> </w:t>
            </w:r>
            <w:r>
              <w:rPr>
                <w:rFonts w:ascii="GHEA Grapalat" w:hAnsi="GHEA Grapalat"/>
                <w:b/>
                <w:i/>
                <w:color w:val="000000"/>
                <w:sz w:val="14"/>
                <w:szCs w:val="14"/>
              </w:rPr>
              <w:t>ձվաձև</w:t>
            </w:r>
            <w:r>
              <w:rPr>
                <w:rFonts w:ascii="GHEA Grapalat" w:hAnsi="GHEA Grapalat"/>
                <w:b/>
                <w:i/>
                <w:color w:val="000000"/>
                <w:sz w:val="14"/>
                <w:szCs w:val="14"/>
                <w:lang w:val="af-ZA"/>
              </w:rPr>
              <w:t xml:space="preserve"> (5-</w:t>
            </w:r>
            <w:r>
              <w:rPr>
                <w:rFonts w:ascii="GHEA Grapalat" w:hAnsi="GHEA Grapalat"/>
                <w:b/>
                <w:i/>
                <w:color w:val="000000"/>
                <w:sz w:val="14"/>
                <w:szCs w:val="14"/>
              </w:rPr>
              <w:t>ից</w:t>
            </w:r>
            <w:r>
              <w:rPr>
                <w:rFonts w:ascii="GHEA Grapalat" w:hAnsi="GHEA Grapalat"/>
                <w:b/>
                <w:i/>
                <w:color w:val="000000"/>
                <w:sz w:val="14"/>
                <w:szCs w:val="14"/>
                <w:lang w:val="af-ZA"/>
              </w:rPr>
              <w:t xml:space="preserve"> 6</w:t>
            </w:r>
            <w:r>
              <w:rPr>
                <w:rFonts w:ascii="GHEA Grapalat" w:hAnsi="GHEA Grapalat"/>
                <w:b/>
                <w:i/>
                <w:color w:val="000000"/>
                <w:sz w:val="14"/>
                <w:szCs w:val="14"/>
              </w:rPr>
              <w:t>սմ</w:t>
            </w:r>
            <w:r>
              <w:rPr>
                <w:rFonts w:ascii="GHEA Grapalat" w:hAnsi="GHEA Grapalat"/>
                <w:b/>
                <w:i/>
                <w:color w:val="000000"/>
                <w:sz w:val="14"/>
                <w:szCs w:val="14"/>
                <w:lang w:val="af-ZA"/>
              </w:rPr>
              <w:t xml:space="preserve">) 65%, </w:t>
            </w:r>
            <w:r>
              <w:rPr>
                <w:rFonts w:ascii="GHEA Grapalat" w:hAnsi="GHEA Grapalat"/>
                <w:b/>
                <w:i/>
                <w:color w:val="000000"/>
                <w:sz w:val="14"/>
                <w:szCs w:val="14"/>
              </w:rPr>
              <w:t>երկարացված</w:t>
            </w:r>
            <w:r>
              <w:rPr>
                <w:rFonts w:ascii="GHEA Grapalat" w:hAnsi="GHEA Grapalat"/>
                <w:b/>
                <w:i/>
                <w:color w:val="000000"/>
                <w:sz w:val="14"/>
                <w:szCs w:val="14"/>
                <w:lang w:val="af-ZA"/>
              </w:rPr>
              <w:t xml:space="preserve"> (5-</w:t>
            </w:r>
            <w:r>
              <w:rPr>
                <w:rFonts w:ascii="GHEA Grapalat" w:hAnsi="GHEA Grapalat"/>
                <w:b/>
                <w:i/>
                <w:color w:val="000000"/>
                <w:sz w:val="14"/>
                <w:szCs w:val="14"/>
              </w:rPr>
              <w:t>ից</w:t>
            </w:r>
            <w:r>
              <w:rPr>
                <w:rFonts w:ascii="GHEA Grapalat" w:hAnsi="GHEA Grapalat"/>
                <w:b/>
                <w:i/>
                <w:color w:val="000000"/>
                <w:sz w:val="14"/>
                <w:szCs w:val="14"/>
                <w:lang w:val="af-ZA"/>
              </w:rPr>
              <w:t xml:space="preserve"> 5,5) </w:t>
            </w:r>
            <w:r>
              <w:rPr>
                <w:rFonts w:ascii="GHEA Grapalat" w:hAnsi="GHEA Grapalat"/>
                <w:b/>
                <w:i/>
                <w:color w:val="000000"/>
                <w:sz w:val="14"/>
                <w:szCs w:val="14"/>
              </w:rPr>
              <w:t>սմ</w:t>
            </w:r>
            <w:r>
              <w:rPr>
                <w:rFonts w:ascii="GHEA Grapalat" w:hAnsi="GHEA Grapalat"/>
                <w:b/>
                <w:i/>
                <w:color w:val="000000"/>
                <w:sz w:val="14"/>
                <w:szCs w:val="14"/>
                <w:lang w:val="af-ZA"/>
              </w:rPr>
              <w:t xml:space="preserve"> 65%, </w:t>
            </w:r>
            <w:r>
              <w:rPr>
                <w:rFonts w:ascii="GHEA Grapalat" w:hAnsi="GHEA Grapalat"/>
                <w:b/>
                <w:i/>
                <w:color w:val="000000"/>
                <w:sz w:val="14"/>
                <w:szCs w:val="14"/>
              </w:rPr>
              <w:t>կլոր</w:t>
            </w:r>
            <w:r>
              <w:rPr>
                <w:rFonts w:ascii="GHEA Grapalat" w:hAnsi="GHEA Grapalat"/>
                <w:b/>
                <w:i/>
                <w:color w:val="000000"/>
                <w:sz w:val="14"/>
                <w:szCs w:val="14"/>
                <w:lang w:val="af-ZA"/>
              </w:rPr>
              <w:t xml:space="preserve"> </w:t>
            </w:r>
            <w:r>
              <w:rPr>
                <w:rFonts w:ascii="GHEA Grapalat" w:hAnsi="GHEA Grapalat"/>
                <w:b/>
                <w:i/>
                <w:color w:val="000000"/>
                <w:sz w:val="14"/>
                <w:szCs w:val="14"/>
              </w:rPr>
              <w:t>ձվաձև</w:t>
            </w:r>
            <w:r>
              <w:rPr>
                <w:rFonts w:ascii="GHEA Grapalat" w:hAnsi="GHEA Grapalat"/>
                <w:b/>
                <w:i/>
                <w:color w:val="000000"/>
                <w:sz w:val="14"/>
                <w:szCs w:val="14"/>
                <w:lang w:val="af-ZA"/>
              </w:rPr>
              <w:t xml:space="preserve"> (6-</w:t>
            </w:r>
            <w:r>
              <w:rPr>
                <w:rFonts w:ascii="GHEA Grapalat" w:hAnsi="GHEA Grapalat"/>
                <w:b/>
                <w:i/>
                <w:color w:val="000000"/>
                <w:sz w:val="14"/>
                <w:szCs w:val="14"/>
              </w:rPr>
              <w:t>ից</w:t>
            </w:r>
            <w:r>
              <w:rPr>
                <w:rFonts w:ascii="GHEA Grapalat" w:hAnsi="GHEA Grapalat"/>
                <w:b/>
                <w:i/>
                <w:color w:val="000000"/>
                <w:sz w:val="14"/>
                <w:szCs w:val="14"/>
                <w:lang w:val="af-ZA"/>
              </w:rPr>
              <w:t xml:space="preserve"> 7) </w:t>
            </w:r>
            <w:r>
              <w:rPr>
                <w:rFonts w:ascii="GHEA Grapalat" w:hAnsi="GHEA Grapalat"/>
                <w:b/>
                <w:i/>
                <w:color w:val="000000"/>
                <w:sz w:val="14"/>
                <w:szCs w:val="14"/>
              </w:rPr>
              <w:t>սմ</w:t>
            </w:r>
            <w:r>
              <w:rPr>
                <w:rFonts w:ascii="GHEA Grapalat" w:hAnsi="GHEA Grapalat"/>
                <w:b/>
                <w:i/>
                <w:color w:val="000000"/>
                <w:sz w:val="14"/>
                <w:szCs w:val="14"/>
                <w:lang w:val="af-ZA"/>
              </w:rPr>
              <w:t xml:space="preserve"> 35%, </w:t>
            </w:r>
            <w:r>
              <w:rPr>
                <w:rFonts w:ascii="GHEA Grapalat" w:hAnsi="GHEA Grapalat"/>
                <w:b/>
                <w:i/>
                <w:color w:val="000000"/>
                <w:sz w:val="14"/>
                <w:szCs w:val="14"/>
              </w:rPr>
              <w:t>երկարացված</w:t>
            </w:r>
            <w:r>
              <w:rPr>
                <w:rFonts w:ascii="GHEA Grapalat" w:hAnsi="GHEA Grapalat"/>
                <w:b/>
                <w:i/>
                <w:color w:val="000000"/>
                <w:sz w:val="14"/>
                <w:szCs w:val="14"/>
                <w:lang w:val="af-ZA"/>
              </w:rPr>
              <w:t xml:space="preserve"> (6-</w:t>
            </w:r>
            <w:r>
              <w:rPr>
                <w:rFonts w:ascii="GHEA Grapalat" w:hAnsi="GHEA Grapalat"/>
                <w:b/>
                <w:i/>
                <w:color w:val="000000"/>
                <w:sz w:val="14"/>
                <w:szCs w:val="14"/>
              </w:rPr>
              <w:t>ից</w:t>
            </w:r>
            <w:r>
              <w:rPr>
                <w:rFonts w:ascii="GHEA Grapalat" w:hAnsi="GHEA Grapalat"/>
                <w:b/>
                <w:i/>
                <w:color w:val="000000"/>
                <w:sz w:val="14"/>
                <w:szCs w:val="14"/>
                <w:lang w:val="af-ZA"/>
              </w:rPr>
              <w:t xml:space="preserve"> 6,5) </w:t>
            </w:r>
            <w:r>
              <w:rPr>
                <w:rFonts w:ascii="GHEA Grapalat" w:hAnsi="GHEA Grapalat"/>
                <w:b/>
                <w:i/>
                <w:color w:val="000000"/>
                <w:sz w:val="14"/>
                <w:szCs w:val="14"/>
              </w:rPr>
              <w:t>սմ</w:t>
            </w:r>
            <w:r>
              <w:rPr>
                <w:rFonts w:ascii="GHEA Grapalat" w:hAnsi="GHEA Grapalat"/>
                <w:b/>
                <w:i/>
                <w:color w:val="000000"/>
                <w:sz w:val="14"/>
                <w:szCs w:val="14"/>
                <w:lang w:val="af-ZA"/>
              </w:rPr>
              <w:t xml:space="preserve"> 35%: </w:t>
            </w:r>
            <w:r>
              <w:rPr>
                <w:rFonts w:ascii="GHEA Grapalat" w:hAnsi="GHEA Grapalat"/>
                <w:b/>
                <w:i/>
                <w:color w:val="000000"/>
                <w:sz w:val="14"/>
                <w:szCs w:val="14"/>
              </w:rPr>
              <w:t>Տեսականու</w:t>
            </w:r>
            <w:r>
              <w:rPr>
                <w:rFonts w:ascii="GHEA Grapalat" w:hAnsi="GHEA Grapalat"/>
                <w:b/>
                <w:i/>
                <w:color w:val="000000"/>
                <w:sz w:val="14"/>
                <w:szCs w:val="14"/>
                <w:lang w:val="af-ZA"/>
              </w:rPr>
              <w:t xml:space="preserve"> </w:t>
            </w:r>
            <w:r>
              <w:rPr>
                <w:rFonts w:ascii="GHEA Grapalat" w:hAnsi="GHEA Grapalat"/>
                <w:b/>
                <w:i/>
                <w:color w:val="000000"/>
                <w:sz w:val="14"/>
                <w:szCs w:val="14"/>
              </w:rPr>
              <w:t>մաքրությունը</w:t>
            </w:r>
            <w:r>
              <w:rPr>
                <w:rFonts w:ascii="GHEA Grapalat" w:hAnsi="GHEA Grapalat"/>
                <w:b/>
                <w:i/>
                <w:color w:val="000000"/>
                <w:sz w:val="14"/>
                <w:szCs w:val="14"/>
                <w:lang w:val="af-ZA"/>
              </w:rPr>
              <w:t>` 90 %-</w:t>
            </w:r>
            <w:r>
              <w:rPr>
                <w:rFonts w:ascii="GHEA Grapalat" w:hAnsi="GHEA Grapalat"/>
                <w:b/>
                <w:i/>
                <w:color w:val="000000"/>
                <w:sz w:val="14"/>
                <w:szCs w:val="14"/>
              </w:rPr>
              <w:t>ից</w:t>
            </w:r>
            <w:r>
              <w:rPr>
                <w:rFonts w:ascii="GHEA Grapalat" w:hAnsi="GHEA Grapalat"/>
                <w:b/>
                <w:i/>
                <w:color w:val="000000"/>
                <w:sz w:val="14"/>
                <w:szCs w:val="14"/>
                <w:lang w:val="af-ZA"/>
              </w:rPr>
              <w:t xml:space="preserve"> </w:t>
            </w:r>
            <w:r>
              <w:rPr>
                <w:rFonts w:ascii="GHEA Grapalat" w:hAnsi="GHEA Grapalat"/>
                <w:b/>
                <w:i/>
                <w:color w:val="000000"/>
                <w:sz w:val="14"/>
                <w:szCs w:val="14"/>
              </w:rPr>
              <w:t>ոչ</w:t>
            </w:r>
            <w:r>
              <w:rPr>
                <w:rFonts w:ascii="GHEA Grapalat" w:hAnsi="GHEA Grapalat"/>
                <w:b/>
                <w:i/>
                <w:color w:val="000000"/>
                <w:sz w:val="14"/>
                <w:szCs w:val="14"/>
                <w:lang w:val="af-ZA"/>
              </w:rPr>
              <w:t xml:space="preserve"> </w:t>
            </w:r>
            <w:r>
              <w:rPr>
                <w:rFonts w:ascii="GHEA Grapalat" w:hAnsi="GHEA Grapalat"/>
                <w:b/>
                <w:i/>
                <w:color w:val="000000"/>
                <w:sz w:val="14"/>
                <w:szCs w:val="14"/>
              </w:rPr>
              <w:t>պակաս</w:t>
            </w:r>
            <w:r>
              <w:rPr>
                <w:rFonts w:ascii="GHEA Grapalat" w:hAnsi="GHEA Grapalat"/>
                <w:b/>
                <w:i/>
                <w:color w:val="000000"/>
                <w:sz w:val="14"/>
                <w:szCs w:val="14"/>
                <w:lang w:val="af-ZA"/>
              </w:rPr>
              <w:t xml:space="preserve">, </w:t>
            </w:r>
            <w:r>
              <w:rPr>
                <w:rFonts w:ascii="GHEA Grapalat" w:hAnsi="GHEA Grapalat"/>
                <w:b/>
                <w:i/>
                <w:color w:val="000000"/>
                <w:sz w:val="14"/>
                <w:szCs w:val="14"/>
              </w:rPr>
              <w:t>փաթեթավորումը</w:t>
            </w:r>
            <w:r>
              <w:rPr>
                <w:rFonts w:ascii="GHEA Grapalat" w:hAnsi="GHEA Grapalat"/>
                <w:b/>
                <w:i/>
                <w:color w:val="000000"/>
                <w:sz w:val="14"/>
                <w:szCs w:val="14"/>
                <w:lang w:val="af-ZA"/>
              </w:rPr>
              <w:t xml:space="preserve">` </w:t>
            </w:r>
            <w:r>
              <w:rPr>
                <w:rFonts w:ascii="GHEA Grapalat" w:hAnsi="GHEA Grapalat"/>
                <w:b/>
                <w:i/>
                <w:color w:val="000000"/>
                <w:sz w:val="14"/>
                <w:szCs w:val="14"/>
              </w:rPr>
              <w:t>առանց</w:t>
            </w:r>
            <w:r>
              <w:rPr>
                <w:rFonts w:ascii="GHEA Grapalat" w:hAnsi="GHEA Grapalat"/>
                <w:b/>
                <w:i/>
                <w:color w:val="000000"/>
                <w:sz w:val="14"/>
                <w:szCs w:val="14"/>
                <w:lang w:val="af-ZA"/>
              </w:rPr>
              <w:t xml:space="preserve"> </w:t>
            </w:r>
            <w:r>
              <w:rPr>
                <w:rFonts w:ascii="GHEA Grapalat" w:hAnsi="GHEA Grapalat"/>
                <w:b/>
                <w:i/>
                <w:color w:val="000000"/>
                <w:sz w:val="14"/>
                <w:szCs w:val="14"/>
              </w:rPr>
              <w:t>չափածրարման</w:t>
            </w:r>
            <w:r>
              <w:rPr>
                <w:rFonts w:ascii="GHEA Grapalat" w:hAnsi="GHEA Grapalat"/>
                <w:b/>
                <w:i/>
                <w:color w:val="000000"/>
                <w:sz w:val="14"/>
                <w:szCs w:val="14"/>
                <w:lang w:val="af-ZA"/>
              </w:rPr>
              <w:t xml:space="preserve">: </w:t>
            </w:r>
            <w:r>
              <w:rPr>
                <w:rFonts w:ascii="GHEA Grapalat" w:hAnsi="GHEA Grapalat"/>
                <w:b/>
                <w:i/>
                <w:color w:val="000000"/>
                <w:sz w:val="14"/>
                <w:szCs w:val="14"/>
              </w:rPr>
              <w:t>մայիս</w:t>
            </w:r>
            <w:r>
              <w:rPr>
                <w:rFonts w:ascii="GHEA Grapalat" w:hAnsi="GHEA Grapalat"/>
                <w:b/>
                <w:i/>
                <w:color w:val="000000"/>
                <w:sz w:val="14"/>
                <w:szCs w:val="14"/>
                <w:lang w:val="af-ZA"/>
              </w:rPr>
              <w:t>-</w:t>
            </w:r>
            <w:r>
              <w:rPr>
                <w:rFonts w:ascii="GHEA Grapalat" w:hAnsi="GHEA Grapalat"/>
                <w:b/>
                <w:i/>
                <w:color w:val="000000"/>
                <w:sz w:val="14"/>
                <w:szCs w:val="14"/>
              </w:rPr>
              <w:t>սեպտեմբեր</w:t>
            </w:r>
            <w:r>
              <w:rPr>
                <w:rFonts w:ascii="GHEA Grapalat" w:hAnsi="GHEA Grapalat"/>
                <w:b/>
                <w:i/>
                <w:color w:val="000000"/>
                <w:sz w:val="14"/>
                <w:szCs w:val="14"/>
                <w:lang w:val="af-ZA"/>
              </w:rPr>
              <w:t xml:space="preserve"> </w:t>
            </w:r>
            <w:r>
              <w:rPr>
                <w:rFonts w:ascii="GHEA Grapalat" w:hAnsi="GHEA Grapalat"/>
                <w:b/>
                <w:i/>
                <w:color w:val="000000"/>
                <w:sz w:val="14"/>
                <w:szCs w:val="14"/>
              </w:rPr>
              <w:t>ամիսներին</w:t>
            </w:r>
            <w:r>
              <w:rPr>
                <w:rFonts w:ascii="GHEA Grapalat" w:hAnsi="GHEA Grapalat"/>
                <w:b/>
                <w:i/>
                <w:color w:val="000000"/>
                <w:sz w:val="14"/>
                <w:szCs w:val="14"/>
                <w:lang w:val="af-ZA"/>
              </w:rPr>
              <w:t xml:space="preserve"> </w:t>
            </w:r>
            <w:r>
              <w:rPr>
                <w:rFonts w:ascii="GHEA Grapalat" w:hAnsi="GHEA Grapalat"/>
                <w:b/>
                <w:i/>
                <w:color w:val="000000"/>
                <w:sz w:val="14"/>
                <w:szCs w:val="14"/>
              </w:rPr>
              <w:t>պետք</w:t>
            </w:r>
            <w:r>
              <w:rPr>
                <w:rFonts w:ascii="GHEA Grapalat" w:hAnsi="GHEA Grapalat"/>
                <w:b/>
                <w:i/>
                <w:color w:val="000000"/>
                <w:sz w:val="14"/>
                <w:szCs w:val="14"/>
                <w:lang w:val="af-ZA"/>
              </w:rPr>
              <w:t xml:space="preserve"> </w:t>
            </w:r>
            <w:r>
              <w:rPr>
                <w:rFonts w:ascii="GHEA Grapalat" w:hAnsi="GHEA Grapalat"/>
                <w:b/>
                <w:i/>
                <w:color w:val="000000"/>
                <w:sz w:val="14"/>
                <w:szCs w:val="14"/>
              </w:rPr>
              <w:t>է</w:t>
            </w:r>
            <w:r>
              <w:rPr>
                <w:rFonts w:ascii="GHEA Grapalat" w:hAnsi="GHEA Grapalat"/>
                <w:b/>
                <w:i/>
                <w:color w:val="000000"/>
                <w:sz w:val="14"/>
                <w:szCs w:val="14"/>
                <w:lang w:val="af-ZA"/>
              </w:rPr>
              <w:t xml:space="preserve"> </w:t>
            </w:r>
            <w:r>
              <w:rPr>
                <w:rFonts w:ascii="GHEA Grapalat" w:hAnsi="GHEA Grapalat"/>
                <w:b/>
                <w:i/>
                <w:color w:val="000000"/>
                <w:sz w:val="14"/>
                <w:szCs w:val="14"/>
              </w:rPr>
              <w:t>մատակարարվի</w:t>
            </w:r>
            <w:r>
              <w:rPr>
                <w:rFonts w:ascii="GHEA Grapalat" w:hAnsi="GHEA Grapalat"/>
                <w:b/>
                <w:i/>
                <w:color w:val="000000"/>
                <w:sz w:val="14"/>
                <w:szCs w:val="14"/>
                <w:lang w:val="af-ZA"/>
              </w:rPr>
              <w:t xml:space="preserve"> </w:t>
            </w:r>
            <w:r>
              <w:rPr>
                <w:rFonts w:ascii="GHEA Grapalat" w:hAnsi="GHEA Grapalat"/>
                <w:b/>
                <w:i/>
                <w:color w:val="000000"/>
                <w:sz w:val="14"/>
                <w:szCs w:val="14"/>
              </w:rPr>
              <w:t>վաղահաս</w:t>
            </w:r>
            <w:r>
              <w:rPr>
                <w:rFonts w:ascii="GHEA Grapalat" w:hAnsi="GHEA Grapalat"/>
                <w:b/>
                <w:i/>
                <w:color w:val="000000"/>
                <w:sz w:val="14"/>
                <w:szCs w:val="14"/>
                <w:lang w:val="af-ZA"/>
              </w:rPr>
              <w:t xml:space="preserve"> </w:t>
            </w:r>
            <w:r>
              <w:rPr>
                <w:rFonts w:ascii="GHEA Grapalat" w:hAnsi="GHEA Grapalat"/>
                <w:b/>
                <w:i/>
                <w:color w:val="000000"/>
                <w:sz w:val="14"/>
                <w:szCs w:val="14"/>
              </w:rPr>
              <w:t>կարտոֆիլ</w:t>
            </w:r>
            <w:r>
              <w:rPr>
                <w:rFonts w:ascii="GHEA Grapalat" w:hAnsi="GHEA Grapalat"/>
                <w:b/>
                <w:i/>
                <w:color w:val="000000"/>
                <w:sz w:val="14"/>
                <w:szCs w:val="14"/>
                <w:lang w:val="af-ZA"/>
              </w:rPr>
              <w:t xml:space="preserve">, </w:t>
            </w:r>
            <w:r>
              <w:rPr>
                <w:rFonts w:ascii="GHEA Grapalat" w:hAnsi="GHEA Grapalat"/>
                <w:b/>
                <w:i/>
                <w:color w:val="000000"/>
                <w:sz w:val="14"/>
                <w:szCs w:val="14"/>
              </w:rPr>
              <w:t>մնացած</w:t>
            </w:r>
            <w:r>
              <w:rPr>
                <w:rFonts w:ascii="GHEA Grapalat" w:hAnsi="GHEA Grapalat"/>
                <w:b/>
                <w:i/>
                <w:color w:val="000000"/>
                <w:sz w:val="14"/>
                <w:szCs w:val="14"/>
                <w:lang w:val="af-ZA"/>
              </w:rPr>
              <w:t xml:space="preserve"> </w:t>
            </w:r>
            <w:r>
              <w:rPr>
                <w:rFonts w:ascii="GHEA Grapalat" w:hAnsi="GHEA Grapalat"/>
                <w:b/>
                <w:i/>
                <w:color w:val="000000"/>
                <w:sz w:val="14"/>
                <w:szCs w:val="14"/>
              </w:rPr>
              <w:t>ամիսներին</w:t>
            </w:r>
            <w:r>
              <w:rPr>
                <w:rFonts w:ascii="GHEA Grapalat" w:hAnsi="GHEA Grapalat"/>
                <w:b/>
                <w:i/>
                <w:color w:val="000000"/>
                <w:sz w:val="14"/>
                <w:szCs w:val="14"/>
                <w:lang w:val="af-ZA"/>
              </w:rPr>
              <w:t xml:space="preserve"> </w:t>
            </w:r>
            <w:r>
              <w:rPr>
                <w:rFonts w:ascii="GHEA Grapalat" w:hAnsi="GHEA Grapalat"/>
                <w:b/>
                <w:i/>
                <w:color w:val="000000"/>
                <w:sz w:val="14"/>
                <w:szCs w:val="14"/>
              </w:rPr>
              <w:t>ուշահաս</w:t>
            </w:r>
            <w:r>
              <w:rPr>
                <w:rFonts w:ascii="GHEA Grapalat" w:hAnsi="GHEA Grapalat"/>
                <w:b/>
                <w:i/>
                <w:color w:val="000000"/>
                <w:sz w:val="14"/>
                <w:szCs w:val="14"/>
                <w:lang w:val="af-ZA"/>
              </w:rPr>
              <w:t xml:space="preserve">: </w:t>
            </w:r>
            <w:r>
              <w:rPr>
                <w:rFonts w:ascii="GHEA Grapalat" w:hAnsi="GHEA Grapalat"/>
                <w:b/>
                <w:i/>
                <w:color w:val="000000"/>
                <w:sz w:val="14"/>
                <w:szCs w:val="14"/>
              </w:rPr>
              <w:t>Անվտանգությունը</w:t>
            </w:r>
            <w:r>
              <w:rPr>
                <w:rFonts w:ascii="GHEA Grapalat" w:hAnsi="GHEA Grapalat"/>
                <w:b/>
                <w:i/>
                <w:color w:val="000000"/>
                <w:sz w:val="14"/>
                <w:szCs w:val="14"/>
                <w:lang w:val="af-ZA"/>
              </w:rPr>
              <w:t xml:space="preserve"> </w:t>
            </w:r>
            <w:r>
              <w:rPr>
                <w:rFonts w:ascii="GHEA Grapalat" w:hAnsi="GHEA Grapalat"/>
                <w:b/>
                <w:i/>
                <w:color w:val="000000"/>
                <w:sz w:val="14"/>
                <w:szCs w:val="14"/>
              </w:rPr>
              <w:t>և</w:t>
            </w:r>
            <w:r>
              <w:rPr>
                <w:rFonts w:ascii="GHEA Grapalat" w:hAnsi="GHEA Grapalat"/>
                <w:b/>
                <w:i/>
                <w:color w:val="000000"/>
                <w:sz w:val="14"/>
                <w:szCs w:val="14"/>
                <w:lang w:val="af-ZA"/>
              </w:rPr>
              <w:t xml:space="preserve"> </w:t>
            </w:r>
            <w:r>
              <w:rPr>
                <w:rFonts w:ascii="GHEA Grapalat" w:hAnsi="GHEA Grapalat"/>
                <w:b/>
                <w:i/>
                <w:color w:val="000000"/>
                <w:sz w:val="14"/>
                <w:szCs w:val="14"/>
              </w:rPr>
              <w:t>մակնշումը</w:t>
            </w:r>
            <w:r>
              <w:rPr>
                <w:rFonts w:ascii="GHEA Grapalat" w:hAnsi="GHEA Grapalat"/>
                <w:b/>
                <w:i/>
                <w:color w:val="000000"/>
                <w:sz w:val="14"/>
                <w:szCs w:val="14"/>
                <w:lang w:val="af-ZA"/>
              </w:rPr>
              <w:t xml:space="preserve">` </w:t>
            </w:r>
            <w:r>
              <w:rPr>
                <w:rFonts w:ascii="GHEA Grapalat" w:hAnsi="GHEA Grapalat"/>
                <w:b/>
                <w:i/>
                <w:color w:val="000000"/>
                <w:sz w:val="14"/>
                <w:szCs w:val="14"/>
              </w:rPr>
              <w:t>ըստ</w:t>
            </w:r>
            <w:r>
              <w:rPr>
                <w:rFonts w:ascii="GHEA Grapalat" w:hAnsi="GHEA Grapalat"/>
                <w:b/>
                <w:i/>
                <w:color w:val="000000"/>
                <w:sz w:val="14"/>
                <w:szCs w:val="14"/>
                <w:lang w:val="af-ZA"/>
              </w:rPr>
              <w:t xml:space="preserve"> </w:t>
            </w:r>
            <w:r>
              <w:rPr>
                <w:rFonts w:ascii="GHEA Grapalat" w:hAnsi="GHEA Grapalat"/>
                <w:b/>
                <w:i/>
                <w:color w:val="000000"/>
                <w:sz w:val="14"/>
                <w:szCs w:val="14"/>
              </w:rPr>
              <w:t>ՀՀ</w:t>
            </w:r>
            <w:r>
              <w:rPr>
                <w:rFonts w:ascii="GHEA Grapalat" w:hAnsi="GHEA Grapalat"/>
                <w:b/>
                <w:i/>
                <w:color w:val="000000"/>
                <w:sz w:val="14"/>
                <w:szCs w:val="14"/>
                <w:lang w:val="af-ZA"/>
              </w:rPr>
              <w:t xml:space="preserve"> </w:t>
            </w:r>
            <w:r>
              <w:rPr>
                <w:rFonts w:ascii="GHEA Grapalat" w:hAnsi="GHEA Grapalat"/>
                <w:b/>
                <w:i/>
                <w:color w:val="000000"/>
                <w:sz w:val="14"/>
                <w:szCs w:val="14"/>
              </w:rPr>
              <w:t>կառավարության</w:t>
            </w:r>
            <w:r>
              <w:rPr>
                <w:rFonts w:ascii="GHEA Grapalat" w:hAnsi="GHEA Grapalat"/>
                <w:b/>
                <w:i/>
                <w:color w:val="000000"/>
                <w:sz w:val="14"/>
                <w:szCs w:val="14"/>
                <w:lang w:val="af-ZA"/>
              </w:rPr>
              <w:t xml:space="preserve"> 2006</w:t>
            </w:r>
            <w:r>
              <w:rPr>
                <w:rFonts w:ascii="GHEA Grapalat" w:hAnsi="GHEA Grapalat"/>
                <w:b/>
                <w:i/>
                <w:color w:val="000000"/>
                <w:sz w:val="14"/>
                <w:szCs w:val="14"/>
              </w:rPr>
              <w:t>թ</w:t>
            </w:r>
            <w:r>
              <w:rPr>
                <w:rFonts w:ascii="GHEA Grapalat" w:hAnsi="GHEA Grapalat"/>
                <w:b/>
                <w:i/>
                <w:color w:val="000000"/>
                <w:sz w:val="14"/>
                <w:szCs w:val="14"/>
                <w:lang w:val="af-ZA"/>
              </w:rPr>
              <w:t xml:space="preserve">. </w:t>
            </w:r>
            <w:r>
              <w:rPr>
                <w:rFonts w:ascii="GHEA Grapalat" w:hAnsi="GHEA Grapalat"/>
                <w:b/>
                <w:i/>
                <w:color w:val="000000"/>
                <w:sz w:val="14"/>
                <w:szCs w:val="14"/>
              </w:rPr>
              <w:t>դեկտեմբերի</w:t>
            </w:r>
            <w:r>
              <w:rPr>
                <w:rFonts w:ascii="GHEA Grapalat" w:hAnsi="GHEA Grapalat"/>
                <w:b/>
                <w:i/>
                <w:color w:val="000000"/>
                <w:sz w:val="14"/>
                <w:szCs w:val="14"/>
                <w:lang w:val="af-ZA"/>
              </w:rPr>
              <w:t xml:space="preserve"> 21-</w:t>
            </w:r>
            <w:r>
              <w:rPr>
                <w:rFonts w:ascii="GHEA Grapalat" w:hAnsi="GHEA Grapalat"/>
                <w:b/>
                <w:i/>
                <w:color w:val="000000"/>
                <w:sz w:val="14"/>
                <w:szCs w:val="14"/>
              </w:rPr>
              <w:t>ի</w:t>
            </w:r>
            <w:r>
              <w:rPr>
                <w:rFonts w:ascii="GHEA Grapalat" w:hAnsi="GHEA Grapalat"/>
                <w:b/>
                <w:i/>
                <w:color w:val="000000"/>
                <w:sz w:val="14"/>
                <w:szCs w:val="14"/>
                <w:lang w:val="af-ZA"/>
              </w:rPr>
              <w:t xml:space="preserve"> N 1913-</w:t>
            </w:r>
            <w:r>
              <w:rPr>
                <w:rFonts w:ascii="GHEA Grapalat" w:hAnsi="GHEA Grapalat"/>
                <w:b/>
                <w:i/>
                <w:color w:val="000000"/>
                <w:sz w:val="14"/>
                <w:szCs w:val="14"/>
              </w:rPr>
              <w:t>Ն</w:t>
            </w:r>
            <w:r>
              <w:rPr>
                <w:rFonts w:ascii="GHEA Grapalat" w:hAnsi="GHEA Grapalat"/>
                <w:b/>
                <w:i/>
                <w:color w:val="000000"/>
                <w:sz w:val="14"/>
                <w:szCs w:val="14"/>
                <w:lang w:val="af-ZA"/>
              </w:rPr>
              <w:t xml:space="preserve"> </w:t>
            </w:r>
            <w:r>
              <w:rPr>
                <w:rFonts w:ascii="GHEA Grapalat" w:hAnsi="GHEA Grapalat"/>
                <w:b/>
                <w:i/>
                <w:color w:val="000000"/>
                <w:sz w:val="14"/>
                <w:szCs w:val="14"/>
              </w:rPr>
              <w:t>որոշմամբ</w:t>
            </w:r>
            <w:r>
              <w:rPr>
                <w:rFonts w:ascii="GHEA Grapalat" w:hAnsi="GHEA Grapalat"/>
                <w:b/>
                <w:i/>
                <w:color w:val="000000"/>
                <w:sz w:val="14"/>
                <w:szCs w:val="14"/>
                <w:lang w:val="af-ZA"/>
              </w:rPr>
              <w:t xml:space="preserve"> </w:t>
            </w:r>
            <w:r>
              <w:rPr>
                <w:rFonts w:ascii="GHEA Grapalat" w:hAnsi="GHEA Grapalat"/>
                <w:b/>
                <w:i/>
                <w:color w:val="000000"/>
                <w:sz w:val="14"/>
                <w:szCs w:val="14"/>
              </w:rPr>
              <w:t>հաստատված</w:t>
            </w:r>
            <w:r>
              <w:rPr>
                <w:rFonts w:ascii="GHEA Grapalat" w:hAnsi="GHEA Grapalat"/>
                <w:b/>
                <w:i/>
                <w:color w:val="000000"/>
                <w:sz w:val="14"/>
                <w:szCs w:val="14"/>
                <w:lang w:val="af-ZA"/>
              </w:rPr>
              <w:t xml:space="preserve"> «</w:t>
            </w:r>
            <w:r>
              <w:rPr>
                <w:rFonts w:ascii="GHEA Grapalat" w:hAnsi="GHEA Grapalat"/>
                <w:b/>
                <w:i/>
                <w:color w:val="000000"/>
                <w:sz w:val="14"/>
                <w:szCs w:val="14"/>
              </w:rPr>
              <w:t>Թարմ</w:t>
            </w:r>
            <w:r>
              <w:rPr>
                <w:rFonts w:ascii="GHEA Grapalat" w:hAnsi="GHEA Grapalat"/>
                <w:b/>
                <w:i/>
                <w:color w:val="000000"/>
                <w:sz w:val="14"/>
                <w:szCs w:val="14"/>
                <w:lang w:val="af-ZA"/>
              </w:rPr>
              <w:t xml:space="preserve"> </w:t>
            </w:r>
            <w:r>
              <w:rPr>
                <w:rFonts w:ascii="GHEA Grapalat" w:hAnsi="GHEA Grapalat"/>
                <w:b/>
                <w:i/>
                <w:color w:val="000000"/>
                <w:sz w:val="14"/>
                <w:szCs w:val="14"/>
              </w:rPr>
              <w:t>պտուղ</w:t>
            </w:r>
            <w:r>
              <w:rPr>
                <w:rFonts w:ascii="GHEA Grapalat" w:hAnsi="GHEA Grapalat"/>
                <w:b/>
                <w:i/>
                <w:color w:val="000000"/>
                <w:sz w:val="14"/>
                <w:szCs w:val="14"/>
                <w:lang w:val="af-ZA"/>
              </w:rPr>
              <w:t>-</w:t>
            </w:r>
            <w:r>
              <w:rPr>
                <w:rFonts w:ascii="GHEA Grapalat" w:hAnsi="GHEA Grapalat"/>
                <w:b/>
                <w:i/>
                <w:color w:val="000000"/>
                <w:sz w:val="14"/>
                <w:szCs w:val="14"/>
              </w:rPr>
              <w:t>բանջարեղենի</w:t>
            </w:r>
            <w:r>
              <w:rPr>
                <w:rFonts w:ascii="GHEA Grapalat" w:hAnsi="GHEA Grapalat"/>
                <w:b/>
                <w:i/>
                <w:color w:val="000000"/>
                <w:sz w:val="14"/>
                <w:szCs w:val="14"/>
                <w:lang w:val="af-ZA"/>
              </w:rPr>
              <w:t xml:space="preserve"> </w:t>
            </w:r>
            <w:r>
              <w:rPr>
                <w:rFonts w:ascii="GHEA Grapalat" w:hAnsi="GHEA Grapalat"/>
                <w:b/>
                <w:i/>
                <w:color w:val="000000"/>
                <w:sz w:val="14"/>
                <w:szCs w:val="14"/>
              </w:rPr>
              <w:t>տեխնիկական</w:t>
            </w:r>
            <w:r>
              <w:rPr>
                <w:rFonts w:ascii="GHEA Grapalat" w:hAnsi="GHEA Grapalat"/>
                <w:b/>
                <w:i/>
                <w:color w:val="000000"/>
                <w:sz w:val="14"/>
                <w:szCs w:val="14"/>
                <w:lang w:val="af-ZA"/>
              </w:rPr>
              <w:t xml:space="preserve"> </w:t>
            </w:r>
            <w:r>
              <w:rPr>
                <w:rFonts w:ascii="GHEA Grapalat" w:hAnsi="GHEA Grapalat"/>
                <w:b/>
                <w:i/>
                <w:color w:val="000000"/>
                <w:sz w:val="14"/>
                <w:szCs w:val="14"/>
              </w:rPr>
              <w:t>կանոնակարգի</w:t>
            </w:r>
            <w:r>
              <w:rPr>
                <w:rFonts w:ascii="GHEA Grapalat" w:hAnsi="GHEA Grapalat"/>
                <w:b/>
                <w:i/>
                <w:color w:val="000000"/>
                <w:sz w:val="14"/>
                <w:szCs w:val="14"/>
                <w:lang w:val="af-ZA"/>
              </w:rPr>
              <w:t xml:space="preserve">» </w:t>
            </w:r>
            <w:r>
              <w:rPr>
                <w:rFonts w:ascii="GHEA Grapalat" w:hAnsi="GHEA Grapalat"/>
                <w:b/>
                <w:i/>
                <w:color w:val="000000"/>
                <w:sz w:val="14"/>
                <w:szCs w:val="14"/>
              </w:rPr>
              <w:t>և</w:t>
            </w:r>
            <w:r>
              <w:rPr>
                <w:rFonts w:ascii="GHEA Grapalat" w:hAnsi="GHEA Grapalat"/>
                <w:b/>
                <w:i/>
                <w:color w:val="000000"/>
                <w:sz w:val="14"/>
                <w:szCs w:val="14"/>
                <w:lang w:val="af-ZA"/>
              </w:rPr>
              <w:t xml:space="preserve"> «</w:t>
            </w:r>
            <w:r>
              <w:rPr>
                <w:rFonts w:ascii="GHEA Grapalat" w:hAnsi="GHEA Grapalat"/>
                <w:b/>
                <w:i/>
                <w:color w:val="000000"/>
                <w:sz w:val="14"/>
                <w:szCs w:val="14"/>
              </w:rPr>
              <w:t>Սննդամթերքի</w:t>
            </w:r>
            <w:r>
              <w:rPr>
                <w:rFonts w:ascii="GHEA Grapalat" w:hAnsi="GHEA Grapalat"/>
                <w:b/>
                <w:i/>
                <w:color w:val="000000"/>
                <w:sz w:val="14"/>
                <w:szCs w:val="14"/>
                <w:lang w:val="af-ZA"/>
              </w:rPr>
              <w:t xml:space="preserve"> </w:t>
            </w:r>
            <w:r>
              <w:rPr>
                <w:rFonts w:ascii="GHEA Grapalat" w:hAnsi="GHEA Grapalat"/>
                <w:b/>
                <w:i/>
                <w:color w:val="000000"/>
                <w:sz w:val="14"/>
                <w:szCs w:val="14"/>
              </w:rPr>
              <w:t>անվտանգության</w:t>
            </w:r>
            <w:r>
              <w:rPr>
                <w:rFonts w:ascii="GHEA Grapalat" w:hAnsi="GHEA Grapalat"/>
                <w:b/>
                <w:i/>
                <w:color w:val="000000"/>
                <w:sz w:val="14"/>
                <w:szCs w:val="14"/>
                <w:lang w:val="af-ZA"/>
              </w:rPr>
              <w:t xml:space="preserve"> </w:t>
            </w:r>
            <w:r>
              <w:rPr>
                <w:rFonts w:ascii="GHEA Grapalat" w:hAnsi="GHEA Grapalat"/>
                <w:b/>
                <w:i/>
                <w:color w:val="000000"/>
                <w:sz w:val="14"/>
                <w:szCs w:val="14"/>
              </w:rPr>
              <w:t>մասին</w:t>
            </w:r>
            <w:r>
              <w:rPr>
                <w:rFonts w:ascii="GHEA Grapalat" w:hAnsi="GHEA Grapalat"/>
                <w:b/>
                <w:i/>
                <w:color w:val="000000"/>
                <w:sz w:val="14"/>
                <w:szCs w:val="14"/>
                <w:lang w:val="af-ZA"/>
              </w:rPr>
              <w:t xml:space="preserve">» </w:t>
            </w:r>
            <w:r>
              <w:rPr>
                <w:rFonts w:ascii="GHEA Grapalat" w:hAnsi="GHEA Grapalat"/>
                <w:b/>
                <w:i/>
                <w:color w:val="000000"/>
                <w:sz w:val="14"/>
                <w:szCs w:val="14"/>
              </w:rPr>
              <w:t>ՀՀ</w:t>
            </w:r>
            <w:r>
              <w:rPr>
                <w:rFonts w:ascii="GHEA Grapalat" w:hAnsi="GHEA Grapalat"/>
                <w:b/>
                <w:i/>
                <w:color w:val="000000"/>
                <w:sz w:val="14"/>
                <w:szCs w:val="14"/>
                <w:lang w:val="af-ZA"/>
              </w:rPr>
              <w:t xml:space="preserve"> </w:t>
            </w:r>
            <w:r>
              <w:rPr>
                <w:rFonts w:ascii="GHEA Grapalat" w:hAnsi="GHEA Grapalat"/>
                <w:b/>
                <w:i/>
                <w:color w:val="000000"/>
                <w:sz w:val="14"/>
                <w:szCs w:val="14"/>
              </w:rPr>
              <w:t>օրենքի</w:t>
            </w:r>
            <w:r>
              <w:rPr>
                <w:rFonts w:ascii="GHEA Grapalat" w:hAnsi="GHEA Grapalat"/>
                <w:b/>
                <w:i/>
                <w:color w:val="000000"/>
                <w:sz w:val="14"/>
                <w:szCs w:val="14"/>
                <w:lang w:val="af-ZA"/>
              </w:rPr>
              <w:t xml:space="preserve"> 8-</w:t>
            </w:r>
            <w:r>
              <w:rPr>
                <w:rFonts w:ascii="GHEA Grapalat" w:hAnsi="GHEA Grapalat"/>
                <w:b/>
                <w:i/>
                <w:color w:val="000000"/>
                <w:sz w:val="14"/>
                <w:szCs w:val="14"/>
              </w:rPr>
              <w:t>րդ</w:t>
            </w:r>
            <w:r>
              <w:rPr>
                <w:rFonts w:ascii="GHEA Grapalat" w:hAnsi="GHEA Grapalat"/>
                <w:b/>
                <w:i/>
                <w:color w:val="000000"/>
                <w:sz w:val="14"/>
                <w:szCs w:val="14"/>
                <w:lang w:val="af-ZA"/>
              </w:rPr>
              <w:t xml:space="preserve"> </w:t>
            </w:r>
            <w:r>
              <w:rPr>
                <w:rFonts w:ascii="GHEA Grapalat" w:hAnsi="GHEA Grapalat"/>
                <w:b/>
                <w:i/>
                <w:color w:val="000000"/>
                <w:sz w:val="14"/>
                <w:szCs w:val="14"/>
              </w:rPr>
              <w:t>հոդվածի</w:t>
            </w:r>
            <w:r>
              <w:rPr>
                <w:rFonts w:ascii="GHEA Grapalat" w:hAnsi="GHEA Grapalat"/>
                <w:b/>
                <w:i/>
                <w:color w:val="000000"/>
                <w:sz w:val="14"/>
                <w:szCs w:val="14"/>
                <w:lang w:val="af-ZA"/>
              </w:rPr>
              <w:t>:</w:t>
            </w:r>
          </w:p>
        </w:tc>
        <w:tc>
          <w:tcPr>
            <w:tcW w:w="993" w:type="dxa"/>
            <w:vAlign w:val="center"/>
          </w:tcPr>
          <w:p w14:paraId="3CE6541D">
            <w:pPr>
              <w:jc w:val="center"/>
              <w:rPr>
                <w:rFonts w:ascii="Arial" w:hAnsi="Arial" w:cs="Arial"/>
                <w:color w:val="000000"/>
              </w:rPr>
            </w:pPr>
            <w:r>
              <w:rPr>
                <w:rFonts w:ascii="Sylfaen" w:hAnsi="Sylfaen" w:cs="Sylfaen"/>
                <w:color w:val="000000"/>
              </w:rPr>
              <w:t>կգ</w:t>
            </w:r>
          </w:p>
        </w:tc>
        <w:tc>
          <w:tcPr>
            <w:tcW w:w="850" w:type="dxa"/>
            <w:vAlign w:val="center"/>
          </w:tcPr>
          <w:p w14:paraId="0C7882F6">
            <w:pPr>
              <w:jc w:val="center"/>
              <w:rPr>
                <w:rFonts w:ascii="Calibri" w:hAnsi="Calibri"/>
                <w:color w:val="000000"/>
              </w:rPr>
            </w:pPr>
            <w:r>
              <w:rPr>
                <w:rFonts w:ascii="Calibri" w:hAnsi="Calibri"/>
                <w:color w:val="000000"/>
              </w:rPr>
              <w:t>200</w:t>
            </w:r>
          </w:p>
        </w:tc>
        <w:tc>
          <w:tcPr>
            <w:tcW w:w="1276" w:type="dxa"/>
            <w:vAlign w:val="center"/>
          </w:tcPr>
          <w:p w14:paraId="799F1D5A">
            <w:pPr>
              <w:jc w:val="center"/>
              <w:rPr>
                <w:rFonts w:ascii="Calibri" w:hAnsi="Calibri"/>
                <w:color w:val="000000"/>
              </w:rPr>
            </w:pPr>
            <w:r>
              <w:rPr>
                <w:rFonts w:ascii="Calibri" w:hAnsi="Calibri"/>
                <w:color w:val="000000"/>
              </w:rPr>
              <w:t>120000</w:t>
            </w:r>
          </w:p>
        </w:tc>
        <w:tc>
          <w:tcPr>
            <w:tcW w:w="992" w:type="dxa"/>
            <w:vAlign w:val="center"/>
          </w:tcPr>
          <w:p w14:paraId="66A82B7F">
            <w:pPr>
              <w:jc w:val="center"/>
              <w:rPr>
                <w:rFonts w:ascii="Calibri" w:hAnsi="Calibri"/>
                <w:color w:val="000000"/>
              </w:rPr>
            </w:pPr>
            <w:r>
              <w:rPr>
                <w:rFonts w:ascii="Calibri" w:hAnsi="Calibri"/>
                <w:color w:val="000000"/>
              </w:rPr>
              <w:t>600</w:t>
            </w:r>
          </w:p>
        </w:tc>
        <w:tc>
          <w:tcPr>
            <w:tcW w:w="1134" w:type="dxa"/>
            <w:vAlign w:val="center"/>
          </w:tcPr>
          <w:p w14:paraId="3DE398A8">
            <w:pPr>
              <w:jc w:val="center"/>
            </w:pPr>
            <w:r>
              <w:rPr>
                <w:rFonts w:ascii="GHEA Grapalat" w:hAnsi="GHEA Grapalat"/>
                <w:b/>
                <w:sz w:val="16"/>
                <w:szCs w:val="16"/>
              </w:rPr>
              <w:t>ք. Իջևան, Նալբանդյան, 5</w:t>
            </w:r>
          </w:p>
        </w:tc>
        <w:tc>
          <w:tcPr>
            <w:tcW w:w="709" w:type="dxa"/>
            <w:vAlign w:val="center"/>
          </w:tcPr>
          <w:p w14:paraId="1BEAE908">
            <w:pPr>
              <w:jc w:val="center"/>
              <w:rPr>
                <w:rFonts w:ascii="GHEA Grapalat" w:hAnsi="GHEA Grapalat"/>
                <w:b/>
                <w:sz w:val="16"/>
                <w:szCs w:val="16"/>
                <w:lang w:val="ru-RU"/>
              </w:rPr>
            </w:pPr>
            <w:r>
              <w:rPr>
                <w:rFonts w:ascii="GHEA Grapalat" w:hAnsi="GHEA Grapalat" w:cs="Calibri"/>
                <w:b/>
                <w:color w:val="000000"/>
                <w:sz w:val="16"/>
                <w:szCs w:val="16"/>
              </w:rPr>
              <w:t>Ըստ պահանջի</w:t>
            </w:r>
          </w:p>
        </w:tc>
        <w:tc>
          <w:tcPr>
            <w:tcW w:w="1984" w:type="dxa"/>
            <w:vAlign w:val="center"/>
          </w:tcPr>
          <w:p w14:paraId="7F5394F4">
            <w:pPr>
              <w:jc w:val="center"/>
              <w:rPr>
                <w:rFonts w:ascii="GHEA Grapalat" w:hAnsi="GHEA Grapalat"/>
                <w:b/>
                <w:sz w:val="16"/>
                <w:szCs w:val="16"/>
                <w:lang w:val="ru-RU"/>
              </w:rPr>
            </w:pPr>
            <w:r>
              <w:rPr>
                <w:rFonts w:ascii="GHEA Grapalat" w:hAnsi="GHEA Grapalat"/>
                <w:b/>
                <w:sz w:val="16"/>
                <w:szCs w:val="16"/>
              </w:rPr>
              <w:t>Մատակարարումն</w:t>
            </w:r>
            <w:r>
              <w:rPr>
                <w:rFonts w:ascii="GHEA Grapalat" w:hAnsi="GHEA Grapalat"/>
                <w:b/>
                <w:sz w:val="16"/>
                <w:szCs w:val="16"/>
                <w:lang w:val="ru-RU"/>
              </w:rPr>
              <w:t xml:space="preserve"> </w:t>
            </w:r>
            <w:r>
              <w:rPr>
                <w:rFonts w:ascii="GHEA Grapalat" w:hAnsi="GHEA Grapalat"/>
                <w:b/>
                <w:sz w:val="16"/>
                <w:szCs w:val="16"/>
              </w:rPr>
              <w:t>իրականացվում</w:t>
            </w:r>
            <w:r>
              <w:rPr>
                <w:rFonts w:ascii="GHEA Grapalat" w:hAnsi="GHEA Grapalat"/>
                <w:b/>
                <w:sz w:val="16"/>
                <w:szCs w:val="16"/>
                <w:lang w:val="ru-RU"/>
              </w:rPr>
              <w:t xml:space="preserve"> </w:t>
            </w:r>
            <w:r>
              <w:rPr>
                <w:rFonts w:ascii="GHEA Grapalat" w:hAnsi="GHEA Grapalat"/>
                <w:b/>
                <w:sz w:val="16"/>
                <w:szCs w:val="16"/>
              </w:rPr>
              <w:t>է</w:t>
            </w:r>
            <w:r>
              <w:rPr>
                <w:rFonts w:ascii="GHEA Grapalat" w:hAnsi="GHEA Grapalat"/>
                <w:b/>
                <w:sz w:val="16"/>
                <w:szCs w:val="16"/>
                <w:lang w:val="ru-RU"/>
              </w:rPr>
              <w:t xml:space="preserve">  </w:t>
            </w:r>
            <w:r>
              <w:rPr>
                <w:rFonts w:ascii="GHEA Grapalat" w:hAnsi="GHEA Grapalat"/>
                <w:b/>
                <w:sz w:val="16"/>
                <w:szCs w:val="16"/>
              </w:rPr>
              <w:t>Պայմանագիրն</w:t>
            </w:r>
            <w:r>
              <w:rPr>
                <w:rFonts w:ascii="GHEA Grapalat" w:hAnsi="GHEA Grapalat"/>
                <w:b/>
                <w:sz w:val="16"/>
                <w:szCs w:val="16"/>
                <w:lang w:val="ru-RU"/>
              </w:rPr>
              <w:t xml:space="preserve"> </w:t>
            </w:r>
            <w:r>
              <w:rPr>
                <w:rFonts w:ascii="GHEA Grapalat" w:hAnsi="GHEA Grapalat"/>
                <w:b/>
                <w:sz w:val="16"/>
                <w:szCs w:val="16"/>
              </w:rPr>
              <w:t>ուժի</w:t>
            </w:r>
            <w:r>
              <w:rPr>
                <w:rFonts w:ascii="GHEA Grapalat" w:hAnsi="GHEA Grapalat"/>
                <w:b/>
                <w:sz w:val="16"/>
                <w:szCs w:val="16"/>
                <w:lang w:val="ru-RU"/>
              </w:rPr>
              <w:t xml:space="preserve"> </w:t>
            </w:r>
            <w:r>
              <w:rPr>
                <w:rFonts w:ascii="GHEA Grapalat" w:hAnsi="GHEA Grapalat"/>
                <w:b/>
                <w:sz w:val="16"/>
                <w:szCs w:val="16"/>
              </w:rPr>
              <w:t>մեջ</w:t>
            </w:r>
            <w:r>
              <w:rPr>
                <w:rFonts w:ascii="GHEA Grapalat" w:hAnsi="GHEA Grapalat"/>
                <w:b/>
                <w:sz w:val="16"/>
                <w:szCs w:val="16"/>
                <w:lang w:val="ru-RU"/>
              </w:rPr>
              <w:t xml:space="preserve"> </w:t>
            </w:r>
            <w:r>
              <w:rPr>
                <w:rFonts w:ascii="GHEA Grapalat" w:hAnsi="GHEA Grapalat"/>
                <w:b/>
                <w:sz w:val="16"/>
                <w:szCs w:val="16"/>
              </w:rPr>
              <w:t>մտնելու</w:t>
            </w:r>
            <w:r>
              <w:rPr>
                <w:rFonts w:ascii="GHEA Grapalat" w:hAnsi="GHEA Grapalat"/>
                <w:b/>
                <w:sz w:val="16"/>
                <w:szCs w:val="16"/>
                <w:lang w:val="ru-RU"/>
              </w:rPr>
              <w:t xml:space="preserve"> </w:t>
            </w:r>
            <w:r>
              <w:rPr>
                <w:rFonts w:ascii="GHEA Grapalat" w:hAnsi="GHEA Grapalat"/>
                <w:b/>
                <w:sz w:val="16"/>
                <w:szCs w:val="16"/>
              </w:rPr>
              <w:t>օրվանից</w:t>
            </w:r>
            <w:r>
              <w:rPr>
                <w:rFonts w:ascii="GHEA Grapalat" w:hAnsi="GHEA Grapalat"/>
                <w:b/>
                <w:sz w:val="16"/>
                <w:szCs w:val="16"/>
                <w:lang w:val="ru-RU"/>
              </w:rPr>
              <w:t xml:space="preserve"> </w:t>
            </w:r>
            <w:r>
              <w:rPr>
                <w:rFonts w:ascii="GHEA Grapalat" w:hAnsi="GHEA Grapalat"/>
                <w:b/>
                <w:sz w:val="16"/>
                <w:szCs w:val="16"/>
              </w:rPr>
              <w:t>մինչև</w:t>
            </w:r>
            <w:r>
              <w:rPr>
                <w:rFonts w:ascii="GHEA Grapalat" w:hAnsi="GHEA Grapalat"/>
                <w:b/>
                <w:sz w:val="16"/>
                <w:szCs w:val="16"/>
                <w:lang w:val="ru-RU"/>
              </w:rPr>
              <w:t xml:space="preserve"> </w:t>
            </w:r>
            <w:r>
              <w:rPr>
                <w:rFonts w:ascii="GHEA Grapalat" w:hAnsi="GHEA Grapalat"/>
                <w:b/>
                <w:sz w:val="16"/>
                <w:szCs w:val="16"/>
              </w:rPr>
              <w:t>դասապրոցեսի</w:t>
            </w:r>
            <w:r>
              <w:rPr>
                <w:rFonts w:ascii="GHEA Grapalat" w:hAnsi="GHEA Grapalat"/>
                <w:b/>
                <w:sz w:val="16"/>
                <w:szCs w:val="16"/>
                <w:lang w:val="ru-RU"/>
              </w:rPr>
              <w:t xml:space="preserve"> </w:t>
            </w:r>
            <w:r>
              <w:rPr>
                <w:rFonts w:ascii="GHEA Grapalat" w:hAnsi="GHEA Grapalat"/>
                <w:b/>
                <w:sz w:val="16"/>
                <w:szCs w:val="16"/>
              </w:rPr>
              <w:t>ավարտը</w:t>
            </w:r>
          </w:p>
        </w:tc>
      </w:tr>
      <w:tr w14:paraId="0151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851" w:type="dxa"/>
            <w:vAlign w:val="center"/>
          </w:tcPr>
          <w:p w14:paraId="500AE679">
            <w:pPr>
              <w:jc w:val="center"/>
              <w:rPr>
                <w:rFonts w:ascii="GHEA Grapalat" w:hAnsi="GHEA Grapalat" w:cs="Arial LatArm"/>
                <w:b/>
                <w:i/>
                <w:sz w:val="16"/>
                <w:szCs w:val="16"/>
              </w:rPr>
            </w:pPr>
            <w:r>
              <w:rPr>
                <w:rFonts w:ascii="GHEA Grapalat" w:hAnsi="GHEA Grapalat" w:cs="Arial LatArm"/>
                <w:b/>
                <w:i/>
                <w:sz w:val="16"/>
                <w:szCs w:val="16"/>
              </w:rPr>
              <w:t>9</w:t>
            </w:r>
          </w:p>
        </w:tc>
        <w:tc>
          <w:tcPr>
            <w:tcW w:w="1418" w:type="dxa"/>
            <w:vAlign w:val="center"/>
          </w:tcPr>
          <w:p w14:paraId="2FD8C502">
            <w:pPr>
              <w:jc w:val="center"/>
              <w:rPr>
                <w:rFonts w:ascii="GHEA Grapalat" w:hAnsi="GHEA Grapalat"/>
                <w:b/>
                <w:color w:val="000000"/>
                <w:sz w:val="22"/>
                <w:szCs w:val="22"/>
              </w:rPr>
            </w:pPr>
            <w:r>
              <w:rPr>
                <w:rFonts w:ascii="GHEA Grapalat" w:hAnsi="GHEA Grapalat"/>
                <w:b/>
                <w:color w:val="000000"/>
                <w:sz w:val="22"/>
                <w:szCs w:val="22"/>
              </w:rPr>
              <w:t>15331163</w:t>
            </w:r>
          </w:p>
        </w:tc>
        <w:tc>
          <w:tcPr>
            <w:tcW w:w="1559" w:type="dxa"/>
            <w:vAlign w:val="center"/>
          </w:tcPr>
          <w:p w14:paraId="27343143">
            <w:pPr>
              <w:jc w:val="center"/>
              <w:rPr>
                <w:rFonts w:ascii="Calibri" w:hAnsi="Calibri"/>
                <w:color w:val="000000"/>
                <w:sz w:val="20"/>
              </w:rPr>
            </w:pPr>
            <w:r>
              <w:rPr>
                <w:rFonts w:ascii="Sylfaen" w:hAnsi="Sylfaen" w:cs="Sylfaen"/>
                <w:color w:val="000000"/>
                <w:sz w:val="20"/>
              </w:rPr>
              <w:t>Բազուկ</w:t>
            </w:r>
          </w:p>
        </w:tc>
        <w:tc>
          <w:tcPr>
            <w:tcW w:w="4394" w:type="dxa"/>
            <w:vAlign w:val="center"/>
          </w:tcPr>
          <w:p w14:paraId="2FD1EF60">
            <w:pPr>
              <w:jc w:val="center"/>
              <w:rPr>
                <w:rFonts w:ascii="GHEA Grapalat" w:hAnsi="GHEA Grapalat"/>
                <w:b/>
                <w:i/>
                <w:sz w:val="14"/>
                <w:szCs w:val="14"/>
                <w:lang w:val="af-ZA"/>
              </w:rPr>
            </w:pPr>
            <w:r>
              <w:rPr>
                <w:rFonts w:ascii="Sylfaen" w:hAnsi="Sylfaen" w:cs="Sylfaen"/>
                <w:sz w:val="18"/>
                <w:szCs w:val="20"/>
              </w:rPr>
              <w:t>Արտաքին</w:t>
            </w:r>
            <w:r>
              <w:rPr>
                <w:rFonts w:ascii="Arial Armenian" w:hAnsi="Arial Armenian" w:cs="Calibri"/>
                <w:sz w:val="18"/>
                <w:szCs w:val="20"/>
              </w:rPr>
              <w:t xml:space="preserve"> </w:t>
            </w:r>
            <w:r>
              <w:rPr>
                <w:rFonts w:ascii="Sylfaen" w:hAnsi="Sylfaen" w:cs="Sylfaen"/>
                <w:sz w:val="18"/>
                <w:szCs w:val="20"/>
              </w:rPr>
              <w:t>տեսքը</w:t>
            </w:r>
            <w:r>
              <w:rPr>
                <w:rFonts w:ascii="Arial Armenian" w:hAnsi="Arial Armenian" w:cs="Calibri"/>
                <w:sz w:val="18"/>
                <w:szCs w:val="20"/>
              </w:rPr>
              <w:t xml:space="preserve">` </w:t>
            </w:r>
            <w:r>
              <w:rPr>
                <w:rFonts w:ascii="Sylfaen" w:hAnsi="Sylfaen" w:cs="Sylfaen"/>
                <w:sz w:val="18"/>
                <w:szCs w:val="20"/>
              </w:rPr>
              <w:t>արմատապտուղները</w:t>
            </w:r>
            <w:r>
              <w:rPr>
                <w:rFonts w:ascii="Arial Armenian" w:hAnsi="Arial Armenian" w:cs="Calibri"/>
                <w:sz w:val="18"/>
                <w:szCs w:val="20"/>
              </w:rPr>
              <w:t xml:space="preserve"> </w:t>
            </w:r>
            <w:r>
              <w:rPr>
                <w:rFonts w:ascii="Sylfaen" w:hAnsi="Sylfaen" w:cs="Sylfaen"/>
                <w:sz w:val="18"/>
                <w:szCs w:val="20"/>
              </w:rPr>
              <w:t>թարմ</w:t>
            </w:r>
            <w:r>
              <w:rPr>
                <w:rFonts w:ascii="Arial Armenian" w:hAnsi="Arial Armenian" w:cs="Calibri"/>
                <w:sz w:val="18"/>
                <w:szCs w:val="20"/>
              </w:rPr>
              <w:t xml:space="preserve">,  </w:t>
            </w:r>
            <w:r>
              <w:rPr>
                <w:rFonts w:ascii="Sylfaen" w:hAnsi="Sylfaen" w:cs="Sylfaen"/>
                <w:sz w:val="18"/>
                <w:szCs w:val="20"/>
              </w:rPr>
              <w:t>ամբողջական</w:t>
            </w:r>
            <w:r>
              <w:rPr>
                <w:rFonts w:ascii="Arial Armenian" w:hAnsi="Arial Armenian" w:cs="Calibri"/>
                <w:sz w:val="18"/>
                <w:szCs w:val="20"/>
              </w:rPr>
              <w:t xml:space="preserve">, </w:t>
            </w:r>
            <w:r>
              <w:rPr>
                <w:rFonts w:ascii="Sylfaen" w:hAnsi="Sylfaen" w:cs="Sylfaen"/>
                <w:sz w:val="18"/>
                <w:szCs w:val="20"/>
              </w:rPr>
              <w:t>առանց</w:t>
            </w:r>
            <w:r>
              <w:rPr>
                <w:rFonts w:ascii="Arial Armenian" w:hAnsi="Arial Armenian" w:cs="Calibri"/>
                <w:sz w:val="18"/>
                <w:szCs w:val="20"/>
              </w:rPr>
              <w:t xml:space="preserve"> </w:t>
            </w:r>
            <w:r>
              <w:rPr>
                <w:rFonts w:ascii="Sylfaen" w:hAnsi="Sylfaen" w:cs="Sylfaen"/>
                <w:sz w:val="18"/>
                <w:szCs w:val="20"/>
              </w:rPr>
              <w:t>հիվանդությունների</w:t>
            </w:r>
            <w:r>
              <w:rPr>
                <w:rFonts w:ascii="Arial Armenian" w:hAnsi="Arial Armenian" w:cs="Calibri"/>
                <w:sz w:val="18"/>
                <w:szCs w:val="20"/>
              </w:rPr>
              <w:t xml:space="preserve"> , </w:t>
            </w:r>
            <w:r>
              <w:rPr>
                <w:rFonts w:ascii="Sylfaen" w:hAnsi="Sylfaen" w:cs="Sylfaen"/>
                <w:sz w:val="18"/>
                <w:szCs w:val="20"/>
              </w:rPr>
              <w:t>չոր</w:t>
            </w:r>
            <w:r>
              <w:rPr>
                <w:rFonts w:ascii="Arial Armenian" w:hAnsi="Arial Armenian" w:cs="Calibri"/>
                <w:sz w:val="18"/>
                <w:szCs w:val="20"/>
              </w:rPr>
              <w:t xml:space="preserve">, </w:t>
            </w:r>
            <w:r>
              <w:rPr>
                <w:rFonts w:ascii="Sylfaen" w:hAnsi="Sylfaen" w:cs="Sylfaen"/>
                <w:sz w:val="18"/>
                <w:szCs w:val="20"/>
              </w:rPr>
              <w:t>չկեղտոտված</w:t>
            </w:r>
            <w:r>
              <w:rPr>
                <w:rFonts w:ascii="Arial Armenian" w:hAnsi="Arial Armenian" w:cs="Calibri"/>
                <w:sz w:val="18"/>
                <w:szCs w:val="20"/>
              </w:rPr>
              <w:t xml:space="preserve">, </w:t>
            </w:r>
            <w:r>
              <w:rPr>
                <w:rFonts w:ascii="Sylfaen" w:hAnsi="Sylfaen" w:cs="Sylfaen"/>
                <w:sz w:val="18"/>
                <w:szCs w:val="20"/>
              </w:rPr>
              <w:t>առանց</w:t>
            </w:r>
            <w:r>
              <w:rPr>
                <w:rFonts w:ascii="Arial Armenian" w:hAnsi="Arial Armenian" w:cs="Calibri"/>
                <w:sz w:val="18"/>
                <w:szCs w:val="20"/>
              </w:rPr>
              <w:t xml:space="preserve"> </w:t>
            </w:r>
            <w:r>
              <w:rPr>
                <w:rFonts w:ascii="Sylfaen" w:hAnsi="Sylfaen" w:cs="Sylfaen"/>
                <w:sz w:val="18"/>
                <w:szCs w:val="20"/>
              </w:rPr>
              <w:t>ճաքերի</w:t>
            </w:r>
            <w:r>
              <w:rPr>
                <w:rFonts w:ascii="Arial Armenian" w:hAnsi="Arial Armenian" w:cs="Calibri"/>
                <w:sz w:val="18"/>
                <w:szCs w:val="20"/>
              </w:rPr>
              <w:t xml:space="preserve">: </w:t>
            </w:r>
            <w:r>
              <w:rPr>
                <w:rFonts w:ascii="Sylfaen" w:hAnsi="Sylfaen" w:cs="Sylfaen"/>
                <w:sz w:val="18"/>
                <w:szCs w:val="20"/>
              </w:rPr>
              <w:t>Ներքին</w:t>
            </w:r>
            <w:r>
              <w:rPr>
                <w:rFonts w:ascii="Arial Armenian" w:hAnsi="Arial Armenian" w:cs="Calibri"/>
                <w:sz w:val="18"/>
                <w:szCs w:val="20"/>
              </w:rPr>
              <w:t xml:space="preserve"> </w:t>
            </w:r>
            <w:r>
              <w:rPr>
                <w:rFonts w:ascii="Sylfaen" w:hAnsi="Sylfaen" w:cs="Sylfaen"/>
                <w:sz w:val="18"/>
                <w:szCs w:val="20"/>
              </w:rPr>
              <w:t>կառուցվածքը</w:t>
            </w:r>
            <w:r>
              <w:rPr>
                <w:rFonts w:ascii="Arial Armenian" w:hAnsi="Arial Armenian" w:cs="Calibri"/>
                <w:sz w:val="18"/>
                <w:szCs w:val="20"/>
              </w:rPr>
              <w:t xml:space="preserve">` </w:t>
            </w:r>
            <w:r>
              <w:rPr>
                <w:rFonts w:ascii="Sylfaen" w:hAnsi="Sylfaen" w:cs="Sylfaen"/>
                <w:sz w:val="18"/>
                <w:szCs w:val="20"/>
              </w:rPr>
              <w:t>միջուկը</w:t>
            </w:r>
            <w:r>
              <w:rPr>
                <w:rFonts w:ascii="Arial Armenian" w:hAnsi="Arial Armenian" w:cs="Calibri"/>
                <w:sz w:val="18"/>
                <w:szCs w:val="20"/>
              </w:rPr>
              <w:t xml:space="preserve"> </w:t>
            </w:r>
            <w:r>
              <w:rPr>
                <w:rFonts w:ascii="Sylfaen" w:hAnsi="Sylfaen" w:cs="Sylfaen"/>
                <w:sz w:val="18"/>
                <w:szCs w:val="20"/>
              </w:rPr>
              <w:t>հյութալի</w:t>
            </w:r>
            <w:r>
              <w:rPr>
                <w:rFonts w:ascii="Arial Armenian" w:hAnsi="Arial Armenian" w:cs="Calibri"/>
                <w:sz w:val="18"/>
                <w:szCs w:val="20"/>
              </w:rPr>
              <w:t xml:space="preserve"> , </w:t>
            </w:r>
            <w:r>
              <w:rPr>
                <w:rFonts w:ascii="Sylfaen" w:hAnsi="Sylfaen" w:cs="Sylfaen"/>
                <w:sz w:val="18"/>
                <w:szCs w:val="20"/>
              </w:rPr>
              <w:t>մուգ</w:t>
            </w:r>
            <w:r>
              <w:rPr>
                <w:rFonts w:ascii="Arial Armenian" w:hAnsi="Arial Armenian" w:cs="Calibri"/>
                <w:sz w:val="18"/>
                <w:szCs w:val="20"/>
              </w:rPr>
              <w:t xml:space="preserve"> </w:t>
            </w:r>
            <w:r>
              <w:rPr>
                <w:rFonts w:ascii="Sylfaen" w:hAnsi="Sylfaen" w:cs="Sylfaen"/>
                <w:sz w:val="18"/>
                <w:szCs w:val="20"/>
              </w:rPr>
              <w:t>կարմիր</w:t>
            </w:r>
            <w:r>
              <w:rPr>
                <w:rFonts w:ascii="Arial Armenian" w:hAnsi="Arial Armenian" w:cs="Calibri"/>
                <w:sz w:val="18"/>
                <w:szCs w:val="20"/>
              </w:rPr>
              <w:t xml:space="preserve">: </w:t>
            </w:r>
            <w:r>
              <w:rPr>
                <w:rFonts w:ascii="Sylfaen" w:hAnsi="Sylfaen" w:cs="Sylfaen"/>
                <w:sz w:val="18"/>
                <w:szCs w:val="20"/>
              </w:rPr>
              <w:t>ԳՕՍՏ</w:t>
            </w:r>
            <w:r>
              <w:rPr>
                <w:rFonts w:ascii="Arial Armenian" w:hAnsi="Arial Armenian" w:cs="Calibri"/>
                <w:sz w:val="18"/>
                <w:szCs w:val="20"/>
              </w:rPr>
              <w:t xml:space="preserve"> 26767-85</w:t>
            </w:r>
            <w:r>
              <w:rPr>
                <w:rFonts w:ascii="Tahoma" w:hAnsi="Tahoma" w:cs="Tahoma"/>
                <w:sz w:val="18"/>
                <w:szCs w:val="20"/>
              </w:rPr>
              <w:t>։</w:t>
            </w:r>
            <w:r>
              <w:rPr>
                <w:rFonts w:ascii="GHEA Grapalat" w:hAnsi="GHEA Grapalat"/>
                <w:b/>
                <w:i/>
                <w:sz w:val="14"/>
                <w:szCs w:val="14"/>
                <w:lang w:val="af-ZA"/>
              </w:rPr>
              <w:t>:</w:t>
            </w:r>
          </w:p>
        </w:tc>
        <w:tc>
          <w:tcPr>
            <w:tcW w:w="993" w:type="dxa"/>
            <w:vAlign w:val="center"/>
          </w:tcPr>
          <w:p w14:paraId="5CCE9CF2">
            <w:pPr>
              <w:jc w:val="center"/>
              <w:rPr>
                <w:rFonts w:ascii="Arial" w:hAnsi="Arial" w:cs="Arial"/>
                <w:color w:val="000000"/>
              </w:rPr>
            </w:pPr>
            <w:r>
              <w:rPr>
                <w:rFonts w:ascii="Sylfaen" w:hAnsi="Sylfaen" w:cs="Sylfaen"/>
                <w:color w:val="000000"/>
              </w:rPr>
              <w:t>կգ</w:t>
            </w:r>
          </w:p>
        </w:tc>
        <w:tc>
          <w:tcPr>
            <w:tcW w:w="850" w:type="dxa"/>
            <w:vAlign w:val="center"/>
          </w:tcPr>
          <w:p w14:paraId="534EA833">
            <w:pPr>
              <w:jc w:val="center"/>
              <w:rPr>
                <w:rFonts w:ascii="Calibri" w:hAnsi="Calibri"/>
                <w:color w:val="000000"/>
              </w:rPr>
            </w:pPr>
            <w:r>
              <w:rPr>
                <w:rFonts w:ascii="Calibri" w:hAnsi="Calibri"/>
                <w:color w:val="000000"/>
              </w:rPr>
              <w:t>320</w:t>
            </w:r>
          </w:p>
        </w:tc>
        <w:tc>
          <w:tcPr>
            <w:tcW w:w="1276" w:type="dxa"/>
            <w:vAlign w:val="center"/>
          </w:tcPr>
          <w:p w14:paraId="3BBCE522">
            <w:pPr>
              <w:jc w:val="center"/>
              <w:rPr>
                <w:rFonts w:ascii="Calibri" w:hAnsi="Calibri"/>
                <w:color w:val="000000"/>
              </w:rPr>
            </w:pPr>
            <w:r>
              <w:rPr>
                <w:rFonts w:ascii="Calibri" w:hAnsi="Calibri"/>
                <w:color w:val="000000"/>
              </w:rPr>
              <w:t>38400</w:t>
            </w:r>
          </w:p>
        </w:tc>
        <w:tc>
          <w:tcPr>
            <w:tcW w:w="992" w:type="dxa"/>
            <w:vAlign w:val="center"/>
          </w:tcPr>
          <w:p w14:paraId="552BF214">
            <w:pPr>
              <w:jc w:val="center"/>
              <w:rPr>
                <w:rFonts w:ascii="Calibri" w:hAnsi="Calibri"/>
                <w:color w:val="000000"/>
              </w:rPr>
            </w:pPr>
            <w:r>
              <w:rPr>
                <w:rFonts w:ascii="Calibri" w:hAnsi="Calibri"/>
                <w:color w:val="000000"/>
              </w:rPr>
              <w:t>120</w:t>
            </w:r>
          </w:p>
        </w:tc>
        <w:tc>
          <w:tcPr>
            <w:tcW w:w="1134" w:type="dxa"/>
            <w:vAlign w:val="center"/>
          </w:tcPr>
          <w:p w14:paraId="318927AA">
            <w:pPr>
              <w:jc w:val="center"/>
            </w:pPr>
            <w:r>
              <w:rPr>
                <w:rFonts w:ascii="GHEA Grapalat" w:hAnsi="GHEA Grapalat"/>
                <w:b/>
                <w:sz w:val="16"/>
                <w:szCs w:val="16"/>
              </w:rPr>
              <w:t>ք. Իջևան, Նալբանդյան, 5</w:t>
            </w:r>
          </w:p>
        </w:tc>
        <w:tc>
          <w:tcPr>
            <w:tcW w:w="709" w:type="dxa"/>
            <w:vAlign w:val="center"/>
          </w:tcPr>
          <w:p w14:paraId="79AD6E80">
            <w:pPr>
              <w:jc w:val="center"/>
              <w:rPr>
                <w:rFonts w:ascii="GHEA Grapalat" w:hAnsi="GHEA Grapalat"/>
                <w:b/>
                <w:sz w:val="16"/>
                <w:szCs w:val="16"/>
                <w:lang w:val="ru-RU"/>
              </w:rPr>
            </w:pPr>
            <w:r>
              <w:rPr>
                <w:rFonts w:ascii="GHEA Grapalat" w:hAnsi="GHEA Grapalat" w:cs="Calibri"/>
                <w:b/>
                <w:color w:val="000000"/>
                <w:sz w:val="16"/>
                <w:szCs w:val="16"/>
              </w:rPr>
              <w:t>Ըստ պահանջի</w:t>
            </w:r>
          </w:p>
        </w:tc>
        <w:tc>
          <w:tcPr>
            <w:tcW w:w="1984" w:type="dxa"/>
            <w:vAlign w:val="center"/>
          </w:tcPr>
          <w:p w14:paraId="7B2DB450">
            <w:pPr>
              <w:jc w:val="center"/>
              <w:rPr>
                <w:rFonts w:ascii="GHEA Grapalat" w:hAnsi="GHEA Grapalat"/>
                <w:b/>
                <w:sz w:val="16"/>
                <w:szCs w:val="16"/>
                <w:lang w:val="ru-RU"/>
              </w:rPr>
            </w:pPr>
            <w:r>
              <w:rPr>
                <w:rFonts w:ascii="GHEA Grapalat" w:hAnsi="GHEA Grapalat"/>
                <w:b/>
                <w:sz w:val="16"/>
                <w:szCs w:val="16"/>
              </w:rPr>
              <w:t>Մատակարարումն</w:t>
            </w:r>
            <w:r>
              <w:rPr>
                <w:rFonts w:ascii="GHEA Grapalat" w:hAnsi="GHEA Grapalat"/>
                <w:b/>
                <w:sz w:val="16"/>
                <w:szCs w:val="16"/>
                <w:lang w:val="ru-RU"/>
              </w:rPr>
              <w:t xml:space="preserve"> </w:t>
            </w:r>
            <w:r>
              <w:rPr>
                <w:rFonts w:ascii="GHEA Grapalat" w:hAnsi="GHEA Grapalat"/>
                <w:b/>
                <w:sz w:val="16"/>
                <w:szCs w:val="16"/>
              </w:rPr>
              <w:t>իրականացվում</w:t>
            </w:r>
            <w:r>
              <w:rPr>
                <w:rFonts w:ascii="GHEA Grapalat" w:hAnsi="GHEA Grapalat"/>
                <w:b/>
                <w:sz w:val="16"/>
                <w:szCs w:val="16"/>
                <w:lang w:val="ru-RU"/>
              </w:rPr>
              <w:t xml:space="preserve"> </w:t>
            </w:r>
            <w:r>
              <w:rPr>
                <w:rFonts w:ascii="GHEA Grapalat" w:hAnsi="GHEA Grapalat"/>
                <w:b/>
                <w:sz w:val="16"/>
                <w:szCs w:val="16"/>
              </w:rPr>
              <w:t>է</w:t>
            </w:r>
            <w:r>
              <w:rPr>
                <w:rFonts w:ascii="GHEA Grapalat" w:hAnsi="GHEA Grapalat"/>
                <w:b/>
                <w:sz w:val="16"/>
                <w:szCs w:val="16"/>
                <w:lang w:val="ru-RU"/>
              </w:rPr>
              <w:t xml:space="preserve">  </w:t>
            </w:r>
            <w:r>
              <w:rPr>
                <w:rFonts w:ascii="GHEA Grapalat" w:hAnsi="GHEA Grapalat"/>
                <w:b/>
                <w:sz w:val="16"/>
                <w:szCs w:val="16"/>
              </w:rPr>
              <w:t>Պայմանագիրն</w:t>
            </w:r>
            <w:r>
              <w:rPr>
                <w:rFonts w:ascii="GHEA Grapalat" w:hAnsi="GHEA Grapalat"/>
                <w:b/>
                <w:sz w:val="16"/>
                <w:szCs w:val="16"/>
                <w:lang w:val="ru-RU"/>
              </w:rPr>
              <w:t xml:space="preserve"> </w:t>
            </w:r>
            <w:r>
              <w:rPr>
                <w:rFonts w:ascii="GHEA Grapalat" w:hAnsi="GHEA Grapalat"/>
                <w:b/>
                <w:sz w:val="16"/>
                <w:szCs w:val="16"/>
              </w:rPr>
              <w:t>ուժի</w:t>
            </w:r>
            <w:r>
              <w:rPr>
                <w:rFonts w:ascii="GHEA Grapalat" w:hAnsi="GHEA Grapalat"/>
                <w:b/>
                <w:sz w:val="16"/>
                <w:szCs w:val="16"/>
                <w:lang w:val="ru-RU"/>
              </w:rPr>
              <w:t xml:space="preserve"> </w:t>
            </w:r>
            <w:r>
              <w:rPr>
                <w:rFonts w:ascii="GHEA Grapalat" w:hAnsi="GHEA Grapalat"/>
                <w:b/>
                <w:sz w:val="16"/>
                <w:szCs w:val="16"/>
              </w:rPr>
              <w:t>մեջ</w:t>
            </w:r>
            <w:r>
              <w:rPr>
                <w:rFonts w:ascii="GHEA Grapalat" w:hAnsi="GHEA Grapalat"/>
                <w:b/>
                <w:sz w:val="16"/>
                <w:szCs w:val="16"/>
                <w:lang w:val="ru-RU"/>
              </w:rPr>
              <w:t xml:space="preserve"> </w:t>
            </w:r>
            <w:r>
              <w:rPr>
                <w:rFonts w:ascii="GHEA Grapalat" w:hAnsi="GHEA Grapalat"/>
                <w:b/>
                <w:sz w:val="16"/>
                <w:szCs w:val="16"/>
              </w:rPr>
              <w:t>մտնելու</w:t>
            </w:r>
            <w:r>
              <w:rPr>
                <w:rFonts w:ascii="GHEA Grapalat" w:hAnsi="GHEA Grapalat"/>
                <w:b/>
                <w:sz w:val="16"/>
                <w:szCs w:val="16"/>
                <w:lang w:val="ru-RU"/>
              </w:rPr>
              <w:t xml:space="preserve"> </w:t>
            </w:r>
            <w:r>
              <w:rPr>
                <w:rFonts w:ascii="GHEA Grapalat" w:hAnsi="GHEA Grapalat"/>
                <w:b/>
                <w:sz w:val="16"/>
                <w:szCs w:val="16"/>
              </w:rPr>
              <w:t>օրվանից</w:t>
            </w:r>
            <w:r>
              <w:rPr>
                <w:rFonts w:ascii="GHEA Grapalat" w:hAnsi="GHEA Grapalat"/>
                <w:b/>
                <w:sz w:val="16"/>
                <w:szCs w:val="16"/>
                <w:lang w:val="ru-RU"/>
              </w:rPr>
              <w:t xml:space="preserve"> </w:t>
            </w:r>
            <w:r>
              <w:rPr>
                <w:rFonts w:ascii="GHEA Grapalat" w:hAnsi="GHEA Grapalat"/>
                <w:b/>
                <w:sz w:val="16"/>
                <w:szCs w:val="16"/>
              </w:rPr>
              <w:t>մինչև</w:t>
            </w:r>
            <w:r>
              <w:rPr>
                <w:rFonts w:ascii="GHEA Grapalat" w:hAnsi="GHEA Grapalat"/>
                <w:b/>
                <w:sz w:val="16"/>
                <w:szCs w:val="16"/>
                <w:lang w:val="ru-RU"/>
              </w:rPr>
              <w:t xml:space="preserve"> </w:t>
            </w:r>
            <w:r>
              <w:rPr>
                <w:rFonts w:ascii="GHEA Grapalat" w:hAnsi="GHEA Grapalat"/>
                <w:b/>
                <w:sz w:val="16"/>
                <w:szCs w:val="16"/>
              </w:rPr>
              <w:t>դասապրոցեսի</w:t>
            </w:r>
            <w:r>
              <w:rPr>
                <w:rFonts w:ascii="GHEA Grapalat" w:hAnsi="GHEA Grapalat"/>
                <w:b/>
                <w:sz w:val="16"/>
                <w:szCs w:val="16"/>
                <w:lang w:val="ru-RU"/>
              </w:rPr>
              <w:t xml:space="preserve"> </w:t>
            </w:r>
            <w:r>
              <w:rPr>
                <w:rFonts w:ascii="GHEA Grapalat" w:hAnsi="GHEA Grapalat"/>
                <w:b/>
                <w:sz w:val="16"/>
                <w:szCs w:val="16"/>
              </w:rPr>
              <w:t>ավարտը</w:t>
            </w:r>
          </w:p>
        </w:tc>
      </w:tr>
      <w:tr w14:paraId="3A36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B7D8C59">
            <w:pPr>
              <w:jc w:val="center"/>
              <w:rPr>
                <w:rFonts w:ascii="GHEA Grapalat" w:hAnsi="GHEA Grapalat" w:cs="Arial LatArm"/>
                <w:b/>
                <w:i/>
                <w:sz w:val="16"/>
                <w:szCs w:val="16"/>
              </w:rPr>
            </w:pPr>
            <w:r>
              <w:rPr>
                <w:rFonts w:ascii="GHEA Grapalat" w:hAnsi="GHEA Grapalat" w:cs="Arial LatArm"/>
                <w:b/>
                <w:i/>
                <w:sz w:val="16"/>
                <w:szCs w:val="16"/>
              </w:rPr>
              <w:t>10</w:t>
            </w:r>
          </w:p>
        </w:tc>
        <w:tc>
          <w:tcPr>
            <w:tcW w:w="1418" w:type="dxa"/>
            <w:vAlign w:val="center"/>
          </w:tcPr>
          <w:p w14:paraId="2D73E605">
            <w:pPr>
              <w:jc w:val="center"/>
              <w:rPr>
                <w:rFonts w:ascii="GHEA Grapalat" w:hAnsi="GHEA Grapalat"/>
                <w:b/>
                <w:color w:val="000000"/>
                <w:sz w:val="22"/>
                <w:szCs w:val="22"/>
              </w:rPr>
            </w:pPr>
            <w:r>
              <w:rPr>
                <w:rFonts w:ascii="GHEA Grapalat" w:hAnsi="GHEA Grapalat"/>
                <w:b/>
                <w:color w:val="000000"/>
                <w:sz w:val="22"/>
                <w:szCs w:val="22"/>
              </w:rPr>
              <w:t>15331164</w:t>
            </w:r>
          </w:p>
        </w:tc>
        <w:tc>
          <w:tcPr>
            <w:tcW w:w="1559" w:type="dxa"/>
            <w:vAlign w:val="center"/>
          </w:tcPr>
          <w:p w14:paraId="0BBBD727">
            <w:pPr>
              <w:jc w:val="center"/>
              <w:rPr>
                <w:rFonts w:ascii="Calibri" w:hAnsi="Calibri"/>
                <w:color w:val="000000"/>
                <w:sz w:val="20"/>
              </w:rPr>
            </w:pPr>
            <w:r>
              <w:rPr>
                <w:rFonts w:ascii="Sylfaen" w:hAnsi="Sylfaen" w:cs="Sylfaen"/>
                <w:color w:val="000000"/>
                <w:sz w:val="20"/>
              </w:rPr>
              <w:t>Գազար</w:t>
            </w:r>
          </w:p>
        </w:tc>
        <w:tc>
          <w:tcPr>
            <w:tcW w:w="4394" w:type="dxa"/>
            <w:vAlign w:val="center"/>
          </w:tcPr>
          <w:p w14:paraId="7E8C46E5">
            <w:pPr>
              <w:jc w:val="center"/>
              <w:rPr>
                <w:rFonts w:ascii="GHEA Grapalat" w:hAnsi="GHEA Grapalat"/>
                <w:b/>
                <w:i/>
                <w:sz w:val="14"/>
                <w:szCs w:val="14"/>
                <w:lang w:val="af-ZA"/>
              </w:rPr>
            </w:pPr>
            <w:r>
              <w:rPr>
                <w:rFonts w:ascii="Sylfaen" w:hAnsi="Sylfaen" w:cs="Sylfaen"/>
                <w:sz w:val="18"/>
                <w:szCs w:val="20"/>
              </w:rPr>
              <w:t>Թարմ</w:t>
            </w:r>
            <w:r>
              <w:rPr>
                <w:rFonts w:ascii="Arial Armenian" w:hAnsi="Arial Armenian" w:cs="Calibri"/>
                <w:sz w:val="18"/>
                <w:szCs w:val="20"/>
              </w:rPr>
              <w:t xml:space="preserve">,  </w:t>
            </w:r>
            <w:r>
              <w:rPr>
                <w:rFonts w:ascii="Sylfaen" w:hAnsi="Sylfaen" w:cs="Sylfaen"/>
                <w:sz w:val="18"/>
                <w:szCs w:val="20"/>
              </w:rPr>
              <w:t>քաղցր</w:t>
            </w:r>
            <w:r>
              <w:rPr>
                <w:rFonts w:ascii="Arial Armenian" w:hAnsi="Arial Armenian" w:cs="Calibri"/>
                <w:sz w:val="18"/>
                <w:szCs w:val="20"/>
              </w:rPr>
              <w:t xml:space="preserve">, </w:t>
            </w:r>
            <w:r>
              <w:rPr>
                <w:rFonts w:ascii="Sylfaen" w:hAnsi="Sylfaen" w:cs="Sylfaen"/>
                <w:sz w:val="18"/>
                <w:szCs w:val="20"/>
              </w:rPr>
              <w:t>առողջ</w:t>
            </w:r>
            <w:r>
              <w:rPr>
                <w:rFonts w:ascii="Arial Armenian" w:hAnsi="Arial Armenian" w:cs="Calibri"/>
                <w:sz w:val="18"/>
                <w:szCs w:val="20"/>
              </w:rPr>
              <w:t xml:space="preserve">, </w:t>
            </w:r>
            <w:r>
              <w:rPr>
                <w:rFonts w:ascii="Sylfaen" w:hAnsi="Sylfaen" w:cs="Sylfaen"/>
                <w:sz w:val="18"/>
                <w:szCs w:val="20"/>
              </w:rPr>
              <w:t>նեղ</w:t>
            </w:r>
            <w:r>
              <w:rPr>
                <w:rFonts w:ascii="Arial Armenian" w:hAnsi="Arial Armenian" w:cs="Calibri"/>
                <w:sz w:val="18"/>
                <w:szCs w:val="20"/>
              </w:rPr>
              <w:t xml:space="preserve"> </w:t>
            </w:r>
            <w:r>
              <w:rPr>
                <w:rFonts w:ascii="Sylfaen" w:hAnsi="Sylfaen" w:cs="Sylfaen"/>
                <w:sz w:val="18"/>
                <w:szCs w:val="20"/>
              </w:rPr>
              <w:t>մասի</w:t>
            </w:r>
            <w:r>
              <w:rPr>
                <w:rFonts w:ascii="Arial Armenian" w:hAnsi="Arial Armenian" w:cs="Calibri"/>
                <w:sz w:val="18"/>
                <w:szCs w:val="20"/>
              </w:rPr>
              <w:t xml:space="preserve"> </w:t>
            </w:r>
            <w:r>
              <w:rPr>
                <w:rFonts w:ascii="Sylfaen" w:hAnsi="Sylfaen" w:cs="Sylfaen"/>
                <w:sz w:val="18"/>
                <w:szCs w:val="20"/>
              </w:rPr>
              <w:t>տրամագիծը</w:t>
            </w:r>
            <w:r>
              <w:rPr>
                <w:rFonts w:ascii="Arial Armenian" w:hAnsi="Arial Armenian" w:cs="Calibri"/>
                <w:sz w:val="18"/>
                <w:szCs w:val="20"/>
              </w:rPr>
              <w:t xml:space="preserve"> 3 </w:t>
            </w:r>
            <w:r>
              <w:rPr>
                <w:rFonts w:ascii="Sylfaen" w:hAnsi="Sylfaen" w:cs="Sylfaen"/>
                <w:sz w:val="18"/>
                <w:szCs w:val="20"/>
              </w:rPr>
              <w:t>սմ</w:t>
            </w:r>
            <w:r>
              <w:rPr>
                <w:rFonts w:ascii="Arial Armenian" w:hAnsi="Arial Armenian" w:cs="Calibri"/>
                <w:sz w:val="18"/>
                <w:szCs w:val="20"/>
              </w:rPr>
              <w:t>-</w:t>
            </w:r>
            <w:r>
              <w:rPr>
                <w:rFonts w:ascii="Sylfaen" w:hAnsi="Sylfaen" w:cs="Sylfaen"/>
                <w:sz w:val="18"/>
                <w:szCs w:val="20"/>
              </w:rPr>
              <w:t>ից</w:t>
            </w:r>
            <w:r>
              <w:rPr>
                <w:rFonts w:ascii="Arial Armenian" w:hAnsi="Arial Armenian" w:cs="Calibri"/>
                <w:sz w:val="18"/>
                <w:szCs w:val="20"/>
              </w:rPr>
              <w:t xml:space="preserve"> </w:t>
            </w:r>
            <w:r>
              <w:rPr>
                <w:rFonts w:ascii="Sylfaen" w:hAnsi="Sylfaen" w:cs="Sylfaen"/>
                <w:sz w:val="18"/>
                <w:szCs w:val="20"/>
              </w:rPr>
              <w:t>ոչ</w:t>
            </w:r>
            <w:r>
              <w:rPr>
                <w:rFonts w:ascii="Arial Armenian" w:hAnsi="Arial Armenian" w:cs="Calibri"/>
                <w:sz w:val="18"/>
                <w:szCs w:val="20"/>
              </w:rPr>
              <w:t xml:space="preserve"> </w:t>
            </w:r>
            <w:r>
              <w:rPr>
                <w:rFonts w:ascii="Sylfaen" w:hAnsi="Sylfaen" w:cs="Sylfaen"/>
                <w:sz w:val="18"/>
                <w:szCs w:val="20"/>
              </w:rPr>
              <w:t>պակաս</w:t>
            </w:r>
            <w:r>
              <w:rPr>
                <w:rFonts w:ascii="Arial Armenian" w:hAnsi="Arial Armenian" w:cs="Calibri"/>
                <w:sz w:val="18"/>
                <w:szCs w:val="20"/>
              </w:rPr>
              <w:t xml:space="preserve">,            </w:t>
            </w:r>
            <w:r>
              <w:rPr>
                <w:rFonts w:ascii="Sylfaen" w:hAnsi="Sylfaen" w:cs="Sylfaen"/>
                <w:sz w:val="18"/>
                <w:szCs w:val="20"/>
              </w:rPr>
              <w:t>ԳՕՍՏ</w:t>
            </w:r>
            <w:r>
              <w:rPr>
                <w:rFonts w:ascii="Arial Armenian" w:hAnsi="Arial Armenian" w:cs="Calibri"/>
                <w:sz w:val="18"/>
                <w:szCs w:val="20"/>
              </w:rPr>
              <w:t xml:space="preserve"> 27166-86, </w:t>
            </w:r>
            <w:r>
              <w:rPr>
                <w:rFonts w:ascii="Sylfaen" w:hAnsi="Sylfaen" w:cs="Sylfaen"/>
                <w:sz w:val="18"/>
                <w:szCs w:val="20"/>
              </w:rPr>
              <w:t>անվտանգությունը՝</w:t>
            </w:r>
            <w:r>
              <w:rPr>
                <w:rFonts w:ascii="Arial Armenian" w:hAnsi="Arial Armenian" w:cs="Calibri"/>
                <w:sz w:val="18"/>
                <w:szCs w:val="20"/>
              </w:rPr>
              <w:t xml:space="preserve"> </w:t>
            </w:r>
            <w:r>
              <w:rPr>
                <w:rFonts w:ascii="Sylfaen" w:hAnsi="Sylfaen" w:cs="Sylfaen"/>
                <w:sz w:val="18"/>
                <w:szCs w:val="20"/>
              </w:rPr>
              <w:t>ըստ</w:t>
            </w:r>
            <w:r>
              <w:rPr>
                <w:rFonts w:ascii="Arial Armenian" w:hAnsi="Arial Armenian" w:cs="Calibri"/>
                <w:sz w:val="18"/>
                <w:szCs w:val="20"/>
              </w:rPr>
              <w:t xml:space="preserve"> </w:t>
            </w:r>
            <w:r>
              <w:rPr>
                <w:rFonts w:ascii="Sylfaen" w:hAnsi="Sylfaen" w:cs="Sylfaen"/>
                <w:sz w:val="18"/>
                <w:szCs w:val="20"/>
              </w:rPr>
              <w:t>ՀՀ</w:t>
            </w:r>
            <w:r>
              <w:rPr>
                <w:rFonts w:ascii="Arial Armenian" w:hAnsi="Arial Armenian" w:cs="Calibri"/>
                <w:sz w:val="18"/>
                <w:szCs w:val="20"/>
              </w:rPr>
              <w:t xml:space="preserve"> </w:t>
            </w:r>
            <w:r>
              <w:rPr>
                <w:rFonts w:ascii="Sylfaen" w:hAnsi="Sylfaen" w:cs="Sylfaen"/>
                <w:sz w:val="18"/>
                <w:szCs w:val="20"/>
              </w:rPr>
              <w:t>կառավարության</w:t>
            </w:r>
            <w:r>
              <w:rPr>
                <w:rFonts w:ascii="Arial Armenian" w:hAnsi="Arial Armenian" w:cs="Calibri"/>
                <w:sz w:val="18"/>
                <w:szCs w:val="20"/>
              </w:rPr>
              <w:t xml:space="preserve"> 2006</w:t>
            </w:r>
            <w:r>
              <w:rPr>
                <w:rFonts w:ascii="Sylfaen" w:hAnsi="Sylfaen" w:cs="Sylfaen"/>
                <w:sz w:val="18"/>
                <w:szCs w:val="20"/>
              </w:rPr>
              <w:t>թ</w:t>
            </w:r>
            <w:r>
              <w:rPr>
                <w:rFonts w:ascii="Arial Armenian" w:hAnsi="Arial Armenian" w:cs="Calibri"/>
                <w:sz w:val="18"/>
                <w:szCs w:val="20"/>
              </w:rPr>
              <w:t xml:space="preserve">. </w:t>
            </w:r>
            <w:r>
              <w:rPr>
                <w:rFonts w:ascii="Sylfaen" w:hAnsi="Sylfaen" w:cs="Sylfaen"/>
                <w:sz w:val="18"/>
                <w:szCs w:val="20"/>
              </w:rPr>
              <w:t>դեկտեմբերի</w:t>
            </w:r>
            <w:r>
              <w:rPr>
                <w:rFonts w:ascii="Arial Armenian" w:hAnsi="Arial Armenian" w:cs="Calibri"/>
                <w:sz w:val="18"/>
                <w:szCs w:val="20"/>
              </w:rPr>
              <w:t xml:space="preserve"> 21-</w:t>
            </w:r>
            <w:r>
              <w:rPr>
                <w:rFonts w:ascii="Sylfaen" w:hAnsi="Sylfaen" w:cs="Sylfaen"/>
                <w:sz w:val="18"/>
                <w:szCs w:val="20"/>
              </w:rPr>
              <w:t>ի</w:t>
            </w:r>
            <w:r>
              <w:rPr>
                <w:rFonts w:ascii="Arial Armenian" w:hAnsi="Arial Armenian" w:cs="Calibri"/>
                <w:sz w:val="18"/>
                <w:szCs w:val="20"/>
              </w:rPr>
              <w:t xml:space="preserve"> N 1913-</w:t>
            </w:r>
            <w:r>
              <w:rPr>
                <w:rFonts w:ascii="Sylfaen" w:hAnsi="Sylfaen" w:cs="Sylfaen"/>
                <w:sz w:val="18"/>
                <w:szCs w:val="20"/>
              </w:rPr>
              <w:t>Ն</w:t>
            </w:r>
            <w:r>
              <w:rPr>
                <w:rFonts w:ascii="Arial Armenian" w:hAnsi="Arial Armenian" w:cs="Calibri"/>
                <w:sz w:val="18"/>
                <w:szCs w:val="20"/>
              </w:rPr>
              <w:t xml:space="preserve"> </w:t>
            </w:r>
            <w:r>
              <w:rPr>
                <w:rFonts w:ascii="Sylfaen" w:hAnsi="Sylfaen" w:cs="Sylfaen"/>
                <w:sz w:val="18"/>
                <w:szCs w:val="20"/>
              </w:rPr>
              <w:t>որոշմամբ</w:t>
            </w:r>
            <w:r>
              <w:rPr>
                <w:rFonts w:ascii="Arial Armenian" w:hAnsi="Arial Armenian" w:cs="Calibri"/>
                <w:sz w:val="18"/>
                <w:szCs w:val="20"/>
              </w:rPr>
              <w:t xml:space="preserve"> </w:t>
            </w:r>
            <w:r>
              <w:rPr>
                <w:rFonts w:ascii="Sylfaen" w:hAnsi="Sylfaen" w:cs="Sylfaen"/>
                <w:sz w:val="18"/>
                <w:szCs w:val="20"/>
              </w:rPr>
              <w:t>հաստատված</w:t>
            </w:r>
            <w:r>
              <w:rPr>
                <w:rFonts w:ascii="Arial Armenian" w:hAnsi="Arial Armenian" w:cs="Arial Armenian"/>
                <w:sz w:val="18"/>
                <w:szCs w:val="20"/>
              </w:rPr>
              <w:t>‚</w:t>
            </w:r>
            <w:r>
              <w:rPr>
                <w:rFonts w:ascii="Arial Armenian" w:hAnsi="Arial Armenian" w:cs="Calibri"/>
                <w:sz w:val="18"/>
                <w:szCs w:val="20"/>
              </w:rPr>
              <w:t xml:space="preserve"> </w:t>
            </w:r>
            <w:r>
              <w:rPr>
                <w:rFonts w:ascii="Sylfaen" w:hAnsi="Sylfaen" w:cs="Sylfaen"/>
                <w:sz w:val="18"/>
                <w:szCs w:val="20"/>
              </w:rPr>
              <w:t>Թարմ</w:t>
            </w:r>
            <w:r>
              <w:rPr>
                <w:rFonts w:ascii="Arial Armenian" w:hAnsi="Arial Armenian" w:cs="Calibri"/>
                <w:sz w:val="18"/>
                <w:szCs w:val="20"/>
              </w:rPr>
              <w:t xml:space="preserve"> </w:t>
            </w:r>
            <w:r>
              <w:rPr>
                <w:rFonts w:ascii="Sylfaen" w:hAnsi="Sylfaen" w:cs="Sylfaen"/>
                <w:sz w:val="18"/>
                <w:szCs w:val="20"/>
              </w:rPr>
              <w:t>պտուղբանջարեղենի</w:t>
            </w:r>
            <w:r>
              <w:rPr>
                <w:rFonts w:ascii="Arial Armenian" w:hAnsi="Arial Armenian" w:cs="Calibri"/>
                <w:sz w:val="18"/>
                <w:szCs w:val="20"/>
              </w:rPr>
              <w:t xml:space="preserve"> </w:t>
            </w:r>
            <w:r>
              <w:rPr>
                <w:rFonts w:ascii="Sylfaen" w:hAnsi="Sylfaen" w:cs="Sylfaen"/>
                <w:sz w:val="18"/>
                <w:szCs w:val="20"/>
              </w:rPr>
              <w:t>տեխնիկական</w:t>
            </w:r>
            <w:r>
              <w:rPr>
                <w:rFonts w:ascii="Arial Armenian" w:hAnsi="Arial Armenian" w:cs="Calibri"/>
                <w:sz w:val="18"/>
                <w:szCs w:val="20"/>
              </w:rPr>
              <w:t xml:space="preserve"> </w:t>
            </w:r>
            <w:r>
              <w:rPr>
                <w:rFonts w:ascii="Sylfaen" w:hAnsi="Sylfaen" w:cs="Sylfaen"/>
                <w:sz w:val="18"/>
                <w:szCs w:val="20"/>
              </w:rPr>
              <w:t>կանոնակարգի</w:t>
            </w:r>
            <w:r>
              <w:rPr>
                <w:rFonts w:ascii="Arial Armenian" w:hAnsi="Arial Armenian" w:cs="Calibri"/>
                <w:sz w:val="18"/>
                <w:szCs w:val="20"/>
              </w:rPr>
              <w:t xml:space="preserve"> </w:t>
            </w:r>
            <w:r>
              <w:rPr>
                <w:rFonts w:ascii="Sylfaen" w:hAnsi="Sylfaen" w:cs="Sylfaen"/>
                <w:sz w:val="18"/>
                <w:szCs w:val="20"/>
              </w:rPr>
              <w:t>և</w:t>
            </w:r>
            <w:r>
              <w:rPr>
                <w:rFonts w:ascii="Arial Armenian" w:hAnsi="Arial Armenian" w:cs="Calibri"/>
                <w:sz w:val="18"/>
                <w:szCs w:val="20"/>
              </w:rPr>
              <w:t xml:space="preserve"> </w:t>
            </w:r>
            <w:r>
              <w:rPr>
                <w:rFonts w:ascii="Sylfaen" w:hAnsi="Sylfaen" w:cs="Sylfaen"/>
                <w:sz w:val="18"/>
                <w:szCs w:val="20"/>
              </w:rPr>
              <w:t>Սննդամթերքի</w:t>
            </w:r>
            <w:r>
              <w:rPr>
                <w:rFonts w:ascii="Arial Armenian" w:hAnsi="Arial Armenian" w:cs="Calibri"/>
                <w:sz w:val="18"/>
                <w:szCs w:val="20"/>
              </w:rPr>
              <w:t xml:space="preserve"> </w:t>
            </w:r>
            <w:r>
              <w:rPr>
                <w:rFonts w:ascii="Sylfaen" w:hAnsi="Sylfaen" w:cs="Sylfaen"/>
                <w:sz w:val="18"/>
                <w:szCs w:val="20"/>
              </w:rPr>
              <w:t>անվտանգության</w:t>
            </w:r>
            <w:r>
              <w:rPr>
                <w:rFonts w:ascii="Arial Armenian" w:hAnsi="Arial Armenian" w:cs="Calibri"/>
                <w:sz w:val="18"/>
                <w:szCs w:val="20"/>
              </w:rPr>
              <w:t xml:space="preserve"> </w:t>
            </w:r>
            <w:r>
              <w:rPr>
                <w:rFonts w:ascii="Sylfaen" w:hAnsi="Sylfaen" w:cs="Sylfaen"/>
                <w:sz w:val="18"/>
                <w:szCs w:val="20"/>
              </w:rPr>
              <w:t>մասին</w:t>
            </w:r>
            <w:r>
              <w:rPr>
                <w:rFonts w:ascii="Arial Armenian" w:hAnsi="Arial Armenian" w:cs="Calibri"/>
                <w:sz w:val="18"/>
                <w:szCs w:val="20"/>
              </w:rPr>
              <w:t xml:space="preserve"> </w:t>
            </w:r>
            <w:r>
              <w:rPr>
                <w:rFonts w:ascii="Sylfaen" w:hAnsi="Sylfaen" w:cs="Sylfaen"/>
                <w:sz w:val="18"/>
                <w:szCs w:val="20"/>
              </w:rPr>
              <w:t>ՀՀ</w:t>
            </w:r>
            <w:r>
              <w:rPr>
                <w:rFonts w:ascii="Arial Armenian" w:hAnsi="Arial Armenian" w:cs="Calibri"/>
                <w:sz w:val="18"/>
                <w:szCs w:val="20"/>
              </w:rPr>
              <w:t xml:space="preserve"> </w:t>
            </w:r>
            <w:r>
              <w:rPr>
                <w:rFonts w:ascii="Sylfaen" w:hAnsi="Sylfaen" w:cs="Sylfaen"/>
                <w:sz w:val="18"/>
                <w:szCs w:val="20"/>
              </w:rPr>
              <w:t>օրենքի</w:t>
            </w:r>
            <w:r>
              <w:rPr>
                <w:rFonts w:ascii="Arial Armenian" w:hAnsi="Arial Armenian" w:cs="Calibri"/>
                <w:sz w:val="18"/>
                <w:szCs w:val="20"/>
              </w:rPr>
              <w:t xml:space="preserve"> 8-</w:t>
            </w:r>
            <w:r>
              <w:rPr>
                <w:rFonts w:ascii="Sylfaen" w:hAnsi="Sylfaen" w:cs="Sylfaen"/>
                <w:sz w:val="18"/>
                <w:szCs w:val="20"/>
              </w:rPr>
              <w:t>րդ</w:t>
            </w:r>
            <w:r>
              <w:rPr>
                <w:rFonts w:ascii="Arial Armenian" w:hAnsi="Arial Armenian" w:cs="Calibri"/>
                <w:sz w:val="18"/>
                <w:szCs w:val="20"/>
              </w:rPr>
              <w:t xml:space="preserve"> </w:t>
            </w:r>
            <w:r>
              <w:rPr>
                <w:rFonts w:ascii="Sylfaen" w:hAnsi="Sylfaen" w:cs="Sylfaen"/>
                <w:sz w:val="18"/>
                <w:szCs w:val="20"/>
              </w:rPr>
              <w:t>հոդվածի</w:t>
            </w:r>
            <w:r>
              <w:rPr>
                <w:rFonts w:ascii="Arial Armenian" w:hAnsi="Arial Armenian" w:cs="Calibri"/>
                <w:sz w:val="18"/>
                <w:szCs w:val="20"/>
              </w:rPr>
              <w:t>:</w:t>
            </w:r>
          </w:p>
        </w:tc>
        <w:tc>
          <w:tcPr>
            <w:tcW w:w="993" w:type="dxa"/>
            <w:vAlign w:val="center"/>
          </w:tcPr>
          <w:p w14:paraId="76ECB44F">
            <w:pPr>
              <w:jc w:val="center"/>
              <w:rPr>
                <w:rFonts w:ascii="Arial" w:hAnsi="Arial" w:cs="Arial"/>
                <w:color w:val="000000"/>
              </w:rPr>
            </w:pPr>
            <w:r>
              <w:rPr>
                <w:rFonts w:ascii="Sylfaen" w:hAnsi="Sylfaen" w:cs="Sylfaen"/>
                <w:color w:val="000000"/>
              </w:rPr>
              <w:t>կգ</w:t>
            </w:r>
          </w:p>
        </w:tc>
        <w:tc>
          <w:tcPr>
            <w:tcW w:w="850" w:type="dxa"/>
            <w:vAlign w:val="center"/>
          </w:tcPr>
          <w:p w14:paraId="557AA4EB">
            <w:pPr>
              <w:jc w:val="center"/>
              <w:rPr>
                <w:rFonts w:ascii="Calibri" w:hAnsi="Calibri"/>
                <w:color w:val="000000"/>
              </w:rPr>
            </w:pPr>
            <w:r>
              <w:rPr>
                <w:rFonts w:ascii="Calibri" w:hAnsi="Calibri"/>
                <w:color w:val="000000"/>
              </w:rPr>
              <w:t>400</w:t>
            </w:r>
          </w:p>
        </w:tc>
        <w:tc>
          <w:tcPr>
            <w:tcW w:w="1276" w:type="dxa"/>
            <w:vAlign w:val="center"/>
          </w:tcPr>
          <w:p w14:paraId="505461F5">
            <w:pPr>
              <w:jc w:val="center"/>
              <w:rPr>
                <w:rFonts w:ascii="Calibri" w:hAnsi="Calibri"/>
                <w:color w:val="000000"/>
              </w:rPr>
            </w:pPr>
            <w:r>
              <w:rPr>
                <w:rFonts w:ascii="Calibri" w:hAnsi="Calibri"/>
                <w:color w:val="000000"/>
              </w:rPr>
              <w:t>44000</w:t>
            </w:r>
          </w:p>
        </w:tc>
        <w:tc>
          <w:tcPr>
            <w:tcW w:w="992" w:type="dxa"/>
            <w:vAlign w:val="center"/>
          </w:tcPr>
          <w:p w14:paraId="0967038F">
            <w:pPr>
              <w:jc w:val="center"/>
              <w:rPr>
                <w:rFonts w:ascii="Calibri" w:hAnsi="Calibri"/>
                <w:color w:val="000000"/>
              </w:rPr>
            </w:pPr>
            <w:r>
              <w:rPr>
                <w:rFonts w:ascii="Calibri" w:hAnsi="Calibri"/>
                <w:color w:val="000000"/>
              </w:rPr>
              <w:t>110</w:t>
            </w:r>
          </w:p>
        </w:tc>
        <w:tc>
          <w:tcPr>
            <w:tcW w:w="1134" w:type="dxa"/>
            <w:vAlign w:val="center"/>
          </w:tcPr>
          <w:p w14:paraId="633D36C6">
            <w:pPr>
              <w:jc w:val="center"/>
            </w:pPr>
            <w:r>
              <w:rPr>
                <w:rFonts w:ascii="GHEA Grapalat" w:hAnsi="GHEA Grapalat"/>
                <w:b/>
                <w:sz w:val="16"/>
                <w:szCs w:val="16"/>
              </w:rPr>
              <w:t>ք. Իջևան, Նալբանդյան, 5</w:t>
            </w:r>
          </w:p>
        </w:tc>
        <w:tc>
          <w:tcPr>
            <w:tcW w:w="709" w:type="dxa"/>
            <w:vAlign w:val="center"/>
          </w:tcPr>
          <w:p w14:paraId="7763CF33">
            <w:pPr>
              <w:jc w:val="center"/>
              <w:rPr>
                <w:rFonts w:ascii="GHEA Grapalat" w:hAnsi="GHEA Grapalat"/>
                <w:b/>
                <w:sz w:val="16"/>
                <w:szCs w:val="16"/>
                <w:lang w:val="ru-RU"/>
              </w:rPr>
            </w:pPr>
            <w:r>
              <w:rPr>
                <w:rFonts w:ascii="GHEA Grapalat" w:hAnsi="GHEA Grapalat" w:cs="Calibri"/>
                <w:b/>
                <w:color w:val="000000"/>
                <w:sz w:val="16"/>
                <w:szCs w:val="16"/>
              </w:rPr>
              <w:t>Ըստ պահանջի</w:t>
            </w:r>
          </w:p>
        </w:tc>
        <w:tc>
          <w:tcPr>
            <w:tcW w:w="1984" w:type="dxa"/>
            <w:vAlign w:val="center"/>
          </w:tcPr>
          <w:p w14:paraId="5B818AC3">
            <w:pPr>
              <w:jc w:val="center"/>
              <w:rPr>
                <w:rFonts w:ascii="GHEA Grapalat" w:hAnsi="GHEA Grapalat"/>
                <w:b/>
                <w:sz w:val="16"/>
                <w:szCs w:val="16"/>
                <w:lang w:val="ru-RU"/>
              </w:rPr>
            </w:pPr>
            <w:r>
              <w:rPr>
                <w:rFonts w:ascii="GHEA Grapalat" w:hAnsi="GHEA Grapalat"/>
                <w:b/>
                <w:sz w:val="16"/>
                <w:szCs w:val="16"/>
              </w:rPr>
              <w:t>Մատակարարումն</w:t>
            </w:r>
            <w:r>
              <w:rPr>
                <w:rFonts w:ascii="GHEA Grapalat" w:hAnsi="GHEA Grapalat"/>
                <w:b/>
                <w:sz w:val="16"/>
                <w:szCs w:val="16"/>
                <w:lang w:val="ru-RU"/>
              </w:rPr>
              <w:t xml:space="preserve"> </w:t>
            </w:r>
            <w:r>
              <w:rPr>
                <w:rFonts w:ascii="GHEA Grapalat" w:hAnsi="GHEA Grapalat"/>
                <w:b/>
                <w:sz w:val="16"/>
                <w:szCs w:val="16"/>
              </w:rPr>
              <w:t>իրականացվում</w:t>
            </w:r>
            <w:r>
              <w:rPr>
                <w:rFonts w:ascii="GHEA Grapalat" w:hAnsi="GHEA Grapalat"/>
                <w:b/>
                <w:sz w:val="16"/>
                <w:szCs w:val="16"/>
                <w:lang w:val="ru-RU"/>
              </w:rPr>
              <w:t xml:space="preserve"> </w:t>
            </w:r>
            <w:r>
              <w:rPr>
                <w:rFonts w:ascii="GHEA Grapalat" w:hAnsi="GHEA Grapalat"/>
                <w:b/>
                <w:sz w:val="16"/>
                <w:szCs w:val="16"/>
              </w:rPr>
              <w:t>է</w:t>
            </w:r>
            <w:r>
              <w:rPr>
                <w:rFonts w:ascii="GHEA Grapalat" w:hAnsi="GHEA Grapalat"/>
                <w:b/>
                <w:sz w:val="16"/>
                <w:szCs w:val="16"/>
                <w:lang w:val="ru-RU"/>
              </w:rPr>
              <w:t xml:space="preserve">  </w:t>
            </w:r>
            <w:r>
              <w:rPr>
                <w:rFonts w:ascii="GHEA Grapalat" w:hAnsi="GHEA Grapalat"/>
                <w:b/>
                <w:sz w:val="16"/>
                <w:szCs w:val="16"/>
              </w:rPr>
              <w:t>Պայմանագիրն</w:t>
            </w:r>
            <w:r>
              <w:rPr>
                <w:rFonts w:ascii="GHEA Grapalat" w:hAnsi="GHEA Grapalat"/>
                <w:b/>
                <w:sz w:val="16"/>
                <w:szCs w:val="16"/>
                <w:lang w:val="ru-RU"/>
              </w:rPr>
              <w:t xml:space="preserve"> </w:t>
            </w:r>
            <w:r>
              <w:rPr>
                <w:rFonts w:ascii="GHEA Grapalat" w:hAnsi="GHEA Grapalat"/>
                <w:b/>
                <w:sz w:val="16"/>
                <w:szCs w:val="16"/>
              </w:rPr>
              <w:t>ուժի</w:t>
            </w:r>
            <w:r>
              <w:rPr>
                <w:rFonts w:ascii="GHEA Grapalat" w:hAnsi="GHEA Grapalat"/>
                <w:b/>
                <w:sz w:val="16"/>
                <w:szCs w:val="16"/>
                <w:lang w:val="ru-RU"/>
              </w:rPr>
              <w:t xml:space="preserve"> </w:t>
            </w:r>
            <w:r>
              <w:rPr>
                <w:rFonts w:ascii="GHEA Grapalat" w:hAnsi="GHEA Grapalat"/>
                <w:b/>
                <w:sz w:val="16"/>
                <w:szCs w:val="16"/>
              </w:rPr>
              <w:t>մեջ</w:t>
            </w:r>
            <w:r>
              <w:rPr>
                <w:rFonts w:ascii="GHEA Grapalat" w:hAnsi="GHEA Grapalat"/>
                <w:b/>
                <w:sz w:val="16"/>
                <w:szCs w:val="16"/>
                <w:lang w:val="ru-RU"/>
              </w:rPr>
              <w:t xml:space="preserve"> </w:t>
            </w:r>
            <w:r>
              <w:rPr>
                <w:rFonts w:ascii="GHEA Grapalat" w:hAnsi="GHEA Grapalat"/>
                <w:b/>
                <w:sz w:val="16"/>
                <w:szCs w:val="16"/>
              </w:rPr>
              <w:t>մտնելու</w:t>
            </w:r>
            <w:r>
              <w:rPr>
                <w:rFonts w:ascii="GHEA Grapalat" w:hAnsi="GHEA Grapalat"/>
                <w:b/>
                <w:sz w:val="16"/>
                <w:szCs w:val="16"/>
                <w:lang w:val="ru-RU"/>
              </w:rPr>
              <w:t xml:space="preserve"> </w:t>
            </w:r>
            <w:r>
              <w:rPr>
                <w:rFonts w:ascii="GHEA Grapalat" w:hAnsi="GHEA Grapalat"/>
                <w:b/>
                <w:sz w:val="16"/>
                <w:szCs w:val="16"/>
              </w:rPr>
              <w:t>օրվանից</w:t>
            </w:r>
            <w:r>
              <w:rPr>
                <w:rFonts w:ascii="GHEA Grapalat" w:hAnsi="GHEA Grapalat"/>
                <w:b/>
                <w:sz w:val="16"/>
                <w:szCs w:val="16"/>
                <w:lang w:val="ru-RU"/>
              </w:rPr>
              <w:t xml:space="preserve"> </w:t>
            </w:r>
            <w:r>
              <w:rPr>
                <w:rFonts w:ascii="GHEA Grapalat" w:hAnsi="GHEA Grapalat"/>
                <w:b/>
                <w:sz w:val="16"/>
                <w:szCs w:val="16"/>
              </w:rPr>
              <w:t>մինչև</w:t>
            </w:r>
            <w:r>
              <w:rPr>
                <w:rFonts w:ascii="GHEA Grapalat" w:hAnsi="GHEA Grapalat"/>
                <w:b/>
                <w:sz w:val="16"/>
                <w:szCs w:val="16"/>
                <w:lang w:val="ru-RU"/>
              </w:rPr>
              <w:t xml:space="preserve"> </w:t>
            </w:r>
            <w:r>
              <w:rPr>
                <w:rFonts w:ascii="GHEA Grapalat" w:hAnsi="GHEA Grapalat"/>
                <w:b/>
                <w:sz w:val="16"/>
                <w:szCs w:val="16"/>
              </w:rPr>
              <w:t>դասապրոցեսի</w:t>
            </w:r>
            <w:r>
              <w:rPr>
                <w:rFonts w:ascii="GHEA Grapalat" w:hAnsi="GHEA Grapalat"/>
                <w:b/>
                <w:sz w:val="16"/>
                <w:szCs w:val="16"/>
                <w:lang w:val="ru-RU"/>
              </w:rPr>
              <w:t xml:space="preserve"> </w:t>
            </w:r>
            <w:r>
              <w:rPr>
                <w:rFonts w:ascii="GHEA Grapalat" w:hAnsi="GHEA Grapalat"/>
                <w:b/>
                <w:sz w:val="16"/>
                <w:szCs w:val="16"/>
              </w:rPr>
              <w:t>ավարտը</w:t>
            </w:r>
          </w:p>
        </w:tc>
      </w:tr>
      <w:tr w14:paraId="151F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4FEFBBD">
            <w:pPr>
              <w:jc w:val="center"/>
              <w:rPr>
                <w:rFonts w:ascii="GHEA Grapalat" w:hAnsi="GHEA Grapalat" w:cs="Arial LatArm"/>
                <w:b/>
                <w:i/>
                <w:sz w:val="16"/>
                <w:szCs w:val="16"/>
              </w:rPr>
            </w:pPr>
            <w:r>
              <w:rPr>
                <w:rFonts w:ascii="GHEA Grapalat" w:hAnsi="GHEA Grapalat" w:cs="Arial LatArm"/>
                <w:b/>
                <w:i/>
                <w:sz w:val="16"/>
                <w:szCs w:val="16"/>
              </w:rPr>
              <w:t>11</w:t>
            </w:r>
          </w:p>
        </w:tc>
        <w:tc>
          <w:tcPr>
            <w:tcW w:w="1418" w:type="dxa"/>
            <w:vAlign w:val="center"/>
          </w:tcPr>
          <w:p w14:paraId="3AA1A3EB">
            <w:pPr>
              <w:jc w:val="center"/>
              <w:rPr>
                <w:rFonts w:ascii="GHEA Grapalat" w:hAnsi="GHEA Grapalat"/>
                <w:b/>
                <w:color w:val="000000"/>
                <w:sz w:val="22"/>
                <w:szCs w:val="22"/>
              </w:rPr>
            </w:pPr>
            <w:r>
              <w:rPr>
                <w:rFonts w:ascii="GHEA Grapalat" w:hAnsi="GHEA Grapalat"/>
                <w:b/>
                <w:color w:val="000000"/>
                <w:sz w:val="22"/>
                <w:szCs w:val="22"/>
              </w:rPr>
              <w:t>15331167</w:t>
            </w:r>
          </w:p>
        </w:tc>
        <w:tc>
          <w:tcPr>
            <w:tcW w:w="1559" w:type="dxa"/>
            <w:vAlign w:val="center"/>
          </w:tcPr>
          <w:p w14:paraId="5C3D3570">
            <w:pPr>
              <w:jc w:val="center"/>
              <w:rPr>
                <w:rFonts w:ascii="Calibri" w:hAnsi="Calibri"/>
                <w:color w:val="000000"/>
                <w:sz w:val="20"/>
              </w:rPr>
            </w:pPr>
            <w:r>
              <w:rPr>
                <w:rFonts w:ascii="Sylfaen" w:hAnsi="Sylfaen" w:cs="Sylfaen"/>
                <w:color w:val="000000"/>
                <w:sz w:val="20"/>
              </w:rPr>
              <w:t>Կանաչի</w:t>
            </w:r>
          </w:p>
        </w:tc>
        <w:tc>
          <w:tcPr>
            <w:tcW w:w="4394" w:type="dxa"/>
            <w:vAlign w:val="center"/>
          </w:tcPr>
          <w:p w14:paraId="1919CED3">
            <w:pPr>
              <w:spacing w:before="100" w:beforeAutospacing="1" w:after="100" w:afterAutospacing="1"/>
              <w:jc w:val="center"/>
              <w:rPr>
                <w:rFonts w:ascii="GHEA Grapalat" w:hAnsi="GHEA Grapalat" w:cs="Sylfaen"/>
                <w:color w:val="000000"/>
                <w:sz w:val="16"/>
                <w:szCs w:val="16"/>
                <w:lang w:val="af-ZA"/>
              </w:rPr>
            </w:pPr>
            <w:r>
              <w:rPr>
                <w:rFonts w:ascii="GHEA Grapalat" w:hAnsi="GHEA Grapalat"/>
                <w:sz w:val="16"/>
                <w:szCs w:val="16"/>
                <w:shd w:val="clear" w:color="auto" w:fill="FFFFFF"/>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93" w:type="dxa"/>
            <w:vAlign w:val="center"/>
          </w:tcPr>
          <w:p w14:paraId="1C502730">
            <w:pPr>
              <w:jc w:val="center"/>
              <w:rPr>
                <w:rFonts w:ascii="Arial" w:hAnsi="Arial" w:cs="Arial"/>
                <w:color w:val="000000"/>
              </w:rPr>
            </w:pPr>
            <w:r>
              <w:rPr>
                <w:rFonts w:ascii="Sylfaen" w:hAnsi="Sylfaen" w:cs="Sylfaen"/>
                <w:color w:val="000000"/>
              </w:rPr>
              <w:t>կապ</w:t>
            </w:r>
          </w:p>
        </w:tc>
        <w:tc>
          <w:tcPr>
            <w:tcW w:w="850" w:type="dxa"/>
            <w:vAlign w:val="center"/>
          </w:tcPr>
          <w:p w14:paraId="06C34850">
            <w:pPr>
              <w:jc w:val="center"/>
              <w:rPr>
                <w:rFonts w:ascii="Calibri" w:hAnsi="Calibri"/>
                <w:color w:val="000000"/>
              </w:rPr>
            </w:pPr>
            <w:r>
              <w:rPr>
                <w:rFonts w:ascii="Calibri" w:hAnsi="Calibri"/>
                <w:color w:val="000000"/>
              </w:rPr>
              <w:t>350</w:t>
            </w:r>
          </w:p>
        </w:tc>
        <w:tc>
          <w:tcPr>
            <w:tcW w:w="1276" w:type="dxa"/>
            <w:vAlign w:val="center"/>
          </w:tcPr>
          <w:p w14:paraId="7104D88F">
            <w:pPr>
              <w:jc w:val="center"/>
              <w:rPr>
                <w:rFonts w:ascii="Calibri" w:hAnsi="Calibri"/>
                <w:color w:val="000000"/>
              </w:rPr>
            </w:pPr>
            <w:r>
              <w:rPr>
                <w:rFonts w:ascii="Calibri" w:hAnsi="Calibri"/>
                <w:color w:val="000000"/>
              </w:rPr>
              <w:t>43400</w:t>
            </w:r>
          </w:p>
        </w:tc>
        <w:tc>
          <w:tcPr>
            <w:tcW w:w="992" w:type="dxa"/>
            <w:vAlign w:val="center"/>
          </w:tcPr>
          <w:p w14:paraId="641A572B">
            <w:pPr>
              <w:jc w:val="center"/>
              <w:rPr>
                <w:rFonts w:ascii="Calibri" w:hAnsi="Calibri"/>
                <w:color w:val="000000"/>
              </w:rPr>
            </w:pPr>
            <w:r>
              <w:rPr>
                <w:rFonts w:ascii="Calibri" w:hAnsi="Calibri"/>
                <w:color w:val="000000"/>
              </w:rPr>
              <w:t>124</w:t>
            </w:r>
          </w:p>
        </w:tc>
        <w:tc>
          <w:tcPr>
            <w:tcW w:w="1134" w:type="dxa"/>
            <w:vAlign w:val="center"/>
          </w:tcPr>
          <w:p w14:paraId="07178350">
            <w:pPr>
              <w:jc w:val="center"/>
            </w:pPr>
            <w:r>
              <w:rPr>
                <w:rFonts w:ascii="GHEA Grapalat" w:hAnsi="GHEA Grapalat"/>
                <w:b/>
                <w:sz w:val="16"/>
                <w:szCs w:val="16"/>
              </w:rPr>
              <w:t>ք. Իջևան, Նալբանդյան, 5</w:t>
            </w:r>
          </w:p>
        </w:tc>
        <w:tc>
          <w:tcPr>
            <w:tcW w:w="709" w:type="dxa"/>
          </w:tcPr>
          <w:p w14:paraId="50784D58">
            <w:r>
              <w:rPr>
                <w:rFonts w:ascii="GHEA Grapalat" w:hAnsi="GHEA Grapalat" w:cs="Calibri"/>
                <w:b/>
                <w:color w:val="000000"/>
                <w:sz w:val="16"/>
                <w:szCs w:val="16"/>
              </w:rPr>
              <w:t>Ըստ պահանջի</w:t>
            </w:r>
          </w:p>
        </w:tc>
        <w:tc>
          <w:tcPr>
            <w:tcW w:w="1984" w:type="dxa"/>
            <w:vAlign w:val="center"/>
          </w:tcPr>
          <w:p w14:paraId="53D7416D">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1C01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F26FC22">
            <w:pPr>
              <w:jc w:val="center"/>
              <w:rPr>
                <w:rFonts w:ascii="GHEA Grapalat" w:hAnsi="GHEA Grapalat" w:cs="Arial LatArm"/>
                <w:b/>
                <w:i/>
                <w:sz w:val="16"/>
                <w:szCs w:val="16"/>
              </w:rPr>
            </w:pPr>
            <w:r>
              <w:rPr>
                <w:rFonts w:ascii="GHEA Grapalat" w:hAnsi="GHEA Grapalat" w:cs="Arial LatArm"/>
                <w:b/>
                <w:i/>
                <w:sz w:val="16"/>
                <w:szCs w:val="16"/>
              </w:rPr>
              <w:t>12</w:t>
            </w:r>
          </w:p>
        </w:tc>
        <w:tc>
          <w:tcPr>
            <w:tcW w:w="1418" w:type="dxa"/>
            <w:vAlign w:val="center"/>
          </w:tcPr>
          <w:p w14:paraId="43B3E240">
            <w:pPr>
              <w:jc w:val="center"/>
              <w:rPr>
                <w:rFonts w:ascii="GHEA Grapalat" w:hAnsi="GHEA Grapalat"/>
                <w:b/>
                <w:color w:val="000000"/>
                <w:sz w:val="22"/>
                <w:szCs w:val="22"/>
              </w:rPr>
            </w:pPr>
            <w:r>
              <w:rPr>
                <w:rFonts w:ascii="GHEA Grapalat" w:hAnsi="GHEA Grapalat"/>
                <w:b/>
                <w:color w:val="000000"/>
                <w:sz w:val="22"/>
                <w:szCs w:val="22"/>
              </w:rPr>
              <w:t>3222128</w:t>
            </w:r>
          </w:p>
        </w:tc>
        <w:tc>
          <w:tcPr>
            <w:tcW w:w="1559" w:type="dxa"/>
            <w:vAlign w:val="center"/>
          </w:tcPr>
          <w:p w14:paraId="156C812E">
            <w:pPr>
              <w:jc w:val="center"/>
              <w:rPr>
                <w:rFonts w:ascii="Calibri" w:hAnsi="Calibri"/>
                <w:color w:val="000000"/>
                <w:sz w:val="20"/>
              </w:rPr>
            </w:pPr>
            <w:r>
              <w:rPr>
                <w:rFonts w:ascii="Sylfaen" w:hAnsi="Sylfaen" w:cs="Sylfaen"/>
                <w:color w:val="000000"/>
                <w:sz w:val="20"/>
              </w:rPr>
              <w:t>Խնձոր</w:t>
            </w:r>
          </w:p>
        </w:tc>
        <w:tc>
          <w:tcPr>
            <w:tcW w:w="4394" w:type="dxa"/>
            <w:vAlign w:val="center"/>
          </w:tcPr>
          <w:p w14:paraId="57CF9F54">
            <w:pPr>
              <w:jc w:val="center"/>
              <w:rPr>
                <w:rFonts w:ascii="GHEA Grapalat" w:hAnsi="GHEA Grapalat" w:cs="Sylfaen"/>
                <w:color w:val="000000"/>
                <w:sz w:val="16"/>
                <w:szCs w:val="16"/>
                <w:lang w:val="af-ZA"/>
              </w:rPr>
            </w:pPr>
            <w:r>
              <w:rPr>
                <w:rFonts w:ascii="GHEA Grapalat" w:hAnsi="GHEA Grapalat" w:cs="Sylfaen"/>
                <w:sz w:val="16"/>
                <w:szCs w:val="16"/>
              </w:rPr>
              <w:t>Խնձորթարմ</w:t>
            </w:r>
            <w:r>
              <w:rPr>
                <w:rFonts w:ascii="GHEA Grapalat" w:hAnsi="GHEA Grapalat" w:cs="Arial Armenian"/>
                <w:sz w:val="16"/>
                <w:szCs w:val="16"/>
              </w:rPr>
              <w:t xml:space="preserve">, </w:t>
            </w:r>
            <w:r>
              <w:rPr>
                <w:rFonts w:ascii="GHEA Grapalat" w:hAnsi="GHEA Grapalat" w:cs="Sylfaen"/>
                <w:sz w:val="16"/>
                <w:szCs w:val="16"/>
              </w:rPr>
              <w:t>պտղաբանական</w:t>
            </w:r>
            <w:r>
              <w:rPr>
                <w:rFonts w:ascii="GHEA Grapalat" w:hAnsi="GHEA Grapalat" w:cs="Arial Armenian"/>
                <w:sz w:val="16"/>
                <w:szCs w:val="16"/>
              </w:rPr>
              <w:t xml:space="preserve"> I </w:t>
            </w:r>
            <w:r>
              <w:rPr>
                <w:rFonts w:ascii="GHEA Grapalat" w:hAnsi="GHEA Grapalat" w:cs="Sylfaen"/>
                <w:sz w:val="16"/>
                <w:szCs w:val="16"/>
              </w:rPr>
              <w:t>խմբի</w:t>
            </w:r>
            <w:r>
              <w:rPr>
                <w:rFonts w:ascii="GHEA Grapalat" w:hAnsi="GHEA Grapalat" w:cs="Arial Armenian"/>
                <w:sz w:val="16"/>
                <w:szCs w:val="16"/>
              </w:rPr>
              <w:t xml:space="preserve">, </w:t>
            </w:r>
            <w:r>
              <w:rPr>
                <w:rFonts w:ascii="GHEA Grapalat" w:hAnsi="GHEA Grapalat" w:cs="Sylfaen"/>
                <w:sz w:val="16"/>
                <w:szCs w:val="16"/>
              </w:rPr>
              <w:t>Հայաստանիտարբերտեսակների</w:t>
            </w:r>
            <w:r>
              <w:rPr>
                <w:rFonts w:ascii="GHEA Grapalat" w:hAnsi="GHEA Grapalat" w:cs="Arial Armenian"/>
                <w:sz w:val="16"/>
                <w:szCs w:val="16"/>
              </w:rPr>
              <w:t xml:space="preserve">, </w:t>
            </w:r>
            <w:r>
              <w:rPr>
                <w:rFonts w:ascii="GHEA Grapalat" w:hAnsi="GHEA Grapalat" w:cs="Sylfaen"/>
                <w:sz w:val="16"/>
                <w:szCs w:val="16"/>
              </w:rPr>
              <w:t>նեղտրամագիծը</w:t>
            </w:r>
            <w:r>
              <w:rPr>
                <w:rFonts w:ascii="GHEA Grapalat" w:hAnsi="GHEA Grapalat" w:cs="Arial Armenian"/>
                <w:sz w:val="16"/>
                <w:szCs w:val="16"/>
              </w:rPr>
              <w:t xml:space="preserve"> 5 </w:t>
            </w:r>
            <w:r>
              <w:rPr>
                <w:rFonts w:ascii="GHEA Grapalat" w:hAnsi="GHEA Grapalat" w:cs="Sylfaen"/>
                <w:sz w:val="16"/>
                <w:szCs w:val="16"/>
              </w:rPr>
              <w:t>սմ</w:t>
            </w:r>
            <w:r>
              <w:rPr>
                <w:rFonts w:ascii="GHEA Grapalat" w:hAnsi="GHEA Grapalat" w:cs="Arial Armenian"/>
                <w:sz w:val="16"/>
                <w:szCs w:val="16"/>
              </w:rPr>
              <w:t>-</w:t>
            </w:r>
            <w:r>
              <w:rPr>
                <w:rFonts w:ascii="GHEA Grapalat" w:hAnsi="GHEA Grapalat" w:cs="Sylfaen"/>
                <w:sz w:val="16"/>
                <w:szCs w:val="16"/>
              </w:rPr>
              <w:t xml:space="preserve">իցոչպակաս, </w:t>
            </w:r>
            <w:r>
              <w:rPr>
                <w:rFonts w:ascii="GHEA Grapalat" w:hAnsi="GHEA Grapalat"/>
                <w:sz w:val="16"/>
                <w:szCs w:val="16"/>
              </w:rPr>
              <w:t>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93" w:type="dxa"/>
            <w:vAlign w:val="center"/>
          </w:tcPr>
          <w:p w14:paraId="05FEA8F2">
            <w:pPr>
              <w:jc w:val="center"/>
              <w:rPr>
                <w:rFonts w:ascii="Arial" w:hAnsi="Arial" w:cs="Arial"/>
                <w:color w:val="000000"/>
              </w:rPr>
            </w:pPr>
            <w:r>
              <w:rPr>
                <w:rFonts w:ascii="Sylfaen" w:hAnsi="Sylfaen" w:cs="Sylfaen"/>
                <w:color w:val="000000"/>
              </w:rPr>
              <w:t>կգ</w:t>
            </w:r>
          </w:p>
        </w:tc>
        <w:tc>
          <w:tcPr>
            <w:tcW w:w="850" w:type="dxa"/>
            <w:vAlign w:val="center"/>
          </w:tcPr>
          <w:p w14:paraId="4D676D8A">
            <w:pPr>
              <w:jc w:val="center"/>
              <w:rPr>
                <w:rFonts w:ascii="Calibri" w:hAnsi="Calibri"/>
                <w:color w:val="000000"/>
              </w:rPr>
            </w:pPr>
            <w:r>
              <w:rPr>
                <w:rFonts w:ascii="Calibri" w:hAnsi="Calibri"/>
                <w:color w:val="000000"/>
              </w:rPr>
              <w:t>400</w:t>
            </w:r>
          </w:p>
        </w:tc>
        <w:tc>
          <w:tcPr>
            <w:tcW w:w="1276" w:type="dxa"/>
            <w:vAlign w:val="center"/>
          </w:tcPr>
          <w:p w14:paraId="4A422ADD">
            <w:pPr>
              <w:jc w:val="center"/>
              <w:rPr>
                <w:rFonts w:ascii="Calibri" w:hAnsi="Calibri"/>
                <w:color w:val="000000"/>
              </w:rPr>
            </w:pPr>
            <w:r>
              <w:rPr>
                <w:rFonts w:ascii="Calibri" w:hAnsi="Calibri"/>
                <w:color w:val="000000"/>
              </w:rPr>
              <w:t>120000</w:t>
            </w:r>
          </w:p>
        </w:tc>
        <w:tc>
          <w:tcPr>
            <w:tcW w:w="992" w:type="dxa"/>
            <w:vAlign w:val="center"/>
          </w:tcPr>
          <w:p w14:paraId="6152536B">
            <w:pPr>
              <w:jc w:val="center"/>
              <w:rPr>
                <w:rFonts w:ascii="Calibri" w:hAnsi="Calibri"/>
                <w:color w:val="000000"/>
              </w:rPr>
            </w:pPr>
            <w:r>
              <w:rPr>
                <w:rFonts w:ascii="Calibri" w:hAnsi="Calibri"/>
                <w:color w:val="000000"/>
              </w:rPr>
              <w:t>300</w:t>
            </w:r>
          </w:p>
        </w:tc>
        <w:tc>
          <w:tcPr>
            <w:tcW w:w="1134" w:type="dxa"/>
            <w:vAlign w:val="center"/>
          </w:tcPr>
          <w:p w14:paraId="42AD5257">
            <w:pPr>
              <w:jc w:val="center"/>
            </w:pPr>
            <w:r>
              <w:rPr>
                <w:rFonts w:ascii="GHEA Grapalat" w:hAnsi="GHEA Grapalat"/>
                <w:b/>
                <w:sz w:val="16"/>
                <w:szCs w:val="16"/>
              </w:rPr>
              <w:t>ք. Իջևան, Նալբանդյան, 5</w:t>
            </w:r>
          </w:p>
        </w:tc>
        <w:tc>
          <w:tcPr>
            <w:tcW w:w="709" w:type="dxa"/>
          </w:tcPr>
          <w:p w14:paraId="25577E3A">
            <w:r>
              <w:rPr>
                <w:rFonts w:ascii="GHEA Grapalat" w:hAnsi="GHEA Grapalat" w:cs="Calibri"/>
                <w:b/>
                <w:color w:val="000000"/>
                <w:sz w:val="16"/>
                <w:szCs w:val="16"/>
              </w:rPr>
              <w:t>Ըստ պահանջի</w:t>
            </w:r>
          </w:p>
        </w:tc>
        <w:tc>
          <w:tcPr>
            <w:tcW w:w="1984" w:type="dxa"/>
            <w:vAlign w:val="center"/>
          </w:tcPr>
          <w:p w14:paraId="10A3FCC1">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6E6C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4E0F3B5">
            <w:pPr>
              <w:jc w:val="center"/>
              <w:rPr>
                <w:rFonts w:ascii="GHEA Grapalat" w:hAnsi="GHEA Grapalat" w:cs="Arial LatArm"/>
                <w:b/>
                <w:i/>
                <w:sz w:val="16"/>
                <w:szCs w:val="16"/>
              </w:rPr>
            </w:pPr>
            <w:r>
              <w:rPr>
                <w:rFonts w:ascii="GHEA Grapalat" w:hAnsi="GHEA Grapalat" w:cs="Arial LatArm"/>
                <w:b/>
                <w:i/>
                <w:sz w:val="16"/>
                <w:szCs w:val="16"/>
              </w:rPr>
              <w:t>13</w:t>
            </w:r>
          </w:p>
        </w:tc>
        <w:tc>
          <w:tcPr>
            <w:tcW w:w="1418" w:type="dxa"/>
            <w:vAlign w:val="center"/>
          </w:tcPr>
          <w:p w14:paraId="117591C2">
            <w:pPr>
              <w:jc w:val="center"/>
              <w:rPr>
                <w:rFonts w:ascii="GHEA Grapalat" w:hAnsi="GHEA Grapalat"/>
                <w:b/>
                <w:color w:val="000000"/>
                <w:sz w:val="22"/>
                <w:szCs w:val="22"/>
              </w:rPr>
            </w:pPr>
            <w:r>
              <w:rPr>
                <w:rFonts w:ascii="GHEA Grapalat" w:hAnsi="GHEA Grapalat"/>
                <w:b/>
                <w:color w:val="000000"/>
                <w:sz w:val="22"/>
                <w:szCs w:val="22"/>
              </w:rPr>
              <w:t>15333100</w:t>
            </w:r>
          </w:p>
        </w:tc>
        <w:tc>
          <w:tcPr>
            <w:tcW w:w="1559" w:type="dxa"/>
            <w:vAlign w:val="center"/>
          </w:tcPr>
          <w:p w14:paraId="426C870C">
            <w:pPr>
              <w:jc w:val="center"/>
              <w:rPr>
                <w:rFonts w:ascii="Calibri" w:hAnsi="Calibri"/>
                <w:color w:val="000000"/>
                <w:sz w:val="20"/>
              </w:rPr>
            </w:pPr>
            <w:r>
              <w:rPr>
                <w:rFonts w:ascii="Sylfaen" w:hAnsi="Sylfaen" w:cs="Sylfaen"/>
                <w:color w:val="000000"/>
                <w:sz w:val="20"/>
              </w:rPr>
              <w:t>Տոմատի</w:t>
            </w:r>
            <w:r>
              <w:rPr>
                <w:rFonts w:ascii="Calibri" w:hAnsi="Calibri" w:cs="Calibri"/>
                <w:color w:val="000000"/>
                <w:sz w:val="20"/>
              </w:rPr>
              <w:t xml:space="preserve"> </w:t>
            </w:r>
            <w:r>
              <w:rPr>
                <w:rFonts w:ascii="Sylfaen" w:hAnsi="Sylfaen" w:cs="Sylfaen"/>
                <w:color w:val="000000"/>
                <w:sz w:val="20"/>
              </w:rPr>
              <w:t>մածուկ</w:t>
            </w:r>
          </w:p>
        </w:tc>
        <w:tc>
          <w:tcPr>
            <w:tcW w:w="4394" w:type="dxa"/>
            <w:vAlign w:val="center"/>
          </w:tcPr>
          <w:p w14:paraId="3B7037D1">
            <w:pPr>
              <w:pStyle w:val="126"/>
              <w:spacing w:before="18" w:line="280" w:lineRule="auto"/>
              <w:ind w:left="103" w:right="125"/>
              <w:rPr>
                <w:sz w:val="17"/>
                <w:szCs w:val="17"/>
              </w:rPr>
            </w:pPr>
            <w:r>
              <w:rPr>
                <w:w w:val="105"/>
                <w:sz w:val="17"/>
                <w:szCs w:val="17"/>
              </w:rPr>
              <w:t>Բարձր կամ առաջին տեսակների,</w:t>
            </w:r>
            <w:r>
              <w:rPr>
                <w:rFonts w:ascii="Sylfaen" w:hAnsi="Sylfaen"/>
                <w:w w:val="105"/>
                <w:sz w:val="17"/>
                <w:szCs w:val="17"/>
              </w:rPr>
              <w:t>Արտֆուդ, Մապ, Ռագմակ կամ համարժեք</w:t>
            </w:r>
            <w:r>
              <w:rPr>
                <w:w w:val="105"/>
                <w:sz w:val="17"/>
                <w:szCs w:val="17"/>
              </w:rPr>
              <w:t xml:space="preserve"> ապակե կամ մետաղյա տարաներով, փաթեթավորումը`</w:t>
            </w:r>
            <w:r>
              <w:rPr>
                <w:spacing w:val="40"/>
                <w:w w:val="105"/>
                <w:sz w:val="17"/>
                <w:szCs w:val="17"/>
              </w:rPr>
              <w:t xml:space="preserve"> </w:t>
            </w:r>
            <w:r>
              <w:rPr>
                <w:w w:val="105"/>
                <w:sz w:val="17"/>
                <w:szCs w:val="17"/>
              </w:rPr>
              <w:t xml:space="preserve">մինչև 10 դմ3 տարողությամբ: </w:t>
            </w:r>
            <w:r>
              <w:rPr>
                <w:spacing w:val="-2"/>
                <w:w w:val="105"/>
                <w:sz w:val="17"/>
                <w:szCs w:val="17"/>
              </w:rPr>
              <w:t>Անվտանգությունը`</w:t>
            </w:r>
            <w:r>
              <w:rPr>
                <w:spacing w:val="-8"/>
                <w:w w:val="105"/>
                <w:sz w:val="17"/>
                <w:szCs w:val="17"/>
              </w:rPr>
              <w:t xml:space="preserve"> </w:t>
            </w:r>
            <w:r>
              <w:rPr>
                <w:spacing w:val="-2"/>
                <w:w w:val="105"/>
                <w:sz w:val="17"/>
                <w:szCs w:val="17"/>
              </w:rPr>
              <w:t>N</w:t>
            </w:r>
            <w:r>
              <w:rPr>
                <w:spacing w:val="-3"/>
                <w:w w:val="105"/>
                <w:sz w:val="17"/>
                <w:szCs w:val="17"/>
              </w:rPr>
              <w:t xml:space="preserve"> </w:t>
            </w:r>
            <w:r>
              <w:rPr>
                <w:spacing w:val="-2"/>
                <w:w w:val="105"/>
                <w:sz w:val="17"/>
                <w:szCs w:val="17"/>
              </w:rPr>
              <w:t>2-III-4.9-01-2010</w:t>
            </w:r>
            <w:r>
              <w:rPr>
                <w:spacing w:val="-6"/>
                <w:w w:val="105"/>
                <w:sz w:val="17"/>
                <w:szCs w:val="17"/>
              </w:rPr>
              <w:t xml:space="preserve"> </w:t>
            </w:r>
            <w:r>
              <w:rPr>
                <w:spacing w:val="-2"/>
                <w:w w:val="105"/>
                <w:sz w:val="17"/>
                <w:szCs w:val="17"/>
              </w:rPr>
              <w:t xml:space="preserve">հիգիենիկ </w:t>
            </w:r>
            <w:r>
              <w:rPr>
                <w:w w:val="105"/>
                <w:sz w:val="17"/>
                <w:szCs w:val="17"/>
              </w:rPr>
              <w:t>նորմատիվների և «Սննդամթերքի անվտանգության մասին» ՀՀ օրենքի 8-րդ</w:t>
            </w:r>
          </w:p>
          <w:p w14:paraId="0BB57F24">
            <w:pPr>
              <w:spacing w:before="100" w:beforeAutospacing="1" w:after="100" w:afterAutospacing="1"/>
              <w:jc w:val="center"/>
              <w:rPr>
                <w:rFonts w:ascii="GHEA Grapalat" w:hAnsi="GHEA Grapalat" w:cs="Sylfaen"/>
                <w:color w:val="000000"/>
                <w:sz w:val="16"/>
                <w:szCs w:val="16"/>
                <w:lang w:val="af-ZA"/>
              </w:rPr>
            </w:pPr>
            <w:r>
              <w:rPr>
                <w:w w:val="105"/>
                <w:sz w:val="17"/>
                <w:szCs w:val="17"/>
              </w:rPr>
              <w:t>հոդվածի</w:t>
            </w:r>
            <w:r>
              <w:rPr>
                <w:spacing w:val="6"/>
                <w:w w:val="105"/>
                <w:sz w:val="17"/>
                <w:szCs w:val="17"/>
              </w:rPr>
              <w:t xml:space="preserve"> </w:t>
            </w:r>
            <w:r>
              <w:rPr>
                <w:spacing w:val="-10"/>
                <w:w w:val="105"/>
                <w:sz w:val="17"/>
                <w:szCs w:val="17"/>
              </w:rPr>
              <w:t>:</w:t>
            </w:r>
          </w:p>
        </w:tc>
        <w:tc>
          <w:tcPr>
            <w:tcW w:w="993" w:type="dxa"/>
            <w:vAlign w:val="center"/>
          </w:tcPr>
          <w:p w14:paraId="53DF1E1B">
            <w:pPr>
              <w:jc w:val="center"/>
              <w:rPr>
                <w:rFonts w:ascii="Arial" w:hAnsi="Arial" w:cs="Arial"/>
                <w:color w:val="000000"/>
              </w:rPr>
            </w:pPr>
            <w:r>
              <w:rPr>
                <w:rFonts w:ascii="Sylfaen" w:hAnsi="Sylfaen" w:cs="Sylfaen"/>
                <w:color w:val="000000"/>
              </w:rPr>
              <w:t>կգ</w:t>
            </w:r>
          </w:p>
        </w:tc>
        <w:tc>
          <w:tcPr>
            <w:tcW w:w="850" w:type="dxa"/>
            <w:vAlign w:val="center"/>
          </w:tcPr>
          <w:p w14:paraId="072C8E34">
            <w:pPr>
              <w:jc w:val="center"/>
              <w:rPr>
                <w:rFonts w:ascii="Calibri" w:hAnsi="Calibri"/>
                <w:color w:val="000000"/>
              </w:rPr>
            </w:pPr>
            <w:r>
              <w:rPr>
                <w:rFonts w:ascii="Calibri" w:hAnsi="Calibri"/>
                <w:color w:val="000000"/>
              </w:rPr>
              <w:t>1350</w:t>
            </w:r>
          </w:p>
        </w:tc>
        <w:tc>
          <w:tcPr>
            <w:tcW w:w="1276" w:type="dxa"/>
            <w:vAlign w:val="center"/>
          </w:tcPr>
          <w:p w14:paraId="2643FA52">
            <w:pPr>
              <w:jc w:val="center"/>
              <w:rPr>
                <w:rFonts w:ascii="Calibri" w:hAnsi="Calibri"/>
                <w:color w:val="000000"/>
              </w:rPr>
            </w:pPr>
            <w:r>
              <w:rPr>
                <w:rFonts w:ascii="Calibri" w:hAnsi="Calibri"/>
                <w:color w:val="000000"/>
              </w:rPr>
              <w:t>40500</w:t>
            </w:r>
          </w:p>
        </w:tc>
        <w:tc>
          <w:tcPr>
            <w:tcW w:w="992" w:type="dxa"/>
            <w:vAlign w:val="center"/>
          </w:tcPr>
          <w:p w14:paraId="5F033D97">
            <w:pPr>
              <w:jc w:val="center"/>
              <w:rPr>
                <w:rFonts w:ascii="Calibri" w:hAnsi="Calibri"/>
                <w:color w:val="000000"/>
              </w:rPr>
            </w:pPr>
            <w:r>
              <w:rPr>
                <w:rFonts w:ascii="Calibri" w:hAnsi="Calibri"/>
                <w:color w:val="000000"/>
              </w:rPr>
              <w:t>30</w:t>
            </w:r>
          </w:p>
        </w:tc>
        <w:tc>
          <w:tcPr>
            <w:tcW w:w="1134" w:type="dxa"/>
            <w:vAlign w:val="center"/>
          </w:tcPr>
          <w:p w14:paraId="18CF1874">
            <w:pPr>
              <w:jc w:val="center"/>
            </w:pPr>
            <w:r>
              <w:rPr>
                <w:rFonts w:ascii="GHEA Grapalat" w:hAnsi="GHEA Grapalat"/>
                <w:b/>
                <w:sz w:val="16"/>
                <w:szCs w:val="16"/>
              </w:rPr>
              <w:t>ք. Իջևան, Նալբանդյան, 5</w:t>
            </w:r>
          </w:p>
        </w:tc>
        <w:tc>
          <w:tcPr>
            <w:tcW w:w="709" w:type="dxa"/>
          </w:tcPr>
          <w:p w14:paraId="7732A0B2">
            <w:r>
              <w:rPr>
                <w:rFonts w:ascii="GHEA Grapalat" w:hAnsi="GHEA Grapalat" w:cs="Calibri"/>
                <w:b/>
                <w:color w:val="000000"/>
                <w:sz w:val="16"/>
                <w:szCs w:val="16"/>
              </w:rPr>
              <w:t>Ըստ պահանջի</w:t>
            </w:r>
          </w:p>
        </w:tc>
        <w:tc>
          <w:tcPr>
            <w:tcW w:w="1984" w:type="dxa"/>
            <w:vAlign w:val="center"/>
          </w:tcPr>
          <w:p w14:paraId="51E77E58">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1C1E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6C38980">
            <w:pPr>
              <w:jc w:val="center"/>
              <w:rPr>
                <w:rFonts w:ascii="GHEA Grapalat" w:hAnsi="GHEA Grapalat" w:cs="Arial LatArm"/>
                <w:b/>
                <w:i/>
                <w:sz w:val="16"/>
                <w:szCs w:val="16"/>
              </w:rPr>
            </w:pPr>
            <w:r>
              <w:rPr>
                <w:rFonts w:ascii="GHEA Grapalat" w:hAnsi="GHEA Grapalat" w:cs="Arial LatArm"/>
                <w:b/>
                <w:i/>
                <w:sz w:val="16"/>
                <w:szCs w:val="16"/>
              </w:rPr>
              <w:t>14</w:t>
            </w:r>
          </w:p>
        </w:tc>
        <w:tc>
          <w:tcPr>
            <w:tcW w:w="1418" w:type="dxa"/>
            <w:vAlign w:val="center"/>
          </w:tcPr>
          <w:p w14:paraId="4AA867EB">
            <w:pPr>
              <w:jc w:val="center"/>
              <w:rPr>
                <w:rFonts w:ascii="GHEA Grapalat" w:hAnsi="GHEA Grapalat"/>
                <w:b/>
                <w:color w:val="000000"/>
                <w:sz w:val="22"/>
                <w:szCs w:val="22"/>
              </w:rPr>
            </w:pPr>
            <w:r>
              <w:rPr>
                <w:rFonts w:ascii="GHEA Grapalat" w:hAnsi="GHEA Grapalat"/>
                <w:b/>
                <w:color w:val="000000"/>
                <w:sz w:val="22"/>
                <w:szCs w:val="22"/>
              </w:rPr>
              <w:t>15412200</w:t>
            </w:r>
          </w:p>
        </w:tc>
        <w:tc>
          <w:tcPr>
            <w:tcW w:w="1559" w:type="dxa"/>
            <w:vAlign w:val="center"/>
          </w:tcPr>
          <w:p w14:paraId="19D77D29">
            <w:pPr>
              <w:jc w:val="center"/>
              <w:rPr>
                <w:rFonts w:ascii="Calibri" w:hAnsi="Calibri"/>
                <w:color w:val="000000"/>
                <w:sz w:val="20"/>
              </w:rPr>
            </w:pPr>
            <w:r>
              <w:rPr>
                <w:rFonts w:ascii="Sylfaen" w:hAnsi="Sylfaen" w:cs="Sylfaen"/>
                <w:color w:val="000000"/>
                <w:sz w:val="20"/>
              </w:rPr>
              <w:t>Բուսական</w:t>
            </w:r>
            <w:r>
              <w:rPr>
                <w:rFonts w:ascii="Calibri" w:hAnsi="Calibri" w:cs="Calibri"/>
                <w:color w:val="000000"/>
                <w:sz w:val="20"/>
              </w:rPr>
              <w:t xml:space="preserve"> </w:t>
            </w:r>
            <w:r>
              <w:rPr>
                <w:rFonts w:ascii="Sylfaen" w:hAnsi="Sylfaen" w:cs="Sylfaen"/>
                <w:color w:val="000000"/>
                <w:sz w:val="20"/>
              </w:rPr>
              <w:t>յուղ</w:t>
            </w:r>
          </w:p>
        </w:tc>
        <w:tc>
          <w:tcPr>
            <w:tcW w:w="4394" w:type="dxa"/>
            <w:vAlign w:val="center"/>
          </w:tcPr>
          <w:p w14:paraId="5117E999">
            <w:pPr>
              <w:spacing w:before="100" w:beforeAutospacing="1" w:after="100" w:afterAutospacing="1"/>
              <w:jc w:val="center"/>
              <w:rPr>
                <w:rFonts w:ascii="GHEA Grapalat" w:hAnsi="GHEA Grapalat" w:cs="Sylfaen"/>
                <w:color w:val="000000"/>
                <w:sz w:val="16"/>
                <w:szCs w:val="16"/>
                <w:lang w:val="af-ZA"/>
              </w:rPr>
            </w:pPr>
            <w:r>
              <w:rPr>
                <w:rFonts w:ascii="GHEA Grapalat" w:hAnsi="GHEA Grapalat" w:cs="Sylfaen"/>
                <w:b/>
                <w:i/>
                <w:color w:val="000000"/>
                <w:sz w:val="14"/>
                <w:szCs w:val="14"/>
              </w:rPr>
              <w:t>Պատրաստված</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արևածաղկի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սերմերի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լուծամզման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և</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ճզմման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եղանակով</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բարձր</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տեսակի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զտված</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հոտազերծված։</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Անվտանգությունը՝</w:t>
            </w:r>
            <w:r>
              <w:rPr>
                <w:rFonts w:ascii="GHEA Grapalat" w:hAnsi="GHEA Grapalat" w:cs="Sylfaen"/>
                <w:b/>
                <w:i/>
                <w:color w:val="000000"/>
                <w:sz w:val="14"/>
                <w:szCs w:val="14"/>
                <w:lang w:val="af-ZA"/>
              </w:rPr>
              <w:t xml:space="preserve"> N 2-III-4.9-01-2010 </w:t>
            </w:r>
            <w:r>
              <w:rPr>
                <w:rFonts w:ascii="GHEA Grapalat" w:hAnsi="GHEA Grapalat" w:cs="Sylfaen"/>
                <w:b/>
                <w:i/>
                <w:color w:val="000000"/>
                <w:sz w:val="14"/>
                <w:szCs w:val="14"/>
              </w:rPr>
              <w:t>հիգիենիկ</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նորմատիվների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մակնշումը</w:t>
            </w:r>
            <w:r>
              <w:rPr>
                <w:rFonts w:ascii="GHEA Grapalat" w:hAnsi="GHEA Grapalat" w:cs="Sylfaen"/>
                <w:b/>
                <w:i/>
                <w:color w:val="000000"/>
                <w:sz w:val="14"/>
                <w:szCs w:val="14"/>
                <w:lang w:val="af-ZA"/>
              </w:rPr>
              <w:t>`  “</w:t>
            </w:r>
            <w:r>
              <w:rPr>
                <w:rFonts w:ascii="GHEA Grapalat" w:hAnsi="GHEA Grapalat" w:cs="Sylfaen"/>
                <w:b/>
                <w:i/>
                <w:color w:val="000000"/>
                <w:sz w:val="14"/>
                <w:szCs w:val="14"/>
              </w:rPr>
              <w:t>Սննդամթերքի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անվտանգության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մասին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ՀՀ</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օրենքի</w:t>
            </w:r>
            <w:r>
              <w:rPr>
                <w:rFonts w:ascii="GHEA Grapalat" w:hAnsi="GHEA Grapalat" w:cs="Sylfaen"/>
                <w:b/>
                <w:i/>
                <w:color w:val="000000"/>
                <w:sz w:val="14"/>
                <w:szCs w:val="14"/>
                <w:lang w:val="af-ZA"/>
              </w:rPr>
              <w:t xml:space="preserve"> 8-</w:t>
            </w:r>
            <w:r>
              <w:rPr>
                <w:rFonts w:ascii="GHEA Grapalat" w:hAnsi="GHEA Grapalat" w:cs="Sylfaen"/>
                <w:b/>
                <w:i/>
                <w:color w:val="000000"/>
                <w:sz w:val="14"/>
                <w:szCs w:val="14"/>
              </w:rPr>
              <w:t>րդ</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հոդվածի։Չափածրարումը           մեկ լիտրանոց պոլիեթիլենային տարաներով: Պիտանելիության մնացորդային ժամկետը</w:t>
            </w:r>
            <w:r>
              <w:rPr>
                <w:rFonts w:ascii="GHEA Grapalat" w:hAnsi="GHEA Grapalat"/>
                <w:b/>
                <w:i/>
                <w:sz w:val="14"/>
                <w:szCs w:val="14"/>
                <w:lang w:val="af-ZA"/>
              </w:rPr>
              <w:t>:</w:t>
            </w:r>
            <w:r>
              <w:rPr>
                <w:rFonts w:ascii="GHEA Grapalat" w:hAnsi="GHEA Grapalat" w:cs="Sylfaen"/>
                <w:b/>
                <w:i/>
                <w:color w:val="000000"/>
                <w:sz w:val="14"/>
                <w:szCs w:val="14"/>
              </w:rPr>
              <w:t>:</w:t>
            </w:r>
          </w:p>
        </w:tc>
        <w:tc>
          <w:tcPr>
            <w:tcW w:w="993" w:type="dxa"/>
            <w:vAlign w:val="center"/>
          </w:tcPr>
          <w:p w14:paraId="1F48D1CC">
            <w:pPr>
              <w:jc w:val="center"/>
              <w:rPr>
                <w:rFonts w:ascii="Arial" w:hAnsi="Arial" w:cs="Arial"/>
                <w:color w:val="000000"/>
              </w:rPr>
            </w:pPr>
            <w:r>
              <w:rPr>
                <w:rFonts w:ascii="Sylfaen" w:hAnsi="Sylfaen" w:cs="Sylfaen"/>
                <w:color w:val="000000"/>
              </w:rPr>
              <w:t>լիտր</w:t>
            </w:r>
          </w:p>
        </w:tc>
        <w:tc>
          <w:tcPr>
            <w:tcW w:w="850" w:type="dxa"/>
            <w:vAlign w:val="center"/>
          </w:tcPr>
          <w:p w14:paraId="0F73570B">
            <w:pPr>
              <w:jc w:val="center"/>
              <w:rPr>
                <w:rFonts w:ascii="Calibri" w:hAnsi="Calibri"/>
                <w:color w:val="000000"/>
              </w:rPr>
            </w:pPr>
            <w:r>
              <w:rPr>
                <w:rFonts w:ascii="Calibri" w:hAnsi="Calibri"/>
                <w:color w:val="000000"/>
              </w:rPr>
              <w:t>780</w:t>
            </w:r>
          </w:p>
        </w:tc>
        <w:tc>
          <w:tcPr>
            <w:tcW w:w="1276" w:type="dxa"/>
            <w:vAlign w:val="center"/>
          </w:tcPr>
          <w:p w14:paraId="1E34D501">
            <w:pPr>
              <w:jc w:val="center"/>
              <w:rPr>
                <w:rFonts w:ascii="Calibri" w:hAnsi="Calibri"/>
                <w:color w:val="000000"/>
              </w:rPr>
            </w:pPr>
            <w:r>
              <w:rPr>
                <w:rFonts w:ascii="Calibri" w:hAnsi="Calibri"/>
                <w:color w:val="000000"/>
              </w:rPr>
              <w:t>79560</w:t>
            </w:r>
          </w:p>
        </w:tc>
        <w:tc>
          <w:tcPr>
            <w:tcW w:w="992" w:type="dxa"/>
            <w:vAlign w:val="center"/>
          </w:tcPr>
          <w:p w14:paraId="4E88F5D3">
            <w:pPr>
              <w:jc w:val="center"/>
              <w:rPr>
                <w:rFonts w:ascii="Calibri" w:hAnsi="Calibri"/>
                <w:color w:val="000000"/>
              </w:rPr>
            </w:pPr>
            <w:r>
              <w:rPr>
                <w:rFonts w:ascii="Calibri" w:hAnsi="Calibri"/>
                <w:color w:val="000000"/>
              </w:rPr>
              <w:t>102</w:t>
            </w:r>
          </w:p>
        </w:tc>
        <w:tc>
          <w:tcPr>
            <w:tcW w:w="1134" w:type="dxa"/>
            <w:vAlign w:val="center"/>
          </w:tcPr>
          <w:p w14:paraId="79DD1FF8">
            <w:pPr>
              <w:jc w:val="center"/>
            </w:pPr>
            <w:r>
              <w:rPr>
                <w:rFonts w:ascii="GHEA Grapalat" w:hAnsi="GHEA Grapalat"/>
                <w:b/>
                <w:sz w:val="16"/>
                <w:szCs w:val="16"/>
              </w:rPr>
              <w:t>ք. Իջևան, Նալբանդյան, 5</w:t>
            </w:r>
          </w:p>
        </w:tc>
        <w:tc>
          <w:tcPr>
            <w:tcW w:w="709" w:type="dxa"/>
          </w:tcPr>
          <w:p w14:paraId="6D17D264">
            <w:r>
              <w:rPr>
                <w:rFonts w:ascii="GHEA Grapalat" w:hAnsi="GHEA Grapalat" w:cs="Calibri"/>
                <w:b/>
                <w:color w:val="000000"/>
                <w:sz w:val="16"/>
                <w:szCs w:val="16"/>
              </w:rPr>
              <w:t>Ըստ պահանջի</w:t>
            </w:r>
          </w:p>
        </w:tc>
        <w:tc>
          <w:tcPr>
            <w:tcW w:w="1984" w:type="dxa"/>
            <w:vAlign w:val="center"/>
          </w:tcPr>
          <w:p w14:paraId="1C1C4959">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6B74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1B1051F">
            <w:pPr>
              <w:jc w:val="center"/>
              <w:rPr>
                <w:rFonts w:ascii="GHEA Grapalat" w:hAnsi="GHEA Grapalat" w:cs="Arial LatArm"/>
                <w:b/>
                <w:i/>
                <w:sz w:val="16"/>
                <w:szCs w:val="16"/>
              </w:rPr>
            </w:pPr>
            <w:r>
              <w:rPr>
                <w:rFonts w:ascii="GHEA Grapalat" w:hAnsi="GHEA Grapalat" w:cs="Arial LatArm"/>
                <w:b/>
                <w:i/>
                <w:sz w:val="16"/>
                <w:szCs w:val="16"/>
              </w:rPr>
              <w:t>15</w:t>
            </w:r>
          </w:p>
        </w:tc>
        <w:tc>
          <w:tcPr>
            <w:tcW w:w="1418" w:type="dxa"/>
            <w:vAlign w:val="center"/>
          </w:tcPr>
          <w:p w14:paraId="5EBC6CF3">
            <w:pPr>
              <w:jc w:val="center"/>
              <w:rPr>
                <w:rFonts w:ascii="GHEA Grapalat" w:hAnsi="GHEA Grapalat"/>
                <w:b/>
                <w:color w:val="000000"/>
                <w:sz w:val="22"/>
                <w:szCs w:val="22"/>
              </w:rPr>
            </w:pPr>
            <w:r>
              <w:rPr>
                <w:rFonts w:ascii="GHEA Grapalat" w:hAnsi="GHEA Grapalat"/>
                <w:b/>
                <w:color w:val="000000"/>
                <w:sz w:val="22"/>
                <w:szCs w:val="22"/>
              </w:rPr>
              <w:t>15512000</w:t>
            </w:r>
          </w:p>
        </w:tc>
        <w:tc>
          <w:tcPr>
            <w:tcW w:w="1559" w:type="dxa"/>
            <w:vAlign w:val="center"/>
          </w:tcPr>
          <w:p w14:paraId="6ED7E668">
            <w:pPr>
              <w:jc w:val="center"/>
              <w:rPr>
                <w:rFonts w:ascii="Calibri" w:hAnsi="Calibri"/>
                <w:color w:val="000000"/>
                <w:sz w:val="20"/>
              </w:rPr>
            </w:pPr>
            <w:r>
              <w:rPr>
                <w:rFonts w:ascii="Sylfaen" w:hAnsi="Sylfaen" w:cs="Sylfaen"/>
                <w:color w:val="000000"/>
                <w:sz w:val="20"/>
              </w:rPr>
              <w:t>Թթվասեր</w:t>
            </w:r>
          </w:p>
        </w:tc>
        <w:tc>
          <w:tcPr>
            <w:tcW w:w="4394" w:type="dxa"/>
            <w:vAlign w:val="center"/>
          </w:tcPr>
          <w:p w14:paraId="40D448AD">
            <w:pPr>
              <w:spacing w:before="100" w:beforeAutospacing="1" w:after="100" w:afterAutospacing="1"/>
              <w:jc w:val="center"/>
              <w:rPr>
                <w:rFonts w:ascii="GHEA Grapalat" w:hAnsi="GHEA Grapalat" w:cs="Sylfaen"/>
                <w:color w:val="000000"/>
                <w:sz w:val="16"/>
                <w:szCs w:val="16"/>
                <w:lang w:val="af-ZA"/>
              </w:rPr>
            </w:pPr>
            <w:r>
              <w:rPr>
                <w:rFonts w:ascii="GHEA Grapalat" w:hAnsi="GHEA Grapalat"/>
                <w:color w:val="000000"/>
                <w:sz w:val="16"/>
                <w:szCs w:val="16"/>
              </w:rPr>
              <w:t>Թարմ կովի կաթից, յուղայնությունը` 20%, թթվայնությունը` 65-100 0T, 4</w:t>
            </w:r>
            <w:r>
              <w:rPr>
                <w:rFonts w:ascii="GHEA Grapalat" w:hAnsi="GHEA Grapalat"/>
                <w:color w:val="000000"/>
                <w:sz w:val="16"/>
                <w:szCs w:val="16"/>
                <w:lang w:val="hy-AM"/>
              </w:rPr>
              <w:t>0</w:t>
            </w:r>
            <w:r>
              <w:rPr>
                <w:rFonts w:ascii="GHEA Grapalat" w:hAnsi="GHEA Grapalat"/>
                <w:color w:val="000000"/>
                <w:sz w:val="16"/>
                <w:szCs w:val="16"/>
              </w:rPr>
              <w:t xml:space="preserve">0գ։ </w:t>
            </w:r>
            <w:r>
              <w:rPr>
                <w:rFonts w:ascii="GHEA Grapalat" w:hAnsi="GHEA Grapalat"/>
                <w:color w:val="000000"/>
                <w:sz w:val="16"/>
                <w:szCs w:val="16"/>
                <w:lang w:val="hy-AM"/>
              </w:rPr>
              <w:t xml:space="preserve">ապակե կամ պլաստմասե տարաներով։ </w:t>
            </w:r>
            <w:r>
              <w:rPr>
                <w:rFonts w:ascii="GHEA Grapalat" w:hAnsi="GHEA Grapalat"/>
                <w:color w:val="000000"/>
                <w:sz w:val="16"/>
                <w:szCs w:val="16"/>
              </w:rPr>
              <w:t>Պիտանելիության մնացորդային ժամկետը ոչ պակաս քան 90%,</w:t>
            </w:r>
            <w:r>
              <w:rPr>
                <w:rFonts w:ascii="GHEA Grapalat" w:hAnsi="GHEA Grapalat"/>
                <w:color w:val="000000"/>
                <w:sz w:val="16"/>
                <w:szCs w:val="16"/>
                <w:lang w:val="hy-AM"/>
              </w:rPr>
              <w:t xml:space="preserve"> տեղական արտադրության</w:t>
            </w:r>
            <w:r>
              <w:rPr>
                <w:rFonts w:ascii="GHEA Grapalat" w:hAnsi="GHEA Grapalat"/>
                <w:color w:val="000000"/>
                <w:sz w:val="16"/>
                <w:szCs w:val="16"/>
              </w:rPr>
              <w:t>:</w:t>
            </w:r>
            <w:r>
              <w:rPr>
                <w:rFonts w:ascii="GHEA Grapalat" w:hAnsi="GHEA Grapalat" w:cs="Calibri"/>
                <w:sz w:val="16"/>
                <w:szCs w:val="16"/>
              </w:rPr>
              <w:t>անվտանգությունը «Սննդամթերքի անվտանգության  մասին» ՀՀ օրենքի  9-րդ հոդվածի</w:t>
            </w:r>
            <w:r>
              <w:rPr>
                <w:rFonts w:ascii="GHEA Grapalat" w:hAnsi="GHEA Grapalat" w:cs="Calibri"/>
                <w:sz w:val="16"/>
                <w:szCs w:val="16"/>
                <w:lang w:val="hy-AM"/>
              </w:rPr>
              <w:t xml:space="preserve"> համաձայն</w:t>
            </w:r>
            <w:r>
              <w:rPr>
                <w:rFonts w:ascii="GHEA Grapalat" w:hAnsi="GHEA Grapalat" w:cs="Calibri"/>
                <w:sz w:val="16"/>
                <w:szCs w:val="16"/>
              </w:rPr>
              <w:t>:</w:t>
            </w:r>
          </w:p>
        </w:tc>
        <w:tc>
          <w:tcPr>
            <w:tcW w:w="993" w:type="dxa"/>
            <w:vAlign w:val="center"/>
          </w:tcPr>
          <w:p w14:paraId="4320F1C9">
            <w:pPr>
              <w:jc w:val="center"/>
              <w:rPr>
                <w:rFonts w:ascii="Arial" w:hAnsi="Arial" w:cs="Arial"/>
                <w:color w:val="000000"/>
              </w:rPr>
            </w:pPr>
            <w:r>
              <w:rPr>
                <w:rFonts w:ascii="Sylfaen" w:hAnsi="Sylfaen" w:cs="Sylfaen"/>
                <w:color w:val="000000"/>
              </w:rPr>
              <w:t>կգ</w:t>
            </w:r>
          </w:p>
        </w:tc>
        <w:tc>
          <w:tcPr>
            <w:tcW w:w="850" w:type="dxa"/>
            <w:vAlign w:val="center"/>
          </w:tcPr>
          <w:p w14:paraId="52D8C4AD">
            <w:pPr>
              <w:jc w:val="center"/>
              <w:rPr>
                <w:rFonts w:ascii="Calibri" w:hAnsi="Calibri"/>
                <w:color w:val="000000"/>
              </w:rPr>
            </w:pPr>
            <w:r>
              <w:rPr>
                <w:rFonts w:ascii="Calibri" w:hAnsi="Calibri"/>
                <w:color w:val="000000"/>
              </w:rPr>
              <w:t>1700</w:t>
            </w:r>
          </w:p>
        </w:tc>
        <w:tc>
          <w:tcPr>
            <w:tcW w:w="1276" w:type="dxa"/>
            <w:vAlign w:val="center"/>
          </w:tcPr>
          <w:p w14:paraId="6F2FC511">
            <w:pPr>
              <w:jc w:val="center"/>
              <w:rPr>
                <w:rFonts w:ascii="Calibri" w:hAnsi="Calibri"/>
                <w:color w:val="000000"/>
              </w:rPr>
            </w:pPr>
            <w:r>
              <w:rPr>
                <w:rFonts w:ascii="Calibri" w:hAnsi="Calibri"/>
                <w:color w:val="000000"/>
              </w:rPr>
              <w:t>119000</w:t>
            </w:r>
          </w:p>
        </w:tc>
        <w:tc>
          <w:tcPr>
            <w:tcW w:w="992" w:type="dxa"/>
            <w:vAlign w:val="center"/>
          </w:tcPr>
          <w:p w14:paraId="7FC42AF9">
            <w:pPr>
              <w:jc w:val="center"/>
              <w:rPr>
                <w:rFonts w:ascii="Calibri" w:hAnsi="Calibri"/>
                <w:color w:val="000000"/>
              </w:rPr>
            </w:pPr>
            <w:r>
              <w:rPr>
                <w:rFonts w:ascii="Calibri" w:hAnsi="Calibri"/>
                <w:color w:val="000000"/>
              </w:rPr>
              <w:t>70</w:t>
            </w:r>
          </w:p>
        </w:tc>
        <w:tc>
          <w:tcPr>
            <w:tcW w:w="1134" w:type="dxa"/>
            <w:vAlign w:val="center"/>
          </w:tcPr>
          <w:p w14:paraId="53D055BB">
            <w:pPr>
              <w:jc w:val="center"/>
            </w:pPr>
            <w:r>
              <w:rPr>
                <w:rFonts w:ascii="GHEA Grapalat" w:hAnsi="GHEA Grapalat"/>
                <w:b/>
                <w:sz w:val="16"/>
                <w:szCs w:val="16"/>
              </w:rPr>
              <w:t>ք. Իջևան, Նալբանդյան, 5</w:t>
            </w:r>
          </w:p>
        </w:tc>
        <w:tc>
          <w:tcPr>
            <w:tcW w:w="709" w:type="dxa"/>
          </w:tcPr>
          <w:p w14:paraId="5ABCAFBD">
            <w:r>
              <w:rPr>
                <w:rFonts w:ascii="GHEA Grapalat" w:hAnsi="GHEA Grapalat" w:cs="Calibri"/>
                <w:b/>
                <w:color w:val="000000"/>
                <w:sz w:val="16"/>
                <w:szCs w:val="16"/>
              </w:rPr>
              <w:t>Ըստ պահանջի</w:t>
            </w:r>
          </w:p>
        </w:tc>
        <w:tc>
          <w:tcPr>
            <w:tcW w:w="1984" w:type="dxa"/>
            <w:vAlign w:val="center"/>
          </w:tcPr>
          <w:p w14:paraId="15EB86D3">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6303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93D139B">
            <w:pPr>
              <w:jc w:val="center"/>
              <w:rPr>
                <w:rFonts w:ascii="GHEA Grapalat" w:hAnsi="GHEA Grapalat" w:cs="Arial LatArm"/>
                <w:b/>
                <w:i/>
                <w:sz w:val="16"/>
                <w:szCs w:val="16"/>
              </w:rPr>
            </w:pPr>
            <w:r>
              <w:rPr>
                <w:rFonts w:ascii="GHEA Grapalat" w:hAnsi="GHEA Grapalat" w:cs="Arial LatArm"/>
                <w:b/>
                <w:i/>
                <w:sz w:val="16"/>
                <w:szCs w:val="16"/>
              </w:rPr>
              <w:t>16</w:t>
            </w:r>
          </w:p>
        </w:tc>
        <w:tc>
          <w:tcPr>
            <w:tcW w:w="1418" w:type="dxa"/>
            <w:vAlign w:val="center"/>
          </w:tcPr>
          <w:p w14:paraId="3097698C">
            <w:pPr>
              <w:jc w:val="center"/>
              <w:rPr>
                <w:rFonts w:ascii="Arial" w:hAnsi="Arial" w:cs="Arial"/>
                <w:b/>
                <w:color w:val="000000"/>
                <w:sz w:val="22"/>
              </w:rPr>
            </w:pPr>
            <w:r>
              <w:rPr>
                <w:rFonts w:ascii="Arial" w:hAnsi="Arial" w:cs="Arial"/>
                <w:b/>
                <w:color w:val="000000"/>
                <w:sz w:val="22"/>
              </w:rPr>
              <w:t>15530000</w:t>
            </w:r>
          </w:p>
        </w:tc>
        <w:tc>
          <w:tcPr>
            <w:tcW w:w="1559" w:type="dxa"/>
            <w:vAlign w:val="center"/>
          </w:tcPr>
          <w:p w14:paraId="1FB9EF39">
            <w:pPr>
              <w:jc w:val="center"/>
              <w:rPr>
                <w:rFonts w:ascii="Calibri" w:hAnsi="Calibri"/>
                <w:color w:val="000000"/>
                <w:sz w:val="20"/>
              </w:rPr>
            </w:pPr>
            <w:r>
              <w:rPr>
                <w:rFonts w:ascii="Sylfaen" w:hAnsi="Sylfaen" w:cs="Sylfaen"/>
                <w:color w:val="000000"/>
                <w:sz w:val="20"/>
              </w:rPr>
              <w:t>Կարագ</w:t>
            </w:r>
            <w:r>
              <w:rPr>
                <w:rFonts w:ascii="Calibri" w:hAnsi="Calibri" w:cs="Calibri"/>
                <w:color w:val="000000"/>
                <w:sz w:val="20"/>
              </w:rPr>
              <w:t xml:space="preserve"> </w:t>
            </w:r>
            <w:r>
              <w:rPr>
                <w:rFonts w:ascii="Sylfaen" w:hAnsi="Sylfaen" w:cs="Sylfaen"/>
                <w:color w:val="000000"/>
                <w:sz w:val="20"/>
              </w:rPr>
              <w:t>սերուցքային</w:t>
            </w:r>
            <w:r>
              <w:rPr>
                <w:rFonts w:ascii="Calibri" w:hAnsi="Calibri"/>
                <w:color w:val="000000"/>
                <w:sz w:val="20"/>
              </w:rPr>
              <w:t xml:space="preserve"> </w:t>
            </w:r>
          </w:p>
        </w:tc>
        <w:tc>
          <w:tcPr>
            <w:tcW w:w="4394" w:type="dxa"/>
            <w:vAlign w:val="center"/>
          </w:tcPr>
          <w:p w14:paraId="3B3333EB">
            <w:pPr>
              <w:spacing w:before="100" w:beforeAutospacing="1" w:after="100" w:afterAutospacing="1"/>
              <w:jc w:val="center"/>
              <w:rPr>
                <w:rFonts w:ascii="GHEA Grapalat" w:hAnsi="GHEA Grapalat" w:cs="Sylfaen"/>
                <w:b/>
                <w:i/>
                <w:color w:val="000000"/>
                <w:sz w:val="14"/>
                <w:szCs w:val="14"/>
                <w:lang w:val="af-ZA"/>
              </w:rPr>
            </w:pPr>
            <w:r>
              <w:rPr>
                <w:rFonts w:ascii="GHEA Grapalat" w:hAnsi="GHEA Grapalat" w:cs="Sylfaen"/>
                <w:sz w:val="16"/>
                <w:szCs w:val="16"/>
              </w:rPr>
              <w:t>Սերուցքային</w:t>
            </w:r>
            <w:r>
              <w:rPr>
                <w:rFonts w:ascii="GHEA Grapalat" w:hAnsi="GHEA Grapalat" w:cs="Arial Armenian"/>
                <w:sz w:val="16"/>
                <w:szCs w:val="16"/>
              </w:rPr>
              <w:t xml:space="preserve">, </w:t>
            </w:r>
            <w:r>
              <w:rPr>
                <w:rFonts w:ascii="GHEA Grapalat" w:hAnsi="GHEA Grapalat" w:cs="Sylfaen"/>
                <w:sz w:val="16"/>
                <w:szCs w:val="16"/>
              </w:rPr>
              <w:t>յուղայնությունը՝</w:t>
            </w:r>
            <w:r>
              <w:rPr>
                <w:rFonts w:ascii="GHEA Grapalat" w:hAnsi="GHEA Grapalat" w:cs="Arial Armenian"/>
                <w:sz w:val="16"/>
                <w:szCs w:val="16"/>
              </w:rPr>
              <w:t>82</w:t>
            </w:r>
            <w:r>
              <w:rPr>
                <w:rFonts w:ascii="GHEA Grapalat" w:hAnsi="GHEA Grapalat" w:cs="Arial Armenian"/>
                <w:sz w:val="16"/>
                <w:szCs w:val="16"/>
                <w:lang w:val="hy-AM"/>
              </w:rPr>
              <w:t>,9</w:t>
            </w:r>
            <w:r>
              <w:rPr>
                <w:rFonts w:ascii="GHEA Grapalat" w:hAnsi="GHEA Grapalat" w:cs="Arial Armenian"/>
                <w:sz w:val="16"/>
                <w:szCs w:val="16"/>
              </w:rPr>
              <w:t xml:space="preserve">%, </w:t>
            </w:r>
            <w:r>
              <w:rPr>
                <w:rFonts w:ascii="GHEA Grapalat" w:hAnsi="GHEA Grapalat" w:cs="Sylfaen"/>
                <w:sz w:val="16"/>
                <w:szCs w:val="16"/>
              </w:rPr>
              <w:t>բարձրորակի</w:t>
            </w:r>
            <w:r>
              <w:rPr>
                <w:rFonts w:ascii="GHEA Grapalat" w:hAnsi="GHEA Grapalat" w:cs="Arial Armenian"/>
                <w:sz w:val="16"/>
                <w:szCs w:val="16"/>
              </w:rPr>
              <w:t xml:space="preserve">, </w:t>
            </w:r>
            <w:r>
              <w:rPr>
                <w:rFonts w:ascii="GHEA Grapalat" w:hAnsi="GHEA Grapalat" w:cs="Sylfaen"/>
                <w:sz w:val="16"/>
                <w:szCs w:val="16"/>
              </w:rPr>
              <w:t>թարմվիճակում</w:t>
            </w:r>
            <w:r>
              <w:rPr>
                <w:rFonts w:ascii="GHEA Grapalat" w:hAnsi="GHEA Grapalat" w:cs="Arial Armenian"/>
                <w:sz w:val="16"/>
                <w:szCs w:val="16"/>
              </w:rPr>
              <w:t xml:space="preserve">, </w:t>
            </w:r>
            <w:r>
              <w:rPr>
                <w:rFonts w:ascii="GHEA Grapalat" w:hAnsi="GHEA Grapalat" w:cs="Sylfaen"/>
                <w:sz w:val="16"/>
                <w:szCs w:val="16"/>
              </w:rPr>
              <w:t>պրոտեինիպարունակությունը</w:t>
            </w:r>
            <w:r>
              <w:rPr>
                <w:rFonts w:ascii="GHEA Grapalat" w:hAnsi="GHEA Grapalat" w:cs="Arial Armenian"/>
                <w:sz w:val="16"/>
                <w:szCs w:val="16"/>
              </w:rPr>
              <w:t xml:space="preserve"> 0,7 </w:t>
            </w:r>
            <w:r>
              <w:rPr>
                <w:rFonts w:ascii="GHEA Grapalat" w:hAnsi="GHEA Grapalat" w:cs="Sylfaen"/>
                <w:sz w:val="16"/>
                <w:szCs w:val="16"/>
              </w:rPr>
              <w:t>գ</w:t>
            </w:r>
            <w:r>
              <w:rPr>
                <w:rFonts w:ascii="GHEA Grapalat" w:hAnsi="GHEA Grapalat" w:cs="Arial Armenian"/>
                <w:sz w:val="16"/>
                <w:szCs w:val="16"/>
              </w:rPr>
              <w:t xml:space="preserve">, </w:t>
            </w:r>
            <w:r>
              <w:rPr>
                <w:rFonts w:ascii="GHEA Grapalat" w:hAnsi="GHEA Grapalat" w:cs="Arial Armenian"/>
                <w:sz w:val="16"/>
                <w:szCs w:val="16"/>
                <w:lang w:val="hy-AM"/>
              </w:rPr>
              <w:t xml:space="preserve"> 100 գրամում մթերքում </w:t>
            </w:r>
            <w:r>
              <w:rPr>
                <w:rFonts w:ascii="GHEA Grapalat" w:hAnsi="GHEA Grapalat" w:cs="Sylfaen"/>
                <w:sz w:val="16"/>
                <w:szCs w:val="16"/>
              </w:rPr>
              <w:t>ածխաջուր</w:t>
            </w:r>
            <w:r>
              <w:rPr>
                <w:rFonts w:ascii="GHEA Grapalat" w:hAnsi="GHEA Grapalat" w:cs="Arial Armenian"/>
                <w:sz w:val="16"/>
                <w:szCs w:val="16"/>
              </w:rPr>
              <w:t xml:space="preserve"> 0,</w:t>
            </w:r>
            <w:r>
              <w:rPr>
                <w:rFonts w:ascii="GHEA Grapalat" w:hAnsi="GHEA Grapalat" w:cs="Arial Armenian"/>
                <w:sz w:val="16"/>
                <w:szCs w:val="16"/>
                <w:lang w:val="hy-AM"/>
              </w:rPr>
              <w:t>8, ճարպեր 82,5գր, սպիտակուցներ 0,6</w:t>
            </w:r>
            <w:r>
              <w:rPr>
                <w:rFonts w:ascii="GHEA Grapalat" w:hAnsi="GHEA Grapalat" w:cs="Sylfaen"/>
                <w:sz w:val="16"/>
                <w:szCs w:val="16"/>
              </w:rPr>
              <w:t>գ</w:t>
            </w:r>
            <w:r>
              <w:rPr>
                <w:rFonts w:ascii="GHEA Grapalat" w:hAnsi="GHEA Grapalat" w:cs="Arial Armenian"/>
                <w:sz w:val="16"/>
                <w:szCs w:val="16"/>
              </w:rPr>
              <w:t>, 74</w:t>
            </w:r>
            <w:r>
              <w:rPr>
                <w:rFonts w:ascii="GHEA Grapalat" w:hAnsi="GHEA Grapalat" w:cs="Arial Armenian"/>
                <w:sz w:val="16"/>
                <w:szCs w:val="16"/>
                <w:lang w:val="hy-AM"/>
              </w:rPr>
              <w:t>8</w:t>
            </w:r>
            <w:r>
              <w:rPr>
                <w:rFonts w:ascii="GHEA Grapalat" w:hAnsi="GHEA Grapalat" w:cs="Sylfaen"/>
                <w:sz w:val="16"/>
                <w:szCs w:val="16"/>
              </w:rPr>
              <w:t>կկալ</w:t>
            </w:r>
            <w:r>
              <w:rPr>
                <w:rFonts w:ascii="GHEA Grapalat" w:hAnsi="GHEA Grapalat" w:cs="Arial Armenian"/>
                <w:sz w:val="16"/>
                <w:szCs w:val="16"/>
              </w:rPr>
              <w:t>, 200</w:t>
            </w:r>
            <w:r>
              <w:rPr>
                <w:rFonts w:ascii="GHEA Grapalat" w:hAnsi="GHEA Grapalat" w:cs="Sylfaen"/>
                <w:sz w:val="16"/>
                <w:szCs w:val="16"/>
              </w:rPr>
              <w:t>գ</w:t>
            </w:r>
            <w:r>
              <w:rPr>
                <w:rFonts w:ascii="GHEA Grapalat" w:hAnsi="GHEA Grapalat" w:cs="Arial Armenian"/>
                <w:sz w:val="16"/>
                <w:szCs w:val="16"/>
              </w:rPr>
              <w:t xml:space="preserve">րամ-ից մինչև 20 </w:t>
            </w:r>
            <w:r>
              <w:rPr>
                <w:rFonts w:ascii="GHEA Grapalat" w:hAnsi="GHEA Grapalat" w:cs="Sylfaen"/>
                <w:sz w:val="16"/>
                <w:szCs w:val="16"/>
              </w:rPr>
              <w:t>կգգործարանայինփաթեթներով</w:t>
            </w:r>
            <w:r>
              <w:rPr>
                <w:rFonts w:ascii="GHEA Grapalat" w:hAnsi="GHEA Grapalat" w:cs="Arial Armenian"/>
                <w:sz w:val="16"/>
                <w:szCs w:val="16"/>
              </w:rPr>
              <w:t xml:space="preserve">, </w:t>
            </w:r>
            <w:r>
              <w:rPr>
                <w:rFonts w:ascii="GHEA Grapalat" w:hAnsi="GHEA Grapalat" w:cs="Sylfaen"/>
                <w:sz w:val="16"/>
                <w:szCs w:val="16"/>
              </w:rPr>
              <w:t>ԳՕՍՏ</w:t>
            </w:r>
            <w:r>
              <w:rPr>
                <w:rFonts w:ascii="GHEA Grapalat" w:hAnsi="GHEA Grapalat" w:cs="Arial Armenian"/>
                <w:sz w:val="16"/>
                <w:szCs w:val="16"/>
              </w:rPr>
              <w:t xml:space="preserve"> 37-91,</w:t>
            </w:r>
          </w:p>
        </w:tc>
        <w:tc>
          <w:tcPr>
            <w:tcW w:w="993" w:type="dxa"/>
            <w:vAlign w:val="center"/>
          </w:tcPr>
          <w:p w14:paraId="53444C75">
            <w:pPr>
              <w:jc w:val="center"/>
              <w:rPr>
                <w:rFonts w:ascii="Arial" w:hAnsi="Arial" w:cs="Arial"/>
                <w:color w:val="000000"/>
              </w:rPr>
            </w:pPr>
            <w:r>
              <w:rPr>
                <w:rFonts w:ascii="Sylfaen" w:hAnsi="Sylfaen" w:cs="Sylfaen"/>
                <w:color w:val="000000"/>
              </w:rPr>
              <w:t>կգ</w:t>
            </w:r>
          </w:p>
        </w:tc>
        <w:tc>
          <w:tcPr>
            <w:tcW w:w="850" w:type="dxa"/>
            <w:vAlign w:val="center"/>
          </w:tcPr>
          <w:p w14:paraId="4B1864FB">
            <w:pPr>
              <w:jc w:val="center"/>
              <w:rPr>
                <w:rFonts w:ascii="Calibri" w:hAnsi="Calibri"/>
                <w:color w:val="000000"/>
              </w:rPr>
            </w:pPr>
            <w:r>
              <w:rPr>
                <w:rFonts w:ascii="Calibri" w:hAnsi="Calibri"/>
                <w:color w:val="000000"/>
              </w:rPr>
              <w:t>5000</w:t>
            </w:r>
          </w:p>
        </w:tc>
        <w:tc>
          <w:tcPr>
            <w:tcW w:w="1276" w:type="dxa"/>
            <w:vAlign w:val="center"/>
          </w:tcPr>
          <w:p w14:paraId="122140A8">
            <w:pPr>
              <w:jc w:val="center"/>
              <w:rPr>
                <w:rFonts w:ascii="Calibri" w:hAnsi="Calibri"/>
                <w:color w:val="000000"/>
              </w:rPr>
            </w:pPr>
            <w:r>
              <w:rPr>
                <w:rFonts w:ascii="Calibri" w:hAnsi="Calibri"/>
                <w:color w:val="000000"/>
              </w:rPr>
              <w:t>175000</w:t>
            </w:r>
          </w:p>
        </w:tc>
        <w:tc>
          <w:tcPr>
            <w:tcW w:w="992" w:type="dxa"/>
            <w:vAlign w:val="center"/>
          </w:tcPr>
          <w:p w14:paraId="2F8C3C51">
            <w:pPr>
              <w:jc w:val="center"/>
              <w:rPr>
                <w:rFonts w:ascii="Calibri" w:hAnsi="Calibri"/>
                <w:color w:val="000000"/>
              </w:rPr>
            </w:pPr>
            <w:r>
              <w:rPr>
                <w:rFonts w:ascii="Calibri" w:hAnsi="Calibri"/>
                <w:color w:val="000000"/>
              </w:rPr>
              <w:t>35</w:t>
            </w:r>
          </w:p>
        </w:tc>
        <w:tc>
          <w:tcPr>
            <w:tcW w:w="1134" w:type="dxa"/>
            <w:vAlign w:val="center"/>
          </w:tcPr>
          <w:p w14:paraId="2F0876A3">
            <w:pPr>
              <w:jc w:val="center"/>
            </w:pPr>
            <w:r>
              <w:rPr>
                <w:rFonts w:ascii="GHEA Grapalat" w:hAnsi="GHEA Grapalat"/>
                <w:b/>
                <w:sz w:val="16"/>
                <w:szCs w:val="16"/>
              </w:rPr>
              <w:t>ք. Իջևան, Նալբանդյան, 5</w:t>
            </w:r>
          </w:p>
        </w:tc>
        <w:tc>
          <w:tcPr>
            <w:tcW w:w="709" w:type="dxa"/>
          </w:tcPr>
          <w:p w14:paraId="04802A64">
            <w:r>
              <w:rPr>
                <w:rFonts w:ascii="GHEA Grapalat" w:hAnsi="GHEA Grapalat" w:cs="Calibri"/>
                <w:b/>
                <w:color w:val="000000"/>
                <w:sz w:val="16"/>
                <w:szCs w:val="16"/>
              </w:rPr>
              <w:t>Ըստ պահանջի</w:t>
            </w:r>
          </w:p>
        </w:tc>
        <w:tc>
          <w:tcPr>
            <w:tcW w:w="1984" w:type="dxa"/>
            <w:vAlign w:val="center"/>
          </w:tcPr>
          <w:p w14:paraId="31136805">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0F7D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D31C30A">
            <w:pPr>
              <w:jc w:val="center"/>
              <w:rPr>
                <w:rFonts w:ascii="GHEA Grapalat" w:hAnsi="GHEA Grapalat" w:cs="Arial LatArm"/>
                <w:b/>
                <w:i/>
                <w:sz w:val="16"/>
                <w:szCs w:val="16"/>
              </w:rPr>
            </w:pPr>
            <w:r>
              <w:rPr>
                <w:rFonts w:ascii="GHEA Grapalat" w:hAnsi="GHEA Grapalat" w:cs="Arial LatArm"/>
                <w:b/>
                <w:i/>
                <w:sz w:val="16"/>
                <w:szCs w:val="16"/>
              </w:rPr>
              <w:t>17</w:t>
            </w:r>
          </w:p>
        </w:tc>
        <w:tc>
          <w:tcPr>
            <w:tcW w:w="1418" w:type="dxa"/>
            <w:vAlign w:val="center"/>
          </w:tcPr>
          <w:p w14:paraId="363CDCD4">
            <w:pPr>
              <w:jc w:val="center"/>
              <w:rPr>
                <w:rFonts w:ascii="Arial" w:hAnsi="Arial" w:cs="Arial"/>
                <w:b/>
                <w:color w:val="000000"/>
                <w:sz w:val="22"/>
              </w:rPr>
            </w:pPr>
            <w:r>
              <w:rPr>
                <w:rFonts w:ascii="Arial" w:hAnsi="Arial" w:cs="Arial"/>
                <w:b/>
                <w:color w:val="000000"/>
                <w:sz w:val="22"/>
              </w:rPr>
              <w:t>15542100</w:t>
            </w:r>
          </w:p>
        </w:tc>
        <w:tc>
          <w:tcPr>
            <w:tcW w:w="1559" w:type="dxa"/>
            <w:vAlign w:val="center"/>
          </w:tcPr>
          <w:p w14:paraId="57DB039F">
            <w:pPr>
              <w:jc w:val="center"/>
              <w:rPr>
                <w:rFonts w:ascii="Calibri" w:hAnsi="Calibri"/>
                <w:color w:val="000000"/>
                <w:sz w:val="20"/>
              </w:rPr>
            </w:pPr>
            <w:r>
              <w:rPr>
                <w:rFonts w:ascii="Sylfaen" w:hAnsi="Sylfaen" w:cs="Sylfaen"/>
                <w:color w:val="000000"/>
                <w:sz w:val="20"/>
              </w:rPr>
              <w:t>Կաթնաշոռ</w:t>
            </w:r>
          </w:p>
        </w:tc>
        <w:tc>
          <w:tcPr>
            <w:tcW w:w="4394" w:type="dxa"/>
            <w:vAlign w:val="center"/>
          </w:tcPr>
          <w:p w14:paraId="65A1E7F0">
            <w:pPr>
              <w:spacing w:before="100" w:beforeAutospacing="1" w:after="100" w:afterAutospacing="1"/>
              <w:jc w:val="center"/>
              <w:rPr>
                <w:rFonts w:ascii="GHEA Grapalat" w:hAnsi="GHEA Grapalat" w:cs="Sylfaen"/>
                <w:b/>
                <w:i/>
                <w:color w:val="000000"/>
                <w:sz w:val="14"/>
                <w:szCs w:val="14"/>
                <w:lang w:val="af-ZA"/>
              </w:rPr>
            </w:pPr>
            <w:r>
              <w:rPr>
                <w:rFonts w:ascii="GHEA Grapalat" w:hAnsi="GHEA Grapalat" w:cs="Sylfaen"/>
                <w:b/>
                <w:i/>
                <w:color w:val="000000"/>
                <w:sz w:val="14"/>
                <w:szCs w:val="14"/>
              </w:rPr>
              <w:t>Կաթնաշոռ</w:t>
            </w:r>
            <w:r>
              <w:rPr>
                <w:rFonts w:ascii="GHEA Grapalat" w:hAnsi="GHEA Grapalat" w:cs="Sylfaen"/>
                <w:b/>
                <w:i/>
                <w:color w:val="000000"/>
                <w:sz w:val="14"/>
                <w:szCs w:val="14"/>
                <w:lang w:val="af-ZA"/>
              </w:rPr>
              <w:t xml:space="preserve"> 18 </w:t>
            </w:r>
            <w:r>
              <w:rPr>
                <w:rFonts w:ascii="GHEA Grapalat" w:hAnsi="GHEA Grapalat" w:cs="Sylfaen"/>
                <w:b/>
                <w:i/>
                <w:color w:val="000000"/>
                <w:sz w:val="14"/>
                <w:szCs w:val="14"/>
              </w:rPr>
              <w:t>և</w:t>
            </w:r>
            <w:r>
              <w:rPr>
                <w:rFonts w:ascii="GHEA Grapalat" w:hAnsi="GHEA Grapalat" w:cs="Sylfaen"/>
                <w:b/>
                <w:i/>
                <w:color w:val="000000"/>
                <w:sz w:val="14"/>
                <w:szCs w:val="14"/>
                <w:lang w:val="af-ZA"/>
              </w:rPr>
              <w:t xml:space="preserve"> 9,0% </w:t>
            </w:r>
            <w:r>
              <w:rPr>
                <w:rFonts w:ascii="GHEA Grapalat" w:hAnsi="GHEA Grapalat" w:cs="Sylfaen"/>
                <w:b/>
                <w:i/>
                <w:color w:val="000000"/>
                <w:sz w:val="14"/>
                <w:szCs w:val="14"/>
              </w:rPr>
              <w:t>յուղի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պարունակությամբ</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թթվայնությունը</w:t>
            </w:r>
            <w:r>
              <w:rPr>
                <w:rFonts w:ascii="GHEA Grapalat" w:hAnsi="GHEA Grapalat" w:cs="Sylfaen"/>
                <w:b/>
                <w:i/>
                <w:color w:val="000000"/>
                <w:sz w:val="14"/>
                <w:szCs w:val="14"/>
                <w:lang w:val="af-ZA"/>
              </w:rPr>
              <w:t xml:space="preserve">` 210-240 0T, </w:t>
            </w:r>
            <w:r>
              <w:rPr>
                <w:rFonts w:ascii="GHEA Grapalat" w:hAnsi="GHEA Grapalat" w:cs="Sylfaen"/>
                <w:b/>
                <w:i/>
                <w:color w:val="000000"/>
                <w:sz w:val="14"/>
                <w:szCs w:val="14"/>
              </w:rPr>
              <w:t>փաթեթավորված</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սպառողական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տարաներով</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անվտանգությունը</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և</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մակնշումը</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ըստ</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ՀՀ</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կառավարության</w:t>
            </w:r>
            <w:r>
              <w:rPr>
                <w:rFonts w:ascii="GHEA Grapalat" w:hAnsi="GHEA Grapalat" w:cs="Sylfaen"/>
                <w:b/>
                <w:i/>
                <w:color w:val="000000"/>
                <w:sz w:val="14"/>
                <w:szCs w:val="14"/>
                <w:lang w:val="af-ZA"/>
              </w:rPr>
              <w:t xml:space="preserve"> 2006</w:t>
            </w:r>
            <w:r>
              <w:rPr>
                <w:rFonts w:ascii="GHEA Grapalat" w:hAnsi="GHEA Grapalat" w:cs="Sylfaen"/>
                <w:b/>
                <w:i/>
                <w:color w:val="000000"/>
                <w:sz w:val="14"/>
                <w:szCs w:val="14"/>
              </w:rPr>
              <w:t>թ</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դեկտեմբերի</w:t>
            </w:r>
            <w:r>
              <w:rPr>
                <w:rFonts w:ascii="GHEA Grapalat" w:hAnsi="GHEA Grapalat" w:cs="Sylfaen"/>
                <w:b/>
                <w:i/>
                <w:color w:val="000000"/>
                <w:sz w:val="14"/>
                <w:szCs w:val="14"/>
                <w:lang w:val="af-ZA"/>
              </w:rPr>
              <w:t xml:space="preserve"> 21-</w:t>
            </w:r>
            <w:r>
              <w:rPr>
                <w:rFonts w:ascii="GHEA Grapalat" w:hAnsi="GHEA Grapalat" w:cs="Sylfaen"/>
                <w:b/>
                <w:i/>
                <w:color w:val="000000"/>
                <w:sz w:val="14"/>
                <w:szCs w:val="14"/>
              </w:rPr>
              <w:t>ի</w:t>
            </w:r>
            <w:r>
              <w:rPr>
                <w:rFonts w:ascii="GHEA Grapalat" w:hAnsi="GHEA Grapalat" w:cs="Sylfaen"/>
                <w:b/>
                <w:i/>
                <w:color w:val="000000"/>
                <w:sz w:val="14"/>
                <w:szCs w:val="14"/>
                <w:lang w:val="af-ZA"/>
              </w:rPr>
              <w:t xml:space="preserve"> N 1925-</w:t>
            </w:r>
            <w:r>
              <w:rPr>
                <w:rFonts w:ascii="GHEA Grapalat" w:hAnsi="GHEA Grapalat" w:cs="Sylfaen"/>
                <w:b/>
                <w:i/>
                <w:color w:val="000000"/>
                <w:sz w:val="14"/>
                <w:szCs w:val="14"/>
              </w:rPr>
              <w:t>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որոշմամբ</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հաստատված</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Կաթին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կաթնամթերքին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և</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դրանց</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արտադրությանը</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ներկայացվող</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պահանջների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տեխնիկական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կանոնակարգի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և</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Սննդամթերքի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անվտանգության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մասին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ՀՀ</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օրենքի</w:t>
            </w:r>
            <w:r>
              <w:rPr>
                <w:rFonts w:ascii="GHEA Grapalat" w:hAnsi="GHEA Grapalat" w:cs="Sylfaen"/>
                <w:b/>
                <w:i/>
                <w:color w:val="000000"/>
                <w:sz w:val="14"/>
                <w:szCs w:val="14"/>
                <w:lang w:val="af-ZA"/>
              </w:rPr>
              <w:t xml:space="preserve"> 8-</w:t>
            </w:r>
            <w:r>
              <w:rPr>
                <w:rFonts w:ascii="GHEA Grapalat" w:hAnsi="GHEA Grapalat" w:cs="Sylfaen"/>
                <w:b/>
                <w:i/>
                <w:color w:val="000000"/>
                <w:sz w:val="14"/>
                <w:szCs w:val="14"/>
              </w:rPr>
              <w:t>րդ</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հոդվածի։</w:t>
            </w:r>
            <w:r>
              <w:rPr>
                <w:rFonts w:ascii="GHEA Grapalat" w:hAnsi="GHEA Grapalat"/>
                <w:b/>
                <w:i/>
                <w:sz w:val="14"/>
                <w:szCs w:val="14"/>
                <w:lang w:val="af-ZA"/>
              </w:rPr>
              <w:t>:</w:t>
            </w:r>
          </w:p>
        </w:tc>
        <w:tc>
          <w:tcPr>
            <w:tcW w:w="993" w:type="dxa"/>
            <w:vAlign w:val="center"/>
          </w:tcPr>
          <w:p w14:paraId="4F7FFD7C">
            <w:pPr>
              <w:jc w:val="center"/>
              <w:rPr>
                <w:rFonts w:ascii="Arial" w:hAnsi="Arial" w:cs="Arial"/>
                <w:color w:val="000000"/>
              </w:rPr>
            </w:pPr>
            <w:r>
              <w:rPr>
                <w:rFonts w:ascii="Sylfaen" w:hAnsi="Sylfaen" w:cs="Sylfaen"/>
                <w:color w:val="000000"/>
              </w:rPr>
              <w:t>կգ</w:t>
            </w:r>
          </w:p>
        </w:tc>
        <w:tc>
          <w:tcPr>
            <w:tcW w:w="850" w:type="dxa"/>
            <w:vAlign w:val="center"/>
          </w:tcPr>
          <w:p w14:paraId="090AC237">
            <w:pPr>
              <w:jc w:val="center"/>
              <w:rPr>
                <w:rFonts w:ascii="Calibri" w:hAnsi="Calibri"/>
                <w:color w:val="000000"/>
              </w:rPr>
            </w:pPr>
            <w:r>
              <w:rPr>
                <w:rFonts w:ascii="Calibri" w:hAnsi="Calibri"/>
                <w:color w:val="000000"/>
              </w:rPr>
              <w:t>3000</w:t>
            </w:r>
          </w:p>
        </w:tc>
        <w:tc>
          <w:tcPr>
            <w:tcW w:w="1276" w:type="dxa"/>
            <w:vAlign w:val="center"/>
          </w:tcPr>
          <w:p w14:paraId="6039B33D">
            <w:pPr>
              <w:jc w:val="center"/>
              <w:rPr>
                <w:rFonts w:ascii="Calibri" w:hAnsi="Calibri"/>
                <w:color w:val="000000"/>
              </w:rPr>
            </w:pPr>
            <w:r>
              <w:rPr>
                <w:rFonts w:ascii="Calibri" w:hAnsi="Calibri"/>
                <w:color w:val="000000"/>
              </w:rPr>
              <w:t>135000</w:t>
            </w:r>
          </w:p>
        </w:tc>
        <w:tc>
          <w:tcPr>
            <w:tcW w:w="992" w:type="dxa"/>
            <w:vAlign w:val="center"/>
          </w:tcPr>
          <w:p w14:paraId="770BEE7C">
            <w:pPr>
              <w:jc w:val="center"/>
              <w:rPr>
                <w:rFonts w:ascii="Calibri" w:hAnsi="Calibri"/>
                <w:color w:val="000000"/>
              </w:rPr>
            </w:pPr>
            <w:r>
              <w:rPr>
                <w:rFonts w:ascii="Calibri" w:hAnsi="Calibri"/>
                <w:color w:val="000000"/>
              </w:rPr>
              <w:t>45</w:t>
            </w:r>
          </w:p>
        </w:tc>
        <w:tc>
          <w:tcPr>
            <w:tcW w:w="1134" w:type="dxa"/>
            <w:vAlign w:val="center"/>
          </w:tcPr>
          <w:p w14:paraId="235EDE19">
            <w:pPr>
              <w:jc w:val="center"/>
            </w:pPr>
            <w:r>
              <w:rPr>
                <w:rFonts w:ascii="GHEA Grapalat" w:hAnsi="GHEA Grapalat"/>
                <w:b/>
                <w:sz w:val="16"/>
                <w:szCs w:val="16"/>
              </w:rPr>
              <w:t>ք. Իջևան, Նալբանդյան, 5</w:t>
            </w:r>
          </w:p>
        </w:tc>
        <w:tc>
          <w:tcPr>
            <w:tcW w:w="709" w:type="dxa"/>
          </w:tcPr>
          <w:p w14:paraId="4F6580E4">
            <w:r>
              <w:rPr>
                <w:rFonts w:ascii="GHEA Grapalat" w:hAnsi="GHEA Grapalat" w:cs="Calibri"/>
                <w:b/>
                <w:color w:val="000000"/>
                <w:sz w:val="16"/>
                <w:szCs w:val="16"/>
              </w:rPr>
              <w:t>Ըստ պահանջի</w:t>
            </w:r>
          </w:p>
        </w:tc>
        <w:tc>
          <w:tcPr>
            <w:tcW w:w="1984" w:type="dxa"/>
            <w:vAlign w:val="center"/>
          </w:tcPr>
          <w:p w14:paraId="33040C89">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7630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F79CFBC">
            <w:pPr>
              <w:jc w:val="center"/>
              <w:rPr>
                <w:rFonts w:ascii="GHEA Grapalat" w:hAnsi="GHEA Grapalat" w:cs="Arial LatArm"/>
                <w:b/>
                <w:i/>
                <w:sz w:val="16"/>
                <w:szCs w:val="16"/>
              </w:rPr>
            </w:pPr>
            <w:r>
              <w:rPr>
                <w:rFonts w:ascii="GHEA Grapalat" w:hAnsi="GHEA Grapalat" w:cs="Arial LatArm"/>
                <w:b/>
                <w:i/>
                <w:sz w:val="16"/>
                <w:szCs w:val="16"/>
              </w:rPr>
              <w:t>18</w:t>
            </w:r>
          </w:p>
        </w:tc>
        <w:tc>
          <w:tcPr>
            <w:tcW w:w="1418" w:type="dxa"/>
            <w:vAlign w:val="center"/>
          </w:tcPr>
          <w:p w14:paraId="54F741D6">
            <w:pPr>
              <w:jc w:val="center"/>
              <w:rPr>
                <w:rFonts w:ascii="Arial" w:hAnsi="Arial" w:cs="Arial"/>
                <w:b/>
                <w:color w:val="000000"/>
                <w:sz w:val="22"/>
              </w:rPr>
            </w:pPr>
            <w:r>
              <w:rPr>
                <w:rFonts w:ascii="Arial" w:hAnsi="Arial" w:cs="Arial"/>
                <w:b/>
                <w:color w:val="000000"/>
                <w:sz w:val="22"/>
              </w:rPr>
              <w:t>15551600</w:t>
            </w:r>
          </w:p>
        </w:tc>
        <w:tc>
          <w:tcPr>
            <w:tcW w:w="1559" w:type="dxa"/>
            <w:vAlign w:val="center"/>
          </w:tcPr>
          <w:p w14:paraId="5CC47364">
            <w:pPr>
              <w:jc w:val="center"/>
              <w:rPr>
                <w:rFonts w:ascii="Calibri" w:hAnsi="Calibri"/>
                <w:color w:val="000000"/>
                <w:sz w:val="20"/>
              </w:rPr>
            </w:pPr>
            <w:r>
              <w:rPr>
                <w:rFonts w:ascii="Sylfaen" w:hAnsi="Sylfaen" w:cs="Sylfaen"/>
                <w:color w:val="000000"/>
                <w:sz w:val="20"/>
              </w:rPr>
              <w:t>Մածուն</w:t>
            </w:r>
          </w:p>
        </w:tc>
        <w:tc>
          <w:tcPr>
            <w:tcW w:w="4394" w:type="dxa"/>
            <w:vAlign w:val="center"/>
          </w:tcPr>
          <w:p w14:paraId="457C606A">
            <w:pPr>
              <w:spacing w:before="100" w:beforeAutospacing="1" w:after="100" w:afterAutospacing="1"/>
              <w:jc w:val="center"/>
              <w:rPr>
                <w:rFonts w:ascii="GHEA Grapalat" w:hAnsi="GHEA Grapalat" w:cs="Sylfaen"/>
                <w:b/>
                <w:i/>
                <w:color w:val="000000"/>
                <w:sz w:val="14"/>
                <w:szCs w:val="14"/>
                <w:lang w:val="af-ZA"/>
              </w:rPr>
            </w:pPr>
            <w:r>
              <w:rPr>
                <w:rFonts w:ascii="GHEA Grapalat" w:hAnsi="GHEA Grapalat"/>
                <w:color w:val="000000"/>
                <w:sz w:val="16"/>
                <w:szCs w:val="16"/>
              </w:rPr>
              <w:t>Թարմ կովի կաթից, յուղայնությունը 3</w:t>
            </w:r>
            <w:r>
              <w:rPr>
                <w:rFonts w:ascii="GHEA Grapalat" w:hAnsi="GHEA Grapalat"/>
                <w:color w:val="000000"/>
                <w:sz w:val="16"/>
                <w:szCs w:val="16"/>
                <w:lang w:val="hy-AM"/>
              </w:rPr>
              <w:t>,6</w:t>
            </w:r>
            <w:r>
              <w:rPr>
                <w:rFonts w:ascii="GHEA Grapalat" w:hAnsi="GHEA Grapalat"/>
                <w:color w:val="000000"/>
                <w:sz w:val="16"/>
                <w:szCs w:val="16"/>
              </w:rPr>
              <w:t xml:space="preserve">%, թթվայնությունը 65-1000T </w:t>
            </w:r>
            <w:r>
              <w:rPr>
                <w:rFonts w:ascii="GHEA Grapalat" w:hAnsi="GHEA Grapalat" w:cs="Calibri"/>
                <w:sz w:val="16"/>
                <w:szCs w:val="16"/>
              </w:rPr>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ՙ«Սննդամթերքի անվտանգության մասին» ՀՀ օրենքի  8-րդ հոդվածի</w:t>
            </w:r>
          </w:p>
        </w:tc>
        <w:tc>
          <w:tcPr>
            <w:tcW w:w="993" w:type="dxa"/>
            <w:vAlign w:val="center"/>
          </w:tcPr>
          <w:p w14:paraId="685AD2BF">
            <w:pPr>
              <w:jc w:val="center"/>
              <w:rPr>
                <w:rFonts w:ascii="Arial" w:hAnsi="Arial" w:cs="Arial"/>
                <w:color w:val="000000"/>
              </w:rPr>
            </w:pPr>
            <w:r>
              <w:rPr>
                <w:rFonts w:ascii="Sylfaen" w:hAnsi="Sylfaen" w:cs="Sylfaen"/>
                <w:color w:val="000000"/>
              </w:rPr>
              <w:t>լիտր</w:t>
            </w:r>
          </w:p>
        </w:tc>
        <w:tc>
          <w:tcPr>
            <w:tcW w:w="850" w:type="dxa"/>
            <w:vAlign w:val="center"/>
          </w:tcPr>
          <w:p w14:paraId="364ED9E9">
            <w:pPr>
              <w:jc w:val="center"/>
              <w:rPr>
                <w:rFonts w:ascii="Calibri" w:hAnsi="Calibri"/>
                <w:color w:val="000000"/>
              </w:rPr>
            </w:pPr>
            <w:r>
              <w:rPr>
                <w:rFonts w:ascii="Calibri" w:hAnsi="Calibri"/>
                <w:color w:val="000000"/>
              </w:rPr>
              <w:t>650</w:t>
            </w:r>
          </w:p>
        </w:tc>
        <w:tc>
          <w:tcPr>
            <w:tcW w:w="1276" w:type="dxa"/>
            <w:vAlign w:val="center"/>
          </w:tcPr>
          <w:p w14:paraId="26FF1022">
            <w:pPr>
              <w:jc w:val="center"/>
              <w:rPr>
                <w:rFonts w:ascii="Calibri" w:hAnsi="Calibri"/>
                <w:color w:val="000000"/>
              </w:rPr>
            </w:pPr>
            <w:r>
              <w:rPr>
                <w:rFonts w:ascii="Calibri" w:hAnsi="Calibri"/>
                <w:color w:val="000000"/>
              </w:rPr>
              <w:t>201500</w:t>
            </w:r>
          </w:p>
        </w:tc>
        <w:tc>
          <w:tcPr>
            <w:tcW w:w="992" w:type="dxa"/>
            <w:vAlign w:val="center"/>
          </w:tcPr>
          <w:p w14:paraId="77E849AE">
            <w:pPr>
              <w:jc w:val="center"/>
              <w:rPr>
                <w:rFonts w:ascii="Calibri" w:hAnsi="Calibri"/>
                <w:color w:val="000000"/>
              </w:rPr>
            </w:pPr>
            <w:r>
              <w:rPr>
                <w:rFonts w:ascii="Calibri" w:hAnsi="Calibri"/>
                <w:color w:val="000000"/>
              </w:rPr>
              <w:t>310</w:t>
            </w:r>
          </w:p>
        </w:tc>
        <w:tc>
          <w:tcPr>
            <w:tcW w:w="1134" w:type="dxa"/>
            <w:vAlign w:val="center"/>
          </w:tcPr>
          <w:p w14:paraId="3A95B0AF">
            <w:pPr>
              <w:jc w:val="center"/>
            </w:pPr>
            <w:r>
              <w:rPr>
                <w:rFonts w:ascii="GHEA Grapalat" w:hAnsi="GHEA Grapalat"/>
                <w:b/>
                <w:sz w:val="16"/>
                <w:szCs w:val="16"/>
              </w:rPr>
              <w:t>ք. Իջևան, Նալբանդյան, 5</w:t>
            </w:r>
          </w:p>
        </w:tc>
        <w:tc>
          <w:tcPr>
            <w:tcW w:w="709" w:type="dxa"/>
          </w:tcPr>
          <w:p w14:paraId="0454F647">
            <w:r>
              <w:rPr>
                <w:rFonts w:ascii="GHEA Grapalat" w:hAnsi="GHEA Grapalat" w:cs="Calibri"/>
                <w:b/>
                <w:color w:val="000000"/>
                <w:sz w:val="16"/>
                <w:szCs w:val="16"/>
              </w:rPr>
              <w:t>Ըստ պահանջի</w:t>
            </w:r>
          </w:p>
        </w:tc>
        <w:tc>
          <w:tcPr>
            <w:tcW w:w="1984" w:type="dxa"/>
            <w:vAlign w:val="center"/>
          </w:tcPr>
          <w:p w14:paraId="6F19AFA8">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39EB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D8B5409">
            <w:pPr>
              <w:jc w:val="center"/>
              <w:rPr>
                <w:rFonts w:ascii="GHEA Grapalat" w:hAnsi="GHEA Grapalat" w:cs="Arial LatArm"/>
                <w:b/>
                <w:i/>
                <w:sz w:val="16"/>
                <w:szCs w:val="16"/>
              </w:rPr>
            </w:pPr>
            <w:r>
              <w:rPr>
                <w:rFonts w:ascii="GHEA Grapalat" w:hAnsi="GHEA Grapalat" w:cs="Arial LatArm"/>
                <w:b/>
                <w:i/>
                <w:sz w:val="16"/>
                <w:szCs w:val="16"/>
              </w:rPr>
              <w:t>19</w:t>
            </w:r>
          </w:p>
        </w:tc>
        <w:tc>
          <w:tcPr>
            <w:tcW w:w="1418" w:type="dxa"/>
            <w:vAlign w:val="center"/>
          </w:tcPr>
          <w:p w14:paraId="5B81FB69">
            <w:pPr>
              <w:jc w:val="center"/>
              <w:rPr>
                <w:rFonts w:ascii="Arial" w:hAnsi="Arial" w:cs="Arial"/>
                <w:b/>
                <w:color w:val="000000"/>
                <w:sz w:val="22"/>
              </w:rPr>
            </w:pPr>
            <w:r>
              <w:rPr>
                <w:rFonts w:ascii="Arial" w:hAnsi="Arial" w:cs="Arial"/>
                <w:b/>
                <w:color w:val="000000"/>
                <w:sz w:val="22"/>
              </w:rPr>
              <w:t>15541200</w:t>
            </w:r>
          </w:p>
        </w:tc>
        <w:tc>
          <w:tcPr>
            <w:tcW w:w="1559" w:type="dxa"/>
            <w:vAlign w:val="center"/>
          </w:tcPr>
          <w:p w14:paraId="66AE9C18">
            <w:pPr>
              <w:jc w:val="center"/>
              <w:rPr>
                <w:rFonts w:ascii="Calibri" w:hAnsi="Calibri"/>
                <w:color w:val="000000"/>
                <w:sz w:val="20"/>
              </w:rPr>
            </w:pPr>
            <w:r>
              <w:rPr>
                <w:rFonts w:ascii="Sylfaen" w:hAnsi="Sylfaen" w:cs="Sylfaen"/>
                <w:color w:val="000000"/>
                <w:sz w:val="20"/>
              </w:rPr>
              <w:t>Պանիր</w:t>
            </w:r>
          </w:p>
        </w:tc>
        <w:tc>
          <w:tcPr>
            <w:tcW w:w="4394" w:type="dxa"/>
            <w:vAlign w:val="center"/>
          </w:tcPr>
          <w:p w14:paraId="34223E72">
            <w:pPr>
              <w:pStyle w:val="126"/>
              <w:spacing w:before="18" w:line="280" w:lineRule="auto"/>
              <w:ind w:left="103" w:right="111"/>
              <w:rPr>
                <w:sz w:val="17"/>
                <w:szCs w:val="17"/>
              </w:rPr>
            </w:pPr>
            <w:r>
              <w:rPr>
                <w:w w:val="105"/>
                <w:sz w:val="17"/>
                <w:szCs w:val="17"/>
              </w:rPr>
              <w:t>Սպիտակ աղաջրային պանիր, կովի կաթից, 36- 40%</w:t>
            </w:r>
            <w:r>
              <w:rPr>
                <w:spacing w:val="40"/>
                <w:w w:val="105"/>
                <w:sz w:val="17"/>
                <w:szCs w:val="17"/>
              </w:rPr>
              <w:t xml:space="preserve"> </w:t>
            </w:r>
            <w:r>
              <w:rPr>
                <w:w w:val="105"/>
                <w:sz w:val="17"/>
                <w:szCs w:val="17"/>
              </w:rPr>
              <w:t>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w:t>
            </w:r>
          </w:p>
          <w:p w14:paraId="41419446">
            <w:pPr>
              <w:pStyle w:val="126"/>
              <w:spacing w:line="188" w:lineRule="exact"/>
              <w:ind w:left="103"/>
              <w:rPr>
                <w:sz w:val="17"/>
                <w:szCs w:val="17"/>
              </w:rPr>
            </w:pPr>
            <w:r>
              <w:rPr>
                <w:spacing w:val="2"/>
                <w:sz w:val="17"/>
                <w:szCs w:val="17"/>
              </w:rPr>
              <w:t>«Սննդամթերքի</w:t>
            </w:r>
            <w:r>
              <w:rPr>
                <w:spacing w:val="44"/>
                <w:sz w:val="17"/>
                <w:szCs w:val="17"/>
              </w:rPr>
              <w:t xml:space="preserve"> </w:t>
            </w:r>
            <w:r>
              <w:rPr>
                <w:spacing w:val="2"/>
                <w:sz w:val="17"/>
                <w:szCs w:val="17"/>
              </w:rPr>
              <w:t>անվտանգության</w:t>
            </w:r>
            <w:r>
              <w:rPr>
                <w:spacing w:val="36"/>
                <w:sz w:val="17"/>
                <w:szCs w:val="17"/>
              </w:rPr>
              <w:t xml:space="preserve"> </w:t>
            </w:r>
            <w:r>
              <w:rPr>
                <w:spacing w:val="2"/>
                <w:sz w:val="17"/>
                <w:szCs w:val="17"/>
              </w:rPr>
              <w:t>մասին»</w:t>
            </w:r>
            <w:r>
              <w:rPr>
                <w:spacing w:val="37"/>
                <w:sz w:val="17"/>
                <w:szCs w:val="17"/>
              </w:rPr>
              <w:t xml:space="preserve"> </w:t>
            </w:r>
            <w:r>
              <w:rPr>
                <w:spacing w:val="-5"/>
                <w:sz w:val="17"/>
                <w:szCs w:val="17"/>
              </w:rPr>
              <w:t>ՀՀ</w:t>
            </w:r>
          </w:p>
          <w:p w14:paraId="1831A6D7">
            <w:pPr>
              <w:spacing w:before="100" w:beforeAutospacing="1" w:after="100" w:afterAutospacing="1"/>
              <w:jc w:val="center"/>
              <w:rPr>
                <w:rFonts w:ascii="GHEA Grapalat" w:hAnsi="GHEA Grapalat" w:cs="Sylfaen"/>
                <w:b/>
                <w:i/>
                <w:color w:val="000000"/>
                <w:sz w:val="14"/>
                <w:szCs w:val="14"/>
                <w:lang w:val="af-ZA"/>
              </w:rPr>
            </w:pPr>
            <w:r>
              <w:rPr>
                <w:w w:val="105"/>
                <w:sz w:val="17"/>
                <w:szCs w:val="17"/>
              </w:rPr>
              <w:t>օրենքի</w:t>
            </w:r>
            <w:r>
              <w:rPr>
                <w:spacing w:val="9"/>
                <w:w w:val="105"/>
                <w:sz w:val="17"/>
                <w:szCs w:val="17"/>
              </w:rPr>
              <w:t xml:space="preserve"> </w:t>
            </w:r>
            <w:r>
              <w:rPr>
                <w:w w:val="105"/>
                <w:sz w:val="17"/>
                <w:szCs w:val="17"/>
              </w:rPr>
              <w:t>8-րդ</w:t>
            </w:r>
            <w:r>
              <w:rPr>
                <w:spacing w:val="6"/>
                <w:w w:val="105"/>
                <w:sz w:val="17"/>
                <w:szCs w:val="17"/>
              </w:rPr>
              <w:t xml:space="preserve"> </w:t>
            </w:r>
            <w:r>
              <w:rPr>
                <w:spacing w:val="-2"/>
                <w:w w:val="105"/>
                <w:sz w:val="17"/>
                <w:szCs w:val="17"/>
              </w:rPr>
              <w:t>հոդվածի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ՀՀ</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օրենքի</w:t>
            </w:r>
            <w:r>
              <w:rPr>
                <w:rFonts w:ascii="GHEA Grapalat" w:hAnsi="GHEA Grapalat" w:cs="Sylfaen"/>
                <w:b/>
                <w:i/>
                <w:color w:val="000000"/>
                <w:sz w:val="14"/>
                <w:szCs w:val="14"/>
                <w:lang w:val="af-ZA"/>
              </w:rPr>
              <w:t xml:space="preserve"> 8-</w:t>
            </w:r>
            <w:r>
              <w:rPr>
                <w:rFonts w:ascii="GHEA Grapalat" w:hAnsi="GHEA Grapalat" w:cs="Sylfaen"/>
                <w:b/>
                <w:i/>
                <w:color w:val="000000"/>
                <w:sz w:val="14"/>
                <w:szCs w:val="14"/>
              </w:rPr>
              <w:t>րդ</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հոդվածի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Պիտանելիության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մնացորդային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ժամկետը</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ոչ</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պակաս</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քան</w:t>
            </w:r>
            <w:r>
              <w:rPr>
                <w:rFonts w:ascii="GHEA Grapalat" w:hAnsi="GHEA Grapalat" w:cs="Sylfaen"/>
                <w:b/>
                <w:i/>
                <w:color w:val="000000"/>
                <w:sz w:val="14"/>
                <w:szCs w:val="14"/>
                <w:lang w:val="af-ZA"/>
              </w:rPr>
              <w:t xml:space="preserve"> 90 %:</w:t>
            </w:r>
          </w:p>
        </w:tc>
        <w:tc>
          <w:tcPr>
            <w:tcW w:w="993" w:type="dxa"/>
            <w:vAlign w:val="center"/>
          </w:tcPr>
          <w:p w14:paraId="0DB4B0D5">
            <w:pPr>
              <w:jc w:val="center"/>
              <w:rPr>
                <w:rFonts w:ascii="Arial" w:hAnsi="Arial" w:cs="Arial"/>
                <w:color w:val="000000"/>
              </w:rPr>
            </w:pPr>
            <w:r>
              <w:rPr>
                <w:rFonts w:ascii="Sylfaen" w:hAnsi="Sylfaen" w:cs="Sylfaen"/>
                <w:color w:val="000000"/>
              </w:rPr>
              <w:t>կգ</w:t>
            </w:r>
          </w:p>
        </w:tc>
        <w:tc>
          <w:tcPr>
            <w:tcW w:w="850" w:type="dxa"/>
            <w:vAlign w:val="center"/>
          </w:tcPr>
          <w:p w14:paraId="29957B72">
            <w:pPr>
              <w:jc w:val="center"/>
              <w:rPr>
                <w:rFonts w:ascii="Calibri" w:hAnsi="Calibri"/>
                <w:color w:val="000000"/>
              </w:rPr>
            </w:pPr>
            <w:r>
              <w:rPr>
                <w:rFonts w:ascii="Calibri" w:hAnsi="Calibri"/>
                <w:color w:val="000000"/>
              </w:rPr>
              <w:t>1550</w:t>
            </w:r>
          </w:p>
        </w:tc>
        <w:tc>
          <w:tcPr>
            <w:tcW w:w="1276" w:type="dxa"/>
            <w:vAlign w:val="center"/>
          </w:tcPr>
          <w:p w14:paraId="6F567DFD">
            <w:pPr>
              <w:jc w:val="center"/>
              <w:rPr>
                <w:rFonts w:ascii="Calibri" w:hAnsi="Calibri"/>
                <w:color w:val="000000"/>
              </w:rPr>
            </w:pPr>
            <w:r>
              <w:rPr>
                <w:rFonts w:ascii="Calibri" w:hAnsi="Calibri"/>
                <w:color w:val="000000"/>
              </w:rPr>
              <w:t>77500</w:t>
            </w:r>
          </w:p>
        </w:tc>
        <w:tc>
          <w:tcPr>
            <w:tcW w:w="992" w:type="dxa"/>
            <w:vAlign w:val="center"/>
          </w:tcPr>
          <w:p w14:paraId="4DC266F8">
            <w:pPr>
              <w:jc w:val="center"/>
              <w:rPr>
                <w:rFonts w:ascii="Calibri" w:hAnsi="Calibri"/>
                <w:color w:val="000000"/>
              </w:rPr>
            </w:pPr>
            <w:r>
              <w:rPr>
                <w:rFonts w:ascii="Calibri" w:hAnsi="Calibri"/>
                <w:color w:val="000000"/>
              </w:rPr>
              <w:t>50</w:t>
            </w:r>
          </w:p>
        </w:tc>
        <w:tc>
          <w:tcPr>
            <w:tcW w:w="1134" w:type="dxa"/>
            <w:vAlign w:val="center"/>
          </w:tcPr>
          <w:p w14:paraId="3B1E4DF4">
            <w:pPr>
              <w:jc w:val="center"/>
            </w:pPr>
            <w:r>
              <w:rPr>
                <w:rFonts w:ascii="GHEA Grapalat" w:hAnsi="GHEA Grapalat"/>
                <w:b/>
                <w:sz w:val="16"/>
                <w:szCs w:val="16"/>
              </w:rPr>
              <w:t>ք. Իջևան, Նալբանդյան, 5</w:t>
            </w:r>
          </w:p>
        </w:tc>
        <w:tc>
          <w:tcPr>
            <w:tcW w:w="709" w:type="dxa"/>
          </w:tcPr>
          <w:p w14:paraId="7781C9FD">
            <w:r>
              <w:rPr>
                <w:rFonts w:ascii="GHEA Grapalat" w:hAnsi="GHEA Grapalat" w:cs="Calibri"/>
                <w:b/>
                <w:color w:val="000000"/>
                <w:sz w:val="16"/>
                <w:szCs w:val="16"/>
              </w:rPr>
              <w:t>Ըստ պահանջի</w:t>
            </w:r>
          </w:p>
        </w:tc>
        <w:tc>
          <w:tcPr>
            <w:tcW w:w="1984" w:type="dxa"/>
            <w:vAlign w:val="center"/>
          </w:tcPr>
          <w:p w14:paraId="2AE947C5">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157E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BB9AFC8">
            <w:pPr>
              <w:jc w:val="center"/>
              <w:rPr>
                <w:rFonts w:ascii="GHEA Grapalat" w:hAnsi="GHEA Grapalat" w:cs="Arial LatArm"/>
                <w:b/>
                <w:i/>
                <w:sz w:val="16"/>
                <w:szCs w:val="16"/>
              </w:rPr>
            </w:pPr>
            <w:r>
              <w:rPr>
                <w:rFonts w:ascii="GHEA Grapalat" w:hAnsi="GHEA Grapalat" w:cs="Arial LatArm"/>
                <w:b/>
                <w:i/>
                <w:sz w:val="16"/>
                <w:szCs w:val="16"/>
              </w:rPr>
              <w:t>20</w:t>
            </w:r>
          </w:p>
        </w:tc>
        <w:tc>
          <w:tcPr>
            <w:tcW w:w="1418" w:type="dxa"/>
            <w:vAlign w:val="center"/>
          </w:tcPr>
          <w:p w14:paraId="5C0B6451">
            <w:pPr>
              <w:jc w:val="center"/>
              <w:rPr>
                <w:rFonts w:ascii="Arial" w:hAnsi="Arial" w:cs="Arial"/>
                <w:b/>
                <w:color w:val="000000"/>
                <w:sz w:val="22"/>
              </w:rPr>
            </w:pPr>
            <w:r>
              <w:rPr>
                <w:rFonts w:ascii="Arial" w:hAnsi="Arial" w:cs="Arial"/>
                <w:b/>
                <w:color w:val="000000"/>
                <w:sz w:val="22"/>
              </w:rPr>
              <w:t>15863500</w:t>
            </w:r>
          </w:p>
        </w:tc>
        <w:tc>
          <w:tcPr>
            <w:tcW w:w="1559" w:type="dxa"/>
            <w:vAlign w:val="center"/>
          </w:tcPr>
          <w:p w14:paraId="32823D93">
            <w:pPr>
              <w:jc w:val="center"/>
              <w:rPr>
                <w:rFonts w:ascii="Calibri" w:hAnsi="Calibri"/>
                <w:color w:val="000000"/>
                <w:sz w:val="20"/>
              </w:rPr>
            </w:pPr>
            <w:r>
              <w:rPr>
                <w:rFonts w:ascii="Sylfaen" w:hAnsi="Sylfaen" w:cs="Sylfaen"/>
                <w:color w:val="000000"/>
                <w:sz w:val="20"/>
              </w:rPr>
              <w:t>Աղ</w:t>
            </w:r>
            <w:r>
              <w:rPr>
                <w:rFonts w:ascii="Calibri" w:hAnsi="Calibri" w:cs="Calibri"/>
                <w:color w:val="000000"/>
                <w:sz w:val="20"/>
              </w:rPr>
              <w:t xml:space="preserve"> </w:t>
            </w:r>
            <w:r>
              <w:rPr>
                <w:rFonts w:ascii="Sylfaen" w:hAnsi="Sylfaen" w:cs="Sylfaen"/>
                <w:color w:val="000000"/>
                <w:sz w:val="20"/>
              </w:rPr>
              <w:t>յոդացված</w:t>
            </w:r>
          </w:p>
        </w:tc>
        <w:tc>
          <w:tcPr>
            <w:tcW w:w="4394" w:type="dxa"/>
            <w:vAlign w:val="center"/>
          </w:tcPr>
          <w:p w14:paraId="465A3568">
            <w:pPr>
              <w:spacing w:before="100" w:beforeAutospacing="1" w:after="100" w:afterAutospacing="1"/>
              <w:jc w:val="center"/>
              <w:rPr>
                <w:rFonts w:ascii="GHEA Grapalat" w:hAnsi="GHEA Grapalat" w:cs="Sylfaen"/>
                <w:b/>
                <w:i/>
                <w:color w:val="000000"/>
                <w:sz w:val="14"/>
                <w:szCs w:val="14"/>
                <w:lang w:val="af-ZA"/>
              </w:rPr>
            </w:pPr>
            <w:r>
              <w:rPr>
                <w:rFonts w:ascii="GHEA Grapalat" w:hAnsi="GHEA Grapalat" w:cs="Sylfaen"/>
                <w:sz w:val="16"/>
                <w:szCs w:val="16"/>
              </w:rPr>
              <w:t>Կերակրի</w:t>
            </w:r>
            <w:r>
              <w:rPr>
                <w:rFonts w:ascii="GHEA Grapalat" w:hAnsi="GHEA Grapalat" w:cs="Arial Armenian"/>
                <w:sz w:val="16"/>
                <w:szCs w:val="16"/>
              </w:rPr>
              <w:t xml:space="preserve"> մանր </w:t>
            </w:r>
            <w:r>
              <w:rPr>
                <w:rFonts w:ascii="GHEA Grapalat" w:hAnsi="GHEA Grapalat" w:cs="Sylfaen"/>
                <w:sz w:val="16"/>
                <w:szCs w:val="16"/>
              </w:rPr>
              <w:t>աղ</w:t>
            </w:r>
            <w:r>
              <w:rPr>
                <w:rFonts w:ascii="GHEA Grapalat" w:hAnsi="GHEA Grapalat" w:cs="Arial Armenian"/>
                <w:sz w:val="16"/>
                <w:szCs w:val="16"/>
              </w:rPr>
              <w:t xml:space="preserve">` </w:t>
            </w:r>
            <w:r>
              <w:rPr>
                <w:rFonts w:ascii="GHEA Grapalat" w:hAnsi="GHEA Grapalat" w:cs="Sylfaen"/>
                <w:sz w:val="16"/>
                <w:szCs w:val="16"/>
              </w:rPr>
              <w:t>բարձրտեսակի</w:t>
            </w:r>
            <w:r>
              <w:rPr>
                <w:rFonts w:ascii="GHEA Grapalat" w:hAnsi="GHEA Grapalat" w:cs="Arial Armenian"/>
                <w:sz w:val="16"/>
                <w:szCs w:val="16"/>
              </w:rPr>
              <w:t xml:space="preserve">, </w:t>
            </w:r>
            <w:r>
              <w:rPr>
                <w:rFonts w:ascii="GHEA Grapalat" w:hAnsi="GHEA Grapalat" w:cs="Sylfaen"/>
                <w:sz w:val="16"/>
                <w:szCs w:val="16"/>
              </w:rPr>
              <w:t>յոդացվածՀՍՏ</w:t>
            </w:r>
            <w:r>
              <w:rPr>
                <w:rFonts w:ascii="GHEA Grapalat" w:hAnsi="GHEA Grapalat" w:cs="Arial Armenian"/>
                <w:sz w:val="16"/>
                <w:szCs w:val="16"/>
              </w:rPr>
              <w:t xml:space="preserve"> 239-2005  </w:t>
            </w:r>
            <w:r>
              <w:rPr>
                <w:rFonts w:ascii="GHEA Grapalat" w:hAnsi="GHEA Grapalat" w:cs="Sylfaen"/>
                <w:sz w:val="16"/>
                <w:szCs w:val="16"/>
              </w:rPr>
              <w:t>Պիտանելիությանժամկետըարտադրմանօրվանիցոչպակաս</w:t>
            </w:r>
            <w:r>
              <w:rPr>
                <w:rFonts w:ascii="GHEA Grapalat" w:hAnsi="GHEA Grapalat" w:cs="Arial Armenian"/>
                <w:sz w:val="16"/>
                <w:szCs w:val="16"/>
              </w:rPr>
              <w:t xml:space="preserve"> 12 </w:t>
            </w:r>
            <w:r>
              <w:rPr>
                <w:rFonts w:ascii="GHEA Grapalat" w:hAnsi="GHEA Grapalat" w:cs="Sylfaen"/>
                <w:sz w:val="16"/>
                <w:szCs w:val="16"/>
              </w:rPr>
              <w:t>ամիս</w:t>
            </w:r>
            <w:r>
              <w:rPr>
                <w:rFonts w:ascii="GHEA Grapalat" w:hAnsi="GHEA Grapalat" w:cs="Arial Armenian"/>
                <w:sz w:val="16"/>
                <w:szCs w:val="16"/>
              </w:rPr>
              <w:t>:</w:t>
            </w:r>
            <w:r>
              <w:rPr>
                <w:rFonts w:ascii="GHEA Grapalat" w:hAnsi="GHEA Grapalat"/>
                <w:b/>
                <w:i/>
                <w:color w:val="000000"/>
                <w:sz w:val="14"/>
                <w:szCs w:val="14"/>
                <w:lang w:val="af-ZA"/>
              </w:rPr>
              <w:t>:</w:t>
            </w:r>
          </w:p>
        </w:tc>
        <w:tc>
          <w:tcPr>
            <w:tcW w:w="993" w:type="dxa"/>
            <w:vAlign w:val="center"/>
          </w:tcPr>
          <w:p w14:paraId="47C330DE">
            <w:pPr>
              <w:jc w:val="center"/>
              <w:rPr>
                <w:rFonts w:ascii="Arial" w:hAnsi="Arial" w:cs="Arial"/>
                <w:color w:val="000000"/>
              </w:rPr>
            </w:pPr>
            <w:r>
              <w:rPr>
                <w:rFonts w:ascii="Sylfaen" w:hAnsi="Sylfaen" w:cs="Sylfaen"/>
                <w:color w:val="000000"/>
              </w:rPr>
              <w:t>կգ</w:t>
            </w:r>
          </w:p>
        </w:tc>
        <w:tc>
          <w:tcPr>
            <w:tcW w:w="850" w:type="dxa"/>
            <w:vAlign w:val="center"/>
          </w:tcPr>
          <w:p w14:paraId="4B70E7A9">
            <w:pPr>
              <w:jc w:val="center"/>
              <w:rPr>
                <w:rFonts w:ascii="Calibri" w:hAnsi="Calibri"/>
                <w:color w:val="000000"/>
              </w:rPr>
            </w:pPr>
            <w:r>
              <w:rPr>
                <w:rFonts w:ascii="Calibri" w:hAnsi="Calibri"/>
                <w:color w:val="000000"/>
              </w:rPr>
              <w:t>180</w:t>
            </w:r>
          </w:p>
        </w:tc>
        <w:tc>
          <w:tcPr>
            <w:tcW w:w="1276" w:type="dxa"/>
            <w:vAlign w:val="center"/>
          </w:tcPr>
          <w:p w14:paraId="4C89A4B0">
            <w:pPr>
              <w:jc w:val="center"/>
              <w:rPr>
                <w:rFonts w:ascii="Calibri" w:hAnsi="Calibri"/>
                <w:color w:val="000000"/>
              </w:rPr>
            </w:pPr>
            <w:r>
              <w:rPr>
                <w:rFonts w:ascii="Calibri" w:hAnsi="Calibri"/>
                <w:color w:val="000000"/>
              </w:rPr>
              <w:t>5400</w:t>
            </w:r>
          </w:p>
        </w:tc>
        <w:tc>
          <w:tcPr>
            <w:tcW w:w="992" w:type="dxa"/>
            <w:vAlign w:val="center"/>
          </w:tcPr>
          <w:p w14:paraId="16CB5BA3">
            <w:pPr>
              <w:jc w:val="center"/>
              <w:rPr>
                <w:rFonts w:ascii="Calibri" w:hAnsi="Calibri"/>
                <w:color w:val="000000"/>
              </w:rPr>
            </w:pPr>
            <w:r>
              <w:rPr>
                <w:rFonts w:ascii="Calibri" w:hAnsi="Calibri"/>
                <w:color w:val="000000"/>
              </w:rPr>
              <w:t>30</w:t>
            </w:r>
          </w:p>
        </w:tc>
        <w:tc>
          <w:tcPr>
            <w:tcW w:w="1134" w:type="dxa"/>
            <w:vAlign w:val="center"/>
          </w:tcPr>
          <w:p w14:paraId="4C239187">
            <w:pPr>
              <w:jc w:val="center"/>
            </w:pPr>
            <w:r>
              <w:rPr>
                <w:rFonts w:ascii="GHEA Grapalat" w:hAnsi="GHEA Grapalat"/>
                <w:b/>
                <w:sz w:val="16"/>
                <w:szCs w:val="16"/>
              </w:rPr>
              <w:t>ք. Իջևան, Նալբանդյան, 5</w:t>
            </w:r>
          </w:p>
        </w:tc>
        <w:tc>
          <w:tcPr>
            <w:tcW w:w="709" w:type="dxa"/>
          </w:tcPr>
          <w:p w14:paraId="210E48CA">
            <w:r>
              <w:rPr>
                <w:rFonts w:ascii="GHEA Grapalat" w:hAnsi="GHEA Grapalat" w:cs="Calibri"/>
                <w:b/>
                <w:color w:val="000000"/>
                <w:sz w:val="16"/>
                <w:szCs w:val="16"/>
              </w:rPr>
              <w:t>Ըստ պահանջի</w:t>
            </w:r>
          </w:p>
        </w:tc>
        <w:tc>
          <w:tcPr>
            <w:tcW w:w="1984" w:type="dxa"/>
            <w:vAlign w:val="center"/>
          </w:tcPr>
          <w:p w14:paraId="7A11AB1C">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7F16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A31DBD8">
            <w:pPr>
              <w:jc w:val="center"/>
              <w:rPr>
                <w:rFonts w:ascii="GHEA Grapalat" w:hAnsi="GHEA Grapalat" w:cs="Arial LatArm"/>
                <w:b/>
                <w:i/>
                <w:sz w:val="16"/>
                <w:szCs w:val="16"/>
              </w:rPr>
            </w:pPr>
            <w:r>
              <w:rPr>
                <w:rFonts w:ascii="GHEA Grapalat" w:hAnsi="GHEA Grapalat" w:cs="Arial LatArm"/>
                <w:b/>
                <w:i/>
                <w:sz w:val="16"/>
                <w:szCs w:val="16"/>
              </w:rPr>
              <w:t>21</w:t>
            </w:r>
          </w:p>
        </w:tc>
        <w:tc>
          <w:tcPr>
            <w:tcW w:w="1418" w:type="dxa"/>
            <w:vAlign w:val="center"/>
          </w:tcPr>
          <w:p w14:paraId="77391E14">
            <w:pPr>
              <w:jc w:val="center"/>
              <w:rPr>
                <w:rFonts w:ascii="Arial" w:hAnsi="Arial" w:cs="Arial"/>
                <w:b/>
                <w:color w:val="000000"/>
                <w:sz w:val="22"/>
              </w:rPr>
            </w:pPr>
            <w:r>
              <w:rPr>
                <w:rFonts w:ascii="Arial" w:hAnsi="Arial" w:cs="Arial"/>
                <w:b/>
                <w:color w:val="000000"/>
                <w:sz w:val="22"/>
              </w:rPr>
              <w:t>15871256</w:t>
            </w:r>
          </w:p>
        </w:tc>
        <w:tc>
          <w:tcPr>
            <w:tcW w:w="1559" w:type="dxa"/>
            <w:vAlign w:val="center"/>
          </w:tcPr>
          <w:p w14:paraId="0DDCE5F1">
            <w:pPr>
              <w:jc w:val="center"/>
              <w:rPr>
                <w:rFonts w:ascii="Calibri" w:hAnsi="Calibri"/>
                <w:color w:val="000000"/>
                <w:sz w:val="20"/>
              </w:rPr>
            </w:pPr>
            <w:r>
              <w:rPr>
                <w:rFonts w:ascii="Sylfaen" w:hAnsi="Sylfaen" w:cs="Sylfaen"/>
                <w:color w:val="000000"/>
                <w:sz w:val="20"/>
              </w:rPr>
              <w:t>Թեյ</w:t>
            </w:r>
            <w:r>
              <w:rPr>
                <w:rFonts w:ascii="Calibri" w:hAnsi="Calibri" w:cs="Calibri"/>
                <w:color w:val="000000"/>
                <w:sz w:val="20"/>
              </w:rPr>
              <w:t xml:space="preserve"> </w:t>
            </w:r>
            <w:r>
              <w:rPr>
                <w:rFonts w:ascii="Sylfaen" w:hAnsi="Sylfaen" w:cs="Sylfaen"/>
                <w:color w:val="000000"/>
                <w:sz w:val="20"/>
              </w:rPr>
              <w:t>չոր</w:t>
            </w:r>
          </w:p>
        </w:tc>
        <w:tc>
          <w:tcPr>
            <w:tcW w:w="4394" w:type="dxa"/>
            <w:vAlign w:val="center"/>
          </w:tcPr>
          <w:p w14:paraId="0678B9B7">
            <w:pPr>
              <w:jc w:val="center"/>
              <w:rPr>
                <w:rFonts w:ascii="GHEA Grapalat" w:hAnsi="GHEA Grapalat" w:cs="Sylfaen"/>
                <w:color w:val="000000"/>
                <w:sz w:val="16"/>
                <w:szCs w:val="16"/>
                <w:lang w:val="af-ZA"/>
              </w:rPr>
            </w:pPr>
            <w:r>
              <w:rPr>
                <w:rFonts w:ascii="GHEA Grapalat" w:hAnsi="GHEA Grapalat" w:cs="Sylfaen"/>
                <w:b/>
                <w:i/>
                <w:color w:val="000000"/>
                <w:sz w:val="14"/>
                <w:szCs w:val="14"/>
              </w:rPr>
              <w:t>Բայխաթեյ</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սև</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չափածրարված</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և</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առանց</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խոշոր</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տերևներով։</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Փունջ</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բարձրորակ</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և</w:t>
            </w:r>
            <w:r>
              <w:rPr>
                <w:rFonts w:ascii="GHEA Grapalat" w:hAnsi="GHEA Grapalat" w:cs="Sylfaen"/>
                <w:b/>
                <w:i/>
                <w:color w:val="000000"/>
                <w:sz w:val="14"/>
                <w:szCs w:val="14"/>
                <w:lang w:val="af-ZA"/>
              </w:rPr>
              <w:t xml:space="preserve"> I </w:t>
            </w:r>
            <w:r>
              <w:rPr>
                <w:rFonts w:ascii="GHEA Grapalat" w:hAnsi="GHEA Grapalat" w:cs="Sylfaen"/>
                <w:b/>
                <w:i/>
                <w:color w:val="000000"/>
                <w:sz w:val="14"/>
                <w:szCs w:val="14"/>
              </w:rPr>
              <w:t>տեսակների։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Անվտանգությունը</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ըստ</w:t>
            </w:r>
            <w:r>
              <w:rPr>
                <w:rFonts w:ascii="GHEA Grapalat" w:hAnsi="GHEA Grapalat" w:cs="Sylfaen"/>
                <w:b/>
                <w:i/>
                <w:color w:val="000000"/>
                <w:sz w:val="14"/>
                <w:szCs w:val="14"/>
                <w:lang w:val="af-ZA"/>
              </w:rPr>
              <w:t xml:space="preserve"> 2-III-4.9-01-2010 </w:t>
            </w:r>
            <w:r>
              <w:rPr>
                <w:rFonts w:ascii="GHEA Grapalat" w:hAnsi="GHEA Grapalat" w:cs="Sylfaen"/>
                <w:b/>
                <w:i/>
                <w:color w:val="000000"/>
                <w:sz w:val="14"/>
                <w:szCs w:val="14"/>
              </w:rPr>
              <w:t>հիգիենիկ</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նորմատիվների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իսկ</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մակնշումը</w:t>
            </w:r>
            <w:r>
              <w:rPr>
                <w:rFonts w:ascii="GHEA Grapalat" w:hAnsi="GHEA Grapalat" w:cs="Sylfaen"/>
                <w:b/>
                <w:i/>
                <w:color w:val="000000"/>
                <w:sz w:val="14"/>
                <w:szCs w:val="14"/>
                <w:lang w:val="af-ZA"/>
              </w:rPr>
              <w:t>` «</w:t>
            </w:r>
            <w:r>
              <w:rPr>
                <w:rFonts w:ascii="GHEA Grapalat" w:hAnsi="GHEA Grapalat" w:cs="Sylfaen"/>
                <w:b/>
                <w:i/>
                <w:color w:val="000000"/>
                <w:sz w:val="14"/>
                <w:szCs w:val="14"/>
              </w:rPr>
              <w:t>Սննդամթերքի</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անվտանգության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մասին</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ՀՀ</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օրենքի</w:t>
            </w:r>
            <w:r>
              <w:rPr>
                <w:rFonts w:ascii="GHEA Grapalat" w:hAnsi="GHEA Grapalat" w:cs="Sylfaen"/>
                <w:b/>
                <w:i/>
                <w:color w:val="000000"/>
                <w:sz w:val="14"/>
                <w:szCs w:val="14"/>
                <w:lang w:val="af-ZA"/>
              </w:rPr>
              <w:t xml:space="preserve"> 8-</w:t>
            </w:r>
            <w:r>
              <w:rPr>
                <w:rFonts w:ascii="GHEA Grapalat" w:hAnsi="GHEA Grapalat" w:cs="Sylfaen"/>
                <w:b/>
                <w:i/>
                <w:color w:val="000000"/>
                <w:sz w:val="14"/>
                <w:szCs w:val="14"/>
              </w:rPr>
              <w:t>րդ</w:t>
            </w:r>
            <w:r>
              <w:rPr>
                <w:rFonts w:ascii="GHEA Grapalat" w:hAnsi="GHEA Grapalat" w:cs="Sylfaen"/>
                <w:b/>
                <w:i/>
                <w:color w:val="000000"/>
                <w:sz w:val="14"/>
                <w:szCs w:val="14"/>
                <w:lang w:val="af-ZA"/>
              </w:rPr>
              <w:t xml:space="preserve"> </w:t>
            </w:r>
            <w:r>
              <w:rPr>
                <w:rFonts w:ascii="GHEA Grapalat" w:hAnsi="GHEA Grapalat" w:cs="Sylfaen"/>
                <w:b/>
                <w:i/>
                <w:color w:val="000000"/>
                <w:sz w:val="14"/>
                <w:szCs w:val="14"/>
              </w:rPr>
              <w:t>հոդվածի</w:t>
            </w:r>
            <w:r>
              <w:rPr>
                <w:rFonts w:ascii="GHEA Grapalat" w:hAnsi="GHEA Grapalat" w:cs="Sylfaen"/>
                <w:b/>
                <w:i/>
                <w:color w:val="000000"/>
                <w:sz w:val="14"/>
                <w:szCs w:val="14"/>
                <w:lang w:val="af-ZA"/>
              </w:rPr>
              <w:t>:</w:t>
            </w:r>
          </w:p>
        </w:tc>
        <w:tc>
          <w:tcPr>
            <w:tcW w:w="993" w:type="dxa"/>
            <w:vAlign w:val="center"/>
          </w:tcPr>
          <w:p w14:paraId="3CD22B03">
            <w:pPr>
              <w:jc w:val="center"/>
              <w:rPr>
                <w:rFonts w:ascii="Arial" w:hAnsi="Arial" w:cs="Arial"/>
                <w:color w:val="000000"/>
              </w:rPr>
            </w:pPr>
            <w:r>
              <w:rPr>
                <w:rFonts w:ascii="Sylfaen" w:hAnsi="Sylfaen" w:cs="Sylfaen"/>
                <w:color w:val="000000"/>
              </w:rPr>
              <w:t>կգ</w:t>
            </w:r>
          </w:p>
        </w:tc>
        <w:tc>
          <w:tcPr>
            <w:tcW w:w="850" w:type="dxa"/>
            <w:vAlign w:val="center"/>
          </w:tcPr>
          <w:p w14:paraId="0487A4D4">
            <w:pPr>
              <w:jc w:val="center"/>
              <w:rPr>
                <w:rFonts w:ascii="Calibri" w:hAnsi="Calibri"/>
                <w:color w:val="000000"/>
              </w:rPr>
            </w:pPr>
            <w:r>
              <w:rPr>
                <w:rFonts w:ascii="Calibri" w:hAnsi="Calibri"/>
                <w:color w:val="000000"/>
              </w:rPr>
              <w:t>5000</w:t>
            </w:r>
          </w:p>
        </w:tc>
        <w:tc>
          <w:tcPr>
            <w:tcW w:w="1276" w:type="dxa"/>
            <w:vAlign w:val="center"/>
          </w:tcPr>
          <w:p w14:paraId="41800E82">
            <w:pPr>
              <w:jc w:val="center"/>
              <w:rPr>
                <w:rFonts w:ascii="Calibri" w:hAnsi="Calibri"/>
                <w:color w:val="000000"/>
              </w:rPr>
            </w:pPr>
            <w:r>
              <w:rPr>
                <w:rFonts w:ascii="Calibri" w:hAnsi="Calibri"/>
                <w:color w:val="000000"/>
              </w:rPr>
              <w:t>15000</w:t>
            </w:r>
          </w:p>
        </w:tc>
        <w:tc>
          <w:tcPr>
            <w:tcW w:w="992" w:type="dxa"/>
            <w:vAlign w:val="center"/>
          </w:tcPr>
          <w:p w14:paraId="34B64CCA">
            <w:pPr>
              <w:jc w:val="center"/>
              <w:rPr>
                <w:rFonts w:ascii="Calibri" w:hAnsi="Calibri"/>
                <w:color w:val="000000"/>
              </w:rPr>
            </w:pPr>
            <w:r>
              <w:rPr>
                <w:rFonts w:ascii="Calibri" w:hAnsi="Calibri"/>
                <w:color w:val="000000"/>
              </w:rPr>
              <w:t>3</w:t>
            </w:r>
          </w:p>
        </w:tc>
        <w:tc>
          <w:tcPr>
            <w:tcW w:w="1134" w:type="dxa"/>
            <w:vAlign w:val="center"/>
          </w:tcPr>
          <w:p w14:paraId="77424CE7">
            <w:pPr>
              <w:jc w:val="center"/>
            </w:pPr>
            <w:r>
              <w:rPr>
                <w:rFonts w:ascii="GHEA Grapalat" w:hAnsi="GHEA Grapalat"/>
                <w:b/>
                <w:sz w:val="16"/>
                <w:szCs w:val="16"/>
              </w:rPr>
              <w:t>ք. Իջևան, Նալբանդյան, 5</w:t>
            </w:r>
          </w:p>
        </w:tc>
        <w:tc>
          <w:tcPr>
            <w:tcW w:w="709" w:type="dxa"/>
          </w:tcPr>
          <w:p w14:paraId="21D9A40A">
            <w:r>
              <w:rPr>
                <w:rFonts w:ascii="GHEA Grapalat" w:hAnsi="GHEA Grapalat" w:cs="Calibri"/>
                <w:b/>
                <w:color w:val="000000"/>
                <w:sz w:val="16"/>
                <w:szCs w:val="16"/>
              </w:rPr>
              <w:t>Ըստ պահանջի</w:t>
            </w:r>
          </w:p>
        </w:tc>
        <w:tc>
          <w:tcPr>
            <w:tcW w:w="1984" w:type="dxa"/>
            <w:vAlign w:val="center"/>
          </w:tcPr>
          <w:p w14:paraId="6A9EBFED">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4AE6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33721E5">
            <w:pPr>
              <w:jc w:val="center"/>
              <w:rPr>
                <w:rFonts w:ascii="GHEA Grapalat" w:hAnsi="GHEA Grapalat" w:cs="Arial LatArm"/>
                <w:b/>
                <w:i/>
                <w:sz w:val="16"/>
                <w:szCs w:val="16"/>
              </w:rPr>
            </w:pPr>
            <w:r>
              <w:rPr>
                <w:rFonts w:ascii="GHEA Grapalat" w:hAnsi="GHEA Grapalat" w:cs="Arial LatArm"/>
                <w:b/>
                <w:i/>
                <w:sz w:val="16"/>
                <w:szCs w:val="16"/>
              </w:rPr>
              <w:t>22</w:t>
            </w:r>
          </w:p>
        </w:tc>
        <w:tc>
          <w:tcPr>
            <w:tcW w:w="1418" w:type="dxa"/>
            <w:vAlign w:val="center"/>
          </w:tcPr>
          <w:p w14:paraId="2946A487">
            <w:pPr>
              <w:jc w:val="center"/>
              <w:rPr>
                <w:rFonts w:ascii="Arial" w:hAnsi="Arial" w:cs="Arial"/>
                <w:b/>
                <w:color w:val="000000"/>
                <w:sz w:val="22"/>
              </w:rPr>
            </w:pPr>
            <w:r>
              <w:rPr>
                <w:rFonts w:ascii="Arial" w:hAnsi="Arial" w:cs="Arial"/>
                <w:b/>
                <w:color w:val="000000"/>
                <w:sz w:val="22"/>
              </w:rPr>
              <w:t>15871256</w:t>
            </w:r>
          </w:p>
        </w:tc>
        <w:tc>
          <w:tcPr>
            <w:tcW w:w="1559" w:type="dxa"/>
            <w:vAlign w:val="center"/>
          </w:tcPr>
          <w:p w14:paraId="174DB3EC">
            <w:pPr>
              <w:jc w:val="center"/>
              <w:rPr>
                <w:rFonts w:ascii="Calibri" w:hAnsi="Calibri"/>
                <w:color w:val="000000"/>
                <w:sz w:val="20"/>
              </w:rPr>
            </w:pPr>
            <w:r>
              <w:rPr>
                <w:rFonts w:ascii="Sylfaen" w:hAnsi="Sylfaen" w:cs="Sylfaen"/>
                <w:color w:val="000000"/>
                <w:sz w:val="20"/>
              </w:rPr>
              <w:t>Կարմիր</w:t>
            </w:r>
            <w:r>
              <w:rPr>
                <w:rFonts w:ascii="Calibri" w:hAnsi="Calibri" w:cs="Calibri"/>
                <w:color w:val="000000"/>
                <w:sz w:val="20"/>
              </w:rPr>
              <w:t xml:space="preserve"> </w:t>
            </w:r>
            <w:r>
              <w:rPr>
                <w:rFonts w:ascii="Sylfaen" w:hAnsi="Sylfaen" w:cs="Sylfaen"/>
                <w:color w:val="000000"/>
                <w:sz w:val="20"/>
              </w:rPr>
              <w:t>պղպեղ</w:t>
            </w:r>
          </w:p>
        </w:tc>
        <w:tc>
          <w:tcPr>
            <w:tcW w:w="4394" w:type="dxa"/>
            <w:vAlign w:val="center"/>
          </w:tcPr>
          <w:p w14:paraId="231D8A67">
            <w:pPr>
              <w:jc w:val="center"/>
              <w:rPr>
                <w:rFonts w:ascii="GHEA Grapalat" w:hAnsi="GHEA Grapalat" w:cs="Sylfaen"/>
                <w:color w:val="000000"/>
                <w:sz w:val="16"/>
                <w:szCs w:val="16"/>
                <w:lang w:val="af-ZA"/>
              </w:rPr>
            </w:pPr>
            <w:r>
              <w:rPr>
                <w:rFonts w:ascii="GHEA Grapalat" w:hAnsi="GHEA Grapalat"/>
                <w:b/>
                <w:i/>
                <w:sz w:val="14"/>
                <w:szCs w:val="14"/>
                <w:lang w:val="af-ZA"/>
              </w:rPr>
              <w:t>Պղպեղ կարմիր` աղացած, ԳՕՍՏ 29053-91։ Քաղցր, ընտիր  տեսակի, մինչև 1 կգ-ոց պոլիէթիլենային փաթեթավորմամբ։ Պիտանելիության ժամկետը արտադրման օրվանից ոչ պակաս 12 ամիս։ Պիտանելիության մնացորդային ժամկետը մատակարարման պահին ոչ պակաս, քան 70%։ Անվտանգությունը, փաթեթավորումը և մակնշումը` ըստ ՀՀ կառավարության 2006թ. դեկտեմբերի 21-ի N 1913-Ն որոշմամբ հաստատված &lt;&lt;Թարմ պտուղ-բանջարեղենի տեխնիկական կանոնակարգի&gt;&gt; և &lt;&lt;Սննդամթերքի անվտանգության մասին&gt;&gt; ՀՀ օրենքի 8-րդ</w:t>
            </w:r>
          </w:p>
        </w:tc>
        <w:tc>
          <w:tcPr>
            <w:tcW w:w="993" w:type="dxa"/>
            <w:vAlign w:val="center"/>
          </w:tcPr>
          <w:p w14:paraId="795F24F5">
            <w:pPr>
              <w:jc w:val="center"/>
              <w:rPr>
                <w:rFonts w:ascii="Arial" w:hAnsi="Arial" w:cs="Arial"/>
                <w:color w:val="000000"/>
              </w:rPr>
            </w:pPr>
            <w:r>
              <w:rPr>
                <w:rFonts w:ascii="Sylfaen" w:hAnsi="Sylfaen" w:cs="Sylfaen"/>
                <w:color w:val="000000"/>
              </w:rPr>
              <w:t>կգ</w:t>
            </w:r>
          </w:p>
        </w:tc>
        <w:tc>
          <w:tcPr>
            <w:tcW w:w="850" w:type="dxa"/>
            <w:vAlign w:val="center"/>
          </w:tcPr>
          <w:p w14:paraId="2C10A3F6">
            <w:pPr>
              <w:jc w:val="center"/>
              <w:rPr>
                <w:rFonts w:ascii="Calibri" w:hAnsi="Calibri"/>
                <w:color w:val="000000"/>
              </w:rPr>
            </w:pPr>
            <w:r>
              <w:rPr>
                <w:rFonts w:ascii="Calibri" w:hAnsi="Calibri"/>
                <w:color w:val="000000"/>
              </w:rPr>
              <w:t>2500</w:t>
            </w:r>
          </w:p>
        </w:tc>
        <w:tc>
          <w:tcPr>
            <w:tcW w:w="1276" w:type="dxa"/>
            <w:vAlign w:val="center"/>
          </w:tcPr>
          <w:p w14:paraId="32072457">
            <w:pPr>
              <w:jc w:val="center"/>
              <w:rPr>
                <w:rFonts w:ascii="Calibri" w:hAnsi="Calibri"/>
                <w:color w:val="000000"/>
              </w:rPr>
            </w:pPr>
            <w:r>
              <w:rPr>
                <w:rFonts w:ascii="Calibri" w:hAnsi="Calibri"/>
                <w:color w:val="000000"/>
              </w:rPr>
              <w:t>5000</w:t>
            </w:r>
          </w:p>
        </w:tc>
        <w:tc>
          <w:tcPr>
            <w:tcW w:w="992" w:type="dxa"/>
            <w:vAlign w:val="center"/>
          </w:tcPr>
          <w:p w14:paraId="032D3CE7">
            <w:pPr>
              <w:jc w:val="center"/>
              <w:rPr>
                <w:rFonts w:ascii="Calibri" w:hAnsi="Calibri"/>
                <w:color w:val="000000"/>
              </w:rPr>
            </w:pPr>
            <w:r>
              <w:rPr>
                <w:rFonts w:ascii="Calibri" w:hAnsi="Calibri"/>
                <w:color w:val="000000"/>
              </w:rPr>
              <w:t>2</w:t>
            </w:r>
          </w:p>
        </w:tc>
        <w:tc>
          <w:tcPr>
            <w:tcW w:w="1134" w:type="dxa"/>
            <w:vAlign w:val="center"/>
          </w:tcPr>
          <w:p w14:paraId="568DD5F9">
            <w:pPr>
              <w:jc w:val="center"/>
            </w:pPr>
            <w:r>
              <w:rPr>
                <w:rFonts w:ascii="GHEA Grapalat" w:hAnsi="GHEA Grapalat"/>
                <w:b/>
                <w:sz w:val="16"/>
                <w:szCs w:val="16"/>
              </w:rPr>
              <w:t>ք. Իջևան, Նալբանդյան, 5</w:t>
            </w:r>
          </w:p>
        </w:tc>
        <w:tc>
          <w:tcPr>
            <w:tcW w:w="709" w:type="dxa"/>
          </w:tcPr>
          <w:p w14:paraId="5FC375BB">
            <w:r>
              <w:rPr>
                <w:rFonts w:ascii="GHEA Grapalat" w:hAnsi="GHEA Grapalat" w:cs="Calibri"/>
                <w:b/>
                <w:color w:val="000000"/>
                <w:sz w:val="16"/>
                <w:szCs w:val="16"/>
              </w:rPr>
              <w:t>Ըստ պահանջի</w:t>
            </w:r>
          </w:p>
        </w:tc>
        <w:tc>
          <w:tcPr>
            <w:tcW w:w="1984" w:type="dxa"/>
            <w:vAlign w:val="center"/>
          </w:tcPr>
          <w:p w14:paraId="3102A1A9">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698D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F4609C9">
            <w:pPr>
              <w:jc w:val="center"/>
              <w:rPr>
                <w:rFonts w:ascii="GHEA Grapalat" w:hAnsi="GHEA Grapalat" w:cs="Arial LatArm"/>
                <w:b/>
                <w:i/>
                <w:sz w:val="16"/>
                <w:szCs w:val="16"/>
              </w:rPr>
            </w:pPr>
            <w:r>
              <w:rPr>
                <w:rFonts w:ascii="GHEA Grapalat" w:hAnsi="GHEA Grapalat" w:cs="Arial LatArm"/>
                <w:b/>
                <w:i/>
                <w:sz w:val="16"/>
                <w:szCs w:val="16"/>
              </w:rPr>
              <w:t>23</w:t>
            </w:r>
          </w:p>
        </w:tc>
        <w:tc>
          <w:tcPr>
            <w:tcW w:w="1418" w:type="dxa"/>
            <w:vAlign w:val="center"/>
          </w:tcPr>
          <w:p w14:paraId="14C67255">
            <w:pPr>
              <w:rPr>
                <w:rFonts w:ascii="GHEA Grapalat" w:hAnsi="GHEA Grapalat"/>
                <w:b/>
                <w:i/>
                <w:color w:val="000000"/>
                <w:sz w:val="16"/>
                <w:szCs w:val="16"/>
              </w:rPr>
            </w:pPr>
            <w:r>
              <w:rPr>
                <w:rFonts w:ascii="GHEA Grapalat" w:hAnsi="GHEA Grapalat"/>
                <w:b/>
                <w:i/>
                <w:color w:val="000000"/>
                <w:sz w:val="16"/>
                <w:szCs w:val="16"/>
              </w:rPr>
              <w:t>15851100</w:t>
            </w:r>
          </w:p>
        </w:tc>
        <w:tc>
          <w:tcPr>
            <w:tcW w:w="1559" w:type="dxa"/>
            <w:vAlign w:val="center"/>
          </w:tcPr>
          <w:p w14:paraId="615613AA">
            <w:pPr>
              <w:jc w:val="center"/>
              <w:rPr>
                <w:rFonts w:ascii="Calibri" w:hAnsi="Calibri"/>
                <w:color w:val="000000"/>
                <w:sz w:val="20"/>
              </w:rPr>
            </w:pPr>
            <w:r>
              <w:rPr>
                <w:rFonts w:ascii="Sylfaen" w:hAnsi="Sylfaen" w:cs="Sylfaen"/>
                <w:color w:val="000000"/>
                <w:sz w:val="20"/>
              </w:rPr>
              <w:t>Սև</w:t>
            </w:r>
            <w:r>
              <w:rPr>
                <w:rFonts w:ascii="Calibri" w:hAnsi="Calibri" w:cs="Calibri"/>
                <w:color w:val="000000"/>
                <w:sz w:val="20"/>
              </w:rPr>
              <w:t xml:space="preserve"> </w:t>
            </w:r>
            <w:r>
              <w:rPr>
                <w:rFonts w:ascii="Sylfaen" w:hAnsi="Sylfaen" w:cs="Sylfaen"/>
                <w:color w:val="000000"/>
                <w:sz w:val="20"/>
              </w:rPr>
              <w:t>պղպեղ</w:t>
            </w:r>
          </w:p>
        </w:tc>
        <w:tc>
          <w:tcPr>
            <w:tcW w:w="4394" w:type="dxa"/>
            <w:vAlign w:val="center"/>
          </w:tcPr>
          <w:p w14:paraId="06326CE1">
            <w:pPr>
              <w:jc w:val="center"/>
              <w:rPr>
                <w:rFonts w:ascii="GHEA Grapalat" w:hAnsi="GHEA Grapalat"/>
                <w:b/>
                <w:i/>
                <w:sz w:val="14"/>
                <w:szCs w:val="14"/>
                <w:lang w:val="af-ZA"/>
              </w:rPr>
            </w:pPr>
            <w:r>
              <w:rPr>
                <w:rFonts w:ascii="GHEA Grapalat" w:hAnsi="GHEA Grapalat"/>
                <w:b/>
                <w:i/>
                <w:sz w:val="14"/>
                <w:szCs w:val="14"/>
                <w:lang w:val="af-ZA"/>
              </w:rPr>
              <w:t>Պղպեղ սև աղացած, ԳՕՍՏ 29053-91։ Քաղցր, ընտիր  տեսակի, մինչև 1 կգ-ոց պոլիէթիլենային փաթեթավորմամբ։ Պիտանելիության ժամկետը արտադրման օրվանից ոչ պակաս 12 ամիս։ Պիտանելիության մնացորդային ժամկետը մատակարարման պահին ոչ պակաս, քան 70%։ Անվտանգությունը, փաթեթավորումը և մակնշումը` ըստ ՀՀ կառավարության 2006թ. դեկտեմբերի 21-ի N 1913-Ն որոշմամբ հաստատված &lt;&lt;Թարմ պտուղ-բանջարեղենի տեխնիկական կանոնակարգի&gt;&gt; և &lt;&lt;Սննդամթերքի անվտանգության մասին&gt;&gt; ՀՀ օրենքի 8-րդ</w:t>
            </w:r>
          </w:p>
        </w:tc>
        <w:tc>
          <w:tcPr>
            <w:tcW w:w="993" w:type="dxa"/>
            <w:vAlign w:val="center"/>
          </w:tcPr>
          <w:p w14:paraId="41002B5F">
            <w:pPr>
              <w:jc w:val="center"/>
              <w:rPr>
                <w:rFonts w:ascii="Arial" w:hAnsi="Arial" w:cs="Arial"/>
                <w:color w:val="000000"/>
              </w:rPr>
            </w:pPr>
            <w:r>
              <w:rPr>
                <w:rFonts w:ascii="Sylfaen" w:hAnsi="Sylfaen" w:cs="Sylfaen"/>
                <w:color w:val="000000"/>
              </w:rPr>
              <w:t>կգ</w:t>
            </w:r>
          </w:p>
        </w:tc>
        <w:tc>
          <w:tcPr>
            <w:tcW w:w="850" w:type="dxa"/>
            <w:vAlign w:val="center"/>
          </w:tcPr>
          <w:p w14:paraId="719B28D1">
            <w:pPr>
              <w:jc w:val="center"/>
              <w:rPr>
                <w:rFonts w:ascii="Calibri" w:hAnsi="Calibri"/>
                <w:color w:val="000000"/>
              </w:rPr>
            </w:pPr>
            <w:r>
              <w:rPr>
                <w:rFonts w:ascii="Calibri" w:hAnsi="Calibri"/>
                <w:color w:val="000000"/>
              </w:rPr>
              <w:t>3500</w:t>
            </w:r>
          </w:p>
        </w:tc>
        <w:tc>
          <w:tcPr>
            <w:tcW w:w="1276" w:type="dxa"/>
            <w:vAlign w:val="center"/>
          </w:tcPr>
          <w:p w14:paraId="6907C5C6">
            <w:pPr>
              <w:jc w:val="center"/>
              <w:rPr>
                <w:rFonts w:ascii="Calibri" w:hAnsi="Calibri"/>
                <w:color w:val="000000"/>
              </w:rPr>
            </w:pPr>
            <w:r>
              <w:rPr>
                <w:rFonts w:ascii="Calibri" w:hAnsi="Calibri"/>
                <w:color w:val="000000"/>
              </w:rPr>
              <w:t>7000</w:t>
            </w:r>
          </w:p>
        </w:tc>
        <w:tc>
          <w:tcPr>
            <w:tcW w:w="992" w:type="dxa"/>
            <w:vAlign w:val="center"/>
          </w:tcPr>
          <w:p w14:paraId="1B549781">
            <w:pPr>
              <w:jc w:val="center"/>
              <w:rPr>
                <w:rFonts w:ascii="Calibri" w:hAnsi="Calibri"/>
                <w:color w:val="000000"/>
              </w:rPr>
            </w:pPr>
            <w:r>
              <w:rPr>
                <w:rFonts w:ascii="Calibri" w:hAnsi="Calibri"/>
                <w:color w:val="000000"/>
              </w:rPr>
              <w:t>2</w:t>
            </w:r>
          </w:p>
        </w:tc>
        <w:tc>
          <w:tcPr>
            <w:tcW w:w="1134" w:type="dxa"/>
            <w:vAlign w:val="center"/>
          </w:tcPr>
          <w:p w14:paraId="4C776511">
            <w:pPr>
              <w:jc w:val="center"/>
            </w:pPr>
            <w:r>
              <w:rPr>
                <w:rFonts w:ascii="GHEA Grapalat" w:hAnsi="GHEA Grapalat"/>
                <w:b/>
                <w:sz w:val="16"/>
                <w:szCs w:val="16"/>
              </w:rPr>
              <w:t>ք. Իջևան, Նալբանդյան, 5</w:t>
            </w:r>
          </w:p>
        </w:tc>
        <w:tc>
          <w:tcPr>
            <w:tcW w:w="709" w:type="dxa"/>
          </w:tcPr>
          <w:p w14:paraId="0594BDF9">
            <w:r>
              <w:rPr>
                <w:rFonts w:ascii="GHEA Grapalat" w:hAnsi="GHEA Grapalat" w:cs="Calibri"/>
                <w:b/>
                <w:color w:val="000000"/>
                <w:sz w:val="16"/>
                <w:szCs w:val="16"/>
              </w:rPr>
              <w:t>Ըստ պահանջի</w:t>
            </w:r>
          </w:p>
        </w:tc>
        <w:tc>
          <w:tcPr>
            <w:tcW w:w="1984" w:type="dxa"/>
            <w:vAlign w:val="center"/>
          </w:tcPr>
          <w:p w14:paraId="59E0A65A">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296F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0E32C46">
            <w:pPr>
              <w:jc w:val="center"/>
              <w:rPr>
                <w:rFonts w:ascii="GHEA Grapalat" w:hAnsi="GHEA Grapalat" w:cs="Arial LatArm"/>
                <w:b/>
                <w:i/>
                <w:sz w:val="16"/>
                <w:szCs w:val="16"/>
              </w:rPr>
            </w:pPr>
            <w:r>
              <w:rPr>
                <w:rFonts w:ascii="GHEA Grapalat" w:hAnsi="GHEA Grapalat" w:cs="Arial LatArm"/>
                <w:b/>
                <w:i/>
                <w:sz w:val="16"/>
                <w:szCs w:val="16"/>
              </w:rPr>
              <w:t>24</w:t>
            </w:r>
          </w:p>
        </w:tc>
        <w:tc>
          <w:tcPr>
            <w:tcW w:w="1418" w:type="dxa"/>
            <w:vAlign w:val="center"/>
          </w:tcPr>
          <w:p w14:paraId="48CF1A5F">
            <w:pPr>
              <w:rPr>
                <w:rFonts w:ascii="GHEA Grapalat" w:hAnsi="GHEA Grapalat"/>
                <w:b/>
                <w:i/>
                <w:color w:val="000000"/>
                <w:sz w:val="16"/>
                <w:szCs w:val="16"/>
              </w:rPr>
            </w:pPr>
            <w:r>
              <w:rPr>
                <w:rFonts w:ascii="GHEA Grapalat" w:hAnsi="GHEA Grapalat"/>
                <w:b/>
                <w:i/>
                <w:color w:val="000000"/>
                <w:sz w:val="16"/>
                <w:szCs w:val="16"/>
              </w:rPr>
              <w:t>15871110</w:t>
            </w:r>
          </w:p>
        </w:tc>
        <w:tc>
          <w:tcPr>
            <w:tcW w:w="1559" w:type="dxa"/>
            <w:vAlign w:val="center"/>
          </w:tcPr>
          <w:p w14:paraId="44124AC5">
            <w:pPr>
              <w:jc w:val="center"/>
              <w:rPr>
                <w:rFonts w:ascii="Calibri" w:hAnsi="Calibri"/>
                <w:color w:val="000000"/>
                <w:sz w:val="20"/>
              </w:rPr>
            </w:pPr>
            <w:r>
              <w:rPr>
                <w:rFonts w:ascii="Sylfaen" w:hAnsi="Sylfaen" w:cs="Sylfaen"/>
                <w:color w:val="000000"/>
                <w:sz w:val="20"/>
              </w:rPr>
              <w:t>Շաքարավազ</w:t>
            </w:r>
          </w:p>
        </w:tc>
        <w:tc>
          <w:tcPr>
            <w:tcW w:w="4394" w:type="dxa"/>
            <w:vAlign w:val="center"/>
          </w:tcPr>
          <w:p w14:paraId="315CD159">
            <w:pPr>
              <w:spacing w:before="100" w:beforeAutospacing="1" w:after="100" w:afterAutospacing="1"/>
              <w:jc w:val="center"/>
              <w:rPr>
                <w:rFonts w:ascii="GHEA Grapalat" w:hAnsi="GHEA Grapalat" w:cs="Sylfaen"/>
                <w:color w:val="000000"/>
                <w:sz w:val="16"/>
                <w:szCs w:val="16"/>
                <w:lang w:val="af-ZA"/>
              </w:rPr>
            </w:pPr>
            <w:r>
              <w:rPr>
                <w:rFonts w:ascii="GHEA Grapalat" w:hAnsi="GHEA Grapalat" w:cs="Sylfaen"/>
                <w:sz w:val="16"/>
                <w:szCs w:val="16"/>
                <w:lang w:val="hy-AM"/>
              </w:rPr>
              <w:t>Սպիտակգույնի</w:t>
            </w:r>
            <w:r>
              <w:rPr>
                <w:rFonts w:ascii="GHEA Grapalat" w:hAnsi="GHEA Grapalat" w:cs="Arial Armenian"/>
                <w:sz w:val="16"/>
                <w:szCs w:val="16"/>
                <w:lang w:val="hy-AM"/>
              </w:rPr>
              <w:t xml:space="preserve">, </w:t>
            </w:r>
            <w:r>
              <w:rPr>
                <w:rFonts w:ascii="GHEA Grapalat" w:hAnsi="GHEA Grapalat" w:cs="Sylfaen"/>
                <w:sz w:val="16"/>
                <w:szCs w:val="16"/>
                <w:lang w:val="hy-AM"/>
              </w:rPr>
              <w:t>սորուն</w:t>
            </w:r>
            <w:r>
              <w:rPr>
                <w:rFonts w:ascii="GHEA Grapalat" w:hAnsi="GHEA Grapalat" w:cs="Arial Armenian"/>
                <w:sz w:val="16"/>
                <w:szCs w:val="16"/>
                <w:lang w:val="hy-AM"/>
              </w:rPr>
              <w:t xml:space="preserve">, </w:t>
            </w:r>
            <w:r>
              <w:rPr>
                <w:rFonts w:ascii="GHEA Grapalat" w:hAnsi="GHEA Grapalat" w:cs="Sylfaen"/>
                <w:sz w:val="16"/>
                <w:szCs w:val="16"/>
                <w:lang w:val="hy-AM"/>
              </w:rPr>
              <w:t>քաղցր</w:t>
            </w:r>
            <w:r>
              <w:rPr>
                <w:rFonts w:ascii="GHEA Grapalat" w:hAnsi="GHEA Grapalat" w:cs="Arial Armenian"/>
                <w:sz w:val="16"/>
                <w:szCs w:val="16"/>
                <w:lang w:val="hy-AM"/>
              </w:rPr>
              <w:t xml:space="preserve">, </w:t>
            </w:r>
            <w:r>
              <w:rPr>
                <w:rFonts w:ascii="GHEA Grapalat" w:hAnsi="GHEA Grapalat" w:cs="Sylfaen"/>
                <w:sz w:val="16"/>
                <w:szCs w:val="16"/>
                <w:lang w:val="hy-AM"/>
              </w:rPr>
              <w:t>առանցկողմնակիհամիևհոտի</w:t>
            </w:r>
            <w:r>
              <w:rPr>
                <w:rFonts w:ascii="GHEA Grapalat" w:hAnsi="GHEA Grapalat" w:cs="Arial Armenian"/>
                <w:sz w:val="16"/>
                <w:szCs w:val="16"/>
                <w:lang w:val="hy-AM"/>
              </w:rPr>
              <w:t xml:space="preserve"> (</w:t>
            </w:r>
            <w:r>
              <w:rPr>
                <w:rFonts w:ascii="GHEA Grapalat" w:hAnsi="GHEA Grapalat" w:cs="Sylfaen"/>
                <w:sz w:val="16"/>
                <w:szCs w:val="16"/>
                <w:lang w:val="hy-AM"/>
              </w:rPr>
              <w:t>ինչպեսչորվիճակում</w:t>
            </w:r>
            <w:r>
              <w:rPr>
                <w:rFonts w:ascii="GHEA Grapalat" w:hAnsi="GHEA Grapalat" w:cs="Arial Armenian"/>
                <w:sz w:val="16"/>
                <w:szCs w:val="16"/>
                <w:lang w:val="hy-AM"/>
              </w:rPr>
              <w:t xml:space="preserve">, </w:t>
            </w:r>
            <w:r>
              <w:rPr>
                <w:rFonts w:ascii="GHEA Grapalat" w:hAnsi="GHEA Grapalat" w:cs="Sylfaen"/>
                <w:sz w:val="16"/>
                <w:szCs w:val="16"/>
                <w:lang w:val="hy-AM"/>
              </w:rPr>
              <w:t>այնպեսէլլուծույթում</w:t>
            </w:r>
            <w:r>
              <w:rPr>
                <w:rFonts w:ascii="GHEA Grapalat" w:hAnsi="GHEA Grapalat" w:cs="Arial Armenian"/>
                <w:sz w:val="16"/>
                <w:szCs w:val="16"/>
                <w:lang w:val="hy-AM"/>
              </w:rPr>
              <w:t xml:space="preserve">): </w:t>
            </w:r>
            <w:r>
              <w:rPr>
                <w:rFonts w:ascii="GHEA Grapalat" w:hAnsi="GHEA Grapalat" w:cs="Sylfaen"/>
                <w:sz w:val="16"/>
                <w:szCs w:val="16"/>
                <w:lang w:val="hy-AM"/>
              </w:rPr>
              <w:t>Շաքարիլուծույթըպետքէլինիթափանցիկ</w:t>
            </w:r>
            <w:r>
              <w:rPr>
                <w:rFonts w:ascii="GHEA Grapalat" w:hAnsi="GHEA Grapalat" w:cs="Arial Armenian"/>
                <w:sz w:val="16"/>
                <w:szCs w:val="16"/>
                <w:lang w:val="hy-AM"/>
              </w:rPr>
              <w:t xml:space="preserve">, </w:t>
            </w:r>
            <w:r>
              <w:rPr>
                <w:rFonts w:ascii="GHEA Grapalat" w:hAnsi="GHEA Grapalat" w:cs="Sylfaen"/>
                <w:sz w:val="16"/>
                <w:szCs w:val="16"/>
                <w:lang w:val="hy-AM"/>
              </w:rPr>
              <w:t>առանցչլուծվածնստվածքիևկողմնակիխառնուկների</w:t>
            </w:r>
            <w:r>
              <w:rPr>
                <w:rFonts w:ascii="GHEA Grapalat" w:hAnsi="GHEA Grapalat" w:cs="Arial Armenian"/>
                <w:sz w:val="16"/>
                <w:szCs w:val="16"/>
                <w:lang w:val="hy-AM"/>
              </w:rPr>
              <w:t xml:space="preserve">, </w:t>
            </w:r>
            <w:r>
              <w:rPr>
                <w:rFonts w:ascii="GHEA Grapalat" w:hAnsi="GHEA Grapalat" w:cs="Sylfaen"/>
                <w:sz w:val="16"/>
                <w:szCs w:val="16"/>
                <w:lang w:val="hy-AM"/>
              </w:rPr>
              <w:t>սախարոզիզանգվածայինմասը</w:t>
            </w:r>
            <w:r>
              <w:rPr>
                <w:rFonts w:ascii="GHEA Grapalat" w:hAnsi="GHEA Grapalat" w:cs="Arial Armenian"/>
                <w:sz w:val="16"/>
                <w:szCs w:val="16"/>
                <w:lang w:val="hy-AM"/>
              </w:rPr>
              <w:t>` 99,75%-</w:t>
            </w:r>
            <w:r>
              <w:rPr>
                <w:rFonts w:ascii="GHEA Grapalat" w:hAnsi="GHEA Grapalat" w:cs="Sylfaen"/>
                <w:sz w:val="16"/>
                <w:szCs w:val="16"/>
                <w:lang w:val="hy-AM"/>
              </w:rPr>
              <w:t>իցոչպակաս</w:t>
            </w:r>
            <w:r>
              <w:rPr>
                <w:rFonts w:ascii="GHEA Grapalat" w:hAnsi="GHEA Grapalat" w:cs="Arial Armenian"/>
                <w:sz w:val="16"/>
                <w:szCs w:val="16"/>
                <w:lang w:val="hy-AM"/>
              </w:rPr>
              <w:t xml:space="preserve"> (</w:t>
            </w:r>
            <w:r>
              <w:rPr>
                <w:rFonts w:ascii="GHEA Grapalat" w:hAnsi="GHEA Grapalat" w:cs="Sylfaen"/>
                <w:sz w:val="16"/>
                <w:szCs w:val="16"/>
                <w:lang w:val="hy-AM"/>
              </w:rPr>
              <w:t>չորնյութիվրահաշված</w:t>
            </w:r>
            <w:r>
              <w:rPr>
                <w:rFonts w:ascii="GHEA Grapalat" w:hAnsi="GHEA Grapalat" w:cs="Arial Armenian"/>
                <w:sz w:val="16"/>
                <w:szCs w:val="16"/>
                <w:lang w:val="hy-AM"/>
              </w:rPr>
              <w:t xml:space="preserve">), </w:t>
            </w:r>
            <w:r>
              <w:rPr>
                <w:rFonts w:ascii="GHEA Grapalat" w:hAnsi="GHEA Grapalat" w:cs="Sylfaen"/>
                <w:sz w:val="16"/>
                <w:szCs w:val="16"/>
                <w:lang w:val="hy-AM"/>
              </w:rPr>
              <w:t>խոնավությանզանգվածայինմասը</w:t>
            </w:r>
            <w:r>
              <w:rPr>
                <w:rFonts w:ascii="GHEA Grapalat" w:hAnsi="GHEA Grapalat" w:cs="Arial Armenian"/>
                <w:sz w:val="16"/>
                <w:szCs w:val="16"/>
                <w:lang w:val="hy-AM"/>
              </w:rPr>
              <w:t>` 0,14%-</w:t>
            </w:r>
            <w:r>
              <w:rPr>
                <w:rFonts w:ascii="GHEA Grapalat" w:hAnsi="GHEA Grapalat" w:cs="Sylfaen"/>
                <w:sz w:val="16"/>
                <w:szCs w:val="16"/>
                <w:lang w:val="hy-AM"/>
              </w:rPr>
              <w:t>իցոչավել</w:t>
            </w:r>
            <w:r>
              <w:rPr>
                <w:rFonts w:ascii="GHEA Grapalat" w:hAnsi="GHEA Grapalat" w:cs="Arial Armenian"/>
                <w:sz w:val="16"/>
                <w:szCs w:val="16"/>
                <w:lang w:val="hy-AM"/>
              </w:rPr>
              <w:t xml:space="preserve">, </w:t>
            </w:r>
            <w:r>
              <w:rPr>
                <w:rFonts w:ascii="GHEA Grapalat" w:hAnsi="GHEA Grapalat" w:cs="Sylfaen"/>
                <w:sz w:val="16"/>
                <w:szCs w:val="16"/>
                <w:lang w:val="hy-AM"/>
              </w:rPr>
              <w:t>ֆեռոխառնուկներիզանգվածայինմասը</w:t>
            </w:r>
            <w:r>
              <w:rPr>
                <w:rFonts w:ascii="GHEA Grapalat" w:hAnsi="GHEA Grapalat" w:cs="Arial Armenian"/>
                <w:sz w:val="16"/>
                <w:szCs w:val="16"/>
                <w:lang w:val="hy-AM"/>
              </w:rPr>
              <w:t>` 0,0003%-</w:t>
            </w:r>
            <w:r>
              <w:rPr>
                <w:rFonts w:ascii="GHEA Grapalat" w:hAnsi="GHEA Grapalat" w:cs="Sylfaen"/>
                <w:sz w:val="16"/>
                <w:szCs w:val="16"/>
                <w:lang w:val="hy-AM"/>
              </w:rPr>
              <w:t>իցոչավել</w:t>
            </w:r>
            <w:r>
              <w:rPr>
                <w:rFonts w:ascii="GHEA Grapalat" w:hAnsi="GHEA Grapalat" w:cs="Arial Armenian"/>
                <w:sz w:val="16"/>
                <w:szCs w:val="16"/>
                <w:lang w:val="hy-AM"/>
              </w:rPr>
              <w:t xml:space="preserve">, </w:t>
            </w:r>
            <w:r>
              <w:rPr>
                <w:rFonts w:ascii="GHEA Grapalat" w:hAnsi="GHEA Grapalat" w:cs="Sylfaen"/>
                <w:sz w:val="16"/>
                <w:szCs w:val="16"/>
                <w:lang w:val="hy-AM"/>
              </w:rPr>
              <w:t>ԳՕՍՏ</w:t>
            </w:r>
            <w:r>
              <w:rPr>
                <w:rFonts w:ascii="GHEA Grapalat" w:hAnsi="GHEA Grapalat" w:cs="Arial Armenian"/>
                <w:sz w:val="16"/>
                <w:szCs w:val="16"/>
                <w:lang w:val="hy-AM"/>
              </w:rPr>
              <w:t xml:space="preserve"> 21-94:</w:t>
            </w:r>
          </w:p>
        </w:tc>
        <w:tc>
          <w:tcPr>
            <w:tcW w:w="993" w:type="dxa"/>
            <w:vAlign w:val="center"/>
          </w:tcPr>
          <w:p w14:paraId="1C3E8F02">
            <w:pPr>
              <w:jc w:val="center"/>
              <w:rPr>
                <w:rFonts w:ascii="Arial" w:hAnsi="Arial" w:cs="Arial"/>
                <w:color w:val="000000"/>
              </w:rPr>
            </w:pPr>
            <w:r>
              <w:rPr>
                <w:rFonts w:ascii="Sylfaen" w:hAnsi="Sylfaen" w:cs="Sylfaen"/>
                <w:color w:val="000000"/>
              </w:rPr>
              <w:t>կգ</w:t>
            </w:r>
          </w:p>
        </w:tc>
        <w:tc>
          <w:tcPr>
            <w:tcW w:w="850" w:type="dxa"/>
            <w:vAlign w:val="center"/>
          </w:tcPr>
          <w:p w14:paraId="5852CB1F">
            <w:pPr>
              <w:jc w:val="center"/>
              <w:rPr>
                <w:rFonts w:ascii="Calibri" w:hAnsi="Calibri"/>
                <w:color w:val="000000"/>
              </w:rPr>
            </w:pPr>
            <w:r>
              <w:rPr>
                <w:rFonts w:ascii="Calibri" w:hAnsi="Calibri"/>
                <w:color w:val="000000"/>
              </w:rPr>
              <w:t>400</w:t>
            </w:r>
          </w:p>
        </w:tc>
        <w:tc>
          <w:tcPr>
            <w:tcW w:w="1276" w:type="dxa"/>
            <w:vAlign w:val="center"/>
          </w:tcPr>
          <w:p w14:paraId="0A784D30">
            <w:pPr>
              <w:jc w:val="center"/>
              <w:rPr>
                <w:rFonts w:ascii="Calibri" w:hAnsi="Calibri"/>
                <w:color w:val="000000"/>
              </w:rPr>
            </w:pPr>
            <w:r>
              <w:rPr>
                <w:rFonts w:ascii="Calibri" w:hAnsi="Calibri"/>
                <w:color w:val="000000"/>
              </w:rPr>
              <w:t>56000</w:t>
            </w:r>
          </w:p>
        </w:tc>
        <w:tc>
          <w:tcPr>
            <w:tcW w:w="992" w:type="dxa"/>
            <w:vAlign w:val="center"/>
          </w:tcPr>
          <w:p w14:paraId="397EDC3B">
            <w:pPr>
              <w:jc w:val="center"/>
              <w:rPr>
                <w:rFonts w:ascii="Calibri" w:hAnsi="Calibri"/>
                <w:color w:val="000000"/>
              </w:rPr>
            </w:pPr>
            <w:r>
              <w:rPr>
                <w:rFonts w:ascii="Calibri" w:hAnsi="Calibri"/>
                <w:color w:val="000000"/>
              </w:rPr>
              <w:t>140</w:t>
            </w:r>
          </w:p>
        </w:tc>
        <w:tc>
          <w:tcPr>
            <w:tcW w:w="1134" w:type="dxa"/>
            <w:vAlign w:val="center"/>
          </w:tcPr>
          <w:p w14:paraId="67A59B7C">
            <w:pPr>
              <w:jc w:val="center"/>
            </w:pPr>
            <w:r>
              <w:rPr>
                <w:rFonts w:ascii="GHEA Grapalat" w:hAnsi="GHEA Grapalat"/>
                <w:b/>
                <w:sz w:val="16"/>
                <w:szCs w:val="16"/>
              </w:rPr>
              <w:t>ք. Իջևան, Նալբանդյան, 5</w:t>
            </w:r>
          </w:p>
        </w:tc>
        <w:tc>
          <w:tcPr>
            <w:tcW w:w="709" w:type="dxa"/>
          </w:tcPr>
          <w:p w14:paraId="1DAC6C0A">
            <w:r>
              <w:rPr>
                <w:rFonts w:ascii="GHEA Grapalat" w:hAnsi="GHEA Grapalat" w:cs="Calibri"/>
                <w:b/>
                <w:color w:val="000000"/>
                <w:sz w:val="16"/>
                <w:szCs w:val="16"/>
              </w:rPr>
              <w:t>Ըստ պահանջի</w:t>
            </w:r>
          </w:p>
        </w:tc>
        <w:tc>
          <w:tcPr>
            <w:tcW w:w="1984" w:type="dxa"/>
            <w:vAlign w:val="center"/>
          </w:tcPr>
          <w:p w14:paraId="4BC06C7A">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48C4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8BC2428">
            <w:pPr>
              <w:jc w:val="center"/>
              <w:rPr>
                <w:rFonts w:ascii="GHEA Grapalat" w:hAnsi="GHEA Grapalat" w:cs="Arial LatArm"/>
                <w:b/>
                <w:i/>
                <w:sz w:val="16"/>
                <w:szCs w:val="16"/>
              </w:rPr>
            </w:pPr>
            <w:r>
              <w:rPr>
                <w:rFonts w:ascii="GHEA Grapalat" w:hAnsi="GHEA Grapalat" w:cs="Arial LatArm"/>
                <w:b/>
                <w:i/>
                <w:sz w:val="16"/>
                <w:szCs w:val="16"/>
              </w:rPr>
              <w:t>25</w:t>
            </w:r>
          </w:p>
        </w:tc>
        <w:tc>
          <w:tcPr>
            <w:tcW w:w="1418" w:type="dxa"/>
            <w:vAlign w:val="center"/>
          </w:tcPr>
          <w:p w14:paraId="587B4D0A">
            <w:pPr>
              <w:rPr>
                <w:rFonts w:ascii="GHEA Grapalat" w:hAnsi="GHEA Grapalat"/>
                <w:b/>
                <w:i/>
                <w:color w:val="000000"/>
                <w:sz w:val="16"/>
                <w:szCs w:val="16"/>
              </w:rPr>
            </w:pPr>
          </w:p>
        </w:tc>
        <w:tc>
          <w:tcPr>
            <w:tcW w:w="1559" w:type="dxa"/>
            <w:vAlign w:val="center"/>
          </w:tcPr>
          <w:p w14:paraId="605AEA26">
            <w:pPr>
              <w:jc w:val="center"/>
              <w:rPr>
                <w:rFonts w:ascii="Calibri" w:hAnsi="Calibri"/>
                <w:color w:val="000000"/>
                <w:sz w:val="20"/>
              </w:rPr>
            </w:pPr>
            <w:r>
              <w:rPr>
                <w:rFonts w:ascii="Sylfaen" w:hAnsi="Sylfaen" w:cs="Sylfaen"/>
                <w:color w:val="000000"/>
                <w:sz w:val="20"/>
              </w:rPr>
              <w:t>Խնձորի</w:t>
            </w:r>
            <w:r>
              <w:rPr>
                <w:rFonts w:ascii="Calibri" w:hAnsi="Calibri" w:cs="Calibri"/>
                <w:color w:val="000000"/>
                <w:sz w:val="20"/>
              </w:rPr>
              <w:t xml:space="preserve"> </w:t>
            </w:r>
            <w:r>
              <w:rPr>
                <w:rFonts w:ascii="Sylfaen" w:hAnsi="Sylfaen" w:cs="Sylfaen"/>
                <w:color w:val="000000"/>
                <w:sz w:val="20"/>
              </w:rPr>
              <w:t>քացախ</w:t>
            </w:r>
          </w:p>
        </w:tc>
        <w:tc>
          <w:tcPr>
            <w:tcW w:w="4394" w:type="dxa"/>
            <w:vAlign w:val="center"/>
          </w:tcPr>
          <w:p w14:paraId="2AF1834A">
            <w:pPr>
              <w:spacing w:before="100" w:beforeAutospacing="1" w:after="100" w:afterAutospacing="1"/>
              <w:jc w:val="center"/>
              <w:rPr>
                <w:rFonts w:ascii="GHEA Grapalat" w:hAnsi="GHEA Grapalat"/>
                <w:b/>
                <w:i/>
                <w:sz w:val="14"/>
                <w:szCs w:val="14"/>
                <w:lang w:val="af-ZA"/>
              </w:rPr>
            </w:pPr>
            <w:r>
              <w:rPr>
                <w:rFonts w:ascii="GHEA Grapalat" w:hAnsi="GHEA Grapalat"/>
                <w:b/>
                <w:i/>
                <w:sz w:val="14"/>
                <w:szCs w:val="14"/>
                <w:lang w:val="af-ZA"/>
              </w:rPr>
              <w:t>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 0,5</w:t>
            </w:r>
            <w:r>
              <w:rPr>
                <w:rFonts w:ascii="GHEA Grapalat" w:hAnsi="GHEA Grapalat"/>
                <w:b/>
                <w:i/>
                <w:sz w:val="14"/>
                <w:szCs w:val="14"/>
                <w:lang w:val="ru-RU"/>
              </w:rPr>
              <w:t>լ</w:t>
            </w:r>
            <w:r>
              <w:rPr>
                <w:rFonts w:ascii="GHEA Grapalat" w:hAnsi="GHEA Grapalat"/>
                <w:b/>
                <w:i/>
                <w:sz w:val="14"/>
                <w:szCs w:val="14"/>
                <w:lang w:val="af-ZA"/>
              </w:rPr>
              <w:t xml:space="preserve"> </w:t>
            </w:r>
            <w:r>
              <w:rPr>
                <w:rFonts w:ascii="GHEA Grapalat" w:hAnsi="GHEA Grapalat"/>
                <w:b/>
                <w:i/>
                <w:sz w:val="14"/>
                <w:szCs w:val="14"/>
                <w:lang w:val="ru-RU"/>
              </w:rPr>
              <w:t>տարաներով</w:t>
            </w:r>
            <w:r>
              <w:rPr>
                <w:rFonts w:ascii="GHEA Grapalat" w:hAnsi="GHEA Grapalat"/>
                <w:b/>
                <w:i/>
                <w:sz w:val="14"/>
                <w:szCs w:val="14"/>
                <w:lang w:val="af-ZA"/>
              </w:rPr>
              <w:t>:</w:t>
            </w:r>
          </w:p>
        </w:tc>
        <w:tc>
          <w:tcPr>
            <w:tcW w:w="993" w:type="dxa"/>
            <w:vAlign w:val="center"/>
          </w:tcPr>
          <w:p w14:paraId="66B47255">
            <w:pPr>
              <w:jc w:val="center"/>
              <w:rPr>
                <w:rFonts w:ascii="Arial" w:hAnsi="Arial" w:cs="Arial"/>
                <w:color w:val="000000"/>
              </w:rPr>
            </w:pPr>
            <w:r>
              <w:rPr>
                <w:rFonts w:ascii="Sylfaen" w:hAnsi="Sylfaen" w:cs="Sylfaen"/>
                <w:color w:val="000000"/>
              </w:rPr>
              <w:t>լիտր</w:t>
            </w:r>
          </w:p>
        </w:tc>
        <w:tc>
          <w:tcPr>
            <w:tcW w:w="850" w:type="dxa"/>
            <w:vAlign w:val="center"/>
          </w:tcPr>
          <w:p w14:paraId="04CA8B2C">
            <w:pPr>
              <w:jc w:val="center"/>
              <w:rPr>
                <w:rFonts w:ascii="Calibri" w:hAnsi="Calibri"/>
                <w:color w:val="000000"/>
              </w:rPr>
            </w:pPr>
            <w:r>
              <w:rPr>
                <w:rFonts w:ascii="Calibri" w:hAnsi="Calibri"/>
                <w:color w:val="000000"/>
              </w:rPr>
              <w:t>200</w:t>
            </w:r>
          </w:p>
        </w:tc>
        <w:tc>
          <w:tcPr>
            <w:tcW w:w="1276" w:type="dxa"/>
            <w:vAlign w:val="center"/>
          </w:tcPr>
          <w:p w14:paraId="6B37CF03">
            <w:pPr>
              <w:jc w:val="center"/>
              <w:rPr>
                <w:rFonts w:ascii="Calibri" w:hAnsi="Calibri"/>
                <w:color w:val="000000"/>
              </w:rPr>
            </w:pPr>
            <w:r>
              <w:rPr>
                <w:rFonts w:ascii="Calibri" w:hAnsi="Calibri"/>
                <w:color w:val="000000"/>
              </w:rPr>
              <w:t>1600</w:t>
            </w:r>
          </w:p>
        </w:tc>
        <w:tc>
          <w:tcPr>
            <w:tcW w:w="992" w:type="dxa"/>
            <w:vAlign w:val="center"/>
          </w:tcPr>
          <w:p w14:paraId="0CB317B5">
            <w:pPr>
              <w:jc w:val="center"/>
              <w:rPr>
                <w:rFonts w:ascii="Calibri" w:hAnsi="Calibri"/>
                <w:color w:val="000000"/>
              </w:rPr>
            </w:pPr>
            <w:r>
              <w:rPr>
                <w:rFonts w:ascii="Calibri" w:hAnsi="Calibri"/>
                <w:color w:val="000000"/>
              </w:rPr>
              <w:t>8</w:t>
            </w:r>
          </w:p>
        </w:tc>
        <w:tc>
          <w:tcPr>
            <w:tcW w:w="1134" w:type="dxa"/>
            <w:vAlign w:val="center"/>
          </w:tcPr>
          <w:p w14:paraId="07C53CDC">
            <w:pPr>
              <w:jc w:val="center"/>
              <w:rPr>
                <w:rFonts w:ascii="GHEA Grapalat" w:hAnsi="GHEA Grapalat"/>
                <w:b/>
                <w:sz w:val="16"/>
                <w:szCs w:val="16"/>
              </w:rPr>
            </w:pPr>
            <w:r>
              <w:rPr>
                <w:rFonts w:ascii="GHEA Grapalat" w:hAnsi="GHEA Grapalat"/>
                <w:b/>
                <w:sz w:val="16"/>
                <w:szCs w:val="16"/>
              </w:rPr>
              <w:t>ք. Իջևան, Նալբանդյան, 5</w:t>
            </w:r>
          </w:p>
        </w:tc>
        <w:tc>
          <w:tcPr>
            <w:tcW w:w="709" w:type="dxa"/>
          </w:tcPr>
          <w:p w14:paraId="0FF4E993">
            <w:r>
              <w:rPr>
                <w:rFonts w:ascii="GHEA Grapalat" w:hAnsi="GHEA Grapalat" w:cs="Calibri"/>
                <w:b/>
                <w:color w:val="000000"/>
                <w:sz w:val="16"/>
                <w:szCs w:val="16"/>
              </w:rPr>
              <w:t>Ըստ պահանջի</w:t>
            </w:r>
          </w:p>
        </w:tc>
        <w:tc>
          <w:tcPr>
            <w:tcW w:w="1984" w:type="dxa"/>
            <w:vAlign w:val="center"/>
          </w:tcPr>
          <w:p w14:paraId="55172DC4">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5344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AC48D26">
            <w:pPr>
              <w:jc w:val="center"/>
              <w:rPr>
                <w:rFonts w:ascii="GHEA Grapalat" w:hAnsi="GHEA Grapalat" w:cs="Arial LatArm"/>
                <w:b/>
                <w:i/>
                <w:sz w:val="16"/>
                <w:szCs w:val="16"/>
              </w:rPr>
            </w:pPr>
            <w:r>
              <w:rPr>
                <w:rFonts w:ascii="GHEA Grapalat" w:hAnsi="GHEA Grapalat" w:cs="Arial LatArm"/>
                <w:b/>
                <w:i/>
                <w:sz w:val="16"/>
                <w:szCs w:val="16"/>
              </w:rPr>
              <w:t>26</w:t>
            </w:r>
          </w:p>
        </w:tc>
        <w:tc>
          <w:tcPr>
            <w:tcW w:w="1418" w:type="dxa"/>
            <w:vAlign w:val="center"/>
          </w:tcPr>
          <w:p w14:paraId="2FBDD990">
            <w:pPr>
              <w:rPr>
                <w:rFonts w:ascii="GHEA Grapalat" w:hAnsi="GHEA Grapalat"/>
                <w:b/>
                <w:i/>
                <w:color w:val="000000"/>
                <w:sz w:val="16"/>
                <w:szCs w:val="16"/>
              </w:rPr>
            </w:pPr>
            <w:r>
              <w:rPr>
                <w:rFonts w:ascii="GHEA Grapalat" w:hAnsi="GHEA Grapalat"/>
                <w:b/>
                <w:i/>
                <w:color w:val="000000"/>
                <w:sz w:val="16"/>
                <w:szCs w:val="16"/>
              </w:rPr>
              <w:t>15331490</w:t>
            </w:r>
          </w:p>
        </w:tc>
        <w:tc>
          <w:tcPr>
            <w:tcW w:w="1559" w:type="dxa"/>
            <w:vAlign w:val="center"/>
          </w:tcPr>
          <w:p w14:paraId="115A6B9C">
            <w:pPr>
              <w:jc w:val="center"/>
              <w:rPr>
                <w:rFonts w:ascii="Calibri" w:hAnsi="Calibri"/>
                <w:color w:val="000000"/>
                <w:sz w:val="20"/>
              </w:rPr>
            </w:pPr>
            <w:r>
              <w:rPr>
                <w:rFonts w:ascii="Sylfaen" w:hAnsi="Sylfaen" w:cs="Sylfaen"/>
                <w:color w:val="000000"/>
                <w:sz w:val="20"/>
              </w:rPr>
              <w:t>Մարինացված</w:t>
            </w:r>
            <w:r>
              <w:rPr>
                <w:rFonts w:ascii="Calibri" w:hAnsi="Calibri"/>
                <w:color w:val="000000"/>
                <w:sz w:val="20"/>
              </w:rPr>
              <w:t xml:space="preserve"> </w:t>
            </w:r>
            <w:r>
              <w:rPr>
                <w:rFonts w:ascii="Sylfaen" w:hAnsi="Sylfaen" w:cs="Sylfaen"/>
                <w:color w:val="000000"/>
                <w:sz w:val="20"/>
              </w:rPr>
              <w:t>վարունգ</w:t>
            </w:r>
          </w:p>
        </w:tc>
        <w:tc>
          <w:tcPr>
            <w:tcW w:w="4394" w:type="dxa"/>
            <w:vAlign w:val="center"/>
          </w:tcPr>
          <w:p w14:paraId="79D085D7">
            <w:pPr>
              <w:spacing w:before="100" w:beforeAutospacing="1" w:after="100" w:afterAutospacing="1"/>
              <w:jc w:val="center"/>
              <w:rPr>
                <w:rFonts w:ascii="GHEA Grapalat" w:hAnsi="GHEA Grapalat"/>
                <w:b/>
                <w:i/>
                <w:sz w:val="14"/>
                <w:szCs w:val="14"/>
                <w:lang w:val="af-ZA"/>
              </w:rPr>
            </w:pPr>
            <w:r>
              <w:rPr>
                <w:rFonts w:ascii="Sylfaen" w:hAnsi="Sylfaen" w:cs="Sylfaen"/>
                <w:sz w:val="18"/>
                <w:szCs w:val="20"/>
              </w:rPr>
              <w:t>պահածոյացված թթու վարունգ: Անվտանգությունը</w:t>
            </w:r>
            <w:r>
              <w:rPr>
                <w:rFonts w:ascii="Arial Armenian" w:hAnsi="Arial Armenian" w:cs="Calibri"/>
                <w:sz w:val="18"/>
                <w:szCs w:val="20"/>
                <w:lang w:val="hy-AM"/>
              </w:rPr>
              <w:t xml:space="preserve"> </w:t>
            </w:r>
            <w:r>
              <w:rPr>
                <w:rFonts w:ascii="Sylfaen" w:hAnsi="Sylfaen" w:cs="Sylfaen"/>
                <w:sz w:val="18"/>
                <w:szCs w:val="20"/>
              </w:rPr>
              <w:t>և</w:t>
            </w:r>
            <w:r>
              <w:rPr>
                <w:rFonts w:ascii="Arial Armenian" w:hAnsi="Arial Armenian" w:cs="Calibri"/>
                <w:sz w:val="18"/>
                <w:szCs w:val="20"/>
                <w:lang w:val="hy-AM"/>
              </w:rPr>
              <w:t xml:space="preserve"> </w:t>
            </w:r>
            <w:r>
              <w:rPr>
                <w:rFonts w:ascii="Sylfaen" w:hAnsi="Sylfaen" w:cs="Sylfaen"/>
                <w:sz w:val="18"/>
                <w:szCs w:val="20"/>
              </w:rPr>
              <w:t>մակնշումը՝</w:t>
            </w:r>
            <w:r>
              <w:rPr>
                <w:rFonts w:ascii="Arial Armenian" w:hAnsi="Arial Armenian" w:cs="Calibri"/>
                <w:sz w:val="18"/>
                <w:szCs w:val="20"/>
                <w:lang w:val="hy-AM"/>
              </w:rPr>
              <w:t xml:space="preserve"> </w:t>
            </w:r>
            <w:r>
              <w:rPr>
                <w:rFonts w:ascii="Sylfaen" w:hAnsi="Sylfaen" w:cs="Sylfaen"/>
                <w:sz w:val="18"/>
                <w:szCs w:val="20"/>
              </w:rPr>
              <w:t>ըստ</w:t>
            </w:r>
            <w:r>
              <w:rPr>
                <w:rFonts w:ascii="Arial Armenian" w:hAnsi="Arial Armenian" w:cs="Calibri"/>
                <w:sz w:val="18"/>
                <w:szCs w:val="20"/>
                <w:lang w:val="hy-AM"/>
              </w:rPr>
              <w:t xml:space="preserve"> </w:t>
            </w:r>
            <w:r>
              <w:rPr>
                <w:rFonts w:ascii="Sylfaen" w:hAnsi="Sylfaen" w:cs="Sylfaen"/>
                <w:sz w:val="18"/>
                <w:szCs w:val="20"/>
              </w:rPr>
              <w:t>ՀՀ</w:t>
            </w:r>
            <w:r>
              <w:rPr>
                <w:rFonts w:ascii="Arial Armenian" w:hAnsi="Arial Armenian" w:cs="Calibri"/>
                <w:sz w:val="18"/>
                <w:szCs w:val="20"/>
                <w:lang w:val="hy-AM"/>
              </w:rPr>
              <w:t xml:space="preserve"> </w:t>
            </w:r>
            <w:r>
              <w:rPr>
                <w:rFonts w:ascii="Sylfaen" w:hAnsi="Sylfaen" w:cs="Sylfaen"/>
                <w:sz w:val="18"/>
                <w:szCs w:val="20"/>
              </w:rPr>
              <w:t>կառավարության</w:t>
            </w:r>
            <w:r>
              <w:rPr>
                <w:rFonts w:ascii="Arial Armenian" w:hAnsi="Arial Armenian" w:cs="Calibri"/>
                <w:sz w:val="18"/>
                <w:szCs w:val="20"/>
              </w:rPr>
              <w:t xml:space="preserve"> 2007</w:t>
            </w:r>
            <w:r>
              <w:rPr>
                <w:rFonts w:ascii="Sylfaen" w:hAnsi="Sylfaen" w:cs="Sylfaen"/>
                <w:sz w:val="18"/>
                <w:szCs w:val="20"/>
              </w:rPr>
              <w:t>թ</w:t>
            </w:r>
            <w:r>
              <w:rPr>
                <w:rFonts w:ascii="Arial Armenian" w:hAnsi="Arial Armenian" w:cs="Calibri"/>
                <w:sz w:val="18"/>
                <w:szCs w:val="20"/>
              </w:rPr>
              <w:t xml:space="preserve">. </w:t>
            </w:r>
            <w:r>
              <w:rPr>
                <w:rFonts w:ascii="Sylfaen" w:hAnsi="Sylfaen" w:cs="Sylfaen"/>
                <w:sz w:val="18"/>
                <w:szCs w:val="20"/>
              </w:rPr>
              <w:t>հունվարի</w:t>
            </w:r>
            <w:r>
              <w:rPr>
                <w:rFonts w:ascii="Arial Armenian" w:hAnsi="Arial Armenian" w:cs="Calibri"/>
                <w:sz w:val="18"/>
                <w:szCs w:val="20"/>
              </w:rPr>
              <w:t xml:space="preserve"> 11-</w:t>
            </w:r>
            <w:r>
              <w:rPr>
                <w:rFonts w:ascii="Sylfaen" w:hAnsi="Sylfaen" w:cs="Sylfaen"/>
                <w:sz w:val="18"/>
                <w:szCs w:val="20"/>
              </w:rPr>
              <w:t>ի</w:t>
            </w:r>
            <w:r>
              <w:rPr>
                <w:rFonts w:ascii="Arial Armenian" w:hAnsi="Arial Armenian" w:cs="Calibri"/>
                <w:sz w:val="18"/>
                <w:szCs w:val="20"/>
              </w:rPr>
              <w:t>N 22-</w:t>
            </w:r>
            <w:r>
              <w:rPr>
                <w:rFonts w:ascii="Sylfaen" w:hAnsi="Sylfaen" w:cs="Sylfaen"/>
                <w:sz w:val="18"/>
                <w:szCs w:val="20"/>
              </w:rPr>
              <w:t>Նոր</w:t>
            </w:r>
            <w:r>
              <w:rPr>
                <w:rFonts w:ascii="Arial Armenian" w:hAnsi="Arial Armenian" w:cs="Calibri"/>
                <w:sz w:val="18"/>
                <w:szCs w:val="20"/>
                <w:lang w:val="hy-AM"/>
              </w:rPr>
              <w:t xml:space="preserve"> </w:t>
            </w:r>
            <w:r>
              <w:rPr>
                <w:rFonts w:ascii="Sylfaen" w:hAnsi="Sylfaen" w:cs="Sylfaen"/>
                <w:sz w:val="18"/>
                <w:szCs w:val="20"/>
              </w:rPr>
              <w:t>ոշմամբ</w:t>
            </w:r>
            <w:r>
              <w:rPr>
                <w:rFonts w:ascii="Arial Armenian" w:hAnsi="Arial Armenian" w:cs="Calibri"/>
                <w:sz w:val="18"/>
                <w:szCs w:val="20"/>
                <w:lang w:val="hy-AM"/>
              </w:rPr>
              <w:t xml:space="preserve"> </w:t>
            </w:r>
            <w:r>
              <w:rPr>
                <w:rFonts w:ascii="Sylfaen" w:hAnsi="Sylfaen" w:cs="Sylfaen"/>
                <w:sz w:val="18"/>
                <w:szCs w:val="20"/>
              </w:rPr>
              <w:t>հաստատված</w:t>
            </w:r>
            <w:r>
              <w:rPr>
                <w:rFonts w:ascii="Arial Armenian" w:hAnsi="Arial Armenian" w:cs="Calibri"/>
                <w:sz w:val="18"/>
                <w:szCs w:val="20"/>
              </w:rPr>
              <w:t xml:space="preserve"> </w:t>
            </w:r>
            <w:r>
              <w:rPr>
                <w:rFonts w:ascii="Arial Armenian" w:hAnsi="Arial Armenian" w:cs="Arial Armenian"/>
                <w:sz w:val="18"/>
                <w:szCs w:val="20"/>
              </w:rPr>
              <w:t>“</w:t>
            </w:r>
            <w:r>
              <w:rPr>
                <w:rFonts w:ascii="Sylfaen" w:hAnsi="Sylfaen" w:cs="Sylfaen"/>
                <w:sz w:val="18"/>
                <w:szCs w:val="20"/>
              </w:rPr>
              <w:t>Հացահատիկին</w:t>
            </w:r>
            <w:r>
              <w:rPr>
                <w:rFonts w:ascii="Arial Armenian" w:hAnsi="Arial Armenian" w:cs="Calibri"/>
                <w:sz w:val="18"/>
                <w:szCs w:val="20"/>
              </w:rPr>
              <w:t xml:space="preserve">, </w:t>
            </w:r>
            <w:r>
              <w:rPr>
                <w:rFonts w:ascii="Sylfaen" w:hAnsi="Sylfaen" w:cs="Sylfaen"/>
                <w:sz w:val="18"/>
                <w:szCs w:val="20"/>
              </w:rPr>
              <w:t>դրա</w:t>
            </w:r>
            <w:r>
              <w:rPr>
                <w:rFonts w:ascii="Arial Armenian" w:hAnsi="Arial Armenian" w:cs="Calibri"/>
                <w:sz w:val="18"/>
                <w:szCs w:val="20"/>
                <w:lang w:val="hy-AM"/>
              </w:rPr>
              <w:t xml:space="preserve"> </w:t>
            </w:r>
            <w:r>
              <w:rPr>
                <w:rFonts w:ascii="Sylfaen" w:hAnsi="Sylfaen" w:cs="Sylfaen"/>
                <w:sz w:val="18"/>
                <w:szCs w:val="20"/>
              </w:rPr>
              <w:t>արտադրմանը</w:t>
            </w:r>
            <w:r>
              <w:rPr>
                <w:rFonts w:ascii="Arial Armenian" w:hAnsi="Arial Armenian" w:cs="Calibri"/>
                <w:sz w:val="18"/>
                <w:szCs w:val="20"/>
              </w:rPr>
              <w:t xml:space="preserve">, </w:t>
            </w:r>
            <w:r>
              <w:rPr>
                <w:rFonts w:ascii="Sylfaen" w:hAnsi="Sylfaen" w:cs="Sylfaen"/>
                <w:sz w:val="18"/>
                <w:szCs w:val="20"/>
              </w:rPr>
              <w:t>պահմանը</w:t>
            </w:r>
            <w:r>
              <w:rPr>
                <w:rFonts w:ascii="Arial Armenian" w:hAnsi="Arial Armenian" w:cs="Calibri"/>
                <w:sz w:val="18"/>
                <w:szCs w:val="20"/>
              </w:rPr>
              <w:t>,</w:t>
            </w:r>
            <w:r>
              <w:rPr>
                <w:rFonts w:ascii="Arial Armenian" w:hAnsi="Arial Armenian" w:cs="Calibri"/>
                <w:sz w:val="18"/>
                <w:szCs w:val="20"/>
                <w:lang w:val="hy-AM"/>
              </w:rPr>
              <w:t xml:space="preserve"> </w:t>
            </w:r>
            <w:r>
              <w:rPr>
                <w:rFonts w:ascii="Sylfaen" w:hAnsi="Sylfaen" w:cs="Sylfaen"/>
                <w:sz w:val="18"/>
                <w:szCs w:val="20"/>
              </w:rPr>
              <w:t>վերամշակմանը</w:t>
            </w:r>
            <w:r>
              <w:rPr>
                <w:rFonts w:ascii="Arial Armenian" w:hAnsi="Arial Armenian" w:cs="Calibri"/>
                <w:sz w:val="18"/>
                <w:szCs w:val="20"/>
                <w:lang w:val="hy-AM"/>
              </w:rPr>
              <w:t xml:space="preserve"> </w:t>
            </w:r>
            <w:r>
              <w:rPr>
                <w:rFonts w:ascii="Sylfaen" w:hAnsi="Sylfaen" w:cs="Sylfaen"/>
                <w:sz w:val="18"/>
                <w:szCs w:val="20"/>
              </w:rPr>
              <w:t>և</w:t>
            </w:r>
            <w:r>
              <w:rPr>
                <w:rFonts w:ascii="Arial Armenian" w:hAnsi="Arial Armenian" w:cs="Calibri"/>
                <w:sz w:val="18"/>
                <w:szCs w:val="20"/>
                <w:lang w:val="hy-AM"/>
              </w:rPr>
              <w:t xml:space="preserve"> </w:t>
            </w:r>
            <w:r>
              <w:rPr>
                <w:rFonts w:ascii="Sylfaen" w:hAnsi="Sylfaen" w:cs="Sylfaen"/>
                <w:sz w:val="18"/>
                <w:szCs w:val="20"/>
              </w:rPr>
              <w:t>օգտահանմանը</w:t>
            </w:r>
            <w:r>
              <w:rPr>
                <w:rFonts w:ascii="Arial Armenian" w:hAnsi="Arial Armenian" w:cs="Calibri"/>
                <w:sz w:val="18"/>
                <w:szCs w:val="20"/>
                <w:lang w:val="hy-AM"/>
              </w:rPr>
              <w:t xml:space="preserve"> </w:t>
            </w:r>
            <w:r>
              <w:rPr>
                <w:rFonts w:ascii="Sylfaen" w:hAnsi="Sylfaen" w:cs="Sylfaen"/>
                <w:sz w:val="18"/>
                <w:szCs w:val="20"/>
              </w:rPr>
              <w:t>ներկայացվող</w:t>
            </w:r>
            <w:r>
              <w:rPr>
                <w:rFonts w:ascii="Arial Armenian" w:hAnsi="Arial Armenian" w:cs="Calibri"/>
                <w:sz w:val="18"/>
                <w:szCs w:val="20"/>
                <w:lang w:val="hy-AM"/>
              </w:rPr>
              <w:t xml:space="preserve"> </w:t>
            </w:r>
            <w:r>
              <w:rPr>
                <w:rFonts w:ascii="Sylfaen" w:hAnsi="Sylfaen" w:cs="Sylfaen"/>
                <w:sz w:val="18"/>
                <w:szCs w:val="20"/>
              </w:rPr>
              <w:t>պահանջների</w:t>
            </w:r>
            <w:r>
              <w:rPr>
                <w:rFonts w:ascii="Arial Armenian" w:hAnsi="Arial Armenian" w:cs="Calibri"/>
                <w:sz w:val="18"/>
                <w:szCs w:val="20"/>
                <w:lang w:val="hy-AM"/>
              </w:rPr>
              <w:t xml:space="preserve"> </w:t>
            </w:r>
            <w:r>
              <w:rPr>
                <w:rFonts w:ascii="Sylfaen" w:hAnsi="Sylfaen" w:cs="Sylfaen"/>
                <w:sz w:val="18"/>
                <w:szCs w:val="20"/>
              </w:rPr>
              <w:t>տեխնիկական</w:t>
            </w:r>
          </w:p>
        </w:tc>
        <w:tc>
          <w:tcPr>
            <w:tcW w:w="993" w:type="dxa"/>
            <w:vAlign w:val="center"/>
          </w:tcPr>
          <w:p w14:paraId="479504D5">
            <w:pPr>
              <w:jc w:val="center"/>
              <w:rPr>
                <w:rFonts w:ascii="Arial" w:hAnsi="Arial" w:cs="Arial"/>
                <w:color w:val="000000"/>
              </w:rPr>
            </w:pPr>
            <w:r>
              <w:rPr>
                <w:rFonts w:ascii="Sylfaen" w:hAnsi="Sylfaen" w:cs="Sylfaen"/>
                <w:color w:val="000000"/>
              </w:rPr>
              <w:t>կգ</w:t>
            </w:r>
          </w:p>
        </w:tc>
        <w:tc>
          <w:tcPr>
            <w:tcW w:w="850" w:type="dxa"/>
            <w:vAlign w:val="center"/>
          </w:tcPr>
          <w:p w14:paraId="32876F21">
            <w:pPr>
              <w:jc w:val="center"/>
              <w:rPr>
                <w:rFonts w:ascii="Calibri" w:hAnsi="Calibri"/>
                <w:color w:val="000000"/>
              </w:rPr>
            </w:pPr>
            <w:r>
              <w:rPr>
                <w:rFonts w:ascii="Calibri" w:hAnsi="Calibri"/>
                <w:color w:val="000000"/>
              </w:rPr>
              <w:t>1300</w:t>
            </w:r>
          </w:p>
        </w:tc>
        <w:tc>
          <w:tcPr>
            <w:tcW w:w="1276" w:type="dxa"/>
            <w:vAlign w:val="center"/>
          </w:tcPr>
          <w:p w14:paraId="30DCD8B3">
            <w:pPr>
              <w:jc w:val="center"/>
              <w:rPr>
                <w:rFonts w:ascii="Calibri" w:hAnsi="Calibri"/>
                <w:color w:val="000000"/>
              </w:rPr>
            </w:pPr>
            <w:r>
              <w:rPr>
                <w:rFonts w:ascii="Calibri" w:hAnsi="Calibri"/>
                <w:color w:val="000000"/>
              </w:rPr>
              <w:t>26000</w:t>
            </w:r>
          </w:p>
        </w:tc>
        <w:tc>
          <w:tcPr>
            <w:tcW w:w="992" w:type="dxa"/>
            <w:vAlign w:val="center"/>
          </w:tcPr>
          <w:p w14:paraId="4D7CC47F">
            <w:pPr>
              <w:jc w:val="center"/>
              <w:rPr>
                <w:rFonts w:ascii="Calibri" w:hAnsi="Calibri"/>
                <w:color w:val="000000"/>
              </w:rPr>
            </w:pPr>
            <w:r>
              <w:rPr>
                <w:rFonts w:ascii="Calibri" w:hAnsi="Calibri"/>
                <w:color w:val="000000"/>
              </w:rPr>
              <w:t>20</w:t>
            </w:r>
          </w:p>
        </w:tc>
        <w:tc>
          <w:tcPr>
            <w:tcW w:w="1134" w:type="dxa"/>
            <w:vAlign w:val="center"/>
          </w:tcPr>
          <w:p w14:paraId="4B5BCF60">
            <w:pPr>
              <w:jc w:val="center"/>
              <w:rPr>
                <w:rFonts w:ascii="GHEA Grapalat" w:hAnsi="GHEA Grapalat"/>
                <w:b/>
                <w:sz w:val="16"/>
                <w:szCs w:val="16"/>
              </w:rPr>
            </w:pPr>
            <w:r>
              <w:rPr>
                <w:rFonts w:ascii="GHEA Grapalat" w:hAnsi="GHEA Grapalat"/>
                <w:b/>
                <w:sz w:val="16"/>
                <w:szCs w:val="16"/>
              </w:rPr>
              <w:t>ք. Իջևան, Նալբանդյան, 5</w:t>
            </w:r>
          </w:p>
        </w:tc>
        <w:tc>
          <w:tcPr>
            <w:tcW w:w="709" w:type="dxa"/>
          </w:tcPr>
          <w:p w14:paraId="1473888D">
            <w:r>
              <w:rPr>
                <w:rFonts w:ascii="GHEA Grapalat" w:hAnsi="GHEA Grapalat" w:cs="Calibri"/>
                <w:b/>
                <w:color w:val="000000"/>
                <w:sz w:val="16"/>
                <w:szCs w:val="16"/>
              </w:rPr>
              <w:t>Ըստ պահանջի</w:t>
            </w:r>
          </w:p>
        </w:tc>
        <w:tc>
          <w:tcPr>
            <w:tcW w:w="1984" w:type="dxa"/>
            <w:vAlign w:val="center"/>
          </w:tcPr>
          <w:p w14:paraId="023A9BB6">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2C89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F0ABB84">
            <w:pPr>
              <w:jc w:val="center"/>
              <w:rPr>
                <w:rFonts w:ascii="GHEA Grapalat" w:hAnsi="GHEA Grapalat" w:cs="Arial LatArm"/>
                <w:b/>
                <w:i/>
                <w:sz w:val="16"/>
                <w:szCs w:val="16"/>
              </w:rPr>
            </w:pPr>
            <w:r>
              <w:rPr>
                <w:rFonts w:ascii="GHEA Grapalat" w:hAnsi="GHEA Grapalat" w:cs="Arial LatArm"/>
                <w:b/>
                <w:i/>
                <w:sz w:val="16"/>
                <w:szCs w:val="16"/>
              </w:rPr>
              <w:t>27</w:t>
            </w:r>
          </w:p>
        </w:tc>
        <w:tc>
          <w:tcPr>
            <w:tcW w:w="1418" w:type="dxa"/>
            <w:vAlign w:val="center"/>
          </w:tcPr>
          <w:p w14:paraId="3625CEA3">
            <w:pPr>
              <w:rPr>
                <w:rFonts w:ascii="GHEA Grapalat" w:hAnsi="GHEA Grapalat"/>
                <w:b/>
                <w:i/>
                <w:color w:val="000000"/>
                <w:sz w:val="16"/>
                <w:szCs w:val="16"/>
              </w:rPr>
            </w:pPr>
            <w:r>
              <w:rPr>
                <w:rFonts w:ascii="GHEA Grapalat" w:hAnsi="GHEA Grapalat"/>
                <w:b/>
                <w:i/>
                <w:color w:val="000000"/>
                <w:sz w:val="16"/>
                <w:szCs w:val="16"/>
              </w:rPr>
              <w:t>15331154</w:t>
            </w:r>
          </w:p>
        </w:tc>
        <w:tc>
          <w:tcPr>
            <w:tcW w:w="1559" w:type="dxa"/>
            <w:vAlign w:val="center"/>
          </w:tcPr>
          <w:p w14:paraId="380E9420">
            <w:pPr>
              <w:jc w:val="center"/>
              <w:rPr>
                <w:rFonts w:ascii="Sylfaen" w:hAnsi="Sylfaen" w:cs="Sylfaen"/>
                <w:color w:val="000000"/>
                <w:sz w:val="20"/>
              </w:rPr>
            </w:pPr>
            <w:r>
              <w:rPr>
                <w:rFonts w:ascii="Sylfaen" w:hAnsi="Sylfaen" w:cs="Sylfaen"/>
                <w:color w:val="000000"/>
                <w:sz w:val="20"/>
              </w:rPr>
              <w:t>Ոլոռ ջարդած</w:t>
            </w:r>
          </w:p>
        </w:tc>
        <w:tc>
          <w:tcPr>
            <w:tcW w:w="4394" w:type="dxa"/>
            <w:vAlign w:val="center"/>
          </w:tcPr>
          <w:p w14:paraId="746F9746">
            <w:pPr>
              <w:spacing w:before="100" w:beforeAutospacing="1" w:after="100" w:afterAutospacing="1"/>
              <w:jc w:val="center"/>
              <w:rPr>
                <w:rFonts w:ascii="Sylfaen" w:hAnsi="Sylfaen" w:cs="Sylfaen"/>
                <w:sz w:val="18"/>
                <w:szCs w:val="20"/>
              </w:rPr>
            </w:pPr>
            <w:r>
              <w:rPr>
                <w:rFonts w:ascii="Sylfaen" w:hAnsi="Sylfaen" w:cs="Sylfaen"/>
                <w:color w:val="333333"/>
                <w:shd w:val="clear" w:color="auto" w:fill="FFFFFF"/>
              </w:rPr>
              <w:t>Չորացրած</w:t>
            </w:r>
            <w:r>
              <w:rPr>
                <w:rFonts w:ascii="Arial" w:hAnsi="Arial" w:cs="Arial"/>
                <w:color w:val="333333"/>
                <w:shd w:val="clear" w:color="auto" w:fill="FFFFFF"/>
              </w:rPr>
              <w:t xml:space="preserve">, </w:t>
            </w:r>
            <w:r>
              <w:rPr>
                <w:rFonts w:ascii="Sylfaen" w:hAnsi="Sylfaen" w:cs="Sylfaen"/>
                <w:color w:val="333333"/>
                <w:shd w:val="clear" w:color="auto" w:fill="FFFFFF"/>
              </w:rPr>
              <w:t>կեղևած</w:t>
            </w:r>
            <w:r>
              <w:rPr>
                <w:rFonts w:ascii="Arial" w:hAnsi="Arial" w:cs="Arial"/>
                <w:color w:val="333333"/>
                <w:shd w:val="clear" w:color="auto" w:fill="FFFFFF"/>
              </w:rPr>
              <w:t xml:space="preserve">, </w:t>
            </w:r>
            <w:r>
              <w:rPr>
                <w:rFonts w:ascii="Sylfaen" w:hAnsi="Sylfaen" w:cs="Sylfaen"/>
                <w:color w:val="333333"/>
                <w:shd w:val="clear" w:color="auto" w:fill="FFFFFF"/>
              </w:rPr>
              <w:t>դեղին</w:t>
            </w:r>
            <w:r>
              <w:rPr>
                <w:rFonts w:ascii="Arial" w:hAnsi="Arial" w:cs="Arial"/>
                <w:color w:val="333333"/>
                <w:shd w:val="clear" w:color="auto" w:fill="FFFFFF"/>
              </w:rPr>
              <w:t xml:space="preserve"> </w:t>
            </w:r>
            <w:r>
              <w:rPr>
                <w:rFonts w:ascii="Sylfaen" w:hAnsi="Sylfaen" w:cs="Sylfaen"/>
                <w:color w:val="333333"/>
                <w:shd w:val="clear" w:color="auto" w:fill="FFFFFF"/>
              </w:rPr>
              <w:t>գույնի</w:t>
            </w:r>
            <w:r>
              <w:rPr>
                <w:rFonts w:ascii="Arial" w:hAnsi="Arial" w:cs="Arial"/>
                <w:color w:val="333333"/>
                <w:shd w:val="clear" w:color="auto" w:fill="FFFFFF"/>
              </w:rPr>
              <w:t xml:space="preserve">: </w:t>
            </w:r>
            <w:r>
              <w:rPr>
                <w:rFonts w:ascii="Sylfaen" w:hAnsi="Sylfaen" w:cs="Sylfaen"/>
                <w:color w:val="333333"/>
                <w:shd w:val="clear" w:color="auto" w:fill="FFFFFF"/>
              </w:rPr>
              <w:t>Անվտանգությունը՝</w:t>
            </w:r>
            <w:r>
              <w:rPr>
                <w:rFonts w:ascii="Arial" w:hAnsi="Arial" w:cs="Arial"/>
                <w:color w:val="333333"/>
                <w:shd w:val="clear" w:color="auto" w:fill="FFFFFF"/>
              </w:rPr>
              <w:t xml:space="preserve"> N 2-III-4.9-01-2010 </w:t>
            </w:r>
            <w:r>
              <w:rPr>
                <w:rFonts w:ascii="Sylfaen" w:hAnsi="Sylfaen" w:cs="Sylfaen"/>
                <w:color w:val="333333"/>
                <w:shd w:val="clear" w:color="auto" w:fill="FFFFFF"/>
              </w:rPr>
              <w:t>հիգիենիկ</w:t>
            </w:r>
            <w:r>
              <w:rPr>
                <w:rFonts w:ascii="Arial" w:hAnsi="Arial" w:cs="Arial"/>
                <w:color w:val="333333"/>
                <w:shd w:val="clear" w:color="auto" w:fill="FFFFFF"/>
              </w:rPr>
              <w:t xml:space="preserve"> </w:t>
            </w:r>
            <w:r>
              <w:rPr>
                <w:rFonts w:ascii="Sylfaen" w:hAnsi="Sylfaen" w:cs="Sylfaen"/>
                <w:color w:val="333333"/>
                <w:shd w:val="clear" w:color="auto" w:fill="FFFFFF"/>
              </w:rPr>
              <w:t>նորմատիվների</w:t>
            </w:r>
            <w:r>
              <w:rPr>
                <w:rFonts w:ascii="Arial" w:hAnsi="Arial" w:cs="Arial"/>
                <w:color w:val="333333"/>
                <w:shd w:val="clear" w:color="auto" w:fill="FFFFFF"/>
              </w:rPr>
              <w:t xml:space="preserve"> </w:t>
            </w:r>
            <w:r>
              <w:rPr>
                <w:rFonts w:ascii="Sylfaen" w:hAnsi="Sylfaen" w:cs="Sylfaen"/>
                <w:color w:val="333333"/>
                <w:shd w:val="clear" w:color="auto" w:fill="FFFFFF"/>
              </w:rPr>
              <w:t>և</w:t>
            </w:r>
            <w:r>
              <w:rPr>
                <w:rFonts w:ascii="Arial" w:hAnsi="Arial" w:cs="Arial"/>
                <w:color w:val="333333"/>
                <w:shd w:val="clear" w:color="auto" w:fill="FFFFFF"/>
              </w:rPr>
              <w:t xml:space="preserve"> «</w:t>
            </w:r>
            <w:r>
              <w:rPr>
                <w:rFonts w:ascii="Sylfaen" w:hAnsi="Sylfaen" w:cs="Sylfaen"/>
                <w:color w:val="333333"/>
                <w:shd w:val="clear" w:color="auto" w:fill="FFFFFF"/>
              </w:rPr>
              <w:t>Սննդամթերքի</w:t>
            </w:r>
            <w:r>
              <w:rPr>
                <w:rFonts w:ascii="Arial" w:hAnsi="Arial" w:cs="Arial"/>
                <w:color w:val="333333"/>
                <w:shd w:val="clear" w:color="auto" w:fill="FFFFFF"/>
              </w:rPr>
              <w:t xml:space="preserve"> </w:t>
            </w:r>
            <w:r>
              <w:rPr>
                <w:rFonts w:ascii="Sylfaen" w:hAnsi="Sylfaen" w:cs="Sylfaen"/>
                <w:color w:val="333333"/>
                <w:shd w:val="clear" w:color="auto" w:fill="FFFFFF"/>
              </w:rPr>
              <w:t>անվտանգության</w:t>
            </w:r>
            <w:r>
              <w:rPr>
                <w:rFonts w:ascii="Arial" w:hAnsi="Arial" w:cs="Arial"/>
                <w:color w:val="333333"/>
                <w:shd w:val="clear" w:color="auto" w:fill="FFFFFF"/>
              </w:rPr>
              <w:t xml:space="preserve"> </w:t>
            </w:r>
            <w:r>
              <w:rPr>
                <w:rFonts w:ascii="Sylfaen" w:hAnsi="Sylfaen" w:cs="Sylfaen"/>
                <w:color w:val="333333"/>
                <w:shd w:val="clear" w:color="auto" w:fill="FFFFFF"/>
              </w:rPr>
              <w:t>մասին</w:t>
            </w:r>
            <w:r>
              <w:rPr>
                <w:rFonts w:ascii="Arial" w:hAnsi="Arial" w:cs="Arial"/>
                <w:color w:val="333333"/>
                <w:shd w:val="clear" w:color="auto" w:fill="FFFFFF"/>
              </w:rPr>
              <w:t xml:space="preserve">» </w:t>
            </w:r>
            <w:r>
              <w:rPr>
                <w:rFonts w:ascii="Sylfaen" w:hAnsi="Sylfaen" w:cs="Sylfaen"/>
                <w:color w:val="333333"/>
                <w:shd w:val="clear" w:color="auto" w:fill="FFFFFF"/>
              </w:rPr>
              <w:t>ՀՀ</w:t>
            </w:r>
            <w:r>
              <w:rPr>
                <w:rFonts w:ascii="Arial" w:hAnsi="Arial" w:cs="Arial"/>
                <w:color w:val="333333"/>
                <w:shd w:val="clear" w:color="auto" w:fill="FFFFFF"/>
              </w:rPr>
              <w:t xml:space="preserve"> </w:t>
            </w:r>
            <w:r>
              <w:rPr>
                <w:rFonts w:ascii="Sylfaen" w:hAnsi="Sylfaen" w:cs="Sylfaen"/>
                <w:color w:val="333333"/>
                <w:shd w:val="clear" w:color="auto" w:fill="FFFFFF"/>
              </w:rPr>
              <w:t>օրենքի</w:t>
            </w:r>
            <w:r>
              <w:rPr>
                <w:rFonts w:ascii="Arial" w:hAnsi="Arial" w:cs="Arial"/>
                <w:color w:val="333333"/>
                <w:shd w:val="clear" w:color="auto" w:fill="FFFFFF"/>
              </w:rPr>
              <w:t xml:space="preserve"> 8-</w:t>
            </w:r>
            <w:r>
              <w:rPr>
                <w:rFonts w:ascii="Sylfaen" w:hAnsi="Sylfaen" w:cs="Sylfaen"/>
                <w:color w:val="333333"/>
                <w:shd w:val="clear" w:color="auto" w:fill="FFFFFF"/>
              </w:rPr>
              <w:t>րդ</w:t>
            </w:r>
            <w:r>
              <w:rPr>
                <w:rFonts w:ascii="Arial" w:hAnsi="Arial" w:cs="Arial"/>
                <w:color w:val="333333"/>
                <w:shd w:val="clear" w:color="auto" w:fill="FFFFFF"/>
              </w:rPr>
              <w:t xml:space="preserve"> </w:t>
            </w:r>
            <w:r>
              <w:rPr>
                <w:rFonts w:ascii="Sylfaen" w:hAnsi="Sylfaen" w:cs="Sylfaen"/>
                <w:color w:val="333333"/>
                <w:shd w:val="clear" w:color="auto" w:fill="FFFFFF"/>
              </w:rPr>
              <w:t>հոդվածի</w:t>
            </w:r>
            <w:r>
              <w:rPr>
                <w:rFonts w:ascii="Arial" w:hAnsi="Arial" w:cs="Arial"/>
                <w:color w:val="333333"/>
                <w:shd w:val="clear" w:color="auto" w:fill="FFFFFF"/>
              </w:rPr>
              <w:t>:</w:t>
            </w:r>
          </w:p>
        </w:tc>
        <w:tc>
          <w:tcPr>
            <w:tcW w:w="993" w:type="dxa"/>
            <w:vAlign w:val="center"/>
          </w:tcPr>
          <w:p w14:paraId="5DF8A9E4">
            <w:pPr>
              <w:jc w:val="center"/>
              <w:rPr>
                <w:rFonts w:ascii="Sylfaen" w:hAnsi="Sylfaen" w:cs="Sylfaen"/>
                <w:color w:val="000000"/>
              </w:rPr>
            </w:pPr>
            <w:r>
              <w:rPr>
                <w:rFonts w:ascii="Sylfaen" w:hAnsi="Sylfaen" w:cs="Sylfaen"/>
                <w:color w:val="000000"/>
              </w:rPr>
              <w:t>կգ</w:t>
            </w:r>
          </w:p>
        </w:tc>
        <w:tc>
          <w:tcPr>
            <w:tcW w:w="850" w:type="dxa"/>
            <w:vAlign w:val="center"/>
          </w:tcPr>
          <w:p w14:paraId="227250B3">
            <w:pPr>
              <w:jc w:val="center"/>
              <w:rPr>
                <w:rFonts w:ascii="Calibri" w:hAnsi="Calibri"/>
                <w:color w:val="000000"/>
              </w:rPr>
            </w:pPr>
            <w:r>
              <w:rPr>
                <w:rFonts w:ascii="Calibri" w:hAnsi="Calibri"/>
                <w:color w:val="000000"/>
              </w:rPr>
              <w:t>550</w:t>
            </w:r>
          </w:p>
        </w:tc>
        <w:tc>
          <w:tcPr>
            <w:tcW w:w="1276" w:type="dxa"/>
            <w:vAlign w:val="center"/>
          </w:tcPr>
          <w:p w14:paraId="64AF2B49">
            <w:pPr>
              <w:jc w:val="center"/>
              <w:rPr>
                <w:rFonts w:ascii="Calibri" w:hAnsi="Calibri"/>
                <w:color w:val="000000"/>
              </w:rPr>
            </w:pPr>
            <w:r>
              <w:rPr>
                <w:rFonts w:ascii="Calibri" w:hAnsi="Calibri"/>
                <w:color w:val="000000"/>
              </w:rPr>
              <w:t>29700</w:t>
            </w:r>
          </w:p>
        </w:tc>
        <w:tc>
          <w:tcPr>
            <w:tcW w:w="992" w:type="dxa"/>
            <w:vAlign w:val="center"/>
          </w:tcPr>
          <w:p w14:paraId="63B1BA5F">
            <w:pPr>
              <w:jc w:val="center"/>
              <w:rPr>
                <w:rFonts w:ascii="Calibri" w:hAnsi="Calibri"/>
                <w:color w:val="000000"/>
              </w:rPr>
            </w:pPr>
            <w:r>
              <w:rPr>
                <w:rFonts w:ascii="Calibri" w:hAnsi="Calibri"/>
                <w:color w:val="000000"/>
              </w:rPr>
              <w:t>54</w:t>
            </w:r>
          </w:p>
        </w:tc>
        <w:tc>
          <w:tcPr>
            <w:tcW w:w="1134" w:type="dxa"/>
            <w:vAlign w:val="center"/>
          </w:tcPr>
          <w:p w14:paraId="31FDC6FC">
            <w:pPr>
              <w:jc w:val="center"/>
              <w:rPr>
                <w:rFonts w:ascii="GHEA Grapalat" w:hAnsi="GHEA Grapalat"/>
                <w:b/>
                <w:sz w:val="16"/>
                <w:szCs w:val="16"/>
              </w:rPr>
            </w:pPr>
            <w:r>
              <w:rPr>
                <w:rFonts w:ascii="GHEA Grapalat" w:hAnsi="GHEA Grapalat"/>
                <w:b/>
                <w:sz w:val="16"/>
                <w:szCs w:val="16"/>
              </w:rPr>
              <w:t>ք. Իջևան, Նալբանդյան, 5</w:t>
            </w:r>
          </w:p>
        </w:tc>
        <w:tc>
          <w:tcPr>
            <w:tcW w:w="709" w:type="dxa"/>
          </w:tcPr>
          <w:p w14:paraId="612F8F48">
            <w:pPr>
              <w:rPr>
                <w:rFonts w:ascii="GHEA Grapalat" w:hAnsi="GHEA Grapalat" w:cs="Calibri"/>
                <w:b/>
                <w:color w:val="000000"/>
                <w:sz w:val="16"/>
                <w:szCs w:val="16"/>
              </w:rPr>
            </w:pPr>
            <w:r>
              <w:rPr>
                <w:rFonts w:ascii="GHEA Grapalat" w:hAnsi="GHEA Grapalat" w:cs="Calibri"/>
                <w:b/>
                <w:color w:val="000000"/>
                <w:sz w:val="16"/>
                <w:szCs w:val="16"/>
              </w:rPr>
              <w:t>Ըստ պահանջի</w:t>
            </w:r>
          </w:p>
        </w:tc>
        <w:tc>
          <w:tcPr>
            <w:tcW w:w="1984" w:type="dxa"/>
            <w:vAlign w:val="center"/>
          </w:tcPr>
          <w:p w14:paraId="2A850826">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6CFB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5C825B5">
            <w:pPr>
              <w:jc w:val="center"/>
              <w:rPr>
                <w:rFonts w:ascii="GHEA Grapalat" w:hAnsi="GHEA Grapalat" w:cs="Arial LatArm"/>
                <w:b/>
                <w:i/>
                <w:sz w:val="16"/>
                <w:szCs w:val="16"/>
              </w:rPr>
            </w:pPr>
            <w:r>
              <w:rPr>
                <w:rFonts w:ascii="GHEA Grapalat" w:hAnsi="GHEA Grapalat" w:cs="Arial LatArm"/>
                <w:b/>
                <w:i/>
                <w:sz w:val="16"/>
                <w:szCs w:val="16"/>
              </w:rPr>
              <w:t>28</w:t>
            </w:r>
          </w:p>
        </w:tc>
        <w:tc>
          <w:tcPr>
            <w:tcW w:w="1418" w:type="dxa"/>
            <w:vAlign w:val="center"/>
          </w:tcPr>
          <w:p w14:paraId="04CEA06C">
            <w:pPr>
              <w:rPr>
                <w:rFonts w:ascii="GHEA Grapalat" w:hAnsi="GHEA Grapalat"/>
                <w:b/>
                <w:i/>
                <w:color w:val="000000"/>
                <w:sz w:val="16"/>
                <w:szCs w:val="16"/>
              </w:rPr>
            </w:pPr>
            <w:r>
              <w:rPr>
                <w:rFonts w:ascii="GHEA Grapalat" w:hAnsi="GHEA Grapalat"/>
                <w:b/>
                <w:i/>
                <w:color w:val="000000"/>
                <w:sz w:val="16"/>
                <w:szCs w:val="16"/>
              </w:rPr>
              <w:t>15331153</w:t>
            </w:r>
          </w:p>
        </w:tc>
        <w:tc>
          <w:tcPr>
            <w:tcW w:w="1559" w:type="dxa"/>
            <w:vAlign w:val="center"/>
          </w:tcPr>
          <w:p w14:paraId="01D0D248">
            <w:pPr>
              <w:jc w:val="center"/>
              <w:rPr>
                <w:rFonts w:ascii="Sylfaen" w:hAnsi="Sylfaen" w:cs="Sylfaen"/>
                <w:color w:val="000000"/>
                <w:sz w:val="20"/>
              </w:rPr>
            </w:pPr>
            <w:r>
              <w:rPr>
                <w:rFonts w:ascii="Sylfaen" w:hAnsi="Sylfaen" w:cs="Sylfaen"/>
                <w:color w:val="000000"/>
                <w:sz w:val="20"/>
              </w:rPr>
              <w:t>Ոսպ</w:t>
            </w:r>
          </w:p>
        </w:tc>
        <w:tc>
          <w:tcPr>
            <w:tcW w:w="4394" w:type="dxa"/>
            <w:vAlign w:val="center"/>
          </w:tcPr>
          <w:p w14:paraId="7A4BAB68">
            <w:pPr>
              <w:pStyle w:val="126"/>
              <w:spacing w:before="18"/>
              <w:rPr>
                <w:sz w:val="17"/>
                <w:szCs w:val="17"/>
              </w:rPr>
            </w:pPr>
            <w:r>
              <w:rPr>
                <w:rFonts w:ascii="Sylfaen" w:hAnsi="Sylfaen"/>
                <w:w w:val="105"/>
                <w:sz w:val="17"/>
                <w:szCs w:val="17"/>
              </w:rPr>
              <w:t>Չոր, ամբողջական ե</w:t>
            </w:r>
            <w:r>
              <w:rPr>
                <w:w w:val="105"/>
                <w:sz w:val="17"/>
                <w:szCs w:val="17"/>
              </w:rPr>
              <w:t>րեք</w:t>
            </w:r>
            <w:r>
              <w:rPr>
                <w:spacing w:val="6"/>
                <w:w w:val="105"/>
                <w:sz w:val="17"/>
                <w:szCs w:val="17"/>
              </w:rPr>
              <w:t xml:space="preserve"> </w:t>
            </w:r>
            <w:r>
              <w:rPr>
                <w:w w:val="105"/>
                <w:sz w:val="17"/>
                <w:szCs w:val="17"/>
              </w:rPr>
              <w:t>տեսակի,</w:t>
            </w:r>
            <w:r>
              <w:rPr>
                <w:spacing w:val="6"/>
                <w:w w:val="105"/>
                <w:sz w:val="17"/>
                <w:szCs w:val="17"/>
              </w:rPr>
              <w:t xml:space="preserve"> </w:t>
            </w:r>
            <w:r>
              <w:rPr>
                <w:w w:val="105"/>
                <w:sz w:val="17"/>
                <w:szCs w:val="17"/>
              </w:rPr>
              <w:t>համասեռ,</w:t>
            </w:r>
            <w:r>
              <w:rPr>
                <w:spacing w:val="1"/>
                <w:w w:val="105"/>
                <w:sz w:val="17"/>
                <w:szCs w:val="17"/>
              </w:rPr>
              <w:t xml:space="preserve"> </w:t>
            </w:r>
            <w:r>
              <w:rPr>
                <w:w w:val="105"/>
                <w:sz w:val="17"/>
                <w:szCs w:val="17"/>
              </w:rPr>
              <w:t>մաքուր,</w:t>
            </w:r>
            <w:r>
              <w:rPr>
                <w:spacing w:val="-4"/>
                <w:w w:val="105"/>
                <w:sz w:val="17"/>
                <w:szCs w:val="17"/>
              </w:rPr>
              <w:t xml:space="preserve"> չոր`</w:t>
            </w:r>
          </w:p>
          <w:p w14:paraId="37D8976D">
            <w:pPr>
              <w:spacing w:before="100" w:beforeAutospacing="1" w:after="100" w:afterAutospacing="1"/>
              <w:jc w:val="center"/>
              <w:rPr>
                <w:rFonts w:ascii="Sylfaen" w:hAnsi="Sylfaen" w:cs="Sylfaen"/>
                <w:color w:val="333333"/>
                <w:shd w:val="clear" w:color="auto" w:fill="FFFFFF"/>
              </w:rPr>
            </w:pPr>
            <w:r>
              <w:rPr>
                <w:spacing w:val="-2"/>
                <w:sz w:val="17"/>
                <w:szCs w:val="17"/>
              </w:rPr>
              <w:t>խոնավությունը`</w:t>
            </w:r>
            <w:r>
              <w:rPr>
                <w:spacing w:val="4"/>
                <w:sz w:val="17"/>
                <w:szCs w:val="17"/>
              </w:rPr>
              <w:t xml:space="preserve"> </w:t>
            </w:r>
            <w:r>
              <w:rPr>
                <w:spacing w:val="-2"/>
                <w:sz w:val="17"/>
                <w:szCs w:val="17"/>
              </w:rPr>
              <w:t>(14,0-17,0)</w:t>
            </w:r>
            <w:r>
              <w:rPr>
                <w:spacing w:val="6"/>
                <w:sz w:val="17"/>
                <w:szCs w:val="17"/>
              </w:rPr>
              <w:t xml:space="preserve"> </w:t>
            </w:r>
            <w:r>
              <w:rPr>
                <w:spacing w:val="-2"/>
                <w:sz w:val="17"/>
                <w:szCs w:val="17"/>
              </w:rPr>
              <w:t>%</w:t>
            </w:r>
            <w:r>
              <w:rPr>
                <w:sz w:val="17"/>
                <w:szCs w:val="17"/>
              </w:rPr>
              <w:t xml:space="preserve"> </w:t>
            </w:r>
            <w:r>
              <w:rPr>
                <w:spacing w:val="-2"/>
                <w:sz w:val="17"/>
                <w:szCs w:val="17"/>
              </w:rPr>
              <w:t>ոչավելի:</w:t>
            </w:r>
          </w:p>
        </w:tc>
        <w:tc>
          <w:tcPr>
            <w:tcW w:w="993" w:type="dxa"/>
            <w:vAlign w:val="center"/>
          </w:tcPr>
          <w:p w14:paraId="3E2563FC">
            <w:pPr>
              <w:jc w:val="center"/>
              <w:rPr>
                <w:rFonts w:ascii="Sylfaen" w:hAnsi="Sylfaen" w:cs="Sylfaen"/>
                <w:color w:val="000000"/>
              </w:rPr>
            </w:pPr>
            <w:r>
              <w:rPr>
                <w:rFonts w:ascii="Sylfaen" w:hAnsi="Sylfaen" w:cs="Sylfaen"/>
                <w:color w:val="000000"/>
              </w:rPr>
              <w:t>կգ</w:t>
            </w:r>
          </w:p>
        </w:tc>
        <w:tc>
          <w:tcPr>
            <w:tcW w:w="850" w:type="dxa"/>
            <w:vAlign w:val="center"/>
          </w:tcPr>
          <w:p w14:paraId="52E7F402">
            <w:pPr>
              <w:jc w:val="center"/>
              <w:rPr>
                <w:rFonts w:ascii="Calibri" w:hAnsi="Calibri"/>
                <w:color w:val="000000"/>
              </w:rPr>
            </w:pPr>
            <w:r>
              <w:rPr>
                <w:rFonts w:ascii="Calibri" w:hAnsi="Calibri"/>
                <w:color w:val="000000"/>
              </w:rPr>
              <w:t>750</w:t>
            </w:r>
          </w:p>
        </w:tc>
        <w:tc>
          <w:tcPr>
            <w:tcW w:w="1276" w:type="dxa"/>
            <w:vAlign w:val="center"/>
          </w:tcPr>
          <w:p w14:paraId="28787391">
            <w:pPr>
              <w:jc w:val="center"/>
              <w:rPr>
                <w:rFonts w:ascii="Calibri" w:hAnsi="Calibri"/>
                <w:color w:val="000000"/>
              </w:rPr>
            </w:pPr>
            <w:r>
              <w:rPr>
                <w:rFonts w:ascii="Calibri" w:hAnsi="Calibri"/>
                <w:color w:val="000000"/>
              </w:rPr>
              <w:t>40500</w:t>
            </w:r>
          </w:p>
        </w:tc>
        <w:tc>
          <w:tcPr>
            <w:tcW w:w="992" w:type="dxa"/>
            <w:vAlign w:val="center"/>
          </w:tcPr>
          <w:p w14:paraId="188A925B">
            <w:pPr>
              <w:jc w:val="center"/>
              <w:rPr>
                <w:rFonts w:ascii="Calibri" w:hAnsi="Calibri"/>
                <w:color w:val="000000"/>
              </w:rPr>
            </w:pPr>
            <w:r>
              <w:rPr>
                <w:rFonts w:ascii="Calibri" w:hAnsi="Calibri"/>
                <w:color w:val="000000"/>
              </w:rPr>
              <w:t>54</w:t>
            </w:r>
          </w:p>
        </w:tc>
        <w:tc>
          <w:tcPr>
            <w:tcW w:w="1134" w:type="dxa"/>
            <w:vAlign w:val="center"/>
          </w:tcPr>
          <w:p w14:paraId="08D1B5CC">
            <w:pPr>
              <w:jc w:val="center"/>
              <w:rPr>
                <w:rFonts w:ascii="GHEA Grapalat" w:hAnsi="GHEA Grapalat"/>
                <w:b/>
                <w:sz w:val="16"/>
                <w:szCs w:val="16"/>
              </w:rPr>
            </w:pPr>
            <w:r>
              <w:rPr>
                <w:rFonts w:ascii="GHEA Grapalat" w:hAnsi="GHEA Grapalat"/>
                <w:b/>
                <w:sz w:val="16"/>
                <w:szCs w:val="16"/>
              </w:rPr>
              <w:t>ք. Իջևան, Նալբանդյան, 5</w:t>
            </w:r>
          </w:p>
        </w:tc>
        <w:tc>
          <w:tcPr>
            <w:tcW w:w="709" w:type="dxa"/>
          </w:tcPr>
          <w:p w14:paraId="5A5E701A">
            <w:pPr>
              <w:rPr>
                <w:rFonts w:ascii="GHEA Grapalat" w:hAnsi="GHEA Grapalat" w:cs="Calibri"/>
                <w:b/>
                <w:color w:val="000000"/>
                <w:sz w:val="16"/>
                <w:szCs w:val="16"/>
              </w:rPr>
            </w:pPr>
            <w:r>
              <w:rPr>
                <w:rFonts w:ascii="GHEA Grapalat" w:hAnsi="GHEA Grapalat" w:cs="Calibri"/>
                <w:b/>
                <w:color w:val="000000"/>
                <w:sz w:val="16"/>
                <w:szCs w:val="16"/>
              </w:rPr>
              <w:t>Ըստ պահանջի</w:t>
            </w:r>
          </w:p>
        </w:tc>
        <w:tc>
          <w:tcPr>
            <w:tcW w:w="1984" w:type="dxa"/>
            <w:vAlign w:val="center"/>
          </w:tcPr>
          <w:p w14:paraId="7D51AF21">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r w14:paraId="171A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61A2371">
            <w:pPr>
              <w:jc w:val="center"/>
              <w:rPr>
                <w:rFonts w:ascii="GHEA Grapalat" w:hAnsi="GHEA Grapalat" w:cs="Arial LatArm"/>
                <w:b/>
                <w:i/>
                <w:sz w:val="16"/>
                <w:szCs w:val="16"/>
              </w:rPr>
            </w:pPr>
            <w:r>
              <w:rPr>
                <w:rFonts w:ascii="GHEA Grapalat" w:hAnsi="GHEA Grapalat" w:cs="Arial LatArm"/>
                <w:b/>
                <w:i/>
                <w:sz w:val="16"/>
                <w:szCs w:val="16"/>
              </w:rPr>
              <w:t>29</w:t>
            </w:r>
          </w:p>
        </w:tc>
        <w:tc>
          <w:tcPr>
            <w:tcW w:w="1418" w:type="dxa"/>
            <w:vAlign w:val="center"/>
          </w:tcPr>
          <w:p w14:paraId="3EDB7CE4">
            <w:pPr>
              <w:rPr>
                <w:rFonts w:ascii="GHEA Grapalat" w:hAnsi="GHEA Grapalat"/>
                <w:b/>
                <w:i/>
                <w:color w:val="000000"/>
                <w:sz w:val="16"/>
                <w:szCs w:val="16"/>
              </w:rPr>
            </w:pPr>
            <w:r>
              <w:rPr>
                <w:rFonts w:ascii="GHEA Grapalat" w:hAnsi="GHEA Grapalat"/>
                <w:b/>
                <w:i/>
                <w:color w:val="000000"/>
                <w:sz w:val="16"/>
                <w:szCs w:val="16"/>
              </w:rPr>
              <w:t>03211300</w:t>
            </w:r>
          </w:p>
        </w:tc>
        <w:tc>
          <w:tcPr>
            <w:tcW w:w="1559" w:type="dxa"/>
            <w:vAlign w:val="center"/>
          </w:tcPr>
          <w:p w14:paraId="201AC6FD">
            <w:pPr>
              <w:jc w:val="center"/>
              <w:rPr>
                <w:rFonts w:ascii="Sylfaen" w:hAnsi="Sylfaen" w:cs="Sylfaen"/>
                <w:color w:val="000000"/>
                <w:sz w:val="20"/>
              </w:rPr>
            </w:pPr>
            <w:r>
              <w:rPr>
                <w:rFonts w:ascii="Sylfaen" w:hAnsi="Sylfaen" w:cs="Sylfaen"/>
                <w:color w:val="000000"/>
                <w:sz w:val="20"/>
              </w:rPr>
              <w:t>Բրինձ</w:t>
            </w:r>
          </w:p>
        </w:tc>
        <w:tc>
          <w:tcPr>
            <w:tcW w:w="4394" w:type="dxa"/>
            <w:vAlign w:val="center"/>
          </w:tcPr>
          <w:p w14:paraId="408AF997">
            <w:pPr>
              <w:pStyle w:val="126"/>
              <w:spacing w:before="18" w:line="280" w:lineRule="auto"/>
              <w:ind w:left="103" w:right="157"/>
              <w:rPr>
                <w:sz w:val="17"/>
                <w:szCs w:val="17"/>
              </w:rPr>
            </w:pPr>
            <w:r>
              <w:rPr>
                <w:w w:val="105"/>
                <w:sz w:val="17"/>
                <w:szCs w:val="17"/>
              </w:rPr>
              <w:t>Սպիտակ, խոշոր, բարձր, երկար տեսակի, չկոտրած, լայնությունից բաժանվում են 1-ից մինչև 4 տիպերի, ըստ</w:t>
            </w:r>
            <w:r>
              <w:rPr>
                <w:spacing w:val="-2"/>
                <w:w w:val="105"/>
                <w:sz w:val="17"/>
                <w:szCs w:val="17"/>
              </w:rPr>
              <w:t xml:space="preserve"> </w:t>
            </w:r>
            <w:r>
              <w:rPr>
                <w:w w:val="105"/>
                <w:sz w:val="17"/>
                <w:szCs w:val="17"/>
              </w:rPr>
              <w:t>տիպերի խոնավությունը 13%-ից</w:t>
            </w:r>
            <w:r>
              <w:rPr>
                <w:spacing w:val="-5"/>
                <w:w w:val="105"/>
                <w:sz w:val="17"/>
                <w:szCs w:val="17"/>
              </w:rPr>
              <w:t xml:space="preserve"> </w:t>
            </w:r>
            <w:r>
              <w:rPr>
                <w:w w:val="105"/>
                <w:sz w:val="17"/>
                <w:szCs w:val="17"/>
              </w:rPr>
              <w:t>մինչև</w:t>
            </w:r>
            <w:r>
              <w:rPr>
                <w:spacing w:val="-3"/>
                <w:w w:val="105"/>
                <w:sz w:val="17"/>
                <w:szCs w:val="17"/>
              </w:rPr>
              <w:t xml:space="preserve"> </w:t>
            </w:r>
            <w:r>
              <w:rPr>
                <w:w w:val="105"/>
                <w:sz w:val="17"/>
                <w:szCs w:val="17"/>
              </w:rPr>
              <w:t>15%։ Անվտանգությունը</w:t>
            </w:r>
            <w:r>
              <w:rPr>
                <w:spacing w:val="-1"/>
                <w:w w:val="105"/>
                <w:sz w:val="17"/>
                <w:szCs w:val="17"/>
              </w:rPr>
              <w:t xml:space="preserve"> </w:t>
            </w:r>
            <w:r>
              <w:rPr>
                <w:w w:val="105"/>
                <w:sz w:val="17"/>
                <w:szCs w:val="17"/>
              </w:rPr>
              <w:t>և մակնշումը` ըստ</w:t>
            </w:r>
            <w:r>
              <w:rPr>
                <w:spacing w:val="-9"/>
                <w:w w:val="105"/>
                <w:sz w:val="17"/>
                <w:szCs w:val="17"/>
              </w:rPr>
              <w:t xml:space="preserve"> </w:t>
            </w:r>
            <w:r>
              <w:rPr>
                <w:w w:val="105"/>
                <w:sz w:val="17"/>
                <w:szCs w:val="17"/>
              </w:rPr>
              <w:t>ՀՀ</w:t>
            </w:r>
            <w:r>
              <w:rPr>
                <w:spacing w:val="-3"/>
                <w:w w:val="105"/>
                <w:sz w:val="17"/>
                <w:szCs w:val="17"/>
              </w:rPr>
              <w:t xml:space="preserve"> </w:t>
            </w:r>
            <w:r>
              <w:rPr>
                <w:w w:val="105"/>
                <w:sz w:val="17"/>
                <w:szCs w:val="17"/>
              </w:rPr>
              <w:t>կառ.</w:t>
            </w:r>
            <w:r>
              <w:rPr>
                <w:spacing w:val="-3"/>
                <w:w w:val="105"/>
                <w:sz w:val="17"/>
                <w:szCs w:val="17"/>
              </w:rPr>
              <w:t xml:space="preserve"> </w:t>
            </w:r>
            <w:r>
              <w:rPr>
                <w:w w:val="105"/>
                <w:sz w:val="17"/>
                <w:szCs w:val="17"/>
              </w:rPr>
              <w:t>2007թ. հունվարի</w:t>
            </w:r>
            <w:r>
              <w:rPr>
                <w:spacing w:val="-8"/>
                <w:w w:val="105"/>
                <w:sz w:val="17"/>
                <w:szCs w:val="17"/>
              </w:rPr>
              <w:t xml:space="preserve"> </w:t>
            </w:r>
            <w:r>
              <w:rPr>
                <w:w w:val="105"/>
                <w:sz w:val="17"/>
                <w:szCs w:val="17"/>
              </w:rPr>
              <w:t>11-ի N 22-Ն որոշմամբ հաստատված ‚ Հացահատիկին, դրա արտադրմանը,</w:t>
            </w:r>
            <w:r>
              <w:rPr>
                <w:spacing w:val="40"/>
                <w:w w:val="105"/>
                <w:sz w:val="17"/>
                <w:szCs w:val="17"/>
              </w:rPr>
              <w:t xml:space="preserve"> </w:t>
            </w:r>
            <w:r>
              <w:rPr>
                <w:w w:val="105"/>
                <w:sz w:val="17"/>
                <w:szCs w:val="17"/>
              </w:rPr>
              <w:t>պահմանը, վերամշակմանը և օգտահանմանը ներկայացվող պահանջների տեխնիկական կանոնակարգի" և "Սննդամթերքի անվտանգության մասին" ՀՀ օրենքի</w:t>
            </w:r>
            <w:r>
              <w:rPr>
                <w:spacing w:val="40"/>
                <w:w w:val="105"/>
                <w:sz w:val="17"/>
                <w:szCs w:val="17"/>
              </w:rPr>
              <w:t xml:space="preserve"> </w:t>
            </w:r>
            <w:r>
              <w:rPr>
                <w:w w:val="105"/>
                <w:sz w:val="17"/>
                <w:szCs w:val="17"/>
              </w:rPr>
              <w:t>8-րդ</w:t>
            </w:r>
          </w:p>
          <w:p w14:paraId="097496D4">
            <w:pPr>
              <w:spacing w:before="100" w:beforeAutospacing="1" w:after="100" w:afterAutospacing="1"/>
              <w:jc w:val="center"/>
              <w:rPr>
                <w:rFonts w:ascii="Sylfaen" w:hAnsi="Sylfaen" w:cs="Sylfaen"/>
                <w:color w:val="333333"/>
                <w:shd w:val="clear" w:color="auto" w:fill="FFFFFF"/>
              </w:rPr>
            </w:pPr>
            <w:r>
              <w:rPr>
                <w:spacing w:val="-2"/>
                <w:w w:val="105"/>
                <w:sz w:val="17"/>
                <w:szCs w:val="17"/>
              </w:rPr>
              <w:t>հոդվածի.</w:t>
            </w:r>
          </w:p>
        </w:tc>
        <w:tc>
          <w:tcPr>
            <w:tcW w:w="993" w:type="dxa"/>
            <w:vAlign w:val="center"/>
          </w:tcPr>
          <w:p w14:paraId="20C2EDA6">
            <w:pPr>
              <w:jc w:val="center"/>
              <w:rPr>
                <w:rFonts w:ascii="Sylfaen" w:hAnsi="Sylfaen" w:cs="Sylfaen"/>
                <w:color w:val="000000"/>
              </w:rPr>
            </w:pPr>
            <w:r>
              <w:rPr>
                <w:rFonts w:ascii="Sylfaen" w:hAnsi="Sylfaen" w:cs="Sylfaen"/>
                <w:color w:val="000000"/>
              </w:rPr>
              <w:t>կգ</w:t>
            </w:r>
          </w:p>
        </w:tc>
        <w:tc>
          <w:tcPr>
            <w:tcW w:w="850" w:type="dxa"/>
            <w:vAlign w:val="center"/>
          </w:tcPr>
          <w:p w14:paraId="54586A79">
            <w:pPr>
              <w:jc w:val="center"/>
              <w:rPr>
                <w:rFonts w:ascii="Calibri" w:hAnsi="Calibri"/>
                <w:color w:val="000000"/>
              </w:rPr>
            </w:pPr>
            <w:r>
              <w:rPr>
                <w:rFonts w:ascii="Calibri" w:hAnsi="Calibri"/>
                <w:color w:val="000000"/>
              </w:rPr>
              <w:t>600</w:t>
            </w:r>
          </w:p>
        </w:tc>
        <w:tc>
          <w:tcPr>
            <w:tcW w:w="1276" w:type="dxa"/>
            <w:vAlign w:val="center"/>
          </w:tcPr>
          <w:p w14:paraId="68B55A76">
            <w:pPr>
              <w:jc w:val="center"/>
              <w:rPr>
                <w:rFonts w:ascii="Calibri" w:hAnsi="Calibri"/>
                <w:color w:val="000000"/>
              </w:rPr>
            </w:pPr>
            <w:r>
              <w:rPr>
                <w:rFonts w:ascii="Calibri" w:hAnsi="Calibri"/>
                <w:color w:val="000000"/>
              </w:rPr>
              <w:t>32400</w:t>
            </w:r>
          </w:p>
        </w:tc>
        <w:tc>
          <w:tcPr>
            <w:tcW w:w="992" w:type="dxa"/>
            <w:vAlign w:val="center"/>
          </w:tcPr>
          <w:p w14:paraId="0D1F5269">
            <w:pPr>
              <w:jc w:val="center"/>
              <w:rPr>
                <w:rFonts w:ascii="Calibri" w:hAnsi="Calibri"/>
                <w:color w:val="000000"/>
              </w:rPr>
            </w:pPr>
            <w:r>
              <w:rPr>
                <w:rFonts w:ascii="Calibri" w:hAnsi="Calibri"/>
                <w:color w:val="000000"/>
              </w:rPr>
              <w:t>54</w:t>
            </w:r>
          </w:p>
        </w:tc>
        <w:tc>
          <w:tcPr>
            <w:tcW w:w="1134" w:type="dxa"/>
            <w:vAlign w:val="center"/>
          </w:tcPr>
          <w:p w14:paraId="3C6D34F2">
            <w:pPr>
              <w:jc w:val="center"/>
              <w:rPr>
                <w:rFonts w:ascii="GHEA Grapalat" w:hAnsi="GHEA Grapalat"/>
                <w:b/>
                <w:sz w:val="16"/>
                <w:szCs w:val="16"/>
              </w:rPr>
            </w:pPr>
            <w:r>
              <w:rPr>
                <w:rFonts w:ascii="GHEA Grapalat" w:hAnsi="GHEA Grapalat"/>
                <w:b/>
                <w:sz w:val="16"/>
                <w:szCs w:val="16"/>
              </w:rPr>
              <w:t>ք. Իջևան, Նալբանդյան, 5</w:t>
            </w:r>
          </w:p>
        </w:tc>
        <w:tc>
          <w:tcPr>
            <w:tcW w:w="709" w:type="dxa"/>
          </w:tcPr>
          <w:p w14:paraId="0B10C99A">
            <w:pPr>
              <w:rPr>
                <w:rFonts w:ascii="GHEA Grapalat" w:hAnsi="GHEA Grapalat" w:cs="Calibri"/>
                <w:b/>
                <w:color w:val="000000"/>
                <w:sz w:val="16"/>
                <w:szCs w:val="16"/>
              </w:rPr>
            </w:pPr>
            <w:r>
              <w:rPr>
                <w:rFonts w:ascii="GHEA Grapalat" w:hAnsi="GHEA Grapalat" w:cs="Calibri"/>
                <w:b/>
                <w:color w:val="000000"/>
                <w:sz w:val="16"/>
                <w:szCs w:val="16"/>
              </w:rPr>
              <w:t>Ըստ պահանջի</w:t>
            </w:r>
          </w:p>
        </w:tc>
        <w:tc>
          <w:tcPr>
            <w:tcW w:w="1984" w:type="dxa"/>
            <w:vAlign w:val="center"/>
          </w:tcPr>
          <w:p w14:paraId="11AD0451">
            <w:pPr>
              <w:jc w:val="center"/>
              <w:rPr>
                <w:rFonts w:ascii="GHEA Grapalat" w:hAnsi="GHEA Grapalat"/>
                <w:b/>
                <w:sz w:val="16"/>
                <w:szCs w:val="16"/>
              </w:rPr>
            </w:pPr>
            <w:r>
              <w:rPr>
                <w:rFonts w:ascii="GHEA Grapalat" w:hAnsi="GHEA Grapalat"/>
                <w:b/>
                <w:sz w:val="16"/>
                <w:szCs w:val="16"/>
              </w:rPr>
              <w:t>Մատակարարումն իրականացվում է  Պայմանագիրն ուժի մեջ մտնելու օրվանից մինչև դասապրոցեսի ավարտը</w:t>
            </w:r>
          </w:p>
        </w:tc>
      </w:tr>
    </w:tbl>
    <w:p w14:paraId="18E5AA17">
      <w:pPr>
        <w:jc w:val="both"/>
        <w:rPr>
          <w:rFonts w:ascii="GHEA Grapalat" w:hAnsi="GHEA Grapalat" w:cs="Sylfaen"/>
          <w:i/>
          <w:sz w:val="18"/>
          <w:szCs w:val="18"/>
          <w:lang w:val="pt-BR"/>
        </w:rPr>
      </w:pPr>
      <w:r>
        <w:rPr>
          <w:rFonts w:ascii="GHEA Grapalat" w:hAnsi="GHEA Grapalat"/>
          <w:sz w:val="20"/>
        </w:rPr>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14:paraId="3CC1DB76">
      <w:pPr>
        <w:jc w:val="both"/>
        <w:rPr>
          <w:rFonts w:ascii="GHEA Grapalat" w:hAnsi="GHEA Grapalat"/>
          <w:b/>
          <w:sz w:val="20"/>
          <w:szCs w:val="20"/>
          <w:lang w:val="pt-BR"/>
        </w:rPr>
      </w:pPr>
      <w:r>
        <w:rPr>
          <w:rFonts w:ascii="GHEA Grapalat" w:hAnsi="GHEA Grapalat"/>
          <w:b/>
          <w:bCs/>
          <w:i/>
          <w:iCs/>
          <w:sz w:val="20"/>
          <w:szCs w:val="20"/>
        </w:rPr>
        <w:t>Վաճառողը</w:t>
      </w:r>
      <w:r>
        <w:rPr>
          <w:rFonts w:ascii="GHEA Grapalat" w:hAnsi="GHEA Grapalat"/>
          <w:b/>
          <w:bCs/>
          <w:i/>
          <w:iCs/>
          <w:sz w:val="20"/>
          <w:szCs w:val="20"/>
          <w:lang w:val="pt-BR"/>
        </w:rPr>
        <w:t xml:space="preserve"> </w:t>
      </w:r>
      <w:r>
        <w:rPr>
          <w:rFonts w:ascii="GHEA Grapalat" w:hAnsi="GHEA Grapalat"/>
          <w:b/>
          <w:bCs/>
          <w:i/>
          <w:iCs/>
          <w:sz w:val="20"/>
          <w:szCs w:val="20"/>
        </w:rPr>
        <w:t>պարտավոր</w:t>
      </w:r>
      <w:r>
        <w:rPr>
          <w:rFonts w:ascii="GHEA Grapalat" w:hAnsi="GHEA Grapalat"/>
          <w:b/>
          <w:bCs/>
          <w:i/>
          <w:iCs/>
          <w:sz w:val="20"/>
          <w:szCs w:val="20"/>
          <w:lang w:val="pt-BR"/>
        </w:rPr>
        <w:t xml:space="preserve"> </w:t>
      </w:r>
      <w:r>
        <w:rPr>
          <w:rFonts w:ascii="GHEA Grapalat" w:hAnsi="GHEA Grapalat"/>
          <w:b/>
          <w:bCs/>
          <w:i/>
          <w:iCs/>
          <w:sz w:val="20"/>
          <w:szCs w:val="20"/>
        </w:rPr>
        <w:t>է</w:t>
      </w:r>
      <w:r>
        <w:rPr>
          <w:rFonts w:ascii="GHEA Grapalat" w:hAnsi="GHEA Grapalat"/>
          <w:b/>
          <w:bCs/>
          <w:i/>
          <w:iCs/>
          <w:sz w:val="20"/>
          <w:szCs w:val="20"/>
          <w:lang w:val="pt-BR"/>
        </w:rPr>
        <w:t xml:space="preserve"> </w:t>
      </w:r>
      <w:r>
        <w:rPr>
          <w:rFonts w:ascii="GHEA Grapalat" w:hAnsi="GHEA Grapalat"/>
          <w:b/>
          <w:bCs/>
          <w:i/>
          <w:iCs/>
          <w:sz w:val="20"/>
          <w:szCs w:val="20"/>
        </w:rPr>
        <w:t>պայմանագրի</w:t>
      </w:r>
      <w:r>
        <w:rPr>
          <w:rFonts w:ascii="GHEA Grapalat" w:hAnsi="GHEA Grapalat"/>
          <w:b/>
          <w:bCs/>
          <w:i/>
          <w:iCs/>
          <w:sz w:val="20"/>
          <w:szCs w:val="20"/>
          <w:lang w:val="pt-BR"/>
        </w:rPr>
        <w:t xml:space="preserve"> </w:t>
      </w:r>
      <w:r>
        <w:rPr>
          <w:rFonts w:ascii="GHEA Grapalat" w:hAnsi="GHEA Grapalat"/>
          <w:b/>
          <w:bCs/>
          <w:i/>
          <w:iCs/>
          <w:sz w:val="20"/>
          <w:szCs w:val="20"/>
        </w:rPr>
        <w:t>կատարման</w:t>
      </w:r>
      <w:r>
        <w:rPr>
          <w:rFonts w:ascii="GHEA Grapalat" w:hAnsi="GHEA Grapalat"/>
          <w:b/>
          <w:bCs/>
          <w:i/>
          <w:iCs/>
          <w:sz w:val="20"/>
          <w:szCs w:val="20"/>
          <w:lang w:val="pt-BR"/>
        </w:rPr>
        <w:t xml:space="preserve"> </w:t>
      </w:r>
      <w:r>
        <w:rPr>
          <w:rFonts w:ascii="GHEA Grapalat" w:hAnsi="GHEA Grapalat"/>
          <w:b/>
          <w:bCs/>
          <w:i/>
          <w:iCs/>
          <w:sz w:val="20"/>
          <w:szCs w:val="20"/>
        </w:rPr>
        <w:t>փուլում</w:t>
      </w:r>
      <w:r>
        <w:rPr>
          <w:rFonts w:ascii="GHEA Grapalat" w:hAnsi="GHEA Grapalat"/>
          <w:b/>
          <w:bCs/>
          <w:i/>
          <w:iCs/>
          <w:sz w:val="20"/>
          <w:szCs w:val="20"/>
          <w:lang w:val="pt-BR"/>
        </w:rPr>
        <w:t xml:space="preserve"> </w:t>
      </w:r>
      <w:r>
        <w:rPr>
          <w:rFonts w:ascii="GHEA Grapalat" w:hAnsi="GHEA Grapalat"/>
          <w:b/>
          <w:bCs/>
          <w:i/>
          <w:iCs/>
          <w:sz w:val="20"/>
          <w:szCs w:val="20"/>
        </w:rPr>
        <w:t>ներկայացնել</w:t>
      </w:r>
      <w:r>
        <w:rPr>
          <w:rFonts w:ascii="GHEA Grapalat" w:hAnsi="GHEA Grapalat"/>
          <w:b/>
          <w:bCs/>
          <w:i/>
          <w:iCs/>
          <w:sz w:val="20"/>
          <w:szCs w:val="20"/>
          <w:lang w:val="pt-BR"/>
        </w:rPr>
        <w:t xml:space="preserve"> </w:t>
      </w:r>
      <w:r>
        <w:rPr>
          <w:rFonts w:ascii="GHEA Grapalat" w:hAnsi="GHEA Grapalat"/>
          <w:b/>
          <w:bCs/>
          <w:i/>
          <w:iCs/>
          <w:sz w:val="20"/>
          <w:szCs w:val="20"/>
        </w:rPr>
        <w:t>համապատասխանության</w:t>
      </w:r>
      <w:r>
        <w:rPr>
          <w:rFonts w:ascii="GHEA Grapalat" w:hAnsi="GHEA Grapalat"/>
          <w:b/>
          <w:bCs/>
          <w:i/>
          <w:iCs/>
          <w:sz w:val="20"/>
          <w:szCs w:val="20"/>
          <w:lang w:val="pt-BR"/>
        </w:rPr>
        <w:t xml:space="preserve"> </w:t>
      </w:r>
      <w:r>
        <w:rPr>
          <w:rFonts w:ascii="GHEA Grapalat" w:hAnsi="GHEA Grapalat"/>
          <w:b/>
          <w:bCs/>
          <w:i/>
          <w:iCs/>
          <w:sz w:val="20"/>
          <w:szCs w:val="20"/>
        </w:rPr>
        <w:t>սերտիֆիկատ</w:t>
      </w:r>
      <w:r>
        <w:rPr>
          <w:rFonts w:ascii="GHEA Grapalat" w:hAnsi="GHEA Grapalat"/>
          <w:b/>
          <w:bCs/>
          <w:i/>
          <w:iCs/>
          <w:sz w:val="20"/>
          <w:szCs w:val="20"/>
          <w:lang w:val="pt-BR"/>
        </w:rPr>
        <w:t xml:space="preserve">, </w:t>
      </w:r>
      <w:r>
        <w:rPr>
          <w:rFonts w:ascii="GHEA Grapalat" w:hAnsi="GHEA Grapalat"/>
          <w:b/>
          <w:bCs/>
          <w:i/>
          <w:iCs/>
          <w:sz w:val="20"/>
          <w:szCs w:val="20"/>
        </w:rPr>
        <w:t>եթե</w:t>
      </w:r>
      <w:r>
        <w:rPr>
          <w:rFonts w:ascii="GHEA Grapalat" w:hAnsi="GHEA Grapalat"/>
          <w:b/>
          <w:bCs/>
          <w:i/>
          <w:iCs/>
          <w:sz w:val="20"/>
          <w:szCs w:val="20"/>
          <w:lang w:val="pt-BR"/>
        </w:rPr>
        <w:t xml:space="preserve"> </w:t>
      </w:r>
      <w:r>
        <w:rPr>
          <w:rFonts w:ascii="GHEA Grapalat" w:hAnsi="GHEA Grapalat"/>
          <w:b/>
          <w:bCs/>
          <w:i/>
          <w:iCs/>
          <w:sz w:val="20"/>
          <w:szCs w:val="20"/>
        </w:rPr>
        <w:t>դրանք</w:t>
      </w:r>
      <w:r>
        <w:rPr>
          <w:rFonts w:ascii="GHEA Grapalat" w:hAnsi="GHEA Grapalat"/>
          <w:b/>
          <w:bCs/>
          <w:i/>
          <w:iCs/>
          <w:sz w:val="20"/>
          <w:szCs w:val="20"/>
          <w:lang w:val="pt-BR"/>
        </w:rPr>
        <w:t xml:space="preserve"> </w:t>
      </w:r>
      <w:r>
        <w:rPr>
          <w:rFonts w:ascii="GHEA Grapalat" w:hAnsi="GHEA Grapalat"/>
          <w:b/>
          <w:bCs/>
          <w:i/>
          <w:iCs/>
          <w:sz w:val="20"/>
          <w:szCs w:val="20"/>
        </w:rPr>
        <w:t>կիրառելի</w:t>
      </w:r>
      <w:r>
        <w:rPr>
          <w:rFonts w:ascii="GHEA Grapalat" w:hAnsi="GHEA Grapalat"/>
          <w:b/>
          <w:bCs/>
          <w:i/>
          <w:iCs/>
          <w:sz w:val="20"/>
          <w:szCs w:val="20"/>
          <w:lang w:val="pt-BR"/>
        </w:rPr>
        <w:t xml:space="preserve"> </w:t>
      </w:r>
      <w:r>
        <w:rPr>
          <w:rFonts w:ascii="GHEA Grapalat" w:hAnsi="GHEA Grapalat"/>
          <w:b/>
          <w:bCs/>
          <w:i/>
          <w:iCs/>
          <w:sz w:val="20"/>
          <w:szCs w:val="20"/>
        </w:rPr>
        <w:t>են</w:t>
      </w:r>
      <w:r>
        <w:rPr>
          <w:rFonts w:ascii="GHEA Grapalat" w:hAnsi="GHEA Grapalat"/>
          <w:b/>
          <w:bCs/>
          <w:i/>
          <w:iCs/>
          <w:sz w:val="20"/>
          <w:szCs w:val="20"/>
          <w:lang w:val="pt-BR"/>
        </w:rPr>
        <w:t xml:space="preserve"> </w:t>
      </w:r>
      <w:r>
        <w:rPr>
          <w:rFonts w:ascii="GHEA Grapalat" w:hAnsi="GHEA Grapalat"/>
          <w:b/>
          <w:bCs/>
          <w:i/>
          <w:iCs/>
          <w:sz w:val="20"/>
          <w:szCs w:val="20"/>
        </w:rPr>
        <w:t>տվյալ</w:t>
      </w:r>
      <w:r>
        <w:rPr>
          <w:rFonts w:ascii="GHEA Grapalat" w:hAnsi="GHEA Grapalat"/>
          <w:b/>
          <w:bCs/>
          <w:i/>
          <w:iCs/>
          <w:sz w:val="20"/>
          <w:szCs w:val="20"/>
          <w:lang w:val="pt-BR"/>
        </w:rPr>
        <w:t xml:space="preserve"> </w:t>
      </w:r>
      <w:r>
        <w:rPr>
          <w:rFonts w:ascii="GHEA Grapalat" w:hAnsi="GHEA Grapalat"/>
          <w:b/>
          <w:bCs/>
          <w:i/>
          <w:iCs/>
          <w:sz w:val="20"/>
          <w:szCs w:val="20"/>
        </w:rPr>
        <w:t>ապրանքի</w:t>
      </w:r>
      <w:r>
        <w:rPr>
          <w:rFonts w:ascii="GHEA Grapalat" w:hAnsi="GHEA Grapalat"/>
          <w:b/>
          <w:bCs/>
          <w:i/>
          <w:iCs/>
          <w:sz w:val="20"/>
          <w:szCs w:val="20"/>
          <w:lang w:val="pt-BR"/>
        </w:rPr>
        <w:t xml:space="preserve"> </w:t>
      </w:r>
      <w:r>
        <w:rPr>
          <w:rFonts w:ascii="GHEA Grapalat" w:hAnsi="GHEA Grapalat"/>
          <w:b/>
          <w:bCs/>
          <w:i/>
          <w:iCs/>
          <w:sz w:val="20"/>
          <w:szCs w:val="20"/>
        </w:rPr>
        <w:t>համար</w:t>
      </w:r>
      <w:r>
        <w:rPr>
          <w:rFonts w:ascii="GHEA Grapalat" w:hAnsi="GHEA Grapalat"/>
          <w:b/>
          <w:bCs/>
          <w:i/>
          <w:iCs/>
          <w:sz w:val="20"/>
          <w:szCs w:val="20"/>
          <w:lang w:val="pt-BR"/>
        </w:rPr>
        <w:t xml:space="preserve">: </w:t>
      </w:r>
      <w:r>
        <w:rPr>
          <w:rFonts w:ascii="GHEA Grapalat" w:hAnsi="GHEA Grapalat"/>
          <w:b/>
          <w:bCs/>
          <w:i/>
          <w:iCs/>
          <w:sz w:val="20"/>
          <w:szCs w:val="20"/>
        </w:rPr>
        <w:t>Անհրաժեշտության</w:t>
      </w:r>
      <w:r>
        <w:rPr>
          <w:rFonts w:ascii="GHEA Grapalat" w:hAnsi="GHEA Grapalat"/>
          <w:b/>
          <w:bCs/>
          <w:i/>
          <w:iCs/>
          <w:sz w:val="20"/>
          <w:szCs w:val="20"/>
          <w:lang w:val="pt-BR"/>
        </w:rPr>
        <w:t xml:space="preserve">  </w:t>
      </w:r>
      <w:r>
        <w:rPr>
          <w:rFonts w:ascii="GHEA Grapalat" w:hAnsi="GHEA Grapalat"/>
          <w:b/>
          <w:bCs/>
          <w:i/>
          <w:iCs/>
          <w:sz w:val="20"/>
          <w:szCs w:val="20"/>
        </w:rPr>
        <w:t>դեպքում</w:t>
      </w:r>
      <w:r>
        <w:rPr>
          <w:rFonts w:ascii="GHEA Grapalat" w:hAnsi="GHEA Grapalat"/>
          <w:b/>
          <w:bCs/>
          <w:i/>
          <w:iCs/>
          <w:sz w:val="20"/>
          <w:szCs w:val="20"/>
          <w:lang w:val="pt-BR"/>
        </w:rPr>
        <w:t xml:space="preserve"> </w:t>
      </w:r>
      <w:r>
        <w:rPr>
          <w:rFonts w:ascii="GHEA Grapalat" w:hAnsi="GHEA Grapalat"/>
          <w:b/>
          <w:bCs/>
          <w:i/>
          <w:iCs/>
          <w:sz w:val="20"/>
          <w:szCs w:val="20"/>
        </w:rPr>
        <w:t>նաև</w:t>
      </w:r>
      <w:r>
        <w:rPr>
          <w:rFonts w:ascii="GHEA Grapalat" w:hAnsi="GHEA Grapalat"/>
          <w:b/>
          <w:bCs/>
          <w:i/>
          <w:iCs/>
          <w:sz w:val="20"/>
          <w:szCs w:val="20"/>
          <w:lang w:val="pt-BR"/>
        </w:rPr>
        <w:t xml:space="preserve"> </w:t>
      </w:r>
      <w:r>
        <w:rPr>
          <w:rFonts w:ascii="GHEA Grapalat" w:hAnsi="GHEA Grapalat"/>
          <w:b/>
          <w:bCs/>
          <w:i/>
          <w:iCs/>
          <w:sz w:val="20"/>
          <w:szCs w:val="20"/>
        </w:rPr>
        <w:t>ՀՀ</w:t>
      </w:r>
      <w:r>
        <w:rPr>
          <w:rFonts w:ascii="GHEA Grapalat" w:hAnsi="GHEA Grapalat"/>
          <w:b/>
          <w:bCs/>
          <w:i/>
          <w:iCs/>
          <w:sz w:val="20"/>
          <w:szCs w:val="20"/>
          <w:lang w:val="pt-BR"/>
        </w:rPr>
        <w:t xml:space="preserve"> </w:t>
      </w:r>
      <w:r>
        <w:rPr>
          <w:rFonts w:ascii="GHEA Grapalat" w:hAnsi="GHEA Grapalat"/>
          <w:b/>
          <w:bCs/>
          <w:i/>
          <w:iCs/>
          <w:sz w:val="20"/>
          <w:szCs w:val="20"/>
        </w:rPr>
        <w:t>սննդի</w:t>
      </w:r>
      <w:r>
        <w:rPr>
          <w:rFonts w:ascii="GHEA Grapalat" w:hAnsi="GHEA Grapalat"/>
          <w:b/>
          <w:bCs/>
          <w:i/>
          <w:iCs/>
          <w:sz w:val="20"/>
          <w:szCs w:val="20"/>
          <w:lang w:val="pt-BR"/>
        </w:rPr>
        <w:t xml:space="preserve"> </w:t>
      </w:r>
      <w:r>
        <w:rPr>
          <w:rFonts w:ascii="GHEA Grapalat" w:hAnsi="GHEA Grapalat"/>
          <w:b/>
          <w:bCs/>
          <w:i/>
          <w:iCs/>
          <w:sz w:val="20"/>
          <w:szCs w:val="20"/>
        </w:rPr>
        <w:t>անվտանգության</w:t>
      </w:r>
      <w:r>
        <w:rPr>
          <w:rFonts w:ascii="GHEA Grapalat" w:hAnsi="GHEA Grapalat"/>
          <w:b/>
          <w:bCs/>
          <w:i/>
          <w:iCs/>
          <w:sz w:val="20"/>
          <w:szCs w:val="20"/>
          <w:lang w:val="pt-BR"/>
        </w:rPr>
        <w:t xml:space="preserve"> </w:t>
      </w:r>
      <w:r>
        <w:rPr>
          <w:rFonts w:ascii="GHEA Grapalat" w:hAnsi="GHEA Grapalat"/>
          <w:b/>
          <w:bCs/>
          <w:i/>
          <w:iCs/>
          <w:sz w:val="20"/>
          <w:szCs w:val="20"/>
        </w:rPr>
        <w:t>պետական</w:t>
      </w:r>
      <w:r>
        <w:rPr>
          <w:rFonts w:ascii="GHEA Grapalat" w:hAnsi="GHEA Grapalat"/>
          <w:b/>
          <w:bCs/>
          <w:i/>
          <w:iCs/>
          <w:sz w:val="20"/>
          <w:szCs w:val="20"/>
          <w:lang w:val="pt-BR"/>
        </w:rPr>
        <w:t xml:space="preserve"> </w:t>
      </w:r>
      <w:r>
        <w:rPr>
          <w:rFonts w:ascii="GHEA Grapalat" w:hAnsi="GHEA Grapalat"/>
          <w:b/>
          <w:bCs/>
          <w:i/>
          <w:iCs/>
          <w:sz w:val="20"/>
          <w:szCs w:val="20"/>
        </w:rPr>
        <w:t>ծառայության</w:t>
      </w:r>
      <w:r>
        <w:rPr>
          <w:rFonts w:ascii="GHEA Grapalat" w:hAnsi="GHEA Grapalat"/>
          <w:b/>
          <w:bCs/>
          <w:i/>
          <w:iCs/>
          <w:sz w:val="20"/>
          <w:szCs w:val="20"/>
          <w:lang w:val="pt-BR"/>
        </w:rPr>
        <w:t xml:space="preserve"> </w:t>
      </w:r>
      <w:r>
        <w:rPr>
          <w:rFonts w:ascii="GHEA Grapalat" w:hAnsi="GHEA Grapalat"/>
          <w:b/>
          <w:bCs/>
          <w:i/>
          <w:iCs/>
          <w:sz w:val="20"/>
          <w:szCs w:val="20"/>
        </w:rPr>
        <w:t>կողմից</w:t>
      </w:r>
      <w:r>
        <w:rPr>
          <w:rFonts w:ascii="GHEA Grapalat" w:hAnsi="GHEA Grapalat"/>
          <w:b/>
          <w:bCs/>
          <w:i/>
          <w:iCs/>
          <w:sz w:val="20"/>
          <w:szCs w:val="20"/>
          <w:lang w:val="pt-BR"/>
        </w:rPr>
        <w:t xml:space="preserve"> </w:t>
      </w:r>
      <w:r>
        <w:rPr>
          <w:rFonts w:ascii="GHEA Grapalat" w:hAnsi="GHEA Grapalat"/>
          <w:b/>
          <w:bCs/>
          <w:i/>
          <w:iCs/>
          <w:sz w:val="20"/>
          <w:szCs w:val="20"/>
        </w:rPr>
        <w:t>տրամադրված</w:t>
      </w:r>
      <w:r>
        <w:rPr>
          <w:rFonts w:ascii="GHEA Grapalat" w:hAnsi="GHEA Grapalat"/>
          <w:b/>
          <w:bCs/>
          <w:i/>
          <w:iCs/>
          <w:sz w:val="20"/>
          <w:szCs w:val="20"/>
          <w:lang w:val="pt-BR"/>
        </w:rPr>
        <w:t xml:space="preserve"> </w:t>
      </w:r>
      <w:r>
        <w:rPr>
          <w:rFonts w:ascii="GHEA Grapalat" w:hAnsi="GHEA Grapalat"/>
          <w:b/>
          <w:bCs/>
          <w:i/>
          <w:iCs/>
          <w:sz w:val="20"/>
          <w:szCs w:val="20"/>
        </w:rPr>
        <w:t>լաբորատոր</w:t>
      </w:r>
      <w:r>
        <w:rPr>
          <w:rFonts w:ascii="GHEA Grapalat" w:hAnsi="GHEA Grapalat"/>
          <w:b/>
          <w:bCs/>
          <w:i/>
          <w:iCs/>
          <w:sz w:val="20"/>
          <w:szCs w:val="20"/>
          <w:lang w:val="pt-BR"/>
        </w:rPr>
        <w:t xml:space="preserve"> </w:t>
      </w:r>
      <w:r>
        <w:rPr>
          <w:rFonts w:ascii="GHEA Grapalat" w:hAnsi="GHEA Grapalat"/>
          <w:b/>
          <w:bCs/>
          <w:i/>
          <w:iCs/>
          <w:sz w:val="20"/>
          <w:szCs w:val="20"/>
        </w:rPr>
        <w:t>փորձագիտական</w:t>
      </w:r>
      <w:r>
        <w:rPr>
          <w:rFonts w:ascii="GHEA Grapalat" w:hAnsi="GHEA Grapalat"/>
          <w:b/>
          <w:bCs/>
          <w:i/>
          <w:iCs/>
          <w:sz w:val="20"/>
          <w:szCs w:val="20"/>
          <w:lang w:val="pt-BR"/>
        </w:rPr>
        <w:t xml:space="preserve"> </w:t>
      </w:r>
      <w:r>
        <w:rPr>
          <w:rFonts w:ascii="GHEA Grapalat" w:hAnsi="GHEA Grapalat"/>
          <w:b/>
          <w:bCs/>
          <w:i/>
          <w:iCs/>
          <w:sz w:val="20"/>
          <w:szCs w:val="20"/>
        </w:rPr>
        <w:t>եզրակացություն</w:t>
      </w:r>
      <w:r>
        <w:rPr>
          <w:rFonts w:ascii="GHEA Grapalat" w:hAnsi="GHEA Grapalat"/>
          <w:b/>
          <w:bCs/>
          <w:i/>
          <w:iCs/>
          <w:sz w:val="20"/>
          <w:szCs w:val="20"/>
          <w:lang w:val="pt-BR"/>
        </w:rPr>
        <w:t xml:space="preserve">: </w:t>
      </w:r>
      <w:r>
        <w:rPr>
          <w:rFonts w:ascii="GHEA Grapalat" w:hAnsi="GHEA Grapalat"/>
          <w:b/>
          <w:bCs/>
          <w:i/>
          <w:iCs/>
          <w:sz w:val="20"/>
          <w:szCs w:val="20"/>
        </w:rPr>
        <w:t>Մինչև</w:t>
      </w:r>
      <w:r>
        <w:rPr>
          <w:rFonts w:ascii="GHEA Grapalat" w:hAnsi="GHEA Grapalat"/>
          <w:b/>
          <w:bCs/>
          <w:i/>
          <w:iCs/>
          <w:sz w:val="20"/>
          <w:szCs w:val="20"/>
          <w:lang w:val="pt-BR"/>
        </w:rPr>
        <w:t xml:space="preserve"> </w:t>
      </w:r>
      <w:r>
        <w:rPr>
          <w:rFonts w:ascii="GHEA Grapalat" w:hAnsi="GHEA Grapalat"/>
          <w:b/>
          <w:bCs/>
          <w:i/>
          <w:iCs/>
          <w:sz w:val="20"/>
          <w:szCs w:val="20"/>
        </w:rPr>
        <w:t>ապրանքի</w:t>
      </w:r>
      <w:r>
        <w:rPr>
          <w:rFonts w:ascii="GHEA Grapalat" w:hAnsi="GHEA Grapalat"/>
          <w:b/>
          <w:bCs/>
          <w:i/>
          <w:iCs/>
          <w:sz w:val="20"/>
          <w:szCs w:val="20"/>
          <w:lang w:val="pt-BR"/>
        </w:rPr>
        <w:t xml:space="preserve"> </w:t>
      </w:r>
      <w:r>
        <w:rPr>
          <w:rFonts w:ascii="GHEA Grapalat" w:hAnsi="GHEA Grapalat"/>
          <w:b/>
          <w:bCs/>
          <w:i/>
          <w:iCs/>
          <w:sz w:val="20"/>
          <w:szCs w:val="20"/>
        </w:rPr>
        <w:t>մատակարարումն</w:t>
      </w:r>
      <w:r>
        <w:rPr>
          <w:rFonts w:ascii="GHEA Grapalat" w:hAnsi="GHEA Grapalat"/>
          <w:b/>
          <w:bCs/>
          <w:i/>
          <w:iCs/>
          <w:sz w:val="20"/>
          <w:szCs w:val="20"/>
          <w:lang w:val="pt-BR"/>
        </w:rPr>
        <w:t xml:space="preserve"> </w:t>
      </w:r>
      <w:r>
        <w:rPr>
          <w:rFonts w:ascii="GHEA Grapalat" w:hAnsi="GHEA Grapalat"/>
          <w:b/>
          <w:bCs/>
          <w:i/>
          <w:iCs/>
          <w:sz w:val="20"/>
          <w:szCs w:val="20"/>
        </w:rPr>
        <w:t>իրականացնելը՝</w:t>
      </w:r>
      <w:r>
        <w:rPr>
          <w:rFonts w:ascii="GHEA Grapalat" w:hAnsi="GHEA Grapalat"/>
          <w:b/>
          <w:bCs/>
          <w:i/>
          <w:iCs/>
          <w:sz w:val="20"/>
          <w:szCs w:val="20"/>
          <w:lang w:val="pt-BR"/>
        </w:rPr>
        <w:t xml:space="preserve"> </w:t>
      </w:r>
      <w:r>
        <w:rPr>
          <w:rFonts w:ascii="GHEA Grapalat" w:hAnsi="GHEA Grapalat"/>
          <w:b/>
          <w:bCs/>
          <w:i/>
          <w:iCs/>
          <w:sz w:val="20"/>
          <w:szCs w:val="20"/>
        </w:rPr>
        <w:t>Վաճառողը</w:t>
      </w:r>
      <w:r>
        <w:rPr>
          <w:rFonts w:ascii="GHEA Grapalat" w:hAnsi="GHEA Grapalat"/>
          <w:b/>
          <w:bCs/>
          <w:i/>
          <w:iCs/>
          <w:sz w:val="20"/>
          <w:szCs w:val="20"/>
          <w:lang w:val="pt-BR"/>
        </w:rPr>
        <w:t xml:space="preserve"> </w:t>
      </w:r>
      <w:r>
        <w:rPr>
          <w:rFonts w:ascii="GHEA Grapalat" w:hAnsi="GHEA Grapalat"/>
          <w:b/>
          <w:bCs/>
          <w:i/>
          <w:iCs/>
          <w:sz w:val="20"/>
          <w:szCs w:val="20"/>
        </w:rPr>
        <w:t>պարտավոր</w:t>
      </w:r>
      <w:r>
        <w:rPr>
          <w:rFonts w:ascii="GHEA Grapalat" w:hAnsi="GHEA Grapalat"/>
          <w:b/>
          <w:bCs/>
          <w:i/>
          <w:iCs/>
          <w:sz w:val="20"/>
          <w:szCs w:val="20"/>
          <w:lang w:val="pt-BR"/>
        </w:rPr>
        <w:t xml:space="preserve"> </w:t>
      </w:r>
      <w:r>
        <w:rPr>
          <w:rFonts w:ascii="GHEA Grapalat" w:hAnsi="GHEA Grapalat"/>
          <w:b/>
          <w:bCs/>
          <w:i/>
          <w:iCs/>
          <w:sz w:val="20"/>
          <w:szCs w:val="20"/>
        </w:rPr>
        <w:t>է</w:t>
      </w:r>
      <w:r>
        <w:rPr>
          <w:rFonts w:ascii="GHEA Grapalat" w:hAnsi="GHEA Grapalat"/>
          <w:b/>
          <w:bCs/>
          <w:i/>
          <w:iCs/>
          <w:sz w:val="20"/>
          <w:szCs w:val="20"/>
          <w:lang w:val="pt-BR"/>
        </w:rPr>
        <w:t xml:space="preserve"> </w:t>
      </w:r>
      <w:r>
        <w:rPr>
          <w:rFonts w:ascii="GHEA Grapalat" w:hAnsi="GHEA Grapalat"/>
          <w:b/>
          <w:bCs/>
          <w:i/>
          <w:iCs/>
          <w:sz w:val="20"/>
          <w:szCs w:val="20"/>
        </w:rPr>
        <w:t>Գնորդի</w:t>
      </w:r>
      <w:r>
        <w:rPr>
          <w:rFonts w:ascii="GHEA Grapalat" w:hAnsi="GHEA Grapalat"/>
          <w:b/>
          <w:bCs/>
          <w:i/>
          <w:iCs/>
          <w:sz w:val="20"/>
          <w:szCs w:val="20"/>
          <w:lang w:val="pt-BR"/>
        </w:rPr>
        <w:t xml:space="preserve"> </w:t>
      </w:r>
      <w:r>
        <w:rPr>
          <w:rFonts w:ascii="GHEA Grapalat" w:hAnsi="GHEA Grapalat"/>
          <w:b/>
          <w:bCs/>
          <w:i/>
          <w:iCs/>
          <w:sz w:val="20"/>
          <w:szCs w:val="20"/>
        </w:rPr>
        <w:t>համաձայնեցմանը</w:t>
      </w:r>
      <w:r>
        <w:rPr>
          <w:rFonts w:ascii="GHEA Grapalat" w:hAnsi="GHEA Grapalat"/>
          <w:b/>
          <w:bCs/>
          <w:i/>
          <w:iCs/>
          <w:sz w:val="20"/>
          <w:szCs w:val="20"/>
          <w:lang w:val="pt-BR"/>
        </w:rPr>
        <w:t xml:space="preserve"> </w:t>
      </w:r>
      <w:r>
        <w:rPr>
          <w:rFonts w:ascii="GHEA Grapalat" w:hAnsi="GHEA Grapalat"/>
          <w:b/>
          <w:bCs/>
          <w:i/>
          <w:iCs/>
          <w:sz w:val="20"/>
          <w:szCs w:val="20"/>
        </w:rPr>
        <w:t>ներկայացնել</w:t>
      </w:r>
      <w:r>
        <w:rPr>
          <w:rFonts w:ascii="GHEA Grapalat" w:hAnsi="GHEA Grapalat"/>
          <w:b/>
          <w:bCs/>
          <w:i/>
          <w:iCs/>
          <w:sz w:val="20"/>
          <w:szCs w:val="20"/>
          <w:lang w:val="pt-BR"/>
        </w:rPr>
        <w:t xml:space="preserve"> </w:t>
      </w:r>
      <w:r>
        <w:rPr>
          <w:rFonts w:ascii="GHEA Grapalat" w:hAnsi="GHEA Grapalat"/>
          <w:b/>
          <w:bCs/>
          <w:i/>
          <w:iCs/>
          <w:sz w:val="20"/>
          <w:szCs w:val="20"/>
        </w:rPr>
        <w:t>մատակարարման</w:t>
      </w:r>
      <w:r>
        <w:rPr>
          <w:rFonts w:ascii="GHEA Grapalat" w:hAnsi="GHEA Grapalat"/>
          <w:b/>
          <w:bCs/>
          <w:i/>
          <w:iCs/>
          <w:sz w:val="20"/>
          <w:szCs w:val="20"/>
          <w:lang w:val="pt-BR"/>
        </w:rPr>
        <w:t xml:space="preserve"> </w:t>
      </w:r>
      <w:r>
        <w:rPr>
          <w:rFonts w:ascii="GHEA Grapalat" w:hAnsi="GHEA Grapalat"/>
          <w:b/>
          <w:bCs/>
          <w:i/>
          <w:iCs/>
          <w:sz w:val="20"/>
          <w:szCs w:val="20"/>
        </w:rPr>
        <w:t>ենթակա</w:t>
      </w:r>
      <w:r>
        <w:rPr>
          <w:rFonts w:ascii="GHEA Grapalat" w:hAnsi="GHEA Grapalat"/>
          <w:b/>
          <w:bCs/>
          <w:i/>
          <w:iCs/>
          <w:sz w:val="20"/>
          <w:szCs w:val="20"/>
          <w:lang w:val="pt-BR"/>
        </w:rPr>
        <w:t xml:space="preserve"> </w:t>
      </w:r>
      <w:r>
        <w:rPr>
          <w:rFonts w:ascii="GHEA Grapalat" w:hAnsi="GHEA Grapalat"/>
          <w:b/>
          <w:bCs/>
          <w:i/>
          <w:iCs/>
          <w:sz w:val="20"/>
          <w:szCs w:val="20"/>
        </w:rPr>
        <w:t>ապրանքի</w:t>
      </w:r>
      <w:r>
        <w:rPr>
          <w:rFonts w:ascii="GHEA Grapalat" w:hAnsi="GHEA Grapalat"/>
          <w:b/>
          <w:bCs/>
          <w:i/>
          <w:iCs/>
          <w:sz w:val="20"/>
          <w:szCs w:val="20"/>
          <w:lang w:val="pt-BR"/>
        </w:rPr>
        <w:t xml:space="preserve"> </w:t>
      </w:r>
      <w:r>
        <w:rPr>
          <w:rFonts w:ascii="GHEA Grapalat" w:hAnsi="GHEA Grapalat"/>
          <w:b/>
          <w:bCs/>
          <w:i/>
          <w:iCs/>
          <w:sz w:val="20"/>
          <w:szCs w:val="20"/>
        </w:rPr>
        <w:t>նմուշները</w:t>
      </w:r>
      <w:r>
        <w:rPr>
          <w:rFonts w:ascii="GHEA Grapalat" w:hAnsi="GHEA Grapalat"/>
          <w:b/>
          <w:bCs/>
          <w:i/>
          <w:iCs/>
          <w:sz w:val="20"/>
          <w:szCs w:val="20"/>
          <w:lang w:val="pt-BR"/>
        </w:rPr>
        <w:t xml:space="preserve">, </w:t>
      </w:r>
      <w:r>
        <w:rPr>
          <w:rFonts w:ascii="GHEA Grapalat" w:hAnsi="GHEA Grapalat"/>
          <w:b/>
          <w:bCs/>
          <w:i/>
          <w:iCs/>
          <w:sz w:val="20"/>
          <w:szCs w:val="20"/>
        </w:rPr>
        <w:t>որից</w:t>
      </w:r>
      <w:r>
        <w:rPr>
          <w:rFonts w:ascii="GHEA Grapalat" w:hAnsi="GHEA Grapalat"/>
          <w:b/>
          <w:bCs/>
          <w:i/>
          <w:iCs/>
          <w:sz w:val="20"/>
          <w:szCs w:val="20"/>
          <w:lang w:val="pt-BR"/>
        </w:rPr>
        <w:t xml:space="preserve"> </w:t>
      </w:r>
      <w:r>
        <w:rPr>
          <w:rFonts w:ascii="GHEA Grapalat" w:hAnsi="GHEA Grapalat"/>
          <w:b/>
          <w:bCs/>
          <w:i/>
          <w:iCs/>
          <w:sz w:val="20"/>
          <w:szCs w:val="20"/>
        </w:rPr>
        <w:t>հետո</w:t>
      </w:r>
      <w:r>
        <w:rPr>
          <w:rFonts w:ascii="GHEA Grapalat" w:hAnsi="GHEA Grapalat"/>
          <w:b/>
          <w:bCs/>
          <w:i/>
          <w:iCs/>
          <w:sz w:val="20"/>
          <w:szCs w:val="20"/>
          <w:lang w:val="pt-BR"/>
        </w:rPr>
        <w:t xml:space="preserve"> </w:t>
      </w:r>
      <w:r>
        <w:rPr>
          <w:rFonts w:ascii="GHEA Grapalat" w:hAnsi="GHEA Grapalat"/>
          <w:b/>
          <w:bCs/>
          <w:i/>
          <w:iCs/>
          <w:sz w:val="20"/>
          <w:szCs w:val="20"/>
        </w:rPr>
        <w:t>միայն</w:t>
      </w:r>
      <w:r>
        <w:rPr>
          <w:rFonts w:ascii="GHEA Grapalat" w:hAnsi="GHEA Grapalat"/>
          <w:b/>
          <w:bCs/>
          <w:i/>
          <w:iCs/>
          <w:sz w:val="20"/>
          <w:szCs w:val="20"/>
          <w:lang w:val="pt-BR"/>
        </w:rPr>
        <w:t xml:space="preserve"> </w:t>
      </w:r>
      <w:r>
        <w:rPr>
          <w:rFonts w:ascii="GHEA Grapalat" w:hAnsi="GHEA Grapalat"/>
          <w:b/>
          <w:bCs/>
          <w:i/>
          <w:iCs/>
          <w:sz w:val="20"/>
          <w:szCs w:val="20"/>
        </w:rPr>
        <w:t>մատակարարել</w:t>
      </w:r>
      <w:r>
        <w:rPr>
          <w:rFonts w:ascii="GHEA Grapalat" w:hAnsi="GHEA Grapalat"/>
          <w:b/>
          <w:bCs/>
          <w:i/>
          <w:iCs/>
          <w:sz w:val="20"/>
          <w:szCs w:val="20"/>
          <w:lang w:val="pt-BR"/>
        </w:rPr>
        <w:t xml:space="preserve"> </w:t>
      </w:r>
      <w:r>
        <w:rPr>
          <w:rFonts w:ascii="GHEA Grapalat" w:hAnsi="GHEA Grapalat"/>
          <w:b/>
          <w:bCs/>
          <w:i/>
          <w:iCs/>
          <w:sz w:val="20"/>
          <w:szCs w:val="20"/>
        </w:rPr>
        <w:t>ապրանքները՝</w:t>
      </w:r>
      <w:r>
        <w:rPr>
          <w:rFonts w:ascii="GHEA Grapalat" w:hAnsi="GHEA Grapalat"/>
          <w:b/>
          <w:bCs/>
          <w:i/>
          <w:iCs/>
          <w:sz w:val="20"/>
          <w:szCs w:val="20"/>
          <w:lang w:val="pt-BR"/>
        </w:rPr>
        <w:t xml:space="preserve"> </w:t>
      </w:r>
      <w:r>
        <w:rPr>
          <w:rFonts w:ascii="GHEA Grapalat" w:hAnsi="GHEA Grapalat"/>
          <w:b/>
          <w:bCs/>
          <w:i/>
          <w:iCs/>
          <w:sz w:val="20"/>
          <w:szCs w:val="20"/>
        </w:rPr>
        <w:t>համաձայն</w:t>
      </w:r>
      <w:r>
        <w:rPr>
          <w:rFonts w:ascii="GHEA Grapalat" w:hAnsi="GHEA Grapalat"/>
          <w:b/>
          <w:bCs/>
          <w:i/>
          <w:iCs/>
          <w:sz w:val="20"/>
          <w:szCs w:val="20"/>
          <w:lang w:val="pt-BR"/>
        </w:rPr>
        <w:t xml:space="preserve"> </w:t>
      </w:r>
      <w:r>
        <w:rPr>
          <w:rFonts w:ascii="GHEA Grapalat" w:hAnsi="GHEA Grapalat"/>
          <w:b/>
          <w:bCs/>
          <w:i/>
          <w:iCs/>
          <w:sz w:val="20"/>
          <w:szCs w:val="20"/>
        </w:rPr>
        <w:t>պայմանագրով</w:t>
      </w:r>
      <w:r>
        <w:rPr>
          <w:rFonts w:ascii="GHEA Grapalat" w:hAnsi="GHEA Grapalat"/>
          <w:b/>
          <w:bCs/>
          <w:i/>
          <w:iCs/>
          <w:sz w:val="20"/>
          <w:szCs w:val="20"/>
          <w:lang w:val="pt-BR"/>
        </w:rPr>
        <w:t xml:space="preserve"> </w:t>
      </w:r>
      <w:r>
        <w:rPr>
          <w:rFonts w:ascii="GHEA Grapalat" w:hAnsi="GHEA Grapalat"/>
          <w:b/>
          <w:bCs/>
          <w:i/>
          <w:iCs/>
          <w:sz w:val="20"/>
          <w:szCs w:val="20"/>
        </w:rPr>
        <w:t>հաստատված</w:t>
      </w:r>
      <w:r>
        <w:rPr>
          <w:rFonts w:ascii="GHEA Grapalat" w:hAnsi="GHEA Grapalat"/>
          <w:b/>
          <w:bCs/>
          <w:i/>
          <w:iCs/>
          <w:sz w:val="20"/>
          <w:szCs w:val="20"/>
          <w:lang w:val="pt-BR"/>
        </w:rPr>
        <w:t xml:space="preserve"> </w:t>
      </w:r>
      <w:r>
        <w:rPr>
          <w:rFonts w:ascii="GHEA Grapalat" w:hAnsi="GHEA Grapalat"/>
          <w:b/>
          <w:bCs/>
          <w:i/>
          <w:iCs/>
          <w:sz w:val="20"/>
          <w:szCs w:val="20"/>
        </w:rPr>
        <w:t>տեխնիկական</w:t>
      </w:r>
      <w:r>
        <w:rPr>
          <w:rFonts w:ascii="GHEA Grapalat" w:hAnsi="GHEA Grapalat"/>
          <w:b/>
          <w:bCs/>
          <w:i/>
          <w:iCs/>
          <w:sz w:val="20"/>
          <w:szCs w:val="20"/>
          <w:lang w:val="pt-BR"/>
        </w:rPr>
        <w:t xml:space="preserve"> </w:t>
      </w:r>
      <w:r>
        <w:rPr>
          <w:rFonts w:ascii="GHEA Grapalat" w:hAnsi="GHEA Grapalat"/>
          <w:b/>
          <w:bCs/>
          <w:i/>
          <w:iCs/>
          <w:sz w:val="20"/>
          <w:szCs w:val="20"/>
        </w:rPr>
        <w:t>բնութագրերի</w:t>
      </w:r>
      <w:r>
        <w:rPr>
          <w:rFonts w:ascii="GHEA Grapalat" w:hAnsi="GHEA Grapalat"/>
          <w:b/>
          <w:bCs/>
          <w:i/>
          <w:iCs/>
          <w:sz w:val="20"/>
          <w:szCs w:val="20"/>
          <w:lang w:val="pt-BR"/>
        </w:rPr>
        <w:t xml:space="preserve"> </w:t>
      </w:r>
      <w:r>
        <w:rPr>
          <w:rFonts w:ascii="GHEA Grapalat" w:hAnsi="GHEA Grapalat"/>
          <w:b/>
          <w:bCs/>
          <w:i/>
          <w:iCs/>
          <w:sz w:val="20"/>
          <w:szCs w:val="20"/>
        </w:rPr>
        <w:t>և</w:t>
      </w:r>
      <w:r>
        <w:rPr>
          <w:rFonts w:ascii="GHEA Grapalat" w:hAnsi="GHEA Grapalat"/>
          <w:b/>
          <w:bCs/>
          <w:i/>
          <w:iCs/>
          <w:sz w:val="20"/>
          <w:szCs w:val="20"/>
          <w:lang w:val="pt-BR"/>
        </w:rPr>
        <w:t xml:space="preserve"> </w:t>
      </w:r>
      <w:r>
        <w:rPr>
          <w:rFonts w:ascii="GHEA Grapalat" w:hAnsi="GHEA Grapalat"/>
          <w:b/>
          <w:bCs/>
          <w:i/>
          <w:iCs/>
          <w:sz w:val="20"/>
          <w:szCs w:val="20"/>
        </w:rPr>
        <w:t>համաձայնեցված</w:t>
      </w:r>
      <w:r>
        <w:rPr>
          <w:rFonts w:ascii="GHEA Grapalat" w:hAnsi="GHEA Grapalat"/>
          <w:b/>
          <w:bCs/>
          <w:i/>
          <w:iCs/>
          <w:sz w:val="20"/>
          <w:szCs w:val="20"/>
          <w:lang w:val="pt-BR"/>
        </w:rPr>
        <w:t xml:space="preserve"> </w:t>
      </w:r>
      <w:r>
        <w:rPr>
          <w:rFonts w:ascii="GHEA Grapalat" w:hAnsi="GHEA Grapalat"/>
          <w:b/>
          <w:bCs/>
          <w:i/>
          <w:iCs/>
          <w:sz w:val="20"/>
          <w:szCs w:val="20"/>
        </w:rPr>
        <w:t>նմուշների</w:t>
      </w:r>
      <w:r>
        <w:rPr>
          <w:rFonts w:ascii="GHEA Grapalat" w:hAnsi="GHEA Grapalat"/>
          <w:b/>
          <w:bCs/>
          <w:i/>
          <w:iCs/>
          <w:sz w:val="20"/>
          <w:szCs w:val="20"/>
          <w:lang w:val="pt-BR"/>
        </w:rPr>
        <w:t>:</w:t>
      </w:r>
    </w:p>
    <w:p w14:paraId="3A0BB989">
      <w:pPr>
        <w:rPr>
          <w:rFonts w:ascii="GHEA Grapalat" w:hAnsi="GHEA Grapalat" w:cs="Calibri"/>
          <w:b/>
          <w:bCs/>
          <w:i/>
          <w:color w:val="000000"/>
          <w:sz w:val="20"/>
          <w:szCs w:val="20"/>
          <w:lang w:val="pt-BR"/>
        </w:rPr>
      </w:pPr>
      <w:r>
        <w:rPr>
          <w:rFonts w:ascii="GHEA Grapalat" w:hAnsi="GHEA Grapalat"/>
          <w:b/>
          <w:i/>
          <w:sz w:val="20"/>
          <w:szCs w:val="20"/>
          <w:lang w:val="pt-BR"/>
        </w:rPr>
        <w:t>***</w:t>
      </w:r>
      <w:r>
        <w:rPr>
          <w:rFonts w:ascii="GHEA Grapalat" w:hAnsi="GHEA Grapalat"/>
          <w:b/>
          <w:i/>
          <w:sz w:val="20"/>
          <w:szCs w:val="20"/>
        </w:rPr>
        <w:t>Մատակարարումն</w:t>
      </w:r>
      <w:r>
        <w:rPr>
          <w:rFonts w:ascii="GHEA Grapalat" w:hAnsi="GHEA Grapalat"/>
          <w:b/>
          <w:i/>
          <w:sz w:val="20"/>
          <w:szCs w:val="20"/>
          <w:lang w:val="pt-BR"/>
        </w:rPr>
        <w:t xml:space="preserve"> </w:t>
      </w:r>
      <w:r>
        <w:rPr>
          <w:rFonts w:ascii="GHEA Grapalat" w:hAnsi="GHEA Grapalat"/>
          <w:b/>
          <w:i/>
          <w:sz w:val="20"/>
          <w:szCs w:val="20"/>
        </w:rPr>
        <w:t>իրականացվում</w:t>
      </w:r>
      <w:r>
        <w:rPr>
          <w:rFonts w:ascii="GHEA Grapalat" w:hAnsi="GHEA Grapalat"/>
          <w:b/>
          <w:i/>
          <w:sz w:val="20"/>
          <w:szCs w:val="20"/>
          <w:lang w:val="pt-BR"/>
        </w:rPr>
        <w:t xml:space="preserve"> </w:t>
      </w:r>
      <w:r>
        <w:rPr>
          <w:rFonts w:ascii="GHEA Grapalat" w:hAnsi="GHEA Grapalat"/>
          <w:b/>
          <w:i/>
          <w:sz w:val="20"/>
          <w:szCs w:val="20"/>
        </w:rPr>
        <w:t>է</w:t>
      </w:r>
      <w:r>
        <w:rPr>
          <w:rFonts w:ascii="GHEA Grapalat" w:hAnsi="GHEA Grapalat"/>
          <w:b/>
          <w:i/>
          <w:sz w:val="20"/>
          <w:szCs w:val="20"/>
          <w:lang w:val="pt-BR"/>
        </w:rPr>
        <w:t xml:space="preserve"> </w:t>
      </w:r>
      <w:r>
        <w:rPr>
          <w:rFonts w:ascii="GHEA Grapalat" w:hAnsi="GHEA Grapalat"/>
          <w:b/>
          <w:i/>
          <w:sz w:val="20"/>
          <w:szCs w:val="20"/>
        </w:rPr>
        <w:t>մատակարարի</w:t>
      </w:r>
      <w:r>
        <w:rPr>
          <w:rFonts w:ascii="GHEA Grapalat" w:hAnsi="GHEA Grapalat"/>
          <w:b/>
          <w:i/>
          <w:sz w:val="20"/>
          <w:szCs w:val="20"/>
          <w:lang w:val="pt-BR"/>
        </w:rPr>
        <w:t xml:space="preserve"> </w:t>
      </w:r>
      <w:r>
        <w:rPr>
          <w:rFonts w:ascii="GHEA Grapalat" w:hAnsi="GHEA Grapalat"/>
          <w:b/>
          <w:i/>
          <w:sz w:val="20"/>
          <w:szCs w:val="20"/>
        </w:rPr>
        <w:t>կողմից</w:t>
      </w:r>
      <w:r>
        <w:rPr>
          <w:rFonts w:ascii="GHEA Grapalat" w:hAnsi="GHEA Grapalat"/>
          <w:b/>
          <w:i/>
          <w:sz w:val="20"/>
          <w:szCs w:val="20"/>
          <w:lang w:val="pt-BR"/>
        </w:rPr>
        <w:t>`</w:t>
      </w:r>
      <w:r>
        <w:rPr>
          <w:rFonts w:ascii="GHEA Grapalat" w:hAnsi="GHEA Grapalat"/>
          <w:b/>
          <w:i/>
          <w:sz w:val="20"/>
          <w:szCs w:val="20"/>
          <w:lang w:val="hy-AM"/>
        </w:rPr>
        <w:t xml:space="preserve"> </w:t>
      </w:r>
      <w:r>
        <w:rPr>
          <w:rFonts w:ascii="GHEA Grapalat" w:hAnsi="GHEA Grapalat"/>
          <w:b/>
          <w:i/>
          <w:sz w:val="20"/>
          <w:szCs w:val="20"/>
        </w:rPr>
        <w:t>ք</w:t>
      </w:r>
      <w:r>
        <w:rPr>
          <w:rFonts w:ascii="GHEA Grapalat" w:hAnsi="GHEA Grapalat"/>
          <w:b/>
          <w:i/>
          <w:sz w:val="20"/>
          <w:szCs w:val="20"/>
          <w:lang w:val="pt-BR"/>
        </w:rPr>
        <w:t xml:space="preserve">. </w:t>
      </w:r>
      <w:r>
        <w:rPr>
          <w:rFonts w:ascii="GHEA Grapalat" w:hAnsi="GHEA Grapalat"/>
          <w:b/>
          <w:i/>
          <w:sz w:val="20"/>
          <w:szCs w:val="20"/>
        </w:rPr>
        <w:t>Իջևան</w:t>
      </w:r>
      <w:r>
        <w:rPr>
          <w:rFonts w:ascii="GHEA Grapalat" w:hAnsi="GHEA Grapalat"/>
          <w:b/>
          <w:i/>
          <w:sz w:val="20"/>
          <w:szCs w:val="20"/>
          <w:lang w:val="pt-BR"/>
        </w:rPr>
        <w:t xml:space="preserve">, Նալբանդյան 5 </w:t>
      </w:r>
      <w:r>
        <w:rPr>
          <w:rFonts w:ascii="GHEA Grapalat" w:hAnsi="GHEA Grapalat"/>
          <w:b/>
          <w:i/>
          <w:sz w:val="20"/>
          <w:szCs w:val="20"/>
        </w:rPr>
        <w:t>հասցեով</w:t>
      </w:r>
      <w:r>
        <w:rPr>
          <w:rFonts w:ascii="GHEA Grapalat" w:hAnsi="GHEA Grapalat"/>
          <w:b/>
          <w:i/>
          <w:sz w:val="20"/>
          <w:szCs w:val="20"/>
          <w:lang w:val="pt-BR"/>
        </w:rPr>
        <w:t xml:space="preserve">` </w:t>
      </w:r>
      <w:r>
        <w:rPr>
          <w:rFonts w:ascii="GHEA Grapalat" w:hAnsi="GHEA Grapalat"/>
          <w:b/>
          <w:i/>
          <w:sz w:val="20"/>
          <w:szCs w:val="20"/>
        </w:rPr>
        <w:t>մինչև</w:t>
      </w:r>
      <w:r>
        <w:rPr>
          <w:rFonts w:ascii="GHEA Grapalat" w:hAnsi="GHEA Grapalat"/>
          <w:b/>
          <w:i/>
          <w:sz w:val="20"/>
          <w:szCs w:val="20"/>
          <w:lang w:val="pt-BR"/>
        </w:rPr>
        <w:t xml:space="preserve"> </w:t>
      </w:r>
      <w:r>
        <w:rPr>
          <w:rFonts w:ascii="GHEA Grapalat" w:hAnsi="GHEA Grapalat"/>
          <w:b/>
          <w:i/>
          <w:sz w:val="20"/>
          <w:szCs w:val="20"/>
        </w:rPr>
        <w:t>ժամը</w:t>
      </w:r>
      <w:r>
        <w:rPr>
          <w:rFonts w:ascii="GHEA Grapalat" w:hAnsi="GHEA Grapalat"/>
          <w:b/>
          <w:i/>
          <w:sz w:val="20"/>
          <w:szCs w:val="20"/>
          <w:lang w:val="pt-BR"/>
        </w:rPr>
        <w:t xml:space="preserve"> 15:00-</w:t>
      </w:r>
      <w:r>
        <w:rPr>
          <w:rFonts w:ascii="GHEA Grapalat" w:hAnsi="GHEA Grapalat"/>
          <w:b/>
          <w:i/>
          <w:sz w:val="20"/>
          <w:szCs w:val="20"/>
        </w:rPr>
        <w:t>ն</w:t>
      </w:r>
      <w:r>
        <w:rPr>
          <w:rFonts w:ascii="GHEA Grapalat" w:hAnsi="GHEA Grapalat"/>
          <w:b/>
          <w:i/>
          <w:sz w:val="20"/>
          <w:szCs w:val="20"/>
          <w:lang w:val="pt-BR"/>
        </w:rPr>
        <w:t xml:space="preserve">: </w:t>
      </w:r>
      <w:r>
        <w:rPr>
          <w:rFonts w:ascii="GHEA Grapalat" w:hAnsi="GHEA Grapalat" w:cs="Calibri"/>
          <w:b/>
          <w:bCs/>
          <w:i/>
          <w:color w:val="000000"/>
          <w:sz w:val="20"/>
          <w:szCs w:val="20"/>
        </w:rPr>
        <w:t>Մատակարարման</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կոնկրետ</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օրը</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և</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քանակը</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որոշվում</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է</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Գնորդի</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կողմից</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նախնական</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ոչ</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շուտ</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քան</w:t>
      </w:r>
      <w:r>
        <w:rPr>
          <w:rFonts w:ascii="GHEA Grapalat" w:hAnsi="GHEA Grapalat" w:cs="Calibri"/>
          <w:b/>
          <w:bCs/>
          <w:i/>
          <w:color w:val="000000"/>
          <w:sz w:val="20"/>
          <w:szCs w:val="20"/>
          <w:lang w:val="pt-BR"/>
        </w:rPr>
        <w:t xml:space="preserve"> 3 </w:t>
      </w:r>
      <w:r>
        <w:rPr>
          <w:rFonts w:ascii="GHEA Grapalat" w:hAnsi="GHEA Grapalat" w:cs="Calibri"/>
          <w:b/>
          <w:bCs/>
          <w:i/>
          <w:color w:val="000000"/>
          <w:sz w:val="20"/>
          <w:szCs w:val="20"/>
        </w:rPr>
        <w:t>աշխատանքային</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օր</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առաջ</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պատվերի</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միջոցով՝</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էլ</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փոստով</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կամ</w:t>
      </w:r>
      <w:r>
        <w:rPr>
          <w:rFonts w:ascii="GHEA Grapalat" w:hAnsi="GHEA Grapalat" w:cs="Calibri"/>
          <w:b/>
          <w:bCs/>
          <w:i/>
          <w:color w:val="000000"/>
          <w:sz w:val="20"/>
          <w:szCs w:val="20"/>
          <w:lang w:val="pt-BR"/>
        </w:rPr>
        <w:t xml:space="preserve"> </w:t>
      </w:r>
      <w:r>
        <w:rPr>
          <w:rFonts w:ascii="GHEA Grapalat" w:hAnsi="GHEA Grapalat" w:cs="Calibri"/>
          <w:b/>
          <w:bCs/>
          <w:i/>
          <w:color w:val="000000"/>
          <w:sz w:val="20"/>
          <w:szCs w:val="20"/>
        </w:rPr>
        <w:t>հեռախոսազանգով</w:t>
      </w:r>
      <w:r>
        <w:rPr>
          <w:rFonts w:ascii="GHEA Grapalat" w:hAnsi="GHEA Grapalat" w:cs="Calibri"/>
          <w:b/>
          <w:bCs/>
          <w:i/>
          <w:color w:val="000000"/>
          <w:sz w:val="20"/>
          <w:szCs w:val="20"/>
          <w:lang w:val="pt-BR"/>
        </w:rPr>
        <w:t>:</w:t>
      </w:r>
    </w:p>
    <w:p w14:paraId="1E7C639B">
      <w:pPr>
        <w:pStyle w:val="4"/>
        <w:spacing w:line="240" w:lineRule="auto"/>
        <w:ind w:firstLine="567"/>
        <w:jc w:val="left"/>
        <w:rPr>
          <w:rFonts w:ascii="GHEA Grapalat" w:hAnsi="GHEA Grapalat"/>
          <w:b/>
          <w:lang w:val="pt-BR"/>
        </w:rPr>
      </w:pPr>
    </w:p>
    <w:p w14:paraId="6A241ACC">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305BF671">
        <w:tblPrEx>
          <w:tblCellMar>
            <w:top w:w="0" w:type="dxa"/>
            <w:left w:w="108" w:type="dxa"/>
            <w:bottom w:w="0" w:type="dxa"/>
            <w:right w:w="108" w:type="dxa"/>
          </w:tblCellMar>
        </w:tblPrEx>
        <w:trPr>
          <w:jc w:val="center"/>
        </w:trPr>
        <w:tc>
          <w:tcPr>
            <w:tcW w:w="4536" w:type="dxa"/>
          </w:tcPr>
          <w:p w14:paraId="7556C5BC">
            <w:pPr>
              <w:jc w:val="center"/>
              <w:rPr>
                <w:rFonts w:ascii="GHEA Grapalat" w:hAnsi="GHEA Grapalat" w:cs="Sylfaen"/>
                <w:b/>
                <w:bCs/>
                <w:lang w:val="nb-NO"/>
              </w:rPr>
            </w:pPr>
            <w:r>
              <w:rPr>
                <w:rFonts w:ascii="GHEA Grapalat" w:hAnsi="GHEA Grapalat" w:cs="Sylfaen"/>
                <w:b/>
                <w:bCs/>
                <w:lang w:val="nb-NO"/>
              </w:rPr>
              <w:t>ԳՆՈՐԴ</w:t>
            </w:r>
          </w:p>
          <w:p w14:paraId="6F0B7CF9">
            <w:pPr>
              <w:rPr>
                <w:rFonts w:ascii="GHEA Grapalat" w:hAnsi="GHEA Grapalat"/>
                <w:sz w:val="22"/>
                <w:szCs w:val="22"/>
                <w:lang w:val="ru-RU"/>
              </w:rPr>
            </w:pPr>
          </w:p>
          <w:p w14:paraId="21C555D5">
            <w:pPr>
              <w:rPr>
                <w:rFonts w:ascii="GHEA Grapalat" w:hAnsi="GHEA Grapalat"/>
                <w:lang w:val="ru-RU"/>
              </w:rPr>
            </w:pPr>
          </w:p>
          <w:p w14:paraId="2AE30DE4">
            <w:pPr>
              <w:jc w:val="center"/>
              <w:rPr>
                <w:rFonts w:ascii="GHEA Grapalat" w:hAnsi="GHEA Grapalat"/>
                <w:lang w:val="ru-RU"/>
              </w:rPr>
            </w:pPr>
            <w:r>
              <w:rPr>
                <w:rFonts w:ascii="GHEA Grapalat" w:hAnsi="GHEA Grapalat"/>
                <w:lang w:val="ru-RU"/>
              </w:rPr>
              <w:t>---------------------------------</w:t>
            </w:r>
          </w:p>
          <w:p w14:paraId="32FFF8C5">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B49C493">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4A8CCA11">
            <w:pPr>
              <w:jc w:val="center"/>
              <w:rPr>
                <w:rFonts w:ascii="GHEA Grapalat" w:hAnsi="GHEA Grapalat"/>
                <w:lang w:val="ru-RU"/>
              </w:rPr>
            </w:pPr>
          </w:p>
        </w:tc>
        <w:tc>
          <w:tcPr>
            <w:tcW w:w="4343" w:type="dxa"/>
          </w:tcPr>
          <w:p w14:paraId="7A4DC139">
            <w:pPr>
              <w:jc w:val="center"/>
              <w:rPr>
                <w:rFonts w:ascii="GHEA Grapalat" w:hAnsi="GHEA Grapalat" w:cs="Sylfaen"/>
                <w:b/>
                <w:bCs/>
                <w:lang w:val="ru-RU"/>
              </w:rPr>
            </w:pPr>
            <w:r>
              <w:rPr>
                <w:rFonts w:ascii="GHEA Grapalat" w:hAnsi="GHEA Grapalat" w:cs="Sylfaen"/>
                <w:b/>
                <w:bCs/>
                <w:lang w:val="pt-BR"/>
              </w:rPr>
              <w:t>ՎԱՃԱՌՈՂ</w:t>
            </w:r>
          </w:p>
          <w:p w14:paraId="512BA720">
            <w:pPr>
              <w:jc w:val="center"/>
              <w:rPr>
                <w:rFonts w:ascii="GHEA Grapalat" w:hAnsi="GHEA Grapalat"/>
                <w:lang w:val="ru-RU"/>
              </w:rPr>
            </w:pPr>
          </w:p>
          <w:p w14:paraId="1254C8CA">
            <w:pPr>
              <w:jc w:val="center"/>
              <w:rPr>
                <w:rFonts w:ascii="GHEA Grapalat" w:hAnsi="GHEA Grapalat"/>
                <w:lang w:val="ru-RU"/>
              </w:rPr>
            </w:pPr>
          </w:p>
          <w:p w14:paraId="20C51E72">
            <w:pPr>
              <w:jc w:val="center"/>
              <w:rPr>
                <w:rFonts w:ascii="GHEA Grapalat" w:hAnsi="GHEA Grapalat"/>
                <w:lang w:val="ru-RU"/>
              </w:rPr>
            </w:pPr>
            <w:r>
              <w:rPr>
                <w:rFonts w:ascii="GHEA Grapalat" w:hAnsi="GHEA Grapalat"/>
                <w:lang w:val="ru-RU"/>
              </w:rPr>
              <w:t>---------------------------------</w:t>
            </w:r>
          </w:p>
          <w:p w14:paraId="6B6F663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3E5049C">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6A6E4999">
      <w:pPr>
        <w:jc w:val="center"/>
        <w:rPr>
          <w:rFonts w:ascii="GHEA Grapalat" w:hAnsi="GHEA Grapalat"/>
          <w:sz w:val="20"/>
        </w:rPr>
      </w:pPr>
      <w:r>
        <w:rPr>
          <w:rFonts w:ascii="GHEA Grapalat" w:hAnsi="GHEA Grapalat"/>
          <w:sz w:val="20"/>
        </w:rPr>
        <w:br w:type="page"/>
      </w:r>
    </w:p>
    <w:p w14:paraId="012789DA">
      <w:pPr>
        <w:jc w:val="right"/>
        <w:rPr>
          <w:rFonts w:ascii="GHEA Grapalat" w:hAnsi="GHEA Grapalat"/>
          <w:i/>
          <w:sz w:val="18"/>
          <w:lang w:val="hy-AM"/>
        </w:rPr>
      </w:pPr>
      <w:r>
        <w:rPr>
          <w:rFonts w:ascii="GHEA Grapalat" w:hAnsi="GHEA Grapalat"/>
          <w:i/>
          <w:sz w:val="18"/>
          <w:lang w:val="hy-AM"/>
        </w:rPr>
        <w:t>Հավելված N 2</w:t>
      </w:r>
    </w:p>
    <w:p w14:paraId="0ABB8130">
      <w:pPr>
        <w:jc w:val="right"/>
        <w:rPr>
          <w:rFonts w:ascii="GHEA Grapalat" w:hAnsi="GHEA Grapalat"/>
          <w:i/>
          <w:sz w:val="18"/>
          <w:lang w:val="hy-AM"/>
        </w:rPr>
      </w:pPr>
      <w:r>
        <w:rPr>
          <w:rFonts w:ascii="GHEA Grapalat" w:hAnsi="GHEA Grapalat"/>
          <w:i/>
          <w:sz w:val="18"/>
          <w:lang w:val="hy-AM"/>
        </w:rPr>
        <w:t xml:space="preserve">«         »              20  թ. կնքված </w:t>
      </w:r>
    </w:p>
    <w:p w14:paraId="20FFF93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18DC49D">
      <w:pPr>
        <w:tabs>
          <w:tab w:val="left" w:pos="9540"/>
        </w:tabs>
        <w:rPr>
          <w:rFonts w:ascii="GHEA Grapalat" w:hAnsi="GHEA Grapalat"/>
          <w:sz w:val="20"/>
        </w:rPr>
      </w:pPr>
    </w:p>
    <w:p w14:paraId="3507DB3A">
      <w:pPr>
        <w:tabs>
          <w:tab w:val="left" w:pos="9540"/>
        </w:tabs>
        <w:rPr>
          <w:rFonts w:ascii="GHEA Grapalat" w:hAnsi="GHEA Grapalat"/>
          <w:sz w:val="20"/>
        </w:rPr>
      </w:pPr>
    </w:p>
    <w:p w14:paraId="30AC2CBF">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1C81148F">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155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409"/>
        <w:gridCol w:w="2127"/>
        <w:gridCol w:w="620"/>
        <w:gridCol w:w="664"/>
        <w:gridCol w:w="700"/>
        <w:gridCol w:w="628"/>
        <w:gridCol w:w="664"/>
        <w:gridCol w:w="834"/>
        <w:gridCol w:w="709"/>
        <w:gridCol w:w="709"/>
        <w:gridCol w:w="850"/>
        <w:gridCol w:w="567"/>
        <w:gridCol w:w="284"/>
        <w:gridCol w:w="992"/>
        <w:gridCol w:w="1276"/>
      </w:tblGrid>
      <w:tr w14:paraId="0D2B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3" w:type="dxa"/>
            <w:gridSpan w:val="16"/>
          </w:tcPr>
          <w:p w14:paraId="29B2200F">
            <w:pPr>
              <w:jc w:val="center"/>
              <w:rPr>
                <w:rFonts w:ascii="GHEA Grapalat" w:hAnsi="GHEA Grapalat"/>
                <w:sz w:val="18"/>
                <w:lang w:val="es-ES"/>
              </w:rPr>
            </w:pPr>
            <w:r>
              <w:rPr>
                <w:rFonts w:ascii="GHEA Grapalat" w:hAnsi="GHEA Grapalat"/>
                <w:sz w:val="18"/>
                <w:lang w:val="es-ES"/>
              </w:rPr>
              <w:t>Ապրանքի</w:t>
            </w:r>
          </w:p>
        </w:tc>
      </w:tr>
      <w:tr w14:paraId="4081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40EC679C">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409" w:type="dxa"/>
            <w:vAlign w:val="center"/>
          </w:tcPr>
          <w:p w14:paraId="3A6969A5">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127" w:type="dxa"/>
            <w:vAlign w:val="center"/>
          </w:tcPr>
          <w:p w14:paraId="1BB78A0B">
            <w:pPr>
              <w:jc w:val="center"/>
              <w:rPr>
                <w:rFonts w:ascii="GHEA Grapalat" w:hAnsi="GHEA Grapalat"/>
                <w:sz w:val="18"/>
                <w:lang w:val="es-ES"/>
              </w:rPr>
            </w:pPr>
            <w:r>
              <w:rPr>
                <w:rFonts w:ascii="GHEA Grapalat" w:hAnsi="GHEA Grapalat"/>
                <w:sz w:val="18"/>
              </w:rPr>
              <w:t>անվանումը</w:t>
            </w:r>
          </w:p>
        </w:tc>
        <w:tc>
          <w:tcPr>
            <w:tcW w:w="9497" w:type="dxa"/>
            <w:gridSpan w:val="13"/>
            <w:vAlign w:val="center"/>
          </w:tcPr>
          <w:p w14:paraId="1B2A9245">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2025 թ-ին` ըստ ամիսների, այդ թվում**</w:t>
            </w:r>
          </w:p>
        </w:tc>
      </w:tr>
      <w:tr w14:paraId="781D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560" w:type="dxa"/>
          </w:tcPr>
          <w:p w14:paraId="627D35A5">
            <w:pPr>
              <w:jc w:val="center"/>
              <w:rPr>
                <w:rFonts w:ascii="GHEA Grapalat" w:hAnsi="GHEA Grapalat"/>
                <w:sz w:val="20"/>
                <w:lang w:val="es-ES"/>
              </w:rPr>
            </w:pPr>
          </w:p>
        </w:tc>
        <w:tc>
          <w:tcPr>
            <w:tcW w:w="2409" w:type="dxa"/>
          </w:tcPr>
          <w:p w14:paraId="2041F53B">
            <w:pPr>
              <w:jc w:val="center"/>
              <w:rPr>
                <w:rFonts w:ascii="GHEA Grapalat" w:hAnsi="GHEA Grapalat"/>
                <w:sz w:val="20"/>
                <w:lang w:val="es-ES"/>
              </w:rPr>
            </w:pPr>
          </w:p>
        </w:tc>
        <w:tc>
          <w:tcPr>
            <w:tcW w:w="2127" w:type="dxa"/>
          </w:tcPr>
          <w:p w14:paraId="3461754F">
            <w:pPr>
              <w:jc w:val="center"/>
              <w:rPr>
                <w:rFonts w:ascii="GHEA Grapalat" w:hAnsi="GHEA Grapalat"/>
                <w:sz w:val="20"/>
                <w:lang w:val="es-ES"/>
              </w:rPr>
            </w:pPr>
          </w:p>
        </w:tc>
        <w:tc>
          <w:tcPr>
            <w:tcW w:w="620" w:type="dxa"/>
            <w:textDirection w:val="btLr"/>
            <w:vAlign w:val="center"/>
          </w:tcPr>
          <w:p w14:paraId="23F79714">
            <w:pPr>
              <w:ind w:left="3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64" w:type="dxa"/>
            <w:textDirection w:val="btLr"/>
            <w:vAlign w:val="center"/>
          </w:tcPr>
          <w:p w14:paraId="3DF26E90">
            <w:pPr>
              <w:ind w:left="3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700" w:type="dxa"/>
            <w:textDirection w:val="btLr"/>
            <w:vAlign w:val="center"/>
          </w:tcPr>
          <w:p w14:paraId="3BA596C1">
            <w:pPr>
              <w:ind w:left="33" w:right="-7"/>
              <w:jc w:val="center"/>
              <w:rPr>
                <w:rFonts w:ascii="GHEA Grapalat" w:hAnsi="GHEA Grapalat"/>
                <w:sz w:val="18"/>
                <w:szCs w:val="22"/>
                <w:lang w:val="pt-BR"/>
              </w:rPr>
            </w:pPr>
            <w:r>
              <w:rPr>
                <w:rFonts w:ascii="GHEA Grapalat" w:hAnsi="GHEA Grapalat" w:cs="Sylfaen"/>
                <w:sz w:val="18"/>
                <w:szCs w:val="22"/>
                <w:lang w:val="pt-BR"/>
              </w:rPr>
              <w:t>մարտ</w:t>
            </w:r>
          </w:p>
        </w:tc>
        <w:tc>
          <w:tcPr>
            <w:tcW w:w="628" w:type="dxa"/>
            <w:textDirection w:val="btLr"/>
            <w:vAlign w:val="center"/>
          </w:tcPr>
          <w:p w14:paraId="2F54C5C2">
            <w:pPr>
              <w:ind w:left="3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4" w:type="dxa"/>
            <w:textDirection w:val="btLr"/>
            <w:vAlign w:val="center"/>
          </w:tcPr>
          <w:p w14:paraId="1057342E">
            <w:pPr>
              <w:ind w:left="3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834" w:type="dxa"/>
            <w:textDirection w:val="btLr"/>
            <w:vAlign w:val="center"/>
          </w:tcPr>
          <w:p w14:paraId="110B373F">
            <w:pPr>
              <w:ind w:left="3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709" w:type="dxa"/>
            <w:textDirection w:val="btLr"/>
            <w:vAlign w:val="center"/>
          </w:tcPr>
          <w:p w14:paraId="120D344D">
            <w:pPr>
              <w:ind w:left="3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709" w:type="dxa"/>
            <w:textDirection w:val="btLr"/>
            <w:vAlign w:val="center"/>
          </w:tcPr>
          <w:p w14:paraId="32DB4D56">
            <w:pPr>
              <w:ind w:left="3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850" w:type="dxa"/>
            <w:textDirection w:val="btLr"/>
            <w:vAlign w:val="center"/>
          </w:tcPr>
          <w:p w14:paraId="5612FD0D">
            <w:pPr>
              <w:ind w:left="3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7" w:type="dxa"/>
            <w:textDirection w:val="btLr"/>
            <w:vAlign w:val="center"/>
          </w:tcPr>
          <w:p w14:paraId="52EA5D39">
            <w:pPr>
              <w:ind w:left="3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284" w:type="dxa"/>
            <w:textDirection w:val="btLr"/>
            <w:vAlign w:val="center"/>
          </w:tcPr>
          <w:p w14:paraId="7ACFE20A">
            <w:pPr>
              <w:ind w:left="3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992" w:type="dxa"/>
            <w:textDirection w:val="btLr"/>
            <w:vAlign w:val="center"/>
          </w:tcPr>
          <w:p w14:paraId="69D2D4BD">
            <w:pPr>
              <w:ind w:left="3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276" w:type="dxa"/>
            <w:vAlign w:val="center"/>
          </w:tcPr>
          <w:p w14:paraId="09857548">
            <w:pPr>
              <w:ind w:left="33" w:right="-1"/>
              <w:jc w:val="center"/>
              <w:rPr>
                <w:rFonts w:ascii="GHEA Grapalat" w:hAnsi="GHEA Grapalat"/>
                <w:sz w:val="18"/>
                <w:szCs w:val="22"/>
                <w:lang w:val="pt-BR"/>
              </w:rPr>
            </w:pPr>
            <w:r>
              <w:rPr>
                <w:rFonts w:ascii="GHEA Grapalat" w:hAnsi="GHEA Grapalat" w:cs="Sylfaen"/>
                <w:sz w:val="18"/>
                <w:szCs w:val="22"/>
                <w:lang w:val="pt-BR"/>
              </w:rPr>
              <w:t>Ընդամենը</w:t>
            </w:r>
          </w:p>
          <w:p w14:paraId="393CECDC">
            <w:pPr>
              <w:ind w:left="33"/>
              <w:jc w:val="center"/>
              <w:rPr>
                <w:rFonts w:ascii="GHEA Grapalat" w:hAnsi="GHEA Grapalat"/>
                <w:sz w:val="18"/>
                <w:lang w:val="es-ES"/>
              </w:rPr>
            </w:pPr>
          </w:p>
        </w:tc>
      </w:tr>
      <w:tr w14:paraId="6F0C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5C151489">
            <w:pPr>
              <w:jc w:val="center"/>
              <w:rPr>
                <w:rFonts w:ascii="GHEA Grapalat" w:hAnsi="GHEA Grapalat" w:cs="Arial LatArm"/>
                <w:b/>
                <w:i/>
                <w:sz w:val="16"/>
                <w:szCs w:val="16"/>
              </w:rPr>
            </w:pPr>
            <w:r>
              <w:rPr>
                <w:rFonts w:ascii="GHEA Grapalat" w:hAnsi="GHEA Grapalat" w:cs="Arial LatArm"/>
                <w:b/>
                <w:i/>
                <w:sz w:val="16"/>
                <w:szCs w:val="16"/>
              </w:rPr>
              <w:t>1</w:t>
            </w:r>
          </w:p>
        </w:tc>
        <w:tc>
          <w:tcPr>
            <w:tcW w:w="2409" w:type="dxa"/>
            <w:vAlign w:val="center"/>
          </w:tcPr>
          <w:p w14:paraId="28BAE412">
            <w:pPr>
              <w:jc w:val="center"/>
              <w:rPr>
                <w:rFonts w:ascii="Arial" w:hAnsi="Arial" w:cs="Arial"/>
                <w:color w:val="000000"/>
              </w:rPr>
            </w:pPr>
            <w:r>
              <w:rPr>
                <w:rFonts w:ascii="Arial" w:hAnsi="Arial" w:cs="Arial"/>
                <w:color w:val="000000"/>
              </w:rPr>
              <w:t>3142500</w:t>
            </w:r>
          </w:p>
        </w:tc>
        <w:tc>
          <w:tcPr>
            <w:tcW w:w="2127" w:type="dxa"/>
            <w:vAlign w:val="center"/>
          </w:tcPr>
          <w:p w14:paraId="3668E9AE">
            <w:pPr>
              <w:jc w:val="center"/>
              <w:rPr>
                <w:rFonts w:ascii="Calibri" w:hAnsi="Calibri"/>
                <w:color w:val="000000"/>
                <w:sz w:val="20"/>
              </w:rPr>
            </w:pPr>
            <w:r>
              <w:rPr>
                <w:rFonts w:ascii="Sylfaen" w:hAnsi="Sylfaen" w:cs="Sylfaen"/>
                <w:color w:val="000000"/>
                <w:sz w:val="20"/>
              </w:rPr>
              <w:t>Ձու</w:t>
            </w:r>
            <w:r>
              <w:rPr>
                <w:rFonts w:ascii="Calibri" w:hAnsi="Calibri"/>
                <w:color w:val="000000"/>
                <w:sz w:val="20"/>
              </w:rPr>
              <w:t xml:space="preserve"> </w:t>
            </w:r>
            <w:r>
              <w:rPr>
                <w:rFonts w:ascii="Sylfaen" w:hAnsi="Sylfaen" w:cs="Sylfaen"/>
                <w:color w:val="000000"/>
                <w:sz w:val="20"/>
              </w:rPr>
              <w:t>հավի</w:t>
            </w:r>
          </w:p>
        </w:tc>
        <w:tc>
          <w:tcPr>
            <w:tcW w:w="620" w:type="dxa"/>
          </w:tcPr>
          <w:p w14:paraId="32184CE6">
            <w:pPr>
              <w:jc w:val="center"/>
              <w:rPr>
                <w:rFonts w:ascii="GHEA Grapalat" w:hAnsi="GHEA Grapalat"/>
                <w:b/>
                <w:sz w:val="20"/>
                <w:szCs w:val="20"/>
                <w:lang w:val="pt-BR"/>
              </w:rPr>
            </w:pPr>
          </w:p>
        </w:tc>
        <w:tc>
          <w:tcPr>
            <w:tcW w:w="664" w:type="dxa"/>
          </w:tcPr>
          <w:p w14:paraId="09ACEADA">
            <w:pPr>
              <w:jc w:val="center"/>
              <w:rPr>
                <w:rFonts w:ascii="GHEA Grapalat" w:hAnsi="GHEA Grapalat"/>
                <w:b/>
                <w:sz w:val="20"/>
                <w:szCs w:val="20"/>
                <w:lang w:val="pt-BR"/>
              </w:rPr>
            </w:pPr>
          </w:p>
        </w:tc>
        <w:tc>
          <w:tcPr>
            <w:tcW w:w="700" w:type="dxa"/>
          </w:tcPr>
          <w:p w14:paraId="57079714">
            <w:pPr>
              <w:jc w:val="center"/>
              <w:rPr>
                <w:rFonts w:ascii="GHEA Grapalat" w:hAnsi="GHEA Grapalat" w:cs="Arial"/>
                <w:b/>
                <w:sz w:val="20"/>
                <w:szCs w:val="20"/>
                <w:lang w:val="pt-BR"/>
              </w:rPr>
            </w:pPr>
          </w:p>
        </w:tc>
        <w:tc>
          <w:tcPr>
            <w:tcW w:w="628" w:type="dxa"/>
          </w:tcPr>
          <w:p w14:paraId="5752D427">
            <w:pPr>
              <w:jc w:val="center"/>
              <w:rPr>
                <w:rFonts w:ascii="GHEA Grapalat" w:hAnsi="GHEA Grapalat" w:cs="Arial"/>
                <w:b/>
                <w:sz w:val="20"/>
                <w:szCs w:val="20"/>
                <w:lang w:val="pt-BR"/>
              </w:rPr>
            </w:pPr>
          </w:p>
        </w:tc>
        <w:tc>
          <w:tcPr>
            <w:tcW w:w="664" w:type="dxa"/>
          </w:tcPr>
          <w:p w14:paraId="22AFC22E">
            <w:pPr>
              <w:jc w:val="center"/>
              <w:rPr>
                <w:rFonts w:ascii="GHEA Grapalat" w:hAnsi="GHEA Grapalat" w:cs="Arial"/>
                <w:b/>
                <w:sz w:val="20"/>
                <w:szCs w:val="20"/>
                <w:lang w:val="pt-BR"/>
              </w:rPr>
            </w:pPr>
          </w:p>
        </w:tc>
        <w:tc>
          <w:tcPr>
            <w:tcW w:w="834" w:type="dxa"/>
          </w:tcPr>
          <w:p w14:paraId="4E483EC6">
            <w:pPr>
              <w:jc w:val="center"/>
              <w:rPr>
                <w:rFonts w:ascii="GHEA Grapalat" w:hAnsi="GHEA Grapalat"/>
                <w:b/>
                <w:sz w:val="20"/>
                <w:szCs w:val="20"/>
                <w:lang w:val="pt-BR"/>
              </w:rPr>
            </w:pPr>
          </w:p>
        </w:tc>
        <w:tc>
          <w:tcPr>
            <w:tcW w:w="709" w:type="dxa"/>
          </w:tcPr>
          <w:p w14:paraId="55D73E8A">
            <w:pPr>
              <w:jc w:val="center"/>
              <w:rPr>
                <w:rFonts w:ascii="GHEA Grapalat" w:hAnsi="GHEA Grapalat" w:cs="Arial"/>
                <w:b/>
                <w:sz w:val="20"/>
                <w:szCs w:val="20"/>
                <w:lang w:val="pt-BR"/>
              </w:rPr>
            </w:pPr>
          </w:p>
        </w:tc>
        <w:tc>
          <w:tcPr>
            <w:tcW w:w="709" w:type="dxa"/>
          </w:tcPr>
          <w:p w14:paraId="159A974F">
            <w:pPr>
              <w:jc w:val="center"/>
              <w:rPr>
                <w:rFonts w:ascii="GHEA Grapalat" w:hAnsi="GHEA Grapalat" w:cs="Arial"/>
                <w:b/>
                <w:sz w:val="20"/>
                <w:szCs w:val="20"/>
                <w:lang w:val="pt-BR"/>
              </w:rPr>
            </w:pPr>
          </w:p>
        </w:tc>
        <w:tc>
          <w:tcPr>
            <w:tcW w:w="850" w:type="dxa"/>
          </w:tcPr>
          <w:p w14:paraId="45ACD667">
            <w:pPr>
              <w:jc w:val="center"/>
              <w:rPr>
                <w:rFonts w:ascii="GHEA Grapalat" w:hAnsi="GHEA Grapalat" w:cs="Arial"/>
                <w:b/>
                <w:sz w:val="20"/>
                <w:szCs w:val="20"/>
                <w:lang w:val="pt-BR"/>
              </w:rPr>
            </w:pPr>
          </w:p>
        </w:tc>
        <w:tc>
          <w:tcPr>
            <w:tcW w:w="567" w:type="dxa"/>
          </w:tcPr>
          <w:p w14:paraId="1824EE4E">
            <w:pPr>
              <w:jc w:val="center"/>
              <w:rPr>
                <w:rFonts w:ascii="GHEA Grapalat" w:hAnsi="GHEA Grapalat" w:cs="Arial"/>
                <w:b/>
                <w:sz w:val="20"/>
                <w:szCs w:val="20"/>
                <w:lang w:val="pt-BR"/>
              </w:rPr>
            </w:pPr>
          </w:p>
        </w:tc>
        <w:tc>
          <w:tcPr>
            <w:tcW w:w="284" w:type="dxa"/>
          </w:tcPr>
          <w:p w14:paraId="5C58EDA0">
            <w:pPr>
              <w:jc w:val="center"/>
              <w:rPr>
                <w:rFonts w:ascii="GHEA Grapalat" w:hAnsi="GHEA Grapalat" w:cs="Arial"/>
                <w:b/>
                <w:sz w:val="20"/>
                <w:szCs w:val="20"/>
                <w:lang w:val="pt-BR"/>
              </w:rPr>
            </w:pPr>
          </w:p>
        </w:tc>
        <w:tc>
          <w:tcPr>
            <w:tcW w:w="992" w:type="dxa"/>
          </w:tcPr>
          <w:p w14:paraId="7898EE1C">
            <w:pPr>
              <w:jc w:val="center"/>
              <w:rPr>
                <w:rFonts w:ascii="GHEA Grapalat" w:hAnsi="GHEA Grapalat"/>
                <w:b/>
                <w:sz w:val="20"/>
                <w:szCs w:val="20"/>
                <w:lang w:val="pt-BR"/>
              </w:rPr>
            </w:pPr>
            <w:r>
              <w:rPr>
                <w:rFonts w:ascii="GHEA Grapalat" w:hAnsi="GHEA Grapalat"/>
                <w:b/>
                <w:sz w:val="20"/>
                <w:szCs w:val="20"/>
                <w:lang w:val="pt-BR"/>
              </w:rPr>
              <w:t>100 %</w:t>
            </w:r>
          </w:p>
        </w:tc>
        <w:tc>
          <w:tcPr>
            <w:tcW w:w="1276" w:type="dxa"/>
          </w:tcPr>
          <w:p w14:paraId="36806D62">
            <w:pPr>
              <w:jc w:val="center"/>
              <w:rPr>
                <w:rFonts w:ascii="GHEA Grapalat" w:hAnsi="GHEA Grapalat"/>
                <w:b/>
                <w:sz w:val="20"/>
                <w:szCs w:val="20"/>
                <w:lang w:val="pt-BR"/>
              </w:rPr>
            </w:pPr>
            <w:r>
              <w:rPr>
                <w:rFonts w:ascii="GHEA Grapalat" w:hAnsi="GHEA Grapalat"/>
                <w:b/>
                <w:sz w:val="20"/>
                <w:szCs w:val="20"/>
                <w:lang w:val="pt-BR"/>
              </w:rPr>
              <w:t>100 %</w:t>
            </w:r>
          </w:p>
        </w:tc>
      </w:tr>
      <w:tr w14:paraId="2E73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2EEEE8CE">
            <w:pPr>
              <w:jc w:val="center"/>
              <w:rPr>
                <w:rFonts w:ascii="GHEA Grapalat" w:hAnsi="GHEA Grapalat" w:cs="Arial LatArm"/>
                <w:b/>
                <w:i/>
                <w:sz w:val="16"/>
                <w:szCs w:val="16"/>
              </w:rPr>
            </w:pPr>
            <w:r>
              <w:rPr>
                <w:rFonts w:ascii="GHEA Grapalat" w:hAnsi="GHEA Grapalat" w:cs="Arial LatArm"/>
                <w:b/>
                <w:i/>
                <w:sz w:val="16"/>
                <w:szCs w:val="16"/>
              </w:rPr>
              <w:t>2</w:t>
            </w:r>
          </w:p>
        </w:tc>
        <w:tc>
          <w:tcPr>
            <w:tcW w:w="2409" w:type="dxa"/>
            <w:vAlign w:val="center"/>
          </w:tcPr>
          <w:p w14:paraId="0824A058">
            <w:pPr>
              <w:jc w:val="center"/>
              <w:rPr>
                <w:rFonts w:ascii="Arial" w:hAnsi="Arial" w:cs="Arial"/>
                <w:color w:val="000000"/>
              </w:rPr>
            </w:pPr>
            <w:r>
              <w:rPr>
                <w:rFonts w:ascii="Arial" w:hAnsi="Arial" w:cs="Arial"/>
                <w:color w:val="000000"/>
              </w:rPr>
              <w:t>15111100</w:t>
            </w:r>
          </w:p>
        </w:tc>
        <w:tc>
          <w:tcPr>
            <w:tcW w:w="2127" w:type="dxa"/>
            <w:vAlign w:val="center"/>
          </w:tcPr>
          <w:p w14:paraId="2370D602">
            <w:pPr>
              <w:jc w:val="center"/>
              <w:rPr>
                <w:rFonts w:ascii="Calibri" w:hAnsi="Calibri"/>
                <w:color w:val="000000"/>
                <w:sz w:val="20"/>
              </w:rPr>
            </w:pPr>
            <w:r>
              <w:rPr>
                <w:rFonts w:ascii="Sylfaen" w:hAnsi="Sylfaen" w:cs="Sylfaen"/>
                <w:color w:val="000000"/>
                <w:sz w:val="20"/>
              </w:rPr>
              <w:t>Միս</w:t>
            </w:r>
            <w:r>
              <w:rPr>
                <w:rFonts w:ascii="Calibri" w:hAnsi="Calibri" w:cs="Calibri"/>
                <w:color w:val="000000"/>
                <w:sz w:val="20"/>
              </w:rPr>
              <w:t xml:space="preserve"> </w:t>
            </w:r>
            <w:r>
              <w:rPr>
                <w:rFonts w:ascii="Sylfaen" w:hAnsi="Sylfaen" w:cs="Sylfaen"/>
                <w:color w:val="000000"/>
                <w:sz w:val="20"/>
              </w:rPr>
              <w:t>թարմ</w:t>
            </w:r>
            <w:r>
              <w:rPr>
                <w:rFonts w:ascii="Calibri" w:hAnsi="Calibri" w:cs="Calibri"/>
                <w:color w:val="000000"/>
                <w:sz w:val="20"/>
              </w:rPr>
              <w:t xml:space="preserve"> </w:t>
            </w:r>
            <w:r>
              <w:rPr>
                <w:rFonts w:ascii="Sylfaen" w:hAnsi="Sylfaen" w:cs="Sylfaen"/>
                <w:color w:val="000000"/>
                <w:sz w:val="20"/>
              </w:rPr>
              <w:t>տավարի</w:t>
            </w:r>
          </w:p>
        </w:tc>
        <w:tc>
          <w:tcPr>
            <w:tcW w:w="620" w:type="dxa"/>
          </w:tcPr>
          <w:p w14:paraId="74A38254">
            <w:pPr>
              <w:jc w:val="center"/>
              <w:rPr>
                <w:rFonts w:ascii="GHEA Grapalat" w:hAnsi="GHEA Grapalat"/>
                <w:b/>
                <w:sz w:val="20"/>
                <w:szCs w:val="20"/>
                <w:lang w:val="pt-BR"/>
              </w:rPr>
            </w:pPr>
          </w:p>
        </w:tc>
        <w:tc>
          <w:tcPr>
            <w:tcW w:w="664" w:type="dxa"/>
          </w:tcPr>
          <w:p w14:paraId="0450D44D">
            <w:pPr>
              <w:jc w:val="center"/>
              <w:rPr>
                <w:rFonts w:ascii="GHEA Grapalat" w:hAnsi="GHEA Grapalat"/>
                <w:b/>
                <w:sz w:val="20"/>
                <w:szCs w:val="20"/>
                <w:lang w:val="pt-BR"/>
              </w:rPr>
            </w:pPr>
          </w:p>
        </w:tc>
        <w:tc>
          <w:tcPr>
            <w:tcW w:w="700" w:type="dxa"/>
          </w:tcPr>
          <w:p w14:paraId="48FFE58C">
            <w:pPr>
              <w:jc w:val="center"/>
              <w:rPr>
                <w:rFonts w:ascii="GHEA Grapalat" w:hAnsi="GHEA Grapalat" w:cs="Arial"/>
                <w:b/>
                <w:sz w:val="20"/>
                <w:szCs w:val="20"/>
                <w:lang w:val="pt-BR"/>
              </w:rPr>
            </w:pPr>
          </w:p>
        </w:tc>
        <w:tc>
          <w:tcPr>
            <w:tcW w:w="628" w:type="dxa"/>
          </w:tcPr>
          <w:p w14:paraId="560867C6">
            <w:pPr>
              <w:jc w:val="center"/>
              <w:rPr>
                <w:rFonts w:ascii="GHEA Grapalat" w:hAnsi="GHEA Grapalat" w:cs="Arial"/>
                <w:b/>
                <w:sz w:val="20"/>
                <w:szCs w:val="20"/>
                <w:lang w:val="pt-BR"/>
              </w:rPr>
            </w:pPr>
          </w:p>
        </w:tc>
        <w:tc>
          <w:tcPr>
            <w:tcW w:w="664" w:type="dxa"/>
          </w:tcPr>
          <w:p w14:paraId="3CA1618B">
            <w:pPr>
              <w:jc w:val="center"/>
              <w:rPr>
                <w:rFonts w:ascii="GHEA Grapalat" w:hAnsi="GHEA Grapalat" w:cs="Arial"/>
                <w:b/>
                <w:sz w:val="20"/>
                <w:szCs w:val="20"/>
                <w:lang w:val="pt-BR"/>
              </w:rPr>
            </w:pPr>
          </w:p>
        </w:tc>
        <w:tc>
          <w:tcPr>
            <w:tcW w:w="834" w:type="dxa"/>
          </w:tcPr>
          <w:p w14:paraId="7E97ECC7">
            <w:pPr>
              <w:jc w:val="center"/>
              <w:rPr>
                <w:rFonts w:ascii="GHEA Grapalat" w:hAnsi="GHEA Grapalat"/>
                <w:b/>
                <w:sz w:val="20"/>
                <w:szCs w:val="20"/>
                <w:lang w:val="pt-BR"/>
              </w:rPr>
            </w:pPr>
          </w:p>
        </w:tc>
        <w:tc>
          <w:tcPr>
            <w:tcW w:w="709" w:type="dxa"/>
          </w:tcPr>
          <w:p w14:paraId="1EA85F64">
            <w:pPr>
              <w:jc w:val="center"/>
              <w:rPr>
                <w:rFonts w:ascii="GHEA Grapalat" w:hAnsi="GHEA Grapalat" w:cs="Arial"/>
                <w:b/>
                <w:sz w:val="20"/>
                <w:szCs w:val="20"/>
                <w:lang w:val="pt-BR"/>
              </w:rPr>
            </w:pPr>
          </w:p>
        </w:tc>
        <w:tc>
          <w:tcPr>
            <w:tcW w:w="709" w:type="dxa"/>
          </w:tcPr>
          <w:p w14:paraId="51169F6E">
            <w:pPr>
              <w:jc w:val="center"/>
              <w:rPr>
                <w:rFonts w:ascii="GHEA Grapalat" w:hAnsi="GHEA Grapalat" w:cs="Arial"/>
                <w:b/>
                <w:sz w:val="20"/>
                <w:szCs w:val="20"/>
                <w:lang w:val="pt-BR"/>
              </w:rPr>
            </w:pPr>
          </w:p>
        </w:tc>
        <w:tc>
          <w:tcPr>
            <w:tcW w:w="850" w:type="dxa"/>
          </w:tcPr>
          <w:p w14:paraId="0CBDBFDA">
            <w:pPr>
              <w:jc w:val="center"/>
              <w:rPr>
                <w:rFonts w:ascii="GHEA Grapalat" w:hAnsi="GHEA Grapalat" w:cs="Arial"/>
                <w:b/>
                <w:sz w:val="20"/>
                <w:szCs w:val="20"/>
                <w:lang w:val="pt-BR"/>
              </w:rPr>
            </w:pPr>
          </w:p>
        </w:tc>
        <w:tc>
          <w:tcPr>
            <w:tcW w:w="567" w:type="dxa"/>
          </w:tcPr>
          <w:p w14:paraId="072046EB">
            <w:pPr>
              <w:jc w:val="center"/>
              <w:rPr>
                <w:rFonts w:ascii="GHEA Grapalat" w:hAnsi="GHEA Grapalat" w:cs="Arial"/>
                <w:b/>
                <w:sz w:val="20"/>
                <w:szCs w:val="20"/>
                <w:lang w:val="pt-BR"/>
              </w:rPr>
            </w:pPr>
          </w:p>
        </w:tc>
        <w:tc>
          <w:tcPr>
            <w:tcW w:w="284" w:type="dxa"/>
          </w:tcPr>
          <w:p w14:paraId="3AED8783">
            <w:pPr>
              <w:jc w:val="center"/>
              <w:rPr>
                <w:rFonts w:ascii="GHEA Grapalat" w:hAnsi="GHEA Grapalat" w:cs="Arial"/>
                <w:b/>
                <w:sz w:val="20"/>
                <w:szCs w:val="20"/>
                <w:lang w:val="pt-BR"/>
              </w:rPr>
            </w:pPr>
          </w:p>
        </w:tc>
        <w:tc>
          <w:tcPr>
            <w:tcW w:w="992" w:type="dxa"/>
          </w:tcPr>
          <w:p w14:paraId="21C3BF63">
            <w:r>
              <w:rPr>
                <w:rFonts w:ascii="GHEA Grapalat" w:hAnsi="GHEA Grapalat"/>
                <w:b/>
                <w:sz w:val="20"/>
                <w:szCs w:val="20"/>
                <w:lang w:val="pt-BR"/>
              </w:rPr>
              <w:t>100 %</w:t>
            </w:r>
          </w:p>
        </w:tc>
        <w:tc>
          <w:tcPr>
            <w:tcW w:w="1276" w:type="dxa"/>
          </w:tcPr>
          <w:p w14:paraId="0C9DA33B">
            <w:pPr>
              <w:jc w:val="center"/>
              <w:rPr>
                <w:rFonts w:ascii="GHEA Grapalat" w:hAnsi="GHEA Grapalat"/>
                <w:b/>
                <w:sz w:val="20"/>
                <w:szCs w:val="20"/>
                <w:lang w:val="pt-BR"/>
              </w:rPr>
            </w:pPr>
            <w:r>
              <w:rPr>
                <w:rFonts w:ascii="GHEA Grapalat" w:hAnsi="GHEA Grapalat"/>
                <w:b/>
                <w:sz w:val="20"/>
                <w:szCs w:val="20"/>
                <w:lang w:val="pt-BR"/>
              </w:rPr>
              <w:t>100 %</w:t>
            </w:r>
          </w:p>
        </w:tc>
      </w:tr>
      <w:tr w14:paraId="09DE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56A9FC2F">
            <w:pPr>
              <w:jc w:val="center"/>
              <w:rPr>
                <w:rFonts w:ascii="GHEA Grapalat" w:hAnsi="GHEA Grapalat" w:cs="Arial LatArm"/>
                <w:b/>
                <w:i/>
                <w:sz w:val="16"/>
                <w:szCs w:val="16"/>
              </w:rPr>
            </w:pPr>
            <w:r>
              <w:rPr>
                <w:rFonts w:ascii="GHEA Grapalat" w:hAnsi="GHEA Grapalat" w:cs="Arial LatArm"/>
                <w:b/>
                <w:i/>
                <w:sz w:val="16"/>
                <w:szCs w:val="16"/>
              </w:rPr>
              <w:t>3</w:t>
            </w:r>
          </w:p>
        </w:tc>
        <w:tc>
          <w:tcPr>
            <w:tcW w:w="2409" w:type="dxa"/>
            <w:vAlign w:val="center"/>
          </w:tcPr>
          <w:p w14:paraId="1F52FFF3">
            <w:pPr>
              <w:jc w:val="center"/>
              <w:rPr>
                <w:rFonts w:ascii="Arial" w:hAnsi="Arial" w:cs="Arial"/>
                <w:color w:val="000000"/>
              </w:rPr>
            </w:pPr>
            <w:r>
              <w:rPr>
                <w:rFonts w:ascii="Arial" w:hAnsi="Arial" w:cs="Arial"/>
                <w:color w:val="000000"/>
              </w:rPr>
              <w:t>15112100</w:t>
            </w:r>
          </w:p>
        </w:tc>
        <w:tc>
          <w:tcPr>
            <w:tcW w:w="2127" w:type="dxa"/>
            <w:vAlign w:val="center"/>
          </w:tcPr>
          <w:p w14:paraId="21AEDD7A">
            <w:pPr>
              <w:jc w:val="center"/>
              <w:rPr>
                <w:rFonts w:ascii="Calibri" w:hAnsi="Calibri"/>
                <w:color w:val="000000"/>
                <w:sz w:val="20"/>
              </w:rPr>
            </w:pPr>
            <w:r>
              <w:rPr>
                <w:rFonts w:ascii="Sylfaen" w:hAnsi="Sylfaen" w:cs="Sylfaen"/>
                <w:color w:val="000000"/>
                <w:sz w:val="20"/>
              </w:rPr>
              <w:t>Միս</w:t>
            </w:r>
            <w:r>
              <w:rPr>
                <w:rFonts w:ascii="Calibri" w:hAnsi="Calibri" w:cs="Calibri"/>
                <w:color w:val="000000"/>
                <w:sz w:val="20"/>
              </w:rPr>
              <w:t xml:space="preserve"> </w:t>
            </w:r>
            <w:r>
              <w:rPr>
                <w:rFonts w:ascii="Sylfaen" w:hAnsi="Sylfaen" w:cs="Sylfaen"/>
                <w:color w:val="000000"/>
                <w:sz w:val="20"/>
              </w:rPr>
              <w:t>թարմ</w:t>
            </w:r>
            <w:r>
              <w:rPr>
                <w:rFonts w:ascii="Calibri" w:hAnsi="Calibri" w:cs="Calibri"/>
                <w:color w:val="000000"/>
                <w:sz w:val="20"/>
              </w:rPr>
              <w:t xml:space="preserve"> </w:t>
            </w:r>
            <w:r>
              <w:rPr>
                <w:rFonts w:ascii="Sylfaen" w:hAnsi="Sylfaen" w:cs="Sylfaen"/>
                <w:color w:val="000000"/>
                <w:sz w:val="20"/>
              </w:rPr>
              <w:t>թռչնի</w:t>
            </w:r>
          </w:p>
        </w:tc>
        <w:tc>
          <w:tcPr>
            <w:tcW w:w="620" w:type="dxa"/>
          </w:tcPr>
          <w:p w14:paraId="6AABBF1E">
            <w:pPr>
              <w:jc w:val="center"/>
              <w:rPr>
                <w:rFonts w:ascii="GHEA Grapalat" w:hAnsi="GHEA Grapalat"/>
                <w:b/>
                <w:sz w:val="20"/>
                <w:szCs w:val="20"/>
                <w:lang w:val="pt-BR"/>
              </w:rPr>
            </w:pPr>
          </w:p>
        </w:tc>
        <w:tc>
          <w:tcPr>
            <w:tcW w:w="664" w:type="dxa"/>
          </w:tcPr>
          <w:p w14:paraId="51B31D74">
            <w:pPr>
              <w:jc w:val="center"/>
              <w:rPr>
                <w:rFonts w:ascii="GHEA Grapalat" w:hAnsi="GHEA Grapalat"/>
                <w:b/>
                <w:sz w:val="20"/>
                <w:szCs w:val="20"/>
                <w:lang w:val="pt-BR"/>
              </w:rPr>
            </w:pPr>
          </w:p>
        </w:tc>
        <w:tc>
          <w:tcPr>
            <w:tcW w:w="700" w:type="dxa"/>
          </w:tcPr>
          <w:p w14:paraId="13DE5225">
            <w:pPr>
              <w:jc w:val="center"/>
              <w:rPr>
                <w:rFonts w:ascii="GHEA Grapalat" w:hAnsi="GHEA Grapalat" w:cs="Arial"/>
                <w:b/>
                <w:sz w:val="20"/>
                <w:szCs w:val="20"/>
                <w:lang w:val="pt-BR"/>
              </w:rPr>
            </w:pPr>
          </w:p>
        </w:tc>
        <w:tc>
          <w:tcPr>
            <w:tcW w:w="628" w:type="dxa"/>
          </w:tcPr>
          <w:p w14:paraId="4BEFD40C">
            <w:pPr>
              <w:jc w:val="center"/>
              <w:rPr>
                <w:rFonts w:ascii="GHEA Grapalat" w:hAnsi="GHEA Grapalat" w:cs="Arial"/>
                <w:b/>
                <w:sz w:val="20"/>
                <w:szCs w:val="20"/>
                <w:lang w:val="pt-BR"/>
              </w:rPr>
            </w:pPr>
          </w:p>
        </w:tc>
        <w:tc>
          <w:tcPr>
            <w:tcW w:w="664" w:type="dxa"/>
          </w:tcPr>
          <w:p w14:paraId="6A25C2F8">
            <w:pPr>
              <w:jc w:val="center"/>
              <w:rPr>
                <w:rFonts w:ascii="GHEA Grapalat" w:hAnsi="GHEA Grapalat" w:cs="Arial"/>
                <w:b/>
                <w:sz w:val="20"/>
                <w:szCs w:val="20"/>
                <w:lang w:val="pt-BR"/>
              </w:rPr>
            </w:pPr>
          </w:p>
        </w:tc>
        <w:tc>
          <w:tcPr>
            <w:tcW w:w="834" w:type="dxa"/>
          </w:tcPr>
          <w:p w14:paraId="68E472DF">
            <w:pPr>
              <w:jc w:val="center"/>
              <w:rPr>
                <w:rFonts w:ascii="GHEA Grapalat" w:hAnsi="GHEA Grapalat"/>
                <w:b/>
                <w:sz w:val="20"/>
                <w:szCs w:val="20"/>
                <w:lang w:val="pt-BR"/>
              </w:rPr>
            </w:pPr>
          </w:p>
        </w:tc>
        <w:tc>
          <w:tcPr>
            <w:tcW w:w="709" w:type="dxa"/>
          </w:tcPr>
          <w:p w14:paraId="5FA35E0C">
            <w:pPr>
              <w:jc w:val="center"/>
              <w:rPr>
                <w:rFonts w:ascii="GHEA Grapalat" w:hAnsi="GHEA Grapalat" w:cs="Arial"/>
                <w:b/>
                <w:sz w:val="20"/>
                <w:szCs w:val="20"/>
                <w:lang w:val="pt-BR"/>
              </w:rPr>
            </w:pPr>
          </w:p>
        </w:tc>
        <w:tc>
          <w:tcPr>
            <w:tcW w:w="709" w:type="dxa"/>
          </w:tcPr>
          <w:p w14:paraId="789145A1">
            <w:pPr>
              <w:jc w:val="center"/>
              <w:rPr>
                <w:rFonts w:ascii="GHEA Grapalat" w:hAnsi="GHEA Grapalat" w:cs="Arial"/>
                <w:b/>
                <w:sz w:val="20"/>
                <w:szCs w:val="20"/>
                <w:lang w:val="pt-BR"/>
              </w:rPr>
            </w:pPr>
          </w:p>
        </w:tc>
        <w:tc>
          <w:tcPr>
            <w:tcW w:w="850" w:type="dxa"/>
          </w:tcPr>
          <w:p w14:paraId="33BCD900">
            <w:pPr>
              <w:jc w:val="center"/>
              <w:rPr>
                <w:rFonts w:ascii="GHEA Grapalat" w:hAnsi="GHEA Grapalat" w:cs="Arial"/>
                <w:b/>
                <w:sz w:val="20"/>
                <w:szCs w:val="20"/>
                <w:lang w:val="pt-BR"/>
              </w:rPr>
            </w:pPr>
          </w:p>
        </w:tc>
        <w:tc>
          <w:tcPr>
            <w:tcW w:w="567" w:type="dxa"/>
          </w:tcPr>
          <w:p w14:paraId="090F6FBE">
            <w:pPr>
              <w:jc w:val="center"/>
              <w:rPr>
                <w:rFonts w:ascii="GHEA Grapalat" w:hAnsi="GHEA Grapalat" w:cs="Arial"/>
                <w:b/>
                <w:sz w:val="20"/>
                <w:szCs w:val="20"/>
                <w:lang w:val="pt-BR"/>
              </w:rPr>
            </w:pPr>
          </w:p>
        </w:tc>
        <w:tc>
          <w:tcPr>
            <w:tcW w:w="284" w:type="dxa"/>
          </w:tcPr>
          <w:p w14:paraId="0968C754">
            <w:pPr>
              <w:jc w:val="center"/>
              <w:rPr>
                <w:rFonts w:ascii="GHEA Grapalat" w:hAnsi="GHEA Grapalat" w:cs="Arial"/>
                <w:b/>
                <w:sz w:val="20"/>
                <w:szCs w:val="20"/>
                <w:lang w:val="pt-BR"/>
              </w:rPr>
            </w:pPr>
          </w:p>
        </w:tc>
        <w:tc>
          <w:tcPr>
            <w:tcW w:w="992" w:type="dxa"/>
          </w:tcPr>
          <w:p w14:paraId="5A1E99BA">
            <w:r>
              <w:rPr>
                <w:rFonts w:ascii="GHEA Grapalat" w:hAnsi="GHEA Grapalat"/>
                <w:b/>
                <w:sz w:val="20"/>
                <w:szCs w:val="20"/>
                <w:lang w:val="pt-BR"/>
              </w:rPr>
              <w:t>100 %</w:t>
            </w:r>
          </w:p>
        </w:tc>
        <w:tc>
          <w:tcPr>
            <w:tcW w:w="1276" w:type="dxa"/>
          </w:tcPr>
          <w:p w14:paraId="36653D5F">
            <w:pPr>
              <w:jc w:val="center"/>
              <w:rPr>
                <w:rFonts w:ascii="GHEA Grapalat" w:hAnsi="GHEA Grapalat"/>
                <w:b/>
                <w:sz w:val="20"/>
                <w:szCs w:val="20"/>
                <w:lang w:val="pt-BR"/>
              </w:rPr>
            </w:pPr>
            <w:r>
              <w:rPr>
                <w:rFonts w:ascii="GHEA Grapalat" w:hAnsi="GHEA Grapalat"/>
                <w:b/>
                <w:sz w:val="20"/>
                <w:szCs w:val="20"/>
                <w:lang w:val="pt-BR"/>
              </w:rPr>
              <w:t>100 %</w:t>
            </w:r>
          </w:p>
        </w:tc>
      </w:tr>
      <w:tr w14:paraId="7CF5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1F782AD2">
            <w:pPr>
              <w:jc w:val="center"/>
              <w:rPr>
                <w:rFonts w:ascii="GHEA Grapalat" w:hAnsi="GHEA Grapalat" w:cs="Arial LatArm"/>
                <w:b/>
                <w:i/>
                <w:sz w:val="16"/>
                <w:szCs w:val="16"/>
              </w:rPr>
            </w:pPr>
            <w:r>
              <w:rPr>
                <w:rFonts w:ascii="GHEA Grapalat" w:hAnsi="GHEA Grapalat" w:cs="Arial LatArm"/>
                <w:b/>
                <w:i/>
                <w:sz w:val="16"/>
                <w:szCs w:val="16"/>
              </w:rPr>
              <w:t>4</w:t>
            </w:r>
          </w:p>
        </w:tc>
        <w:tc>
          <w:tcPr>
            <w:tcW w:w="2409" w:type="dxa"/>
            <w:vAlign w:val="center"/>
          </w:tcPr>
          <w:p w14:paraId="15040E83">
            <w:pPr>
              <w:jc w:val="center"/>
              <w:rPr>
                <w:rFonts w:ascii="Arial" w:hAnsi="Arial" w:cs="Arial"/>
                <w:color w:val="000000"/>
              </w:rPr>
            </w:pPr>
            <w:r>
              <w:rPr>
                <w:rFonts w:ascii="Arial" w:hAnsi="Arial" w:cs="Arial"/>
                <w:color w:val="000000"/>
              </w:rPr>
              <w:t>15331180</w:t>
            </w:r>
          </w:p>
        </w:tc>
        <w:tc>
          <w:tcPr>
            <w:tcW w:w="2127" w:type="dxa"/>
            <w:vAlign w:val="center"/>
          </w:tcPr>
          <w:p w14:paraId="00B63902">
            <w:pPr>
              <w:jc w:val="center"/>
              <w:rPr>
                <w:rFonts w:ascii="Calibri" w:hAnsi="Calibri"/>
                <w:color w:val="000000"/>
                <w:sz w:val="20"/>
              </w:rPr>
            </w:pPr>
            <w:r>
              <w:rPr>
                <w:rFonts w:ascii="Sylfaen" w:hAnsi="Sylfaen" w:cs="Sylfaen"/>
                <w:color w:val="000000"/>
                <w:sz w:val="20"/>
              </w:rPr>
              <w:t>Ոլոռ</w:t>
            </w:r>
            <w:r>
              <w:rPr>
                <w:rFonts w:ascii="Calibri" w:hAnsi="Calibri"/>
                <w:color w:val="000000"/>
                <w:sz w:val="20"/>
              </w:rPr>
              <w:t xml:space="preserve"> </w:t>
            </w:r>
            <w:r>
              <w:rPr>
                <w:rFonts w:ascii="Sylfaen" w:hAnsi="Sylfaen" w:cs="Sylfaen"/>
                <w:color w:val="000000"/>
                <w:sz w:val="20"/>
              </w:rPr>
              <w:t>պահածոյացված</w:t>
            </w:r>
          </w:p>
        </w:tc>
        <w:tc>
          <w:tcPr>
            <w:tcW w:w="620" w:type="dxa"/>
          </w:tcPr>
          <w:p w14:paraId="6C5A041D">
            <w:pPr>
              <w:jc w:val="center"/>
              <w:rPr>
                <w:rFonts w:ascii="GHEA Grapalat" w:hAnsi="GHEA Grapalat"/>
                <w:b/>
                <w:sz w:val="20"/>
                <w:szCs w:val="20"/>
                <w:lang w:val="pt-BR"/>
              </w:rPr>
            </w:pPr>
          </w:p>
        </w:tc>
        <w:tc>
          <w:tcPr>
            <w:tcW w:w="664" w:type="dxa"/>
          </w:tcPr>
          <w:p w14:paraId="15BE6943">
            <w:pPr>
              <w:jc w:val="center"/>
              <w:rPr>
                <w:rFonts w:ascii="GHEA Grapalat" w:hAnsi="GHEA Grapalat"/>
                <w:b/>
                <w:sz w:val="20"/>
                <w:szCs w:val="20"/>
                <w:lang w:val="pt-BR"/>
              </w:rPr>
            </w:pPr>
          </w:p>
        </w:tc>
        <w:tc>
          <w:tcPr>
            <w:tcW w:w="700" w:type="dxa"/>
          </w:tcPr>
          <w:p w14:paraId="5B0FB3B5">
            <w:pPr>
              <w:jc w:val="center"/>
              <w:rPr>
                <w:rFonts w:ascii="GHEA Grapalat" w:hAnsi="GHEA Grapalat" w:cs="Arial"/>
                <w:b/>
                <w:sz w:val="20"/>
                <w:szCs w:val="20"/>
                <w:lang w:val="pt-BR"/>
              </w:rPr>
            </w:pPr>
          </w:p>
        </w:tc>
        <w:tc>
          <w:tcPr>
            <w:tcW w:w="628" w:type="dxa"/>
          </w:tcPr>
          <w:p w14:paraId="33197281">
            <w:pPr>
              <w:jc w:val="center"/>
              <w:rPr>
                <w:rFonts w:ascii="GHEA Grapalat" w:hAnsi="GHEA Grapalat" w:cs="Arial"/>
                <w:b/>
                <w:sz w:val="20"/>
                <w:szCs w:val="20"/>
                <w:lang w:val="pt-BR"/>
              </w:rPr>
            </w:pPr>
          </w:p>
        </w:tc>
        <w:tc>
          <w:tcPr>
            <w:tcW w:w="664" w:type="dxa"/>
          </w:tcPr>
          <w:p w14:paraId="03283E32">
            <w:pPr>
              <w:jc w:val="center"/>
              <w:rPr>
                <w:rFonts w:ascii="GHEA Grapalat" w:hAnsi="GHEA Grapalat" w:cs="Arial"/>
                <w:b/>
                <w:sz w:val="20"/>
                <w:szCs w:val="20"/>
                <w:lang w:val="pt-BR"/>
              </w:rPr>
            </w:pPr>
          </w:p>
        </w:tc>
        <w:tc>
          <w:tcPr>
            <w:tcW w:w="834" w:type="dxa"/>
          </w:tcPr>
          <w:p w14:paraId="459E454B">
            <w:pPr>
              <w:jc w:val="center"/>
              <w:rPr>
                <w:rFonts w:ascii="GHEA Grapalat" w:hAnsi="GHEA Grapalat"/>
                <w:b/>
                <w:sz w:val="20"/>
                <w:szCs w:val="20"/>
                <w:lang w:val="pt-BR"/>
              </w:rPr>
            </w:pPr>
          </w:p>
        </w:tc>
        <w:tc>
          <w:tcPr>
            <w:tcW w:w="709" w:type="dxa"/>
          </w:tcPr>
          <w:p w14:paraId="45E1E857">
            <w:pPr>
              <w:jc w:val="center"/>
              <w:rPr>
                <w:rFonts w:ascii="GHEA Grapalat" w:hAnsi="GHEA Grapalat" w:cs="Arial"/>
                <w:b/>
                <w:sz w:val="20"/>
                <w:szCs w:val="20"/>
                <w:lang w:val="pt-BR"/>
              </w:rPr>
            </w:pPr>
          </w:p>
        </w:tc>
        <w:tc>
          <w:tcPr>
            <w:tcW w:w="709" w:type="dxa"/>
          </w:tcPr>
          <w:p w14:paraId="1F034182">
            <w:pPr>
              <w:jc w:val="center"/>
              <w:rPr>
                <w:rFonts w:ascii="GHEA Grapalat" w:hAnsi="GHEA Grapalat" w:cs="Arial"/>
                <w:b/>
                <w:sz w:val="20"/>
                <w:szCs w:val="20"/>
                <w:lang w:val="pt-BR"/>
              </w:rPr>
            </w:pPr>
          </w:p>
        </w:tc>
        <w:tc>
          <w:tcPr>
            <w:tcW w:w="850" w:type="dxa"/>
          </w:tcPr>
          <w:p w14:paraId="75A514C5">
            <w:pPr>
              <w:jc w:val="center"/>
              <w:rPr>
                <w:rFonts w:ascii="GHEA Grapalat" w:hAnsi="GHEA Grapalat" w:cs="Arial"/>
                <w:b/>
                <w:sz w:val="20"/>
                <w:szCs w:val="20"/>
                <w:lang w:val="pt-BR"/>
              </w:rPr>
            </w:pPr>
          </w:p>
        </w:tc>
        <w:tc>
          <w:tcPr>
            <w:tcW w:w="567" w:type="dxa"/>
          </w:tcPr>
          <w:p w14:paraId="457AADAC">
            <w:pPr>
              <w:jc w:val="center"/>
              <w:rPr>
                <w:rFonts w:ascii="GHEA Grapalat" w:hAnsi="GHEA Grapalat" w:cs="Arial"/>
                <w:b/>
                <w:sz w:val="20"/>
                <w:szCs w:val="20"/>
                <w:lang w:val="pt-BR"/>
              </w:rPr>
            </w:pPr>
          </w:p>
        </w:tc>
        <w:tc>
          <w:tcPr>
            <w:tcW w:w="284" w:type="dxa"/>
          </w:tcPr>
          <w:p w14:paraId="48727D65">
            <w:pPr>
              <w:jc w:val="center"/>
              <w:rPr>
                <w:rFonts w:ascii="GHEA Grapalat" w:hAnsi="GHEA Grapalat" w:cs="Arial"/>
                <w:b/>
                <w:sz w:val="20"/>
                <w:szCs w:val="20"/>
                <w:lang w:val="pt-BR"/>
              </w:rPr>
            </w:pPr>
          </w:p>
        </w:tc>
        <w:tc>
          <w:tcPr>
            <w:tcW w:w="992" w:type="dxa"/>
          </w:tcPr>
          <w:p w14:paraId="17C815D7">
            <w:r>
              <w:rPr>
                <w:rFonts w:ascii="GHEA Grapalat" w:hAnsi="GHEA Grapalat"/>
                <w:b/>
                <w:sz w:val="20"/>
                <w:szCs w:val="20"/>
                <w:lang w:val="pt-BR"/>
              </w:rPr>
              <w:t>100 %</w:t>
            </w:r>
          </w:p>
        </w:tc>
        <w:tc>
          <w:tcPr>
            <w:tcW w:w="1276" w:type="dxa"/>
          </w:tcPr>
          <w:p w14:paraId="078F941A">
            <w:pPr>
              <w:jc w:val="center"/>
              <w:rPr>
                <w:rFonts w:ascii="GHEA Grapalat" w:hAnsi="GHEA Grapalat"/>
                <w:b/>
                <w:sz w:val="20"/>
                <w:szCs w:val="20"/>
                <w:lang w:val="pt-BR"/>
              </w:rPr>
            </w:pPr>
            <w:r>
              <w:rPr>
                <w:rFonts w:ascii="GHEA Grapalat" w:hAnsi="GHEA Grapalat"/>
                <w:b/>
                <w:sz w:val="20"/>
                <w:szCs w:val="20"/>
                <w:lang w:val="pt-BR"/>
              </w:rPr>
              <w:t>100 %</w:t>
            </w:r>
          </w:p>
        </w:tc>
      </w:tr>
      <w:tr w14:paraId="7D21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3F8A5D58">
            <w:pPr>
              <w:jc w:val="center"/>
              <w:rPr>
                <w:rFonts w:ascii="GHEA Grapalat" w:hAnsi="GHEA Grapalat" w:cs="Arial LatArm"/>
                <w:b/>
                <w:i/>
                <w:sz w:val="16"/>
                <w:szCs w:val="16"/>
              </w:rPr>
            </w:pPr>
            <w:r>
              <w:rPr>
                <w:rFonts w:ascii="GHEA Grapalat" w:hAnsi="GHEA Grapalat" w:cs="Arial LatArm"/>
                <w:b/>
                <w:i/>
                <w:sz w:val="16"/>
                <w:szCs w:val="16"/>
              </w:rPr>
              <w:t>5</w:t>
            </w:r>
          </w:p>
        </w:tc>
        <w:tc>
          <w:tcPr>
            <w:tcW w:w="2409" w:type="dxa"/>
            <w:vAlign w:val="center"/>
          </w:tcPr>
          <w:p w14:paraId="191A7852">
            <w:pPr>
              <w:jc w:val="center"/>
              <w:rPr>
                <w:rFonts w:ascii="Arial" w:hAnsi="Arial" w:cs="Arial"/>
                <w:color w:val="000000"/>
              </w:rPr>
            </w:pPr>
            <w:r>
              <w:rPr>
                <w:rFonts w:ascii="Arial" w:hAnsi="Arial" w:cs="Arial"/>
                <w:color w:val="000000"/>
              </w:rPr>
              <w:t>15332291</w:t>
            </w:r>
          </w:p>
        </w:tc>
        <w:tc>
          <w:tcPr>
            <w:tcW w:w="2127" w:type="dxa"/>
            <w:vAlign w:val="center"/>
          </w:tcPr>
          <w:p w14:paraId="79F98575">
            <w:pPr>
              <w:jc w:val="center"/>
              <w:rPr>
                <w:rFonts w:ascii="Calibri" w:hAnsi="Calibri"/>
                <w:color w:val="000000"/>
                <w:sz w:val="20"/>
              </w:rPr>
            </w:pPr>
            <w:r>
              <w:rPr>
                <w:rFonts w:ascii="Sylfaen" w:hAnsi="Sylfaen" w:cs="Sylfaen"/>
                <w:color w:val="000000"/>
                <w:sz w:val="20"/>
              </w:rPr>
              <w:t>Ջեմ</w:t>
            </w:r>
            <w:r>
              <w:rPr>
                <w:rFonts w:ascii="Calibri" w:hAnsi="Calibri" w:cs="Calibri"/>
                <w:color w:val="000000"/>
                <w:sz w:val="20"/>
              </w:rPr>
              <w:t xml:space="preserve"> </w:t>
            </w:r>
            <w:r>
              <w:rPr>
                <w:rFonts w:ascii="Sylfaen" w:hAnsi="Sylfaen" w:cs="Sylfaen"/>
                <w:color w:val="000000"/>
                <w:sz w:val="20"/>
              </w:rPr>
              <w:t>մրգային</w:t>
            </w:r>
            <w:r>
              <w:rPr>
                <w:rFonts w:ascii="Calibri" w:hAnsi="Calibri" w:cs="Calibri"/>
                <w:color w:val="000000"/>
                <w:sz w:val="20"/>
              </w:rPr>
              <w:t>,</w:t>
            </w:r>
            <w:r>
              <w:rPr>
                <w:rFonts w:ascii="Calibri" w:hAnsi="Calibri"/>
                <w:color w:val="000000"/>
                <w:sz w:val="20"/>
              </w:rPr>
              <w:t xml:space="preserve"> </w:t>
            </w:r>
            <w:r>
              <w:rPr>
                <w:rFonts w:ascii="Sylfaen" w:hAnsi="Sylfaen" w:cs="Sylfaen"/>
                <w:color w:val="000000"/>
                <w:sz w:val="20"/>
              </w:rPr>
              <w:t>ծիրանի</w:t>
            </w:r>
          </w:p>
        </w:tc>
        <w:tc>
          <w:tcPr>
            <w:tcW w:w="620" w:type="dxa"/>
          </w:tcPr>
          <w:p w14:paraId="1DF6EA8E">
            <w:pPr>
              <w:jc w:val="center"/>
              <w:rPr>
                <w:rFonts w:ascii="GHEA Grapalat" w:hAnsi="GHEA Grapalat"/>
                <w:b/>
                <w:sz w:val="20"/>
                <w:szCs w:val="20"/>
                <w:lang w:val="pt-BR"/>
              </w:rPr>
            </w:pPr>
          </w:p>
        </w:tc>
        <w:tc>
          <w:tcPr>
            <w:tcW w:w="664" w:type="dxa"/>
          </w:tcPr>
          <w:p w14:paraId="0A60766F">
            <w:pPr>
              <w:jc w:val="center"/>
              <w:rPr>
                <w:rFonts w:ascii="GHEA Grapalat" w:hAnsi="GHEA Grapalat"/>
                <w:b/>
                <w:sz w:val="20"/>
                <w:szCs w:val="20"/>
                <w:lang w:val="pt-BR"/>
              </w:rPr>
            </w:pPr>
          </w:p>
        </w:tc>
        <w:tc>
          <w:tcPr>
            <w:tcW w:w="700" w:type="dxa"/>
          </w:tcPr>
          <w:p w14:paraId="083F979C">
            <w:pPr>
              <w:jc w:val="center"/>
              <w:rPr>
                <w:rFonts w:ascii="GHEA Grapalat" w:hAnsi="GHEA Grapalat" w:cs="Arial"/>
                <w:b/>
                <w:sz w:val="20"/>
                <w:szCs w:val="20"/>
                <w:lang w:val="pt-BR"/>
              </w:rPr>
            </w:pPr>
          </w:p>
        </w:tc>
        <w:tc>
          <w:tcPr>
            <w:tcW w:w="628" w:type="dxa"/>
          </w:tcPr>
          <w:p w14:paraId="716263AE">
            <w:pPr>
              <w:jc w:val="center"/>
              <w:rPr>
                <w:rFonts w:ascii="GHEA Grapalat" w:hAnsi="GHEA Grapalat" w:cs="Arial"/>
                <w:b/>
                <w:sz w:val="20"/>
                <w:szCs w:val="20"/>
                <w:lang w:val="pt-BR"/>
              </w:rPr>
            </w:pPr>
          </w:p>
        </w:tc>
        <w:tc>
          <w:tcPr>
            <w:tcW w:w="664" w:type="dxa"/>
          </w:tcPr>
          <w:p w14:paraId="574CE1EF">
            <w:pPr>
              <w:jc w:val="center"/>
              <w:rPr>
                <w:rFonts w:ascii="GHEA Grapalat" w:hAnsi="GHEA Grapalat" w:cs="Arial"/>
                <w:b/>
                <w:sz w:val="20"/>
                <w:szCs w:val="20"/>
                <w:lang w:val="pt-BR"/>
              </w:rPr>
            </w:pPr>
          </w:p>
        </w:tc>
        <w:tc>
          <w:tcPr>
            <w:tcW w:w="834" w:type="dxa"/>
          </w:tcPr>
          <w:p w14:paraId="3AB7EB03">
            <w:pPr>
              <w:jc w:val="center"/>
              <w:rPr>
                <w:rFonts w:ascii="GHEA Grapalat" w:hAnsi="GHEA Grapalat"/>
                <w:b/>
                <w:sz w:val="20"/>
                <w:szCs w:val="20"/>
                <w:lang w:val="pt-BR"/>
              </w:rPr>
            </w:pPr>
          </w:p>
        </w:tc>
        <w:tc>
          <w:tcPr>
            <w:tcW w:w="709" w:type="dxa"/>
          </w:tcPr>
          <w:p w14:paraId="0E83680A">
            <w:pPr>
              <w:jc w:val="center"/>
              <w:rPr>
                <w:rFonts w:ascii="GHEA Grapalat" w:hAnsi="GHEA Grapalat" w:cs="Arial"/>
                <w:b/>
                <w:sz w:val="20"/>
                <w:szCs w:val="20"/>
                <w:lang w:val="pt-BR"/>
              </w:rPr>
            </w:pPr>
          </w:p>
        </w:tc>
        <w:tc>
          <w:tcPr>
            <w:tcW w:w="709" w:type="dxa"/>
          </w:tcPr>
          <w:p w14:paraId="644D1234">
            <w:pPr>
              <w:jc w:val="center"/>
              <w:rPr>
                <w:rFonts w:ascii="GHEA Grapalat" w:hAnsi="GHEA Grapalat" w:cs="Arial"/>
                <w:b/>
                <w:sz w:val="20"/>
                <w:szCs w:val="20"/>
                <w:lang w:val="pt-BR"/>
              </w:rPr>
            </w:pPr>
          </w:p>
        </w:tc>
        <w:tc>
          <w:tcPr>
            <w:tcW w:w="850" w:type="dxa"/>
          </w:tcPr>
          <w:p w14:paraId="0650DC1D">
            <w:pPr>
              <w:jc w:val="center"/>
              <w:rPr>
                <w:rFonts w:ascii="GHEA Grapalat" w:hAnsi="GHEA Grapalat" w:cs="Arial"/>
                <w:b/>
                <w:sz w:val="20"/>
                <w:szCs w:val="20"/>
                <w:lang w:val="pt-BR"/>
              </w:rPr>
            </w:pPr>
          </w:p>
        </w:tc>
        <w:tc>
          <w:tcPr>
            <w:tcW w:w="567" w:type="dxa"/>
          </w:tcPr>
          <w:p w14:paraId="22695BC4">
            <w:pPr>
              <w:jc w:val="center"/>
              <w:rPr>
                <w:rFonts w:ascii="GHEA Grapalat" w:hAnsi="GHEA Grapalat" w:cs="Arial"/>
                <w:b/>
                <w:sz w:val="20"/>
                <w:szCs w:val="20"/>
                <w:lang w:val="pt-BR"/>
              </w:rPr>
            </w:pPr>
          </w:p>
        </w:tc>
        <w:tc>
          <w:tcPr>
            <w:tcW w:w="284" w:type="dxa"/>
          </w:tcPr>
          <w:p w14:paraId="54F80E69">
            <w:pPr>
              <w:jc w:val="center"/>
              <w:rPr>
                <w:rFonts w:ascii="GHEA Grapalat" w:hAnsi="GHEA Grapalat" w:cs="Arial"/>
                <w:b/>
                <w:sz w:val="20"/>
                <w:szCs w:val="20"/>
                <w:lang w:val="pt-BR"/>
              </w:rPr>
            </w:pPr>
          </w:p>
        </w:tc>
        <w:tc>
          <w:tcPr>
            <w:tcW w:w="992" w:type="dxa"/>
          </w:tcPr>
          <w:p w14:paraId="7CBB448A">
            <w:r>
              <w:rPr>
                <w:rFonts w:ascii="GHEA Grapalat" w:hAnsi="GHEA Grapalat"/>
                <w:b/>
                <w:sz w:val="20"/>
                <w:szCs w:val="20"/>
                <w:lang w:val="pt-BR"/>
              </w:rPr>
              <w:t>100 %</w:t>
            </w:r>
          </w:p>
        </w:tc>
        <w:tc>
          <w:tcPr>
            <w:tcW w:w="1276" w:type="dxa"/>
          </w:tcPr>
          <w:p w14:paraId="56776B39">
            <w:pPr>
              <w:jc w:val="center"/>
              <w:rPr>
                <w:rFonts w:ascii="GHEA Grapalat" w:hAnsi="GHEA Grapalat"/>
                <w:b/>
                <w:sz w:val="20"/>
                <w:szCs w:val="20"/>
                <w:lang w:val="pt-BR"/>
              </w:rPr>
            </w:pPr>
            <w:r>
              <w:rPr>
                <w:rFonts w:ascii="GHEA Grapalat" w:hAnsi="GHEA Grapalat"/>
                <w:b/>
                <w:sz w:val="20"/>
                <w:szCs w:val="20"/>
                <w:lang w:val="pt-BR"/>
              </w:rPr>
              <w:t>100 %</w:t>
            </w:r>
          </w:p>
        </w:tc>
      </w:tr>
      <w:tr w14:paraId="0BF1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1A598106">
            <w:pPr>
              <w:jc w:val="center"/>
              <w:rPr>
                <w:rFonts w:ascii="GHEA Grapalat" w:hAnsi="GHEA Grapalat" w:cs="Arial LatArm"/>
                <w:b/>
                <w:i/>
                <w:sz w:val="16"/>
                <w:szCs w:val="16"/>
              </w:rPr>
            </w:pPr>
            <w:r>
              <w:rPr>
                <w:rFonts w:ascii="GHEA Grapalat" w:hAnsi="GHEA Grapalat" w:cs="Arial LatArm"/>
                <w:b/>
                <w:i/>
                <w:sz w:val="16"/>
                <w:szCs w:val="16"/>
              </w:rPr>
              <w:t>6</w:t>
            </w:r>
          </w:p>
        </w:tc>
        <w:tc>
          <w:tcPr>
            <w:tcW w:w="2409" w:type="dxa"/>
            <w:vAlign w:val="center"/>
          </w:tcPr>
          <w:p w14:paraId="1B6CDBBB">
            <w:pPr>
              <w:jc w:val="center"/>
              <w:rPr>
                <w:rFonts w:ascii="Arial" w:hAnsi="Arial" w:cs="Arial"/>
                <w:color w:val="000000"/>
              </w:rPr>
            </w:pPr>
            <w:r>
              <w:rPr>
                <w:rFonts w:ascii="Arial" w:hAnsi="Arial" w:cs="Arial"/>
                <w:color w:val="000000"/>
              </w:rPr>
              <w:t>15321000</w:t>
            </w:r>
          </w:p>
        </w:tc>
        <w:tc>
          <w:tcPr>
            <w:tcW w:w="2127" w:type="dxa"/>
            <w:vAlign w:val="center"/>
          </w:tcPr>
          <w:p w14:paraId="46DDC261">
            <w:pPr>
              <w:jc w:val="center"/>
              <w:rPr>
                <w:rFonts w:ascii="Calibri" w:hAnsi="Calibri"/>
                <w:color w:val="000000"/>
                <w:sz w:val="20"/>
              </w:rPr>
            </w:pPr>
            <w:r>
              <w:rPr>
                <w:rFonts w:ascii="Sylfaen" w:hAnsi="Sylfaen" w:cs="Sylfaen"/>
                <w:color w:val="000000"/>
                <w:sz w:val="20"/>
              </w:rPr>
              <w:t>Հյութ</w:t>
            </w:r>
            <w:r>
              <w:rPr>
                <w:rFonts w:ascii="Calibri" w:hAnsi="Calibri" w:cs="Calibri"/>
                <w:color w:val="000000"/>
                <w:sz w:val="20"/>
              </w:rPr>
              <w:t xml:space="preserve"> </w:t>
            </w:r>
            <w:r>
              <w:rPr>
                <w:rFonts w:ascii="Sylfaen" w:hAnsi="Sylfaen" w:cs="Sylfaen"/>
                <w:color w:val="000000"/>
                <w:sz w:val="20"/>
              </w:rPr>
              <w:t>բնական</w:t>
            </w:r>
          </w:p>
        </w:tc>
        <w:tc>
          <w:tcPr>
            <w:tcW w:w="620" w:type="dxa"/>
          </w:tcPr>
          <w:p w14:paraId="486E2DBB">
            <w:pPr>
              <w:jc w:val="center"/>
              <w:rPr>
                <w:rFonts w:ascii="GHEA Grapalat" w:hAnsi="GHEA Grapalat"/>
                <w:b/>
                <w:sz w:val="20"/>
                <w:szCs w:val="20"/>
                <w:lang w:val="pt-BR"/>
              </w:rPr>
            </w:pPr>
          </w:p>
        </w:tc>
        <w:tc>
          <w:tcPr>
            <w:tcW w:w="664" w:type="dxa"/>
          </w:tcPr>
          <w:p w14:paraId="1CA13ECD">
            <w:pPr>
              <w:jc w:val="center"/>
              <w:rPr>
                <w:rFonts w:ascii="GHEA Grapalat" w:hAnsi="GHEA Grapalat"/>
                <w:b/>
                <w:sz w:val="20"/>
                <w:szCs w:val="20"/>
                <w:lang w:val="pt-BR"/>
              </w:rPr>
            </w:pPr>
          </w:p>
        </w:tc>
        <w:tc>
          <w:tcPr>
            <w:tcW w:w="700" w:type="dxa"/>
          </w:tcPr>
          <w:p w14:paraId="39C63334">
            <w:pPr>
              <w:jc w:val="center"/>
              <w:rPr>
                <w:rFonts w:ascii="GHEA Grapalat" w:hAnsi="GHEA Grapalat" w:cs="Arial"/>
                <w:b/>
                <w:sz w:val="20"/>
                <w:szCs w:val="20"/>
                <w:lang w:val="pt-BR"/>
              </w:rPr>
            </w:pPr>
          </w:p>
        </w:tc>
        <w:tc>
          <w:tcPr>
            <w:tcW w:w="628" w:type="dxa"/>
          </w:tcPr>
          <w:p w14:paraId="17488FEA">
            <w:pPr>
              <w:jc w:val="center"/>
              <w:rPr>
                <w:rFonts w:ascii="GHEA Grapalat" w:hAnsi="GHEA Grapalat" w:cs="Arial"/>
                <w:b/>
                <w:sz w:val="20"/>
                <w:szCs w:val="20"/>
                <w:lang w:val="pt-BR"/>
              </w:rPr>
            </w:pPr>
          </w:p>
        </w:tc>
        <w:tc>
          <w:tcPr>
            <w:tcW w:w="664" w:type="dxa"/>
          </w:tcPr>
          <w:p w14:paraId="10F10B35">
            <w:pPr>
              <w:jc w:val="center"/>
              <w:rPr>
                <w:rFonts w:ascii="GHEA Grapalat" w:hAnsi="GHEA Grapalat" w:cs="Arial"/>
                <w:b/>
                <w:sz w:val="20"/>
                <w:szCs w:val="20"/>
                <w:lang w:val="pt-BR"/>
              </w:rPr>
            </w:pPr>
          </w:p>
        </w:tc>
        <w:tc>
          <w:tcPr>
            <w:tcW w:w="834" w:type="dxa"/>
          </w:tcPr>
          <w:p w14:paraId="09096D7A">
            <w:pPr>
              <w:jc w:val="center"/>
              <w:rPr>
                <w:rFonts w:ascii="GHEA Grapalat" w:hAnsi="GHEA Grapalat"/>
                <w:b/>
                <w:sz w:val="20"/>
                <w:szCs w:val="20"/>
                <w:lang w:val="pt-BR"/>
              </w:rPr>
            </w:pPr>
          </w:p>
        </w:tc>
        <w:tc>
          <w:tcPr>
            <w:tcW w:w="709" w:type="dxa"/>
          </w:tcPr>
          <w:p w14:paraId="66E12AD0">
            <w:pPr>
              <w:jc w:val="center"/>
              <w:rPr>
                <w:rFonts w:ascii="GHEA Grapalat" w:hAnsi="GHEA Grapalat" w:cs="Arial"/>
                <w:b/>
                <w:sz w:val="20"/>
                <w:szCs w:val="20"/>
                <w:lang w:val="pt-BR"/>
              </w:rPr>
            </w:pPr>
          </w:p>
        </w:tc>
        <w:tc>
          <w:tcPr>
            <w:tcW w:w="709" w:type="dxa"/>
          </w:tcPr>
          <w:p w14:paraId="0346AAF4">
            <w:pPr>
              <w:jc w:val="center"/>
              <w:rPr>
                <w:rFonts w:ascii="GHEA Grapalat" w:hAnsi="GHEA Grapalat" w:cs="Arial"/>
                <w:b/>
                <w:sz w:val="20"/>
                <w:szCs w:val="20"/>
                <w:lang w:val="pt-BR"/>
              </w:rPr>
            </w:pPr>
          </w:p>
        </w:tc>
        <w:tc>
          <w:tcPr>
            <w:tcW w:w="850" w:type="dxa"/>
          </w:tcPr>
          <w:p w14:paraId="03D6698F">
            <w:pPr>
              <w:jc w:val="center"/>
              <w:rPr>
                <w:rFonts w:ascii="GHEA Grapalat" w:hAnsi="GHEA Grapalat" w:cs="Arial"/>
                <w:b/>
                <w:sz w:val="20"/>
                <w:szCs w:val="20"/>
                <w:lang w:val="pt-BR"/>
              </w:rPr>
            </w:pPr>
          </w:p>
        </w:tc>
        <w:tc>
          <w:tcPr>
            <w:tcW w:w="567" w:type="dxa"/>
          </w:tcPr>
          <w:p w14:paraId="1EC79903">
            <w:pPr>
              <w:jc w:val="center"/>
              <w:rPr>
                <w:rFonts w:ascii="GHEA Grapalat" w:hAnsi="GHEA Grapalat" w:cs="Arial"/>
                <w:b/>
                <w:sz w:val="20"/>
                <w:szCs w:val="20"/>
                <w:lang w:val="pt-BR"/>
              </w:rPr>
            </w:pPr>
          </w:p>
        </w:tc>
        <w:tc>
          <w:tcPr>
            <w:tcW w:w="284" w:type="dxa"/>
          </w:tcPr>
          <w:p w14:paraId="58CBF0B0">
            <w:pPr>
              <w:jc w:val="center"/>
              <w:rPr>
                <w:rFonts w:ascii="GHEA Grapalat" w:hAnsi="GHEA Grapalat" w:cs="Arial"/>
                <w:b/>
                <w:sz w:val="20"/>
                <w:szCs w:val="20"/>
                <w:lang w:val="pt-BR"/>
              </w:rPr>
            </w:pPr>
          </w:p>
        </w:tc>
        <w:tc>
          <w:tcPr>
            <w:tcW w:w="992" w:type="dxa"/>
          </w:tcPr>
          <w:p w14:paraId="4ED50D17">
            <w:r>
              <w:rPr>
                <w:rFonts w:ascii="GHEA Grapalat" w:hAnsi="GHEA Grapalat"/>
                <w:b/>
                <w:sz w:val="20"/>
                <w:szCs w:val="20"/>
                <w:lang w:val="pt-BR"/>
              </w:rPr>
              <w:t>100 %</w:t>
            </w:r>
          </w:p>
        </w:tc>
        <w:tc>
          <w:tcPr>
            <w:tcW w:w="1276" w:type="dxa"/>
          </w:tcPr>
          <w:p w14:paraId="3AE55F18">
            <w:pPr>
              <w:jc w:val="center"/>
              <w:rPr>
                <w:rFonts w:ascii="GHEA Grapalat" w:hAnsi="GHEA Grapalat"/>
                <w:b/>
                <w:sz w:val="20"/>
                <w:szCs w:val="20"/>
                <w:lang w:val="pt-BR"/>
              </w:rPr>
            </w:pPr>
            <w:r>
              <w:rPr>
                <w:rFonts w:ascii="GHEA Grapalat" w:hAnsi="GHEA Grapalat"/>
                <w:b/>
                <w:sz w:val="20"/>
                <w:szCs w:val="20"/>
                <w:lang w:val="pt-BR"/>
              </w:rPr>
              <w:t>100 %</w:t>
            </w:r>
          </w:p>
        </w:tc>
      </w:tr>
      <w:tr w14:paraId="0965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4FEA2B2D">
            <w:pPr>
              <w:jc w:val="center"/>
              <w:rPr>
                <w:rFonts w:ascii="GHEA Grapalat" w:hAnsi="GHEA Grapalat" w:cs="Arial LatArm"/>
                <w:b/>
                <w:i/>
                <w:sz w:val="16"/>
                <w:szCs w:val="16"/>
              </w:rPr>
            </w:pPr>
            <w:r>
              <w:rPr>
                <w:rFonts w:ascii="GHEA Grapalat" w:hAnsi="GHEA Grapalat" w:cs="Arial LatArm"/>
                <w:b/>
                <w:i/>
                <w:sz w:val="16"/>
                <w:szCs w:val="16"/>
              </w:rPr>
              <w:t>7</w:t>
            </w:r>
          </w:p>
        </w:tc>
        <w:tc>
          <w:tcPr>
            <w:tcW w:w="2409" w:type="dxa"/>
            <w:vAlign w:val="center"/>
          </w:tcPr>
          <w:p w14:paraId="6A96F7DE">
            <w:pPr>
              <w:jc w:val="center"/>
              <w:rPr>
                <w:rFonts w:ascii="GHEA Grapalat" w:hAnsi="GHEA Grapalat"/>
                <w:color w:val="000000"/>
                <w:sz w:val="22"/>
                <w:szCs w:val="22"/>
              </w:rPr>
            </w:pPr>
            <w:r>
              <w:rPr>
                <w:rFonts w:ascii="GHEA Grapalat" w:hAnsi="GHEA Grapalat"/>
                <w:color w:val="000000"/>
                <w:sz w:val="22"/>
                <w:szCs w:val="22"/>
              </w:rPr>
              <w:t>15331142</w:t>
            </w:r>
          </w:p>
        </w:tc>
        <w:tc>
          <w:tcPr>
            <w:tcW w:w="2127" w:type="dxa"/>
            <w:vAlign w:val="center"/>
          </w:tcPr>
          <w:p w14:paraId="3A286FD5">
            <w:pPr>
              <w:jc w:val="center"/>
              <w:rPr>
                <w:rFonts w:ascii="Calibri" w:hAnsi="Calibri"/>
                <w:color w:val="000000"/>
                <w:sz w:val="20"/>
              </w:rPr>
            </w:pPr>
            <w:r>
              <w:rPr>
                <w:rFonts w:ascii="Sylfaen" w:hAnsi="Sylfaen" w:cs="Sylfaen"/>
                <w:color w:val="000000"/>
                <w:sz w:val="20"/>
              </w:rPr>
              <w:t>Կաղամբ</w:t>
            </w:r>
          </w:p>
        </w:tc>
        <w:tc>
          <w:tcPr>
            <w:tcW w:w="620" w:type="dxa"/>
          </w:tcPr>
          <w:p w14:paraId="0955FF7E">
            <w:pPr>
              <w:jc w:val="center"/>
              <w:rPr>
                <w:rFonts w:ascii="GHEA Grapalat" w:hAnsi="GHEA Grapalat"/>
                <w:b/>
                <w:sz w:val="20"/>
                <w:szCs w:val="20"/>
                <w:lang w:val="pt-BR"/>
              </w:rPr>
            </w:pPr>
          </w:p>
        </w:tc>
        <w:tc>
          <w:tcPr>
            <w:tcW w:w="664" w:type="dxa"/>
          </w:tcPr>
          <w:p w14:paraId="49C55D78">
            <w:pPr>
              <w:jc w:val="center"/>
              <w:rPr>
                <w:rFonts w:ascii="GHEA Grapalat" w:hAnsi="GHEA Grapalat"/>
                <w:b/>
                <w:sz w:val="20"/>
                <w:szCs w:val="20"/>
                <w:lang w:val="pt-BR"/>
              </w:rPr>
            </w:pPr>
          </w:p>
        </w:tc>
        <w:tc>
          <w:tcPr>
            <w:tcW w:w="700" w:type="dxa"/>
          </w:tcPr>
          <w:p w14:paraId="3F53B344">
            <w:pPr>
              <w:jc w:val="center"/>
              <w:rPr>
                <w:rFonts w:ascii="GHEA Grapalat" w:hAnsi="GHEA Grapalat" w:cs="Arial"/>
                <w:b/>
                <w:sz w:val="20"/>
                <w:szCs w:val="20"/>
                <w:lang w:val="pt-BR"/>
              </w:rPr>
            </w:pPr>
          </w:p>
        </w:tc>
        <w:tc>
          <w:tcPr>
            <w:tcW w:w="628" w:type="dxa"/>
          </w:tcPr>
          <w:p w14:paraId="29F554B9">
            <w:pPr>
              <w:jc w:val="center"/>
              <w:rPr>
                <w:rFonts w:ascii="GHEA Grapalat" w:hAnsi="GHEA Grapalat" w:cs="Arial"/>
                <w:b/>
                <w:sz w:val="20"/>
                <w:szCs w:val="20"/>
                <w:lang w:val="pt-BR"/>
              </w:rPr>
            </w:pPr>
          </w:p>
        </w:tc>
        <w:tc>
          <w:tcPr>
            <w:tcW w:w="664" w:type="dxa"/>
          </w:tcPr>
          <w:p w14:paraId="7E0C7934">
            <w:pPr>
              <w:jc w:val="center"/>
              <w:rPr>
                <w:rFonts w:ascii="GHEA Grapalat" w:hAnsi="GHEA Grapalat" w:cs="Arial"/>
                <w:b/>
                <w:sz w:val="20"/>
                <w:szCs w:val="20"/>
                <w:lang w:val="pt-BR"/>
              </w:rPr>
            </w:pPr>
          </w:p>
        </w:tc>
        <w:tc>
          <w:tcPr>
            <w:tcW w:w="834" w:type="dxa"/>
          </w:tcPr>
          <w:p w14:paraId="4D9385CF">
            <w:pPr>
              <w:jc w:val="center"/>
              <w:rPr>
                <w:rFonts w:ascii="GHEA Grapalat" w:hAnsi="GHEA Grapalat"/>
                <w:b/>
                <w:sz w:val="20"/>
                <w:szCs w:val="20"/>
                <w:lang w:val="pt-BR"/>
              </w:rPr>
            </w:pPr>
          </w:p>
        </w:tc>
        <w:tc>
          <w:tcPr>
            <w:tcW w:w="709" w:type="dxa"/>
          </w:tcPr>
          <w:p w14:paraId="6318F325">
            <w:pPr>
              <w:jc w:val="center"/>
              <w:rPr>
                <w:rFonts w:ascii="GHEA Grapalat" w:hAnsi="GHEA Grapalat" w:cs="Arial"/>
                <w:b/>
                <w:sz w:val="20"/>
                <w:szCs w:val="20"/>
                <w:lang w:val="pt-BR"/>
              </w:rPr>
            </w:pPr>
          </w:p>
        </w:tc>
        <w:tc>
          <w:tcPr>
            <w:tcW w:w="709" w:type="dxa"/>
          </w:tcPr>
          <w:p w14:paraId="1F1AC661">
            <w:pPr>
              <w:jc w:val="center"/>
              <w:rPr>
                <w:rFonts w:ascii="GHEA Grapalat" w:hAnsi="GHEA Grapalat" w:cs="Arial"/>
                <w:b/>
                <w:sz w:val="20"/>
                <w:szCs w:val="20"/>
                <w:lang w:val="pt-BR"/>
              </w:rPr>
            </w:pPr>
          </w:p>
        </w:tc>
        <w:tc>
          <w:tcPr>
            <w:tcW w:w="850" w:type="dxa"/>
          </w:tcPr>
          <w:p w14:paraId="377E65E5">
            <w:pPr>
              <w:jc w:val="center"/>
              <w:rPr>
                <w:rFonts w:ascii="GHEA Grapalat" w:hAnsi="GHEA Grapalat" w:cs="Arial"/>
                <w:b/>
                <w:sz w:val="20"/>
                <w:szCs w:val="20"/>
                <w:lang w:val="pt-BR"/>
              </w:rPr>
            </w:pPr>
          </w:p>
        </w:tc>
        <w:tc>
          <w:tcPr>
            <w:tcW w:w="567" w:type="dxa"/>
          </w:tcPr>
          <w:p w14:paraId="0801D8BC">
            <w:pPr>
              <w:jc w:val="center"/>
              <w:rPr>
                <w:rFonts w:ascii="GHEA Grapalat" w:hAnsi="GHEA Grapalat" w:cs="Arial"/>
                <w:b/>
                <w:sz w:val="20"/>
                <w:szCs w:val="20"/>
                <w:lang w:val="pt-BR"/>
              </w:rPr>
            </w:pPr>
          </w:p>
        </w:tc>
        <w:tc>
          <w:tcPr>
            <w:tcW w:w="284" w:type="dxa"/>
          </w:tcPr>
          <w:p w14:paraId="0F0508E9">
            <w:pPr>
              <w:jc w:val="center"/>
              <w:rPr>
                <w:rFonts w:ascii="GHEA Grapalat" w:hAnsi="GHEA Grapalat" w:cs="Arial"/>
                <w:b/>
                <w:sz w:val="20"/>
                <w:szCs w:val="20"/>
                <w:lang w:val="pt-BR"/>
              </w:rPr>
            </w:pPr>
          </w:p>
        </w:tc>
        <w:tc>
          <w:tcPr>
            <w:tcW w:w="992" w:type="dxa"/>
          </w:tcPr>
          <w:p w14:paraId="697BF3D2">
            <w:r>
              <w:rPr>
                <w:rFonts w:ascii="GHEA Grapalat" w:hAnsi="GHEA Grapalat"/>
                <w:b/>
                <w:sz w:val="20"/>
                <w:szCs w:val="20"/>
                <w:lang w:val="pt-BR"/>
              </w:rPr>
              <w:t>100 %</w:t>
            </w:r>
          </w:p>
        </w:tc>
        <w:tc>
          <w:tcPr>
            <w:tcW w:w="1276" w:type="dxa"/>
          </w:tcPr>
          <w:p w14:paraId="2AC80C99">
            <w:pPr>
              <w:jc w:val="center"/>
              <w:rPr>
                <w:rFonts w:ascii="GHEA Grapalat" w:hAnsi="GHEA Grapalat"/>
                <w:b/>
                <w:sz w:val="20"/>
                <w:szCs w:val="20"/>
                <w:lang w:val="pt-BR"/>
              </w:rPr>
            </w:pPr>
            <w:r>
              <w:rPr>
                <w:rFonts w:ascii="GHEA Grapalat" w:hAnsi="GHEA Grapalat"/>
                <w:b/>
                <w:sz w:val="20"/>
                <w:szCs w:val="20"/>
                <w:lang w:val="pt-BR"/>
              </w:rPr>
              <w:t>100 %</w:t>
            </w:r>
          </w:p>
        </w:tc>
      </w:tr>
      <w:tr w14:paraId="3AB2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75E7ACF5">
            <w:pPr>
              <w:jc w:val="center"/>
              <w:rPr>
                <w:rFonts w:ascii="GHEA Grapalat" w:hAnsi="GHEA Grapalat" w:cs="Arial LatArm"/>
                <w:b/>
                <w:i/>
                <w:sz w:val="16"/>
                <w:szCs w:val="16"/>
              </w:rPr>
            </w:pPr>
            <w:r>
              <w:rPr>
                <w:rFonts w:ascii="GHEA Grapalat" w:hAnsi="GHEA Grapalat" w:cs="Arial LatArm"/>
                <w:b/>
                <w:i/>
                <w:sz w:val="16"/>
                <w:szCs w:val="16"/>
              </w:rPr>
              <w:t>8</w:t>
            </w:r>
          </w:p>
        </w:tc>
        <w:tc>
          <w:tcPr>
            <w:tcW w:w="2409" w:type="dxa"/>
            <w:vAlign w:val="center"/>
          </w:tcPr>
          <w:p w14:paraId="423E02C6">
            <w:pPr>
              <w:jc w:val="center"/>
              <w:rPr>
                <w:rFonts w:ascii="GHEA Grapalat" w:hAnsi="GHEA Grapalat"/>
                <w:color w:val="000000"/>
                <w:sz w:val="22"/>
                <w:szCs w:val="22"/>
              </w:rPr>
            </w:pPr>
            <w:r>
              <w:rPr>
                <w:rFonts w:ascii="GHEA Grapalat" w:hAnsi="GHEA Grapalat"/>
                <w:color w:val="000000"/>
                <w:sz w:val="22"/>
                <w:szCs w:val="22"/>
              </w:rPr>
              <w:t>15313000</w:t>
            </w:r>
          </w:p>
        </w:tc>
        <w:tc>
          <w:tcPr>
            <w:tcW w:w="2127" w:type="dxa"/>
            <w:vAlign w:val="center"/>
          </w:tcPr>
          <w:p w14:paraId="335108B0">
            <w:pPr>
              <w:jc w:val="center"/>
              <w:rPr>
                <w:rFonts w:ascii="Calibri" w:hAnsi="Calibri"/>
                <w:color w:val="000000"/>
                <w:sz w:val="20"/>
              </w:rPr>
            </w:pPr>
            <w:r>
              <w:rPr>
                <w:rFonts w:ascii="Sylfaen" w:hAnsi="Sylfaen" w:cs="Sylfaen"/>
                <w:color w:val="000000"/>
                <w:sz w:val="20"/>
              </w:rPr>
              <w:t>Կարտոֆիլ</w:t>
            </w:r>
          </w:p>
        </w:tc>
        <w:tc>
          <w:tcPr>
            <w:tcW w:w="620" w:type="dxa"/>
          </w:tcPr>
          <w:p w14:paraId="46DD9AEA">
            <w:pPr>
              <w:jc w:val="center"/>
              <w:rPr>
                <w:rFonts w:ascii="GHEA Grapalat" w:hAnsi="GHEA Grapalat"/>
                <w:b/>
                <w:sz w:val="20"/>
                <w:szCs w:val="20"/>
                <w:lang w:val="pt-BR"/>
              </w:rPr>
            </w:pPr>
          </w:p>
        </w:tc>
        <w:tc>
          <w:tcPr>
            <w:tcW w:w="664" w:type="dxa"/>
          </w:tcPr>
          <w:p w14:paraId="761927D3">
            <w:pPr>
              <w:jc w:val="center"/>
              <w:rPr>
                <w:rFonts w:ascii="GHEA Grapalat" w:hAnsi="GHEA Grapalat"/>
                <w:b/>
                <w:sz w:val="20"/>
                <w:szCs w:val="20"/>
                <w:lang w:val="pt-BR"/>
              </w:rPr>
            </w:pPr>
          </w:p>
        </w:tc>
        <w:tc>
          <w:tcPr>
            <w:tcW w:w="700" w:type="dxa"/>
          </w:tcPr>
          <w:p w14:paraId="4E5DF3BD">
            <w:pPr>
              <w:jc w:val="center"/>
              <w:rPr>
                <w:rFonts w:ascii="GHEA Grapalat" w:hAnsi="GHEA Grapalat" w:cs="Arial"/>
                <w:b/>
                <w:sz w:val="20"/>
                <w:szCs w:val="20"/>
                <w:lang w:val="pt-BR"/>
              </w:rPr>
            </w:pPr>
          </w:p>
        </w:tc>
        <w:tc>
          <w:tcPr>
            <w:tcW w:w="628" w:type="dxa"/>
          </w:tcPr>
          <w:p w14:paraId="4776BA32">
            <w:pPr>
              <w:jc w:val="center"/>
              <w:rPr>
                <w:rFonts w:ascii="GHEA Grapalat" w:hAnsi="GHEA Grapalat" w:cs="Arial"/>
                <w:b/>
                <w:sz w:val="20"/>
                <w:szCs w:val="20"/>
                <w:lang w:val="pt-BR"/>
              </w:rPr>
            </w:pPr>
          </w:p>
        </w:tc>
        <w:tc>
          <w:tcPr>
            <w:tcW w:w="664" w:type="dxa"/>
          </w:tcPr>
          <w:p w14:paraId="34F398CA">
            <w:pPr>
              <w:jc w:val="center"/>
              <w:rPr>
                <w:rFonts w:ascii="GHEA Grapalat" w:hAnsi="GHEA Grapalat" w:cs="Arial"/>
                <w:b/>
                <w:sz w:val="20"/>
                <w:szCs w:val="20"/>
                <w:lang w:val="pt-BR"/>
              </w:rPr>
            </w:pPr>
          </w:p>
        </w:tc>
        <w:tc>
          <w:tcPr>
            <w:tcW w:w="834" w:type="dxa"/>
          </w:tcPr>
          <w:p w14:paraId="614562B3">
            <w:pPr>
              <w:jc w:val="center"/>
              <w:rPr>
                <w:rFonts w:ascii="GHEA Grapalat" w:hAnsi="GHEA Grapalat"/>
                <w:b/>
                <w:sz w:val="20"/>
                <w:szCs w:val="20"/>
                <w:lang w:val="pt-BR"/>
              </w:rPr>
            </w:pPr>
          </w:p>
        </w:tc>
        <w:tc>
          <w:tcPr>
            <w:tcW w:w="709" w:type="dxa"/>
          </w:tcPr>
          <w:p w14:paraId="09DA1AAC">
            <w:pPr>
              <w:jc w:val="center"/>
              <w:rPr>
                <w:rFonts w:ascii="GHEA Grapalat" w:hAnsi="GHEA Grapalat" w:cs="Arial"/>
                <w:b/>
                <w:sz w:val="20"/>
                <w:szCs w:val="20"/>
                <w:lang w:val="pt-BR"/>
              </w:rPr>
            </w:pPr>
          </w:p>
        </w:tc>
        <w:tc>
          <w:tcPr>
            <w:tcW w:w="709" w:type="dxa"/>
          </w:tcPr>
          <w:p w14:paraId="7637FB3A">
            <w:pPr>
              <w:jc w:val="center"/>
              <w:rPr>
                <w:rFonts w:ascii="GHEA Grapalat" w:hAnsi="GHEA Grapalat" w:cs="Arial"/>
                <w:b/>
                <w:sz w:val="20"/>
                <w:szCs w:val="20"/>
                <w:lang w:val="pt-BR"/>
              </w:rPr>
            </w:pPr>
          </w:p>
        </w:tc>
        <w:tc>
          <w:tcPr>
            <w:tcW w:w="850" w:type="dxa"/>
          </w:tcPr>
          <w:p w14:paraId="6D2535C3">
            <w:pPr>
              <w:jc w:val="center"/>
              <w:rPr>
                <w:rFonts w:ascii="GHEA Grapalat" w:hAnsi="GHEA Grapalat" w:cs="Arial"/>
                <w:b/>
                <w:sz w:val="20"/>
                <w:szCs w:val="20"/>
                <w:lang w:val="pt-BR"/>
              </w:rPr>
            </w:pPr>
          </w:p>
        </w:tc>
        <w:tc>
          <w:tcPr>
            <w:tcW w:w="567" w:type="dxa"/>
          </w:tcPr>
          <w:p w14:paraId="445869AA">
            <w:pPr>
              <w:jc w:val="center"/>
              <w:rPr>
                <w:rFonts w:ascii="GHEA Grapalat" w:hAnsi="GHEA Grapalat" w:cs="Arial"/>
                <w:b/>
                <w:sz w:val="20"/>
                <w:szCs w:val="20"/>
                <w:lang w:val="pt-BR"/>
              </w:rPr>
            </w:pPr>
          </w:p>
        </w:tc>
        <w:tc>
          <w:tcPr>
            <w:tcW w:w="284" w:type="dxa"/>
          </w:tcPr>
          <w:p w14:paraId="5C65E714">
            <w:pPr>
              <w:jc w:val="center"/>
              <w:rPr>
                <w:rFonts w:ascii="GHEA Grapalat" w:hAnsi="GHEA Grapalat" w:cs="Arial"/>
                <w:b/>
                <w:sz w:val="20"/>
                <w:szCs w:val="20"/>
                <w:lang w:val="pt-BR"/>
              </w:rPr>
            </w:pPr>
          </w:p>
        </w:tc>
        <w:tc>
          <w:tcPr>
            <w:tcW w:w="992" w:type="dxa"/>
          </w:tcPr>
          <w:p w14:paraId="58CBF14C">
            <w:r>
              <w:rPr>
                <w:rFonts w:ascii="GHEA Grapalat" w:hAnsi="GHEA Grapalat"/>
                <w:b/>
                <w:sz w:val="20"/>
                <w:szCs w:val="20"/>
                <w:lang w:val="pt-BR"/>
              </w:rPr>
              <w:t>100 %</w:t>
            </w:r>
          </w:p>
        </w:tc>
        <w:tc>
          <w:tcPr>
            <w:tcW w:w="1276" w:type="dxa"/>
          </w:tcPr>
          <w:p w14:paraId="35946D2C">
            <w:pPr>
              <w:jc w:val="center"/>
              <w:rPr>
                <w:rFonts w:ascii="GHEA Grapalat" w:hAnsi="GHEA Grapalat"/>
                <w:b/>
                <w:sz w:val="20"/>
                <w:szCs w:val="20"/>
                <w:lang w:val="pt-BR"/>
              </w:rPr>
            </w:pPr>
            <w:r>
              <w:rPr>
                <w:rFonts w:ascii="GHEA Grapalat" w:hAnsi="GHEA Grapalat"/>
                <w:b/>
                <w:sz w:val="20"/>
                <w:szCs w:val="20"/>
                <w:lang w:val="pt-BR"/>
              </w:rPr>
              <w:t>100 %</w:t>
            </w:r>
          </w:p>
        </w:tc>
      </w:tr>
      <w:tr w14:paraId="4DD3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13F53B9F">
            <w:pPr>
              <w:jc w:val="center"/>
              <w:rPr>
                <w:rFonts w:ascii="GHEA Grapalat" w:hAnsi="GHEA Grapalat" w:cs="Arial LatArm"/>
                <w:b/>
                <w:i/>
                <w:sz w:val="16"/>
                <w:szCs w:val="16"/>
              </w:rPr>
            </w:pPr>
            <w:r>
              <w:rPr>
                <w:rFonts w:ascii="GHEA Grapalat" w:hAnsi="GHEA Grapalat" w:cs="Arial LatArm"/>
                <w:b/>
                <w:i/>
                <w:sz w:val="16"/>
                <w:szCs w:val="16"/>
              </w:rPr>
              <w:t>9</w:t>
            </w:r>
          </w:p>
        </w:tc>
        <w:tc>
          <w:tcPr>
            <w:tcW w:w="2409" w:type="dxa"/>
            <w:vAlign w:val="center"/>
          </w:tcPr>
          <w:p w14:paraId="115C3110">
            <w:pPr>
              <w:jc w:val="center"/>
              <w:rPr>
                <w:rFonts w:ascii="GHEA Grapalat" w:hAnsi="GHEA Grapalat"/>
                <w:color w:val="000000"/>
                <w:sz w:val="22"/>
                <w:szCs w:val="22"/>
              </w:rPr>
            </w:pPr>
            <w:r>
              <w:rPr>
                <w:rFonts w:ascii="GHEA Grapalat" w:hAnsi="GHEA Grapalat"/>
                <w:color w:val="000000"/>
                <w:sz w:val="22"/>
                <w:szCs w:val="22"/>
              </w:rPr>
              <w:t>15331163</w:t>
            </w:r>
          </w:p>
        </w:tc>
        <w:tc>
          <w:tcPr>
            <w:tcW w:w="2127" w:type="dxa"/>
            <w:vAlign w:val="center"/>
          </w:tcPr>
          <w:p w14:paraId="69771277">
            <w:pPr>
              <w:jc w:val="center"/>
              <w:rPr>
                <w:rFonts w:ascii="Calibri" w:hAnsi="Calibri"/>
                <w:color w:val="000000"/>
                <w:sz w:val="20"/>
              </w:rPr>
            </w:pPr>
            <w:r>
              <w:rPr>
                <w:rFonts w:ascii="Sylfaen" w:hAnsi="Sylfaen" w:cs="Sylfaen"/>
                <w:color w:val="000000"/>
                <w:sz w:val="20"/>
              </w:rPr>
              <w:t>Բազուկ</w:t>
            </w:r>
          </w:p>
        </w:tc>
        <w:tc>
          <w:tcPr>
            <w:tcW w:w="620" w:type="dxa"/>
          </w:tcPr>
          <w:p w14:paraId="7C919572">
            <w:pPr>
              <w:jc w:val="center"/>
              <w:rPr>
                <w:rFonts w:ascii="GHEA Grapalat" w:hAnsi="GHEA Grapalat"/>
                <w:b/>
                <w:sz w:val="20"/>
                <w:szCs w:val="20"/>
                <w:lang w:val="pt-BR"/>
              </w:rPr>
            </w:pPr>
          </w:p>
        </w:tc>
        <w:tc>
          <w:tcPr>
            <w:tcW w:w="664" w:type="dxa"/>
          </w:tcPr>
          <w:p w14:paraId="1A85C08C">
            <w:pPr>
              <w:jc w:val="center"/>
              <w:rPr>
                <w:rFonts w:ascii="GHEA Grapalat" w:hAnsi="GHEA Grapalat"/>
                <w:b/>
                <w:sz w:val="20"/>
                <w:szCs w:val="20"/>
                <w:lang w:val="pt-BR"/>
              </w:rPr>
            </w:pPr>
          </w:p>
        </w:tc>
        <w:tc>
          <w:tcPr>
            <w:tcW w:w="700" w:type="dxa"/>
          </w:tcPr>
          <w:p w14:paraId="6BD83333">
            <w:pPr>
              <w:jc w:val="center"/>
              <w:rPr>
                <w:rFonts w:ascii="GHEA Grapalat" w:hAnsi="GHEA Grapalat" w:cs="Arial"/>
                <w:b/>
                <w:sz w:val="20"/>
                <w:szCs w:val="20"/>
                <w:lang w:val="pt-BR"/>
              </w:rPr>
            </w:pPr>
          </w:p>
        </w:tc>
        <w:tc>
          <w:tcPr>
            <w:tcW w:w="628" w:type="dxa"/>
          </w:tcPr>
          <w:p w14:paraId="04073866">
            <w:pPr>
              <w:jc w:val="center"/>
              <w:rPr>
                <w:rFonts w:ascii="GHEA Grapalat" w:hAnsi="GHEA Grapalat" w:cs="Arial"/>
                <w:b/>
                <w:sz w:val="20"/>
                <w:szCs w:val="20"/>
                <w:lang w:val="pt-BR"/>
              </w:rPr>
            </w:pPr>
          </w:p>
        </w:tc>
        <w:tc>
          <w:tcPr>
            <w:tcW w:w="664" w:type="dxa"/>
          </w:tcPr>
          <w:p w14:paraId="338F389B">
            <w:pPr>
              <w:jc w:val="center"/>
              <w:rPr>
                <w:rFonts w:ascii="GHEA Grapalat" w:hAnsi="GHEA Grapalat" w:cs="Arial"/>
                <w:b/>
                <w:sz w:val="20"/>
                <w:szCs w:val="20"/>
                <w:lang w:val="pt-BR"/>
              </w:rPr>
            </w:pPr>
          </w:p>
        </w:tc>
        <w:tc>
          <w:tcPr>
            <w:tcW w:w="834" w:type="dxa"/>
          </w:tcPr>
          <w:p w14:paraId="635A7420">
            <w:pPr>
              <w:jc w:val="center"/>
              <w:rPr>
                <w:rFonts w:ascii="GHEA Grapalat" w:hAnsi="GHEA Grapalat"/>
                <w:b/>
                <w:sz w:val="20"/>
                <w:szCs w:val="20"/>
                <w:lang w:val="pt-BR"/>
              </w:rPr>
            </w:pPr>
          </w:p>
        </w:tc>
        <w:tc>
          <w:tcPr>
            <w:tcW w:w="709" w:type="dxa"/>
          </w:tcPr>
          <w:p w14:paraId="049096D5">
            <w:pPr>
              <w:jc w:val="center"/>
              <w:rPr>
                <w:rFonts w:ascii="GHEA Grapalat" w:hAnsi="GHEA Grapalat" w:cs="Arial"/>
                <w:b/>
                <w:sz w:val="20"/>
                <w:szCs w:val="20"/>
                <w:lang w:val="pt-BR"/>
              </w:rPr>
            </w:pPr>
          </w:p>
        </w:tc>
        <w:tc>
          <w:tcPr>
            <w:tcW w:w="709" w:type="dxa"/>
          </w:tcPr>
          <w:p w14:paraId="73778CA4">
            <w:pPr>
              <w:jc w:val="center"/>
              <w:rPr>
                <w:rFonts w:ascii="GHEA Grapalat" w:hAnsi="GHEA Grapalat" w:cs="Arial"/>
                <w:b/>
                <w:sz w:val="20"/>
                <w:szCs w:val="20"/>
                <w:lang w:val="pt-BR"/>
              </w:rPr>
            </w:pPr>
          </w:p>
        </w:tc>
        <w:tc>
          <w:tcPr>
            <w:tcW w:w="850" w:type="dxa"/>
          </w:tcPr>
          <w:p w14:paraId="7F4307FE">
            <w:pPr>
              <w:jc w:val="center"/>
              <w:rPr>
                <w:rFonts w:ascii="GHEA Grapalat" w:hAnsi="GHEA Grapalat" w:cs="Arial"/>
                <w:b/>
                <w:sz w:val="20"/>
                <w:szCs w:val="20"/>
                <w:lang w:val="pt-BR"/>
              </w:rPr>
            </w:pPr>
          </w:p>
        </w:tc>
        <w:tc>
          <w:tcPr>
            <w:tcW w:w="567" w:type="dxa"/>
          </w:tcPr>
          <w:p w14:paraId="0D17ED98">
            <w:pPr>
              <w:jc w:val="center"/>
              <w:rPr>
                <w:rFonts w:ascii="GHEA Grapalat" w:hAnsi="GHEA Grapalat" w:cs="Arial"/>
                <w:b/>
                <w:sz w:val="20"/>
                <w:szCs w:val="20"/>
                <w:lang w:val="pt-BR"/>
              </w:rPr>
            </w:pPr>
          </w:p>
        </w:tc>
        <w:tc>
          <w:tcPr>
            <w:tcW w:w="284" w:type="dxa"/>
          </w:tcPr>
          <w:p w14:paraId="4AF74C1A">
            <w:pPr>
              <w:jc w:val="center"/>
              <w:rPr>
                <w:rFonts w:ascii="GHEA Grapalat" w:hAnsi="GHEA Grapalat" w:cs="Arial"/>
                <w:b/>
                <w:sz w:val="20"/>
                <w:szCs w:val="20"/>
                <w:lang w:val="pt-BR"/>
              </w:rPr>
            </w:pPr>
          </w:p>
        </w:tc>
        <w:tc>
          <w:tcPr>
            <w:tcW w:w="992" w:type="dxa"/>
          </w:tcPr>
          <w:p w14:paraId="00672B5E">
            <w:r>
              <w:rPr>
                <w:rFonts w:ascii="GHEA Grapalat" w:hAnsi="GHEA Grapalat"/>
                <w:b/>
                <w:sz w:val="20"/>
                <w:szCs w:val="20"/>
                <w:lang w:val="pt-BR"/>
              </w:rPr>
              <w:t>100 %</w:t>
            </w:r>
          </w:p>
        </w:tc>
        <w:tc>
          <w:tcPr>
            <w:tcW w:w="1276" w:type="dxa"/>
          </w:tcPr>
          <w:p w14:paraId="520D23CC">
            <w:pPr>
              <w:jc w:val="center"/>
              <w:rPr>
                <w:rFonts w:ascii="GHEA Grapalat" w:hAnsi="GHEA Grapalat"/>
                <w:b/>
                <w:sz w:val="20"/>
                <w:szCs w:val="20"/>
                <w:lang w:val="pt-BR"/>
              </w:rPr>
            </w:pPr>
            <w:r>
              <w:rPr>
                <w:rFonts w:ascii="GHEA Grapalat" w:hAnsi="GHEA Grapalat"/>
                <w:b/>
                <w:sz w:val="20"/>
                <w:szCs w:val="20"/>
                <w:lang w:val="pt-BR"/>
              </w:rPr>
              <w:t>100 %</w:t>
            </w:r>
          </w:p>
        </w:tc>
      </w:tr>
      <w:tr w14:paraId="6D45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449EE15D">
            <w:pPr>
              <w:jc w:val="center"/>
              <w:rPr>
                <w:rFonts w:ascii="GHEA Grapalat" w:hAnsi="GHEA Grapalat" w:cs="Arial LatArm"/>
                <w:b/>
                <w:i/>
                <w:sz w:val="16"/>
                <w:szCs w:val="16"/>
              </w:rPr>
            </w:pPr>
            <w:r>
              <w:rPr>
                <w:rFonts w:ascii="GHEA Grapalat" w:hAnsi="GHEA Grapalat" w:cs="Arial LatArm"/>
                <w:b/>
                <w:i/>
                <w:sz w:val="16"/>
                <w:szCs w:val="16"/>
              </w:rPr>
              <w:t>10</w:t>
            </w:r>
          </w:p>
        </w:tc>
        <w:tc>
          <w:tcPr>
            <w:tcW w:w="2409" w:type="dxa"/>
            <w:vAlign w:val="center"/>
          </w:tcPr>
          <w:p w14:paraId="634B4E13">
            <w:pPr>
              <w:jc w:val="center"/>
              <w:rPr>
                <w:rFonts w:ascii="GHEA Grapalat" w:hAnsi="GHEA Grapalat"/>
                <w:color w:val="000000"/>
                <w:sz w:val="22"/>
                <w:szCs w:val="22"/>
              </w:rPr>
            </w:pPr>
            <w:r>
              <w:rPr>
                <w:rFonts w:ascii="GHEA Grapalat" w:hAnsi="GHEA Grapalat"/>
                <w:color w:val="000000"/>
                <w:sz w:val="22"/>
                <w:szCs w:val="22"/>
              </w:rPr>
              <w:t>15331164</w:t>
            </w:r>
          </w:p>
        </w:tc>
        <w:tc>
          <w:tcPr>
            <w:tcW w:w="2127" w:type="dxa"/>
            <w:vAlign w:val="center"/>
          </w:tcPr>
          <w:p w14:paraId="55F30B89">
            <w:pPr>
              <w:jc w:val="center"/>
              <w:rPr>
                <w:rFonts w:ascii="Calibri" w:hAnsi="Calibri"/>
                <w:color w:val="000000"/>
                <w:sz w:val="20"/>
              </w:rPr>
            </w:pPr>
            <w:r>
              <w:rPr>
                <w:rFonts w:ascii="Sylfaen" w:hAnsi="Sylfaen" w:cs="Sylfaen"/>
                <w:color w:val="000000"/>
                <w:sz w:val="20"/>
              </w:rPr>
              <w:t>Գազար</w:t>
            </w:r>
          </w:p>
        </w:tc>
        <w:tc>
          <w:tcPr>
            <w:tcW w:w="620" w:type="dxa"/>
          </w:tcPr>
          <w:p w14:paraId="2304DFF6">
            <w:pPr>
              <w:jc w:val="center"/>
              <w:rPr>
                <w:rFonts w:ascii="GHEA Grapalat" w:hAnsi="GHEA Grapalat"/>
                <w:b/>
                <w:sz w:val="20"/>
                <w:szCs w:val="20"/>
                <w:lang w:val="pt-BR"/>
              </w:rPr>
            </w:pPr>
          </w:p>
        </w:tc>
        <w:tc>
          <w:tcPr>
            <w:tcW w:w="664" w:type="dxa"/>
          </w:tcPr>
          <w:p w14:paraId="47570B89">
            <w:pPr>
              <w:jc w:val="center"/>
              <w:rPr>
                <w:rFonts w:ascii="GHEA Grapalat" w:hAnsi="GHEA Grapalat"/>
                <w:b/>
                <w:sz w:val="20"/>
                <w:szCs w:val="20"/>
                <w:lang w:val="pt-BR"/>
              </w:rPr>
            </w:pPr>
          </w:p>
        </w:tc>
        <w:tc>
          <w:tcPr>
            <w:tcW w:w="700" w:type="dxa"/>
          </w:tcPr>
          <w:p w14:paraId="6CFC4C40">
            <w:pPr>
              <w:jc w:val="center"/>
              <w:rPr>
                <w:rFonts w:ascii="GHEA Grapalat" w:hAnsi="GHEA Grapalat" w:cs="Arial"/>
                <w:b/>
                <w:sz w:val="20"/>
                <w:szCs w:val="20"/>
                <w:lang w:val="pt-BR"/>
              </w:rPr>
            </w:pPr>
          </w:p>
        </w:tc>
        <w:tc>
          <w:tcPr>
            <w:tcW w:w="628" w:type="dxa"/>
          </w:tcPr>
          <w:p w14:paraId="055A178A">
            <w:pPr>
              <w:jc w:val="center"/>
              <w:rPr>
                <w:rFonts w:ascii="GHEA Grapalat" w:hAnsi="GHEA Grapalat" w:cs="Arial"/>
                <w:b/>
                <w:sz w:val="20"/>
                <w:szCs w:val="20"/>
                <w:lang w:val="pt-BR"/>
              </w:rPr>
            </w:pPr>
          </w:p>
        </w:tc>
        <w:tc>
          <w:tcPr>
            <w:tcW w:w="664" w:type="dxa"/>
          </w:tcPr>
          <w:p w14:paraId="07126531">
            <w:pPr>
              <w:jc w:val="center"/>
              <w:rPr>
                <w:rFonts w:ascii="GHEA Grapalat" w:hAnsi="GHEA Grapalat" w:cs="Arial"/>
                <w:b/>
                <w:sz w:val="20"/>
                <w:szCs w:val="20"/>
                <w:lang w:val="pt-BR"/>
              </w:rPr>
            </w:pPr>
          </w:p>
        </w:tc>
        <w:tc>
          <w:tcPr>
            <w:tcW w:w="834" w:type="dxa"/>
          </w:tcPr>
          <w:p w14:paraId="4DC5EDD1">
            <w:pPr>
              <w:jc w:val="center"/>
              <w:rPr>
                <w:rFonts w:ascii="GHEA Grapalat" w:hAnsi="GHEA Grapalat"/>
                <w:b/>
                <w:sz w:val="20"/>
                <w:szCs w:val="20"/>
                <w:lang w:val="pt-BR"/>
              </w:rPr>
            </w:pPr>
          </w:p>
        </w:tc>
        <w:tc>
          <w:tcPr>
            <w:tcW w:w="709" w:type="dxa"/>
          </w:tcPr>
          <w:p w14:paraId="17356E97">
            <w:pPr>
              <w:jc w:val="center"/>
              <w:rPr>
                <w:rFonts w:ascii="GHEA Grapalat" w:hAnsi="GHEA Grapalat" w:cs="Arial"/>
                <w:b/>
                <w:sz w:val="20"/>
                <w:szCs w:val="20"/>
                <w:lang w:val="pt-BR"/>
              </w:rPr>
            </w:pPr>
          </w:p>
        </w:tc>
        <w:tc>
          <w:tcPr>
            <w:tcW w:w="709" w:type="dxa"/>
          </w:tcPr>
          <w:p w14:paraId="233B6567">
            <w:pPr>
              <w:jc w:val="center"/>
              <w:rPr>
                <w:rFonts w:ascii="GHEA Grapalat" w:hAnsi="GHEA Grapalat" w:cs="Arial"/>
                <w:b/>
                <w:sz w:val="20"/>
                <w:szCs w:val="20"/>
                <w:lang w:val="pt-BR"/>
              </w:rPr>
            </w:pPr>
          </w:p>
        </w:tc>
        <w:tc>
          <w:tcPr>
            <w:tcW w:w="850" w:type="dxa"/>
          </w:tcPr>
          <w:p w14:paraId="0EC79221">
            <w:pPr>
              <w:jc w:val="center"/>
              <w:rPr>
                <w:rFonts w:ascii="GHEA Grapalat" w:hAnsi="GHEA Grapalat" w:cs="Arial"/>
                <w:b/>
                <w:sz w:val="20"/>
                <w:szCs w:val="20"/>
                <w:lang w:val="pt-BR"/>
              </w:rPr>
            </w:pPr>
          </w:p>
        </w:tc>
        <w:tc>
          <w:tcPr>
            <w:tcW w:w="567" w:type="dxa"/>
          </w:tcPr>
          <w:p w14:paraId="431407BE">
            <w:pPr>
              <w:jc w:val="center"/>
              <w:rPr>
                <w:rFonts w:ascii="GHEA Grapalat" w:hAnsi="GHEA Grapalat" w:cs="Arial"/>
                <w:b/>
                <w:sz w:val="20"/>
                <w:szCs w:val="20"/>
                <w:lang w:val="pt-BR"/>
              </w:rPr>
            </w:pPr>
          </w:p>
        </w:tc>
        <w:tc>
          <w:tcPr>
            <w:tcW w:w="284" w:type="dxa"/>
          </w:tcPr>
          <w:p w14:paraId="63586C4C">
            <w:pPr>
              <w:jc w:val="center"/>
              <w:rPr>
                <w:rFonts w:ascii="GHEA Grapalat" w:hAnsi="GHEA Grapalat" w:cs="Arial"/>
                <w:b/>
                <w:sz w:val="20"/>
                <w:szCs w:val="20"/>
                <w:lang w:val="pt-BR"/>
              </w:rPr>
            </w:pPr>
          </w:p>
        </w:tc>
        <w:tc>
          <w:tcPr>
            <w:tcW w:w="992" w:type="dxa"/>
          </w:tcPr>
          <w:p w14:paraId="476A79D3">
            <w:r>
              <w:rPr>
                <w:rFonts w:ascii="GHEA Grapalat" w:hAnsi="GHEA Grapalat"/>
                <w:b/>
                <w:sz w:val="20"/>
                <w:szCs w:val="20"/>
                <w:lang w:val="pt-BR"/>
              </w:rPr>
              <w:t>100 %</w:t>
            </w:r>
          </w:p>
        </w:tc>
        <w:tc>
          <w:tcPr>
            <w:tcW w:w="1276" w:type="dxa"/>
          </w:tcPr>
          <w:p w14:paraId="76A039F0">
            <w:pPr>
              <w:jc w:val="center"/>
              <w:rPr>
                <w:rFonts w:ascii="GHEA Grapalat" w:hAnsi="GHEA Grapalat"/>
                <w:b/>
                <w:sz w:val="20"/>
                <w:szCs w:val="20"/>
                <w:lang w:val="pt-BR"/>
              </w:rPr>
            </w:pPr>
            <w:r>
              <w:rPr>
                <w:rFonts w:ascii="GHEA Grapalat" w:hAnsi="GHEA Grapalat"/>
                <w:b/>
                <w:sz w:val="20"/>
                <w:szCs w:val="20"/>
                <w:lang w:val="pt-BR"/>
              </w:rPr>
              <w:t>100 %</w:t>
            </w:r>
          </w:p>
        </w:tc>
      </w:tr>
      <w:tr w14:paraId="5A33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08060DAE">
            <w:pPr>
              <w:jc w:val="center"/>
              <w:rPr>
                <w:rFonts w:ascii="GHEA Grapalat" w:hAnsi="GHEA Grapalat" w:cs="Arial LatArm"/>
                <w:b/>
                <w:i/>
                <w:sz w:val="16"/>
                <w:szCs w:val="16"/>
              </w:rPr>
            </w:pPr>
            <w:r>
              <w:rPr>
                <w:rFonts w:ascii="GHEA Grapalat" w:hAnsi="GHEA Grapalat" w:cs="Arial LatArm"/>
                <w:b/>
                <w:i/>
                <w:sz w:val="16"/>
                <w:szCs w:val="16"/>
              </w:rPr>
              <w:t>11</w:t>
            </w:r>
          </w:p>
        </w:tc>
        <w:tc>
          <w:tcPr>
            <w:tcW w:w="2409" w:type="dxa"/>
            <w:vAlign w:val="center"/>
          </w:tcPr>
          <w:p w14:paraId="63FB78F3">
            <w:pPr>
              <w:jc w:val="center"/>
              <w:rPr>
                <w:rFonts w:ascii="GHEA Grapalat" w:hAnsi="GHEA Grapalat"/>
                <w:color w:val="000000"/>
                <w:sz w:val="22"/>
                <w:szCs w:val="22"/>
              </w:rPr>
            </w:pPr>
            <w:r>
              <w:rPr>
                <w:rFonts w:ascii="GHEA Grapalat" w:hAnsi="GHEA Grapalat"/>
                <w:color w:val="000000"/>
                <w:sz w:val="22"/>
                <w:szCs w:val="22"/>
              </w:rPr>
              <w:t>15331167</w:t>
            </w:r>
          </w:p>
        </w:tc>
        <w:tc>
          <w:tcPr>
            <w:tcW w:w="2127" w:type="dxa"/>
            <w:vAlign w:val="center"/>
          </w:tcPr>
          <w:p w14:paraId="521B90DE">
            <w:pPr>
              <w:jc w:val="center"/>
              <w:rPr>
                <w:rFonts w:ascii="Calibri" w:hAnsi="Calibri"/>
                <w:color w:val="000000"/>
                <w:sz w:val="20"/>
              </w:rPr>
            </w:pPr>
            <w:r>
              <w:rPr>
                <w:rFonts w:ascii="Sylfaen" w:hAnsi="Sylfaen" w:cs="Sylfaen"/>
                <w:color w:val="000000"/>
                <w:sz w:val="20"/>
              </w:rPr>
              <w:t>Կանաչի</w:t>
            </w:r>
          </w:p>
        </w:tc>
        <w:tc>
          <w:tcPr>
            <w:tcW w:w="620" w:type="dxa"/>
          </w:tcPr>
          <w:p w14:paraId="54395690">
            <w:pPr>
              <w:jc w:val="center"/>
              <w:rPr>
                <w:rFonts w:ascii="GHEA Grapalat" w:hAnsi="GHEA Grapalat"/>
                <w:b/>
                <w:sz w:val="20"/>
                <w:szCs w:val="20"/>
                <w:lang w:val="pt-BR"/>
              </w:rPr>
            </w:pPr>
          </w:p>
        </w:tc>
        <w:tc>
          <w:tcPr>
            <w:tcW w:w="664" w:type="dxa"/>
          </w:tcPr>
          <w:p w14:paraId="7BC0C775">
            <w:pPr>
              <w:jc w:val="center"/>
              <w:rPr>
                <w:rFonts w:ascii="GHEA Grapalat" w:hAnsi="GHEA Grapalat"/>
                <w:b/>
                <w:sz w:val="20"/>
                <w:szCs w:val="20"/>
                <w:lang w:val="pt-BR"/>
              </w:rPr>
            </w:pPr>
          </w:p>
        </w:tc>
        <w:tc>
          <w:tcPr>
            <w:tcW w:w="700" w:type="dxa"/>
          </w:tcPr>
          <w:p w14:paraId="332D9436">
            <w:pPr>
              <w:jc w:val="center"/>
              <w:rPr>
                <w:rFonts w:ascii="GHEA Grapalat" w:hAnsi="GHEA Grapalat" w:cs="Arial"/>
                <w:b/>
                <w:sz w:val="20"/>
                <w:szCs w:val="20"/>
                <w:lang w:val="pt-BR"/>
              </w:rPr>
            </w:pPr>
          </w:p>
        </w:tc>
        <w:tc>
          <w:tcPr>
            <w:tcW w:w="628" w:type="dxa"/>
          </w:tcPr>
          <w:p w14:paraId="4D549657">
            <w:pPr>
              <w:jc w:val="center"/>
              <w:rPr>
                <w:rFonts w:ascii="GHEA Grapalat" w:hAnsi="GHEA Grapalat" w:cs="Arial"/>
                <w:b/>
                <w:sz w:val="20"/>
                <w:szCs w:val="20"/>
                <w:lang w:val="pt-BR"/>
              </w:rPr>
            </w:pPr>
          </w:p>
        </w:tc>
        <w:tc>
          <w:tcPr>
            <w:tcW w:w="664" w:type="dxa"/>
          </w:tcPr>
          <w:p w14:paraId="01468E86">
            <w:pPr>
              <w:jc w:val="center"/>
              <w:rPr>
                <w:rFonts w:ascii="GHEA Grapalat" w:hAnsi="GHEA Grapalat" w:cs="Arial"/>
                <w:b/>
                <w:sz w:val="20"/>
                <w:szCs w:val="20"/>
                <w:lang w:val="pt-BR"/>
              </w:rPr>
            </w:pPr>
          </w:p>
        </w:tc>
        <w:tc>
          <w:tcPr>
            <w:tcW w:w="834" w:type="dxa"/>
          </w:tcPr>
          <w:p w14:paraId="0478FD06">
            <w:pPr>
              <w:jc w:val="center"/>
              <w:rPr>
                <w:rFonts w:ascii="GHEA Grapalat" w:hAnsi="GHEA Grapalat"/>
                <w:b/>
                <w:sz w:val="20"/>
                <w:szCs w:val="20"/>
                <w:lang w:val="pt-BR"/>
              </w:rPr>
            </w:pPr>
          </w:p>
        </w:tc>
        <w:tc>
          <w:tcPr>
            <w:tcW w:w="709" w:type="dxa"/>
          </w:tcPr>
          <w:p w14:paraId="2EF3E7A2">
            <w:pPr>
              <w:jc w:val="center"/>
              <w:rPr>
                <w:rFonts w:ascii="GHEA Grapalat" w:hAnsi="GHEA Grapalat" w:cs="Arial"/>
                <w:b/>
                <w:sz w:val="20"/>
                <w:szCs w:val="20"/>
                <w:lang w:val="pt-BR"/>
              </w:rPr>
            </w:pPr>
          </w:p>
        </w:tc>
        <w:tc>
          <w:tcPr>
            <w:tcW w:w="709" w:type="dxa"/>
          </w:tcPr>
          <w:p w14:paraId="46E4C033">
            <w:pPr>
              <w:jc w:val="center"/>
              <w:rPr>
                <w:rFonts w:ascii="GHEA Grapalat" w:hAnsi="GHEA Grapalat" w:cs="Arial"/>
                <w:b/>
                <w:sz w:val="20"/>
                <w:szCs w:val="20"/>
                <w:lang w:val="pt-BR"/>
              </w:rPr>
            </w:pPr>
          </w:p>
        </w:tc>
        <w:tc>
          <w:tcPr>
            <w:tcW w:w="850" w:type="dxa"/>
          </w:tcPr>
          <w:p w14:paraId="4730ABF6">
            <w:pPr>
              <w:jc w:val="center"/>
              <w:rPr>
                <w:rFonts w:ascii="GHEA Grapalat" w:hAnsi="GHEA Grapalat" w:cs="Arial"/>
                <w:b/>
                <w:sz w:val="20"/>
                <w:szCs w:val="20"/>
                <w:lang w:val="pt-BR"/>
              </w:rPr>
            </w:pPr>
          </w:p>
        </w:tc>
        <w:tc>
          <w:tcPr>
            <w:tcW w:w="567" w:type="dxa"/>
          </w:tcPr>
          <w:p w14:paraId="4AD85080">
            <w:pPr>
              <w:jc w:val="center"/>
              <w:rPr>
                <w:rFonts w:ascii="GHEA Grapalat" w:hAnsi="GHEA Grapalat" w:cs="Arial"/>
                <w:b/>
                <w:sz w:val="20"/>
                <w:szCs w:val="20"/>
                <w:lang w:val="pt-BR"/>
              </w:rPr>
            </w:pPr>
          </w:p>
        </w:tc>
        <w:tc>
          <w:tcPr>
            <w:tcW w:w="284" w:type="dxa"/>
          </w:tcPr>
          <w:p w14:paraId="403528F0">
            <w:pPr>
              <w:jc w:val="center"/>
              <w:rPr>
                <w:rFonts w:ascii="GHEA Grapalat" w:hAnsi="GHEA Grapalat" w:cs="Arial"/>
                <w:b/>
                <w:sz w:val="20"/>
                <w:szCs w:val="20"/>
                <w:lang w:val="pt-BR"/>
              </w:rPr>
            </w:pPr>
          </w:p>
        </w:tc>
        <w:tc>
          <w:tcPr>
            <w:tcW w:w="992" w:type="dxa"/>
          </w:tcPr>
          <w:p w14:paraId="0C0BB436">
            <w:r>
              <w:rPr>
                <w:rFonts w:ascii="GHEA Grapalat" w:hAnsi="GHEA Grapalat"/>
                <w:b/>
                <w:sz w:val="20"/>
                <w:szCs w:val="20"/>
                <w:lang w:val="pt-BR"/>
              </w:rPr>
              <w:t>100 %</w:t>
            </w:r>
          </w:p>
        </w:tc>
        <w:tc>
          <w:tcPr>
            <w:tcW w:w="1276" w:type="dxa"/>
          </w:tcPr>
          <w:p w14:paraId="1C69EEAE">
            <w:pPr>
              <w:jc w:val="center"/>
              <w:rPr>
                <w:rFonts w:ascii="GHEA Grapalat" w:hAnsi="GHEA Grapalat"/>
                <w:b/>
                <w:sz w:val="20"/>
                <w:szCs w:val="20"/>
                <w:lang w:val="pt-BR"/>
              </w:rPr>
            </w:pPr>
            <w:r>
              <w:rPr>
                <w:rFonts w:ascii="GHEA Grapalat" w:hAnsi="GHEA Grapalat"/>
                <w:b/>
                <w:sz w:val="20"/>
                <w:szCs w:val="20"/>
                <w:lang w:val="pt-BR"/>
              </w:rPr>
              <w:t>100 %</w:t>
            </w:r>
          </w:p>
        </w:tc>
      </w:tr>
      <w:tr w14:paraId="1931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7DA3F25C">
            <w:pPr>
              <w:jc w:val="center"/>
              <w:rPr>
                <w:rFonts w:ascii="GHEA Grapalat" w:hAnsi="GHEA Grapalat" w:cs="Arial LatArm"/>
                <w:b/>
                <w:i/>
                <w:sz w:val="16"/>
                <w:szCs w:val="16"/>
              </w:rPr>
            </w:pPr>
            <w:r>
              <w:rPr>
                <w:rFonts w:ascii="GHEA Grapalat" w:hAnsi="GHEA Grapalat" w:cs="Arial LatArm"/>
                <w:b/>
                <w:i/>
                <w:sz w:val="16"/>
                <w:szCs w:val="16"/>
              </w:rPr>
              <w:t>12</w:t>
            </w:r>
          </w:p>
        </w:tc>
        <w:tc>
          <w:tcPr>
            <w:tcW w:w="2409" w:type="dxa"/>
            <w:vAlign w:val="center"/>
          </w:tcPr>
          <w:p w14:paraId="1B61A146">
            <w:pPr>
              <w:jc w:val="center"/>
              <w:rPr>
                <w:rFonts w:ascii="GHEA Grapalat" w:hAnsi="GHEA Grapalat"/>
                <w:color w:val="000000"/>
                <w:sz w:val="22"/>
                <w:szCs w:val="22"/>
              </w:rPr>
            </w:pPr>
            <w:r>
              <w:rPr>
                <w:rFonts w:ascii="GHEA Grapalat" w:hAnsi="GHEA Grapalat"/>
                <w:color w:val="000000"/>
                <w:sz w:val="22"/>
                <w:szCs w:val="22"/>
              </w:rPr>
              <w:t>3222128</w:t>
            </w:r>
          </w:p>
        </w:tc>
        <w:tc>
          <w:tcPr>
            <w:tcW w:w="2127" w:type="dxa"/>
            <w:vAlign w:val="center"/>
          </w:tcPr>
          <w:p w14:paraId="553BF311">
            <w:pPr>
              <w:jc w:val="center"/>
              <w:rPr>
                <w:rFonts w:ascii="Calibri" w:hAnsi="Calibri"/>
                <w:color w:val="000000"/>
                <w:sz w:val="20"/>
              </w:rPr>
            </w:pPr>
            <w:r>
              <w:rPr>
                <w:rFonts w:ascii="Sylfaen" w:hAnsi="Sylfaen" w:cs="Sylfaen"/>
                <w:color w:val="000000"/>
                <w:sz w:val="20"/>
              </w:rPr>
              <w:t>Խնձոր</w:t>
            </w:r>
          </w:p>
        </w:tc>
        <w:tc>
          <w:tcPr>
            <w:tcW w:w="620" w:type="dxa"/>
          </w:tcPr>
          <w:p w14:paraId="32E5CA36">
            <w:pPr>
              <w:jc w:val="center"/>
              <w:rPr>
                <w:rFonts w:ascii="GHEA Grapalat" w:hAnsi="GHEA Grapalat"/>
                <w:b/>
                <w:sz w:val="20"/>
                <w:szCs w:val="20"/>
                <w:lang w:val="pt-BR"/>
              </w:rPr>
            </w:pPr>
          </w:p>
        </w:tc>
        <w:tc>
          <w:tcPr>
            <w:tcW w:w="664" w:type="dxa"/>
          </w:tcPr>
          <w:p w14:paraId="0F505451">
            <w:pPr>
              <w:jc w:val="center"/>
              <w:rPr>
                <w:rFonts w:ascii="GHEA Grapalat" w:hAnsi="GHEA Grapalat"/>
                <w:b/>
                <w:sz w:val="20"/>
                <w:szCs w:val="20"/>
                <w:lang w:val="pt-BR"/>
              </w:rPr>
            </w:pPr>
          </w:p>
        </w:tc>
        <w:tc>
          <w:tcPr>
            <w:tcW w:w="700" w:type="dxa"/>
          </w:tcPr>
          <w:p w14:paraId="66AF93D5">
            <w:pPr>
              <w:jc w:val="center"/>
              <w:rPr>
                <w:rFonts w:ascii="GHEA Grapalat" w:hAnsi="GHEA Grapalat" w:cs="Arial"/>
                <w:b/>
                <w:sz w:val="20"/>
                <w:szCs w:val="20"/>
                <w:lang w:val="pt-BR"/>
              </w:rPr>
            </w:pPr>
          </w:p>
        </w:tc>
        <w:tc>
          <w:tcPr>
            <w:tcW w:w="628" w:type="dxa"/>
          </w:tcPr>
          <w:p w14:paraId="0F96A578">
            <w:pPr>
              <w:jc w:val="center"/>
              <w:rPr>
                <w:rFonts w:ascii="GHEA Grapalat" w:hAnsi="GHEA Grapalat" w:cs="Arial"/>
                <w:b/>
                <w:sz w:val="20"/>
                <w:szCs w:val="20"/>
                <w:lang w:val="pt-BR"/>
              </w:rPr>
            </w:pPr>
          </w:p>
        </w:tc>
        <w:tc>
          <w:tcPr>
            <w:tcW w:w="664" w:type="dxa"/>
          </w:tcPr>
          <w:p w14:paraId="4BF70C05">
            <w:pPr>
              <w:jc w:val="center"/>
              <w:rPr>
                <w:rFonts w:ascii="GHEA Grapalat" w:hAnsi="GHEA Grapalat" w:cs="Arial"/>
                <w:b/>
                <w:sz w:val="20"/>
                <w:szCs w:val="20"/>
                <w:lang w:val="pt-BR"/>
              </w:rPr>
            </w:pPr>
          </w:p>
        </w:tc>
        <w:tc>
          <w:tcPr>
            <w:tcW w:w="834" w:type="dxa"/>
          </w:tcPr>
          <w:p w14:paraId="539FFC0C">
            <w:pPr>
              <w:jc w:val="center"/>
              <w:rPr>
                <w:rFonts w:ascii="GHEA Grapalat" w:hAnsi="GHEA Grapalat"/>
                <w:b/>
                <w:sz w:val="20"/>
                <w:szCs w:val="20"/>
                <w:lang w:val="pt-BR"/>
              </w:rPr>
            </w:pPr>
          </w:p>
        </w:tc>
        <w:tc>
          <w:tcPr>
            <w:tcW w:w="709" w:type="dxa"/>
          </w:tcPr>
          <w:p w14:paraId="7EA9C01D">
            <w:pPr>
              <w:jc w:val="center"/>
              <w:rPr>
                <w:rFonts w:ascii="GHEA Grapalat" w:hAnsi="GHEA Grapalat" w:cs="Arial"/>
                <w:b/>
                <w:sz w:val="20"/>
                <w:szCs w:val="20"/>
                <w:lang w:val="pt-BR"/>
              </w:rPr>
            </w:pPr>
          </w:p>
        </w:tc>
        <w:tc>
          <w:tcPr>
            <w:tcW w:w="709" w:type="dxa"/>
          </w:tcPr>
          <w:p w14:paraId="56388E22">
            <w:pPr>
              <w:jc w:val="center"/>
              <w:rPr>
                <w:rFonts w:ascii="GHEA Grapalat" w:hAnsi="GHEA Grapalat" w:cs="Arial"/>
                <w:b/>
                <w:sz w:val="20"/>
                <w:szCs w:val="20"/>
                <w:lang w:val="pt-BR"/>
              </w:rPr>
            </w:pPr>
          </w:p>
        </w:tc>
        <w:tc>
          <w:tcPr>
            <w:tcW w:w="850" w:type="dxa"/>
          </w:tcPr>
          <w:p w14:paraId="39C3618D">
            <w:pPr>
              <w:jc w:val="center"/>
              <w:rPr>
                <w:rFonts w:ascii="GHEA Grapalat" w:hAnsi="GHEA Grapalat" w:cs="Arial"/>
                <w:b/>
                <w:sz w:val="20"/>
                <w:szCs w:val="20"/>
                <w:lang w:val="pt-BR"/>
              </w:rPr>
            </w:pPr>
          </w:p>
        </w:tc>
        <w:tc>
          <w:tcPr>
            <w:tcW w:w="567" w:type="dxa"/>
          </w:tcPr>
          <w:p w14:paraId="4429AA1C">
            <w:pPr>
              <w:jc w:val="center"/>
              <w:rPr>
                <w:rFonts w:ascii="GHEA Grapalat" w:hAnsi="GHEA Grapalat" w:cs="Arial"/>
                <w:b/>
                <w:sz w:val="20"/>
                <w:szCs w:val="20"/>
                <w:lang w:val="pt-BR"/>
              </w:rPr>
            </w:pPr>
          </w:p>
        </w:tc>
        <w:tc>
          <w:tcPr>
            <w:tcW w:w="284" w:type="dxa"/>
          </w:tcPr>
          <w:p w14:paraId="7137C1FB">
            <w:pPr>
              <w:jc w:val="center"/>
              <w:rPr>
                <w:rFonts w:ascii="GHEA Grapalat" w:hAnsi="GHEA Grapalat" w:cs="Arial"/>
                <w:b/>
                <w:sz w:val="20"/>
                <w:szCs w:val="20"/>
                <w:lang w:val="pt-BR"/>
              </w:rPr>
            </w:pPr>
          </w:p>
        </w:tc>
        <w:tc>
          <w:tcPr>
            <w:tcW w:w="992" w:type="dxa"/>
          </w:tcPr>
          <w:p w14:paraId="544FDF40">
            <w:r>
              <w:rPr>
                <w:rFonts w:ascii="GHEA Grapalat" w:hAnsi="GHEA Grapalat"/>
                <w:b/>
                <w:sz w:val="20"/>
                <w:szCs w:val="20"/>
                <w:lang w:val="pt-BR"/>
              </w:rPr>
              <w:t>100 %</w:t>
            </w:r>
          </w:p>
        </w:tc>
        <w:tc>
          <w:tcPr>
            <w:tcW w:w="1276" w:type="dxa"/>
          </w:tcPr>
          <w:p w14:paraId="07606A2F">
            <w:pPr>
              <w:jc w:val="center"/>
              <w:rPr>
                <w:rFonts w:ascii="GHEA Grapalat" w:hAnsi="GHEA Grapalat"/>
                <w:b/>
                <w:sz w:val="20"/>
                <w:szCs w:val="20"/>
                <w:lang w:val="pt-BR"/>
              </w:rPr>
            </w:pPr>
            <w:r>
              <w:rPr>
                <w:rFonts w:ascii="GHEA Grapalat" w:hAnsi="GHEA Grapalat"/>
                <w:b/>
                <w:sz w:val="20"/>
                <w:szCs w:val="20"/>
                <w:lang w:val="pt-BR"/>
              </w:rPr>
              <w:t>100 %</w:t>
            </w:r>
          </w:p>
        </w:tc>
      </w:tr>
      <w:tr w14:paraId="1E1C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6E4C6B89">
            <w:pPr>
              <w:jc w:val="center"/>
              <w:rPr>
                <w:rFonts w:ascii="GHEA Grapalat" w:hAnsi="GHEA Grapalat" w:cs="Arial LatArm"/>
                <w:b/>
                <w:i/>
                <w:sz w:val="16"/>
                <w:szCs w:val="16"/>
              </w:rPr>
            </w:pPr>
            <w:r>
              <w:rPr>
                <w:rFonts w:ascii="GHEA Grapalat" w:hAnsi="GHEA Grapalat" w:cs="Arial LatArm"/>
                <w:b/>
                <w:i/>
                <w:sz w:val="16"/>
                <w:szCs w:val="16"/>
              </w:rPr>
              <w:t>13</w:t>
            </w:r>
          </w:p>
        </w:tc>
        <w:tc>
          <w:tcPr>
            <w:tcW w:w="2409" w:type="dxa"/>
            <w:vAlign w:val="center"/>
          </w:tcPr>
          <w:p w14:paraId="6D9CCD79">
            <w:pPr>
              <w:jc w:val="center"/>
              <w:rPr>
                <w:rFonts w:ascii="GHEA Grapalat" w:hAnsi="GHEA Grapalat"/>
                <w:color w:val="000000"/>
                <w:sz w:val="22"/>
                <w:szCs w:val="22"/>
              </w:rPr>
            </w:pPr>
            <w:r>
              <w:rPr>
                <w:rFonts w:ascii="GHEA Grapalat" w:hAnsi="GHEA Grapalat"/>
                <w:color w:val="000000"/>
                <w:sz w:val="22"/>
                <w:szCs w:val="22"/>
              </w:rPr>
              <w:t>15333100</w:t>
            </w:r>
          </w:p>
        </w:tc>
        <w:tc>
          <w:tcPr>
            <w:tcW w:w="2127" w:type="dxa"/>
            <w:vAlign w:val="center"/>
          </w:tcPr>
          <w:p w14:paraId="6A3E76D5">
            <w:pPr>
              <w:jc w:val="center"/>
              <w:rPr>
                <w:rFonts w:ascii="Calibri" w:hAnsi="Calibri"/>
                <w:color w:val="000000"/>
                <w:sz w:val="20"/>
              </w:rPr>
            </w:pPr>
            <w:r>
              <w:rPr>
                <w:rFonts w:ascii="Sylfaen" w:hAnsi="Sylfaen" w:cs="Sylfaen"/>
                <w:color w:val="000000"/>
                <w:sz w:val="20"/>
              </w:rPr>
              <w:t>Տոմատի</w:t>
            </w:r>
            <w:r>
              <w:rPr>
                <w:rFonts w:ascii="Calibri" w:hAnsi="Calibri" w:cs="Calibri"/>
                <w:color w:val="000000"/>
                <w:sz w:val="20"/>
              </w:rPr>
              <w:t xml:space="preserve"> </w:t>
            </w:r>
            <w:r>
              <w:rPr>
                <w:rFonts w:ascii="Sylfaen" w:hAnsi="Sylfaen" w:cs="Sylfaen"/>
                <w:color w:val="000000"/>
                <w:sz w:val="20"/>
              </w:rPr>
              <w:t>մածուկ</w:t>
            </w:r>
          </w:p>
        </w:tc>
        <w:tc>
          <w:tcPr>
            <w:tcW w:w="620" w:type="dxa"/>
          </w:tcPr>
          <w:p w14:paraId="3AEF77A7">
            <w:pPr>
              <w:jc w:val="center"/>
              <w:rPr>
                <w:rFonts w:ascii="GHEA Grapalat" w:hAnsi="GHEA Grapalat"/>
                <w:b/>
                <w:sz w:val="20"/>
                <w:szCs w:val="20"/>
                <w:lang w:val="pt-BR"/>
              </w:rPr>
            </w:pPr>
          </w:p>
        </w:tc>
        <w:tc>
          <w:tcPr>
            <w:tcW w:w="664" w:type="dxa"/>
          </w:tcPr>
          <w:p w14:paraId="06B3E02B">
            <w:pPr>
              <w:jc w:val="center"/>
              <w:rPr>
                <w:rFonts w:ascii="GHEA Grapalat" w:hAnsi="GHEA Grapalat"/>
                <w:b/>
                <w:sz w:val="20"/>
                <w:szCs w:val="20"/>
                <w:lang w:val="pt-BR"/>
              </w:rPr>
            </w:pPr>
          </w:p>
        </w:tc>
        <w:tc>
          <w:tcPr>
            <w:tcW w:w="700" w:type="dxa"/>
          </w:tcPr>
          <w:p w14:paraId="34E53D6C">
            <w:pPr>
              <w:jc w:val="center"/>
              <w:rPr>
                <w:rFonts w:ascii="GHEA Grapalat" w:hAnsi="GHEA Grapalat" w:cs="Arial"/>
                <w:b/>
                <w:sz w:val="20"/>
                <w:szCs w:val="20"/>
                <w:lang w:val="pt-BR"/>
              </w:rPr>
            </w:pPr>
          </w:p>
        </w:tc>
        <w:tc>
          <w:tcPr>
            <w:tcW w:w="628" w:type="dxa"/>
          </w:tcPr>
          <w:p w14:paraId="27557841">
            <w:pPr>
              <w:jc w:val="center"/>
              <w:rPr>
                <w:rFonts w:ascii="GHEA Grapalat" w:hAnsi="GHEA Grapalat" w:cs="Arial"/>
                <w:b/>
                <w:sz w:val="20"/>
                <w:szCs w:val="20"/>
                <w:lang w:val="pt-BR"/>
              </w:rPr>
            </w:pPr>
          </w:p>
        </w:tc>
        <w:tc>
          <w:tcPr>
            <w:tcW w:w="664" w:type="dxa"/>
          </w:tcPr>
          <w:p w14:paraId="515A8A01">
            <w:pPr>
              <w:jc w:val="center"/>
              <w:rPr>
                <w:rFonts w:ascii="GHEA Grapalat" w:hAnsi="GHEA Grapalat" w:cs="Arial"/>
                <w:b/>
                <w:sz w:val="20"/>
                <w:szCs w:val="20"/>
                <w:lang w:val="pt-BR"/>
              </w:rPr>
            </w:pPr>
          </w:p>
        </w:tc>
        <w:tc>
          <w:tcPr>
            <w:tcW w:w="834" w:type="dxa"/>
          </w:tcPr>
          <w:p w14:paraId="34C4312D">
            <w:pPr>
              <w:jc w:val="center"/>
              <w:rPr>
                <w:rFonts w:ascii="GHEA Grapalat" w:hAnsi="GHEA Grapalat"/>
                <w:b/>
                <w:sz w:val="20"/>
                <w:szCs w:val="20"/>
                <w:lang w:val="pt-BR"/>
              </w:rPr>
            </w:pPr>
          </w:p>
        </w:tc>
        <w:tc>
          <w:tcPr>
            <w:tcW w:w="709" w:type="dxa"/>
          </w:tcPr>
          <w:p w14:paraId="7DBAB7FB">
            <w:pPr>
              <w:jc w:val="center"/>
              <w:rPr>
                <w:rFonts w:ascii="GHEA Grapalat" w:hAnsi="GHEA Grapalat" w:cs="Arial"/>
                <w:b/>
                <w:sz w:val="20"/>
                <w:szCs w:val="20"/>
                <w:lang w:val="pt-BR"/>
              </w:rPr>
            </w:pPr>
          </w:p>
        </w:tc>
        <w:tc>
          <w:tcPr>
            <w:tcW w:w="709" w:type="dxa"/>
          </w:tcPr>
          <w:p w14:paraId="214FF340">
            <w:pPr>
              <w:jc w:val="center"/>
              <w:rPr>
                <w:rFonts w:ascii="GHEA Grapalat" w:hAnsi="GHEA Grapalat" w:cs="Arial"/>
                <w:b/>
                <w:sz w:val="20"/>
                <w:szCs w:val="20"/>
                <w:lang w:val="pt-BR"/>
              </w:rPr>
            </w:pPr>
          </w:p>
        </w:tc>
        <w:tc>
          <w:tcPr>
            <w:tcW w:w="850" w:type="dxa"/>
          </w:tcPr>
          <w:p w14:paraId="08C56D1B">
            <w:pPr>
              <w:jc w:val="center"/>
              <w:rPr>
                <w:rFonts w:ascii="GHEA Grapalat" w:hAnsi="GHEA Grapalat" w:cs="Arial"/>
                <w:b/>
                <w:sz w:val="20"/>
                <w:szCs w:val="20"/>
                <w:lang w:val="pt-BR"/>
              </w:rPr>
            </w:pPr>
          </w:p>
        </w:tc>
        <w:tc>
          <w:tcPr>
            <w:tcW w:w="567" w:type="dxa"/>
          </w:tcPr>
          <w:p w14:paraId="090A1C5B">
            <w:pPr>
              <w:jc w:val="center"/>
              <w:rPr>
                <w:rFonts w:ascii="GHEA Grapalat" w:hAnsi="GHEA Grapalat" w:cs="Arial"/>
                <w:b/>
                <w:sz w:val="20"/>
                <w:szCs w:val="20"/>
                <w:lang w:val="pt-BR"/>
              </w:rPr>
            </w:pPr>
          </w:p>
        </w:tc>
        <w:tc>
          <w:tcPr>
            <w:tcW w:w="284" w:type="dxa"/>
          </w:tcPr>
          <w:p w14:paraId="1A5D34B9">
            <w:pPr>
              <w:jc w:val="center"/>
              <w:rPr>
                <w:rFonts w:ascii="GHEA Grapalat" w:hAnsi="GHEA Grapalat" w:cs="Arial"/>
                <w:b/>
                <w:sz w:val="20"/>
                <w:szCs w:val="20"/>
                <w:lang w:val="pt-BR"/>
              </w:rPr>
            </w:pPr>
          </w:p>
        </w:tc>
        <w:tc>
          <w:tcPr>
            <w:tcW w:w="992" w:type="dxa"/>
          </w:tcPr>
          <w:p w14:paraId="5C9E6342">
            <w:r>
              <w:rPr>
                <w:rFonts w:ascii="GHEA Grapalat" w:hAnsi="GHEA Grapalat"/>
                <w:b/>
                <w:sz w:val="20"/>
                <w:szCs w:val="20"/>
                <w:lang w:val="pt-BR"/>
              </w:rPr>
              <w:t>100 %</w:t>
            </w:r>
          </w:p>
        </w:tc>
        <w:tc>
          <w:tcPr>
            <w:tcW w:w="1276" w:type="dxa"/>
          </w:tcPr>
          <w:p w14:paraId="5B44A98D">
            <w:pPr>
              <w:jc w:val="center"/>
              <w:rPr>
                <w:rFonts w:ascii="GHEA Grapalat" w:hAnsi="GHEA Grapalat"/>
                <w:b/>
                <w:sz w:val="20"/>
                <w:szCs w:val="20"/>
                <w:lang w:val="pt-BR"/>
              </w:rPr>
            </w:pPr>
            <w:r>
              <w:rPr>
                <w:rFonts w:ascii="GHEA Grapalat" w:hAnsi="GHEA Grapalat"/>
                <w:b/>
                <w:sz w:val="20"/>
                <w:szCs w:val="20"/>
                <w:lang w:val="pt-BR"/>
              </w:rPr>
              <w:t>100 %</w:t>
            </w:r>
          </w:p>
        </w:tc>
      </w:tr>
      <w:tr w14:paraId="46C3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19D1B195">
            <w:pPr>
              <w:jc w:val="center"/>
              <w:rPr>
                <w:rFonts w:ascii="GHEA Grapalat" w:hAnsi="GHEA Grapalat" w:cs="Arial LatArm"/>
                <w:b/>
                <w:i/>
                <w:sz w:val="16"/>
                <w:szCs w:val="16"/>
              </w:rPr>
            </w:pPr>
            <w:r>
              <w:rPr>
                <w:rFonts w:ascii="GHEA Grapalat" w:hAnsi="GHEA Grapalat" w:cs="Arial LatArm"/>
                <w:b/>
                <w:i/>
                <w:sz w:val="16"/>
                <w:szCs w:val="16"/>
              </w:rPr>
              <w:t>14</w:t>
            </w:r>
          </w:p>
        </w:tc>
        <w:tc>
          <w:tcPr>
            <w:tcW w:w="2409" w:type="dxa"/>
            <w:vAlign w:val="center"/>
          </w:tcPr>
          <w:p w14:paraId="40D17058">
            <w:pPr>
              <w:jc w:val="center"/>
              <w:rPr>
                <w:rFonts w:ascii="GHEA Grapalat" w:hAnsi="GHEA Grapalat"/>
                <w:color w:val="000000"/>
                <w:sz w:val="22"/>
                <w:szCs w:val="22"/>
              </w:rPr>
            </w:pPr>
            <w:r>
              <w:rPr>
                <w:rFonts w:ascii="GHEA Grapalat" w:hAnsi="GHEA Grapalat"/>
                <w:color w:val="000000"/>
                <w:sz w:val="22"/>
                <w:szCs w:val="22"/>
              </w:rPr>
              <w:t>15412200</w:t>
            </w:r>
          </w:p>
        </w:tc>
        <w:tc>
          <w:tcPr>
            <w:tcW w:w="2127" w:type="dxa"/>
            <w:vAlign w:val="center"/>
          </w:tcPr>
          <w:p w14:paraId="78157B23">
            <w:pPr>
              <w:jc w:val="center"/>
              <w:rPr>
                <w:rFonts w:ascii="Calibri" w:hAnsi="Calibri"/>
                <w:color w:val="000000"/>
                <w:sz w:val="20"/>
              </w:rPr>
            </w:pPr>
            <w:r>
              <w:rPr>
                <w:rFonts w:ascii="Sylfaen" w:hAnsi="Sylfaen" w:cs="Sylfaen"/>
                <w:color w:val="000000"/>
                <w:sz w:val="20"/>
              </w:rPr>
              <w:t>Բուսական</w:t>
            </w:r>
            <w:r>
              <w:rPr>
                <w:rFonts w:ascii="Calibri" w:hAnsi="Calibri" w:cs="Calibri"/>
                <w:color w:val="000000"/>
                <w:sz w:val="20"/>
              </w:rPr>
              <w:t xml:space="preserve"> </w:t>
            </w:r>
            <w:r>
              <w:rPr>
                <w:rFonts w:ascii="Sylfaen" w:hAnsi="Sylfaen" w:cs="Sylfaen"/>
                <w:color w:val="000000"/>
                <w:sz w:val="20"/>
              </w:rPr>
              <w:t>յուղ</w:t>
            </w:r>
          </w:p>
        </w:tc>
        <w:tc>
          <w:tcPr>
            <w:tcW w:w="620" w:type="dxa"/>
          </w:tcPr>
          <w:p w14:paraId="4D388BA3">
            <w:pPr>
              <w:jc w:val="center"/>
              <w:rPr>
                <w:rFonts w:ascii="GHEA Grapalat" w:hAnsi="GHEA Grapalat"/>
                <w:b/>
                <w:sz w:val="20"/>
                <w:szCs w:val="20"/>
                <w:lang w:val="pt-BR"/>
              </w:rPr>
            </w:pPr>
          </w:p>
        </w:tc>
        <w:tc>
          <w:tcPr>
            <w:tcW w:w="664" w:type="dxa"/>
          </w:tcPr>
          <w:p w14:paraId="14E8CD00">
            <w:pPr>
              <w:jc w:val="center"/>
              <w:rPr>
                <w:rFonts w:ascii="GHEA Grapalat" w:hAnsi="GHEA Grapalat"/>
                <w:b/>
                <w:sz w:val="20"/>
                <w:szCs w:val="20"/>
                <w:lang w:val="pt-BR"/>
              </w:rPr>
            </w:pPr>
          </w:p>
        </w:tc>
        <w:tc>
          <w:tcPr>
            <w:tcW w:w="700" w:type="dxa"/>
          </w:tcPr>
          <w:p w14:paraId="5F0D659A">
            <w:pPr>
              <w:jc w:val="center"/>
              <w:rPr>
                <w:rFonts w:ascii="GHEA Grapalat" w:hAnsi="GHEA Grapalat" w:cs="Arial"/>
                <w:b/>
                <w:sz w:val="20"/>
                <w:szCs w:val="20"/>
                <w:lang w:val="pt-BR"/>
              </w:rPr>
            </w:pPr>
          </w:p>
        </w:tc>
        <w:tc>
          <w:tcPr>
            <w:tcW w:w="628" w:type="dxa"/>
          </w:tcPr>
          <w:p w14:paraId="70B1C2B6">
            <w:pPr>
              <w:jc w:val="center"/>
              <w:rPr>
                <w:rFonts w:ascii="GHEA Grapalat" w:hAnsi="GHEA Grapalat" w:cs="Arial"/>
                <w:b/>
                <w:sz w:val="20"/>
                <w:szCs w:val="20"/>
                <w:lang w:val="pt-BR"/>
              </w:rPr>
            </w:pPr>
          </w:p>
        </w:tc>
        <w:tc>
          <w:tcPr>
            <w:tcW w:w="664" w:type="dxa"/>
          </w:tcPr>
          <w:p w14:paraId="25956708">
            <w:pPr>
              <w:jc w:val="center"/>
              <w:rPr>
                <w:rFonts w:ascii="GHEA Grapalat" w:hAnsi="GHEA Grapalat" w:cs="Arial"/>
                <w:b/>
                <w:sz w:val="20"/>
                <w:szCs w:val="20"/>
                <w:lang w:val="pt-BR"/>
              </w:rPr>
            </w:pPr>
          </w:p>
        </w:tc>
        <w:tc>
          <w:tcPr>
            <w:tcW w:w="834" w:type="dxa"/>
          </w:tcPr>
          <w:p w14:paraId="720F63F2">
            <w:pPr>
              <w:jc w:val="center"/>
              <w:rPr>
                <w:rFonts w:ascii="GHEA Grapalat" w:hAnsi="GHEA Grapalat"/>
                <w:b/>
                <w:sz w:val="20"/>
                <w:szCs w:val="20"/>
                <w:lang w:val="pt-BR"/>
              </w:rPr>
            </w:pPr>
          </w:p>
        </w:tc>
        <w:tc>
          <w:tcPr>
            <w:tcW w:w="709" w:type="dxa"/>
          </w:tcPr>
          <w:p w14:paraId="2261B018">
            <w:pPr>
              <w:jc w:val="center"/>
              <w:rPr>
                <w:rFonts w:ascii="GHEA Grapalat" w:hAnsi="GHEA Grapalat" w:cs="Arial"/>
                <w:b/>
                <w:sz w:val="20"/>
                <w:szCs w:val="20"/>
                <w:lang w:val="pt-BR"/>
              </w:rPr>
            </w:pPr>
          </w:p>
        </w:tc>
        <w:tc>
          <w:tcPr>
            <w:tcW w:w="709" w:type="dxa"/>
          </w:tcPr>
          <w:p w14:paraId="4D53DD9E">
            <w:pPr>
              <w:jc w:val="center"/>
              <w:rPr>
                <w:rFonts w:ascii="GHEA Grapalat" w:hAnsi="GHEA Grapalat" w:cs="Arial"/>
                <w:b/>
                <w:sz w:val="20"/>
                <w:szCs w:val="20"/>
                <w:lang w:val="pt-BR"/>
              </w:rPr>
            </w:pPr>
          </w:p>
        </w:tc>
        <w:tc>
          <w:tcPr>
            <w:tcW w:w="850" w:type="dxa"/>
          </w:tcPr>
          <w:p w14:paraId="7DADFF7C">
            <w:pPr>
              <w:jc w:val="center"/>
              <w:rPr>
                <w:rFonts w:ascii="GHEA Grapalat" w:hAnsi="GHEA Grapalat" w:cs="Arial"/>
                <w:b/>
                <w:sz w:val="20"/>
                <w:szCs w:val="20"/>
                <w:lang w:val="pt-BR"/>
              </w:rPr>
            </w:pPr>
          </w:p>
        </w:tc>
        <w:tc>
          <w:tcPr>
            <w:tcW w:w="567" w:type="dxa"/>
          </w:tcPr>
          <w:p w14:paraId="52C965D9">
            <w:pPr>
              <w:jc w:val="center"/>
              <w:rPr>
                <w:rFonts w:ascii="GHEA Grapalat" w:hAnsi="GHEA Grapalat" w:cs="Arial"/>
                <w:b/>
                <w:sz w:val="20"/>
                <w:szCs w:val="20"/>
                <w:lang w:val="pt-BR"/>
              </w:rPr>
            </w:pPr>
          </w:p>
        </w:tc>
        <w:tc>
          <w:tcPr>
            <w:tcW w:w="284" w:type="dxa"/>
          </w:tcPr>
          <w:p w14:paraId="0754CF09">
            <w:pPr>
              <w:jc w:val="center"/>
              <w:rPr>
                <w:rFonts w:ascii="GHEA Grapalat" w:hAnsi="GHEA Grapalat" w:cs="Arial"/>
                <w:b/>
                <w:sz w:val="20"/>
                <w:szCs w:val="20"/>
                <w:lang w:val="pt-BR"/>
              </w:rPr>
            </w:pPr>
          </w:p>
        </w:tc>
        <w:tc>
          <w:tcPr>
            <w:tcW w:w="992" w:type="dxa"/>
          </w:tcPr>
          <w:p w14:paraId="7957D461">
            <w:r>
              <w:rPr>
                <w:rFonts w:ascii="GHEA Grapalat" w:hAnsi="GHEA Grapalat"/>
                <w:b/>
                <w:sz w:val="20"/>
                <w:szCs w:val="20"/>
                <w:lang w:val="pt-BR"/>
              </w:rPr>
              <w:t>100 %</w:t>
            </w:r>
          </w:p>
        </w:tc>
        <w:tc>
          <w:tcPr>
            <w:tcW w:w="1276" w:type="dxa"/>
          </w:tcPr>
          <w:p w14:paraId="125FB442">
            <w:pPr>
              <w:jc w:val="center"/>
              <w:rPr>
                <w:rFonts w:ascii="GHEA Grapalat" w:hAnsi="GHEA Grapalat"/>
                <w:b/>
                <w:sz w:val="20"/>
                <w:szCs w:val="20"/>
                <w:lang w:val="pt-BR"/>
              </w:rPr>
            </w:pPr>
            <w:r>
              <w:rPr>
                <w:rFonts w:ascii="GHEA Grapalat" w:hAnsi="GHEA Grapalat"/>
                <w:b/>
                <w:sz w:val="20"/>
                <w:szCs w:val="20"/>
                <w:lang w:val="pt-BR"/>
              </w:rPr>
              <w:t>100 %</w:t>
            </w:r>
          </w:p>
        </w:tc>
      </w:tr>
      <w:tr w14:paraId="0AD9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116C3804">
            <w:pPr>
              <w:jc w:val="center"/>
              <w:rPr>
                <w:rFonts w:ascii="GHEA Grapalat" w:hAnsi="GHEA Grapalat" w:cs="Arial LatArm"/>
                <w:b/>
                <w:i/>
                <w:sz w:val="16"/>
                <w:szCs w:val="16"/>
              </w:rPr>
            </w:pPr>
            <w:r>
              <w:rPr>
                <w:rFonts w:ascii="GHEA Grapalat" w:hAnsi="GHEA Grapalat" w:cs="Arial LatArm"/>
                <w:b/>
                <w:i/>
                <w:sz w:val="16"/>
                <w:szCs w:val="16"/>
              </w:rPr>
              <w:t>15</w:t>
            </w:r>
          </w:p>
        </w:tc>
        <w:tc>
          <w:tcPr>
            <w:tcW w:w="2409" w:type="dxa"/>
            <w:vAlign w:val="center"/>
          </w:tcPr>
          <w:p w14:paraId="0DD66DBE">
            <w:pPr>
              <w:jc w:val="center"/>
              <w:rPr>
                <w:rFonts w:ascii="GHEA Grapalat" w:hAnsi="GHEA Grapalat"/>
                <w:color w:val="000000"/>
                <w:sz w:val="22"/>
                <w:szCs w:val="22"/>
              </w:rPr>
            </w:pPr>
            <w:r>
              <w:rPr>
                <w:rFonts w:ascii="GHEA Grapalat" w:hAnsi="GHEA Grapalat"/>
                <w:color w:val="000000"/>
                <w:sz w:val="22"/>
                <w:szCs w:val="22"/>
              </w:rPr>
              <w:t>15512000</w:t>
            </w:r>
          </w:p>
        </w:tc>
        <w:tc>
          <w:tcPr>
            <w:tcW w:w="2127" w:type="dxa"/>
            <w:vAlign w:val="center"/>
          </w:tcPr>
          <w:p w14:paraId="24245E6C">
            <w:pPr>
              <w:jc w:val="center"/>
              <w:rPr>
                <w:rFonts w:ascii="Calibri" w:hAnsi="Calibri"/>
                <w:color w:val="000000"/>
                <w:sz w:val="20"/>
              </w:rPr>
            </w:pPr>
            <w:r>
              <w:rPr>
                <w:rFonts w:ascii="Sylfaen" w:hAnsi="Sylfaen" w:cs="Sylfaen"/>
                <w:color w:val="000000"/>
                <w:sz w:val="20"/>
              </w:rPr>
              <w:t>Թթվասեր</w:t>
            </w:r>
          </w:p>
        </w:tc>
        <w:tc>
          <w:tcPr>
            <w:tcW w:w="620" w:type="dxa"/>
          </w:tcPr>
          <w:p w14:paraId="29711737">
            <w:pPr>
              <w:jc w:val="center"/>
              <w:rPr>
                <w:rFonts w:ascii="GHEA Grapalat" w:hAnsi="GHEA Grapalat"/>
                <w:b/>
                <w:sz w:val="20"/>
                <w:szCs w:val="20"/>
                <w:lang w:val="pt-BR"/>
              </w:rPr>
            </w:pPr>
          </w:p>
        </w:tc>
        <w:tc>
          <w:tcPr>
            <w:tcW w:w="664" w:type="dxa"/>
          </w:tcPr>
          <w:p w14:paraId="4E63EC30">
            <w:pPr>
              <w:jc w:val="center"/>
              <w:rPr>
                <w:rFonts w:ascii="GHEA Grapalat" w:hAnsi="GHEA Grapalat"/>
                <w:b/>
                <w:sz w:val="20"/>
                <w:szCs w:val="20"/>
                <w:lang w:val="pt-BR"/>
              </w:rPr>
            </w:pPr>
          </w:p>
        </w:tc>
        <w:tc>
          <w:tcPr>
            <w:tcW w:w="700" w:type="dxa"/>
          </w:tcPr>
          <w:p w14:paraId="3DBDB8E8">
            <w:pPr>
              <w:jc w:val="center"/>
              <w:rPr>
                <w:rFonts w:ascii="GHEA Grapalat" w:hAnsi="GHEA Grapalat" w:cs="Arial"/>
                <w:b/>
                <w:sz w:val="20"/>
                <w:szCs w:val="20"/>
                <w:lang w:val="pt-BR"/>
              </w:rPr>
            </w:pPr>
          </w:p>
        </w:tc>
        <w:tc>
          <w:tcPr>
            <w:tcW w:w="628" w:type="dxa"/>
          </w:tcPr>
          <w:p w14:paraId="741A9BF2">
            <w:pPr>
              <w:jc w:val="center"/>
              <w:rPr>
                <w:rFonts w:ascii="GHEA Grapalat" w:hAnsi="GHEA Grapalat" w:cs="Arial"/>
                <w:b/>
                <w:sz w:val="20"/>
                <w:szCs w:val="20"/>
                <w:lang w:val="pt-BR"/>
              </w:rPr>
            </w:pPr>
          </w:p>
        </w:tc>
        <w:tc>
          <w:tcPr>
            <w:tcW w:w="664" w:type="dxa"/>
          </w:tcPr>
          <w:p w14:paraId="6934F6B4">
            <w:pPr>
              <w:jc w:val="center"/>
              <w:rPr>
                <w:rFonts w:ascii="GHEA Grapalat" w:hAnsi="GHEA Grapalat" w:cs="Arial"/>
                <w:b/>
                <w:sz w:val="20"/>
                <w:szCs w:val="20"/>
                <w:lang w:val="pt-BR"/>
              </w:rPr>
            </w:pPr>
          </w:p>
        </w:tc>
        <w:tc>
          <w:tcPr>
            <w:tcW w:w="834" w:type="dxa"/>
          </w:tcPr>
          <w:p w14:paraId="5A786E55">
            <w:pPr>
              <w:jc w:val="center"/>
              <w:rPr>
                <w:rFonts w:ascii="GHEA Grapalat" w:hAnsi="GHEA Grapalat"/>
                <w:b/>
                <w:sz w:val="20"/>
                <w:szCs w:val="20"/>
                <w:lang w:val="pt-BR"/>
              </w:rPr>
            </w:pPr>
          </w:p>
        </w:tc>
        <w:tc>
          <w:tcPr>
            <w:tcW w:w="709" w:type="dxa"/>
          </w:tcPr>
          <w:p w14:paraId="003D960E">
            <w:pPr>
              <w:jc w:val="center"/>
              <w:rPr>
                <w:rFonts w:ascii="GHEA Grapalat" w:hAnsi="GHEA Grapalat" w:cs="Arial"/>
                <w:b/>
                <w:sz w:val="20"/>
                <w:szCs w:val="20"/>
                <w:lang w:val="pt-BR"/>
              </w:rPr>
            </w:pPr>
          </w:p>
        </w:tc>
        <w:tc>
          <w:tcPr>
            <w:tcW w:w="709" w:type="dxa"/>
          </w:tcPr>
          <w:p w14:paraId="660B9CB4">
            <w:pPr>
              <w:jc w:val="center"/>
              <w:rPr>
                <w:rFonts w:ascii="GHEA Grapalat" w:hAnsi="GHEA Grapalat" w:cs="Arial"/>
                <w:b/>
                <w:sz w:val="20"/>
                <w:szCs w:val="20"/>
                <w:lang w:val="pt-BR"/>
              </w:rPr>
            </w:pPr>
          </w:p>
        </w:tc>
        <w:tc>
          <w:tcPr>
            <w:tcW w:w="850" w:type="dxa"/>
          </w:tcPr>
          <w:p w14:paraId="37C627D8">
            <w:pPr>
              <w:jc w:val="center"/>
              <w:rPr>
                <w:rFonts w:ascii="GHEA Grapalat" w:hAnsi="GHEA Grapalat" w:cs="Arial"/>
                <w:b/>
                <w:sz w:val="20"/>
                <w:szCs w:val="20"/>
                <w:lang w:val="pt-BR"/>
              </w:rPr>
            </w:pPr>
          </w:p>
        </w:tc>
        <w:tc>
          <w:tcPr>
            <w:tcW w:w="567" w:type="dxa"/>
          </w:tcPr>
          <w:p w14:paraId="7A8D30B3">
            <w:pPr>
              <w:jc w:val="center"/>
              <w:rPr>
                <w:rFonts w:ascii="GHEA Grapalat" w:hAnsi="GHEA Grapalat" w:cs="Arial"/>
                <w:b/>
                <w:sz w:val="20"/>
                <w:szCs w:val="20"/>
                <w:lang w:val="pt-BR"/>
              </w:rPr>
            </w:pPr>
          </w:p>
        </w:tc>
        <w:tc>
          <w:tcPr>
            <w:tcW w:w="284" w:type="dxa"/>
          </w:tcPr>
          <w:p w14:paraId="1E8E9108">
            <w:pPr>
              <w:jc w:val="center"/>
              <w:rPr>
                <w:rFonts w:ascii="GHEA Grapalat" w:hAnsi="GHEA Grapalat" w:cs="Arial"/>
                <w:b/>
                <w:sz w:val="20"/>
                <w:szCs w:val="20"/>
                <w:lang w:val="pt-BR"/>
              </w:rPr>
            </w:pPr>
          </w:p>
        </w:tc>
        <w:tc>
          <w:tcPr>
            <w:tcW w:w="992" w:type="dxa"/>
          </w:tcPr>
          <w:p w14:paraId="154052F1">
            <w:r>
              <w:rPr>
                <w:rFonts w:ascii="GHEA Grapalat" w:hAnsi="GHEA Grapalat"/>
                <w:b/>
                <w:sz w:val="20"/>
                <w:szCs w:val="20"/>
                <w:lang w:val="pt-BR"/>
              </w:rPr>
              <w:t>100 %</w:t>
            </w:r>
          </w:p>
        </w:tc>
        <w:tc>
          <w:tcPr>
            <w:tcW w:w="1276" w:type="dxa"/>
          </w:tcPr>
          <w:p w14:paraId="5A88E268">
            <w:pPr>
              <w:jc w:val="center"/>
              <w:rPr>
                <w:rFonts w:ascii="GHEA Grapalat" w:hAnsi="GHEA Grapalat"/>
                <w:b/>
                <w:sz w:val="20"/>
                <w:szCs w:val="20"/>
                <w:lang w:val="pt-BR"/>
              </w:rPr>
            </w:pPr>
            <w:r>
              <w:rPr>
                <w:rFonts w:ascii="GHEA Grapalat" w:hAnsi="GHEA Grapalat"/>
                <w:b/>
                <w:sz w:val="20"/>
                <w:szCs w:val="20"/>
                <w:lang w:val="pt-BR"/>
              </w:rPr>
              <w:t>100 %</w:t>
            </w:r>
          </w:p>
        </w:tc>
      </w:tr>
      <w:tr w14:paraId="6D91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40C33216">
            <w:pPr>
              <w:jc w:val="center"/>
              <w:rPr>
                <w:rFonts w:ascii="GHEA Grapalat" w:hAnsi="GHEA Grapalat" w:cs="Arial LatArm"/>
                <w:b/>
                <w:i/>
                <w:sz w:val="16"/>
                <w:szCs w:val="16"/>
              </w:rPr>
            </w:pPr>
            <w:r>
              <w:rPr>
                <w:rFonts w:ascii="GHEA Grapalat" w:hAnsi="GHEA Grapalat" w:cs="Arial LatArm"/>
                <w:b/>
                <w:i/>
                <w:sz w:val="16"/>
                <w:szCs w:val="16"/>
              </w:rPr>
              <w:t>16</w:t>
            </w:r>
          </w:p>
        </w:tc>
        <w:tc>
          <w:tcPr>
            <w:tcW w:w="2409" w:type="dxa"/>
            <w:vAlign w:val="center"/>
          </w:tcPr>
          <w:p w14:paraId="5F69B4B0">
            <w:pPr>
              <w:jc w:val="center"/>
              <w:rPr>
                <w:rFonts w:ascii="Arial" w:hAnsi="Arial" w:cs="Arial"/>
                <w:color w:val="000000"/>
              </w:rPr>
            </w:pPr>
            <w:r>
              <w:rPr>
                <w:rFonts w:ascii="Arial" w:hAnsi="Arial" w:cs="Arial"/>
                <w:color w:val="000000"/>
              </w:rPr>
              <w:t>15530000</w:t>
            </w:r>
          </w:p>
        </w:tc>
        <w:tc>
          <w:tcPr>
            <w:tcW w:w="2127" w:type="dxa"/>
            <w:vAlign w:val="center"/>
          </w:tcPr>
          <w:p w14:paraId="472A10D7">
            <w:pPr>
              <w:jc w:val="center"/>
              <w:rPr>
                <w:rFonts w:ascii="Calibri" w:hAnsi="Calibri"/>
                <w:color w:val="000000"/>
                <w:sz w:val="20"/>
              </w:rPr>
            </w:pPr>
            <w:r>
              <w:rPr>
                <w:rFonts w:ascii="Sylfaen" w:hAnsi="Sylfaen" w:cs="Sylfaen"/>
                <w:color w:val="000000"/>
                <w:sz w:val="20"/>
              </w:rPr>
              <w:t>Կարագ</w:t>
            </w:r>
            <w:r>
              <w:rPr>
                <w:rFonts w:ascii="Calibri" w:hAnsi="Calibri" w:cs="Calibri"/>
                <w:color w:val="000000"/>
                <w:sz w:val="20"/>
              </w:rPr>
              <w:t xml:space="preserve"> </w:t>
            </w:r>
            <w:r>
              <w:rPr>
                <w:rFonts w:ascii="Sylfaen" w:hAnsi="Sylfaen" w:cs="Sylfaen"/>
                <w:color w:val="000000"/>
                <w:sz w:val="20"/>
              </w:rPr>
              <w:t>սերուցքային</w:t>
            </w:r>
            <w:r>
              <w:rPr>
                <w:rFonts w:ascii="Calibri" w:hAnsi="Calibri"/>
                <w:color w:val="000000"/>
                <w:sz w:val="20"/>
              </w:rPr>
              <w:t xml:space="preserve"> </w:t>
            </w:r>
          </w:p>
        </w:tc>
        <w:tc>
          <w:tcPr>
            <w:tcW w:w="620" w:type="dxa"/>
          </w:tcPr>
          <w:p w14:paraId="16F2F2EE">
            <w:pPr>
              <w:jc w:val="center"/>
              <w:rPr>
                <w:rFonts w:ascii="GHEA Grapalat" w:hAnsi="GHEA Grapalat"/>
                <w:b/>
                <w:sz w:val="20"/>
                <w:szCs w:val="20"/>
                <w:lang w:val="pt-BR"/>
              </w:rPr>
            </w:pPr>
          </w:p>
        </w:tc>
        <w:tc>
          <w:tcPr>
            <w:tcW w:w="664" w:type="dxa"/>
          </w:tcPr>
          <w:p w14:paraId="01B417EB">
            <w:pPr>
              <w:jc w:val="center"/>
              <w:rPr>
                <w:rFonts w:ascii="GHEA Grapalat" w:hAnsi="GHEA Grapalat"/>
                <w:b/>
                <w:sz w:val="20"/>
                <w:szCs w:val="20"/>
                <w:lang w:val="pt-BR"/>
              </w:rPr>
            </w:pPr>
          </w:p>
        </w:tc>
        <w:tc>
          <w:tcPr>
            <w:tcW w:w="700" w:type="dxa"/>
          </w:tcPr>
          <w:p w14:paraId="64FC6941">
            <w:pPr>
              <w:jc w:val="center"/>
              <w:rPr>
                <w:rFonts w:ascii="GHEA Grapalat" w:hAnsi="GHEA Grapalat" w:cs="Arial"/>
                <w:b/>
                <w:sz w:val="20"/>
                <w:szCs w:val="20"/>
                <w:lang w:val="pt-BR"/>
              </w:rPr>
            </w:pPr>
          </w:p>
        </w:tc>
        <w:tc>
          <w:tcPr>
            <w:tcW w:w="628" w:type="dxa"/>
          </w:tcPr>
          <w:p w14:paraId="119FB34E">
            <w:pPr>
              <w:jc w:val="center"/>
              <w:rPr>
                <w:rFonts w:ascii="GHEA Grapalat" w:hAnsi="GHEA Grapalat" w:cs="Arial"/>
                <w:b/>
                <w:sz w:val="20"/>
                <w:szCs w:val="20"/>
                <w:lang w:val="pt-BR"/>
              </w:rPr>
            </w:pPr>
          </w:p>
        </w:tc>
        <w:tc>
          <w:tcPr>
            <w:tcW w:w="664" w:type="dxa"/>
          </w:tcPr>
          <w:p w14:paraId="351E3796">
            <w:pPr>
              <w:jc w:val="center"/>
              <w:rPr>
                <w:rFonts w:ascii="GHEA Grapalat" w:hAnsi="GHEA Grapalat" w:cs="Arial"/>
                <w:b/>
                <w:sz w:val="20"/>
                <w:szCs w:val="20"/>
                <w:lang w:val="pt-BR"/>
              </w:rPr>
            </w:pPr>
          </w:p>
        </w:tc>
        <w:tc>
          <w:tcPr>
            <w:tcW w:w="834" w:type="dxa"/>
          </w:tcPr>
          <w:p w14:paraId="04B22105">
            <w:pPr>
              <w:jc w:val="center"/>
              <w:rPr>
                <w:rFonts w:ascii="GHEA Grapalat" w:hAnsi="GHEA Grapalat"/>
                <w:b/>
                <w:sz w:val="20"/>
                <w:szCs w:val="20"/>
                <w:lang w:val="pt-BR"/>
              </w:rPr>
            </w:pPr>
          </w:p>
        </w:tc>
        <w:tc>
          <w:tcPr>
            <w:tcW w:w="709" w:type="dxa"/>
          </w:tcPr>
          <w:p w14:paraId="6133D53C">
            <w:pPr>
              <w:jc w:val="center"/>
              <w:rPr>
                <w:rFonts w:ascii="GHEA Grapalat" w:hAnsi="GHEA Grapalat" w:cs="Arial"/>
                <w:b/>
                <w:sz w:val="20"/>
                <w:szCs w:val="20"/>
                <w:lang w:val="pt-BR"/>
              </w:rPr>
            </w:pPr>
          </w:p>
        </w:tc>
        <w:tc>
          <w:tcPr>
            <w:tcW w:w="709" w:type="dxa"/>
          </w:tcPr>
          <w:p w14:paraId="19E1A64E">
            <w:pPr>
              <w:jc w:val="center"/>
              <w:rPr>
                <w:rFonts w:ascii="GHEA Grapalat" w:hAnsi="GHEA Grapalat" w:cs="Arial"/>
                <w:b/>
                <w:sz w:val="20"/>
                <w:szCs w:val="20"/>
                <w:lang w:val="pt-BR"/>
              </w:rPr>
            </w:pPr>
          </w:p>
        </w:tc>
        <w:tc>
          <w:tcPr>
            <w:tcW w:w="850" w:type="dxa"/>
          </w:tcPr>
          <w:p w14:paraId="41DA5753">
            <w:pPr>
              <w:jc w:val="center"/>
              <w:rPr>
                <w:rFonts w:ascii="GHEA Grapalat" w:hAnsi="GHEA Grapalat" w:cs="Arial"/>
                <w:b/>
                <w:sz w:val="20"/>
                <w:szCs w:val="20"/>
                <w:lang w:val="pt-BR"/>
              </w:rPr>
            </w:pPr>
          </w:p>
        </w:tc>
        <w:tc>
          <w:tcPr>
            <w:tcW w:w="567" w:type="dxa"/>
          </w:tcPr>
          <w:p w14:paraId="3314141D">
            <w:pPr>
              <w:jc w:val="center"/>
              <w:rPr>
                <w:rFonts w:ascii="GHEA Grapalat" w:hAnsi="GHEA Grapalat" w:cs="Arial"/>
                <w:b/>
                <w:sz w:val="20"/>
                <w:szCs w:val="20"/>
                <w:lang w:val="pt-BR"/>
              </w:rPr>
            </w:pPr>
          </w:p>
        </w:tc>
        <w:tc>
          <w:tcPr>
            <w:tcW w:w="284" w:type="dxa"/>
          </w:tcPr>
          <w:p w14:paraId="4EBC67FC">
            <w:pPr>
              <w:jc w:val="center"/>
              <w:rPr>
                <w:rFonts w:ascii="GHEA Grapalat" w:hAnsi="GHEA Grapalat" w:cs="Arial"/>
                <w:b/>
                <w:sz w:val="20"/>
                <w:szCs w:val="20"/>
                <w:lang w:val="pt-BR"/>
              </w:rPr>
            </w:pPr>
          </w:p>
        </w:tc>
        <w:tc>
          <w:tcPr>
            <w:tcW w:w="992" w:type="dxa"/>
          </w:tcPr>
          <w:p w14:paraId="4AC989E4">
            <w:r>
              <w:rPr>
                <w:rFonts w:ascii="GHEA Grapalat" w:hAnsi="GHEA Grapalat"/>
                <w:b/>
                <w:sz w:val="20"/>
                <w:szCs w:val="20"/>
                <w:lang w:val="pt-BR"/>
              </w:rPr>
              <w:t>100 %</w:t>
            </w:r>
          </w:p>
        </w:tc>
        <w:tc>
          <w:tcPr>
            <w:tcW w:w="1276" w:type="dxa"/>
          </w:tcPr>
          <w:p w14:paraId="4B81C673">
            <w:pPr>
              <w:jc w:val="center"/>
              <w:rPr>
                <w:rFonts w:ascii="GHEA Grapalat" w:hAnsi="GHEA Grapalat"/>
                <w:b/>
                <w:sz w:val="20"/>
                <w:szCs w:val="20"/>
                <w:lang w:val="pt-BR"/>
              </w:rPr>
            </w:pPr>
            <w:r>
              <w:rPr>
                <w:rFonts w:ascii="GHEA Grapalat" w:hAnsi="GHEA Grapalat"/>
                <w:b/>
                <w:sz w:val="20"/>
                <w:szCs w:val="20"/>
                <w:lang w:val="pt-BR"/>
              </w:rPr>
              <w:t>100 %</w:t>
            </w:r>
          </w:p>
        </w:tc>
      </w:tr>
      <w:tr w14:paraId="00EC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7C6E5B43">
            <w:pPr>
              <w:jc w:val="center"/>
              <w:rPr>
                <w:rFonts w:ascii="GHEA Grapalat" w:hAnsi="GHEA Grapalat" w:cs="Arial LatArm"/>
                <w:b/>
                <w:i/>
                <w:sz w:val="16"/>
                <w:szCs w:val="16"/>
              </w:rPr>
            </w:pPr>
            <w:r>
              <w:rPr>
                <w:rFonts w:ascii="GHEA Grapalat" w:hAnsi="GHEA Grapalat" w:cs="Arial LatArm"/>
                <w:b/>
                <w:i/>
                <w:sz w:val="16"/>
                <w:szCs w:val="16"/>
              </w:rPr>
              <w:t>17</w:t>
            </w:r>
          </w:p>
        </w:tc>
        <w:tc>
          <w:tcPr>
            <w:tcW w:w="2409" w:type="dxa"/>
            <w:vAlign w:val="center"/>
          </w:tcPr>
          <w:p w14:paraId="2B8D00D4">
            <w:pPr>
              <w:jc w:val="center"/>
              <w:rPr>
                <w:rFonts w:ascii="Arial" w:hAnsi="Arial" w:cs="Arial"/>
                <w:color w:val="000000"/>
              </w:rPr>
            </w:pPr>
            <w:r>
              <w:rPr>
                <w:rFonts w:ascii="Arial" w:hAnsi="Arial" w:cs="Arial"/>
                <w:color w:val="000000"/>
              </w:rPr>
              <w:t>15542100</w:t>
            </w:r>
          </w:p>
        </w:tc>
        <w:tc>
          <w:tcPr>
            <w:tcW w:w="2127" w:type="dxa"/>
            <w:vAlign w:val="center"/>
          </w:tcPr>
          <w:p w14:paraId="7C6BFCFF">
            <w:pPr>
              <w:jc w:val="center"/>
              <w:rPr>
                <w:rFonts w:ascii="Calibri" w:hAnsi="Calibri"/>
                <w:color w:val="000000"/>
                <w:sz w:val="20"/>
              </w:rPr>
            </w:pPr>
            <w:r>
              <w:rPr>
                <w:rFonts w:ascii="Sylfaen" w:hAnsi="Sylfaen" w:cs="Sylfaen"/>
                <w:color w:val="000000"/>
                <w:sz w:val="20"/>
              </w:rPr>
              <w:t>Կաթնաշոռ</w:t>
            </w:r>
          </w:p>
        </w:tc>
        <w:tc>
          <w:tcPr>
            <w:tcW w:w="620" w:type="dxa"/>
          </w:tcPr>
          <w:p w14:paraId="12718EF1">
            <w:pPr>
              <w:jc w:val="center"/>
              <w:rPr>
                <w:rFonts w:ascii="GHEA Grapalat" w:hAnsi="GHEA Grapalat"/>
                <w:b/>
                <w:sz w:val="20"/>
                <w:szCs w:val="20"/>
                <w:lang w:val="pt-BR"/>
              </w:rPr>
            </w:pPr>
          </w:p>
        </w:tc>
        <w:tc>
          <w:tcPr>
            <w:tcW w:w="664" w:type="dxa"/>
          </w:tcPr>
          <w:p w14:paraId="1DEA5254">
            <w:pPr>
              <w:jc w:val="center"/>
              <w:rPr>
                <w:rFonts w:ascii="GHEA Grapalat" w:hAnsi="GHEA Grapalat"/>
                <w:b/>
                <w:sz w:val="20"/>
                <w:szCs w:val="20"/>
                <w:lang w:val="pt-BR"/>
              </w:rPr>
            </w:pPr>
          </w:p>
        </w:tc>
        <w:tc>
          <w:tcPr>
            <w:tcW w:w="700" w:type="dxa"/>
          </w:tcPr>
          <w:p w14:paraId="57BC0177">
            <w:pPr>
              <w:jc w:val="center"/>
              <w:rPr>
                <w:rFonts w:ascii="GHEA Grapalat" w:hAnsi="GHEA Grapalat" w:cs="Arial"/>
                <w:b/>
                <w:sz w:val="20"/>
                <w:szCs w:val="20"/>
                <w:lang w:val="pt-BR"/>
              </w:rPr>
            </w:pPr>
          </w:p>
        </w:tc>
        <w:tc>
          <w:tcPr>
            <w:tcW w:w="628" w:type="dxa"/>
          </w:tcPr>
          <w:p w14:paraId="758BEBA5">
            <w:pPr>
              <w:jc w:val="center"/>
              <w:rPr>
                <w:rFonts w:ascii="GHEA Grapalat" w:hAnsi="GHEA Grapalat" w:cs="Arial"/>
                <w:b/>
                <w:sz w:val="20"/>
                <w:szCs w:val="20"/>
                <w:lang w:val="pt-BR"/>
              </w:rPr>
            </w:pPr>
          </w:p>
        </w:tc>
        <w:tc>
          <w:tcPr>
            <w:tcW w:w="664" w:type="dxa"/>
          </w:tcPr>
          <w:p w14:paraId="7E885E4C">
            <w:pPr>
              <w:jc w:val="center"/>
              <w:rPr>
                <w:rFonts w:ascii="GHEA Grapalat" w:hAnsi="GHEA Grapalat" w:cs="Arial"/>
                <w:b/>
                <w:sz w:val="20"/>
                <w:szCs w:val="20"/>
                <w:lang w:val="pt-BR"/>
              </w:rPr>
            </w:pPr>
          </w:p>
        </w:tc>
        <w:tc>
          <w:tcPr>
            <w:tcW w:w="834" w:type="dxa"/>
          </w:tcPr>
          <w:p w14:paraId="158D0381">
            <w:pPr>
              <w:rPr>
                <w:rFonts w:ascii="GHEA Grapalat" w:hAnsi="GHEA Grapalat"/>
                <w:b/>
                <w:sz w:val="20"/>
                <w:szCs w:val="20"/>
                <w:lang w:val="pt-BR"/>
              </w:rPr>
            </w:pPr>
          </w:p>
        </w:tc>
        <w:tc>
          <w:tcPr>
            <w:tcW w:w="709" w:type="dxa"/>
          </w:tcPr>
          <w:p w14:paraId="194D8F16">
            <w:pPr>
              <w:jc w:val="center"/>
              <w:rPr>
                <w:rFonts w:ascii="GHEA Grapalat" w:hAnsi="GHEA Grapalat" w:cs="Arial"/>
                <w:b/>
                <w:sz w:val="20"/>
                <w:szCs w:val="20"/>
                <w:lang w:val="pt-BR"/>
              </w:rPr>
            </w:pPr>
          </w:p>
        </w:tc>
        <w:tc>
          <w:tcPr>
            <w:tcW w:w="709" w:type="dxa"/>
          </w:tcPr>
          <w:p w14:paraId="1A191EE7">
            <w:pPr>
              <w:jc w:val="center"/>
              <w:rPr>
                <w:rFonts w:ascii="GHEA Grapalat" w:hAnsi="GHEA Grapalat" w:cs="Arial"/>
                <w:b/>
                <w:sz w:val="20"/>
                <w:szCs w:val="20"/>
                <w:lang w:val="pt-BR"/>
              </w:rPr>
            </w:pPr>
          </w:p>
        </w:tc>
        <w:tc>
          <w:tcPr>
            <w:tcW w:w="850" w:type="dxa"/>
          </w:tcPr>
          <w:p w14:paraId="6695EDEB">
            <w:pPr>
              <w:jc w:val="center"/>
              <w:rPr>
                <w:rFonts w:ascii="GHEA Grapalat" w:hAnsi="GHEA Grapalat" w:cs="Arial"/>
                <w:b/>
                <w:sz w:val="20"/>
                <w:szCs w:val="20"/>
                <w:lang w:val="pt-BR"/>
              </w:rPr>
            </w:pPr>
          </w:p>
        </w:tc>
        <w:tc>
          <w:tcPr>
            <w:tcW w:w="567" w:type="dxa"/>
          </w:tcPr>
          <w:p w14:paraId="1A0F301C">
            <w:pPr>
              <w:jc w:val="center"/>
              <w:rPr>
                <w:rFonts w:ascii="GHEA Grapalat" w:hAnsi="GHEA Grapalat" w:cs="Arial"/>
                <w:b/>
                <w:sz w:val="20"/>
                <w:szCs w:val="20"/>
                <w:lang w:val="pt-BR"/>
              </w:rPr>
            </w:pPr>
          </w:p>
        </w:tc>
        <w:tc>
          <w:tcPr>
            <w:tcW w:w="284" w:type="dxa"/>
          </w:tcPr>
          <w:p w14:paraId="5A5F74E8">
            <w:pPr>
              <w:jc w:val="center"/>
              <w:rPr>
                <w:rFonts w:ascii="GHEA Grapalat" w:hAnsi="GHEA Grapalat" w:cs="Arial"/>
                <w:b/>
                <w:sz w:val="20"/>
                <w:szCs w:val="20"/>
                <w:lang w:val="pt-BR"/>
              </w:rPr>
            </w:pPr>
          </w:p>
        </w:tc>
        <w:tc>
          <w:tcPr>
            <w:tcW w:w="992" w:type="dxa"/>
          </w:tcPr>
          <w:p w14:paraId="11B04793">
            <w:r>
              <w:rPr>
                <w:rFonts w:ascii="GHEA Grapalat" w:hAnsi="GHEA Grapalat"/>
                <w:b/>
                <w:sz w:val="20"/>
                <w:szCs w:val="20"/>
                <w:lang w:val="pt-BR"/>
              </w:rPr>
              <w:t>100 %</w:t>
            </w:r>
          </w:p>
        </w:tc>
        <w:tc>
          <w:tcPr>
            <w:tcW w:w="1276" w:type="dxa"/>
          </w:tcPr>
          <w:p w14:paraId="44C2CA7D">
            <w:pPr>
              <w:jc w:val="center"/>
              <w:rPr>
                <w:rFonts w:ascii="GHEA Grapalat" w:hAnsi="GHEA Grapalat"/>
                <w:b/>
                <w:sz w:val="20"/>
                <w:szCs w:val="20"/>
                <w:lang w:val="pt-BR"/>
              </w:rPr>
            </w:pPr>
            <w:r>
              <w:rPr>
                <w:rFonts w:ascii="GHEA Grapalat" w:hAnsi="GHEA Grapalat"/>
                <w:b/>
                <w:sz w:val="20"/>
                <w:szCs w:val="20"/>
                <w:lang w:val="pt-BR"/>
              </w:rPr>
              <w:t>100 %</w:t>
            </w:r>
          </w:p>
        </w:tc>
      </w:tr>
      <w:tr w14:paraId="05E2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7870DF4C">
            <w:pPr>
              <w:jc w:val="center"/>
              <w:rPr>
                <w:rFonts w:ascii="GHEA Grapalat" w:hAnsi="GHEA Grapalat" w:cs="Arial LatArm"/>
                <w:b/>
                <w:i/>
                <w:sz w:val="16"/>
                <w:szCs w:val="16"/>
              </w:rPr>
            </w:pPr>
            <w:r>
              <w:rPr>
                <w:rFonts w:ascii="GHEA Grapalat" w:hAnsi="GHEA Grapalat" w:cs="Arial LatArm"/>
                <w:b/>
                <w:i/>
                <w:sz w:val="16"/>
                <w:szCs w:val="16"/>
              </w:rPr>
              <w:t>18</w:t>
            </w:r>
          </w:p>
        </w:tc>
        <w:tc>
          <w:tcPr>
            <w:tcW w:w="2409" w:type="dxa"/>
            <w:vAlign w:val="center"/>
          </w:tcPr>
          <w:p w14:paraId="1DAFB7C3">
            <w:pPr>
              <w:jc w:val="center"/>
              <w:rPr>
                <w:rFonts w:ascii="Arial" w:hAnsi="Arial" w:cs="Arial"/>
                <w:color w:val="000000"/>
              </w:rPr>
            </w:pPr>
            <w:r>
              <w:rPr>
                <w:rFonts w:ascii="Arial" w:hAnsi="Arial" w:cs="Arial"/>
                <w:color w:val="000000"/>
              </w:rPr>
              <w:t>15551600</w:t>
            </w:r>
          </w:p>
        </w:tc>
        <w:tc>
          <w:tcPr>
            <w:tcW w:w="2127" w:type="dxa"/>
            <w:vAlign w:val="center"/>
          </w:tcPr>
          <w:p w14:paraId="34FEF83E">
            <w:pPr>
              <w:jc w:val="center"/>
              <w:rPr>
                <w:rFonts w:ascii="Calibri" w:hAnsi="Calibri"/>
                <w:color w:val="000000"/>
                <w:sz w:val="20"/>
              </w:rPr>
            </w:pPr>
            <w:r>
              <w:rPr>
                <w:rFonts w:ascii="Sylfaen" w:hAnsi="Sylfaen" w:cs="Sylfaen"/>
                <w:color w:val="000000"/>
                <w:sz w:val="20"/>
              </w:rPr>
              <w:t>Մածուն</w:t>
            </w:r>
          </w:p>
        </w:tc>
        <w:tc>
          <w:tcPr>
            <w:tcW w:w="620" w:type="dxa"/>
          </w:tcPr>
          <w:p w14:paraId="65E241BF">
            <w:pPr>
              <w:jc w:val="center"/>
              <w:rPr>
                <w:rFonts w:ascii="GHEA Grapalat" w:hAnsi="GHEA Grapalat"/>
                <w:b/>
                <w:sz w:val="20"/>
                <w:szCs w:val="20"/>
                <w:lang w:val="pt-BR"/>
              </w:rPr>
            </w:pPr>
          </w:p>
        </w:tc>
        <w:tc>
          <w:tcPr>
            <w:tcW w:w="664" w:type="dxa"/>
          </w:tcPr>
          <w:p w14:paraId="71BCE7C2">
            <w:pPr>
              <w:jc w:val="center"/>
              <w:rPr>
                <w:rFonts w:ascii="GHEA Grapalat" w:hAnsi="GHEA Grapalat"/>
                <w:b/>
                <w:sz w:val="20"/>
                <w:szCs w:val="20"/>
                <w:lang w:val="pt-BR"/>
              </w:rPr>
            </w:pPr>
          </w:p>
        </w:tc>
        <w:tc>
          <w:tcPr>
            <w:tcW w:w="700" w:type="dxa"/>
          </w:tcPr>
          <w:p w14:paraId="1F827DAD">
            <w:pPr>
              <w:jc w:val="center"/>
              <w:rPr>
                <w:rFonts w:ascii="GHEA Grapalat" w:hAnsi="GHEA Grapalat" w:cs="Arial"/>
                <w:b/>
                <w:sz w:val="20"/>
                <w:szCs w:val="20"/>
                <w:lang w:val="pt-BR"/>
              </w:rPr>
            </w:pPr>
          </w:p>
        </w:tc>
        <w:tc>
          <w:tcPr>
            <w:tcW w:w="628" w:type="dxa"/>
          </w:tcPr>
          <w:p w14:paraId="711719A7">
            <w:pPr>
              <w:jc w:val="center"/>
              <w:rPr>
                <w:rFonts w:ascii="GHEA Grapalat" w:hAnsi="GHEA Grapalat" w:cs="Arial"/>
                <w:b/>
                <w:sz w:val="20"/>
                <w:szCs w:val="20"/>
                <w:lang w:val="pt-BR"/>
              </w:rPr>
            </w:pPr>
          </w:p>
        </w:tc>
        <w:tc>
          <w:tcPr>
            <w:tcW w:w="664" w:type="dxa"/>
          </w:tcPr>
          <w:p w14:paraId="6D3F17EB">
            <w:pPr>
              <w:jc w:val="center"/>
              <w:rPr>
                <w:rFonts w:ascii="GHEA Grapalat" w:hAnsi="GHEA Grapalat" w:cs="Arial"/>
                <w:b/>
                <w:sz w:val="20"/>
                <w:szCs w:val="20"/>
                <w:lang w:val="pt-BR"/>
              </w:rPr>
            </w:pPr>
          </w:p>
        </w:tc>
        <w:tc>
          <w:tcPr>
            <w:tcW w:w="834" w:type="dxa"/>
          </w:tcPr>
          <w:p w14:paraId="05879863">
            <w:pPr>
              <w:jc w:val="center"/>
              <w:rPr>
                <w:rFonts w:ascii="GHEA Grapalat" w:hAnsi="GHEA Grapalat"/>
                <w:b/>
                <w:sz w:val="20"/>
                <w:szCs w:val="20"/>
                <w:lang w:val="pt-BR"/>
              </w:rPr>
            </w:pPr>
          </w:p>
        </w:tc>
        <w:tc>
          <w:tcPr>
            <w:tcW w:w="709" w:type="dxa"/>
          </w:tcPr>
          <w:p w14:paraId="74F624A4">
            <w:pPr>
              <w:jc w:val="center"/>
              <w:rPr>
                <w:rFonts w:ascii="GHEA Grapalat" w:hAnsi="GHEA Grapalat" w:cs="Arial"/>
                <w:b/>
                <w:sz w:val="20"/>
                <w:szCs w:val="20"/>
                <w:lang w:val="pt-BR"/>
              </w:rPr>
            </w:pPr>
          </w:p>
        </w:tc>
        <w:tc>
          <w:tcPr>
            <w:tcW w:w="709" w:type="dxa"/>
          </w:tcPr>
          <w:p w14:paraId="152F0CF9">
            <w:pPr>
              <w:jc w:val="center"/>
              <w:rPr>
                <w:rFonts w:ascii="GHEA Grapalat" w:hAnsi="GHEA Grapalat" w:cs="Arial"/>
                <w:b/>
                <w:sz w:val="20"/>
                <w:szCs w:val="20"/>
                <w:lang w:val="pt-BR"/>
              </w:rPr>
            </w:pPr>
          </w:p>
        </w:tc>
        <w:tc>
          <w:tcPr>
            <w:tcW w:w="850" w:type="dxa"/>
          </w:tcPr>
          <w:p w14:paraId="708AFD29">
            <w:pPr>
              <w:jc w:val="center"/>
              <w:rPr>
                <w:rFonts w:ascii="GHEA Grapalat" w:hAnsi="GHEA Grapalat" w:cs="Arial"/>
                <w:b/>
                <w:sz w:val="20"/>
                <w:szCs w:val="20"/>
                <w:lang w:val="pt-BR"/>
              </w:rPr>
            </w:pPr>
          </w:p>
        </w:tc>
        <w:tc>
          <w:tcPr>
            <w:tcW w:w="567" w:type="dxa"/>
          </w:tcPr>
          <w:p w14:paraId="2FC1D1F1">
            <w:pPr>
              <w:jc w:val="center"/>
              <w:rPr>
                <w:rFonts w:ascii="GHEA Grapalat" w:hAnsi="GHEA Grapalat" w:cs="Arial"/>
                <w:b/>
                <w:sz w:val="20"/>
                <w:szCs w:val="20"/>
                <w:lang w:val="pt-BR"/>
              </w:rPr>
            </w:pPr>
          </w:p>
        </w:tc>
        <w:tc>
          <w:tcPr>
            <w:tcW w:w="284" w:type="dxa"/>
          </w:tcPr>
          <w:p w14:paraId="6512A825">
            <w:pPr>
              <w:jc w:val="center"/>
              <w:rPr>
                <w:rFonts w:ascii="GHEA Grapalat" w:hAnsi="GHEA Grapalat" w:cs="Arial"/>
                <w:b/>
                <w:sz w:val="20"/>
                <w:szCs w:val="20"/>
                <w:lang w:val="pt-BR"/>
              </w:rPr>
            </w:pPr>
          </w:p>
        </w:tc>
        <w:tc>
          <w:tcPr>
            <w:tcW w:w="992" w:type="dxa"/>
          </w:tcPr>
          <w:p w14:paraId="7110D0D9">
            <w:r>
              <w:rPr>
                <w:rFonts w:ascii="GHEA Grapalat" w:hAnsi="GHEA Grapalat"/>
                <w:b/>
                <w:sz w:val="20"/>
                <w:szCs w:val="20"/>
                <w:lang w:val="pt-BR"/>
              </w:rPr>
              <w:t>100 %</w:t>
            </w:r>
          </w:p>
        </w:tc>
        <w:tc>
          <w:tcPr>
            <w:tcW w:w="1276" w:type="dxa"/>
          </w:tcPr>
          <w:p w14:paraId="31826A78">
            <w:pPr>
              <w:jc w:val="center"/>
              <w:rPr>
                <w:rFonts w:ascii="GHEA Grapalat" w:hAnsi="GHEA Grapalat"/>
                <w:b/>
                <w:sz w:val="20"/>
                <w:szCs w:val="20"/>
                <w:lang w:val="pt-BR"/>
              </w:rPr>
            </w:pPr>
            <w:r>
              <w:rPr>
                <w:rFonts w:ascii="GHEA Grapalat" w:hAnsi="GHEA Grapalat"/>
                <w:b/>
                <w:sz w:val="20"/>
                <w:szCs w:val="20"/>
                <w:lang w:val="pt-BR"/>
              </w:rPr>
              <w:t>100 %</w:t>
            </w:r>
          </w:p>
        </w:tc>
      </w:tr>
      <w:tr w14:paraId="1922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6CCA659C">
            <w:pPr>
              <w:jc w:val="center"/>
              <w:rPr>
                <w:rFonts w:ascii="GHEA Grapalat" w:hAnsi="GHEA Grapalat" w:cs="Arial LatArm"/>
                <w:b/>
                <w:i/>
                <w:sz w:val="16"/>
                <w:szCs w:val="16"/>
              </w:rPr>
            </w:pPr>
            <w:r>
              <w:rPr>
                <w:rFonts w:ascii="GHEA Grapalat" w:hAnsi="GHEA Grapalat" w:cs="Arial LatArm"/>
                <w:b/>
                <w:i/>
                <w:sz w:val="16"/>
                <w:szCs w:val="16"/>
              </w:rPr>
              <w:t>19</w:t>
            </w:r>
          </w:p>
        </w:tc>
        <w:tc>
          <w:tcPr>
            <w:tcW w:w="2409" w:type="dxa"/>
            <w:vAlign w:val="center"/>
          </w:tcPr>
          <w:p w14:paraId="7C698AC9">
            <w:pPr>
              <w:jc w:val="center"/>
              <w:rPr>
                <w:rFonts w:ascii="Arial" w:hAnsi="Arial" w:cs="Arial"/>
                <w:color w:val="000000"/>
              </w:rPr>
            </w:pPr>
            <w:r>
              <w:rPr>
                <w:rFonts w:ascii="Arial" w:hAnsi="Arial" w:cs="Arial"/>
                <w:color w:val="000000"/>
              </w:rPr>
              <w:t>15542000</w:t>
            </w:r>
          </w:p>
        </w:tc>
        <w:tc>
          <w:tcPr>
            <w:tcW w:w="2127" w:type="dxa"/>
            <w:vAlign w:val="center"/>
          </w:tcPr>
          <w:p w14:paraId="1CFC6910">
            <w:pPr>
              <w:jc w:val="center"/>
              <w:rPr>
                <w:rFonts w:ascii="Calibri" w:hAnsi="Calibri"/>
                <w:color w:val="000000"/>
                <w:sz w:val="20"/>
              </w:rPr>
            </w:pPr>
            <w:r>
              <w:rPr>
                <w:rFonts w:ascii="Sylfaen" w:hAnsi="Sylfaen" w:cs="Sylfaen"/>
                <w:color w:val="000000"/>
                <w:sz w:val="20"/>
              </w:rPr>
              <w:t>Պանիր</w:t>
            </w:r>
          </w:p>
        </w:tc>
        <w:tc>
          <w:tcPr>
            <w:tcW w:w="620" w:type="dxa"/>
          </w:tcPr>
          <w:p w14:paraId="0B796655">
            <w:pPr>
              <w:jc w:val="center"/>
              <w:rPr>
                <w:rFonts w:ascii="GHEA Grapalat" w:hAnsi="GHEA Grapalat"/>
                <w:b/>
                <w:sz w:val="20"/>
                <w:szCs w:val="20"/>
                <w:lang w:val="pt-BR"/>
              </w:rPr>
            </w:pPr>
          </w:p>
        </w:tc>
        <w:tc>
          <w:tcPr>
            <w:tcW w:w="664" w:type="dxa"/>
          </w:tcPr>
          <w:p w14:paraId="0EC86F4B">
            <w:pPr>
              <w:jc w:val="center"/>
              <w:rPr>
                <w:rFonts w:ascii="GHEA Grapalat" w:hAnsi="GHEA Grapalat"/>
                <w:b/>
                <w:sz w:val="20"/>
                <w:szCs w:val="20"/>
                <w:lang w:val="pt-BR"/>
              </w:rPr>
            </w:pPr>
          </w:p>
        </w:tc>
        <w:tc>
          <w:tcPr>
            <w:tcW w:w="700" w:type="dxa"/>
          </w:tcPr>
          <w:p w14:paraId="11E42CDB">
            <w:pPr>
              <w:jc w:val="center"/>
              <w:rPr>
                <w:rFonts w:ascii="GHEA Grapalat" w:hAnsi="GHEA Grapalat" w:cs="Arial"/>
                <w:b/>
                <w:sz w:val="20"/>
                <w:szCs w:val="20"/>
                <w:lang w:val="pt-BR"/>
              </w:rPr>
            </w:pPr>
          </w:p>
        </w:tc>
        <w:tc>
          <w:tcPr>
            <w:tcW w:w="628" w:type="dxa"/>
          </w:tcPr>
          <w:p w14:paraId="1FC5D8CA">
            <w:pPr>
              <w:jc w:val="center"/>
              <w:rPr>
                <w:rFonts w:ascii="GHEA Grapalat" w:hAnsi="GHEA Grapalat"/>
                <w:b/>
                <w:sz w:val="20"/>
                <w:szCs w:val="20"/>
                <w:lang w:val="pt-BR"/>
              </w:rPr>
            </w:pPr>
          </w:p>
        </w:tc>
        <w:tc>
          <w:tcPr>
            <w:tcW w:w="664" w:type="dxa"/>
          </w:tcPr>
          <w:p w14:paraId="2CB7FA3E">
            <w:pPr>
              <w:jc w:val="center"/>
              <w:rPr>
                <w:rFonts w:ascii="GHEA Grapalat" w:hAnsi="GHEA Grapalat"/>
                <w:b/>
                <w:sz w:val="20"/>
                <w:szCs w:val="20"/>
                <w:lang w:val="pt-BR"/>
              </w:rPr>
            </w:pPr>
          </w:p>
        </w:tc>
        <w:tc>
          <w:tcPr>
            <w:tcW w:w="834" w:type="dxa"/>
          </w:tcPr>
          <w:p w14:paraId="6677CE02">
            <w:pPr>
              <w:jc w:val="center"/>
              <w:rPr>
                <w:rFonts w:ascii="GHEA Grapalat" w:hAnsi="GHEA Grapalat"/>
                <w:b/>
                <w:sz w:val="20"/>
                <w:szCs w:val="20"/>
                <w:lang w:val="pt-BR"/>
              </w:rPr>
            </w:pPr>
          </w:p>
        </w:tc>
        <w:tc>
          <w:tcPr>
            <w:tcW w:w="709" w:type="dxa"/>
          </w:tcPr>
          <w:p w14:paraId="1B390443">
            <w:pPr>
              <w:jc w:val="center"/>
              <w:rPr>
                <w:rFonts w:ascii="GHEA Grapalat" w:hAnsi="GHEA Grapalat"/>
                <w:b/>
                <w:sz w:val="20"/>
                <w:szCs w:val="20"/>
                <w:lang w:val="pt-BR"/>
              </w:rPr>
            </w:pPr>
          </w:p>
        </w:tc>
        <w:tc>
          <w:tcPr>
            <w:tcW w:w="709" w:type="dxa"/>
          </w:tcPr>
          <w:p w14:paraId="7E7B2CE7">
            <w:pPr>
              <w:jc w:val="center"/>
              <w:rPr>
                <w:rFonts w:ascii="GHEA Grapalat" w:hAnsi="GHEA Grapalat"/>
                <w:b/>
                <w:sz w:val="20"/>
                <w:szCs w:val="20"/>
                <w:lang w:val="pt-BR"/>
              </w:rPr>
            </w:pPr>
          </w:p>
        </w:tc>
        <w:tc>
          <w:tcPr>
            <w:tcW w:w="850" w:type="dxa"/>
          </w:tcPr>
          <w:p w14:paraId="4F9C699B">
            <w:pPr>
              <w:jc w:val="center"/>
              <w:rPr>
                <w:rFonts w:ascii="GHEA Grapalat" w:hAnsi="GHEA Grapalat"/>
                <w:b/>
                <w:sz w:val="20"/>
                <w:szCs w:val="20"/>
                <w:lang w:val="pt-BR"/>
              </w:rPr>
            </w:pPr>
          </w:p>
        </w:tc>
        <w:tc>
          <w:tcPr>
            <w:tcW w:w="567" w:type="dxa"/>
          </w:tcPr>
          <w:p w14:paraId="3C6AF3A5">
            <w:pPr>
              <w:jc w:val="center"/>
              <w:rPr>
                <w:rFonts w:ascii="GHEA Grapalat" w:hAnsi="GHEA Grapalat"/>
                <w:b/>
                <w:sz w:val="20"/>
                <w:szCs w:val="20"/>
                <w:lang w:val="pt-BR"/>
              </w:rPr>
            </w:pPr>
          </w:p>
        </w:tc>
        <w:tc>
          <w:tcPr>
            <w:tcW w:w="284" w:type="dxa"/>
          </w:tcPr>
          <w:p w14:paraId="56940FE2">
            <w:pPr>
              <w:jc w:val="center"/>
              <w:rPr>
                <w:rFonts w:ascii="GHEA Grapalat" w:hAnsi="GHEA Grapalat"/>
                <w:b/>
                <w:sz w:val="20"/>
                <w:szCs w:val="20"/>
                <w:lang w:val="pt-BR"/>
              </w:rPr>
            </w:pPr>
          </w:p>
        </w:tc>
        <w:tc>
          <w:tcPr>
            <w:tcW w:w="992" w:type="dxa"/>
          </w:tcPr>
          <w:p w14:paraId="11CABBD4">
            <w:r>
              <w:rPr>
                <w:rFonts w:ascii="GHEA Grapalat" w:hAnsi="GHEA Grapalat"/>
                <w:b/>
                <w:sz w:val="20"/>
                <w:szCs w:val="20"/>
                <w:lang w:val="pt-BR"/>
              </w:rPr>
              <w:t>100 %</w:t>
            </w:r>
          </w:p>
        </w:tc>
        <w:tc>
          <w:tcPr>
            <w:tcW w:w="1276" w:type="dxa"/>
          </w:tcPr>
          <w:p w14:paraId="38A44FA9">
            <w:pPr>
              <w:jc w:val="center"/>
              <w:rPr>
                <w:rFonts w:ascii="GHEA Grapalat" w:hAnsi="GHEA Grapalat"/>
                <w:b/>
                <w:sz w:val="20"/>
                <w:szCs w:val="20"/>
                <w:lang w:val="pt-BR"/>
              </w:rPr>
            </w:pPr>
            <w:r>
              <w:rPr>
                <w:rFonts w:ascii="GHEA Grapalat" w:hAnsi="GHEA Grapalat"/>
                <w:b/>
                <w:sz w:val="20"/>
                <w:szCs w:val="20"/>
                <w:lang w:val="pt-BR"/>
              </w:rPr>
              <w:t>100 %</w:t>
            </w:r>
          </w:p>
        </w:tc>
      </w:tr>
      <w:tr w14:paraId="2B19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2B0638E5">
            <w:pPr>
              <w:jc w:val="center"/>
              <w:rPr>
                <w:rFonts w:ascii="GHEA Grapalat" w:hAnsi="GHEA Grapalat" w:cs="Arial LatArm"/>
                <w:b/>
                <w:i/>
                <w:sz w:val="16"/>
                <w:szCs w:val="16"/>
              </w:rPr>
            </w:pPr>
            <w:r>
              <w:rPr>
                <w:rFonts w:ascii="GHEA Grapalat" w:hAnsi="GHEA Grapalat" w:cs="Arial LatArm"/>
                <w:b/>
                <w:i/>
                <w:sz w:val="16"/>
                <w:szCs w:val="16"/>
              </w:rPr>
              <w:t>20</w:t>
            </w:r>
          </w:p>
        </w:tc>
        <w:tc>
          <w:tcPr>
            <w:tcW w:w="2409" w:type="dxa"/>
            <w:vAlign w:val="center"/>
          </w:tcPr>
          <w:p w14:paraId="2191B61E">
            <w:pPr>
              <w:jc w:val="center"/>
              <w:rPr>
                <w:rFonts w:ascii="Arial" w:hAnsi="Arial" w:cs="Arial"/>
                <w:color w:val="000000"/>
              </w:rPr>
            </w:pPr>
            <w:r>
              <w:rPr>
                <w:rFonts w:ascii="Arial" w:hAnsi="Arial" w:cs="Arial"/>
                <w:color w:val="000000"/>
              </w:rPr>
              <w:t>15872400</w:t>
            </w:r>
          </w:p>
        </w:tc>
        <w:tc>
          <w:tcPr>
            <w:tcW w:w="2127" w:type="dxa"/>
            <w:vAlign w:val="center"/>
          </w:tcPr>
          <w:p w14:paraId="6421F938">
            <w:pPr>
              <w:jc w:val="center"/>
              <w:rPr>
                <w:rFonts w:ascii="Calibri" w:hAnsi="Calibri"/>
                <w:color w:val="000000"/>
                <w:sz w:val="20"/>
              </w:rPr>
            </w:pPr>
            <w:r>
              <w:rPr>
                <w:rFonts w:ascii="Sylfaen" w:hAnsi="Sylfaen" w:cs="Sylfaen"/>
                <w:color w:val="000000"/>
                <w:sz w:val="20"/>
              </w:rPr>
              <w:t>Աղ</w:t>
            </w:r>
            <w:r>
              <w:rPr>
                <w:rFonts w:ascii="Calibri" w:hAnsi="Calibri" w:cs="Calibri"/>
                <w:color w:val="000000"/>
                <w:sz w:val="20"/>
              </w:rPr>
              <w:t xml:space="preserve"> </w:t>
            </w:r>
            <w:r>
              <w:rPr>
                <w:rFonts w:ascii="Sylfaen" w:hAnsi="Sylfaen" w:cs="Sylfaen"/>
                <w:color w:val="000000"/>
                <w:sz w:val="20"/>
              </w:rPr>
              <w:t>յոդացված</w:t>
            </w:r>
          </w:p>
        </w:tc>
        <w:tc>
          <w:tcPr>
            <w:tcW w:w="620" w:type="dxa"/>
          </w:tcPr>
          <w:p w14:paraId="09E48CEA">
            <w:pPr>
              <w:jc w:val="center"/>
              <w:rPr>
                <w:rFonts w:ascii="GHEA Grapalat" w:hAnsi="GHEA Grapalat"/>
                <w:b/>
                <w:sz w:val="20"/>
                <w:szCs w:val="20"/>
                <w:lang w:val="pt-BR"/>
              </w:rPr>
            </w:pPr>
          </w:p>
        </w:tc>
        <w:tc>
          <w:tcPr>
            <w:tcW w:w="664" w:type="dxa"/>
          </w:tcPr>
          <w:p w14:paraId="6AC4137F">
            <w:pPr>
              <w:jc w:val="center"/>
              <w:rPr>
                <w:rFonts w:ascii="GHEA Grapalat" w:hAnsi="GHEA Grapalat"/>
                <w:b/>
                <w:sz w:val="20"/>
                <w:szCs w:val="20"/>
                <w:lang w:val="pt-BR"/>
              </w:rPr>
            </w:pPr>
          </w:p>
        </w:tc>
        <w:tc>
          <w:tcPr>
            <w:tcW w:w="700" w:type="dxa"/>
          </w:tcPr>
          <w:p w14:paraId="03D72650">
            <w:pPr>
              <w:jc w:val="center"/>
              <w:rPr>
                <w:rFonts w:ascii="GHEA Grapalat" w:hAnsi="GHEA Grapalat" w:cs="Arial"/>
                <w:b/>
                <w:sz w:val="20"/>
                <w:szCs w:val="20"/>
                <w:lang w:val="pt-BR"/>
              </w:rPr>
            </w:pPr>
          </w:p>
        </w:tc>
        <w:tc>
          <w:tcPr>
            <w:tcW w:w="628" w:type="dxa"/>
          </w:tcPr>
          <w:p w14:paraId="49748203">
            <w:pPr>
              <w:jc w:val="center"/>
              <w:rPr>
                <w:rFonts w:ascii="GHEA Grapalat" w:hAnsi="GHEA Grapalat" w:cs="Arial"/>
                <w:b/>
                <w:sz w:val="20"/>
                <w:szCs w:val="20"/>
                <w:lang w:val="pt-BR"/>
              </w:rPr>
            </w:pPr>
          </w:p>
        </w:tc>
        <w:tc>
          <w:tcPr>
            <w:tcW w:w="664" w:type="dxa"/>
          </w:tcPr>
          <w:p w14:paraId="41FA64F2">
            <w:pPr>
              <w:jc w:val="center"/>
              <w:rPr>
                <w:rFonts w:ascii="GHEA Grapalat" w:hAnsi="GHEA Grapalat" w:cs="Arial"/>
                <w:b/>
                <w:sz w:val="20"/>
                <w:szCs w:val="20"/>
                <w:lang w:val="pt-BR"/>
              </w:rPr>
            </w:pPr>
          </w:p>
        </w:tc>
        <w:tc>
          <w:tcPr>
            <w:tcW w:w="834" w:type="dxa"/>
          </w:tcPr>
          <w:p w14:paraId="3B4B84BA">
            <w:pPr>
              <w:jc w:val="center"/>
              <w:rPr>
                <w:rFonts w:ascii="GHEA Grapalat" w:hAnsi="GHEA Grapalat"/>
                <w:b/>
                <w:sz w:val="20"/>
                <w:szCs w:val="20"/>
                <w:lang w:val="pt-BR"/>
              </w:rPr>
            </w:pPr>
          </w:p>
        </w:tc>
        <w:tc>
          <w:tcPr>
            <w:tcW w:w="709" w:type="dxa"/>
          </w:tcPr>
          <w:p w14:paraId="3CF1048A">
            <w:pPr>
              <w:jc w:val="center"/>
              <w:rPr>
                <w:rFonts w:ascii="GHEA Grapalat" w:hAnsi="GHEA Grapalat" w:cs="Arial"/>
                <w:b/>
                <w:sz w:val="20"/>
                <w:szCs w:val="20"/>
                <w:lang w:val="pt-BR"/>
              </w:rPr>
            </w:pPr>
          </w:p>
        </w:tc>
        <w:tc>
          <w:tcPr>
            <w:tcW w:w="709" w:type="dxa"/>
          </w:tcPr>
          <w:p w14:paraId="6EED4239">
            <w:pPr>
              <w:jc w:val="center"/>
              <w:rPr>
                <w:rFonts w:ascii="GHEA Grapalat" w:hAnsi="GHEA Grapalat" w:cs="Arial"/>
                <w:b/>
                <w:sz w:val="20"/>
                <w:szCs w:val="20"/>
                <w:lang w:val="pt-BR"/>
              </w:rPr>
            </w:pPr>
          </w:p>
        </w:tc>
        <w:tc>
          <w:tcPr>
            <w:tcW w:w="850" w:type="dxa"/>
          </w:tcPr>
          <w:p w14:paraId="38C035E9">
            <w:pPr>
              <w:jc w:val="center"/>
              <w:rPr>
                <w:rFonts w:ascii="GHEA Grapalat" w:hAnsi="GHEA Grapalat" w:cs="Arial"/>
                <w:b/>
                <w:sz w:val="20"/>
                <w:szCs w:val="20"/>
                <w:lang w:val="pt-BR"/>
              </w:rPr>
            </w:pPr>
          </w:p>
        </w:tc>
        <w:tc>
          <w:tcPr>
            <w:tcW w:w="567" w:type="dxa"/>
          </w:tcPr>
          <w:p w14:paraId="04882268">
            <w:pPr>
              <w:jc w:val="center"/>
              <w:rPr>
                <w:rFonts w:ascii="GHEA Grapalat" w:hAnsi="GHEA Grapalat" w:cs="Arial"/>
                <w:b/>
                <w:sz w:val="20"/>
                <w:szCs w:val="20"/>
                <w:lang w:val="pt-BR"/>
              </w:rPr>
            </w:pPr>
          </w:p>
        </w:tc>
        <w:tc>
          <w:tcPr>
            <w:tcW w:w="284" w:type="dxa"/>
          </w:tcPr>
          <w:p w14:paraId="61734A22">
            <w:pPr>
              <w:jc w:val="center"/>
              <w:rPr>
                <w:rFonts w:ascii="GHEA Grapalat" w:hAnsi="GHEA Grapalat" w:cs="Arial"/>
                <w:b/>
                <w:sz w:val="20"/>
                <w:szCs w:val="20"/>
                <w:lang w:val="pt-BR"/>
              </w:rPr>
            </w:pPr>
          </w:p>
        </w:tc>
        <w:tc>
          <w:tcPr>
            <w:tcW w:w="992" w:type="dxa"/>
          </w:tcPr>
          <w:p w14:paraId="7D68E7C0">
            <w:r>
              <w:rPr>
                <w:rFonts w:ascii="GHEA Grapalat" w:hAnsi="GHEA Grapalat"/>
                <w:b/>
                <w:sz w:val="20"/>
                <w:szCs w:val="20"/>
                <w:lang w:val="pt-BR"/>
              </w:rPr>
              <w:t>100 %</w:t>
            </w:r>
          </w:p>
        </w:tc>
        <w:tc>
          <w:tcPr>
            <w:tcW w:w="1276" w:type="dxa"/>
          </w:tcPr>
          <w:p w14:paraId="20AD7A1D">
            <w:pPr>
              <w:jc w:val="center"/>
              <w:rPr>
                <w:rFonts w:ascii="GHEA Grapalat" w:hAnsi="GHEA Grapalat"/>
                <w:b/>
                <w:sz w:val="20"/>
                <w:szCs w:val="20"/>
                <w:lang w:val="pt-BR"/>
              </w:rPr>
            </w:pPr>
            <w:r>
              <w:rPr>
                <w:rFonts w:ascii="GHEA Grapalat" w:hAnsi="GHEA Grapalat"/>
                <w:b/>
                <w:sz w:val="20"/>
                <w:szCs w:val="20"/>
                <w:lang w:val="pt-BR"/>
              </w:rPr>
              <w:t>100 %</w:t>
            </w:r>
          </w:p>
        </w:tc>
      </w:tr>
      <w:tr w14:paraId="4B95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43932B08">
            <w:pPr>
              <w:jc w:val="center"/>
              <w:rPr>
                <w:rFonts w:ascii="GHEA Grapalat" w:hAnsi="GHEA Grapalat" w:cs="Arial LatArm"/>
                <w:b/>
                <w:i/>
                <w:sz w:val="16"/>
                <w:szCs w:val="16"/>
              </w:rPr>
            </w:pPr>
            <w:r>
              <w:rPr>
                <w:rFonts w:ascii="GHEA Grapalat" w:hAnsi="GHEA Grapalat" w:cs="Arial LatArm"/>
                <w:b/>
                <w:i/>
                <w:sz w:val="16"/>
                <w:szCs w:val="16"/>
              </w:rPr>
              <w:t>21</w:t>
            </w:r>
          </w:p>
        </w:tc>
        <w:tc>
          <w:tcPr>
            <w:tcW w:w="2409" w:type="dxa"/>
            <w:vAlign w:val="center"/>
          </w:tcPr>
          <w:p w14:paraId="4839A18D">
            <w:pPr>
              <w:jc w:val="center"/>
              <w:rPr>
                <w:rFonts w:ascii="Arial" w:hAnsi="Arial" w:cs="Arial"/>
                <w:color w:val="000000"/>
              </w:rPr>
            </w:pPr>
            <w:r>
              <w:rPr>
                <w:rFonts w:ascii="Arial" w:hAnsi="Arial" w:cs="Arial"/>
                <w:color w:val="000000"/>
              </w:rPr>
              <w:t>15863500</w:t>
            </w:r>
          </w:p>
        </w:tc>
        <w:tc>
          <w:tcPr>
            <w:tcW w:w="2127" w:type="dxa"/>
            <w:vAlign w:val="center"/>
          </w:tcPr>
          <w:p w14:paraId="5683C928">
            <w:pPr>
              <w:jc w:val="center"/>
              <w:rPr>
                <w:rFonts w:ascii="Calibri" w:hAnsi="Calibri"/>
                <w:color w:val="000000"/>
                <w:sz w:val="20"/>
              </w:rPr>
            </w:pPr>
            <w:r>
              <w:rPr>
                <w:rFonts w:ascii="Sylfaen" w:hAnsi="Sylfaen" w:cs="Sylfaen"/>
                <w:color w:val="000000"/>
                <w:sz w:val="20"/>
              </w:rPr>
              <w:t>Թեյ</w:t>
            </w:r>
            <w:r>
              <w:rPr>
                <w:rFonts w:ascii="Calibri" w:hAnsi="Calibri" w:cs="Calibri"/>
                <w:color w:val="000000"/>
                <w:sz w:val="20"/>
              </w:rPr>
              <w:t xml:space="preserve"> </w:t>
            </w:r>
            <w:r>
              <w:rPr>
                <w:rFonts w:ascii="Sylfaen" w:hAnsi="Sylfaen" w:cs="Sylfaen"/>
                <w:color w:val="000000"/>
                <w:sz w:val="20"/>
              </w:rPr>
              <w:t>չոր</w:t>
            </w:r>
          </w:p>
        </w:tc>
        <w:tc>
          <w:tcPr>
            <w:tcW w:w="620" w:type="dxa"/>
          </w:tcPr>
          <w:p w14:paraId="580477E4">
            <w:pPr>
              <w:jc w:val="center"/>
              <w:rPr>
                <w:rFonts w:ascii="GHEA Grapalat" w:hAnsi="GHEA Grapalat"/>
                <w:b/>
                <w:sz w:val="20"/>
                <w:szCs w:val="20"/>
                <w:lang w:val="pt-BR"/>
              </w:rPr>
            </w:pPr>
          </w:p>
        </w:tc>
        <w:tc>
          <w:tcPr>
            <w:tcW w:w="664" w:type="dxa"/>
          </w:tcPr>
          <w:p w14:paraId="1D612CD6">
            <w:pPr>
              <w:jc w:val="center"/>
              <w:rPr>
                <w:rFonts w:ascii="GHEA Grapalat" w:hAnsi="GHEA Grapalat"/>
                <w:b/>
                <w:sz w:val="20"/>
                <w:szCs w:val="20"/>
                <w:lang w:val="pt-BR"/>
              </w:rPr>
            </w:pPr>
          </w:p>
        </w:tc>
        <w:tc>
          <w:tcPr>
            <w:tcW w:w="700" w:type="dxa"/>
          </w:tcPr>
          <w:p w14:paraId="45252A93">
            <w:pPr>
              <w:jc w:val="center"/>
              <w:rPr>
                <w:rFonts w:ascii="GHEA Grapalat" w:hAnsi="GHEA Grapalat" w:cs="Arial"/>
                <w:b/>
                <w:sz w:val="20"/>
                <w:szCs w:val="20"/>
                <w:lang w:val="pt-BR"/>
              </w:rPr>
            </w:pPr>
          </w:p>
        </w:tc>
        <w:tc>
          <w:tcPr>
            <w:tcW w:w="628" w:type="dxa"/>
          </w:tcPr>
          <w:p w14:paraId="14B571CD">
            <w:pPr>
              <w:jc w:val="center"/>
              <w:rPr>
                <w:rFonts w:ascii="GHEA Grapalat" w:hAnsi="GHEA Grapalat" w:cs="Arial"/>
                <w:b/>
                <w:sz w:val="20"/>
                <w:szCs w:val="20"/>
                <w:lang w:val="pt-BR"/>
              </w:rPr>
            </w:pPr>
          </w:p>
        </w:tc>
        <w:tc>
          <w:tcPr>
            <w:tcW w:w="664" w:type="dxa"/>
          </w:tcPr>
          <w:p w14:paraId="61EBA66B">
            <w:pPr>
              <w:jc w:val="center"/>
              <w:rPr>
                <w:rFonts w:ascii="GHEA Grapalat" w:hAnsi="GHEA Grapalat" w:cs="Arial"/>
                <w:b/>
                <w:sz w:val="20"/>
                <w:szCs w:val="20"/>
                <w:lang w:val="pt-BR"/>
              </w:rPr>
            </w:pPr>
          </w:p>
        </w:tc>
        <w:tc>
          <w:tcPr>
            <w:tcW w:w="834" w:type="dxa"/>
          </w:tcPr>
          <w:p w14:paraId="31568DF8">
            <w:pPr>
              <w:jc w:val="center"/>
              <w:rPr>
                <w:rFonts w:ascii="GHEA Grapalat" w:hAnsi="GHEA Grapalat"/>
                <w:b/>
                <w:sz w:val="20"/>
                <w:szCs w:val="20"/>
                <w:lang w:val="pt-BR"/>
              </w:rPr>
            </w:pPr>
          </w:p>
        </w:tc>
        <w:tc>
          <w:tcPr>
            <w:tcW w:w="709" w:type="dxa"/>
          </w:tcPr>
          <w:p w14:paraId="290143FC">
            <w:pPr>
              <w:jc w:val="center"/>
              <w:rPr>
                <w:rFonts w:ascii="GHEA Grapalat" w:hAnsi="GHEA Grapalat" w:cs="Arial"/>
                <w:b/>
                <w:sz w:val="20"/>
                <w:szCs w:val="20"/>
                <w:lang w:val="pt-BR"/>
              </w:rPr>
            </w:pPr>
          </w:p>
        </w:tc>
        <w:tc>
          <w:tcPr>
            <w:tcW w:w="709" w:type="dxa"/>
          </w:tcPr>
          <w:p w14:paraId="5EFCCC0A">
            <w:pPr>
              <w:jc w:val="center"/>
              <w:rPr>
                <w:rFonts w:ascii="GHEA Grapalat" w:hAnsi="GHEA Grapalat" w:cs="Arial"/>
                <w:b/>
                <w:sz w:val="20"/>
                <w:szCs w:val="20"/>
                <w:lang w:val="pt-BR"/>
              </w:rPr>
            </w:pPr>
          </w:p>
        </w:tc>
        <w:tc>
          <w:tcPr>
            <w:tcW w:w="850" w:type="dxa"/>
          </w:tcPr>
          <w:p w14:paraId="727327A8">
            <w:pPr>
              <w:jc w:val="center"/>
              <w:rPr>
                <w:rFonts w:ascii="GHEA Grapalat" w:hAnsi="GHEA Grapalat" w:cs="Arial"/>
                <w:b/>
                <w:sz w:val="20"/>
                <w:szCs w:val="20"/>
                <w:lang w:val="pt-BR"/>
              </w:rPr>
            </w:pPr>
          </w:p>
        </w:tc>
        <w:tc>
          <w:tcPr>
            <w:tcW w:w="567" w:type="dxa"/>
          </w:tcPr>
          <w:p w14:paraId="51A17FC5">
            <w:pPr>
              <w:jc w:val="center"/>
              <w:rPr>
                <w:rFonts w:ascii="GHEA Grapalat" w:hAnsi="GHEA Grapalat" w:cs="Arial"/>
                <w:b/>
                <w:sz w:val="20"/>
                <w:szCs w:val="20"/>
                <w:lang w:val="pt-BR"/>
              </w:rPr>
            </w:pPr>
          </w:p>
        </w:tc>
        <w:tc>
          <w:tcPr>
            <w:tcW w:w="284" w:type="dxa"/>
          </w:tcPr>
          <w:p w14:paraId="1F75943A">
            <w:pPr>
              <w:jc w:val="center"/>
              <w:rPr>
                <w:rFonts w:ascii="GHEA Grapalat" w:hAnsi="GHEA Grapalat" w:cs="Arial"/>
                <w:b/>
                <w:sz w:val="20"/>
                <w:szCs w:val="20"/>
                <w:lang w:val="pt-BR"/>
              </w:rPr>
            </w:pPr>
          </w:p>
        </w:tc>
        <w:tc>
          <w:tcPr>
            <w:tcW w:w="992" w:type="dxa"/>
          </w:tcPr>
          <w:p w14:paraId="291D705D">
            <w:r>
              <w:rPr>
                <w:rFonts w:ascii="GHEA Grapalat" w:hAnsi="GHEA Grapalat"/>
                <w:b/>
                <w:sz w:val="20"/>
                <w:szCs w:val="20"/>
                <w:lang w:val="pt-BR"/>
              </w:rPr>
              <w:t>100 %</w:t>
            </w:r>
          </w:p>
        </w:tc>
        <w:tc>
          <w:tcPr>
            <w:tcW w:w="1276" w:type="dxa"/>
          </w:tcPr>
          <w:p w14:paraId="7A540B27">
            <w:pPr>
              <w:jc w:val="center"/>
              <w:rPr>
                <w:rFonts w:ascii="GHEA Grapalat" w:hAnsi="GHEA Grapalat"/>
                <w:b/>
                <w:sz w:val="20"/>
                <w:szCs w:val="20"/>
                <w:lang w:val="pt-BR"/>
              </w:rPr>
            </w:pPr>
            <w:r>
              <w:rPr>
                <w:rFonts w:ascii="GHEA Grapalat" w:hAnsi="GHEA Grapalat"/>
                <w:b/>
                <w:sz w:val="20"/>
                <w:szCs w:val="20"/>
                <w:lang w:val="pt-BR"/>
              </w:rPr>
              <w:t>100 %</w:t>
            </w:r>
          </w:p>
        </w:tc>
      </w:tr>
      <w:tr w14:paraId="36AA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44E7E8E7">
            <w:pPr>
              <w:jc w:val="center"/>
              <w:rPr>
                <w:rFonts w:ascii="GHEA Grapalat" w:hAnsi="GHEA Grapalat" w:cs="Arial LatArm"/>
                <w:b/>
                <w:i/>
                <w:sz w:val="16"/>
                <w:szCs w:val="16"/>
              </w:rPr>
            </w:pPr>
            <w:r>
              <w:rPr>
                <w:rFonts w:ascii="GHEA Grapalat" w:hAnsi="GHEA Grapalat" w:cs="Arial LatArm"/>
                <w:b/>
                <w:i/>
                <w:sz w:val="16"/>
                <w:szCs w:val="16"/>
              </w:rPr>
              <w:t>22</w:t>
            </w:r>
          </w:p>
        </w:tc>
        <w:tc>
          <w:tcPr>
            <w:tcW w:w="2409" w:type="dxa"/>
            <w:vAlign w:val="center"/>
          </w:tcPr>
          <w:p w14:paraId="59454A76">
            <w:pPr>
              <w:jc w:val="center"/>
              <w:rPr>
                <w:rFonts w:ascii="Arial" w:hAnsi="Arial" w:cs="Arial"/>
                <w:color w:val="000000"/>
              </w:rPr>
            </w:pPr>
            <w:r>
              <w:rPr>
                <w:rFonts w:ascii="Arial" w:hAnsi="Arial" w:cs="Arial"/>
                <w:color w:val="000000"/>
              </w:rPr>
              <w:t>15871256</w:t>
            </w:r>
          </w:p>
        </w:tc>
        <w:tc>
          <w:tcPr>
            <w:tcW w:w="2127" w:type="dxa"/>
            <w:vAlign w:val="center"/>
          </w:tcPr>
          <w:p w14:paraId="506B78E6">
            <w:pPr>
              <w:jc w:val="center"/>
              <w:rPr>
                <w:rFonts w:ascii="Calibri" w:hAnsi="Calibri"/>
                <w:color w:val="000000"/>
                <w:sz w:val="20"/>
              </w:rPr>
            </w:pPr>
            <w:r>
              <w:rPr>
                <w:rFonts w:ascii="Sylfaen" w:hAnsi="Sylfaen" w:cs="Sylfaen"/>
                <w:color w:val="000000"/>
                <w:sz w:val="20"/>
              </w:rPr>
              <w:t>Կարմիր</w:t>
            </w:r>
            <w:r>
              <w:rPr>
                <w:rFonts w:ascii="Calibri" w:hAnsi="Calibri" w:cs="Calibri"/>
                <w:color w:val="000000"/>
                <w:sz w:val="20"/>
              </w:rPr>
              <w:t xml:space="preserve"> </w:t>
            </w:r>
            <w:r>
              <w:rPr>
                <w:rFonts w:ascii="Sylfaen" w:hAnsi="Sylfaen" w:cs="Sylfaen"/>
                <w:color w:val="000000"/>
                <w:sz w:val="20"/>
              </w:rPr>
              <w:t>պղպեղ</w:t>
            </w:r>
          </w:p>
        </w:tc>
        <w:tc>
          <w:tcPr>
            <w:tcW w:w="620" w:type="dxa"/>
          </w:tcPr>
          <w:p w14:paraId="6AFE59CF">
            <w:pPr>
              <w:jc w:val="center"/>
              <w:rPr>
                <w:rFonts w:ascii="GHEA Grapalat" w:hAnsi="GHEA Grapalat"/>
                <w:b/>
                <w:sz w:val="20"/>
                <w:szCs w:val="20"/>
                <w:lang w:val="pt-BR"/>
              </w:rPr>
            </w:pPr>
          </w:p>
        </w:tc>
        <w:tc>
          <w:tcPr>
            <w:tcW w:w="664" w:type="dxa"/>
          </w:tcPr>
          <w:p w14:paraId="2C1A9F91">
            <w:pPr>
              <w:jc w:val="center"/>
              <w:rPr>
                <w:rFonts w:ascii="GHEA Grapalat" w:hAnsi="GHEA Grapalat"/>
                <w:b/>
                <w:sz w:val="20"/>
                <w:szCs w:val="20"/>
                <w:lang w:val="pt-BR"/>
              </w:rPr>
            </w:pPr>
          </w:p>
        </w:tc>
        <w:tc>
          <w:tcPr>
            <w:tcW w:w="700" w:type="dxa"/>
          </w:tcPr>
          <w:p w14:paraId="049E51A4">
            <w:pPr>
              <w:jc w:val="center"/>
              <w:rPr>
                <w:rFonts w:ascii="GHEA Grapalat" w:hAnsi="GHEA Grapalat" w:cs="Arial"/>
                <w:b/>
                <w:sz w:val="20"/>
                <w:szCs w:val="20"/>
                <w:lang w:val="pt-BR"/>
              </w:rPr>
            </w:pPr>
          </w:p>
        </w:tc>
        <w:tc>
          <w:tcPr>
            <w:tcW w:w="628" w:type="dxa"/>
          </w:tcPr>
          <w:p w14:paraId="028E1384">
            <w:pPr>
              <w:jc w:val="center"/>
              <w:rPr>
                <w:rFonts w:ascii="GHEA Grapalat" w:hAnsi="GHEA Grapalat" w:cs="Arial"/>
                <w:b/>
                <w:sz w:val="20"/>
                <w:szCs w:val="20"/>
                <w:lang w:val="pt-BR"/>
              </w:rPr>
            </w:pPr>
          </w:p>
        </w:tc>
        <w:tc>
          <w:tcPr>
            <w:tcW w:w="664" w:type="dxa"/>
          </w:tcPr>
          <w:p w14:paraId="7237031A">
            <w:pPr>
              <w:jc w:val="center"/>
              <w:rPr>
                <w:rFonts w:ascii="GHEA Grapalat" w:hAnsi="GHEA Grapalat" w:cs="Arial"/>
                <w:b/>
                <w:sz w:val="20"/>
                <w:szCs w:val="20"/>
                <w:lang w:val="pt-BR"/>
              </w:rPr>
            </w:pPr>
          </w:p>
        </w:tc>
        <w:tc>
          <w:tcPr>
            <w:tcW w:w="834" w:type="dxa"/>
          </w:tcPr>
          <w:p w14:paraId="6C987D6B">
            <w:pPr>
              <w:jc w:val="center"/>
              <w:rPr>
                <w:rFonts w:ascii="GHEA Grapalat" w:hAnsi="GHEA Grapalat"/>
                <w:b/>
                <w:sz w:val="20"/>
                <w:szCs w:val="20"/>
                <w:lang w:val="pt-BR"/>
              </w:rPr>
            </w:pPr>
          </w:p>
        </w:tc>
        <w:tc>
          <w:tcPr>
            <w:tcW w:w="709" w:type="dxa"/>
          </w:tcPr>
          <w:p w14:paraId="4012C60A">
            <w:pPr>
              <w:jc w:val="center"/>
              <w:rPr>
                <w:rFonts w:ascii="GHEA Grapalat" w:hAnsi="GHEA Grapalat" w:cs="Arial"/>
                <w:b/>
                <w:sz w:val="20"/>
                <w:szCs w:val="20"/>
                <w:lang w:val="pt-BR"/>
              </w:rPr>
            </w:pPr>
          </w:p>
        </w:tc>
        <w:tc>
          <w:tcPr>
            <w:tcW w:w="709" w:type="dxa"/>
          </w:tcPr>
          <w:p w14:paraId="46A82D06">
            <w:pPr>
              <w:jc w:val="center"/>
              <w:rPr>
                <w:rFonts w:ascii="GHEA Grapalat" w:hAnsi="GHEA Grapalat" w:cs="Arial"/>
                <w:b/>
                <w:sz w:val="20"/>
                <w:szCs w:val="20"/>
                <w:lang w:val="pt-BR"/>
              </w:rPr>
            </w:pPr>
          </w:p>
        </w:tc>
        <w:tc>
          <w:tcPr>
            <w:tcW w:w="850" w:type="dxa"/>
          </w:tcPr>
          <w:p w14:paraId="3F07E56D">
            <w:pPr>
              <w:jc w:val="center"/>
              <w:rPr>
                <w:rFonts w:ascii="GHEA Grapalat" w:hAnsi="GHEA Grapalat" w:cs="Arial"/>
                <w:b/>
                <w:sz w:val="20"/>
                <w:szCs w:val="20"/>
                <w:lang w:val="pt-BR"/>
              </w:rPr>
            </w:pPr>
          </w:p>
        </w:tc>
        <w:tc>
          <w:tcPr>
            <w:tcW w:w="567" w:type="dxa"/>
          </w:tcPr>
          <w:p w14:paraId="7148622E">
            <w:pPr>
              <w:jc w:val="center"/>
              <w:rPr>
                <w:rFonts w:ascii="GHEA Grapalat" w:hAnsi="GHEA Grapalat" w:cs="Arial"/>
                <w:b/>
                <w:sz w:val="20"/>
                <w:szCs w:val="20"/>
                <w:lang w:val="pt-BR"/>
              </w:rPr>
            </w:pPr>
          </w:p>
        </w:tc>
        <w:tc>
          <w:tcPr>
            <w:tcW w:w="284" w:type="dxa"/>
          </w:tcPr>
          <w:p w14:paraId="65351E0D">
            <w:pPr>
              <w:jc w:val="center"/>
              <w:rPr>
                <w:rFonts w:ascii="GHEA Grapalat" w:hAnsi="GHEA Grapalat" w:cs="Arial"/>
                <w:b/>
                <w:sz w:val="20"/>
                <w:szCs w:val="20"/>
                <w:lang w:val="pt-BR"/>
              </w:rPr>
            </w:pPr>
          </w:p>
        </w:tc>
        <w:tc>
          <w:tcPr>
            <w:tcW w:w="992" w:type="dxa"/>
          </w:tcPr>
          <w:p w14:paraId="1EAFB623">
            <w:r>
              <w:rPr>
                <w:rFonts w:ascii="GHEA Grapalat" w:hAnsi="GHEA Grapalat"/>
                <w:b/>
                <w:sz w:val="20"/>
                <w:szCs w:val="20"/>
                <w:lang w:val="pt-BR"/>
              </w:rPr>
              <w:t>100 %</w:t>
            </w:r>
          </w:p>
        </w:tc>
        <w:tc>
          <w:tcPr>
            <w:tcW w:w="1276" w:type="dxa"/>
          </w:tcPr>
          <w:p w14:paraId="0C0ED56C">
            <w:pPr>
              <w:jc w:val="center"/>
              <w:rPr>
                <w:rFonts w:ascii="GHEA Grapalat" w:hAnsi="GHEA Grapalat"/>
                <w:b/>
                <w:sz w:val="20"/>
                <w:szCs w:val="20"/>
                <w:lang w:val="pt-BR"/>
              </w:rPr>
            </w:pPr>
            <w:r>
              <w:rPr>
                <w:rFonts w:ascii="GHEA Grapalat" w:hAnsi="GHEA Grapalat"/>
                <w:b/>
                <w:sz w:val="20"/>
                <w:szCs w:val="20"/>
                <w:lang w:val="pt-BR"/>
              </w:rPr>
              <w:t>100 %</w:t>
            </w:r>
          </w:p>
        </w:tc>
      </w:tr>
      <w:tr w14:paraId="195D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1E2F3546">
            <w:pPr>
              <w:jc w:val="center"/>
              <w:rPr>
                <w:rFonts w:ascii="GHEA Grapalat" w:hAnsi="GHEA Grapalat" w:cs="Arial LatArm"/>
                <w:b/>
                <w:i/>
                <w:sz w:val="16"/>
                <w:szCs w:val="16"/>
              </w:rPr>
            </w:pPr>
            <w:r>
              <w:rPr>
                <w:rFonts w:ascii="GHEA Grapalat" w:hAnsi="GHEA Grapalat" w:cs="Arial LatArm"/>
                <w:b/>
                <w:i/>
                <w:sz w:val="16"/>
                <w:szCs w:val="16"/>
              </w:rPr>
              <w:t>23</w:t>
            </w:r>
          </w:p>
        </w:tc>
        <w:tc>
          <w:tcPr>
            <w:tcW w:w="2409" w:type="dxa"/>
            <w:vAlign w:val="center"/>
          </w:tcPr>
          <w:p w14:paraId="0CE28F41">
            <w:pPr>
              <w:jc w:val="center"/>
              <w:rPr>
                <w:rFonts w:ascii="Arial" w:hAnsi="Arial" w:cs="Arial"/>
                <w:color w:val="000000"/>
              </w:rPr>
            </w:pPr>
            <w:r>
              <w:rPr>
                <w:rFonts w:ascii="Arial" w:hAnsi="Arial" w:cs="Arial"/>
                <w:color w:val="000000"/>
              </w:rPr>
              <w:t>15871256</w:t>
            </w:r>
          </w:p>
        </w:tc>
        <w:tc>
          <w:tcPr>
            <w:tcW w:w="2127" w:type="dxa"/>
            <w:vAlign w:val="center"/>
          </w:tcPr>
          <w:p w14:paraId="28D13B3F">
            <w:pPr>
              <w:jc w:val="center"/>
              <w:rPr>
                <w:rFonts w:ascii="Calibri" w:hAnsi="Calibri"/>
                <w:color w:val="000000"/>
                <w:sz w:val="20"/>
              </w:rPr>
            </w:pPr>
            <w:r>
              <w:rPr>
                <w:rFonts w:ascii="Sylfaen" w:hAnsi="Sylfaen" w:cs="Sylfaen"/>
                <w:color w:val="000000"/>
                <w:sz w:val="20"/>
              </w:rPr>
              <w:t>Սև</w:t>
            </w:r>
            <w:r>
              <w:rPr>
                <w:rFonts w:ascii="Calibri" w:hAnsi="Calibri" w:cs="Calibri"/>
                <w:color w:val="000000"/>
                <w:sz w:val="20"/>
              </w:rPr>
              <w:t xml:space="preserve"> </w:t>
            </w:r>
            <w:r>
              <w:rPr>
                <w:rFonts w:ascii="Sylfaen" w:hAnsi="Sylfaen" w:cs="Sylfaen"/>
                <w:color w:val="000000"/>
                <w:sz w:val="20"/>
              </w:rPr>
              <w:t>պղպեղ</w:t>
            </w:r>
          </w:p>
        </w:tc>
        <w:tc>
          <w:tcPr>
            <w:tcW w:w="620" w:type="dxa"/>
          </w:tcPr>
          <w:p w14:paraId="6ADA9EEF">
            <w:pPr>
              <w:jc w:val="center"/>
              <w:rPr>
                <w:rFonts w:ascii="GHEA Grapalat" w:hAnsi="GHEA Grapalat"/>
                <w:b/>
                <w:sz w:val="20"/>
                <w:szCs w:val="20"/>
                <w:lang w:val="pt-BR"/>
              </w:rPr>
            </w:pPr>
          </w:p>
        </w:tc>
        <w:tc>
          <w:tcPr>
            <w:tcW w:w="664" w:type="dxa"/>
          </w:tcPr>
          <w:p w14:paraId="2DCDE67B">
            <w:pPr>
              <w:jc w:val="center"/>
              <w:rPr>
                <w:rFonts w:ascii="GHEA Grapalat" w:hAnsi="GHEA Grapalat"/>
                <w:b/>
                <w:sz w:val="20"/>
                <w:szCs w:val="20"/>
                <w:lang w:val="pt-BR"/>
              </w:rPr>
            </w:pPr>
          </w:p>
        </w:tc>
        <w:tc>
          <w:tcPr>
            <w:tcW w:w="700" w:type="dxa"/>
          </w:tcPr>
          <w:p w14:paraId="192034DD">
            <w:pPr>
              <w:jc w:val="center"/>
              <w:rPr>
                <w:rFonts w:ascii="GHEA Grapalat" w:hAnsi="GHEA Grapalat" w:cs="Arial"/>
                <w:b/>
                <w:sz w:val="20"/>
                <w:szCs w:val="20"/>
                <w:lang w:val="pt-BR"/>
              </w:rPr>
            </w:pPr>
          </w:p>
        </w:tc>
        <w:tc>
          <w:tcPr>
            <w:tcW w:w="628" w:type="dxa"/>
          </w:tcPr>
          <w:p w14:paraId="450935C5">
            <w:pPr>
              <w:jc w:val="center"/>
              <w:rPr>
                <w:rFonts w:ascii="GHEA Grapalat" w:hAnsi="GHEA Grapalat" w:cs="Arial"/>
                <w:b/>
                <w:sz w:val="20"/>
                <w:szCs w:val="20"/>
                <w:lang w:val="pt-BR"/>
              </w:rPr>
            </w:pPr>
          </w:p>
        </w:tc>
        <w:tc>
          <w:tcPr>
            <w:tcW w:w="664" w:type="dxa"/>
          </w:tcPr>
          <w:p w14:paraId="577F5F6D">
            <w:pPr>
              <w:jc w:val="center"/>
              <w:rPr>
                <w:rFonts w:ascii="GHEA Grapalat" w:hAnsi="GHEA Grapalat" w:cs="Arial"/>
                <w:b/>
                <w:sz w:val="20"/>
                <w:szCs w:val="20"/>
                <w:lang w:val="pt-BR"/>
              </w:rPr>
            </w:pPr>
          </w:p>
        </w:tc>
        <w:tc>
          <w:tcPr>
            <w:tcW w:w="834" w:type="dxa"/>
          </w:tcPr>
          <w:p w14:paraId="26B509C9">
            <w:pPr>
              <w:jc w:val="center"/>
              <w:rPr>
                <w:rFonts w:ascii="GHEA Grapalat" w:hAnsi="GHEA Grapalat"/>
                <w:b/>
                <w:sz w:val="20"/>
                <w:szCs w:val="20"/>
                <w:lang w:val="pt-BR"/>
              </w:rPr>
            </w:pPr>
          </w:p>
        </w:tc>
        <w:tc>
          <w:tcPr>
            <w:tcW w:w="709" w:type="dxa"/>
          </w:tcPr>
          <w:p w14:paraId="1522528D">
            <w:pPr>
              <w:jc w:val="center"/>
              <w:rPr>
                <w:rFonts w:ascii="GHEA Grapalat" w:hAnsi="GHEA Grapalat" w:cs="Arial"/>
                <w:b/>
                <w:sz w:val="20"/>
                <w:szCs w:val="20"/>
                <w:lang w:val="pt-BR"/>
              </w:rPr>
            </w:pPr>
          </w:p>
        </w:tc>
        <w:tc>
          <w:tcPr>
            <w:tcW w:w="709" w:type="dxa"/>
          </w:tcPr>
          <w:p w14:paraId="67CA4E09">
            <w:pPr>
              <w:jc w:val="center"/>
              <w:rPr>
                <w:rFonts w:ascii="GHEA Grapalat" w:hAnsi="GHEA Grapalat" w:cs="Arial"/>
                <w:b/>
                <w:sz w:val="20"/>
                <w:szCs w:val="20"/>
                <w:lang w:val="pt-BR"/>
              </w:rPr>
            </w:pPr>
          </w:p>
        </w:tc>
        <w:tc>
          <w:tcPr>
            <w:tcW w:w="850" w:type="dxa"/>
          </w:tcPr>
          <w:p w14:paraId="438233EA">
            <w:pPr>
              <w:jc w:val="center"/>
              <w:rPr>
                <w:rFonts w:ascii="GHEA Grapalat" w:hAnsi="GHEA Grapalat" w:cs="Arial"/>
                <w:b/>
                <w:sz w:val="20"/>
                <w:szCs w:val="20"/>
                <w:lang w:val="pt-BR"/>
              </w:rPr>
            </w:pPr>
          </w:p>
        </w:tc>
        <w:tc>
          <w:tcPr>
            <w:tcW w:w="567" w:type="dxa"/>
          </w:tcPr>
          <w:p w14:paraId="159CFE8A">
            <w:pPr>
              <w:jc w:val="center"/>
              <w:rPr>
                <w:rFonts w:ascii="GHEA Grapalat" w:hAnsi="GHEA Grapalat" w:cs="Arial"/>
                <w:b/>
                <w:sz w:val="20"/>
                <w:szCs w:val="20"/>
                <w:lang w:val="pt-BR"/>
              </w:rPr>
            </w:pPr>
          </w:p>
        </w:tc>
        <w:tc>
          <w:tcPr>
            <w:tcW w:w="284" w:type="dxa"/>
          </w:tcPr>
          <w:p w14:paraId="1BC81B3B">
            <w:pPr>
              <w:jc w:val="center"/>
              <w:rPr>
                <w:rFonts w:ascii="GHEA Grapalat" w:hAnsi="GHEA Grapalat" w:cs="Arial"/>
                <w:b/>
                <w:sz w:val="20"/>
                <w:szCs w:val="20"/>
                <w:lang w:val="pt-BR"/>
              </w:rPr>
            </w:pPr>
          </w:p>
        </w:tc>
        <w:tc>
          <w:tcPr>
            <w:tcW w:w="992" w:type="dxa"/>
          </w:tcPr>
          <w:p w14:paraId="153B579F">
            <w:r>
              <w:rPr>
                <w:rFonts w:ascii="GHEA Grapalat" w:hAnsi="GHEA Grapalat"/>
                <w:b/>
                <w:sz w:val="20"/>
                <w:szCs w:val="20"/>
                <w:lang w:val="pt-BR"/>
              </w:rPr>
              <w:t>100 %</w:t>
            </w:r>
          </w:p>
        </w:tc>
        <w:tc>
          <w:tcPr>
            <w:tcW w:w="1276" w:type="dxa"/>
          </w:tcPr>
          <w:p w14:paraId="2A448CA0">
            <w:pPr>
              <w:jc w:val="center"/>
              <w:rPr>
                <w:rFonts w:ascii="GHEA Grapalat" w:hAnsi="GHEA Grapalat"/>
                <w:b/>
                <w:sz w:val="20"/>
                <w:szCs w:val="20"/>
                <w:lang w:val="pt-BR"/>
              </w:rPr>
            </w:pPr>
            <w:r>
              <w:rPr>
                <w:rFonts w:ascii="GHEA Grapalat" w:hAnsi="GHEA Grapalat"/>
                <w:b/>
                <w:sz w:val="20"/>
                <w:szCs w:val="20"/>
                <w:lang w:val="pt-BR"/>
              </w:rPr>
              <w:t>100 %</w:t>
            </w:r>
          </w:p>
        </w:tc>
      </w:tr>
      <w:tr w14:paraId="7166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4AC0E484">
            <w:pPr>
              <w:jc w:val="center"/>
              <w:rPr>
                <w:rFonts w:ascii="GHEA Grapalat" w:hAnsi="GHEA Grapalat" w:cs="Arial LatArm"/>
                <w:b/>
                <w:i/>
                <w:sz w:val="16"/>
                <w:szCs w:val="16"/>
              </w:rPr>
            </w:pPr>
            <w:r>
              <w:rPr>
                <w:rFonts w:ascii="GHEA Grapalat" w:hAnsi="GHEA Grapalat" w:cs="Arial LatArm"/>
                <w:b/>
                <w:i/>
                <w:sz w:val="16"/>
                <w:szCs w:val="16"/>
              </w:rPr>
              <w:t>24</w:t>
            </w:r>
          </w:p>
        </w:tc>
        <w:tc>
          <w:tcPr>
            <w:tcW w:w="2409" w:type="dxa"/>
            <w:vAlign w:val="center"/>
          </w:tcPr>
          <w:p w14:paraId="3471712C">
            <w:pPr>
              <w:jc w:val="center"/>
              <w:rPr>
                <w:rFonts w:ascii="Arial" w:hAnsi="Arial" w:cs="Arial"/>
                <w:color w:val="000000"/>
              </w:rPr>
            </w:pPr>
            <w:r>
              <w:rPr>
                <w:rFonts w:ascii="Arial" w:hAnsi="Arial" w:cs="Arial"/>
                <w:color w:val="000000"/>
              </w:rPr>
              <w:t>15831000</w:t>
            </w:r>
          </w:p>
        </w:tc>
        <w:tc>
          <w:tcPr>
            <w:tcW w:w="2127" w:type="dxa"/>
            <w:vAlign w:val="center"/>
          </w:tcPr>
          <w:p w14:paraId="235F8087">
            <w:pPr>
              <w:jc w:val="center"/>
              <w:rPr>
                <w:rFonts w:ascii="Calibri" w:hAnsi="Calibri"/>
                <w:color w:val="000000"/>
                <w:sz w:val="20"/>
              </w:rPr>
            </w:pPr>
            <w:r>
              <w:rPr>
                <w:rFonts w:ascii="Sylfaen" w:hAnsi="Sylfaen" w:cs="Sylfaen"/>
                <w:color w:val="000000"/>
                <w:sz w:val="20"/>
              </w:rPr>
              <w:t>Շաքարավազ</w:t>
            </w:r>
          </w:p>
        </w:tc>
        <w:tc>
          <w:tcPr>
            <w:tcW w:w="620" w:type="dxa"/>
          </w:tcPr>
          <w:p w14:paraId="6456EA4D">
            <w:pPr>
              <w:jc w:val="center"/>
              <w:rPr>
                <w:rFonts w:ascii="GHEA Grapalat" w:hAnsi="GHEA Grapalat"/>
                <w:b/>
                <w:sz w:val="20"/>
                <w:szCs w:val="20"/>
                <w:lang w:val="pt-BR"/>
              </w:rPr>
            </w:pPr>
          </w:p>
        </w:tc>
        <w:tc>
          <w:tcPr>
            <w:tcW w:w="664" w:type="dxa"/>
          </w:tcPr>
          <w:p w14:paraId="207DFF5D">
            <w:pPr>
              <w:jc w:val="center"/>
              <w:rPr>
                <w:rFonts w:ascii="GHEA Grapalat" w:hAnsi="GHEA Grapalat"/>
                <w:b/>
                <w:sz w:val="20"/>
                <w:szCs w:val="20"/>
                <w:lang w:val="pt-BR"/>
              </w:rPr>
            </w:pPr>
          </w:p>
        </w:tc>
        <w:tc>
          <w:tcPr>
            <w:tcW w:w="700" w:type="dxa"/>
          </w:tcPr>
          <w:p w14:paraId="6DEA8908">
            <w:pPr>
              <w:jc w:val="center"/>
              <w:rPr>
                <w:rFonts w:ascii="GHEA Grapalat" w:hAnsi="GHEA Grapalat" w:cs="Arial"/>
                <w:b/>
                <w:sz w:val="20"/>
                <w:szCs w:val="20"/>
                <w:lang w:val="pt-BR"/>
              </w:rPr>
            </w:pPr>
          </w:p>
        </w:tc>
        <w:tc>
          <w:tcPr>
            <w:tcW w:w="628" w:type="dxa"/>
          </w:tcPr>
          <w:p w14:paraId="2367852A">
            <w:pPr>
              <w:jc w:val="center"/>
              <w:rPr>
                <w:rFonts w:ascii="GHEA Grapalat" w:hAnsi="GHEA Grapalat" w:cs="Arial"/>
                <w:b/>
                <w:sz w:val="20"/>
                <w:szCs w:val="20"/>
                <w:lang w:val="pt-BR"/>
              </w:rPr>
            </w:pPr>
          </w:p>
        </w:tc>
        <w:tc>
          <w:tcPr>
            <w:tcW w:w="664" w:type="dxa"/>
          </w:tcPr>
          <w:p w14:paraId="551359F6">
            <w:pPr>
              <w:jc w:val="center"/>
              <w:rPr>
                <w:rFonts w:ascii="GHEA Grapalat" w:hAnsi="GHEA Grapalat" w:cs="Arial"/>
                <w:b/>
                <w:sz w:val="20"/>
                <w:szCs w:val="20"/>
                <w:lang w:val="pt-BR"/>
              </w:rPr>
            </w:pPr>
          </w:p>
        </w:tc>
        <w:tc>
          <w:tcPr>
            <w:tcW w:w="834" w:type="dxa"/>
          </w:tcPr>
          <w:p w14:paraId="06AC063D">
            <w:pPr>
              <w:jc w:val="center"/>
              <w:rPr>
                <w:rFonts w:ascii="GHEA Grapalat" w:hAnsi="GHEA Grapalat"/>
                <w:b/>
                <w:sz w:val="20"/>
                <w:szCs w:val="20"/>
                <w:lang w:val="pt-BR"/>
              </w:rPr>
            </w:pPr>
          </w:p>
        </w:tc>
        <w:tc>
          <w:tcPr>
            <w:tcW w:w="709" w:type="dxa"/>
          </w:tcPr>
          <w:p w14:paraId="356AEC1A">
            <w:pPr>
              <w:jc w:val="center"/>
              <w:rPr>
                <w:rFonts w:ascii="GHEA Grapalat" w:hAnsi="GHEA Grapalat" w:cs="Arial"/>
                <w:b/>
                <w:sz w:val="20"/>
                <w:szCs w:val="20"/>
                <w:lang w:val="pt-BR"/>
              </w:rPr>
            </w:pPr>
          </w:p>
        </w:tc>
        <w:tc>
          <w:tcPr>
            <w:tcW w:w="709" w:type="dxa"/>
          </w:tcPr>
          <w:p w14:paraId="7D4130E3">
            <w:pPr>
              <w:jc w:val="center"/>
              <w:rPr>
                <w:rFonts w:ascii="GHEA Grapalat" w:hAnsi="GHEA Grapalat" w:cs="Arial"/>
                <w:b/>
                <w:sz w:val="20"/>
                <w:szCs w:val="20"/>
                <w:lang w:val="pt-BR"/>
              </w:rPr>
            </w:pPr>
          </w:p>
        </w:tc>
        <w:tc>
          <w:tcPr>
            <w:tcW w:w="850" w:type="dxa"/>
          </w:tcPr>
          <w:p w14:paraId="2AA11D6E">
            <w:pPr>
              <w:jc w:val="center"/>
              <w:rPr>
                <w:rFonts w:ascii="GHEA Grapalat" w:hAnsi="GHEA Grapalat" w:cs="Arial"/>
                <w:b/>
                <w:sz w:val="20"/>
                <w:szCs w:val="20"/>
                <w:lang w:val="pt-BR"/>
              </w:rPr>
            </w:pPr>
          </w:p>
        </w:tc>
        <w:tc>
          <w:tcPr>
            <w:tcW w:w="567" w:type="dxa"/>
          </w:tcPr>
          <w:p w14:paraId="689D1CDA">
            <w:pPr>
              <w:jc w:val="center"/>
              <w:rPr>
                <w:rFonts w:ascii="GHEA Grapalat" w:hAnsi="GHEA Grapalat" w:cs="Arial"/>
                <w:b/>
                <w:sz w:val="20"/>
                <w:szCs w:val="20"/>
                <w:lang w:val="pt-BR"/>
              </w:rPr>
            </w:pPr>
          </w:p>
        </w:tc>
        <w:tc>
          <w:tcPr>
            <w:tcW w:w="284" w:type="dxa"/>
          </w:tcPr>
          <w:p w14:paraId="28475214">
            <w:pPr>
              <w:jc w:val="center"/>
              <w:rPr>
                <w:rFonts w:ascii="GHEA Grapalat" w:hAnsi="GHEA Grapalat" w:cs="Arial"/>
                <w:b/>
                <w:sz w:val="20"/>
                <w:szCs w:val="20"/>
                <w:lang w:val="pt-BR"/>
              </w:rPr>
            </w:pPr>
          </w:p>
        </w:tc>
        <w:tc>
          <w:tcPr>
            <w:tcW w:w="992" w:type="dxa"/>
          </w:tcPr>
          <w:p w14:paraId="31888BA3">
            <w:r>
              <w:rPr>
                <w:rFonts w:ascii="GHEA Grapalat" w:hAnsi="GHEA Grapalat"/>
                <w:b/>
                <w:sz w:val="20"/>
                <w:szCs w:val="20"/>
                <w:lang w:val="pt-BR"/>
              </w:rPr>
              <w:t>100 %</w:t>
            </w:r>
          </w:p>
        </w:tc>
        <w:tc>
          <w:tcPr>
            <w:tcW w:w="1276" w:type="dxa"/>
          </w:tcPr>
          <w:p w14:paraId="6A4397CF">
            <w:pPr>
              <w:jc w:val="center"/>
              <w:rPr>
                <w:rFonts w:ascii="GHEA Grapalat" w:hAnsi="GHEA Grapalat"/>
                <w:b/>
                <w:sz w:val="20"/>
                <w:szCs w:val="20"/>
                <w:lang w:val="pt-BR"/>
              </w:rPr>
            </w:pPr>
            <w:r>
              <w:rPr>
                <w:rFonts w:ascii="GHEA Grapalat" w:hAnsi="GHEA Grapalat"/>
                <w:b/>
                <w:sz w:val="20"/>
                <w:szCs w:val="20"/>
                <w:lang w:val="pt-BR"/>
              </w:rPr>
              <w:t>100 %</w:t>
            </w:r>
          </w:p>
        </w:tc>
      </w:tr>
      <w:tr w14:paraId="0D10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59062F8C">
            <w:pPr>
              <w:jc w:val="center"/>
              <w:rPr>
                <w:rFonts w:ascii="GHEA Grapalat" w:hAnsi="GHEA Grapalat" w:cs="Arial LatArm"/>
                <w:b/>
                <w:i/>
                <w:sz w:val="16"/>
                <w:szCs w:val="16"/>
              </w:rPr>
            </w:pPr>
            <w:r>
              <w:rPr>
                <w:rFonts w:ascii="GHEA Grapalat" w:hAnsi="GHEA Grapalat" w:cs="Arial LatArm"/>
                <w:b/>
                <w:i/>
                <w:sz w:val="16"/>
                <w:szCs w:val="16"/>
              </w:rPr>
              <w:t>25</w:t>
            </w:r>
          </w:p>
        </w:tc>
        <w:tc>
          <w:tcPr>
            <w:tcW w:w="2409" w:type="dxa"/>
            <w:vAlign w:val="center"/>
          </w:tcPr>
          <w:p w14:paraId="5AC005B1">
            <w:pPr>
              <w:jc w:val="center"/>
              <w:rPr>
                <w:rFonts w:ascii="Arial" w:hAnsi="Arial" w:cs="Arial"/>
                <w:color w:val="000000"/>
              </w:rPr>
            </w:pPr>
            <w:r>
              <w:rPr>
                <w:rFonts w:ascii="Arial" w:hAnsi="Arial" w:cs="Arial"/>
                <w:color w:val="000000"/>
              </w:rPr>
              <w:t>15871110</w:t>
            </w:r>
          </w:p>
        </w:tc>
        <w:tc>
          <w:tcPr>
            <w:tcW w:w="2127" w:type="dxa"/>
            <w:vAlign w:val="center"/>
          </w:tcPr>
          <w:p w14:paraId="26F23DD5">
            <w:pPr>
              <w:jc w:val="center"/>
              <w:rPr>
                <w:rFonts w:ascii="Calibri" w:hAnsi="Calibri"/>
                <w:color w:val="000000"/>
                <w:sz w:val="20"/>
              </w:rPr>
            </w:pPr>
            <w:r>
              <w:rPr>
                <w:rFonts w:ascii="Sylfaen" w:hAnsi="Sylfaen" w:cs="Sylfaen"/>
                <w:color w:val="000000"/>
                <w:sz w:val="20"/>
              </w:rPr>
              <w:t>Խնձորի</w:t>
            </w:r>
            <w:r>
              <w:rPr>
                <w:rFonts w:ascii="Calibri" w:hAnsi="Calibri" w:cs="Calibri"/>
                <w:color w:val="000000"/>
                <w:sz w:val="20"/>
              </w:rPr>
              <w:t xml:space="preserve"> </w:t>
            </w:r>
            <w:r>
              <w:rPr>
                <w:rFonts w:ascii="Sylfaen" w:hAnsi="Sylfaen" w:cs="Sylfaen"/>
                <w:color w:val="000000"/>
                <w:sz w:val="20"/>
              </w:rPr>
              <w:t>քացախ</w:t>
            </w:r>
          </w:p>
        </w:tc>
        <w:tc>
          <w:tcPr>
            <w:tcW w:w="620" w:type="dxa"/>
          </w:tcPr>
          <w:p w14:paraId="6648551F">
            <w:pPr>
              <w:jc w:val="center"/>
              <w:rPr>
                <w:rFonts w:ascii="GHEA Grapalat" w:hAnsi="GHEA Grapalat"/>
                <w:b/>
                <w:sz w:val="20"/>
                <w:szCs w:val="20"/>
                <w:lang w:val="pt-BR"/>
              </w:rPr>
            </w:pPr>
          </w:p>
        </w:tc>
        <w:tc>
          <w:tcPr>
            <w:tcW w:w="664" w:type="dxa"/>
          </w:tcPr>
          <w:p w14:paraId="12358F4F">
            <w:pPr>
              <w:jc w:val="center"/>
              <w:rPr>
                <w:rFonts w:ascii="GHEA Grapalat" w:hAnsi="GHEA Grapalat"/>
                <w:b/>
                <w:sz w:val="20"/>
                <w:szCs w:val="20"/>
                <w:lang w:val="pt-BR"/>
              </w:rPr>
            </w:pPr>
          </w:p>
        </w:tc>
        <w:tc>
          <w:tcPr>
            <w:tcW w:w="700" w:type="dxa"/>
          </w:tcPr>
          <w:p w14:paraId="01BD9AE0">
            <w:pPr>
              <w:jc w:val="center"/>
              <w:rPr>
                <w:rFonts w:ascii="GHEA Grapalat" w:hAnsi="GHEA Grapalat" w:cs="Arial"/>
                <w:b/>
                <w:sz w:val="20"/>
                <w:szCs w:val="20"/>
                <w:lang w:val="pt-BR"/>
              </w:rPr>
            </w:pPr>
          </w:p>
        </w:tc>
        <w:tc>
          <w:tcPr>
            <w:tcW w:w="628" w:type="dxa"/>
          </w:tcPr>
          <w:p w14:paraId="0ADBD254">
            <w:pPr>
              <w:jc w:val="center"/>
              <w:rPr>
                <w:rFonts w:ascii="GHEA Grapalat" w:hAnsi="GHEA Grapalat" w:cs="Arial"/>
                <w:b/>
                <w:sz w:val="20"/>
                <w:szCs w:val="20"/>
                <w:lang w:val="pt-BR"/>
              </w:rPr>
            </w:pPr>
          </w:p>
        </w:tc>
        <w:tc>
          <w:tcPr>
            <w:tcW w:w="664" w:type="dxa"/>
          </w:tcPr>
          <w:p w14:paraId="160F534A">
            <w:pPr>
              <w:jc w:val="center"/>
              <w:rPr>
                <w:rFonts w:ascii="GHEA Grapalat" w:hAnsi="GHEA Grapalat" w:cs="Arial"/>
                <w:b/>
                <w:sz w:val="20"/>
                <w:szCs w:val="20"/>
                <w:lang w:val="pt-BR"/>
              </w:rPr>
            </w:pPr>
          </w:p>
        </w:tc>
        <w:tc>
          <w:tcPr>
            <w:tcW w:w="834" w:type="dxa"/>
          </w:tcPr>
          <w:p w14:paraId="1DA0FBB2">
            <w:pPr>
              <w:jc w:val="center"/>
              <w:rPr>
                <w:rFonts w:ascii="GHEA Grapalat" w:hAnsi="GHEA Grapalat"/>
                <w:b/>
                <w:sz w:val="20"/>
                <w:szCs w:val="20"/>
                <w:lang w:val="pt-BR"/>
              </w:rPr>
            </w:pPr>
          </w:p>
        </w:tc>
        <w:tc>
          <w:tcPr>
            <w:tcW w:w="709" w:type="dxa"/>
          </w:tcPr>
          <w:p w14:paraId="28C50C8F">
            <w:pPr>
              <w:jc w:val="center"/>
              <w:rPr>
                <w:rFonts w:ascii="GHEA Grapalat" w:hAnsi="GHEA Grapalat" w:cs="Arial"/>
                <w:b/>
                <w:sz w:val="20"/>
                <w:szCs w:val="20"/>
                <w:lang w:val="pt-BR"/>
              </w:rPr>
            </w:pPr>
          </w:p>
        </w:tc>
        <w:tc>
          <w:tcPr>
            <w:tcW w:w="709" w:type="dxa"/>
          </w:tcPr>
          <w:p w14:paraId="3920762E">
            <w:pPr>
              <w:jc w:val="center"/>
              <w:rPr>
                <w:rFonts w:ascii="GHEA Grapalat" w:hAnsi="GHEA Grapalat" w:cs="Arial"/>
                <w:b/>
                <w:sz w:val="20"/>
                <w:szCs w:val="20"/>
                <w:lang w:val="pt-BR"/>
              </w:rPr>
            </w:pPr>
          </w:p>
        </w:tc>
        <w:tc>
          <w:tcPr>
            <w:tcW w:w="850" w:type="dxa"/>
          </w:tcPr>
          <w:p w14:paraId="1F1EDE8C">
            <w:pPr>
              <w:jc w:val="center"/>
              <w:rPr>
                <w:rFonts w:ascii="GHEA Grapalat" w:hAnsi="GHEA Grapalat" w:cs="Arial"/>
                <w:b/>
                <w:sz w:val="20"/>
                <w:szCs w:val="20"/>
                <w:lang w:val="pt-BR"/>
              </w:rPr>
            </w:pPr>
          </w:p>
        </w:tc>
        <w:tc>
          <w:tcPr>
            <w:tcW w:w="567" w:type="dxa"/>
          </w:tcPr>
          <w:p w14:paraId="0C8A26B9">
            <w:pPr>
              <w:jc w:val="center"/>
              <w:rPr>
                <w:rFonts w:ascii="GHEA Grapalat" w:hAnsi="GHEA Grapalat" w:cs="Arial"/>
                <w:b/>
                <w:sz w:val="20"/>
                <w:szCs w:val="20"/>
                <w:lang w:val="pt-BR"/>
              </w:rPr>
            </w:pPr>
          </w:p>
        </w:tc>
        <w:tc>
          <w:tcPr>
            <w:tcW w:w="284" w:type="dxa"/>
          </w:tcPr>
          <w:p w14:paraId="78951EDE">
            <w:pPr>
              <w:jc w:val="center"/>
              <w:rPr>
                <w:rFonts w:ascii="GHEA Grapalat" w:hAnsi="GHEA Grapalat" w:cs="Arial"/>
                <w:b/>
                <w:sz w:val="20"/>
                <w:szCs w:val="20"/>
                <w:lang w:val="pt-BR"/>
              </w:rPr>
            </w:pPr>
          </w:p>
        </w:tc>
        <w:tc>
          <w:tcPr>
            <w:tcW w:w="992" w:type="dxa"/>
          </w:tcPr>
          <w:p w14:paraId="39C76931">
            <w:r>
              <w:rPr>
                <w:rFonts w:ascii="GHEA Grapalat" w:hAnsi="GHEA Grapalat"/>
                <w:b/>
                <w:sz w:val="20"/>
                <w:szCs w:val="20"/>
                <w:lang w:val="pt-BR"/>
              </w:rPr>
              <w:t>100 %</w:t>
            </w:r>
          </w:p>
        </w:tc>
        <w:tc>
          <w:tcPr>
            <w:tcW w:w="1276" w:type="dxa"/>
          </w:tcPr>
          <w:p w14:paraId="39119D13">
            <w:pPr>
              <w:jc w:val="center"/>
              <w:rPr>
                <w:rFonts w:ascii="GHEA Grapalat" w:hAnsi="GHEA Grapalat"/>
                <w:b/>
                <w:sz w:val="20"/>
                <w:szCs w:val="20"/>
                <w:lang w:val="pt-BR"/>
              </w:rPr>
            </w:pPr>
            <w:r>
              <w:rPr>
                <w:rFonts w:ascii="GHEA Grapalat" w:hAnsi="GHEA Grapalat"/>
                <w:b/>
                <w:sz w:val="20"/>
                <w:szCs w:val="20"/>
                <w:lang w:val="pt-BR"/>
              </w:rPr>
              <w:t>100 %</w:t>
            </w:r>
          </w:p>
        </w:tc>
      </w:tr>
      <w:tr w14:paraId="23A6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57967B4A">
            <w:pPr>
              <w:jc w:val="center"/>
              <w:rPr>
                <w:rFonts w:ascii="GHEA Grapalat" w:hAnsi="GHEA Grapalat" w:cs="Arial LatArm"/>
                <w:b/>
                <w:i/>
                <w:sz w:val="16"/>
                <w:szCs w:val="16"/>
              </w:rPr>
            </w:pPr>
            <w:r>
              <w:rPr>
                <w:rFonts w:ascii="GHEA Grapalat" w:hAnsi="GHEA Grapalat" w:cs="Arial LatArm"/>
                <w:b/>
                <w:i/>
                <w:sz w:val="16"/>
                <w:szCs w:val="16"/>
              </w:rPr>
              <w:t>26</w:t>
            </w:r>
          </w:p>
        </w:tc>
        <w:tc>
          <w:tcPr>
            <w:tcW w:w="2409" w:type="dxa"/>
            <w:vAlign w:val="center"/>
          </w:tcPr>
          <w:p w14:paraId="13C49794">
            <w:pPr>
              <w:jc w:val="center"/>
              <w:rPr>
                <w:rFonts w:ascii="Arial" w:hAnsi="Arial" w:cs="Arial"/>
                <w:color w:val="000000"/>
              </w:rPr>
            </w:pPr>
            <w:r>
              <w:rPr>
                <w:rFonts w:ascii="Arial" w:hAnsi="Arial" w:cs="Arial"/>
                <w:color w:val="000000"/>
              </w:rPr>
              <w:t>15331490</w:t>
            </w:r>
          </w:p>
        </w:tc>
        <w:tc>
          <w:tcPr>
            <w:tcW w:w="2127" w:type="dxa"/>
            <w:vAlign w:val="center"/>
          </w:tcPr>
          <w:p w14:paraId="45FF1A46">
            <w:pPr>
              <w:jc w:val="center"/>
              <w:rPr>
                <w:rFonts w:ascii="Calibri" w:hAnsi="Calibri"/>
                <w:color w:val="000000"/>
                <w:sz w:val="20"/>
              </w:rPr>
            </w:pPr>
            <w:r>
              <w:rPr>
                <w:rFonts w:ascii="Sylfaen" w:hAnsi="Sylfaen" w:cs="Sylfaen"/>
                <w:color w:val="000000"/>
                <w:sz w:val="20"/>
              </w:rPr>
              <w:t>Մարինացված</w:t>
            </w:r>
            <w:r>
              <w:rPr>
                <w:rFonts w:ascii="Calibri" w:hAnsi="Calibri"/>
                <w:color w:val="000000"/>
                <w:sz w:val="20"/>
              </w:rPr>
              <w:t xml:space="preserve"> </w:t>
            </w:r>
            <w:r>
              <w:rPr>
                <w:rFonts w:ascii="Sylfaen" w:hAnsi="Sylfaen" w:cs="Sylfaen"/>
                <w:color w:val="000000"/>
                <w:sz w:val="20"/>
              </w:rPr>
              <w:t>վարունգ</w:t>
            </w:r>
          </w:p>
        </w:tc>
        <w:tc>
          <w:tcPr>
            <w:tcW w:w="620" w:type="dxa"/>
          </w:tcPr>
          <w:p w14:paraId="70712112">
            <w:pPr>
              <w:jc w:val="center"/>
              <w:rPr>
                <w:rFonts w:ascii="GHEA Grapalat" w:hAnsi="GHEA Grapalat"/>
                <w:b/>
                <w:sz w:val="20"/>
                <w:szCs w:val="20"/>
                <w:lang w:val="pt-BR"/>
              </w:rPr>
            </w:pPr>
          </w:p>
        </w:tc>
        <w:tc>
          <w:tcPr>
            <w:tcW w:w="664" w:type="dxa"/>
          </w:tcPr>
          <w:p w14:paraId="1C875056">
            <w:pPr>
              <w:jc w:val="center"/>
              <w:rPr>
                <w:rFonts w:ascii="GHEA Grapalat" w:hAnsi="GHEA Grapalat"/>
                <w:b/>
                <w:sz w:val="20"/>
                <w:szCs w:val="20"/>
                <w:lang w:val="pt-BR"/>
              </w:rPr>
            </w:pPr>
          </w:p>
        </w:tc>
        <w:tc>
          <w:tcPr>
            <w:tcW w:w="700" w:type="dxa"/>
          </w:tcPr>
          <w:p w14:paraId="6F0C6DCA">
            <w:pPr>
              <w:jc w:val="center"/>
              <w:rPr>
                <w:rFonts w:ascii="GHEA Grapalat" w:hAnsi="GHEA Grapalat" w:cs="Arial"/>
                <w:b/>
                <w:sz w:val="20"/>
                <w:szCs w:val="20"/>
                <w:lang w:val="pt-BR"/>
              </w:rPr>
            </w:pPr>
          </w:p>
        </w:tc>
        <w:tc>
          <w:tcPr>
            <w:tcW w:w="628" w:type="dxa"/>
          </w:tcPr>
          <w:p w14:paraId="7FAA5615">
            <w:pPr>
              <w:jc w:val="center"/>
              <w:rPr>
                <w:rFonts w:ascii="GHEA Grapalat" w:hAnsi="GHEA Grapalat" w:cs="Arial"/>
                <w:b/>
                <w:sz w:val="20"/>
                <w:szCs w:val="20"/>
                <w:lang w:val="pt-BR"/>
              </w:rPr>
            </w:pPr>
          </w:p>
        </w:tc>
        <w:tc>
          <w:tcPr>
            <w:tcW w:w="664" w:type="dxa"/>
          </w:tcPr>
          <w:p w14:paraId="0C6BBE6E">
            <w:pPr>
              <w:jc w:val="center"/>
              <w:rPr>
                <w:rFonts w:ascii="GHEA Grapalat" w:hAnsi="GHEA Grapalat" w:cs="Arial"/>
                <w:b/>
                <w:sz w:val="20"/>
                <w:szCs w:val="20"/>
                <w:lang w:val="pt-BR"/>
              </w:rPr>
            </w:pPr>
          </w:p>
        </w:tc>
        <w:tc>
          <w:tcPr>
            <w:tcW w:w="834" w:type="dxa"/>
          </w:tcPr>
          <w:p w14:paraId="6596CE70">
            <w:pPr>
              <w:jc w:val="center"/>
              <w:rPr>
                <w:rFonts w:ascii="GHEA Grapalat" w:hAnsi="GHEA Grapalat"/>
                <w:b/>
                <w:sz w:val="20"/>
                <w:szCs w:val="20"/>
                <w:lang w:val="pt-BR"/>
              </w:rPr>
            </w:pPr>
          </w:p>
        </w:tc>
        <w:tc>
          <w:tcPr>
            <w:tcW w:w="709" w:type="dxa"/>
          </w:tcPr>
          <w:p w14:paraId="19874AB9">
            <w:pPr>
              <w:jc w:val="center"/>
              <w:rPr>
                <w:rFonts w:ascii="GHEA Grapalat" w:hAnsi="GHEA Grapalat" w:cs="Arial"/>
                <w:b/>
                <w:sz w:val="20"/>
                <w:szCs w:val="20"/>
                <w:lang w:val="pt-BR"/>
              </w:rPr>
            </w:pPr>
          </w:p>
        </w:tc>
        <w:tc>
          <w:tcPr>
            <w:tcW w:w="709" w:type="dxa"/>
          </w:tcPr>
          <w:p w14:paraId="2376A477">
            <w:pPr>
              <w:jc w:val="center"/>
              <w:rPr>
                <w:rFonts w:ascii="GHEA Grapalat" w:hAnsi="GHEA Grapalat" w:cs="Arial"/>
                <w:b/>
                <w:sz w:val="20"/>
                <w:szCs w:val="20"/>
                <w:lang w:val="pt-BR"/>
              </w:rPr>
            </w:pPr>
          </w:p>
        </w:tc>
        <w:tc>
          <w:tcPr>
            <w:tcW w:w="850" w:type="dxa"/>
          </w:tcPr>
          <w:p w14:paraId="0A11C7AF">
            <w:pPr>
              <w:jc w:val="center"/>
              <w:rPr>
                <w:rFonts w:ascii="GHEA Grapalat" w:hAnsi="GHEA Grapalat" w:cs="Arial"/>
                <w:b/>
                <w:sz w:val="20"/>
                <w:szCs w:val="20"/>
                <w:lang w:val="pt-BR"/>
              </w:rPr>
            </w:pPr>
          </w:p>
        </w:tc>
        <w:tc>
          <w:tcPr>
            <w:tcW w:w="567" w:type="dxa"/>
          </w:tcPr>
          <w:p w14:paraId="536B366C">
            <w:pPr>
              <w:jc w:val="center"/>
              <w:rPr>
                <w:rFonts w:ascii="GHEA Grapalat" w:hAnsi="GHEA Grapalat" w:cs="Arial"/>
                <w:b/>
                <w:sz w:val="20"/>
                <w:szCs w:val="20"/>
                <w:lang w:val="pt-BR"/>
              </w:rPr>
            </w:pPr>
          </w:p>
        </w:tc>
        <w:tc>
          <w:tcPr>
            <w:tcW w:w="284" w:type="dxa"/>
          </w:tcPr>
          <w:p w14:paraId="5EB1C121">
            <w:pPr>
              <w:jc w:val="center"/>
              <w:rPr>
                <w:rFonts w:ascii="GHEA Grapalat" w:hAnsi="GHEA Grapalat" w:cs="Arial"/>
                <w:b/>
                <w:sz w:val="20"/>
                <w:szCs w:val="20"/>
                <w:lang w:val="pt-BR"/>
              </w:rPr>
            </w:pPr>
          </w:p>
        </w:tc>
        <w:tc>
          <w:tcPr>
            <w:tcW w:w="992" w:type="dxa"/>
          </w:tcPr>
          <w:p w14:paraId="1F23883A">
            <w:r>
              <w:rPr>
                <w:rFonts w:ascii="GHEA Grapalat" w:hAnsi="GHEA Grapalat"/>
                <w:b/>
                <w:sz w:val="20"/>
                <w:szCs w:val="20"/>
                <w:lang w:val="pt-BR"/>
              </w:rPr>
              <w:t>100 %</w:t>
            </w:r>
          </w:p>
        </w:tc>
        <w:tc>
          <w:tcPr>
            <w:tcW w:w="1276" w:type="dxa"/>
          </w:tcPr>
          <w:p w14:paraId="27ED87BA">
            <w:pPr>
              <w:jc w:val="center"/>
              <w:rPr>
                <w:rFonts w:ascii="GHEA Grapalat" w:hAnsi="GHEA Grapalat"/>
                <w:b/>
                <w:sz w:val="20"/>
                <w:szCs w:val="20"/>
                <w:lang w:val="pt-BR"/>
              </w:rPr>
            </w:pPr>
            <w:r>
              <w:rPr>
                <w:rFonts w:ascii="GHEA Grapalat" w:hAnsi="GHEA Grapalat"/>
                <w:b/>
                <w:sz w:val="20"/>
                <w:szCs w:val="20"/>
                <w:lang w:val="pt-BR"/>
              </w:rPr>
              <w:t>100 %</w:t>
            </w:r>
          </w:p>
        </w:tc>
      </w:tr>
      <w:tr w14:paraId="3577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52635791">
            <w:pPr>
              <w:jc w:val="center"/>
              <w:rPr>
                <w:rFonts w:ascii="GHEA Grapalat" w:hAnsi="GHEA Grapalat" w:cs="Arial LatArm"/>
                <w:b/>
                <w:i/>
                <w:sz w:val="16"/>
                <w:szCs w:val="16"/>
              </w:rPr>
            </w:pPr>
            <w:r>
              <w:rPr>
                <w:rFonts w:ascii="GHEA Grapalat" w:hAnsi="GHEA Grapalat" w:cs="Arial LatArm"/>
                <w:b/>
                <w:i/>
                <w:sz w:val="16"/>
                <w:szCs w:val="16"/>
              </w:rPr>
              <w:t>27</w:t>
            </w:r>
          </w:p>
        </w:tc>
        <w:tc>
          <w:tcPr>
            <w:tcW w:w="2409" w:type="dxa"/>
            <w:vAlign w:val="center"/>
          </w:tcPr>
          <w:p w14:paraId="21F56E33">
            <w:pPr>
              <w:jc w:val="center"/>
              <w:rPr>
                <w:rFonts w:ascii="Arial" w:hAnsi="Arial" w:cs="Arial"/>
                <w:color w:val="000000"/>
              </w:rPr>
            </w:pPr>
            <w:r>
              <w:rPr>
                <w:rFonts w:ascii="Arial" w:hAnsi="Arial" w:cs="Arial"/>
                <w:color w:val="000000"/>
              </w:rPr>
              <w:t>15331154</w:t>
            </w:r>
          </w:p>
        </w:tc>
        <w:tc>
          <w:tcPr>
            <w:tcW w:w="2127" w:type="dxa"/>
            <w:vAlign w:val="center"/>
          </w:tcPr>
          <w:p w14:paraId="4DE919E3">
            <w:pPr>
              <w:jc w:val="center"/>
              <w:rPr>
                <w:rFonts w:ascii="Sylfaen" w:hAnsi="Sylfaen" w:cs="Sylfaen"/>
                <w:color w:val="000000"/>
                <w:sz w:val="20"/>
              </w:rPr>
            </w:pPr>
            <w:r>
              <w:rPr>
                <w:rFonts w:ascii="Sylfaen" w:hAnsi="Sylfaen" w:cs="Sylfaen"/>
                <w:color w:val="000000"/>
                <w:sz w:val="20"/>
              </w:rPr>
              <w:t xml:space="preserve">Ոլոռ ջարդած </w:t>
            </w:r>
          </w:p>
        </w:tc>
        <w:tc>
          <w:tcPr>
            <w:tcW w:w="620" w:type="dxa"/>
          </w:tcPr>
          <w:p w14:paraId="1BFB2E2D">
            <w:pPr>
              <w:jc w:val="center"/>
              <w:rPr>
                <w:rFonts w:ascii="GHEA Grapalat" w:hAnsi="GHEA Grapalat"/>
                <w:b/>
                <w:sz w:val="20"/>
                <w:szCs w:val="20"/>
                <w:lang w:val="pt-BR"/>
              </w:rPr>
            </w:pPr>
          </w:p>
        </w:tc>
        <w:tc>
          <w:tcPr>
            <w:tcW w:w="664" w:type="dxa"/>
          </w:tcPr>
          <w:p w14:paraId="3488B488">
            <w:pPr>
              <w:jc w:val="center"/>
              <w:rPr>
                <w:rFonts w:ascii="GHEA Grapalat" w:hAnsi="GHEA Grapalat"/>
                <w:b/>
                <w:sz w:val="20"/>
                <w:szCs w:val="20"/>
                <w:lang w:val="pt-BR"/>
              </w:rPr>
            </w:pPr>
          </w:p>
        </w:tc>
        <w:tc>
          <w:tcPr>
            <w:tcW w:w="700" w:type="dxa"/>
          </w:tcPr>
          <w:p w14:paraId="77B632D0">
            <w:pPr>
              <w:jc w:val="center"/>
              <w:rPr>
                <w:rFonts w:ascii="GHEA Grapalat" w:hAnsi="GHEA Grapalat" w:cs="Arial"/>
                <w:b/>
                <w:sz w:val="20"/>
                <w:szCs w:val="20"/>
                <w:lang w:val="pt-BR"/>
              </w:rPr>
            </w:pPr>
          </w:p>
        </w:tc>
        <w:tc>
          <w:tcPr>
            <w:tcW w:w="628" w:type="dxa"/>
          </w:tcPr>
          <w:p w14:paraId="4DBC82F5">
            <w:pPr>
              <w:jc w:val="center"/>
              <w:rPr>
                <w:rFonts w:ascii="GHEA Grapalat" w:hAnsi="GHEA Grapalat" w:cs="Arial"/>
                <w:b/>
                <w:sz w:val="20"/>
                <w:szCs w:val="20"/>
                <w:lang w:val="pt-BR"/>
              </w:rPr>
            </w:pPr>
          </w:p>
        </w:tc>
        <w:tc>
          <w:tcPr>
            <w:tcW w:w="664" w:type="dxa"/>
          </w:tcPr>
          <w:p w14:paraId="296BD10F">
            <w:pPr>
              <w:jc w:val="center"/>
              <w:rPr>
                <w:rFonts w:ascii="GHEA Grapalat" w:hAnsi="GHEA Grapalat" w:cs="Arial"/>
                <w:b/>
                <w:sz w:val="20"/>
                <w:szCs w:val="20"/>
                <w:lang w:val="pt-BR"/>
              </w:rPr>
            </w:pPr>
          </w:p>
        </w:tc>
        <w:tc>
          <w:tcPr>
            <w:tcW w:w="834" w:type="dxa"/>
          </w:tcPr>
          <w:p w14:paraId="1F3293C9">
            <w:pPr>
              <w:jc w:val="center"/>
              <w:rPr>
                <w:rFonts w:ascii="GHEA Grapalat" w:hAnsi="GHEA Grapalat"/>
                <w:b/>
                <w:sz w:val="20"/>
                <w:szCs w:val="20"/>
                <w:lang w:val="pt-BR"/>
              </w:rPr>
            </w:pPr>
          </w:p>
        </w:tc>
        <w:tc>
          <w:tcPr>
            <w:tcW w:w="709" w:type="dxa"/>
          </w:tcPr>
          <w:p w14:paraId="7FFEB652">
            <w:pPr>
              <w:jc w:val="center"/>
              <w:rPr>
                <w:rFonts w:ascii="GHEA Grapalat" w:hAnsi="GHEA Grapalat" w:cs="Arial"/>
                <w:b/>
                <w:sz w:val="20"/>
                <w:szCs w:val="20"/>
                <w:lang w:val="pt-BR"/>
              </w:rPr>
            </w:pPr>
          </w:p>
        </w:tc>
        <w:tc>
          <w:tcPr>
            <w:tcW w:w="709" w:type="dxa"/>
          </w:tcPr>
          <w:p w14:paraId="5832C71E">
            <w:pPr>
              <w:jc w:val="center"/>
              <w:rPr>
                <w:rFonts w:ascii="GHEA Grapalat" w:hAnsi="GHEA Grapalat" w:cs="Arial"/>
                <w:b/>
                <w:sz w:val="20"/>
                <w:szCs w:val="20"/>
                <w:lang w:val="pt-BR"/>
              </w:rPr>
            </w:pPr>
          </w:p>
        </w:tc>
        <w:tc>
          <w:tcPr>
            <w:tcW w:w="850" w:type="dxa"/>
          </w:tcPr>
          <w:p w14:paraId="24F7ED1D">
            <w:pPr>
              <w:jc w:val="center"/>
              <w:rPr>
                <w:rFonts w:ascii="GHEA Grapalat" w:hAnsi="GHEA Grapalat" w:cs="Arial"/>
                <w:b/>
                <w:sz w:val="20"/>
                <w:szCs w:val="20"/>
                <w:lang w:val="pt-BR"/>
              </w:rPr>
            </w:pPr>
          </w:p>
        </w:tc>
        <w:tc>
          <w:tcPr>
            <w:tcW w:w="567" w:type="dxa"/>
          </w:tcPr>
          <w:p w14:paraId="0144C9A4">
            <w:pPr>
              <w:jc w:val="center"/>
              <w:rPr>
                <w:rFonts w:ascii="GHEA Grapalat" w:hAnsi="GHEA Grapalat" w:cs="Arial"/>
                <w:b/>
                <w:sz w:val="20"/>
                <w:szCs w:val="20"/>
                <w:lang w:val="pt-BR"/>
              </w:rPr>
            </w:pPr>
          </w:p>
        </w:tc>
        <w:tc>
          <w:tcPr>
            <w:tcW w:w="284" w:type="dxa"/>
          </w:tcPr>
          <w:p w14:paraId="06211BBE">
            <w:pPr>
              <w:jc w:val="center"/>
              <w:rPr>
                <w:rFonts w:ascii="GHEA Grapalat" w:hAnsi="GHEA Grapalat" w:cs="Arial"/>
                <w:b/>
                <w:sz w:val="20"/>
                <w:szCs w:val="20"/>
                <w:lang w:val="pt-BR"/>
              </w:rPr>
            </w:pPr>
          </w:p>
        </w:tc>
        <w:tc>
          <w:tcPr>
            <w:tcW w:w="992" w:type="dxa"/>
          </w:tcPr>
          <w:p w14:paraId="5128B2AA">
            <w:r>
              <w:rPr>
                <w:rFonts w:ascii="GHEA Grapalat" w:hAnsi="GHEA Grapalat"/>
                <w:b/>
                <w:sz w:val="20"/>
                <w:szCs w:val="20"/>
                <w:lang w:val="pt-BR"/>
              </w:rPr>
              <w:t>100 %</w:t>
            </w:r>
          </w:p>
        </w:tc>
        <w:tc>
          <w:tcPr>
            <w:tcW w:w="1276" w:type="dxa"/>
          </w:tcPr>
          <w:p w14:paraId="1B021CC7">
            <w:pPr>
              <w:jc w:val="center"/>
              <w:rPr>
                <w:rFonts w:ascii="GHEA Grapalat" w:hAnsi="GHEA Grapalat"/>
                <w:b/>
                <w:sz w:val="20"/>
                <w:szCs w:val="20"/>
                <w:lang w:val="pt-BR"/>
              </w:rPr>
            </w:pPr>
            <w:r>
              <w:rPr>
                <w:rFonts w:ascii="GHEA Grapalat" w:hAnsi="GHEA Grapalat"/>
                <w:b/>
                <w:sz w:val="20"/>
                <w:szCs w:val="20"/>
                <w:lang w:val="pt-BR"/>
              </w:rPr>
              <w:t>100%</w:t>
            </w:r>
          </w:p>
        </w:tc>
      </w:tr>
      <w:tr w14:paraId="3CCB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1BA0A1C5">
            <w:pPr>
              <w:jc w:val="center"/>
              <w:rPr>
                <w:rFonts w:ascii="GHEA Grapalat" w:hAnsi="GHEA Grapalat" w:cs="Arial LatArm"/>
                <w:b/>
                <w:i/>
                <w:sz w:val="16"/>
                <w:szCs w:val="16"/>
              </w:rPr>
            </w:pPr>
            <w:r>
              <w:rPr>
                <w:rFonts w:ascii="GHEA Grapalat" w:hAnsi="GHEA Grapalat" w:cs="Arial LatArm"/>
                <w:b/>
                <w:i/>
                <w:sz w:val="16"/>
                <w:szCs w:val="16"/>
              </w:rPr>
              <w:t>28</w:t>
            </w:r>
          </w:p>
        </w:tc>
        <w:tc>
          <w:tcPr>
            <w:tcW w:w="2409" w:type="dxa"/>
            <w:vAlign w:val="center"/>
          </w:tcPr>
          <w:p w14:paraId="62BDD308">
            <w:pPr>
              <w:jc w:val="center"/>
              <w:rPr>
                <w:rFonts w:ascii="Arial" w:hAnsi="Arial" w:cs="Arial"/>
                <w:color w:val="000000"/>
              </w:rPr>
            </w:pPr>
            <w:r>
              <w:rPr>
                <w:rFonts w:ascii="GHEA Grapalat" w:hAnsi="GHEA Grapalat"/>
                <w:b/>
                <w:i/>
                <w:color w:val="000000"/>
                <w:sz w:val="16"/>
                <w:szCs w:val="16"/>
              </w:rPr>
              <w:t>15331153</w:t>
            </w:r>
          </w:p>
        </w:tc>
        <w:tc>
          <w:tcPr>
            <w:tcW w:w="2127" w:type="dxa"/>
            <w:vAlign w:val="center"/>
          </w:tcPr>
          <w:p w14:paraId="531E5AED">
            <w:pPr>
              <w:jc w:val="center"/>
              <w:rPr>
                <w:rFonts w:ascii="Sylfaen" w:hAnsi="Sylfaen" w:cs="Sylfaen"/>
                <w:color w:val="000000"/>
                <w:sz w:val="20"/>
              </w:rPr>
            </w:pPr>
            <w:r>
              <w:rPr>
                <w:rFonts w:ascii="Sylfaen" w:hAnsi="Sylfaen" w:cs="Sylfaen"/>
                <w:color w:val="000000"/>
                <w:sz w:val="20"/>
              </w:rPr>
              <w:t>Ոսպ</w:t>
            </w:r>
          </w:p>
        </w:tc>
        <w:tc>
          <w:tcPr>
            <w:tcW w:w="620" w:type="dxa"/>
          </w:tcPr>
          <w:p w14:paraId="6E553D5A">
            <w:pPr>
              <w:jc w:val="center"/>
              <w:rPr>
                <w:rFonts w:ascii="GHEA Grapalat" w:hAnsi="GHEA Grapalat"/>
                <w:b/>
                <w:sz w:val="20"/>
                <w:szCs w:val="20"/>
                <w:lang w:val="pt-BR"/>
              </w:rPr>
            </w:pPr>
          </w:p>
        </w:tc>
        <w:tc>
          <w:tcPr>
            <w:tcW w:w="664" w:type="dxa"/>
          </w:tcPr>
          <w:p w14:paraId="5DAC0DE8">
            <w:pPr>
              <w:jc w:val="center"/>
              <w:rPr>
                <w:rFonts w:ascii="GHEA Grapalat" w:hAnsi="GHEA Grapalat"/>
                <w:b/>
                <w:sz w:val="20"/>
                <w:szCs w:val="20"/>
                <w:lang w:val="pt-BR"/>
              </w:rPr>
            </w:pPr>
          </w:p>
        </w:tc>
        <w:tc>
          <w:tcPr>
            <w:tcW w:w="700" w:type="dxa"/>
          </w:tcPr>
          <w:p w14:paraId="1AF94E67">
            <w:pPr>
              <w:jc w:val="center"/>
              <w:rPr>
                <w:rFonts w:ascii="GHEA Grapalat" w:hAnsi="GHEA Grapalat" w:cs="Arial"/>
                <w:b/>
                <w:sz w:val="20"/>
                <w:szCs w:val="20"/>
                <w:lang w:val="pt-BR"/>
              </w:rPr>
            </w:pPr>
          </w:p>
        </w:tc>
        <w:tc>
          <w:tcPr>
            <w:tcW w:w="628" w:type="dxa"/>
          </w:tcPr>
          <w:p w14:paraId="0AE2B56E">
            <w:pPr>
              <w:jc w:val="center"/>
              <w:rPr>
                <w:rFonts w:ascii="GHEA Grapalat" w:hAnsi="GHEA Grapalat" w:cs="Arial"/>
                <w:b/>
                <w:sz w:val="20"/>
                <w:szCs w:val="20"/>
                <w:lang w:val="pt-BR"/>
              </w:rPr>
            </w:pPr>
          </w:p>
        </w:tc>
        <w:tc>
          <w:tcPr>
            <w:tcW w:w="664" w:type="dxa"/>
          </w:tcPr>
          <w:p w14:paraId="3F8F0DE8">
            <w:pPr>
              <w:jc w:val="center"/>
              <w:rPr>
                <w:rFonts w:ascii="GHEA Grapalat" w:hAnsi="GHEA Grapalat" w:cs="Arial"/>
                <w:b/>
                <w:sz w:val="20"/>
                <w:szCs w:val="20"/>
                <w:lang w:val="pt-BR"/>
              </w:rPr>
            </w:pPr>
          </w:p>
        </w:tc>
        <w:tc>
          <w:tcPr>
            <w:tcW w:w="834" w:type="dxa"/>
          </w:tcPr>
          <w:p w14:paraId="154C8760">
            <w:pPr>
              <w:jc w:val="center"/>
              <w:rPr>
                <w:rFonts w:ascii="GHEA Grapalat" w:hAnsi="GHEA Grapalat"/>
                <w:b/>
                <w:sz w:val="20"/>
                <w:szCs w:val="20"/>
                <w:lang w:val="pt-BR"/>
              </w:rPr>
            </w:pPr>
          </w:p>
        </w:tc>
        <w:tc>
          <w:tcPr>
            <w:tcW w:w="709" w:type="dxa"/>
          </w:tcPr>
          <w:p w14:paraId="41C846DB">
            <w:pPr>
              <w:jc w:val="center"/>
              <w:rPr>
                <w:rFonts w:ascii="GHEA Grapalat" w:hAnsi="GHEA Grapalat" w:cs="Arial"/>
                <w:b/>
                <w:sz w:val="20"/>
                <w:szCs w:val="20"/>
                <w:lang w:val="pt-BR"/>
              </w:rPr>
            </w:pPr>
          </w:p>
        </w:tc>
        <w:tc>
          <w:tcPr>
            <w:tcW w:w="709" w:type="dxa"/>
          </w:tcPr>
          <w:p w14:paraId="202CB63E">
            <w:pPr>
              <w:jc w:val="center"/>
              <w:rPr>
                <w:rFonts w:ascii="GHEA Grapalat" w:hAnsi="GHEA Grapalat" w:cs="Arial"/>
                <w:b/>
                <w:sz w:val="20"/>
                <w:szCs w:val="20"/>
                <w:lang w:val="pt-BR"/>
              </w:rPr>
            </w:pPr>
          </w:p>
        </w:tc>
        <w:tc>
          <w:tcPr>
            <w:tcW w:w="850" w:type="dxa"/>
          </w:tcPr>
          <w:p w14:paraId="6FFA2DCF">
            <w:pPr>
              <w:jc w:val="center"/>
              <w:rPr>
                <w:rFonts w:ascii="GHEA Grapalat" w:hAnsi="GHEA Grapalat" w:cs="Arial"/>
                <w:b/>
                <w:sz w:val="20"/>
                <w:szCs w:val="20"/>
                <w:lang w:val="pt-BR"/>
              </w:rPr>
            </w:pPr>
          </w:p>
        </w:tc>
        <w:tc>
          <w:tcPr>
            <w:tcW w:w="567" w:type="dxa"/>
          </w:tcPr>
          <w:p w14:paraId="689B49D8">
            <w:pPr>
              <w:jc w:val="center"/>
              <w:rPr>
                <w:rFonts w:ascii="GHEA Grapalat" w:hAnsi="GHEA Grapalat" w:cs="Arial"/>
                <w:b/>
                <w:sz w:val="20"/>
                <w:szCs w:val="20"/>
                <w:lang w:val="pt-BR"/>
              </w:rPr>
            </w:pPr>
          </w:p>
        </w:tc>
        <w:tc>
          <w:tcPr>
            <w:tcW w:w="284" w:type="dxa"/>
          </w:tcPr>
          <w:p w14:paraId="1344A36C">
            <w:pPr>
              <w:jc w:val="center"/>
              <w:rPr>
                <w:rFonts w:ascii="GHEA Grapalat" w:hAnsi="GHEA Grapalat" w:cs="Arial"/>
                <w:b/>
                <w:sz w:val="20"/>
                <w:szCs w:val="20"/>
                <w:lang w:val="pt-BR"/>
              </w:rPr>
            </w:pPr>
          </w:p>
        </w:tc>
        <w:tc>
          <w:tcPr>
            <w:tcW w:w="992" w:type="dxa"/>
          </w:tcPr>
          <w:p w14:paraId="68D444B0">
            <w:pPr>
              <w:rPr>
                <w:rFonts w:ascii="GHEA Grapalat" w:hAnsi="GHEA Grapalat"/>
                <w:b/>
                <w:sz w:val="20"/>
                <w:szCs w:val="20"/>
                <w:lang w:val="pt-BR"/>
              </w:rPr>
            </w:pPr>
            <w:r>
              <w:rPr>
                <w:rFonts w:ascii="GHEA Grapalat" w:hAnsi="GHEA Grapalat"/>
                <w:b/>
                <w:sz w:val="20"/>
                <w:szCs w:val="20"/>
                <w:lang w:val="pt-BR"/>
              </w:rPr>
              <w:t>100%</w:t>
            </w:r>
          </w:p>
        </w:tc>
        <w:tc>
          <w:tcPr>
            <w:tcW w:w="1276" w:type="dxa"/>
          </w:tcPr>
          <w:p w14:paraId="73C8962D">
            <w:pPr>
              <w:jc w:val="center"/>
              <w:rPr>
                <w:rFonts w:ascii="GHEA Grapalat" w:hAnsi="GHEA Grapalat"/>
                <w:b/>
                <w:sz w:val="20"/>
                <w:szCs w:val="20"/>
                <w:lang w:val="pt-BR"/>
              </w:rPr>
            </w:pPr>
            <w:r>
              <w:rPr>
                <w:rFonts w:ascii="GHEA Grapalat" w:hAnsi="GHEA Grapalat"/>
                <w:b/>
                <w:sz w:val="20"/>
                <w:szCs w:val="20"/>
                <w:lang w:val="pt-BR"/>
              </w:rPr>
              <w:t>100%</w:t>
            </w:r>
          </w:p>
        </w:tc>
      </w:tr>
      <w:tr w14:paraId="3AA7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60" w:type="dxa"/>
            <w:vAlign w:val="center"/>
          </w:tcPr>
          <w:p w14:paraId="4A82DD0C">
            <w:pPr>
              <w:jc w:val="center"/>
              <w:rPr>
                <w:rFonts w:ascii="GHEA Grapalat" w:hAnsi="GHEA Grapalat" w:cs="Arial LatArm"/>
                <w:b/>
                <w:i/>
                <w:sz w:val="16"/>
                <w:szCs w:val="16"/>
              </w:rPr>
            </w:pPr>
            <w:r>
              <w:rPr>
                <w:rFonts w:ascii="GHEA Grapalat" w:hAnsi="GHEA Grapalat" w:cs="Arial LatArm"/>
                <w:b/>
                <w:i/>
                <w:sz w:val="16"/>
                <w:szCs w:val="16"/>
              </w:rPr>
              <w:t>29</w:t>
            </w:r>
          </w:p>
        </w:tc>
        <w:tc>
          <w:tcPr>
            <w:tcW w:w="2409" w:type="dxa"/>
            <w:vAlign w:val="center"/>
          </w:tcPr>
          <w:p w14:paraId="5843254D">
            <w:pPr>
              <w:jc w:val="center"/>
              <w:rPr>
                <w:rFonts w:ascii="Arial" w:hAnsi="Arial" w:cs="Arial"/>
                <w:color w:val="000000"/>
              </w:rPr>
            </w:pPr>
            <w:r>
              <w:rPr>
                <w:rFonts w:ascii="GHEA Grapalat" w:hAnsi="GHEA Grapalat"/>
                <w:b/>
                <w:i/>
                <w:color w:val="000000"/>
                <w:sz w:val="16"/>
                <w:szCs w:val="16"/>
              </w:rPr>
              <w:t>03211300</w:t>
            </w:r>
          </w:p>
        </w:tc>
        <w:tc>
          <w:tcPr>
            <w:tcW w:w="2127" w:type="dxa"/>
            <w:vAlign w:val="center"/>
          </w:tcPr>
          <w:p w14:paraId="30D5D9CF">
            <w:pPr>
              <w:jc w:val="center"/>
              <w:rPr>
                <w:rFonts w:ascii="Sylfaen" w:hAnsi="Sylfaen" w:cs="Sylfaen"/>
                <w:color w:val="000000"/>
                <w:sz w:val="20"/>
              </w:rPr>
            </w:pPr>
            <w:r>
              <w:rPr>
                <w:rFonts w:ascii="Sylfaen" w:hAnsi="Sylfaen" w:cs="Sylfaen"/>
                <w:color w:val="000000"/>
                <w:sz w:val="20"/>
              </w:rPr>
              <w:t>Բրինձ</w:t>
            </w:r>
          </w:p>
        </w:tc>
        <w:tc>
          <w:tcPr>
            <w:tcW w:w="620" w:type="dxa"/>
          </w:tcPr>
          <w:p w14:paraId="67D68E50">
            <w:pPr>
              <w:jc w:val="center"/>
              <w:rPr>
                <w:rFonts w:ascii="GHEA Grapalat" w:hAnsi="GHEA Grapalat"/>
                <w:b/>
                <w:sz w:val="20"/>
                <w:szCs w:val="20"/>
                <w:lang w:val="pt-BR"/>
              </w:rPr>
            </w:pPr>
          </w:p>
        </w:tc>
        <w:tc>
          <w:tcPr>
            <w:tcW w:w="664" w:type="dxa"/>
          </w:tcPr>
          <w:p w14:paraId="2D7E5992">
            <w:pPr>
              <w:jc w:val="center"/>
              <w:rPr>
                <w:rFonts w:ascii="GHEA Grapalat" w:hAnsi="GHEA Grapalat"/>
                <w:b/>
                <w:sz w:val="20"/>
                <w:szCs w:val="20"/>
                <w:lang w:val="pt-BR"/>
              </w:rPr>
            </w:pPr>
          </w:p>
        </w:tc>
        <w:tc>
          <w:tcPr>
            <w:tcW w:w="700" w:type="dxa"/>
          </w:tcPr>
          <w:p w14:paraId="3074F01A">
            <w:pPr>
              <w:jc w:val="center"/>
              <w:rPr>
                <w:rFonts w:ascii="GHEA Grapalat" w:hAnsi="GHEA Grapalat" w:cs="Arial"/>
                <w:b/>
                <w:sz w:val="20"/>
                <w:szCs w:val="20"/>
                <w:lang w:val="pt-BR"/>
              </w:rPr>
            </w:pPr>
          </w:p>
        </w:tc>
        <w:tc>
          <w:tcPr>
            <w:tcW w:w="628" w:type="dxa"/>
          </w:tcPr>
          <w:p w14:paraId="486B1804">
            <w:pPr>
              <w:jc w:val="center"/>
              <w:rPr>
                <w:rFonts w:ascii="GHEA Grapalat" w:hAnsi="GHEA Grapalat" w:cs="Arial"/>
                <w:b/>
                <w:sz w:val="20"/>
                <w:szCs w:val="20"/>
                <w:lang w:val="pt-BR"/>
              </w:rPr>
            </w:pPr>
          </w:p>
        </w:tc>
        <w:tc>
          <w:tcPr>
            <w:tcW w:w="664" w:type="dxa"/>
          </w:tcPr>
          <w:p w14:paraId="10258170">
            <w:pPr>
              <w:jc w:val="center"/>
              <w:rPr>
                <w:rFonts w:ascii="GHEA Grapalat" w:hAnsi="GHEA Grapalat" w:cs="Arial"/>
                <w:b/>
                <w:sz w:val="20"/>
                <w:szCs w:val="20"/>
                <w:lang w:val="pt-BR"/>
              </w:rPr>
            </w:pPr>
          </w:p>
        </w:tc>
        <w:tc>
          <w:tcPr>
            <w:tcW w:w="834" w:type="dxa"/>
          </w:tcPr>
          <w:p w14:paraId="4B16E8ED">
            <w:pPr>
              <w:jc w:val="center"/>
              <w:rPr>
                <w:rFonts w:ascii="GHEA Grapalat" w:hAnsi="GHEA Grapalat"/>
                <w:b/>
                <w:sz w:val="20"/>
                <w:szCs w:val="20"/>
                <w:lang w:val="pt-BR"/>
              </w:rPr>
            </w:pPr>
          </w:p>
        </w:tc>
        <w:tc>
          <w:tcPr>
            <w:tcW w:w="709" w:type="dxa"/>
          </w:tcPr>
          <w:p w14:paraId="77EA22FD">
            <w:pPr>
              <w:jc w:val="center"/>
              <w:rPr>
                <w:rFonts w:ascii="GHEA Grapalat" w:hAnsi="GHEA Grapalat" w:cs="Arial"/>
                <w:b/>
                <w:sz w:val="20"/>
                <w:szCs w:val="20"/>
                <w:lang w:val="pt-BR"/>
              </w:rPr>
            </w:pPr>
          </w:p>
        </w:tc>
        <w:tc>
          <w:tcPr>
            <w:tcW w:w="709" w:type="dxa"/>
          </w:tcPr>
          <w:p w14:paraId="46C07B6F">
            <w:pPr>
              <w:jc w:val="center"/>
              <w:rPr>
                <w:rFonts w:ascii="GHEA Grapalat" w:hAnsi="GHEA Grapalat" w:cs="Arial"/>
                <w:b/>
                <w:sz w:val="20"/>
                <w:szCs w:val="20"/>
                <w:lang w:val="pt-BR"/>
              </w:rPr>
            </w:pPr>
          </w:p>
        </w:tc>
        <w:tc>
          <w:tcPr>
            <w:tcW w:w="850" w:type="dxa"/>
          </w:tcPr>
          <w:p w14:paraId="1CB5DAA9">
            <w:pPr>
              <w:jc w:val="center"/>
              <w:rPr>
                <w:rFonts w:ascii="GHEA Grapalat" w:hAnsi="GHEA Grapalat" w:cs="Arial"/>
                <w:b/>
                <w:sz w:val="20"/>
                <w:szCs w:val="20"/>
                <w:lang w:val="pt-BR"/>
              </w:rPr>
            </w:pPr>
          </w:p>
        </w:tc>
        <w:tc>
          <w:tcPr>
            <w:tcW w:w="567" w:type="dxa"/>
          </w:tcPr>
          <w:p w14:paraId="652A2065">
            <w:pPr>
              <w:jc w:val="center"/>
              <w:rPr>
                <w:rFonts w:ascii="GHEA Grapalat" w:hAnsi="GHEA Grapalat" w:cs="Arial"/>
                <w:b/>
                <w:sz w:val="20"/>
                <w:szCs w:val="20"/>
                <w:lang w:val="pt-BR"/>
              </w:rPr>
            </w:pPr>
          </w:p>
        </w:tc>
        <w:tc>
          <w:tcPr>
            <w:tcW w:w="284" w:type="dxa"/>
          </w:tcPr>
          <w:p w14:paraId="2F745BDF">
            <w:pPr>
              <w:jc w:val="center"/>
              <w:rPr>
                <w:rFonts w:ascii="GHEA Grapalat" w:hAnsi="GHEA Grapalat" w:cs="Arial"/>
                <w:b/>
                <w:sz w:val="20"/>
                <w:szCs w:val="20"/>
                <w:lang w:val="pt-BR"/>
              </w:rPr>
            </w:pPr>
          </w:p>
        </w:tc>
        <w:tc>
          <w:tcPr>
            <w:tcW w:w="992" w:type="dxa"/>
          </w:tcPr>
          <w:p w14:paraId="2C55F3E3">
            <w:pPr>
              <w:rPr>
                <w:rFonts w:ascii="GHEA Grapalat" w:hAnsi="GHEA Grapalat"/>
                <w:b/>
                <w:sz w:val="20"/>
                <w:szCs w:val="20"/>
                <w:lang w:val="pt-BR"/>
              </w:rPr>
            </w:pPr>
            <w:r>
              <w:rPr>
                <w:rFonts w:ascii="GHEA Grapalat" w:hAnsi="GHEA Grapalat"/>
                <w:b/>
                <w:sz w:val="20"/>
                <w:szCs w:val="20"/>
                <w:lang w:val="pt-BR"/>
              </w:rPr>
              <w:t>100%</w:t>
            </w:r>
          </w:p>
        </w:tc>
        <w:tc>
          <w:tcPr>
            <w:tcW w:w="1276" w:type="dxa"/>
          </w:tcPr>
          <w:p w14:paraId="61B80C58">
            <w:pPr>
              <w:jc w:val="center"/>
              <w:rPr>
                <w:rFonts w:ascii="GHEA Grapalat" w:hAnsi="GHEA Grapalat"/>
                <w:b/>
                <w:sz w:val="20"/>
                <w:szCs w:val="20"/>
                <w:lang w:val="pt-BR"/>
              </w:rPr>
            </w:pPr>
            <w:r>
              <w:rPr>
                <w:rFonts w:ascii="GHEA Grapalat" w:hAnsi="GHEA Grapalat"/>
                <w:b/>
                <w:sz w:val="20"/>
                <w:szCs w:val="20"/>
                <w:lang w:val="pt-BR"/>
              </w:rPr>
              <w:t>100%</w:t>
            </w:r>
          </w:p>
        </w:tc>
      </w:tr>
    </w:tbl>
    <w:p w14:paraId="43EAE925">
      <w:pPr>
        <w:rPr>
          <w:rFonts w:ascii="GHEA Grapalat" w:hAnsi="GHEA Grapalat"/>
          <w:i/>
          <w:sz w:val="18"/>
          <w:szCs w:val="18"/>
        </w:rPr>
      </w:pPr>
    </w:p>
    <w:p w14:paraId="5D33A891">
      <w:pPr>
        <w:rPr>
          <w:rFonts w:ascii="GHEA Grapalat" w:hAnsi="GHEA Grapalat" w:cs="Sylfaen"/>
          <w:i/>
          <w:sz w:val="18"/>
          <w:szCs w:val="18"/>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 xml:space="preserve">կարգով: </w:t>
      </w:r>
    </w:p>
    <w:p w14:paraId="631DEA5B">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CB0A5BF">
      <w:pPr>
        <w:jc w:val="right"/>
        <w:rPr>
          <w:rFonts w:ascii="GHEA Grapalat" w:hAnsi="GHEA Grapalat"/>
          <w:sz w:val="20"/>
          <w:lang w:val="es-ES"/>
        </w:rPr>
      </w:pPr>
    </w:p>
    <w:p w14:paraId="208576B1">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C92E645">
        <w:tblPrEx>
          <w:tblCellMar>
            <w:top w:w="0" w:type="dxa"/>
            <w:left w:w="108" w:type="dxa"/>
            <w:bottom w:w="0" w:type="dxa"/>
            <w:right w:w="108" w:type="dxa"/>
          </w:tblCellMar>
        </w:tblPrEx>
        <w:trPr>
          <w:jc w:val="center"/>
        </w:trPr>
        <w:tc>
          <w:tcPr>
            <w:tcW w:w="4536" w:type="dxa"/>
          </w:tcPr>
          <w:p w14:paraId="0015D74A">
            <w:pPr>
              <w:jc w:val="center"/>
              <w:rPr>
                <w:rFonts w:ascii="GHEA Grapalat" w:hAnsi="GHEA Grapalat" w:cs="Sylfaen"/>
                <w:b/>
                <w:bCs/>
                <w:lang w:val="nb-NO"/>
              </w:rPr>
            </w:pPr>
            <w:r>
              <w:rPr>
                <w:rFonts w:ascii="GHEA Grapalat" w:hAnsi="GHEA Grapalat" w:cs="Sylfaen"/>
                <w:b/>
                <w:bCs/>
                <w:lang w:val="nb-NO"/>
              </w:rPr>
              <w:t>ԳՆՈՐԴ</w:t>
            </w:r>
          </w:p>
          <w:p w14:paraId="3719677A">
            <w:pPr>
              <w:rPr>
                <w:rFonts w:ascii="GHEA Grapalat" w:hAnsi="GHEA Grapalat"/>
                <w:lang w:val="ru-RU"/>
              </w:rPr>
            </w:pPr>
          </w:p>
          <w:p w14:paraId="0657BC34">
            <w:pPr>
              <w:jc w:val="center"/>
              <w:rPr>
                <w:rFonts w:ascii="GHEA Grapalat" w:hAnsi="GHEA Grapalat"/>
                <w:lang w:val="ru-RU"/>
              </w:rPr>
            </w:pPr>
            <w:r>
              <w:rPr>
                <w:rFonts w:ascii="GHEA Grapalat" w:hAnsi="GHEA Grapalat"/>
                <w:lang w:val="ru-RU"/>
              </w:rPr>
              <w:t>---------------------------------</w:t>
            </w:r>
          </w:p>
          <w:p w14:paraId="3D61C95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33A627DE">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2B08394">
            <w:pPr>
              <w:jc w:val="center"/>
              <w:rPr>
                <w:rFonts w:ascii="GHEA Grapalat" w:hAnsi="GHEA Grapalat"/>
                <w:lang w:val="ru-RU"/>
              </w:rPr>
            </w:pPr>
          </w:p>
        </w:tc>
        <w:tc>
          <w:tcPr>
            <w:tcW w:w="4343" w:type="dxa"/>
          </w:tcPr>
          <w:p w14:paraId="086D570E">
            <w:pPr>
              <w:jc w:val="center"/>
              <w:rPr>
                <w:rFonts w:ascii="GHEA Grapalat" w:hAnsi="GHEA Grapalat" w:cs="Sylfaen"/>
                <w:b/>
                <w:bCs/>
                <w:lang w:val="ru-RU"/>
              </w:rPr>
            </w:pPr>
            <w:r>
              <w:rPr>
                <w:rFonts w:ascii="GHEA Grapalat" w:hAnsi="GHEA Grapalat" w:cs="Sylfaen"/>
                <w:b/>
                <w:bCs/>
                <w:lang w:val="pt-BR"/>
              </w:rPr>
              <w:t>ՎԱՃԱՌՈՂ</w:t>
            </w:r>
          </w:p>
          <w:p w14:paraId="23D24478">
            <w:pPr>
              <w:jc w:val="center"/>
              <w:rPr>
                <w:rFonts w:ascii="GHEA Grapalat" w:hAnsi="GHEA Grapalat"/>
                <w:lang w:val="ru-RU"/>
              </w:rPr>
            </w:pPr>
          </w:p>
          <w:p w14:paraId="6F7155ED">
            <w:pPr>
              <w:jc w:val="center"/>
              <w:rPr>
                <w:rFonts w:ascii="GHEA Grapalat" w:hAnsi="GHEA Grapalat"/>
                <w:lang w:val="ru-RU"/>
              </w:rPr>
            </w:pPr>
            <w:r>
              <w:rPr>
                <w:rFonts w:ascii="GHEA Grapalat" w:hAnsi="GHEA Grapalat"/>
                <w:lang w:val="ru-RU"/>
              </w:rPr>
              <w:t>---------------------------------</w:t>
            </w:r>
          </w:p>
          <w:p w14:paraId="040144F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E06FAC0">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CFF4736">
      <w:pPr>
        <w:rPr>
          <w:rFonts w:ascii="GHEA Grapalat" w:hAnsi="GHEA Grapalat"/>
          <w:sz w:val="20"/>
          <w:lang w:val="ru-RU"/>
        </w:rPr>
        <w:sectPr>
          <w:footnotePr>
            <w:pos w:val="beneathText"/>
          </w:footnotePr>
          <w:pgSz w:w="16838" w:h="11906" w:orient="landscape"/>
          <w:pgMar w:top="662" w:right="533" w:bottom="1138" w:left="720" w:header="562" w:footer="562" w:gutter="0"/>
          <w:cols w:space="720" w:num="1"/>
        </w:sectPr>
      </w:pPr>
    </w:p>
    <w:p w14:paraId="08E2E8AF">
      <w:pPr>
        <w:rPr>
          <w:rFonts w:ascii="GHEA Grapalat" w:hAnsi="GHEA Grapalat"/>
          <w:sz w:val="20"/>
          <w:lang w:val="ru-RU"/>
        </w:rPr>
      </w:pPr>
    </w:p>
    <w:p w14:paraId="226284B1">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7201DC52">
      <w:pPr>
        <w:jc w:val="right"/>
        <w:rPr>
          <w:rFonts w:ascii="GHEA Grapalat" w:hAnsi="GHEA Grapalat"/>
          <w:i/>
          <w:sz w:val="18"/>
          <w:lang w:val="hy-AM"/>
        </w:rPr>
      </w:pPr>
      <w:r>
        <w:rPr>
          <w:rFonts w:ascii="GHEA Grapalat" w:hAnsi="GHEA Grapalat"/>
          <w:i/>
          <w:sz w:val="18"/>
          <w:lang w:val="hy-AM"/>
        </w:rPr>
        <w:t xml:space="preserve">«         »              20  թ. կնքված </w:t>
      </w:r>
    </w:p>
    <w:p w14:paraId="4CF17B80">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3E2B632">
      <w:pPr>
        <w:ind w:left="-142" w:firstLine="142"/>
        <w:jc w:val="center"/>
        <w:rPr>
          <w:rFonts w:ascii="GHEA Grapalat" w:hAnsi="GHEA Grapalat" w:cs="Sylfaen"/>
          <w:b/>
          <w:lang w:val="ru-RU"/>
        </w:rPr>
      </w:pPr>
    </w:p>
    <w:p w14:paraId="3E3C2C5F">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586"/>
        <w:gridCol w:w="5164"/>
      </w:tblGrid>
      <w:tr w14:paraId="3563CDF0">
        <w:tblPrEx>
          <w:tblCellMar>
            <w:top w:w="0" w:type="dxa"/>
            <w:left w:w="0" w:type="dxa"/>
            <w:bottom w:w="0" w:type="dxa"/>
            <w:right w:w="0" w:type="dxa"/>
          </w:tblCellMar>
        </w:tblPrEx>
        <w:trPr>
          <w:tblCellSpacing w:w="7" w:type="dxa"/>
          <w:jc w:val="center"/>
        </w:trPr>
        <w:tc>
          <w:tcPr>
            <w:tcW w:w="0" w:type="auto"/>
            <w:vAlign w:val="center"/>
          </w:tcPr>
          <w:p w14:paraId="2D741E0F">
            <w:pPr>
              <w:jc w:val="center"/>
              <w:rPr>
                <w:rFonts w:ascii="GHEA Grapalat" w:hAnsi="GHEA Grapalat"/>
                <w:iCs/>
                <w:color w:val="000000"/>
                <w:sz w:val="21"/>
                <w:szCs w:val="21"/>
                <w:lang w:val="pt-BR"/>
              </w:rPr>
            </w:pPr>
            <w: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7620" b="762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4Zl6NoAAAAK&#10;AQAADwAAAAAAAAABACAAAAAiAAAAZHJzL2Rvd25yZXYueG1sUEsBAhQAFAAAAAgAh07iQMGl6hga&#10;AgAAQwQAAA4AAAAAAAAAAQAgAAAAKQEAAGRycy9lMm9Eb2MueG1sUEsFBgAAAAAGAAYAWQEAALUF&#10;A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4FF31A3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BD58EA5">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5ACE7E5D">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58F2A48C">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0228B9F6">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09A26459">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5EAFD1B2">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387F7574">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369553B1">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0BB6D451">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342E5AB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3297BC58">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12FE43B2">
      <w:pPr>
        <w:ind w:firstLine="375"/>
        <w:rPr>
          <w:rFonts w:ascii="GHEA Grapalat" w:hAnsi="GHEA Grapalat"/>
          <w:iCs/>
          <w:color w:val="000000"/>
          <w:sz w:val="15"/>
          <w:szCs w:val="21"/>
          <w:lang w:val="pt-BR"/>
        </w:rPr>
      </w:pPr>
    </w:p>
    <w:p w14:paraId="5FCA4990">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4C97D72">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2139AA81">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23A3A482">
      <w:pPr>
        <w:pStyle w:val="33"/>
        <w:spacing w:line="240" w:lineRule="auto"/>
        <w:ind w:firstLine="0"/>
        <w:jc w:val="center"/>
        <w:rPr>
          <w:b/>
          <w:bCs/>
          <w:iCs/>
          <w:lang w:val="es-ES"/>
        </w:rPr>
      </w:pPr>
    </w:p>
    <w:p w14:paraId="5F7BF5B5">
      <w:pPr>
        <w:pStyle w:val="33"/>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6366EF7C">
      <w:pPr>
        <w:pStyle w:val="33"/>
        <w:spacing w:line="240" w:lineRule="auto"/>
        <w:ind w:firstLine="0"/>
        <w:rPr>
          <w:iCs/>
          <w:lang w:val="es-ES"/>
        </w:rPr>
      </w:pPr>
    </w:p>
    <w:p w14:paraId="0920A1F2">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1C4A133F">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28A8A0FD">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7106CA77">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2ADF26F9">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7D8A9916">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4CB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65C086E1">
            <w:pPr>
              <w:pStyle w:val="36"/>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59396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58BC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6BC9E4A7">
            <w:pPr>
              <w:pStyle w:val="36"/>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7453CFA1">
            <w:pPr>
              <w:pStyle w:val="36"/>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14:paraId="1F81FE40">
            <w:pPr>
              <w:pStyle w:val="36"/>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957B97B">
            <w:pPr>
              <w:pStyle w:val="36"/>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14:paraId="469CE430">
            <w:pPr>
              <w:pStyle w:val="36"/>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14:paraId="082058E2">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6388B07">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35A8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6F3337AB">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shd w:val="clear" w:color="auto" w:fill="auto"/>
            <w:vAlign w:val="center"/>
          </w:tcPr>
          <w:p w14:paraId="721B0721">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shd w:val="clear" w:color="auto" w:fill="auto"/>
            <w:vAlign w:val="center"/>
          </w:tcPr>
          <w:p w14:paraId="68133B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shd w:val="clear" w:color="auto" w:fill="auto"/>
            <w:vAlign w:val="center"/>
          </w:tcPr>
          <w:p w14:paraId="59831E69">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color="auto" w:sz="4" w:space="0"/>
            </w:tcBorders>
            <w:shd w:val="clear" w:color="auto" w:fill="auto"/>
            <w:vAlign w:val="center"/>
          </w:tcPr>
          <w:p w14:paraId="17844A60">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color="auto" w:sz="4" w:space="0"/>
            </w:tcBorders>
            <w:shd w:val="clear" w:color="auto" w:fill="auto"/>
            <w:vAlign w:val="center"/>
          </w:tcPr>
          <w:p w14:paraId="0073FBAB">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color="auto" w:sz="4" w:space="0"/>
            </w:tcBorders>
            <w:shd w:val="clear" w:color="auto" w:fill="auto"/>
            <w:vAlign w:val="center"/>
          </w:tcPr>
          <w:p w14:paraId="3CD29272">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bottom w:val="single" w:color="auto" w:sz="4" w:space="0"/>
            </w:tcBorders>
            <w:shd w:val="clear" w:color="auto" w:fill="auto"/>
            <w:vAlign w:val="center"/>
          </w:tcPr>
          <w:p w14:paraId="1BA27975">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shd w:val="clear" w:color="auto" w:fill="auto"/>
            <w:vAlign w:val="center"/>
          </w:tcPr>
          <w:p w14:paraId="28F67866">
            <w:pPr>
              <w:pStyle w:val="36"/>
              <w:spacing w:before="0" w:beforeAutospacing="0" w:after="0" w:afterAutospacing="0"/>
              <w:jc w:val="center"/>
              <w:rPr>
                <w:rFonts w:ascii="GHEA Grapalat" w:hAnsi="GHEA Grapalat"/>
                <w:sz w:val="18"/>
                <w:szCs w:val="18"/>
              </w:rPr>
            </w:pPr>
          </w:p>
        </w:tc>
      </w:tr>
      <w:tr w14:paraId="003E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6F331DF3">
            <w:pPr>
              <w:pStyle w:val="36"/>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F65680E">
            <w:pPr>
              <w:pStyle w:val="36"/>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4D5ABC5">
            <w:pPr>
              <w:pStyle w:val="36"/>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97D8DB4">
            <w:pPr>
              <w:pStyle w:val="36"/>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4AE88EB">
            <w:pPr>
              <w:pStyle w:val="36"/>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E21F097">
            <w:pPr>
              <w:pStyle w:val="36"/>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28448C3">
            <w:pPr>
              <w:pStyle w:val="36"/>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9802C7A">
            <w:pPr>
              <w:pStyle w:val="36"/>
              <w:spacing w:before="0" w:beforeAutospacing="0" w:after="0" w:afterAutospacing="0"/>
              <w:jc w:val="center"/>
              <w:rPr>
                <w:rFonts w:ascii="GHEA Grapalat" w:hAnsi="GHEA Grapalat"/>
                <w:sz w:val="18"/>
                <w:szCs w:val="18"/>
              </w:rPr>
            </w:pPr>
          </w:p>
        </w:tc>
        <w:tc>
          <w:tcPr>
            <w:tcW w:w="675" w:type="dxa"/>
            <w:shd w:val="clear" w:color="auto" w:fill="auto"/>
            <w:vAlign w:val="center"/>
          </w:tcPr>
          <w:p w14:paraId="35B16A73">
            <w:pPr>
              <w:pStyle w:val="36"/>
              <w:spacing w:before="0" w:beforeAutospacing="0" w:after="0" w:afterAutospacing="0"/>
              <w:jc w:val="center"/>
              <w:rPr>
                <w:rFonts w:ascii="GHEA Grapalat" w:hAnsi="GHEA Grapalat"/>
                <w:sz w:val="18"/>
                <w:szCs w:val="18"/>
              </w:rPr>
            </w:pPr>
          </w:p>
        </w:tc>
      </w:tr>
      <w:tr w14:paraId="300F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62D0EC25">
            <w:pPr>
              <w:pStyle w:val="36"/>
              <w:spacing w:before="0" w:beforeAutospacing="0" w:after="0" w:afterAutospacing="0"/>
              <w:jc w:val="center"/>
              <w:rPr>
                <w:rFonts w:ascii="GHEA Grapalat" w:hAnsi="GHEA Grapalat"/>
              </w:rPr>
            </w:pPr>
          </w:p>
        </w:tc>
        <w:tc>
          <w:tcPr>
            <w:tcW w:w="1173" w:type="dxa"/>
            <w:shd w:val="clear" w:color="auto" w:fill="auto"/>
          </w:tcPr>
          <w:p w14:paraId="014D3ECD">
            <w:pPr>
              <w:pStyle w:val="36"/>
              <w:spacing w:before="0" w:beforeAutospacing="0" w:after="0" w:afterAutospacing="0"/>
              <w:jc w:val="center"/>
              <w:rPr>
                <w:rFonts w:ascii="GHEA Grapalat" w:hAnsi="GHEA Grapalat"/>
              </w:rPr>
            </w:pPr>
          </w:p>
        </w:tc>
        <w:tc>
          <w:tcPr>
            <w:tcW w:w="1440" w:type="dxa"/>
            <w:shd w:val="clear" w:color="auto" w:fill="auto"/>
          </w:tcPr>
          <w:p w14:paraId="5A761DBD">
            <w:pPr>
              <w:pStyle w:val="36"/>
              <w:spacing w:before="0" w:beforeAutospacing="0" w:after="0" w:afterAutospacing="0"/>
              <w:jc w:val="center"/>
              <w:rPr>
                <w:rFonts w:ascii="GHEA Grapalat" w:hAnsi="GHEA Grapalat"/>
              </w:rPr>
            </w:pPr>
          </w:p>
        </w:tc>
        <w:tc>
          <w:tcPr>
            <w:tcW w:w="1800" w:type="dxa"/>
            <w:shd w:val="clear" w:color="auto" w:fill="auto"/>
          </w:tcPr>
          <w:p w14:paraId="28728208">
            <w:pPr>
              <w:pStyle w:val="36"/>
              <w:spacing w:before="0" w:beforeAutospacing="0" w:after="0" w:afterAutospacing="0"/>
              <w:jc w:val="center"/>
              <w:rPr>
                <w:rFonts w:ascii="GHEA Grapalat" w:hAnsi="GHEA Grapalat"/>
              </w:rPr>
            </w:pPr>
          </w:p>
        </w:tc>
        <w:tc>
          <w:tcPr>
            <w:tcW w:w="1116" w:type="dxa"/>
            <w:shd w:val="clear" w:color="auto" w:fill="auto"/>
          </w:tcPr>
          <w:p w14:paraId="3D3D8F0D">
            <w:pPr>
              <w:pStyle w:val="36"/>
              <w:spacing w:before="0" w:beforeAutospacing="0" w:after="0" w:afterAutospacing="0"/>
              <w:jc w:val="center"/>
              <w:rPr>
                <w:rFonts w:ascii="GHEA Grapalat" w:hAnsi="GHEA Grapalat"/>
              </w:rPr>
            </w:pPr>
          </w:p>
        </w:tc>
        <w:tc>
          <w:tcPr>
            <w:tcW w:w="1842" w:type="dxa"/>
            <w:shd w:val="clear" w:color="auto" w:fill="auto"/>
          </w:tcPr>
          <w:p w14:paraId="015965D9">
            <w:pPr>
              <w:pStyle w:val="36"/>
              <w:spacing w:before="0" w:beforeAutospacing="0" w:after="0" w:afterAutospacing="0"/>
              <w:jc w:val="center"/>
              <w:rPr>
                <w:rFonts w:ascii="GHEA Grapalat" w:hAnsi="GHEA Grapalat"/>
              </w:rPr>
            </w:pPr>
          </w:p>
        </w:tc>
        <w:tc>
          <w:tcPr>
            <w:tcW w:w="1134" w:type="dxa"/>
            <w:shd w:val="clear" w:color="auto" w:fill="auto"/>
          </w:tcPr>
          <w:p w14:paraId="001C90A3">
            <w:pPr>
              <w:pStyle w:val="36"/>
              <w:spacing w:before="0" w:beforeAutospacing="0" w:after="0" w:afterAutospacing="0"/>
              <w:jc w:val="center"/>
              <w:rPr>
                <w:rFonts w:ascii="GHEA Grapalat" w:hAnsi="GHEA Grapalat"/>
              </w:rPr>
            </w:pPr>
          </w:p>
        </w:tc>
        <w:tc>
          <w:tcPr>
            <w:tcW w:w="1168" w:type="dxa"/>
            <w:shd w:val="clear" w:color="auto" w:fill="auto"/>
          </w:tcPr>
          <w:p w14:paraId="6EC8BE83">
            <w:pPr>
              <w:pStyle w:val="36"/>
              <w:spacing w:before="0" w:beforeAutospacing="0" w:after="0" w:afterAutospacing="0"/>
              <w:jc w:val="center"/>
              <w:rPr>
                <w:rFonts w:ascii="GHEA Grapalat" w:hAnsi="GHEA Grapalat"/>
              </w:rPr>
            </w:pPr>
          </w:p>
        </w:tc>
        <w:tc>
          <w:tcPr>
            <w:tcW w:w="675" w:type="dxa"/>
            <w:shd w:val="clear" w:color="auto" w:fill="auto"/>
          </w:tcPr>
          <w:p w14:paraId="26C53148">
            <w:pPr>
              <w:pStyle w:val="36"/>
              <w:spacing w:before="0" w:beforeAutospacing="0" w:after="0" w:afterAutospacing="0"/>
              <w:jc w:val="center"/>
              <w:rPr>
                <w:rFonts w:ascii="GHEA Grapalat" w:hAnsi="GHEA Grapalat"/>
              </w:rPr>
            </w:pPr>
          </w:p>
        </w:tc>
      </w:tr>
    </w:tbl>
    <w:p w14:paraId="2C19E24A">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265C83AA">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6BC2D5F1">
      <w:pPr>
        <w:ind w:firstLine="375"/>
        <w:jc w:val="both"/>
        <w:rPr>
          <w:rFonts w:ascii="GHEA Grapalat" w:hAnsi="GHEA Grapalat"/>
          <w:iCs/>
          <w:snapToGrid w:val="0"/>
          <w:color w:val="000000"/>
          <w:sz w:val="21"/>
          <w:szCs w:val="21"/>
          <w:lang w:val="es-ES"/>
        </w:rPr>
      </w:pPr>
    </w:p>
    <w:p w14:paraId="3DE9FBC7">
      <w:pPr>
        <w:ind w:firstLine="375"/>
        <w:jc w:val="both"/>
        <w:rPr>
          <w:rFonts w:ascii="GHEA Grapalat" w:hAnsi="GHEA Grapalat"/>
          <w:iCs/>
          <w:snapToGrid w:val="0"/>
          <w:color w:val="000000"/>
          <w:sz w:val="2"/>
          <w:szCs w:val="21"/>
          <w:lang w:val="es-ES"/>
        </w:rPr>
      </w:pPr>
    </w:p>
    <w:p w14:paraId="2FB82F88">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AD976FA">
        <w:tblPrEx>
          <w:tblCellMar>
            <w:top w:w="0" w:type="dxa"/>
            <w:left w:w="0" w:type="dxa"/>
            <w:bottom w:w="0" w:type="dxa"/>
            <w:right w:w="0" w:type="dxa"/>
          </w:tblCellMar>
        </w:tblPrEx>
        <w:trPr>
          <w:trHeight w:val="266" w:hRule="atLeast"/>
          <w:tblCellSpacing w:w="7" w:type="dxa"/>
          <w:jc w:val="center"/>
        </w:trPr>
        <w:tc>
          <w:tcPr>
            <w:tcW w:w="0" w:type="auto"/>
            <w:vAlign w:val="center"/>
          </w:tcPr>
          <w:p w14:paraId="25FA0919">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14:paraId="4D3EA8F3">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3F18D6FC">
        <w:tblPrEx>
          <w:tblCellMar>
            <w:top w:w="0" w:type="dxa"/>
            <w:left w:w="0" w:type="dxa"/>
            <w:bottom w:w="0" w:type="dxa"/>
            <w:right w:w="0" w:type="dxa"/>
          </w:tblCellMar>
        </w:tblPrEx>
        <w:trPr>
          <w:trHeight w:val="473" w:hRule="atLeast"/>
          <w:tblCellSpacing w:w="7" w:type="dxa"/>
          <w:jc w:val="center"/>
        </w:trPr>
        <w:tc>
          <w:tcPr>
            <w:tcW w:w="0" w:type="auto"/>
            <w:vAlign w:val="center"/>
          </w:tcPr>
          <w:p w14:paraId="60B1A9EC">
            <w:pPr>
              <w:jc w:val="center"/>
              <w:rPr>
                <w:rFonts w:ascii="GHEA Grapalat" w:hAnsi="GHEA Grapalat"/>
                <w:iCs/>
                <w:sz w:val="21"/>
                <w:szCs w:val="21"/>
              </w:rPr>
            </w:pPr>
            <w:r>
              <w:rPr>
                <w:rFonts w:ascii="GHEA Grapalat" w:hAnsi="GHEA Grapalat"/>
                <w:iCs/>
                <w:sz w:val="21"/>
                <w:szCs w:val="21"/>
              </w:rPr>
              <w:t xml:space="preserve">___________________________ </w:t>
            </w:r>
          </w:p>
          <w:p w14:paraId="3C3A6857">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53D454F6">
            <w:pPr>
              <w:jc w:val="center"/>
              <w:rPr>
                <w:rFonts w:ascii="GHEA Grapalat" w:hAnsi="GHEA Grapalat"/>
                <w:iCs/>
                <w:sz w:val="21"/>
                <w:szCs w:val="21"/>
              </w:rPr>
            </w:pPr>
            <w:r>
              <w:rPr>
                <w:rFonts w:ascii="GHEA Grapalat" w:hAnsi="GHEA Grapalat"/>
                <w:iCs/>
                <w:sz w:val="21"/>
                <w:szCs w:val="21"/>
              </w:rPr>
              <w:t>___________________________</w:t>
            </w:r>
          </w:p>
          <w:p w14:paraId="27DD1E00">
            <w:pPr>
              <w:jc w:val="center"/>
              <w:rPr>
                <w:rFonts w:ascii="GHEA Grapalat" w:hAnsi="GHEA Grapalat"/>
                <w:iCs/>
                <w:sz w:val="21"/>
                <w:szCs w:val="21"/>
              </w:rPr>
            </w:pPr>
            <w:r>
              <w:rPr>
                <w:rFonts w:ascii="GHEA Grapalat" w:hAnsi="GHEA Grapalat"/>
                <w:iCs/>
                <w:sz w:val="15"/>
                <w:szCs w:val="15"/>
              </w:rPr>
              <w:t xml:space="preserve">ստորագրություն </w:t>
            </w:r>
          </w:p>
        </w:tc>
      </w:tr>
      <w:tr w14:paraId="12C583F9">
        <w:tblPrEx>
          <w:tblCellMar>
            <w:top w:w="0" w:type="dxa"/>
            <w:left w:w="0" w:type="dxa"/>
            <w:bottom w:w="0" w:type="dxa"/>
            <w:right w:w="0" w:type="dxa"/>
          </w:tblCellMar>
        </w:tblPrEx>
        <w:trPr>
          <w:trHeight w:val="503" w:hRule="atLeast"/>
          <w:tblCellSpacing w:w="7" w:type="dxa"/>
          <w:jc w:val="center"/>
        </w:trPr>
        <w:tc>
          <w:tcPr>
            <w:tcW w:w="0" w:type="auto"/>
            <w:vAlign w:val="center"/>
          </w:tcPr>
          <w:p w14:paraId="06BED055">
            <w:pPr>
              <w:jc w:val="center"/>
              <w:rPr>
                <w:rFonts w:ascii="GHEA Grapalat" w:hAnsi="GHEA Grapalat"/>
                <w:iCs/>
                <w:sz w:val="21"/>
                <w:szCs w:val="21"/>
              </w:rPr>
            </w:pPr>
            <w:r>
              <w:rPr>
                <w:rFonts w:ascii="GHEA Grapalat" w:hAnsi="GHEA Grapalat"/>
                <w:iCs/>
                <w:sz w:val="21"/>
                <w:szCs w:val="21"/>
              </w:rPr>
              <w:t xml:space="preserve">___________________________ </w:t>
            </w:r>
          </w:p>
          <w:p w14:paraId="5E09B630">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0D7B3CC9">
            <w:pPr>
              <w:jc w:val="center"/>
              <w:rPr>
                <w:rFonts w:ascii="GHEA Grapalat" w:hAnsi="GHEA Grapalat"/>
                <w:iCs/>
                <w:sz w:val="21"/>
                <w:szCs w:val="21"/>
              </w:rPr>
            </w:pPr>
            <w:r>
              <w:rPr>
                <w:rFonts w:ascii="GHEA Grapalat" w:hAnsi="GHEA Grapalat"/>
                <w:iCs/>
                <w:sz w:val="21"/>
                <w:szCs w:val="21"/>
              </w:rPr>
              <w:t>___________________________</w:t>
            </w:r>
          </w:p>
          <w:p w14:paraId="396B30F8">
            <w:pPr>
              <w:jc w:val="center"/>
              <w:rPr>
                <w:rFonts w:ascii="GHEA Grapalat" w:hAnsi="GHEA Grapalat"/>
                <w:iCs/>
                <w:sz w:val="21"/>
                <w:szCs w:val="21"/>
              </w:rPr>
            </w:pPr>
            <w:r>
              <w:rPr>
                <w:rFonts w:ascii="GHEA Grapalat" w:hAnsi="GHEA Grapalat"/>
                <w:iCs/>
                <w:sz w:val="15"/>
                <w:szCs w:val="15"/>
              </w:rPr>
              <w:t>ազգանուն, անուն</w:t>
            </w:r>
          </w:p>
        </w:tc>
      </w:tr>
      <w:tr w14:paraId="2F8E2822">
        <w:tblPrEx>
          <w:tblCellMar>
            <w:top w:w="0" w:type="dxa"/>
            <w:left w:w="0" w:type="dxa"/>
            <w:bottom w:w="0" w:type="dxa"/>
            <w:right w:w="0" w:type="dxa"/>
          </w:tblCellMar>
        </w:tblPrEx>
        <w:trPr>
          <w:trHeight w:val="281" w:hRule="atLeast"/>
          <w:tblCellSpacing w:w="7" w:type="dxa"/>
          <w:jc w:val="center"/>
        </w:trPr>
        <w:tc>
          <w:tcPr>
            <w:tcW w:w="0" w:type="auto"/>
            <w:vAlign w:val="center"/>
          </w:tcPr>
          <w:p w14:paraId="14BBAAE4">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171D36D1">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1A094E1A">
      <w:pPr>
        <w:ind w:left="-142" w:firstLine="142"/>
        <w:jc w:val="center"/>
        <w:rPr>
          <w:rFonts w:ascii="GHEA Grapalat" w:hAnsi="GHEA Grapalat" w:cs="Sylfaen"/>
          <w:b/>
        </w:rPr>
      </w:pPr>
    </w:p>
    <w:p w14:paraId="5905DD82">
      <w:pPr>
        <w:ind w:left="-142" w:firstLine="142"/>
        <w:jc w:val="center"/>
        <w:rPr>
          <w:rFonts w:ascii="GHEA Grapalat" w:hAnsi="GHEA Grapalat" w:cs="Sylfaen"/>
          <w:b/>
        </w:rPr>
      </w:pPr>
    </w:p>
    <w:p w14:paraId="358267C4">
      <w:pPr>
        <w:ind w:left="-142" w:firstLine="142"/>
        <w:jc w:val="center"/>
        <w:rPr>
          <w:rFonts w:ascii="GHEA Grapalat" w:hAnsi="GHEA Grapalat" w:cs="Sylfaen"/>
          <w:b/>
        </w:rPr>
      </w:pPr>
    </w:p>
    <w:p w14:paraId="357BF754">
      <w:pPr>
        <w:jc w:val="right"/>
        <w:rPr>
          <w:rFonts w:ascii="GHEA Grapalat" w:hAnsi="GHEA Grapalat" w:cs="Sylfaen"/>
          <w:i/>
          <w:sz w:val="20"/>
          <w:lang w:val="pt-BR"/>
        </w:rPr>
      </w:pPr>
    </w:p>
    <w:p w14:paraId="7BC8A061">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0B952FD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23F29BAE">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782C8EB">
      <w:pPr>
        <w:tabs>
          <w:tab w:val="left" w:pos="360"/>
          <w:tab w:val="left" w:pos="540"/>
        </w:tabs>
        <w:jc w:val="center"/>
        <w:rPr>
          <w:rFonts w:ascii="Sylfaen" w:hAnsi="Sylfaen" w:cs="Sylfaen"/>
          <w:b/>
          <w:bCs/>
        </w:rPr>
      </w:pPr>
    </w:p>
    <w:p w14:paraId="72689D4F">
      <w:pPr>
        <w:tabs>
          <w:tab w:val="left" w:pos="360"/>
          <w:tab w:val="left" w:pos="540"/>
        </w:tabs>
        <w:jc w:val="center"/>
        <w:rPr>
          <w:rFonts w:ascii="Sylfaen" w:hAnsi="Sylfaen" w:cs="Sylfaen"/>
          <w:b/>
          <w:bCs/>
        </w:rPr>
      </w:pPr>
    </w:p>
    <w:p w14:paraId="6A56B7BD">
      <w:pPr>
        <w:ind w:left="-142" w:firstLine="142"/>
        <w:jc w:val="center"/>
        <w:rPr>
          <w:rFonts w:ascii="GHEA Grapalat" w:hAnsi="GHEA Grapalat" w:cs="Sylfaen"/>
        </w:rPr>
      </w:pPr>
    </w:p>
    <w:p w14:paraId="6927B6FD">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26F5923D">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3ADB02E4">
      <w:pPr>
        <w:jc w:val="center"/>
        <w:rPr>
          <w:rFonts w:ascii="GHEA Grapalat" w:hAnsi="GHEA Grapalat" w:cs="Sylfaen"/>
          <w:b/>
          <w:bCs/>
          <w:sz w:val="18"/>
          <w:szCs w:val="18"/>
        </w:rPr>
      </w:pPr>
      <w:r>
        <w:rPr>
          <w:rFonts w:ascii="GHEA Grapalat" w:hAnsi="GHEA Grapalat" w:cs="Sylfaen"/>
          <w:bCs/>
          <w:sz w:val="18"/>
          <w:szCs w:val="18"/>
        </w:rPr>
        <w:t xml:space="preserve">                                                                                                                        </w:t>
      </w:r>
    </w:p>
    <w:p w14:paraId="011C20B7">
      <w:pPr>
        <w:tabs>
          <w:tab w:val="left" w:pos="360"/>
          <w:tab w:val="left" w:pos="540"/>
        </w:tabs>
        <w:rPr>
          <w:rFonts w:ascii="GHEA Grapalat" w:hAnsi="GHEA Grapalat" w:cs="Sylfaen"/>
          <w:sz w:val="18"/>
          <w:szCs w:val="22"/>
        </w:rPr>
      </w:pPr>
    </w:p>
    <w:p w14:paraId="010C2140">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42ACA84C">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Վաճառողի անվանումը</w:t>
      </w:r>
      <w:r>
        <w:rPr>
          <w:rFonts w:ascii="GHEA Grapalat" w:hAnsi="GHEA Grapalat" w:cs="Sylfaen"/>
          <w:sz w:val="12"/>
          <w:szCs w:val="16"/>
        </w:rPr>
        <w:tab/>
      </w:r>
    </w:p>
    <w:p w14:paraId="2BD652B9">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2A3E93A5">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454D569B">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3C345790">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11F71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458718FC">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72C9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312CA157">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27E67567">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15203DE0">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0166A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7FAAB8">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1D70674A">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4AD94AA1">
            <w:pPr>
              <w:jc w:val="center"/>
              <w:rPr>
                <w:rFonts w:ascii="GHEA Grapalat" w:hAnsi="GHEA Grapalat" w:cs="Sylfaen"/>
                <w:sz w:val="18"/>
                <w:szCs w:val="18"/>
                <w:lang w:val="ru-RU" w:eastAsia="ru-RU"/>
              </w:rPr>
            </w:pPr>
          </w:p>
        </w:tc>
      </w:tr>
      <w:tr w14:paraId="4670A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5DE00725">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65C3635">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4E1571AF">
            <w:pPr>
              <w:jc w:val="center"/>
              <w:rPr>
                <w:rFonts w:ascii="GHEA Grapalat" w:hAnsi="GHEA Grapalat" w:cs="Sylfaen"/>
                <w:sz w:val="18"/>
                <w:szCs w:val="18"/>
                <w:lang w:val="ru-RU" w:eastAsia="ru-RU"/>
              </w:rPr>
            </w:pPr>
          </w:p>
        </w:tc>
      </w:tr>
    </w:tbl>
    <w:p w14:paraId="4615A86B">
      <w:pPr>
        <w:tabs>
          <w:tab w:val="left" w:pos="360"/>
          <w:tab w:val="left" w:pos="540"/>
        </w:tabs>
        <w:jc w:val="both"/>
        <w:rPr>
          <w:rFonts w:ascii="GHEA Grapalat" w:hAnsi="GHEA Grapalat" w:cs="Sylfaen"/>
          <w:lang w:eastAsia="ru-RU"/>
        </w:rPr>
      </w:pPr>
    </w:p>
    <w:p w14:paraId="789E74B8">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0F056DF2">
      <w:pPr>
        <w:tabs>
          <w:tab w:val="left" w:pos="360"/>
          <w:tab w:val="left" w:pos="540"/>
        </w:tabs>
        <w:rPr>
          <w:rFonts w:ascii="GHEA Grapalat" w:hAnsi="GHEA Grapalat" w:cs="Sylfaen"/>
          <w:sz w:val="22"/>
          <w:szCs w:val="22"/>
          <w:lang w:val="hy-AM"/>
        </w:rPr>
      </w:pPr>
    </w:p>
    <w:p w14:paraId="7E51293E">
      <w:pPr>
        <w:jc w:val="center"/>
        <w:rPr>
          <w:rFonts w:ascii="GHEA Grapalat" w:hAnsi="GHEA Grapalat" w:cs="Sylfaen"/>
          <w:sz w:val="22"/>
          <w:szCs w:val="22"/>
          <w:lang w:val="hy-AM"/>
        </w:rPr>
      </w:pPr>
    </w:p>
    <w:p w14:paraId="561B0425">
      <w:pPr>
        <w:jc w:val="center"/>
        <w:rPr>
          <w:rFonts w:ascii="GHEA Grapalat" w:hAnsi="GHEA Grapalat" w:cs="Sylfaen"/>
          <w:sz w:val="14"/>
          <w:szCs w:val="14"/>
          <w:lang w:val="hy-AM"/>
        </w:rPr>
      </w:pPr>
    </w:p>
    <w:p w14:paraId="57D8B90F">
      <w:pPr>
        <w:jc w:val="center"/>
        <w:rPr>
          <w:rFonts w:ascii="GHEA Grapalat" w:hAnsi="GHEA Grapalat" w:cs="Sylfaen"/>
          <w:sz w:val="22"/>
          <w:szCs w:val="22"/>
          <w:lang w:val="hy-AM"/>
        </w:rPr>
      </w:pPr>
    </w:p>
    <w:p w14:paraId="05053CA2">
      <w:pPr>
        <w:jc w:val="center"/>
        <w:rPr>
          <w:rFonts w:ascii="GHEA Grapalat" w:hAnsi="GHEA Grapalat" w:cs="Sylfaen"/>
          <w:sz w:val="22"/>
          <w:szCs w:val="22"/>
        </w:rPr>
      </w:pPr>
      <w:r>
        <w:rPr>
          <w:rFonts w:ascii="GHEA Grapalat" w:hAnsi="GHEA Grapalat" w:cs="Sylfaen"/>
          <w:sz w:val="22"/>
          <w:szCs w:val="22"/>
        </w:rPr>
        <w:t>ԿՈՂՄԵՐԸ</w:t>
      </w:r>
    </w:p>
    <w:p w14:paraId="7375069D">
      <w:pPr>
        <w:jc w:val="center"/>
        <w:rPr>
          <w:rFonts w:ascii="GHEA Grapalat" w:hAnsi="GHEA Grapalat" w:cs="Sylfaen"/>
          <w:sz w:val="22"/>
          <w:szCs w:val="22"/>
        </w:rPr>
      </w:pPr>
    </w:p>
    <w:p w14:paraId="609CCE13">
      <w:pPr>
        <w:tabs>
          <w:tab w:val="left" w:pos="360"/>
          <w:tab w:val="left" w:pos="540"/>
        </w:tabs>
        <w:rPr>
          <w:rFonts w:ascii="GHEA Grapalat" w:hAnsi="GHEA Grapalat" w:cs="Sylfaen"/>
          <w:sz w:val="22"/>
          <w:szCs w:val="22"/>
        </w:rPr>
      </w:pPr>
    </w:p>
    <w:p w14:paraId="408070CB">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03894FC3">
        <w:tblPrEx>
          <w:tblCellMar>
            <w:top w:w="0" w:type="dxa"/>
            <w:left w:w="108" w:type="dxa"/>
            <w:bottom w:w="0" w:type="dxa"/>
            <w:right w:w="108" w:type="dxa"/>
          </w:tblCellMar>
        </w:tblPrEx>
        <w:tc>
          <w:tcPr>
            <w:tcW w:w="4785" w:type="dxa"/>
          </w:tcPr>
          <w:p w14:paraId="78C1B50F">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629DA29F">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24BAE0AC">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090CFA4A">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6D597EE1">
        <w:tblPrEx>
          <w:tblCellMar>
            <w:top w:w="0" w:type="dxa"/>
            <w:left w:w="0" w:type="dxa"/>
            <w:bottom w:w="0" w:type="dxa"/>
            <w:right w:w="0" w:type="dxa"/>
          </w:tblCellMar>
        </w:tblPrEx>
        <w:trPr>
          <w:tblCellSpacing w:w="7" w:type="dxa"/>
          <w:jc w:val="center"/>
        </w:trPr>
        <w:tc>
          <w:tcPr>
            <w:tcW w:w="0" w:type="auto"/>
            <w:vAlign w:val="center"/>
          </w:tcPr>
          <w:p w14:paraId="30F9F50C">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2DBA3F0C">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126869FB">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C46BCD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35DA3A06">
        <w:tblPrEx>
          <w:tblCellMar>
            <w:top w:w="0" w:type="dxa"/>
            <w:left w:w="0" w:type="dxa"/>
            <w:bottom w:w="0" w:type="dxa"/>
            <w:right w:w="0" w:type="dxa"/>
          </w:tblCellMar>
        </w:tblPrEx>
        <w:trPr>
          <w:tblCellSpacing w:w="7" w:type="dxa"/>
          <w:jc w:val="center"/>
        </w:trPr>
        <w:tc>
          <w:tcPr>
            <w:tcW w:w="0" w:type="auto"/>
            <w:vAlign w:val="center"/>
          </w:tcPr>
          <w:p w14:paraId="6A54E40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2FB8226">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1377D0D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6D6DC687">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854D1F3">
        <w:tblPrEx>
          <w:tblCellMar>
            <w:top w:w="0" w:type="dxa"/>
            <w:left w:w="0" w:type="dxa"/>
            <w:bottom w:w="0" w:type="dxa"/>
            <w:right w:w="0" w:type="dxa"/>
          </w:tblCellMar>
        </w:tblPrEx>
        <w:trPr>
          <w:tblCellSpacing w:w="7" w:type="dxa"/>
          <w:jc w:val="center"/>
        </w:trPr>
        <w:tc>
          <w:tcPr>
            <w:tcW w:w="0" w:type="auto"/>
            <w:vAlign w:val="center"/>
          </w:tcPr>
          <w:p w14:paraId="1C3EEB9E">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45C0017A">
            <w:pPr>
              <w:rPr>
                <w:rFonts w:ascii="GHEA Grapalat" w:hAnsi="GHEA Grapalat" w:cs="GHEA Grapalat"/>
                <w:color w:val="000000"/>
                <w:sz w:val="21"/>
                <w:szCs w:val="21"/>
                <w:lang w:val="ru-RU" w:eastAsia="ru-RU"/>
              </w:rPr>
            </w:pPr>
          </w:p>
        </w:tc>
      </w:tr>
    </w:tbl>
    <w:p w14:paraId="0964AED6">
      <w:pPr>
        <w:rPr>
          <w:rFonts w:ascii="GHEA Grapalat" w:hAnsi="GHEA Grapalat" w:cs="Sylfaen"/>
          <w:b/>
        </w:rPr>
      </w:pPr>
    </w:p>
    <w:p w14:paraId="21AD87DE">
      <w:pPr>
        <w:rPr>
          <w:rFonts w:ascii="GHEA Grapalat" w:hAnsi="GHEA Grapalat" w:cs="Sylfaen"/>
        </w:rPr>
      </w:pPr>
    </w:p>
    <w:p w14:paraId="5AF8702E">
      <w:pPr>
        <w:rPr>
          <w:rFonts w:ascii="GHEA Grapalat" w:hAnsi="GHEA Grapalat" w:cs="Sylfaen"/>
        </w:rPr>
      </w:pPr>
    </w:p>
    <w:p w14:paraId="0E21CEA3">
      <w:pPr>
        <w:rPr>
          <w:rFonts w:ascii="GHEA Grapalat" w:hAnsi="GHEA Grapalat" w:cs="Sylfaen"/>
        </w:rPr>
      </w:pPr>
    </w:p>
    <w:p w14:paraId="3F37E358">
      <w:pPr>
        <w:rPr>
          <w:rFonts w:ascii="GHEA Grapalat" w:hAnsi="GHEA Grapalat" w:cs="Sylfaen"/>
        </w:rPr>
      </w:pPr>
    </w:p>
    <w:p w14:paraId="20F0742A">
      <w:pPr>
        <w:tabs>
          <w:tab w:val="left" w:pos="8640"/>
        </w:tabs>
        <w:rPr>
          <w:rFonts w:ascii="GHEA Grapalat" w:hAnsi="GHEA Grapalat" w:cs="GHEA Grapalat"/>
          <w:sz w:val="22"/>
          <w:szCs w:val="22"/>
          <w:lang w:val="hy-AM"/>
        </w:rPr>
      </w:pPr>
      <w:r>
        <w:rPr>
          <w:rFonts w:ascii="GHEA Grapalat" w:hAnsi="GHEA Grapalat" w:cs="Sylfaen"/>
        </w:rPr>
        <w:tab/>
      </w: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0000000000000000000"/>
    <w:charset w:val="00"/>
    <w:family w:val="roman"/>
    <w:pitch w:val="default"/>
    <w:sig w:usb0="00000000" w:usb1="00000000" w:usb2="00000000" w:usb3="00000000" w:csb0="00000001" w:csb1="00000000"/>
  </w:font>
  <w:font w:name="Baltica">
    <w:altName w:val="Segoe Print"/>
    <w:panose1 w:val="00000000000000000000"/>
    <w:charset w:val="00"/>
    <w:family w:val="swiss"/>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Arial"/>
    <w:panose1 w:val="00000000000000000000"/>
    <w:charset w:val="00"/>
    <w:family w:val="modern"/>
    <w:pitch w:val="default"/>
    <w:sig w:usb0="00000000" w:usb1="00000000" w:usb2="00000000" w:usb3="00000000" w:csb0="0000009F" w:csb1="00000000"/>
  </w:font>
  <w:font w:name="Cambria Math">
    <w:panose1 w:val="02040503050406030204"/>
    <w:charset w:val="CC"/>
    <w:family w:val="roman"/>
    <w:pitch w:val="default"/>
    <w:sig w:usb0="E00006FF" w:usb1="420024FF" w:usb2="02000000" w:usb3="00000000" w:csb0="2000019F" w:csb1="00000000"/>
  </w:font>
  <w:font w:name="Sylfaen">
    <w:panose1 w:val="010A0502050306030303"/>
    <w:charset w:val="CC"/>
    <w:family w:val="roman"/>
    <w:pitch w:val="default"/>
    <w:sig w:usb0="04000687" w:usb1="00000000" w:usb2="00000000" w:usb3="00000000" w:csb0="2000009F" w:csb1="00000000"/>
  </w:font>
  <w:font w:name="Calibri">
    <w:panose1 w:val="020F0502020204030204"/>
    <w:charset w:val="CC"/>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GHEA Mariam">
    <w:altName w:val="Arial"/>
    <w:panose1 w:val="00000000000000000000"/>
    <w:charset w:val="00"/>
    <w:family w:val="modern"/>
    <w:pitch w:val="default"/>
    <w:sig w:usb0="00000000"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4C1162BD">
      <w:pPr>
        <w:pStyle w:val="29"/>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 բառերը:</w:t>
      </w:r>
    </w:p>
  </w:footnote>
  <w:footnote w:id="1">
    <w:p w14:paraId="4AC3C34F">
      <w:pPr>
        <w:pStyle w:val="29"/>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39E5293">
      <w:pPr>
        <w:pStyle w:val="36"/>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A0CBE68">
      <w:pPr>
        <w:pStyle w:val="29"/>
        <w:rPr>
          <w:rFonts w:ascii="Calibri" w:hAnsi="Calibri"/>
          <w:lang w:val="hy-AM"/>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70AE1241">
      <w:pPr>
        <w:pStyle w:val="29"/>
        <w:rPr>
          <w:rFonts w:ascii="GHEA Grapalat" w:hAnsi="GHEA Grapalat"/>
          <w:i/>
          <w:lang w:val="af-ZA"/>
        </w:rPr>
      </w:pPr>
      <w:r>
        <w:rPr>
          <w:rFonts w:ascii="GHEA Grapalat" w:hAnsi="GHEA Grapalat"/>
          <w:i/>
          <w:lang w:val="hy-AM"/>
        </w:rPr>
        <w:t>*լրացվում</w:t>
      </w:r>
      <w:r>
        <w:rPr>
          <w:rFonts w:ascii="GHEA Grapalat" w:hAnsi="GHEA Grapalat"/>
          <w:i/>
          <w:lang w:val="af-ZA"/>
        </w:rPr>
        <w:t xml:space="preserve"> </w:t>
      </w:r>
      <w:r>
        <w:rPr>
          <w:rFonts w:ascii="GHEA Grapalat" w:hAnsi="GHEA Grapalat"/>
          <w:i/>
          <w:lang w:val="hy-AM"/>
        </w:rPr>
        <w:t>է</w:t>
      </w:r>
      <w:r>
        <w:rPr>
          <w:rFonts w:ascii="GHEA Grapalat" w:hAnsi="GHEA Grapalat"/>
          <w:i/>
          <w:lang w:val="af-ZA"/>
        </w:rPr>
        <w:t xml:space="preserve"> </w:t>
      </w:r>
      <w:r>
        <w:rPr>
          <w:rFonts w:ascii="GHEA Grapalat" w:hAnsi="GHEA Grapalat"/>
          <w:i/>
          <w:lang w:val="hy-AM"/>
        </w:rPr>
        <w:t>հանձնաժողովի</w:t>
      </w:r>
      <w:r>
        <w:rPr>
          <w:rFonts w:ascii="GHEA Grapalat" w:hAnsi="GHEA Grapalat"/>
          <w:i/>
          <w:lang w:val="af-ZA"/>
        </w:rPr>
        <w:t xml:space="preserve"> </w:t>
      </w:r>
      <w:r>
        <w:rPr>
          <w:rFonts w:ascii="GHEA Grapalat" w:hAnsi="GHEA Grapalat"/>
          <w:i/>
          <w:lang w:val="hy-AM"/>
        </w:rPr>
        <w:t>քարտուղարի</w:t>
      </w:r>
      <w:r>
        <w:rPr>
          <w:rFonts w:ascii="GHEA Grapalat" w:hAnsi="GHEA Grapalat"/>
          <w:i/>
          <w:lang w:val="af-ZA"/>
        </w:rPr>
        <w:t xml:space="preserve"> </w:t>
      </w:r>
      <w:r>
        <w:rPr>
          <w:rFonts w:ascii="GHEA Grapalat" w:hAnsi="GHEA Grapalat"/>
          <w:i/>
          <w:lang w:val="hy-AM"/>
        </w:rPr>
        <w:t>կողմից</w:t>
      </w:r>
      <w:r>
        <w:rPr>
          <w:rFonts w:ascii="GHEA Grapalat" w:hAnsi="GHEA Grapalat"/>
          <w:i/>
          <w:lang w:val="af-ZA"/>
        </w:rPr>
        <w:t xml:space="preserve">` </w:t>
      </w:r>
      <w:r>
        <w:rPr>
          <w:rFonts w:ascii="GHEA Grapalat" w:hAnsi="GHEA Grapalat"/>
          <w:i/>
          <w:lang w:val="hy-AM"/>
        </w:rPr>
        <w:t>մինչև</w:t>
      </w:r>
      <w:r>
        <w:rPr>
          <w:rFonts w:ascii="GHEA Grapalat" w:hAnsi="GHEA Grapalat"/>
          <w:i/>
          <w:lang w:val="af-ZA"/>
        </w:rPr>
        <w:t xml:space="preserve"> </w:t>
      </w:r>
      <w:r>
        <w:rPr>
          <w:rFonts w:ascii="GHEA Grapalat" w:hAnsi="GHEA Grapalat"/>
          <w:i/>
          <w:lang w:val="hy-AM"/>
        </w:rPr>
        <w:t>հրավերը</w:t>
      </w:r>
      <w:r>
        <w:rPr>
          <w:rFonts w:ascii="GHEA Grapalat" w:hAnsi="GHEA Grapalat"/>
          <w:i/>
          <w:lang w:val="af-ZA"/>
        </w:rPr>
        <w:t xml:space="preserve"> </w:t>
      </w:r>
      <w:r>
        <w:rPr>
          <w:rFonts w:ascii="GHEA Grapalat" w:hAnsi="GHEA Grapalat"/>
          <w:i/>
          <w:lang w:val="hy-AM"/>
        </w:rPr>
        <w:t>տեղեկագրում</w:t>
      </w:r>
      <w:r>
        <w:rPr>
          <w:rFonts w:ascii="GHEA Grapalat" w:hAnsi="GHEA Grapalat"/>
          <w:i/>
          <w:lang w:val="af-ZA"/>
        </w:rPr>
        <w:t xml:space="preserve"> </w:t>
      </w:r>
      <w:r>
        <w:rPr>
          <w:rFonts w:ascii="GHEA Grapalat" w:hAnsi="GHEA Grapalat"/>
          <w:i/>
          <w:lang w:val="hy-AM"/>
        </w:rPr>
        <w:t>հրապարակելը:</w:t>
      </w:r>
    </w:p>
    <w:p w14:paraId="33D1E2D5">
      <w:pPr>
        <w:pStyle w:val="23"/>
        <w:spacing w:line="240" w:lineRule="auto"/>
        <w:ind w:left="142" w:firstLine="0"/>
        <w:rPr>
          <w:rFonts w:ascii="GHEA Grapalat" w:hAnsi="GHEA Grapalat"/>
          <w:i/>
          <w:lang w:val="af-ZA" w:eastAsia="ru-RU"/>
        </w:rPr>
      </w:pPr>
      <w:r>
        <w:rPr>
          <w:rFonts w:ascii="GHEA Grapalat" w:hAnsi="GHEA Grapalat"/>
          <w:i/>
          <w:lang w:val="af-ZA" w:eastAsia="ru-RU"/>
        </w:rPr>
        <w:t xml:space="preserve">** -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դիմում</w:t>
      </w:r>
      <w:r>
        <w:rPr>
          <w:rFonts w:ascii="GHEA Grapalat" w:hAnsi="GHEA Grapalat"/>
          <w:i/>
          <w:lang w:val="af-ZA" w:eastAsia="ru-RU"/>
        </w:rPr>
        <w:t xml:space="preserve"> </w:t>
      </w:r>
      <w:r>
        <w:rPr>
          <w:rFonts w:ascii="GHEA Grapalat" w:hAnsi="GHEA Grapalat"/>
          <w:i/>
          <w:lang w:eastAsia="ru-RU"/>
        </w:rPr>
        <w:t>հայտարարությունը</w:t>
      </w:r>
      <w:r>
        <w:rPr>
          <w:rFonts w:ascii="GHEA Grapalat" w:hAnsi="GHEA Grapalat"/>
          <w:i/>
          <w:lang w:val="af-ZA" w:eastAsia="ru-RU"/>
        </w:rPr>
        <w:t xml:space="preserve"> </w:t>
      </w:r>
      <w:r>
        <w:rPr>
          <w:rFonts w:ascii="GHEA Grapalat" w:hAnsi="GHEA Grapalat"/>
          <w:i/>
          <w:lang w:eastAsia="ru-RU"/>
        </w:rPr>
        <w:t>լրացնելիս</w:t>
      </w:r>
      <w:r>
        <w:rPr>
          <w:rFonts w:ascii="GHEA Grapalat" w:hAnsi="GHEA Grapalat"/>
          <w:i/>
          <w:lang w:val="af-ZA" w:eastAsia="ru-RU"/>
        </w:rPr>
        <w:t xml:space="preserve"> </w:t>
      </w:r>
      <w:r>
        <w:rPr>
          <w:rFonts w:ascii="GHEA Grapalat" w:hAnsi="GHEA Grapalat"/>
          <w:i/>
          <w:lang w:eastAsia="ru-RU"/>
        </w:rPr>
        <w:t>նշում</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w:t>
      </w:r>
      <w:r>
        <w:rPr>
          <w:rFonts w:ascii="GHEA Grapalat" w:hAnsi="GHEA Grapalat"/>
          <w:i/>
          <w:lang w:val="af-ZA" w:eastAsia="ru-RU"/>
        </w:rPr>
        <w:t xml:space="preserve"> </w:t>
      </w:r>
      <w:r>
        <w:rPr>
          <w:rFonts w:ascii="GHEA Grapalat" w:hAnsi="GHEA Grapalat"/>
          <w:i/>
          <w:lang w:eastAsia="ru-RU"/>
        </w:rPr>
        <w:t>պարունակող</w:t>
      </w:r>
      <w:r>
        <w:rPr>
          <w:rFonts w:ascii="GHEA Grapalat" w:hAnsi="GHEA Grapalat"/>
          <w:i/>
          <w:lang w:val="af-ZA" w:eastAsia="ru-RU"/>
        </w:rPr>
        <w:t xml:space="preserve"> </w:t>
      </w:r>
      <w:r>
        <w:rPr>
          <w:rFonts w:ascii="GHEA Grapalat" w:hAnsi="GHEA Grapalat"/>
          <w:i/>
          <w:lang w:eastAsia="ru-RU"/>
        </w:rPr>
        <w:t>կայքէջի</w:t>
      </w:r>
      <w:r>
        <w:rPr>
          <w:rFonts w:ascii="GHEA Grapalat" w:hAnsi="GHEA Grapalat"/>
          <w:i/>
          <w:lang w:val="af-ZA" w:eastAsia="ru-RU"/>
        </w:rPr>
        <w:t xml:space="preserve"> </w:t>
      </w:r>
      <w:r>
        <w:rPr>
          <w:rFonts w:ascii="GHEA Grapalat" w:hAnsi="GHEA Grapalat"/>
          <w:i/>
          <w:lang w:eastAsia="ru-RU"/>
        </w:rPr>
        <w:t>հղումը</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Calibri" w:hAnsi="Calibri" w:cs="Calibri"/>
          <w:i/>
          <w:lang w:val="af-ZA" w:eastAsia="ru-RU"/>
        </w:rPr>
        <w:t> </w:t>
      </w:r>
      <w:r>
        <w:rPr>
          <w:rFonts w:ascii="GHEA Grapalat" w:hAnsi="GHEA Grapalat" w:cs="GHEA Grapalat"/>
          <w:i/>
          <w:lang w:eastAsia="ru-RU"/>
        </w:rPr>
        <w:t>մասին</w:t>
      </w:r>
      <w:r>
        <w:rPr>
          <w:rFonts w:ascii="GHEA Grapalat" w:hAnsi="GHEA Grapalat" w:cs="GHEA Grapalat"/>
          <w:i/>
          <w:lang w:val="af-ZA" w:eastAsia="ru-RU"/>
        </w:rPr>
        <w:t>»</w:t>
      </w:r>
      <w:r>
        <w:rPr>
          <w:rFonts w:ascii="GHEA Grapalat" w:hAnsi="GHEA Grapalat"/>
          <w:i/>
          <w:lang w:val="af-ZA" w:eastAsia="ru-RU"/>
        </w:rPr>
        <w:t xml:space="preserve"> </w:t>
      </w:r>
      <w:r>
        <w:rPr>
          <w:rFonts w:ascii="GHEA Grapalat" w:hAnsi="GHEA Grapalat" w:cs="GHEA Grapalat"/>
          <w:i/>
          <w:lang w:eastAsia="ru-RU"/>
        </w:rPr>
        <w:t>օրենքի</w:t>
      </w:r>
      <w:r>
        <w:rPr>
          <w:rFonts w:ascii="GHEA Grapalat" w:hAnsi="GHEA Grapalat"/>
          <w:i/>
          <w:lang w:val="af-ZA" w:eastAsia="ru-RU"/>
        </w:rPr>
        <w:t xml:space="preserve"> </w:t>
      </w:r>
      <w:r>
        <w:rPr>
          <w:rFonts w:ascii="GHEA Grapalat" w:hAnsi="GHEA Grapalat" w:cs="GHEA Grapalat"/>
          <w:i/>
          <w:lang w:eastAsia="ru-RU"/>
        </w:rPr>
        <w:t>հիման</w:t>
      </w:r>
      <w:r>
        <w:rPr>
          <w:rFonts w:ascii="GHEA Grapalat" w:hAnsi="GHEA Grapalat"/>
          <w:i/>
          <w:lang w:val="af-ZA" w:eastAsia="ru-RU"/>
        </w:rPr>
        <w:t xml:space="preserve"> </w:t>
      </w:r>
      <w:r>
        <w:rPr>
          <w:rFonts w:ascii="GHEA Grapalat" w:hAnsi="GHEA Grapalat" w:cs="GHEA Grapalat"/>
          <w:i/>
          <w:lang w:eastAsia="ru-RU"/>
        </w:rPr>
        <w:t>վրա</w:t>
      </w:r>
      <w:r>
        <w:rPr>
          <w:rFonts w:ascii="GHEA Grapalat" w:hAnsi="GHEA Grapalat"/>
          <w:i/>
          <w:lang w:val="af-ZA" w:eastAsia="ru-RU"/>
        </w:rPr>
        <w:t xml:space="preserve"> </w:t>
      </w:r>
      <w:r>
        <w:rPr>
          <w:rFonts w:ascii="GHEA Grapalat" w:hAnsi="GHEA Grapalat" w:cs="GHEA Grapalat"/>
          <w:i/>
          <w:lang w:eastAsia="ru-RU"/>
        </w:rPr>
        <w:t>իրական</w:t>
      </w:r>
      <w:r>
        <w:rPr>
          <w:rFonts w:ascii="GHEA Grapalat" w:hAnsi="GHEA Grapalat"/>
          <w:i/>
          <w:lang w:val="af-ZA" w:eastAsia="ru-RU"/>
        </w:rPr>
        <w:t xml:space="preserve"> </w:t>
      </w:r>
      <w:r>
        <w:rPr>
          <w:rFonts w:ascii="GHEA Grapalat" w:hAnsi="GHEA Grapalat" w:cs="GHEA Grapalat"/>
          <w:i/>
          <w:lang w:eastAsia="ru-RU"/>
        </w:rPr>
        <w:t>շահառուների</w:t>
      </w:r>
      <w:r>
        <w:rPr>
          <w:rFonts w:ascii="GHEA Grapalat" w:hAnsi="GHEA Grapalat"/>
          <w:i/>
          <w:lang w:val="af-ZA" w:eastAsia="ru-RU"/>
        </w:rPr>
        <w:t xml:space="preserve"> </w:t>
      </w:r>
      <w:r>
        <w:rPr>
          <w:rFonts w:ascii="GHEA Grapalat" w:hAnsi="GHEA Grapalat" w:cs="GHEA Grapalat"/>
          <w:i/>
          <w:lang w:eastAsia="ru-RU"/>
        </w:rPr>
        <w:t>վերաբերյալ</w:t>
      </w:r>
      <w:r>
        <w:rPr>
          <w:rFonts w:ascii="GHEA Grapalat" w:hAnsi="GHEA Grapalat"/>
          <w:i/>
          <w:lang w:val="af-ZA" w:eastAsia="ru-RU"/>
        </w:rPr>
        <w:t xml:space="preserve"> </w:t>
      </w:r>
      <w:r>
        <w:rPr>
          <w:rFonts w:ascii="GHEA Grapalat" w:hAnsi="GHEA Grapalat" w:cs="GHEA Grapalat"/>
          <w:i/>
          <w:lang w:eastAsia="ru-RU"/>
        </w:rPr>
        <w:t>հայտարարագիր</w:t>
      </w:r>
      <w:r>
        <w:rPr>
          <w:rFonts w:ascii="GHEA Grapalat" w:hAnsi="GHEA Grapalat"/>
          <w:i/>
          <w:lang w:val="af-ZA" w:eastAsia="ru-RU"/>
        </w:rPr>
        <w:t xml:space="preserve"> </w:t>
      </w:r>
      <w:r>
        <w:rPr>
          <w:rFonts w:ascii="GHEA Grapalat" w:hAnsi="GHEA Grapalat" w:cs="GHEA Grapalat"/>
          <w:i/>
          <w:lang w:eastAsia="ru-RU"/>
        </w:rPr>
        <w:t>ներկայացնելու</w:t>
      </w:r>
      <w:r>
        <w:rPr>
          <w:rFonts w:ascii="GHEA Grapalat" w:hAnsi="GHEA Grapalat"/>
          <w:i/>
          <w:lang w:val="af-ZA" w:eastAsia="ru-RU"/>
        </w:rPr>
        <w:t xml:space="preserve"> </w:t>
      </w:r>
      <w:r>
        <w:rPr>
          <w:rFonts w:ascii="GHEA Grapalat" w:hAnsi="GHEA Grapalat" w:cs="GHEA Grapalat"/>
          <w:i/>
          <w:lang w:eastAsia="ru-RU"/>
        </w:rPr>
        <w:t>պարտականություն</w:t>
      </w:r>
      <w:r>
        <w:rPr>
          <w:rFonts w:ascii="GHEA Grapalat" w:hAnsi="GHEA Grapalat"/>
          <w:i/>
          <w:lang w:val="af-ZA" w:eastAsia="ru-RU"/>
        </w:rPr>
        <w:t xml:space="preserve"> </w:t>
      </w:r>
      <w:r>
        <w:rPr>
          <w:rFonts w:ascii="GHEA Grapalat" w:hAnsi="GHEA Grapalat" w:cs="GHEA Grapalat"/>
          <w:i/>
          <w:lang w:eastAsia="ru-RU"/>
        </w:rPr>
        <w:t>ունեցող</w:t>
      </w:r>
      <w:r>
        <w:rPr>
          <w:rFonts w:ascii="GHEA Grapalat" w:hAnsi="GHEA Grapalat"/>
          <w:i/>
          <w:lang w:val="af-ZA" w:eastAsia="ru-RU"/>
        </w:rPr>
        <w:t xml:space="preserve"> </w:t>
      </w:r>
      <w:r>
        <w:rPr>
          <w:rFonts w:ascii="GHEA Grapalat" w:hAnsi="GHEA Grapalat" w:cs="GHEA Grapalat"/>
          <w:i/>
          <w:lang w:eastAsia="ru-RU"/>
        </w:rPr>
        <w:t>իրավաբանական</w:t>
      </w:r>
      <w:r>
        <w:rPr>
          <w:rFonts w:ascii="GHEA Grapalat" w:hAnsi="GHEA Grapalat"/>
          <w:i/>
          <w:lang w:val="af-ZA" w:eastAsia="ru-RU"/>
        </w:rPr>
        <w:t xml:space="preserve"> </w:t>
      </w:r>
      <w:r>
        <w:rPr>
          <w:rFonts w:ascii="GHEA Grapalat" w:hAnsi="GHEA Grapalat" w:cs="GHEA Grapalat"/>
          <w:i/>
          <w:lang w:eastAsia="ru-RU"/>
        </w:rPr>
        <w:t>անձ</w:t>
      </w:r>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և</w:t>
      </w:r>
      <w:r>
        <w:rPr>
          <w:rFonts w:ascii="GHEA Grapalat" w:hAnsi="GHEA Grapalat"/>
          <w:i/>
          <w:lang w:val="af-ZA" w:eastAsia="ru-RU"/>
        </w:rPr>
        <w:t xml:space="preserve"> </w:t>
      </w:r>
      <w:r>
        <w:rPr>
          <w:rFonts w:ascii="GHEA Grapalat" w:hAnsi="GHEA Grapalat" w:cs="GHEA Grapalat"/>
          <w:i/>
          <w:lang w:eastAsia="ru-RU"/>
        </w:rPr>
        <w:t>հայտը</w:t>
      </w:r>
      <w:r>
        <w:rPr>
          <w:rFonts w:ascii="GHEA Grapalat" w:hAnsi="GHEA Grapalat"/>
          <w:i/>
          <w:lang w:val="af-ZA" w:eastAsia="ru-RU"/>
        </w:rPr>
        <w:t xml:space="preserve"> </w:t>
      </w:r>
      <w:r>
        <w:rPr>
          <w:rFonts w:ascii="GHEA Grapalat" w:hAnsi="GHEA Grapalat" w:cs="GHEA Grapalat"/>
          <w:i/>
          <w:lang w:eastAsia="ru-RU"/>
        </w:rPr>
        <w:t>ներկայացնելու</w:t>
      </w:r>
      <w:r>
        <w:rPr>
          <w:rFonts w:ascii="GHEA Grapalat" w:hAnsi="GHEA Grapalat"/>
          <w:i/>
          <w:lang w:val="af-ZA" w:eastAsia="ru-RU"/>
        </w:rPr>
        <w:t xml:space="preserve"> </w:t>
      </w:r>
      <w:r>
        <w:rPr>
          <w:rFonts w:ascii="GHEA Grapalat" w:hAnsi="GHEA Grapalat" w:cs="GHEA Grapalat"/>
          <w:i/>
          <w:lang w:eastAsia="ru-RU"/>
        </w:rPr>
        <w:t>օրվա</w:t>
      </w:r>
      <w:r>
        <w:rPr>
          <w:rFonts w:ascii="GHEA Grapalat" w:hAnsi="GHEA Grapalat"/>
          <w:i/>
          <w:lang w:val="af-ZA" w:eastAsia="ru-RU"/>
        </w:rPr>
        <w:t xml:space="preserve"> </w:t>
      </w:r>
      <w:r>
        <w:rPr>
          <w:rFonts w:ascii="GHEA Grapalat" w:hAnsi="GHEA Grapalat" w:cs="GHEA Grapalat"/>
          <w:i/>
          <w:lang w:eastAsia="ru-RU"/>
        </w:rPr>
        <w:t>դրությամբ</w:t>
      </w:r>
      <w:r>
        <w:rPr>
          <w:rFonts w:ascii="GHEA Grapalat" w:hAnsi="GHEA Grapalat"/>
          <w:i/>
          <w:lang w:val="af-ZA" w:eastAsia="ru-RU"/>
        </w:rPr>
        <w:t xml:space="preserve"> </w:t>
      </w:r>
      <w:r>
        <w:rPr>
          <w:rFonts w:ascii="GHEA Grapalat" w:hAnsi="GHEA Grapalat" w:cs="GHEA Grapalat"/>
          <w:i/>
          <w:lang w:eastAsia="ru-RU"/>
        </w:rPr>
        <w:t>սահմանված</w:t>
      </w:r>
      <w:r>
        <w:rPr>
          <w:rFonts w:ascii="GHEA Grapalat" w:hAnsi="GHEA Grapalat"/>
          <w:i/>
          <w:lang w:val="af-ZA" w:eastAsia="ru-RU"/>
        </w:rPr>
        <w:t xml:space="preserve"> </w:t>
      </w:r>
      <w:r>
        <w:rPr>
          <w:rFonts w:ascii="GHEA Grapalat" w:hAnsi="GHEA Grapalat" w:cs="GHEA Grapalat"/>
          <w:i/>
          <w:lang w:eastAsia="ru-RU"/>
        </w:rPr>
        <w:t>կարգով</w:t>
      </w:r>
      <w:r>
        <w:rPr>
          <w:rFonts w:ascii="GHEA Grapalat" w:hAnsi="GHEA Grapalat"/>
          <w:i/>
          <w:lang w:val="af-ZA" w:eastAsia="ru-RU"/>
        </w:rPr>
        <w:t xml:space="preserve"> </w:t>
      </w:r>
      <w:r>
        <w:rPr>
          <w:rFonts w:ascii="GHEA Grapalat" w:hAnsi="GHEA Grapalat" w:cs="GHEA Grapalat"/>
          <w:i/>
          <w:lang w:eastAsia="ru-RU"/>
        </w:rPr>
        <w:t>պետք</w:t>
      </w:r>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ի</w:t>
      </w:r>
      <w:r>
        <w:rPr>
          <w:rFonts w:ascii="GHEA Grapalat" w:hAnsi="GHEA Grapalat"/>
          <w:i/>
          <w:lang w:eastAsia="ru-RU"/>
        </w:rPr>
        <w:t>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գրանցված</w:t>
      </w:r>
      <w:r>
        <w:rPr>
          <w:rFonts w:ascii="GHEA Grapalat" w:hAnsi="GHEA Grapalat"/>
          <w:i/>
          <w:lang w:val="af-ZA" w:eastAsia="ru-RU"/>
        </w:rPr>
        <w:t xml:space="preserve"> </w:t>
      </w:r>
      <w:r>
        <w:rPr>
          <w:rFonts w:ascii="GHEA Grapalat" w:hAnsi="GHEA Grapalat"/>
          <w:i/>
          <w:lang w:eastAsia="ru-RU"/>
        </w:rPr>
        <w:t>լիներ</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af-ZA" w:eastAsia="ru-RU"/>
        </w:rPr>
        <w:t xml:space="preserve">, </w:t>
      </w:r>
    </w:p>
    <w:p w14:paraId="19152A7D">
      <w:pPr>
        <w:pStyle w:val="23"/>
        <w:spacing w:line="240" w:lineRule="auto"/>
        <w:ind w:left="142" w:firstLine="0"/>
        <w:rPr>
          <w:rFonts w:ascii="GHEA Grapalat" w:hAnsi="GHEA Grapalat"/>
          <w:i/>
          <w:lang w:val="af-ZA" w:eastAsia="ru-RU"/>
        </w:rPr>
      </w:pPr>
    </w:p>
    <w:p w14:paraId="03D9A302">
      <w:pPr>
        <w:pStyle w:val="23"/>
        <w:spacing w:line="240" w:lineRule="auto"/>
        <w:ind w:left="142" w:firstLine="218"/>
        <w:rPr>
          <w:rFonts w:ascii="GHEA Grapalat" w:hAnsi="GHEA Grapalat"/>
          <w:i/>
          <w:lang w:val="af-ZA" w:eastAsia="ru-RU"/>
        </w:rPr>
      </w:pP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GHEA Grapalat" w:hAnsi="GHEA Grapalat"/>
          <w:i/>
          <w:lang w:val="af-ZA" w:eastAsia="ru-RU"/>
        </w:rPr>
        <w:t xml:space="preserve"> </w:t>
      </w:r>
      <w:r>
        <w:rPr>
          <w:rFonts w:ascii="GHEA Grapalat" w:hAnsi="GHEA Grapalat"/>
          <w:i/>
          <w:lang w:eastAsia="ru-RU"/>
        </w:rPr>
        <w:t>մասին</w:t>
      </w:r>
      <w:r>
        <w:rPr>
          <w:rFonts w:ascii="GHEA Grapalat" w:hAnsi="GHEA Grapalat"/>
          <w:i/>
          <w:lang w:val="af-ZA" w:eastAsia="ru-RU"/>
        </w:rPr>
        <w:t xml:space="preserve">» </w:t>
      </w:r>
      <w:r>
        <w:rPr>
          <w:rFonts w:ascii="GHEA Grapalat" w:hAnsi="GHEA Grapalat"/>
          <w:i/>
          <w:lang w:eastAsia="ru-RU"/>
        </w:rPr>
        <w:t>օրենքի</w:t>
      </w:r>
      <w:r>
        <w:rPr>
          <w:rFonts w:ascii="GHEA Grapalat" w:hAnsi="GHEA Grapalat"/>
          <w:i/>
          <w:lang w:val="af-ZA" w:eastAsia="ru-RU"/>
        </w:rPr>
        <w:t xml:space="preserve"> </w:t>
      </w:r>
      <w:r>
        <w:rPr>
          <w:rFonts w:ascii="GHEA Grapalat" w:hAnsi="GHEA Grapalat"/>
          <w:i/>
          <w:lang w:eastAsia="ru-RU"/>
        </w:rPr>
        <w:t>հիման</w:t>
      </w:r>
      <w:r>
        <w:rPr>
          <w:rFonts w:ascii="GHEA Grapalat" w:hAnsi="GHEA Grapalat"/>
          <w:i/>
          <w:lang w:val="af-ZA" w:eastAsia="ru-RU"/>
        </w:rPr>
        <w:t xml:space="preserve"> </w:t>
      </w:r>
      <w:r>
        <w:rPr>
          <w:rFonts w:ascii="GHEA Grapalat" w:hAnsi="GHEA Grapalat"/>
          <w:i/>
          <w:lang w:eastAsia="ru-RU"/>
        </w:rPr>
        <w:t>վրա</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հայտարարագիր</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պարտականություն</w:t>
      </w:r>
      <w:r>
        <w:rPr>
          <w:rFonts w:ascii="GHEA Grapalat" w:hAnsi="GHEA Grapalat"/>
          <w:i/>
          <w:lang w:val="af-ZA" w:eastAsia="ru-RU"/>
        </w:rPr>
        <w:t xml:space="preserve"> </w:t>
      </w:r>
      <w:r>
        <w:rPr>
          <w:rFonts w:ascii="GHEA Grapalat" w:hAnsi="GHEA Grapalat"/>
          <w:i/>
          <w:lang w:eastAsia="ru-RU"/>
        </w:rPr>
        <w:t>ունեցող</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չէ</w:t>
      </w:r>
      <w:r>
        <w:rPr>
          <w:rFonts w:ascii="GHEA Grapalat" w:hAnsi="GHEA Grapalat"/>
          <w:i/>
          <w:lang w:val="af-ZA" w:eastAsia="ru-RU"/>
        </w:rPr>
        <w:t xml:space="preserve">, </w:t>
      </w:r>
      <w:r>
        <w:rPr>
          <w:rFonts w:ascii="GHEA Grapalat" w:hAnsi="GHEA Grapalat"/>
          <w:i/>
          <w:lang w:eastAsia="ru-RU"/>
        </w:rPr>
        <w:t>կամ</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այդպիսի</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սակայն</w:t>
      </w:r>
      <w:r>
        <w:rPr>
          <w:rFonts w:ascii="GHEA Grapalat" w:hAnsi="GHEA Grapalat"/>
          <w:i/>
          <w:lang w:val="af-ZA" w:eastAsia="ru-RU"/>
        </w:rPr>
        <w:t xml:space="preserve"> </w:t>
      </w:r>
      <w:r>
        <w:rPr>
          <w:rFonts w:ascii="GHEA Grapalat" w:hAnsi="GHEA Grapalat"/>
          <w:i/>
          <w:lang w:eastAsia="ru-RU"/>
        </w:rPr>
        <w:t>հայտը</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օրվա</w:t>
      </w:r>
      <w:r>
        <w:rPr>
          <w:rFonts w:ascii="GHEA Grapalat" w:hAnsi="GHEA Grapalat"/>
          <w:i/>
          <w:lang w:val="af-ZA" w:eastAsia="ru-RU"/>
        </w:rPr>
        <w:t xml:space="preserve"> </w:t>
      </w:r>
      <w:r>
        <w:rPr>
          <w:rFonts w:ascii="GHEA Grapalat" w:hAnsi="GHEA Grapalat"/>
          <w:i/>
          <w:lang w:eastAsia="ru-RU"/>
        </w:rPr>
        <w:t>դրությամբ</w:t>
      </w:r>
      <w:r>
        <w:rPr>
          <w:rFonts w:ascii="GHEA Grapalat" w:hAnsi="GHEA Grapalat"/>
          <w:i/>
          <w:lang w:val="af-ZA" w:eastAsia="ru-RU"/>
        </w:rPr>
        <w:t xml:space="preserve"> </w:t>
      </w:r>
      <w:r>
        <w:rPr>
          <w:rFonts w:ascii="GHEA Grapalat" w:hAnsi="GHEA Grapalat"/>
          <w:i/>
          <w:lang w:eastAsia="ru-RU"/>
        </w:rPr>
        <w:t>պարտավոր</w:t>
      </w:r>
      <w:r>
        <w:rPr>
          <w:rFonts w:ascii="GHEA Grapalat" w:hAnsi="GHEA Grapalat"/>
          <w:i/>
          <w:lang w:val="af-ZA" w:eastAsia="ru-RU"/>
        </w:rPr>
        <w:t xml:space="preserve"> </w:t>
      </w:r>
      <w:r>
        <w:rPr>
          <w:rFonts w:ascii="GHEA Grapalat" w:hAnsi="GHEA Grapalat"/>
          <w:i/>
          <w:lang w:eastAsia="ru-RU"/>
        </w:rPr>
        <w:t>չէր</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գրանցել</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hy-AM" w:eastAsia="ru-RU"/>
        </w:rPr>
        <w:t>,</w:t>
      </w:r>
      <w:r>
        <w:rPr>
          <w:rFonts w:ascii="GHEA Grapalat" w:hAnsi="GHEA Grapalat"/>
          <w:i/>
          <w:lang w:val="af-ZA"/>
        </w:rPr>
        <w:t xml:space="preserve"> </w:t>
      </w:r>
      <w:r>
        <w:rPr>
          <w:rFonts w:ascii="GHEA Grapalat" w:hAnsi="GHEA Grapalat"/>
          <w:i/>
        </w:rPr>
        <w:t>ապա</w:t>
      </w:r>
      <w:r>
        <w:rPr>
          <w:rFonts w:ascii="GHEA Grapalat" w:hAnsi="GHEA Grapalat"/>
          <w:i/>
          <w:lang w:val="af-ZA"/>
        </w:rPr>
        <w:t xml:space="preserve"> </w:t>
      </w:r>
      <w:r>
        <w:rPr>
          <w:rFonts w:ascii="GHEA Grapalat" w:hAnsi="GHEA Grapalat"/>
          <w:i/>
        </w:rPr>
        <w:t>դիմում</w:t>
      </w:r>
      <w:r>
        <w:rPr>
          <w:rFonts w:ascii="GHEA Grapalat" w:hAnsi="GHEA Grapalat"/>
          <w:i/>
          <w:lang w:val="af-ZA"/>
        </w:rPr>
        <w:t xml:space="preserve">- </w:t>
      </w:r>
      <w:r>
        <w:rPr>
          <w:rFonts w:ascii="GHEA Grapalat" w:hAnsi="GHEA Grapalat"/>
          <w:i/>
        </w:rPr>
        <w:t>հայտարարությունը</w:t>
      </w:r>
      <w:r>
        <w:rPr>
          <w:rFonts w:ascii="GHEA Grapalat" w:hAnsi="GHEA Grapalat"/>
          <w:i/>
          <w:lang w:val="af-ZA"/>
        </w:rPr>
        <w:t xml:space="preserve"> </w:t>
      </w:r>
      <w:r>
        <w:rPr>
          <w:rFonts w:ascii="GHEA Grapalat" w:hAnsi="GHEA Grapalat"/>
          <w:i/>
        </w:rPr>
        <w:t>լրացնելիս</w:t>
      </w:r>
      <w:r>
        <w:rPr>
          <w:rFonts w:ascii="GHEA Grapalat" w:hAnsi="GHEA Grapalat"/>
          <w:i/>
          <w:lang w:val="af-ZA"/>
        </w:rPr>
        <w:t xml:space="preserve"> &lt;&lt; </w:t>
      </w:r>
      <w:r>
        <w:rPr>
          <w:rFonts w:ascii="GHEA Grapalat" w:hAnsi="GHEA Grapalat"/>
          <w:i/>
        </w:rPr>
        <w:t>տեղեկություններ</w:t>
      </w:r>
      <w:r>
        <w:rPr>
          <w:rFonts w:ascii="GHEA Grapalat" w:hAnsi="GHEA Grapalat"/>
          <w:i/>
          <w:lang w:val="af-ZA"/>
        </w:rPr>
        <w:t xml:space="preserve"> </w:t>
      </w:r>
      <w:r>
        <w:rPr>
          <w:rFonts w:ascii="GHEA Grapalat" w:hAnsi="GHEA Grapalat"/>
          <w:i/>
        </w:rPr>
        <w:t>պարունակող</w:t>
      </w:r>
      <w:r>
        <w:rPr>
          <w:rFonts w:ascii="GHEA Grapalat" w:hAnsi="GHEA Grapalat"/>
          <w:i/>
          <w:lang w:val="af-ZA"/>
        </w:rPr>
        <w:t xml:space="preserve"> </w:t>
      </w:r>
      <w:r>
        <w:rPr>
          <w:rFonts w:ascii="GHEA Grapalat" w:hAnsi="GHEA Grapalat"/>
          <w:i/>
        </w:rPr>
        <w:t>կայքէջի</w:t>
      </w:r>
      <w:r>
        <w:rPr>
          <w:rFonts w:ascii="GHEA Grapalat" w:hAnsi="GHEA Grapalat"/>
          <w:i/>
          <w:lang w:val="af-ZA"/>
        </w:rPr>
        <w:t xml:space="preserve"> </w:t>
      </w:r>
      <w:r>
        <w:rPr>
          <w:rFonts w:ascii="GHEA Grapalat" w:hAnsi="GHEA Grapalat"/>
          <w:i/>
        </w:rPr>
        <w:t>հղումը՝</w:t>
      </w:r>
      <w:r>
        <w:rPr>
          <w:rFonts w:ascii="GHEA Grapalat" w:hAnsi="GHEA Grapalat"/>
          <w:i/>
          <w:lang w:val="af-ZA"/>
        </w:rPr>
        <w:t xml:space="preserve"> &gt;&gt; </w:t>
      </w:r>
      <w:r>
        <w:rPr>
          <w:rFonts w:ascii="GHEA Grapalat" w:hAnsi="GHEA Grapalat"/>
          <w:i/>
        </w:rPr>
        <w:t>բառերը</w:t>
      </w:r>
      <w:r>
        <w:rPr>
          <w:rFonts w:ascii="GHEA Grapalat" w:hAnsi="GHEA Grapalat"/>
          <w:i/>
          <w:lang w:val="af-ZA"/>
        </w:rPr>
        <w:t xml:space="preserve"> </w:t>
      </w:r>
      <w:r>
        <w:rPr>
          <w:rFonts w:ascii="GHEA Grapalat" w:hAnsi="GHEA Grapalat"/>
          <w:i/>
        </w:rPr>
        <w:t>փոխարինում</w:t>
      </w:r>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r>
        <w:rPr>
          <w:rFonts w:ascii="GHEA Grapalat" w:hAnsi="GHEA Grapalat"/>
          <w:i/>
        </w:rPr>
        <w:t>հայտարարագիր՝</w:t>
      </w:r>
      <w:r>
        <w:rPr>
          <w:rFonts w:ascii="GHEA Grapalat" w:hAnsi="GHEA Grapalat"/>
          <w:i/>
          <w:lang w:val="af-ZA"/>
        </w:rPr>
        <w:t xml:space="preserve"> </w:t>
      </w:r>
      <w:r>
        <w:rPr>
          <w:rFonts w:ascii="GHEA Grapalat" w:hAnsi="GHEA Grapalat"/>
          <w:i/>
        </w:rPr>
        <w:t>համաձայն</w:t>
      </w:r>
      <w:r>
        <w:rPr>
          <w:rFonts w:ascii="GHEA Grapalat" w:hAnsi="GHEA Grapalat"/>
          <w:i/>
          <w:lang w:val="af-ZA"/>
        </w:rPr>
        <w:t xml:space="preserve">  </w:t>
      </w:r>
      <w:r>
        <w:rPr>
          <w:rFonts w:ascii="GHEA Grapalat" w:hAnsi="GHEA Grapalat"/>
          <w:i/>
        </w:rPr>
        <w:t>հավելված</w:t>
      </w:r>
      <w:r>
        <w:rPr>
          <w:rFonts w:ascii="GHEA Grapalat" w:hAnsi="GHEA Grapalat"/>
          <w:i/>
          <w:lang w:val="af-ZA"/>
        </w:rPr>
        <w:t xml:space="preserve"> 1․2-</w:t>
      </w:r>
      <w:r>
        <w:rPr>
          <w:rFonts w:ascii="GHEA Grapalat" w:hAnsi="GHEA Grapalat"/>
          <w:i/>
        </w:rPr>
        <w:t>ի</w:t>
      </w:r>
      <w:r>
        <w:rPr>
          <w:rFonts w:ascii="GHEA Grapalat" w:hAnsi="GHEA Grapalat"/>
          <w:i/>
          <w:lang w:val="af-ZA"/>
        </w:rPr>
        <w:t xml:space="preserve">&gt;&gt; </w:t>
      </w:r>
      <w:r>
        <w:rPr>
          <w:rFonts w:ascii="GHEA Grapalat" w:hAnsi="GHEA Grapalat"/>
          <w:i/>
        </w:rPr>
        <w:t>բառերով</w:t>
      </w:r>
      <w:r>
        <w:rPr>
          <w:rFonts w:ascii="GHEA Grapalat" w:hAnsi="GHEA Grapalat"/>
          <w:i/>
          <w:lang w:val="af-ZA"/>
        </w:rPr>
        <w:t>,</w:t>
      </w:r>
    </w:p>
    <w:p w14:paraId="2A96D919">
      <w:pPr>
        <w:pStyle w:val="29"/>
        <w:jc w:val="both"/>
        <w:rPr>
          <w:rFonts w:ascii="GHEA Grapalat" w:hAnsi="GHEA Grapalat"/>
          <w:i/>
          <w:lang w:val="af-ZA"/>
        </w:rPr>
      </w:pPr>
    </w:p>
    <w:p w14:paraId="19E911DD">
      <w:pPr>
        <w:pStyle w:val="29"/>
        <w:jc w:val="both"/>
        <w:rPr>
          <w:rFonts w:ascii="GHEA Grapalat" w:hAnsi="GHEA Grapalat"/>
          <w:i/>
          <w:lang w:val="af-ZA"/>
        </w:rPr>
      </w:pPr>
      <w:r>
        <w:rPr>
          <w:rFonts w:ascii="GHEA Grapalat" w:hAnsi="GHEA Grapalat"/>
          <w:i/>
          <w:lang w:val="af-ZA"/>
        </w:rPr>
        <w:tab/>
      </w:r>
      <w:r>
        <w:rPr>
          <w:rFonts w:ascii="GHEA Grapalat" w:hAnsi="GHEA Grapalat"/>
          <w:i/>
          <w:lang w:val="af-ZA"/>
        </w:rPr>
        <w:t>-</w:t>
      </w:r>
      <w:r>
        <w:rPr>
          <w:rFonts w:ascii="GHEA Grapalat" w:hAnsi="GHEA Grapalat"/>
          <w:i/>
        </w:rPr>
        <w:t>եթե</w:t>
      </w:r>
      <w:r>
        <w:rPr>
          <w:rFonts w:ascii="GHEA Grapalat" w:hAnsi="GHEA Grapalat"/>
          <w:i/>
          <w:lang w:val="af-ZA"/>
        </w:rPr>
        <w:t xml:space="preserve"> </w:t>
      </w:r>
      <w:r>
        <w:rPr>
          <w:rFonts w:ascii="GHEA Grapalat" w:hAnsi="GHEA Grapalat"/>
          <w:i/>
        </w:rPr>
        <w:t>մասնակիցը</w:t>
      </w:r>
      <w:r>
        <w:rPr>
          <w:rFonts w:ascii="GHEA Grapalat" w:hAnsi="GHEA Grapalat"/>
          <w:i/>
          <w:lang w:val="af-ZA"/>
        </w:rPr>
        <w:t xml:space="preserve"> </w:t>
      </w:r>
      <w:r>
        <w:rPr>
          <w:rFonts w:ascii="GHEA Grapalat" w:hAnsi="GHEA Grapalat"/>
          <w:i/>
        </w:rPr>
        <w:t>անհատ</w:t>
      </w:r>
      <w:r>
        <w:rPr>
          <w:rFonts w:ascii="GHEA Grapalat" w:hAnsi="GHEA Grapalat"/>
          <w:i/>
          <w:lang w:val="af-ZA"/>
        </w:rPr>
        <w:t xml:space="preserve"> </w:t>
      </w:r>
      <w:r>
        <w:rPr>
          <w:rFonts w:ascii="GHEA Grapalat" w:hAnsi="GHEA Grapalat"/>
          <w:i/>
        </w:rPr>
        <w:t>ձեռնարկատեր</w:t>
      </w:r>
      <w:r>
        <w:rPr>
          <w:rFonts w:ascii="GHEA Grapalat" w:hAnsi="GHEA Grapalat"/>
          <w:i/>
          <w:lang w:val="af-ZA"/>
        </w:rPr>
        <w:t xml:space="preserve">  </w:t>
      </w:r>
      <w:r>
        <w:rPr>
          <w:rFonts w:ascii="GHEA Grapalat" w:hAnsi="GHEA Grapalat"/>
          <w:i/>
        </w:rPr>
        <w:t>է</w:t>
      </w:r>
      <w:r>
        <w:rPr>
          <w:rFonts w:ascii="GHEA Grapalat" w:hAnsi="GHEA Grapalat"/>
          <w:i/>
          <w:lang w:val="af-ZA"/>
        </w:rPr>
        <w:t xml:space="preserve"> </w:t>
      </w:r>
      <w:r>
        <w:rPr>
          <w:rFonts w:ascii="GHEA Grapalat" w:hAnsi="GHEA Grapalat"/>
          <w:i/>
        </w:rPr>
        <w:t>կամ</w:t>
      </w:r>
      <w:r>
        <w:rPr>
          <w:rFonts w:ascii="GHEA Grapalat" w:hAnsi="GHEA Grapalat"/>
          <w:i/>
          <w:lang w:val="af-ZA"/>
        </w:rPr>
        <w:t xml:space="preserve"> </w:t>
      </w:r>
      <w:r>
        <w:rPr>
          <w:rFonts w:ascii="GHEA Grapalat" w:hAnsi="GHEA Grapalat"/>
          <w:i/>
        </w:rPr>
        <w:t>ֆիզիկական</w:t>
      </w:r>
      <w:r>
        <w:rPr>
          <w:rFonts w:ascii="GHEA Grapalat" w:hAnsi="GHEA Grapalat"/>
          <w:i/>
          <w:lang w:val="af-ZA"/>
        </w:rPr>
        <w:t xml:space="preserve"> </w:t>
      </w:r>
      <w:r>
        <w:rPr>
          <w:rFonts w:ascii="GHEA Grapalat" w:hAnsi="GHEA Grapalat"/>
          <w:i/>
        </w:rPr>
        <w:t>անձ</w:t>
      </w:r>
      <w:r>
        <w:rPr>
          <w:rFonts w:ascii="GHEA Grapalat" w:hAnsi="GHEA Grapalat"/>
          <w:i/>
          <w:lang w:val="af-ZA"/>
        </w:rPr>
        <w:t xml:space="preserve">, </w:t>
      </w:r>
      <w:r>
        <w:rPr>
          <w:rFonts w:ascii="GHEA Grapalat" w:hAnsi="GHEA Grapalat"/>
          <w:i/>
        </w:rPr>
        <w:t>ապա</w:t>
      </w:r>
      <w:r>
        <w:rPr>
          <w:rFonts w:ascii="GHEA Grapalat" w:hAnsi="GHEA Grapalat"/>
          <w:i/>
          <w:lang w:val="af-ZA"/>
        </w:rPr>
        <w:t xml:space="preserve"> </w:t>
      </w:r>
      <w:r>
        <w:rPr>
          <w:rFonts w:ascii="GHEA Grapalat" w:hAnsi="GHEA Grapalat"/>
          <w:i/>
        </w:rPr>
        <w:t>իրական</w:t>
      </w:r>
      <w:r>
        <w:rPr>
          <w:rFonts w:ascii="GHEA Grapalat" w:hAnsi="GHEA Grapalat"/>
          <w:i/>
          <w:lang w:val="af-ZA"/>
        </w:rPr>
        <w:t xml:space="preserve"> </w:t>
      </w:r>
      <w:r>
        <w:rPr>
          <w:rFonts w:ascii="GHEA Grapalat" w:hAnsi="GHEA Grapalat"/>
          <w:i/>
        </w:rPr>
        <w:t>շահառուների</w:t>
      </w:r>
      <w:r>
        <w:rPr>
          <w:rFonts w:ascii="GHEA Grapalat" w:hAnsi="GHEA Grapalat"/>
          <w:i/>
          <w:lang w:val="af-ZA"/>
        </w:rPr>
        <w:t xml:space="preserve"> </w:t>
      </w:r>
      <w:r>
        <w:rPr>
          <w:rFonts w:ascii="GHEA Grapalat" w:hAnsi="GHEA Grapalat"/>
          <w:i/>
        </w:rPr>
        <w:t>վերաբերյալ</w:t>
      </w:r>
      <w:r>
        <w:rPr>
          <w:rFonts w:ascii="GHEA Grapalat" w:hAnsi="GHEA Grapalat"/>
          <w:i/>
          <w:lang w:val="af-ZA"/>
        </w:rPr>
        <w:t xml:space="preserve"> </w:t>
      </w:r>
      <w:r>
        <w:rPr>
          <w:rFonts w:ascii="GHEA Grapalat" w:hAnsi="GHEA Grapalat"/>
          <w:i/>
        </w:rPr>
        <w:t>տեղեկատվություն</w:t>
      </w:r>
      <w:r>
        <w:rPr>
          <w:rFonts w:ascii="GHEA Grapalat" w:hAnsi="GHEA Grapalat"/>
          <w:i/>
          <w:lang w:val="af-ZA"/>
        </w:rPr>
        <w:t xml:space="preserve"> </w:t>
      </w:r>
      <w:r>
        <w:rPr>
          <w:rFonts w:ascii="GHEA Grapalat" w:hAnsi="GHEA Grapalat"/>
          <w:i/>
        </w:rPr>
        <w:t>չի</w:t>
      </w:r>
      <w:r>
        <w:rPr>
          <w:rFonts w:ascii="GHEA Grapalat" w:hAnsi="GHEA Grapalat"/>
          <w:i/>
          <w:lang w:val="af-ZA"/>
        </w:rPr>
        <w:t xml:space="preserve"> </w:t>
      </w:r>
      <w:r>
        <w:rPr>
          <w:rFonts w:ascii="GHEA Grapalat" w:hAnsi="GHEA Grapalat"/>
          <w:i/>
        </w:rPr>
        <w:t>ներկայացնում</w:t>
      </w:r>
      <w:r>
        <w:rPr>
          <w:rFonts w:ascii="GHEA Grapalat" w:hAnsi="GHEA Grapalat"/>
          <w:i/>
          <w:lang w:val="af-ZA"/>
        </w:rPr>
        <w:t>:</w:t>
      </w:r>
    </w:p>
    <w:p w14:paraId="133CB941">
      <w:pPr>
        <w:pStyle w:val="29"/>
        <w:jc w:val="both"/>
        <w:rPr>
          <w:rFonts w:ascii="GHEA Grapalat" w:hAnsi="GHEA Grapalat"/>
          <w:i/>
          <w:sz w:val="16"/>
          <w:szCs w:val="16"/>
          <w:lang w:val="hy-AM"/>
        </w:rPr>
      </w:pPr>
    </w:p>
    <w:p w14:paraId="5BE1FEA5">
      <w:pPr>
        <w:jc w:val="both"/>
        <w:rPr>
          <w:del w:id="0" w:author="User" w:date="2019-05-26T09:52:00Z"/>
          <w:rFonts w:ascii="GHEA Grapalat" w:hAnsi="GHEA Grapalat" w:cs="Sylfaen"/>
          <w:sz w:val="20"/>
          <w:lang w:val="hy-AM"/>
        </w:rPr>
      </w:pPr>
    </w:p>
  </w:footnote>
  <w:footnote w:id="4">
    <w:p w14:paraId="2E422B70">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259F5D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1B6B05AD">
      <w:pPr>
        <w:pStyle w:val="29"/>
        <w:rPr>
          <w:del w:id="1" w:author="User" w:date="2019-05-26T09:57:00Z"/>
          <w:i/>
          <w:lang w:val="af-ZA"/>
        </w:rPr>
      </w:pPr>
    </w:p>
  </w:footnote>
  <w:footnote w:id="5">
    <w:p w14:paraId="43B308F9">
      <w:pPr>
        <w:rPr>
          <w:rFonts w:ascii="GHEA Grapalat" w:hAnsi="GHEA Grapalat"/>
          <w:i/>
          <w:sz w:val="16"/>
          <w:lang w:val="hy-AM"/>
        </w:rPr>
      </w:pPr>
      <w:r>
        <w:rPr>
          <w:color w:val="FFFFFF"/>
          <w:vertAlign w:val="superscript"/>
          <w:lang w:val="af-ZA"/>
        </w:rPr>
        <w:t>29</w:t>
      </w:r>
      <w:r>
        <w:rPr>
          <w:vertAlign w:val="superscript"/>
          <w:lang w:val="af-ZA"/>
        </w:rPr>
        <w:t xml:space="preserve"> 17</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75EDC35D">
      <w:pPr>
        <w:pStyle w:val="29"/>
        <w:jc w:val="both"/>
        <w:rPr>
          <w:rFonts w:ascii="GHEA Grapalat" w:hAnsi="GHEA Grapalat"/>
          <w:i/>
          <w:sz w:val="16"/>
          <w:szCs w:val="24"/>
          <w:lang w:val="hy-AM" w:eastAsia="en-US"/>
        </w:rPr>
      </w:pPr>
      <w:r>
        <w:rPr>
          <w:vertAlign w:val="superscript"/>
          <w:lang w:val="hy-AM"/>
        </w:rPr>
        <w:t xml:space="preserve">20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F7B608A">
      <w:pPr>
        <w:pStyle w:val="29"/>
        <w:jc w:val="both"/>
        <w:rPr>
          <w:del w:id="2" w:author="User" w:date="2019-05-26T10:03:00Z"/>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3DDE7BA7">
      <w:pPr>
        <w:pStyle w:val="29"/>
        <w:jc w:val="both"/>
        <w:rPr>
          <w:del w:id="3" w:author="User" w:date="2019-05-26T10:04:00Z"/>
          <w:lang w:val="hy-AM"/>
        </w:rPr>
      </w:pPr>
      <w:r>
        <w:rPr>
          <w:vertAlign w:val="superscript"/>
          <w:lang w:val="hy-AM"/>
        </w:rPr>
        <w:t xml:space="preserve">22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771960D9">
      <w:pPr>
        <w:pStyle w:val="29"/>
        <w:jc w:val="both"/>
        <w:rPr>
          <w:del w:id="4" w:author="User" w:date="2019-05-26T10:04:00Z"/>
          <w:lang w:val="hy-AM"/>
        </w:rPr>
      </w:pPr>
      <w:r>
        <w:rPr>
          <w:vertAlign w:val="superscript"/>
          <w:lang w:val="hy-AM"/>
        </w:rPr>
        <w:t xml:space="preserve">23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nsid w:val="24E81112"/>
    <w:multiLevelType w:val="multilevel"/>
    <w:tmpl w:val="24E81112"/>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9"/>
  </w:num>
  <w:num w:numId="3">
    <w:abstractNumId w:val="0"/>
  </w:num>
  <w:num w:numId="4">
    <w:abstractNumId w:val="6"/>
  </w:num>
  <w:num w:numId="5">
    <w:abstractNumId w:val="2"/>
  </w:num>
  <w:num w:numId="6">
    <w:abstractNumId w:val="4"/>
  </w:num>
  <w:num w:numId="7">
    <w:abstractNumId w:val="10"/>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18"/>
    <w:footnote w:id="19"/>
  </w:footnotePr>
  <w:endnotePr>
    <w:pos w:val="sectEnd"/>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48CE"/>
    <w:rsid w:val="00004E53"/>
    <w:rsid w:val="000058CF"/>
    <w:rsid w:val="00005D30"/>
    <w:rsid w:val="000076A1"/>
    <w:rsid w:val="0000776B"/>
    <w:rsid w:val="00012347"/>
    <w:rsid w:val="00012E2C"/>
    <w:rsid w:val="00013093"/>
    <w:rsid w:val="000132F3"/>
    <w:rsid w:val="00013C24"/>
    <w:rsid w:val="000149F3"/>
    <w:rsid w:val="00014B97"/>
    <w:rsid w:val="00014D2F"/>
    <w:rsid w:val="00015288"/>
    <w:rsid w:val="000158C8"/>
    <w:rsid w:val="00016E46"/>
    <w:rsid w:val="00017484"/>
    <w:rsid w:val="000206DA"/>
    <w:rsid w:val="00020C83"/>
    <w:rsid w:val="00021831"/>
    <w:rsid w:val="00021C2E"/>
    <w:rsid w:val="00022E84"/>
    <w:rsid w:val="00023384"/>
    <w:rsid w:val="000238FE"/>
    <w:rsid w:val="000246E6"/>
    <w:rsid w:val="00025353"/>
    <w:rsid w:val="00026351"/>
    <w:rsid w:val="00026D54"/>
    <w:rsid w:val="00026FA4"/>
    <w:rsid w:val="000275BF"/>
    <w:rsid w:val="000301FB"/>
    <w:rsid w:val="00030D40"/>
    <w:rsid w:val="00031141"/>
    <w:rsid w:val="000312D9"/>
    <w:rsid w:val="000313A6"/>
    <w:rsid w:val="000329AC"/>
    <w:rsid w:val="000330A3"/>
    <w:rsid w:val="00033946"/>
    <w:rsid w:val="00033B20"/>
    <w:rsid w:val="00033FBF"/>
    <w:rsid w:val="0003466E"/>
    <w:rsid w:val="00034CED"/>
    <w:rsid w:val="000356CC"/>
    <w:rsid w:val="00035891"/>
    <w:rsid w:val="00037DDE"/>
    <w:rsid w:val="00037F3F"/>
    <w:rsid w:val="000408D8"/>
    <w:rsid w:val="00041323"/>
    <w:rsid w:val="000418BF"/>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696"/>
    <w:rsid w:val="000604CF"/>
    <w:rsid w:val="00060FB1"/>
    <w:rsid w:val="0006107F"/>
    <w:rsid w:val="0006220B"/>
    <w:rsid w:val="0006311D"/>
    <w:rsid w:val="000644E0"/>
    <w:rsid w:val="00065C3B"/>
    <w:rsid w:val="00066403"/>
    <w:rsid w:val="000677B2"/>
    <w:rsid w:val="000704B9"/>
    <w:rsid w:val="00070DBB"/>
    <w:rsid w:val="00071D1C"/>
    <w:rsid w:val="00073430"/>
    <w:rsid w:val="000735B0"/>
    <w:rsid w:val="00073A04"/>
    <w:rsid w:val="00073A09"/>
    <w:rsid w:val="00074278"/>
    <w:rsid w:val="00074D8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CAE"/>
    <w:rsid w:val="00097DE8"/>
    <w:rsid w:val="000A37CE"/>
    <w:rsid w:val="000A5B16"/>
    <w:rsid w:val="000A63C8"/>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ED2"/>
    <w:rsid w:val="000C165F"/>
    <w:rsid w:val="000C1DA5"/>
    <w:rsid w:val="000C34B3"/>
    <w:rsid w:val="000C36C6"/>
    <w:rsid w:val="000C5847"/>
    <w:rsid w:val="000C5A09"/>
    <w:rsid w:val="000C6F81"/>
    <w:rsid w:val="000C78C9"/>
    <w:rsid w:val="000C7E49"/>
    <w:rsid w:val="000D066F"/>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6F62"/>
    <w:rsid w:val="000D701E"/>
    <w:rsid w:val="000D724F"/>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0E7"/>
    <w:rsid w:val="00104861"/>
    <w:rsid w:val="00106365"/>
    <w:rsid w:val="00106D44"/>
    <w:rsid w:val="00106DEE"/>
    <w:rsid w:val="00106F3B"/>
    <w:rsid w:val="001106F5"/>
    <w:rsid w:val="00110D13"/>
    <w:rsid w:val="0011131D"/>
    <w:rsid w:val="00111BA7"/>
    <w:rsid w:val="00113F0D"/>
    <w:rsid w:val="00115905"/>
    <w:rsid w:val="001159FA"/>
    <w:rsid w:val="0011611E"/>
    <w:rsid w:val="00116E47"/>
    <w:rsid w:val="00117020"/>
    <w:rsid w:val="001174D3"/>
    <w:rsid w:val="00117964"/>
    <w:rsid w:val="00117DAA"/>
    <w:rsid w:val="00120489"/>
    <w:rsid w:val="00122684"/>
    <w:rsid w:val="001241F6"/>
    <w:rsid w:val="001242C4"/>
    <w:rsid w:val="00124461"/>
    <w:rsid w:val="00125C2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3A"/>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2917"/>
    <w:rsid w:val="00153A85"/>
    <w:rsid w:val="00153C87"/>
    <w:rsid w:val="00154C80"/>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442"/>
    <w:rsid w:val="00174FE1"/>
    <w:rsid w:val="00175F8F"/>
    <w:rsid w:val="00175FDC"/>
    <w:rsid w:val="001763F5"/>
    <w:rsid w:val="00176A38"/>
    <w:rsid w:val="00176A92"/>
    <w:rsid w:val="00177245"/>
    <w:rsid w:val="00177A5C"/>
    <w:rsid w:val="00177D71"/>
    <w:rsid w:val="001808AF"/>
    <w:rsid w:val="00180EB9"/>
    <w:rsid w:val="00180EE9"/>
    <w:rsid w:val="00181C60"/>
    <w:rsid w:val="00181EB3"/>
    <w:rsid w:val="00181F0F"/>
    <w:rsid w:val="00181F75"/>
    <w:rsid w:val="00183004"/>
    <w:rsid w:val="0018301A"/>
    <w:rsid w:val="001830FF"/>
    <w:rsid w:val="00183FEA"/>
    <w:rsid w:val="00184D18"/>
    <w:rsid w:val="00184F17"/>
    <w:rsid w:val="00185684"/>
    <w:rsid w:val="0018591C"/>
    <w:rsid w:val="00185DF9"/>
    <w:rsid w:val="001876AD"/>
    <w:rsid w:val="00191D5F"/>
    <w:rsid w:val="00192606"/>
    <w:rsid w:val="00192A1F"/>
    <w:rsid w:val="001932A7"/>
    <w:rsid w:val="00193871"/>
    <w:rsid w:val="00194545"/>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544"/>
    <w:rsid w:val="001B6FCF"/>
    <w:rsid w:val="001B7698"/>
    <w:rsid w:val="001C07C6"/>
    <w:rsid w:val="001C0849"/>
    <w:rsid w:val="001C0B2D"/>
    <w:rsid w:val="001C25E8"/>
    <w:rsid w:val="001C3D83"/>
    <w:rsid w:val="001C3F6C"/>
    <w:rsid w:val="001C42F5"/>
    <w:rsid w:val="001C4E06"/>
    <w:rsid w:val="001C76F7"/>
    <w:rsid w:val="001C7C1A"/>
    <w:rsid w:val="001D1139"/>
    <w:rsid w:val="001D1A6D"/>
    <w:rsid w:val="001D1D00"/>
    <w:rsid w:val="001D2D62"/>
    <w:rsid w:val="001D5FF7"/>
    <w:rsid w:val="001D6531"/>
    <w:rsid w:val="001D718C"/>
    <w:rsid w:val="001D7228"/>
    <w:rsid w:val="001D74FA"/>
    <w:rsid w:val="001D78C5"/>
    <w:rsid w:val="001E0216"/>
    <w:rsid w:val="001E144B"/>
    <w:rsid w:val="001E153F"/>
    <w:rsid w:val="001E17BA"/>
    <w:rsid w:val="001E200C"/>
    <w:rsid w:val="001E2794"/>
    <w:rsid w:val="001E2814"/>
    <w:rsid w:val="001E55B2"/>
    <w:rsid w:val="001E5866"/>
    <w:rsid w:val="001E5A48"/>
    <w:rsid w:val="001E7733"/>
    <w:rsid w:val="001F0335"/>
    <w:rsid w:val="001F0371"/>
    <w:rsid w:val="001F1DF0"/>
    <w:rsid w:val="001F3094"/>
    <w:rsid w:val="001F3237"/>
    <w:rsid w:val="001F386B"/>
    <w:rsid w:val="001F5A35"/>
    <w:rsid w:val="001F5FDE"/>
    <w:rsid w:val="001F6578"/>
    <w:rsid w:val="001F760C"/>
    <w:rsid w:val="00200475"/>
    <w:rsid w:val="002009C7"/>
    <w:rsid w:val="00201474"/>
    <w:rsid w:val="00201683"/>
    <w:rsid w:val="002017CB"/>
    <w:rsid w:val="00201DA0"/>
    <w:rsid w:val="00201F2E"/>
    <w:rsid w:val="00202F4D"/>
    <w:rsid w:val="002032CE"/>
    <w:rsid w:val="00203917"/>
    <w:rsid w:val="00204B03"/>
    <w:rsid w:val="00204E53"/>
    <w:rsid w:val="00205689"/>
    <w:rsid w:val="00206DC6"/>
    <w:rsid w:val="0020701A"/>
    <w:rsid w:val="00207810"/>
    <w:rsid w:val="00207CF7"/>
    <w:rsid w:val="002100B3"/>
    <w:rsid w:val="002101F2"/>
    <w:rsid w:val="002106E6"/>
    <w:rsid w:val="002106FC"/>
    <w:rsid w:val="00210CBE"/>
    <w:rsid w:val="00210F0C"/>
    <w:rsid w:val="00211425"/>
    <w:rsid w:val="002115A9"/>
    <w:rsid w:val="00211682"/>
    <w:rsid w:val="002137E6"/>
    <w:rsid w:val="00213EB8"/>
    <w:rsid w:val="00217710"/>
    <w:rsid w:val="00217B56"/>
    <w:rsid w:val="00217DB5"/>
    <w:rsid w:val="00220491"/>
    <w:rsid w:val="00220ACB"/>
    <w:rsid w:val="00220C7C"/>
    <w:rsid w:val="002218FE"/>
    <w:rsid w:val="00222819"/>
    <w:rsid w:val="002240AB"/>
    <w:rsid w:val="002243A6"/>
    <w:rsid w:val="002250D8"/>
    <w:rsid w:val="0022515E"/>
    <w:rsid w:val="002252CD"/>
    <w:rsid w:val="00226412"/>
    <w:rsid w:val="002273AD"/>
    <w:rsid w:val="0022770A"/>
    <w:rsid w:val="00227C9F"/>
    <w:rsid w:val="00230B12"/>
    <w:rsid w:val="00230C8F"/>
    <w:rsid w:val="0023354E"/>
    <w:rsid w:val="00233970"/>
    <w:rsid w:val="0023571C"/>
    <w:rsid w:val="002362B9"/>
    <w:rsid w:val="0023688A"/>
    <w:rsid w:val="00236B75"/>
    <w:rsid w:val="00237957"/>
    <w:rsid w:val="0024027D"/>
    <w:rsid w:val="00240289"/>
    <w:rsid w:val="0024041A"/>
    <w:rsid w:val="0024186B"/>
    <w:rsid w:val="0024205E"/>
    <w:rsid w:val="00243AF7"/>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5B"/>
    <w:rsid w:val="00261C3C"/>
    <w:rsid w:val="0026216D"/>
    <w:rsid w:val="00263035"/>
    <w:rsid w:val="00263094"/>
    <w:rsid w:val="00263D72"/>
    <w:rsid w:val="00263E28"/>
    <w:rsid w:val="0026426F"/>
    <w:rsid w:val="0026557B"/>
    <w:rsid w:val="00265D18"/>
    <w:rsid w:val="002665A4"/>
    <w:rsid w:val="00266B8B"/>
    <w:rsid w:val="00266BD2"/>
    <w:rsid w:val="0027052A"/>
    <w:rsid w:val="00270AF6"/>
    <w:rsid w:val="00270D59"/>
    <w:rsid w:val="00271485"/>
    <w:rsid w:val="00271DF6"/>
    <w:rsid w:val="0027208C"/>
    <w:rsid w:val="002737E0"/>
    <w:rsid w:val="002738E8"/>
    <w:rsid w:val="00273A88"/>
    <w:rsid w:val="00273B4F"/>
    <w:rsid w:val="00274353"/>
    <w:rsid w:val="0027499F"/>
    <w:rsid w:val="00274BDF"/>
    <w:rsid w:val="00274F0E"/>
    <w:rsid w:val="002754C4"/>
    <w:rsid w:val="00275E14"/>
    <w:rsid w:val="00276441"/>
    <w:rsid w:val="00276A94"/>
    <w:rsid w:val="00276B03"/>
    <w:rsid w:val="00277F14"/>
    <w:rsid w:val="002800E5"/>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250"/>
    <w:rsid w:val="00293A25"/>
    <w:rsid w:val="00293A76"/>
    <w:rsid w:val="002941F2"/>
    <w:rsid w:val="00294BD5"/>
    <w:rsid w:val="00294FFF"/>
    <w:rsid w:val="0029515A"/>
    <w:rsid w:val="00296466"/>
    <w:rsid w:val="00296A9F"/>
    <w:rsid w:val="00296F9E"/>
    <w:rsid w:val="002971A9"/>
    <w:rsid w:val="0029792C"/>
    <w:rsid w:val="002A058F"/>
    <w:rsid w:val="002A10B2"/>
    <w:rsid w:val="002A1BF3"/>
    <w:rsid w:val="002A1FAC"/>
    <w:rsid w:val="002A26AE"/>
    <w:rsid w:val="002A2C2E"/>
    <w:rsid w:val="002A3785"/>
    <w:rsid w:val="002A40DA"/>
    <w:rsid w:val="002A4619"/>
    <w:rsid w:val="002A464D"/>
    <w:rsid w:val="002A57C3"/>
    <w:rsid w:val="002A5BDB"/>
    <w:rsid w:val="002A7380"/>
    <w:rsid w:val="002A76C6"/>
    <w:rsid w:val="002A7A40"/>
    <w:rsid w:val="002B01B8"/>
    <w:rsid w:val="002B0631"/>
    <w:rsid w:val="002B0AEA"/>
    <w:rsid w:val="002B103D"/>
    <w:rsid w:val="002B121D"/>
    <w:rsid w:val="002B126F"/>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0FB5"/>
    <w:rsid w:val="002C1050"/>
    <w:rsid w:val="002C1AE5"/>
    <w:rsid w:val="002C205F"/>
    <w:rsid w:val="002C2585"/>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C2F"/>
    <w:rsid w:val="002E3165"/>
    <w:rsid w:val="002E33D8"/>
    <w:rsid w:val="002E4075"/>
    <w:rsid w:val="002E4305"/>
    <w:rsid w:val="002E51D7"/>
    <w:rsid w:val="002E526B"/>
    <w:rsid w:val="002E530A"/>
    <w:rsid w:val="002E531D"/>
    <w:rsid w:val="002E67D3"/>
    <w:rsid w:val="002E7EE1"/>
    <w:rsid w:val="002F0CCA"/>
    <w:rsid w:val="002F1AB3"/>
    <w:rsid w:val="002F2B23"/>
    <w:rsid w:val="002F2C5F"/>
    <w:rsid w:val="002F2CE0"/>
    <w:rsid w:val="002F35FE"/>
    <w:rsid w:val="002F448C"/>
    <w:rsid w:val="002F6164"/>
    <w:rsid w:val="002F6FA0"/>
    <w:rsid w:val="002F77CE"/>
    <w:rsid w:val="002F7A7E"/>
    <w:rsid w:val="003004FC"/>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346"/>
    <w:rsid w:val="00334564"/>
    <w:rsid w:val="00334B2F"/>
    <w:rsid w:val="0033571F"/>
    <w:rsid w:val="00335C2A"/>
    <w:rsid w:val="00336907"/>
    <w:rsid w:val="00336F9A"/>
    <w:rsid w:val="00340083"/>
    <w:rsid w:val="003413DE"/>
    <w:rsid w:val="003414F9"/>
    <w:rsid w:val="00341937"/>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0DA1"/>
    <w:rsid w:val="00351198"/>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FC1"/>
    <w:rsid w:val="0038317B"/>
    <w:rsid w:val="00383BC3"/>
    <w:rsid w:val="0038400D"/>
    <w:rsid w:val="0038438D"/>
    <w:rsid w:val="00385051"/>
    <w:rsid w:val="003850A0"/>
    <w:rsid w:val="0038517B"/>
    <w:rsid w:val="0038579B"/>
    <w:rsid w:val="003862E0"/>
    <w:rsid w:val="00386369"/>
    <w:rsid w:val="00386E4B"/>
    <w:rsid w:val="003871DA"/>
    <w:rsid w:val="00387348"/>
    <w:rsid w:val="003873E6"/>
    <w:rsid w:val="00387F66"/>
    <w:rsid w:val="00390155"/>
    <w:rsid w:val="00391E56"/>
    <w:rsid w:val="00392525"/>
    <w:rsid w:val="0039338D"/>
    <w:rsid w:val="003946B4"/>
    <w:rsid w:val="003949A5"/>
    <w:rsid w:val="00394FC7"/>
    <w:rsid w:val="00395D6D"/>
    <w:rsid w:val="00395F9B"/>
    <w:rsid w:val="0039646A"/>
    <w:rsid w:val="00396D60"/>
    <w:rsid w:val="003972CC"/>
    <w:rsid w:val="0039754F"/>
    <w:rsid w:val="00397DC0"/>
    <w:rsid w:val="003A0A31"/>
    <w:rsid w:val="003A0F2B"/>
    <w:rsid w:val="003A145D"/>
    <w:rsid w:val="003A2BE0"/>
    <w:rsid w:val="003A377C"/>
    <w:rsid w:val="003A5049"/>
    <w:rsid w:val="003A5533"/>
    <w:rsid w:val="003A57F0"/>
    <w:rsid w:val="003A62A4"/>
    <w:rsid w:val="003A645E"/>
    <w:rsid w:val="003A6C1B"/>
    <w:rsid w:val="003A7A32"/>
    <w:rsid w:val="003A7FC7"/>
    <w:rsid w:val="003B0122"/>
    <w:rsid w:val="003B0939"/>
    <w:rsid w:val="003B0D6E"/>
    <w:rsid w:val="003B1FC0"/>
    <w:rsid w:val="003B269F"/>
    <w:rsid w:val="003B3A13"/>
    <w:rsid w:val="003B3B92"/>
    <w:rsid w:val="003B4A74"/>
    <w:rsid w:val="003B585C"/>
    <w:rsid w:val="003B5AE9"/>
    <w:rsid w:val="003B60D5"/>
    <w:rsid w:val="003B6791"/>
    <w:rsid w:val="003B681E"/>
    <w:rsid w:val="003B7086"/>
    <w:rsid w:val="003B7D9D"/>
    <w:rsid w:val="003C06D7"/>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BE5"/>
    <w:rsid w:val="003D0075"/>
    <w:rsid w:val="003D02B8"/>
    <w:rsid w:val="003D0940"/>
    <w:rsid w:val="003D14E9"/>
    <w:rsid w:val="003D1CF4"/>
    <w:rsid w:val="003D1FE3"/>
    <w:rsid w:val="003D3352"/>
    <w:rsid w:val="003D39F7"/>
    <w:rsid w:val="003D4374"/>
    <w:rsid w:val="003D4C42"/>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2B3"/>
    <w:rsid w:val="003F1EEA"/>
    <w:rsid w:val="003F208A"/>
    <w:rsid w:val="003F264A"/>
    <w:rsid w:val="003F288F"/>
    <w:rsid w:val="003F300B"/>
    <w:rsid w:val="003F3613"/>
    <w:rsid w:val="003F3AE8"/>
    <w:rsid w:val="003F4C5E"/>
    <w:rsid w:val="003F5DAA"/>
    <w:rsid w:val="003F6CF8"/>
    <w:rsid w:val="003F7B41"/>
    <w:rsid w:val="0040058D"/>
    <w:rsid w:val="00400692"/>
    <w:rsid w:val="0040112D"/>
    <w:rsid w:val="00401BA5"/>
    <w:rsid w:val="004021AA"/>
    <w:rsid w:val="00402941"/>
    <w:rsid w:val="00402965"/>
    <w:rsid w:val="00402AD9"/>
    <w:rsid w:val="00403109"/>
    <w:rsid w:val="004050BD"/>
    <w:rsid w:val="004055C1"/>
    <w:rsid w:val="00405996"/>
    <w:rsid w:val="004064ED"/>
    <w:rsid w:val="004068F5"/>
    <w:rsid w:val="00406C77"/>
    <w:rsid w:val="004072C8"/>
    <w:rsid w:val="0040761D"/>
    <w:rsid w:val="0040799E"/>
    <w:rsid w:val="00407B69"/>
    <w:rsid w:val="00407CC7"/>
    <w:rsid w:val="00407F31"/>
    <w:rsid w:val="00407F37"/>
    <w:rsid w:val="004107A0"/>
    <w:rsid w:val="00410B68"/>
    <w:rsid w:val="00410FAF"/>
    <w:rsid w:val="004110AC"/>
    <w:rsid w:val="00411D9D"/>
    <w:rsid w:val="00412BDF"/>
    <w:rsid w:val="004134BB"/>
    <w:rsid w:val="00413A8A"/>
    <w:rsid w:val="00414DE8"/>
    <w:rsid w:val="00416F1E"/>
    <w:rsid w:val="00417553"/>
    <w:rsid w:val="004175B6"/>
    <w:rsid w:val="004177EC"/>
    <w:rsid w:val="0042084B"/>
    <w:rsid w:val="0042086E"/>
    <w:rsid w:val="00427B48"/>
    <w:rsid w:val="00427EAA"/>
    <w:rsid w:val="004306D6"/>
    <w:rsid w:val="004313D4"/>
    <w:rsid w:val="00431998"/>
    <w:rsid w:val="00431A05"/>
    <w:rsid w:val="004320F2"/>
    <w:rsid w:val="00433F39"/>
    <w:rsid w:val="004348F9"/>
    <w:rsid w:val="00434D1C"/>
    <w:rsid w:val="0043558D"/>
    <w:rsid w:val="004361D6"/>
    <w:rsid w:val="0043641B"/>
    <w:rsid w:val="00436C8E"/>
    <w:rsid w:val="00436DF8"/>
    <w:rsid w:val="00436F47"/>
    <w:rsid w:val="00437CDB"/>
    <w:rsid w:val="00440390"/>
    <w:rsid w:val="00441C20"/>
    <w:rsid w:val="00441CC1"/>
    <w:rsid w:val="00441D04"/>
    <w:rsid w:val="00443208"/>
    <w:rsid w:val="004438B2"/>
    <w:rsid w:val="00443B7A"/>
    <w:rsid w:val="00444069"/>
    <w:rsid w:val="004454D8"/>
    <w:rsid w:val="0044556F"/>
    <w:rsid w:val="004460B1"/>
    <w:rsid w:val="0044660E"/>
    <w:rsid w:val="00446FD1"/>
    <w:rsid w:val="00447808"/>
    <w:rsid w:val="00447FFD"/>
    <w:rsid w:val="004504F0"/>
    <w:rsid w:val="004515AB"/>
    <w:rsid w:val="00452896"/>
    <w:rsid w:val="00454D73"/>
    <w:rsid w:val="0045525D"/>
    <w:rsid w:val="004553DE"/>
    <w:rsid w:val="00455EC9"/>
    <w:rsid w:val="0045702F"/>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6B88"/>
    <w:rsid w:val="00477354"/>
    <w:rsid w:val="00480162"/>
    <w:rsid w:val="004813B3"/>
    <w:rsid w:val="00482EBE"/>
    <w:rsid w:val="00482F6F"/>
    <w:rsid w:val="00483944"/>
    <w:rsid w:val="0048419C"/>
    <w:rsid w:val="00484FED"/>
    <w:rsid w:val="004859E2"/>
    <w:rsid w:val="004863E1"/>
    <w:rsid w:val="004864FB"/>
    <w:rsid w:val="00486B55"/>
    <w:rsid w:val="004874EC"/>
    <w:rsid w:val="004917DC"/>
    <w:rsid w:val="0049223B"/>
    <w:rsid w:val="004929E4"/>
    <w:rsid w:val="00493AF9"/>
    <w:rsid w:val="00496E18"/>
    <w:rsid w:val="004974AF"/>
    <w:rsid w:val="004974D8"/>
    <w:rsid w:val="004A08CB"/>
    <w:rsid w:val="004A1734"/>
    <w:rsid w:val="004A1C5D"/>
    <w:rsid w:val="004A3051"/>
    <w:rsid w:val="004A3A81"/>
    <w:rsid w:val="004A712A"/>
    <w:rsid w:val="004A7722"/>
    <w:rsid w:val="004B1786"/>
    <w:rsid w:val="004B2363"/>
    <w:rsid w:val="004B28E1"/>
    <w:rsid w:val="004B2F56"/>
    <w:rsid w:val="004B3395"/>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8D9"/>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C4F"/>
    <w:rsid w:val="004D5D9B"/>
    <w:rsid w:val="004D6073"/>
    <w:rsid w:val="004D7784"/>
    <w:rsid w:val="004D77AD"/>
    <w:rsid w:val="004D7CEF"/>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AFE"/>
    <w:rsid w:val="004F3B83"/>
    <w:rsid w:val="004F48B3"/>
    <w:rsid w:val="004F4D14"/>
    <w:rsid w:val="004F5190"/>
    <w:rsid w:val="004F5518"/>
    <w:rsid w:val="004F5616"/>
    <w:rsid w:val="004F74A4"/>
    <w:rsid w:val="004F78EF"/>
    <w:rsid w:val="004F7D80"/>
    <w:rsid w:val="00501516"/>
    <w:rsid w:val="0050161D"/>
    <w:rsid w:val="00501A05"/>
    <w:rsid w:val="00502330"/>
    <w:rsid w:val="00502397"/>
    <w:rsid w:val="005024D2"/>
    <w:rsid w:val="00503AE1"/>
    <w:rsid w:val="00503BFB"/>
    <w:rsid w:val="00504841"/>
    <w:rsid w:val="00504862"/>
    <w:rsid w:val="00505AD4"/>
    <w:rsid w:val="00505C33"/>
    <w:rsid w:val="00506131"/>
    <w:rsid w:val="00506639"/>
    <w:rsid w:val="005070DF"/>
    <w:rsid w:val="005073AE"/>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490"/>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785"/>
    <w:rsid w:val="00544728"/>
    <w:rsid w:val="0054575E"/>
    <w:rsid w:val="005457B4"/>
    <w:rsid w:val="00545F4E"/>
    <w:rsid w:val="0054752B"/>
    <w:rsid w:val="00550074"/>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4FCB"/>
    <w:rsid w:val="00565307"/>
    <w:rsid w:val="0056625A"/>
    <w:rsid w:val="0056638D"/>
    <w:rsid w:val="00567040"/>
    <w:rsid w:val="005670AA"/>
    <w:rsid w:val="005716B8"/>
    <w:rsid w:val="00571702"/>
    <w:rsid w:val="00571F29"/>
    <w:rsid w:val="005739AB"/>
    <w:rsid w:val="005754F7"/>
    <w:rsid w:val="005756A2"/>
    <w:rsid w:val="00575C75"/>
    <w:rsid w:val="00577582"/>
    <w:rsid w:val="00580D6A"/>
    <w:rsid w:val="00581057"/>
    <w:rsid w:val="005812BE"/>
    <w:rsid w:val="00581DC3"/>
    <w:rsid w:val="005821CF"/>
    <w:rsid w:val="0058298C"/>
    <w:rsid w:val="00582FEB"/>
    <w:rsid w:val="00583092"/>
    <w:rsid w:val="005830BA"/>
    <w:rsid w:val="00583117"/>
    <w:rsid w:val="005840A7"/>
    <w:rsid w:val="00584A70"/>
    <w:rsid w:val="005856C5"/>
    <w:rsid w:val="00585DD4"/>
    <w:rsid w:val="00585E16"/>
    <w:rsid w:val="0058649C"/>
    <w:rsid w:val="00586CD2"/>
    <w:rsid w:val="00587007"/>
    <w:rsid w:val="00587072"/>
    <w:rsid w:val="005900F2"/>
    <w:rsid w:val="005918A4"/>
    <w:rsid w:val="00592A50"/>
    <w:rsid w:val="005939DE"/>
    <w:rsid w:val="0059404D"/>
    <w:rsid w:val="00594FEE"/>
    <w:rsid w:val="00595213"/>
    <w:rsid w:val="005953F4"/>
    <w:rsid w:val="005960B4"/>
    <w:rsid w:val="0059636E"/>
    <w:rsid w:val="00597610"/>
    <w:rsid w:val="005A1236"/>
    <w:rsid w:val="005A16C6"/>
    <w:rsid w:val="005A176E"/>
    <w:rsid w:val="005A1D54"/>
    <w:rsid w:val="005A3A35"/>
    <w:rsid w:val="005A3DC6"/>
    <w:rsid w:val="005A3EB8"/>
    <w:rsid w:val="005A3EDC"/>
    <w:rsid w:val="005A51C8"/>
    <w:rsid w:val="005A5AFD"/>
    <w:rsid w:val="005A5B64"/>
    <w:rsid w:val="005A64FF"/>
    <w:rsid w:val="005A72DB"/>
    <w:rsid w:val="005A765C"/>
    <w:rsid w:val="005A7FD2"/>
    <w:rsid w:val="005B1797"/>
    <w:rsid w:val="005B18D8"/>
    <w:rsid w:val="005B1AA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C10"/>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3922"/>
    <w:rsid w:val="0060505A"/>
    <w:rsid w:val="0060526C"/>
    <w:rsid w:val="00605724"/>
    <w:rsid w:val="00606328"/>
    <w:rsid w:val="0060652B"/>
    <w:rsid w:val="00606B84"/>
    <w:rsid w:val="0060715C"/>
    <w:rsid w:val="006114F0"/>
    <w:rsid w:val="00613C1B"/>
    <w:rsid w:val="00614934"/>
    <w:rsid w:val="00614F5A"/>
    <w:rsid w:val="00615570"/>
    <w:rsid w:val="006158AD"/>
    <w:rsid w:val="00616808"/>
    <w:rsid w:val="006175DC"/>
    <w:rsid w:val="00617A6E"/>
    <w:rsid w:val="00620934"/>
    <w:rsid w:val="00620AB7"/>
    <w:rsid w:val="0062101F"/>
    <w:rsid w:val="00621350"/>
    <w:rsid w:val="00621BFC"/>
    <w:rsid w:val="00621D3B"/>
    <w:rsid w:val="00621E4B"/>
    <w:rsid w:val="00621FDC"/>
    <w:rsid w:val="006237BD"/>
    <w:rsid w:val="00623998"/>
    <w:rsid w:val="006265F4"/>
    <w:rsid w:val="00627101"/>
    <w:rsid w:val="0062728A"/>
    <w:rsid w:val="00627351"/>
    <w:rsid w:val="00627374"/>
    <w:rsid w:val="00627E00"/>
    <w:rsid w:val="00630BF1"/>
    <w:rsid w:val="00630CC3"/>
    <w:rsid w:val="0063101C"/>
    <w:rsid w:val="00631658"/>
    <w:rsid w:val="00631744"/>
    <w:rsid w:val="00633389"/>
    <w:rsid w:val="00633E1E"/>
    <w:rsid w:val="0063452C"/>
    <w:rsid w:val="00634DC9"/>
    <w:rsid w:val="00635D52"/>
    <w:rsid w:val="00637DAB"/>
    <w:rsid w:val="006417DC"/>
    <w:rsid w:val="00641AD5"/>
    <w:rsid w:val="006420AB"/>
    <w:rsid w:val="00642402"/>
    <w:rsid w:val="00642EFE"/>
    <w:rsid w:val="00644CE2"/>
    <w:rsid w:val="00646577"/>
    <w:rsid w:val="00647B5C"/>
    <w:rsid w:val="00650073"/>
    <w:rsid w:val="00650458"/>
    <w:rsid w:val="006505D2"/>
    <w:rsid w:val="00651408"/>
    <w:rsid w:val="00651E02"/>
    <w:rsid w:val="00651E10"/>
    <w:rsid w:val="006521E5"/>
    <w:rsid w:val="00653219"/>
    <w:rsid w:val="00653371"/>
    <w:rsid w:val="00654ADD"/>
    <w:rsid w:val="00654D3D"/>
    <w:rsid w:val="00655E71"/>
    <w:rsid w:val="00655EBD"/>
    <w:rsid w:val="006568C9"/>
    <w:rsid w:val="00657201"/>
    <w:rsid w:val="00657F32"/>
    <w:rsid w:val="006607D5"/>
    <w:rsid w:val="006608AD"/>
    <w:rsid w:val="006618DE"/>
    <w:rsid w:val="00662165"/>
    <w:rsid w:val="00662623"/>
    <w:rsid w:val="0066349B"/>
    <w:rsid w:val="00663648"/>
    <w:rsid w:val="006657A3"/>
    <w:rsid w:val="006657EE"/>
    <w:rsid w:val="006675F2"/>
    <w:rsid w:val="00667A56"/>
    <w:rsid w:val="0067102D"/>
    <w:rsid w:val="00671A82"/>
    <w:rsid w:val="0067229B"/>
    <w:rsid w:val="006722BC"/>
    <w:rsid w:val="00674929"/>
    <w:rsid w:val="0067544C"/>
    <w:rsid w:val="0067579A"/>
    <w:rsid w:val="00675DB0"/>
    <w:rsid w:val="00676178"/>
    <w:rsid w:val="00677658"/>
    <w:rsid w:val="00677C72"/>
    <w:rsid w:val="00680B2A"/>
    <w:rsid w:val="006818C6"/>
    <w:rsid w:val="00685962"/>
    <w:rsid w:val="00685A30"/>
    <w:rsid w:val="00685C48"/>
    <w:rsid w:val="00691009"/>
    <w:rsid w:val="006912BB"/>
    <w:rsid w:val="0069263C"/>
    <w:rsid w:val="00692C09"/>
    <w:rsid w:val="00692FA3"/>
    <w:rsid w:val="00693845"/>
    <w:rsid w:val="00693C4E"/>
    <w:rsid w:val="00694F6D"/>
    <w:rsid w:val="006953B6"/>
    <w:rsid w:val="0069568D"/>
    <w:rsid w:val="006968E8"/>
    <w:rsid w:val="00697C38"/>
    <w:rsid w:val="006A07AD"/>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577"/>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360"/>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6D3"/>
    <w:rsid w:val="006E4901"/>
    <w:rsid w:val="006E49D7"/>
    <w:rsid w:val="006E4EEC"/>
    <w:rsid w:val="006E6EBB"/>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147"/>
    <w:rsid w:val="006F5DA3"/>
    <w:rsid w:val="006F6413"/>
    <w:rsid w:val="00700C81"/>
    <w:rsid w:val="007010F4"/>
    <w:rsid w:val="00701157"/>
    <w:rsid w:val="007019EA"/>
    <w:rsid w:val="00701A52"/>
    <w:rsid w:val="007032AC"/>
    <w:rsid w:val="00703303"/>
    <w:rsid w:val="007035C9"/>
    <w:rsid w:val="0070361B"/>
    <w:rsid w:val="00703C74"/>
    <w:rsid w:val="00704862"/>
    <w:rsid w:val="00704898"/>
    <w:rsid w:val="00705492"/>
    <w:rsid w:val="00705706"/>
    <w:rsid w:val="0070731F"/>
    <w:rsid w:val="00707B86"/>
    <w:rsid w:val="00710307"/>
    <w:rsid w:val="00712311"/>
    <w:rsid w:val="00712C89"/>
    <w:rsid w:val="00712DB8"/>
    <w:rsid w:val="007131F4"/>
    <w:rsid w:val="00713EEE"/>
    <w:rsid w:val="00714C96"/>
    <w:rsid w:val="007154FC"/>
    <w:rsid w:val="0071687B"/>
    <w:rsid w:val="0071689A"/>
    <w:rsid w:val="00716F47"/>
    <w:rsid w:val="007170FC"/>
    <w:rsid w:val="00717537"/>
    <w:rsid w:val="007204FD"/>
    <w:rsid w:val="00720ED4"/>
    <w:rsid w:val="007210AC"/>
    <w:rsid w:val="0072179E"/>
    <w:rsid w:val="00721CBC"/>
    <w:rsid w:val="007224D2"/>
    <w:rsid w:val="00722665"/>
    <w:rsid w:val="00723462"/>
    <w:rsid w:val="0072465D"/>
    <w:rsid w:val="007248F1"/>
    <w:rsid w:val="00725ED3"/>
    <w:rsid w:val="007268F5"/>
    <w:rsid w:val="00730C78"/>
    <w:rsid w:val="0073167D"/>
    <w:rsid w:val="00731BD1"/>
    <w:rsid w:val="00731D26"/>
    <w:rsid w:val="0073273A"/>
    <w:rsid w:val="00734132"/>
    <w:rsid w:val="00735365"/>
    <w:rsid w:val="00736510"/>
    <w:rsid w:val="00736A43"/>
    <w:rsid w:val="00737986"/>
    <w:rsid w:val="00737B2F"/>
    <w:rsid w:val="00737D93"/>
    <w:rsid w:val="0074030F"/>
    <w:rsid w:val="00740919"/>
    <w:rsid w:val="0074122A"/>
    <w:rsid w:val="0074145B"/>
    <w:rsid w:val="00741823"/>
    <w:rsid w:val="00741F90"/>
    <w:rsid w:val="007431AB"/>
    <w:rsid w:val="0074334C"/>
    <w:rsid w:val="00744742"/>
    <w:rsid w:val="00744D01"/>
    <w:rsid w:val="00745561"/>
    <w:rsid w:val="00747893"/>
    <w:rsid w:val="00750406"/>
    <w:rsid w:val="0075067F"/>
    <w:rsid w:val="00750AED"/>
    <w:rsid w:val="00751116"/>
    <w:rsid w:val="0075114C"/>
    <w:rsid w:val="007525C0"/>
    <w:rsid w:val="00753610"/>
    <w:rsid w:val="00753C9B"/>
    <w:rsid w:val="00753E6E"/>
    <w:rsid w:val="007542A6"/>
    <w:rsid w:val="00754697"/>
    <w:rsid w:val="007547BE"/>
    <w:rsid w:val="007554B5"/>
    <w:rsid w:val="00755AA2"/>
    <w:rsid w:val="00755C8D"/>
    <w:rsid w:val="00757100"/>
    <w:rsid w:val="00757281"/>
    <w:rsid w:val="007579D0"/>
    <w:rsid w:val="00757A3F"/>
    <w:rsid w:val="00757D6C"/>
    <w:rsid w:val="007602A3"/>
    <w:rsid w:val="00760462"/>
    <w:rsid w:val="007607B8"/>
    <w:rsid w:val="00760CCC"/>
    <w:rsid w:val="00760E9B"/>
    <w:rsid w:val="00761BA1"/>
    <w:rsid w:val="0076352E"/>
    <w:rsid w:val="0076368E"/>
    <w:rsid w:val="0076384C"/>
    <w:rsid w:val="00763EF7"/>
    <w:rsid w:val="00764AAD"/>
    <w:rsid w:val="00767670"/>
    <w:rsid w:val="0076785A"/>
    <w:rsid w:val="00767AD3"/>
    <w:rsid w:val="00767B04"/>
    <w:rsid w:val="007706D9"/>
    <w:rsid w:val="00770AA0"/>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37C"/>
    <w:rsid w:val="007968A3"/>
    <w:rsid w:val="0079727E"/>
    <w:rsid w:val="007A16FB"/>
    <w:rsid w:val="007A1BD1"/>
    <w:rsid w:val="007A2020"/>
    <w:rsid w:val="007A2E03"/>
    <w:rsid w:val="007A2E3D"/>
    <w:rsid w:val="007A2EC1"/>
    <w:rsid w:val="007A2FC9"/>
    <w:rsid w:val="007A3CA8"/>
    <w:rsid w:val="007A3EE6"/>
    <w:rsid w:val="007A3F75"/>
    <w:rsid w:val="007A4BB9"/>
    <w:rsid w:val="007A5810"/>
    <w:rsid w:val="007A5AA4"/>
    <w:rsid w:val="007A5E2D"/>
    <w:rsid w:val="007A7D5C"/>
    <w:rsid w:val="007A7DEB"/>
    <w:rsid w:val="007B188A"/>
    <w:rsid w:val="007B207A"/>
    <w:rsid w:val="007B359C"/>
    <w:rsid w:val="007B36E4"/>
    <w:rsid w:val="007B3D9D"/>
    <w:rsid w:val="007B49D2"/>
    <w:rsid w:val="007B6811"/>
    <w:rsid w:val="007C009B"/>
    <w:rsid w:val="007C081F"/>
    <w:rsid w:val="007C0837"/>
    <w:rsid w:val="007C13B3"/>
    <w:rsid w:val="007C15C5"/>
    <w:rsid w:val="007C1825"/>
    <w:rsid w:val="007C1BA9"/>
    <w:rsid w:val="007C1D08"/>
    <w:rsid w:val="007C3D16"/>
    <w:rsid w:val="007C3FF3"/>
    <w:rsid w:val="007C4876"/>
    <w:rsid w:val="007C49D4"/>
    <w:rsid w:val="007C55BD"/>
    <w:rsid w:val="007C5F44"/>
    <w:rsid w:val="007C6F4D"/>
    <w:rsid w:val="007D0927"/>
    <w:rsid w:val="007D0C53"/>
    <w:rsid w:val="007D0C96"/>
    <w:rsid w:val="007D1213"/>
    <w:rsid w:val="007D12B1"/>
    <w:rsid w:val="007D13EE"/>
    <w:rsid w:val="007D14A2"/>
    <w:rsid w:val="007D14B8"/>
    <w:rsid w:val="007D17DA"/>
    <w:rsid w:val="007D2B56"/>
    <w:rsid w:val="007D3E45"/>
    <w:rsid w:val="007D4017"/>
    <w:rsid w:val="007D4248"/>
    <w:rsid w:val="007D716A"/>
    <w:rsid w:val="007D7707"/>
    <w:rsid w:val="007E0DD7"/>
    <w:rsid w:val="007E0E5F"/>
    <w:rsid w:val="007E0EA0"/>
    <w:rsid w:val="007E0EB8"/>
    <w:rsid w:val="007E15A7"/>
    <w:rsid w:val="007E1A5C"/>
    <w:rsid w:val="007E238F"/>
    <w:rsid w:val="007E2F6D"/>
    <w:rsid w:val="007E3AEE"/>
    <w:rsid w:val="007E46FE"/>
    <w:rsid w:val="007E54E1"/>
    <w:rsid w:val="007E5B8E"/>
    <w:rsid w:val="007E6804"/>
    <w:rsid w:val="007E6E01"/>
    <w:rsid w:val="007F06AE"/>
    <w:rsid w:val="007F12DE"/>
    <w:rsid w:val="007F1314"/>
    <w:rsid w:val="007F1F51"/>
    <w:rsid w:val="007F281F"/>
    <w:rsid w:val="007F3495"/>
    <w:rsid w:val="007F382A"/>
    <w:rsid w:val="007F503F"/>
    <w:rsid w:val="007F5A5F"/>
    <w:rsid w:val="007F6722"/>
    <w:rsid w:val="007F72DC"/>
    <w:rsid w:val="008012F3"/>
    <w:rsid w:val="008013DA"/>
    <w:rsid w:val="0080437A"/>
    <w:rsid w:val="008061D6"/>
    <w:rsid w:val="008067FA"/>
    <w:rsid w:val="008069F0"/>
    <w:rsid w:val="00807178"/>
    <w:rsid w:val="008074AE"/>
    <w:rsid w:val="0080763E"/>
    <w:rsid w:val="00807F1E"/>
    <w:rsid w:val="00807F3B"/>
    <w:rsid w:val="008105B4"/>
    <w:rsid w:val="00811D16"/>
    <w:rsid w:val="008128C9"/>
    <w:rsid w:val="00814170"/>
    <w:rsid w:val="00814DBD"/>
    <w:rsid w:val="00816505"/>
    <w:rsid w:val="00817461"/>
    <w:rsid w:val="00820257"/>
    <w:rsid w:val="0082102B"/>
    <w:rsid w:val="00821921"/>
    <w:rsid w:val="00821DBD"/>
    <w:rsid w:val="008223F5"/>
    <w:rsid w:val="008225FF"/>
    <w:rsid w:val="00822942"/>
    <w:rsid w:val="008229D3"/>
    <w:rsid w:val="00824F68"/>
    <w:rsid w:val="008258A1"/>
    <w:rsid w:val="0082603C"/>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BC8"/>
    <w:rsid w:val="00847EB9"/>
    <w:rsid w:val="008504E0"/>
    <w:rsid w:val="00850570"/>
    <w:rsid w:val="00850857"/>
    <w:rsid w:val="008510F1"/>
    <w:rsid w:val="0085236E"/>
    <w:rsid w:val="00852545"/>
    <w:rsid w:val="00853563"/>
    <w:rsid w:val="008546A0"/>
    <w:rsid w:val="00854834"/>
    <w:rsid w:val="008558B3"/>
    <w:rsid w:val="00855F55"/>
    <w:rsid w:val="0085683F"/>
    <w:rsid w:val="008568E9"/>
    <w:rsid w:val="00856FDE"/>
    <w:rsid w:val="0085736F"/>
    <w:rsid w:val="00857BF8"/>
    <w:rsid w:val="0086004A"/>
    <w:rsid w:val="008601B2"/>
    <w:rsid w:val="0086059D"/>
    <w:rsid w:val="008608EC"/>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56B"/>
    <w:rsid w:val="0087503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236"/>
    <w:rsid w:val="008916DE"/>
    <w:rsid w:val="008920F8"/>
    <w:rsid w:val="00892DA3"/>
    <w:rsid w:val="0089384E"/>
    <w:rsid w:val="00893EB5"/>
    <w:rsid w:val="00895733"/>
    <w:rsid w:val="008960F6"/>
    <w:rsid w:val="00896212"/>
    <w:rsid w:val="0089622B"/>
    <w:rsid w:val="00896A13"/>
    <w:rsid w:val="00897000"/>
    <w:rsid w:val="00897E72"/>
    <w:rsid w:val="008A01F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604"/>
    <w:rsid w:val="008C17DA"/>
    <w:rsid w:val="008C1C90"/>
    <w:rsid w:val="008C343E"/>
    <w:rsid w:val="008C353D"/>
    <w:rsid w:val="008C417C"/>
    <w:rsid w:val="008C5ED6"/>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759"/>
    <w:rsid w:val="008E1FEB"/>
    <w:rsid w:val="008E24DC"/>
    <w:rsid w:val="008E28E9"/>
    <w:rsid w:val="008E3548"/>
    <w:rsid w:val="008E38E6"/>
    <w:rsid w:val="008E3B1B"/>
    <w:rsid w:val="008E3D7A"/>
    <w:rsid w:val="008E4010"/>
    <w:rsid w:val="008E43BF"/>
    <w:rsid w:val="008E4477"/>
    <w:rsid w:val="008E486D"/>
    <w:rsid w:val="008E5B7C"/>
    <w:rsid w:val="008E5C09"/>
    <w:rsid w:val="008E60B3"/>
    <w:rsid w:val="008F18E1"/>
    <w:rsid w:val="008F2365"/>
    <w:rsid w:val="008F2B76"/>
    <w:rsid w:val="008F43F5"/>
    <w:rsid w:val="008F527F"/>
    <w:rsid w:val="008F53BC"/>
    <w:rsid w:val="008F6B74"/>
    <w:rsid w:val="009007C0"/>
    <w:rsid w:val="00902BB9"/>
    <w:rsid w:val="00902D0C"/>
    <w:rsid w:val="00903898"/>
    <w:rsid w:val="0090433F"/>
    <w:rsid w:val="0090481C"/>
    <w:rsid w:val="00904926"/>
    <w:rsid w:val="0090510C"/>
    <w:rsid w:val="00905984"/>
    <w:rsid w:val="00905F57"/>
    <w:rsid w:val="00906104"/>
    <w:rsid w:val="00906204"/>
    <w:rsid w:val="00906D65"/>
    <w:rsid w:val="0091042F"/>
    <w:rsid w:val="0091064F"/>
    <w:rsid w:val="00910F71"/>
    <w:rsid w:val="009114A5"/>
    <w:rsid w:val="009123CA"/>
    <w:rsid w:val="009150AC"/>
    <w:rsid w:val="00915104"/>
    <w:rsid w:val="00915337"/>
    <w:rsid w:val="009160C2"/>
    <w:rsid w:val="00916784"/>
    <w:rsid w:val="00916A53"/>
    <w:rsid w:val="00917234"/>
    <w:rsid w:val="0091775C"/>
    <w:rsid w:val="00917FAA"/>
    <w:rsid w:val="00920009"/>
    <w:rsid w:val="00922306"/>
    <w:rsid w:val="009229DF"/>
    <w:rsid w:val="00924453"/>
    <w:rsid w:val="009247B8"/>
    <w:rsid w:val="00926875"/>
    <w:rsid w:val="00926E6A"/>
    <w:rsid w:val="00931A1F"/>
    <w:rsid w:val="009324BF"/>
    <w:rsid w:val="009334DB"/>
    <w:rsid w:val="009335A0"/>
    <w:rsid w:val="0093460D"/>
    <w:rsid w:val="00934B33"/>
    <w:rsid w:val="00935003"/>
    <w:rsid w:val="009354D8"/>
    <w:rsid w:val="00936000"/>
    <w:rsid w:val="009365B5"/>
    <w:rsid w:val="0093713C"/>
    <w:rsid w:val="009374A0"/>
    <w:rsid w:val="009376B3"/>
    <w:rsid w:val="00937B6A"/>
    <w:rsid w:val="00937F5E"/>
    <w:rsid w:val="00940C2A"/>
    <w:rsid w:val="00941136"/>
    <w:rsid w:val="009414B2"/>
    <w:rsid w:val="00941728"/>
    <w:rsid w:val="00941924"/>
    <w:rsid w:val="0094684E"/>
    <w:rsid w:val="009471C4"/>
    <w:rsid w:val="00947D03"/>
    <w:rsid w:val="00950296"/>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2F2"/>
    <w:rsid w:val="00990375"/>
    <w:rsid w:val="00990561"/>
    <w:rsid w:val="00990C42"/>
    <w:rsid w:val="009911F4"/>
    <w:rsid w:val="009929C4"/>
    <w:rsid w:val="00993191"/>
    <w:rsid w:val="00993B84"/>
    <w:rsid w:val="00994A77"/>
    <w:rsid w:val="00995045"/>
    <w:rsid w:val="009958D6"/>
    <w:rsid w:val="00995A9F"/>
    <w:rsid w:val="0099607A"/>
    <w:rsid w:val="00996C19"/>
    <w:rsid w:val="00997050"/>
    <w:rsid w:val="00997686"/>
    <w:rsid w:val="009A05AC"/>
    <w:rsid w:val="009A171D"/>
    <w:rsid w:val="009A1B95"/>
    <w:rsid w:val="009A2FDE"/>
    <w:rsid w:val="009A30B4"/>
    <w:rsid w:val="009A344F"/>
    <w:rsid w:val="009A5190"/>
    <w:rsid w:val="009A73D5"/>
    <w:rsid w:val="009A796C"/>
    <w:rsid w:val="009A7A60"/>
    <w:rsid w:val="009A7E8F"/>
    <w:rsid w:val="009B0273"/>
    <w:rsid w:val="009B0824"/>
    <w:rsid w:val="009B0DA1"/>
    <w:rsid w:val="009B3CA3"/>
    <w:rsid w:val="009B5889"/>
    <w:rsid w:val="009B58F7"/>
    <w:rsid w:val="009B5ED1"/>
    <w:rsid w:val="009B6D58"/>
    <w:rsid w:val="009B7064"/>
    <w:rsid w:val="009B717F"/>
    <w:rsid w:val="009B7802"/>
    <w:rsid w:val="009C031A"/>
    <w:rsid w:val="009C1A9B"/>
    <w:rsid w:val="009C1D0F"/>
    <w:rsid w:val="009C370D"/>
    <w:rsid w:val="009C3A21"/>
    <w:rsid w:val="009C3B73"/>
    <w:rsid w:val="009C3EC5"/>
    <w:rsid w:val="009C6103"/>
    <w:rsid w:val="009C7DD3"/>
    <w:rsid w:val="009D03A4"/>
    <w:rsid w:val="009D158E"/>
    <w:rsid w:val="009D2415"/>
    <w:rsid w:val="009D25A0"/>
    <w:rsid w:val="009D2800"/>
    <w:rsid w:val="009D352B"/>
    <w:rsid w:val="009D36F3"/>
    <w:rsid w:val="009D3747"/>
    <w:rsid w:val="009D47AF"/>
    <w:rsid w:val="009D62B8"/>
    <w:rsid w:val="009D64FE"/>
    <w:rsid w:val="009D6D1A"/>
    <w:rsid w:val="009D78BC"/>
    <w:rsid w:val="009D7BD1"/>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458"/>
    <w:rsid w:val="009F4638"/>
    <w:rsid w:val="009F5396"/>
    <w:rsid w:val="009F5D9B"/>
    <w:rsid w:val="009F64A7"/>
    <w:rsid w:val="009F7683"/>
    <w:rsid w:val="009F7C54"/>
    <w:rsid w:val="009F7D78"/>
    <w:rsid w:val="00A00BCA"/>
    <w:rsid w:val="00A00E74"/>
    <w:rsid w:val="00A0285A"/>
    <w:rsid w:val="00A04DB0"/>
    <w:rsid w:val="00A0752B"/>
    <w:rsid w:val="00A07FC4"/>
    <w:rsid w:val="00A10D1E"/>
    <w:rsid w:val="00A10D1F"/>
    <w:rsid w:val="00A1105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2AC"/>
    <w:rsid w:val="00A34587"/>
    <w:rsid w:val="00A367D6"/>
    <w:rsid w:val="00A37070"/>
    <w:rsid w:val="00A3710D"/>
    <w:rsid w:val="00A40446"/>
    <w:rsid w:val="00A408CE"/>
    <w:rsid w:val="00A42216"/>
    <w:rsid w:val="00A42D1F"/>
    <w:rsid w:val="00A42E71"/>
    <w:rsid w:val="00A43166"/>
    <w:rsid w:val="00A4360B"/>
    <w:rsid w:val="00A4426D"/>
    <w:rsid w:val="00A45662"/>
    <w:rsid w:val="00A45946"/>
    <w:rsid w:val="00A45D0A"/>
    <w:rsid w:val="00A4729F"/>
    <w:rsid w:val="00A472D1"/>
    <w:rsid w:val="00A47A4E"/>
    <w:rsid w:val="00A5050E"/>
    <w:rsid w:val="00A51B73"/>
    <w:rsid w:val="00A51D7C"/>
    <w:rsid w:val="00A52061"/>
    <w:rsid w:val="00A524AC"/>
    <w:rsid w:val="00A530B3"/>
    <w:rsid w:val="00A531AF"/>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A6E"/>
    <w:rsid w:val="00A71BBC"/>
    <w:rsid w:val="00A71D81"/>
    <w:rsid w:val="00A731B5"/>
    <w:rsid w:val="00A73661"/>
    <w:rsid w:val="00A738F6"/>
    <w:rsid w:val="00A744D3"/>
    <w:rsid w:val="00A747D4"/>
    <w:rsid w:val="00A74B2F"/>
    <w:rsid w:val="00A74D0E"/>
    <w:rsid w:val="00A76200"/>
    <w:rsid w:val="00A76C15"/>
    <w:rsid w:val="00A779D8"/>
    <w:rsid w:val="00A8134C"/>
    <w:rsid w:val="00A81620"/>
    <w:rsid w:val="00A81DD5"/>
    <w:rsid w:val="00A8328A"/>
    <w:rsid w:val="00A84704"/>
    <w:rsid w:val="00A85506"/>
    <w:rsid w:val="00A855DD"/>
    <w:rsid w:val="00A85E5D"/>
    <w:rsid w:val="00A87140"/>
    <w:rsid w:val="00A903D2"/>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013"/>
    <w:rsid w:val="00AB6289"/>
    <w:rsid w:val="00AB64C0"/>
    <w:rsid w:val="00AB6E12"/>
    <w:rsid w:val="00AB77E2"/>
    <w:rsid w:val="00AB7BCA"/>
    <w:rsid w:val="00AB7D2E"/>
    <w:rsid w:val="00AC082E"/>
    <w:rsid w:val="00AC3F2F"/>
    <w:rsid w:val="00AC45C7"/>
    <w:rsid w:val="00AC4EAF"/>
    <w:rsid w:val="00AC5807"/>
    <w:rsid w:val="00AC71F8"/>
    <w:rsid w:val="00AC743C"/>
    <w:rsid w:val="00AC7A2E"/>
    <w:rsid w:val="00AD0AB3"/>
    <w:rsid w:val="00AD0BEB"/>
    <w:rsid w:val="00AD1BFE"/>
    <w:rsid w:val="00AD305B"/>
    <w:rsid w:val="00AD34C9"/>
    <w:rsid w:val="00AD36D2"/>
    <w:rsid w:val="00AD4B7F"/>
    <w:rsid w:val="00AD522C"/>
    <w:rsid w:val="00AD6D6A"/>
    <w:rsid w:val="00AD7B20"/>
    <w:rsid w:val="00AE0B66"/>
    <w:rsid w:val="00AE1606"/>
    <w:rsid w:val="00AE210D"/>
    <w:rsid w:val="00AE224E"/>
    <w:rsid w:val="00AE26C8"/>
    <w:rsid w:val="00AE2768"/>
    <w:rsid w:val="00AE3572"/>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07DC"/>
    <w:rsid w:val="00B209EB"/>
    <w:rsid w:val="00B21689"/>
    <w:rsid w:val="00B217A5"/>
    <w:rsid w:val="00B21BA9"/>
    <w:rsid w:val="00B2283B"/>
    <w:rsid w:val="00B2394E"/>
    <w:rsid w:val="00B25447"/>
    <w:rsid w:val="00B2561E"/>
    <w:rsid w:val="00B2572B"/>
    <w:rsid w:val="00B25FC4"/>
    <w:rsid w:val="00B26428"/>
    <w:rsid w:val="00B2681D"/>
    <w:rsid w:val="00B26C7F"/>
    <w:rsid w:val="00B2752E"/>
    <w:rsid w:val="00B30994"/>
    <w:rsid w:val="00B31A8B"/>
    <w:rsid w:val="00B31EEA"/>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849"/>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11B"/>
    <w:rsid w:val="00B925B0"/>
    <w:rsid w:val="00B92A2B"/>
    <w:rsid w:val="00B92E50"/>
    <w:rsid w:val="00B9373F"/>
    <w:rsid w:val="00B941D0"/>
    <w:rsid w:val="00B95FE0"/>
    <w:rsid w:val="00B96B73"/>
    <w:rsid w:val="00B97237"/>
    <w:rsid w:val="00B975FA"/>
    <w:rsid w:val="00B9796D"/>
    <w:rsid w:val="00B97D91"/>
    <w:rsid w:val="00BA2C64"/>
    <w:rsid w:val="00BA3554"/>
    <w:rsid w:val="00BA3AD1"/>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BE4"/>
    <w:rsid w:val="00BC3E66"/>
    <w:rsid w:val="00BC4594"/>
    <w:rsid w:val="00BC5FEE"/>
    <w:rsid w:val="00BC6493"/>
    <w:rsid w:val="00BC6807"/>
    <w:rsid w:val="00BC6E1C"/>
    <w:rsid w:val="00BC6EE1"/>
    <w:rsid w:val="00BC6FA9"/>
    <w:rsid w:val="00BC723A"/>
    <w:rsid w:val="00BD0588"/>
    <w:rsid w:val="00BD0D0A"/>
    <w:rsid w:val="00BD2920"/>
    <w:rsid w:val="00BD3AB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54E"/>
    <w:rsid w:val="00BF762F"/>
    <w:rsid w:val="00BF790F"/>
    <w:rsid w:val="00BF7D70"/>
    <w:rsid w:val="00C00896"/>
    <w:rsid w:val="00C008F7"/>
    <w:rsid w:val="00C00E33"/>
    <w:rsid w:val="00C010D8"/>
    <w:rsid w:val="00C0193C"/>
    <w:rsid w:val="00C01EE8"/>
    <w:rsid w:val="00C024D3"/>
    <w:rsid w:val="00C029B6"/>
    <w:rsid w:val="00C03431"/>
    <w:rsid w:val="00C03728"/>
    <w:rsid w:val="00C03D26"/>
    <w:rsid w:val="00C0413D"/>
    <w:rsid w:val="00C04470"/>
    <w:rsid w:val="00C04D52"/>
    <w:rsid w:val="00C059D0"/>
    <w:rsid w:val="00C105F6"/>
    <w:rsid w:val="00C11929"/>
    <w:rsid w:val="00C122A6"/>
    <w:rsid w:val="00C132F1"/>
    <w:rsid w:val="00C144C1"/>
    <w:rsid w:val="00C14561"/>
    <w:rsid w:val="00C14F1A"/>
    <w:rsid w:val="00C156C3"/>
    <w:rsid w:val="00C15BC3"/>
    <w:rsid w:val="00C16602"/>
    <w:rsid w:val="00C16F3F"/>
    <w:rsid w:val="00C17414"/>
    <w:rsid w:val="00C207A1"/>
    <w:rsid w:val="00C2151D"/>
    <w:rsid w:val="00C22421"/>
    <w:rsid w:val="00C232E0"/>
    <w:rsid w:val="00C237A5"/>
    <w:rsid w:val="00C23B1B"/>
    <w:rsid w:val="00C23D48"/>
    <w:rsid w:val="00C23F1D"/>
    <w:rsid w:val="00C24256"/>
    <w:rsid w:val="00C25B21"/>
    <w:rsid w:val="00C26B4D"/>
    <w:rsid w:val="00C26CF7"/>
    <w:rsid w:val="00C27075"/>
    <w:rsid w:val="00C27455"/>
    <w:rsid w:val="00C3130B"/>
    <w:rsid w:val="00C31373"/>
    <w:rsid w:val="00C324F0"/>
    <w:rsid w:val="00C3373B"/>
    <w:rsid w:val="00C34414"/>
    <w:rsid w:val="00C346B2"/>
    <w:rsid w:val="00C3484C"/>
    <w:rsid w:val="00C35169"/>
    <w:rsid w:val="00C358EA"/>
    <w:rsid w:val="00C35B76"/>
    <w:rsid w:val="00C364E8"/>
    <w:rsid w:val="00C36B75"/>
    <w:rsid w:val="00C3797F"/>
    <w:rsid w:val="00C400C7"/>
    <w:rsid w:val="00C408F2"/>
    <w:rsid w:val="00C4095B"/>
    <w:rsid w:val="00C41159"/>
    <w:rsid w:val="00C41477"/>
    <w:rsid w:val="00C41488"/>
    <w:rsid w:val="00C43213"/>
    <w:rsid w:val="00C4327F"/>
    <w:rsid w:val="00C43524"/>
    <w:rsid w:val="00C435DD"/>
    <w:rsid w:val="00C4487D"/>
    <w:rsid w:val="00C45620"/>
    <w:rsid w:val="00C4599B"/>
    <w:rsid w:val="00C464BA"/>
    <w:rsid w:val="00C46DC3"/>
    <w:rsid w:val="00C47611"/>
    <w:rsid w:val="00C4795F"/>
    <w:rsid w:val="00C47D72"/>
    <w:rsid w:val="00C50D71"/>
    <w:rsid w:val="00C51512"/>
    <w:rsid w:val="00C51EA1"/>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A4"/>
    <w:rsid w:val="00C71A1F"/>
    <w:rsid w:val="00C71E26"/>
    <w:rsid w:val="00C72606"/>
    <w:rsid w:val="00C727E5"/>
    <w:rsid w:val="00C72D0E"/>
    <w:rsid w:val="00C72E21"/>
    <w:rsid w:val="00C73E62"/>
    <w:rsid w:val="00C752FC"/>
    <w:rsid w:val="00C75A7D"/>
    <w:rsid w:val="00C8055A"/>
    <w:rsid w:val="00C806B2"/>
    <w:rsid w:val="00C807D9"/>
    <w:rsid w:val="00C808C4"/>
    <w:rsid w:val="00C80B25"/>
    <w:rsid w:val="00C80D21"/>
    <w:rsid w:val="00C813A9"/>
    <w:rsid w:val="00C81FE2"/>
    <w:rsid w:val="00C82BD2"/>
    <w:rsid w:val="00C83D8F"/>
    <w:rsid w:val="00C83F86"/>
    <w:rsid w:val="00C84419"/>
    <w:rsid w:val="00C84D2D"/>
    <w:rsid w:val="00C85FFA"/>
    <w:rsid w:val="00C864DC"/>
    <w:rsid w:val="00C867C8"/>
    <w:rsid w:val="00C91F69"/>
    <w:rsid w:val="00C92051"/>
    <w:rsid w:val="00C93915"/>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CC4"/>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069"/>
    <w:rsid w:val="00CE7930"/>
    <w:rsid w:val="00CE7B83"/>
    <w:rsid w:val="00CE7BF1"/>
    <w:rsid w:val="00CF0D0D"/>
    <w:rsid w:val="00CF12EE"/>
    <w:rsid w:val="00CF1653"/>
    <w:rsid w:val="00CF1742"/>
    <w:rsid w:val="00CF2191"/>
    <w:rsid w:val="00CF2304"/>
    <w:rsid w:val="00CF30C0"/>
    <w:rsid w:val="00CF34D0"/>
    <w:rsid w:val="00CF3B8F"/>
    <w:rsid w:val="00CF7D94"/>
    <w:rsid w:val="00D00401"/>
    <w:rsid w:val="00D0068C"/>
    <w:rsid w:val="00D008B5"/>
    <w:rsid w:val="00D00A61"/>
    <w:rsid w:val="00D00BED"/>
    <w:rsid w:val="00D01B3C"/>
    <w:rsid w:val="00D0210C"/>
    <w:rsid w:val="00D02660"/>
    <w:rsid w:val="00D02861"/>
    <w:rsid w:val="00D02882"/>
    <w:rsid w:val="00D03331"/>
    <w:rsid w:val="00D03E7C"/>
    <w:rsid w:val="00D048EE"/>
    <w:rsid w:val="00D04B17"/>
    <w:rsid w:val="00D05A4D"/>
    <w:rsid w:val="00D05AA7"/>
    <w:rsid w:val="00D05F06"/>
    <w:rsid w:val="00D104E6"/>
    <w:rsid w:val="00D10B0C"/>
    <w:rsid w:val="00D11611"/>
    <w:rsid w:val="00D132BC"/>
    <w:rsid w:val="00D14B02"/>
    <w:rsid w:val="00D150B0"/>
    <w:rsid w:val="00D15272"/>
    <w:rsid w:val="00D155D0"/>
    <w:rsid w:val="00D155D7"/>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07"/>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729"/>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E6"/>
    <w:rsid w:val="00D71259"/>
    <w:rsid w:val="00D729D4"/>
    <w:rsid w:val="00D72CD9"/>
    <w:rsid w:val="00D72F9C"/>
    <w:rsid w:val="00D7354F"/>
    <w:rsid w:val="00D7435F"/>
    <w:rsid w:val="00D74CCE"/>
    <w:rsid w:val="00D7538E"/>
    <w:rsid w:val="00D758CA"/>
    <w:rsid w:val="00D75F27"/>
    <w:rsid w:val="00D76BBA"/>
    <w:rsid w:val="00D770E9"/>
    <w:rsid w:val="00D77ADB"/>
    <w:rsid w:val="00D77EF7"/>
    <w:rsid w:val="00D81419"/>
    <w:rsid w:val="00D815D1"/>
    <w:rsid w:val="00D81660"/>
    <w:rsid w:val="00D81962"/>
    <w:rsid w:val="00D820D2"/>
    <w:rsid w:val="00D829EB"/>
    <w:rsid w:val="00D82DAD"/>
    <w:rsid w:val="00D83043"/>
    <w:rsid w:val="00D8313C"/>
    <w:rsid w:val="00D84287"/>
    <w:rsid w:val="00D84988"/>
    <w:rsid w:val="00D85304"/>
    <w:rsid w:val="00D86538"/>
    <w:rsid w:val="00D873FE"/>
    <w:rsid w:val="00D875CB"/>
    <w:rsid w:val="00D879FD"/>
    <w:rsid w:val="00D91E0F"/>
    <w:rsid w:val="00D93027"/>
    <w:rsid w:val="00D93F4B"/>
    <w:rsid w:val="00D9650F"/>
    <w:rsid w:val="00D970D2"/>
    <w:rsid w:val="00D974F4"/>
    <w:rsid w:val="00D976EB"/>
    <w:rsid w:val="00D9771D"/>
    <w:rsid w:val="00DA0240"/>
    <w:rsid w:val="00DA0948"/>
    <w:rsid w:val="00DA0A4E"/>
    <w:rsid w:val="00DA0D47"/>
    <w:rsid w:val="00DA0F94"/>
    <w:rsid w:val="00DA0FDD"/>
    <w:rsid w:val="00DA10C9"/>
    <w:rsid w:val="00DA1AF1"/>
    <w:rsid w:val="00DA2289"/>
    <w:rsid w:val="00DA41B1"/>
    <w:rsid w:val="00DA4226"/>
    <w:rsid w:val="00DA67D7"/>
    <w:rsid w:val="00DA687B"/>
    <w:rsid w:val="00DA6C97"/>
    <w:rsid w:val="00DB01A7"/>
    <w:rsid w:val="00DB0602"/>
    <w:rsid w:val="00DB2BCC"/>
    <w:rsid w:val="00DB3E17"/>
    <w:rsid w:val="00DB41B7"/>
    <w:rsid w:val="00DB4273"/>
    <w:rsid w:val="00DB4686"/>
    <w:rsid w:val="00DB4CC7"/>
    <w:rsid w:val="00DB4EFF"/>
    <w:rsid w:val="00DB64C8"/>
    <w:rsid w:val="00DB6D02"/>
    <w:rsid w:val="00DC11EA"/>
    <w:rsid w:val="00DC1B3F"/>
    <w:rsid w:val="00DC3470"/>
    <w:rsid w:val="00DC5233"/>
    <w:rsid w:val="00DC5332"/>
    <w:rsid w:val="00DC567F"/>
    <w:rsid w:val="00DC59F5"/>
    <w:rsid w:val="00DC6663"/>
    <w:rsid w:val="00DC6FEB"/>
    <w:rsid w:val="00DC7070"/>
    <w:rsid w:val="00DC769E"/>
    <w:rsid w:val="00DC7A3F"/>
    <w:rsid w:val="00DD2498"/>
    <w:rsid w:val="00DD322C"/>
    <w:rsid w:val="00DD3E3D"/>
    <w:rsid w:val="00DD4F48"/>
    <w:rsid w:val="00DD51F0"/>
    <w:rsid w:val="00DD56AA"/>
    <w:rsid w:val="00DD5CF9"/>
    <w:rsid w:val="00DD6354"/>
    <w:rsid w:val="00DD66E7"/>
    <w:rsid w:val="00DD6FDA"/>
    <w:rsid w:val="00DD7896"/>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311"/>
    <w:rsid w:val="00DF5182"/>
    <w:rsid w:val="00DF5AA6"/>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95"/>
    <w:rsid w:val="00E161F1"/>
    <w:rsid w:val="00E17B5D"/>
    <w:rsid w:val="00E20011"/>
    <w:rsid w:val="00E2073B"/>
    <w:rsid w:val="00E207EB"/>
    <w:rsid w:val="00E20B3E"/>
    <w:rsid w:val="00E20E95"/>
    <w:rsid w:val="00E20F37"/>
    <w:rsid w:val="00E21547"/>
    <w:rsid w:val="00E2217F"/>
    <w:rsid w:val="00E222A7"/>
    <w:rsid w:val="00E2245F"/>
    <w:rsid w:val="00E22E51"/>
    <w:rsid w:val="00E23921"/>
    <w:rsid w:val="00E23A9A"/>
    <w:rsid w:val="00E23F7F"/>
    <w:rsid w:val="00E2406F"/>
    <w:rsid w:val="00E242FF"/>
    <w:rsid w:val="00E24301"/>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6C1"/>
    <w:rsid w:val="00E42B67"/>
    <w:rsid w:val="00E42FEB"/>
    <w:rsid w:val="00E430BF"/>
    <w:rsid w:val="00E43235"/>
    <w:rsid w:val="00E43CEB"/>
    <w:rsid w:val="00E449ED"/>
    <w:rsid w:val="00E44D86"/>
    <w:rsid w:val="00E45007"/>
    <w:rsid w:val="00E45ACA"/>
    <w:rsid w:val="00E45C7F"/>
    <w:rsid w:val="00E46422"/>
    <w:rsid w:val="00E46DBA"/>
    <w:rsid w:val="00E51117"/>
    <w:rsid w:val="00E51EEA"/>
    <w:rsid w:val="00E526B5"/>
    <w:rsid w:val="00E5348C"/>
    <w:rsid w:val="00E54297"/>
    <w:rsid w:val="00E54B2C"/>
    <w:rsid w:val="00E5510F"/>
    <w:rsid w:val="00E56508"/>
    <w:rsid w:val="00E56552"/>
    <w:rsid w:val="00E6008B"/>
    <w:rsid w:val="00E601A1"/>
    <w:rsid w:val="00E6044F"/>
    <w:rsid w:val="00E60526"/>
    <w:rsid w:val="00E61E2C"/>
    <w:rsid w:val="00E635F1"/>
    <w:rsid w:val="00E6367A"/>
    <w:rsid w:val="00E63C8D"/>
    <w:rsid w:val="00E64337"/>
    <w:rsid w:val="00E656BF"/>
    <w:rsid w:val="00E65F37"/>
    <w:rsid w:val="00E66866"/>
    <w:rsid w:val="00E674AE"/>
    <w:rsid w:val="00E67BA7"/>
    <w:rsid w:val="00E67E2A"/>
    <w:rsid w:val="00E700E1"/>
    <w:rsid w:val="00E71CEE"/>
    <w:rsid w:val="00E726FD"/>
    <w:rsid w:val="00E73B1B"/>
    <w:rsid w:val="00E74033"/>
    <w:rsid w:val="00E74264"/>
    <w:rsid w:val="00E749B7"/>
    <w:rsid w:val="00E74BF6"/>
    <w:rsid w:val="00E7522C"/>
    <w:rsid w:val="00E7544B"/>
    <w:rsid w:val="00E765B7"/>
    <w:rsid w:val="00E76F31"/>
    <w:rsid w:val="00E77EEE"/>
    <w:rsid w:val="00E77FC8"/>
    <w:rsid w:val="00E8042C"/>
    <w:rsid w:val="00E805B6"/>
    <w:rsid w:val="00E81D32"/>
    <w:rsid w:val="00E83BAF"/>
    <w:rsid w:val="00E84171"/>
    <w:rsid w:val="00E84367"/>
    <w:rsid w:val="00E84BB9"/>
    <w:rsid w:val="00E85A49"/>
    <w:rsid w:val="00E90728"/>
    <w:rsid w:val="00E90E72"/>
    <w:rsid w:val="00E90FD0"/>
    <w:rsid w:val="00E92272"/>
    <w:rsid w:val="00E92948"/>
    <w:rsid w:val="00E92B8E"/>
    <w:rsid w:val="00E92BAA"/>
    <w:rsid w:val="00E93CA2"/>
    <w:rsid w:val="00E93E02"/>
    <w:rsid w:val="00E941AF"/>
    <w:rsid w:val="00E9479B"/>
    <w:rsid w:val="00E94D7F"/>
    <w:rsid w:val="00E95E47"/>
    <w:rsid w:val="00E968EF"/>
    <w:rsid w:val="00E969ED"/>
    <w:rsid w:val="00E96E51"/>
    <w:rsid w:val="00E9746B"/>
    <w:rsid w:val="00E97AB0"/>
    <w:rsid w:val="00EA059F"/>
    <w:rsid w:val="00EA06E9"/>
    <w:rsid w:val="00EA150B"/>
    <w:rsid w:val="00EA1765"/>
    <w:rsid w:val="00EA316C"/>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CDF"/>
    <w:rsid w:val="00EB5512"/>
    <w:rsid w:val="00EB5989"/>
    <w:rsid w:val="00EB5F02"/>
    <w:rsid w:val="00EB602D"/>
    <w:rsid w:val="00EB6064"/>
    <w:rsid w:val="00EB6314"/>
    <w:rsid w:val="00EB6684"/>
    <w:rsid w:val="00EB6E54"/>
    <w:rsid w:val="00EC0C4F"/>
    <w:rsid w:val="00EC13F5"/>
    <w:rsid w:val="00EC20BC"/>
    <w:rsid w:val="00EC22F7"/>
    <w:rsid w:val="00EC2345"/>
    <w:rsid w:val="00EC2CDE"/>
    <w:rsid w:val="00EC49B0"/>
    <w:rsid w:val="00EC4E8F"/>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E10"/>
    <w:rsid w:val="00F00C96"/>
    <w:rsid w:val="00F01D1E"/>
    <w:rsid w:val="00F025FC"/>
    <w:rsid w:val="00F02DBC"/>
    <w:rsid w:val="00F03B10"/>
    <w:rsid w:val="00F04FC3"/>
    <w:rsid w:val="00F056DA"/>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A76"/>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76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09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29C"/>
    <w:rsid w:val="00FA1AB3"/>
    <w:rsid w:val="00FA2BFA"/>
    <w:rsid w:val="00FA2FB6"/>
    <w:rsid w:val="00FA37C3"/>
    <w:rsid w:val="00FA3F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711"/>
    <w:rsid w:val="00FB4ACF"/>
    <w:rsid w:val="00FB6DD6"/>
    <w:rsid w:val="00FB72F4"/>
    <w:rsid w:val="00FB78E7"/>
    <w:rsid w:val="00FB796B"/>
    <w:rsid w:val="00FC035C"/>
    <w:rsid w:val="00FC096C"/>
    <w:rsid w:val="00FC0FDC"/>
    <w:rsid w:val="00FC22F4"/>
    <w:rsid w:val="00FC283C"/>
    <w:rsid w:val="00FC31D8"/>
    <w:rsid w:val="00FC4412"/>
    <w:rsid w:val="00FC4575"/>
    <w:rsid w:val="00FC4757"/>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66F"/>
    <w:rsid w:val="00FD57B8"/>
    <w:rsid w:val="00FD5AE8"/>
    <w:rsid w:val="00FD7291"/>
    <w:rsid w:val="00FD7772"/>
    <w:rsid w:val="00FE053E"/>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D9F"/>
    <w:rsid w:val="00FF2E56"/>
    <w:rsid w:val="00FF3050"/>
    <w:rsid w:val="00FF331F"/>
    <w:rsid w:val="00FF3D6A"/>
    <w:rsid w:val="00FF3E3D"/>
    <w:rsid w:val="00FF3F8F"/>
    <w:rsid w:val="00FF517A"/>
    <w:rsid w:val="00FF6156"/>
    <w:rsid w:val="00FF6934"/>
    <w:rsid w:val="00FF69B7"/>
    <w:rsid w:val="00FF6ACF"/>
    <w:rsid w:val="00FF6FFD"/>
    <w:rsid w:val="00FF7971"/>
    <w:rsid w:val="4CF43F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49"/>
    <w:qFormat/>
    <w:uiPriority w:val="0"/>
    <w:rPr>
      <w:rFonts w:ascii="Tahoma" w:hAnsi="Tahoma"/>
      <w:sz w:val="16"/>
      <w:szCs w:val="16"/>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annotation text"/>
    <w:basedOn w:val="1"/>
    <w:semiHidden/>
    <w:qFormat/>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lang w:eastAsia="ru-RU"/>
    </w:rPr>
  </w:style>
  <w:style w:type="paragraph" w:styleId="29">
    <w:name w:val="footnote text"/>
    <w:basedOn w:val="1"/>
    <w:link w:val="107"/>
    <w:semiHidden/>
    <w:qFormat/>
    <w:uiPriority w:val="0"/>
    <w:rPr>
      <w:rFonts w:ascii="Times Armenian" w:hAnsi="Times Armenian"/>
      <w:sz w:val="20"/>
      <w:szCs w:val="20"/>
      <w:lang w:eastAsia="ru-RU"/>
    </w:rPr>
  </w:style>
  <w:style w:type="paragraph" w:styleId="30">
    <w:name w:val="header"/>
    <w:basedOn w:val="1"/>
    <w:link w:val="69"/>
    <w:qFormat/>
    <w:uiPriority w:val="0"/>
    <w:pPr>
      <w:tabs>
        <w:tab w:val="center" w:pos="4153"/>
        <w:tab w:val="right" w:pos="8306"/>
      </w:tabs>
    </w:pPr>
    <w:rPr>
      <w:sz w:val="20"/>
      <w:szCs w:val="20"/>
      <w:lang w:val="en-AU" w:eastAsia="ru-RU"/>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lang w:val="en-AU" w:eastAsia="ru-RU"/>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lang w:val="en-A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lang w:eastAsia="ru-RU"/>
    </w:rPr>
  </w:style>
  <w:style w:type="paragraph" w:styleId="38">
    <w:name w:val="Body Text Indent 2"/>
    <w:basedOn w:val="1"/>
    <w:link w:val="67"/>
    <w:qFormat/>
    <w:uiPriority w:val="0"/>
    <w:pPr>
      <w:spacing w:line="360" w:lineRule="auto"/>
      <w:ind w:firstLine="540"/>
      <w:jc w:val="both"/>
    </w:pPr>
    <w:rPr>
      <w:rFonts w:ascii="Baltica" w:hAnsi="Baltica"/>
      <w:sz w:val="20"/>
      <w:szCs w:val="20"/>
      <w:lang w:val="af-ZA"/>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40">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Заголовок 1 Знак"/>
    <w:link w:val="2"/>
    <w:qFormat/>
    <w:uiPriority w:val="0"/>
    <w:rPr>
      <w:rFonts w:ascii="Arial Armenian" w:hAnsi="Arial Armenian"/>
      <w:sz w:val="28"/>
      <w:lang w:val="en-US" w:eastAsia="ru-RU" w:bidi="ar-SA"/>
    </w:rPr>
  </w:style>
  <w:style w:type="character" w:customStyle="1" w:styleId="42">
    <w:name w:val="Заголовок 3 Знак"/>
    <w:link w:val="4"/>
    <w:qFormat/>
    <w:uiPriority w:val="0"/>
    <w:rPr>
      <w:rFonts w:ascii="Arial LatArm" w:hAnsi="Arial LatArm"/>
      <w:i/>
      <w:lang w:val="en-AU" w:eastAsia="en-US" w:bidi="ar-SA"/>
    </w:rPr>
  </w:style>
  <w:style w:type="character" w:customStyle="1" w:styleId="43">
    <w:name w:val="Заголовок 7 Знак"/>
    <w:link w:val="8"/>
    <w:qFormat/>
    <w:uiPriority w:val="0"/>
    <w:rPr>
      <w:rFonts w:ascii="Times Armenian" w:hAnsi="Times Armenian"/>
      <w:b/>
      <w:lang w:val="hy-AM" w:eastAsia="ru-RU" w:bidi="ar-SA"/>
    </w:rPr>
  </w:style>
  <w:style w:type="character" w:customStyle="1" w:styleId="44">
    <w:name w:val="Заголовок 8 Знак"/>
    <w:link w:val="9"/>
    <w:qFormat/>
    <w:locked/>
    <w:uiPriority w:val="0"/>
    <w:rPr>
      <w:rFonts w:ascii="Times Armenian" w:hAnsi="Times Armenian"/>
      <w:i/>
      <w:lang w:val="nl-NL" w:bidi="ar-SA"/>
    </w:rPr>
  </w:style>
  <w:style w:type="character" w:customStyle="1" w:styleId="45">
    <w:name w:val="Основной текст с отступом Знак"/>
    <w:link w:val="33"/>
    <w:qFormat/>
    <w:uiPriority w:val="0"/>
    <w:rPr>
      <w:rFonts w:ascii="Arial LatArm" w:hAnsi="Arial LatArm"/>
      <w:i/>
      <w:lang w:val="en-AU" w:eastAsia="en-US" w:bidi="ar-SA"/>
    </w:rPr>
  </w:style>
  <w:style w:type="character" w:customStyle="1" w:styleId="46">
    <w:name w:val="Нижний колонтитул Знак"/>
    <w:link w:val="35"/>
    <w:qFormat/>
    <w:uiPriority w:val="0"/>
    <w:rPr>
      <w:lang w:val="en-US" w:eastAsia="en-US" w:bidi="ar-SA"/>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Текст выноски Знак"/>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Основной текст Знак"/>
    <w:link w:val="31"/>
    <w:qFormat/>
    <w:uiPriority w:val="0"/>
    <w:rPr>
      <w:sz w:val="24"/>
      <w:szCs w:val="24"/>
      <w:lang w:val="en-US" w:eastAsia="en-US" w:bidi="ar-SA"/>
    </w:rPr>
  </w:style>
  <w:style w:type="character" w:customStyle="1" w:styleId="52">
    <w:name w:val="Название Знак"/>
    <w:link w:val="34"/>
    <w:qFormat/>
    <w:uiPriority w:val="0"/>
    <w:rPr>
      <w:rFonts w:ascii="Arial Armenian" w:hAnsi="Arial Armenian"/>
      <w:sz w:val="24"/>
      <w:lang w:val="en-US" w:eastAsia="en-US" w:bidi="ar-SA"/>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5">
    <w:name w:val="norm Char"/>
    <w:qFormat/>
    <w:locked/>
    <w:uiPriority w:val="0"/>
    <w:rPr>
      <w:rFonts w:ascii="Arial Armenian" w:hAnsi="Arial Armenian"/>
      <w:sz w:val="22"/>
      <w:lang w:val="en-US" w:eastAsia="ru-RU" w:bidi="ar-SA"/>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en-US"/>
    </w:rPr>
  </w:style>
  <w:style w:type="character" w:customStyle="1" w:styleId="58">
    <w:name w:val="Заголовок 2 Знак"/>
    <w:link w:val="3"/>
    <w:qFormat/>
    <w:uiPriority w:val="0"/>
    <w:rPr>
      <w:rFonts w:ascii="Arial LatArm" w:hAnsi="Arial LatArm"/>
      <w:b/>
      <w:color w:val="0000FF"/>
      <w:lang w:val="en-US" w:eastAsia="ru-RU" w:bidi="ar-SA"/>
    </w:rPr>
  </w:style>
  <w:style w:type="character" w:customStyle="1" w:styleId="59">
    <w:name w:val="Char Char20"/>
    <w:qFormat/>
    <w:uiPriority w:val="0"/>
    <w:rPr>
      <w:rFonts w:ascii="Times LatArm" w:hAnsi="Times LatArm"/>
      <w:b/>
      <w:sz w:val="28"/>
      <w:lang w:val="en-US"/>
    </w:rPr>
  </w:style>
  <w:style w:type="character" w:customStyle="1" w:styleId="60">
    <w:name w:val="Заголовок 4 Знак"/>
    <w:link w:val="5"/>
    <w:qFormat/>
    <w:uiPriority w:val="0"/>
    <w:rPr>
      <w:rFonts w:ascii="Arial LatArm" w:hAnsi="Arial LatArm"/>
      <w:i/>
      <w:sz w:val="18"/>
      <w:lang w:val="en-US" w:eastAsia="en-US" w:bidi="ar-SA"/>
    </w:rPr>
  </w:style>
  <w:style w:type="character" w:customStyle="1" w:styleId="61">
    <w:name w:val="Заголовок 5 Знак"/>
    <w:link w:val="6"/>
    <w:qFormat/>
    <w:uiPriority w:val="0"/>
    <w:rPr>
      <w:rFonts w:ascii="Arial LatArm" w:hAnsi="Arial LatArm"/>
      <w:b/>
      <w:sz w:val="26"/>
      <w:lang w:val="en-US" w:eastAsia="ru-RU" w:bidi="ar-SA"/>
    </w:rPr>
  </w:style>
  <w:style w:type="character" w:customStyle="1" w:styleId="62">
    <w:name w:val="Заголовок 6 Знак"/>
    <w:link w:val="7"/>
    <w:qFormat/>
    <w:uiPriority w:val="0"/>
    <w:rPr>
      <w:rFonts w:ascii="Arial LatArm" w:hAnsi="Arial LatArm"/>
      <w:b/>
      <w:color w:val="000000"/>
      <w:sz w:val="22"/>
      <w:lang w:val="en-US" w:eastAsia="ru-RU" w:bidi="ar-SA"/>
    </w:rPr>
  </w:style>
  <w:style w:type="character" w:customStyle="1" w:styleId="63">
    <w:name w:val="Char Char16"/>
    <w:qFormat/>
    <w:uiPriority w:val="0"/>
    <w:rPr>
      <w:rFonts w:ascii="Times Armenian" w:hAnsi="Times Armenian"/>
      <w:b/>
      <w:lang w:val="hy-AM"/>
    </w:rPr>
  </w:style>
  <w:style w:type="character" w:customStyle="1" w:styleId="64">
    <w:name w:val="Char Char15"/>
    <w:qFormat/>
    <w:uiPriority w:val="0"/>
    <w:rPr>
      <w:rFonts w:ascii="Times Armenian" w:hAnsi="Times Armenian"/>
      <w:i/>
      <w:lang w:val="nl-NL"/>
    </w:rPr>
  </w:style>
  <w:style w:type="character" w:customStyle="1" w:styleId="65">
    <w:name w:val="Заголовок 9 Знак"/>
    <w:link w:val="10"/>
    <w:qFormat/>
    <w:uiPriority w:val="0"/>
    <w:rPr>
      <w:rFonts w:ascii="Times Armenian" w:hAnsi="Times Armenian"/>
      <w:b/>
      <w:color w:val="000000"/>
      <w:sz w:val="22"/>
      <w:lang w:val="pt-BR" w:eastAsia="ru-RU" w:bidi="ar-SA"/>
    </w:rPr>
  </w:style>
  <w:style w:type="character" w:customStyle="1" w:styleId="66">
    <w:name w:val="Char Char13"/>
    <w:qFormat/>
    <w:uiPriority w:val="0"/>
    <w:rPr>
      <w:rFonts w:ascii="Arial Armenian" w:hAnsi="Arial Armenian"/>
      <w:lang w:val="en-US"/>
    </w:rPr>
  </w:style>
  <w:style w:type="character" w:customStyle="1" w:styleId="67">
    <w:name w:val="Основной текст с отступом 2 Знак"/>
    <w:link w:val="38"/>
    <w:qFormat/>
    <w:uiPriority w:val="0"/>
    <w:rPr>
      <w:rFonts w:ascii="Baltica" w:hAnsi="Baltica"/>
      <w:lang w:val="af-ZA" w:eastAsia="en-US" w:bidi="ar-SA"/>
    </w:rPr>
  </w:style>
  <w:style w:type="character" w:customStyle="1" w:styleId="68">
    <w:name w:val="Основной текст 2 Знак"/>
    <w:link w:val="22"/>
    <w:qFormat/>
    <w:uiPriority w:val="0"/>
    <w:rPr>
      <w:rFonts w:ascii="Arial LatArm" w:hAnsi="Arial LatArm"/>
      <w:lang w:val="en-US" w:eastAsia="en-US" w:bidi="ar-SA"/>
    </w:rPr>
  </w:style>
  <w:style w:type="character" w:customStyle="1" w:styleId="69">
    <w:name w:val="Верхний колонтитул Знак"/>
    <w:link w:val="30"/>
    <w:qFormat/>
    <w:uiPriority w:val="0"/>
    <w:rPr>
      <w:lang w:val="en-AU" w:eastAsia="ru-RU" w:bidi="ar-SA"/>
    </w:rPr>
  </w:style>
  <w:style w:type="character" w:customStyle="1" w:styleId="70">
    <w:name w:val="Основной текст 3 Знак"/>
    <w:link w:val="37"/>
    <w:qFormat/>
    <w:uiPriority w:val="0"/>
    <w:rPr>
      <w:rFonts w:ascii="Arial LatArm" w:hAnsi="Arial LatArm"/>
      <w:lang w:val="en-US" w:eastAsia="ru-RU" w:bidi="ar-SA"/>
    </w:rPr>
  </w:style>
  <w:style w:type="paragraph" w:customStyle="1" w:styleId="71">
    <w:name w:val="Revision"/>
    <w:hidden/>
    <w:semiHidden/>
    <w:qFormat/>
    <w:uiPriority w:val="0"/>
    <w:rPr>
      <w:rFonts w:ascii="Times Armenian" w:hAnsi="Times Armenian" w:eastAsia="Times New Roman" w:cs="Times New Roman"/>
      <w:sz w:val="24"/>
      <w:lang w:val="en-US" w:eastAsia="ru-RU" w:bidi="ar-SA"/>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lang w:eastAsia="ru-RU"/>
    </w:rPr>
  </w:style>
  <w:style w:type="character" w:customStyle="1" w:styleId="74">
    <w:name w:val="Char Char23"/>
    <w:qFormat/>
    <w:uiPriority w:val="0"/>
    <w:rPr>
      <w:rFonts w:ascii="Arial Armenian" w:hAnsi="Arial Armenian"/>
      <w:sz w:val="28"/>
      <w:lang w:val="en-US" w:eastAsia="ru-RU" w:bidi="ar-SA"/>
    </w:rPr>
  </w:style>
  <w:style w:type="character" w:customStyle="1" w:styleId="75">
    <w:name w:val="Char Char21"/>
    <w:qFormat/>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eastAsia="ru-RU"/>
    </w:rPr>
  </w:style>
  <w:style w:type="character" w:customStyle="1" w:styleId="77">
    <w:name w:val="Char Char25"/>
    <w:qFormat/>
    <w:uiPriority w:val="0"/>
    <w:rPr>
      <w:rFonts w:ascii="Arial Armenian" w:hAnsi="Arial Armenian"/>
      <w:sz w:val="28"/>
      <w:lang w:val="en-US" w:eastAsia="ru-RU" w:bidi="ar-SA"/>
    </w:rPr>
  </w:style>
  <w:style w:type="character" w:customStyle="1" w:styleId="78">
    <w:name w:val="Char Char24"/>
    <w:qFormat/>
    <w:uiPriority w:val="0"/>
    <w:rPr>
      <w:rFonts w:ascii="Arial LatArm" w:hAnsi="Arial LatArm"/>
      <w:b/>
      <w:color w:val="0000FF"/>
      <w:lang w:val="en-US" w:eastAsia="ru-RU" w:bidi="ar-SA"/>
    </w:rPr>
  </w:style>
  <w:style w:type="paragraph" w:customStyle="1" w:styleId="79">
    <w:name w:val="Body Text Indent 2+2"/>
    <w:basedOn w:val="1"/>
    <w:next w:val="1"/>
    <w:qFormat/>
    <w:uiPriority w:val="0"/>
    <w:pPr>
      <w:autoSpaceDE w:val="0"/>
      <w:autoSpaceDN w:val="0"/>
      <w:adjustRightInd w:val="0"/>
    </w:pPr>
    <w:rPr>
      <w:rFonts w:ascii="Times Armenian" w:hAnsi="Times Armenian"/>
      <w:lang w:val="ru-RU" w:eastAsia="ru-RU"/>
    </w:rPr>
  </w:style>
  <w:style w:type="paragraph" w:customStyle="1" w:styleId="80">
    <w:name w:val="Normal+2"/>
    <w:basedOn w:val="1"/>
    <w:next w:val="1"/>
    <w:qFormat/>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qFormat/>
    <w:uiPriority w:val="0"/>
    <w:pPr>
      <w:widowControl w:val="0"/>
      <w:bidi/>
      <w:adjustRightInd w:val="0"/>
      <w:spacing w:after="160" w:line="240" w:lineRule="exact"/>
    </w:pPr>
    <w:rPr>
      <w:sz w:val="20"/>
      <w:szCs w:val="20"/>
      <w:lang w:val="en-GB" w:eastAsia="ru-RU" w:bidi="he-IL"/>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qFormat/>
    <w:uiPriority w:val="0"/>
    <w:pPr>
      <w:suppressAutoHyphens/>
      <w:spacing w:line="100" w:lineRule="atLeast"/>
    </w:pPr>
    <w:rPr>
      <w:kern w:val="1"/>
      <w:sz w:val="20"/>
      <w:szCs w:val="20"/>
      <w:lang w:val="en-AU" w:eastAsia="ar-SA"/>
    </w:rPr>
  </w:style>
  <w:style w:type="character" w:customStyle="1" w:styleId="106">
    <w:name w:val="Char Char Char Char1"/>
    <w:qFormat/>
    <w:uiPriority w:val="0"/>
    <w:rPr>
      <w:rFonts w:ascii="Arial LatArm" w:hAnsi="Arial LatArm"/>
      <w:sz w:val="24"/>
      <w:lang w:val="en-US" w:eastAsia="ru-RU" w:bidi="ar-SA"/>
    </w:rPr>
  </w:style>
  <w:style w:type="character" w:customStyle="1" w:styleId="107">
    <w:name w:val="Текст сноски Знак"/>
    <w:link w:val="29"/>
    <w:semiHidden/>
    <w:qFormat/>
    <w:uiPriority w:val="0"/>
    <w:rPr>
      <w:rFonts w:ascii="Times Armenian" w:hAnsi="Times Armenian"/>
      <w:lang w:eastAsia="ru-RU"/>
    </w:rPr>
  </w:style>
  <w:style w:type="character" w:customStyle="1" w:styleId="108">
    <w:name w:val="Char Char"/>
    <w:qFormat/>
    <w:locked/>
    <w:uiPriority w:val="0"/>
    <w:rPr>
      <w:lang w:val="en-US" w:eastAsia="en-US" w:bidi="ar-SA"/>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lang w:val="en-GB"/>
    </w:rPr>
  </w:style>
  <w:style w:type="character" w:customStyle="1" w:styleId="110">
    <w:name w:val="Абзац списка Знак"/>
    <w:link w:val="76"/>
    <w:qFormat/>
    <w:locked/>
    <w:uiPriority w:val="34"/>
    <w:rPr>
      <w:rFonts w:ascii="Times Armenian" w:hAnsi="Times Armenian" w:cs="Times Armenian"/>
      <w:sz w:val="24"/>
      <w:szCs w:val="24"/>
      <w:lang w:eastAsia="ru-RU"/>
    </w:rPr>
  </w:style>
  <w:style w:type="character" w:customStyle="1" w:styleId="111">
    <w:name w:val="Основной текст с отступом 3 Знак"/>
    <w:link w:val="23"/>
    <w:qFormat/>
    <w:uiPriority w:val="0"/>
    <w:rPr>
      <w:rFonts w:ascii="Times Armenian" w:hAnsi="Times Armenian"/>
    </w:rPr>
  </w:style>
  <w:style w:type="character" w:customStyle="1" w:styleId="112">
    <w:name w:val="Unresolved Mention"/>
    <w:semiHidden/>
    <w:unhideWhenUsed/>
    <w:qFormat/>
    <w:uiPriority w:val="99"/>
    <w:rPr>
      <w:color w:val="605E5C"/>
      <w:shd w:val="clear" w:color="auto" w:fill="E1DFDD"/>
    </w:rPr>
  </w:style>
  <w:style w:type="character" w:customStyle="1" w:styleId="113">
    <w:name w:val="Char Char Char1"/>
    <w:qFormat/>
    <w:uiPriority w:val="0"/>
    <w:rPr>
      <w:rFonts w:ascii="Arial LatArm" w:hAnsi="Arial LatArm"/>
      <w:sz w:val="24"/>
      <w:lang w:eastAsia="ru-RU"/>
    </w:rPr>
  </w:style>
  <w:style w:type="character" w:customStyle="1" w:styleId="114">
    <w:name w:val="Char Char221"/>
    <w:qFormat/>
    <w:uiPriority w:val="0"/>
    <w:rPr>
      <w:rFonts w:ascii="Arial Armenian" w:hAnsi="Arial Armenian"/>
      <w:sz w:val="28"/>
      <w:lang w:val="en-US"/>
    </w:rPr>
  </w:style>
  <w:style w:type="character" w:customStyle="1" w:styleId="115">
    <w:name w:val="Char Char201"/>
    <w:qFormat/>
    <w:uiPriority w:val="0"/>
    <w:rPr>
      <w:rFonts w:ascii="Times LatArm" w:hAnsi="Times LatArm"/>
      <w:b/>
      <w:sz w:val="28"/>
      <w:lang w:val="en-US"/>
    </w:rPr>
  </w:style>
  <w:style w:type="character" w:customStyle="1" w:styleId="116">
    <w:name w:val="Char Char161"/>
    <w:qFormat/>
    <w:uiPriority w:val="0"/>
    <w:rPr>
      <w:rFonts w:ascii="Times Armenian" w:hAnsi="Times Armenian"/>
      <w:b/>
      <w:lang w:val="hy-AM"/>
    </w:rPr>
  </w:style>
  <w:style w:type="character" w:customStyle="1" w:styleId="117">
    <w:name w:val="Char Char151"/>
    <w:qFormat/>
    <w:uiPriority w:val="0"/>
    <w:rPr>
      <w:rFonts w:ascii="Times Armenian" w:hAnsi="Times Armenian"/>
      <w:i/>
      <w:lang w:val="nl-NL"/>
    </w:rPr>
  </w:style>
  <w:style w:type="character" w:customStyle="1" w:styleId="118">
    <w:name w:val="Char Char131"/>
    <w:qFormat/>
    <w:uiPriority w:val="0"/>
    <w:rPr>
      <w:rFonts w:ascii="Arial Armenian" w:hAnsi="Arial Armenian"/>
      <w:lang w:val="en-US"/>
    </w:rPr>
  </w:style>
  <w:style w:type="character" w:customStyle="1" w:styleId="119">
    <w:name w:val="Char Char231"/>
    <w:qFormat/>
    <w:uiPriority w:val="0"/>
    <w:rPr>
      <w:rFonts w:ascii="Arial Armenian" w:hAnsi="Arial Armenian"/>
      <w:sz w:val="28"/>
      <w:lang w:val="en-US" w:eastAsia="ru-RU" w:bidi="ar-SA"/>
    </w:rPr>
  </w:style>
  <w:style w:type="character" w:customStyle="1" w:styleId="120">
    <w:name w:val="Char Char211"/>
    <w:qFormat/>
    <w:uiPriority w:val="0"/>
    <w:rPr>
      <w:rFonts w:ascii="Arial LatArm" w:hAnsi="Arial LatArm"/>
      <w:b/>
      <w:color w:val="0000FF"/>
      <w:lang w:val="en-US" w:eastAsia="ru-RU" w:bidi="ar-SA"/>
    </w:rPr>
  </w:style>
  <w:style w:type="character" w:customStyle="1" w:styleId="121">
    <w:name w:val="Char Char251"/>
    <w:qFormat/>
    <w:uiPriority w:val="0"/>
    <w:rPr>
      <w:rFonts w:ascii="Arial Armenian" w:hAnsi="Arial Armenian"/>
      <w:sz w:val="28"/>
      <w:lang w:val="en-US" w:eastAsia="ru-RU" w:bidi="ar-SA"/>
    </w:rPr>
  </w:style>
  <w:style w:type="character" w:customStyle="1" w:styleId="122">
    <w:name w:val="Char Char241"/>
    <w:qFormat/>
    <w:uiPriority w:val="0"/>
    <w:rPr>
      <w:rFonts w:ascii="Arial LatArm" w:hAnsi="Arial LatArm"/>
      <w:b/>
      <w:color w:val="0000FF"/>
      <w:lang w:val="en-US" w:eastAsia="ru-RU" w:bidi="ar-SA"/>
    </w:rPr>
  </w:style>
  <w:style w:type="paragraph" w:customStyle="1" w:styleId="123">
    <w:name w:val="Указатель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24">
    <w:name w:val="Указатель1"/>
    <w:basedOn w:val="1"/>
    <w:qFormat/>
    <w:uiPriority w:val="0"/>
    <w:pPr>
      <w:suppressAutoHyphens/>
      <w:spacing w:line="100" w:lineRule="atLeast"/>
    </w:pPr>
    <w:rPr>
      <w:kern w:val="1"/>
      <w:sz w:val="20"/>
      <w:szCs w:val="20"/>
      <w:lang w:val="en-AU" w:eastAsia="ar-SA"/>
    </w:rPr>
  </w:style>
  <w:style w:type="paragraph" w:customStyle="1" w:styleId="125">
    <w:name w:val="Char3 Char Char Char1"/>
    <w:basedOn w:val="1"/>
    <w:next w:val="1"/>
    <w:semiHidden/>
    <w:qFormat/>
    <w:uiPriority w:val="0"/>
    <w:pPr>
      <w:spacing w:after="160" w:line="240" w:lineRule="exact"/>
      <w:jc w:val="both"/>
    </w:pPr>
    <w:rPr>
      <w:rFonts w:ascii="Arial" w:hAnsi="Arial" w:cs="Arial"/>
      <w:b/>
      <w:sz w:val="20"/>
      <w:szCs w:val="20"/>
      <w:lang w:val="en-GB"/>
    </w:rPr>
  </w:style>
  <w:style w:type="paragraph" w:customStyle="1" w:styleId="126">
    <w:name w:val="Table Paragraph"/>
    <w:basedOn w:val="1"/>
    <w:qFormat/>
    <w:uiPriority w:val="1"/>
    <w:pPr>
      <w:widowControl w:val="0"/>
      <w:autoSpaceDE w:val="0"/>
      <w:autoSpaceDN w:val="0"/>
    </w:pPr>
    <w:rPr>
      <w:sz w:val="22"/>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E86381-8BD2-4D57-96F3-610AAAA7F8DD}">
  <ds:schemaRefs/>
</ds:datastoreItem>
</file>

<file path=docProps/app.xml><?xml version="1.0" encoding="utf-8"?>
<Properties xmlns="http://schemas.openxmlformats.org/officeDocument/2006/extended-properties" xmlns:vt="http://schemas.openxmlformats.org/officeDocument/2006/docPropsVTypes">
  <Template>Normal</Template>
  <Pages>65</Pages>
  <Words>22127</Words>
  <Characters>126125</Characters>
  <Lines>1051</Lines>
  <Paragraphs>295</Paragraphs>
  <TotalTime>2865</TotalTime>
  <ScaleCrop>false</ScaleCrop>
  <LinksUpToDate>false</LinksUpToDate>
  <CharactersWithSpaces>147957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2022-10-31T10:53:00Z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2025-09-05T18:29:35Z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44C45D8BFDF548C3BAAC9C4A16A1F6D0_13</vt:lpwstr>
  </property>
</Properties>
</file>