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52EB" w:rsidRPr="00E15A7B" w:rsidRDefault="00B905B8" w:rsidP="00B905B8">
      <w:pPr>
        <w:pBdr>
          <w:bottom w:val="single" w:sz="24" w:space="1" w:color="auto"/>
        </w:pBdr>
        <w:jc w:val="center"/>
      </w:pPr>
      <w:r>
        <w:t>ՀՀ ՍՅՈՒՆԻՔԻ ՄԱՐԶՊԵՏԱՐԱՆ</w:t>
      </w:r>
    </w:p>
    <w:p w:rsidR="00E15A7B" w:rsidRPr="000C0299" w:rsidRDefault="00E15A7B" w:rsidP="00E15A7B">
      <w:pPr>
        <w:shd w:val="clear" w:color="auto" w:fill="FFFFFF"/>
        <w:tabs>
          <w:tab w:val="left" w:pos="2127"/>
        </w:tabs>
        <w:spacing w:line="276" w:lineRule="auto"/>
        <w:ind w:left="578" w:firstLine="374"/>
        <w:contextualSpacing/>
        <w:jc w:val="right"/>
        <w:rPr>
          <w:rFonts w:eastAsia="Times New Roman"/>
          <w:sz w:val="20"/>
          <w:szCs w:val="20"/>
          <w:lang w:val="en-US"/>
        </w:rPr>
      </w:pPr>
    </w:p>
    <w:p w:rsidR="00E15A7B" w:rsidRPr="00E15A7B" w:rsidRDefault="00E15A7B" w:rsidP="00E15A7B">
      <w:pPr>
        <w:shd w:val="clear" w:color="auto" w:fill="FFFFFF"/>
        <w:tabs>
          <w:tab w:val="left" w:pos="2127"/>
        </w:tabs>
        <w:spacing w:line="276" w:lineRule="auto"/>
        <w:ind w:left="578" w:firstLine="374"/>
        <w:contextualSpacing/>
        <w:jc w:val="right"/>
        <w:rPr>
          <w:sz w:val="20"/>
          <w:szCs w:val="20"/>
          <w:lang w:val="af-ZA"/>
        </w:rPr>
      </w:pPr>
    </w:p>
    <w:p w:rsidR="00487EE1" w:rsidRDefault="00487EE1" w:rsidP="00E15A7B">
      <w:pPr>
        <w:pStyle w:val="BodyTextIndent"/>
        <w:numPr>
          <w:ilvl w:val="0"/>
          <w:numId w:val="0"/>
        </w:numPr>
        <w:rPr>
          <w:rFonts w:ascii="Cambria Math" w:hAnsi="Cambria Math"/>
          <w:i/>
          <w:sz w:val="20"/>
          <w:szCs w:val="20"/>
          <w:lang w:val="hy-AM"/>
        </w:rPr>
      </w:pPr>
    </w:p>
    <w:p w:rsidR="00487EE1" w:rsidRDefault="00487EE1" w:rsidP="00E15A7B">
      <w:pPr>
        <w:pStyle w:val="BodyTextIndent"/>
        <w:numPr>
          <w:ilvl w:val="0"/>
          <w:numId w:val="0"/>
        </w:numPr>
        <w:rPr>
          <w:rFonts w:ascii="Cambria Math" w:hAnsi="Cambria Math"/>
          <w:i/>
          <w:sz w:val="20"/>
          <w:szCs w:val="20"/>
          <w:lang w:val="hy-AM"/>
        </w:rPr>
      </w:pPr>
    </w:p>
    <w:p w:rsidR="00487EE1" w:rsidRDefault="00487EE1" w:rsidP="00E15A7B">
      <w:pPr>
        <w:pStyle w:val="BodyTextIndent"/>
        <w:numPr>
          <w:ilvl w:val="0"/>
          <w:numId w:val="0"/>
        </w:numPr>
        <w:rPr>
          <w:rFonts w:ascii="Cambria Math" w:hAnsi="Cambria Math"/>
          <w:i/>
          <w:sz w:val="20"/>
          <w:szCs w:val="20"/>
          <w:lang w:val="hy-AM"/>
        </w:rPr>
      </w:pPr>
    </w:p>
    <w:p w:rsidR="00487EE1" w:rsidRDefault="00487EE1" w:rsidP="00E15A7B">
      <w:pPr>
        <w:pStyle w:val="BodyTextIndent"/>
        <w:numPr>
          <w:ilvl w:val="0"/>
          <w:numId w:val="0"/>
        </w:numPr>
        <w:rPr>
          <w:rFonts w:ascii="Cambria Math" w:hAnsi="Cambria Math"/>
          <w:i/>
          <w:sz w:val="20"/>
          <w:szCs w:val="20"/>
          <w:lang w:val="hy-AM"/>
        </w:rPr>
      </w:pPr>
    </w:p>
    <w:p w:rsidR="00487EE1" w:rsidRDefault="00487EE1" w:rsidP="00E15A7B">
      <w:pPr>
        <w:pStyle w:val="BodyTextIndent"/>
        <w:numPr>
          <w:ilvl w:val="0"/>
          <w:numId w:val="0"/>
        </w:numPr>
        <w:rPr>
          <w:rFonts w:ascii="Cambria Math" w:hAnsi="Cambria Math"/>
          <w:i/>
          <w:sz w:val="20"/>
          <w:szCs w:val="20"/>
          <w:lang w:val="hy-AM"/>
        </w:rPr>
      </w:pPr>
    </w:p>
    <w:p w:rsidR="00E15A7B" w:rsidRPr="00916C2B" w:rsidRDefault="00B42D21" w:rsidP="00E15A7B">
      <w:pPr>
        <w:pStyle w:val="BodyTextIndent"/>
        <w:numPr>
          <w:ilvl w:val="0"/>
          <w:numId w:val="0"/>
        </w:numPr>
        <w:rPr>
          <w:rFonts w:ascii="Cambria Math" w:hAnsi="Cambria Math"/>
          <w:i/>
          <w:sz w:val="20"/>
          <w:szCs w:val="20"/>
          <w:lang w:val="hy-AM"/>
        </w:rPr>
      </w:pPr>
      <w:r>
        <w:rPr>
          <w:rFonts w:ascii="Cambria Math" w:hAnsi="Cambria Math"/>
          <w:i/>
          <w:sz w:val="20"/>
          <w:szCs w:val="20"/>
          <w:lang w:val="hy-AM"/>
        </w:rPr>
        <w:t>03․03</w:t>
      </w:r>
      <w:r w:rsidR="00916C2B">
        <w:rPr>
          <w:rFonts w:ascii="Cambria Math" w:hAnsi="Cambria Math"/>
          <w:i/>
          <w:sz w:val="20"/>
          <w:szCs w:val="20"/>
          <w:lang w:val="hy-AM"/>
        </w:rPr>
        <w:t>․2020թ</w:t>
      </w:r>
    </w:p>
    <w:p w:rsidR="00E15A7B" w:rsidRPr="00E15A7B" w:rsidRDefault="00E15A7B" w:rsidP="00E15A7B">
      <w:pPr>
        <w:pStyle w:val="BodyTextIndent"/>
        <w:numPr>
          <w:ilvl w:val="0"/>
          <w:numId w:val="0"/>
        </w:numPr>
        <w:rPr>
          <w:rFonts w:ascii="GHEA Grapalat" w:hAnsi="GHEA Grapalat"/>
          <w:i/>
          <w:sz w:val="20"/>
          <w:szCs w:val="20"/>
          <w:lang w:val="hy-AM"/>
        </w:rPr>
      </w:pPr>
    </w:p>
    <w:p w:rsidR="00E15A7B" w:rsidRPr="00E15A7B" w:rsidRDefault="00E15A7B" w:rsidP="00E15A7B">
      <w:pPr>
        <w:pStyle w:val="BodyTextIndent"/>
        <w:numPr>
          <w:ilvl w:val="0"/>
          <w:numId w:val="0"/>
        </w:numPr>
        <w:jc w:val="center"/>
        <w:rPr>
          <w:rFonts w:ascii="GHEA Grapalat" w:hAnsi="GHEA Grapalat"/>
          <w:i/>
          <w:sz w:val="20"/>
          <w:szCs w:val="20"/>
          <w:lang w:val="hy-AM"/>
        </w:rPr>
      </w:pPr>
      <w:r w:rsidRPr="00E15A7B">
        <w:rPr>
          <w:rFonts w:ascii="GHEA Grapalat" w:hAnsi="GHEA Grapalat"/>
          <w:i/>
          <w:sz w:val="20"/>
          <w:szCs w:val="20"/>
          <w:lang w:val="hy-AM"/>
        </w:rPr>
        <w:t>ՀՐԱՎԵՐ</w:t>
      </w:r>
    </w:p>
    <w:p w:rsidR="00E15A7B" w:rsidRPr="00E15A7B" w:rsidRDefault="00E15A7B" w:rsidP="00E15A7B">
      <w:pPr>
        <w:pStyle w:val="BodyTextIndent"/>
        <w:numPr>
          <w:ilvl w:val="0"/>
          <w:numId w:val="0"/>
        </w:numPr>
        <w:rPr>
          <w:rFonts w:ascii="GHEA Grapalat" w:hAnsi="GHEA Grapalat"/>
          <w:i/>
          <w:sz w:val="20"/>
          <w:szCs w:val="20"/>
          <w:lang w:val="af-ZA"/>
        </w:rPr>
      </w:pPr>
    </w:p>
    <w:p w:rsidR="00E15A7B" w:rsidRPr="00916C2B" w:rsidRDefault="00E15A7B" w:rsidP="00E15A7B">
      <w:pPr>
        <w:pStyle w:val="BodyTextIndent"/>
        <w:numPr>
          <w:ilvl w:val="0"/>
          <w:numId w:val="0"/>
        </w:numPr>
        <w:rPr>
          <w:rFonts w:ascii="GHEA Grapalat" w:eastAsia="Calibri" w:hAnsi="GHEA Grapalat"/>
          <w:sz w:val="20"/>
          <w:szCs w:val="20"/>
          <w:lang w:val="af-ZA" w:eastAsia="en-US"/>
        </w:rPr>
      </w:pPr>
    </w:p>
    <w:p w:rsidR="00916C2B" w:rsidRDefault="00E15A7B" w:rsidP="00916C2B">
      <w:pPr>
        <w:ind w:right="-104" w:firstLine="708"/>
        <w:jc w:val="both"/>
        <w:rPr>
          <w:sz w:val="20"/>
          <w:szCs w:val="20"/>
          <w:lang w:val="af-ZA"/>
        </w:rPr>
      </w:pPr>
      <w:r w:rsidRPr="00E15A7B">
        <w:rPr>
          <w:sz w:val="20"/>
          <w:szCs w:val="20"/>
          <w:lang w:val="af-ZA"/>
        </w:rPr>
        <w:t>Պատվիրատուն</w:t>
      </w:r>
      <w:r w:rsidR="00916C2B">
        <w:rPr>
          <w:sz w:val="20"/>
          <w:szCs w:val="20"/>
          <w:lang w:val="af-ZA"/>
        </w:rPr>
        <w:t xml:space="preserve">` </w:t>
      </w:r>
      <w:r w:rsidRPr="00E15A7B">
        <w:rPr>
          <w:sz w:val="20"/>
          <w:szCs w:val="20"/>
          <w:lang w:val="af-ZA"/>
        </w:rPr>
        <w:t xml:space="preserve"> </w:t>
      </w:r>
      <w:r w:rsidR="00916C2B" w:rsidRPr="00916C2B">
        <w:rPr>
          <w:sz w:val="20"/>
          <w:szCs w:val="20"/>
          <w:lang w:val="af-ZA"/>
        </w:rPr>
        <w:t>ՀՀ Սյունիքի մարզպետարանը</w:t>
      </w:r>
      <w:r w:rsidR="00916C2B">
        <w:rPr>
          <w:sz w:val="20"/>
          <w:szCs w:val="20"/>
          <w:lang w:val="af-ZA"/>
        </w:rPr>
        <w:t>,</w:t>
      </w:r>
      <w:r w:rsidRPr="00E15A7B">
        <w:rPr>
          <w:sz w:val="20"/>
          <w:szCs w:val="20"/>
          <w:lang w:val="af-ZA"/>
        </w:rPr>
        <w:t xml:space="preserve"> որը գտնվում է ՀՀ Սյունիքի  մարզ, ք. </w:t>
      </w:r>
      <w:r w:rsidRPr="00916C2B">
        <w:rPr>
          <w:sz w:val="20"/>
          <w:szCs w:val="20"/>
          <w:lang w:val="af-ZA"/>
        </w:rPr>
        <w:t xml:space="preserve">Կապան, </w:t>
      </w:r>
      <w:r w:rsidR="00916C2B" w:rsidRPr="00916C2B">
        <w:rPr>
          <w:sz w:val="20"/>
          <w:szCs w:val="20"/>
          <w:lang w:val="af-ZA"/>
        </w:rPr>
        <w:t>Գ</w:t>
      </w:r>
      <w:r w:rsidR="00916C2B" w:rsidRPr="00916C2B">
        <w:rPr>
          <w:rFonts w:ascii="Cambria Math" w:hAnsi="Cambria Math" w:cs="Cambria Math"/>
          <w:sz w:val="20"/>
          <w:szCs w:val="20"/>
          <w:lang w:val="af-ZA"/>
        </w:rPr>
        <w:t>․</w:t>
      </w:r>
      <w:r w:rsidR="00916C2B" w:rsidRPr="00916C2B">
        <w:rPr>
          <w:sz w:val="20"/>
          <w:szCs w:val="20"/>
          <w:lang w:val="af-ZA"/>
        </w:rPr>
        <w:t xml:space="preserve">Նժդեհի 1 հասցեում, </w:t>
      </w:r>
      <w:r w:rsidRPr="00E15A7B">
        <w:rPr>
          <w:sz w:val="20"/>
          <w:szCs w:val="20"/>
          <w:lang w:val="af-ZA"/>
        </w:rPr>
        <w:t xml:space="preserve"> հայտարարում է </w:t>
      </w:r>
      <w:r w:rsidRPr="00916C2B">
        <w:rPr>
          <w:sz w:val="20"/>
          <w:szCs w:val="20"/>
          <w:lang w:val="af-ZA"/>
        </w:rPr>
        <w:t>իր</w:t>
      </w:r>
      <w:r w:rsidRPr="00E15A7B">
        <w:rPr>
          <w:sz w:val="20"/>
          <w:szCs w:val="20"/>
          <w:lang w:val="af-ZA"/>
        </w:rPr>
        <w:t xml:space="preserve"> </w:t>
      </w:r>
      <w:r w:rsidRPr="00916C2B">
        <w:rPr>
          <w:sz w:val="20"/>
          <w:szCs w:val="20"/>
          <w:lang w:val="af-ZA"/>
        </w:rPr>
        <w:t>կարիքների համար</w:t>
      </w:r>
      <w:r w:rsidR="00B42D21">
        <w:rPr>
          <w:sz w:val="20"/>
          <w:szCs w:val="20"/>
        </w:rPr>
        <w:t xml:space="preserve"> </w:t>
      </w:r>
      <w:r w:rsidRPr="00916C2B">
        <w:rPr>
          <w:sz w:val="20"/>
          <w:szCs w:val="20"/>
          <w:lang w:val="af-ZA"/>
        </w:rPr>
        <w:t xml:space="preserve"> «</w:t>
      </w:r>
      <w:r w:rsidR="00B42D21" w:rsidRPr="00B42D21">
        <w:rPr>
          <w:sz w:val="20"/>
          <w:szCs w:val="20"/>
          <w:lang w:val="af-ZA"/>
        </w:rPr>
        <w:t>հակավիրուսային համակարգչային ծրագրային փաթեթներ</w:t>
      </w:r>
      <w:r w:rsidR="00B42D21">
        <w:rPr>
          <w:sz w:val="20"/>
          <w:szCs w:val="20"/>
        </w:rPr>
        <w:t>ի</w:t>
      </w:r>
      <w:r w:rsidR="00B905B8">
        <w:rPr>
          <w:sz w:val="20"/>
          <w:szCs w:val="20"/>
        </w:rPr>
        <w:t xml:space="preserve"> տեղադրման</w:t>
      </w:r>
      <w:r w:rsidR="00487EE1">
        <w:rPr>
          <w:sz w:val="20"/>
          <w:szCs w:val="20"/>
          <w:lang w:val="af-ZA"/>
        </w:rPr>
        <w:t>»</w:t>
      </w:r>
      <w:r w:rsidR="00B905B8">
        <w:rPr>
          <w:sz w:val="20"/>
          <w:szCs w:val="20"/>
        </w:rPr>
        <w:t xml:space="preserve"> ծառայության </w:t>
      </w:r>
      <w:r w:rsidR="00306BBE">
        <w:rPr>
          <w:sz w:val="20"/>
          <w:szCs w:val="20"/>
        </w:rPr>
        <w:t>ձեռք բերման</w:t>
      </w:r>
      <w:bookmarkStart w:id="0" w:name="_GoBack"/>
      <w:bookmarkEnd w:id="0"/>
      <w:r w:rsidR="00916C2B" w:rsidRPr="00916C2B">
        <w:rPr>
          <w:sz w:val="20"/>
          <w:szCs w:val="20"/>
          <w:lang w:val="af-ZA"/>
        </w:rPr>
        <w:t xml:space="preserve"> </w:t>
      </w:r>
      <w:r w:rsidRPr="00916C2B">
        <w:rPr>
          <w:sz w:val="20"/>
          <w:szCs w:val="20"/>
          <w:lang w:val="af-ZA"/>
        </w:rPr>
        <w:t>«ՍՄ-ՄԱ</w:t>
      </w:r>
      <w:r w:rsidR="00916C2B" w:rsidRPr="00916C2B">
        <w:rPr>
          <w:sz w:val="20"/>
          <w:szCs w:val="20"/>
          <w:lang w:val="af-ZA"/>
        </w:rPr>
        <w:t>Ծ</w:t>
      </w:r>
      <w:r w:rsidRPr="00916C2B">
        <w:rPr>
          <w:sz w:val="20"/>
          <w:szCs w:val="20"/>
          <w:lang w:val="af-ZA"/>
        </w:rPr>
        <w:t>ՁԲ-20</w:t>
      </w:r>
      <w:r w:rsidR="00487EE1">
        <w:rPr>
          <w:sz w:val="20"/>
          <w:szCs w:val="20"/>
        </w:rPr>
        <w:t>20</w:t>
      </w:r>
      <w:r w:rsidRPr="00916C2B">
        <w:rPr>
          <w:sz w:val="20"/>
          <w:szCs w:val="20"/>
          <w:lang w:val="af-ZA"/>
        </w:rPr>
        <w:t>/1</w:t>
      </w:r>
      <w:r w:rsidR="00B42D21">
        <w:rPr>
          <w:sz w:val="20"/>
          <w:szCs w:val="20"/>
        </w:rPr>
        <w:t>7</w:t>
      </w:r>
      <w:r w:rsidRPr="00916C2B">
        <w:rPr>
          <w:sz w:val="20"/>
          <w:szCs w:val="20"/>
          <w:lang w:val="af-ZA"/>
        </w:rPr>
        <w:t xml:space="preserve">» </w:t>
      </w:r>
      <w:r w:rsidR="00487EE1">
        <w:rPr>
          <w:sz w:val="20"/>
          <w:szCs w:val="20"/>
        </w:rPr>
        <w:t>ծ</w:t>
      </w:r>
      <w:r w:rsidRPr="00916C2B">
        <w:rPr>
          <w:sz w:val="20"/>
          <w:szCs w:val="20"/>
          <w:lang w:val="af-ZA"/>
        </w:rPr>
        <w:t>ածկագրով</w:t>
      </w:r>
      <w:r w:rsidR="00487EE1">
        <w:rPr>
          <w:sz w:val="20"/>
          <w:szCs w:val="20"/>
        </w:rPr>
        <w:t xml:space="preserve"> </w:t>
      </w:r>
      <w:r w:rsidRPr="00916C2B">
        <w:rPr>
          <w:sz w:val="20"/>
          <w:szCs w:val="20"/>
          <w:lang w:val="af-ZA"/>
        </w:rPr>
        <w:t>մրցույթ, որ</w:t>
      </w:r>
      <w:r w:rsidR="00487EE1">
        <w:rPr>
          <w:sz w:val="20"/>
          <w:szCs w:val="20"/>
        </w:rPr>
        <w:t>ն</w:t>
      </w:r>
      <w:r w:rsidRPr="00916C2B">
        <w:rPr>
          <w:sz w:val="20"/>
          <w:szCs w:val="20"/>
          <w:lang w:val="af-ZA"/>
        </w:rPr>
        <w:t xml:space="preserve"> իրականացվում է համաձայն ՀՀ Գնումների մասին օրենքի 23-րդ հոդվածի 1-ին մասի  4-րդ կետի:</w:t>
      </w:r>
      <w:r w:rsidRPr="00E15A7B">
        <w:rPr>
          <w:sz w:val="20"/>
          <w:szCs w:val="20"/>
          <w:lang w:val="af-ZA"/>
        </w:rPr>
        <w:t xml:space="preserve"> </w:t>
      </w:r>
    </w:p>
    <w:p w:rsidR="00916C2B" w:rsidRPr="00916C2B" w:rsidRDefault="00916C2B" w:rsidP="00916C2B">
      <w:pPr>
        <w:shd w:val="clear" w:color="auto" w:fill="FFFFFF"/>
        <w:ind w:firstLine="708"/>
        <w:rPr>
          <w:sz w:val="20"/>
          <w:szCs w:val="20"/>
          <w:lang w:val="af-ZA"/>
        </w:rPr>
      </w:pPr>
      <w:r w:rsidRPr="00916C2B">
        <w:rPr>
          <w:sz w:val="20"/>
          <w:szCs w:val="20"/>
          <w:lang w:val="af-ZA"/>
        </w:rPr>
        <w:t xml:space="preserve">Հրավերը ուղարկում ենք   </w:t>
      </w:r>
      <w:hyperlink r:id="rId8" w:history="1">
        <w:r w:rsidRPr="00916C2B">
          <w:rPr>
            <w:sz w:val="20"/>
            <w:szCs w:val="20"/>
            <w:lang w:val="af-ZA"/>
          </w:rPr>
          <w:t>gogor89@mail.ru</w:t>
        </w:r>
      </w:hyperlink>
      <w:r w:rsidRPr="00916C2B">
        <w:rPr>
          <w:sz w:val="20"/>
          <w:szCs w:val="20"/>
          <w:lang w:val="af-ZA"/>
        </w:rPr>
        <w:t xml:space="preserve">,  </w:t>
      </w:r>
      <w:hyperlink r:id="rId9" w:history="1">
        <w:r w:rsidRPr="00916C2B">
          <w:rPr>
            <w:sz w:val="20"/>
            <w:szCs w:val="20"/>
            <w:lang w:val="af-ZA"/>
          </w:rPr>
          <w:t>zpro@yandex.ru</w:t>
        </w:r>
      </w:hyperlink>
      <w:r w:rsidRPr="00916C2B">
        <w:rPr>
          <w:sz w:val="20"/>
          <w:szCs w:val="20"/>
          <w:lang w:val="af-ZA"/>
        </w:rPr>
        <w:t xml:space="preserve"> և </w:t>
      </w:r>
      <w:hyperlink r:id="rId10" w:history="1">
        <w:r w:rsidRPr="00916C2B">
          <w:rPr>
            <w:sz w:val="20"/>
            <w:szCs w:val="20"/>
            <w:lang w:val="af-ZA"/>
          </w:rPr>
          <w:t>av.artur@gmail.com</w:t>
        </w:r>
      </w:hyperlink>
      <w:r w:rsidRPr="00916C2B">
        <w:rPr>
          <w:sz w:val="20"/>
          <w:szCs w:val="20"/>
          <w:lang w:val="af-ZA"/>
        </w:rPr>
        <w:t xml:space="preserve"> էլ</w:t>
      </w:r>
      <w:r w:rsidRPr="00916C2B">
        <w:rPr>
          <w:rFonts w:ascii="Cambria Math" w:hAnsi="Cambria Math" w:cs="Cambria Math"/>
          <w:sz w:val="20"/>
          <w:szCs w:val="20"/>
          <w:lang w:val="af-ZA"/>
        </w:rPr>
        <w:t>․</w:t>
      </w:r>
      <w:r w:rsidRPr="00916C2B">
        <w:rPr>
          <w:sz w:val="20"/>
          <w:szCs w:val="20"/>
          <w:lang w:val="af-ZA"/>
        </w:rPr>
        <w:t>փոստերի հասցեներին։</w:t>
      </w:r>
    </w:p>
    <w:p w:rsidR="00E15A7B" w:rsidRPr="00916C2B" w:rsidRDefault="00E15A7B" w:rsidP="00E15A7B">
      <w:pPr>
        <w:pStyle w:val="norm"/>
        <w:spacing w:line="240" w:lineRule="auto"/>
        <w:rPr>
          <w:rFonts w:ascii="GHEA Grapalat" w:eastAsia="Calibri" w:hAnsi="GHEA Grapalat" w:cs="Times New Roman"/>
          <w:sz w:val="20"/>
          <w:szCs w:val="20"/>
          <w:lang w:val="af-ZA"/>
        </w:rPr>
      </w:pPr>
      <w:r w:rsidRPr="00916C2B">
        <w:rPr>
          <w:rFonts w:ascii="GHEA Grapalat" w:eastAsia="Calibri" w:hAnsi="GHEA Grapalat" w:cs="Times New Roman"/>
          <w:sz w:val="20"/>
          <w:szCs w:val="20"/>
          <w:lang w:val="af-ZA"/>
        </w:rPr>
        <w:t>Նշված գնման ընթացակարգին մասնակցելու համար անհրաժեշտ է  մասնակցության դիմումը և գնային առաջարկը քարտուղարին (գնումների համակարգողին) ներկայացնել hրավերով սահմանված կարգով` մասնակցի հաստատած գրությամբ: Հայտը կարող է ներկայացվել նաև էլեկտրո</w:t>
      </w:r>
      <w:r w:rsidRPr="00916C2B">
        <w:rPr>
          <w:rFonts w:ascii="GHEA Grapalat" w:eastAsia="Calibri" w:hAnsi="GHEA Grapalat" w:cs="Times New Roman"/>
          <w:sz w:val="20"/>
          <w:szCs w:val="20"/>
          <w:lang w:val="af-ZA"/>
        </w:rPr>
        <w:softHyphen/>
        <w:t>նային եղանակով՝ քարտուղարին հասցեագրված գրությամբ</w:t>
      </w:r>
      <w:r w:rsidR="00B42D21">
        <w:rPr>
          <w:rFonts w:ascii="GHEA Grapalat" w:eastAsia="Calibri" w:hAnsi="GHEA Grapalat" w:cs="Times New Roman"/>
          <w:sz w:val="20"/>
          <w:szCs w:val="20"/>
          <w:lang w:val="hy-AM"/>
        </w:rPr>
        <w:t xml:space="preserve">՝ </w:t>
      </w:r>
      <w:hyperlink r:id="rId11" w:history="1">
        <w:r w:rsidR="00B42D21" w:rsidRPr="00487EE1">
          <w:rPr>
            <w:rFonts w:ascii="GHEA Grapalat" w:hAnsi="GHEA Grapalat"/>
            <w:sz w:val="20"/>
            <w:szCs w:val="20"/>
          </w:rPr>
          <w:t>syunik.finans@mta.gov.am</w:t>
        </w:r>
      </w:hyperlink>
      <w:r w:rsidR="00B42D21">
        <w:rPr>
          <w:rFonts w:ascii="GHEA Grapalat" w:hAnsi="GHEA Grapalat"/>
          <w:sz w:val="20"/>
          <w:szCs w:val="20"/>
          <w:lang w:val="hy-AM"/>
        </w:rPr>
        <w:t xml:space="preserve"> էլ․փոստի հասցեով</w:t>
      </w:r>
      <w:r w:rsidRPr="00916C2B">
        <w:rPr>
          <w:rFonts w:ascii="GHEA Grapalat" w:eastAsia="Calibri" w:hAnsi="GHEA Grapalat" w:cs="Times New Roman"/>
          <w:sz w:val="20"/>
          <w:szCs w:val="20"/>
          <w:lang w:val="af-ZA"/>
        </w:rPr>
        <w:t>:</w:t>
      </w:r>
    </w:p>
    <w:p w:rsidR="00E15A7B" w:rsidRPr="00E15A7B" w:rsidRDefault="00E15A7B" w:rsidP="00E15A7B">
      <w:pPr>
        <w:shd w:val="clear" w:color="auto" w:fill="FFFFFF"/>
        <w:ind w:firstLine="708"/>
        <w:jc w:val="both"/>
        <w:rPr>
          <w:sz w:val="20"/>
          <w:szCs w:val="20"/>
          <w:lang w:val="af-ZA"/>
        </w:rPr>
      </w:pPr>
      <w:r w:rsidRPr="00916C2B">
        <w:rPr>
          <w:sz w:val="20"/>
          <w:szCs w:val="20"/>
          <w:lang w:val="af-ZA"/>
        </w:rPr>
        <w:t>Խնդրում</w:t>
      </w:r>
      <w:r w:rsidR="00EF222C">
        <w:rPr>
          <w:sz w:val="20"/>
          <w:szCs w:val="20"/>
        </w:rPr>
        <w:t xml:space="preserve"> </w:t>
      </w:r>
      <w:r w:rsidRPr="00916C2B">
        <w:rPr>
          <w:sz w:val="20"/>
          <w:szCs w:val="20"/>
          <w:lang w:val="af-ZA"/>
        </w:rPr>
        <w:t xml:space="preserve">ենք դիմումը և գնի առաջարկը՝  մինչև 2020թ. </w:t>
      </w:r>
      <w:r w:rsidR="00B42D21">
        <w:rPr>
          <w:sz w:val="20"/>
          <w:szCs w:val="20"/>
        </w:rPr>
        <w:t xml:space="preserve">մարտի </w:t>
      </w:r>
      <w:r w:rsidR="00B42D21">
        <w:rPr>
          <w:sz w:val="20"/>
          <w:szCs w:val="20"/>
          <w:lang w:val="af-ZA"/>
        </w:rPr>
        <w:t xml:space="preserve"> 6</w:t>
      </w:r>
      <w:r w:rsidRPr="00916C2B">
        <w:rPr>
          <w:sz w:val="20"/>
          <w:szCs w:val="20"/>
          <w:lang w:val="af-ZA"/>
        </w:rPr>
        <w:t xml:space="preserve">-ի ժամը 12:00-ն ներառյալ  ներկայացնել </w:t>
      </w:r>
      <w:r w:rsidR="00916C2B">
        <w:rPr>
          <w:sz w:val="20"/>
          <w:szCs w:val="20"/>
        </w:rPr>
        <w:t>ՀՀ Սյունիքի մարզպետարան, Հ</w:t>
      </w:r>
      <w:r w:rsidRPr="000C0299">
        <w:rPr>
          <w:sz w:val="20"/>
          <w:szCs w:val="20"/>
          <w:lang w:val="af-ZA"/>
        </w:rPr>
        <w:t xml:space="preserve">Հ Սյունիքի  մարզ, ք. </w:t>
      </w:r>
      <w:r w:rsidRPr="00916C2B">
        <w:rPr>
          <w:sz w:val="20"/>
          <w:szCs w:val="20"/>
          <w:lang w:val="af-ZA"/>
        </w:rPr>
        <w:t xml:space="preserve">Կապան, </w:t>
      </w:r>
      <w:r w:rsidR="00916C2B">
        <w:rPr>
          <w:sz w:val="20"/>
          <w:szCs w:val="20"/>
        </w:rPr>
        <w:t>Գ․Նժդեհի 1</w:t>
      </w:r>
      <w:r w:rsidRPr="00E15A7B">
        <w:rPr>
          <w:sz w:val="20"/>
          <w:szCs w:val="20"/>
          <w:lang w:val="af-ZA"/>
        </w:rPr>
        <w:t xml:space="preserve"> հասցեով, գնումների համակարգող` Ս</w:t>
      </w:r>
      <w:r w:rsidRPr="00916C2B">
        <w:rPr>
          <w:rFonts w:ascii="Cambria Math" w:hAnsi="Cambria Math" w:cs="Cambria Math"/>
          <w:sz w:val="20"/>
          <w:szCs w:val="20"/>
          <w:lang w:val="af-ZA"/>
        </w:rPr>
        <w:t>․</w:t>
      </w:r>
      <w:r w:rsidRPr="00E15A7B">
        <w:rPr>
          <w:sz w:val="20"/>
          <w:szCs w:val="20"/>
          <w:lang w:val="af-ZA"/>
        </w:rPr>
        <w:t>Գրիգորյանին</w:t>
      </w:r>
      <w:r w:rsidR="00B42D21">
        <w:rPr>
          <w:sz w:val="20"/>
          <w:szCs w:val="20"/>
        </w:rPr>
        <w:t xml:space="preserve"> կամ ներկայացնել </w:t>
      </w:r>
      <w:hyperlink r:id="rId12" w:history="1">
        <w:r w:rsidR="00B42D21" w:rsidRPr="00487EE1">
          <w:rPr>
            <w:sz w:val="20"/>
            <w:szCs w:val="20"/>
          </w:rPr>
          <w:t>syunik.finans@mta.gov.am</w:t>
        </w:r>
      </w:hyperlink>
      <w:r w:rsidR="00B42D21">
        <w:rPr>
          <w:sz w:val="20"/>
          <w:szCs w:val="20"/>
        </w:rPr>
        <w:t xml:space="preserve"> էլ</w:t>
      </w:r>
      <w:r w:rsidR="00B42D21">
        <w:rPr>
          <w:rFonts w:ascii="Cambria Math" w:hAnsi="Cambria Math" w:cs="Cambria Math"/>
          <w:sz w:val="20"/>
          <w:szCs w:val="20"/>
        </w:rPr>
        <w:t>․</w:t>
      </w:r>
      <w:r w:rsidR="00B42D21">
        <w:rPr>
          <w:sz w:val="20"/>
          <w:szCs w:val="20"/>
        </w:rPr>
        <w:t>փոստի հասց</w:t>
      </w:r>
      <w:r w:rsidR="00B42D21">
        <w:rPr>
          <w:sz w:val="20"/>
          <w:szCs w:val="20"/>
          <w:lang w:val="af-ZA"/>
        </w:rPr>
        <w:t>եին</w:t>
      </w:r>
      <w:r w:rsidRPr="00E15A7B">
        <w:rPr>
          <w:sz w:val="20"/>
          <w:szCs w:val="20"/>
          <w:lang w:val="af-ZA"/>
        </w:rPr>
        <w:t>։</w:t>
      </w:r>
    </w:p>
    <w:p w:rsidR="00E15A7B" w:rsidRPr="00916C2B" w:rsidRDefault="00E15A7B" w:rsidP="00E15A7B">
      <w:pPr>
        <w:shd w:val="clear" w:color="auto" w:fill="FFFFFF"/>
        <w:ind w:firstLine="708"/>
        <w:jc w:val="both"/>
        <w:rPr>
          <w:sz w:val="20"/>
          <w:szCs w:val="20"/>
          <w:lang w:val="af-ZA"/>
        </w:rPr>
      </w:pPr>
      <w:r w:rsidRPr="00916C2B">
        <w:rPr>
          <w:sz w:val="20"/>
          <w:szCs w:val="20"/>
          <w:lang w:val="af-ZA"/>
        </w:rPr>
        <w:t>Հրավեր չստանալը չի սահմանափակում մասնակցի`  հարցմանը մասնակցելու իրավունքը։</w:t>
      </w:r>
    </w:p>
    <w:p w:rsidR="00E15A7B" w:rsidRPr="00916C2B" w:rsidRDefault="00E15A7B" w:rsidP="00E15A7B">
      <w:pPr>
        <w:ind w:firstLine="708"/>
        <w:jc w:val="both"/>
        <w:rPr>
          <w:sz w:val="20"/>
          <w:szCs w:val="20"/>
          <w:lang w:val="af-ZA"/>
        </w:rPr>
      </w:pPr>
      <w:r w:rsidRPr="00916C2B">
        <w:rPr>
          <w:sz w:val="20"/>
          <w:szCs w:val="20"/>
          <w:lang w:val="af-ZA"/>
        </w:rPr>
        <w:t>Կից ներկայացնում ենք մասնակցության դիմումը, գնային առաջարկը և պայմանագրի նախագիծը:</w:t>
      </w:r>
    </w:p>
    <w:p w:rsidR="00E15A7B" w:rsidRPr="00916C2B" w:rsidRDefault="00E15A7B" w:rsidP="00E15A7B">
      <w:pPr>
        <w:pStyle w:val="BodyTextIndent"/>
        <w:numPr>
          <w:ilvl w:val="0"/>
          <w:numId w:val="0"/>
        </w:numPr>
        <w:ind w:firstLine="708"/>
        <w:rPr>
          <w:rFonts w:ascii="GHEA Grapalat" w:eastAsia="Calibri" w:hAnsi="GHEA Grapalat"/>
          <w:sz w:val="20"/>
          <w:szCs w:val="20"/>
          <w:lang w:val="af-ZA" w:eastAsia="en-US"/>
        </w:rPr>
      </w:pPr>
      <w:r w:rsidRPr="00916C2B">
        <w:rPr>
          <w:rFonts w:ascii="GHEA Grapalat" w:eastAsia="Calibri" w:hAnsi="GHEA Grapalat"/>
          <w:sz w:val="20"/>
          <w:szCs w:val="20"/>
          <w:lang w:val="af-ZA" w:eastAsia="en-US"/>
        </w:rPr>
        <w:t>Սույն հայտարարության հետ կապված լրացուցիչ տեղեկություններ ստանալու համար կարող եք դիմել գնահատող հանձնաժողովի քարտուղար Սահականուշ Գրիգորյանին</w:t>
      </w:r>
    </w:p>
    <w:p w:rsidR="00E15A7B" w:rsidRPr="00E15A7B" w:rsidRDefault="00E15A7B" w:rsidP="00E15A7B">
      <w:pPr>
        <w:pStyle w:val="BodyTextIndent"/>
        <w:numPr>
          <w:ilvl w:val="0"/>
          <w:numId w:val="0"/>
        </w:numPr>
        <w:tabs>
          <w:tab w:val="left" w:pos="708"/>
          <w:tab w:val="left" w:pos="1416"/>
          <w:tab w:val="left" w:pos="2124"/>
          <w:tab w:val="left" w:pos="2832"/>
          <w:tab w:val="left" w:pos="3540"/>
          <w:tab w:val="left" w:pos="4248"/>
          <w:tab w:val="left" w:pos="4956"/>
          <w:tab w:val="left" w:pos="5664"/>
          <w:tab w:val="left" w:pos="6937"/>
        </w:tabs>
        <w:ind w:left="360"/>
        <w:rPr>
          <w:rFonts w:ascii="GHEA Grapalat" w:hAnsi="GHEA Grapalat"/>
          <w:sz w:val="20"/>
          <w:szCs w:val="20"/>
          <w:lang w:val="af-ZA"/>
        </w:rPr>
      </w:pPr>
      <w:r w:rsidRPr="00E15A7B">
        <w:rPr>
          <w:rFonts w:ascii="GHEA Grapalat" w:hAnsi="GHEA Grapalat"/>
          <w:sz w:val="20"/>
          <w:szCs w:val="20"/>
          <w:lang w:val="af-ZA"/>
        </w:rPr>
        <w:tab/>
      </w:r>
      <w:r w:rsidRPr="00E15A7B">
        <w:rPr>
          <w:rFonts w:ascii="GHEA Grapalat" w:hAnsi="GHEA Grapalat"/>
          <w:sz w:val="20"/>
          <w:szCs w:val="20"/>
          <w:lang w:val="af-ZA"/>
        </w:rPr>
        <w:tab/>
      </w:r>
      <w:r w:rsidRPr="00E15A7B">
        <w:rPr>
          <w:rFonts w:ascii="GHEA Grapalat" w:hAnsi="GHEA Grapalat"/>
          <w:sz w:val="20"/>
          <w:szCs w:val="20"/>
          <w:lang w:val="af-ZA"/>
        </w:rPr>
        <w:tab/>
      </w:r>
      <w:r w:rsidRPr="00E15A7B">
        <w:rPr>
          <w:rFonts w:ascii="GHEA Grapalat" w:hAnsi="GHEA Grapalat"/>
          <w:sz w:val="20"/>
          <w:szCs w:val="20"/>
          <w:lang w:val="af-ZA"/>
        </w:rPr>
        <w:tab/>
      </w:r>
      <w:r w:rsidRPr="00E15A7B">
        <w:rPr>
          <w:rFonts w:ascii="GHEA Grapalat" w:hAnsi="GHEA Grapalat"/>
          <w:sz w:val="20"/>
          <w:szCs w:val="20"/>
          <w:lang w:val="af-ZA"/>
        </w:rPr>
        <w:tab/>
        <w:t xml:space="preserve">             </w:t>
      </w:r>
      <w:r w:rsidRPr="00E15A7B">
        <w:rPr>
          <w:rFonts w:ascii="GHEA Grapalat" w:hAnsi="GHEA Grapalat"/>
          <w:sz w:val="20"/>
          <w:szCs w:val="20"/>
          <w:lang w:val="af-ZA"/>
        </w:rPr>
        <w:tab/>
      </w:r>
    </w:p>
    <w:p w:rsidR="00E15A7B" w:rsidRDefault="00E15A7B" w:rsidP="00E15A7B">
      <w:pPr>
        <w:pStyle w:val="BodyTextIndent"/>
        <w:numPr>
          <w:ilvl w:val="0"/>
          <w:numId w:val="0"/>
        </w:numPr>
        <w:ind w:left="360"/>
        <w:rPr>
          <w:rFonts w:ascii="GHEA Grapalat" w:hAnsi="GHEA Grapalat"/>
          <w:sz w:val="20"/>
          <w:szCs w:val="20"/>
          <w:lang w:val="af-ZA"/>
        </w:rPr>
      </w:pPr>
    </w:p>
    <w:p w:rsidR="00E15A7B" w:rsidRPr="00E15A7B" w:rsidRDefault="00E15A7B" w:rsidP="00487EE1">
      <w:pPr>
        <w:pStyle w:val="BodyTextIndent"/>
        <w:numPr>
          <w:ilvl w:val="0"/>
          <w:numId w:val="0"/>
        </w:numPr>
        <w:ind w:left="360"/>
        <w:rPr>
          <w:rFonts w:ascii="GHEA Grapalat" w:hAnsi="GHEA Grapalat"/>
          <w:sz w:val="20"/>
          <w:szCs w:val="20"/>
          <w:lang w:val="af-ZA"/>
        </w:rPr>
      </w:pPr>
      <w:r w:rsidRPr="00E15A7B">
        <w:rPr>
          <w:rFonts w:ascii="GHEA Grapalat" w:hAnsi="GHEA Grapalat"/>
          <w:sz w:val="20"/>
          <w:szCs w:val="20"/>
          <w:lang w:val="af-ZA"/>
        </w:rPr>
        <w:t xml:space="preserve">Հեռախոս </w:t>
      </w:r>
      <w:r w:rsidR="00916C2B">
        <w:rPr>
          <w:rFonts w:ascii="GHEA Grapalat" w:hAnsi="GHEA Grapalat"/>
          <w:sz w:val="20"/>
          <w:szCs w:val="20"/>
          <w:lang w:val="hy-AM"/>
        </w:rPr>
        <w:t>098 11 22 79</w:t>
      </w:r>
    </w:p>
    <w:p w:rsidR="00487EE1" w:rsidRDefault="00487EE1" w:rsidP="00B42D21">
      <w:pPr>
        <w:pStyle w:val="BodyTextIndent"/>
        <w:numPr>
          <w:ilvl w:val="0"/>
          <w:numId w:val="0"/>
        </w:numPr>
        <w:ind w:left="360"/>
        <w:rPr>
          <w:rFonts w:ascii="GHEA Grapalat" w:hAnsi="GHEA Grapalat"/>
          <w:i/>
          <w:lang w:val="af-ZA"/>
        </w:rPr>
      </w:pPr>
      <w:r>
        <w:rPr>
          <w:rFonts w:ascii="GHEA Grapalat" w:hAnsi="GHEA Grapalat"/>
          <w:sz w:val="20"/>
          <w:szCs w:val="20"/>
          <w:lang w:val="af-ZA"/>
        </w:rPr>
        <w:t xml:space="preserve"> </w:t>
      </w:r>
      <w:r w:rsidR="00E15A7B" w:rsidRPr="00487EE1">
        <w:rPr>
          <w:rFonts w:ascii="GHEA Grapalat" w:hAnsi="GHEA Grapalat"/>
          <w:sz w:val="20"/>
          <w:szCs w:val="20"/>
          <w:lang w:val="af-ZA"/>
        </w:rPr>
        <w:t xml:space="preserve">Էլ. Փոստ </w:t>
      </w:r>
      <w:hyperlink r:id="rId13" w:history="1">
        <w:r w:rsidRPr="00487EE1">
          <w:rPr>
            <w:rFonts w:ascii="GHEA Grapalat" w:hAnsi="GHEA Grapalat"/>
            <w:sz w:val="20"/>
            <w:szCs w:val="20"/>
          </w:rPr>
          <w:t>syunik.finans@mta.gov.am</w:t>
        </w:r>
      </w:hyperlink>
      <w:r>
        <w:rPr>
          <w:rFonts w:ascii="GHEA Grapalat" w:hAnsi="GHEA Grapalat"/>
          <w:i/>
          <w:lang w:val="af-ZA"/>
        </w:rPr>
        <w:t xml:space="preserve"> </w:t>
      </w:r>
    </w:p>
    <w:p w:rsidR="00E15A7B" w:rsidRPr="00487EE1" w:rsidRDefault="00E15A7B" w:rsidP="00B42D21">
      <w:pPr>
        <w:pStyle w:val="BodyTextIndent"/>
        <w:numPr>
          <w:ilvl w:val="0"/>
          <w:numId w:val="0"/>
        </w:numPr>
        <w:ind w:left="360"/>
        <w:rPr>
          <w:rFonts w:ascii="GHEA Grapalat" w:hAnsi="GHEA Grapalat"/>
          <w:sz w:val="20"/>
          <w:szCs w:val="20"/>
          <w:lang w:val="af-ZA"/>
        </w:rPr>
      </w:pPr>
      <w:r w:rsidRPr="00487EE1">
        <w:rPr>
          <w:rFonts w:ascii="GHEA Grapalat" w:hAnsi="GHEA Grapalat"/>
          <w:sz w:val="20"/>
          <w:szCs w:val="20"/>
          <w:lang w:val="af-ZA"/>
        </w:rPr>
        <w:t xml:space="preserve">Պատվիրատու </w:t>
      </w:r>
      <w:r w:rsidR="00916C2B" w:rsidRPr="00487EE1">
        <w:rPr>
          <w:rFonts w:ascii="GHEA Grapalat" w:hAnsi="GHEA Grapalat"/>
          <w:sz w:val="20"/>
          <w:szCs w:val="20"/>
          <w:lang w:val="hy-AM"/>
        </w:rPr>
        <w:t>ՀՀ Սյունիքի մարզպետարան</w:t>
      </w:r>
    </w:p>
    <w:p w:rsidR="00E15A7B" w:rsidRDefault="00E15A7B" w:rsidP="00E15A7B">
      <w:pPr>
        <w:pStyle w:val="BodyTextIndent"/>
        <w:numPr>
          <w:ilvl w:val="0"/>
          <w:numId w:val="0"/>
        </w:numPr>
        <w:ind w:left="360"/>
        <w:rPr>
          <w:rFonts w:ascii="GHEA Grapalat" w:hAnsi="GHEA Grapalat"/>
          <w:sz w:val="20"/>
          <w:szCs w:val="20"/>
          <w:lang w:val="af-ZA"/>
        </w:rPr>
      </w:pPr>
    </w:p>
    <w:p w:rsidR="00E15A7B" w:rsidRDefault="00E15A7B" w:rsidP="00E15A7B">
      <w:pPr>
        <w:pStyle w:val="BodyTextIndent"/>
        <w:numPr>
          <w:ilvl w:val="0"/>
          <w:numId w:val="0"/>
        </w:numPr>
        <w:ind w:left="360"/>
        <w:rPr>
          <w:rFonts w:ascii="GHEA Grapalat" w:hAnsi="GHEA Grapalat"/>
          <w:sz w:val="20"/>
          <w:szCs w:val="20"/>
          <w:lang w:val="af-ZA"/>
        </w:rPr>
      </w:pPr>
    </w:p>
    <w:p w:rsidR="00E15A7B" w:rsidRDefault="00E15A7B" w:rsidP="00E15A7B">
      <w:pPr>
        <w:pStyle w:val="BodyTextIndent"/>
        <w:numPr>
          <w:ilvl w:val="0"/>
          <w:numId w:val="0"/>
        </w:numPr>
        <w:ind w:left="360"/>
        <w:rPr>
          <w:rFonts w:ascii="GHEA Grapalat" w:hAnsi="GHEA Grapalat"/>
          <w:sz w:val="20"/>
          <w:szCs w:val="20"/>
          <w:lang w:val="af-ZA"/>
        </w:rPr>
      </w:pPr>
    </w:p>
    <w:p w:rsidR="00E15A7B" w:rsidRDefault="00E15A7B" w:rsidP="00E15A7B">
      <w:pPr>
        <w:pStyle w:val="BodyTextIndent"/>
        <w:numPr>
          <w:ilvl w:val="0"/>
          <w:numId w:val="0"/>
        </w:numPr>
        <w:ind w:left="360"/>
        <w:rPr>
          <w:rFonts w:ascii="GHEA Grapalat" w:hAnsi="GHEA Grapalat"/>
          <w:sz w:val="20"/>
          <w:szCs w:val="20"/>
          <w:lang w:val="af-ZA"/>
        </w:rPr>
      </w:pPr>
    </w:p>
    <w:p w:rsidR="00E15A7B" w:rsidRDefault="00E15A7B" w:rsidP="00E15A7B">
      <w:pPr>
        <w:pStyle w:val="BodyTextIndent"/>
        <w:numPr>
          <w:ilvl w:val="0"/>
          <w:numId w:val="0"/>
        </w:numPr>
        <w:ind w:left="360"/>
        <w:rPr>
          <w:rFonts w:ascii="GHEA Grapalat" w:hAnsi="GHEA Grapalat"/>
          <w:sz w:val="20"/>
          <w:szCs w:val="20"/>
          <w:lang w:val="af-ZA"/>
        </w:rPr>
      </w:pPr>
    </w:p>
    <w:p w:rsidR="00916C2B" w:rsidRDefault="00916C2B" w:rsidP="00E15A7B">
      <w:pPr>
        <w:pStyle w:val="BodyTextIndent"/>
        <w:numPr>
          <w:ilvl w:val="0"/>
          <w:numId w:val="0"/>
        </w:numPr>
        <w:ind w:left="360"/>
        <w:rPr>
          <w:rFonts w:ascii="GHEA Grapalat" w:hAnsi="GHEA Grapalat"/>
          <w:sz w:val="20"/>
          <w:szCs w:val="20"/>
          <w:lang w:val="af-ZA"/>
        </w:rPr>
      </w:pPr>
    </w:p>
    <w:p w:rsidR="00916C2B" w:rsidRDefault="00916C2B" w:rsidP="00E15A7B">
      <w:pPr>
        <w:pStyle w:val="BodyTextIndent"/>
        <w:numPr>
          <w:ilvl w:val="0"/>
          <w:numId w:val="0"/>
        </w:numPr>
        <w:ind w:left="360"/>
        <w:rPr>
          <w:rFonts w:ascii="GHEA Grapalat" w:hAnsi="GHEA Grapalat"/>
          <w:sz w:val="20"/>
          <w:szCs w:val="20"/>
          <w:lang w:val="af-ZA"/>
        </w:rPr>
      </w:pPr>
    </w:p>
    <w:p w:rsidR="00916C2B" w:rsidRDefault="00916C2B" w:rsidP="00E15A7B">
      <w:pPr>
        <w:pStyle w:val="BodyTextIndent"/>
        <w:numPr>
          <w:ilvl w:val="0"/>
          <w:numId w:val="0"/>
        </w:numPr>
        <w:ind w:left="360"/>
        <w:rPr>
          <w:rFonts w:ascii="GHEA Grapalat" w:hAnsi="GHEA Grapalat"/>
          <w:sz w:val="20"/>
          <w:szCs w:val="20"/>
          <w:lang w:val="af-ZA"/>
        </w:rPr>
      </w:pPr>
    </w:p>
    <w:p w:rsidR="00916C2B" w:rsidRDefault="00916C2B" w:rsidP="00E15A7B">
      <w:pPr>
        <w:pStyle w:val="BodyTextIndent"/>
        <w:numPr>
          <w:ilvl w:val="0"/>
          <w:numId w:val="0"/>
        </w:numPr>
        <w:ind w:left="360"/>
        <w:rPr>
          <w:rFonts w:ascii="GHEA Grapalat" w:hAnsi="GHEA Grapalat"/>
          <w:sz w:val="20"/>
          <w:szCs w:val="20"/>
          <w:lang w:val="af-ZA"/>
        </w:rPr>
      </w:pPr>
    </w:p>
    <w:p w:rsidR="00916C2B" w:rsidRDefault="00916C2B" w:rsidP="00E15A7B">
      <w:pPr>
        <w:pStyle w:val="BodyTextIndent"/>
        <w:numPr>
          <w:ilvl w:val="0"/>
          <w:numId w:val="0"/>
        </w:numPr>
        <w:ind w:left="360"/>
        <w:rPr>
          <w:rFonts w:ascii="GHEA Grapalat" w:hAnsi="GHEA Grapalat"/>
          <w:sz w:val="20"/>
          <w:szCs w:val="20"/>
          <w:lang w:val="af-ZA"/>
        </w:rPr>
      </w:pPr>
    </w:p>
    <w:p w:rsidR="00E15A7B" w:rsidRDefault="00E15A7B" w:rsidP="00E15A7B">
      <w:pPr>
        <w:pStyle w:val="BodyTextIndent"/>
        <w:numPr>
          <w:ilvl w:val="0"/>
          <w:numId w:val="0"/>
        </w:numPr>
        <w:ind w:left="360"/>
        <w:rPr>
          <w:rFonts w:ascii="GHEA Grapalat" w:hAnsi="GHEA Grapalat"/>
          <w:sz w:val="20"/>
          <w:szCs w:val="20"/>
          <w:lang w:val="af-ZA"/>
        </w:rPr>
      </w:pPr>
    </w:p>
    <w:p w:rsidR="00916C2B" w:rsidRPr="00712340" w:rsidRDefault="00916C2B" w:rsidP="00916C2B">
      <w:pPr>
        <w:pStyle w:val="norm"/>
        <w:spacing w:line="240" w:lineRule="auto"/>
        <w:ind w:firstLine="284"/>
        <w:jc w:val="right"/>
        <w:rPr>
          <w:rFonts w:ascii="GHEA Grapalat" w:hAnsi="GHEA Grapalat" w:cs="Arial"/>
          <w:b/>
          <w:sz w:val="20"/>
          <w:lang w:val="es-ES"/>
        </w:rPr>
      </w:pPr>
      <w:r w:rsidRPr="00712340">
        <w:rPr>
          <w:rFonts w:ascii="GHEA Grapalat" w:hAnsi="GHEA Grapalat" w:cs="Sylfaen"/>
          <w:b/>
          <w:sz w:val="20"/>
          <w:lang w:val="es-ES"/>
        </w:rPr>
        <w:t>Հավելված</w:t>
      </w:r>
      <w:r w:rsidRPr="00712340">
        <w:rPr>
          <w:rFonts w:ascii="GHEA Grapalat" w:hAnsi="GHEA Grapalat" w:cs="Arial"/>
          <w:b/>
          <w:sz w:val="20"/>
          <w:lang w:val="es-ES"/>
        </w:rPr>
        <w:t xml:space="preserve">  N 1</w:t>
      </w:r>
    </w:p>
    <w:p w:rsidR="00916C2B" w:rsidRPr="00712340" w:rsidRDefault="00916C2B" w:rsidP="00916C2B">
      <w:pPr>
        <w:pStyle w:val="BodyTextIndent3"/>
        <w:jc w:val="right"/>
        <w:rPr>
          <w:rFonts w:ascii="GHEA Grapalat" w:hAnsi="GHEA Grapalat" w:cs="Arial"/>
          <w:b w:val="0"/>
          <w:lang w:val="es-ES"/>
        </w:rPr>
      </w:pPr>
      <w:r w:rsidRPr="00712340">
        <w:rPr>
          <w:rFonts w:ascii="GHEA Grapalat" w:hAnsi="GHEA Grapalat"/>
          <w:sz w:val="24"/>
          <w:szCs w:val="24"/>
        </w:rPr>
        <w:t>«</w:t>
      </w:r>
      <w:r w:rsidR="00487EE1" w:rsidRPr="00B42D21">
        <w:rPr>
          <w:rFonts w:ascii="GHEA Grapalat" w:hAnsi="GHEA Grapalat" w:cs="Sylfaen"/>
          <w:b w:val="0"/>
          <w:lang w:val="es-ES"/>
        </w:rPr>
        <w:t>ՍՄ-ՄԱԾՁԲ</w:t>
      </w:r>
      <w:r w:rsidRPr="00B42D21">
        <w:rPr>
          <w:rFonts w:ascii="GHEA Grapalat" w:hAnsi="GHEA Grapalat" w:cs="Sylfaen"/>
          <w:b w:val="0"/>
          <w:lang w:val="es-ES"/>
        </w:rPr>
        <w:t>-</w:t>
      </w:r>
      <w:r w:rsidR="00487EE1" w:rsidRPr="00B42D21">
        <w:rPr>
          <w:rFonts w:ascii="GHEA Grapalat" w:hAnsi="GHEA Grapalat" w:cs="Sylfaen"/>
          <w:b w:val="0"/>
          <w:lang w:val="es-ES"/>
        </w:rPr>
        <w:t>2020</w:t>
      </w:r>
      <w:r w:rsidRPr="00B42D21">
        <w:rPr>
          <w:rFonts w:ascii="GHEA Grapalat" w:hAnsi="GHEA Grapalat" w:cs="Sylfaen"/>
          <w:b w:val="0"/>
          <w:lang w:val="es-ES"/>
        </w:rPr>
        <w:t>/</w:t>
      </w:r>
      <w:r w:rsidR="00487EE1" w:rsidRPr="00B42D21">
        <w:rPr>
          <w:rFonts w:ascii="GHEA Grapalat" w:hAnsi="GHEA Grapalat" w:cs="Sylfaen"/>
          <w:b w:val="0"/>
          <w:lang w:val="es-ES"/>
        </w:rPr>
        <w:t>1</w:t>
      </w:r>
      <w:r w:rsidR="00B42D21" w:rsidRPr="00B42D21">
        <w:rPr>
          <w:rFonts w:ascii="GHEA Grapalat" w:hAnsi="GHEA Grapalat" w:cs="Sylfaen"/>
          <w:b w:val="0"/>
          <w:lang w:val="es-ES"/>
        </w:rPr>
        <w:t>7</w:t>
      </w:r>
      <w:r w:rsidRPr="00B42D21">
        <w:rPr>
          <w:rFonts w:ascii="GHEA Grapalat" w:hAnsi="GHEA Grapalat" w:cs="Sylfaen"/>
          <w:b w:val="0"/>
          <w:lang w:val="es-ES"/>
        </w:rPr>
        <w:t xml:space="preserve">»  </w:t>
      </w:r>
      <w:r w:rsidRPr="00712340">
        <w:rPr>
          <w:rFonts w:ascii="GHEA Grapalat" w:hAnsi="GHEA Grapalat" w:cs="Sylfaen"/>
          <w:b w:val="0"/>
          <w:lang w:val="es-ES"/>
        </w:rPr>
        <w:t>ծածկագրով</w:t>
      </w:r>
    </w:p>
    <w:p w:rsidR="00916C2B" w:rsidRPr="00712340" w:rsidRDefault="00463BBE" w:rsidP="00916C2B">
      <w:pPr>
        <w:pStyle w:val="BodyTextIndent3"/>
        <w:jc w:val="right"/>
        <w:rPr>
          <w:rFonts w:ascii="GHEA Grapalat" w:hAnsi="GHEA Grapalat" w:cs="Arial"/>
          <w:b w:val="0"/>
          <w:lang w:val="es-ES"/>
        </w:rPr>
      </w:pPr>
      <w:r>
        <w:rPr>
          <w:rFonts w:ascii="GHEA Grapalat" w:hAnsi="GHEA Grapalat" w:cs="Sylfaen"/>
          <w:b w:val="0"/>
          <w:lang w:val="hy-AM"/>
        </w:rPr>
        <w:t>մ</w:t>
      </w:r>
      <w:r w:rsidR="00487EE1">
        <w:rPr>
          <w:rFonts w:ascii="GHEA Grapalat" w:hAnsi="GHEA Grapalat" w:cs="Sylfaen"/>
          <w:b w:val="0"/>
          <w:lang w:val="es-ES"/>
        </w:rPr>
        <w:t xml:space="preserve">եկ </w:t>
      </w:r>
      <w:r w:rsidR="00487EE1">
        <w:rPr>
          <w:rFonts w:ascii="GHEA Grapalat" w:hAnsi="GHEA Grapalat" w:cs="Sylfaen"/>
          <w:b w:val="0"/>
          <w:lang w:val="hy-AM"/>
        </w:rPr>
        <w:t xml:space="preserve">անձից </w:t>
      </w:r>
      <w:r>
        <w:rPr>
          <w:rFonts w:ascii="GHEA Grapalat" w:hAnsi="GHEA Grapalat" w:cs="Sylfaen"/>
          <w:b w:val="0"/>
          <w:lang w:val="hy-AM"/>
        </w:rPr>
        <w:t>գնման</w:t>
      </w:r>
      <w:r w:rsidR="00916C2B" w:rsidRPr="00712340">
        <w:rPr>
          <w:rFonts w:ascii="GHEA Grapalat" w:hAnsi="GHEA Grapalat" w:cs="Arial"/>
          <w:b w:val="0"/>
          <w:lang w:val="es-ES"/>
        </w:rPr>
        <w:t xml:space="preserve"> </w:t>
      </w:r>
      <w:r w:rsidR="00916C2B" w:rsidRPr="00712340">
        <w:rPr>
          <w:rFonts w:ascii="GHEA Grapalat" w:hAnsi="GHEA Grapalat" w:cs="Sylfaen"/>
          <w:b w:val="0"/>
          <w:lang w:val="es-ES"/>
        </w:rPr>
        <w:t>մրցույթի</w:t>
      </w:r>
      <w:r w:rsidR="00916C2B" w:rsidRPr="00712340">
        <w:rPr>
          <w:rFonts w:ascii="GHEA Grapalat" w:hAnsi="GHEA Grapalat" w:cs="Arial"/>
          <w:b w:val="0"/>
          <w:lang w:val="es-ES"/>
        </w:rPr>
        <w:t xml:space="preserve"> </w:t>
      </w:r>
      <w:r w:rsidR="00916C2B" w:rsidRPr="00712340">
        <w:rPr>
          <w:rFonts w:ascii="GHEA Grapalat" w:hAnsi="GHEA Grapalat" w:cs="Sylfaen"/>
          <w:b w:val="0"/>
          <w:lang w:val="es-ES"/>
        </w:rPr>
        <w:t>հրավերի</w:t>
      </w:r>
    </w:p>
    <w:p w:rsidR="00916C2B" w:rsidRPr="00712340" w:rsidRDefault="00916C2B" w:rsidP="00916C2B">
      <w:pPr>
        <w:jc w:val="center"/>
        <w:rPr>
          <w:rFonts w:cs="Sylfaen"/>
          <w:b/>
          <w:lang w:val="es-ES"/>
        </w:rPr>
      </w:pPr>
    </w:p>
    <w:p w:rsidR="00916C2B" w:rsidRPr="00712340" w:rsidRDefault="00916C2B" w:rsidP="00916C2B">
      <w:pPr>
        <w:jc w:val="center"/>
        <w:rPr>
          <w:rFonts w:cs="Arial"/>
          <w:b/>
          <w:lang w:val="es-ES"/>
        </w:rPr>
      </w:pPr>
      <w:r w:rsidRPr="00712340">
        <w:rPr>
          <w:rFonts w:cs="Sylfaen"/>
          <w:b/>
          <w:lang w:val="es-ES"/>
        </w:rPr>
        <w:t>ԴԻՄՈՒՄ</w:t>
      </w:r>
      <w:r w:rsidR="00B905B8">
        <w:rPr>
          <w:rFonts w:cs="Sylfaen"/>
          <w:b/>
        </w:rPr>
        <w:t xml:space="preserve">  </w:t>
      </w:r>
      <w:r w:rsidRPr="00712340">
        <w:rPr>
          <w:rFonts w:cs="Sylfaen"/>
          <w:b/>
          <w:lang w:val="es-ES"/>
        </w:rPr>
        <w:t>ՀԱՅՏԱՐԱՐՈՒԹՅՈՒՆ</w:t>
      </w:r>
    </w:p>
    <w:p w:rsidR="00916C2B" w:rsidRPr="00712340" w:rsidRDefault="00916C2B" w:rsidP="00463BBE">
      <w:pPr>
        <w:pStyle w:val="Heading6"/>
        <w:jc w:val="center"/>
        <w:rPr>
          <w:rFonts w:ascii="GHEA Grapalat" w:hAnsi="GHEA Grapalat" w:cs="Arial"/>
          <w:sz w:val="24"/>
          <w:szCs w:val="24"/>
          <w:lang w:val="es-ES"/>
        </w:rPr>
      </w:pPr>
      <w:r w:rsidRPr="00712340">
        <w:rPr>
          <w:rFonts w:ascii="GHEA Grapalat" w:hAnsi="GHEA Grapalat" w:cs="Sylfaen"/>
          <w:sz w:val="24"/>
          <w:szCs w:val="24"/>
          <w:lang w:val="es-ES"/>
        </w:rPr>
        <w:t>մրցույթին մասնակցելու</w:t>
      </w:r>
    </w:p>
    <w:p w:rsidR="00916C2B" w:rsidRPr="00712340" w:rsidRDefault="00916C2B" w:rsidP="00916C2B">
      <w:pPr>
        <w:rPr>
          <w:lang w:val="es-ES" w:eastAsia="ru-RU"/>
        </w:rPr>
      </w:pPr>
    </w:p>
    <w:p w:rsidR="00916C2B" w:rsidRPr="00712340" w:rsidRDefault="00916C2B" w:rsidP="00916C2B">
      <w:pPr>
        <w:jc w:val="both"/>
        <w:rPr>
          <w:rFonts w:cs="Arial"/>
          <w:sz w:val="20"/>
          <w:szCs w:val="20"/>
          <w:lang w:val="es-ES"/>
        </w:rPr>
      </w:pPr>
      <w:r w:rsidRPr="00712340">
        <w:rPr>
          <w:u w:val="single"/>
          <w:lang w:val="es-ES"/>
        </w:rPr>
        <w:t xml:space="preserve">                                                             </w:t>
      </w:r>
      <w:r w:rsidRPr="00712340">
        <w:rPr>
          <w:u w:val="single"/>
          <w:lang w:val="es-ES"/>
        </w:rPr>
        <w:tab/>
      </w:r>
      <w:r w:rsidRPr="00712340">
        <w:rPr>
          <w:u w:val="single"/>
          <w:lang w:val="es-ES"/>
        </w:rPr>
        <w:tab/>
        <w:t xml:space="preserve">       </w:t>
      </w:r>
      <w:r w:rsidRPr="00712340">
        <w:rPr>
          <w:lang w:val="es-ES"/>
        </w:rPr>
        <w:t xml:space="preserve"> </w:t>
      </w:r>
      <w:r w:rsidRPr="00712340">
        <w:rPr>
          <w:rFonts w:cs="Sylfaen"/>
          <w:sz w:val="20"/>
          <w:szCs w:val="20"/>
          <w:lang w:val="es-ES"/>
        </w:rPr>
        <w:t>հայտնում</w:t>
      </w:r>
      <w:r w:rsidRPr="00712340">
        <w:rPr>
          <w:rFonts w:cs="Arial"/>
          <w:sz w:val="20"/>
          <w:szCs w:val="20"/>
          <w:lang w:val="es-ES"/>
        </w:rPr>
        <w:t xml:space="preserve"> </w:t>
      </w:r>
      <w:r w:rsidRPr="00712340">
        <w:rPr>
          <w:rFonts w:cs="Sylfaen"/>
          <w:sz w:val="20"/>
          <w:szCs w:val="20"/>
          <w:lang w:val="es-ES"/>
        </w:rPr>
        <w:t>է</w:t>
      </w:r>
      <w:r w:rsidRPr="00712340">
        <w:rPr>
          <w:rFonts w:cs="Arial"/>
          <w:sz w:val="20"/>
          <w:szCs w:val="20"/>
          <w:lang w:val="es-ES"/>
        </w:rPr>
        <w:t xml:space="preserve">, </w:t>
      </w:r>
      <w:r w:rsidRPr="00712340">
        <w:rPr>
          <w:rFonts w:cs="Sylfaen"/>
          <w:sz w:val="20"/>
          <w:szCs w:val="20"/>
          <w:lang w:val="es-ES"/>
        </w:rPr>
        <w:t>որ</w:t>
      </w:r>
      <w:r w:rsidRPr="00712340">
        <w:rPr>
          <w:rFonts w:cs="Arial"/>
          <w:sz w:val="20"/>
          <w:szCs w:val="20"/>
          <w:lang w:val="es-ES"/>
        </w:rPr>
        <w:t xml:space="preserve"> </w:t>
      </w:r>
      <w:r w:rsidRPr="00712340">
        <w:rPr>
          <w:rFonts w:cs="Sylfaen"/>
          <w:sz w:val="20"/>
          <w:szCs w:val="20"/>
          <w:lang w:val="es-ES"/>
        </w:rPr>
        <w:t>ցանկություն</w:t>
      </w:r>
      <w:r w:rsidRPr="00712340">
        <w:rPr>
          <w:rFonts w:cs="Arial"/>
          <w:sz w:val="20"/>
          <w:szCs w:val="20"/>
          <w:lang w:val="es-ES"/>
        </w:rPr>
        <w:t xml:space="preserve"> </w:t>
      </w:r>
      <w:r w:rsidRPr="00712340">
        <w:rPr>
          <w:rFonts w:cs="Sylfaen"/>
          <w:sz w:val="20"/>
          <w:szCs w:val="20"/>
          <w:lang w:val="es-ES"/>
        </w:rPr>
        <w:t>ունի</w:t>
      </w:r>
      <w:r w:rsidRPr="00712340">
        <w:rPr>
          <w:rFonts w:cs="Arial"/>
          <w:sz w:val="20"/>
          <w:szCs w:val="20"/>
          <w:lang w:val="es-ES"/>
        </w:rPr>
        <w:t xml:space="preserve"> </w:t>
      </w:r>
      <w:r w:rsidRPr="00712340">
        <w:rPr>
          <w:rFonts w:cs="Sylfaen"/>
          <w:sz w:val="20"/>
          <w:szCs w:val="20"/>
          <w:lang w:val="es-ES"/>
        </w:rPr>
        <w:t>մասնակցել</w:t>
      </w:r>
    </w:p>
    <w:p w:rsidR="00916C2B" w:rsidRPr="00712340" w:rsidRDefault="00916C2B" w:rsidP="00916C2B">
      <w:pPr>
        <w:jc w:val="both"/>
        <w:rPr>
          <w:vertAlign w:val="superscript"/>
          <w:lang w:val="es-ES"/>
        </w:rPr>
      </w:pPr>
      <w:r w:rsidRPr="00712340">
        <w:rPr>
          <w:vertAlign w:val="superscript"/>
          <w:lang w:val="es-ES"/>
        </w:rPr>
        <w:t xml:space="preserve">               </w:t>
      </w:r>
      <w:r w:rsidRPr="00712340">
        <w:rPr>
          <w:lang w:val="es-ES"/>
        </w:rPr>
        <w:t xml:space="preserve">            </w:t>
      </w:r>
      <w:r w:rsidRPr="00712340">
        <w:rPr>
          <w:rFonts w:cs="Sylfaen"/>
          <w:vertAlign w:val="superscript"/>
          <w:lang w:val="es-ES"/>
        </w:rPr>
        <w:t>մասնակցի</w:t>
      </w:r>
      <w:r w:rsidRPr="00712340">
        <w:rPr>
          <w:rFonts w:cs="Arial"/>
          <w:vertAlign w:val="superscript"/>
          <w:lang w:val="es-ES"/>
        </w:rPr>
        <w:t xml:space="preserve"> </w:t>
      </w:r>
      <w:r w:rsidRPr="00712340">
        <w:rPr>
          <w:rFonts w:cs="Sylfaen"/>
          <w:vertAlign w:val="superscript"/>
          <w:lang w:val="es-ES"/>
        </w:rPr>
        <w:t>անվանումը</w:t>
      </w:r>
      <w:r w:rsidRPr="00712340">
        <w:rPr>
          <w:rFonts w:cs="Arial"/>
          <w:vertAlign w:val="superscript"/>
          <w:lang w:val="es-ES"/>
        </w:rPr>
        <w:t xml:space="preserve"> </w:t>
      </w:r>
    </w:p>
    <w:p w:rsidR="00916C2B" w:rsidRPr="00712340" w:rsidRDefault="00463BBE" w:rsidP="00916C2B">
      <w:pPr>
        <w:jc w:val="both"/>
        <w:rPr>
          <w:u w:val="single"/>
          <w:lang w:val="es-ES"/>
        </w:rPr>
      </w:pPr>
      <w:r>
        <w:rPr>
          <w:u w:val="single"/>
        </w:rPr>
        <w:t>ՀՀ Սյունիքի մարզպետարան</w:t>
      </w:r>
      <w:r w:rsidR="00916C2B" w:rsidRPr="00712340">
        <w:rPr>
          <w:lang w:val="es-ES"/>
        </w:rPr>
        <w:t>-</w:t>
      </w:r>
      <w:r w:rsidR="00916C2B" w:rsidRPr="00712340">
        <w:rPr>
          <w:rFonts w:cs="Sylfaen"/>
          <w:sz w:val="20"/>
          <w:szCs w:val="20"/>
          <w:lang w:val="es-ES"/>
        </w:rPr>
        <w:t>ի կողմից</w:t>
      </w:r>
      <w:r w:rsidR="00916C2B" w:rsidRPr="00712340">
        <w:rPr>
          <w:u w:val="single"/>
          <w:lang w:val="es-ES"/>
        </w:rPr>
        <w:t xml:space="preserve"> </w:t>
      </w:r>
      <w:r w:rsidR="00916C2B" w:rsidRPr="00712340">
        <w:rPr>
          <w:lang w:val="es-ES"/>
        </w:rPr>
        <w:t>«</w:t>
      </w:r>
      <w:r>
        <w:rPr>
          <w:sz w:val="20"/>
          <w:szCs w:val="20"/>
          <w:lang w:val="es-ES"/>
        </w:rPr>
        <w:t>ՍՄ-</w:t>
      </w:r>
      <w:r>
        <w:rPr>
          <w:rFonts w:cs="Sylfaen"/>
          <w:sz w:val="20"/>
          <w:szCs w:val="20"/>
          <w:lang w:val="es-ES"/>
        </w:rPr>
        <w:t>ՄԾ</w:t>
      </w:r>
      <w:r w:rsidR="00916C2B" w:rsidRPr="00712340">
        <w:rPr>
          <w:rFonts w:cs="Sylfaen"/>
          <w:sz w:val="20"/>
          <w:szCs w:val="20"/>
          <w:lang w:val="es-ES"/>
        </w:rPr>
        <w:t>ՁԲ</w:t>
      </w:r>
      <w:r w:rsidR="00916C2B" w:rsidRPr="00712340">
        <w:rPr>
          <w:rFonts w:cs="Arial"/>
          <w:sz w:val="20"/>
          <w:szCs w:val="20"/>
          <w:lang w:val="es-ES"/>
        </w:rPr>
        <w:t>-</w:t>
      </w:r>
      <w:r>
        <w:rPr>
          <w:rFonts w:cs="Arial"/>
          <w:sz w:val="20"/>
          <w:szCs w:val="20"/>
        </w:rPr>
        <w:t>2020</w:t>
      </w:r>
      <w:r w:rsidR="00916C2B" w:rsidRPr="00712340">
        <w:rPr>
          <w:rFonts w:cs="Arial"/>
          <w:sz w:val="20"/>
          <w:szCs w:val="20"/>
          <w:lang w:val="es-ES"/>
        </w:rPr>
        <w:t>/</w:t>
      </w:r>
      <w:r w:rsidR="00B42D21">
        <w:rPr>
          <w:rFonts w:cs="Arial"/>
          <w:sz w:val="20"/>
          <w:szCs w:val="20"/>
        </w:rPr>
        <w:t>17</w:t>
      </w:r>
      <w:r w:rsidR="00916C2B" w:rsidRPr="00712340">
        <w:rPr>
          <w:lang w:val="es-ES"/>
        </w:rPr>
        <w:t>»</w:t>
      </w:r>
      <w:r w:rsidR="00916C2B" w:rsidRPr="00712340">
        <w:rPr>
          <w:sz w:val="20"/>
          <w:szCs w:val="20"/>
          <w:lang w:val="es-ES"/>
        </w:rPr>
        <w:t xml:space="preserve"> </w:t>
      </w:r>
      <w:r w:rsidR="00916C2B" w:rsidRPr="00712340">
        <w:rPr>
          <w:rFonts w:cs="Sylfaen"/>
          <w:sz w:val="20"/>
          <w:szCs w:val="20"/>
          <w:lang w:val="es-ES"/>
        </w:rPr>
        <w:t>ծածկագրով հայտարարված</w:t>
      </w:r>
    </w:p>
    <w:p w:rsidR="00916C2B" w:rsidRPr="00712340" w:rsidRDefault="00916C2B" w:rsidP="00916C2B">
      <w:pPr>
        <w:jc w:val="both"/>
        <w:rPr>
          <w:rFonts w:cs="Sylfaen"/>
          <w:vertAlign w:val="superscript"/>
          <w:lang w:val="es-ES"/>
        </w:rPr>
      </w:pPr>
      <w:r w:rsidRPr="00712340">
        <w:rPr>
          <w:rFonts w:cs="Sylfaen"/>
          <w:vertAlign w:val="superscript"/>
          <w:lang w:val="es-ES"/>
        </w:rPr>
        <w:t xml:space="preserve">                       պատվիրատուի անվանումը</w:t>
      </w:r>
    </w:p>
    <w:p w:rsidR="00916C2B" w:rsidRPr="00712340" w:rsidRDefault="00916C2B" w:rsidP="00916C2B">
      <w:pPr>
        <w:jc w:val="both"/>
        <w:rPr>
          <w:rFonts w:cs="Sylfaen"/>
          <w:sz w:val="20"/>
          <w:szCs w:val="20"/>
          <w:lang w:val="es-ES"/>
        </w:rPr>
      </w:pPr>
      <w:r w:rsidRPr="00712340">
        <w:rPr>
          <w:rFonts w:cs="Sylfaen"/>
          <w:sz w:val="20"/>
          <w:szCs w:val="20"/>
          <w:lang w:val="es-ES"/>
        </w:rPr>
        <w:t xml:space="preserve"> մրցույթի</w:t>
      </w:r>
      <w:r w:rsidRPr="00712340">
        <w:rPr>
          <w:rFonts w:cs="Arial"/>
          <w:sz w:val="16"/>
          <w:szCs w:val="16"/>
          <w:lang w:val="es-ES"/>
        </w:rPr>
        <w:t xml:space="preserve"> </w:t>
      </w:r>
      <w:r w:rsidRPr="00712340">
        <w:rPr>
          <w:u w:val="single"/>
          <w:lang w:val="es-ES"/>
        </w:rPr>
        <w:tab/>
        <w:t xml:space="preserve">    </w:t>
      </w:r>
      <w:r w:rsidRPr="00712340">
        <w:rPr>
          <w:u w:val="single"/>
          <w:lang w:val="es-ES"/>
        </w:rPr>
        <w:tab/>
      </w:r>
      <w:r w:rsidRPr="00712340">
        <w:rPr>
          <w:u w:val="single"/>
          <w:lang w:val="es-ES"/>
        </w:rPr>
        <w:tab/>
      </w:r>
      <w:r w:rsidRPr="00712340">
        <w:rPr>
          <w:u w:val="single"/>
          <w:lang w:val="es-ES"/>
        </w:rPr>
        <w:tab/>
      </w:r>
      <w:r w:rsidRPr="00712340">
        <w:rPr>
          <w:u w:val="single"/>
          <w:lang w:val="es-ES"/>
        </w:rPr>
        <w:tab/>
      </w:r>
      <w:r w:rsidRPr="00712340">
        <w:rPr>
          <w:u w:val="single"/>
          <w:lang w:val="es-ES"/>
        </w:rPr>
        <w:tab/>
        <w:t xml:space="preserve">     </w:t>
      </w:r>
      <w:r w:rsidRPr="00712340">
        <w:rPr>
          <w:rFonts w:cs="Sylfaen"/>
          <w:sz w:val="20"/>
          <w:szCs w:val="20"/>
          <w:lang w:val="es-ES"/>
        </w:rPr>
        <w:t xml:space="preserve"> չափաբաժնին</w:t>
      </w:r>
      <w:r w:rsidRPr="00712340">
        <w:rPr>
          <w:rFonts w:cs="Arial"/>
          <w:sz w:val="20"/>
          <w:szCs w:val="20"/>
          <w:lang w:val="es-ES"/>
        </w:rPr>
        <w:t xml:space="preserve">  (</w:t>
      </w:r>
      <w:r w:rsidRPr="00712340">
        <w:rPr>
          <w:rFonts w:cs="Sylfaen"/>
          <w:sz w:val="20"/>
          <w:szCs w:val="20"/>
          <w:lang w:val="es-ES"/>
        </w:rPr>
        <w:t>չափաբաժիններին</w:t>
      </w:r>
      <w:r w:rsidRPr="00712340">
        <w:rPr>
          <w:rFonts w:cs="Arial"/>
          <w:sz w:val="20"/>
          <w:szCs w:val="20"/>
          <w:lang w:val="es-ES"/>
        </w:rPr>
        <w:t xml:space="preserve">) </w:t>
      </w:r>
      <w:r w:rsidRPr="00712340">
        <w:rPr>
          <w:rFonts w:cs="Sylfaen"/>
          <w:sz w:val="20"/>
          <w:szCs w:val="20"/>
          <w:lang w:val="es-ES"/>
        </w:rPr>
        <w:t>և</w:t>
      </w:r>
      <w:r w:rsidRPr="00712340">
        <w:rPr>
          <w:rFonts w:cs="Arial"/>
          <w:sz w:val="20"/>
          <w:szCs w:val="20"/>
          <w:lang w:val="es-ES"/>
        </w:rPr>
        <w:t xml:space="preserve"> </w:t>
      </w:r>
      <w:r w:rsidRPr="00712340">
        <w:rPr>
          <w:rFonts w:cs="Sylfaen"/>
          <w:sz w:val="20"/>
          <w:szCs w:val="20"/>
          <w:lang w:val="es-ES"/>
        </w:rPr>
        <w:t xml:space="preserve">հրավերի </w:t>
      </w:r>
    </w:p>
    <w:p w:rsidR="00916C2B" w:rsidRPr="00712340" w:rsidRDefault="00916C2B" w:rsidP="00916C2B">
      <w:pPr>
        <w:jc w:val="both"/>
        <w:rPr>
          <w:vertAlign w:val="superscript"/>
          <w:lang w:val="es-ES"/>
        </w:rPr>
      </w:pPr>
      <w:r w:rsidRPr="00712340">
        <w:rPr>
          <w:rFonts w:cs="Sylfaen"/>
          <w:vertAlign w:val="superscript"/>
          <w:lang w:val="es-ES"/>
        </w:rPr>
        <w:t xml:space="preserve">                                            չափաբաժնի</w:t>
      </w:r>
      <w:r w:rsidRPr="00712340">
        <w:rPr>
          <w:rFonts w:cs="Arial"/>
          <w:vertAlign w:val="superscript"/>
          <w:lang w:val="es-ES"/>
        </w:rPr>
        <w:t xml:space="preserve">  (</w:t>
      </w:r>
      <w:r w:rsidRPr="00712340">
        <w:rPr>
          <w:rFonts w:cs="Sylfaen"/>
          <w:vertAlign w:val="superscript"/>
          <w:lang w:val="es-ES"/>
        </w:rPr>
        <w:t>չափաբաժինների</w:t>
      </w:r>
      <w:r w:rsidRPr="00712340">
        <w:rPr>
          <w:rFonts w:cs="Arial"/>
          <w:vertAlign w:val="superscript"/>
          <w:lang w:val="es-ES"/>
        </w:rPr>
        <w:t xml:space="preserve">) </w:t>
      </w:r>
      <w:r w:rsidRPr="00712340">
        <w:rPr>
          <w:rFonts w:cs="Sylfaen"/>
          <w:vertAlign w:val="superscript"/>
          <w:lang w:val="es-ES"/>
        </w:rPr>
        <w:t>համարը</w:t>
      </w:r>
    </w:p>
    <w:p w:rsidR="00916C2B" w:rsidRPr="00712340" w:rsidRDefault="00916C2B" w:rsidP="00916C2B">
      <w:pPr>
        <w:jc w:val="both"/>
        <w:rPr>
          <w:sz w:val="20"/>
          <w:szCs w:val="20"/>
          <w:lang w:val="es-ES"/>
        </w:rPr>
      </w:pPr>
      <w:r w:rsidRPr="00712340">
        <w:rPr>
          <w:vertAlign w:val="superscript"/>
          <w:lang w:val="es-ES"/>
        </w:rPr>
        <w:t xml:space="preserve"> </w:t>
      </w:r>
      <w:r w:rsidRPr="00712340">
        <w:rPr>
          <w:rFonts w:cs="Sylfaen"/>
          <w:sz w:val="20"/>
          <w:szCs w:val="20"/>
          <w:lang w:val="es-ES"/>
        </w:rPr>
        <w:t>պահանջներին համապատասխան</w:t>
      </w:r>
      <w:r w:rsidRPr="00712340">
        <w:rPr>
          <w:rFonts w:cs="Arial"/>
          <w:sz w:val="20"/>
          <w:szCs w:val="20"/>
          <w:lang w:val="es-ES"/>
        </w:rPr>
        <w:t xml:space="preserve">  </w:t>
      </w:r>
      <w:r w:rsidRPr="00712340">
        <w:rPr>
          <w:rFonts w:cs="Sylfaen"/>
          <w:sz w:val="20"/>
          <w:szCs w:val="20"/>
          <w:lang w:val="es-ES"/>
        </w:rPr>
        <w:t>ներկայացնում</w:t>
      </w:r>
      <w:r w:rsidRPr="00712340">
        <w:rPr>
          <w:rFonts w:cs="Arial"/>
          <w:sz w:val="20"/>
          <w:szCs w:val="20"/>
          <w:lang w:val="es-ES"/>
        </w:rPr>
        <w:t xml:space="preserve">  </w:t>
      </w:r>
      <w:r w:rsidRPr="00712340">
        <w:rPr>
          <w:rFonts w:cs="Sylfaen"/>
          <w:sz w:val="20"/>
          <w:szCs w:val="20"/>
          <w:lang w:val="es-ES"/>
        </w:rPr>
        <w:t>է</w:t>
      </w:r>
      <w:r w:rsidRPr="00712340">
        <w:rPr>
          <w:rFonts w:cs="Arial"/>
          <w:sz w:val="20"/>
          <w:szCs w:val="20"/>
          <w:lang w:val="es-ES"/>
        </w:rPr>
        <w:t xml:space="preserve"> </w:t>
      </w:r>
      <w:r w:rsidRPr="00712340">
        <w:rPr>
          <w:rFonts w:cs="Sylfaen"/>
          <w:sz w:val="20"/>
          <w:szCs w:val="20"/>
          <w:lang w:val="es-ES"/>
        </w:rPr>
        <w:t>հայտ:</w:t>
      </w:r>
    </w:p>
    <w:p w:rsidR="00916C2B" w:rsidRPr="00712340" w:rsidRDefault="00916C2B" w:rsidP="00916C2B">
      <w:pPr>
        <w:jc w:val="both"/>
        <w:rPr>
          <w:sz w:val="12"/>
          <w:szCs w:val="12"/>
          <w:u w:val="single"/>
          <w:lang w:val="es-ES"/>
        </w:rPr>
      </w:pPr>
    </w:p>
    <w:p w:rsidR="00916C2B" w:rsidRPr="00712340" w:rsidRDefault="00916C2B" w:rsidP="00916C2B">
      <w:pPr>
        <w:jc w:val="both"/>
        <w:rPr>
          <w:rFonts w:cs="Sylfaen"/>
          <w:sz w:val="20"/>
          <w:szCs w:val="20"/>
          <w:lang w:val="es-ES"/>
        </w:rPr>
      </w:pPr>
      <w:r w:rsidRPr="00712340">
        <w:rPr>
          <w:u w:val="single"/>
          <w:lang w:val="es-ES"/>
        </w:rPr>
        <w:t xml:space="preserve">                                                      </w:t>
      </w:r>
      <w:r w:rsidRPr="00712340">
        <w:rPr>
          <w:u w:val="single"/>
          <w:lang w:val="es-ES"/>
        </w:rPr>
        <w:tab/>
      </w:r>
      <w:r w:rsidRPr="00712340">
        <w:rPr>
          <w:u w:val="single"/>
          <w:lang w:val="es-ES"/>
        </w:rPr>
        <w:tab/>
        <w:t xml:space="preserve">   </w:t>
      </w:r>
      <w:r w:rsidRPr="00712340">
        <w:rPr>
          <w:lang w:val="es-ES"/>
        </w:rPr>
        <w:t>-</w:t>
      </w:r>
      <w:r w:rsidRPr="00712340">
        <w:rPr>
          <w:rFonts w:cs="Sylfaen"/>
          <w:sz w:val="20"/>
          <w:szCs w:val="20"/>
          <w:lang w:val="es-ES"/>
        </w:rPr>
        <w:t>ն</w:t>
      </w:r>
      <w:r w:rsidRPr="00712340">
        <w:rPr>
          <w:rFonts w:cs="Arial"/>
          <w:sz w:val="20"/>
          <w:szCs w:val="20"/>
          <w:lang w:val="es-ES"/>
        </w:rPr>
        <w:t xml:space="preserve"> </w:t>
      </w:r>
      <w:r w:rsidRPr="00712340">
        <w:rPr>
          <w:rFonts w:cs="Sylfaen"/>
          <w:sz w:val="20"/>
          <w:szCs w:val="20"/>
          <w:lang w:val="es-ES"/>
        </w:rPr>
        <w:t>հայտնում</w:t>
      </w:r>
      <w:r w:rsidRPr="00712340">
        <w:rPr>
          <w:rFonts w:cs="Arial"/>
          <w:sz w:val="20"/>
          <w:szCs w:val="20"/>
          <w:lang w:val="es-ES"/>
        </w:rPr>
        <w:t xml:space="preserve"> </w:t>
      </w:r>
      <w:r w:rsidRPr="00712340">
        <w:rPr>
          <w:rFonts w:cs="Sylfaen"/>
          <w:sz w:val="20"/>
          <w:szCs w:val="20"/>
          <w:lang w:val="es-ES"/>
        </w:rPr>
        <w:t>և</w:t>
      </w:r>
      <w:r w:rsidRPr="00712340">
        <w:rPr>
          <w:rFonts w:cs="Arial"/>
          <w:sz w:val="20"/>
          <w:szCs w:val="20"/>
          <w:lang w:val="es-ES"/>
        </w:rPr>
        <w:t xml:space="preserve"> </w:t>
      </w:r>
      <w:r w:rsidRPr="00712340">
        <w:rPr>
          <w:rFonts w:cs="Sylfaen"/>
          <w:sz w:val="20"/>
          <w:szCs w:val="20"/>
          <w:lang w:val="es-ES"/>
        </w:rPr>
        <w:t>հավաստում</w:t>
      </w:r>
      <w:r w:rsidRPr="00712340">
        <w:rPr>
          <w:rFonts w:cs="Arial"/>
          <w:sz w:val="20"/>
          <w:szCs w:val="20"/>
          <w:lang w:val="es-ES"/>
        </w:rPr>
        <w:t xml:space="preserve"> </w:t>
      </w:r>
      <w:r w:rsidRPr="00712340">
        <w:rPr>
          <w:rFonts w:cs="Sylfaen"/>
          <w:sz w:val="20"/>
          <w:szCs w:val="20"/>
          <w:lang w:val="es-ES"/>
        </w:rPr>
        <w:t>է</w:t>
      </w:r>
      <w:r w:rsidRPr="00712340">
        <w:rPr>
          <w:rFonts w:cs="Arial"/>
          <w:sz w:val="20"/>
          <w:szCs w:val="20"/>
          <w:lang w:val="es-ES"/>
        </w:rPr>
        <w:t xml:space="preserve">, </w:t>
      </w:r>
      <w:r w:rsidRPr="00712340">
        <w:rPr>
          <w:rFonts w:cs="Sylfaen"/>
          <w:sz w:val="20"/>
          <w:szCs w:val="20"/>
          <w:lang w:val="es-ES"/>
        </w:rPr>
        <w:t xml:space="preserve">որ հանդիսանում է </w:t>
      </w:r>
    </w:p>
    <w:p w:rsidR="00916C2B" w:rsidRPr="00712340" w:rsidRDefault="00916C2B" w:rsidP="00916C2B">
      <w:pPr>
        <w:jc w:val="both"/>
        <w:rPr>
          <w:rFonts w:cs="Sylfaen"/>
          <w:sz w:val="20"/>
          <w:szCs w:val="20"/>
          <w:lang w:val="es-ES"/>
        </w:rPr>
      </w:pPr>
      <w:r w:rsidRPr="00712340">
        <w:rPr>
          <w:rFonts w:cs="Sylfaen"/>
          <w:vertAlign w:val="superscript"/>
          <w:lang w:val="es-ES"/>
        </w:rPr>
        <w:t xml:space="preserve">                                             մասնակցի</w:t>
      </w:r>
      <w:r w:rsidRPr="00712340">
        <w:rPr>
          <w:rFonts w:cs="Arial"/>
          <w:vertAlign w:val="superscript"/>
          <w:lang w:val="es-ES"/>
        </w:rPr>
        <w:t xml:space="preserve"> </w:t>
      </w:r>
      <w:r w:rsidRPr="00712340">
        <w:rPr>
          <w:rFonts w:cs="Sylfaen"/>
          <w:vertAlign w:val="superscript"/>
          <w:lang w:val="es-ES"/>
        </w:rPr>
        <w:t>անվանումը</w:t>
      </w:r>
    </w:p>
    <w:p w:rsidR="00916C2B" w:rsidRPr="00712340" w:rsidRDefault="00916C2B" w:rsidP="00916C2B">
      <w:pPr>
        <w:jc w:val="both"/>
        <w:rPr>
          <w:rFonts w:cs="Sylfaen"/>
          <w:sz w:val="20"/>
          <w:szCs w:val="20"/>
          <w:lang w:val="es-ES"/>
        </w:rPr>
      </w:pPr>
      <w:r w:rsidRPr="00712340">
        <w:rPr>
          <w:rFonts w:cs="Sylfaen"/>
          <w:sz w:val="20"/>
          <w:szCs w:val="20"/>
          <w:u w:val="single"/>
          <w:lang w:val="es-ES"/>
        </w:rPr>
        <w:tab/>
      </w:r>
      <w:r w:rsidRPr="00712340">
        <w:rPr>
          <w:rFonts w:cs="Sylfaen"/>
          <w:sz w:val="20"/>
          <w:szCs w:val="20"/>
          <w:u w:val="single"/>
          <w:lang w:val="es-ES"/>
        </w:rPr>
        <w:tab/>
      </w:r>
      <w:r w:rsidRPr="00712340">
        <w:rPr>
          <w:rFonts w:cs="Sylfaen"/>
          <w:sz w:val="20"/>
          <w:szCs w:val="20"/>
          <w:u w:val="single"/>
          <w:lang w:val="es-ES"/>
        </w:rPr>
        <w:tab/>
      </w:r>
      <w:r w:rsidRPr="00712340">
        <w:rPr>
          <w:rFonts w:cs="Sylfaen"/>
          <w:sz w:val="20"/>
          <w:szCs w:val="20"/>
          <w:u w:val="single"/>
          <w:lang w:val="es-ES"/>
        </w:rPr>
        <w:tab/>
      </w:r>
      <w:r w:rsidRPr="00712340">
        <w:rPr>
          <w:rFonts w:cs="Sylfaen"/>
          <w:sz w:val="20"/>
          <w:szCs w:val="20"/>
          <w:u w:val="single"/>
          <w:lang w:val="es-ES"/>
        </w:rPr>
        <w:tab/>
      </w:r>
      <w:r w:rsidRPr="00712340">
        <w:rPr>
          <w:rFonts w:cs="Sylfaen"/>
          <w:sz w:val="20"/>
          <w:szCs w:val="20"/>
          <w:u w:val="single"/>
          <w:lang w:val="es-ES"/>
        </w:rPr>
        <w:tab/>
      </w:r>
      <w:r w:rsidRPr="00712340">
        <w:rPr>
          <w:rFonts w:cs="Sylfaen"/>
          <w:sz w:val="20"/>
          <w:szCs w:val="20"/>
          <w:u w:val="single"/>
          <w:lang w:val="es-ES"/>
        </w:rPr>
        <w:tab/>
      </w:r>
      <w:r w:rsidRPr="00712340">
        <w:rPr>
          <w:rFonts w:cs="Sylfaen"/>
          <w:sz w:val="20"/>
          <w:szCs w:val="20"/>
          <w:lang w:val="es-ES"/>
        </w:rPr>
        <w:t xml:space="preserve">ռեզիդենտ:  </w:t>
      </w:r>
    </w:p>
    <w:p w:rsidR="00916C2B" w:rsidRPr="00712340" w:rsidRDefault="00916C2B" w:rsidP="00916C2B">
      <w:pPr>
        <w:jc w:val="both"/>
        <w:rPr>
          <w:rFonts w:cs="Arial"/>
          <w:vertAlign w:val="superscript"/>
          <w:lang w:val="es-ES"/>
        </w:rPr>
      </w:pPr>
      <w:r w:rsidRPr="00712340">
        <w:rPr>
          <w:rFonts w:cs="Arial"/>
          <w:vertAlign w:val="superscript"/>
          <w:lang w:val="es-ES"/>
        </w:rPr>
        <w:t xml:space="preserve">                                               երկրի անվանումը</w:t>
      </w:r>
    </w:p>
    <w:p w:rsidR="00916C2B" w:rsidRPr="00712340" w:rsidDel="00437CDB" w:rsidRDefault="00916C2B" w:rsidP="00916C2B">
      <w:pPr>
        <w:jc w:val="both"/>
        <w:rPr>
          <w:rFonts w:cs="Sylfaen"/>
          <w:sz w:val="20"/>
          <w:szCs w:val="20"/>
          <w:lang w:val="es-ES"/>
        </w:rPr>
      </w:pPr>
    </w:p>
    <w:p w:rsidR="00916C2B" w:rsidRPr="00712340" w:rsidRDefault="00916C2B" w:rsidP="00916C2B">
      <w:pPr>
        <w:jc w:val="both"/>
        <w:rPr>
          <w:rFonts w:cs="Sylfaen"/>
          <w:sz w:val="20"/>
          <w:szCs w:val="20"/>
          <w:lang w:val="es-ES"/>
        </w:rPr>
      </w:pPr>
      <w:r w:rsidRPr="00712340">
        <w:rPr>
          <w:rFonts w:cs="Sylfaen"/>
          <w:sz w:val="20"/>
          <w:szCs w:val="20"/>
          <w:lang w:val="es-ES"/>
        </w:rPr>
        <w:t xml:space="preserve">                </w:t>
      </w:r>
    </w:p>
    <w:p w:rsidR="00916C2B" w:rsidRDefault="00916C2B" w:rsidP="00916C2B">
      <w:pPr>
        <w:jc w:val="both"/>
        <w:rPr>
          <w:rFonts w:cs="Sylfaen"/>
          <w:sz w:val="20"/>
          <w:szCs w:val="20"/>
          <w:lang w:val="es-ES"/>
        </w:rPr>
      </w:pPr>
      <w:r w:rsidRPr="00712340">
        <w:rPr>
          <w:sz w:val="20"/>
          <w:szCs w:val="20"/>
          <w:u w:val="single"/>
          <w:lang w:val="es-ES"/>
        </w:rPr>
        <w:t xml:space="preserve">                                         </w:t>
      </w:r>
      <w:r w:rsidRPr="00712340">
        <w:rPr>
          <w:sz w:val="20"/>
          <w:szCs w:val="20"/>
          <w:lang w:val="es-ES"/>
        </w:rPr>
        <w:t>-</w:t>
      </w:r>
      <w:r w:rsidRPr="00712340">
        <w:rPr>
          <w:rFonts w:cs="Sylfaen"/>
          <w:sz w:val="20"/>
          <w:szCs w:val="20"/>
          <w:lang w:val="es-ES"/>
        </w:rPr>
        <w:t>ի</w:t>
      </w:r>
      <w:r>
        <w:rPr>
          <w:rFonts w:cs="Sylfaen"/>
          <w:sz w:val="20"/>
          <w:szCs w:val="20"/>
          <w:lang w:val="es-ES"/>
        </w:rPr>
        <w:t>՝</w:t>
      </w:r>
    </w:p>
    <w:p w:rsidR="00916C2B" w:rsidRDefault="00916C2B" w:rsidP="00916C2B">
      <w:pPr>
        <w:jc w:val="both"/>
        <w:rPr>
          <w:rFonts w:cs="Sylfaen"/>
          <w:sz w:val="20"/>
          <w:szCs w:val="20"/>
          <w:lang w:val="es-ES"/>
        </w:rPr>
      </w:pPr>
      <w:r w:rsidRPr="00712340">
        <w:rPr>
          <w:rFonts w:cs="Sylfaen"/>
          <w:vertAlign w:val="superscript"/>
          <w:lang w:val="es-ES"/>
        </w:rPr>
        <w:t xml:space="preserve">               մասնակցի</w:t>
      </w:r>
      <w:r w:rsidRPr="00712340">
        <w:rPr>
          <w:rFonts w:cs="Arial"/>
          <w:vertAlign w:val="superscript"/>
          <w:lang w:val="es-ES"/>
        </w:rPr>
        <w:t xml:space="preserve"> </w:t>
      </w:r>
      <w:r w:rsidRPr="00712340">
        <w:rPr>
          <w:rFonts w:cs="Sylfaen"/>
          <w:vertAlign w:val="superscript"/>
          <w:lang w:val="es-ES"/>
        </w:rPr>
        <w:t>անվանումը</w:t>
      </w:r>
      <w:r w:rsidRPr="00712340">
        <w:rPr>
          <w:rFonts w:cs="Arial"/>
          <w:vertAlign w:val="superscript"/>
          <w:lang w:val="es-ES"/>
        </w:rPr>
        <w:t xml:space="preserve">  </w:t>
      </w:r>
    </w:p>
    <w:p w:rsidR="00916C2B" w:rsidRPr="00712340" w:rsidRDefault="00916C2B" w:rsidP="00916C2B">
      <w:pPr>
        <w:numPr>
          <w:ilvl w:val="0"/>
          <w:numId w:val="7"/>
        </w:numPr>
        <w:jc w:val="both"/>
        <w:rPr>
          <w:rFonts w:cs="Arial"/>
          <w:u w:val="single"/>
          <w:lang w:val="es-ES"/>
        </w:rPr>
      </w:pPr>
      <w:r w:rsidRPr="00712340">
        <w:rPr>
          <w:rFonts w:cs="Arial"/>
          <w:sz w:val="20"/>
          <w:szCs w:val="20"/>
          <w:lang w:val="es-ES"/>
        </w:rPr>
        <w:t xml:space="preserve">հարկ վճարողի հաշվառման համարն </w:t>
      </w:r>
      <w:r w:rsidRPr="00712340">
        <w:rPr>
          <w:rFonts w:cs="Sylfaen"/>
          <w:sz w:val="20"/>
          <w:szCs w:val="20"/>
          <w:lang w:val="es-ES"/>
        </w:rPr>
        <w:t>է</w:t>
      </w:r>
      <w:r w:rsidRPr="00712340">
        <w:rPr>
          <w:rFonts w:cs="Arial"/>
          <w:sz w:val="20"/>
          <w:szCs w:val="20"/>
          <w:lang w:val="es-ES"/>
        </w:rPr>
        <w:t>`</w:t>
      </w:r>
      <w:r w:rsidRPr="00712340">
        <w:rPr>
          <w:rFonts w:cs="Arial"/>
          <w:lang w:val="es-ES"/>
        </w:rPr>
        <w:t xml:space="preserve"> </w:t>
      </w:r>
      <w:r w:rsidRPr="00712340">
        <w:rPr>
          <w:rFonts w:cs="Arial"/>
          <w:u w:val="single"/>
          <w:lang w:val="es-ES"/>
        </w:rPr>
        <w:tab/>
      </w:r>
      <w:r w:rsidRPr="00712340">
        <w:rPr>
          <w:rFonts w:cs="Arial"/>
          <w:u w:val="single"/>
          <w:lang w:val="es-ES"/>
        </w:rPr>
        <w:tab/>
      </w:r>
      <w:r w:rsidRPr="00712340">
        <w:rPr>
          <w:rFonts w:cs="Arial"/>
          <w:u w:val="single"/>
          <w:lang w:val="es-ES"/>
        </w:rPr>
        <w:tab/>
      </w:r>
      <w:r w:rsidRPr="00712340">
        <w:rPr>
          <w:rFonts w:cs="Arial"/>
          <w:u w:val="single"/>
          <w:lang w:val="es-ES"/>
        </w:rPr>
        <w:tab/>
      </w:r>
      <w:r w:rsidRPr="00712340">
        <w:rPr>
          <w:rFonts w:cs="Arial"/>
          <w:u w:val="single"/>
          <w:lang w:val="es-ES"/>
        </w:rPr>
        <w:tab/>
      </w:r>
      <w:r>
        <w:rPr>
          <w:rFonts w:cs="Arial"/>
          <w:u w:val="single"/>
          <w:lang w:val="es-ES"/>
        </w:rPr>
        <w:t>.</w:t>
      </w:r>
    </w:p>
    <w:p w:rsidR="00916C2B" w:rsidRPr="00712340" w:rsidRDefault="00916C2B" w:rsidP="00916C2B">
      <w:pPr>
        <w:jc w:val="both"/>
        <w:rPr>
          <w:rFonts w:cs="Arial"/>
          <w:vertAlign w:val="superscript"/>
          <w:lang w:val="es-ES"/>
        </w:rPr>
      </w:pPr>
      <w:r w:rsidRPr="00712340">
        <w:rPr>
          <w:rFonts w:cs="Arial"/>
          <w:vertAlign w:val="superscript"/>
          <w:lang w:val="es-ES"/>
        </w:rPr>
        <w:t xml:space="preserve">                                                                                                               հարկի վճարողի հաշվառման համարը</w:t>
      </w:r>
    </w:p>
    <w:p w:rsidR="00916C2B" w:rsidRPr="00712340" w:rsidRDefault="00916C2B" w:rsidP="00916C2B">
      <w:pPr>
        <w:numPr>
          <w:ilvl w:val="0"/>
          <w:numId w:val="7"/>
        </w:numPr>
        <w:jc w:val="both"/>
        <w:rPr>
          <w:u w:val="single"/>
          <w:lang w:val="es-ES"/>
        </w:rPr>
      </w:pPr>
      <w:r w:rsidRPr="00712340">
        <w:rPr>
          <w:rFonts w:cs="Sylfaen"/>
          <w:sz w:val="20"/>
          <w:szCs w:val="20"/>
          <w:lang w:val="es-ES"/>
        </w:rPr>
        <w:t>էլեկտրոնային</w:t>
      </w:r>
      <w:r w:rsidRPr="00712340">
        <w:rPr>
          <w:rFonts w:cs="Arial"/>
          <w:sz w:val="20"/>
          <w:szCs w:val="20"/>
          <w:lang w:val="es-ES"/>
        </w:rPr>
        <w:t xml:space="preserve"> </w:t>
      </w:r>
      <w:r w:rsidRPr="00712340">
        <w:rPr>
          <w:rFonts w:cs="Sylfaen"/>
          <w:sz w:val="20"/>
          <w:szCs w:val="20"/>
          <w:lang w:val="es-ES"/>
        </w:rPr>
        <w:t>փոստի</w:t>
      </w:r>
      <w:r w:rsidRPr="00712340">
        <w:rPr>
          <w:rFonts w:cs="Arial"/>
          <w:sz w:val="20"/>
          <w:szCs w:val="20"/>
          <w:lang w:val="es-ES"/>
        </w:rPr>
        <w:t xml:space="preserve"> </w:t>
      </w:r>
      <w:r w:rsidRPr="00712340">
        <w:rPr>
          <w:rFonts w:cs="Sylfaen"/>
          <w:sz w:val="20"/>
          <w:szCs w:val="20"/>
          <w:lang w:val="es-ES"/>
        </w:rPr>
        <w:t>հասցեն</w:t>
      </w:r>
      <w:r w:rsidRPr="00712340">
        <w:rPr>
          <w:rFonts w:cs="Arial"/>
          <w:sz w:val="20"/>
          <w:szCs w:val="20"/>
          <w:lang w:val="es-ES"/>
        </w:rPr>
        <w:t xml:space="preserve"> </w:t>
      </w:r>
      <w:r w:rsidRPr="00712340">
        <w:rPr>
          <w:rFonts w:cs="Sylfaen"/>
          <w:sz w:val="20"/>
          <w:szCs w:val="20"/>
          <w:lang w:val="es-ES"/>
        </w:rPr>
        <w:t>է</w:t>
      </w:r>
      <w:r w:rsidRPr="00712340">
        <w:rPr>
          <w:rFonts w:cs="Arial"/>
          <w:sz w:val="20"/>
          <w:szCs w:val="20"/>
          <w:lang w:val="es-ES"/>
        </w:rPr>
        <w:t>`</w:t>
      </w:r>
      <w:r w:rsidRPr="00712340">
        <w:rPr>
          <w:rFonts w:cs="Arial"/>
          <w:lang w:val="es-ES"/>
        </w:rPr>
        <w:t xml:space="preserve"> </w:t>
      </w:r>
      <w:r w:rsidRPr="00712340">
        <w:rPr>
          <w:u w:val="single"/>
          <w:lang w:val="es-ES"/>
        </w:rPr>
        <w:tab/>
      </w:r>
      <w:r w:rsidRPr="00712340">
        <w:rPr>
          <w:u w:val="single"/>
          <w:lang w:val="es-ES"/>
        </w:rPr>
        <w:tab/>
      </w:r>
      <w:r w:rsidRPr="00712340">
        <w:rPr>
          <w:u w:val="single"/>
          <w:lang w:val="es-ES"/>
        </w:rPr>
        <w:tab/>
      </w:r>
      <w:r w:rsidRPr="00712340">
        <w:rPr>
          <w:u w:val="single"/>
          <w:lang w:val="es-ES"/>
        </w:rPr>
        <w:tab/>
      </w:r>
      <w:r w:rsidRPr="00712340">
        <w:rPr>
          <w:u w:val="single"/>
          <w:lang w:val="es-ES"/>
        </w:rPr>
        <w:tab/>
      </w:r>
      <w:r>
        <w:rPr>
          <w:u w:val="single"/>
          <w:lang w:val="es-ES"/>
        </w:rPr>
        <w:t>.</w:t>
      </w:r>
    </w:p>
    <w:p w:rsidR="00916C2B" w:rsidRPr="00712340" w:rsidRDefault="00916C2B" w:rsidP="00916C2B">
      <w:pPr>
        <w:jc w:val="both"/>
        <w:rPr>
          <w:sz w:val="10"/>
          <w:szCs w:val="10"/>
          <w:lang w:val="es-ES"/>
        </w:rPr>
      </w:pPr>
      <w:r w:rsidRPr="00712340">
        <w:rPr>
          <w:rFonts w:cs="Arial"/>
          <w:vertAlign w:val="superscript"/>
          <w:lang w:val="es-ES"/>
        </w:rPr>
        <w:t xml:space="preserve">                                                                                                                       էլեկտրոնային փոստի հասցեն</w:t>
      </w:r>
    </w:p>
    <w:p w:rsidR="00916C2B" w:rsidRPr="00712340" w:rsidRDefault="00916C2B" w:rsidP="00916C2B">
      <w:pPr>
        <w:jc w:val="right"/>
        <w:rPr>
          <w:sz w:val="10"/>
          <w:szCs w:val="10"/>
          <w:lang w:val="es-ES"/>
        </w:rPr>
      </w:pPr>
    </w:p>
    <w:p w:rsidR="00916C2B" w:rsidRPr="00712340" w:rsidRDefault="00916C2B" w:rsidP="00916C2B">
      <w:pPr>
        <w:jc w:val="right"/>
        <w:rPr>
          <w:sz w:val="10"/>
          <w:szCs w:val="10"/>
          <w:lang w:val="es-ES"/>
        </w:rPr>
      </w:pPr>
    </w:p>
    <w:p w:rsidR="00916C2B" w:rsidRPr="00712340" w:rsidRDefault="00916C2B" w:rsidP="00916C2B">
      <w:pPr>
        <w:jc w:val="right"/>
        <w:rPr>
          <w:sz w:val="10"/>
          <w:szCs w:val="10"/>
          <w:lang w:val="es-ES"/>
        </w:rPr>
      </w:pPr>
    </w:p>
    <w:p w:rsidR="00916C2B" w:rsidRPr="00712340" w:rsidRDefault="00916C2B" w:rsidP="00916C2B">
      <w:pPr>
        <w:jc w:val="right"/>
        <w:rPr>
          <w:sz w:val="10"/>
          <w:szCs w:val="10"/>
        </w:rPr>
      </w:pPr>
    </w:p>
    <w:p w:rsidR="00916C2B" w:rsidRPr="00E02338" w:rsidRDefault="00916C2B" w:rsidP="00916C2B">
      <w:pPr>
        <w:numPr>
          <w:ilvl w:val="0"/>
          <w:numId w:val="7"/>
        </w:numPr>
        <w:jc w:val="both"/>
        <w:rPr>
          <w:rFonts w:cs="Arial"/>
          <w:vertAlign w:val="superscript"/>
          <w:lang w:val="es-ES"/>
        </w:rPr>
      </w:pPr>
      <w:r w:rsidRPr="00E02338">
        <w:rPr>
          <w:sz w:val="20"/>
          <w:szCs w:val="20"/>
        </w:rPr>
        <w:t>գործունեության հասցեն է՝ -------------------------------------------------</w:t>
      </w:r>
      <w:r>
        <w:rPr>
          <w:sz w:val="20"/>
          <w:szCs w:val="20"/>
        </w:rPr>
        <w:t>.</w:t>
      </w:r>
      <w:r w:rsidRPr="00E02338">
        <w:rPr>
          <w:sz w:val="20"/>
          <w:szCs w:val="20"/>
          <w:lang w:val="es-ES"/>
        </w:rPr>
        <w:t xml:space="preserve">                                     </w:t>
      </w:r>
    </w:p>
    <w:p w:rsidR="00916C2B" w:rsidRPr="00E02338" w:rsidRDefault="00916C2B" w:rsidP="00916C2B">
      <w:pPr>
        <w:jc w:val="both"/>
        <w:rPr>
          <w:sz w:val="16"/>
          <w:szCs w:val="16"/>
        </w:rPr>
      </w:pPr>
      <w:r>
        <w:rPr>
          <w:sz w:val="16"/>
          <w:szCs w:val="16"/>
        </w:rPr>
        <w:t xml:space="preserve">                                      </w:t>
      </w:r>
      <w:r w:rsidRPr="00E02338">
        <w:rPr>
          <w:sz w:val="16"/>
          <w:szCs w:val="16"/>
        </w:rPr>
        <w:t xml:space="preserve">                                               գործունեության հասցեն</w:t>
      </w:r>
    </w:p>
    <w:p w:rsidR="00916C2B" w:rsidRPr="00E02338" w:rsidRDefault="00916C2B" w:rsidP="00916C2B">
      <w:pPr>
        <w:ind w:firstLine="708"/>
        <w:jc w:val="both"/>
        <w:rPr>
          <w:rFonts w:cs="Arial"/>
          <w:sz w:val="20"/>
          <w:szCs w:val="20"/>
        </w:rPr>
      </w:pPr>
    </w:p>
    <w:p w:rsidR="00916C2B" w:rsidRPr="00E02338" w:rsidRDefault="00916C2B" w:rsidP="00916C2B">
      <w:pPr>
        <w:numPr>
          <w:ilvl w:val="0"/>
          <w:numId w:val="7"/>
        </w:numPr>
        <w:jc w:val="both"/>
        <w:rPr>
          <w:rFonts w:cs="Arial"/>
          <w:vertAlign w:val="superscript"/>
          <w:lang w:val="es-ES"/>
        </w:rPr>
      </w:pPr>
      <w:r w:rsidRPr="00E02338">
        <w:rPr>
          <w:sz w:val="20"/>
          <w:szCs w:val="20"/>
        </w:rPr>
        <w:t>հեռախոսահամարն է՝ -------------------------------------------------</w:t>
      </w:r>
      <w:r>
        <w:rPr>
          <w:sz w:val="20"/>
          <w:szCs w:val="20"/>
        </w:rPr>
        <w:t>.</w:t>
      </w:r>
      <w:r w:rsidRPr="00E02338">
        <w:rPr>
          <w:sz w:val="20"/>
          <w:szCs w:val="20"/>
          <w:lang w:val="es-ES"/>
        </w:rPr>
        <w:t xml:space="preserve">                                     </w:t>
      </w:r>
    </w:p>
    <w:p w:rsidR="00916C2B" w:rsidRPr="00712340" w:rsidRDefault="00916C2B" w:rsidP="00916C2B">
      <w:pPr>
        <w:jc w:val="both"/>
        <w:rPr>
          <w:sz w:val="16"/>
          <w:szCs w:val="16"/>
        </w:rPr>
      </w:pPr>
      <w:r>
        <w:rPr>
          <w:sz w:val="16"/>
          <w:szCs w:val="16"/>
        </w:rPr>
        <w:t xml:space="preserve">                                    </w:t>
      </w:r>
      <w:r w:rsidRPr="00712340">
        <w:rPr>
          <w:sz w:val="16"/>
          <w:szCs w:val="16"/>
        </w:rPr>
        <w:t xml:space="preserve">                                       հեռախոսի համարը</w:t>
      </w:r>
    </w:p>
    <w:p w:rsidR="00916C2B" w:rsidRPr="00712340" w:rsidRDefault="00916C2B" w:rsidP="00916C2B">
      <w:pPr>
        <w:ind w:firstLine="709"/>
        <w:jc w:val="both"/>
        <w:rPr>
          <w:sz w:val="20"/>
          <w:lang w:val="es-ES"/>
        </w:rPr>
      </w:pPr>
      <w:r w:rsidRPr="00712340">
        <w:rPr>
          <w:rFonts w:cs="Arial"/>
          <w:sz w:val="20"/>
          <w:szCs w:val="20"/>
          <w:lang w:val="es-ES"/>
        </w:rPr>
        <w:t>Սույնով</w:t>
      </w:r>
      <w:r w:rsidRPr="00712340">
        <w:rPr>
          <w:sz w:val="20"/>
        </w:rPr>
        <w:t xml:space="preserve">  </w:t>
      </w:r>
      <w:r w:rsidRPr="00712340">
        <w:rPr>
          <w:sz w:val="20"/>
          <w:u w:val="single"/>
        </w:rPr>
        <w:t xml:space="preserve">                                                </w:t>
      </w:r>
      <w:r w:rsidRPr="00712340">
        <w:rPr>
          <w:sz w:val="20"/>
          <w:u w:val="single"/>
          <w:lang w:val="es-ES"/>
        </w:rPr>
        <w:t xml:space="preserve">                         </w:t>
      </w:r>
      <w:r w:rsidRPr="00712340">
        <w:rPr>
          <w:sz w:val="20"/>
          <w:u w:val="single"/>
        </w:rPr>
        <w:t xml:space="preserve">          </w:t>
      </w:r>
      <w:r w:rsidRPr="00712340">
        <w:t>-</w:t>
      </w:r>
      <w:r w:rsidRPr="00712340">
        <w:rPr>
          <w:rFonts w:cs="Arial"/>
          <w:sz w:val="20"/>
          <w:szCs w:val="20"/>
          <w:lang w:val="es-ES"/>
        </w:rPr>
        <w:t>ն հայտարարում և հավաստում է, որ՝</w:t>
      </w:r>
      <w:r w:rsidRPr="00712340">
        <w:rPr>
          <w:rFonts w:cs="Arial"/>
        </w:rPr>
        <w:t xml:space="preserve"> </w:t>
      </w:r>
    </w:p>
    <w:p w:rsidR="00916C2B" w:rsidRPr="00712340" w:rsidRDefault="00916C2B" w:rsidP="00916C2B">
      <w:pPr>
        <w:jc w:val="both"/>
        <w:rPr>
          <w:i/>
          <w:sz w:val="16"/>
          <w:vertAlign w:val="superscript"/>
          <w:lang w:val="es-ES"/>
        </w:rPr>
      </w:pPr>
      <w:r w:rsidRPr="00712340">
        <w:rPr>
          <w:sz w:val="20"/>
        </w:rPr>
        <w:tab/>
      </w:r>
      <w:r w:rsidRPr="00712340">
        <w:rPr>
          <w:sz w:val="20"/>
        </w:rPr>
        <w:tab/>
      </w:r>
      <w:r w:rsidRPr="00712340">
        <w:rPr>
          <w:sz w:val="20"/>
          <w:lang w:val="es-ES"/>
        </w:rPr>
        <w:t xml:space="preserve">                                    </w:t>
      </w:r>
      <w:r w:rsidRPr="00712340">
        <w:rPr>
          <w:rFonts w:cs="Sylfaen"/>
          <w:vertAlign w:val="superscript"/>
        </w:rPr>
        <w:t>մասնակցի անվանում</w:t>
      </w:r>
    </w:p>
    <w:p w:rsidR="00916C2B" w:rsidRDefault="00916C2B" w:rsidP="00916C2B">
      <w:pPr>
        <w:ind w:firstLine="708"/>
        <w:jc w:val="both"/>
        <w:rPr>
          <w:rFonts w:cs="Sylfaen"/>
          <w:sz w:val="20"/>
        </w:rPr>
      </w:pPr>
      <w:r w:rsidRPr="00712340">
        <w:rPr>
          <w:rFonts w:cs="Arial"/>
          <w:sz w:val="20"/>
          <w:szCs w:val="20"/>
          <w:lang w:val="es-ES"/>
        </w:rPr>
        <w:t>1) բավարարում է</w:t>
      </w:r>
      <w:r w:rsidR="00463BBE">
        <w:rPr>
          <w:rFonts w:cs="Arial"/>
          <w:sz w:val="20"/>
          <w:szCs w:val="20"/>
          <w:lang w:val="es-ES"/>
        </w:rPr>
        <w:t xml:space="preserve"> «ՍՄ</w:t>
      </w:r>
      <w:r w:rsidRPr="00712340">
        <w:rPr>
          <w:rFonts w:cs="Arial"/>
          <w:sz w:val="20"/>
          <w:szCs w:val="20"/>
          <w:lang w:val="es-ES"/>
        </w:rPr>
        <w:t>-Մ</w:t>
      </w:r>
      <w:r w:rsidR="00463BBE">
        <w:rPr>
          <w:rFonts w:cs="Arial"/>
          <w:sz w:val="20"/>
          <w:szCs w:val="20"/>
        </w:rPr>
        <w:t>Ա</w:t>
      </w:r>
      <w:r w:rsidRPr="00712340">
        <w:rPr>
          <w:rFonts w:cs="Arial"/>
          <w:sz w:val="20"/>
          <w:szCs w:val="20"/>
          <w:lang w:val="es-ES"/>
        </w:rPr>
        <w:t>ԾՁԲ</w:t>
      </w:r>
      <w:r w:rsidR="00463BBE">
        <w:rPr>
          <w:rFonts w:cs="Arial"/>
          <w:sz w:val="20"/>
          <w:szCs w:val="20"/>
          <w:lang w:val="es-ES"/>
        </w:rPr>
        <w:t>-2020/1</w:t>
      </w:r>
      <w:r w:rsidR="00B42D21">
        <w:rPr>
          <w:rFonts w:cs="Arial"/>
          <w:sz w:val="20"/>
          <w:szCs w:val="20"/>
        </w:rPr>
        <w:t>7</w:t>
      </w:r>
      <w:r w:rsidRPr="00712340">
        <w:rPr>
          <w:rFonts w:cs="Arial"/>
          <w:sz w:val="20"/>
          <w:szCs w:val="20"/>
          <w:lang w:val="es-ES"/>
        </w:rPr>
        <w:t>»  ծածկագրով</w:t>
      </w:r>
      <w:r w:rsidR="00463BBE">
        <w:rPr>
          <w:rFonts w:cs="Arial"/>
          <w:sz w:val="20"/>
          <w:szCs w:val="20"/>
          <w:lang w:val="es-ES"/>
        </w:rPr>
        <w:t xml:space="preserve"> </w:t>
      </w:r>
      <w:r w:rsidRPr="00712340">
        <w:rPr>
          <w:rFonts w:cs="Arial"/>
          <w:sz w:val="20"/>
          <w:szCs w:val="20"/>
          <w:lang w:val="es-ES"/>
        </w:rPr>
        <w:t xml:space="preserve">մրցույթի հրավերով սահմանված մասնակցության իրավունքի պահանջներին </w:t>
      </w:r>
      <w:r w:rsidRPr="00712340">
        <w:rPr>
          <w:rFonts w:cs="Arial"/>
          <w:sz w:val="20"/>
          <w:szCs w:val="20"/>
        </w:rPr>
        <w:t xml:space="preserve"> և </w:t>
      </w:r>
      <w:r w:rsidRPr="00712340">
        <w:rPr>
          <w:rFonts w:cs="Sylfaen"/>
          <w:sz w:val="20"/>
        </w:rPr>
        <w:t>պարտավորվում ընտրված մասնակից ճանաչվելու դեպքում,  հրավերով սահմանված կարգով և ժամկետում, ներկայացնել որակավորման ապահովում</w:t>
      </w:r>
      <w:r w:rsidRPr="00B94F36">
        <w:rPr>
          <w:rFonts w:cs="Sylfaen"/>
          <w:sz w:val="20"/>
          <w:lang w:val="es-ES"/>
        </w:rPr>
        <w:t>.</w:t>
      </w:r>
      <w:r w:rsidRPr="00712340">
        <w:rPr>
          <w:rFonts w:cs="Sylfaen"/>
          <w:sz w:val="20"/>
        </w:rPr>
        <w:t xml:space="preserve"> </w:t>
      </w:r>
    </w:p>
    <w:p w:rsidR="00916C2B" w:rsidRPr="00712340" w:rsidRDefault="00916C2B" w:rsidP="00916C2B">
      <w:pPr>
        <w:ind w:firstLine="708"/>
        <w:jc w:val="both"/>
        <w:rPr>
          <w:rFonts w:cs="Arial"/>
          <w:lang w:val="es-ES"/>
        </w:rPr>
      </w:pPr>
      <w:r w:rsidRPr="00712340">
        <w:rPr>
          <w:rFonts w:cs="Arial"/>
          <w:sz w:val="20"/>
          <w:szCs w:val="20"/>
        </w:rPr>
        <w:t>2</w:t>
      </w:r>
      <w:r w:rsidRPr="00712340">
        <w:rPr>
          <w:rFonts w:cs="Arial"/>
          <w:sz w:val="20"/>
          <w:szCs w:val="20"/>
          <w:lang w:val="es-ES"/>
        </w:rPr>
        <w:t xml:space="preserve">) </w:t>
      </w:r>
      <w:r w:rsidRPr="00712340">
        <w:rPr>
          <w:lang w:val="es-ES"/>
        </w:rPr>
        <w:t>«</w:t>
      </w:r>
      <w:r w:rsidR="00463BBE">
        <w:rPr>
          <w:rFonts w:cs="Sylfaen"/>
        </w:rPr>
        <w:t>ՍՄ-</w:t>
      </w:r>
      <w:r w:rsidRPr="00B94F36">
        <w:rPr>
          <w:rFonts w:cs="Sylfaen"/>
        </w:rPr>
        <w:t>Մ</w:t>
      </w:r>
      <w:r w:rsidR="00463BBE">
        <w:rPr>
          <w:rFonts w:cs="Sylfaen"/>
        </w:rPr>
        <w:t>Ա</w:t>
      </w:r>
      <w:r w:rsidRPr="00B94F36">
        <w:rPr>
          <w:rFonts w:cs="Sylfaen"/>
        </w:rPr>
        <w:t>Ծ</w:t>
      </w:r>
      <w:r w:rsidRPr="00712340">
        <w:rPr>
          <w:rFonts w:cs="Arial"/>
          <w:sz w:val="20"/>
          <w:szCs w:val="20"/>
          <w:lang w:val="es-ES"/>
        </w:rPr>
        <w:t>ՁԲ</w:t>
      </w:r>
      <w:r w:rsidRPr="00712340">
        <w:rPr>
          <w:rFonts w:cs="Sylfaen"/>
        </w:rPr>
        <w:t>-</w:t>
      </w:r>
      <w:r w:rsidR="00463BBE">
        <w:rPr>
          <w:rFonts w:cs="Sylfaen"/>
        </w:rPr>
        <w:t>2020/1</w:t>
      </w:r>
      <w:r w:rsidR="00B42D21">
        <w:rPr>
          <w:rFonts w:cs="Sylfaen"/>
        </w:rPr>
        <w:t>7</w:t>
      </w:r>
      <w:r w:rsidRPr="00712340">
        <w:rPr>
          <w:lang w:val="es-ES"/>
        </w:rPr>
        <w:t>»</w:t>
      </w:r>
      <w:r w:rsidRPr="00712340">
        <w:rPr>
          <w:rFonts w:cs="Sylfaen"/>
        </w:rPr>
        <w:t xml:space="preserve">  </w:t>
      </w:r>
      <w:r w:rsidRPr="00712340">
        <w:rPr>
          <w:rFonts w:cs="Arial"/>
          <w:sz w:val="20"/>
          <w:szCs w:val="20"/>
          <w:lang w:val="es-ES"/>
        </w:rPr>
        <w:t xml:space="preserve">ծածկագրով </w:t>
      </w:r>
      <w:r w:rsidR="00463BBE">
        <w:rPr>
          <w:rFonts w:cs="Arial"/>
          <w:sz w:val="20"/>
          <w:szCs w:val="20"/>
        </w:rPr>
        <w:t xml:space="preserve"> </w:t>
      </w:r>
      <w:r w:rsidRPr="00712340">
        <w:rPr>
          <w:rFonts w:cs="Arial"/>
          <w:sz w:val="20"/>
          <w:szCs w:val="20"/>
          <w:lang w:val="es-ES"/>
        </w:rPr>
        <w:t>մրցույթին մասնակցելու շրջանակում`</w:t>
      </w:r>
      <w:r w:rsidRPr="00712340">
        <w:rPr>
          <w:rFonts w:cs="Sylfaen"/>
          <w:lang w:val="es-ES"/>
        </w:rPr>
        <w:t xml:space="preserve">  </w:t>
      </w:r>
    </w:p>
    <w:p w:rsidR="00916C2B" w:rsidRPr="00712340" w:rsidRDefault="00916C2B" w:rsidP="00916C2B">
      <w:pPr>
        <w:numPr>
          <w:ilvl w:val="0"/>
          <w:numId w:val="7"/>
        </w:numPr>
        <w:ind w:left="0" w:firstLine="720"/>
        <w:jc w:val="both"/>
        <w:rPr>
          <w:rFonts w:cs="Arial"/>
          <w:sz w:val="20"/>
          <w:szCs w:val="20"/>
          <w:lang w:val="es-ES"/>
        </w:rPr>
      </w:pPr>
      <w:r w:rsidRPr="00712340">
        <w:rPr>
          <w:rFonts w:cs="Arial"/>
          <w:sz w:val="20"/>
          <w:szCs w:val="20"/>
          <w:lang w:val="es-ES"/>
        </w:rPr>
        <w:t>թույլ չի տվել և (կամ) թույլ չի տալու գերիշխող դիրքի չարաշահում և հակամրցակցային համաձայնություն,</w:t>
      </w:r>
    </w:p>
    <w:p w:rsidR="00916C2B" w:rsidRPr="00712340" w:rsidRDefault="00916C2B" w:rsidP="00916C2B">
      <w:pPr>
        <w:numPr>
          <w:ilvl w:val="0"/>
          <w:numId w:val="7"/>
        </w:numPr>
        <w:ind w:left="0" w:firstLine="720"/>
        <w:jc w:val="both"/>
        <w:rPr>
          <w:lang w:val="es-ES"/>
        </w:rPr>
      </w:pPr>
      <w:r w:rsidRPr="00712340">
        <w:rPr>
          <w:rFonts w:cs="Arial"/>
          <w:sz w:val="20"/>
          <w:szCs w:val="20"/>
          <w:lang w:val="es-ES"/>
        </w:rPr>
        <w:t>բացակայում է հրավերով սահմանված`</w:t>
      </w:r>
      <w:r w:rsidRPr="00712340">
        <w:rPr>
          <w:lang w:val="es-ES"/>
        </w:rPr>
        <w:t xml:space="preserve"> </w:t>
      </w:r>
      <w:r w:rsidRPr="00712340">
        <w:rPr>
          <w:u w:val="single"/>
          <w:lang w:val="es-ES"/>
        </w:rPr>
        <w:tab/>
      </w:r>
      <w:r w:rsidRPr="00712340">
        <w:rPr>
          <w:u w:val="single"/>
          <w:lang w:val="es-ES"/>
        </w:rPr>
        <w:tab/>
      </w:r>
      <w:r w:rsidRPr="00712340">
        <w:rPr>
          <w:u w:val="single"/>
          <w:lang w:val="es-ES"/>
        </w:rPr>
        <w:tab/>
        <w:t xml:space="preserve">                   </w:t>
      </w:r>
      <w:r w:rsidRPr="00712340">
        <w:rPr>
          <w:u w:val="single"/>
          <w:lang w:val="es-ES"/>
        </w:rPr>
        <w:tab/>
      </w:r>
      <w:r w:rsidRPr="00712340">
        <w:rPr>
          <w:u w:val="single"/>
          <w:lang w:val="es-ES"/>
        </w:rPr>
        <w:tab/>
      </w:r>
      <w:r w:rsidRPr="00712340">
        <w:rPr>
          <w:rFonts w:cs="Arial"/>
          <w:sz w:val="20"/>
          <w:szCs w:val="20"/>
          <w:lang w:val="es-ES"/>
        </w:rPr>
        <w:t>-ին</w:t>
      </w:r>
      <w:r w:rsidRPr="00712340">
        <w:rPr>
          <w:lang w:val="es-ES"/>
        </w:rPr>
        <w:t xml:space="preserve"> </w:t>
      </w:r>
    </w:p>
    <w:p w:rsidR="00916C2B" w:rsidRPr="00712340" w:rsidRDefault="00916C2B" w:rsidP="00916C2B">
      <w:pPr>
        <w:jc w:val="both"/>
        <w:rPr>
          <w:rFonts w:cs="Arial"/>
          <w:vertAlign w:val="superscript"/>
        </w:rPr>
      </w:pPr>
      <w:r w:rsidRPr="00712340">
        <w:rPr>
          <w:vertAlign w:val="superscript"/>
          <w:lang w:val="es-ES"/>
        </w:rPr>
        <w:t xml:space="preserve"> </w:t>
      </w:r>
      <w:r w:rsidRPr="00712340">
        <w:rPr>
          <w:vertAlign w:val="superscript"/>
          <w:lang w:val="es-ES"/>
        </w:rPr>
        <w:tab/>
      </w:r>
      <w:r w:rsidRPr="00712340">
        <w:rPr>
          <w:vertAlign w:val="superscript"/>
          <w:lang w:val="es-ES"/>
        </w:rPr>
        <w:tab/>
      </w:r>
      <w:r w:rsidRPr="00712340">
        <w:rPr>
          <w:vertAlign w:val="superscript"/>
          <w:lang w:val="es-ES"/>
        </w:rPr>
        <w:tab/>
      </w:r>
      <w:r w:rsidRPr="00712340">
        <w:rPr>
          <w:vertAlign w:val="superscript"/>
          <w:lang w:val="es-ES"/>
        </w:rPr>
        <w:tab/>
      </w:r>
      <w:r w:rsidRPr="00712340">
        <w:rPr>
          <w:vertAlign w:val="superscript"/>
          <w:lang w:val="es-ES"/>
        </w:rPr>
        <w:tab/>
      </w:r>
      <w:r w:rsidRPr="00712340">
        <w:rPr>
          <w:vertAlign w:val="superscript"/>
          <w:lang w:val="es-ES"/>
        </w:rPr>
        <w:tab/>
      </w:r>
      <w:r w:rsidRPr="00712340">
        <w:rPr>
          <w:vertAlign w:val="superscript"/>
          <w:lang w:val="es-ES"/>
        </w:rPr>
        <w:tab/>
      </w:r>
      <w:r w:rsidRPr="00712340">
        <w:rPr>
          <w:vertAlign w:val="superscript"/>
          <w:lang w:val="es-ES"/>
        </w:rPr>
        <w:tab/>
      </w:r>
      <w:r w:rsidRPr="00712340">
        <w:rPr>
          <w:vertAlign w:val="superscript"/>
          <w:lang w:val="es-ES"/>
        </w:rPr>
        <w:tab/>
      </w:r>
      <w:r w:rsidRPr="00712340">
        <w:rPr>
          <w:vertAlign w:val="superscript"/>
          <w:lang w:val="es-ES"/>
        </w:rPr>
        <w:tab/>
        <w:t xml:space="preserve">      </w:t>
      </w:r>
      <w:r w:rsidRPr="00712340">
        <w:rPr>
          <w:rFonts w:cs="Sylfaen"/>
          <w:vertAlign w:val="superscript"/>
        </w:rPr>
        <w:t>մասնակցի</w:t>
      </w:r>
      <w:r w:rsidRPr="00712340">
        <w:rPr>
          <w:rFonts w:cs="Arial"/>
          <w:vertAlign w:val="superscript"/>
        </w:rPr>
        <w:t xml:space="preserve"> </w:t>
      </w:r>
      <w:r w:rsidRPr="00712340">
        <w:rPr>
          <w:rFonts w:cs="Sylfaen"/>
          <w:vertAlign w:val="superscript"/>
        </w:rPr>
        <w:t>անվանումը</w:t>
      </w:r>
      <w:r w:rsidRPr="00712340">
        <w:rPr>
          <w:rFonts w:cs="Arial"/>
          <w:vertAlign w:val="superscript"/>
        </w:rPr>
        <w:t xml:space="preserve"> </w:t>
      </w:r>
    </w:p>
    <w:p w:rsidR="00916C2B" w:rsidRPr="00712340" w:rsidRDefault="00916C2B" w:rsidP="00916C2B">
      <w:pPr>
        <w:jc w:val="both"/>
        <w:rPr>
          <w:u w:val="single"/>
          <w:lang w:val="es-ES"/>
        </w:rPr>
      </w:pPr>
      <w:r w:rsidRPr="00712340">
        <w:rPr>
          <w:rFonts w:cs="Arial"/>
          <w:sz w:val="20"/>
          <w:szCs w:val="20"/>
          <w:lang w:val="es-ES"/>
        </w:rPr>
        <w:t>փոխկապակցված անձանց և (կամ)</w:t>
      </w:r>
      <w:r w:rsidRPr="00712340">
        <w:rPr>
          <w:lang w:val="es-ES"/>
        </w:rPr>
        <w:t xml:space="preserve"> </w:t>
      </w:r>
      <w:r w:rsidRPr="00712340">
        <w:rPr>
          <w:u w:val="single"/>
          <w:lang w:val="es-ES"/>
        </w:rPr>
        <w:tab/>
      </w:r>
      <w:r w:rsidRPr="00712340">
        <w:rPr>
          <w:u w:val="single"/>
          <w:lang w:val="es-ES"/>
        </w:rPr>
        <w:tab/>
      </w:r>
      <w:r w:rsidRPr="00712340">
        <w:rPr>
          <w:u w:val="single"/>
          <w:lang w:val="es-ES"/>
        </w:rPr>
        <w:tab/>
      </w:r>
      <w:r w:rsidRPr="00712340">
        <w:rPr>
          <w:u w:val="single"/>
          <w:lang w:val="es-ES"/>
        </w:rPr>
        <w:tab/>
        <w:t xml:space="preserve">    </w:t>
      </w:r>
      <w:r w:rsidRPr="00712340">
        <w:rPr>
          <w:u w:val="single"/>
          <w:lang w:val="es-ES"/>
        </w:rPr>
        <w:tab/>
      </w:r>
      <w:r w:rsidRPr="00712340">
        <w:rPr>
          <w:u w:val="single"/>
          <w:lang w:val="es-ES"/>
        </w:rPr>
        <w:tab/>
      </w:r>
      <w:r w:rsidRPr="00712340">
        <w:rPr>
          <w:u w:val="single"/>
          <w:lang w:val="es-ES"/>
        </w:rPr>
        <w:tab/>
      </w:r>
      <w:r w:rsidRPr="00712340">
        <w:rPr>
          <w:u w:val="single"/>
          <w:lang w:val="es-ES"/>
        </w:rPr>
        <w:tab/>
        <w:t xml:space="preserve">                    </w:t>
      </w:r>
      <w:r w:rsidRPr="00712340">
        <w:rPr>
          <w:rFonts w:cs="Arial"/>
          <w:sz w:val="20"/>
          <w:szCs w:val="20"/>
          <w:lang w:val="es-ES"/>
        </w:rPr>
        <w:t>-ի</w:t>
      </w:r>
      <w:r w:rsidRPr="00712340">
        <w:rPr>
          <w:u w:val="single"/>
          <w:lang w:val="es-ES"/>
        </w:rPr>
        <w:t xml:space="preserve">  </w:t>
      </w:r>
    </w:p>
    <w:p w:rsidR="00916C2B" w:rsidRPr="00712340" w:rsidRDefault="00916C2B" w:rsidP="00916C2B">
      <w:pPr>
        <w:jc w:val="both"/>
        <w:rPr>
          <w:u w:val="single"/>
          <w:lang w:val="es-ES"/>
        </w:rPr>
      </w:pPr>
      <w:r w:rsidRPr="00712340">
        <w:rPr>
          <w:rFonts w:cs="Sylfaen"/>
          <w:vertAlign w:val="superscript"/>
          <w:lang w:val="es-ES"/>
        </w:rPr>
        <w:tab/>
      </w:r>
      <w:r w:rsidRPr="00712340">
        <w:rPr>
          <w:rFonts w:cs="Sylfaen"/>
          <w:vertAlign w:val="superscript"/>
          <w:lang w:val="es-ES"/>
        </w:rPr>
        <w:tab/>
      </w:r>
      <w:r w:rsidRPr="00712340">
        <w:rPr>
          <w:rFonts w:cs="Sylfaen"/>
          <w:vertAlign w:val="superscript"/>
          <w:lang w:val="es-ES"/>
        </w:rPr>
        <w:tab/>
      </w:r>
      <w:r w:rsidRPr="00712340">
        <w:rPr>
          <w:rFonts w:cs="Sylfaen"/>
          <w:vertAlign w:val="superscript"/>
          <w:lang w:val="es-ES"/>
        </w:rPr>
        <w:tab/>
      </w:r>
      <w:r w:rsidRPr="00712340">
        <w:rPr>
          <w:rFonts w:cs="Sylfaen"/>
          <w:vertAlign w:val="superscript"/>
          <w:lang w:val="es-ES"/>
        </w:rPr>
        <w:tab/>
      </w:r>
      <w:r w:rsidRPr="00712340">
        <w:rPr>
          <w:rFonts w:cs="Sylfaen"/>
          <w:vertAlign w:val="superscript"/>
          <w:lang w:val="es-ES"/>
        </w:rPr>
        <w:tab/>
      </w:r>
      <w:r w:rsidRPr="00712340">
        <w:rPr>
          <w:rFonts w:cs="Sylfaen"/>
          <w:vertAlign w:val="superscript"/>
          <w:lang w:val="es-ES"/>
        </w:rPr>
        <w:tab/>
      </w:r>
      <w:r w:rsidRPr="00712340">
        <w:rPr>
          <w:rFonts w:cs="Sylfaen"/>
          <w:vertAlign w:val="superscript"/>
          <w:lang w:val="es-ES"/>
        </w:rPr>
        <w:tab/>
      </w:r>
      <w:r w:rsidRPr="00712340">
        <w:rPr>
          <w:rFonts w:cs="Sylfaen"/>
          <w:vertAlign w:val="superscript"/>
          <w:lang w:val="es-ES"/>
        </w:rPr>
        <w:tab/>
      </w:r>
      <w:r w:rsidRPr="00712340">
        <w:rPr>
          <w:rFonts w:cs="Sylfaen"/>
          <w:vertAlign w:val="superscript"/>
        </w:rPr>
        <w:t>մասնակցի</w:t>
      </w:r>
      <w:r w:rsidRPr="00712340">
        <w:rPr>
          <w:rFonts w:cs="Arial"/>
          <w:vertAlign w:val="superscript"/>
        </w:rPr>
        <w:t xml:space="preserve"> </w:t>
      </w:r>
      <w:r w:rsidRPr="00712340">
        <w:rPr>
          <w:rFonts w:cs="Sylfaen"/>
          <w:vertAlign w:val="superscript"/>
        </w:rPr>
        <w:t>անվանումը</w:t>
      </w:r>
    </w:p>
    <w:p w:rsidR="00916C2B" w:rsidRPr="00712340" w:rsidRDefault="00916C2B" w:rsidP="00916C2B">
      <w:pPr>
        <w:jc w:val="both"/>
        <w:rPr>
          <w:u w:val="single"/>
          <w:lang w:val="es-ES"/>
        </w:rPr>
      </w:pPr>
      <w:r w:rsidRPr="00712340">
        <w:rPr>
          <w:rFonts w:cs="Arial"/>
          <w:sz w:val="20"/>
          <w:szCs w:val="20"/>
          <w:lang w:val="es-ES"/>
        </w:rPr>
        <w:t>կողմից հիմնադրված կամ ավելի քան հիսուն տոկոս</w:t>
      </w:r>
      <w:r w:rsidRPr="00712340">
        <w:rPr>
          <w:lang w:val="es-ES"/>
        </w:rPr>
        <w:t xml:space="preserve"> </w:t>
      </w:r>
      <w:r w:rsidRPr="00712340">
        <w:rPr>
          <w:u w:val="single"/>
          <w:lang w:val="es-ES"/>
        </w:rPr>
        <w:tab/>
      </w:r>
      <w:r w:rsidRPr="00712340">
        <w:rPr>
          <w:u w:val="single"/>
          <w:lang w:val="es-ES"/>
        </w:rPr>
        <w:tab/>
      </w:r>
      <w:r w:rsidRPr="00712340">
        <w:rPr>
          <w:u w:val="single"/>
          <w:lang w:val="es-ES"/>
        </w:rPr>
        <w:tab/>
        <w:t xml:space="preserve">   </w:t>
      </w:r>
      <w:r w:rsidRPr="00712340">
        <w:rPr>
          <w:u w:val="single"/>
          <w:lang w:val="es-ES"/>
        </w:rPr>
        <w:tab/>
      </w:r>
      <w:r w:rsidRPr="00712340">
        <w:rPr>
          <w:u w:val="single"/>
          <w:lang w:val="es-ES"/>
        </w:rPr>
        <w:tab/>
      </w:r>
      <w:r w:rsidRPr="00712340">
        <w:rPr>
          <w:u w:val="single"/>
          <w:lang w:val="es-ES"/>
        </w:rPr>
        <w:tab/>
        <w:t xml:space="preserve">                   </w:t>
      </w:r>
      <w:r w:rsidRPr="00712340">
        <w:rPr>
          <w:rFonts w:cs="Arial"/>
          <w:sz w:val="20"/>
          <w:szCs w:val="20"/>
          <w:lang w:val="es-ES"/>
        </w:rPr>
        <w:t>-ին</w:t>
      </w:r>
    </w:p>
    <w:p w:rsidR="00916C2B" w:rsidRPr="00712340" w:rsidRDefault="00916C2B" w:rsidP="00916C2B">
      <w:pPr>
        <w:jc w:val="both"/>
        <w:rPr>
          <w:lang w:val="es-ES"/>
        </w:rPr>
      </w:pPr>
      <w:r w:rsidRPr="00712340">
        <w:rPr>
          <w:rFonts w:cs="Sylfaen"/>
          <w:vertAlign w:val="superscript"/>
          <w:lang w:val="es-ES"/>
        </w:rPr>
        <w:t xml:space="preserve">                                                                     </w:t>
      </w:r>
      <w:r w:rsidRPr="00712340">
        <w:rPr>
          <w:rFonts w:cs="Sylfaen"/>
          <w:vertAlign w:val="superscript"/>
          <w:lang w:val="es-ES"/>
        </w:rPr>
        <w:tab/>
      </w:r>
      <w:r w:rsidRPr="00712340">
        <w:rPr>
          <w:rFonts w:cs="Sylfaen"/>
          <w:vertAlign w:val="superscript"/>
          <w:lang w:val="es-ES"/>
        </w:rPr>
        <w:tab/>
      </w:r>
      <w:r w:rsidRPr="00712340">
        <w:rPr>
          <w:rFonts w:cs="Sylfaen"/>
          <w:vertAlign w:val="superscript"/>
          <w:lang w:val="es-ES"/>
        </w:rPr>
        <w:tab/>
      </w:r>
      <w:r w:rsidRPr="00712340">
        <w:rPr>
          <w:rFonts w:cs="Sylfaen"/>
          <w:vertAlign w:val="superscript"/>
          <w:lang w:val="es-ES"/>
        </w:rPr>
        <w:tab/>
      </w:r>
      <w:r w:rsidRPr="00712340">
        <w:rPr>
          <w:rFonts w:cs="Sylfaen"/>
          <w:vertAlign w:val="superscript"/>
          <w:lang w:val="es-ES"/>
        </w:rPr>
        <w:tab/>
      </w:r>
      <w:r w:rsidRPr="00712340">
        <w:rPr>
          <w:rFonts w:cs="Sylfaen"/>
          <w:vertAlign w:val="superscript"/>
          <w:lang w:val="es-ES"/>
        </w:rPr>
        <w:tab/>
      </w:r>
      <w:r w:rsidRPr="00712340">
        <w:rPr>
          <w:rFonts w:cs="Sylfaen"/>
          <w:vertAlign w:val="superscript"/>
        </w:rPr>
        <w:t>մասնակցի</w:t>
      </w:r>
      <w:r w:rsidRPr="00712340">
        <w:rPr>
          <w:rFonts w:cs="Arial"/>
          <w:vertAlign w:val="superscript"/>
        </w:rPr>
        <w:t xml:space="preserve"> </w:t>
      </w:r>
      <w:r w:rsidRPr="00712340">
        <w:rPr>
          <w:rFonts w:cs="Sylfaen"/>
          <w:vertAlign w:val="superscript"/>
        </w:rPr>
        <w:t>անվանումը</w:t>
      </w:r>
    </w:p>
    <w:p w:rsidR="00916C2B" w:rsidRPr="00712340" w:rsidRDefault="00916C2B" w:rsidP="00916C2B">
      <w:pPr>
        <w:jc w:val="both"/>
        <w:rPr>
          <w:rFonts w:cs="Arial"/>
          <w:sz w:val="20"/>
          <w:szCs w:val="20"/>
          <w:lang w:val="es-ES"/>
        </w:rPr>
      </w:pPr>
      <w:r w:rsidRPr="00712340">
        <w:rPr>
          <w:rFonts w:cs="Arial"/>
          <w:sz w:val="20"/>
          <w:szCs w:val="20"/>
          <w:lang w:val="es-ES"/>
        </w:rPr>
        <w:t>պատկանող բաժնեմաս (փայաբաժին) ունեցող կազմակերպությունների միաժամանակյա մասնակցության դեպք:</w:t>
      </w:r>
    </w:p>
    <w:p w:rsidR="00916C2B" w:rsidRPr="00712340" w:rsidRDefault="00916C2B" w:rsidP="00916C2B">
      <w:pPr>
        <w:numPr>
          <w:ilvl w:val="0"/>
          <w:numId w:val="7"/>
        </w:numPr>
        <w:ind w:left="0" w:firstLine="720"/>
        <w:jc w:val="both"/>
        <w:rPr>
          <w:rFonts w:cs="Sylfaen"/>
          <w:sz w:val="20"/>
          <w:lang w:val="es-ES"/>
        </w:rPr>
      </w:pPr>
      <w:r w:rsidRPr="00712340">
        <w:rPr>
          <w:rFonts w:cs="Arial"/>
          <w:sz w:val="20"/>
          <w:szCs w:val="20"/>
          <w:lang w:val="es-ES"/>
        </w:rPr>
        <w:t>ստորև ներկայացնում է հայտը ներկայացնելու օրվա դրությամբ ա</w:t>
      </w:r>
      <w:r w:rsidRPr="00712340">
        <w:rPr>
          <w:rFonts w:cs="Sylfaen"/>
          <w:sz w:val="20"/>
        </w:rPr>
        <w:t>յն</w:t>
      </w:r>
      <w:r w:rsidRPr="00712340">
        <w:rPr>
          <w:rFonts w:cs="Sylfaen"/>
          <w:sz w:val="20"/>
          <w:lang w:val="es-ES"/>
        </w:rPr>
        <w:t xml:space="preserve"> </w:t>
      </w:r>
      <w:r w:rsidRPr="00712340">
        <w:rPr>
          <w:rFonts w:cs="Sylfaen"/>
          <w:sz w:val="20"/>
        </w:rPr>
        <w:t>ֆիզիկական</w:t>
      </w:r>
      <w:r w:rsidRPr="00712340">
        <w:rPr>
          <w:rFonts w:cs="Sylfaen"/>
          <w:sz w:val="20"/>
          <w:lang w:val="es-ES"/>
        </w:rPr>
        <w:t xml:space="preserve"> </w:t>
      </w:r>
      <w:r w:rsidRPr="00712340">
        <w:rPr>
          <w:rFonts w:cs="Sylfaen"/>
          <w:sz w:val="20"/>
        </w:rPr>
        <w:t>անձի</w:t>
      </w:r>
      <w:r w:rsidRPr="00712340">
        <w:rPr>
          <w:rFonts w:cs="Sylfaen"/>
          <w:sz w:val="20"/>
          <w:lang w:val="es-ES"/>
        </w:rPr>
        <w:t xml:space="preserve"> (</w:t>
      </w:r>
      <w:r w:rsidRPr="00712340">
        <w:rPr>
          <w:rFonts w:cs="Sylfaen"/>
          <w:sz w:val="20"/>
        </w:rPr>
        <w:t>անձանց</w:t>
      </w:r>
      <w:r w:rsidRPr="00712340">
        <w:rPr>
          <w:rFonts w:cs="Sylfaen"/>
          <w:sz w:val="20"/>
          <w:lang w:val="es-ES"/>
        </w:rPr>
        <w:t xml:space="preserve">) </w:t>
      </w:r>
      <w:r w:rsidRPr="00712340">
        <w:rPr>
          <w:rFonts w:cs="Sylfaen"/>
          <w:sz w:val="20"/>
        </w:rPr>
        <w:t>տվյալները</w:t>
      </w:r>
      <w:r w:rsidRPr="00712340">
        <w:rPr>
          <w:rFonts w:cs="Sylfaen"/>
          <w:sz w:val="20"/>
          <w:lang w:val="es-ES"/>
        </w:rPr>
        <w:t xml:space="preserve">, </w:t>
      </w:r>
      <w:r w:rsidRPr="00712340">
        <w:rPr>
          <w:rFonts w:cs="Sylfaen"/>
          <w:sz w:val="20"/>
        </w:rPr>
        <w:t>ով</w:t>
      </w:r>
      <w:r w:rsidRPr="00712340">
        <w:rPr>
          <w:rFonts w:cs="Sylfaen"/>
          <w:sz w:val="20"/>
          <w:lang w:val="es-ES"/>
        </w:rPr>
        <w:t xml:space="preserve"> </w:t>
      </w:r>
      <w:r w:rsidRPr="00712340">
        <w:rPr>
          <w:rFonts w:cs="Sylfaen"/>
          <w:sz w:val="20"/>
        </w:rPr>
        <w:t>ուղղակի</w:t>
      </w:r>
      <w:r w:rsidRPr="00712340">
        <w:rPr>
          <w:rFonts w:cs="Sylfaen"/>
          <w:sz w:val="20"/>
          <w:lang w:val="es-ES"/>
        </w:rPr>
        <w:t xml:space="preserve"> </w:t>
      </w:r>
      <w:r w:rsidRPr="00712340">
        <w:rPr>
          <w:rFonts w:cs="Sylfaen"/>
          <w:sz w:val="20"/>
        </w:rPr>
        <w:t>կամ</w:t>
      </w:r>
      <w:r w:rsidRPr="00712340">
        <w:rPr>
          <w:rFonts w:cs="Sylfaen"/>
          <w:sz w:val="20"/>
          <w:lang w:val="es-ES"/>
        </w:rPr>
        <w:t xml:space="preserve"> </w:t>
      </w:r>
      <w:r w:rsidRPr="00712340">
        <w:rPr>
          <w:rFonts w:cs="Sylfaen"/>
          <w:sz w:val="20"/>
        </w:rPr>
        <w:t>անուղղակի</w:t>
      </w:r>
      <w:r w:rsidRPr="00712340">
        <w:rPr>
          <w:rFonts w:cs="Sylfaen"/>
          <w:sz w:val="20"/>
          <w:lang w:val="es-ES"/>
        </w:rPr>
        <w:t xml:space="preserve"> </w:t>
      </w:r>
      <w:r w:rsidRPr="00712340">
        <w:rPr>
          <w:rFonts w:cs="Sylfaen"/>
          <w:sz w:val="20"/>
        </w:rPr>
        <w:t>ունի</w:t>
      </w:r>
      <w:r w:rsidRPr="00712340">
        <w:rPr>
          <w:rFonts w:cs="Sylfaen"/>
          <w:sz w:val="20"/>
          <w:lang w:val="es-ES"/>
        </w:rPr>
        <w:t xml:space="preserve"> </w:t>
      </w:r>
      <w:r w:rsidRPr="00712340">
        <w:rPr>
          <w:rFonts w:cs="Sylfaen"/>
          <w:sz w:val="20"/>
        </w:rPr>
        <w:t>մասնակցի</w:t>
      </w:r>
      <w:r w:rsidRPr="00712340">
        <w:rPr>
          <w:rFonts w:cs="Sylfaen"/>
          <w:sz w:val="20"/>
          <w:lang w:val="es-ES"/>
        </w:rPr>
        <w:t xml:space="preserve"> </w:t>
      </w:r>
      <w:r w:rsidRPr="00712340">
        <w:rPr>
          <w:rFonts w:cs="Sylfaen"/>
          <w:sz w:val="20"/>
        </w:rPr>
        <w:t>կանոնադրական</w:t>
      </w:r>
      <w:r w:rsidRPr="00712340">
        <w:rPr>
          <w:rFonts w:cs="Sylfaen"/>
          <w:sz w:val="20"/>
          <w:lang w:val="es-ES"/>
        </w:rPr>
        <w:t xml:space="preserve"> </w:t>
      </w:r>
      <w:r w:rsidRPr="00712340">
        <w:rPr>
          <w:rFonts w:cs="Sylfaen"/>
          <w:sz w:val="20"/>
        </w:rPr>
        <w:t>կապիտալում</w:t>
      </w:r>
      <w:r w:rsidRPr="00712340">
        <w:rPr>
          <w:rFonts w:cs="Sylfaen"/>
          <w:sz w:val="20"/>
          <w:lang w:val="es-ES"/>
        </w:rPr>
        <w:t xml:space="preserve"> </w:t>
      </w:r>
      <w:r w:rsidRPr="00712340">
        <w:rPr>
          <w:rFonts w:cs="Sylfaen"/>
          <w:sz w:val="20"/>
        </w:rPr>
        <w:t>քվեարկող</w:t>
      </w:r>
      <w:r w:rsidRPr="00712340">
        <w:rPr>
          <w:rFonts w:cs="Sylfaen"/>
          <w:sz w:val="20"/>
          <w:lang w:val="es-ES"/>
        </w:rPr>
        <w:t xml:space="preserve"> </w:t>
      </w:r>
      <w:r w:rsidRPr="00712340">
        <w:rPr>
          <w:rFonts w:cs="Sylfaen"/>
          <w:sz w:val="20"/>
        </w:rPr>
        <w:lastRenderedPageBreak/>
        <w:t>բաժնետոմսերի</w:t>
      </w:r>
      <w:r w:rsidRPr="00712340">
        <w:rPr>
          <w:rFonts w:cs="Sylfaen"/>
          <w:sz w:val="20"/>
          <w:lang w:val="es-ES"/>
        </w:rPr>
        <w:t xml:space="preserve"> (</w:t>
      </w:r>
      <w:r w:rsidRPr="00712340">
        <w:rPr>
          <w:rFonts w:cs="Sylfaen"/>
          <w:sz w:val="20"/>
        </w:rPr>
        <w:t>բաժնեմասերի</w:t>
      </w:r>
      <w:r w:rsidRPr="00712340">
        <w:rPr>
          <w:rFonts w:cs="Sylfaen"/>
          <w:sz w:val="20"/>
          <w:lang w:val="es-ES"/>
        </w:rPr>
        <w:t xml:space="preserve">, </w:t>
      </w:r>
      <w:r w:rsidRPr="00712340">
        <w:rPr>
          <w:rFonts w:cs="Sylfaen"/>
          <w:sz w:val="20"/>
        </w:rPr>
        <w:t>փայերի</w:t>
      </w:r>
      <w:r w:rsidRPr="00712340">
        <w:rPr>
          <w:rFonts w:cs="Sylfaen"/>
          <w:sz w:val="20"/>
          <w:lang w:val="es-ES"/>
        </w:rPr>
        <w:t xml:space="preserve">) </w:t>
      </w:r>
      <w:r w:rsidRPr="00712340">
        <w:rPr>
          <w:rFonts w:cs="Sylfaen"/>
          <w:sz w:val="20"/>
        </w:rPr>
        <w:t>ավել</w:t>
      </w:r>
      <w:r w:rsidRPr="00712340">
        <w:rPr>
          <w:rFonts w:cs="Sylfaen"/>
          <w:sz w:val="20"/>
          <w:lang w:val="es-ES"/>
        </w:rPr>
        <w:t xml:space="preserve"> </w:t>
      </w:r>
      <w:r w:rsidRPr="00712340">
        <w:rPr>
          <w:rFonts w:cs="Sylfaen"/>
          <w:sz w:val="20"/>
        </w:rPr>
        <w:t>քան</w:t>
      </w:r>
      <w:r w:rsidRPr="00712340">
        <w:rPr>
          <w:rFonts w:cs="Sylfaen"/>
          <w:sz w:val="20"/>
          <w:lang w:val="es-ES"/>
        </w:rPr>
        <w:t xml:space="preserve"> </w:t>
      </w:r>
      <w:r w:rsidRPr="00712340">
        <w:rPr>
          <w:rFonts w:cs="Sylfaen"/>
          <w:sz w:val="20"/>
        </w:rPr>
        <w:t>տաս</w:t>
      </w:r>
      <w:r w:rsidRPr="00712340">
        <w:rPr>
          <w:rFonts w:cs="Sylfaen"/>
          <w:sz w:val="20"/>
          <w:lang w:val="es-ES"/>
        </w:rPr>
        <w:t xml:space="preserve"> </w:t>
      </w:r>
      <w:r w:rsidRPr="00712340">
        <w:rPr>
          <w:rFonts w:cs="Sylfaen"/>
          <w:sz w:val="20"/>
        </w:rPr>
        <w:t>տոկոսը</w:t>
      </w:r>
      <w:r w:rsidRPr="00712340">
        <w:rPr>
          <w:rFonts w:cs="Sylfaen"/>
          <w:sz w:val="20"/>
          <w:lang w:val="es-ES"/>
        </w:rPr>
        <w:t xml:space="preserve">, </w:t>
      </w:r>
      <w:r w:rsidRPr="00712340">
        <w:rPr>
          <w:rFonts w:cs="Sylfaen"/>
          <w:sz w:val="20"/>
        </w:rPr>
        <w:t>ներառյալ</w:t>
      </w:r>
      <w:r w:rsidRPr="00712340">
        <w:rPr>
          <w:rFonts w:cs="Sylfaen"/>
          <w:sz w:val="20"/>
          <w:lang w:val="es-ES"/>
        </w:rPr>
        <w:t xml:space="preserve"> </w:t>
      </w:r>
      <w:r w:rsidRPr="00712340">
        <w:rPr>
          <w:rFonts w:cs="Sylfaen"/>
          <w:sz w:val="20"/>
        </w:rPr>
        <w:t>ըստ</w:t>
      </w:r>
      <w:r w:rsidRPr="00712340">
        <w:rPr>
          <w:rFonts w:cs="Sylfaen"/>
          <w:sz w:val="20"/>
          <w:lang w:val="es-ES"/>
        </w:rPr>
        <w:t xml:space="preserve"> </w:t>
      </w:r>
      <w:r w:rsidRPr="00712340">
        <w:rPr>
          <w:rFonts w:cs="Sylfaen"/>
          <w:sz w:val="20"/>
        </w:rPr>
        <w:t>ներկայացնողի</w:t>
      </w:r>
      <w:r w:rsidRPr="00712340">
        <w:rPr>
          <w:rFonts w:cs="Sylfaen"/>
          <w:sz w:val="20"/>
          <w:lang w:val="es-ES"/>
        </w:rPr>
        <w:t xml:space="preserve"> </w:t>
      </w:r>
      <w:r w:rsidRPr="00712340">
        <w:rPr>
          <w:rFonts w:cs="Sylfaen"/>
          <w:sz w:val="20"/>
        </w:rPr>
        <w:t>բաժնետոմսերը</w:t>
      </w:r>
      <w:r w:rsidRPr="00712340">
        <w:rPr>
          <w:rFonts w:cs="Sylfaen"/>
          <w:sz w:val="20"/>
          <w:lang w:val="es-ES"/>
        </w:rPr>
        <w:t xml:space="preserve">, </w:t>
      </w:r>
      <w:r w:rsidRPr="00712340">
        <w:rPr>
          <w:rFonts w:cs="Sylfaen"/>
          <w:sz w:val="20"/>
        </w:rPr>
        <w:t>կամ</w:t>
      </w:r>
      <w:r w:rsidRPr="00712340">
        <w:rPr>
          <w:rFonts w:cs="Sylfaen"/>
          <w:sz w:val="20"/>
          <w:lang w:val="es-ES"/>
        </w:rPr>
        <w:t xml:space="preserve"> </w:t>
      </w:r>
      <w:r w:rsidRPr="00712340">
        <w:rPr>
          <w:rFonts w:cs="Sylfaen"/>
          <w:sz w:val="20"/>
        </w:rPr>
        <w:t>այն</w:t>
      </w:r>
      <w:r w:rsidRPr="00712340">
        <w:rPr>
          <w:rFonts w:cs="Sylfaen"/>
          <w:sz w:val="20"/>
          <w:lang w:val="es-ES"/>
        </w:rPr>
        <w:t xml:space="preserve"> </w:t>
      </w:r>
      <w:r w:rsidRPr="00712340">
        <w:rPr>
          <w:rFonts w:cs="Sylfaen"/>
          <w:sz w:val="20"/>
        </w:rPr>
        <w:t>անձի</w:t>
      </w:r>
      <w:r w:rsidRPr="00712340">
        <w:rPr>
          <w:rFonts w:cs="Sylfaen"/>
          <w:sz w:val="20"/>
          <w:lang w:val="es-ES"/>
        </w:rPr>
        <w:t xml:space="preserve"> (</w:t>
      </w:r>
      <w:r w:rsidRPr="00712340">
        <w:rPr>
          <w:rFonts w:cs="Sylfaen"/>
          <w:sz w:val="20"/>
        </w:rPr>
        <w:t>անձանց</w:t>
      </w:r>
      <w:r w:rsidRPr="00712340">
        <w:rPr>
          <w:rFonts w:cs="Sylfaen"/>
          <w:sz w:val="20"/>
          <w:lang w:val="es-ES"/>
        </w:rPr>
        <w:t xml:space="preserve">) </w:t>
      </w:r>
      <w:r w:rsidRPr="00712340">
        <w:rPr>
          <w:rFonts w:cs="Sylfaen"/>
          <w:sz w:val="20"/>
        </w:rPr>
        <w:t>տվյալները</w:t>
      </w:r>
      <w:r w:rsidRPr="00712340">
        <w:rPr>
          <w:rFonts w:cs="Sylfaen"/>
          <w:sz w:val="20"/>
          <w:lang w:val="es-ES"/>
        </w:rPr>
        <w:t xml:space="preserve">, </w:t>
      </w:r>
      <w:r w:rsidRPr="00712340">
        <w:rPr>
          <w:rFonts w:cs="Sylfaen"/>
          <w:sz w:val="20"/>
        </w:rPr>
        <w:t>ով</w:t>
      </w:r>
      <w:r w:rsidRPr="00712340">
        <w:rPr>
          <w:rFonts w:cs="Sylfaen"/>
          <w:sz w:val="20"/>
          <w:lang w:val="es-ES"/>
        </w:rPr>
        <w:t xml:space="preserve"> </w:t>
      </w:r>
      <w:r w:rsidRPr="00712340">
        <w:rPr>
          <w:rFonts w:cs="Sylfaen"/>
          <w:sz w:val="20"/>
        </w:rPr>
        <w:t>իրավունք</w:t>
      </w:r>
      <w:r w:rsidRPr="00712340">
        <w:rPr>
          <w:rFonts w:cs="Sylfaen"/>
          <w:sz w:val="20"/>
          <w:lang w:val="es-ES"/>
        </w:rPr>
        <w:t xml:space="preserve"> </w:t>
      </w:r>
      <w:r w:rsidRPr="00712340">
        <w:rPr>
          <w:rFonts w:cs="Sylfaen"/>
          <w:sz w:val="20"/>
        </w:rPr>
        <w:t>ունի</w:t>
      </w:r>
      <w:r w:rsidRPr="00712340">
        <w:rPr>
          <w:rFonts w:cs="Sylfaen"/>
          <w:sz w:val="20"/>
          <w:lang w:val="es-ES"/>
        </w:rPr>
        <w:t xml:space="preserve"> </w:t>
      </w:r>
      <w:r w:rsidRPr="00712340">
        <w:rPr>
          <w:rFonts w:cs="Sylfaen"/>
          <w:sz w:val="20"/>
        </w:rPr>
        <w:t>նշանակելու</w:t>
      </w:r>
      <w:r w:rsidRPr="00712340">
        <w:rPr>
          <w:rFonts w:cs="Sylfaen"/>
          <w:sz w:val="20"/>
          <w:lang w:val="es-ES"/>
        </w:rPr>
        <w:t xml:space="preserve"> </w:t>
      </w:r>
      <w:r w:rsidRPr="00712340">
        <w:rPr>
          <w:rFonts w:cs="Sylfaen"/>
          <w:sz w:val="20"/>
        </w:rPr>
        <w:t>կամ</w:t>
      </w:r>
      <w:r w:rsidRPr="00712340">
        <w:rPr>
          <w:rFonts w:cs="Sylfaen"/>
          <w:sz w:val="20"/>
          <w:lang w:val="es-ES"/>
        </w:rPr>
        <w:t xml:space="preserve"> </w:t>
      </w:r>
      <w:r w:rsidRPr="00712340">
        <w:rPr>
          <w:rFonts w:cs="Sylfaen"/>
          <w:sz w:val="20"/>
        </w:rPr>
        <w:t>ազատելու</w:t>
      </w:r>
      <w:r w:rsidRPr="00712340">
        <w:rPr>
          <w:rFonts w:cs="Sylfaen"/>
          <w:sz w:val="20"/>
          <w:lang w:val="es-ES"/>
        </w:rPr>
        <w:t xml:space="preserve"> </w:t>
      </w:r>
      <w:r w:rsidRPr="00712340">
        <w:rPr>
          <w:rFonts w:cs="Sylfaen"/>
          <w:sz w:val="20"/>
        </w:rPr>
        <w:t>մասնակցի</w:t>
      </w:r>
      <w:r w:rsidRPr="00712340">
        <w:rPr>
          <w:rFonts w:cs="Sylfaen"/>
          <w:sz w:val="20"/>
          <w:lang w:val="es-ES"/>
        </w:rPr>
        <w:t xml:space="preserve"> </w:t>
      </w:r>
      <w:r w:rsidRPr="00712340">
        <w:rPr>
          <w:rFonts w:cs="Sylfaen"/>
          <w:sz w:val="20"/>
        </w:rPr>
        <w:t>գործադիր</w:t>
      </w:r>
      <w:r w:rsidRPr="00712340">
        <w:rPr>
          <w:rFonts w:cs="Sylfaen"/>
          <w:sz w:val="20"/>
          <w:lang w:val="es-ES"/>
        </w:rPr>
        <w:t xml:space="preserve"> </w:t>
      </w:r>
      <w:r w:rsidRPr="00712340">
        <w:rPr>
          <w:rFonts w:cs="Sylfaen"/>
          <w:sz w:val="20"/>
        </w:rPr>
        <w:t>մարմնի</w:t>
      </w:r>
      <w:r w:rsidRPr="00712340">
        <w:rPr>
          <w:rFonts w:cs="Sylfaen"/>
          <w:sz w:val="20"/>
          <w:lang w:val="es-ES"/>
        </w:rPr>
        <w:t xml:space="preserve"> </w:t>
      </w:r>
      <w:r w:rsidRPr="00712340">
        <w:rPr>
          <w:rFonts w:cs="Sylfaen"/>
          <w:sz w:val="20"/>
        </w:rPr>
        <w:t>անդամներին</w:t>
      </w:r>
      <w:r w:rsidRPr="00712340">
        <w:rPr>
          <w:rFonts w:cs="Sylfaen"/>
          <w:sz w:val="20"/>
          <w:lang w:val="es-ES"/>
        </w:rPr>
        <w:t xml:space="preserve">, </w:t>
      </w:r>
      <w:r w:rsidRPr="00712340">
        <w:rPr>
          <w:rFonts w:cs="Sylfaen"/>
          <w:sz w:val="20"/>
        </w:rPr>
        <w:t>կամ</w:t>
      </w:r>
      <w:r w:rsidRPr="00712340">
        <w:rPr>
          <w:rFonts w:cs="Sylfaen"/>
          <w:sz w:val="20"/>
          <w:lang w:val="es-ES"/>
        </w:rPr>
        <w:t xml:space="preserve"> </w:t>
      </w:r>
      <w:r w:rsidRPr="00712340">
        <w:rPr>
          <w:rFonts w:cs="Sylfaen"/>
          <w:sz w:val="20"/>
        </w:rPr>
        <w:t>ստանում</w:t>
      </w:r>
      <w:r w:rsidRPr="00712340">
        <w:rPr>
          <w:rFonts w:cs="Sylfaen"/>
          <w:sz w:val="20"/>
          <w:lang w:val="es-ES"/>
        </w:rPr>
        <w:t xml:space="preserve"> </w:t>
      </w:r>
      <w:r w:rsidRPr="00712340">
        <w:rPr>
          <w:rFonts w:cs="Sylfaen"/>
          <w:sz w:val="20"/>
        </w:rPr>
        <w:t>է</w:t>
      </w:r>
      <w:r w:rsidRPr="00712340">
        <w:rPr>
          <w:rFonts w:cs="Sylfaen"/>
          <w:sz w:val="20"/>
          <w:lang w:val="es-ES"/>
        </w:rPr>
        <w:t xml:space="preserve"> </w:t>
      </w:r>
      <w:r w:rsidRPr="00712340">
        <w:rPr>
          <w:rFonts w:cs="Sylfaen"/>
          <w:sz w:val="20"/>
        </w:rPr>
        <w:t>մասնակցի</w:t>
      </w:r>
      <w:r w:rsidRPr="00712340">
        <w:rPr>
          <w:rFonts w:cs="Sylfaen"/>
          <w:sz w:val="20"/>
          <w:lang w:val="es-ES"/>
        </w:rPr>
        <w:t xml:space="preserve"> </w:t>
      </w:r>
      <w:r w:rsidRPr="00712340">
        <w:rPr>
          <w:rFonts w:cs="Sylfaen"/>
          <w:sz w:val="20"/>
        </w:rPr>
        <w:t>կողմից</w:t>
      </w:r>
      <w:r w:rsidRPr="00712340">
        <w:rPr>
          <w:rFonts w:cs="Sylfaen"/>
          <w:sz w:val="20"/>
          <w:lang w:val="es-ES"/>
        </w:rPr>
        <w:t xml:space="preserve"> </w:t>
      </w:r>
      <w:r w:rsidRPr="00712340">
        <w:rPr>
          <w:rFonts w:cs="Sylfaen"/>
          <w:sz w:val="20"/>
        </w:rPr>
        <w:t>իրականացվող</w:t>
      </w:r>
      <w:r w:rsidRPr="00712340">
        <w:rPr>
          <w:rFonts w:cs="Sylfaen"/>
          <w:sz w:val="20"/>
          <w:lang w:val="es-ES"/>
        </w:rPr>
        <w:t xml:space="preserve"> </w:t>
      </w:r>
      <w:r w:rsidRPr="00712340">
        <w:rPr>
          <w:rFonts w:cs="Sylfaen"/>
          <w:sz w:val="20"/>
        </w:rPr>
        <w:t>ձեռնարկատիրական</w:t>
      </w:r>
      <w:r w:rsidRPr="00712340">
        <w:rPr>
          <w:rFonts w:cs="Sylfaen"/>
          <w:sz w:val="20"/>
          <w:lang w:val="es-ES"/>
        </w:rPr>
        <w:t xml:space="preserve"> </w:t>
      </w:r>
      <w:r w:rsidRPr="00712340">
        <w:rPr>
          <w:rFonts w:cs="Sylfaen"/>
          <w:sz w:val="20"/>
        </w:rPr>
        <w:t>կամ</w:t>
      </w:r>
      <w:r w:rsidRPr="00712340">
        <w:rPr>
          <w:rFonts w:cs="Sylfaen"/>
          <w:sz w:val="20"/>
          <w:lang w:val="es-ES"/>
        </w:rPr>
        <w:t xml:space="preserve"> </w:t>
      </w:r>
      <w:r w:rsidRPr="00712340">
        <w:rPr>
          <w:rFonts w:cs="Sylfaen"/>
          <w:sz w:val="20"/>
        </w:rPr>
        <w:t>այլ</w:t>
      </w:r>
      <w:r w:rsidRPr="00712340">
        <w:rPr>
          <w:rFonts w:cs="Sylfaen"/>
          <w:sz w:val="20"/>
          <w:lang w:val="es-ES"/>
        </w:rPr>
        <w:t xml:space="preserve"> </w:t>
      </w:r>
      <w:r w:rsidRPr="00712340">
        <w:rPr>
          <w:rFonts w:cs="Sylfaen"/>
          <w:sz w:val="20"/>
        </w:rPr>
        <w:t>գործունեության</w:t>
      </w:r>
      <w:r w:rsidRPr="00712340">
        <w:rPr>
          <w:rFonts w:cs="Sylfaen"/>
          <w:sz w:val="20"/>
          <w:lang w:val="es-ES"/>
        </w:rPr>
        <w:t xml:space="preserve"> </w:t>
      </w:r>
      <w:r w:rsidRPr="00712340">
        <w:rPr>
          <w:rFonts w:cs="Sylfaen"/>
          <w:sz w:val="20"/>
        </w:rPr>
        <w:t>արդյունքում</w:t>
      </w:r>
      <w:r w:rsidRPr="00712340">
        <w:rPr>
          <w:rFonts w:cs="Sylfaen"/>
          <w:sz w:val="20"/>
          <w:lang w:val="es-ES"/>
        </w:rPr>
        <w:t xml:space="preserve"> </w:t>
      </w:r>
      <w:r w:rsidRPr="00712340">
        <w:rPr>
          <w:rFonts w:cs="Sylfaen"/>
          <w:sz w:val="20"/>
        </w:rPr>
        <w:t>ստացված</w:t>
      </w:r>
      <w:r w:rsidRPr="00712340">
        <w:rPr>
          <w:rFonts w:cs="Sylfaen"/>
          <w:sz w:val="20"/>
          <w:lang w:val="es-ES"/>
        </w:rPr>
        <w:t xml:space="preserve"> </w:t>
      </w:r>
      <w:r w:rsidRPr="00712340">
        <w:rPr>
          <w:rFonts w:cs="Sylfaen"/>
          <w:sz w:val="20"/>
        </w:rPr>
        <w:t>շահույթի</w:t>
      </w:r>
      <w:r w:rsidRPr="00712340">
        <w:rPr>
          <w:rFonts w:cs="Sylfaen"/>
          <w:sz w:val="20"/>
          <w:lang w:val="es-ES"/>
        </w:rPr>
        <w:t xml:space="preserve"> </w:t>
      </w:r>
      <w:r w:rsidRPr="00712340">
        <w:rPr>
          <w:rFonts w:cs="Sylfaen"/>
          <w:sz w:val="20"/>
        </w:rPr>
        <w:t>տասնհինգ</w:t>
      </w:r>
      <w:r w:rsidRPr="00712340">
        <w:rPr>
          <w:rFonts w:cs="Sylfaen"/>
          <w:sz w:val="20"/>
          <w:lang w:val="es-ES"/>
        </w:rPr>
        <w:t xml:space="preserve"> </w:t>
      </w:r>
      <w:r w:rsidRPr="00712340">
        <w:rPr>
          <w:rFonts w:cs="Sylfaen"/>
          <w:sz w:val="20"/>
        </w:rPr>
        <w:t>տոկոսից</w:t>
      </w:r>
      <w:r w:rsidRPr="00712340">
        <w:rPr>
          <w:rFonts w:cs="Sylfaen"/>
          <w:sz w:val="20"/>
          <w:lang w:val="es-ES"/>
        </w:rPr>
        <w:t xml:space="preserve"> </w:t>
      </w:r>
      <w:r w:rsidRPr="00712340">
        <w:rPr>
          <w:rFonts w:cs="Sylfaen"/>
          <w:sz w:val="20"/>
        </w:rPr>
        <w:t>ավելին</w:t>
      </w:r>
      <w:r w:rsidRPr="00712340">
        <w:rPr>
          <w:rFonts w:cs="Sylfaen"/>
          <w:sz w:val="20"/>
          <w:lang w:val="es-ES"/>
        </w:rPr>
        <w:t xml:space="preserve"> (</w:t>
      </w:r>
      <w:r w:rsidRPr="00712340">
        <w:rPr>
          <w:rFonts w:cs="Sylfaen"/>
          <w:sz w:val="20"/>
        </w:rPr>
        <w:t>իրական</w:t>
      </w:r>
      <w:r w:rsidRPr="00712340">
        <w:rPr>
          <w:rFonts w:cs="Sylfaen"/>
          <w:sz w:val="20"/>
          <w:lang w:val="es-ES"/>
        </w:rPr>
        <w:t xml:space="preserve"> </w:t>
      </w:r>
      <w:r w:rsidRPr="00712340">
        <w:rPr>
          <w:rFonts w:cs="Sylfaen"/>
          <w:sz w:val="20"/>
        </w:rPr>
        <w:t>շահառուներ</w:t>
      </w:r>
      <w:r w:rsidRPr="00712340">
        <w:rPr>
          <w:rFonts w:cs="Sylfaen"/>
          <w:sz w:val="20"/>
          <w:lang w:val="es-ES"/>
        </w:rPr>
        <w:t xml:space="preserve">)** և հավաստում, որ իրական շահառուների մասին ներկայացված տեղեկատվությունը իրական է և չի պարունակում ոչ հավատի տեղեկություններ: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0"/>
        <w:gridCol w:w="3960"/>
        <w:gridCol w:w="3370"/>
      </w:tblGrid>
      <w:tr w:rsidR="00916C2B" w:rsidRPr="00712340" w:rsidTr="00916C2B">
        <w:trPr>
          <w:jc w:val="center"/>
        </w:trPr>
        <w:tc>
          <w:tcPr>
            <w:tcW w:w="2570" w:type="dxa"/>
            <w:vAlign w:val="center"/>
          </w:tcPr>
          <w:p w:rsidR="00916C2B" w:rsidRPr="00712340" w:rsidRDefault="00916C2B" w:rsidP="00916C2B">
            <w:pPr>
              <w:pStyle w:val="BodyTextIndent3"/>
              <w:ind w:firstLine="0"/>
              <w:jc w:val="center"/>
              <w:rPr>
                <w:rFonts w:ascii="GHEA Grapalat" w:hAnsi="GHEA Grapalat"/>
                <w:sz w:val="28"/>
                <w:vertAlign w:val="superscript"/>
                <w:lang w:val="es-ES"/>
              </w:rPr>
            </w:pPr>
            <w:r w:rsidRPr="00712340">
              <w:rPr>
                <w:rFonts w:ascii="GHEA Grapalat" w:hAnsi="GHEA Grapalat"/>
                <w:sz w:val="28"/>
                <w:vertAlign w:val="superscript"/>
              </w:rPr>
              <w:t>Անունը</w:t>
            </w:r>
            <w:r w:rsidRPr="00712340">
              <w:rPr>
                <w:rFonts w:ascii="GHEA Grapalat" w:hAnsi="GHEA Grapalat"/>
                <w:sz w:val="28"/>
                <w:vertAlign w:val="superscript"/>
                <w:lang w:val="es-ES"/>
              </w:rPr>
              <w:t xml:space="preserve"> </w:t>
            </w:r>
            <w:r w:rsidRPr="00712340">
              <w:rPr>
                <w:rFonts w:ascii="GHEA Grapalat" w:hAnsi="GHEA Grapalat"/>
                <w:sz w:val="28"/>
                <w:vertAlign w:val="superscript"/>
              </w:rPr>
              <w:t>Ազգանունը</w:t>
            </w:r>
            <w:r w:rsidRPr="00712340">
              <w:rPr>
                <w:rFonts w:ascii="GHEA Grapalat" w:hAnsi="GHEA Grapalat"/>
                <w:sz w:val="28"/>
                <w:vertAlign w:val="superscript"/>
                <w:lang w:val="es-ES"/>
              </w:rPr>
              <w:t xml:space="preserve"> </w:t>
            </w:r>
            <w:r w:rsidRPr="00712340">
              <w:rPr>
                <w:rFonts w:ascii="GHEA Grapalat" w:hAnsi="GHEA Grapalat"/>
                <w:sz w:val="28"/>
                <w:vertAlign w:val="superscript"/>
              </w:rPr>
              <w:t>Հայրանունը</w:t>
            </w:r>
          </w:p>
        </w:tc>
        <w:tc>
          <w:tcPr>
            <w:tcW w:w="3960" w:type="dxa"/>
            <w:vAlign w:val="center"/>
          </w:tcPr>
          <w:p w:rsidR="00916C2B" w:rsidRPr="00712340" w:rsidRDefault="00916C2B" w:rsidP="00916C2B">
            <w:pPr>
              <w:pStyle w:val="BodyTextIndent3"/>
              <w:ind w:firstLine="0"/>
              <w:jc w:val="center"/>
              <w:rPr>
                <w:rFonts w:ascii="GHEA Grapalat" w:hAnsi="GHEA Grapalat"/>
                <w:sz w:val="28"/>
                <w:vertAlign w:val="superscript"/>
                <w:lang w:val="es-ES"/>
              </w:rPr>
            </w:pPr>
            <w:r w:rsidRPr="00712340">
              <w:rPr>
                <w:rFonts w:ascii="GHEA Grapalat" w:hAnsi="GHEA Grapalat"/>
                <w:sz w:val="28"/>
                <w:vertAlign w:val="superscript"/>
              </w:rPr>
              <w:t>ՀՀ</w:t>
            </w:r>
            <w:r w:rsidRPr="00712340">
              <w:rPr>
                <w:rFonts w:ascii="GHEA Grapalat" w:hAnsi="GHEA Grapalat"/>
                <w:sz w:val="28"/>
                <w:vertAlign w:val="superscript"/>
                <w:lang w:val="es-ES"/>
              </w:rPr>
              <w:t xml:space="preserve"> </w:t>
            </w:r>
            <w:r w:rsidRPr="00712340">
              <w:rPr>
                <w:rFonts w:ascii="GHEA Grapalat" w:hAnsi="GHEA Grapalat"/>
                <w:sz w:val="28"/>
                <w:vertAlign w:val="superscript"/>
              </w:rPr>
              <w:t>քաղաքացիների</w:t>
            </w:r>
            <w:r w:rsidRPr="00712340">
              <w:rPr>
                <w:rFonts w:ascii="GHEA Grapalat" w:hAnsi="GHEA Grapalat"/>
                <w:sz w:val="28"/>
                <w:vertAlign w:val="superscript"/>
                <w:lang w:val="es-ES"/>
              </w:rPr>
              <w:t xml:space="preserve"> </w:t>
            </w:r>
            <w:r w:rsidRPr="00712340">
              <w:rPr>
                <w:rFonts w:ascii="GHEA Grapalat" w:hAnsi="GHEA Grapalat"/>
                <w:sz w:val="28"/>
                <w:vertAlign w:val="superscript"/>
              </w:rPr>
              <w:t>համար</w:t>
            </w:r>
            <w:r w:rsidRPr="00712340">
              <w:rPr>
                <w:rFonts w:ascii="GHEA Grapalat" w:hAnsi="GHEA Grapalat"/>
                <w:sz w:val="28"/>
                <w:vertAlign w:val="superscript"/>
                <w:lang w:val="es-ES"/>
              </w:rPr>
              <w:t xml:space="preserve">` </w:t>
            </w:r>
            <w:r w:rsidRPr="00712340">
              <w:rPr>
                <w:rFonts w:ascii="GHEA Grapalat" w:hAnsi="GHEA Grapalat"/>
                <w:sz w:val="28"/>
                <w:vertAlign w:val="superscript"/>
              </w:rPr>
              <w:t>նույնականացման</w:t>
            </w:r>
            <w:r w:rsidRPr="00712340">
              <w:rPr>
                <w:rFonts w:ascii="GHEA Grapalat" w:hAnsi="GHEA Grapalat"/>
                <w:sz w:val="28"/>
                <w:vertAlign w:val="superscript"/>
                <w:lang w:val="es-ES"/>
              </w:rPr>
              <w:t xml:space="preserve"> </w:t>
            </w:r>
            <w:r w:rsidRPr="00712340">
              <w:rPr>
                <w:rFonts w:ascii="GHEA Grapalat" w:hAnsi="GHEA Grapalat"/>
                <w:sz w:val="28"/>
                <w:vertAlign w:val="superscript"/>
              </w:rPr>
              <w:t>քարտի</w:t>
            </w:r>
            <w:r w:rsidRPr="00712340">
              <w:rPr>
                <w:rFonts w:ascii="GHEA Grapalat" w:hAnsi="GHEA Grapalat"/>
                <w:sz w:val="28"/>
                <w:vertAlign w:val="superscript"/>
                <w:lang w:val="es-ES"/>
              </w:rPr>
              <w:t xml:space="preserve"> </w:t>
            </w:r>
            <w:r w:rsidRPr="00712340">
              <w:rPr>
                <w:rFonts w:ascii="GHEA Grapalat" w:hAnsi="GHEA Grapalat"/>
                <w:sz w:val="28"/>
                <w:vertAlign w:val="superscript"/>
              </w:rPr>
              <w:t>կամ</w:t>
            </w:r>
            <w:r w:rsidRPr="00712340">
              <w:rPr>
                <w:rFonts w:ascii="GHEA Grapalat" w:hAnsi="GHEA Grapalat"/>
                <w:sz w:val="28"/>
                <w:vertAlign w:val="superscript"/>
                <w:lang w:val="es-ES"/>
              </w:rPr>
              <w:t xml:space="preserve"> </w:t>
            </w:r>
            <w:r w:rsidRPr="00712340">
              <w:rPr>
                <w:rFonts w:ascii="GHEA Grapalat" w:hAnsi="GHEA Grapalat"/>
                <w:sz w:val="28"/>
                <w:vertAlign w:val="superscript"/>
              </w:rPr>
              <w:t>անձնագրի</w:t>
            </w:r>
            <w:r w:rsidRPr="00712340">
              <w:rPr>
                <w:rFonts w:ascii="GHEA Grapalat" w:hAnsi="GHEA Grapalat"/>
                <w:sz w:val="28"/>
                <w:vertAlign w:val="superscript"/>
                <w:lang w:val="es-ES"/>
              </w:rPr>
              <w:t xml:space="preserve"> </w:t>
            </w:r>
            <w:r w:rsidRPr="00712340">
              <w:rPr>
                <w:rFonts w:ascii="GHEA Grapalat" w:hAnsi="GHEA Grapalat"/>
                <w:sz w:val="28"/>
                <w:vertAlign w:val="superscript"/>
              </w:rPr>
              <w:t>կամ</w:t>
            </w:r>
            <w:r w:rsidRPr="00712340">
              <w:rPr>
                <w:rFonts w:ascii="GHEA Grapalat" w:hAnsi="GHEA Grapalat"/>
                <w:sz w:val="28"/>
                <w:vertAlign w:val="superscript"/>
                <w:lang w:val="es-ES"/>
              </w:rPr>
              <w:t xml:space="preserve"> </w:t>
            </w:r>
            <w:r w:rsidRPr="00712340">
              <w:rPr>
                <w:rFonts w:ascii="GHEA Grapalat" w:hAnsi="GHEA Grapalat"/>
                <w:sz w:val="28"/>
                <w:vertAlign w:val="superscript"/>
              </w:rPr>
              <w:t>ՀՀ</w:t>
            </w:r>
            <w:r w:rsidRPr="00712340">
              <w:rPr>
                <w:rFonts w:ascii="GHEA Grapalat" w:hAnsi="GHEA Grapalat"/>
                <w:sz w:val="28"/>
                <w:vertAlign w:val="superscript"/>
                <w:lang w:val="es-ES"/>
              </w:rPr>
              <w:t xml:space="preserve"> </w:t>
            </w:r>
            <w:r w:rsidRPr="00712340">
              <w:rPr>
                <w:rFonts w:ascii="GHEA Grapalat" w:hAnsi="GHEA Grapalat"/>
                <w:sz w:val="28"/>
                <w:vertAlign w:val="superscript"/>
              </w:rPr>
              <w:t>օրենսդրությամբ</w:t>
            </w:r>
            <w:r w:rsidRPr="00712340">
              <w:rPr>
                <w:rFonts w:ascii="GHEA Grapalat" w:hAnsi="GHEA Grapalat"/>
                <w:sz w:val="28"/>
                <w:vertAlign w:val="superscript"/>
                <w:lang w:val="es-ES"/>
              </w:rPr>
              <w:t xml:space="preserve"> </w:t>
            </w:r>
            <w:r w:rsidRPr="00712340">
              <w:rPr>
                <w:rFonts w:ascii="GHEA Grapalat" w:hAnsi="GHEA Grapalat"/>
                <w:sz w:val="28"/>
                <w:vertAlign w:val="superscript"/>
              </w:rPr>
              <w:t>նախատեսված</w:t>
            </w:r>
            <w:r w:rsidRPr="00712340">
              <w:rPr>
                <w:rFonts w:ascii="GHEA Grapalat" w:hAnsi="GHEA Grapalat"/>
                <w:sz w:val="28"/>
                <w:vertAlign w:val="superscript"/>
                <w:lang w:val="es-ES"/>
              </w:rPr>
              <w:t xml:space="preserve"> </w:t>
            </w:r>
            <w:r w:rsidRPr="00712340">
              <w:rPr>
                <w:rFonts w:ascii="GHEA Grapalat" w:hAnsi="GHEA Grapalat"/>
                <w:sz w:val="28"/>
                <w:vertAlign w:val="superscript"/>
              </w:rPr>
              <w:t>անձը</w:t>
            </w:r>
            <w:r w:rsidRPr="00712340">
              <w:rPr>
                <w:rFonts w:ascii="GHEA Grapalat" w:hAnsi="GHEA Grapalat"/>
                <w:sz w:val="28"/>
                <w:vertAlign w:val="superscript"/>
                <w:lang w:val="es-ES"/>
              </w:rPr>
              <w:t xml:space="preserve"> </w:t>
            </w:r>
            <w:r w:rsidRPr="00712340">
              <w:rPr>
                <w:rFonts w:ascii="GHEA Grapalat" w:hAnsi="GHEA Grapalat"/>
                <w:sz w:val="28"/>
                <w:vertAlign w:val="superscript"/>
              </w:rPr>
              <w:t>հաստատող</w:t>
            </w:r>
            <w:r w:rsidRPr="00712340">
              <w:rPr>
                <w:rFonts w:ascii="GHEA Grapalat" w:hAnsi="GHEA Grapalat"/>
                <w:sz w:val="28"/>
                <w:vertAlign w:val="superscript"/>
                <w:lang w:val="es-ES"/>
              </w:rPr>
              <w:t xml:space="preserve"> </w:t>
            </w:r>
            <w:r w:rsidRPr="00712340">
              <w:rPr>
                <w:rFonts w:ascii="GHEA Grapalat" w:hAnsi="GHEA Grapalat"/>
                <w:sz w:val="28"/>
                <w:vertAlign w:val="superscript"/>
              </w:rPr>
              <w:t>փաստաթղթի</w:t>
            </w:r>
            <w:r w:rsidRPr="00712340">
              <w:rPr>
                <w:rFonts w:ascii="GHEA Grapalat" w:hAnsi="GHEA Grapalat"/>
                <w:sz w:val="28"/>
                <w:vertAlign w:val="superscript"/>
                <w:lang w:val="es-ES"/>
              </w:rPr>
              <w:t xml:space="preserve"> </w:t>
            </w:r>
            <w:r w:rsidRPr="00712340">
              <w:rPr>
                <w:rFonts w:ascii="GHEA Grapalat" w:hAnsi="GHEA Grapalat"/>
                <w:sz w:val="28"/>
                <w:vertAlign w:val="superscript"/>
              </w:rPr>
              <w:t>տեսակը</w:t>
            </w:r>
            <w:r w:rsidRPr="00712340">
              <w:rPr>
                <w:rFonts w:ascii="GHEA Grapalat" w:hAnsi="GHEA Grapalat"/>
                <w:sz w:val="28"/>
                <w:vertAlign w:val="superscript"/>
                <w:lang w:val="es-ES"/>
              </w:rPr>
              <w:t xml:space="preserve"> </w:t>
            </w:r>
            <w:r w:rsidRPr="00712340">
              <w:rPr>
                <w:rFonts w:ascii="GHEA Grapalat" w:hAnsi="GHEA Grapalat"/>
                <w:sz w:val="28"/>
                <w:vertAlign w:val="superscript"/>
              </w:rPr>
              <w:t>և</w:t>
            </w:r>
            <w:r w:rsidRPr="00712340">
              <w:rPr>
                <w:rFonts w:ascii="GHEA Grapalat" w:hAnsi="GHEA Grapalat"/>
                <w:sz w:val="28"/>
                <w:vertAlign w:val="superscript"/>
                <w:lang w:val="es-ES"/>
              </w:rPr>
              <w:t xml:space="preserve"> </w:t>
            </w:r>
            <w:r w:rsidRPr="00712340">
              <w:rPr>
                <w:rFonts w:ascii="GHEA Grapalat" w:hAnsi="GHEA Grapalat"/>
                <w:sz w:val="28"/>
                <w:vertAlign w:val="superscript"/>
              </w:rPr>
              <w:t>համարը</w:t>
            </w:r>
            <w:r w:rsidRPr="00712340">
              <w:rPr>
                <w:rFonts w:ascii="GHEA Grapalat" w:hAnsi="GHEA Grapalat"/>
                <w:sz w:val="28"/>
                <w:vertAlign w:val="superscript"/>
                <w:lang w:val="es-ES"/>
              </w:rPr>
              <w:t xml:space="preserve"> </w:t>
            </w:r>
          </w:p>
        </w:tc>
        <w:tc>
          <w:tcPr>
            <w:tcW w:w="3370" w:type="dxa"/>
          </w:tcPr>
          <w:p w:rsidR="00916C2B" w:rsidRPr="00712340" w:rsidRDefault="00916C2B" w:rsidP="00916C2B">
            <w:pPr>
              <w:pStyle w:val="BodyTextIndent3"/>
              <w:ind w:firstLine="0"/>
              <w:jc w:val="center"/>
              <w:rPr>
                <w:rFonts w:ascii="GHEA Grapalat" w:hAnsi="GHEA Grapalat"/>
                <w:sz w:val="28"/>
                <w:vertAlign w:val="superscript"/>
                <w:lang w:val="es-ES"/>
              </w:rPr>
            </w:pPr>
            <w:r w:rsidRPr="00712340">
              <w:rPr>
                <w:rFonts w:ascii="GHEA Grapalat" w:hAnsi="GHEA Grapalat"/>
                <w:sz w:val="28"/>
                <w:vertAlign w:val="superscript"/>
              </w:rPr>
              <w:t>Օտարերկրյա</w:t>
            </w:r>
            <w:r w:rsidRPr="00712340">
              <w:rPr>
                <w:rFonts w:ascii="GHEA Grapalat" w:hAnsi="GHEA Grapalat"/>
                <w:sz w:val="28"/>
                <w:vertAlign w:val="superscript"/>
                <w:lang w:val="es-ES"/>
              </w:rPr>
              <w:t xml:space="preserve"> </w:t>
            </w:r>
            <w:r w:rsidRPr="00712340">
              <w:rPr>
                <w:rFonts w:ascii="GHEA Grapalat" w:hAnsi="GHEA Grapalat"/>
                <w:sz w:val="28"/>
                <w:vertAlign w:val="superscript"/>
              </w:rPr>
              <w:t>քաղաքացիների</w:t>
            </w:r>
            <w:r w:rsidRPr="00712340">
              <w:rPr>
                <w:rFonts w:ascii="GHEA Grapalat" w:hAnsi="GHEA Grapalat"/>
                <w:sz w:val="28"/>
                <w:vertAlign w:val="superscript"/>
                <w:lang w:val="es-ES"/>
              </w:rPr>
              <w:t xml:space="preserve"> </w:t>
            </w:r>
            <w:r w:rsidRPr="00712340">
              <w:rPr>
                <w:rFonts w:ascii="GHEA Grapalat" w:hAnsi="GHEA Grapalat"/>
                <w:sz w:val="28"/>
                <w:vertAlign w:val="superscript"/>
              </w:rPr>
              <w:t>համար</w:t>
            </w:r>
            <w:r w:rsidRPr="00712340">
              <w:rPr>
                <w:rFonts w:ascii="GHEA Grapalat" w:hAnsi="GHEA Grapalat"/>
                <w:sz w:val="28"/>
                <w:vertAlign w:val="superscript"/>
                <w:lang w:val="es-ES"/>
              </w:rPr>
              <w:t xml:space="preserve"> </w:t>
            </w:r>
            <w:r w:rsidRPr="00712340">
              <w:rPr>
                <w:rFonts w:ascii="GHEA Grapalat" w:hAnsi="GHEA Grapalat"/>
                <w:sz w:val="28"/>
                <w:vertAlign w:val="superscript"/>
              </w:rPr>
              <w:t>համապատասխան</w:t>
            </w:r>
            <w:r w:rsidRPr="00712340">
              <w:rPr>
                <w:rFonts w:ascii="GHEA Grapalat" w:hAnsi="GHEA Grapalat"/>
                <w:sz w:val="28"/>
                <w:vertAlign w:val="superscript"/>
                <w:lang w:val="es-ES"/>
              </w:rPr>
              <w:t xml:space="preserve"> </w:t>
            </w:r>
            <w:r w:rsidRPr="00712340">
              <w:rPr>
                <w:rFonts w:ascii="GHEA Grapalat" w:hAnsi="GHEA Grapalat"/>
                <w:sz w:val="28"/>
                <w:vertAlign w:val="superscript"/>
              </w:rPr>
              <w:t>երկրի</w:t>
            </w:r>
            <w:r w:rsidRPr="00712340">
              <w:rPr>
                <w:rFonts w:ascii="GHEA Grapalat" w:hAnsi="GHEA Grapalat"/>
                <w:sz w:val="28"/>
                <w:vertAlign w:val="superscript"/>
                <w:lang w:val="es-ES"/>
              </w:rPr>
              <w:t xml:space="preserve"> </w:t>
            </w:r>
            <w:r w:rsidRPr="00712340">
              <w:rPr>
                <w:rFonts w:ascii="GHEA Grapalat" w:hAnsi="GHEA Grapalat"/>
                <w:sz w:val="28"/>
                <w:vertAlign w:val="superscript"/>
              </w:rPr>
              <w:t>օրենսդրությամբ</w:t>
            </w:r>
            <w:r w:rsidRPr="00712340">
              <w:rPr>
                <w:rFonts w:ascii="GHEA Grapalat" w:hAnsi="GHEA Grapalat"/>
                <w:sz w:val="28"/>
                <w:vertAlign w:val="superscript"/>
                <w:lang w:val="es-ES"/>
              </w:rPr>
              <w:t xml:space="preserve"> </w:t>
            </w:r>
            <w:r w:rsidRPr="00712340">
              <w:rPr>
                <w:rFonts w:ascii="GHEA Grapalat" w:hAnsi="GHEA Grapalat"/>
                <w:sz w:val="28"/>
                <w:vertAlign w:val="superscript"/>
              </w:rPr>
              <w:t>նախատեսված</w:t>
            </w:r>
            <w:r w:rsidRPr="00712340">
              <w:rPr>
                <w:rFonts w:ascii="GHEA Grapalat" w:hAnsi="GHEA Grapalat"/>
                <w:sz w:val="28"/>
                <w:vertAlign w:val="superscript"/>
                <w:lang w:val="es-ES"/>
              </w:rPr>
              <w:t xml:space="preserve"> </w:t>
            </w:r>
            <w:r w:rsidRPr="00712340">
              <w:rPr>
                <w:rFonts w:ascii="GHEA Grapalat" w:hAnsi="GHEA Grapalat"/>
                <w:sz w:val="28"/>
                <w:vertAlign w:val="superscript"/>
              </w:rPr>
              <w:t>անձը</w:t>
            </w:r>
            <w:r w:rsidRPr="00712340">
              <w:rPr>
                <w:rFonts w:ascii="GHEA Grapalat" w:hAnsi="GHEA Grapalat"/>
                <w:sz w:val="28"/>
                <w:vertAlign w:val="superscript"/>
                <w:lang w:val="es-ES"/>
              </w:rPr>
              <w:t xml:space="preserve"> </w:t>
            </w:r>
            <w:r w:rsidRPr="00712340">
              <w:rPr>
                <w:rFonts w:ascii="GHEA Grapalat" w:hAnsi="GHEA Grapalat"/>
                <w:sz w:val="28"/>
                <w:vertAlign w:val="superscript"/>
              </w:rPr>
              <w:t>հաստատող</w:t>
            </w:r>
            <w:r w:rsidRPr="00712340">
              <w:rPr>
                <w:rFonts w:ascii="GHEA Grapalat" w:hAnsi="GHEA Grapalat"/>
                <w:sz w:val="28"/>
                <w:vertAlign w:val="superscript"/>
                <w:lang w:val="es-ES"/>
              </w:rPr>
              <w:t xml:space="preserve"> </w:t>
            </w:r>
            <w:r w:rsidRPr="00712340">
              <w:rPr>
                <w:rFonts w:ascii="GHEA Grapalat" w:hAnsi="GHEA Grapalat"/>
                <w:sz w:val="28"/>
                <w:vertAlign w:val="superscript"/>
              </w:rPr>
              <w:t>փաստաթղթի</w:t>
            </w:r>
            <w:r w:rsidRPr="00712340">
              <w:rPr>
                <w:rFonts w:ascii="GHEA Grapalat" w:hAnsi="GHEA Grapalat"/>
                <w:sz w:val="28"/>
                <w:vertAlign w:val="superscript"/>
                <w:lang w:val="es-ES"/>
              </w:rPr>
              <w:t xml:space="preserve"> </w:t>
            </w:r>
            <w:r w:rsidRPr="00712340">
              <w:rPr>
                <w:rFonts w:ascii="GHEA Grapalat" w:hAnsi="GHEA Grapalat"/>
                <w:sz w:val="28"/>
                <w:vertAlign w:val="superscript"/>
              </w:rPr>
              <w:t>տեսակը</w:t>
            </w:r>
            <w:r w:rsidRPr="00712340">
              <w:rPr>
                <w:rFonts w:ascii="GHEA Grapalat" w:hAnsi="GHEA Grapalat"/>
                <w:sz w:val="28"/>
                <w:vertAlign w:val="superscript"/>
                <w:lang w:val="es-ES"/>
              </w:rPr>
              <w:t xml:space="preserve"> </w:t>
            </w:r>
            <w:r w:rsidRPr="00712340">
              <w:rPr>
                <w:rFonts w:ascii="GHEA Grapalat" w:hAnsi="GHEA Grapalat"/>
                <w:sz w:val="28"/>
                <w:vertAlign w:val="superscript"/>
              </w:rPr>
              <w:t>և</w:t>
            </w:r>
            <w:r w:rsidRPr="00712340">
              <w:rPr>
                <w:rFonts w:ascii="GHEA Grapalat" w:hAnsi="GHEA Grapalat"/>
                <w:sz w:val="28"/>
                <w:vertAlign w:val="superscript"/>
                <w:lang w:val="es-ES"/>
              </w:rPr>
              <w:t xml:space="preserve"> </w:t>
            </w:r>
            <w:r w:rsidRPr="00712340">
              <w:rPr>
                <w:rFonts w:ascii="GHEA Grapalat" w:hAnsi="GHEA Grapalat"/>
                <w:sz w:val="28"/>
                <w:vertAlign w:val="superscript"/>
              </w:rPr>
              <w:t>համարը</w:t>
            </w:r>
            <w:r w:rsidRPr="00712340">
              <w:rPr>
                <w:rFonts w:ascii="GHEA Grapalat" w:hAnsi="GHEA Grapalat"/>
                <w:sz w:val="28"/>
                <w:vertAlign w:val="superscript"/>
                <w:lang w:val="es-ES"/>
              </w:rPr>
              <w:t xml:space="preserve"> </w:t>
            </w:r>
          </w:p>
        </w:tc>
      </w:tr>
      <w:tr w:rsidR="00916C2B" w:rsidRPr="00712340" w:rsidTr="00916C2B">
        <w:trPr>
          <w:jc w:val="center"/>
        </w:trPr>
        <w:tc>
          <w:tcPr>
            <w:tcW w:w="2570" w:type="dxa"/>
            <w:vAlign w:val="center"/>
          </w:tcPr>
          <w:p w:rsidR="00916C2B" w:rsidRPr="00712340" w:rsidRDefault="00916C2B" w:rsidP="00916C2B">
            <w:pPr>
              <w:pStyle w:val="BodyTextIndent3"/>
              <w:ind w:firstLine="0"/>
              <w:jc w:val="center"/>
              <w:rPr>
                <w:rFonts w:ascii="Sylfaen" w:hAnsi="Sylfaen"/>
                <w:sz w:val="26"/>
                <w:vertAlign w:val="superscript"/>
                <w:lang w:val="hy-AM"/>
              </w:rPr>
            </w:pPr>
          </w:p>
        </w:tc>
        <w:tc>
          <w:tcPr>
            <w:tcW w:w="3960" w:type="dxa"/>
            <w:vAlign w:val="center"/>
          </w:tcPr>
          <w:p w:rsidR="00916C2B" w:rsidRPr="00712340" w:rsidRDefault="00916C2B" w:rsidP="00916C2B">
            <w:pPr>
              <w:pStyle w:val="BodyTextIndent3"/>
              <w:ind w:firstLine="0"/>
              <w:jc w:val="center"/>
              <w:rPr>
                <w:rFonts w:ascii="GHEA Grapalat" w:hAnsi="GHEA Grapalat"/>
                <w:sz w:val="26"/>
                <w:vertAlign w:val="superscript"/>
                <w:lang w:val="es-ES"/>
              </w:rPr>
            </w:pPr>
          </w:p>
        </w:tc>
        <w:tc>
          <w:tcPr>
            <w:tcW w:w="3370" w:type="dxa"/>
          </w:tcPr>
          <w:p w:rsidR="00916C2B" w:rsidRPr="00712340" w:rsidRDefault="00916C2B" w:rsidP="00916C2B">
            <w:pPr>
              <w:pStyle w:val="BodyTextIndent3"/>
              <w:ind w:firstLine="0"/>
              <w:jc w:val="center"/>
              <w:rPr>
                <w:rFonts w:ascii="GHEA Grapalat" w:hAnsi="GHEA Grapalat"/>
                <w:sz w:val="26"/>
                <w:vertAlign w:val="superscript"/>
                <w:lang w:val="es-ES"/>
              </w:rPr>
            </w:pPr>
          </w:p>
        </w:tc>
      </w:tr>
      <w:tr w:rsidR="00916C2B" w:rsidRPr="00712340" w:rsidTr="00916C2B">
        <w:trPr>
          <w:jc w:val="center"/>
        </w:trPr>
        <w:tc>
          <w:tcPr>
            <w:tcW w:w="2570" w:type="dxa"/>
            <w:vAlign w:val="center"/>
          </w:tcPr>
          <w:p w:rsidR="00916C2B" w:rsidRPr="00712340" w:rsidRDefault="00916C2B" w:rsidP="00916C2B">
            <w:pPr>
              <w:pStyle w:val="BodyTextIndent3"/>
              <w:ind w:firstLine="0"/>
              <w:jc w:val="center"/>
              <w:rPr>
                <w:rFonts w:ascii="GHEA Grapalat" w:hAnsi="GHEA Grapalat"/>
                <w:sz w:val="26"/>
                <w:vertAlign w:val="superscript"/>
                <w:lang w:val="es-ES"/>
              </w:rPr>
            </w:pPr>
          </w:p>
        </w:tc>
        <w:tc>
          <w:tcPr>
            <w:tcW w:w="3960" w:type="dxa"/>
            <w:vAlign w:val="center"/>
          </w:tcPr>
          <w:p w:rsidR="00916C2B" w:rsidRPr="00712340" w:rsidRDefault="00916C2B" w:rsidP="00916C2B">
            <w:pPr>
              <w:pStyle w:val="BodyTextIndent3"/>
              <w:ind w:firstLine="0"/>
              <w:jc w:val="center"/>
              <w:rPr>
                <w:rFonts w:ascii="GHEA Grapalat" w:hAnsi="GHEA Grapalat"/>
                <w:sz w:val="26"/>
                <w:vertAlign w:val="superscript"/>
                <w:lang w:val="es-ES"/>
              </w:rPr>
            </w:pPr>
          </w:p>
        </w:tc>
        <w:tc>
          <w:tcPr>
            <w:tcW w:w="3370" w:type="dxa"/>
          </w:tcPr>
          <w:p w:rsidR="00916C2B" w:rsidRPr="00712340" w:rsidRDefault="00916C2B" w:rsidP="00916C2B">
            <w:pPr>
              <w:pStyle w:val="BodyTextIndent3"/>
              <w:ind w:firstLine="0"/>
              <w:jc w:val="center"/>
              <w:rPr>
                <w:rFonts w:ascii="GHEA Grapalat" w:hAnsi="GHEA Grapalat"/>
                <w:sz w:val="26"/>
                <w:vertAlign w:val="superscript"/>
                <w:lang w:val="es-ES"/>
              </w:rPr>
            </w:pPr>
          </w:p>
        </w:tc>
      </w:tr>
      <w:tr w:rsidR="00916C2B" w:rsidRPr="00712340" w:rsidTr="00916C2B">
        <w:trPr>
          <w:jc w:val="center"/>
        </w:trPr>
        <w:tc>
          <w:tcPr>
            <w:tcW w:w="2570" w:type="dxa"/>
            <w:vAlign w:val="center"/>
          </w:tcPr>
          <w:p w:rsidR="00916C2B" w:rsidRPr="00712340" w:rsidRDefault="00916C2B" w:rsidP="00916C2B">
            <w:pPr>
              <w:pStyle w:val="BodyTextIndent3"/>
              <w:ind w:firstLine="0"/>
              <w:jc w:val="center"/>
              <w:rPr>
                <w:rFonts w:ascii="GHEA Grapalat" w:hAnsi="GHEA Grapalat"/>
                <w:sz w:val="26"/>
                <w:vertAlign w:val="superscript"/>
                <w:lang w:val="es-ES"/>
              </w:rPr>
            </w:pPr>
          </w:p>
        </w:tc>
        <w:tc>
          <w:tcPr>
            <w:tcW w:w="3960" w:type="dxa"/>
            <w:vAlign w:val="center"/>
          </w:tcPr>
          <w:p w:rsidR="00916C2B" w:rsidRPr="00712340" w:rsidRDefault="00916C2B" w:rsidP="00916C2B">
            <w:pPr>
              <w:pStyle w:val="BodyTextIndent3"/>
              <w:ind w:firstLine="0"/>
              <w:jc w:val="center"/>
              <w:rPr>
                <w:rFonts w:ascii="GHEA Grapalat" w:hAnsi="GHEA Grapalat"/>
                <w:sz w:val="26"/>
                <w:vertAlign w:val="superscript"/>
                <w:lang w:val="es-ES"/>
              </w:rPr>
            </w:pPr>
          </w:p>
        </w:tc>
        <w:tc>
          <w:tcPr>
            <w:tcW w:w="3370" w:type="dxa"/>
          </w:tcPr>
          <w:p w:rsidR="00916C2B" w:rsidRPr="00712340" w:rsidRDefault="00916C2B" w:rsidP="00916C2B">
            <w:pPr>
              <w:pStyle w:val="BodyTextIndent3"/>
              <w:ind w:firstLine="0"/>
              <w:jc w:val="center"/>
              <w:rPr>
                <w:rFonts w:ascii="GHEA Grapalat" w:hAnsi="GHEA Grapalat"/>
                <w:sz w:val="26"/>
                <w:vertAlign w:val="superscript"/>
                <w:lang w:val="es-ES"/>
              </w:rPr>
            </w:pPr>
          </w:p>
        </w:tc>
      </w:tr>
    </w:tbl>
    <w:p w:rsidR="00916C2B" w:rsidRPr="00712340" w:rsidRDefault="00916C2B" w:rsidP="00916C2B">
      <w:pPr>
        <w:jc w:val="right"/>
        <w:rPr>
          <w:sz w:val="10"/>
          <w:szCs w:val="10"/>
          <w:lang w:val="es-ES"/>
        </w:rPr>
      </w:pPr>
    </w:p>
    <w:p w:rsidR="00916C2B" w:rsidRPr="00712340" w:rsidRDefault="00916C2B" w:rsidP="00916C2B">
      <w:pPr>
        <w:ind w:firstLine="708"/>
        <w:jc w:val="both"/>
        <w:rPr>
          <w:sz w:val="20"/>
          <w:lang w:val="es-ES"/>
        </w:rPr>
      </w:pPr>
    </w:p>
    <w:p w:rsidR="00916C2B" w:rsidRPr="00712340" w:rsidRDefault="00916C2B" w:rsidP="00916C2B">
      <w:pPr>
        <w:ind w:firstLine="708"/>
        <w:jc w:val="both"/>
        <w:rPr>
          <w:sz w:val="20"/>
          <w:lang w:val="es-ES"/>
        </w:rPr>
      </w:pPr>
    </w:p>
    <w:p w:rsidR="00916C2B" w:rsidRPr="00712340" w:rsidRDefault="00916C2B" w:rsidP="00916C2B">
      <w:pPr>
        <w:jc w:val="both"/>
        <w:rPr>
          <w:sz w:val="20"/>
          <w:lang w:val="es-ES"/>
        </w:rPr>
      </w:pPr>
    </w:p>
    <w:p w:rsidR="00916C2B" w:rsidRPr="00712340" w:rsidRDefault="00916C2B" w:rsidP="00916C2B">
      <w:pPr>
        <w:jc w:val="both"/>
        <w:rPr>
          <w:sz w:val="20"/>
          <w:lang w:val="es-ES"/>
        </w:rPr>
      </w:pPr>
    </w:p>
    <w:p w:rsidR="00916C2B" w:rsidRPr="00712340" w:rsidRDefault="00916C2B" w:rsidP="00916C2B">
      <w:pPr>
        <w:jc w:val="both"/>
        <w:rPr>
          <w:rFonts w:cs="Arial"/>
          <w:sz w:val="20"/>
          <w:vertAlign w:val="superscript"/>
          <w:lang w:val="es-ES"/>
        </w:rPr>
      </w:pPr>
      <w:r w:rsidRPr="00712340">
        <w:rPr>
          <w:sz w:val="20"/>
          <w:lang w:val="es-ES"/>
        </w:rPr>
        <w:t xml:space="preserve">   </w:t>
      </w:r>
      <w:r w:rsidRPr="00712340">
        <w:rPr>
          <w:sz w:val="20"/>
        </w:rPr>
        <w:t xml:space="preserve">___________________________________________________ </w:t>
      </w:r>
      <w:r w:rsidRPr="00712340">
        <w:rPr>
          <w:sz w:val="20"/>
        </w:rPr>
        <w:tab/>
        <w:t xml:space="preserve">                _____________</w:t>
      </w:r>
      <w:r w:rsidRPr="00712340">
        <w:rPr>
          <w:sz w:val="20"/>
          <w:u w:val="single"/>
          <w:lang w:val="es-ES"/>
        </w:rPr>
        <w:tab/>
      </w:r>
      <w:r w:rsidRPr="00712340">
        <w:rPr>
          <w:sz w:val="20"/>
          <w:u w:val="single"/>
          <w:lang w:val="es-ES"/>
        </w:rPr>
        <w:tab/>
      </w:r>
      <w:r w:rsidRPr="00712340">
        <w:rPr>
          <w:sz w:val="20"/>
          <w:lang w:val="es-ES"/>
        </w:rPr>
        <w:tab/>
      </w:r>
      <w:r w:rsidRPr="00712340">
        <w:rPr>
          <w:sz w:val="20"/>
          <w:lang w:val="es-ES"/>
        </w:rPr>
        <w:tab/>
      </w:r>
      <w:r w:rsidRPr="00712340">
        <w:rPr>
          <w:sz w:val="20"/>
        </w:rPr>
        <w:t xml:space="preserve"> </w:t>
      </w:r>
      <w:r w:rsidRPr="00712340">
        <w:rPr>
          <w:rFonts w:cs="Sylfaen"/>
          <w:sz w:val="20"/>
          <w:vertAlign w:val="superscript"/>
        </w:rPr>
        <w:t>Մասնակցի</w:t>
      </w:r>
      <w:r w:rsidRPr="00712340">
        <w:rPr>
          <w:rFonts w:cs="Arial"/>
          <w:sz w:val="20"/>
          <w:vertAlign w:val="superscript"/>
        </w:rPr>
        <w:t xml:space="preserve"> </w:t>
      </w:r>
      <w:r w:rsidRPr="00712340">
        <w:rPr>
          <w:rFonts w:cs="Sylfaen"/>
          <w:sz w:val="20"/>
          <w:vertAlign w:val="superscript"/>
        </w:rPr>
        <w:t>անվանումը</w:t>
      </w:r>
      <w:r w:rsidRPr="00712340">
        <w:rPr>
          <w:rFonts w:cs="Arial"/>
          <w:sz w:val="20"/>
          <w:vertAlign w:val="superscript"/>
        </w:rPr>
        <w:t xml:space="preserve"> </w:t>
      </w:r>
      <w:r w:rsidRPr="00712340">
        <w:rPr>
          <w:sz w:val="20"/>
          <w:vertAlign w:val="superscript"/>
        </w:rPr>
        <w:t xml:space="preserve"> (</w:t>
      </w:r>
      <w:r w:rsidRPr="00712340">
        <w:rPr>
          <w:rFonts w:cs="Sylfaen"/>
          <w:sz w:val="20"/>
          <w:vertAlign w:val="superscript"/>
        </w:rPr>
        <w:t>ղեկավարի</w:t>
      </w:r>
      <w:r w:rsidRPr="00712340">
        <w:rPr>
          <w:rFonts w:cs="Arial"/>
          <w:sz w:val="20"/>
          <w:vertAlign w:val="superscript"/>
        </w:rPr>
        <w:t xml:space="preserve"> </w:t>
      </w:r>
      <w:r w:rsidRPr="00712340">
        <w:rPr>
          <w:rFonts w:cs="Sylfaen"/>
          <w:sz w:val="20"/>
          <w:vertAlign w:val="superscript"/>
        </w:rPr>
        <w:t>պաշտոնը</w:t>
      </w:r>
      <w:r w:rsidRPr="00712340">
        <w:rPr>
          <w:rFonts w:cs="Arial"/>
          <w:sz w:val="20"/>
          <w:vertAlign w:val="superscript"/>
        </w:rPr>
        <w:t>, ա</w:t>
      </w:r>
      <w:r w:rsidRPr="00712340">
        <w:rPr>
          <w:rFonts w:cs="Sylfaen"/>
          <w:sz w:val="20"/>
          <w:vertAlign w:val="superscript"/>
        </w:rPr>
        <w:t>նուն</w:t>
      </w:r>
      <w:r w:rsidRPr="00712340">
        <w:rPr>
          <w:rFonts w:cs="Arial"/>
          <w:sz w:val="20"/>
          <w:vertAlign w:val="superscript"/>
        </w:rPr>
        <w:t xml:space="preserve"> </w:t>
      </w:r>
      <w:r w:rsidRPr="00712340">
        <w:rPr>
          <w:rFonts w:cs="Sylfaen"/>
          <w:sz w:val="20"/>
          <w:vertAlign w:val="superscript"/>
        </w:rPr>
        <w:t>ազգանունը</w:t>
      </w:r>
      <w:r w:rsidRPr="00712340">
        <w:rPr>
          <w:rFonts w:cs="Arial"/>
          <w:sz w:val="20"/>
          <w:vertAlign w:val="superscript"/>
        </w:rPr>
        <w:t xml:space="preserve">)                                             </w:t>
      </w:r>
      <w:r w:rsidRPr="00712340">
        <w:rPr>
          <w:rFonts w:cs="Arial"/>
          <w:sz w:val="20"/>
          <w:vertAlign w:val="superscript"/>
          <w:lang w:val="es-ES"/>
        </w:rPr>
        <w:t xml:space="preserve">               </w:t>
      </w:r>
      <w:r w:rsidRPr="00712340">
        <w:rPr>
          <w:rFonts w:cs="Sylfaen"/>
          <w:sz w:val="20"/>
          <w:vertAlign w:val="superscript"/>
        </w:rPr>
        <w:t>ստորագրությունը</w:t>
      </w:r>
      <w:r w:rsidRPr="00712340">
        <w:rPr>
          <w:rFonts w:cs="Arial"/>
          <w:sz w:val="20"/>
          <w:vertAlign w:val="superscript"/>
        </w:rPr>
        <w:t>)</w:t>
      </w:r>
    </w:p>
    <w:p w:rsidR="00916C2B" w:rsidRPr="00712340" w:rsidRDefault="00916C2B" w:rsidP="00916C2B">
      <w:pPr>
        <w:jc w:val="both"/>
        <w:rPr>
          <w:rFonts w:cs="Arial"/>
          <w:sz w:val="20"/>
          <w:vertAlign w:val="superscript"/>
          <w:lang w:val="es-ES"/>
        </w:rPr>
      </w:pPr>
    </w:p>
    <w:p w:rsidR="00916C2B" w:rsidRPr="00712340" w:rsidRDefault="00916C2B" w:rsidP="00916C2B">
      <w:pPr>
        <w:jc w:val="both"/>
        <w:rPr>
          <w:sz w:val="20"/>
        </w:rPr>
      </w:pPr>
      <w:r w:rsidRPr="00712340">
        <w:rPr>
          <w:sz w:val="20"/>
        </w:rPr>
        <w:t xml:space="preserve">    </w:t>
      </w:r>
    </w:p>
    <w:p w:rsidR="00916C2B" w:rsidRPr="00712340" w:rsidRDefault="00916C2B" w:rsidP="00916C2B">
      <w:pPr>
        <w:jc w:val="right"/>
        <w:rPr>
          <w:rFonts w:cs="Arial"/>
          <w:sz w:val="20"/>
        </w:rPr>
      </w:pPr>
      <w:r w:rsidRPr="00712340">
        <w:rPr>
          <w:rFonts w:cs="Sylfaen"/>
          <w:sz w:val="20"/>
        </w:rPr>
        <w:t>Կ</w:t>
      </w:r>
      <w:r w:rsidRPr="00712340">
        <w:rPr>
          <w:rFonts w:cs="Arial"/>
          <w:sz w:val="20"/>
        </w:rPr>
        <w:t xml:space="preserve">. </w:t>
      </w:r>
      <w:r w:rsidRPr="00712340">
        <w:rPr>
          <w:rFonts w:cs="Sylfaen"/>
          <w:sz w:val="20"/>
        </w:rPr>
        <w:t>Տ</w:t>
      </w:r>
      <w:r w:rsidRPr="00712340">
        <w:rPr>
          <w:rFonts w:cs="Arial"/>
          <w:sz w:val="20"/>
        </w:rPr>
        <w:t>.</w:t>
      </w:r>
      <w:r w:rsidRPr="00712340">
        <w:rPr>
          <w:rStyle w:val="FootnoteReference"/>
          <w:rFonts w:cs="Arial"/>
          <w:color w:val="FFFFFF"/>
          <w:sz w:val="20"/>
        </w:rPr>
        <w:footnoteReference w:id="1"/>
      </w:r>
      <w:r w:rsidRPr="00712340">
        <w:rPr>
          <w:rFonts w:cs="Arial"/>
          <w:sz w:val="20"/>
        </w:rPr>
        <w:tab/>
      </w:r>
      <w:r w:rsidRPr="00712340">
        <w:rPr>
          <w:rFonts w:cs="Arial"/>
          <w:sz w:val="20"/>
        </w:rPr>
        <w:tab/>
        <w:t xml:space="preserve"> </w:t>
      </w:r>
    </w:p>
    <w:p w:rsidR="00916C2B" w:rsidRPr="00712340" w:rsidRDefault="00916C2B" w:rsidP="00916C2B">
      <w:pPr>
        <w:pStyle w:val="BodyTextIndent3"/>
        <w:jc w:val="right"/>
        <w:rPr>
          <w:rFonts w:ascii="GHEA Grapalat" w:hAnsi="GHEA Grapalat"/>
          <w:b w:val="0"/>
          <w:lang w:val="hy-AM"/>
        </w:rPr>
      </w:pPr>
    </w:p>
    <w:p w:rsidR="00916C2B" w:rsidRPr="00712340" w:rsidRDefault="00916C2B" w:rsidP="00916C2B">
      <w:pPr>
        <w:pStyle w:val="BodyTextIndent3"/>
        <w:jc w:val="right"/>
        <w:rPr>
          <w:rFonts w:ascii="GHEA Grapalat" w:hAnsi="GHEA Grapalat"/>
          <w:b w:val="0"/>
          <w:lang w:val="hy-AM"/>
        </w:rPr>
      </w:pPr>
    </w:p>
    <w:p w:rsidR="00916C2B" w:rsidRPr="00712340" w:rsidRDefault="00916C2B" w:rsidP="00916C2B">
      <w:pPr>
        <w:pStyle w:val="BodyTextIndent3"/>
        <w:jc w:val="right"/>
        <w:rPr>
          <w:rFonts w:ascii="GHEA Grapalat" w:hAnsi="GHEA Grapalat" w:cs="Sylfaen"/>
          <w:b w:val="0"/>
          <w:lang w:val="hy-AM"/>
        </w:rPr>
      </w:pPr>
      <w:r w:rsidRPr="00712340">
        <w:rPr>
          <w:rFonts w:ascii="GHEA Grapalat" w:hAnsi="GHEA Grapalat" w:cs="Sylfaen"/>
          <w:b w:val="0"/>
          <w:lang w:val="hy-AM"/>
        </w:rPr>
        <w:br w:type="page"/>
      </w:r>
      <w:r w:rsidRPr="00712340">
        <w:rPr>
          <w:rFonts w:ascii="GHEA Grapalat" w:hAnsi="GHEA Grapalat" w:cs="Sylfaen"/>
          <w:b w:val="0"/>
          <w:lang w:val="hy-AM"/>
        </w:rPr>
        <w:lastRenderedPageBreak/>
        <w:t xml:space="preserve"> </w:t>
      </w:r>
    </w:p>
    <w:p w:rsidR="00916C2B" w:rsidRPr="00B94F36" w:rsidRDefault="00916C2B" w:rsidP="00916C2B">
      <w:pPr>
        <w:pStyle w:val="BodyTextIndent3"/>
        <w:ind w:firstLine="0"/>
        <w:jc w:val="right"/>
        <w:rPr>
          <w:rFonts w:ascii="GHEA Grapalat" w:hAnsi="GHEA Grapalat" w:cs="Arial"/>
          <w:b w:val="0"/>
          <w:lang w:val="hy-AM"/>
        </w:rPr>
      </w:pPr>
      <w:r w:rsidRPr="00712340">
        <w:rPr>
          <w:rFonts w:ascii="GHEA Grapalat" w:hAnsi="GHEA Grapalat" w:cs="Sylfaen"/>
          <w:b w:val="0"/>
          <w:lang w:val="hy-AM"/>
        </w:rPr>
        <w:t>Հավելված</w:t>
      </w:r>
      <w:r w:rsidRPr="00712340">
        <w:rPr>
          <w:rFonts w:ascii="GHEA Grapalat" w:hAnsi="GHEA Grapalat" w:cs="Arial"/>
          <w:b w:val="0"/>
          <w:lang w:val="hy-AM"/>
        </w:rPr>
        <w:t xml:space="preserve"> </w:t>
      </w:r>
      <w:r w:rsidRPr="00B94F36">
        <w:rPr>
          <w:rFonts w:ascii="GHEA Grapalat" w:hAnsi="GHEA Grapalat" w:cs="Arial"/>
          <w:b w:val="0"/>
          <w:lang w:val="hy-AM"/>
        </w:rPr>
        <w:t>2</w:t>
      </w:r>
    </w:p>
    <w:p w:rsidR="00916C2B" w:rsidRPr="00712340" w:rsidRDefault="00916C2B" w:rsidP="00916C2B">
      <w:pPr>
        <w:pStyle w:val="BodyTextIndent3"/>
        <w:jc w:val="right"/>
        <w:rPr>
          <w:rFonts w:ascii="GHEA Grapalat" w:hAnsi="GHEA Grapalat" w:cs="Arial"/>
          <w:b w:val="0"/>
          <w:lang w:val="hy-AM"/>
        </w:rPr>
      </w:pPr>
      <w:r w:rsidRPr="00712340">
        <w:rPr>
          <w:rFonts w:ascii="GHEA Grapalat" w:hAnsi="GHEA Grapalat"/>
          <w:sz w:val="24"/>
          <w:szCs w:val="24"/>
          <w:lang w:val="hy-AM"/>
        </w:rPr>
        <w:t>«</w:t>
      </w:r>
      <w:r w:rsidR="00463BBE">
        <w:rPr>
          <w:rFonts w:ascii="GHEA Grapalat" w:hAnsi="GHEA Grapalat"/>
          <w:b w:val="0"/>
          <w:lang w:val="hy-AM"/>
        </w:rPr>
        <w:t>ՍՄ</w:t>
      </w:r>
      <w:r w:rsidRPr="00712340">
        <w:rPr>
          <w:rFonts w:ascii="GHEA Grapalat" w:hAnsi="GHEA Grapalat"/>
          <w:b w:val="0"/>
          <w:lang w:val="hy-AM"/>
        </w:rPr>
        <w:t>-</w:t>
      </w:r>
      <w:r w:rsidRPr="00712340">
        <w:rPr>
          <w:rFonts w:ascii="GHEA Grapalat" w:hAnsi="GHEA Grapalat" w:cs="Sylfaen"/>
          <w:b w:val="0"/>
          <w:lang w:val="hy-AM"/>
        </w:rPr>
        <w:t>Մ</w:t>
      </w:r>
      <w:r w:rsidR="00463BBE">
        <w:rPr>
          <w:rFonts w:ascii="GHEA Grapalat" w:hAnsi="GHEA Grapalat" w:cs="Sylfaen"/>
          <w:b w:val="0"/>
          <w:lang w:val="hy-AM"/>
        </w:rPr>
        <w:t>Ա</w:t>
      </w:r>
      <w:r w:rsidRPr="00B94F36">
        <w:rPr>
          <w:rFonts w:ascii="GHEA Grapalat" w:hAnsi="GHEA Grapalat" w:cs="Sylfaen"/>
          <w:b w:val="0"/>
          <w:lang w:val="hy-AM"/>
        </w:rPr>
        <w:t>Ծ</w:t>
      </w:r>
      <w:r w:rsidRPr="00712340">
        <w:rPr>
          <w:rFonts w:ascii="GHEA Grapalat" w:hAnsi="GHEA Grapalat" w:cs="Sylfaen"/>
          <w:b w:val="0"/>
          <w:lang w:val="hy-AM"/>
        </w:rPr>
        <w:t>ՁԲ</w:t>
      </w:r>
      <w:r w:rsidRPr="00712340">
        <w:rPr>
          <w:rFonts w:ascii="GHEA Grapalat" w:hAnsi="GHEA Grapalat" w:cs="Arial"/>
          <w:b w:val="0"/>
          <w:lang w:val="hy-AM"/>
        </w:rPr>
        <w:t>-</w:t>
      </w:r>
      <w:r w:rsidR="00463BBE">
        <w:rPr>
          <w:rFonts w:ascii="GHEA Grapalat" w:hAnsi="GHEA Grapalat" w:cs="Arial"/>
          <w:b w:val="0"/>
          <w:lang w:val="hy-AM"/>
        </w:rPr>
        <w:t>2020/1</w:t>
      </w:r>
      <w:r w:rsidR="00B42D21">
        <w:rPr>
          <w:rFonts w:ascii="GHEA Grapalat" w:hAnsi="GHEA Grapalat" w:cs="Arial"/>
          <w:b w:val="0"/>
          <w:lang w:val="hy-AM"/>
        </w:rPr>
        <w:t>7</w:t>
      </w:r>
      <w:r w:rsidRPr="00712340">
        <w:rPr>
          <w:rFonts w:ascii="GHEA Grapalat" w:hAnsi="GHEA Grapalat"/>
          <w:sz w:val="24"/>
          <w:szCs w:val="24"/>
          <w:lang w:val="hy-AM"/>
        </w:rPr>
        <w:t>»</w:t>
      </w:r>
      <w:r w:rsidRPr="00712340">
        <w:rPr>
          <w:rFonts w:ascii="GHEA Grapalat" w:hAnsi="GHEA Grapalat"/>
          <w:b w:val="0"/>
          <w:lang w:val="hy-AM"/>
        </w:rPr>
        <w:t xml:space="preserve">  </w:t>
      </w:r>
      <w:r w:rsidRPr="00712340">
        <w:rPr>
          <w:rFonts w:ascii="GHEA Grapalat" w:hAnsi="GHEA Grapalat" w:cs="Sylfaen"/>
          <w:b w:val="0"/>
          <w:lang w:val="hy-AM"/>
        </w:rPr>
        <w:t>ծածկագրով</w:t>
      </w:r>
    </w:p>
    <w:p w:rsidR="00916C2B" w:rsidRPr="00712340" w:rsidRDefault="00916C2B" w:rsidP="00916C2B">
      <w:pPr>
        <w:pStyle w:val="BodyTextIndent3"/>
        <w:jc w:val="right"/>
        <w:rPr>
          <w:rFonts w:ascii="GHEA Grapalat" w:hAnsi="GHEA Grapalat" w:cs="Arial"/>
          <w:b w:val="0"/>
          <w:lang w:val="hy-AM"/>
        </w:rPr>
      </w:pPr>
      <w:r w:rsidRPr="00712340">
        <w:rPr>
          <w:rFonts w:ascii="GHEA Grapalat" w:hAnsi="GHEA Grapalat" w:cs="Arial"/>
          <w:b w:val="0"/>
          <w:lang w:val="hy-AM"/>
        </w:rPr>
        <w:t xml:space="preserve"> մրցույթի </w:t>
      </w:r>
      <w:r w:rsidRPr="00712340">
        <w:rPr>
          <w:rFonts w:ascii="GHEA Grapalat" w:hAnsi="GHEA Grapalat" w:cs="Sylfaen"/>
          <w:b w:val="0"/>
          <w:lang w:val="hy-AM"/>
        </w:rPr>
        <w:t>հրավերի</w:t>
      </w:r>
    </w:p>
    <w:p w:rsidR="00916C2B" w:rsidRPr="00712340" w:rsidRDefault="00916C2B" w:rsidP="00916C2B"/>
    <w:p w:rsidR="00916C2B" w:rsidRPr="00712340" w:rsidRDefault="00916C2B" w:rsidP="00916C2B">
      <w:pPr>
        <w:ind w:firstLine="567"/>
        <w:jc w:val="center"/>
        <w:rPr>
          <w:sz w:val="20"/>
        </w:rPr>
      </w:pPr>
    </w:p>
    <w:p w:rsidR="00916C2B" w:rsidRPr="00712340" w:rsidRDefault="00916C2B" w:rsidP="00916C2B">
      <w:pPr>
        <w:ind w:left="-66"/>
        <w:jc w:val="center"/>
        <w:rPr>
          <w:b/>
          <w:sz w:val="20"/>
        </w:rPr>
      </w:pPr>
      <w:r w:rsidRPr="00712340">
        <w:rPr>
          <w:b/>
          <w:sz w:val="20"/>
        </w:rPr>
        <w:t>Գ Ն Ա Յ Ի Ն   Ա Ռ Ա Ջ Ա Ր Կ</w:t>
      </w:r>
    </w:p>
    <w:p w:rsidR="00916C2B" w:rsidRPr="00712340" w:rsidRDefault="00916C2B" w:rsidP="00916C2B">
      <w:pPr>
        <w:ind w:firstLine="567"/>
      </w:pPr>
    </w:p>
    <w:p w:rsidR="00916C2B" w:rsidRPr="00712340" w:rsidRDefault="00916C2B" w:rsidP="00916C2B">
      <w:pPr>
        <w:ind w:firstLine="567"/>
        <w:jc w:val="both"/>
        <w:rPr>
          <w:rFonts w:cs="Arial"/>
        </w:rPr>
      </w:pPr>
      <w:r w:rsidRPr="00712340">
        <w:rPr>
          <w:rFonts w:cs="Arial"/>
          <w:sz w:val="20"/>
          <w:szCs w:val="20"/>
          <w:lang w:val="es-ES"/>
        </w:rPr>
        <w:t>Ուսումնասիրելով</w:t>
      </w:r>
      <w:r w:rsidR="00463BBE">
        <w:rPr>
          <w:rFonts w:cs="Arial"/>
          <w:sz w:val="20"/>
          <w:szCs w:val="20"/>
          <w:lang w:val="es-ES"/>
        </w:rPr>
        <w:t xml:space="preserve"> «ՍՄ</w:t>
      </w:r>
      <w:r w:rsidRPr="00712340">
        <w:rPr>
          <w:rFonts w:cs="Arial"/>
          <w:sz w:val="20"/>
          <w:szCs w:val="20"/>
          <w:lang w:val="es-ES"/>
        </w:rPr>
        <w:t>-ՄԱԾՁԲ-</w:t>
      </w:r>
      <w:r w:rsidR="00463BBE">
        <w:rPr>
          <w:rFonts w:cs="Arial"/>
          <w:sz w:val="20"/>
          <w:szCs w:val="20"/>
        </w:rPr>
        <w:t>2020/1</w:t>
      </w:r>
      <w:r w:rsidR="00B66308">
        <w:rPr>
          <w:rFonts w:cs="Arial"/>
          <w:sz w:val="20"/>
          <w:szCs w:val="20"/>
        </w:rPr>
        <w:t>7</w:t>
      </w:r>
      <w:r w:rsidRPr="00712340">
        <w:rPr>
          <w:rFonts w:cs="Arial"/>
          <w:sz w:val="20"/>
          <w:szCs w:val="20"/>
          <w:lang w:val="es-ES"/>
        </w:rPr>
        <w:t>» ծածկագրով  մրցույթի հրավերը, այդ թվում կնքվելիք  պայմանագրի նախագիծը</w:t>
      </w:r>
      <w:r w:rsidRPr="00712340">
        <w:rPr>
          <w:rFonts w:cs="Arial"/>
        </w:rPr>
        <w:t xml:space="preserve">, </w:t>
      </w:r>
      <w:r w:rsidRPr="00712340">
        <w:rPr>
          <w:sz w:val="20"/>
          <w:u w:val="single"/>
        </w:rPr>
        <w:t xml:space="preserve">                  </w:t>
      </w:r>
      <w:r w:rsidRPr="00712340">
        <w:rPr>
          <w:sz w:val="20"/>
          <w:u w:val="single"/>
        </w:rPr>
        <w:tab/>
      </w:r>
      <w:r w:rsidRPr="00712340">
        <w:rPr>
          <w:sz w:val="20"/>
          <w:u w:val="single"/>
        </w:rPr>
        <w:tab/>
      </w:r>
      <w:r w:rsidRPr="00712340">
        <w:rPr>
          <w:sz w:val="20"/>
          <w:u w:val="single"/>
        </w:rPr>
        <w:tab/>
      </w:r>
      <w:r w:rsidRPr="00712340">
        <w:rPr>
          <w:sz w:val="20"/>
          <w:u w:val="single"/>
        </w:rPr>
        <w:tab/>
        <w:t xml:space="preserve">     </w:t>
      </w:r>
      <w:r w:rsidRPr="00712340">
        <w:rPr>
          <w:sz w:val="20"/>
          <w:u w:val="single"/>
        </w:rPr>
        <w:tab/>
      </w:r>
      <w:r w:rsidRPr="00712340">
        <w:rPr>
          <w:sz w:val="20"/>
          <w:u w:val="single"/>
        </w:rPr>
        <w:tab/>
        <w:t xml:space="preserve">           </w:t>
      </w:r>
      <w:r w:rsidRPr="00712340">
        <w:rPr>
          <w:rFonts w:cs="Arial"/>
          <w:sz w:val="20"/>
          <w:szCs w:val="20"/>
          <w:lang w:val="es-ES"/>
        </w:rPr>
        <w:t>-ն առաջարկում է</w:t>
      </w:r>
      <w:r w:rsidRPr="00712340">
        <w:rPr>
          <w:rFonts w:cs="Arial"/>
        </w:rPr>
        <w:t xml:space="preserve">   </w:t>
      </w:r>
    </w:p>
    <w:p w:rsidR="00916C2B" w:rsidRPr="00712340" w:rsidRDefault="00916C2B" w:rsidP="00916C2B">
      <w:pPr>
        <w:ind w:firstLine="567"/>
        <w:jc w:val="both"/>
        <w:rPr>
          <w:rFonts w:cs="Arial"/>
        </w:rPr>
      </w:pPr>
      <w:bookmarkStart w:id="1" w:name="_Hlk23147299"/>
      <w:r w:rsidRPr="00712340">
        <w:rPr>
          <w:rFonts w:cs="Sylfaen"/>
          <w:vertAlign w:val="superscript"/>
        </w:rPr>
        <w:t xml:space="preserve">                                                                                     մասնակցի անվանումը</w:t>
      </w:r>
    </w:p>
    <w:bookmarkEnd w:id="1"/>
    <w:p w:rsidR="00916C2B" w:rsidRPr="00712340" w:rsidRDefault="00916C2B" w:rsidP="00916C2B">
      <w:pPr>
        <w:jc w:val="both"/>
        <w:rPr>
          <w:sz w:val="20"/>
        </w:rPr>
      </w:pPr>
      <w:r w:rsidRPr="00712340">
        <w:rPr>
          <w:rFonts w:cs="Arial"/>
          <w:sz w:val="20"/>
          <w:szCs w:val="20"/>
          <w:lang w:val="es-ES"/>
        </w:rPr>
        <w:t>պայմանագիրը կատարել ներքոհիշյալ ընդհանուր գներով.</w:t>
      </w:r>
    </w:p>
    <w:p w:rsidR="00916C2B" w:rsidRPr="00712340" w:rsidRDefault="00916C2B" w:rsidP="00916C2B">
      <w:pPr>
        <w:jc w:val="center"/>
        <w:rPr>
          <w:sz w:val="20"/>
        </w:rPr>
      </w:pPr>
      <w:r w:rsidRPr="00712340">
        <w:rPr>
          <w:sz w:val="20"/>
          <w:szCs w:val="20"/>
          <w:lang w:val="es-ES"/>
        </w:rPr>
        <w:t xml:space="preserve">                                                                                                                                   </w:t>
      </w:r>
      <w:r w:rsidRPr="00712340">
        <w:rPr>
          <w:sz w:val="20"/>
          <w:lang w:val="es-ES"/>
        </w:rPr>
        <w:t>ՀՀ դրամ</w:t>
      </w:r>
    </w:p>
    <w:tbl>
      <w:tblPr>
        <w:tblW w:w="10066"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1191"/>
        <w:gridCol w:w="1063"/>
        <w:gridCol w:w="1057"/>
        <w:gridCol w:w="2360"/>
      </w:tblGrid>
      <w:tr w:rsidR="00916C2B" w:rsidRPr="00712340" w:rsidTr="00916C2B">
        <w:trPr>
          <w:cantSplit/>
          <w:trHeight w:val="916"/>
          <w:jc w:val="center"/>
        </w:trPr>
        <w:tc>
          <w:tcPr>
            <w:tcW w:w="1136" w:type="dxa"/>
            <w:tcBorders>
              <w:top w:val="single" w:sz="4" w:space="0" w:color="auto"/>
              <w:left w:val="single" w:sz="4" w:space="0" w:color="auto"/>
              <w:right w:val="single" w:sz="4" w:space="0" w:color="auto"/>
            </w:tcBorders>
            <w:vAlign w:val="center"/>
          </w:tcPr>
          <w:p w:rsidR="00916C2B" w:rsidRPr="00712340" w:rsidRDefault="00916C2B" w:rsidP="00916C2B">
            <w:pPr>
              <w:jc w:val="center"/>
              <w:rPr>
                <w:b/>
                <w:bCs/>
                <w:sz w:val="16"/>
                <w:szCs w:val="18"/>
                <w:lang w:val="es-ES"/>
              </w:rPr>
            </w:pPr>
            <w:r w:rsidRPr="00712340">
              <w:rPr>
                <w:b/>
                <w:bCs/>
                <w:sz w:val="16"/>
                <w:szCs w:val="18"/>
                <w:lang w:val="es-ES"/>
              </w:rPr>
              <w:t>Չափա-</w:t>
            </w:r>
          </w:p>
          <w:p w:rsidR="00916C2B" w:rsidRPr="00712340" w:rsidRDefault="00916C2B" w:rsidP="00916C2B">
            <w:pPr>
              <w:jc w:val="center"/>
              <w:rPr>
                <w:b/>
                <w:bCs/>
                <w:sz w:val="16"/>
                <w:lang w:val="es-ES"/>
              </w:rPr>
            </w:pPr>
            <w:r w:rsidRPr="00712340">
              <w:rPr>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rsidR="00916C2B" w:rsidRPr="00712340" w:rsidRDefault="00916C2B" w:rsidP="00916C2B">
            <w:pPr>
              <w:jc w:val="center"/>
              <w:rPr>
                <w:b/>
                <w:bCs/>
                <w:sz w:val="16"/>
                <w:szCs w:val="18"/>
                <w:lang w:val="es-ES"/>
              </w:rPr>
            </w:pPr>
            <w:r w:rsidRPr="00712340">
              <w:rPr>
                <w:b/>
                <w:bCs/>
                <w:sz w:val="16"/>
                <w:szCs w:val="18"/>
                <w:lang w:val="es-ES"/>
              </w:rPr>
              <w:t>Ծառայության անվանումը</w:t>
            </w:r>
          </w:p>
        </w:tc>
        <w:tc>
          <w:tcPr>
            <w:tcW w:w="1191" w:type="dxa"/>
            <w:tcBorders>
              <w:top w:val="single" w:sz="4" w:space="0" w:color="auto"/>
              <w:left w:val="single" w:sz="4" w:space="0" w:color="auto"/>
              <w:right w:val="single" w:sz="4" w:space="0" w:color="auto"/>
            </w:tcBorders>
            <w:vAlign w:val="center"/>
          </w:tcPr>
          <w:p w:rsidR="00916C2B" w:rsidRPr="00712340" w:rsidRDefault="00916C2B" w:rsidP="00916C2B">
            <w:pPr>
              <w:jc w:val="center"/>
              <w:rPr>
                <w:b/>
                <w:bCs/>
                <w:sz w:val="16"/>
                <w:szCs w:val="18"/>
                <w:lang w:val="es-ES"/>
              </w:rPr>
            </w:pPr>
            <w:r w:rsidRPr="00712340">
              <w:rPr>
                <w:b/>
                <w:bCs/>
                <w:sz w:val="16"/>
                <w:szCs w:val="18"/>
                <w:lang w:val="es-ES"/>
              </w:rPr>
              <w:t>Ինքնարժեք /տառերով և թվերով/</w:t>
            </w:r>
          </w:p>
        </w:tc>
        <w:tc>
          <w:tcPr>
            <w:tcW w:w="1063" w:type="dxa"/>
            <w:tcBorders>
              <w:top w:val="single" w:sz="4" w:space="0" w:color="auto"/>
              <w:left w:val="single" w:sz="4" w:space="0" w:color="auto"/>
              <w:right w:val="single" w:sz="4" w:space="0" w:color="auto"/>
            </w:tcBorders>
            <w:vAlign w:val="center"/>
          </w:tcPr>
          <w:p w:rsidR="00916C2B" w:rsidRPr="00712340" w:rsidRDefault="00916C2B" w:rsidP="00916C2B">
            <w:pPr>
              <w:jc w:val="center"/>
              <w:rPr>
                <w:b/>
                <w:bCs/>
                <w:sz w:val="16"/>
                <w:szCs w:val="18"/>
                <w:lang w:val="es-ES"/>
              </w:rPr>
            </w:pPr>
            <w:r w:rsidRPr="00712340">
              <w:rPr>
                <w:b/>
                <w:bCs/>
                <w:sz w:val="16"/>
                <w:szCs w:val="18"/>
                <w:lang w:val="es-ES"/>
              </w:rPr>
              <w:t>Շահույթ /տառերով և թվերով/</w:t>
            </w:r>
          </w:p>
        </w:tc>
        <w:tc>
          <w:tcPr>
            <w:tcW w:w="1057" w:type="dxa"/>
            <w:tcBorders>
              <w:top w:val="single" w:sz="4" w:space="0" w:color="auto"/>
              <w:left w:val="single" w:sz="4" w:space="0" w:color="auto"/>
              <w:right w:val="single" w:sz="4" w:space="0" w:color="auto"/>
            </w:tcBorders>
            <w:vAlign w:val="center"/>
          </w:tcPr>
          <w:p w:rsidR="00916C2B" w:rsidRPr="00712340" w:rsidRDefault="00916C2B" w:rsidP="00916C2B">
            <w:pPr>
              <w:jc w:val="center"/>
              <w:rPr>
                <w:b/>
                <w:bCs/>
                <w:sz w:val="16"/>
                <w:szCs w:val="18"/>
                <w:lang w:val="es-ES"/>
              </w:rPr>
            </w:pPr>
            <w:r w:rsidRPr="00712340">
              <w:rPr>
                <w:b/>
                <w:bCs/>
                <w:sz w:val="16"/>
                <w:szCs w:val="18"/>
                <w:lang w:val="es-ES"/>
              </w:rPr>
              <w:t>ԱԱՀ**</w:t>
            </w:r>
          </w:p>
          <w:p w:rsidR="00916C2B" w:rsidRPr="00712340" w:rsidRDefault="00916C2B" w:rsidP="00916C2B">
            <w:pPr>
              <w:jc w:val="center"/>
              <w:rPr>
                <w:b/>
                <w:bCs/>
                <w:sz w:val="16"/>
                <w:szCs w:val="18"/>
                <w:lang w:val="es-ES"/>
              </w:rPr>
            </w:pPr>
            <w:r w:rsidRPr="00712340">
              <w:rPr>
                <w:b/>
                <w:bCs/>
                <w:sz w:val="16"/>
                <w:szCs w:val="18"/>
                <w:lang w:val="es-ES"/>
              </w:rPr>
              <w:t>/տառերով և թվերով/</w:t>
            </w:r>
          </w:p>
        </w:tc>
        <w:tc>
          <w:tcPr>
            <w:tcW w:w="2360" w:type="dxa"/>
            <w:tcBorders>
              <w:top w:val="single" w:sz="4" w:space="0" w:color="auto"/>
              <w:left w:val="single" w:sz="4" w:space="0" w:color="auto"/>
              <w:right w:val="single" w:sz="4" w:space="0" w:color="auto"/>
            </w:tcBorders>
            <w:vAlign w:val="center"/>
          </w:tcPr>
          <w:p w:rsidR="00916C2B" w:rsidRPr="00712340" w:rsidRDefault="00916C2B" w:rsidP="00916C2B">
            <w:pPr>
              <w:jc w:val="center"/>
              <w:rPr>
                <w:b/>
                <w:bCs/>
                <w:sz w:val="16"/>
                <w:szCs w:val="18"/>
                <w:lang w:val="es-ES"/>
              </w:rPr>
            </w:pPr>
            <w:r w:rsidRPr="00712340">
              <w:rPr>
                <w:b/>
                <w:bCs/>
                <w:sz w:val="16"/>
                <w:szCs w:val="18"/>
                <w:lang w:val="es-ES"/>
              </w:rPr>
              <w:t>Ընդհանուր գինը</w:t>
            </w:r>
          </w:p>
          <w:p w:rsidR="00916C2B" w:rsidRPr="00712340" w:rsidRDefault="00916C2B" w:rsidP="00916C2B">
            <w:pPr>
              <w:jc w:val="center"/>
              <w:rPr>
                <w:b/>
                <w:bCs/>
                <w:sz w:val="16"/>
                <w:szCs w:val="18"/>
                <w:lang w:val="es-ES"/>
              </w:rPr>
            </w:pPr>
            <w:r w:rsidRPr="00712340">
              <w:rPr>
                <w:b/>
                <w:bCs/>
                <w:sz w:val="16"/>
                <w:szCs w:val="18"/>
                <w:lang w:val="es-ES"/>
              </w:rPr>
              <w:t xml:space="preserve"> /տառերով և թվերով/</w:t>
            </w:r>
          </w:p>
        </w:tc>
      </w:tr>
      <w:tr w:rsidR="00916C2B" w:rsidRPr="00712340" w:rsidTr="00916C2B">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916C2B" w:rsidRPr="00712340" w:rsidRDefault="00916C2B" w:rsidP="00916C2B">
            <w:pPr>
              <w:jc w:val="center"/>
              <w:rPr>
                <w:b/>
                <w:i/>
                <w:sz w:val="16"/>
                <w:lang w:val="es-ES"/>
              </w:rPr>
            </w:pPr>
            <w:r w:rsidRPr="00712340">
              <w:rPr>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rsidR="00916C2B" w:rsidRPr="00712340" w:rsidRDefault="00916C2B" w:rsidP="00916C2B">
            <w:pPr>
              <w:jc w:val="center"/>
              <w:rPr>
                <w:b/>
                <w:i/>
                <w:sz w:val="16"/>
                <w:lang w:val="es-ES"/>
              </w:rPr>
            </w:pPr>
            <w:r w:rsidRPr="00712340">
              <w:rPr>
                <w:b/>
                <w:i/>
                <w:sz w:val="16"/>
                <w:lang w:val="es-ES"/>
              </w:rPr>
              <w:t>2</w:t>
            </w:r>
          </w:p>
        </w:tc>
        <w:tc>
          <w:tcPr>
            <w:tcW w:w="1191" w:type="dxa"/>
            <w:tcBorders>
              <w:top w:val="single" w:sz="4" w:space="0" w:color="auto"/>
              <w:left w:val="single" w:sz="4" w:space="0" w:color="auto"/>
              <w:bottom w:val="single" w:sz="4" w:space="0" w:color="auto"/>
              <w:right w:val="single" w:sz="4" w:space="0" w:color="auto"/>
            </w:tcBorders>
            <w:shd w:val="clear" w:color="auto" w:fill="99CCFF"/>
          </w:tcPr>
          <w:p w:rsidR="00916C2B" w:rsidRPr="00712340" w:rsidRDefault="00916C2B" w:rsidP="00916C2B">
            <w:pPr>
              <w:jc w:val="center"/>
              <w:rPr>
                <w:i/>
                <w:sz w:val="16"/>
                <w:lang w:val="es-ES"/>
              </w:rPr>
            </w:pPr>
            <w:r w:rsidRPr="00712340">
              <w:rPr>
                <w:b/>
                <w:i/>
                <w:sz w:val="16"/>
                <w:lang w:val="es-ES"/>
              </w:rPr>
              <w:t>3</w:t>
            </w:r>
          </w:p>
        </w:tc>
        <w:tc>
          <w:tcPr>
            <w:tcW w:w="1063" w:type="dxa"/>
            <w:tcBorders>
              <w:top w:val="single" w:sz="4" w:space="0" w:color="auto"/>
              <w:left w:val="single" w:sz="4" w:space="0" w:color="auto"/>
              <w:bottom w:val="single" w:sz="4" w:space="0" w:color="auto"/>
              <w:right w:val="single" w:sz="4" w:space="0" w:color="auto"/>
            </w:tcBorders>
            <w:shd w:val="clear" w:color="auto" w:fill="99CCFF"/>
          </w:tcPr>
          <w:p w:rsidR="00916C2B" w:rsidRPr="00712340" w:rsidRDefault="00916C2B" w:rsidP="00916C2B">
            <w:pPr>
              <w:jc w:val="center"/>
              <w:rPr>
                <w:i/>
                <w:sz w:val="16"/>
                <w:lang w:val="es-ES"/>
              </w:rPr>
            </w:pPr>
            <w:r w:rsidRPr="00712340">
              <w:rPr>
                <w:i/>
                <w:sz w:val="16"/>
                <w:lang w:val="es-ES"/>
              </w:rPr>
              <w:t>4</w:t>
            </w:r>
          </w:p>
        </w:tc>
        <w:tc>
          <w:tcPr>
            <w:tcW w:w="1057" w:type="dxa"/>
            <w:tcBorders>
              <w:top w:val="single" w:sz="4" w:space="0" w:color="auto"/>
              <w:left w:val="single" w:sz="4" w:space="0" w:color="auto"/>
              <w:bottom w:val="single" w:sz="4" w:space="0" w:color="auto"/>
              <w:right w:val="single" w:sz="4" w:space="0" w:color="auto"/>
            </w:tcBorders>
            <w:shd w:val="clear" w:color="auto" w:fill="99CCFF"/>
          </w:tcPr>
          <w:p w:rsidR="00916C2B" w:rsidRPr="00712340" w:rsidRDefault="00916C2B" w:rsidP="00916C2B">
            <w:pPr>
              <w:jc w:val="center"/>
              <w:rPr>
                <w:i/>
                <w:sz w:val="16"/>
                <w:lang w:val="es-ES"/>
              </w:rPr>
            </w:pPr>
            <w:r w:rsidRPr="00712340">
              <w:rPr>
                <w:b/>
                <w:i/>
                <w:sz w:val="16"/>
                <w:lang w:val="es-ES"/>
              </w:rPr>
              <w:t>5</w:t>
            </w:r>
          </w:p>
        </w:tc>
        <w:tc>
          <w:tcPr>
            <w:tcW w:w="2360" w:type="dxa"/>
            <w:tcBorders>
              <w:top w:val="single" w:sz="4" w:space="0" w:color="auto"/>
              <w:left w:val="single" w:sz="4" w:space="0" w:color="auto"/>
              <w:bottom w:val="single" w:sz="4" w:space="0" w:color="auto"/>
              <w:right w:val="single" w:sz="4" w:space="0" w:color="auto"/>
            </w:tcBorders>
            <w:shd w:val="clear" w:color="auto" w:fill="99CCFF"/>
          </w:tcPr>
          <w:p w:rsidR="00916C2B" w:rsidRPr="00712340" w:rsidRDefault="00916C2B" w:rsidP="00916C2B">
            <w:pPr>
              <w:jc w:val="center"/>
              <w:rPr>
                <w:i/>
                <w:sz w:val="16"/>
                <w:lang w:val="es-ES"/>
              </w:rPr>
            </w:pPr>
            <w:r w:rsidRPr="00712340">
              <w:rPr>
                <w:b/>
                <w:i/>
                <w:sz w:val="16"/>
                <w:lang w:val="es-ES"/>
              </w:rPr>
              <w:t>6=3+4+5</w:t>
            </w:r>
          </w:p>
        </w:tc>
      </w:tr>
      <w:tr w:rsidR="00916C2B" w:rsidRPr="00712340" w:rsidTr="00916C2B">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916C2B" w:rsidRPr="00712340" w:rsidRDefault="00916C2B" w:rsidP="00916C2B">
            <w:pPr>
              <w:jc w:val="center"/>
              <w:rPr>
                <w:b/>
                <w:bCs/>
                <w:sz w:val="18"/>
                <w:lang w:val="es-ES"/>
              </w:rPr>
            </w:pPr>
            <w:r w:rsidRPr="00712340">
              <w:rPr>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rsidR="00916C2B" w:rsidRPr="00712340" w:rsidRDefault="00916C2B" w:rsidP="00916C2B">
            <w:pPr>
              <w:rPr>
                <w:sz w:val="18"/>
                <w:lang w:val="es-ES"/>
              </w:rPr>
            </w:pPr>
            <w:r w:rsidRPr="00712340">
              <w:rPr>
                <w:sz w:val="20"/>
                <w:u w:val="single"/>
                <w:vertAlign w:val="subscript"/>
                <w:lang w:val="es-ES"/>
              </w:rPr>
              <w:t>&lt;&lt;Գնման առարկայի չափաբաժնի անվանում N1&gt;&gt;</w:t>
            </w:r>
          </w:p>
        </w:tc>
        <w:tc>
          <w:tcPr>
            <w:tcW w:w="1191" w:type="dxa"/>
            <w:tcBorders>
              <w:top w:val="single" w:sz="4" w:space="0" w:color="auto"/>
              <w:left w:val="single" w:sz="4" w:space="0" w:color="auto"/>
              <w:bottom w:val="single" w:sz="4" w:space="0" w:color="auto"/>
              <w:right w:val="single" w:sz="4" w:space="0" w:color="auto"/>
            </w:tcBorders>
            <w:shd w:val="clear" w:color="auto" w:fill="auto"/>
          </w:tcPr>
          <w:p w:rsidR="00916C2B" w:rsidRPr="00712340" w:rsidRDefault="00916C2B" w:rsidP="00916C2B">
            <w:pPr>
              <w:jc w:val="center"/>
              <w:rPr>
                <w:lang w:val="es-ES"/>
              </w:rPr>
            </w:pPr>
          </w:p>
        </w:tc>
        <w:tc>
          <w:tcPr>
            <w:tcW w:w="1063" w:type="dxa"/>
            <w:tcBorders>
              <w:top w:val="single" w:sz="4" w:space="0" w:color="auto"/>
              <w:left w:val="single" w:sz="4" w:space="0" w:color="auto"/>
              <w:bottom w:val="single" w:sz="4" w:space="0" w:color="auto"/>
              <w:right w:val="single" w:sz="4" w:space="0" w:color="auto"/>
            </w:tcBorders>
            <w:shd w:val="clear" w:color="auto" w:fill="auto"/>
          </w:tcPr>
          <w:p w:rsidR="00916C2B" w:rsidRPr="00712340" w:rsidRDefault="00916C2B" w:rsidP="00916C2B">
            <w:pPr>
              <w:jc w:val="center"/>
              <w:rPr>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916C2B" w:rsidRPr="00712340" w:rsidRDefault="00916C2B" w:rsidP="00916C2B">
            <w:pPr>
              <w:jc w:val="center"/>
              <w:rPr>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916C2B" w:rsidRPr="00712340" w:rsidRDefault="00916C2B" w:rsidP="00916C2B">
            <w:pPr>
              <w:jc w:val="center"/>
              <w:rPr>
                <w:lang w:val="es-ES"/>
              </w:rPr>
            </w:pPr>
          </w:p>
        </w:tc>
      </w:tr>
      <w:tr w:rsidR="00916C2B" w:rsidRPr="00712340" w:rsidTr="00916C2B">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rsidR="00916C2B" w:rsidRPr="00712340" w:rsidRDefault="00916C2B" w:rsidP="00916C2B">
            <w:pPr>
              <w:jc w:val="center"/>
              <w:rPr>
                <w:b/>
                <w:bCs/>
                <w:sz w:val="18"/>
                <w:lang w:val="es-ES"/>
              </w:rPr>
            </w:pPr>
            <w:r w:rsidRPr="00712340">
              <w:rPr>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rsidR="00916C2B" w:rsidRPr="00712340" w:rsidRDefault="00916C2B" w:rsidP="00916C2B">
            <w:pPr>
              <w:rPr>
                <w:sz w:val="18"/>
                <w:lang w:val="es-ES"/>
              </w:rPr>
            </w:pPr>
            <w:r w:rsidRPr="00712340">
              <w:rPr>
                <w:sz w:val="20"/>
                <w:u w:val="single"/>
                <w:vertAlign w:val="subscript"/>
                <w:lang w:val="es-ES"/>
              </w:rPr>
              <w:t>&lt;&lt;Գնման առարկայի չափաբաժնի անվանում N2&gt;&gt;</w:t>
            </w:r>
          </w:p>
        </w:tc>
        <w:tc>
          <w:tcPr>
            <w:tcW w:w="1191" w:type="dxa"/>
            <w:tcBorders>
              <w:top w:val="single" w:sz="4" w:space="0" w:color="auto"/>
              <w:left w:val="single" w:sz="4" w:space="0" w:color="auto"/>
              <w:bottom w:val="single" w:sz="4" w:space="0" w:color="auto"/>
              <w:right w:val="single" w:sz="4" w:space="0" w:color="auto"/>
            </w:tcBorders>
            <w:shd w:val="clear" w:color="auto" w:fill="auto"/>
          </w:tcPr>
          <w:p w:rsidR="00916C2B" w:rsidRPr="00712340" w:rsidRDefault="00916C2B" w:rsidP="00916C2B">
            <w:pPr>
              <w:jc w:val="center"/>
              <w:rPr>
                <w:lang w:val="es-ES"/>
              </w:rPr>
            </w:pPr>
          </w:p>
        </w:tc>
        <w:tc>
          <w:tcPr>
            <w:tcW w:w="1063" w:type="dxa"/>
            <w:tcBorders>
              <w:top w:val="single" w:sz="4" w:space="0" w:color="auto"/>
              <w:left w:val="single" w:sz="4" w:space="0" w:color="auto"/>
              <w:bottom w:val="single" w:sz="4" w:space="0" w:color="auto"/>
              <w:right w:val="single" w:sz="4" w:space="0" w:color="auto"/>
            </w:tcBorders>
            <w:shd w:val="clear" w:color="auto" w:fill="auto"/>
          </w:tcPr>
          <w:p w:rsidR="00916C2B" w:rsidRPr="00712340" w:rsidRDefault="00916C2B" w:rsidP="00916C2B">
            <w:pPr>
              <w:jc w:val="center"/>
              <w:rPr>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916C2B" w:rsidRPr="00712340" w:rsidRDefault="00916C2B" w:rsidP="00916C2B">
            <w:pPr>
              <w:jc w:val="center"/>
              <w:rPr>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916C2B" w:rsidRPr="00712340" w:rsidRDefault="00916C2B" w:rsidP="00916C2B">
            <w:pPr>
              <w:rPr>
                <w:lang w:val="es-ES"/>
              </w:rPr>
            </w:pPr>
          </w:p>
        </w:tc>
      </w:tr>
      <w:tr w:rsidR="00916C2B" w:rsidRPr="00712340" w:rsidTr="00916C2B">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916C2B" w:rsidRPr="00712340" w:rsidRDefault="00916C2B" w:rsidP="00916C2B">
            <w:pPr>
              <w:jc w:val="center"/>
              <w:rPr>
                <w:b/>
                <w:bCs/>
                <w:sz w:val="18"/>
                <w:lang w:val="es-ES"/>
              </w:rPr>
            </w:pPr>
            <w:r w:rsidRPr="00712340">
              <w:rPr>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rsidR="00916C2B" w:rsidRPr="00712340" w:rsidRDefault="00916C2B" w:rsidP="00916C2B">
            <w:pPr>
              <w:rPr>
                <w:sz w:val="18"/>
                <w:lang w:val="es-ES"/>
              </w:rPr>
            </w:pPr>
            <w:r w:rsidRPr="00712340">
              <w:rPr>
                <w:sz w:val="20"/>
                <w:u w:val="single"/>
                <w:vertAlign w:val="subscript"/>
                <w:lang w:val="es-ES"/>
              </w:rPr>
              <w:t>&lt;&lt;Գնման առարկայի չափաբաժնի անվանում N3&gt;&gt;</w:t>
            </w:r>
          </w:p>
        </w:tc>
        <w:tc>
          <w:tcPr>
            <w:tcW w:w="1191" w:type="dxa"/>
            <w:tcBorders>
              <w:top w:val="single" w:sz="4" w:space="0" w:color="auto"/>
              <w:left w:val="single" w:sz="4" w:space="0" w:color="auto"/>
              <w:bottom w:val="single" w:sz="4" w:space="0" w:color="auto"/>
              <w:right w:val="single" w:sz="4" w:space="0" w:color="auto"/>
            </w:tcBorders>
            <w:shd w:val="clear" w:color="auto" w:fill="auto"/>
          </w:tcPr>
          <w:p w:rsidR="00916C2B" w:rsidRPr="00712340" w:rsidRDefault="00916C2B" w:rsidP="00916C2B">
            <w:pPr>
              <w:jc w:val="center"/>
              <w:rPr>
                <w:lang w:val="es-ES"/>
              </w:rPr>
            </w:pPr>
          </w:p>
        </w:tc>
        <w:tc>
          <w:tcPr>
            <w:tcW w:w="1063" w:type="dxa"/>
            <w:tcBorders>
              <w:top w:val="single" w:sz="4" w:space="0" w:color="auto"/>
              <w:left w:val="single" w:sz="4" w:space="0" w:color="auto"/>
              <w:bottom w:val="single" w:sz="4" w:space="0" w:color="auto"/>
              <w:right w:val="single" w:sz="4" w:space="0" w:color="auto"/>
            </w:tcBorders>
            <w:shd w:val="clear" w:color="auto" w:fill="auto"/>
          </w:tcPr>
          <w:p w:rsidR="00916C2B" w:rsidRPr="00712340" w:rsidRDefault="00916C2B" w:rsidP="00916C2B">
            <w:pPr>
              <w:jc w:val="center"/>
              <w:rPr>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916C2B" w:rsidRPr="00712340" w:rsidRDefault="00916C2B" w:rsidP="00916C2B">
            <w:pPr>
              <w:jc w:val="center"/>
              <w:rPr>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916C2B" w:rsidRPr="00712340" w:rsidRDefault="00916C2B" w:rsidP="00916C2B">
            <w:pPr>
              <w:jc w:val="center"/>
              <w:rPr>
                <w:lang w:val="es-ES"/>
              </w:rPr>
            </w:pPr>
          </w:p>
        </w:tc>
      </w:tr>
      <w:tr w:rsidR="00916C2B" w:rsidRPr="00712340" w:rsidTr="00916C2B">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916C2B" w:rsidRPr="00712340" w:rsidRDefault="00916C2B" w:rsidP="00916C2B">
            <w:pPr>
              <w:jc w:val="center"/>
              <w:rPr>
                <w:b/>
                <w:bCs/>
                <w:sz w:val="18"/>
                <w:lang w:val="es-ES"/>
              </w:rPr>
            </w:pPr>
            <w:r w:rsidRPr="00712340">
              <w:rPr>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916C2B" w:rsidRPr="00712340" w:rsidRDefault="00916C2B" w:rsidP="00916C2B">
            <w:pPr>
              <w:rPr>
                <w:sz w:val="18"/>
                <w:lang w:val="es-ES"/>
              </w:rPr>
            </w:pPr>
            <w:r w:rsidRPr="00712340">
              <w:rPr>
                <w:sz w:val="20"/>
              </w:rPr>
              <w:t>...</w:t>
            </w:r>
          </w:p>
        </w:tc>
        <w:tc>
          <w:tcPr>
            <w:tcW w:w="1191" w:type="dxa"/>
            <w:tcBorders>
              <w:top w:val="single" w:sz="4" w:space="0" w:color="auto"/>
              <w:left w:val="single" w:sz="4" w:space="0" w:color="auto"/>
              <w:bottom w:val="single" w:sz="4" w:space="0" w:color="auto"/>
              <w:right w:val="single" w:sz="4" w:space="0" w:color="auto"/>
            </w:tcBorders>
            <w:shd w:val="clear" w:color="auto" w:fill="auto"/>
          </w:tcPr>
          <w:p w:rsidR="00916C2B" w:rsidRPr="00712340" w:rsidRDefault="00916C2B" w:rsidP="00916C2B">
            <w:pPr>
              <w:jc w:val="center"/>
              <w:rPr>
                <w:lang w:val="es-ES"/>
              </w:rPr>
            </w:pPr>
          </w:p>
        </w:tc>
        <w:tc>
          <w:tcPr>
            <w:tcW w:w="1063" w:type="dxa"/>
            <w:tcBorders>
              <w:top w:val="single" w:sz="4" w:space="0" w:color="auto"/>
              <w:left w:val="single" w:sz="4" w:space="0" w:color="auto"/>
              <w:bottom w:val="single" w:sz="4" w:space="0" w:color="auto"/>
              <w:right w:val="single" w:sz="4" w:space="0" w:color="auto"/>
            </w:tcBorders>
            <w:shd w:val="clear" w:color="auto" w:fill="auto"/>
          </w:tcPr>
          <w:p w:rsidR="00916C2B" w:rsidRPr="00712340" w:rsidRDefault="00916C2B" w:rsidP="00916C2B">
            <w:pPr>
              <w:jc w:val="center"/>
              <w:rPr>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916C2B" w:rsidRPr="00712340" w:rsidRDefault="00916C2B" w:rsidP="00916C2B">
            <w:pPr>
              <w:jc w:val="center"/>
              <w:rPr>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916C2B" w:rsidRPr="00712340" w:rsidRDefault="00916C2B" w:rsidP="00916C2B">
            <w:pPr>
              <w:jc w:val="center"/>
              <w:rPr>
                <w:lang w:val="es-ES"/>
              </w:rPr>
            </w:pPr>
          </w:p>
        </w:tc>
      </w:tr>
      <w:tr w:rsidR="00916C2B" w:rsidRPr="00712340" w:rsidTr="00916C2B">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916C2B" w:rsidRPr="00712340" w:rsidRDefault="00916C2B" w:rsidP="00916C2B">
            <w:pPr>
              <w:jc w:val="center"/>
              <w:rPr>
                <w:b/>
                <w:bCs/>
                <w:sz w:val="18"/>
                <w:lang w:val="es-ES"/>
              </w:rPr>
            </w:pPr>
            <w:r w:rsidRPr="00712340">
              <w:rPr>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916C2B" w:rsidRPr="00712340" w:rsidRDefault="00916C2B" w:rsidP="00916C2B">
            <w:pPr>
              <w:rPr>
                <w:sz w:val="18"/>
                <w:lang w:val="es-ES"/>
              </w:rPr>
            </w:pPr>
            <w:r w:rsidRPr="00712340">
              <w:rPr>
                <w:sz w:val="20"/>
              </w:rPr>
              <w:t>...</w:t>
            </w:r>
          </w:p>
        </w:tc>
        <w:tc>
          <w:tcPr>
            <w:tcW w:w="1191" w:type="dxa"/>
            <w:tcBorders>
              <w:top w:val="single" w:sz="4" w:space="0" w:color="auto"/>
              <w:left w:val="single" w:sz="4" w:space="0" w:color="auto"/>
              <w:bottom w:val="single" w:sz="4" w:space="0" w:color="auto"/>
              <w:right w:val="single" w:sz="4" w:space="0" w:color="auto"/>
            </w:tcBorders>
            <w:shd w:val="clear" w:color="auto" w:fill="auto"/>
            <w:vAlign w:val="center"/>
          </w:tcPr>
          <w:p w:rsidR="00916C2B" w:rsidRPr="00712340" w:rsidRDefault="00916C2B" w:rsidP="00916C2B">
            <w:pPr>
              <w:jc w:val="center"/>
              <w:rPr>
                <w:sz w:val="20"/>
                <w:lang w:val="es-ES"/>
              </w:rPr>
            </w:pP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916C2B" w:rsidRPr="00712340" w:rsidRDefault="00916C2B" w:rsidP="00916C2B">
            <w:pPr>
              <w:jc w:val="center"/>
              <w:rPr>
                <w:sz w:val="20"/>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916C2B" w:rsidRPr="00712340" w:rsidRDefault="00916C2B" w:rsidP="00916C2B">
            <w:pPr>
              <w:jc w:val="center"/>
              <w:rPr>
                <w:sz w:val="20"/>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vAlign w:val="center"/>
          </w:tcPr>
          <w:p w:rsidR="00916C2B" w:rsidRPr="00712340" w:rsidRDefault="00916C2B" w:rsidP="00916C2B">
            <w:pPr>
              <w:jc w:val="center"/>
              <w:rPr>
                <w:sz w:val="20"/>
                <w:lang w:val="es-ES"/>
              </w:rPr>
            </w:pPr>
          </w:p>
        </w:tc>
      </w:tr>
    </w:tbl>
    <w:p w:rsidR="00916C2B" w:rsidRPr="00712340" w:rsidRDefault="00916C2B" w:rsidP="00916C2B">
      <w:pPr>
        <w:rPr>
          <w:sz w:val="18"/>
          <w:szCs w:val="18"/>
          <w:lang w:val="es-ES"/>
        </w:rPr>
      </w:pPr>
    </w:p>
    <w:p w:rsidR="00916C2B" w:rsidRPr="00712340" w:rsidRDefault="00916C2B" w:rsidP="00916C2B">
      <w:pPr>
        <w:rPr>
          <w:sz w:val="18"/>
          <w:szCs w:val="18"/>
          <w:lang w:val="es-ES"/>
        </w:rPr>
      </w:pPr>
    </w:p>
    <w:p w:rsidR="00916C2B" w:rsidRPr="00712340" w:rsidRDefault="00916C2B" w:rsidP="00916C2B">
      <w:pPr>
        <w:rPr>
          <w:sz w:val="18"/>
          <w:szCs w:val="18"/>
        </w:rPr>
      </w:pPr>
    </w:p>
    <w:p w:rsidR="00916C2B" w:rsidRPr="00712340" w:rsidRDefault="00916C2B" w:rsidP="00916C2B">
      <w:pPr>
        <w:ind w:left="720" w:firstLine="720"/>
        <w:jc w:val="both"/>
        <w:rPr>
          <w:sz w:val="20"/>
        </w:rPr>
      </w:pPr>
      <w:r w:rsidRPr="00712340">
        <w:rPr>
          <w:sz w:val="20"/>
        </w:rPr>
        <w:t xml:space="preserve">     ___________________________________________ </w:t>
      </w:r>
      <w:r w:rsidRPr="00712340">
        <w:rPr>
          <w:sz w:val="20"/>
        </w:rPr>
        <w:tab/>
        <w:t xml:space="preserve">                       _____________ </w:t>
      </w:r>
    </w:p>
    <w:p w:rsidR="00916C2B" w:rsidRPr="00712340" w:rsidRDefault="00916C2B" w:rsidP="00916C2B">
      <w:pPr>
        <w:jc w:val="both"/>
        <w:rPr>
          <w:sz w:val="20"/>
          <w:vertAlign w:val="superscript"/>
        </w:rPr>
      </w:pPr>
      <w:r w:rsidRPr="00712340">
        <w:rPr>
          <w:sz w:val="20"/>
          <w:vertAlign w:val="superscript"/>
        </w:rPr>
        <w:t xml:space="preserve">                                                      մասնակցի անվանումը (ղեկավարի պաշտոնը, անուն ազգանունը)                                                       ստորագրությունը</w:t>
      </w:r>
      <w:r w:rsidRPr="00712340">
        <w:rPr>
          <w:sz w:val="20"/>
          <w:vertAlign w:val="superscript"/>
        </w:rPr>
        <w:tab/>
      </w:r>
    </w:p>
    <w:p w:rsidR="00916C2B" w:rsidRPr="00712340" w:rsidRDefault="00916C2B" w:rsidP="00916C2B">
      <w:pPr>
        <w:jc w:val="right"/>
        <w:rPr>
          <w:sz w:val="20"/>
        </w:rPr>
      </w:pPr>
      <w:r w:rsidRPr="00712340">
        <w:rPr>
          <w:sz w:val="20"/>
        </w:rPr>
        <w:t xml:space="preserve">    </w:t>
      </w:r>
    </w:p>
    <w:p w:rsidR="00916C2B" w:rsidRPr="00712340" w:rsidRDefault="00916C2B" w:rsidP="00916C2B">
      <w:pPr>
        <w:jc w:val="right"/>
        <w:rPr>
          <w:sz w:val="20"/>
        </w:rPr>
      </w:pPr>
      <w:r w:rsidRPr="00712340">
        <w:rPr>
          <w:sz w:val="20"/>
        </w:rPr>
        <w:t>Կ. Տ.</w:t>
      </w:r>
      <w:r w:rsidRPr="00712340">
        <w:rPr>
          <w:rStyle w:val="FootnoteReference"/>
          <w:color w:val="FFFFFF"/>
          <w:sz w:val="20"/>
        </w:rPr>
        <w:footnoteReference w:id="2"/>
      </w:r>
      <w:r w:rsidRPr="00712340">
        <w:rPr>
          <w:sz w:val="20"/>
        </w:rPr>
        <w:tab/>
      </w:r>
      <w:r w:rsidRPr="00712340">
        <w:rPr>
          <w:sz w:val="20"/>
        </w:rPr>
        <w:tab/>
        <w:t xml:space="preserve"> </w:t>
      </w:r>
    </w:p>
    <w:p w:rsidR="00916C2B" w:rsidRPr="00712340" w:rsidRDefault="00916C2B" w:rsidP="00916C2B">
      <w:pPr>
        <w:jc w:val="right"/>
        <w:rPr>
          <w:sz w:val="20"/>
        </w:rPr>
      </w:pPr>
    </w:p>
    <w:p w:rsidR="00916C2B" w:rsidRPr="00712340" w:rsidRDefault="00916C2B" w:rsidP="00916C2B">
      <w:pPr>
        <w:rPr>
          <w:rFonts w:cs="Sylfaen"/>
          <w:i/>
          <w:sz w:val="16"/>
          <w:szCs w:val="16"/>
          <w:lang w:eastAsia="ru-RU"/>
        </w:rPr>
      </w:pPr>
    </w:p>
    <w:p w:rsidR="00916C2B" w:rsidRPr="00712340" w:rsidRDefault="00916C2B" w:rsidP="00916C2B">
      <w:pPr>
        <w:rPr>
          <w:rFonts w:cs="Sylfaen"/>
          <w:i/>
          <w:sz w:val="16"/>
          <w:szCs w:val="16"/>
          <w:lang w:eastAsia="ru-RU"/>
        </w:rPr>
      </w:pPr>
    </w:p>
    <w:p w:rsidR="00916C2B" w:rsidRPr="00712340" w:rsidRDefault="00916C2B" w:rsidP="00916C2B">
      <w:pPr>
        <w:rPr>
          <w:rFonts w:cs="Sylfaen"/>
          <w:i/>
          <w:sz w:val="16"/>
          <w:szCs w:val="16"/>
          <w:lang w:eastAsia="ru-RU"/>
        </w:rPr>
      </w:pPr>
    </w:p>
    <w:p w:rsidR="00916C2B" w:rsidRPr="00712340" w:rsidRDefault="00916C2B" w:rsidP="00916C2B">
      <w:pPr>
        <w:rPr>
          <w:rFonts w:cs="Sylfaen"/>
          <w:i/>
          <w:sz w:val="16"/>
          <w:szCs w:val="16"/>
          <w:lang w:eastAsia="ru-RU"/>
        </w:rPr>
      </w:pPr>
    </w:p>
    <w:p w:rsidR="00916C2B" w:rsidRPr="00712340" w:rsidRDefault="00916C2B" w:rsidP="00916C2B">
      <w:pPr>
        <w:rPr>
          <w:rFonts w:cs="Sylfaen"/>
          <w:i/>
          <w:sz w:val="16"/>
          <w:szCs w:val="16"/>
          <w:lang w:eastAsia="ru-RU"/>
        </w:rPr>
      </w:pPr>
    </w:p>
    <w:p w:rsidR="00916C2B" w:rsidRPr="00712340" w:rsidRDefault="00916C2B" w:rsidP="00916C2B">
      <w:pPr>
        <w:rPr>
          <w:rFonts w:cs="Sylfaen"/>
          <w:i/>
          <w:sz w:val="16"/>
          <w:szCs w:val="16"/>
          <w:lang w:eastAsia="ru-RU"/>
        </w:rPr>
      </w:pPr>
    </w:p>
    <w:p w:rsidR="00916C2B" w:rsidRPr="00712340" w:rsidRDefault="00916C2B" w:rsidP="00916C2B">
      <w:pPr>
        <w:rPr>
          <w:rFonts w:cs="Sylfaen"/>
          <w:i/>
          <w:sz w:val="16"/>
          <w:szCs w:val="16"/>
          <w:lang w:eastAsia="ru-RU"/>
        </w:rPr>
      </w:pPr>
    </w:p>
    <w:p w:rsidR="00916C2B" w:rsidRPr="00712340" w:rsidRDefault="00916C2B" w:rsidP="00916C2B">
      <w:pPr>
        <w:rPr>
          <w:rFonts w:cs="Sylfaen"/>
          <w:i/>
          <w:sz w:val="16"/>
          <w:szCs w:val="16"/>
          <w:lang w:eastAsia="ru-RU"/>
        </w:rPr>
      </w:pPr>
    </w:p>
    <w:p w:rsidR="00916C2B" w:rsidRPr="00712340" w:rsidRDefault="00916C2B" w:rsidP="00916C2B">
      <w:pPr>
        <w:rPr>
          <w:rFonts w:cs="Sylfaen"/>
          <w:i/>
          <w:sz w:val="16"/>
          <w:szCs w:val="16"/>
          <w:lang w:eastAsia="ru-RU"/>
        </w:rPr>
      </w:pPr>
    </w:p>
    <w:p w:rsidR="00916C2B" w:rsidRPr="00712340" w:rsidRDefault="00916C2B" w:rsidP="00916C2B">
      <w:pPr>
        <w:rPr>
          <w:rFonts w:cs="Sylfaen"/>
          <w:i/>
          <w:sz w:val="16"/>
          <w:szCs w:val="16"/>
          <w:lang w:eastAsia="ru-RU"/>
        </w:rPr>
      </w:pPr>
    </w:p>
    <w:p w:rsidR="00916C2B" w:rsidRPr="00712340" w:rsidRDefault="00916C2B" w:rsidP="00916C2B">
      <w:pPr>
        <w:rPr>
          <w:rFonts w:cs="Sylfaen"/>
          <w:i/>
          <w:sz w:val="16"/>
          <w:szCs w:val="16"/>
          <w:lang w:eastAsia="ru-RU"/>
        </w:rPr>
      </w:pPr>
    </w:p>
    <w:p w:rsidR="00916C2B" w:rsidRPr="00712340" w:rsidRDefault="00916C2B" w:rsidP="00916C2B">
      <w:pPr>
        <w:rPr>
          <w:rFonts w:cs="Sylfaen"/>
          <w:i/>
          <w:sz w:val="16"/>
          <w:szCs w:val="16"/>
          <w:lang w:eastAsia="ru-RU"/>
        </w:rPr>
      </w:pPr>
    </w:p>
    <w:p w:rsidR="00916C2B" w:rsidRPr="00712340" w:rsidRDefault="00916C2B" w:rsidP="00916C2B">
      <w:pPr>
        <w:pStyle w:val="BodyTextIndent3"/>
        <w:jc w:val="right"/>
        <w:rPr>
          <w:rFonts w:ascii="GHEA Grapalat" w:hAnsi="GHEA Grapalat"/>
          <w:i/>
          <w:lang w:val="hy-AM"/>
        </w:rPr>
      </w:pPr>
    </w:p>
    <w:p w:rsidR="00916C2B" w:rsidRPr="00712340" w:rsidRDefault="00916C2B" w:rsidP="00916C2B">
      <w:pPr>
        <w:pStyle w:val="BodyTextIndent3"/>
        <w:jc w:val="right"/>
        <w:rPr>
          <w:rFonts w:ascii="GHEA Grapalat" w:hAnsi="GHEA Grapalat"/>
          <w:i/>
          <w:lang w:val="hy-AM"/>
        </w:rPr>
      </w:pPr>
    </w:p>
    <w:p w:rsidR="00916C2B" w:rsidRPr="00712340" w:rsidRDefault="00916C2B" w:rsidP="00916C2B">
      <w:pPr>
        <w:pStyle w:val="BodyTextIndent3"/>
        <w:jc w:val="right"/>
        <w:rPr>
          <w:rFonts w:ascii="GHEA Grapalat" w:hAnsi="GHEA Grapalat"/>
          <w:i/>
          <w:lang w:val="hy-AM"/>
        </w:rPr>
      </w:pPr>
    </w:p>
    <w:p w:rsidR="00916C2B" w:rsidRPr="00712340" w:rsidRDefault="00916C2B" w:rsidP="00916C2B">
      <w:pPr>
        <w:pStyle w:val="BodyTextIndent3"/>
        <w:jc w:val="right"/>
        <w:rPr>
          <w:rFonts w:ascii="GHEA Grapalat" w:hAnsi="GHEA Grapalat"/>
          <w:i/>
          <w:lang w:val="es-ES" w:eastAsia="ru-RU"/>
        </w:rPr>
      </w:pPr>
    </w:p>
    <w:p w:rsidR="00E15A7B" w:rsidRPr="00E15A7B" w:rsidRDefault="00916C2B" w:rsidP="00916C2B">
      <w:pPr>
        <w:jc w:val="right"/>
        <w:rPr>
          <w:sz w:val="20"/>
          <w:szCs w:val="20"/>
        </w:rPr>
      </w:pPr>
      <w:r w:rsidRPr="00712340">
        <w:rPr>
          <w:i/>
          <w:lang w:val="es-ES" w:eastAsia="ru-RU"/>
        </w:rPr>
        <w:br w:type="page"/>
      </w:r>
    </w:p>
    <w:p w:rsidR="00E15A7B" w:rsidRPr="00E15A7B" w:rsidRDefault="00E15A7B" w:rsidP="00E15A7B">
      <w:pPr>
        <w:rPr>
          <w:rFonts w:cs="Sylfaen"/>
          <w:b/>
          <w:sz w:val="20"/>
          <w:szCs w:val="20"/>
        </w:rPr>
      </w:pPr>
    </w:p>
    <w:p w:rsidR="00E15A7B" w:rsidRPr="00E15A7B" w:rsidRDefault="00E15A7B" w:rsidP="00E15A7B">
      <w:pPr>
        <w:jc w:val="center"/>
        <w:rPr>
          <w:rFonts w:cs="Sylfaen"/>
          <w:b/>
          <w:sz w:val="20"/>
          <w:szCs w:val="20"/>
        </w:rPr>
      </w:pPr>
    </w:p>
    <w:p w:rsidR="00145CD0" w:rsidRPr="00712340" w:rsidRDefault="00145CD0" w:rsidP="00145CD0">
      <w:pPr>
        <w:ind w:left="-142" w:firstLine="142"/>
        <w:jc w:val="center"/>
        <w:rPr>
          <w:b/>
        </w:rPr>
      </w:pPr>
      <w:r>
        <w:rPr>
          <w:rFonts w:cs="Times Armenian"/>
          <w:b/>
        </w:rPr>
        <w:t>ՀՀ ՍՅՈՒՆԻՔԻ ՄԱՐԶՊԵՏԱՐԱՆԻ</w:t>
      </w:r>
      <w:r w:rsidRPr="00712340">
        <w:rPr>
          <w:rFonts w:cs="Times Armenian"/>
          <w:b/>
        </w:rPr>
        <w:t xml:space="preserve">  </w:t>
      </w:r>
      <w:r w:rsidRPr="00712340">
        <w:rPr>
          <w:rFonts w:cs="Sylfaen"/>
          <w:b/>
        </w:rPr>
        <w:t>ԿԱՐԻՔՆԵՐԻ</w:t>
      </w:r>
      <w:r w:rsidRPr="00712340">
        <w:rPr>
          <w:rFonts w:cs="Times Armenian"/>
          <w:b/>
        </w:rPr>
        <w:t xml:space="preserve"> </w:t>
      </w:r>
      <w:r w:rsidRPr="00712340">
        <w:rPr>
          <w:rFonts w:cs="Sylfaen"/>
          <w:b/>
        </w:rPr>
        <w:t>ՀԱՄԱՐ</w:t>
      </w:r>
      <w:r w:rsidR="00B66308">
        <w:rPr>
          <w:rFonts w:cs="Sylfaen"/>
          <w:b/>
        </w:rPr>
        <w:t xml:space="preserve"> ԾԱՌԱՅՈՒԹՅՈՒՆՆԵՐԻ</w:t>
      </w:r>
      <w:r w:rsidRPr="00712340">
        <w:rPr>
          <w:rFonts w:cs="Sylfaen"/>
          <w:b/>
        </w:rPr>
        <w:t xml:space="preserve"> ՄԱՏՈՒՑՄԱՆ</w:t>
      </w:r>
    </w:p>
    <w:p w:rsidR="00145CD0" w:rsidRPr="00712340" w:rsidRDefault="00145CD0" w:rsidP="00145CD0">
      <w:pPr>
        <w:ind w:left="-142" w:firstLine="142"/>
        <w:jc w:val="center"/>
        <w:rPr>
          <w:rFonts w:cs="Times Armenian"/>
          <w:b/>
        </w:rPr>
      </w:pPr>
      <w:r w:rsidRPr="00712340">
        <w:rPr>
          <w:rFonts w:cs="Sylfaen"/>
          <w:b/>
        </w:rPr>
        <w:t>ՊԵՏԱԿԱՆ</w:t>
      </w:r>
      <w:r w:rsidRPr="00712340">
        <w:rPr>
          <w:rFonts w:cs="Times Armenian"/>
          <w:b/>
        </w:rPr>
        <w:t xml:space="preserve">  </w:t>
      </w:r>
      <w:r w:rsidRPr="00712340">
        <w:rPr>
          <w:rFonts w:cs="Sylfaen"/>
          <w:b/>
        </w:rPr>
        <w:t>ԳՆՄԱՆ</w:t>
      </w:r>
      <w:r w:rsidRPr="00712340">
        <w:rPr>
          <w:rFonts w:cs="Times Armenian"/>
          <w:b/>
        </w:rPr>
        <w:t xml:space="preserve">  </w:t>
      </w:r>
      <w:r w:rsidRPr="00712340">
        <w:rPr>
          <w:rFonts w:cs="Sylfaen"/>
          <w:b/>
        </w:rPr>
        <w:t>ՊԱՅՄԱՆԱԳԻՐ</w:t>
      </w:r>
      <w:r w:rsidRPr="00712340">
        <w:rPr>
          <w:rFonts w:cs="Times Armenian"/>
          <w:b/>
        </w:rPr>
        <w:t xml:space="preserve">   </w:t>
      </w:r>
    </w:p>
    <w:p w:rsidR="00145CD0" w:rsidRDefault="00145CD0" w:rsidP="00145CD0">
      <w:pPr>
        <w:ind w:left="-142" w:firstLine="142"/>
        <w:jc w:val="center"/>
        <w:rPr>
          <w:b/>
        </w:rPr>
      </w:pPr>
      <w:r w:rsidRPr="00712340">
        <w:rPr>
          <w:b/>
        </w:rPr>
        <w:t xml:space="preserve">N </w:t>
      </w:r>
      <w:r>
        <w:rPr>
          <w:b/>
        </w:rPr>
        <w:t xml:space="preserve"> ՍՄ-ՄԱԾՁԲ-20</w:t>
      </w:r>
      <w:r w:rsidR="00463BBE">
        <w:rPr>
          <w:b/>
        </w:rPr>
        <w:t>20</w:t>
      </w:r>
      <w:r>
        <w:rPr>
          <w:b/>
        </w:rPr>
        <w:t>/1</w:t>
      </w:r>
      <w:r w:rsidR="00B66308">
        <w:rPr>
          <w:b/>
        </w:rPr>
        <w:t>7</w:t>
      </w:r>
    </w:p>
    <w:p w:rsidR="00145CD0" w:rsidRPr="00712340" w:rsidRDefault="00145CD0" w:rsidP="00145CD0">
      <w:pPr>
        <w:ind w:left="-142" w:firstLine="142"/>
        <w:jc w:val="center"/>
        <w:rPr>
          <w:rFonts w:cs="Sylfaen"/>
          <w:sz w:val="20"/>
        </w:rPr>
      </w:pPr>
      <w:r w:rsidRPr="00712340">
        <w:rPr>
          <w:rFonts w:cs="Sylfaen"/>
          <w:sz w:val="20"/>
        </w:rPr>
        <w:t xml:space="preserve">        ք. </w:t>
      </w:r>
      <w:r>
        <w:rPr>
          <w:rFonts w:cs="Sylfaen"/>
          <w:sz w:val="20"/>
        </w:rPr>
        <w:t>Կապան</w:t>
      </w:r>
      <w:r w:rsidRPr="00712340">
        <w:rPr>
          <w:rFonts w:cs="Sylfaen"/>
          <w:sz w:val="20"/>
        </w:rPr>
        <w:t xml:space="preserve">                                                                                          </w:t>
      </w:r>
      <w:r w:rsidRPr="00712340">
        <w:t>«</w:t>
      </w:r>
      <w:r w:rsidRPr="00712340">
        <w:rPr>
          <w:u w:val="single"/>
        </w:rPr>
        <w:t xml:space="preserve">     </w:t>
      </w:r>
      <w:r w:rsidRPr="00712340">
        <w:t xml:space="preserve">» </w:t>
      </w:r>
      <w:r w:rsidRPr="00712340">
        <w:rPr>
          <w:u w:val="single"/>
        </w:rPr>
        <w:t xml:space="preserve">          </w:t>
      </w:r>
      <w:r w:rsidRPr="00712340">
        <w:t xml:space="preserve"> </w:t>
      </w:r>
      <w:r w:rsidRPr="00712340">
        <w:rPr>
          <w:rFonts w:cs="Sylfaen"/>
          <w:sz w:val="20"/>
        </w:rPr>
        <w:t>20   թ.</w:t>
      </w:r>
    </w:p>
    <w:p w:rsidR="00145CD0" w:rsidRPr="00712340" w:rsidRDefault="00145CD0" w:rsidP="00145CD0">
      <w:pPr>
        <w:tabs>
          <w:tab w:val="left" w:pos="720"/>
          <w:tab w:val="left" w:pos="1440"/>
          <w:tab w:val="left" w:pos="8865"/>
        </w:tabs>
        <w:jc w:val="both"/>
        <w:rPr>
          <w:rFonts w:cs="Sylfaen"/>
          <w:sz w:val="20"/>
        </w:rPr>
      </w:pPr>
    </w:p>
    <w:p w:rsidR="00145CD0" w:rsidRPr="00712340" w:rsidRDefault="00145CD0" w:rsidP="00145CD0">
      <w:pPr>
        <w:ind w:firstLine="720"/>
        <w:jc w:val="both"/>
        <w:rPr>
          <w:sz w:val="20"/>
        </w:rPr>
      </w:pPr>
      <w:r w:rsidRPr="00712340">
        <w:t>«</w:t>
      </w:r>
      <w:r>
        <w:t>ՀՀ Սյունիքի մարզպետարանը</w:t>
      </w:r>
      <w:r w:rsidRPr="00712340">
        <w:t>»</w:t>
      </w:r>
      <w:r w:rsidRPr="00712340">
        <w:rPr>
          <w:rFonts w:cs="Times Armenian"/>
          <w:sz w:val="20"/>
        </w:rPr>
        <w:t xml:space="preserve">, </w:t>
      </w:r>
      <w:r w:rsidRPr="00712340">
        <w:rPr>
          <w:rFonts w:cs="Sylfaen"/>
          <w:sz w:val="20"/>
        </w:rPr>
        <w:t>ի</w:t>
      </w:r>
      <w:r w:rsidRPr="00712340">
        <w:rPr>
          <w:rFonts w:cs="Times Armenian"/>
          <w:sz w:val="20"/>
        </w:rPr>
        <w:t xml:space="preserve"> </w:t>
      </w:r>
      <w:r w:rsidRPr="00712340">
        <w:rPr>
          <w:rFonts w:cs="Sylfaen"/>
          <w:sz w:val="20"/>
        </w:rPr>
        <w:t>դեմս</w:t>
      </w:r>
      <w:r>
        <w:rPr>
          <w:rFonts w:cs="Times Armenian"/>
          <w:sz w:val="20"/>
        </w:rPr>
        <w:t xml:space="preserve"> գլխավոր քարտուղար Էդգար Մարտիրոսյան</w:t>
      </w:r>
      <w:r w:rsidRPr="00712340">
        <w:rPr>
          <w:rFonts w:cs="Sylfaen"/>
          <w:sz w:val="20"/>
        </w:rPr>
        <w:t>ի</w:t>
      </w:r>
      <w:r w:rsidRPr="00712340">
        <w:rPr>
          <w:rFonts w:cs="Times Armenian"/>
          <w:sz w:val="20"/>
        </w:rPr>
        <w:t xml:space="preserve">, </w:t>
      </w:r>
      <w:r w:rsidRPr="00712340">
        <w:rPr>
          <w:rFonts w:cs="Sylfaen"/>
          <w:sz w:val="20"/>
        </w:rPr>
        <w:t>որը</w:t>
      </w:r>
      <w:r w:rsidRPr="00712340">
        <w:rPr>
          <w:rFonts w:cs="Times Armenian"/>
          <w:sz w:val="20"/>
        </w:rPr>
        <w:t xml:space="preserve"> </w:t>
      </w:r>
      <w:r w:rsidRPr="00712340">
        <w:rPr>
          <w:rFonts w:cs="Sylfaen"/>
          <w:sz w:val="20"/>
        </w:rPr>
        <w:t>գործում</w:t>
      </w:r>
      <w:r w:rsidRPr="00712340">
        <w:rPr>
          <w:rFonts w:cs="Times Armenian"/>
          <w:sz w:val="20"/>
        </w:rPr>
        <w:t xml:space="preserve"> </w:t>
      </w:r>
      <w:r w:rsidRPr="00712340">
        <w:rPr>
          <w:rFonts w:cs="Sylfaen"/>
          <w:sz w:val="20"/>
        </w:rPr>
        <w:t>է</w:t>
      </w:r>
      <w:r w:rsidRPr="00712340">
        <w:rPr>
          <w:rFonts w:cs="Times Armenian"/>
          <w:sz w:val="20"/>
        </w:rPr>
        <w:t xml:space="preserve"> </w:t>
      </w:r>
      <w:r w:rsidR="00895658">
        <w:rPr>
          <w:rFonts w:cs="Times Armenian"/>
          <w:sz w:val="20"/>
        </w:rPr>
        <w:t>Մարզպետարանի</w:t>
      </w:r>
      <w:r w:rsidRPr="00712340">
        <w:rPr>
          <w:rFonts w:cs="Times Armenian"/>
          <w:sz w:val="20"/>
        </w:rPr>
        <w:t xml:space="preserve"> </w:t>
      </w:r>
      <w:r w:rsidRPr="00712340">
        <w:rPr>
          <w:rFonts w:cs="Sylfaen"/>
          <w:sz w:val="20"/>
        </w:rPr>
        <w:t>կանոնադրության</w:t>
      </w:r>
      <w:r w:rsidRPr="00712340">
        <w:rPr>
          <w:rFonts w:cs="Times Armenian"/>
          <w:sz w:val="20"/>
        </w:rPr>
        <w:t xml:space="preserve"> </w:t>
      </w:r>
      <w:r w:rsidRPr="00712340">
        <w:rPr>
          <w:rFonts w:cs="Sylfaen"/>
          <w:sz w:val="20"/>
        </w:rPr>
        <w:t>հիման</w:t>
      </w:r>
      <w:r w:rsidRPr="00712340">
        <w:rPr>
          <w:rFonts w:cs="Times Armenian"/>
          <w:sz w:val="20"/>
        </w:rPr>
        <w:t xml:space="preserve"> </w:t>
      </w:r>
      <w:r w:rsidRPr="00712340">
        <w:rPr>
          <w:rFonts w:cs="Sylfaen"/>
          <w:sz w:val="20"/>
        </w:rPr>
        <w:t>վրա</w:t>
      </w:r>
      <w:r w:rsidRPr="00712340">
        <w:rPr>
          <w:rFonts w:cs="Times Armenian"/>
          <w:sz w:val="20"/>
        </w:rPr>
        <w:t xml:space="preserve"> (</w:t>
      </w:r>
      <w:r w:rsidRPr="00712340">
        <w:rPr>
          <w:rFonts w:cs="Sylfaen"/>
          <w:sz w:val="20"/>
        </w:rPr>
        <w:t>այսուհետ՝</w:t>
      </w:r>
      <w:r w:rsidRPr="00712340">
        <w:rPr>
          <w:rFonts w:cs="Times Armenian"/>
          <w:sz w:val="20"/>
        </w:rPr>
        <w:t xml:space="preserve"> </w:t>
      </w:r>
      <w:r w:rsidRPr="00712340">
        <w:rPr>
          <w:rFonts w:cs="Sylfaen"/>
          <w:sz w:val="20"/>
        </w:rPr>
        <w:t>Պատվիրատու</w:t>
      </w:r>
      <w:r w:rsidRPr="00712340">
        <w:rPr>
          <w:rFonts w:cs="Times Armenian"/>
          <w:sz w:val="20"/>
        </w:rPr>
        <w:t xml:space="preserve">), </w:t>
      </w:r>
      <w:r w:rsidRPr="00712340">
        <w:rPr>
          <w:rFonts w:cs="Sylfaen"/>
          <w:sz w:val="20"/>
        </w:rPr>
        <w:t>մի</w:t>
      </w:r>
      <w:r w:rsidRPr="00712340">
        <w:rPr>
          <w:rFonts w:cs="Times Armenian"/>
          <w:sz w:val="20"/>
        </w:rPr>
        <w:t xml:space="preserve"> </w:t>
      </w:r>
      <w:r w:rsidRPr="00712340">
        <w:rPr>
          <w:rFonts w:cs="Sylfaen"/>
          <w:sz w:val="20"/>
        </w:rPr>
        <w:t>կողմից</w:t>
      </w:r>
      <w:r w:rsidRPr="00712340">
        <w:rPr>
          <w:rFonts w:cs="Times Armenian"/>
          <w:sz w:val="20"/>
        </w:rPr>
        <w:t xml:space="preserve">, </w:t>
      </w:r>
      <w:r w:rsidRPr="00712340">
        <w:rPr>
          <w:rFonts w:cs="Sylfaen"/>
          <w:sz w:val="20"/>
        </w:rPr>
        <w:t>և</w:t>
      </w:r>
      <w:r w:rsidRPr="00712340">
        <w:rPr>
          <w:rFonts w:cs="Times Armenian"/>
          <w:sz w:val="20"/>
        </w:rPr>
        <w:t xml:space="preserve"> ------------------</w:t>
      </w:r>
      <w:r w:rsidRPr="00712340">
        <w:rPr>
          <w:rFonts w:cs="Sylfaen"/>
          <w:sz w:val="20"/>
        </w:rPr>
        <w:t>ն</w:t>
      </w:r>
      <w:r w:rsidRPr="00712340">
        <w:rPr>
          <w:rFonts w:cs="Times Armenian"/>
          <w:sz w:val="20"/>
        </w:rPr>
        <w:t>,</w:t>
      </w:r>
      <w:r w:rsidRPr="00712340">
        <w:rPr>
          <w:sz w:val="20"/>
        </w:rPr>
        <w:t xml:space="preserve"> </w:t>
      </w:r>
      <w:r w:rsidRPr="00712340">
        <w:rPr>
          <w:rFonts w:cs="Sylfaen"/>
          <w:sz w:val="20"/>
        </w:rPr>
        <w:t>ի</w:t>
      </w:r>
      <w:r w:rsidRPr="00712340">
        <w:rPr>
          <w:rFonts w:cs="Times Armenian"/>
          <w:sz w:val="20"/>
        </w:rPr>
        <w:t xml:space="preserve"> </w:t>
      </w:r>
      <w:r w:rsidRPr="00712340">
        <w:rPr>
          <w:rFonts w:cs="Sylfaen"/>
          <w:sz w:val="20"/>
        </w:rPr>
        <w:t>դեմս</w:t>
      </w:r>
      <w:r w:rsidRPr="00712340">
        <w:rPr>
          <w:rFonts w:cs="Times Armenian"/>
          <w:sz w:val="20"/>
        </w:rPr>
        <w:t xml:space="preserve"> </w:t>
      </w:r>
      <w:r w:rsidRPr="00712340">
        <w:rPr>
          <w:rFonts w:cs="Sylfaen"/>
          <w:sz w:val="20"/>
        </w:rPr>
        <w:t>տնօրեն</w:t>
      </w:r>
      <w:r w:rsidRPr="00712340">
        <w:rPr>
          <w:rFonts w:cs="Times Armenian"/>
          <w:sz w:val="20"/>
        </w:rPr>
        <w:t xml:space="preserve"> ------------------------</w:t>
      </w:r>
      <w:r w:rsidRPr="00712340">
        <w:rPr>
          <w:rFonts w:cs="Sylfaen"/>
          <w:sz w:val="20"/>
        </w:rPr>
        <w:t>ի, որը</w:t>
      </w:r>
      <w:r w:rsidRPr="00712340">
        <w:rPr>
          <w:rFonts w:cs="Times Armenian"/>
          <w:sz w:val="20"/>
        </w:rPr>
        <w:t xml:space="preserve"> </w:t>
      </w:r>
      <w:r w:rsidRPr="00712340">
        <w:rPr>
          <w:rFonts w:cs="Sylfaen"/>
          <w:sz w:val="20"/>
        </w:rPr>
        <w:t>գործում</w:t>
      </w:r>
      <w:r w:rsidRPr="00712340">
        <w:rPr>
          <w:rFonts w:cs="Times Armenian"/>
          <w:sz w:val="20"/>
        </w:rPr>
        <w:t xml:space="preserve"> </w:t>
      </w:r>
      <w:r w:rsidRPr="00712340">
        <w:rPr>
          <w:rFonts w:cs="Sylfaen"/>
          <w:sz w:val="20"/>
        </w:rPr>
        <w:t>է</w:t>
      </w:r>
      <w:r w:rsidRPr="00712340">
        <w:rPr>
          <w:rFonts w:cs="Times Armenian"/>
          <w:sz w:val="20"/>
        </w:rPr>
        <w:t xml:space="preserve"> ------------------- </w:t>
      </w:r>
      <w:r w:rsidRPr="00712340">
        <w:rPr>
          <w:rFonts w:cs="Sylfaen"/>
          <w:sz w:val="20"/>
        </w:rPr>
        <w:t>կանոնադրության</w:t>
      </w:r>
      <w:r w:rsidRPr="00712340">
        <w:rPr>
          <w:rFonts w:cs="Times Armenian"/>
          <w:sz w:val="20"/>
        </w:rPr>
        <w:t xml:space="preserve"> </w:t>
      </w:r>
      <w:r w:rsidRPr="00712340">
        <w:rPr>
          <w:rFonts w:cs="Sylfaen"/>
          <w:sz w:val="20"/>
        </w:rPr>
        <w:t>հիման</w:t>
      </w:r>
      <w:r w:rsidRPr="00712340">
        <w:rPr>
          <w:rFonts w:cs="Times Armenian"/>
          <w:sz w:val="20"/>
        </w:rPr>
        <w:t xml:space="preserve"> </w:t>
      </w:r>
      <w:r w:rsidRPr="00712340">
        <w:rPr>
          <w:rFonts w:cs="Sylfaen"/>
          <w:sz w:val="20"/>
        </w:rPr>
        <w:t>վրա</w:t>
      </w:r>
      <w:r w:rsidRPr="00712340">
        <w:rPr>
          <w:rFonts w:cs="Times Armenian"/>
          <w:sz w:val="20"/>
        </w:rPr>
        <w:t xml:space="preserve"> (</w:t>
      </w:r>
      <w:r w:rsidRPr="00712340">
        <w:rPr>
          <w:rFonts w:cs="Sylfaen"/>
          <w:sz w:val="20"/>
        </w:rPr>
        <w:t>այսուհետ՝</w:t>
      </w:r>
      <w:r w:rsidRPr="00712340">
        <w:rPr>
          <w:rFonts w:cs="Times Armenian"/>
          <w:sz w:val="20"/>
        </w:rPr>
        <w:t xml:space="preserve"> </w:t>
      </w:r>
      <w:r w:rsidRPr="00712340">
        <w:rPr>
          <w:rFonts w:cs="Sylfaen"/>
          <w:sz w:val="20"/>
        </w:rPr>
        <w:t>Կատարող</w:t>
      </w:r>
      <w:r w:rsidRPr="00712340">
        <w:rPr>
          <w:rFonts w:cs="Times Armenian"/>
          <w:sz w:val="20"/>
        </w:rPr>
        <w:t xml:space="preserve">), </w:t>
      </w:r>
      <w:r w:rsidRPr="00712340">
        <w:rPr>
          <w:rFonts w:cs="Sylfaen"/>
          <w:sz w:val="20"/>
        </w:rPr>
        <w:t>մյուս</w:t>
      </w:r>
      <w:r w:rsidRPr="00712340">
        <w:rPr>
          <w:rFonts w:cs="Times Armenian"/>
          <w:sz w:val="20"/>
        </w:rPr>
        <w:t xml:space="preserve"> </w:t>
      </w:r>
      <w:r w:rsidRPr="00712340">
        <w:rPr>
          <w:rFonts w:cs="Sylfaen"/>
          <w:sz w:val="20"/>
        </w:rPr>
        <w:t>կողմից</w:t>
      </w:r>
      <w:r w:rsidRPr="00712340">
        <w:rPr>
          <w:rFonts w:cs="Times Armenian"/>
          <w:sz w:val="20"/>
        </w:rPr>
        <w:t xml:space="preserve">, </w:t>
      </w:r>
      <w:r w:rsidRPr="00712340">
        <w:rPr>
          <w:rFonts w:cs="Sylfaen"/>
          <w:sz w:val="20"/>
        </w:rPr>
        <w:t>կնքեցին</w:t>
      </w:r>
      <w:r w:rsidRPr="00712340">
        <w:rPr>
          <w:rFonts w:cs="Times Armenian"/>
          <w:sz w:val="20"/>
        </w:rPr>
        <w:t xml:space="preserve"> </w:t>
      </w:r>
      <w:r w:rsidRPr="00712340">
        <w:rPr>
          <w:rFonts w:cs="Sylfaen"/>
          <w:sz w:val="20"/>
        </w:rPr>
        <w:t>սույն</w:t>
      </w:r>
      <w:r w:rsidRPr="00712340">
        <w:rPr>
          <w:rFonts w:cs="Times Armenian"/>
          <w:sz w:val="20"/>
        </w:rPr>
        <w:t xml:space="preserve"> </w:t>
      </w:r>
      <w:r w:rsidRPr="00712340">
        <w:rPr>
          <w:rFonts w:cs="Sylfaen"/>
          <w:sz w:val="20"/>
        </w:rPr>
        <w:t>պայմանագիրը</w:t>
      </w:r>
      <w:r w:rsidRPr="00712340">
        <w:rPr>
          <w:rFonts w:cs="Times Armenian"/>
          <w:sz w:val="20"/>
        </w:rPr>
        <w:t xml:space="preserve"> </w:t>
      </w:r>
      <w:r w:rsidRPr="00712340">
        <w:rPr>
          <w:rFonts w:cs="Sylfaen"/>
          <w:sz w:val="20"/>
        </w:rPr>
        <w:t>հետևյալի</w:t>
      </w:r>
      <w:r w:rsidRPr="00712340">
        <w:rPr>
          <w:rFonts w:cs="Times Armenian"/>
          <w:sz w:val="20"/>
        </w:rPr>
        <w:t xml:space="preserve"> </w:t>
      </w:r>
      <w:r w:rsidRPr="00712340">
        <w:rPr>
          <w:rFonts w:cs="Sylfaen"/>
          <w:sz w:val="20"/>
        </w:rPr>
        <w:t>մասին</w:t>
      </w:r>
      <w:r w:rsidRPr="00712340">
        <w:rPr>
          <w:rFonts w:cs="Times Armenian"/>
          <w:sz w:val="20"/>
        </w:rPr>
        <w:t>։</w:t>
      </w:r>
    </w:p>
    <w:p w:rsidR="00145CD0" w:rsidRPr="00712340" w:rsidRDefault="00145CD0" w:rsidP="00145CD0">
      <w:pPr>
        <w:jc w:val="both"/>
        <w:rPr>
          <w:i/>
          <w:sz w:val="20"/>
          <w:lang w:eastAsia="zh-CN"/>
        </w:rPr>
      </w:pPr>
    </w:p>
    <w:p w:rsidR="00145CD0" w:rsidRPr="00712340" w:rsidRDefault="00145CD0" w:rsidP="00145CD0">
      <w:pPr>
        <w:ind w:firstLine="720"/>
        <w:jc w:val="both"/>
        <w:rPr>
          <w:rFonts w:cs="Sylfaen"/>
          <w:b/>
          <w:smallCaps/>
          <w:sz w:val="20"/>
        </w:rPr>
      </w:pPr>
      <w:r w:rsidRPr="00712340">
        <w:rPr>
          <w:rFonts w:cs="Sylfaen"/>
          <w:b/>
          <w:smallCaps/>
          <w:sz w:val="20"/>
        </w:rPr>
        <w:t>1. Պայմանագրի առարկան</w:t>
      </w:r>
    </w:p>
    <w:p w:rsidR="00145CD0" w:rsidRPr="00712340" w:rsidRDefault="00145CD0" w:rsidP="00145CD0">
      <w:pPr>
        <w:ind w:firstLine="720"/>
        <w:jc w:val="both"/>
        <w:rPr>
          <w:rFonts w:cs="Sylfaen"/>
          <w:sz w:val="20"/>
        </w:rPr>
      </w:pPr>
      <w:r w:rsidRPr="00712340">
        <w:rPr>
          <w:rFonts w:cs="Sylfaen"/>
          <w:sz w:val="20"/>
        </w:rPr>
        <w:t xml:space="preserve">1.1 Պատվիրատուն հանձնարարում է, իսկ Կատարողը ստանձնում է </w:t>
      </w:r>
      <w:r w:rsidR="00B66308" w:rsidRPr="00B42D21">
        <w:rPr>
          <w:sz w:val="20"/>
          <w:szCs w:val="20"/>
          <w:lang w:val="af-ZA"/>
        </w:rPr>
        <w:t>հակավիրուսային համակարգչային ծրագրային փաթեթներ</w:t>
      </w:r>
      <w:r w:rsidR="00B66308">
        <w:rPr>
          <w:sz w:val="20"/>
          <w:szCs w:val="20"/>
        </w:rPr>
        <w:t>ի</w:t>
      </w:r>
      <w:r w:rsidR="00B66308" w:rsidRPr="00712340">
        <w:rPr>
          <w:rFonts w:cs="Sylfaen"/>
          <w:sz w:val="20"/>
        </w:rPr>
        <w:t xml:space="preserve"> </w:t>
      </w:r>
      <w:r w:rsidR="00B66308">
        <w:rPr>
          <w:rFonts w:cs="Sylfaen"/>
          <w:sz w:val="20"/>
        </w:rPr>
        <w:t xml:space="preserve">տեղադրման </w:t>
      </w:r>
      <w:r w:rsidRPr="00712340">
        <w:rPr>
          <w:rFonts w:cs="Sylfaen"/>
          <w:sz w:val="20"/>
        </w:rPr>
        <w:t>ծառայությունների մատուցման պարտավորությունը (այսուհետ` ծառայություն)` համաձայն սույն պայմանագրի (այսուհետ` պայմանագիր)  անբաժանելի մասը կազմող N 1 հավելվածով սահմանված Տեխնիկական բնութագիր-</w:t>
      </w:r>
      <w:r w:rsidRPr="00712340">
        <w:rPr>
          <w:sz w:val="20"/>
        </w:rPr>
        <w:t>գնման ժամանակացույցի</w:t>
      </w:r>
      <w:r w:rsidRPr="00712340">
        <w:rPr>
          <w:rFonts w:cs="Sylfaen"/>
          <w:sz w:val="20"/>
        </w:rPr>
        <w:t xml:space="preserve"> պահանջների։</w:t>
      </w:r>
    </w:p>
    <w:p w:rsidR="00145CD0" w:rsidRPr="00712340" w:rsidRDefault="00145CD0" w:rsidP="00145CD0">
      <w:pPr>
        <w:ind w:firstLine="720"/>
        <w:jc w:val="both"/>
        <w:rPr>
          <w:sz w:val="20"/>
        </w:rPr>
      </w:pPr>
      <w:r w:rsidRPr="00712340">
        <w:rPr>
          <w:rFonts w:cs="Sylfaen"/>
          <w:sz w:val="20"/>
        </w:rPr>
        <w:t xml:space="preserve">1.2 </w:t>
      </w:r>
      <w:r w:rsidRPr="00712340">
        <w:rPr>
          <w:sz w:val="20"/>
        </w:rPr>
        <w:t xml:space="preserve">Ծառայությունը մատուցվում է պայմանագրի N 1 հավելվածով սահմանված </w:t>
      </w:r>
      <w:r w:rsidRPr="00712340">
        <w:rPr>
          <w:rFonts w:cs="Sylfaen"/>
          <w:sz w:val="20"/>
        </w:rPr>
        <w:t>Տեխնիկական բնութագիր-</w:t>
      </w:r>
      <w:r w:rsidRPr="00712340">
        <w:rPr>
          <w:sz w:val="20"/>
        </w:rPr>
        <w:t>գնման ժամանակացույցին համապատասխան և սահմանված ժամկետներով։</w:t>
      </w:r>
    </w:p>
    <w:p w:rsidR="00145CD0" w:rsidRPr="00712340" w:rsidRDefault="00145CD0" w:rsidP="00145CD0">
      <w:pPr>
        <w:ind w:firstLine="720"/>
        <w:jc w:val="both"/>
        <w:rPr>
          <w:rFonts w:cs="Sylfaen"/>
          <w:sz w:val="20"/>
        </w:rPr>
      </w:pPr>
    </w:p>
    <w:p w:rsidR="00145CD0" w:rsidRPr="00712340" w:rsidRDefault="00145CD0" w:rsidP="00145CD0">
      <w:pPr>
        <w:ind w:firstLine="720"/>
        <w:jc w:val="both"/>
        <w:rPr>
          <w:rFonts w:cs="Sylfaen"/>
          <w:b/>
          <w:smallCaps/>
          <w:sz w:val="20"/>
        </w:rPr>
      </w:pPr>
      <w:r w:rsidRPr="00712340">
        <w:rPr>
          <w:rFonts w:cs="Sylfaen"/>
          <w:b/>
          <w:smallCaps/>
          <w:sz w:val="20"/>
        </w:rPr>
        <w:t>2. ԿՈՂՄԵՐԻ ԻՐԱՎՈՒՆՔՆԵՐԸ ԵՎ ՊԱՐՏԱԿԱՆՈՒԹՅՈՒՆՆԵՐԸ</w:t>
      </w:r>
    </w:p>
    <w:p w:rsidR="00145CD0" w:rsidRPr="00712340" w:rsidRDefault="00145CD0" w:rsidP="00145CD0">
      <w:pPr>
        <w:ind w:firstLine="720"/>
        <w:jc w:val="both"/>
        <w:rPr>
          <w:rFonts w:cs="Sylfaen"/>
          <w:sz w:val="20"/>
        </w:rPr>
      </w:pPr>
      <w:r w:rsidRPr="00712340">
        <w:rPr>
          <w:rFonts w:cs="Sylfaen"/>
          <w:sz w:val="20"/>
        </w:rPr>
        <w:t>2.1 Պատվիրատուն իրավունք ունի`</w:t>
      </w:r>
    </w:p>
    <w:p w:rsidR="00145CD0" w:rsidRPr="00712340" w:rsidRDefault="00145CD0" w:rsidP="00145CD0">
      <w:pPr>
        <w:ind w:firstLine="720"/>
        <w:jc w:val="both"/>
        <w:rPr>
          <w:rFonts w:cs="Sylfaen"/>
          <w:sz w:val="20"/>
        </w:rPr>
      </w:pPr>
      <w:r w:rsidRPr="00712340">
        <w:rPr>
          <w:rFonts w:cs="Sylfaen"/>
          <w:sz w:val="20"/>
        </w:rPr>
        <w:t>2.1.1 Ցանկացած ժամանակ ստուգել Կատարողի կողմից մատուցվող ծառայության ընթացքը և որակը` առանց միջամտելու Կատարողի գործունեությանը.</w:t>
      </w:r>
    </w:p>
    <w:p w:rsidR="00145CD0" w:rsidRPr="00712340" w:rsidRDefault="00145CD0" w:rsidP="00145CD0">
      <w:pPr>
        <w:ind w:firstLine="720"/>
        <w:jc w:val="both"/>
        <w:rPr>
          <w:sz w:val="20"/>
        </w:rPr>
      </w:pPr>
      <w:r w:rsidRPr="00712340">
        <w:rPr>
          <w:rFonts w:cs="Sylfaen"/>
          <w:sz w:val="20"/>
        </w:rPr>
        <w:t>2.1.2 Եթե</w:t>
      </w:r>
      <w:r w:rsidRPr="00712340">
        <w:rPr>
          <w:rFonts w:cs="Times Armenian"/>
          <w:sz w:val="20"/>
        </w:rPr>
        <w:t xml:space="preserve"> մատուցվել է </w:t>
      </w:r>
      <w:r w:rsidRPr="00712340">
        <w:rPr>
          <w:rFonts w:cs="Sylfaen"/>
          <w:sz w:val="20"/>
        </w:rPr>
        <w:t>պայմանագրի</w:t>
      </w:r>
      <w:r w:rsidRPr="00712340">
        <w:rPr>
          <w:rFonts w:cs="Times Armenian"/>
          <w:sz w:val="20"/>
        </w:rPr>
        <w:t xml:space="preserve"> N 1 հավելվածում </w:t>
      </w:r>
      <w:r w:rsidRPr="00712340">
        <w:rPr>
          <w:rFonts w:cs="Sylfaen"/>
          <w:sz w:val="20"/>
        </w:rPr>
        <w:t>նշված</w:t>
      </w:r>
      <w:r w:rsidRPr="00712340">
        <w:rPr>
          <w:rFonts w:cs="Times Armenian"/>
          <w:sz w:val="20"/>
        </w:rPr>
        <w:t xml:space="preserve"> </w:t>
      </w:r>
      <w:r w:rsidRPr="00712340">
        <w:rPr>
          <w:rFonts w:cs="Sylfaen"/>
          <w:sz w:val="20"/>
        </w:rPr>
        <w:t>Տեխնիկական բնութագիր-</w:t>
      </w:r>
      <w:r w:rsidRPr="00712340">
        <w:rPr>
          <w:sz w:val="20"/>
        </w:rPr>
        <w:t>գնման ժամանակացույցի</w:t>
      </w:r>
      <w:r w:rsidRPr="00712340">
        <w:rPr>
          <w:rFonts w:cs="Sylfaen"/>
          <w:sz w:val="20"/>
        </w:rPr>
        <w:t>ն</w:t>
      </w:r>
      <w:r w:rsidRPr="00712340">
        <w:rPr>
          <w:rFonts w:cs="Times Armenian"/>
          <w:sz w:val="20"/>
        </w:rPr>
        <w:t xml:space="preserve"> </w:t>
      </w:r>
      <w:r w:rsidRPr="00712340">
        <w:rPr>
          <w:rFonts w:cs="Sylfaen"/>
          <w:sz w:val="20"/>
        </w:rPr>
        <w:t>չհամապատասխանող</w:t>
      </w:r>
      <w:r w:rsidRPr="00712340">
        <w:rPr>
          <w:rFonts w:cs="Times Armenian"/>
          <w:sz w:val="20"/>
        </w:rPr>
        <w:t xml:space="preserve"> ծառայություն.</w:t>
      </w:r>
      <w:r w:rsidRPr="00712340">
        <w:rPr>
          <w:sz w:val="20"/>
        </w:rPr>
        <w:t xml:space="preserve"> </w:t>
      </w:r>
    </w:p>
    <w:p w:rsidR="00145CD0" w:rsidRPr="00712340" w:rsidRDefault="00145CD0" w:rsidP="00145CD0">
      <w:pPr>
        <w:ind w:firstLine="720"/>
        <w:jc w:val="both"/>
        <w:rPr>
          <w:sz w:val="20"/>
        </w:rPr>
      </w:pPr>
      <w:r w:rsidRPr="00712340">
        <w:rPr>
          <w:rFonts w:cs="Sylfaen"/>
          <w:sz w:val="20"/>
        </w:rPr>
        <w:t>ա</w:t>
      </w:r>
      <w:r w:rsidRPr="00712340">
        <w:rPr>
          <w:rFonts w:cs="Times Armenian"/>
          <w:sz w:val="20"/>
        </w:rPr>
        <w:t xml:space="preserve">) </w:t>
      </w:r>
      <w:r w:rsidRPr="00712340">
        <w:rPr>
          <w:rFonts w:cs="Sylfaen"/>
          <w:sz w:val="20"/>
        </w:rPr>
        <w:t>Չընդունել</w:t>
      </w:r>
      <w:r w:rsidRPr="00712340">
        <w:rPr>
          <w:rFonts w:cs="Times Armenian"/>
          <w:sz w:val="20"/>
        </w:rPr>
        <w:t xml:space="preserve"> ծառայությունը</w:t>
      </w:r>
      <w:r w:rsidRPr="00712340">
        <w:rPr>
          <w:rFonts w:cs="Sylfaen"/>
          <w:sz w:val="20"/>
        </w:rPr>
        <w:t>՝ իր</w:t>
      </w:r>
      <w:r w:rsidRPr="00712340">
        <w:rPr>
          <w:rFonts w:cs="Times Armenian"/>
          <w:sz w:val="20"/>
        </w:rPr>
        <w:t xml:space="preserve"> </w:t>
      </w:r>
      <w:r w:rsidRPr="00712340">
        <w:rPr>
          <w:rFonts w:cs="Sylfaen"/>
          <w:sz w:val="20"/>
        </w:rPr>
        <w:t>հայեցողությամբ</w:t>
      </w:r>
      <w:r w:rsidRPr="00712340">
        <w:rPr>
          <w:rFonts w:cs="Times Armenian"/>
          <w:sz w:val="20"/>
        </w:rPr>
        <w:t xml:space="preserve"> </w:t>
      </w:r>
      <w:r w:rsidRPr="00712340">
        <w:rPr>
          <w:rFonts w:cs="Sylfaen"/>
          <w:sz w:val="20"/>
        </w:rPr>
        <w:t>սահմանելով</w:t>
      </w:r>
      <w:r w:rsidRPr="00712340">
        <w:rPr>
          <w:rFonts w:cs="Times Armenian"/>
          <w:sz w:val="20"/>
        </w:rPr>
        <w:t xml:space="preserve"> </w:t>
      </w:r>
      <w:r w:rsidRPr="00712340">
        <w:rPr>
          <w:rFonts w:cs="Sylfaen"/>
          <w:sz w:val="20"/>
        </w:rPr>
        <w:t>անպատշաճ</w:t>
      </w:r>
      <w:r w:rsidRPr="00712340">
        <w:rPr>
          <w:rFonts w:cs="Times Armenian"/>
          <w:sz w:val="20"/>
        </w:rPr>
        <w:t xml:space="preserve"> </w:t>
      </w:r>
      <w:r w:rsidRPr="00712340">
        <w:rPr>
          <w:rFonts w:cs="Sylfaen"/>
          <w:sz w:val="20"/>
        </w:rPr>
        <w:t>որակի</w:t>
      </w:r>
      <w:r w:rsidRPr="00712340">
        <w:rPr>
          <w:rFonts w:cs="Times Armenian"/>
          <w:sz w:val="20"/>
        </w:rPr>
        <w:t xml:space="preserve"> ծառայությունը  </w:t>
      </w:r>
      <w:r w:rsidRPr="00712340">
        <w:rPr>
          <w:rFonts w:cs="Sylfaen"/>
          <w:sz w:val="20"/>
        </w:rPr>
        <w:t>պայմանագրին</w:t>
      </w:r>
      <w:r w:rsidRPr="00712340">
        <w:rPr>
          <w:rFonts w:cs="Times Armenian"/>
          <w:sz w:val="20"/>
        </w:rPr>
        <w:t xml:space="preserve"> </w:t>
      </w:r>
      <w:r w:rsidRPr="00712340">
        <w:rPr>
          <w:rFonts w:cs="Sylfaen"/>
          <w:sz w:val="20"/>
        </w:rPr>
        <w:t>համապատասխանող</w:t>
      </w:r>
      <w:r w:rsidRPr="00712340">
        <w:rPr>
          <w:rFonts w:cs="Times Armenian"/>
          <w:sz w:val="20"/>
        </w:rPr>
        <w:t xml:space="preserve"> ծ</w:t>
      </w:r>
      <w:r w:rsidRPr="00712340">
        <w:rPr>
          <w:rFonts w:cs="Sylfaen"/>
          <w:sz w:val="20"/>
        </w:rPr>
        <w:t>առայությամբ</w:t>
      </w:r>
      <w:r w:rsidRPr="00712340">
        <w:rPr>
          <w:rFonts w:cs="Times Armenian"/>
          <w:sz w:val="20"/>
        </w:rPr>
        <w:t xml:space="preserve"> </w:t>
      </w:r>
      <w:r w:rsidRPr="00712340">
        <w:rPr>
          <w:rFonts w:cs="Sylfaen"/>
          <w:sz w:val="20"/>
        </w:rPr>
        <w:t>անհատույց</w:t>
      </w:r>
      <w:r w:rsidRPr="00712340">
        <w:rPr>
          <w:rFonts w:cs="Times Armenian"/>
          <w:sz w:val="20"/>
        </w:rPr>
        <w:t xml:space="preserve"> </w:t>
      </w:r>
      <w:r w:rsidRPr="00712340">
        <w:rPr>
          <w:rFonts w:cs="Sylfaen"/>
          <w:sz w:val="20"/>
        </w:rPr>
        <w:t>փոխարինման</w:t>
      </w:r>
      <w:r w:rsidRPr="00712340">
        <w:rPr>
          <w:rFonts w:cs="Times Armenian"/>
          <w:sz w:val="20"/>
        </w:rPr>
        <w:t xml:space="preserve"> </w:t>
      </w:r>
      <w:r w:rsidRPr="00712340">
        <w:rPr>
          <w:rFonts w:cs="Sylfaen"/>
          <w:sz w:val="20"/>
        </w:rPr>
        <w:t>ողջամիտ</w:t>
      </w:r>
      <w:r w:rsidRPr="00712340">
        <w:rPr>
          <w:rFonts w:cs="Times Armenian"/>
          <w:sz w:val="20"/>
        </w:rPr>
        <w:t xml:space="preserve"> </w:t>
      </w:r>
      <w:r w:rsidRPr="00712340">
        <w:rPr>
          <w:rFonts w:cs="Sylfaen"/>
          <w:sz w:val="20"/>
        </w:rPr>
        <w:t>ժամկետ և</w:t>
      </w:r>
      <w:r w:rsidRPr="00712340">
        <w:rPr>
          <w:rFonts w:cs="Times Armenian"/>
          <w:sz w:val="20"/>
        </w:rPr>
        <w:t xml:space="preserve"> </w:t>
      </w:r>
      <w:r w:rsidRPr="00712340">
        <w:rPr>
          <w:rFonts w:cs="Sylfaen"/>
          <w:sz w:val="20"/>
        </w:rPr>
        <w:t>պահանջել</w:t>
      </w:r>
      <w:r w:rsidRPr="00712340">
        <w:rPr>
          <w:rFonts w:cs="Times Armenian"/>
          <w:sz w:val="20"/>
        </w:rPr>
        <w:t xml:space="preserve"> Կատարողից </w:t>
      </w:r>
      <w:r w:rsidRPr="00712340">
        <w:rPr>
          <w:rFonts w:cs="Sylfaen"/>
          <w:sz w:val="20"/>
        </w:rPr>
        <w:t>վճարելու</w:t>
      </w:r>
      <w:r w:rsidRPr="00712340">
        <w:rPr>
          <w:rFonts w:cs="Times Armenian"/>
          <w:sz w:val="20"/>
        </w:rPr>
        <w:t xml:space="preserve"> </w:t>
      </w:r>
      <w:r w:rsidRPr="00712340">
        <w:rPr>
          <w:rFonts w:cs="Sylfaen"/>
          <w:sz w:val="20"/>
        </w:rPr>
        <w:t>պայմանագրի</w:t>
      </w:r>
      <w:r w:rsidRPr="00712340">
        <w:rPr>
          <w:rFonts w:cs="Times Armenian"/>
          <w:sz w:val="20"/>
        </w:rPr>
        <w:t xml:space="preserve"> 5.2 </w:t>
      </w:r>
      <w:r w:rsidRPr="00712340">
        <w:rPr>
          <w:rFonts w:cs="Sylfaen"/>
          <w:sz w:val="20"/>
        </w:rPr>
        <w:t>կետով</w:t>
      </w:r>
      <w:r w:rsidRPr="00712340">
        <w:rPr>
          <w:rFonts w:cs="Times Armenian"/>
          <w:sz w:val="20"/>
        </w:rPr>
        <w:t xml:space="preserve"> </w:t>
      </w:r>
      <w:r w:rsidRPr="00712340">
        <w:rPr>
          <w:rFonts w:cs="Sylfaen"/>
          <w:sz w:val="20"/>
        </w:rPr>
        <w:t>նախատեսված</w:t>
      </w:r>
      <w:r w:rsidRPr="00712340">
        <w:rPr>
          <w:rFonts w:cs="Times Armenian"/>
          <w:sz w:val="20"/>
        </w:rPr>
        <w:t xml:space="preserve"> </w:t>
      </w:r>
      <w:r w:rsidRPr="00712340">
        <w:rPr>
          <w:rFonts w:cs="Sylfaen"/>
          <w:sz w:val="20"/>
        </w:rPr>
        <w:t>տուգանքը, ինչպես նաև 5.3 կետով նախատեսված տույժը</w:t>
      </w:r>
      <w:r w:rsidRPr="00712340">
        <w:rPr>
          <w:rFonts w:cs="Times Armenian"/>
          <w:sz w:val="20"/>
        </w:rPr>
        <w:t>.</w:t>
      </w:r>
      <w:r w:rsidRPr="00712340">
        <w:rPr>
          <w:sz w:val="20"/>
        </w:rPr>
        <w:t xml:space="preserve"> </w:t>
      </w:r>
    </w:p>
    <w:p w:rsidR="00145CD0" w:rsidRPr="00712340" w:rsidRDefault="00145CD0" w:rsidP="00145CD0">
      <w:pPr>
        <w:tabs>
          <w:tab w:val="left" w:pos="1080"/>
        </w:tabs>
        <w:ind w:firstLine="720"/>
        <w:jc w:val="both"/>
        <w:rPr>
          <w:sz w:val="20"/>
        </w:rPr>
      </w:pPr>
      <w:r w:rsidRPr="00712340">
        <w:rPr>
          <w:rFonts w:cs="Sylfaen"/>
          <w:sz w:val="20"/>
        </w:rPr>
        <w:t>բ</w:t>
      </w:r>
      <w:r w:rsidRPr="00712340">
        <w:rPr>
          <w:sz w:val="20"/>
        </w:rPr>
        <w:t>)</w:t>
      </w:r>
      <w:r w:rsidRPr="00712340">
        <w:rPr>
          <w:sz w:val="20"/>
        </w:rPr>
        <w:tab/>
      </w:r>
      <w:r w:rsidRPr="00712340">
        <w:rPr>
          <w:rFonts w:cs="Sylfaen"/>
          <w:sz w:val="20"/>
        </w:rPr>
        <w:t>Հրաժարվել</w:t>
      </w:r>
      <w:r w:rsidRPr="00712340">
        <w:rPr>
          <w:rFonts w:cs="Times Armenian"/>
          <w:sz w:val="20"/>
        </w:rPr>
        <w:t xml:space="preserve"> </w:t>
      </w:r>
      <w:r w:rsidRPr="00712340">
        <w:rPr>
          <w:rFonts w:cs="Sylfaen"/>
          <w:sz w:val="20"/>
        </w:rPr>
        <w:t>պայմանագիրը</w:t>
      </w:r>
      <w:r w:rsidRPr="00712340">
        <w:rPr>
          <w:rFonts w:cs="Times Armenian"/>
          <w:sz w:val="20"/>
        </w:rPr>
        <w:t xml:space="preserve"> </w:t>
      </w:r>
      <w:r w:rsidRPr="00712340">
        <w:rPr>
          <w:rFonts w:cs="Sylfaen"/>
          <w:sz w:val="20"/>
        </w:rPr>
        <w:t>կատարելուց</w:t>
      </w:r>
      <w:r w:rsidRPr="00712340">
        <w:rPr>
          <w:rFonts w:cs="Times Armenian"/>
          <w:sz w:val="20"/>
        </w:rPr>
        <w:t xml:space="preserve"> </w:t>
      </w:r>
      <w:r w:rsidRPr="00712340">
        <w:rPr>
          <w:rFonts w:cs="Sylfaen"/>
          <w:sz w:val="20"/>
        </w:rPr>
        <w:t>և</w:t>
      </w:r>
      <w:r w:rsidRPr="00712340">
        <w:rPr>
          <w:rFonts w:cs="Times Armenian"/>
          <w:sz w:val="20"/>
        </w:rPr>
        <w:t xml:space="preserve"> </w:t>
      </w:r>
      <w:r w:rsidRPr="00712340">
        <w:rPr>
          <w:rFonts w:cs="Sylfaen"/>
          <w:sz w:val="20"/>
        </w:rPr>
        <w:t>պահանջել</w:t>
      </w:r>
      <w:r w:rsidRPr="00712340">
        <w:rPr>
          <w:rFonts w:cs="Times Armenian"/>
          <w:sz w:val="20"/>
        </w:rPr>
        <w:t xml:space="preserve"> </w:t>
      </w:r>
      <w:r w:rsidRPr="00712340">
        <w:rPr>
          <w:rFonts w:cs="Sylfaen"/>
          <w:sz w:val="20"/>
        </w:rPr>
        <w:t>վերադարձնելու</w:t>
      </w:r>
      <w:r w:rsidRPr="00712340">
        <w:rPr>
          <w:rFonts w:cs="Times Armenian"/>
          <w:sz w:val="20"/>
        </w:rPr>
        <w:t xml:space="preserve"> ծառայության </w:t>
      </w:r>
      <w:r w:rsidRPr="00712340">
        <w:rPr>
          <w:rFonts w:cs="Sylfaen"/>
          <w:sz w:val="20"/>
        </w:rPr>
        <w:t>համար</w:t>
      </w:r>
      <w:r w:rsidRPr="00712340">
        <w:rPr>
          <w:rFonts w:cs="Times Armenian"/>
          <w:sz w:val="20"/>
        </w:rPr>
        <w:t xml:space="preserve"> </w:t>
      </w:r>
      <w:r w:rsidRPr="00712340">
        <w:rPr>
          <w:rFonts w:cs="Sylfaen"/>
          <w:sz w:val="20"/>
        </w:rPr>
        <w:t>վճարված</w:t>
      </w:r>
      <w:r w:rsidRPr="00712340">
        <w:rPr>
          <w:rFonts w:cs="Times Armenian"/>
          <w:sz w:val="20"/>
        </w:rPr>
        <w:t xml:space="preserve"> </w:t>
      </w:r>
      <w:r w:rsidRPr="00712340">
        <w:rPr>
          <w:rFonts w:cs="Sylfaen"/>
          <w:sz w:val="20"/>
        </w:rPr>
        <w:t>գումարը և պահանջել</w:t>
      </w:r>
      <w:r w:rsidRPr="00712340">
        <w:rPr>
          <w:rFonts w:cs="Times Armenian"/>
          <w:sz w:val="20"/>
        </w:rPr>
        <w:t xml:space="preserve"> Կատարողից </w:t>
      </w:r>
      <w:r w:rsidRPr="00712340">
        <w:rPr>
          <w:rFonts w:cs="Sylfaen"/>
          <w:sz w:val="20"/>
        </w:rPr>
        <w:t>վճարելու</w:t>
      </w:r>
      <w:r w:rsidRPr="00712340">
        <w:rPr>
          <w:rFonts w:cs="Times Armenian"/>
          <w:sz w:val="20"/>
        </w:rPr>
        <w:t xml:space="preserve"> </w:t>
      </w:r>
      <w:r w:rsidRPr="00712340">
        <w:rPr>
          <w:rFonts w:cs="Sylfaen"/>
          <w:sz w:val="20"/>
        </w:rPr>
        <w:t>պայմանագրի</w:t>
      </w:r>
      <w:r w:rsidRPr="00712340">
        <w:rPr>
          <w:rFonts w:cs="Times Armenian"/>
          <w:sz w:val="20"/>
        </w:rPr>
        <w:t xml:space="preserve"> 5.2 </w:t>
      </w:r>
      <w:r w:rsidRPr="00712340">
        <w:rPr>
          <w:rFonts w:cs="Sylfaen"/>
          <w:sz w:val="20"/>
        </w:rPr>
        <w:t>կետով</w:t>
      </w:r>
      <w:r w:rsidRPr="00712340">
        <w:rPr>
          <w:rFonts w:cs="Times Armenian"/>
          <w:sz w:val="20"/>
        </w:rPr>
        <w:t xml:space="preserve"> </w:t>
      </w:r>
      <w:r w:rsidRPr="00712340">
        <w:rPr>
          <w:rFonts w:cs="Sylfaen"/>
          <w:sz w:val="20"/>
        </w:rPr>
        <w:t>նախատեսված</w:t>
      </w:r>
      <w:r w:rsidRPr="00712340">
        <w:rPr>
          <w:rFonts w:cs="Times Armenian"/>
          <w:sz w:val="20"/>
        </w:rPr>
        <w:t xml:space="preserve"> </w:t>
      </w:r>
      <w:r w:rsidRPr="00712340">
        <w:rPr>
          <w:rFonts w:cs="Sylfaen"/>
          <w:sz w:val="20"/>
        </w:rPr>
        <w:t>տուգանքը</w:t>
      </w:r>
      <w:r w:rsidRPr="00712340">
        <w:rPr>
          <w:rFonts w:cs="Times Armenian"/>
          <w:sz w:val="20"/>
        </w:rPr>
        <w:t>.</w:t>
      </w:r>
      <w:r w:rsidRPr="00712340">
        <w:rPr>
          <w:sz w:val="20"/>
        </w:rPr>
        <w:t xml:space="preserve"> </w:t>
      </w:r>
    </w:p>
    <w:p w:rsidR="00145CD0" w:rsidRPr="00712340" w:rsidRDefault="00145CD0" w:rsidP="00145CD0">
      <w:pPr>
        <w:ind w:firstLine="720"/>
        <w:jc w:val="both"/>
        <w:rPr>
          <w:sz w:val="20"/>
        </w:rPr>
      </w:pPr>
      <w:r w:rsidRPr="00712340">
        <w:rPr>
          <w:rFonts w:cs="Sylfaen"/>
          <w:sz w:val="20"/>
        </w:rPr>
        <w:t>2.1.3 Միակողմանի</w:t>
      </w:r>
      <w:r w:rsidRPr="00712340">
        <w:rPr>
          <w:rFonts w:cs="Times Armenian"/>
          <w:sz w:val="20"/>
        </w:rPr>
        <w:t xml:space="preserve"> </w:t>
      </w:r>
      <w:r w:rsidRPr="00712340">
        <w:rPr>
          <w:rFonts w:cs="Sylfaen"/>
          <w:sz w:val="20"/>
        </w:rPr>
        <w:t>լուծել</w:t>
      </w:r>
      <w:r w:rsidRPr="00712340">
        <w:rPr>
          <w:rFonts w:cs="Times Armenian"/>
          <w:sz w:val="20"/>
        </w:rPr>
        <w:t xml:space="preserve"> </w:t>
      </w:r>
      <w:r w:rsidRPr="00712340">
        <w:rPr>
          <w:rFonts w:cs="Sylfaen"/>
          <w:sz w:val="20"/>
        </w:rPr>
        <w:t>պայմանագիրը</w:t>
      </w:r>
      <w:r w:rsidRPr="00712340">
        <w:rPr>
          <w:rFonts w:cs="Times Armenian"/>
          <w:sz w:val="20"/>
        </w:rPr>
        <w:t xml:space="preserve">, </w:t>
      </w:r>
      <w:r w:rsidRPr="00712340">
        <w:rPr>
          <w:rFonts w:cs="Sylfaen"/>
          <w:sz w:val="20"/>
        </w:rPr>
        <w:t>եթե</w:t>
      </w:r>
      <w:r w:rsidRPr="00712340">
        <w:rPr>
          <w:rFonts w:cs="Times Armenian"/>
          <w:sz w:val="20"/>
        </w:rPr>
        <w:t xml:space="preserve"> Կատարող</w:t>
      </w:r>
      <w:r w:rsidRPr="00712340">
        <w:rPr>
          <w:rFonts w:cs="Sylfaen"/>
          <w:sz w:val="20"/>
        </w:rPr>
        <w:t>ն</w:t>
      </w:r>
      <w:r w:rsidRPr="00712340">
        <w:rPr>
          <w:rFonts w:cs="Times Armenian"/>
          <w:sz w:val="20"/>
        </w:rPr>
        <w:t xml:space="preserve"> </w:t>
      </w:r>
      <w:r w:rsidRPr="00712340">
        <w:rPr>
          <w:rFonts w:cs="Sylfaen"/>
          <w:sz w:val="20"/>
        </w:rPr>
        <w:t>էականորեն</w:t>
      </w:r>
      <w:r w:rsidRPr="00712340">
        <w:rPr>
          <w:rFonts w:cs="Times Armenian"/>
          <w:sz w:val="20"/>
        </w:rPr>
        <w:t xml:space="preserve"> </w:t>
      </w:r>
      <w:r w:rsidRPr="00712340">
        <w:rPr>
          <w:rFonts w:cs="Sylfaen"/>
          <w:sz w:val="20"/>
        </w:rPr>
        <w:t>խախտել</w:t>
      </w:r>
      <w:r w:rsidRPr="00712340">
        <w:rPr>
          <w:rFonts w:cs="Times Armenian"/>
          <w:sz w:val="20"/>
        </w:rPr>
        <w:t xml:space="preserve"> </w:t>
      </w:r>
      <w:r w:rsidRPr="00712340">
        <w:rPr>
          <w:rFonts w:cs="Sylfaen"/>
          <w:sz w:val="20"/>
        </w:rPr>
        <w:t>է</w:t>
      </w:r>
      <w:r w:rsidRPr="00712340">
        <w:rPr>
          <w:rFonts w:cs="Times Armenian"/>
          <w:sz w:val="20"/>
        </w:rPr>
        <w:t xml:space="preserve"> </w:t>
      </w:r>
      <w:r w:rsidRPr="00712340">
        <w:rPr>
          <w:rFonts w:cs="Sylfaen"/>
          <w:sz w:val="20"/>
        </w:rPr>
        <w:t>պայմանագիրը</w:t>
      </w:r>
      <w:r w:rsidRPr="00712340">
        <w:rPr>
          <w:rFonts w:cs="Times Armenian"/>
          <w:sz w:val="20"/>
        </w:rPr>
        <w:t xml:space="preserve">։ </w:t>
      </w:r>
      <w:r w:rsidRPr="00712340">
        <w:rPr>
          <w:rFonts w:cs="Sylfaen"/>
          <w:sz w:val="20"/>
        </w:rPr>
        <w:t>Կատարողի կողմից պայմանագիրը</w:t>
      </w:r>
      <w:r w:rsidRPr="00712340">
        <w:rPr>
          <w:rFonts w:cs="Times Armenian"/>
          <w:sz w:val="20"/>
        </w:rPr>
        <w:t xml:space="preserve"> </w:t>
      </w:r>
      <w:r w:rsidRPr="00712340">
        <w:rPr>
          <w:rFonts w:cs="Sylfaen"/>
          <w:sz w:val="20"/>
        </w:rPr>
        <w:t>խախտելն</w:t>
      </w:r>
      <w:r w:rsidRPr="00712340">
        <w:rPr>
          <w:rFonts w:cs="Times Armenian"/>
          <w:sz w:val="20"/>
        </w:rPr>
        <w:t xml:space="preserve"> </w:t>
      </w:r>
      <w:r w:rsidRPr="00712340">
        <w:rPr>
          <w:rFonts w:cs="Sylfaen"/>
          <w:sz w:val="20"/>
        </w:rPr>
        <w:t>էական</w:t>
      </w:r>
      <w:r w:rsidRPr="00712340">
        <w:rPr>
          <w:rFonts w:cs="Times Armenian"/>
          <w:sz w:val="20"/>
        </w:rPr>
        <w:t xml:space="preserve"> </w:t>
      </w:r>
      <w:r w:rsidRPr="00712340">
        <w:rPr>
          <w:rFonts w:cs="Sylfaen"/>
          <w:sz w:val="20"/>
        </w:rPr>
        <w:t>է</w:t>
      </w:r>
      <w:r w:rsidRPr="00712340">
        <w:rPr>
          <w:rFonts w:cs="Times Armenian"/>
          <w:sz w:val="20"/>
        </w:rPr>
        <w:t xml:space="preserve"> </w:t>
      </w:r>
      <w:r w:rsidRPr="00712340">
        <w:rPr>
          <w:rFonts w:cs="Sylfaen"/>
          <w:sz w:val="20"/>
        </w:rPr>
        <w:t>համարվում</w:t>
      </w:r>
      <w:r w:rsidRPr="00712340">
        <w:rPr>
          <w:rFonts w:cs="Times Armenian"/>
          <w:sz w:val="20"/>
        </w:rPr>
        <w:t xml:space="preserve">, </w:t>
      </w:r>
      <w:r w:rsidRPr="00712340">
        <w:rPr>
          <w:rFonts w:cs="Sylfaen"/>
          <w:sz w:val="20"/>
        </w:rPr>
        <w:t>եթե՝</w:t>
      </w:r>
    </w:p>
    <w:p w:rsidR="00145CD0" w:rsidRPr="00712340" w:rsidRDefault="00145CD0" w:rsidP="00145CD0">
      <w:pPr>
        <w:ind w:firstLine="720"/>
        <w:jc w:val="both"/>
        <w:rPr>
          <w:sz w:val="20"/>
        </w:rPr>
      </w:pPr>
      <w:r w:rsidRPr="00712340">
        <w:rPr>
          <w:rFonts w:cs="Sylfaen"/>
          <w:sz w:val="20"/>
        </w:rPr>
        <w:t>ա</w:t>
      </w:r>
      <w:r w:rsidRPr="00712340">
        <w:rPr>
          <w:rFonts w:cs="Times Armenian"/>
          <w:sz w:val="20"/>
        </w:rPr>
        <w:t>) մատուցված ծառայությունը չի համապատասխանում պայմանագրի N 1 հավելվածով սահմանված պահանջներին</w:t>
      </w:r>
      <w:r w:rsidRPr="00712340">
        <w:rPr>
          <w:rFonts w:cs="Sylfaen"/>
          <w:sz w:val="20"/>
        </w:rPr>
        <w:t>,</w:t>
      </w:r>
    </w:p>
    <w:p w:rsidR="00145CD0" w:rsidRPr="00712340" w:rsidRDefault="00145CD0" w:rsidP="00145CD0">
      <w:pPr>
        <w:ind w:firstLine="720"/>
        <w:jc w:val="both"/>
        <w:rPr>
          <w:sz w:val="20"/>
        </w:rPr>
      </w:pPr>
      <w:r w:rsidRPr="00712340">
        <w:rPr>
          <w:rFonts w:cs="Sylfaen"/>
          <w:sz w:val="20"/>
        </w:rPr>
        <w:t>բ</w:t>
      </w:r>
      <w:r w:rsidRPr="00712340">
        <w:rPr>
          <w:rFonts w:cs="Times Armenian"/>
          <w:sz w:val="20"/>
        </w:rPr>
        <w:t xml:space="preserve">) </w:t>
      </w:r>
      <w:r w:rsidRPr="00712340">
        <w:rPr>
          <w:rFonts w:cs="Sylfaen"/>
          <w:sz w:val="20"/>
        </w:rPr>
        <w:t>խախտվել</w:t>
      </w:r>
      <w:r w:rsidRPr="00712340">
        <w:rPr>
          <w:rFonts w:cs="Times Armenian"/>
          <w:sz w:val="20"/>
        </w:rPr>
        <w:t xml:space="preserve"> է ծառայության մատուցման </w:t>
      </w:r>
      <w:r w:rsidRPr="00712340">
        <w:rPr>
          <w:rFonts w:cs="Sylfaen"/>
          <w:sz w:val="20"/>
        </w:rPr>
        <w:t>ժամկետը</w:t>
      </w:r>
      <w:r w:rsidRPr="00712340">
        <w:rPr>
          <w:sz w:val="20"/>
        </w:rPr>
        <w:t>։</w:t>
      </w:r>
    </w:p>
    <w:p w:rsidR="00145CD0" w:rsidRPr="00712340" w:rsidRDefault="00145CD0" w:rsidP="00145CD0">
      <w:pPr>
        <w:ind w:firstLine="720"/>
        <w:jc w:val="both"/>
        <w:rPr>
          <w:rFonts w:cs="Sylfaen"/>
          <w:sz w:val="20"/>
        </w:rPr>
      </w:pPr>
    </w:p>
    <w:p w:rsidR="00145CD0" w:rsidRPr="00712340" w:rsidRDefault="00145CD0" w:rsidP="00145CD0">
      <w:pPr>
        <w:ind w:firstLine="720"/>
        <w:jc w:val="both"/>
        <w:rPr>
          <w:rFonts w:cs="Sylfaen"/>
          <w:b/>
          <w:sz w:val="20"/>
        </w:rPr>
      </w:pPr>
      <w:r w:rsidRPr="00712340">
        <w:rPr>
          <w:rFonts w:cs="Sylfaen"/>
          <w:b/>
          <w:sz w:val="20"/>
        </w:rPr>
        <w:t>2.2 Պատվիրատուն պարտավոր է`</w:t>
      </w:r>
    </w:p>
    <w:p w:rsidR="00145CD0" w:rsidRPr="00712340" w:rsidRDefault="00145CD0" w:rsidP="00145CD0">
      <w:pPr>
        <w:ind w:firstLine="720"/>
        <w:jc w:val="both"/>
        <w:rPr>
          <w:rFonts w:cs="Sylfaen"/>
          <w:sz w:val="20"/>
        </w:rPr>
      </w:pPr>
      <w:r w:rsidRPr="00712340">
        <w:rPr>
          <w:rFonts w:cs="Sylfaen"/>
          <w:sz w:val="20"/>
        </w:rPr>
        <w:t>2.2.1 Քննարկել և ընդունել Տեխնիկական բնութագիր-</w:t>
      </w:r>
      <w:r w:rsidRPr="00712340">
        <w:rPr>
          <w:sz w:val="20"/>
        </w:rPr>
        <w:t>գնման ժամանակացույցի</w:t>
      </w:r>
      <w:r w:rsidRPr="00712340">
        <w:rPr>
          <w:rFonts w:cs="Sylfaen"/>
          <w:sz w:val="20"/>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145CD0" w:rsidRPr="00712340" w:rsidRDefault="00145CD0" w:rsidP="00145CD0">
      <w:pPr>
        <w:ind w:firstLine="720"/>
        <w:jc w:val="both"/>
        <w:rPr>
          <w:rFonts w:cs="Sylfaen"/>
          <w:sz w:val="20"/>
        </w:rPr>
      </w:pPr>
      <w:r w:rsidRPr="00712340">
        <w:rPr>
          <w:rFonts w:cs="Sylfaen"/>
          <w:sz w:val="20"/>
        </w:rPr>
        <w:t>2.2.2 Ծառայության արդյունքն ընդունելու դեպքում Կատարողին վճարել վերջինիս վճարման ենթակա գումարները, իսկ ժամկետի խախտման դեպքում` նաև պայմանագրի 5.5 կետով նախատեսված տույժը։</w:t>
      </w:r>
    </w:p>
    <w:p w:rsidR="00145CD0" w:rsidRPr="00712340" w:rsidRDefault="00145CD0" w:rsidP="00145CD0">
      <w:pPr>
        <w:ind w:firstLine="720"/>
        <w:jc w:val="both"/>
        <w:rPr>
          <w:rFonts w:cs="Sylfaen"/>
          <w:sz w:val="20"/>
        </w:rPr>
      </w:pPr>
    </w:p>
    <w:p w:rsidR="00145CD0" w:rsidRPr="00712340" w:rsidRDefault="00145CD0" w:rsidP="00145CD0">
      <w:pPr>
        <w:ind w:firstLine="720"/>
        <w:jc w:val="both"/>
        <w:rPr>
          <w:rFonts w:cs="Sylfaen"/>
          <w:b/>
          <w:sz w:val="20"/>
        </w:rPr>
      </w:pPr>
      <w:r w:rsidRPr="00712340">
        <w:rPr>
          <w:rFonts w:cs="Sylfaen"/>
          <w:b/>
          <w:sz w:val="20"/>
        </w:rPr>
        <w:t>2.3 Կատարողն իրավունք ունի`</w:t>
      </w:r>
    </w:p>
    <w:p w:rsidR="00145CD0" w:rsidRPr="00712340" w:rsidRDefault="00145CD0" w:rsidP="00145CD0">
      <w:pPr>
        <w:ind w:firstLine="720"/>
        <w:jc w:val="both"/>
        <w:rPr>
          <w:rFonts w:cs="Sylfaen"/>
          <w:sz w:val="20"/>
        </w:rPr>
      </w:pPr>
      <w:r w:rsidRPr="00712340">
        <w:rPr>
          <w:rFonts w:cs="Sylfaen"/>
          <w:sz w:val="20"/>
        </w:rPr>
        <w:t>2.3.1 Պատվիրատուից պահանջել վճարելու իրեն վճարման ենթակա գումարները, իսկ Պատվիրատուի կողմից պայմանագրի 4.2 կետում նշված ժամկետի խախտման դեպքում նաև պայմանագրի 5.5 կետով նախատեսված տույժը։</w:t>
      </w:r>
    </w:p>
    <w:p w:rsidR="00145CD0" w:rsidRPr="00712340" w:rsidRDefault="00145CD0" w:rsidP="00145CD0">
      <w:pPr>
        <w:ind w:firstLine="720"/>
        <w:jc w:val="both"/>
        <w:rPr>
          <w:sz w:val="20"/>
        </w:rPr>
      </w:pPr>
    </w:p>
    <w:p w:rsidR="00145CD0" w:rsidRPr="00712340" w:rsidRDefault="00145CD0" w:rsidP="00145CD0">
      <w:pPr>
        <w:ind w:firstLine="720"/>
        <w:jc w:val="both"/>
        <w:rPr>
          <w:rFonts w:cs="Sylfaen"/>
          <w:b/>
          <w:sz w:val="20"/>
        </w:rPr>
      </w:pPr>
      <w:r w:rsidRPr="00712340">
        <w:rPr>
          <w:rFonts w:cs="Sylfaen"/>
          <w:b/>
          <w:sz w:val="20"/>
        </w:rPr>
        <w:t>2.4 Կատարողը պարտավոր է`</w:t>
      </w:r>
    </w:p>
    <w:p w:rsidR="00145CD0" w:rsidRPr="00712340" w:rsidRDefault="00145CD0" w:rsidP="00145CD0">
      <w:pPr>
        <w:ind w:firstLine="720"/>
        <w:jc w:val="both"/>
        <w:rPr>
          <w:rFonts w:cs="Sylfaen"/>
          <w:b/>
          <w:sz w:val="20"/>
        </w:rPr>
      </w:pPr>
    </w:p>
    <w:p w:rsidR="00145CD0" w:rsidRPr="00712340" w:rsidRDefault="00145CD0" w:rsidP="00145CD0">
      <w:pPr>
        <w:ind w:firstLine="720"/>
        <w:jc w:val="both"/>
        <w:rPr>
          <w:rFonts w:cs="Sylfaen"/>
          <w:sz w:val="20"/>
        </w:rPr>
      </w:pPr>
      <w:r w:rsidRPr="00712340">
        <w:rPr>
          <w:rFonts w:cs="Sylfaen"/>
          <w:sz w:val="20"/>
        </w:rPr>
        <w:t>2.4.1 Պայմանագրի N 1 հավելվածով սահմանված պայմաններով ապահովել ծառայության մատուցումը` ղեկավարվելով գործող օրենսդրությամբ։</w:t>
      </w:r>
    </w:p>
    <w:p w:rsidR="00145CD0" w:rsidRPr="00712340" w:rsidRDefault="00145CD0" w:rsidP="00145CD0">
      <w:pPr>
        <w:ind w:firstLine="720"/>
        <w:jc w:val="both"/>
        <w:rPr>
          <w:rFonts w:cs="Sylfaen"/>
          <w:sz w:val="20"/>
        </w:rPr>
      </w:pPr>
      <w:r w:rsidRPr="00712340">
        <w:rPr>
          <w:rFonts w:cs="Sylfaen"/>
          <w:sz w:val="20"/>
        </w:rPr>
        <w:t>2.4.2 Պայմանագրով նախատեսված դեպքերում վճարել պայմանագրի 5.2 և 5.3 կետերով նախատեսված տույժը և տուգանքը։</w:t>
      </w:r>
    </w:p>
    <w:p w:rsidR="00145CD0" w:rsidRPr="00712340" w:rsidRDefault="00145CD0" w:rsidP="00145CD0">
      <w:pPr>
        <w:ind w:firstLine="720"/>
        <w:jc w:val="both"/>
        <w:rPr>
          <w:sz w:val="20"/>
        </w:rPr>
      </w:pPr>
      <w:r w:rsidRPr="00712340">
        <w:rPr>
          <w:sz w:val="20"/>
        </w:rPr>
        <w:lastRenderedPageBreak/>
        <w:t xml:space="preserve">2.4.3 </w:t>
      </w:r>
      <w:r w:rsidRPr="00B94F36">
        <w:rPr>
          <w:sz w:val="20"/>
        </w:rPr>
        <w:t>Որակավորման և պ</w:t>
      </w:r>
      <w:r w:rsidRPr="00712340">
        <w:rPr>
          <w:sz w:val="20"/>
        </w:rPr>
        <w:t>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145CD0" w:rsidRPr="00712340" w:rsidRDefault="00145CD0" w:rsidP="00145CD0">
      <w:pPr>
        <w:ind w:firstLine="720"/>
        <w:jc w:val="both"/>
        <w:rPr>
          <w:sz w:val="20"/>
        </w:rPr>
      </w:pPr>
      <w:r w:rsidRPr="00712340">
        <w:rPr>
          <w:color w:val="FFFFFF"/>
        </w:rPr>
        <w:footnoteReference w:id="3"/>
      </w:r>
    </w:p>
    <w:p w:rsidR="00145CD0" w:rsidRPr="00712340" w:rsidRDefault="00145CD0" w:rsidP="00145CD0">
      <w:pPr>
        <w:ind w:firstLine="720"/>
        <w:jc w:val="both"/>
        <w:rPr>
          <w:rFonts w:cs="Sylfaen"/>
          <w:b/>
          <w:sz w:val="20"/>
        </w:rPr>
      </w:pPr>
      <w:r w:rsidRPr="00712340">
        <w:rPr>
          <w:rFonts w:cs="Sylfaen"/>
          <w:b/>
          <w:sz w:val="20"/>
        </w:rPr>
        <w:t>3. ԾԱՌԱՅՈՒԹՅԱՆ ՀԱՆՁՆՄԱՆ ԵՎ ԸՆԴՈՒՆՄԱՆ ԿԱՐԳԸ</w:t>
      </w:r>
    </w:p>
    <w:p w:rsidR="00145CD0" w:rsidRPr="00712340" w:rsidRDefault="00145CD0" w:rsidP="00145CD0">
      <w:pPr>
        <w:ind w:firstLine="720"/>
        <w:jc w:val="both"/>
        <w:rPr>
          <w:rFonts w:cs="Sylfaen"/>
          <w:sz w:val="20"/>
        </w:rPr>
      </w:pPr>
      <w:r w:rsidRPr="00712340">
        <w:rPr>
          <w:sz w:val="20"/>
        </w:rPr>
        <w:t xml:space="preserve">3.1 Մատուցված ծառայությունն </w:t>
      </w:r>
      <w:r w:rsidRPr="00712340">
        <w:rPr>
          <w:rFonts w:cs="Sylfaen"/>
          <w:sz w:val="20"/>
        </w:rPr>
        <w:t xml:space="preserve">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ամսաթիվը: </w:t>
      </w:r>
    </w:p>
    <w:p w:rsidR="00145CD0" w:rsidRPr="00712340" w:rsidRDefault="00145CD0" w:rsidP="00145CD0">
      <w:pPr>
        <w:ind w:firstLine="720"/>
        <w:jc w:val="both"/>
        <w:rPr>
          <w:rFonts w:cs="Sylfaen"/>
          <w:sz w:val="20"/>
          <w:szCs w:val="20"/>
        </w:rPr>
      </w:pPr>
      <w:r w:rsidRPr="00712340">
        <w:rPr>
          <w:rFonts w:cs="Sylfaen"/>
          <w:sz w:val="20"/>
          <w:szCs w:val="20"/>
        </w:rPr>
        <w:t xml:space="preserve">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 և հանձնման-ընդունման արձանագրության </w:t>
      </w:r>
      <w:r w:rsidR="00895658">
        <w:rPr>
          <w:rFonts w:cs="Sylfaen"/>
          <w:sz w:val="20"/>
          <w:szCs w:val="20"/>
        </w:rPr>
        <w:t>2</w:t>
      </w:r>
      <w:r w:rsidRPr="00712340">
        <w:rPr>
          <w:rFonts w:cs="Sylfaen"/>
          <w:sz w:val="20"/>
        </w:rPr>
        <w:t xml:space="preserve"> օրինակ</w:t>
      </w:r>
      <w:r w:rsidRPr="00712340">
        <w:rPr>
          <w:rFonts w:cs="Sylfaen"/>
          <w:sz w:val="20"/>
          <w:szCs w:val="20"/>
        </w:rPr>
        <w:t xml:space="preserve"> (հավելված N 3): </w:t>
      </w:r>
    </w:p>
    <w:p w:rsidR="00145CD0" w:rsidRPr="00712340" w:rsidRDefault="00145CD0" w:rsidP="00145CD0">
      <w:pPr>
        <w:ind w:firstLine="720"/>
        <w:jc w:val="both"/>
        <w:rPr>
          <w:rFonts w:cs="Sylfaen"/>
          <w:sz w:val="20"/>
        </w:rPr>
      </w:pPr>
      <w:r w:rsidRPr="00712340">
        <w:rPr>
          <w:rFonts w:cs="Sylfaen"/>
          <w:sz w:val="20"/>
        </w:rPr>
        <w:t>3.2 Հանձնման-ընդունման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Պատվիրատուն`</w:t>
      </w:r>
    </w:p>
    <w:p w:rsidR="00145CD0" w:rsidRPr="00712340" w:rsidRDefault="00145CD0" w:rsidP="00145CD0">
      <w:pPr>
        <w:ind w:firstLine="720"/>
        <w:jc w:val="both"/>
        <w:rPr>
          <w:rFonts w:cs="Sylfaen"/>
          <w:sz w:val="20"/>
        </w:rPr>
      </w:pPr>
      <w:r w:rsidRPr="00712340">
        <w:rPr>
          <w:rFonts w:cs="Sylfaen"/>
          <w:sz w:val="20"/>
        </w:rPr>
        <w:t>ա) հարցի կարգավորման համար ձեռնարկում է նման իրավիճակի համար պայմանագրով նախատեսված միջոցները.</w:t>
      </w:r>
    </w:p>
    <w:p w:rsidR="00145CD0" w:rsidRPr="00712340" w:rsidRDefault="00145CD0" w:rsidP="00145CD0">
      <w:pPr>
        <w:ind w:firstLine="720"/>
        <w:jc w:val="both"/>
        <w:rPr>
          <w:rFonts w:cs="Sylfaen"/>
          <w:sz w:val="20"/>
        </w:rPr>
      </w:pPr>
      <w:r w:rsidRPr="00712340">
        <w:rPr>
          <w:rFonts w:cs="Sylfaen"/>
          <w:sz w:val="20"/>
        </w:rPr>
        <w:t xml:space="preserve"> բ) Կատարողի նկատմամբ կիրառում է պայմանագրով նախատեսված պատասխանատվության միջոցներ։</w:t>
      </w:r>
    </w:p>
    <w:p w:rsidR="00145CD0" w:rsidRPr="00712340" w:rsidRDefault="00145CD0" w:rsidP="00145CD0">
      <w:pPr>
        <w:ind w:firstLine="720"/>
        <w:jc w:val="both"/>
        <w:rPr>
          <w:rFonts w:cs="Sylfaen"/>
          <w:sz w:val="20"/>
        </w:rPr>
      </w:pPr>
      <w:r w:rsidRPr="00712340">
        <w:rPr>
          <w:rFonts w:cs="Sylfaen"/>
          <w:sz w:val="20"/>
        </w:rPr>
        <w:t xml:space="preserve">3.3 Պատվիրատուն հանձնման-ընդունման արձանագրությունը ստանալու </w:t>
      </w:r>
      <w:r w:rsidRPr="00712340">
        <w:rPr>
          <w:rFonts w:cs="Sylfaen"/>
          <w:sz w:val="20"/>
          <w:szCs w:val="20"/>
        </w:rPr>
        <w:t xml:space="preserve">օրվան հաջորդող աշխատանքային օրվանից հաշված </w:t>
      </w:r>
      <w:r w:rsidR="00895658">
        <w:rPr>
          <w:rFonts w:cs="Sylfaen"/>
          <w:sz w:val="20"/>
          <w:szCs w:val="20"/>
        </w:rPr>
        <w:t>5</w:t>
      </w:r>
      <w:r w:rsidRPr="00712340">
        <w:rPr>
          <w:rFonts w:cs="Sylfaen"/>
          <w:sz w:val="20"/>
          <w:szCs w:val="20"/>
        </w:rPr>
        <w:t xml:space="preserve"> աշխատանքային օրվա ընթացքում</w:t>
      </w:r>
      <w:r w:rsidRPr="00712340">
        <w:rPr>
          <w:rFonts w:cs="Sylfaen"/>
          <w:sz w:val="20"/>
        </w:rPr>
        <w:t xml:space="preserve">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rsidR="00145CD0" w:rsidRPr="00712340" w:rsidRDefault="00145CD0" w:rsidP="00145CD0">
      <w:pPr>
        <w:ind w:firstLine="720"/>
        <w:jc w:val="both"/>
        <w:rPr>
          <w:rFonts w:cs="Sylfaen"/>
          <w:sz w:val="20"/>
        </w:rPr>
      </w:pPr>
      <w:r w:rsidRPr="00712340">
        <w:rPr>
          <w:rFonts w:cs="Sylfaen"/>
          <w:sz w:val="20"/>
        </w:rPr>
        <w:t>3.4 Եթե պայմանագրի 3.3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3.3 կետով սահման</w:t>
      </w:r>
      <w:r w:rsidRPr="00712340">
        <w:rPr>
          <w:rFonts w:cs="Sylfaen"/>
          <w:sz w:val="20"/>
        </w:rPr>
        <w:softHyphen/>
        <w:t>ված վերջնաժամկետին հաջորդող աշխատանքային օրը Պատվիրատուն   Կատարողին է տրամադրում իր կողմից հաստատված հանձնման-ընդունման արձանա</w:t>
      </w:r>
      <w:r w:rsidRPr="00712340">
        <w:rPr>
          <w:rFonts w:cs="Sylfaen"/>
          <w:sz w:val="20"/>
        </w:rPr>
        <w:softHyphen/>
        <w:t xml:space="preserve">գրությունը: </w:t>
      </w:r>
    </w:p>
    <w:p w:rsidR="00145CD0" w:rsidRPr="00712340" w:rsidRDefault="00145CD0" w:rsidP="00145CD0">
      <w:pPr>
        <w:ind w:firstLine="720"/>
        <w:jc w:val="both"/>
        <w:rPr>
          <w:rFonts w:cs="Sylfaen"/>
          <w:b/>
          <w:sz w:val="20"/>
        </w:rPr>
      </w:pPr>
    </w:p>
    <w:p w:rsidR="00145CD0" w:rsidRPr="00712340" w:rsidRDefault="00145CD0" w:rsidP="00145CD0">
      <w:pPr>
        <w:ind w:firstLine="720"/>
        <w:jc w:val="both"/>
        <w:rPr>
          <w:rFonts w:cs="Sylfaen"/>
          <w:b/>
          <w:sz w:val="20"/>
        </w:rPr>
      </w:pPr>
      <w:r w:rsidRPr="00712340">
        <w:rPr>
          <w:rFonts w:cs="Sylfaen"/>
          <w:b/>
          <w:sz w:val="20"/>
        </w:rPr>
        <w:t>4. ՊԱՅՄԱՆԱԳՐԻ ԳԻՆԸ</w:t>
      </w:r>
    </w:p>
    <w:p w:rsidR="00145CD0" w:rsidRPr="00B94F36" w:rsidRDefault="00145CD0" w:rsidP="00145CD0">
      <w:pPr>
        <w:ind w:firstLine="720"/>
        <w:jc w:val="both"/>
        <w:rPr>
          <w:rFonts w:cs="Sylfaen"/>
          <w:sz w:val="20"/>
        </w:rPr>
      </w:pPr>
      <w:r w:rsidRPr="00712340">
        <w:rPr>
          <w:rFonts w:cs="Sylfaen"/>
          <w:sz w:val="20"/>
        </w:rPr>
        <w:t>4.1. Սույն պայմանագրով Կատարողի մատուցման ենթակա ծառայության գինը կազմում է ______ (____</w:t>
      </w:r>
      <w:r w:rsidRPr="00712340">
        <w:rPr>
          <w:rFonts w:cs="Sylfaen"/>
          <w:sz w:val="18"/>
          <w:szCs w:val="18"/>
          <w:u w:val="single"/>
        </w:rPr>
        <w:t>տառերով</w:t>
      </w:r>
      <w:r w:rsidRPr="00712340">
        <w:rPr>
          <w:rFonts w:cs="Sylfaen"/>
          <w:sz w:val="20"/>
        </w:rPr>
        <w:t>______________________________________ ) ՀՀ դրամ, ներառյալ ԱԱՀ-ն</w:t>
      </w:r>
      <w:r w:rsidRPr="00B94F36">
        <w:rPr>
          <w:rFonts w:cs="Sylfaen"/>
          <w:sz w:val="20"/>
        </w:rPr>
        <w:t>:</w:t>
      </w:r>
      <w:r w:rsidRPr="00B94F36">
        <w:rPr>
          <w:rFonts w:cs="Sylfaen"/>
          <w:sz w:val="20"/>
          <w:vertAlign w:val="superscript"/>
        </w:rPr>
        <w:t>20</w:t>
      </w:r>
      <w:r w:rsidRPr="00B94F36">
        <w:rPr>
          <w:rFonts w:cs="Sylfaen"/>
          <w:color w:val="FFFFFF"/>
          <w:sz w:val="20"/>
          <w:vertAlign w:val="superscript"/>
        </w:rPr>
        <w:t>29</w:t>
      </w:r>
      <w:r w:rsidRPr="00712340">
        <w:rPr>
          <w:rStyle w:val="FootnoteReference"/>
          <w:rFonts w:cs="Sylfaen"/>
          <w:color w:val="FFFFFF"/>
          <w:sz w:val="20"/>
        </w:rPr>
        <w:footnoteReference w:id="4"/>
      </w:r>
    </w:p>
    <w:p w:rsidR="00145CD0" w:rsidRPr="00712340" w:rsidRDefault="00145CD0" w:rsidP="00145CD0">
      <w:pPr>
        <w:ind w:firstLine="720"/>
        <w:jc w:val="both"/>
        <w:rPr>
          <w:rFonts w:cs="Sylfaen"/>
          <w:sz w:val="20"/>
        </w:rPr>
      </w:pPr>
      <w:r w:rsidRPr="00712340">
        <w:rPr>
          <w:rFonts w:cs="Sylfaen"/>
          <w:sz w:val="20"/>
        </w:rPr>
        <w:t>Գինը ներառում է Կատարողի կողմից իրականացվող բոլոր ծախսերը` այդ թվում հարկերը, տուրքերը և ՀՀ օրենդրությամբ սահմանված այլ վճարները։</w:t>
      </w:r>
    </w:p>
    <w:p w:rsidR="00145CD0" w:rsidRPr="00712340" w:rsidRDefault="00145CD0" w:rsidP="00145CD0">
      <w:pPr>
        <w:ind w:firstLine="720"/>
        <w:jc w:val="both"/>
        <w:rPr>
          <w:rFonts w:cs="Sylfaen"/>
          <w:sz w:val="20"/>
        </w:rPr>
      </w:pPr>
      <w:r w:rsidRPr="00712340">
        <w:rPr>
          <w:rFonts w:cs="Sylfaen"/>
          <w:sz w:val="20"/>
        </w:rPr>
        <w:t>Ծառայության մատուցման գինը կայուն է և Կատարողն իրավունք չունի պահանջել ավելացնելու, իսկ Պատվիրատուն նվազեցնելու այդ գինը։</w:t>
      </w:r>
    </w:p>
    <w:p w:rsidR="00145CD0" w:rsidRPr="00712340" w:rsidRDefault="00145CD0" w:rsidP="00145CD0">
      <w:pPr>
        <w:ind w:firstLine="709"/>
        <w:jc w:val="both"/>
        <w:rPr>
          <w:sz w:val="20"/>
        </w:rPr>
      </w:pPr>
      <w:r w:rsidRPr="00712340">
        <w:rPr>
          <w:rFonts w:cs="Sylfaen"/>
          <w:sz w:val="20"/>
        </w:rPr>
        <w:t>4.2 Պատվիրատուն իրեն մատուցած ծառայության</w:t>
      </w:r>
      <w:r w:rsidRPr="00712340">
        <w:rPr>
          <w:sz w:val="20"/>
        </w:rPr>
        <w:t xml:space="preserve"> դիմաց վճարում է ՀՀ դրամով անկանխիկ` դրամական միջոցները </w:t>
      </w:r>
      <w:r w:rsidRPr="00712340">
        <w:rPr>
          <w:rFonts w:cs="Sylfaen"/>
          <w:sz w:val="20"/>
        </w:rPr>
        <w:t>Կատարողի</w:t>
      </w:r>
      <w:r w:rsidRPr="00712340">
        <w:rPr>
          <w:sz w:val="20"/>
        </w:rPr>
        <w:t xml:space="preserve">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2) նախատեսված չափերով և ամիներին: Եթե արձանագրությունը կազմվում է տվյալ ամսվա 20-ից հետո և այդ ամսում վճարման ժամանակացույցով նախատեսված են ֆինանսական միջոցներ, ապա վճարումն իրականացվում է մինչև 30 աշխատանքային օրվա ընթացքում, բայց ոչ ուշ, քան մինչև տվյալ տարվա դեկտեմբերի 30-ը: </w:t>
      </w:r>
    </w:p>
    <w:p w:rsidR="00145CD0" w:rsidRPr="00712340" w:rsidRDefault="00145CD0" w:rsidP="00145CD0">
      <w:pPr>
        <w:ind w:firstLine="720"/>
        <w:jc w:val="both"/>
        <w:rPr>
          <w:rFonts w:cs="Sylfaen"/>
          <w:sz w:val="20"/>
        </w:rPr>
      </w:pPr>
    </w:p>
    <w:p w:rsidR="00145CD0" w:rsidRPr="00712340" w:rsidRDefault="00145CD0" w:rsidP="00145CD0">
      <w:pPr>
        <w:ind w:firstLine="720"/>
        <w:jc w:val="both"/>
        <w:rPr>
          <w:rFonts w:cs="Sylfaen"/>
          <w:b/>
          <w:sz w:val="20"/>
        </w:rPr>
      </w:pPr>
      <w:r w:rsidRPr="00712340">
        <w:rPr>
          <w:rFonts w:cs="Sylfaen"/>
          <w:b/>
          <w:sz w:val="20"/>
        </w:rPr>
        <w:t>5. ԿՈՂՄԵՐԻ ՊԱՏԱՍԽԱՆԱՏՎՈՒԹՅՈՒՆԸ</w:t>
      </w:r>
    </w:p>
    <w:p w:rsidR="00145CD0" w:rsidRPr="00712340" w:rsidRDefault="00145CD0" w:rsidP="00145CD0">
      <w:pPr>
        <w:ind w:firstLine="720"/>
        <w:jc w:val="both"/>
        <w:rPr>
          <w:rFonts w:cs="Sylfaen"/>
          <w:sz w:val="20"/>
        </w:rPr>
      </w:pPr>
      <w:r w:rsidRPr="00712340">
        <w:rPr>
          <w:rFonts w:cs="Sylfaen"/>
          <w:sz w:val="20"/>
        </w:rPr>
        <w:t>5.1 Կատարողը պատասխանատվություն է կրում ծառայության մատուցման` պայմանագրի պահանջների պահպանման համար։</w:t>
      </w:r>
    </w:p>
    <w:p w:rsidR="00145CD0" w:rsidRPr="00B94F36" w:rsidRDefault="00145CD0" w:rsidP="00145CD0">
      <w:pPr>
        <w:ind w:firstLine="709"/>
        <w:jc w:val="both"/>
        <w:rPr>
          <w:rFonts w:cs="Sylfaen"/>
          <w:sz w:val="20"/>
        </w:rPr>
      </w:pPr>
      <w:r w:rsidRPr="00712340">
        <w:rPr>
          <w:rFonts w:cs="Sylfaen"/>
          <w:sz w:val="20"/>
        </w:rPr>
        <w:t>5.2 Պայմանագրի</w:t>
      </w:r>
      <w:r w:rsidRPr="00712340">
        <w:rPr>
          <w:rFonts w:cs="Times Armenian"/>
          <w:sz w:val="20"/>
        </w:rPr>
        <w:t xml:space="preserve"> N 1 հավելվածում </w:t>
      </w:r>
      <w:r w:rsidRPr="00712340">
        <w:rPr>
          <w:rFonts w:cs="Sylfaen"/>
          <w:sz w:val="20"/>
        </w:rPr>
        <w:t>նշված</w:t>
      </w:r>
      <w:r w:rsidRPr="00712340">
        <w:rPr>
          <w:rFonts w:cs="Times Armenian"/>
          <w:sz w:val="20"/>
        </w:rPr>
        <w:t xml:space="preserve"> տ</w:t>
      </w:r>
      <w:r w:rsidRPr="00712340">
        <w:rPr>
          <w:rFonts w:cs="Sylfaen"/>
          <w:sz w:val="20"/>
        </w:rPr>
        <w:t>եխնիկական բնութագր</w:t>
      </w:r>
      <w:r w:rsidRPr="00712340">
        <w:rPr>
          <w:sz w:val="20"/>
        </w:rPr>
        <w:t>ի</w:t>
      </w:r>
      <w:r w:rsidRPr="00712340">
        <w:rPr>
          <w:rFonts w:cs="Sylfaen"/>
          <w:sz w:val="20"/>
        </w:rPr>
        <w:t>ն</w:t>
      </w:r>
      <w:r w:rsidRPr="00712340">
        <w:rPr>
          <w:rFonts w:cs="Times Armenian"/>
          <w:sz w:val="20"/>
        </w:rPr>
        <w:t xml:space="preserve"> </w:t>
      </w:r>
      <w:r w:rsidRPr="00712340">
        <w:rPr>
          <w:rFonts w:cs="Sylfaen"/>
          <w:sz w:val="20"/>
        </w:rPr>
        <w:t>չհամապատասխանող</w:t>
      </w:r>
      <w:r w:rsidRPr="00712340">
        <w:rPr>
          <w:rFonts w:cs="Times Armenian"/>
          <w:sz w:val="20"/>
        </w:rPr>
        <w:t xml:space="preserve"> ծառայություն</w:t>
      </w:r>
      <w:r w:rsidRPr="00712340">
        <w:rPr>
          <w:rFonts w:cs="Sylfaen"/>
          <w:sz w:val="20"/>
        </w:rPr>
        <w:t xml:space="preserve"> մատուցելու յուրաքանչյուր դեպքում Կատարողից գանձվում է տուգանք` պայմանագրի 4.1 կետում նախատեսված գումարի 0,5 (զրո ամբողջ հինգ տասնորդական) տոկոսի չափով</w:t>
      </w:r>
      <w:r w:rsidRPr="00B94F36">
        <w:rPr>
          <w:rFonts w:cs="Sylfaen"/>
          <w:sz w:val="20"/>
        </w:rPr>
        <w:t>:</w:t>
      </w:r>
      <w:r w:rsidRPr="00B94F36">
        <w:rPr>
          <w:rFonts w:cs="Sylfaen"/>
          <w:color w:val="FFFFFF"/>
          <w:sz w:val="20"/>
          <w:vertAlign w:val="superscript"/>
        </w:rPr>
        <w:t>32</w:t>
      </w:r>
      <w:r w:rsidRPr="00712340">
        <w:rPr>
          <w:rStyle w:val="FootnoteReference"/>
          <w:rFonts w:cs="Sylfaen"/>
          <w:color w:val="FFFFFF"/>
          <w:sz w:val="20"/>
        </w:rPr>
        <w:footnoteReference w:id="5"/>
      </w:r>
      <w:r w:rsidRPr="00B94F36">
        <w:rPr>
          <w:sz w:val="20"/>
        </w:rPr>
        <w:t xml:space="preserve">Ընդ որում տուգանքը </w:t>
      </w:r>
      <w:r w:rsidRPr="00B94F36">
        <w:rPr>
          <w:sz w:val="20"/>
        </w:rPr>
        <w:lastRenderedPageBreak/>
        <w:t xml:space="preserve">հաշվարկվում է նաև ծառայությունը սույն պայմանագրով սահմանված ժամկետում մատուցելու, սակայն պատվիրատուի կողմից այդ չընդունվելու դեպքում:  </w:t>
      </w:r>
    </w:p>
    <w:p w:rsidR="00145CD0" w:rsidRPr="00712340" w:rsidRDefault="00145CD0" w:rsidP="00145CD0">
      <w:pPr>
        <w:ind w:firstLine="720"/>
        <w:jc w:val="both"/>
        <w:rPr>
          <w:rFonts w:cs="Sylfaen"/>
          <w:sz w:val="20"/>
        </w:rPr>
      </w:pPr>
      <w:r w:rsidRPr="00712340">
        <w:rPr>
          <w:rFonts w:cs="Sylfaen"/>
          <w:sz w:val="20"/>
        </w:rPr>
        <w:t xml:space="preserve">5.3 Պայմանագրով նախատեսված ծառայության մատուցման ժամկետը խախտելու դեպքում Կատարողից յուրաքանչյուր ուշացված </w:t>
      </w:r>
      <w:r w:rsidRPr="00B94F36">
        <w:rPr>
          <w:rFonts w:cs="Sylfaen"/>
          <w:sz w:val="20"/>
        </w:rPr>
        <w:t xml:space="preserve">աշխատանքային </w:t>
      </w:r>
      <w:r w:rsidRPr="00712340">
        <w:rPr>
          <w:rFonts w:cs="Sylfaen"/>
          <w:sz w:val="20"/>
        </w:rPr>
        <w:t>օրվա համար գանձվում է տույժ` մատուցման ենթակա, սակայն չմատուցված ծառայության  գնի  0,05 (զրո ամբողջ հինգ հարյուրերրորդական) տոկոսի չափով։</w:t>
      </w:r>
    </w:p>
    <w:p w:rsidR="00145CD0" w:rsidRPr="00712340" w:rsidRDefault="00145CD0" w:rsidP="00145CD0">
      <w:pPr>
        <w:ind w:firstLine="720"/>
        <w:jc w:val="both"/>
        <w:rPr>
          <w:rFonts w:cs="Sylfaen"/>
          <w:sz w:val="20"/>
        </w:rPr>
      </w:pPr>
      <w:r w:rsidRPr="00712340">
        <w:rPr>
          <w:rFonts w:cs="Sylfaen"/>
          <w:sz w:val="20"/>
        </w:rPr>
        <w:t>5.4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145CD0" w:rsidRPr="00712340" w:rsidRDefault="00145CD0" w:rsidP="00145CD0">
      <w:pPr>
        <w:ind w:firstLine="720"/>
        <w:jc w:val="both"/>
        <w:rPr>
          <w:rFonts w:cs="Sylfaen"/>
          <w:sz w:val="20"/>
        </w:rPr>
      </w:pPr>
      <w:r w:rsidRPr="00712340">
        <w:rPr>
          <w:rFonts w:cs="Sylfaen"/>
          <w:sz w:val="20"/>
        </w:rPr>
        <w:t xml:space="preserve">5.5 Պատվիրատուի կողմից պայմանագրի 4.2 կետով նախատեսված ժամկետի խախտման դեպքում Պատվիրատուի նկատմամբ յուրաքանչյուր ուշացված </w:t>
      </w:r>
      <w:r w:rsidRPr="00B94F36">
        <w:rPr>
          <w:rFonts w:cs="Sylfaen"/>
          <w:sz w:val="20"/>
        </w:rPr>
        <w:t xml:space="preserve">աշխատանքային </w:t>
      </w:r>
      <w:r w:rsidRPr="00712340">
        <w:rPr>
          <w:rFonts w:cs="Sylfaen"/>
          <w:sz w:val="20"/>
        </w:rPr>
        <w:t>օրվա համար հաշվարկվում է տույժ` վճարման ենթակա, սակայն չվճարված գումարի 0,05 (զրո ամբողջ հինգ հարյուրերրորդական) տոկոսի չափով։</w:t>
      </w:r>
    </w:p>
    <w:p w:rsidR="00145CD0" w:rsidRPr="00712340" w:rsidRDefault="00145CD0" w:rsidP="00145CD0">
      <w:pPr>
        <w:ind w:firstLine="720"/>
        <w:jc w:val="both"/>
        <w:rPr>
          <w:rFonts w:cs="Sylfaen"/>
          <w:sz w:val="20"/>
        </w:rPr>
      </w:pPr>
      <w:r w:rsidRPr="00712340">
        <w:rPr>
          <w:rFonts w:cs="Sylfaen"/>
          <w:sz w:val="20"/>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145CD0" w:rsidRPr="00712340" w:rsidRDefault="00145CD0" w:rsidP="00145CD0">
      <w:pPr>
        <w:ind w:firstLine="720"/>
        <w:jc w:val="both"/>
        <w:rPr>
          <w:rFonts w:cs="Sylfaen"/>
          <w:sz w:val="20"/>
        </w:rPr>
      </w:pPr>
      <w:r w:rsidRPr="00712340">
        <w:rPr>
          <w:rFonts w:cs="Sylfaen"/>
          <w:sz w:val="20"/>
        </w:rPr>
        <w:t>5.7 Տույժերի և (կամ) տուգանքի վճարումը Կողմերին չի ազատում իրենց պայմանագրային պարտավորությունները լրիվ կատարելուց։</w:t>
      </w:r>
    </w:p>
    <w:p w:rsidR="00145CD0" w:rsidRPr="00712340" w:rsidRDefault="00145CD0" w:rsidP="00145CD0">
      <w:pPr>
        <w:ind w:firstLine="720"/>
        <w:jc w:val="both"/>
        <w:rPr>
          <w:rFonts w:cs="Sylfaen"/>
          <w:sz w:val="20"/>
        </w:rPr>
      </w:pPr>
    </w:p>
    <w:p w:rsidR="00145CD0" w:rsidRPr="00712340" w:rsidRDefault="00145CD0" w:rsidP="00145CD0">
      <w:pPr>
        <w:ind w:firstLine="720"/>
        <w:jc w:val="both"/>
        <w:rPr>
          <w:rFonts w:cs="Sylfaen"/>
          <w:sz w:val="20"/>
        </w:rPr>
      </w:pPr>
      <w:r w:rsidRPr="00712340">
        <w:rPr>
          <w:rFonts w:cs="Sylfaen"/>
          <w:b/>
          <w:sz w:val="20"/>
        </w:rPr>
        <w:t>6. ԱՆՀԱՂԹԱՀԱՐԵԼԻ ՈՒԺԻ ԱԶԴԵՑՈՒԹՅՈՒՆ</w:t>
      </w:r>
      <w:r w:rsidRPr="00712340">
        <w:rPr>
          <w:rFonts w:cs="Sylfaen"/>
          <w:sz w:val="20"/>
        </w:rPr>
        <w:t xml:space="preserve"> </w:t>
      </w:r>
      <w:r w:rsidRPr="00712340">
        <w:rPr>
          <w:rFonts w:cs="Times Armenian"/>
          <w:b/>
          <w:sz w:val="20"/>
        </w:rPr>
        <w:t>(</w:t>
      </w:r>
      <w:r w:rsidRPr="00712340">
        <w:rPr>
          <w:rFonts w:cs="Sylfaen"/>
          <w:b/>
          <w:sz w:val="20"/>
        </w:rPr>
        <w:t>ՖՈՐՍ</w:t>
      </w:r>
      <w:r w:rsidRPr="00712340">
        <w:rPr>
          <w:rFonts w:cs="Times Armenian"/>
          <w:b/>
          <w:sz w:val="20"/>
        </w:rPr>
        <w:t>-</w:t>
      </w:r>
      <w:r w:rsidRPr="00712340">
        <w:rPr>
          <w:rFonts w:cs="Sylfaen"/>
          <w:b/>
          <w:sz w:val="20"/>
        </w:rPr>
        <w:t>ՄԱԺՈՐ</w:t>
      </w:r>
      <w:r w:rsidRPr="00712340">
        <w:rPr>
          <w:b/>
          <w:sz w:val="20"/>
        </w:rPr>
        <w:t>)</w:t>
      </w:r>
    </w:p>
    <w:p w:rsidR="00145CD0" w:rsidRPr="00712340" w:rsidRDefault="00145CD0" w:rsidP="00145CD0">
      <w:pPr>
        <w:ind w:firstLine="709"/>
        <w:jc w:val="both"/>
        <w:rPr>
          <w:sz w:val="20"/>
        </w:rPr>
      </w:pPr>
      <w:r w:rsidRPr="00712340">
        <w:rPr>
          <w:rFonts w:cs="Sylfaen"/>
          <w:sz w:val="20"/>
        </w:rPr>
        <w:t>Սույն</w:t>
      </w:r>
      <w:r w:rsidRPr="00712340">
        <w:rPr>
          <w:rFonts w:cs="Times Armenian"/>
          <w:sz w:val="20"/>
        </w:rPr>
        <w:t xml:space="preserve"> </w:t>
      </w:r>
      <w:r w:rsidRPr="00712340">
        <w:rPr>
          <w:rFonts w:cs="Sylfaen"/>
          <w:sz w:val="20"/>
        </w:rPr>
        <w:t>պայմանագրով</w:t>
      </w:r>
      <w:r w:rsidRPr="00712340">
        <w:rPr>
          <w:rFonts w:cs="Times Armenian"/>
          <w:sz w:val="20"/>
        </w:rPr>
        <w:t xml:space="preserve"> </w:t>
      </w:r>
      <w:r w:rsidRPr="00712340">
        <w:rPr>
          <w:rFonts w:cs="Sylfaen"/>
          <w:sz w:val="20"/>
        </w:rPr>
        <w:t>և</w:t>
      </w:r>
      <w:r w:rsidRPr="00712340">
        <w:rPr>
          <w:rFonts w:cs="Times Armenian"/>
          <w:sz w:val="20"/>
        </w:rPr>
        <w:t xml:space="preserve"> </w:t>
      </w:r>
      <w:r w:rsidRPr="00712340">
        <w:rPr>
          <w:rFonts w:cs="Sylfaen"/>
          <w:sz w:val="20"/>
        </w:rPr>
        <w:t>սույն</w:t>
      </w:r>
      <w:r w:rsidRPr="00712340">
        <w:rPr>
          <w:rFonts w:cs="Times Armenian"/>
          <w:sz w:val="20"/>
        </w:rPr>
        <w:t xml:space="preserve"> </w:t>
      </w:r>
      <w:r w:rsidRPr="00712340">
        <w:rPr>
          <w:rFonts w:cs="Sylfaen"/>
          <w:sz w:val="20"/>
        </w:rPr>
        <w:t>պայմանագրի</w:t>
      </w:r>
      <w:r w:rsidRPr="00712340">
        <w:rPr>
          <w:rFonts w:cs="Times Armenian"/>
          <w:sz w:val="20"/>
        </w:rPr>
        <w:t xml:space="preserve"> </w:t>
      </w:r>
      <w:r w:rsidRPr="00712340">
        <w:rPr>
          <w:rFonts w:cs="Sylfaen"/>
          <w:sz w:val="20"/>
        </w:rPr>
        <w:t>հիման</w:t>
      </w:r>
      <w:r w:rsidRPr="00712340">
        <w:rPr>
          <w:rFonts w:cs="Times Armenian"/>
          <w:sz w:val="20"/>
        </w:rPr>
        <w:t xml:space="preserve"> </w:t>
      </w:r>
      <w:r w:rsidRPr="00712340">
        <w:rPr>
          <w:rFonts w:cs="Sylfaen"/>
          <w:sz w:val="20"/>
        </w:rPr>
        <w:t>վրա</w:t>
      </w:r>
      <w:r w:rsidRPr="00712340">
        <w:rPr>
          <w:rFonts w:cs="Times Armenian"/>
          <w:sz w:val="20"/>
        </w:rPr>
        <w:t xml:space="preserve"> </w:t>
      </w:r>
      <w:r w:rsidRPr="00712340">
        <w:rPr>
          <w:rFonts w:cs="Sylfaen"/>
          <w:sz w:val="20"/>
        </w:rPr>
        <w:t>կնքված</w:t>
      </w:r>
      <w:r w:rsidRPr="00712340">
        <w:rPr>
          <w:rFonts w:cs="Times Armenian"/>
          <w:sz w:val="20"/>
        </w:rPr>
        <w:t xml:space="preserve"> հ</w:t>
      </w:r>
      <w:r w:rsidRPr="00712340">
        <w:rPr>
          <w:rFonts w:cs="Sylfaen"/>
          <w:sz w:val="20"/>
        </w:rPr>
        <w:t>ամաձայնագրերով</w:t>
      </w:r>
      <w:r w:rsidRPr="00712340">
        <w:rPr>
          <w:rFonts w:cs="Times Armenian"/>
          <w:sz w:val="20"/>
        </w:rPr>
        <w:t xml:space="preserve"> </w:t>
      </w:r>
      <w:r w:rsidRPr="00712340">
        <w:rPr>
          <w:rFonts w:cs="Sylfaen"/>
          <w:sz w:val="20"/>
        </w:rPr>
        <w:t>պարտավորություններն</w:t>
      </w:r>
      <w:r w:rsidRPr="00712340">
        <w:rPr>
          <w:rFonts w:cs="Times Armenian"/>
          <w:sz w:val="20"/>
        </w:rPr>
        <w:t xml:space="preserve"> </w:t>
      </w:r>
      <w:r w:rsidRPr="00712340">
        <w:rPr>
          <w:rFonts w:cs="Sylfaen"/>
          <w:sz w:val="20"/>
        </w:rPr>
        <w:t>ամբողջությամբ</w:t>
      </w:r>
      <w:r w:rsidRPr="00712340">
        <w:rPr>
          <w:rFonts w:cs="Times Armenian"/>
          <w:sz w:val="20"/>
        </w:rPr>
        <w:t xml:space="preserve"> </w:t>
      </w:r>
      <w:r w:rsidRPr="00712340">
        <w:rPr>
          <w:rFonts w:cs="Sylfaen"/>
          <w:sz w:val="20"/>
        </w:rPr>
        <w:t>կամ</w:t>
      </w:r>
      <w:r w:rsidRPr="00712340">
        <w:rPr>
          <w:rFonts w:cs="Times Armenian"/>
          <w:sz w:val="20"/>
        </w:rPr>
        <w:t xml:space="preserve"> </w:t>
      </w:r>
      <w:r w:rsidRPr="00712340">
        <w:rPr>
          <w:rFonts w:cs="Sylfaen"/>
          <w:sz w:val="20"/>
        </w:rPr>
        <w:t>մասնակիորեն</w:t>
      </w:r>
      <w:r w:rsidRPr="00712340">
        <w:rPr>
          <w:rFonts w:cs="Times Armenian"/>
          <w:sz w:val="20"/>
        </w:rPr>
        <w:t xml:space="preserve"> </w:t>
      </w:r>
      <w:r w:rsidRPr="00712340">
        <w:rPr>
          <w:rFonts w:cs="Sylfaen"/>
          <w:sz w:val="20"/>
        </w:rPr>
        <w:t>չկատարելու</w:t>
      </w:r>
      <w:r w:rsidRPr="00712340">
        <w:rPr>
          <w:rFonts w:cs="Times Armenian"/>
          <w:sz w:val="20"/>
        </w:rPr>
        <w:t xml:space="preserve"> </w:t>
      </w:r>
      <w:r w:rsidRPr="00712340">
        <w:rPr>
          <w:rFonts w:cs="Sylfaen"/>
          <w:sz w:val="20"/>
        </w:rPr>
        <w:t>համար</w:t>
      </w:r>
      <w:r w:rsidRPr="00712340">
        <w:rPr>
          <w:rFonts w:cs="Times Armenian"/>
          <w:sz w:val="20"/>
        </w:rPr>
        <w:t xml:space="preserve"> </w:t>
      </w:r>
      <w:r w:rsidRPr="00712340">
        <w:rPr>
          <w:rFonts w:cs="Sylfaen"/>
          <w:sz w:val="20"/>
        </w:rPr>
        <w:t>կողմերն</w:t>
      </w:r>
      <w:r w:rsidRPr="00712340">
        <w:rPr>
          <w:rFonts w:cs="Times Armenian"/>
          <w:sz w:val="20"/>
        </w:rPr>
        <w:t xml:space="preserve"> </w:t>
      </w:r>
      <w:r w:rsidRPr="00712340">
        <w:rPr>
          <w:rFonts w:cs="Sylfaen"/>
          <w:sz w:val="20"/>
        </w:rPr>
        <w:t>ազատվում</w:t>
      </w:r>
      <w:r w:rsidRPr="00712340">
        <w:rPr>
          <w:rFonts w:cs="Times Armenian"/>
          <w:sz w:val="20"/>
        </w:rPr>
        <w:t xml:space="preserve"> </w:t>
      </w:r>
      <w:r w:rsidRPr="00712340">
        <w:rPr>
          <w:rFonts w:cs="Sylfaen"/>
          <w:sz w:val="20"/>
        </w:rPr>
        <w:t>են</w:t>
      </w:r>
      <w:r w:rsidRPr="00712340">
        <w:rPr>
          <w:rFonts w:cs="Times Armenian"/>
          <w:sz w:val="20"/>
        </w:rPr>
        <w:t xml:space="preserve"> </w:t>
      </w:r>
      <w:r w:rsidRPr="00712340">
        <w:rPr>
          <w:rFonts w:cs="Sylfaen"/>
          <w:sz w:val="20"/>
        </w:rPr>
        <w:t>պատասխանատվությունից</w:t>
      </w:r>
      <w:r w:rsidRPr="00712340">
        <w:rPr>
          <w:rFonts w:cs="Times Armenian"/>
          <w:sz w:val="20"/>
        </w:rPr>
        <w:t xml:space="preserve">, </w:t>
      </w:r>
      <w:r w:rsidRPr="00712340">
        <w:rPr>
          <w:rFonts w:cs="Sylfaen"/>
          <w:sz w:val="20"/>
        </w:rPr>
        <w:t>եթե</w:t>
      </w:r>
      <w:r w:rsidRPr="00712340">
        <w:rPr>
          <w:rFonts w:cs="Times Armenian"/>
          <w:sz w:val="20"/>
        </w:rPr>
        <w:t xml:space="preserve"> </w:t>
      </w:r>
      <w:r w:rsidRPr="00712340">
        <w:rPr>
          <w:rFonts w:cs="Sylfaen"/>
          <w:sz w:val="20"/>
        </w:rPr>
        <w:t>դա</w:t>
      </w:r>
      <w:r w:rsidRPr="00712340">
        <w:rPr>
          <w:rFonts w:cs="Times Armenian"/>
          <w:sz w:val="20"/>
        </w:rPr>
        <w:t xml:space="preserve"> </w:t>
      </w:r>
      <w:r w:rsidRPr="00712340">
        <w:rPr>
          <w:rFonts w:cs="Sylfaen"/>
          <w:sz w:val="20"/>
        </w:rPr>
        <w:t>եղել</w:t>
      </w:r>
      <w:r w:rsidRPr="00712340">
        <w:rPr>
          <w:rFonts w:cs="Times Armenian"/>
          <w:sz w:val="20"/>
        </w:rPr>
        <w:t xml:space="preserve"> </w:t>
      </w:r>
      <w:r w:rsidRPr="00712340">
        <w:rPr>
          <w:rFonts w:cs="Sylfaen"/>
          <w:sz w:val="20"/>
        </w:rPr>
        <w:t>է</w:t>
      </w:r>
      <w:r w:rsidRPr="00712340">
        <w:rPr>
          <w:rFonts w:cs="Times Armenian"/>
          <w:sz w:val="20"/>
        </w:rPr>
        <w:t xml:space="preserve"> </w:t>
      </w:r>
      <w:r w:rsidRPr="00712340">
        <w:rPr>
          <w:rFonts w:cs="Sylfaen"/>
          <w:sz w:val="20"/>
        </w:rPr>
        <w:t>անհաղթահարելի</w:t>
      </w:r>
      <w:r w:rsidRPr="00712340">
        <w:rPr>
          <w:rFonts w:cs="Times Armenian"/>
          <w:sz w:val="20"/>
        </w:rPr>
        <w:t xml:space="preserve"> </w:t>
      </w:r>
      <w:r w:rsidRPr="00712340">
        <w:rPr>
          <w:rFonts w:cs="Sylfaen"/>
          <w:sz w:val="20"/>
        </w:rPr>
        <w:t>ուժի</w:t>
      </w:r>
      <w:r w:rsidRPr="00712340">
        <w:rPr>
          <w:rFonts w:cs="Times Armenian"/>
          <w:sz w:val="20"/>
        </w:rPr>
        <w:t xml:space="preserve"> </w:t>
      </w:r>
      <w:r w:rsidRPr="00712340">
        <w:rPr>
          <w:rFonts w:cs="Sylfaen"/>
          <w:sz w:val="20"/>
        </w:rPr>
        <w:t>ազդեցության</w:t>
      </w:r>
      <w:r w:rsidRPr="00712340">
        <w:rPr>
          <w:rFonts w:cs="Times Armenian"/>
          <w:sz w:val="20"/>
        </w:rPr>
        <w:t xml:space="preserve"> </w:t>
      </w:r>
      <w:r w:rsidRPr="00712340">
        <w:rPr>
          <w:rFonts w:cs="Sylfaen"/>
          <w:sz w:val="20"/>
        </w:rPr>
        <w:t>հետևանքով</w:t>
      </w:r>
      <w:r w:rsidRPr="00712340">
        <w:rPr>
          <w:rFonts w:cs="Times Armenian"/>
          <w:sz w:val="20"/>
        </w:rPr>
        <w:t xml:space="preserve">, </w:t>
      </w:r>
      <w:r w:rsidRPr="00712340">
        <w:rPr>
          <w:rFonts w:cs="Sylfaen"/>
          <w:sz w:val="20"/>
        </w:rPr>
        <w:t>որը</w:t>
      </w:r>
      <w:r w:rsidRPr="00712340">
        <w:rPr>
          <w:rFonts w:cs="Times Armenian"/>
          <w:sz w:val="20"/>
        </w:rPr>
        <w:t xml:space="preserve"> </w:t>
      </w:r>
      <w:r w:rsidRPr="00712340">
        <w:rPr>
          <w:rFonts w:cs="Sylfaen"/>
          <w:sz w:val="20"/>
        </w:rPr>
        <w:t>ծագել</w:t>
      </w:r>
      <w:r w:rsidRPr="00712340">
        <w:rPr>
          <w:rFonts w:cs="Times Armenian"/>
          <w:sz w:val="20"/>
        </w:rPr>
        <w:t xml:space="preserve"> </w:t>
      </w:r>
      <w:r w:rsidRPr="00712340">
        <w:rPr>
          <w:rFonts w:cs="Sylfaen"/>
          <w:sz w:val="20"/>
        </w:rPr>
        <w:t>է</w:t>
      </w:r>
      <w:r w:rsidRPr="00712340">
        <w:rPr>
          <w:rFonts w:cs="Times Armenian"/>
          <w:sz w:val="20"/>
        </w:rPr>
        <w:t xml:space="preserve"> </w:t>
      </w:r>
      <w:r w:rsidRPr="00712340">
        <w:rPr>
          <w:rFonts w:cs="Sylfaen"/>
          <w:sz w:val="20"/>
        </w:rPr>
        <w:t>սույն</w:t>
      </w:r>
      <w:r w:rsidRPr="00712340">
        <w:rPr>
          <w:rFonts w:cs="Times Armenian"/>
          <w:sz w:val="20"/>
        </w:rPr>
        <w:t xml:space="preserve"> </w:t>
      </w:r>
      <w:r w:rsidRPr="00712340">
        <w:rPr>
          <w:rFonts w:cs="Sylfaen"/>
          <w:sz w:val="20"/>
        </w:rPr>
        <w:t>պայմանագիրը</w:t>
      </w:r>
      <w:r w:rsidRPr="00712340">
        <w:rPr>
          <w:rFonts w:cs="Times Armenian"/>
          <w:sz w:val="20"/>
        </w:rPr>
        <w:t xml:space="preserve"> </w:t>
      </w:r>
      <w:r w:rsidRPr="00712340">
        <w:rPr>
          <w:rFonts w:cs="Sylfaen"/>
          <w:sz w:val="20"/>
        </w:rPr>
        <w:t>կնքելուց</w:t>
      </w:r>
      <w:r w:rsidRPr="00712340">
        <w:rPr>
          <w:rFonts w:cs="Times Armenian"/>
          <w:sz w:val="20"/>
        </w:rPr>
        <w:t xml:space="preserve"> </w:t>
      </w:r>
      <w:r w:rsidRPr="00712340">
        <w:rPr>
          <w:rFonts w:cs="Sylfaen"/>
          <w:sz w:val="20"/>
        </w:rPr>
        <w:t>հետո</w:t>
      </w:r>
      <w:r w:rsidRPr="00712340">
        <w:rPr>
          <w:rFonts w:cs="Times Armenian"/>
          <w:sz w:val="20"/>
        </w:rPr>
        <w:t xml:space="preserve">, </w:t>
      </w:r>
      <w:r w:rsidRPr="00712340">
        <w:rPr>
          <w:rFonts w:cs="Sylfaen"/>
          <w:sz w:val="20"/>
        </w:rPr>
        <w:t>և</w:t>
      </w:r>
      <w:r w:rsidRPr="00712340">
        <w:rPr>
          <w:rFonts w:cs="Times Armenian"/>
          <w:sz w:val="20"/>
        </w:rPr>
        <w:t xml:space="preserve"> </w:t>
      </w:r>
      <w:r w:rsidRPr="00712340">
        <w:rPr>
          <w:rFonts w:cs="Sylfaen"/>
          <w:sz w:val="20"/>
        </w:rPr>
        <w:t>որը</w:t>
      </w:r>
      <w:r w:rsidRPr="00712340">
        <w:rPr>
          <w:rFonts w:cs="Times Armenian"/>
          <w:sz w:val="20"/>
        </w:rPr>
        <w:t xml:space="preserve"> </w:t>
      </w:r>
      <w:r w:rsidRPr="00712340">
        <w:rPr>
          <w:rFonts w:cs="Sylfaen"/>
          <w:sz w:val="20"/>
        </w:rPr>
        <w:t>կողմերը</w:t>
      </w:r>
      <w:r w:rsidRPr="00712340">
        <w:rPr>
          <w:rFonts w:cs="Times Armenian"/>
          <w:sz w:val="20"/>
        </w:rPr>
        <w:t xml:space="preserve"> </w:t>
      </w:r>
      <w:r w:rsidRPr="00712340">
        <w:rPr>
          <w:rFonts w:cs="Sylfaen"/>
          <w:sz w:val="20"/>
        </w:rPr>
        <w:t>չէին</w:t>
      </w:r>
      <w:r w:rsidRPr="00712340">
        <w:rPr>
          <w:rFonts w:cs="Times Armenian"/>
          <w:sz w:val="20"/>
        </w:rPr>
        <w:t xml:space="preserve"> </w:t>
      </w:r>
      <w:r w:rsidRPr="00712340">
        <w:rPr>
          <w:rFonts w:cs="Sylfaen"/>
          <w:sz w:val="20"/>
        </w:rPr>
        <w:t>կարող</w:t>
      </w:r>
      <w:r w:rsidRPr="00712340">
        <w:rPr>
          <w:rFonts w:cs="Times Armenian"/>
          <w:sz w:val="20"/>
        </w:rPr>
        <w:t xml:space="preserve"> </w:t>
      </w:r>
      <w:r w:rsidRPr="00712340">
        <w:rPr>
          <w:rFonts w:cs="Sylfaen"/>
          <w:sz w:val="20"/>
        </w:rPr>
        <w:t>կանխատեսել</w:t>
      </w:r>
      <w:r w:rsidRPr="00712340">
        <w:rPr>
          <w:rFonts w:cs="Times Armenian"/>
          <w:sz w:val="20"/>
        </w:rPr>
        <w:t xml:space="preserve"> </w:t>
      </w:r>
      <w:r w:rsidRPr="00712340">
        <w:rPr>
          <w:rFonts w:cs="Sylfaen"/>
          <w:sz w:val="20"/>
        </w:rPr>
        <w:t>կամ</w:t>
      </w:r>
      <w:r w:rsidRPr="00712340">
        <w:rPr>
          <w:rFonts w:cs="Times Armenian"/>
          <w:sz w:val="20"/>
        </w:rPr>
        <w:t xml:space="preserve"> </w:t>
      </w:r>
      <w:r w:rsidRPr="00712340">
        <w:rPr>
          <w:rFonts w:cs="Sylfaen"/>
          <w:sz w:val="20"/>
        </w:rPr>
        <w:t>կանխարգելել։</w:t>
      </w:r>
      <w:r w:rsidRPr="00712340">
        <w:rPr>
          <w:rFonts w:cs="Times Armenian"/>
          <w:sz w:val="20"/>
        </w:rPr>
        <w:t xml:space="preserve"> </w:t>
      </w:r>
      <w:r w:rsidRPr="00712340">
        <w:rPr>
          <w:rFonts w:cs="Sylfaen"/>
          <w:sz w:val="20"/>
        </w:rPr>
        <w:t>Այդպիսի</w:t>
      </w:r>
      <w:r w:rsidRPr="00712340">
        <w:rPr>
          <w:rFonts w:cs="Times Armenian"/>
          <w:sz w:val="20"/>
        </w:rPr>
        <w:t xml:space="preserve"> </w:t>
      </w:r>
      <w:r w:rsidRPr="00712340">
        <w:rPr>
          <w:rFonts w:cs="Sylfaen"/>
          <w:sz w:val="20"/>
        </w:rPr>
        <w:t>իրավիճակներ</w:t>
      </w:r>
      <w:r w:rsidRPr="00712340">
        <w:rPr>
          <w:rFonts w:cs="Times Armenian"/>
          <w:sz w:val="20"/>
        </w:rPr>
        <w:t xml:space="preserve"> </w:t>
      </w:r>
      <w:r w:rsidRPr="00712340">
        <w:rPr>
          <w:rFonts w:cs="Sylfaen"/>
          <w:sz w:val="20"/>
        </w:rPr>
        <w:t>են</w:t>
      </w:r>
      <w:r w:rsidRPr="00712340">
        <w:rPr>
          <w:rFonts w:cs="Times Armenian"/>
          <w:sz w:val="20"/>
        </w:rPr>
        <w:t xml:space="preserve"> </w:t>
      </w:r>
      <w:r w:rsidRPr="00712340">
        <w:rPr>
          <w:rFonts w:cs="Sylfaen"/>
          <w:sz w:val="20"/>
        </w:rPr>
        <w:t>երկրաշարժը</w:t>
      </w:r>
      <w:r w:rsidRPr="00712340">
        <w:rPr>
          <w:rFonts w:cs="Times Armenian"/>
          <w:sz w:val="20"/>
        </w:rPr>
        <w:t xml:space="preserve">, </w:t>
      </w:r>
      <w:r w:rsidRPr="00712340">
        <w:rPr>
          <w:rFonts w:cs="Sylfaen"/>
          <w:sz w:val="20"/>
        </w:rPr>
        <w:t>ջրհեղեղը</w:t>
      </w:r>
      <w:r w:rsidRPr="00712340">
        <w:rPr>
          <w:rFonts w:cs="Times Armenian"/>
          <w:sz w:val="20"/>
        </w:rPr>
        <w:t xml:space="preserve">, </w:t>
      </w:r>
      <w:r w:rsidRPr="00712340">
        <w:rPr>
          <w:rFonts w:cs="Sylfaen"/>
          <w:sz w:val="20"/>
        </w:rPr>
        <w:t>հրդեհը</w:t>
      </w:r>
      <w:r w:rsidRPr="00712340">
        <w:rPr>
          <w:rFonts w:cs="Times Armenian"/>
          <w:sz w:val="20"/>
        </w:rPr>
        <w:t xml:space="preserve">, </w:t>
      </w:r>
      <w:r w:rsidRPr="00712340">
        <w:rPr>
          <w:rFonts w:cs="Sylfaen"/>
          <w:sz w:val="20"/>
        </w:rPr>
        <w:t>պատերազմը</w:t>
      </w:r>
      <w:r w:rsidRPr="00712340">
        <w:rPr>
          <w:rFonts w:cs="Times Armenian"/>
          <w:sz w:val="20"/>
        </w:rPr>
        <w:t xml:space="preserve">, </w:t>
      </w:r>
      <w:r w:rsidRPr="00712340">
        <w:rPr>
          <w:rFonts w:cs="Sylfaen"/>
          <w:sz w:val="20"/>
        </w:rPr>
        <w:t>ռազմական</w:t>
      </w:r>
      <w:r w:rsidRPr="00712340">
        <w:rPr>
          <w:rFonts w:cs="Times Armenian"/>
          <w:sz w:val="20"/>
        </w:rPr>
        <w:t xml:space="preserve"> </w:t>
      </w:r>
      <w:r w:rsidRPr="00712340">
        <w:rPr>
          <w:rFonts w:cs="Sylfaen"/>
          <w:sz w:val="20"/>
        </w:rPr>
        <w:t>և</w:t>
      </w:r>
      <w:r w:rsidRPr="00712340">
        <w:rPr>
          <w:rFonts w:cs="Times Armenian"/>
          <w:sz w:val="20"/>
        </w:rPr>
        <w:t xml:space="preserve"> </w:t>
      </w:r>
      <w:r w:rsidRPr="00712340">
        <w:rPr>
          <w:rFonts w:cs="Sylfaen"/>
          <w:sz w:val="20"/>
        </w:rPr>
        <w:t>արտակարգ</w:t>
      </w:r>
      <w:r w:rsidRPr="00712340">
        <w:rPr>
          <w:rFonts w:cs="Times Armenian"/>
          <w:sz w:val="20"/>
        </w:rPr>
        <w:t xml:space="preserve"> </w:t>
      </w:r>
      <w:r w:rsidRPr="00712340">
        <w:rPr>
          <w:rFonts w:cs="Sylfaen"/>
          <w:sz w:val="20"/>
        </w:rPr>
        <w:t>դրություն</w:t>
      </w:r>
      <w:r w:rsidRPr="00712340">
        <w:rPr>
          <w:rFonts w:cs="Times Armenian"/>
          <w:sz w:val="20"/>
        </w:rPr>
        <w:t xml:space="preserve"> </w:t>
      </w:r>
      <w:r w:rsidRPr="00712340">
        <w:rPr>
          <w:rFonts w:cs="Sylfaen"/>
          <w:sz w:val="20"/>
        </w:rPr>
        <w:t>հայտարարելը</w:t>
      </w:r>
      <w:r w:rsidRPr="00712340">
        <w:rPr>
          <w:rFonts w:cs="Times Armenian"/>
          <w:sz w:val="20"/>
        </w:rPr>
        <w:t xml:space="preserve">, </w:t>
      </w:r>
      <w:r w:rsidRPr="00712340">
        <w:rPr>
          <w:rFonts w:cs="Sylfaen"/>
          <w:sz w:val="20"/>
        </w:rPr>
        <w:t>քաղաքական</w:t>
      </w:r>
      <w:r w:rsidRPr="00712340">
        <w:rPr>
          <w:rFonts w:cs="Times Armenian"/>
          <w:sz w:val="20"/>
        </w:rPr>
        <w:t xml:space="preserve"> </w:t>
      </w:r>
      <w:r w:rsidRPr="00712340">
        <w:rPr>
          <w:rFonts w:cs="Sylfaen"/>
          <w:sz w:val="20"/>
        </w:rPr>
        <w:t>հուզումները</w:t>
      </w:r>
      <w:r w:rsidRPr="00712340">
        <w:rPr>
          <w:sz w:val="20"/>
        </w:rPr>
        <w:t xml:space="preserve">, </w:t>
      </w:r>
      <w:r w:rsidRPr="00712340">
        <w:rPr>
          <w:rFonts w:cs="Sylfaen"/>
          <w:sz w:val="20"/>
        </w:rPr>
        <w:t>գործադուլները</w:t>
      </w:r>
      <w:r w:rsidRPr="00712340">
        <w:rPr>
          <w:rFonts w:cs="Times Armenian"/>
          <w:sz w:val="20"/>
        </w:rPr>
        <w:t xml:space="preserve">, </w:t>
      </w:r>
      <w:r w:rsidRPr="00712340">
        <w:rPr>
          <w:rFonts w:cs="Sylfaen"/>
          <w:sz w:val="20"/>
        </w:rPr>
        <w:t>հաղորդակցության</w:t>
      </w:r>
      <w:r w:rsidRPr="00712340">
        <w:rPr>
          <w:rFonts w:cs="Times Armenian"/>
          <w:sz w:val="20"/>
        </w:rPr>
        <w:t xml:space="preserve"> </w:t>
      </w:r>
      <w:r w:rsidRPr="00712340">
        <w:rPr>
          <w:rFonts w:cs="Sylfaen"/>
          <w:sz w:val="20"/>
        </w:rPr>
        <w:t>միջոցների</w:t>
      </w:r>
      <w:r w:rsidRPr="00712340">
        <w:rPr>
          <w:rFonts w:cs="Times Armenian"/>
          <w:sz w:val="20"/>
        </w:rPr>
        <w:t xml:space="preserve"> </w:t>
      </w:r>
      <w:r w:rsidRPr="00712340">
        <w:rPr>
          <w:rFonts w:cs="Sylfaen"/>
          <w:sz w:val="20"/>
        </w:rPr>
        <w:t>աշխատանքի</w:t>
      </w:r>
      <w:r w:rsidRPr="00712340">
        <w:rPr>
          <w:rFonts w:cs="Times Armenian"/>
          <w:sz w:val="20"/>
        </w:rPr>
        <w:t xml:space="preserve"> </w:t>
      </w:r>
      <w:r w:rsidRPr="00712340">
        <w:rPr>
          <w:rFonts w:cs="Sylfaen"/>
          <w:sz w:val="20"/>
        </w:rPr>
        <w:t>դադարեցումը</w:t>
      </w:r>
      <w:r w:rsidRPr="00712340">
        <w:rPr>
          <w:rFonts w:cs="Times Armenian"/>
          <w:sz w:val="20"/>
        </w:rPr>
        <w:t xml:space="preserve">, </w:t>
      </w:r>
      <w:r w:rsidRPr="00712340">
        <w:rPr>
          <w:rFonts w:cs="Sylfaen"/>
          <w:sz w:val="20"/>
        </w:rPr>
        <w:t>պետական</w:t>
      </w:r>
      <w:r w:rsidRPr="00712340">
        <w:rPr>
          <w:rFonts w:cs="Times Armenian"/>
          <w:sz w:val="20"/>
        </w:rPr>
        <w:t xml:space="preserve"> </w:t>
      </w:r>
      <w:r w:rsidRPr="00712340">
        <w:rPr>
          <w:rFonts w:cs="Sylfaen"/>
          <w:sz w:val="20"/>
        </w:rPr>
        <w:t>մարմինների</w:t>
      </w:r>
      <w:r w:rsidRPr="00712340">
        <w:rPr>
          <w:rFonts w:cs="Times Armenian"/>
          <w:sz w:val="20"/>
        </w:rPr>
        <w:t xml:space="preserve"> </w:t>
      </w:r>
      <w:r w:rsidRPr="00712340">
        <w:rPr>
          <w:rFonts w:cs="Sylfaen"/>
          <w:sz w:val="20"/>
        </w:rPr>
        <w:t>ակտերը</w:t>
      </w:r>
      <w:r w:rsidRPr="00712340">
        <w:rPr>
          <w:rFonts w:cs="Times Armenian"/>
          <w:sz w:val="20"/>
        </w:rPr>
        <w:t xml:space="preserve"> </w:t>
      </w:r>
      <w:r w:rsidRPr="00712340">
        <w:rPr>
          <w:rFonts w:cs="Sylfaen"/>
          <w:sz w:val="20"/>
        </w:rPr>
        <w:t>և</w:t>
      </w:r>
      <w:r w:rsidRPr="00712340">
        <w:rPr>
          <w:rFonts w:cs="Times Armenian"/>
          <w:sz w:val="20"/>
        </w:rPr>
        <w:t xml:space="preserve"> </w:t>
      </w:r>
      <w:r w:rsidRPr="00712340">
        <w:rPr>
          <w:rFonts w:cs="Sylfaen"/>
          <w:sz w:val="20"/>
        </w:rPr>
        <w:t>այլն</w:t>
      </w:r>
      <w:r w:rsidRPr="00712340">
        <w:rPr>
          <w:rFonts w:cs="Times Armenian"/>
          <w:sz w:val="20"/>
        </w:rPr>
        <w:t xml:space="preserve">, </w:t>
      </w:r>
      <w:r w:rsidRPr="00712340">
        <w:rPr>
          <w:rFonts w:cs="Sylfaen"/>
          <w:sz w:val="20"/>
        </w:rPr>
        <w:t>որոնք</w:t>
      </w:r>
      <w:r w:rsidRPr="00712340">
        <w:rPr>
          <w:rFonts w:cs="Times Armenian"/>
          <w:sz w:val="20"/>
        </w:rPr>
        <w:t xml:space="preserve"> </w:t>
      </w:r>
      <w:r w:rsidRPr="00712340">
        <w:rPr>
          <w:rFonts w:cs="Sylfaen"/>
          <w:sz w:val="20"/>
        </w:rPr>
        <w:t>անհնարին</w:t>
      </w:r>
      <w:r w:rsidRPr="00712340">
        <w:rPr>
          <w:rFonts w:cs="Times Armenian"/>
          <w:sz w:val="20"/>
        </w:rPr>
        <w:t xml:space="preserve"> </w:t>
      </w:r>
      <w:r w:rsidRPr="00712340">
        <w:rPr>
          <w:rFonts w:cs="Sylfaen"/>
          <w:sz w:val="20"/>
        </w:rPr>
        <w:t>են</w:t>
      </w:r>
      <w:r w:rsidRPr="00712340">
        <w:rPr>
          <w:rFonts w:cs="Times Armenian"/>
          <w:sz w:val="20"/>
        </w:rPr>
        <w:t xml:space="preserve"> </w:t>
      </w:r>
      <w:r w:rsidRPr="00712340">
        <w:rPr>
          <w:rFonts w:cs="Sylfaen"/>
          <w:sz w:val="20"/>
        </w:rPr>
        <w:t>դարձնում</w:t>
      </w:r>
      <w:r w:rsidRPr="00712340">
        <w:rPr>
          <w:rFonts w:cs="Times Armenian"/>
          <w:sz w:val="20"/>
        </w:rPr>
        <w:t xml:space="preserve"> </w:t>
      </w:r>
      <w:r w:rsidRPr="00712340">
        <w:rPr>
          <w:rFonts w:cs="Sylfaen"/>
          <w:sz w:val="20"/>
        </w:rPr>
        <w:t>սույն</w:t>
      </w:r>
      <w:r w:rsidRPr="00712340">
        <w:rPr>
          <w:rFonts w:cs="Times Armenian"/>
          <w:sz w:val="20"/>
        </w:rPr>
        <w:t xml:space="preserve"> </w:t>
      </w:r>
      <w:r w:rsidRPr="00712340">
        <w:rPr>
          <w:rFonts w:cs="Sylfaen"/>
          <w:sz w:val="20"/>
        </w:rPr>
        <w:t>պայմանագրով</w:t>
      </w:r>
      <w:r w:rsidRPr="00712340">
        <w:rPr>
          <w:rFonts w:cs="Times Armenian"/>
          <w:sz w:val="20"/>
        </w:rPr>
        <w:t xml:space="preserve"> </w:t>
      </w:r>
      <w:r w:rsidRPr="00712340">
        <w:rPr>
          <w:rFonts w:cs="Sylfaen"/>
          <w:sz w:val="20"/>
        </w:rPr>
        <w:t>պարտավորությունների</w:t>
      </w:r>
      <w:r w:rsidRPr="00712340">
        <w:rPr>
          <w:rFonts w:cs="Times Armenian"/>
          <w:sz w:val="20"/>
        </w:rPr>
        <w:t xml:space="preserve"> </w:t>
      </w:r>
      <w:r w:rsidRPr="00712340">
        <w:rPr>
          <w:rFonts w:cs="Sylfaen"/>
          <w:sz w:val="20"/>
        </w:rPr>
        <w:t>կատարումը։</w:t>
      </w:r>
      <w:r w:rsidRPr="00712340">
        <w:rPr>
          <w:rFonts w:cs="Times Armenian"/>
          <w:sz w:val="20"/>
        </w:rPr>
        <w:t xml:space="preserve"> </w:t>
      </w:r>
      <w:r w:rsidRPr="00712340">
        <w:rPr>
          <w:rFonts w:cs="Sylfaen"/>
          <w:sz w:val="20"/>
        </w:rPr>
        <w:t>Եթե</w:t>
      </w:r>
      <w:r w:rsidRPr="00712340">
        <w:rPr>
          <w:rFonts w:cs="Times Armenian"/>
          <w:sz w:val="20"/>
        </w:rPr>
        <w:t xml:space="preserve"> </w:t>
      </w:r>
      <w:r w:rsidRPr="00712340">
        <w:rPr>
          <w:rFonts w:cs="Sylfaen"/>
          <w:sz w:val="20"/>
        </w:rPr>
        <w:t>արտակարգ</w:t>
      </w:r>
      <w:r w:rsidRPr="00712340">
        <w:rPr>
          <w:rFonts w:cs="Times Armenian"/>
          <w:sz w:val="20"/>
        </w:rPr>
        <w:t xml:space="preserve"> </w:t>
      </w:r>
      <w:r w:rsidRPr="00712340">
        <w:rPr>
          <w:rFonts w:cs="Sylfaen"/>
          <w:sz w:val="20"/>
        </w:rPr>
        <w:t>ուժի</w:t>
      </w:r>
      <w:r w:rsidRPr="00712340">
        <w:rPr>
          <w:rFonts w:cs="Times Armenian"/>
          <w:sz w:val="20"/>
        </w:rPr>
        <w:t xml:space="preserve"> </w:t>
      </w:r>
      <w:r w:rsidRPr="00712340">
        <w:rPr>
          <w:rFonts w:cs="Sylfaen"/>
          <w:sz w:val="20"/>
        </w:rPr>
        <w:t>ազդեցությունը</w:t>
      </w:r>
      <w:r w:rsidRPr="00712340">
        <w:rPr>
          <w:rFonts w:cs="Times Armenian"/>
          <w:sz w:val="20"/>
        </w:rPr>
        <w:t xml:space="preserve"> </w:t>
      </w:r>
      <w:r w:rsidRPr="00712340">
        <w:rPr>
          <w:rFonts w:cs="Sylfaen"/>
          <w:sz w:val="20"/>
        </w:rPr>
        <w:t>շարունակվում</w:t>
      </w:r>
      <w:r w:rsidRPr="00712340">
        <w:rPr>
          <w:rFonts w:cs="Times Armenian"/>
          <w:sz w:val="20"/>
        </w:rPr>
        <w:t xml:space="preserve"> </w:t>
      </w:r>
      <w:r w:rsidRPr="00712340">
        <w:rPr>
          <w:rFonts w:cs="Sylfaen"/>
          <w:sz w:val="20"/>
        </w:rPr>
        <w:t>է</w:t>
      </w:r>
      <w:r w:rsidRPr="00712340">
        <w:rPr>
          <w:rFonts w:cs="Times Armenian"/>
          <w:sz w:val="20"/>
        </w:rPr>
        <w:t xml:space="preserve"> 3 (</w:t>
      </w:r>
      <w:r w:rsidRPr="00712340">
        <w:rPr>
          <w:rFonts w:cs="Sylfaen"/>
          <w:sz w:val="20"/>
        </w:rPr>
        <w:t>երեք</w:t>
      </w:r>
      <w:r w:rsidRPr="00712340">
        <w:rPr>
          <w:rFonts w:cs="Times Armenian"/>
          <w:sz w:val="20"/>
        </w:rPr>
        <w:t xml:space="preserve">) </w:t>
      </w:r>
      <w:r w:rsidRPr="00712340">
        <w:rPr>
          <w:rFonts w:cs="Sylfaen"/>
          <w:sz w:val="20"/>
        </w:rPr>
        <w:t>ամսից</w:t>
      </w:r>
      <w:r w:rsidRPr="00712340">
        <w:rPr>
          <w:rFonts w:cs="Times Armenian"/>
          <w:sz w:val="20"/>
        </w:rPr>
        <w:t xml:space="preserve"> </w:t>
      </w:r>
      <w:r w:rsidRPr="00712340">
        <w:rPr>
          <w:rFonts w:cs="Sylfaen"/>
          <w:sz w:val="20"/>
        </w:rPr>
        <w:t>ավելի</w:t>
      </w:r>
      <w:r w:rsidRPr="00712340">
        <w:rPr>
          <w:rFonts w:cs="Times Armenian"/>
          <w:sz w:val="20"/>
        </w:rPr>
        <w:t xml:space="preserve">, </w:t>
      </w:r>
      <w:r w:rsidRPr="00712340">
        <w:rPr>
          <w:rFonts w:cs="Sylfaen"/>
          <w:sz w:val="20"/>
        </w:rPr>
        <w:t>ապա</w:t>
      </w:r>
      <w:r w:rsidRPr="00712340">
        <w:rPr>
          <w:rFonts w:cs="Times Armenian"/>
          <w:sz w:val="20"/>
        </w:rPr>
        <w:t xml:space="preserve"> </w:t>
      </w:r>
      <w:r w:rsidRPr="00712340">
        <w:rPr>
          <w:rFonts w:cs="Sylfaen"/>
          <w:sz w:val="20"/>
        </w:rPr>
        <w:t>կողմերից</w:t>
      </w:r>
      <w:r w:rsidRPr="00712340">
        <w:rPr>
          <w:rFonts w:cs="Times Armenian"/>
          <w:sz w:val="20"/>
        </w:rPr>
        <w:t xml:space="preserve"> </w:t>
      </w:r>
      <w:r w:rsidRPr="00712340">
        <w:rPr>
          <w:rFonts w:cs="Sylfaen"/>
          <w:sz w:val="20"/>
        </w:rPr>
        <w:t>յուրաքանչյուրն</w:t>
      </w:r>
      <w:r w:rsidRPr="00712340">
        <w:rPr>
          <w:rFonts w:cs="Times Armenian"/>
          <w:sz w:val="20"/>
        </w:rPr>
        <w:t xml:space="preserve"> </w:t>
      </w:r>
      <w:r w:rsidRPr="00712340">
        <w:rPr>
          <w:rFonts w:cs="Sylfaen"/>
          <w:sz w:val="20"/>
        </w:rPr>
        <w:t>իրավունք</w:t>
      </w:r>
      <w:r w:rsidRPr="00712340">
        <w:rPr>
          <w:rFonts w:cs="Times Armenian"/>
          <w:sz w:val="20"/>
        </w:rPr>
        <w:t xml:space="preserve"> </w:t>
      </w:r>
      <w:r w:rsidRPr="00712340">
        <w:rPr>
          <w:rFonts w:cs="Sylfaen"/>
          <w:sz w:val="20"/>
        </w:rPr>
        <w:t>ունի</w:t>
      </w:r>
      <w:r w:rsidRPr="00712340">
        <w:rPr>
          <w:rFonts w:cs="Times Armenian"/>
          <w:sz w:val="20"/>
        </w:rPr>
        <w:t xml:space="preserve"> </w:t>
      </w:r>
      <w:r w:rsidRPr="00712340">
        <w:rPr>
          <w:rFonts w:cs="Sylfaen"/>
          <w:sz w:val="20"/>
        </w:rPr>
        <w:t>լուծել</w:t>
      </w:r>
      <w:r w:rsidRPr="00712340">
        <w:rPr>
          <w:rFonts w:cs="Times Armenian"/>
          <w:sz w:val="20"/>
        </w:rPr>
        <w:t xml:space="preserve"> </w:t>
      </w:r>
      <w:r w:rsidRPr="00712340">
        <w:rPr>
          <w:rFonts w:cs="Sylfaen"/>
          <w:sz w:val="20"/>
        </w:rPr>
        <w:t>պայմանագիրը՝</w:t>
      </w:r>
      <w:r w:rsidRPr="00712340">
        <w:rPr>
          <w:rFonts w:cs="Times Armenian"/>
          <w:sz w:val="20"/>
        </w:rPr>
        <w:t xml:space="preserve"> </w:t>
      </w:r>
      <w:r w:rsidRPr="00712340">
        <w:rPr>
          <w:rFonts w:cs="Sylfaen"/>
          <w:sz w:val="20"/>
        </w:rPr>
        <w:t>այդ</w:t>
      </w:r>
      <w:r w:rsidRPr="00712340">
        <w:rPr>
          <w:rFonts w:cs="Times Armenian"/>
          <w:sz w:val="20"/>
        </w:rPr>
        <w:t xml:space="preserve"> </w:t>
      </w:r>
      <w:r w:rsidRPr="00712340">
        <w:rPr>
          <w:rFonts w:cs="Sylfaen"/>
          <w:sz w:val="20"/>
        </w:rPr>
        <w:t>մասին</w:t>
      </w:r>
      <w:r w:rsidRPr="00712340">
        <w:rPr>
          <w:rFonts w:cs="Times Armenian"/>
          <w:sz w:val="20"/>
        </w:rPr>
        <w:t xml:space="preserve"> </w:t>
      </w:r>
      <w:r w:rsidRPr="00712340">
        <w:rPr>
          <w:rFonts w:cs="Sylfaen"/>
          <w:sz w:val="20"/>
        </w:rPr>
        <w:t>նախապես</w:t>
      </w:r>
      <w:r w:rsidRPr="00712340">
        <w:rPr>
          <w:rFonts w:cs="Times Armenian"/>
          <w:sz w:val="20"/>
        </w:rPr>
        <w:t xml:space="preserve"> </w:t>
      </w:r>
      <w:r w:rsidRPr="00712340">
        <w:rPr>
          <w:rFonts w:cs="Sylfaen"/>
          <w:sz w:val="20"/>
        </w:rPr>
        <w:t>տեղյակ</w:t>
      </w:r>
      <w:r w:rsidRPr="00712340">
        <w:rPr>
          <w:rFonts w:cs="Times Armenian"/>
          <w:sz w:val="20"/>
        </w:rPr>
        <w:t xml:space="preserve"> </w:t>
      </w:r>
      <w:r w:rsidRPr="00712340">
        <w:rPr>
          <w:rFonts w:cs="Sylfaen"/>
          <w:sz w:val="20"/>
        </w:rPr>
        <w:t>պահելով</w:t>
      </w:r>
      <w:r w:rsidRPr="00712340">
        <w:rPr>
          <w:rFonts w:cs="Times Armenian"/>
          <w:sz w:val="20"/>
        </w:rPr>
        <w:t xml:space="preserve"> </w:t>
      </w:r>
      <w:r w:rsidRPr="00712340">
        <w:rPr>
          <w:rFonts w:cs="Sylfaen"/>
          <w:sz w:val="20"/>
        </w:rPr>
        <w:t>մյուս</w:t>
      </w:r>
      <w:r w:rsidRPr="00712340">
        <w:rPr>
          <w:rFonts w:cs="Times Armenian"/>
          <w:sz w:val="20"/>
        </w:rPr>
        <w:t xml:space="preserve"> </w:t>
      </w:r>
      <w:r w:rsidRPr="00712340">
        <w:rPr>
          <w:rFonts w:cs="Sylfaen"/>
          <w:sz w:val="20"/>
        </w:rPr>
        <w:t>կողմին</w:t>
      </w:r>
      <w:r w:rsidRPr="00712340">
        <w:rPr>
          <w:rFonts w:cs="Times Armenian"/>
          <w:sz w:val="20"/>
        </w:rPr>
        <w:t>։</w:t>
      </w:r>
    </w:p>
    <w:p w:rsidR="00145CD0" w:rsidRPr="00712340" w:rsidRDefault="00145CD0" w:rsidP="00145CD0">
      <w:pPr>
        <w:ind w:firstLine="720"/>
        <w:jc w:val="both"/>
        <w:rPr>
          <w:rFonts w:cs="Sylfaen"/>
          <w:sz w:val="20"/>
        </w:rPr>
      </w:pPr>
    </w:p>
    <w:p w:rsidR="00145CD0" w:rsidRPr="00712340" w:rsidRDefault="00145CD0" w:rsidP="00145CD0">
      <w:pPr>
        <w:ind w:firstLine="720"/>
        <w:jc w:val="both"/>
        <w:rPr>
          <w:rFonts w:cs="Sylfaen"/>
          <w:b/>
          <w:sz w:val="20"/>
        </w:rPr>
      </w:pPr>
      <w:r w:rsidRPr="00712340">
        <w:rPr>
          <w:rFonts w:cs="Sylfaen"/>
          <w:b/>
          <w:sz w:val="20"/>
        </w:rPr>
        <w:t>7. ԱՅԼ ՊԱՅՄԱՆՆԵՐ</w:t>
      </w:r>
    </w:p>
    <w:p w:rsidR="00145CD0" w:rsidRPr="00712340" w:rsidRDefault="00145CD0" w:rsidP="00145CD0">
      <w:pPr>
        <w:ind w:firstLine="709"/>
        <w:jc w:val="both"/>
        <w:rPr>
          <w:sz w:val="20"/>
        </w:rPr>
      </w:pPr>
      <w:r w:rsidRPr="00712340">
        <w:rPr>
          <w:sz w:val="20"/>
        </w:rPr>
        <w:t>7.1 Պ</w:t>
      </w:r>
      <w:r w:rsidRPr="00712340">
        <w:rPr>
          <w:rFonts w:cs="Sylfaen"/>
          <w:sz w:val="20"/>
        </w:rPr>
        <w:t>այմանագիրն</w:t>
      </w:r>
      <w:r w:rsidRPr="00712340">
        <w:rPr>
          <w:rFonts w:cs="Times Armenian"/>
          <w:sz w:val="20"/>
        </w:rPr>
        <w:t xml:space="preserve"> </w:t>
      </w:r>
      <w:r w:rsidRPr="00712340">
        <w:rPr>
          <w:rFonts w:cs="Sylfaen"/>
          <w:sz w:val="20"/>
        </w:rPr>
        <w:t>ուժի</w:t>
      </w:r>
      <w:r w:rsidRPr="00712340">
        <w:rPr>
          <w:rFonts w:cs="Times Armenian"/>
          <w:sz w:val="20"/>
        </w:rPr>
        <w:t xml:space="preserve"> </w:t>
      </w:r>
      <w:r w:rsidRPr="00712340">
        <w:rPr>
          <w:rFonts w:cs="Sylfaen"/>
          <w:sz w:val="20"/>
        </w:rPr>
        <w:t>մեջ</w:t>
      </w:r>
      <w:r w:rsidRPr="00712340">
        <w:rPr>
          <w:rFonts w:cs="Times Armenian"/>
          <w:sz w:val="20"/>
        </w:rPr>
        <w:t xml:space="preserve"> </w:t>
      </w:r>
      <w:r w:rsidRPr="00712340">
        <w:rPr>
          <w:rFonts w:cs="Sylfaen"/>
          <w:sz w:val="20"/>
        </w:rPr>
        <w:t>է</w:t>
      </w:r>
      <w:r w:rsidRPr="00712340">
        <w:rPr>
          <w:rFonts w:cs="Times Armenian"/>
          <w:sz w:val="20"/>
        </w:rPr>
        <w:t xml:space="preserve"> </w:t>
      </w:r>
      <w:r w:rsidRPr="00712340">
        <w:rPr>
          <w:rFonts w:cs="Sylfaen"/>
          <w:sz w:val="20"/>
        </w:rPr>
        <w:t>մտնում</w:t>
      </w:r>
      <w:r w:rsidRPr="00712340">
        <w:rPr>
          <w:rFonts w:cs="Times Armenian"/>
          <w:sz w:val="20"/>
        </w:rPr>
        <w:t xml:space="preserve"> </w:t>
      </w:r>
      <w:r w:rsidRPr="00712340">
        <w:rPr>
          <w:rFonts w:cs="Sylfaen"/>
          <w:sz w:val="20"/>
        </w:rPr>
        <w:t>կողմերի</w:t>
      </w:r>
      <w:r w:rsidRPr="00712340">
        <w:rPr>
          <w:rFonts w:cs="Times Armenian"/>
          <w:sz w:val="20"/>
        </w:rPr>
        <w:t xml:space="preserve"> </w:t>
      </w:r>
      <w:r w:rsidRPr="00712340">
        <w:rPr>
          <w:rFonts w:cs="Sylfaen"/>
          <w:sz w:val="20"/>
        </w:rPr>
        <w:t>ստորագրման</w:t>
      </w:r>
      <w:r w:rsidRPr="00712340">
        <w:rPr>
          <w:rFonts w:cs="Times Armenian"/>
          <w:sz w:val="20"/>
        </w:rPr>
        <w:t xml:space="preserve"> </w:t>
      </w:r>
      <w:r w:rsidRPr="00712340">
        <w:rPr>
          <w:rFonts w:cs="Sylfaen"/>
          <w:sz w:val="20"/>
        </w:rPr>
        <w:t>պահից և գործում է մինչև</w:t>
      </w:r>
      <w:r w:rsidRPr="00712340">
        <w:rPr>
          <w:rFonts w:cs="Times Armenian"/>
          <w:sz w:val="20"/>
        </w:rPr>
        <w:t xml:space="preserve"> </w:t>
      </w:r>
      <w:r w:rsidRPr="00712340">
        <w:rPr>
          <w:rFonts w:cs="Sylfaen"/>
          <w:sz w:val="20"/>
        </w:rPr>
        <w:t>կողմերի պայմանագրով</w:t>
      </w:r>
      <w:r w:rsidRPr="00712340">
        <w:rPr>
          <w:rFonts w:cs="Times Armenian"/>
          <w:sz w:val="20"/>
        </w:rPr>
        <w:t xml:space="preserve"> </w:t>
      </w:r>
      <w:r w:rsidRPr="00712340">
        <w:rPr>
          <w:rFonts w:cs="Sylfaen"/>
          <w:sz w:val="20"/>
        </w:rPr>
        <w:t>ստանձնած</w:t>
      </w:r>
      <w:r w:rsidRPr="00712340">
        <w:rPr>
          <w:rFonts w:cs="Times Armenian"/>
          <w:sz w:val="20"/>
        </w:rPr>
        <w:t xml:space="preserve"> </w:t>
      </w:r>
      <w:r w:rsidRPr="00712340">
        <w:rPr>
          <w:rFonts w:cs="Sylfaen"/>
          <w:sz w:val="20"/>
        </w:rPr>
        <w:t>պարտավորությունների</w:t>
      </w:r>
      <w:r w:rsidRPr="00712340">
        <w:rPr>
          <w:rFonts w:cs="Times Armenian"/>
          <w:sz w:val="20"/>
        </w:rPr>
        <w:t xml:space="preserve"> </w:t>
      </w:r>
      <w:r w:rsidRPr="00712340">
        <w:rPr>
          <w:rFonts w:cs="Sylfaen"/>
          <w:sz w:val="20"/>
        </w:rPr>
        <w:t>ողջ</w:t>
      </w:r>
      <w:r w:rsidRPr="00712340">
        <w:rPr>
          <w:rFonts w:cs="Times Armenian"/>
          <w:sz w:val="20"/>
        </w:rPr>
        <w:t xml:space="preserve"> </w:t>
      </w:r>
      <w:r w:rsidRPr="00712340">
        <w:rPr>
          <w:rFonts w:cs="Sylfaen"/>
          <w:sz w:val="20"/>
        </w:rPr>
        <w:t>ծավալով</w:t>
      </w:r>
      <w:r w:rsidRPr="00712340">
        <w:rPr>
          <w:rFonts w:cs="Times Armenian"/>
          <w:sz w:val="20"/>
        </w:rPr>
        <w:t xml:space="preserve"> </w:t>
      </w:r>
      <w:r w:rsidRPr="00712340">
        <w:rPr>
          <w:rFonts w:cs="Sylfaen"/>
          <w:sz w:val="20"/>
        </w:rPr>
        <w:t>կատարումը</w:t>
      </w:r>
      <w:r w:rsidRPr="00712340">
        <w:rPr>
          <w:rFonts w:cs="Times Armenian"/>
          <w:sz w:val="20"/>
        </w:rPr>
        <w:t>։</w:t>
      </w:r>
      <w:r w:rsidRPr="00712340">
        <w:rPr>
          <w:sz w:val="20"/>
        </w:rPr>
        <w:t xml:space="preserve"> </w:t>
      </w:r>
    </w:p>
    <w:p w:rsidR="00145CD0" w:rsidRPr="00712340" w:rsidRDefault="00145CD0" w:rsidP="00145CD0">
      <w:pPr>
        <w:ind w:firstLine="709"/>
        <w:jc w:val="both"/>
        <w:rPr>
          <w:rFonts w:cs="Sylfaen"/>
          <w:sz w:val="20"/>
        </w:rPr>
      </w:pPr>
      <w:r w:rsidRPr="00712340">
        <w:rPr>
          <w:rFonts w:cs="Sylfaen"/>
          <w:sz w:val="20"/>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Pr="00B94F36">
        <w:rPr>
          <w:rFonts w:cs="Sylfaen"/>
          <w:sz w:val="20"/>
          <w:vertAlign w:val="superscript"/>
        </w:rPr>
        <w:t>24</w:t>
      </w:r>
      <w:r w:rsidRPr="00B94F36">
        <w:rPr>
          <w:rFonts w:cs="Sylfaen"/>
          <w:color w:val="FFFFFF"/>
          <w:sz w:val="20"/>
          <w:vertAlign w:val="superscript"/>
        </w:rPr>
        <w:t>33</w:t>
      </w:r>
      <w:r w:rsidRPr="00712340">
        <w:rPr>
          <w:rStyle w:val="FootnoteReference"/>
          <w:rFonts w:cs="Sylfaen"/>
          <w:color w:val="FFFFFF"/>
          <w:sz w:val="20"/>
        </w:rPr>
        <w:footnoteReference w:id="6"/>
      </w:r>
    </w:p>
    <w:p w:rsidR="00145CD0" w:rsidRPr="00712340" w:rsidRDefault="00145CD0" w:rsidP="00145CD0">
      <w:pPr>
        <w:ind w:firstLine="709"/>
        <w:jc w:val="both"/>
        <w:rPr>
          <w:sz w:val="20"/>
        </w:rPr>
      </w:pPr>
      <w:r w:rsidRPr="00712340">
        <w:rPr>
          <w:sz w:val="20"/>
        </w:rPr>
        <w:t>7.2 Պ</w:t>
      </w:r>
      <w:r w:rsidRPr="00712340">
        <w:rPr>
          <w:rFonts w:cs="Sylfaen"/>
          <w:sz w:val="20"/>
        </w:rPr>
        <w:t>այմանագրից</w:t>
      </w:r>
      <w:r w:rsidRPr="00712340">
        <w:rPr>
          <w:rFonts w:cs="Times Armenian"/>
          <w:sz w:val="20"/>
        </w:rPr>
        <w:t xml:space="preserve"> </w:t>
      </w:r>
      <w:r w:rsidRPr="00712340">
        <w:rPr>
          <w:rFonts w:cs="Sylfaen"/>
          <w:sz w:val="20"/>
        </w:rPr>
        <w:t>ծագած</w:t>
      </w:r>
      <w:r w:rsidRPr="00712340">
        <w:rPr>
          <w:rFonts w:cs="Times Armenian"/>
          <w:sz w:val="20"/>
        </w:rPr>
        <w:t xml:space="preserve"> </w:t>
      </w:r>
      <w:r w:rsidRPr="00712340">
        <w:rPr>
          <w:rFonts w:cs="Sylfaen"/>
          <w:sz w:val="20"/>
        </w:rPr>
        <w:t>կողմի</w:t>
      </w:r>
      <w:r w:rsidRPr="00712340">
        <w:rPr>
          <w:rFonts w:cs="Times Armenian"/>
          <w:sz w:val="20"/>
        </w:rPr>
        <w:t xml:space="preserve"> </w:t>
      </w:r>
      <w:r w:rsidRPr="00712340">
        <w:rPr>
          <w:rFonts w:cs="Sylfaen"/>
          <w:sz w:val="20"/>
        </w:rPr>
        <w:t>վճարային</w:t>
      </w:r>
      <w:r w:rsidRPr="00712340">
        <w:rPr>
          <w:rFonts w:cs="Times Armenian"/>
          <w:sz w:val="20"/>
        </w:rPr>
        <w:t xml:space="preserve"> </w:t>
      </w:r>
      <w:r w:rsidRPr="00712340">
        <w:rPr>
          <w:rFonts w:cs="Sylfaen"/>
          <w:sz w:val="20"/>
        </w:rPr>
        <w:t>պարտավորությունը</w:t>
      </w:r>
      <w:r w:rsidRPr="00712340">
        <w:rPr>
          <w:rFonts w:cs="Times Armenian"/>
          <w:sz w:val="20"/>
        </w:rPr>
        <w:t xml:space="preserve"> </w:t>
      </w:r>
      <w:r w:rsidRPr="00712340">
        <w:rPr>
          <w:rFonts w:cs="Sylfaen"/>
          <w:sz w:val="20"/>
        </w:rPr>
        <w:t>չի</w:t>
      </w:r>
      <w:r w:rsidRPr="00712340">
        <w:rPr>
          <w:rFonts w:cs="Times Armenian"/>
          <w:sz w:val="20"/>
        </w:rPr>
        <w:t xml:space="preserve"> </w:t>
      </w:r>
      <w:r w:rsidRPr="00712340">
        <w:rPr>
          <w:rFonts w:cs="Sylfaen"/>
          <w:sz w:val="20"/>
        </w:rPr>
        <w:t>կարող</w:t>
      </w:r>
      <w:r w:rsidRPr="00712340">
        <w:rPr>
          <w:rFonts w:cs="Times Armenian"/>
          <w:sz w:val="20"/>
        </w:rPr>
        <w:t xml:space="preserve"> </w:t>
      </w:r>
      <w:r w:rsidRPr="00712340">
        <w:rPr>
          <w:rFonts w:cs="Sylfaen"/>
          <w:sz w:val="20"/>
        </w:rPr>
        <w:t>դադարել</w:t>
      </w:r>
      <w:r w:rsidRPr="00712340">
        <w:rPr>
          <w:rFonts w:cs="Times Armenian"/>
          <w:sz w:val="20"/>
        </w:rPr>
        <w:t xml:space="preserve"> </w:t>
      </w:r>
      <w:r w:rsidRPr="00712340">
        <w:rPr>
          <w:rFonts w:cs="Sylfaen"/>
          <w:sz w:val="20"/>
        </w:rPr>
        <w:t>այլ</w:t>
      </w:r>
      <w:r w:rsidRPr="00712340">
        <w:rPr>
          <w:rFonts w:cs="Times Armenian"/>
          <w:sz w:val="20"/>
        </w:rPr>
        <w:t xml:space="preserve"> </w:t>
      </w:r>
      <w:r w:rsidRPr="00712340">
        <w:rPr>
          <w:rFonts w:cs="Sylfaen"/>
          <w:sz w:val="20"/>
        </w:rPr>
        <w:t>պայմանագրից</w:t>
      </w:r>
      <w:r w:rsidRPr="00712340">
        <w:rPr>
          <w:rFonts w:cs="Times Armenian"/>
          <w:sz w:val="20"/>
        </w:rPr>
        <w:t xml:space="preserve"> </w:t>
      </w:r>
      <w:r w:rsidRPr="00712340">
        <w:rPr>
          <w:rFonts w:cs="Sylfaen"/>
          <w:sz w:val="20"/>
        </w:rPr>
        <w:t>ծագած՝</w:t>
      </w:r>
      <w:r w:rsidRPr="00712340">
        <w:rPr>
          <w:rFonts w:cs="Times Armenian"/>
          <w:sz w:val="20"/>
        </w:rPr>
        <w:t xml:space="preserve"> </w:t>
      </w:r>
      <w:r w:rsidRPr="00712340">
        <w:rPr>
          <w:rFonts w:cs="Sylfaen"/>
          <w:sz w:val="20"/>
        </w:rPr>
        <w:t>հակընդդեմ</w:t>
      </w:r>
      <w:r w:rsidRPr="00712340">
        <w:rPr>
          <w:rFonts w:cs="Times Armenian"/>
          <w:sz w:val="20"/>
        </w:rPr>
        <w:t xml:space="preserve"> </w:t>
      </w:r>
      <w:r w:rsidRPr="00712340">
        <w:rPr>
          <w:rFonts w:cs="Sylfaen"/>
          <w:sz w:val="20"/>
        </w:rPr>
        <w:t>պարտավորության</w:t>
      </w:r>
      <w:r w:rsidRPr="00712340">
        <w:rPr>
          <w:rFonts w:cs="Times Armenian"/>
          <w:sz w:val="20"/>
        </w:rPr>
        <w:t xml:space="preserve"> </w:t>
      </w:r>
      <w:r w:rsidRPr="00712340">
        <w:rPr>
          <w:rFonts w:cs="Sylfaen"/>
          <w:sz w:val="20"/>
        </w:rPr>
        <w:t>հաշվանցով</w:t>
      </w:r>
      <w:r w:rsidRPr="00712340">
        <w:rPr>
          <w:rFonts w:cs="Times Armenian"/>
          <w:sz w:val="20"/>
        </w:rPr>
        <w:t xml:space="preserve">, </w:t>
      </w:r>
      <w:r w:rsidRPr="00712340">
        <w:rPr>
          <w:rFonts w:cs="Sylfaen"/>
          <w:sz w:val="20"/>
        </w:rPr>
        <w:t>առանց</w:t>
      </w:r>
      <w:r w:rsidRPr="00712340">
        <w:rPr>
          <w:rFonts w:cs="Times Armenian"/>
          <w:sz w:val="20"/>
        </w:rPr>
        <w:t xml:space="preserve"> </w:t>
      </w:r>
      <w:r w:rsidRPr="00712340">
        <w:rPr>
          <w:rFonts w:cs="Sylfaen"/>
          <w:sz w:val="20"/>
        </w:rPr>
        <w:t>կողմերի</w:t>
      </w:r>
      <w:r w:rsidRPr="00712340">
        <w:rPr>
          <w:rFonts w:cs="Times Armenian"/>
          <w:sz w:val="20"/>
        </w:rPr>
        <w:t xml:space="preserve"> </w:t>
      </w:r>
      <w:r w:rsidRPr="00712340">
        <w:rPr>
          <w:rFonts w:cs="Sylfaen"/>
          <w:sz w:val="20"/>
        </w:rPr>
        <w:t>գրավոր</w:t>
      </w:r>
      <w:r w:rsidRPr="00712340">
        <w:rPr>
          <w:rFonts w:cs="Times Armenian"/>
          <w:sz w:val="20"/>
        </w:rPr>
        <w:t xml:space="preserve"> </w:t>
      </w:r>
      <w:r w:rsidRPr="00712340">
        <w:rPr>
          <w:rFonts w:cs="Sylfaen"/>
          <w:sz w:val="20"/>
        </w:rPr>
        <w:t>և</w:t>
      </w:r>
      <w:r w:rsidRPr="00712340">
        <w:rPr>
          <w:rFonts w:cs="Times Armenian"/>
          <w:sz w:val="20"/>
        </w:rPr>
        <w:t xml:space="preserve"> </w:t>
      </w:r>
      <w:r w:rsidRPr="00712340">
        <w:rPr>
          <w:rFonts w:cs="Sylfaen"/>
          <w:sz w:val="20"/>
        </w:rPr>
        <w:t>կնիքով</w:t>
      </w:r>
      <w:r w:rsidRPr="00712340">
        <w:rPr>
          <w:rFonts w:cs="Times Armenian"/>
          <w:sz w:val="20"/>
        </w:rPr>
        <w:t xml:space="preserve"> </w:t>
      </w:r>
      <w:r w:rsidRPr="00712340">
        <w:rPr>
          <w:rFonts w:cs="Sylfaen"/>
          <w:sz w:val="20"/>
        </w:rPr>
        <w:t>հաստատված</w:t>
      </w:r>
      <w:r w:rsidRPr="00712340">
        <w:rPr>
          <w:rFonts w:cs="Times Armenian"/>
          <w:sz w:val="20"/>
        </w:rPr>
        <w:t xml:space="preserve"> </w:t>
      </w:r>
      <w:r w:rsidRPr="00712340">
        <w:rPr>
          <w:rFonts w:cs="Sylfaen"/>
          <w:sz w:val="20"/>
        </w:rPr>
        <w:t>համաձայնության</w:t>
      </w:r>
      <w:r w:rsidRPr="00712340">
        <w:rPr>
          <w:rFonts w:cs="Times Armenian"/>
          <w:sz w:val="20"/>
        </w:rPr>
        <w:t xml:space="preserve">։ </w:t>
      </w:r>
      <w:r w:rsidRPr="00712340">
        <w:rPr>
          <w:rFonts w:cs="Sylfaen"/>
          <w:sz w:val="20"/>
        </w:rPr>
        <w:t>Պայմանագրից</w:t>
      </w:r>
      <w:r w:rsidRPr="00712340">
        <w:rPr>
          <w:rFonts w:cs="Times Armenian"/>
          <w:sz w:val="20"/>
        </w:rPr>
        <w:t xml:space="preserve"> </w:t>
      </w:r>
      <w:r w:rsidRPr="00712340">
        <w:rPr>
          <w:rFonts w:cs="Sylfaen"/>
          <w:sz w:val="20"/>
        </w:rPr>
        <w:t>ծագած</w:t>
      </w:r>
      <w:r w:rsidRPr="00712340">
        <w:rPr>
          <w:rFonts w:cs="Times Armenian"/>
          <w:sz w:val="20"/>
        </w:rPr>
        <w:t xml:space="preserve"> </w:t>
      </w:r>
      <w:r w:rsidRPr="00712340">
        <w:rPr>
          <w:rFonts w:cs="Sylfaen"/>
          <w:sz w:val="20"/>
        </w:rPr>
        <w:t>պահանջի</w:t>
      </w:r>
      <w:r w:rsidRPr="00712340">
        <w:rPr>
          <w:rFonts w:cs="Times Armenian"/>
          <w:sz w:val="20"/>
        </w:rPr>
        <w:t xml:space="preserve"> </w:t>
      </w:r>
      <w:r w:rsidRPr="00712340">
        <w:rPr>
          <w:rFonts w:cs="Sylfaen"/>
          <w:sz w:val="20"/>
        </w:rPr>
        <w:t>իրավունքը</w:t>
      </w:r>
      <w:r w:rsidRPr="00712340">
        <w:rPr>
          <w:rFonts w:cs="Times Armenian"/>
          <w:sz w:val="20"/>
        </w:rPr>
        <w:t xml:space="preserve"> </w:t>
      </w:r>
      <w:r w:rsidRPr="00712340">
        <w:rPr>
          <w:rFonts w:cs="Sylfaen"/>
          <w:sz w:val="20"/>
        </w:rPr>
        <w:t>չի</w:t>
      </w:r>
      <w:r w:rsidRPr="00712340">
        <w:rPr>
          <w:rFonts w:cs="Times Armenian"/>
          <w:sz w:val="20"/>
        </w:rPr>
        <w:t xml:space="preserve"> </w:t>
      </w:r>
      <w:r w:rsidRPr="00712340">
        <w:rPr>
          <w:rFonts w:cs="Sylfaen"/>
          <w:sz w:val="20"/>
        </w:rPr>
        <w:t>կարող</w:t>
      </w:r>
      <w:r w:rsidRPr="00712340">
        <w:rPr>
          <w:rFonts w:cs="Times Armenian"/>
          <w:sz w:val="20"/>
        </w:rPr>
        <w:t xml:space="preserve"> </w:t>
      </w:r>
      <w:r w:rsidRPr="00712340">
        <w:rPr>
          <w:rFonts w:cs="Sylfaen"/>
          <w:sz w:val="20"/>
        </w:rPr>
        <w:t>փոխանցվել</w:t>
      </w:r>
      <w:r w:rsidRPr="00712340">
        <w:rPr>
          <w:rFonts w:cs="Times Armenian"/>
          <w:sz w:val="20"/>
        </w:rPr>
        <w:t xml:space="preserve"> </w:t>
      </w:r>
      <w:r w:rsidRPr="00712340">
        <w:rPr>
          <w:rFonts w:cs="Sylfaen"/>
          <w:sz w:val="20"/>
        </w:rPr>
        <w:t>այլ</w:t>
      </w:r>
      <w:r w:rsidRPr="00712340">
        <w:rPr>
          <w:rFonts w:cs="Times Armenian"/>
          <w:sz w:val="20"/>
        </w:rPr>
        <w:t xml:space="preserve"> </w:t>
      </w:r>
      <w:r w:rsidRPr="00712340">
        <w:rPr>
          <w:rFonts w:cs="Sylfaen"/>
          <w:sz w:val="20"/>
        </w:rPr>
        <w:t>անձի</w:t>
      </w:r>
      <w:r w:rsidRPr="00712340">
        <w:rPr>
          <w:rFonts w:cs="Times Armenian"/>
          <w:sz w:val="20"/>
        </w:rPr>
        <w:t xml:space="preserve">, </w:t>
      </w:r>
      <w:r w:rsidRPr="00712340">
        <w:rPr>
          <w:rFonts w:cs="Sylfaen"/>
          <w:sz w:val="20"/>
        </w:rPr>
        <w:t>առանց</w:t>
      </w:r>
      <w:r w:rsidRPr="00712340">
        <w:rPr>
          <w:rFonts w:cs="Times Armenian"/>
          <w:sz w:val="20"/>
        </w:rPr>
        <w:t xml:space="preserve"> </w:t>
      </w:r>
      <w:r w:rsidRPr="00712340">
        <w:rPr>
          <w:rFonts w:cs="Sylfaen"/>
          <w:sz w:val="20"/>
        </w:rPr>
        <w:t>պարտապան</w:t>
      </w:r>
      <w:r w:rsidRPr="00712340">
        <w:rPr>
          <w:rFonts w:cs="Times Armenian"/>
          <w:sz w:val="20"/>
        </w:rPr>
        <w:t xml:space="preserve"> </w:t>
      </w:r>
      <w:r w:rsidRPr="00712340">
        <w:rPr>
          <w:rFonts w:cs="Sylfaen"/>
          <w:sz w:val="20"/>
        </w:rPr>
        <w:t>կողմի</w:t>
      </w:r>
      <w:r w:rsidRPr="00712340">
        <w:rPr>
          <w:rFonts w:cs="Times Armenian"/>
          <w:sz w:val="20"/>
        </w:rPr>
        <w:t xml:space="preserve"> </w:t>
      </w:r>
      <w:r w:rsidRPr="00712340">
        <w:rPr>
          <w:rFonts w:cs="Sylfaen"/>
          <w:sz w:val="20"/>
        </w:rPr>
        <w:t>գրավոր</w:t>
      </w:r>
      <w:r w:rsidRPr="00712340">
        <w:rPr>
          <w:rFonts w:cs="Times Armenian"/>
          <w:sz w:val="20"/>
        </w:rPr>
        <w:t xml:space="preserve"> </w:t>
      </w:r>
      <w:r w:rsidRPr="00712340">
        <w:rPr>
          <w:rFonts w:cs="Sylfaen"/>
          <w:sz w:val="20"/>
        </w:rPr>
        <w:t>համաձայնության</w:t>
      </w:r>
      <w:r w:rsidRPr="00712340">
        <w:rPr>
          <w:rFonts w:cs="Times Armenian"/>
          <w:sz w:val="20"/>
        </w:rPr>
        <w:t>։</w:t>
      </w:r>
      <w:r w:rsidRPr="00712340">
        <w:rPr>
          <w:sz w:val="20"/>
        </w:rPr>
        <w:t xml:space="preserve"> </w:t>
      </w:r>
    </w:p>
    <w:p w:rsidR="00145CD0" w:rsidRPr="00712340" w:rsidRDefault="00145CD0" w:rsidP="00145CD0">
      <w:pPr>
        <w:tabs>
          <w:tab w:val="left" w:pos="720"/>
        </w:tabs>
        <w:jc w:val="both"/>
        <w:rPr>
          <w:sz w:val="20"/>
        </w:rPr>
      </w:pPr>
      <w:r w:rsidRPr="00712340">
        <w:rPr>
          <w:sz w:val="20"/>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w:t>
      </w:r>
      <w:r w:rsidRPr="00B94F36">
        <w:rPr>
          <w:sz w:val="20"/>
        </w:rPr>
        <w:t xml:space="preserve">ում է </w:t>
      </w:r>
      <w:r w:rsidRPr="00712340">
        <w:rPr>
          <w:sz w:val="20"/>
        </w:rPr>
        <w:t>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rsidR="00145CD0" w:rsidRPr="00712340" w:rsidRDefault="00145CD0" w:rsidP="00145CD0">
      <w:pPr>
        <w:tabs>
          <w:tab w:val="left" w:pos="1276"/>
        </w:tabs>
        <w:ind w:firstLine="720"/>
        <w:jc w:val="both"/>
        <w:rPr>
          <w:rFonts w:cs="Sylfaen"/>
          <w:sz w:val="20"/>
        </w:rPr>
      </w:pPr>
      <w:r w:rsidRPr="00712340">
        <w:rPr>
          <w:rFonts w:cs="Sylfaen"/>
          <w:sz w:val="20"/>
        </w:rPr>
        <w:t>7.4 Պայմանագրի հետ կապված վեճերը ենթակա են քննության Հայաստանի Հանրապետության դատարաններում։</w:t>
      </w:r>
    </w:p>
    <w:p w:rsidR="00145CD0" w:rsidRPr="00712340" w:rsidRDefault="00145CD0" w:rsidP="00895658">
      <w:pPr>
        <w:tabs>
          <w:tab w:val="left" w:pos="720"/>
        </w:tabs>
        <w:jc w:val="both"/>
        <w:rPr>
          <w:sz w:val="20"/>
          <w:lang w:val="pt-BR"/>
        </w:rPr>
      </w:pPr>
      <w:r w:rsidRPr="00712340">
        <w:rPr>
          <w:sz w:val="20"/>
        </w:rPr>
        <w:tab/>
      </w:r>
      <w:r w:rsidRPr="00712340">
        <w:rPr>
          <w:sz w:val="20"/>
          <w:lang w:val="pt-BR"/>
        </w:rPr>
        <w:t>7.</w:t>
      </w:r>
      <w:r w:rsidR="00895658">
        <w:rPr>
          <w:sz w:val="20"/>
        </w:rPr>
        <w:t>5</w:t>
      </w:r>
      <w:r w:rsidRPr="00712340">
        <w:rPr>
          <w:sz w:val="20"/>
          <w:lang w:val="pt-BR"/>
        </w:rPr>
        <w:t xml:space="preserve">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w:t>
      </w:r>
      <w:r w:rsidRPr="00712340">
        <w:rPr>
          <w:sz w:val="20"/>
          <w:lang w:val="pt-BR"/>
        </w:rPr>
        <w:lastRenderedPageBreak/>
        <w:t>պայմանագիրը միակողմանիորեն լուծվում է և կոնսորցիումի անդամների նկատմամբ կիրառվում են պայմանագրով նախատեսված պատասխանատվության միջոցները:</w:t>
      </w:r>
      <w:r>
        <w:rPr>
          <w:sz w:val="20"/>
          <w:vertAlign w:val="superscript"/>
          <w:lang w:val="pt-BR"/>
        </w:rPr>
        <w:t>26</w:t>
      </w:r>
      <w:r w:rsidRPr="00712340">
        <w:rPr>
          <w:color w:val="FFFFFF"/>
          <w:sz w:val="20"/>
          <w:vertAlign w:val="superscript"/>
          <w:lang w:val="pt-BR"/>
        </w:rPr>
        <w:t>35</w:t>
      </w:r>
      <w:r w:rsidRPr="00712340">
        <w:rPr>
          <w:rStyle w:val="FootnoteReference"/>
          <w:color w:val="FFFFFF"/>
          <w:sz w:val="20"/>
          <w:lang w:val="pt-BR"/>
        </w:rPr>
        <w:footnoteReference w:id="7"/>
      </w:r>
    </w:p>
    <w:p w:rsidR="00145CD0" w:rsidRPr="00712340" w:rsidRDefault="00145CD0" w:rsidP="00145CD0">
      <w:pPr>
        <w:tabs>
          <w:tab w:val="left" w:pos="1276"/>
        </w:tabs>
        <w:ind w:firstLine="720"/>
        <w:jc w:val="both"/>
        <w:rPr>
          <w:sz w:val="20"/>
          <w:lang w:val="pt-BR"/>
        </w:rPr>
      </w:pPr>
      <w:r w:rsidRPr="00712340">
        <w:rPr>
          <w:rFonts w:cs="Times Armenian"/>
          <w:sz w:val="20"/>
          <w:lang w:val="pt-BR"/>
        </w:rPr>
        <w:t>7.</w:t>
      </w:r>
      <w:r w:rsidR="00895658">
        <w:rPr>
          <w:rFonts w:cs="Times Armenian"/>
          <w:sz w:val="20"/>
        </w:rPr>
        <w:t>6</w:t>
      </w:r>
      <w:r w:rsidRPr="00712340">
        <w:rPr>
          <w:rFonts w:cs="Times Armenian"/>
          <w:sz w:val="20"/>
          <w:lang w:val="pt-BR"/>
        </w:rPr>
        <w:t xml:space="preserve"> Ծառայության</w:t>
      </w:r>
      <w:r w:rsidRPr="00712340">
        <w:rPr>
          <w:rFonts w:cs="Times Armenian"/>
          <w:sz w:val="20"/>
        </w:rPr>
        <w:t xml:space="preserve"> մատուց</w:t>
      </w:r>
      <w:r w:rsidRPr="00712340">
        <w:rPr>
          <w:rFonts w:cs="Sylfaen"/>
          <w:sz w:val="20"/>
        </w:rPr>
        <w:t>ման</w:t>
      </w:r>
      <w:r w:rsidRPr="00712340">
        <w:rPr>
          <w:rFonts w:cs="Times Armenian"/>
          <w:sz w:val="20"/>
        </w:rPr>
        <w:t xml:space="preserve"> </w:t>
      </w:r>
      <w:r w:rsidRPr="00712340">
        <w:rPr>
          <w:rFonts w:cs="Sylfaen"/>
          <w:sz w:val="20"/>
        </w:rPr>
        <w:t>ժամկետը</w:t>
      </w:r>
      <w:r w:rsidRPr="00712340">
        <w:rPr>
          <w:rFonts w:cs="Times Armenian"/>
          <w:sz w:val="20"/>
        </w:rPr>
        <w:t xml:space="preserve"> </w:t>
      </w:r>
      <w:r w:rsidRPr="00712340">
        <w:rPr>
          <w:rFonts w:cs="Sylfaen"/>
          <w:sz w:val="20"/>
        </w:rPr>
        <w:t>կարող</w:t>
      </w:r>
      <w:r w:rsidRPr="00712340">
        <w:rPr>
          <w:rFonts w:cs="Times Armenian"/>
          <w:sz w:val="20"/>
        </w:rPr>
        <w:t xml:space="preserve"> </w:t>
      </w:r>
      <w:r w:rsidRPr="00712340">
        <w:rPr>
          <w:rFonts w:cs="Sylfaen"/>
          <w:sz w:val="20"/>
        </w:rPr>
        <w:t>է</w:t>
      </w:r>
      <w:r w:rsidRPr="00712340">
        <w:rPr>
          <w:rFonts w:cs="Times Armenian"/>
          <w:sz w:val="20"/>
        </w:rPr>
        <w:t xml:space="preserve"> </w:t>
      </w:r>
      <w:r w:rsidRPr="00712340">
        <w:rPr>
          <w:rFonts w:cs="Sylfaen"/>
          <w:sz w:val="20"/>
        </w:rPr>
        <w:t>երկարաձգվել</w:t>
      </w:r>
      <w:r w:rsidRPr="00712340">
        <w:rPr>
          <w:rFonts w:cs="Times Armenian"/>
          <w:sz w:val="20"/>
        </w:rPr>
        <w:t xml:space="preserve"> </w:t>
      </w:r>
      <w:r w:rsidRPr="00712340">
        <w:rPr>
          <w:rFonts w:cs="Sylfaen"/>
          <w:sz w:val="20"/>
        </w:rPr>
        <w:t>մինչև</w:t>
      </w:r>
      <w:r w:rsidRPr="00712340">
        <w:rPr>
          <w:rFonts w:cs="Times Armenian"/>
          <w:sz w:val="20"/>
        </w:rPr>
        <w:t xml:space="preserve"> պայմանագրով </w:t>
      </w:r>
      <w:r w:rsidRPr="00712340">
        <w:rPr>
          <w:rFonts w:cs="Sylfaen"/>
          <w:sz w:val="20"/>
        </w:rPr>
        <w:t>այդ</w:t>
      </w:r>
      <w:r w:rsidRPr="00712340">
        <w:rPr>
          <w:rFonts w:cs="Times Armenian"/>
          <w:sz w:val="20"/>
        </w:rPr>
        <w:t xml:space="preserve"> </w:t>
      </w:r>
      <w:r w:rsidRPr="00712340">
        <w:rPr>
          <w:rFonts w:cs="Sylfaen"/>
          <w:sz w:val="20"/>
        </w:rPr>
        <w:t>ժամկետը</w:t>
      </w:r>
      <w:r w:rsidRPr="00712340">
        <w:rPr>
          <w:rFonts w:cs="Times Armenian"/>
          <w:sz w:val="20"/>
        </w:rPr>
        <w:t xml:space="preserve"> </w:t>
      </w:r>
      <w:r w:rsidRPr="00712340">
        <w:rPr>
          <w:rFonts w:cs="Sylfaen"/>
          <w:sz w:val="20"/>
        </w:rPr>
        <w:t>լրանալը</w:t>
      </w:r>
      <w:r w:rsidRPr="00712340">
        <w:rPr>
          <w:rFonts w:cs="Sylfaen"/>
          <w:sz w:val="20"/>
          <w:lang w:val="pt-BR"/>
        </w:rPr>
        <w:t>`</w:t>
      </w:r>
      <w:r w:rsidRPr="00712340">
        <w:rPr>
          <w:rFonts w:cs="Times Armenian"/>
          <w:sz w:val="20"/>
        </w:rPr>
        <w:t xml:space="preserve"> Կատարող</w:t>
      </w:r>
      <w:r w:rsidRPr="00712340">
        <w:rPr>
          <w:rFonts w:cs="Sylfaen"/>
          <w:sz w:val="20"/>
        </w:rPr>
        <w:t>ի</w:t>
      </w:r>
      <w:r w:rsidRPr="00712340">
        <w:rPr>
          <w:rFonts w:cs="Times Armenian"/>
          <w:sz w:val="20"/>
        </w:rPr>
        <w:t xml:space="preserve"> </w:t>
      </w:r>
      <w:r w:rsidRPr="00712340">
        <w:rPr>
          <w:rFonts w:cs="Sylfaen"/>
          <w:sz w:val="20"/>
        </w:rPr>
        <w:t>առաջարկության</w:t>
      </w:r>
      <w:r w:rsidRPr="00712340">
        <w:rPr>
          <w:rFonts w:cs="Times Armenian"/>
          <w:sz w:val="20"/>
        </w:rPr>
        <w:t xml:space="preserve"> </w:t>
      </w:r>
      <w:r w:rsidRPr="00712340">
        <w:rPr>
          <w:rFonts w:cs="Sylfaen"/>
          <w:sz w:val="20"/>
        </w:rPr>
        <w:t>առկայության</w:t>
      </w:r>
      <w:r w:rsidRPr="00712340">
        <w:rPr>
          <w:rFonts w:cs="Times Armenian"/>
          <w:sz w:val="20"/>
        </w:rPr>
        <w:t xml:space="preserve"> </w:t>
      </w:r>
      <w:r w:rsidRPr="00712340">
        <w:rPr>
          <w:rFonts w:cs="Sylfaen"/>
          <w:sz w:val="20"/>
        </w:rPr>
        <w:t>դեպքում</w:t>
      </w:r>
      <w:r w:rsidRPr="00712340">
        <w:rPr>
          <w:rFonts w:cs="Times Armenian"/>
          <w:sz w:val="20"/>
        </w:rPr>
        <w:t xml:space="preserve">` </w:t>
      </w:r>
      <w:r w:rsidRPr="00712340">
        <w:rPr>
          <w:rFonts w:cs="Sylfaen"/>
          <w:sz w:val="20"/>
        </w:rPr>
        <w:t>պայմանով</w:t>
      </w:r>
      <w:r w:rsidRPr="00712340">
        <w:rPr>
          <w:rFonts w:cs="Times Armenian"/>
          <w:sz w:val="20"/>
        </w:rPr>
        <w:t xml:space="preserve">, </w:t>
      </w:r>
      <w:r w:rsidRPr="00712340">
        <w:rPr>
          <w:rFonts w:cs="Sylfaen"/>
          <w:sz w:val="20"/>
        </w:rPr>
        <w:t>որ</w:t>
      </w:r>
      <w:r w:rsidRPr="00712340">
        <w:rPr>
          <w:rFonts w:cs="Sylfaen"/>
          <w:sz w:val="20"/>
          <w:lang w:val="pt-BR"/>
        </w:rPr>
        <w:t xml:space="preserve"> </w:t>
      </w:r>
      <w:r w:rsidRPr="00712340">
        <w:rPr>
          <w:sz w:val="20"/>
        </w:rPr>
        <w:t>Պատվիրատուի</w:t>
      </w:r>
      <w:r w:rsidRPr="00712340">
        <w:rPr>
          <w:rFonts w:cs="Times Armenian"/>
          <w:sz w:val="20"/>
        </w:rPr>
        <w:t xml:space="preserve"> </w:t>
      </w:r>
      <w:r w:rsidRPr="00712340">
        <w:rPr>
          <w:rFonts w:cs="Sylfaen"/>
          <w:sz w:val="20"/>
        </w:rPr>
        <w:t>մոտ</w:t>
      </w:r>
      <w:r w:rsidRPr="00712340">
        <w:rPr>
          <w:rFonts w:cs="Times Armenian"/>
          <w:sz w:val="20"/>
        </w:rPr>
        <w:t xml:space="preserve"> </w:t>
      </w:r>
      <w:r w:rsidRPr="00712340">
        <w:rPr>
          <w:rFonts w:cs="Sylfaen"/>
          <w:sz w:val="20"/>
        </w:rPr>
        <w:t>չի</w:t>
      </w:r>
      <w:r w:rsidRPr="00712340">
        <w:rPr>
          <w:rFonts w:cs="Times Armenian"/>
          <w:sz w:val="20"/>
        </w:rPr>
        <w:t xml:space="preserve"> </w:t>
      </w:r>
      <w:r w:rsidRPr="00712340">
        <w:rPr>
          <w:rFonts w:cs="Sylfaen"/>
          <w:sz w:val="20"/>
        </w:rPr>
        <w:t>վերացել</w:t>
      </w:r>
      <w:r w:rsidRPr="00712340">
        <w:rPr>
          <w:rFonts w:cs="Times Armenian"/>
          <w:sz w:val="20"/>
        </w:rPr>
        <w:t xml:space="preserve"> ծառայության </w:t>
      </w:r>
      <w:r w:rsidRPr="00712340">
        <w:rPr>
          <w:rFonts w:cs="Sylfaen"/>
          <w:sz w:val="20"/>
        </w:rPr>
        <w:t>օգտագործման</w:t>
      </w:r>
      <w:r w:rsidRPr="00712340">
        <w:rPr>
          <w:rFonts w:cs="Times Armenian"/>
          <w:sz w:val="20"/>
        </w:rPr>
        <w:t xml:space="preserve"> </w:t>
      </w:r>
      <w:r w:rsidRPr="00712340">
        <w:rPr>
          <w:rFonts w:cs="Sylfaen"/>
          <w:sz w:val="20"/>
        </w:rPr>
        <w:t>պահանջը</w:t>
      </w:r>
      <w:r w:rsidRPr="00B94F36">
        <w:rPr>
          <w:rFonts w:cs="Sylfaen"/>
          <w:sz w:val="20"/>
          <w:lang w:val="pt-BR"/>
        </w:rPr>
        <w:t xml:space="preserve">, </w:t>
      </w:r>
      <w:r w:rsidRPr="00712340">
        <w:rPr>
          <w:rFonts w:cs="Sylfaen"/>
          <w:sz w:val="20"/>
        </w:rPr>
        <w:t>իսկ</w:t>
      </w:r>
      <w:r w:rsidRPr="00B94F36">
        <w:rPr>
          <w:rFonts w:cs="Sylfaen"/>
          <w:sz w:val="20"/>
          <w:lang w:val="pt-BR"/>
        </w:rPr>
        <w:t xml:space="preserve"> </w:t>
      </w:r>
      <w:r w:rsidRPr="00712340">
        <w:rPr>
          <w:rFonts w:cs="Sylfaen"/>
          <w:sz w:val="20"/>
        </w:rPr>
        <w:t>Կատարողի</w:t>
      </w:r>
      <w:r w:rsidRPr="00B94F36">
        <w:rPr>
          <w:rFonts w:cs="Sylfaen"/>
          <w:sz w:val="20"/>
          <w:lang w:val="pt-BR"/>
        </w:rPr>
        <w:t xml:space="preserve"> </w:t>
      </w:r>
      <w:r w:rsidRPr="00712340">
        <w:rPr>
          <w:rFonts w:cs="Sylfaen"/>
          <w:sz w:val="20"/>
        </w:rPr>
        <w:t>առաջարկությունը</w:t>
      </w:r>
      <w:r w:rsidRPr="00B94F36">
        <w:rPr>
          <w:rFonts w:cs="Sylfaen"/>
          <w:sz w:val="20"/>
          <w:lang w:val="pt-BR"/>
        </w:rPr>
        <w:t xml:space="preserve"> </w:t>
      </w:r>
      <w:r w:rsidRPr="00712340">
        <w:rPr>
          <w:rFonts w:cs="Sylfaen"/>
          <w:sz w:val="20"/>
        </w:rPr>
        <w:t>ներկայացվել</w:t>
      </w:r>
      <w:r w:rsidRPr="00B94F36">
        <w:rPr>
          <w:rFonts w:cs="Sylfaen"/>
          <w:sz w:val="20"/>
          <w:lang w:val="pt-BR"/>
        </w:rPr>
        <w:t xml:space="preserve"> </w:t>
      </w:r>
      <w:r w:rsidRPr="00712340">
        <w:rPr>
          <w:rFonts w:cs="Sylfaen"/>
          <w:sz w:val="20"/>
        </w:rPr>
        <w:t>է</w:t>
      </w:r>
      <w:r w:rsidRPr="00B94F36">
        <w:rPr>
          <w:rFonts w:cs="Sylfaen"/>
          <w:sz w:val="20"/>
          <w:lang w:val="pt-BR"/>
        </w:rPr>
        <w:t xml:space="preserve"> </w:t>
      </w:r>
      <w:r w:rsidRPr="00712340">
        <w:rPr>
          <w:rFonts w:cs="Sylfaen"/>
          <w:sz w:val="20"/>
        </w:rPr>
        <w:t>ոչ</w:t>
      </w:r>
      <w:r w:rsidRPr="00B94F36">
        <w:rPr>
          <w:rFonts w:cs="Sylfaen"/>
          <w:sz w:val="20"/>
          <w:lang w:val="pt-BR"/>
        </w:rPr>
        <w:t xml:space="preserve"> </w:t>
      </w:r>
      <w:r w:rsidRPr="00712340">
        <w:rPr>
          <w:rFonts w:cs="Sylfaen"/>
          <w:sz w:val="20"/>
        </w:rPr>
        <w:t>ուշ</w:t>
      </w:r>
      <w:r w:rsidRPr="00B94F36">
        <w:rPr>
          <w:rFonts w:cs="Sylfaen"/>
          <w:sz w:val="20"/>
          <w:lang w:val="pt-BR"/>
        </w:rPr>
        <w:t xml:space="preserve">, </w:t>
      </w:r>
      <w:r w:rsidRPr="00712340">
        <w:rPr>
          <w:rFonts w:cs="Sylfaen"/>
          <w:sz w:val="20"/>
        </w:rPr>
        <w:t>քան</w:t>
      </w:r>
      <w:r w:rsidRPr="00B94F36">
        <w:rPr>
          <w:rFonts w:cs="Sylfaen"/>
          <w:sz w:val="20"/>
          <w:lang w:val="pt-BR"/>
        </w:rPr>
        <w:t xml:space="preserve"> </w:t>
      </w:r>
      <w:r w:rsidRPr="00712340">
        <w:rPr>
          <w:rFonts w:cs="Sylfaen"/>
          <w:sz w:val="20"/>
        </w:rPr>
        <w:t>պայմանագրով</w:t>
      </w:r>
      <w:r w:rsidRPr="00B94F36">
        <w:rPr>
          <w:rFonts w:cs="Sylfaen"/>
          <w:sz w:val="20"/>
          <w:lang w:val="pt-BR"/>
        </w:rPr>
        <w:t xml:space="preserve"> </w:t>
      </w:r>
      <w:r w:rsidRPr="00712340">
        <w:rPr>
          <w:rFonts w:cs="Sylfaen"/>
          <w:sz w:val="20"/>
        </w:rPr>
        <w:t>ի</w:t>
      </w:r>
      <w:r w:rsidRPr="00B94F36">
        <w:rPr>
          <w:rFonts w:cs="Sylfaen"/>
          <w:sz w:val="20"/>
          <w:lang w:val="pt-BR"/>
        </w:rPr>
        <w:t xml:space="preserve"> </w:t>
      </w:r>
      <w:r w:rsidRPr="00712340">
        <w:rPr>
          <w:rFonts w:cs="Sylfaen"/>
          <w:sz w:val="20"/>
        </w:rPr>
        <w:t>սկզբանե</w:t>
      </w:r>
      <w:r w:rsidRPr="00B94F36">
        <w:rPr>
          <w:rFonts w:cs="Sylfaen"/>
          <w:sz w:val="20"/>
          <w:lang w:val="pt-BR"/>
        </w:rPr>
        <w:t xml:space="preserve"> </w:t>
      </w:r>
      <w:r w:rsidRPr="00712340">
        <w:rPr>
          <w:rFonts w:cs="Sylfaen"/>
          <w:sz w:val="20"/>
        </w:rPr>
        <w:t>ծառայությունների</w:t>
      </w:r>
      <w:r w:rsidRPr="00B94F36">
        <w:rPr>
          <w:rFonts w:cs="Sylfaen"/>
          <w:sz w:val="20"/>
          <w:lang w:val="pt-BR"/>
        </w:rPr>
        <w:t xml:space="preserve"> </w:t>
      </w:r>
      <w:r w:rsidRPr="00712340">
        <w:rPr>
          <w:rFonts w:cs="Sylfaen"/>
          <w:sz w:val="20"/>
        </w:rPr>
        <w:t>մատուցման</w:t>
      </w:r>
      <w:r w:rsidRPr="00B94F36">
        <w:rPr>
          <w:rFonts w:cs="Sylfaen"/>
          <w:sz w:val="20"/>
          <w:lang w:val="pt-BR"/>
        </w:rPr>
        <w:t xml:space="preserve"> </w:t>
      </w:r>
      <w:r w:rsidRPr="00712340">
        <w:rPr>
          <w:rFonts w:cs="Sylfaen"/>
          <w:sz w:val="20"/>
        </w:rPr>
        <w:t>համար</w:t>
      </w:r>
      <w:r w:rsidRPr="00B94F36">
        <w:rPr>
          <w:rFonts w:cs="Sylfaen"/>
          <w:sz w:val="20"/>
          <w:lang w:val="pt-BR"/>
        </w:rPr>
        <w:t xml:space="preserve"> </w:t>
      </w:r>
      <w:r w:rsidRPr="00712340">
        <w:rPr>
          <w:rFonts w:cs="Sylfaen"/>
          <w:sz w:val="20"/>
        </w:rPr>
        <w:t>սահմանված</w:t>
      </w:r>
      <w:r w:rsidRPr="00B94F36">
        <w:rPr>
          <w:rFonts w:cs="Sylfaen"/>
          <w:sz w:val="20"/>
          <w:lang w:val="pt-BR"/>
        </w:rPr>
        <w:t xml:space="preserve"> </w:t>
      </w:r>
      <w:r w:rsidRPr="00712340">
        <w:rPr>
          <w:rFonts w:cs="Sylfaen"/>
          <w:sz w:val="20"/>
        </w:rPr>
        <w:t>ժամկետը</w:t>
      </w:r>
      <w:r w:rsidRPr="00B94F36">
        <w:rPr>
          <w:rFonts w:cs="Sylfaen"/>
          <w:sz w:val="20"/>
          <w:lang w:val="pt-BR"/>
        </w:rPr>
        <w:t xml:space="preserve"> </w:t>
      </w:r>
      <w:r w:rsidRPr="00712340">
        <w:rPr>
          <w:rFonts w:cs="Sylfaen"/>
          <w:sz w:val="20"/>
        </w:rPr>
        <w:t>լրանալուց</w:t>
      </w:r>
      <w:r w:rsidRPr="00B94F36">
        <w:rPr>
          <w:rFonts w:cs="Sylfaen"/>
          <w:sz w:val="20"/>
          <w:lang w:val="pt-BR"/>
        </w:rPr>
        <w:t xml:space="preserve"> </w:t>
      </w:r>
      <w:r w:rsidRPr="00712340">
        <w:rPr>
          <w:rFonts w:cs="Sylfaen"/>
          <w:sz w:val="20"/>
        </w:rPr>
        <w:t>առնվազն</w:t>
      </w:r>
      <w:r w:rsidRPr="00B94F36">
        <w:rPr>
          <w:rFonts w:cs="Sylfaen"/>
          <w:sz w:val="20"/>
          <w:lang w:val="pt-BR"/>
        </w:rPr>
        <w:t xml:space="preserve"> 5 </w:t>
      </w:r>
      <w:r w:rsidRPr="00712340">
        <w:rPr>
          <w:rFonts w:cs="Sylfaen"/>
          <w:sz w:val="20"/>
        </w:rPr>
        <w:t>օրացուցային</w:t>
      </w:r>
      <w:r w:rsidRPr="00B94F36">
        <w:rPr>
          <w:rFonts w:cs="Sylfaen"/>
          <w:sz w:val="20"/>
          <w:lang w:val="pt-BR"/>
        </w:rPr>
        <w:t xml:space="preserve"> </w:t>
      </w:r>
      <w:r w:rsidRPr="00712340">
        <w:rPr>
          <w:rFonts w:cs="Sylfaen"/>
          <w:sz w:val="20"/>
        </w:rPr>
        <w:t>օր</w:t>
      </w:r>
      <w:r w:rsidRPr="00B94F36">
        <w:rPr>
          <w:rFonts w:cs="Sylfaen"/>
          <w:sz w:val="20"/>
          <w:lang w:val="pt-BR"/>
        </w:rPr>
        <w:t xml:space="preserve"> </w:t>
      </w:r>
      <w:r w:rsidRPr="00712340">
        <w:rPr>
          <w:rFonts w:cs="Sylfaen"/>
          <w:sz w:val="20"/>
        </w:rPr>
        <w:t>առաջ</w:t>
      </w:r>
      <w:r w:rsidRPr="00712340">
        <w:rPr>
          <w:rFonts w:cs="Sylfaen"/>
          <w:sz w:val="20"/>
          <w:lang w:val="pt-BR"/>
        </w:rPr>
        <w:t>: Ընդ որում սույն կետով սահմանված դեպքում ծ</w:t>
      </w:r>
      <w:r w:rsidRPr="00712340">
        <w:rPr>
          <w:rFonts w:cs="Times Armenian"/>
          <w:sz w:val="20"/>
          <w:lang w:val="pt-BR"/>
        </w:rPr>
        <w:t>առայության</w:t>
      </w:r>
      <w:r w:rsidRPr="00712340">
        <w:rPr>
          <w:rFonts w:cs="Times Armenian"/>
          <w:sz w:val="20"/>
        </w:rPr>
        <w:t xml:space="preserve"> մատուց</w:t>
      </w:r>
      <w:r w:rsidRPr="00712340">
        <w:rPr>
          <w:rFonts w:cs="Sylfaen"/>
          <w:sz w:val="20"/>
        </w:rPr>
        <w:t>ման</w:t>
      </w:r>
      <w:r w:rsidRPr="00712340">
        <w:rPr>
          <w:rFonts w:cs="Times Armenian"/>
          <w:sz w:val="20"/>
        </w:rPr>
        <w:t xml:space="preserve"> </w:t>
      </w:r>
      <w:r w:rsidRPr="00712340">
        <w:rPr>
          <w:rFonts w:cs="Sylfaen"/>
          <w:sz w:val="20"/>
        </w:rPr>
        <w:t>ժամկետը</w:t>
      </w:r>
      <w:r w:rsidRPr="00712340">
        <w:rPr>
          <w:rFonts w:cs="Times Armenian"/>
          <w:sz w:val="20"/>
        </w:rPr>
        <w:t xml:space="preserve"> </w:t>
      </w:r>
      <w:r w:rsidRPr="00712340">
        <w:rPr>
          <w:rFonts w:cs="Sylfaen"/>
          <w:sz w:val="20"/>
        </w:rPr>
        <w:t>կարող</w:t>
      </w:r>
      <w:r w:rsidRPr="00712340">
        <w:rPr>
          <w:rFonts w:cs="Times Armenian"/>
          <w:sz w:val="20"/>
        </w:rPr>
        <w:t xml:space="preserve"> </w:t>
      </w:r>
      <w:r w:rsidRPr="00712340">
        <w:rPr>
          <w:rFonts w:cs="Sylfaen"/>
          <w:sz w:val="20"/>
        </w:rPr>
        <w:t>է</w:t>
      </w:r>
      <w:r w:rsidRPr="00712340">
        <w:rPr>
          <w:rFonts w:cs="Times Armenian"/>
          <w:sz w:val="20"/>
        </w:rPr>
        <w:t xml:space="preserve"> </w:t>
      </w:r>
      <w:r w:rsidRPr="00712340">
        <w:rPr>
          <w:rFonts w:cs="Sylfaen"/>
          <w:sz w:val="20"/>
        </w:rPr>
        <w:t>երկարաձգվել</w:t>
      </w:r>
      <w:r w:rsidRPr="00712340">
        <w:rPr>
          <w:rFonts w:cs="Times Armenian"/>
          <w:sz w:val="20"/>
        </w:rPr>
        <w:t xml:space="preserve"> մեկ</w:t>
      </w:r>
      <w:r w:rsidRPr="00712340">
        <w:rPr>
          <w:rFonts w:cs="Times Armenian"/>
          <w:sz w:val="20"/>
          <w:lang w:val="pt-BR"/>
        </w:rPr>
        <w:t xml:space="preserve"> </w:t>
      </w:r>
      <w:r w:rsidRPr="00712340">
        <w:rPr>
          <w:rFonts w:cs="Times Armenian"/>
          <w:sz w:val="20"/>
        </w:rPr>
        <w:t>անգամ</w:t>
      </w:r>
      <w:r w:rsidRPr="00712340">
        <w:rPr>
          <w:rFonts w:cs="Times Armenian"/>
          <w:sz w:val="20"/>
          <w:lang w:val="pt-BR"/>
        </w:rPr>
        <w:t xml:space="preserve"> </w:t>
      </w:r>
      <w:r w:rsidRPr="00712340">
        <w:rPr>
          <w:rFonts w:cs="Sylfaen"/>
          <w:sz w:val="20"/>
        </w:rPr>
        <w:t>մինչև</w:t>
      </w:r>
      <w:r w:rsidRPr="00712340">
        <w:rPr>
          <w:rFonts w:cs="Sylfaen"/>
          <w:sz w:val="20"/>
          <w:lang w:val="pt-BR"/>
        </w:rPr>
        <w:t xml:space="preserve"> 30 </w:t>
      </w:r>
      <w:r w:rsidRPr="00712340">
        <w:rPr>
          <w:rFonts w:cs="Sylfaen"/>
          <w:sz w:val="20"/>
        </w:rPr>
        <w:t>օրացուցային</w:t>
      </w:r>
      <w:r w:rsidRPr="00712340">
        <w:rPr>
          <w:rFonts w:cs="Sylfaen"/>
          <w:sz w:val="20"/>
          <w:lang w:val="pt-BR"/>
        </w:rPr>
        <w:t xml:space="preserve"> </w:t>
      </w:r>
      <w:r w:rsidRPr="00712340">
        <w:rPr>
          <w:rFonts w:cs="Sylfaen"/>
          <w:sz w:val="20"/>
        </w:rPr>
        <w:t>օրով</w:t>
      </w:r>
      <w:r w:rsidRPr="00712340">
        <w:rPr>
          <w:rFonts w:cs="Sylfaen"/>
          <w:sz w:val="20"/>
          <w:lang w:val="pt-BR"/>
        </w:rPr>
        <w:t>, բայց ոչ ավել քան  պայմանագրով սահմանված ժամկետն է:</w:t>
      </w:r>
    </w:p>
    <w:p w:rsidR="00145CD0" w:rsidRPr="00712340" w:rsidRDefault="00145CD0" w:rsidP="00145CD0">
      <w:pPr>
        <w:tabs>
          <w:tab w:val="left" w:pos="720"/>
        </w:tabs>
        <w:jc w:val="both"/>
        <w:rPr>
          <w:sz w:val="20"/>
        </w:rPr>
      </w:pPr>
      <w:r w:rsidRPr="00712340">
        <w:rPr>
          <w:sz w:val="20"/>
        </w:rPr>
        <w:tab/>
        <w:t>7.</w:t>
      </w:r>
      <w:r w:rsidR="00895658">
        <w:rPr>
          <w:sz w:val="20"/>
        </w:rPr>
        <w:t>7</w:t>
      </w:r>
      <w:r w:rsidRPr="00712340">
        <w:rPr>
          <w:sz w:val="20"/>
        </w:rPr>
        <w:t xml:space="preserve">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145CD0" w:rsidRPr="00712340" w:rsidRDefault="00145CD0" w:rsidP="00145CD0">
      <w:pPr>
        <w:tabs>
          <w:tab w:val="left" w:pos="720"/>
        </w:tabs>
        <w:jc w:val="both"/>
        <w:rPr>
          <w:sz w:val="20"/>
        </w:rPr>
      </w:pPr>
      <w:r w:rsidRPr="00712340">
        <w:rPr>
          <w:sz w:val="20"/>
        </w:rPr>
        <w:tab/>
        <w:t>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145CD0" w:rsidRPr="00712340" w:rsidRDefault="00145CD0" w:rsidP="00145CD0">
      <w:pPr>
        <w:ind w:firstLine="567"/>
        <w:jc w:val="both"/>
        <w:rPr>
          <w:sz w:val="20"/>
          <w:szCs w:val="20"/>
          <w:lang w:eastAsia="ru-RU"/>
        </w:rPr>
      </w:pPr>
      <w:r w:rsidRPr="00712340">
        <w:rPr>
          <w:sz w:val="20"/>
        </w:rPr>
        <w:tab/>
        <w:t>7.</w:t>
      </w:r>
      <w:r w:rsidR="00895658">
        <w:rPr>
          <w:sz w:val="20"/>
        </w:rPr>
        <w:t>8</w:t>
      </w:r>
      <w:r w:rsidRPr="00712340">
        <w:rPr>
          <w:sz w:val="20"/>
        </w:rPr>
        <w:t xml:space="preserve"> Պ</w:t>
      </w:r>
      <w:r w:rsidRPr="00712340">
        <w:rPr>
          <w:spacing w:val="-4"/>
          <w:sz w:val="20"/>
          <w:szCs w:val="20"/>
          <w:lang w:eastAsia="ru-RU"/>
        </w:rPr>
        <w:t xml:space="preserve">այմանագիրը չի </w:t>
      </w:r>
      <w:r w:rsidRPr="00712340">
        <w:rPr>
          <w:sz w:val="20"/>
          <w:szCs w:val="20"/>
          <w:lang w:eastAsia="ru-RU"/>
        </w:rPr>
        <w:t>կարող փոփոխվել կողմերի պարտա</w:t>
      </w:r>
      <w:r w:rsidRPr="00712340">
        <w:rPr>
          <w:sz w:val="20"/>
          <w:szCs w:val="20"/>
          <w:lang w:eastAsia="ru-RU"/>
        </w:rPr>
        <w:softHyphen/>
        <w:t>վորու</w:t>
      </w:r>
      <w:r w:rsidRPr="00712340">
        <w:rPr>
          <w:sz w:val="20"/>
          <w:szCs w:val="20"/>
          <w:lang w:eastAsia="ru-RU"/>
        </w:rPr>
        <w:softHyphen/>
        <w:t>թյունների մասնակի չկատարման հետևանքով</w:t>
      </w:r>
      <w:r w:rsidRPr="00712340" w:rsidDel="00591DE3">
        <w:rPr>
          <w:sz w:val="20"/>
          <w:szCs w:val="20"/>
          <w:lang w:eastAsia="ru-RU"/>
        </w:rPr>
        <w:t xml:space="preserve"> </w:t>
      </w:r>
      <w:r w:rsidRPr="00712340">
        <w:rPr>
          <w:sz w:val="20"/>
          <w:szCs w:val="20"/>
          <w:lang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rsidR="00145CD0" w:rsidRPr="00B94F36" w:rsidRDefault="00895658" w:rsidP="00145CD0">
      <w:pPr>
        <w:ind w:firstLine="567"/>
        <w:jc w:val="both"/>
        <w:rPr>
          <w:sz w:val="20"/>
          <w:szCs w:val="20"/>
          <w:lang w:eastAsia="ru-RU"/>
        </w:rPr>
      </w:pPr>
      <w:r>
        <w:rPr>
          <w:sz w:val="20"/>
          <w:szCs w:val="20"/>
          <w:lang w:eastAsia="ru-RU"/>
        </w:rPr>
        <w:t>7.9</w:t>
      </w:r>
      <w:r w:rsidR="00145CD0" w:rsidRPr="00712340">
        <w:rPr>
          <w:sz w:val="20"/>
          <w:szCs w:val="20"/>
          <w:lang w:eastAsia="ru-RU"/>
        </w:rPr>
        <w:t xml:space="preserve"> Կատարողի կողմից ստանձնած պարտավորությունները չկատա</w:t>
      </w:r>
      <w:r w:rsidR="00145CD0" w:rsidRPr="00712340">
        <w:rPr>
          <w:sz w:val="20"/>
          <w:szCs w:val="20"/>
          <w:lang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w:t>
      </w:r>
      <w:r w:rsidR="00145CD0" w:rsidRPr="00B94F36">
        <w:rPr>
          <w:sz w:val="20"/>
          <w:szCs w:val="20"/>
          <w:lang w:eastAsia="ru-RU"/>
        </w:rPr>
        <w:t xml:space="preserve"> </w:t>
      </w:r>
      <w:bookmarkStart w:id="7" w:name="_Hlk23253914"/>
      <w:r w:rsidR="00145CD0" w:rsidRPr="00712340">
        <w:rPr>
          <w:sz w:val="20"/>
          <w:szCs w:val="20"/>
          <w:lang w:eastAsia="ru-RU"/>
        </w:rPr>
        <w:t xml:space="preserve">Պայմանագիրն ամբողջությամբ կամ մասնակի միակողմանի լուծելու մասին ծանուցումը տեղեկագրում հրապարակվելու օրը </w:t>
      </w:r>
      <w:r w:rsidR="00145CD0" w:rsidRPr="00B94F36">
        <w:rPr>
          <w:sz w:val="20"/>
          <w:szCs w:val="20"/>
          <w:lang w:eastAsia="ru-RU"/>
        </w:rPr>
        <w:t xml:space="preserve">Պատվիրատուն </w:t>
      </w:r>
      <w:r w:rsidR="00145CD0" w:rsidRPr="00712340">
        <w:rPr>
          <w:sz w:val="20"/>
          <w:szCs w:val="20"/>
          <w:lang w:eastAsia="ru-RU"/>
        </w:rPr>
        <w:t xml:space="preserve">ուղարկվում է նաև </w:t>
      </w:r>
      <w:r w:rsidR="00145CD0" w:rsidRPr="00B94F36">
        <w:rPr>
          <w:sz w:val="20"/>
          <w:szCs w:val="20"/>
          <w:lang w:eastAsia="ru-RU"/>
        </w:rPr>
        <w:t xml:space="preserve">Կատարողի </w:t>
      </w:r>
      <w:r w:rsidR="00145CD0" w:rsidRPr="00712340">
        <w:rPr>
          <w:sz w:val="20"/>
          <w:szCs w:val="20"/>
          <w:lang w:eastAsia="ru-RU"/>
        </w:rPr>
        <w:t>էլեկտրոնային փոստին:</w:t>
      </w:r>
      <w:bookmarkEnd w:id="7"/>
    </w:p>
    <w:p w:rsidR="00145CD0" w:rsidRPr="00712340" w:rsidRDefault="00145CD0" w:rsidP="00145CD0">
      <w:pPr>
        <w:ind w:firstLine="567"/>
        <w:jc w:val="both"/>
        <w:rPr>
          <w:sz w:val="20"/>
        </w:rPr>
      </w:pPr>
      <w:r w:rsidRPr="00712340">
        <w:rPr>
          <w:sz w:val="20"/>
        </w:rPr>
        <w:t>7.1</w:t>
      </w:r>
      <w:r w:rsidR="00895658">
        <w:rPr>
          <w:sz w:val="20"/>
        </w:rPr>
        <w:t>0</w:t>
      </w:r>
      <w:r w:rsidRPr="00712340">
        <w:rPr>
          <w:sz w:val="20"/>
        </w:rPr>
        <w:t xml:space="preserve"> Սույն պայմանագրի կապակցությամբ ծագած</w:t>
      </w:r>
      <w:r w:rsidRPr="00712340">
        <w:rPr>
          <w:rFonts w:cs="Times Armenian"/>
          <w:sz w:val="20"/>
        </w:rPr>
        <w:t xml:space="preserve"> </w:t>
      </w:r>
      <w:r w:rsidRPr="00712340">
        <w:rPr>
          <w:rFonts w:cs="Sylfaen"/>
          <w:sz w:val="20"/>
        </w:rPr>
        <w:t>վեճերը</w:t>
      </w:r>
      <w:r w:rsidRPr="00712340">
        <w:rPr>
          <w:rFonts w:cs="Times Armenian"/>
          <w:sz w:val="20"/>
        </w:rPr>
        <w:t xml:space="preserve"> </w:t>
      </w:r>
      <w:r w:rsidRPr="00712340">
        <w:rPr>
          <w:rFonts w:cs="Sylfaen"/>
          <w:sz w:val="20"/>
        </w:rPr>
        <w:t>լուծվում</w:t>
      </w:r>
      <w:r w:rsidRPr="00712340">
        <w:rPr>
          <w:rFonts w:cs="Times Armenian"/>
          <w:sz w:val="20"/>
        </w:rPr>
        <w:t xml:space="preserve"> </w:t>
      </w:r>
      <w:r w:rsidRPr="00712340">
        <w:rPr>
          <w:rFonts w:cs="Sylfaen"/>
          <w:sz w:val="20"/>
        </w:rPr>
        <w:t>են</w:t>
      </w:r>
      <w:r w:rsidRPr="00712340">
        <w:rPr>
          <w:rFonts w:cs="Times Armenian"/>
          <w:sz w:val="20"/>
        </w:rPr>
        <w:t xml:space="preserve"> </w:t>
      </w:r>
      <w:r w:rsidRPr="00712340">
        <w:rPr>
          <w:rFonts w:cs="Sylfaen"/>
          <w:sz w:val="20"/>
        </w:rPr>
        <w:t>բանակցությունների</w:t>
      </w:r>
      <w:r w:rsidRPr="00712340">
        <w:rPr>
          <w:rFonts w:cs="Times Armenian"/>
          <w:sz w:val="20"/>
        </w:rPr>
        <w:t xml:space="preserve"> </w:t>
      </w:r>
      <w:r w:rsidRPr="00712340">
        <w:rPr>
          <w:rFonts w:cs="Sylfaen"/>
          <w:sz w:val="20"/>
        </w:rPr>
        <w:t>միջոցով։</w:t>
      </w:r>
      <w:r w:rsidRPr="00712340">
        <w:rPr>
          <w:rFonts w:cs="Times Armenian"/>
          <w:sz w:val="20"/>
        </w:rPr>
        <w:t xml:space="preserve"> </w:t>
      </w:r>
      <w:r w:rsidRPr="00712340">
        <w:rPr>
          <w:rFonts w:cs="Sylfaen"/>
          <w:sz w:val="20"/>
        </w:rPr>
        <w:t>Համաձայնություն</w:t>
      </w:r>
      <w:r w:rsidRPr="00712340">
        <w:rPr>
          <w:rFonts w:cs="Times Armenian"/>
          <w:sz w:val="20"/>
        </w:rPr>
        <w:t xml:space="preserve"> </w:t>
      </w:r>
      <w:r w:rsidRPr="00712340">
        <w:rPr>
          <w:rFonts w:cs="Sylfaen"/>
          <w:sz w:val="20"/>
        </w:rPr>
        <w:t>ձեռք</w:t>
      </w:r>
      <w:r w:rsidRPr="00712340">
        <w:rPr>
          <w:rFonts w:cs="Times Armenian"/>
          <w:sz w:val="20"/>
        </w:rPr>
        <w:t xml:space="preserve"> </w:t>
      </w:r>
      <w:r w:rsidRPr="00712340">
        <w:rPr>
          <w:rFonts w:cs="Sylfaen"/>
          <w:sz w:val="20"/>
        </w:rPr>
        <w:t>չբերելու</w:t>
      </w:r>
      <w:r w:rsidRPr="00712340">
        <w:rPr>
          <w:rFonts w:cs="Times Armenian"/>
          <w:sz w:val="20"/>
        </w:rPr>
        <w:t xml:space="preserve"> </w:t>
      </w:r>
      <w:r w:rsidRPr="00712340">
        <w:rPr>
          <w:rFonts w:cs="Sylfaen"/>
          <w:sz w:val="20"/>
        </w:rPr>
        <w:t>դեպքում</w:t>
      </w:r>
      <w:r w:rsidRPr="00712340">
        <w:rPr>
          <w:rFonts w:cs="Times Armenian"/>
          <w:sz w:val="20"/>
        </w:rPr>
        <w:t xml:space="preserve"> </w:t>
      </w:r>
      <w:r w:rsidRPr="00712340">
        <w:rPr>
          <w:rFonts w:cs="Sylfaen"/>
          <w:sz w:val="20"/>
        </w:rPr>
        <w:t>վեճերը</w:t>
      </w:r>
      <w:r w:rsidRPr="00712340">
        <w:rPr>
          <w:rFonts w:cs="Times Armenian"/>
          <w:sz w:val="20"/>
        </w:rPr>
        <w:t xml:space="preserve"> </w:t>
      </w:r>
      <w:r w:rsidRPr="00712340">
        <w:rPr>
          <w:rFonts w:cs="Sylfaen"/>
          <w:sz w:val="20"/>
        </w:rPr>
        <w:t>լուծվում</w:t>
      </w:r>
      <w:r w:rsidRPr="00712340">
        <w:rPr>
          <w:rFonts w:cs="Times Armenian"/>
          <w:sz w:val="20"/>
        </w:rPr>
        <w:t xml:space="preserve"> </w:t>
      </w:r>
      <w:r w:rsidRPr="00712340">
        <w:rPr>
          <w:rFonts w:cs="Sylfaen"/>
          <w:sz w:val="20"/>
        </w:rPr>
        <w:t>են</w:t>
      </w:r>
      <w:r w:rsidRPr="00712340">
        <w:rPr>
          <w:rFonts w:cs="Times Armenian"/>
          <w:sz w:val="20"/>
        </w:rPr>
        <w:t xml:space="preserve"> ՀՀ </w:t>
      </w:r>
      <w:r w:rsidRPr="00712340">
        <w:rPr>
          <w:rFonts w:cs="Sylfaen"/>
          <w:sz w:val="20"/>
        </w:rPr>
        <w:t>դատարաններում</w:t>
      </w:r>
      <w:r w:rsidRPr="00712340">
        <w:rPr>
          <w:sz w:val="20"/>
        </w:rPr>
        <w:t>։</w:t>
      </w:r>
    </w:p>
    <w:p w:rsidR="00145CD0" w:rsidRPr="00712340" w:rsidRDefault="00145CD0" w:rsidP="00145CD0">
      <w:pPr>
        <w:ind w:firstLine="567"/>
        <w:jc w:val="both"/>
        <w:rPr>
          <w:sz w:val="20"/>
        </w:rPr>
      </w:pPr>
      <w:r w:rsidRPr="00712340">
        <w:rPr>
          <w:sz w:val="20"/>
        </w:rPr>
        <w:t>7.1</w:t>
      </w:r>
      <w:r w:rsidR="00895658">
        <w:rPr>
          <w:sz w:val="20"/>
        </w:rPr>
        <w:t>1</w:t>
      </w:r>
      <w:r w:rsidRPr="00712340">
        <w:rPr>
          <w:sz w:val="20"/>
        </w:rPr>
        <w:t xml:space="preserve"> </w:t>
      </w:r>
      <w:r w:rsidRPr="00712340">
        <w:rPr>
          <w:rFonts w:cs="Sylfaen"/>
          <w:sz w:val="20"/>
        </w:rPr>
        <w:t>Սույն</w:t>
      </w:r>
      <w:r w:rsidRPr="00712340">
        <w:rPr>
          <w:rFonts w:cs="Times Armenian"/>
          <w:sz w:val="20"/>
        </w:rPr>
        <w:t xml:space="preserve"> </w:t>
      </w:r>
      <w:r w:rsidRPr="00712340">
        <w:rPr>
          <w:rFonts w:cs="Sylfaen"/>
          <w:sz w:val="20"/>
        </w:rPr>
        <w:t>պայմանագիրը</w:t>
      </w:r>
      <w:r w:rsidRPr="00712340">
        <w:rPr>
          <w:rFonts w:cs="Times Armenian"/>
          <w:sz w:val="20"/>
        </w:rPr>
        <w:t xml:space="preserve"> </w:t>
      </w:r>
      <w:r w:rsidRPr="00712340">
        <w:rPr>
          <w:rFonts w:cs="Sylfaen"/>
          <w:sz w:val="20"/>
        </w:rPr>
        <w:t>կազմված</w:t>
      </w:r>
      <w:r w:rsidRPr="00712340">
        <w:rPr>
          <w:rFonts w:cs="Times Armenian"/>
          <w:sz w:val="20"/>
        </w:rPr>
        <w:t xml:space="preserve"> </w:t>
      </w:r>
      <w:r w:rsidRPr="00712340">
        <w:rPr>
          <w:rFonts w:cs="Sylfaen"/>
          <w:sz w:val="20"/>
        </w:rPr>
        <w:t>է</w:t>
      </w:r>
      <w:r w:rsidRPr="00712340">
        <w:rPr>
          <w:rFonts w:cs="Times Armenian"/>
          <w:sz w:val="20"/>
        </w:rPr>
        <w:t xml:space="preserve"> </w:t>
      </w:r>
      <w:r w:rsidRPr="00712340">
        <w:rPr>
          <w:rFonts w:cs="Times Armenian"/>
          <w:b/>
          <w:sz w:val="20"/>
        </w:rPr>
        <w:t xml:space="preserve">____ </w:t>
      </w:r>
      <w:r w:rsidRPr="00712340">
        <w:rPr>
          <w:rFonts w:cs="Sylfaen"/>
          <w:sz w:val="20"/>
        </w:rPr>
        <w:t>էջից</w:t>
      </w:r>
      <w:r w:rsidRPr="00712340">
        <w:rPr>
          <w:rFonts w:cs="Times Armenian"/>
          <w:sz w:val="20"/>
        </w:rPr>
        <w:t xml:space="preserve">, </w:t>
      </w:r>
      <w:r w:rsidRPr="00712340">
        <w:rPr>
          <w:rFonts w:cs="Sylfaen"/>
          <w:sz w:val="20"/>
        </w:rPr>
        <w:t>կնքվում</w:t>
      </w:r>
      <w:r w:rsidRPr="00712340">
        <w:rPr>
          <w:rFonts w:cs="Times Armenian"/>
          <w:sz w:val="20"/>
        </w:rPr>
        <w:t xml:space="preserve"> </w:t>
      </w:r>
      <w:r w:rsidRPr="00712340">
        <w:rPr>
          <w:rFonts w:cs="Sylfaen"/>
          <w:sz w:val="20"/>
        </w:rPr>
        <w:t>է</w:t>
      </w:r>
      <w:r w:rsidRPr="00712340">
        <w:rPr>
          <w:rFonts w:cs="Times Armenian"/>
          <w:sz w:val="20"/>
        </w:rPr>
        <w:t xml:space="preserve"> </w:t>
      </w:r>
      <w:r w:rsidRPr="00712340">
        <w:rPr>
          <w:rFonts w:cs="Sylfaen"/>
          <w:sz w:val="20"/>
        </w:rPr>
        <w:t>երկու</w:t>
      </w:r>
      <w:r w:rsidRPr="00712340">
        <w:rPr>
          <w:rFonts w:cs="Times Armenian"/>
          <w:sz w:val="20"/>
        </w:rPr>
        <w:t xml:space="preserve"> </w:t>
      </w:r>
      <w:r w:rsidRPr="00712340">
        <w:rPr>
          <w:rFonts w:cs="Sylfaen"/>
          <w:sz w:val="20"/>
        </w:rPr>
        <w:t>օրինակից</w:t>
      </w:r>
      <w:r w:rsidRPr="00712340">
        <w:rPr>
          <w:rFonts w:cs="Times Armenian"/>
          <w:sz w:val="20"/>
        </w:rPr>
        <w:t xml:space="preserve">, </w:t>
      </w:r>
      <w:r w:rsidRPr="00712340">
        <w:rPr>
          <w:rFonts w:cs="Sylfaen"/>
          <w:sz w:val="20"/>
        </w:rPr>
        <w:t>որոնք</w:t>
      </w:r>
      <w:r w:rsidRPr="00712340">
        <w:rPr>
          <w:rFonts w:cs="Times Armenian"/>
          <w:sz w:val="20"/>
        </w:rPr>
        <w:t xml:space="preserve"> </w:t>
      </w:r>
      <w:r w:rsidRPr="00712340">
        <w:rPr>
          <w:rFonts w:cs="Sylfaen"/>
          <w:sz w:val="20"/>
        </w:rPr>
        <w:t>ունեն</w:t>
      </w:r>
      <w:r w:rsidRPr="00712340">
        <w:rPr>
          <w:rFonts w:cs="Times Armenian"/>
          <w:sz w:val="20"/>
        </w:rPr>
        <w:t xml:space="preserve"> </w:t>
      </w:r>
      <w:r w:rsidRPr="00712340">
        <w:rPr>
          <w:rFonts w:cs="Sylfaen"/>
          <w:sz w:val="20"/>
        </w:rPr>
        <w:t>հավասարազոր</w:t>
      </w:r>
      <w:r w:rsidRPr="00712340">
        <w:rPr>
          <w:rFonts w:cs="Times Armenian"/>
          <w:sz w:val="20"/>
        </w:rPr>
        <w:t xml:space="preserve"> </w:t>
      </w:r>
      <w:r w:rsidRPr="00712340">
        <w:rPr>
          <w:rFonts w:cs="Sylfaen"/>
          <w:sz w:val="20"/>
        </w:rPr>
        <w:t>իրավաբանական</w:t>
      </w:r>
      <w:r w:rsidRPr="00712340">
        <w:rPr>
          <w:rFonts w:cs="Times Armenian"/>
          <w:sz w:val="20"/>
        </w:rPr>
        <w:t xml:space="preserve"> </w:t>
      </w:r>
      <w:r w:rsidRPr="00712340">
        <w:rPr>
          <w:rFonts w:cs="Sylfaen"/>
          <w:sz w:val="20"/>
        </w:rPr>
        <w:t>ուժ</w:t>
      </w:r>
      <w:r w:rsidRPr="00712340">
        <w:rPr>
          <w:rFonts w:cs="Times Armenian"/>
          <w:sz w:val="20"/>
        </w:rPr>
        <w:t xml:space="preserve">։ </w:t>
      </w:r>
      <w:r w:rsidRPr="00712340">
        <w:rPr>
          <w:rFonts w:cs="Sylfaen"/>
          <w:sz w:val="20"/>
        </w:rPr>
        <w:t>Սույն</w:t>
      </w:r>
      <w:r w:rsidRPr="00712340">
        <w:rPr>
          <w:rFonts w:cs="Times Armenian"/>
          <w:sz w:val="20"/>
        </w:rPr>
        <w:t xml:space="preserve"> </w:t>
      </w:r>
      <w:r w:rsidRPr="00712340">
        <w:rPr>
          <w:rFonts w:cs="Sylfaen"/>
          <w:sz w:val="20"/>
        </w:rPr>
        <w:t>պայմանագրի</w:t>
      </w:r>
      <w:r w:rsidRPr="00712340">
        <w:rPr>
          <w:rFonts w:cs="Times Armenian"/>
          <w:sz w:val="20"/>
        </w:rPr>
        <w:t xml:space="preserve"> N 1, N 2, N 3 և N 3.1 </w:t>
      </w:r>
      <w:r w:rsidRPr="00712340">
        <w:rPr>
          <w:rFonts w:cs="Sylfaen"/>
          <w:sz w:val="20"/>
        </w:rPr>
        <w:t>հավելվածները</w:t>
      </w:r>
      <w:r w:rsidRPr="00712340">
        <w:rPr>
          <w:rFonts w:cs="Times Armenian"/>
          <w:sz w:val="20"/>
        </w:rPr>
        <w:t xml:space="preserve"> </w:t>
      </w:r>
      <w:r w:rsidRPr="00712340">
        <w:rPr>
          <w:rFonts w:cs="Sylfaen"/>
          <w:sz w:val="20"/>
        </w:rPr>
        <w:t>հանդիսանում</w:t>
      </w:r>
      <w:r w:rsidRPr="00712340">
        <w:rPr>
          <w:rFonts w:cs="Times Armenian"/>
          <w:sz w:val="20"/>
        </w:rPr>
        <w:t xml:space="preserve"> </w:t>
      </w:r>
      <w:r w:rsidRPr="00712340">
        <w:rPr>
          <w:rFonts w:cs="Sylfaen"/>
          <w:sz w:val="20"/>
        </w:rPr>
        <w:t>են</w:t>
      </w:r>
      <w:r w:rsidRPr="00712340">
        <w:rPr>
          <w:rFonts w:cs="Times Armenian"/>
          <w:sz w:val="20"/>
        </w:rPr>
        <w:t xml:space="preserve"> </w:t>
      </w:r>
      <w:r w:rsidRPr="00712340">
        <w:rPr>
          <w:rFonts w:cs="Sylfaen"/>
          <w:sz w:val="20"/>
        </w:rPr>
        <w:t>պայմանագրի</w:t>
      </w:r>
      <w:r w:rsidRPr="00712340">
        <w:rPr>
          <w:rFonts w:cs="Times Armenian"/>
          <w:sz w:val="20"/>
        </w:rPr>
        <w:t xml:space="preserve"> </w:t>
      </w:r>
      <w:r w:rsidRPr="00712340">
        <w:rPr>
          <w:rFonts w:cs="Sylfaen"/>
          <w:sz w:val="20"/>
        </w:rPr>
        <w:t>անբաժանելի</w:t>
      </w:r>
      <w:r w:rsidRPr="00712340">
        <w:rPr>
          <w:rFonts w:cs="Times Armenian"/>
          <w:sz w:val="20"/>
        </w:rPr>
        <w:t xml:space="preserve"> </w:t>
      </w:r>
      <w:r w:rsidRPr="00712340">
        <w:rPr>
          <w:rFonts w:cs="Sylfaen"/>
          <w:sz w:val="20"/>
        </w:rPr>
        <w:t>մասը</w:t>
      </w:r>
      <w:r w:rsidRPr="00712340">
        <w:rPr>
          <w:rFonts w:cs="Times Armenian"/>
          <w:sz w:val="20"/>
        </w:rPr>
        <w:t xml:space="preserve">, </w:t>
      </w:r>
      <w:r w:rsidRPr="00712340">
        <w:rPr>
          <w:rFonts w:cs="Sylfaen"/>
          <w:sz w:val="20"/>
        </w:rPr>
        <w:t>յուրաքանչյուր</w:t>
      </w:r>
      <w:r w:rsidRPr="00712340">
        <w:rPr>
          <w:rFonts w:cs="Times Armenian"/>
          <w:sz w:val="20"/>
        </w:rPr>
        <w:t xml:space="preserve"> </w:t>
      </w:r>
      <w:r w:rsidRPr="00712340">
        <w:rPr>
          <w:rFonts w:cs="Sylfaen"/>
          <w:sz w:val="20"/>
        </w:rPr>
        <w:t>կողմին</w:t>
      </w:r>
      <w:r w:rsidRPr="00712340">
        <w:rPr>
          <w:rFonts w:cs="Times Armenian"/>
          <w:sz w:val="20"/>
        </w:rPr>
        <w:t xml:space="preserve"> </w:t>
      </w:r>
      <w:r w:rsidRPr="00712340">
        <w:rPr>
          <w:rFonts w:cs="Sylfaen"/>
          <w:sz w:val="20"/>
        </w:rPr>
        <w:t>տրվում</w:t>
      </w:r>
      <w:r w:rsidRPr="00712340">
        <w:rPr>
          <w:rFonts w:cs="Times Armenian"/>
          <w:sz w:val="20"/>
        </w:rPr>
        <w:t xml:space="preserve"> </w:t>
      </w:r>
      <w:r w:rsidRPr="00712340">
        <w:rPr>
          <w:rFonts w:cs="Sylfaen"/>
          <w:sz w:val="20"/>
        </w:rPr>
        <w:t>է պայմանագրի</w:t>
      </w:r>
      <w:r w:rsidRPr="00712340">
        <w:rPr>
          <w:rFonts w:cs="Times Armenian"/>
          <w:sz w:val="20"/>
        </w:rPr>
        <w:t xml:space="preserve"> </w:t>
      </w:r>
      <w:r w:rsidRPr="00712340">
        <w:rPr>
          <w:rFonts w:cs="Sylfaen"/>
          <w:sz w:val="20"/>
        </w:rPr>
        <w:t>մեկ</w:t>
      </w:r>
      <w:r w:rsidRPr="00712340">
        <w:rPr>
          <w:rFonts w:cs="Times Armenian"/>
          <w:sz w:val="20"/>
        </w:rPr>
        <w:t xml:space="preserve"> </w:t>
      </w:r>
      <w:r w:rsidRPr="00712340">
        <w:rPr>
          <w:rFonts w:cs="Sylfaen"/>
          <w:sz w:val="20"/>
        </w:rPr>
        <w:t>օրինակ</w:t>
      </w:r>
      <w:r w:rsidRPr="00712340">
        <w:rPr>
          <w:sz w:val="20"/>
        </w:rPr>
        <w:t>։</w:t>
      </w:r>
    </w:p>
    <w:p w:rsidR="00145CD0" w:rsidRPr="00712340" w:rsidRDefault="00145CD0" w:rsidP="00145CD0">
      <w:pPr>
        <w:ind w:firstLine="567"/>
        <w:jc w:val="both"/>
        <w:rPr>
          <w:bCs/>
          <w:sz w:val="20"/>
        </w:rPr>
      </w:pPr>
      <w:r w:rsidRPr="00712340">
        <w:rPr>
          <w:sz w:val="20"/>
        </w:rPr>
        <w:t>7.1</w:t>
      </w:r>
      <w:r w:rsidR="00895658">
        <w:rPr>
          <w:sz w:val="20"/>
        </w:rPr>
        <w:t>2</w:t>
      </w:r>
      <w:r w:rsidRPr="00712340">
        <w:rPr>
          <w:sz w:val="20"/>
        </w:rPr>
        <w:t xml:space="preserve"> </w:t>
      </w:r>
      <w:r w:rsidRPr="00712340">
        <w:rPr>
          <w:rFonts w:cs="Sylfaen"/>
          <w:sz w:val="20"/>
        </w:rPr>
        <w:t>Սույն</w:t>
      </w:r>
      <w:r w:rsidRPr="00712340">
        <w:rPr>
          <w:rFonts w:cs="Times Armenian"/>
          <w:sz w:val="20"/>
        </w:rPr>
        <w:t xml:space="preserve"> </w:t>
      </w:r>
      <w:r w:rsidRPr="00712340">
        <w:rPr>
          <w:rFonts w:cs="Sylfaen"/>
          <w:sz w:val="20"/>
        </w:rPr>
        <w:t>պայմանագրի</w:t>
      </w:r>
      <w:r w:rsidRPr="00712340">
        <w:rPr>
          <w:rFonts w:cs="Times Armenian"/>
          <w:sz w:val="20"/>
        </w:rPr>
        <w:t xml:space="preserve"> </w:t>
      </w:r>
      <w:r w:rsidRPr="00712340">
        <w:rPr>
          <w:rFonts w:cs="Sylfaen"/>
          <w:sz w:val="20"/>
        </w:rPr>
        <w:t>նկատմամբ</w:t>
      </w:r>
      <w:r w:rsidRPr="00712340">
        <w:rPr>
          <w:rFonts w:cs="Times Armenian"/>
          <w:sz w:val="20"/>
        </w:rPr>
        <w:t xml:space="preserve"> </w:t>
      </w:r>
      <w:r w:rsidRPr="00712340">
        <w:rPr>
          <w:rFonts w:cs="Sylfaen"/>
          <w:sz w:val="20"/>
        </w:rPr>
        <w:t>կիրառվում</w:t>
      </w:r>
      <w:r w:rsidRPr="00712340">
        <w:rPr>
          <w:rFonts w:cs="Times Armenian"/>
          <w:sz w:val="20"/>
        </w:rPr>
        <w:t xml:space="preserve"> </w:t>
      </w:r>
      <w:r w:rsidRPr="00712340">
        <w:rPr>
          <w:rFonts w:cs="Sylfaen"/>
          <w:sz w:val="20"/>
        </w:rPr>
        <w:t>է</w:t>
      </w:r>
      <w:r w:rsidRPr="00712340">
        <w:rPr>
          <w:rFonts w:cs="Times Armenian"/>
          <w:sz w:val="20"/>
        </w:rPr>
        <w:t xml:space="preserve"> </w:t>
      </w:r>
      <w:r w:rsidRPr="00712340">
        <w:rPr>
          <w:rFonts w:cs="Sylfaen"/>
          <w:sz w:val="20"/>
        </w:rPr>
        <w:t>Հայաստանի Հանրապետության</w:t>
      </w:r>
      <w:r w:rsidRPr="00712340">
        <w:rPr>
          <w:rFonts w:cs="Times Armenian"/>
          <w:sz w:val="20"/>
        </w:rPr>
        <w:t xml:space="preserve"> </w:t>
      </w:r>
      <w:r w:rsidRPr="00712340">
        <w:rPr>
          <w:rFonts w:cs="Sylfaen"/>
          <w:sz w:val="20"/>
        </w:rPr>
        <w:t>իրավունքը</w:t>
      </w:r>
      <w:r w:rsidRPr="00712340">
        <w:rPr>
          <w:sz w:val="20"/>
        </w:rPr>
        <w:t>։</w:t>
      </w:r>
    </w:p>
    <w:p w:rsidR="00145CD0" w:rsidRPr="00712340" w:rsidRDefault="00145CD0" w:rsidP="00145CD0">
      <w:pPr>
        <w:tabs>
          <w:tab w:val="left" w:pos="1276"/>
        </w:tabs>
        <w:ind w:firstLine="720"/>
        <w:jc w:val="both"/>
        <w:rPr>
          <w:rFonts w:cs="Sylfaen"/>
          <w:sz w:val="18"/>
          <w:szCs w:val="18"/>
          <w:u w:val="single"/>
          <w:lang w:val="nb-NO"/>
        </w:rPr>
      </w:pPr>
    </w:p>
    <w:p w:rsidR="00145CD0" w:rsidRPr="00712340" w:rsidRDefault="00145CD0" w:rsidP="00145CD0">
      <w:pPr>
        <w:ind w:firstLine="720"/>
        <w:jc w:val="both"/>
        <w:rPr>
          <w:rFonts w:cs="Sylfaen"/>
          <w:sz w:val="20"/>
        </w:rPr>
      </w:pPr>
      <w:r w:rsidRPr="00712340">
        <w:rPr>
          <w:rFonts w:cs="Sylfaen"/>
          <w:b/>
          <w:sz w:val="20"/>
        </w:rPr>
        <w:t>8.</w:t>
      </w:r>
      <w:r w:rsidRPr="00712340">
        <w:rPr>
          <w:rFonts w:cs="Sylfaen"/>
          <w:sz w:val="20"/>
        </w:rPr>
        <w:t xml:space="preserve"> </w:t>
      </w:r>
      <w:r w:rsidRPr="00712340">
        <w:rPr>
          <w:rFonts w:cs="Sylfaen"/>
          <w:b/>
          <w:sz w:val="20"/>
          <w:lang w:val="nb-NO"/>
        </w:rPr>
        <w:t>ԿՈՂՄԵՐԻ</w:t>
      </w:r>
      <w:r w:rsidRPr="00712340">
        <w:rPr>
          <w:rFonts w:cs="Times Armenian"/>
          <w:b/>
          <w:sz w:val="20"/>
          <w:lang w:val="nb-NO"/>
        </w:rPr>
        <w:t xml:space="preserve"> </w:t>
      </w:r>
      <w:r w:rsidRPr="00712340">
        <w:rPr>
          <w:rFonts w:cs="Sylfaen"/>
          <w:b/>
          <w:sz w:val="20"/>
          <w:lang w:val="nb-NO"/>
        </w:rPr>
        <w:t>ՀԱՍՑԵՆԵՐԸ</w:t>
      </w:r>
      <w:r w:rsidRPr="00712340">
        <w:rPr>
          <w:rFonts w:cs="Times Armenian"/>
          <w:b/>
          <w:sz w:val="20"/>
          <w:lang w:val="nb-NO"/>
        </w:rPr>
        <w:t xml:space="preserve">, </w:t>
      </w:r>
      <w:r w:rsidRPr="00712340">
        <w:rPr>
          <w:rFonts w:cs="Sylfaen"/>
          <w:b/>
          <w:sz w:val="20"/>
          <w:lang w:val="nb-NO"/>
        </w:rPr>
        <w:t>ԲԱՆԿԱՅԻՆ</w:t>
      </w:r>
      <w:r w:rsidRPr="00712340">
        <w:rPr>
          <w:rFonts w:cs="Times Armenian"/>
          <w:b/>
          <w:sz w:val="20"/>
          <w:lang w:val="nb-NO"/>
        </w:rPr>
        <w:t xml:space="preserve"> </w:t>
      </w:r>
      <w:r w:rsidRPr="00712340">
        <w:rPr>
          <w:rFonts w:cs="Sylfaen"/>
          <w:b/>
          <w:sz w:val="20"/>
          <w:lang w:val="nb-NO"/>
        </w:rPr>
        <w:t>ՎԱՎԵՐԱՊԱՅՄԱՆՆԵՐԸ</w:t>
      </w:r>
      <w:r w:rsidRPr="00712340">
        <w:rPr>
          <w:rFonts w:cs="Times Armenian"/>
          <w:b/>
          <w:sz w:val="20"/>
          <w:lang w:val="nb-NO"/>
        </w:rPr>
        <w:t xml:space="preserve"> </w:t>
      </w:r>
      <w:r w:rsidRPr="00712340">
        <w:rPr>
          <w:rFonts w:cs="Sylfaen"/>
          <w:b/>
          <w:sz w:val="20"/>
          <w:lang w:val="nb-NO"/>
        </w:rPr>
        <w:t>ԵՎ</w:t>
      </w:r>
      <w:r w:rsidRPr="00712340">
        <w:rPr>
          <w:rFonts w:cs="Times Armenian"/>
          <w:b/>
          <w:sz w:val="20"/>
          <w:lang w:val="nb-NO"/>
        </w:rPr>
        <w:t xml:space="preserve"> </w:t>
      </w:r>
      <w:r w:rsidRPr="00712340">
        <w:rPr>
          <w:rFonts w:cs="Sylfaen"/>
          <w:b/>
          <w:sz w:val="20"/>
          <w:lang w:val="nb-NO"/>
        </w:rPr>
        <w:t>ՍՏՈՐԱԳՐՈՒԹՅՈՒՆՆԵՐԸ</w:t>
      </w:r>
    </w:p>
    <w:p w:rsidR="00145CD0" w:rsidRPr="004467CE" w:rsidRDefault="00145CD0" w:rsidP="00CD775C">
      <w:pPr>
        <w:jc w:val="both"/>
        <w:rPr>
          <w:sz w:val="10"/>
        </w:rPr>
      </w:pPr>
      <w:r w:rsidRPr="00712340">
        <w:rPr>
          <w:i/>
          <w:sz w:val="20"/>
          <w:lang w:eastAsia="zh-CN"/>
        </w:rPr>
        <w:t xml:space="preserve"> </w:t>
      </w:r>
    </w:p>
    <w:tbl>
      <w:tblPr>
        <w:tblW w:w="0" w:type="auto"/>
        <w:tblInd w:w="931" w:type="dxa"/>
        <w:tblLayout w:type="fixed"/>
        <w:tblLook w:val="0000" w:firstRow="0" w:lastRow="0" w:firstColumn="0" w:lastColumn="0" w:noHBand="0" w:noVBand="0"/>
      </w:tblPr>
      <w:tblGrid>
        <w:gridCol w:w="4536"/>
        <w:gridCol w:w="4111"/>
      </w:tblGrid>
      <w:tr w:rsidR="00145CD0" w:rsidRPr="00712340" w:rsidTr="00B42D21">
        <w:tc>
          <w:tcPr>
            <w:tcW w:w="4536" w:type="dxa"/>
          </w:tcPr>
          <w:p w:rsidR="00145CD0" w:rsidRPr="00712340" w:rsidRDefault="00145CD0" w:rsidP="00B42D21">
            <w:pPr>
              <w:jc w:val="center"/>
              <w:rPr>
                <w:b/>
                <w:sz w:val="20"/>
              </w:rPr>
            </w:pPr>
            <w:r w:rsidRPr="00712340">
              <w:rPr>
                <w:b/>
                <w:sz w:val="20"/>
              </w:rPr>
              <w:t>Պ Ա Տ Վ Ի Ր Ա Տ ՈՒ</w:t>
            </w:r>
          </w:p>
          <w:p w:rsidR="00CD775C" w:rsidRPr="009559CE" w:rsidRDefault="00CD775C" w:rsidP="00CD775C">
            <w:pPr>
              <w:jc w:val="center"/>
              <w:rPr>
                <w:sz w:val="20"/>
                <w:szCs w:val="20"/>
                <w:lang w:eastAsia="ru-RU"/>
              </w:rPr>
            </w:pPr>
            <w:r w:rsidRPr="009559CE">
              <w:rPr>
                <w:sz w:val="20"/>
                <w:szCs w:val="20"/>
                <w:lang w:eastAsia="ru-RU"/>
              </w:rPr>
              <w:t>ՀՀ Սյունիքի մարզպետարան</w:t>
            </w:r>
          </w:p>
          <w:p w:rsidR="00CD775C" w:rsidRPr="009559CE" w:rsidRDefault="00CD775C" w:rsidP="00CD775C">
            <w:pPr>
              <w:jc w:val="center"/>
              <w:rPr>
                <w:sz w:val="20"/>
                <w:szCs w:val="20"/>
                <w:lang w:eastAsia="ru-RU"/>
              </w:rPr>
            </w:pPr>
            <w:r w:rsidRPr="009559CE">
              <w:rPr>
                <w:sz w:val="20"/>
                <w:szCs w:val="20"/>
                <w:lang w:eastAsia="ru-RU"/>
              </w:rPr>
              <w:t>ՀՀ Սյունիքի մարզ ք.Կապան Գ.Նժդեհի 1</w:t>
            </w:r>
          </w:p>
          <w:p w:rsidR="00CD775C" w:rsidRPr="009559CE" w:rsidRDefault="00CD775C" w:rsidP="00CD775C">
            <w:pPr>
              <w:jc w:val="center"/>
              <w:rPr>
                <w:sz w:val="20"/>
                <w:szCs w:val="20"/>
                <w:lang w:eastAsia="ru-RU"/>
              </w:rPr>
            </w:pPr>
            <w:r w:rsidRPr="009559CE">
              <w:rPr>
                <w:sz w:val="20"/>
                <w:szCs w:val="20"/>
                <w:lang w:eastAsia="ru-RU"/>
              </w:rPr>
              <w:t>Գանձապետարան</w:t>
            </w:r>
          </w:p>
          <w:p w:rsidR="00CD775C" w:rsidRPr="009559CE" w:rsidRDefault="00CD775C" w:rsidP="00CD775C">
            <w:pPr>
              <w:jc w:val="center"/>
              <w:rPr>
                <w:sz w:val="20"/>
                <w:szCs w:val="20"/>
                <w:lang w:eastAsia="ru-RU"/>
              </w:rPr>
            </w:pPr>
            <w:r w:rsidRPr="009559CE">
              <w:rPr>
                <w:sz w:val="20"/>
                <w:szCs w:val="20"/>
                <w:lang w:eastAsia="ru-RU"/>
              </w:rPr>
              <w:t>900311080049</w:t>
            </w:r>
          </w:p>
          <w:p w:rsidR="00CD775C" w:rsidRPr="009559CE" w:rsidRDefault="00CD775C" w:rsidP="00CD775C">
            <w:pPr>
              <w:jc w:val="center"/>
              <w:rPr>
                <w:sz w:val="20"/>
                <w:szCs w:val="20"/>
                <w:lang w:eastAsia="ru-RU"/>
              </w:rPr>
            </w:pPr>
            <w:r w:rsidRPr="009559CE">
              <w:rPr>
                <w:sz w:val="20"/>
                <w:szCs w:val="20"/>
                <w:lang w:eastAsia="ru-RU"/>
              </w:rPr>
              <w:t>09415375</w:t>
            </w:r>
          </w:p>
          <w:p w:rsidR="00CD775C" w:rsidRPr="009559CE" w:rsidRDefault="00CD775C" w:rsidP="00CD775C">
            <w:pPr>
              <w:jc w:val="center"/>
              <w:rPr>
                <w:sz w:val="20"/>
                <w:szCs w:val="20"/>
                <w:lang w:eastAsia="ru-RU"/>
              </w:rPr>
            </w:pPr>
            <w:r w:rsidRPr="009559CE">
              <w:rPr>
                <w:sz w:val="20"/>
                <w:szCs w:val="20"/>
                <w:lang w:eastAsia="ru-RU"/>
              </w:rPr>
              <w:t>Գլխավոր քարտուղար</w:t>
            </w:r>
            <w:r>
              <w:rPr>
                <w:sz w:val="20"/>
                <w:szCs w:val="20"/>
                <w:lang w:eastAsia="ru-RU"/>
              </w:rPr>
              <w:t xml:space="preserve"> Է</w:t>
            </w:r>
            <w:r>
              <w:rPr>
                <w:rFonts w:ascii="Cambria Math" w:hAnsi="Cambria Math" w:cs="Cambria Math"/>
                <w:sz w:val="20"/>
                <w:szCs w:val="20"/>
                <w:lang w:eastAsia="ru-RU"/>
              </w:rPr>
              <w:t>․</w:t>
            </w:r>
            <w:r>
              <w:rPr>
                <w:sz w:val="20"/>
                <w:szCs w:val="20"/>
                <w:lang w:eastAsia="ru-RU"/>
              </w:rPr>
              <w:t>Մարտիրոսյան</w:t>
            </w:r>
          </w:p>
          <w:p w:rsidR="00145CD0" w:rsidRPr="00B66308" w:rsidRDefault="00145CD0" w:rsidP="00B42D21">
            <w:pPr>
              <w:jc w:val="center"/>
              <w:rPr>
                <w:b/>
                <w:sz w:val="18"/>
              </w:rPr>
            </w:pPr>
          </w:p>
          <w:p w:rsidR="00145CD0" w:rsidRPr="00712340" w:rsidRDefault="00145CD0" w:rsidP="00B42D21">
            <w:pPr>
              <w:rPr>
                <w:sz w:val="20"/>
              </w:rPr>
            </w:pPr>
            <w:r w:rsidRPr="00712340">
              <w:rPr>
                <w:sz w:val="20"/>
              </w:rPr>
              <w:t xml:space="preserve">           --------------------------------------------</w:t>
            </w:r>
          </w:p>
          <w:p w:rsidR="00145CD0" w:rsidRPr="00712340" w:rsidRDefault="00145CD0" w:rsidP="00B42D21">
            <w:pPr>
              <w:rPr>
                <w:sz w:val="16"/>
                <w:szCs w:val="16"/>
                <w:lang w:val="pt-BR"/>
              </w:rPr>
            </w:pPr>
            <w:r w:rsidRPr="00712340">
              <w:rPr>
                <w:sz w:val="20"/>
              </w:rPr>
              <w:t xml:space="preserve">                       </w:t>
            </w:r>
            <w:r w:rsidRPr="00712340">
              <w:rPr>
                <w:sz w:val="16"/>
                <w:szCs w:val="16"/>
                <w:lang w:val="pt-BR"/>
              </w:rPr>
              <w:t>(ստորագրություն)</w:t>
            </w:r>
          </w:p>
          <w:p w:rsidR="00145CD0" w:rsidRPr="00B66308" w:rsidRDefault="00145CD0" w:rsidP="004467CE">
            <w:pPr>
              <w:rPr>
                <w:sz w:val="16"/>
                <w:szCs w:val="16"/>
                <w:lang w:val="pt-BR"/>
              </w:rPr>
            </w:pPr>
            <w:r w:rsidRPr="00712340">
              <w:rPr>
                <w:sz w:val="16"/>
                <w:szCs w:val="16"/>
                <w:lang w:val="pt-BR"/>
              </w:rPr>
              <w:t xml:space="preserve">                                    Կ.Տ</w:t>
            </w:r>
          </w:p>
        </w:tc>
        <w:tc>
          <w:tcPr>
            <w:tcW w:w="4111" w:type="dxa"/>
          </w:tcPr>
          <w:p w:rsidR="00145CD0" w:rsidRPr="00712340" w:rsidRDefault="00145CD0" w:rsidP="00B42D21">
            <w:pPr>
              <w:spacing w:line="360" w:lineRule="auto"/>
              <w:jc w:val="center"/>
              <w:rPr>
                <w:b/>
                <w:sz w:val="20"/>
                <w:lang w:val="nb-NO"/>
              </w:rPr>
            </w:pPr>
            <w:r w:rsidRPr="00712340">
              <w:rPr>
                <w:b/>
                <w:sz w:val="20"/>
                <w:lang w:val="nb-NO"/>
              </w:rPr>
              <w:t>Կ Ա Տ Ա Ր Ո Ղ</w:t>
            </w:r>
          </w:p>
          <w:p w:rsidR="00145CD0" w:rsidRPr="00712340" w:rsidRDefault="00145CD0" w:rsidP="00B42D21">
            <w:pPr>
              <w:spacing w:line="360" w:lineRule="auto"/>
              <w:jc w:val="center"/>
              <w:rPr>
                <w:b/>
                <w:sz w:val="20"/>
                <w:lang w:val="nb-NO"/>
              </w:rPr>
            </w:pPr>
          </w:p>
          <w:p w:rsidR="00145CD0" w:rsidRPr="00712340" w:rsidRDefault="00145CD0" w:rsidP="00B42D21">
            <w:pPr>
              <w:rPr>
                <w:sz w:val="20"/>
                <w:lang w:val="pt-BR"/>
              </w:rPr>
            </w:pPr>
            <w:r w:rsidRPr="00712340">
              <w:rPr>
                <w:sz w:val="20"/>
                <w:lang w:val="pt-BR"/>
              </w:rPr>
              <w:t xml:space="preserve">       </w:t>
            </w:r>
          </w:p>
          <w:p w:rsidR="00145CD0" w:rsidRPr="00712340" w:rsidRDefault="00145CD0" w:rsidP="00B42D21">
            <w:pPr>
              <w:rPr>
                <w:sz w:val="20"/>
                <w:lang w:val="pt-BR"/>
              </w:rPr>
            </w:pPr>
            <w:r w:rsidRPr="00712340">
              <w:rPr>
                <w:sz w:val="20"/>
                <w:lang w:val="pt-BR"/>
              </w:rPr>
              <w:t xml:space="preserve">         --------------------------------------------</w:t>
            </w:r>
          </w:p>
          <w:p w:rsidR="00145CD0" w:rsidRPr="00712340" w:rsidRDefault="00145CD0" w:rsidP="00B42D21">
            <w:pPr>
              <w:rPr>
                <w:sz w:val="16"/>
                <w:szCs w:val="16"/>
                <w:lang w:val="pt-BR"/>
              </w:rPr>
            </w:pPr>
            <w:r w:rsidRPr="00712340">
              <w:rPr>
                <w:sz w:val="20"/>
                <w:lang w:val="pt-BR"/>
              </w:rPr>
              <w:t xml:space="preserve">                       </w:t>
            </w:r>
            <w:r w:rsidRPr="00712340">
              <w:rPr>
                <w:sz w:val="16"/>
                <w:szCs w:val="16"/>
                <w:lang w:val="pt-BR"/>
              </w:rPr>
              <w:t>(ստորագրություն)</w:t>
            </w:r>
          </w:p>
          <w:p w:rsidR="00145CD0" w:rsidRPr="00712340" w:rsidRDefault="00145CD0" w:rsidP="00B42D21">
            <w:pPr>
              <w:rPr>
                <w:sz w:val="16"/>
                <w:szCs w:val="16"/>
                <w:lang w:val="pt-BR"/>
              </w:rPr>
            </w:pPr>
            <w:r w:rsidRPr="00712340">
              <w:rPr>
                <w:sz w:val="16"/>
                <w:szCs w:val="16"/>
                <w:lang w:val="pt-BR"/>
              </w:rPr>
              <w:t xml:space="preserve">                                  </w:t>
            </w:r>
          </w:p>
          <w:p w:rsidR="00145CD0" w:rsidRPr="00712340" w:rsidRDefault="00145CD0" w:rsidP="00B42D21">
            <w:pPr>
              <w:rPr>
                <w:sz w:val="16"/>
                <w:szCs w:val="16"/>
                <w:lang w:val="pt-BR"/>
              </w:rPr>
            </w:pPr>
            <w:r w:rsidRPr="00712340">
              <w:rPr>
                <w:sz w:val="16"/>
                <w:szCs w:val="16"/>
                <w:lang w:val="pt-BR"/>
              </w:rPr>
              <w:t xml:space="preserve">                                        Կ.Տ.</w:t>
            </w:r>
          </w:p>
          <w:p w:rsidR="00145CD0" w:rsidRPr="00712340" w:rsidRDefault="00145CD0" w:rsidP="00B42D21">
            <w:pPr>
              <w:rPr>
                <w:sz w:val="20"/>
                <w:lang w:val="pt-BR"/>
              </w:rPr>
            </w:pPr>
          </w:p>
          <w:p w:rsidR="00145CD0" w:rsidRPr="00712340" w:rsidRDefault="00145CD0" w:rsidP="00B42D21">
            <w:pPr>
              <w:spacing w:line="360" w:lineRule="auto"/>
              <w:jc w:val="center"/>
              <w:rPr>
                <w:b/>
                <w:sz w:val="20"/>
                <w:lang w:val="nb-NO"/>
              </w:rPr>
            </w:pPr>
          </w:p>
        </w:tc>
      </w:tr>
    </w:tbl>
    <w:p w:rsidR="00145CD0" w:rsidRPr="00712340" w:rsidRDefault="00145CD0" w:rsidP="00145CD0">
      <w:pPr>
        <w:ind w:firstLine="709"/>
        <w:jc w:val="center"/>
        <w:rPr>
          <w:b/>
          <w:sz w:val="20"/>
          <w:lang w:val="nb-NO"/>
        </w:rPr>
      </w:pPr>
    </w:p>
    <w:p w:rsidR="00145CD0" w:rsidRPr="00712340" w:rsidRDefault="00145CD0" w:rsidP="00145CD0">
      <w:pPr>
        <w:autoSpaceDE w:val="0"/>
        <w:autoSpaceDN w:val="0"/>
        <w:adjustRightInd w:val="0"/>
        <w:jc w:val="right"/>
        <w:rPr>
          <w:rFonts w:cs="TimesArmenianPSMT"/>
          <w:sz w:val="20"/>
          <w:szCs w:val="20"/>
          <w:lang w:val="nb-NO"/>
        </w:rPr>
      </w:pPr>
    </w:p>
    <w:p w:rsidR="00145CD0" w:rsidRPr="00712340" w:rsidRDefault="00145CD0" w:rsidP="00145CD0">
      <w:pPr>
        <w:jc w:val="right"/>
        <w:rPr>
          <w:i/>
          <w:sz w:val="18"/>
        </w:rPr>
      </w:pPr>
      <w:r w:rsidRPr="00712340">
        <w:rPr>
          <w:i/>
          <w:sz w:val="18"/>
        </w:rPr>
        <w:t>Հավելված N 1</w:t>
      </w:r>
    </w:p>
    <w:p w:rsidR="00145CD0" w:rsidRPr="00712340" w:rsidRDefault="00145CD0" w:rsidP="00145CD0">
      <w:pPr>
        <w:jc w:val="right"/>
        <w:rPr>
          <w:i/>
          <w:sz w:val="18"/>
        </w:rPr>
      </w:pPr>
      <w:r w:rsidRPr="00712340">
        <w:rPr>
          <w:i/>
          <w:sz w:val="18"/>
        </w:rPr>
        <w:t>«         »              20</w:t>
      </w:r>
      <w:r w:rsidR="00895658">
        <w:rPr>
          <w:i/>
          <w:sz w:val="18"/>
        </w:rPr>
        <w:t>20</w:t>
      </w:r>
      <w:r w:rsidRPr="00712340">
        <w:rPr>
          <w:i/>
          <w:sz w:val="18"/>
        </w:rPr>
        <w:t xml:space="preserve">  թ. կնքված </w:t>
      </w:r>
    </w:p>
    <w:p w:rsidR="00145CD0" w:rsidRPr="00712340" w:rsidRDefault="00145CD0" w:rsidP="00145CD0">
      <w:pPr>
        <w:jc w:val="right"/>
        <w:rPr>
          <w:i/>
          <w:sz w:val="18"/>
        </w:rPr>
      </w:pPr>
      <w:r w:rsidRPr="00712340">
        <w:rPr>
          <w:i/>
          <w:sz w:val="18"/>
        </w:rPr>
        <w:lastRenderedPageBreak/>
        <w:t xml:space="preserve">        </w:t>
      </w:r>
      <w:r w:rsidR="00895658">
        <w:rPr>
          <w:i/>
          <w:sz w:val="18"/>
        </w:rPr>
        <w:t>ՍՄ-ՄԱԾՁԲ-20</w:t>
      </w:r>
      <w:r w:rsidR="00463BBE">
        <w:rPr>
          <w:i/>
          <w:sz w:val="18"/>
        </w:rPr>
        <w:t>20</w:t>
      </w:r>
      <w:r w:rsidR="00895658">
        <w:rPr>
          <w:i/>
          <w:sz w:val="18"/>
        </w:rPr>
        <w:t>/1</w:t>
      </w:r>
      <w:r w:rsidR="00B66308">
        <w:rPr>
          <w:i/>
          <w:sz w:val="18"/>
        </w:rPr>
        <w:t>7</w:t>
      </w:r>
      <w:r w:rsidRPr="00712340">
        <w:rPr>
          <w:i/>
          <w:sz w:val="18"/>
        </w:rPr>
        <w:t xml:space="preserve">  ծածկագրով պայմանագրի</w:t>
      </w:r>
    </w:p>
    <w:p w:rsidR="00145CD0" w:rsidRPr="00712340" w:rsidRDefault="00145CD0" w:rsidP="00145CD0">
      <w:pPr>
        <w:jc w:val="center"/>
        <w:rPr>
          <w:sz w:val="18"/>
        </w:rPr>
      </w:pPr>
    </w:p>
    <w:p w:rsidR="00145CD0" w:rsidRPr="00712340" w:rsidRDefault="00145CD0" w:rsidP="00145CD0">
      <w:pPr>
        <w:jc w:val="center"/>
        <w:rPr>
          <w:sz w:val="20"/>
        </w:rPr>
      </w:pPr>
    </w:p>
    <w:p w:rsidR="00145CD0" w:rsidRPr="00712340" w:rsidRDefault="00145CD0" w:rsidP="00145CD0">
      <w:pPr>
        <w:jc w:val="center"/>
        <w:rPr>
          <w:sz w:val="20"/>
        </w:rPr>
      </w:pPr>
      <w:r w:rsidRPr="00712340">
        <w:rPr>
          <w:sz w:val="20"/>
        </w:rPr>
        <w:t>ՏԵԽՆԻԿԱԿԱՆ ԲՆՈՒԹԱԳԻՐ - ԳՆՄԱՆ ԺԱՄԱՆԱԿԱՑՈՒՅՑ*</w:t>
      </w:r>
    </w:p>
    <w:p w:rsidR="00145CD0" w:rsidRPr="00712340" w:rsidRDefault="00145CD0" w:rsidP="00145CD0">
      <w:pPr>
        <w:jc w:val="right"/>
        <w:rPr>
          <w:sz w:val="20"/>
        </w:rPr>
      </w:pPr>
      <w:r w:rsidRPr="00712340">
        <w:rPr>
          <w:sz w:val="20"/>
        </w:rPr>
        <w:tab/>
      </w:r>
      <w:r w:rsidRPr="00712340">
        <w:rPr>
          <w:sz w:val="20"/>
        </w:rPr>
        <w:tab/>
      </w:r>
      <w:r w:rsidRPr="00712340">
        <w:rPr>
          <w:sz w:val="20"/>
        </w:rPr>
        <w:tab/>
      </w:r>
      <w:r w:rsidRPr="00712340">
        <w:rPr>
          <w:sz w:val="20"/>
        </w:rPr>
        <w:tab/>
      </w:r>
      <w:r w:rsidRPr="00712340">
        <w:rPr>
          <w:sz w:val="20"/>
        </w:rPr>
        <w:tab/>
      </w:r>
      <w:r w:rsidRPr="00712340">
        <w:rPr>
          <w:sz w:val="20"/>
        </w:rPr>
        <w:tab/>
      </w:r>
      <w:r w:rsidRPr="00712340">
        <w:rPr>
          <w:sz w:val="20"/>
        </w:rPr>
        <w:tab/>
      </w:r>
      <w:r w:rsidRPr="00712340">
        <w:rPr>
          <w:sz w:val="20"/>
        </w:rPr>
        <w:tab/>
      </w:r>
      <w:r w:rsidRPr="00712340">
        <w:rPr>
          <w:sz w:val="20"/>
        </w:rPr>
        <w:tab/>
      </w:r>
      <w:r w:rsidRPr="00712340">
        <w:rPr>
          <w:sz w:val="20"/>
        </w:rPr>
        <w:tab/>
      </w:r>
      <w:r w:rsidRPr="00712340">
        <w:rPr>
          <w:sz w:val="20"/>
        </w:rPr>
        <w:tab/>
        <w:t xml:space="preserve">                                                                ՀՀ դրամ</w:t>
      </w:r>
    </w:p>
    <w:tbl>
      <w:tblPr>
        <w:tblW w:w="10395"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9"/>
        <w:gridCol w:w="1530"/>
        <w:gridCol w:w="1661"/>
        <w:gridCol w:w="966"/>
        <w:gridCol w:w="1127"/>
        <w:gridCol w:w="1127"/>
        <w:gridCol w:w="1236"/>
        <w:gridCol w:w="1709"/>
      </w:tblGrid>
      <w:tr w:rsidR="00CD775C" w:rsidRPr="00712340" w:rsidTr="00CD775C">
        <w:tc>
          <w:tcPr>
            <w:tcW w:w="10395" w:type="dxa"/>
            <w:gridSpan w:val="8"/>
          </w:tcPr>
          <w:p w:rsidR="00145CD0" w:rsidRPr="00712340" w:rsidRDefault="00145CD0" w:rsidP="00B42D21">
            <w:pPr>
              <w:jc w:val="center"/>
              <w:rPr>
                <w:sz w:val="18"/>
              </w:rPr>
            </w:pPr>
            <w:r w:rsidRPr="00712340">
              <w:rPr>
                <w:sz w:val="18"/>
              </w:rPr>
              <w:t>Ծառայության</w:t>
            </w:r>
          </w:p>
        </w:tc>
      </w:tr>
      <w:tr w:rsidR="00895658" w:rsidRPr="00712340" w:rsidTr="00CD775C">
        <w:trPr>
          <w:trHeight w:val="219"/>
        </w:trPr>
        <w:tc>
          <w:tcPr>
            <w:tcW w:w="990" w:type="dxa"/>
            <w:vMerge w:val="restart"/>
            <w:vAlign w:val="center"/>
          </w:tcPr>
          <w:p w:rsidR="00145CD0" w:rsidRPr="00CD775C" w:rsidRDefault="00145CD0" w:rsidP="00B42D21">
            <w:pPr>
              <w:jc w:val="center"/>
              <w:rPr>
                <w:sz w:val="12"/>
              </w:rPr>
            </w:pPr>
            <w:r w:rsidRPr="00CD775C">
              <w:rPr>
                <w:sz w:val="12"/>
              </w:rPr>
              <w:t>հրավերով նախատեսված չափաբաժնի համարը</w:t>
            </w:r>
          </w:p>
        </w:tc>
        <w:tc>
          <w:tcPr>
            <w:tcW w:w="1530" w:type="dxa"/>
            <w:vMerge w:val="restart"/>
            <w:vAlign w:val="center"/>
          </w:tcPr>
          <w:p w:rsidR="00145CD0" w:rsidRPr="00712340" w:rsidRDefault="00145CD0" w:rsidP="00B42D21">
            <w:pPr>
              <w:jc w:val="center"/>
              <w:rPr>
                <w:sz w:val="18"/>
              </w:rPr>
            </w:pPr>
            <w:r w:rsidRPr="00712340">
              <w:rPr>
                <w:sz w:val="18"/>
              </w:rPr>
              <w:t>գնումների պլանով նախատեսված միջանցիկ ծածկագիրը` ըստ ԳՄԱ դասակարգման (CPV)</w:t>
            </w:r>
          </w:p>
        </w:tc>
        <w:tc>
          <w:tcPr>
            <w:tcW w:w="1627" w:type="dxa"/>
            <w:vMerge w:val="restart"/>
            <w:vAlign w:val="center"/>
          </w:tcPr>
          <w:p w:rsidR="00145CD0" w:rsidRPr="00712340" w:rsidRDefault="00145CD0" w:rsidP="00B42D21">
            <w:pPr>
              <w:jc w:val="center"/>
              <w:rPr>
                <w:sz w:val="18"/>
              </w:rPr>
            </w:pPr>
            <w:r w:rsidRPr="00712340">
              <w:rPr>
                <w:sz w:val="18"/>
              </w:rPr>
              <w:t>տեխնիկական բնութագիրը</w:t>
            </w:r>
          </w:p>
        </w:tc>
        <w:tc>
          <w:tcPr>
            <w:tcW w:w="966" w:type="dxa"/>
            <w:vMerge w:val="restart"/>
            <w:vAlign w:val="center"/>
          </w:tcPr>
          <w:p w:rsidR="00145CD0" w:rsidRPr="00712340" w:rsidRDefault="00145CD0" w:rsidP="00B42D21">
            <w:pPr>
              <w:jc w:val="center"/>
              <w:rPr>
                <w:sz w:val="18"/>
              </w:rPr>
            </w:pPr>
            <w:r w:rsidRPr="00712340">
              <w:rPr>
                <w:sz w:val="18"/>
              </w:rPr>
              <w:t>չափման միավորը</w:t>
            </w:r>
          </w:p>
        </w:tc>
        <w:tc>
          <w:tcPr>
            <w:tcW w:w="1127" w:type="dxa"/>
            <w:vMerge w:val="restart"/>
            <w:vAlign w:val="center"/>
          </w:tcPr>
          <w:p w:rsidR="00145CD0" w:rsidRPr="00712340" w:rsidRDefault="00145CD0" w:rsidP="00B42D21">
            <w:pPr>
              <w:jc w:val="center"/>
              <w:rPr>
                <w:sz w:val="18"/>
              </w:rPr>
            </w:pPr>
            <w:r w:rsidRPr="00712340">
              <w:rPr>
                <w:sz w:val="18"/>
              </w:rPr>
              <w:t>ընդհանուր գինը/ՀՀ դրամ</w:t>
            </w:r>
          </w:p>
        </w:tc>
        <w:tc>
          <w:tcPr>
            <w:tcW w:w="1127" w:type="dxa"/>
            <w:vMerge w:val="restart"/>
            <w:vAlign w:val="center"/>
          </w:tcPr>
          <w:p w:rsidR="00145CD0" w:rsidRPr="00712340" w:rsidRDefault="00145CD0" w:rsidP="00B42D21">
            <w:pPr>
              <w:jc w:val="center"/>
              <w:rPr>
                <w:sz w:val="18"/>
              </w:rPr>
            </w:pPr>
            <w:r w:rsidRPr="00712340">
              <w:rPr>
                <w:sz w:val="18"/>
              </w:rPr>
              <w:t>ընդհանուր քանակը</w:t>
            </w:r>
          </w:p>
        </w:tc>
        <w:tc>
          <w:tcPr>
            <w:tcW w:w="3024" w:type="dxa"/>
            <w:gridSpan w:val="2"/>
            <w:vAlign w:val="center"/>
          </w:tcPr>
          <w:p w:rsidR="00145CD0" w:rsidRPr="00712340" w:rsidRDefault="00145CD0" w:rsidP="00B42D21">
            <w:pPr>
              <w:jc w:val="center"/>
              <w:rPr>
                <w:sz w:val="18"/>
              </w:rPr>
            </w:pPr>
            <w:r w:rsidRPr="00712340">
              <w:rPr>
                <w:sz w:val="18"/>
              </w:rPr>
              <w:t>մատուցման</w:t>
            </w:r>
          </w:p>
        </w:tc>
      </w:tr>
      <w:tr w:rsidR="00895658" w:rsidRPr="00712340" w:rsidTr="00CD775C">
        <w:trPr>
          <w:trHeight w:val="445"/>
        </w:trPr>
        <w:tc>
          <w:tcPr>
            <w:tcW w:w="990" w:type="dxa"/>
            <w:vMerge/>
            <w:vAlign w:val="center"/>
          </w:tcPr>
          <w:p w:rsidR="00145CD0" w:rsidRPr="00712340" w:rsidRDefault="00145CD0" w:rsidP="00B42D21">
            <w:pPr>
              <w:jc w:val="center"/>
              <w:rPr>
                <w:sz w:val="18"/>
              </w:rPr>
            </w:pPr>
          </w:p>
        </w:tc>
        <w:tc>
          <w:tcPr>
            <w:tcW w:w="1530" w:type="dxa"/>
            <w:vMerge/>
            <w:vAlign w:val="center"/>
          </w:tcPr>
          <w:p w:rsidR="00145CD0" w:rsidRPr="00712340" w:rsidRDefault="00145CD0" w:rsidP="00B42D21">
            <w:pPr>
              <w:jc w:val="center"/>
              <w:rPr>
                <w:sz w:val="18"/>
              </w:rPr>
            </w:pPr>
          </w:p>
        </w:tc>
        <w:tc>
          <w:tcPr>
            <w:tcW w:w="1627" w:type="dxa"/>
            <w:vMerge/>
            <w:vAlign w:val="center"/>
          </w:tcPr>
          <w:p w:rsidR="00145CD0" w:rsidRPr="00712340" w:rsidRDefault="00145CD0" w:rsidP="00B42D21">
            <w:pPr>
              <w:jc w:val="center"/>
              <w:rPr>
                <w:sz w:val="18"/>
              </w:rPr>
            </w:pPr>
          </w:p>
        </w:tc>
        <w:tc>
          <w:tcPr>
            <w:tcW w:w="966" w:type="dxa"/>
            <w:vMerge/>
            <w:vAlign w:val="center"/>
          </w:tcPr>
          <w:p w:rsidR="00145CD0" w:rsidRPr="00712340" w:rsidRDefault="00145CD0" w:rsidP="00B42D21">
            <w:pPr>
              <w:jc w:val="center"/>
              <w:rPr>
                <w:sz w:val="18"/>
              </w:rPr>
            </w:pPr>
          </w:p>
        </w:tc>
        <w:tc>
          <w:tcPr>
            <w:tcW w:w="1127" w:type="dxa"/>
            <w:vMerge/>
            <w:vAlign w:val="center"/>
          </w:tcPr>
          <w:p w:rsidR="00145CD0" w:rsidRPr="00712340" w:rsidRDefault="00145CD0" w:rsidP="00B42D21">
            <w:pPr>
              <w:jc w:val="center"/>
              <w:rPr>
                <w:sz w:val="18"/>
              </w:rPr>
            </w:pPr>
          </w:p>
        </w:tc>
        <w:tc>
          <w:tcPr>
            <w:tcW w:w="1127" w:type="dxa"/>
            <w:vMerge/>
            <w:vAlign w:val="center"/>
          </w:tcPr>
          <w:p w:rsidR="00145CD0" w:rsidRPr="00712340" w:rsidRDefault="00145CD0" w:rsidP="00B42D21">
            <w:pPr>
              <w:jc w:val="center"/>
              <w:rPr>
                <w:sz w:val="18"/>
              </w:rPr>
            </w:pPr>
          </w:p>
        </w:tc>
        <w:tc>
          <w:tcPr>
            <w:tcW w:w="1236" w:type="dxa"/>
            <w:vAlign w:val="center"/>
          </w:tcPr>
          <w:p w:rsidR="00145CD0" w:rsidRPr="00712340" w:rsidRDefault="00145CD0" w:rsidP="00B42D21">
            <w:pPr>
              <w:jc w:val="center"/>
              <w:rPr>
                <w:sz w:val="18"/>
              </w:rPr>
            </w:pPr>
            <w:r w:rsidRPr="00712340">
              <w:rPr>
                <w:sz w:val="18"/>
              </w:rPr>
              <w:t>հասցեն</w:t>
            </w:r>
          </w:p>
        </w:tc>
        <w:tc>
          <w:tcPr>
            <w:tcW w:w="1788" w:type="dxa"/>
            <w:vAlign w:val="center"/>
          </w:tcPr>
          <w:p w:rsidR="00145CD0" w:rsidRPr="00712340" w:rsidRDefault="00145CD0" w:rsidP="00B42D21">
            <w:pPr>
              <w:jc w:val="center"/>
              <w:rPr>
                <w:sz w:val="18"/>
              </w:rPr>
            </w:pPr>
            <w:r w:rsidRPr="00712340">
              <w:rPr>
                <w:sz w:val="18"/>
              </w:rPr>
              <w:t>Ժամկետը**</w:t>
            </w:r>
          </w:p>
        </w:tc>
      </w:tr>
      <w:tr w:rsidR="00895658" w:rsidRPr="00712340" w:rsidTr="009125AC">
        <w:trPr>
          <w:trHeight w:val="246"/>
        </w:trPr>
        <w:tc>
          <w:tcPr>
            <w:tcW w:w="990" w:type="dxa"/>
            <w:vAlign w:val="center"/>
          </w:tcPr>
          <w:p w:rsidR="00145CD0" w:rsidRPr="00712340" w:rsidRDefault="00895658" w:rsidP="00B42D21">
            <w:pPr>
              <w:jc w:val="center"/>
              <w:rPr>
                <w:sz w:val="20"/>
              </w:rPr>
            </w:pPr>
            <w:r>
              <w:rPr>
                <w:sz w:val="20"/>
              </w:rPr>
              <w:t>1</w:t>
            </w:r>
          </w:p>
        </w:tc>
        <w:tc>
          <w:tcPr>
            <w:tcW w:w="1530" w:type="dxa"/>
            <w:vAlign w:val="center"/>
          </w:tcPr>
          <w:p w:rsidR="00145CD0" w:rsidRPr="00712340" w:rsidRDefault="00B66308" w:rsidP="00B42D21">
            <w:pPr>
              <w:jc w:val="center"/>
              <w:rPr>
                <w:sz w:val="20"/>
              </w:rPr>
            </w:pPr>
            <w:r>
              <w:rPr>
                <w:sz w:val="20"/>
              </w:rPr>
              <w:t>48761100/1</w:t>
            </w:r>
          </w:p>
        </w:tc>
        <w:tc>
          <w:tcPr>
            <w:tcW w:w="1627" w:type="dxa"/>
            <w:vAlign w:val="center"/>
          </w:tcPr>
          <w:p w:rsidR="00B66308" w:rsidRDefault="00B66308" w:rsidP="00B42D21">
            <w:pPr>
              <w:jc w:val="center"/>
              <w:rPr>
                <w:sz w:val="18"/>
              </w:rPr>
            </w:pPr>
            <w:r>
              <w:rPr>
                <w:sz w:val="18"/>
              </w:rPr>
              <w:t>52 հատ օրիգինալ հակավիրուսային ծրագրի տեղադրում, որից յուրաքանչյուրի գործունեության ժամկետը լինի 1 տարի։</w:t>
            </w:r>
          </w:p>
          <w:p w:rsidR="00145CD0" w:rsidRPr="00895658" w:rsidRDefault="00B66308" w:rsidP="00B42D21">
            <w:pPr>
              <w:jc w:val="center"/>
              <w:rPr>
                <w:sz w:val="18"/>
              </w:rPr>
            </w:pPr>
            <w:r>
              <w:rPr>
                <w:sz w:val="18"/>
              </w:rPr>
              <w:t>Վիրուսազերծում, թարմացումների վերահսկում</w:t>
            </w:r>
          </w:p>
        </w:tc>
        <w:tc>
          <w:tcPr>
            <w:tcW w:w="966" w:type="dxa"/>
            <w:vAlign w:val="center"/>
          </w:tcPr>
          <w:p w:rsidR="00145CD0" w:rsidRPr="00712340" w:rsidRDefault="00895658" w:rsidP="00B42D21">
            <w:pPr>
              <w:jc w:val="center"/>
              <w:rPr>
                <w:sz w:val="20"/>
              </w:rPr>
            </w:pPr>
            <w:r>
              <w:rPr>
                <w:sz w:val="20"/>
              </w:rPr>
              <w:t>դրամ</w:t>
            </w:r>
          </w:p>
        </w:tc>
        <w:tc>
          <w:tcPr>
            <w:tcW w:w="1127" w:type="dxa"/>
            <w:vAlign w:val="center"/>
          </w:tcPr>
          <w:p w:rsidR="00145CD0" w:rsidRPr="00712340" w:rsidRDefault="00145CD0" w:rsidP="00B42D21">
            <w:pPr>
              <w:jc w:val="center"/>
              <w:rPr>
                <w:sz w:val="20"/>
              </w:rPr>
            </w:pPr>
          </w:p>
        </w:tc>
        <w:tc>
          <w:tcPr>
            <w:tcW w:w="1127" w:type="dxa"/>
            <w:vAlign w:val="center"/>
          </w:tcPr>
          <w:p w:rsidR="00145CD0" w:rsidRPr="00712340" w:rsidRDefault="00895658" w:rsidP="00B42D21">
            <w:pPr>
              <w:jc w:val="center"/>
              <w:rPr>
                <w:sz w:val="20"/>
              </w:rPr>
            </w:pPr>
            <w:r>
              <w:rPr>
                <w:sz w:val="20"/>
              </w:rPr>
              <w:t>1</w:t>
            </w:r>
          </w:p>
        </w:tc>
        <w:tc>
          <w:tcPr>
            <w:tcW w:w="1236" w:type="dxa"/>
            <w:vAlign w:val="center"/>
          </w:tcPr>
          <w:p w:rsidR="00145CD0" w:rsidRPr="00712340" w:rsidRDefault="00895658" w:rsidP="00B42D21">
            <w:pPr>
              <w:jc w:val="center"/>
              <w:rPr>
                <w:sz w:val="20"/>
              </w:rPr>
            </w:pPr>
            <w:r>
              <w:rPr>
                <w:sz w:val="20"/>
              </w:rPr>
              <w:t>ք․Կապան, Գ․Նժդեհի 1</w:t>
            </w:r>
          </w:p>
        </w:tc>
        <w:tc>
          <w:tcPr>
            <w:tcW w:w="1788" w:type="dxa"/>
            <w:vAlign w:val="center"/>
          </w:tcPr>
          <w:p w:rsidR="00CD775C" w:rsidRDefault="00CD775C" w:rsidP="00895658">
            <w:pPr>
              <w:jc w:val="center"/>
              <w:rPr>
                <w:sz w:val="20"/>
              </w:rPr>
            </w:pPr>
            <w:r>
              <w:rPr>
                <w:sz w:val="20"/>
              </w:rPr>
              <w:t>Պայմանագիրը կնքելու օրվանից  մինչև 25․12․2020թ։</w:t>
            </w:r>
          </w:p>
          <w:p w:rsidR="00145CD0" w:rsidRPr="00712340" w:rsidRDefault="00145CD0" w:rsidP="00895658">
            <w:pPr>
              <w:jc w:val="center"/>
              <w:rPr>
                <w:sz w:val="20"/>
              </w:rPr>
            </w:pPr>
          </w:p>
        </w:tc>
      </w:tr>
    </w:tbl>
    <w:p w:rsidR="00CD775C" w:rsidRDefault="00CD775C" w:rsidP="00CD775C">
      <w:pPr>
        <w:jc w:val="center"/>
        <w:rPr>
          <w:sz w:val="20"/>
          <w:lang w:val="af-ZA"/>
        </w:rPr>
      </w:pPr>
    </w:p>
    <w:p w:rsidR="00CD775C" w:rsidRDefault="00CD775C" w:rsidP="00CD775C">
      <w:pPr>
        <w:jc w:val="center"/>
        <w:rPr>
          <w:sz w:val="20"/>
          <w:lang w:val="af-ZA"/>
        </w:rPr>
      </w:pPr>
    </w:p>
    <w:tbl>
      <w:tblPr>
        <w:tblStyle w:val="TableGrid"/>
        <w:tblW w:w="0" w:type="auto"/>
        <w:jc w:val="center"/>
        <w:tblLook w:val="04A0" w:firstRow="1" w:lastRow="0" w:firstColumn="1" w:lastColumn="0" w:noHBand="0" w:noVBand="1"/>
      </w:tblPr>
      <w:tblGrid>
        <w:gridCol w:w="3412"/>
        <w:gridCol w:w="2163"/>
        <w:gridCol w:w="2250"/>
      </w:tblGrid>
      <w:tr w:rsidR="009125AC" w:rsidTr="009125AC">
        <w:trPr>
          <w:jc w:val="center"/>
        </w:trPr>
        <w:tc>
          <w:tcPr>
            <w:tcW w:w="3412" w:type="dxa"/>
            <w:vMerge w:val="restart"/>
          </w:tcPr>
          <w:p w:rsidR="009125AC" w:rsidRDefault="009125AC" w:rsidP="009125AC">
            <w:pPr>
              <w:jc w:val="center"/>
              <w:rPr>
                <w:sz w:val="18"/>
              </w:rPr>
            </w:pPr>
            <w:r>
              <w:rPr>
                <w:sz w:val="18"/>
              </w:rPr>
              <w:t>Ծառայության անվանումը</w:t>
            </w:r>
          </w:p>
        </w:tc>
        <w:tc>
          <w:tcPr>
            <w:tcW w:w="4413" w:type="dxa"/>
            <w:gridSpan w:val="2"/>
          </w:tcPr>
          <w:p w:rsidR="009125AC" w:rsidRDefault="009125AC" w:rsidP="009125AC">
            <w:pPr>
              <w:jc w:val="center"/>
              <w:rPr>
                <w:sz w:val="18"/>
              </w:rPr>
            </w:pPr>
            <w:r>
              <w:rPr>
                <w:sz w:val="18"/>
              </w:rPr>
              <w:t>Ժամկետները</w:t>
            </w:r>
          </w:p>
        </w:tc>
      </w:tr>
      <w:tr w:rsidR="009125AC" w:rsidTr="009125AC">
        <w:trPr>
          <w:jc w:val="center"/>
        </w:trPr>
        <w:tc>
          <w:tcPr>
            <w:tcW w:w="3412" w:type="dxa"/>
            <w:vMerge/>
          </w:tcPr>
          <w:p w:rsidR="009125AC" w:rsidRDefault="009125AC" w:rsidP="00145CD0">
            <w:pPr>
              <w:jc w:val="both"/>
              <w:rPr>
                <w:sz w:val="18"/>
              </w:rPr>
            </w:pPr>
          </w:p>
        </w:tc>
        <w:tc>
          <w:tcPr>
            <w:tcW w:w="2163" w:type="dxa"/>
          </w:tcPr>
          <w:p w:rsidR="009125AC" w:rsidRDefault="009125AC" w:rsidP="009125AC">
            <w:pPr>
              <w:jc w:val="center"/>
              <w:rPr>
                <w:sz w:val="18"/>
              </w:rPr>
            </w:pPr>
            <w:r>
              <w:rPr>
                <w:sz w:val="18"/>
              </w:rPr>
              <w:t>Սկիզբ</w:t>
            </w:r>
          </w:p>
        </w:tc>
        <w:tc>
          <w:tcPr>
            <w:tcW w:w="2250" w:type="dxa"/>
          </w:tcPr>
          <w:p w:rsidR="009125AC" w:rsidRDefault="009125AC" w:rsidP="009125AC">
            <w:pPr>
              <w:jc w:val="center"/>
              <w:rPr>
                <w:sz w:val="18"/>
              </w:rPr>
            </w:pPr>
            <w:r>
              <w:rPr>
                <w:sz w:val="18"/>
              </w:rPr>
              <w:t>Ավարտ</w:t>
            </w:r>
          </w:p>
        </w:tc>
      </w:tr>
      <w:tr w:rsidR="009125AC" w:rsidTr="009125AC">
        <w:trPr>
          <w:jc w:val="center"/>
        </w:trPr>
        <w:tc>
          <w:tcPr>
            <w:tcW w:w="3412" w:type="dxa"/>
          </w:tcPr>
          <w:p w:rsidR="009125AC" w:rsidRDefault="009125AC" w:rsidP="009125AC">
            <w:pPr>
              <w:jc w:val="center"/>
              <w:rPr>
                <w:sz w:val="18"/>
              </w:rPr>
            </w:pPr>
            <w:r>
              <w:rPr>
                <w:sz w:val="18"/>
              </w:rPr>
              <w:t>Հակավիրուսային ծրագրերի տեղադրում</w:t>
            </w:r>
          </w:p>
        </w:tc>
        <w:tc>
          <w:tcPr>
            <w:tcW w:w="2163" w:type="dxa"/>
          </w:tcPr>
          <w:p w:rsidR="009125AC" w:rsidRDefault="009125AC" w:rsidP="009125AC">
            <w:pPr>
              <w:jc w:val="center"/>
              <w:rPr>
                <w:sz w:val="18"/>
              </w:rPr>
            </w:pPr>
            <w:r>
              <w:rPr>
                <w:sz w:val="18"/>
              </w:rPr>
              <w:t>Պայմանագիրը ուժի մեջ մտնելու օրը</w:t>
            </w:r>
          </w:p>
        </w:tc>
        <w:tc>
          <w:tcPr>
            <w:tcW w:w="2250" w:type="dxa"/>
          </w:tcPr>
          <w:p w:rsidR="009125AC" w:rsidRDefault="009125AC" w:rsidP="009125AC">
            <w:pPr>
              <w:jc w:val="center"/>
              <w:rPr>
                <w:sz w:val="18"/>
              </w:rPr>
            </w:pPr>
            <w:r>
              <w:rPr>
                <w:sz w:val="18"/>
              </w:rPr>
              <w:t>5-րդ աշխատանքային օրը</w:t>
            </w:r>
          </w:p>
        </w:tc>
      </w:tr>
      <w:tr w:rsidR="009125AC" w:rsidTr="009125AC">
        <w:trPr>
          <w:jc w:val="center"/>
        </w:trPr>
        <w:tc>
          <w:tcPr>
            <w:tcW w:w="3412" w:type="dxa"/>
          </w:tcPr>
          <w:p w:rsidR="009125AC" w:rsidRDefault="009125AC" w:rsidP="009125AC">
            <w:pPr>
              <w:jc w:val="center"/>
              <w:rPr>
                <w:sz w:val="18"/>
              </w:rPr>
            </w:pPr>
            <w:r>
              <w:rPr>
                <w:sz w:val="18"/>
              </w:rPr>
              <w:t>Վիրուսազերծում, թարմացումների վերահսկում</w:t>
            </w:r>
          </w:p>
        </w:tc>
        <w:tc>
          <w:tcPr>
            <w:tcW w:w="2163" w:type="dxa"/>
          </w:tcPr>
          <w:p w:rsidR="009125AC" w:rsidRDefault="009125AC" w:rsidP="009125AC">
            <w:pPr>
              <w:jc w:val="center"/>
              <w:rPr>
                <w:sz w:val="18"/>
              </w:rPr>
            </w:pPr>
            <w:r>
              <w:rPr>
                <w:sz w:val="18"/>
              </w:rPr>
              <w:t>Պայմանագիրը ուժի մեջ մտնելու օրը</w:t>
            </w:r>
          </w:p>
        </w:tc>
        <w:tc>
          <w:tcPr>
            <w:tcW w:w="2250" w:type="dxa"/>
          </w:tcPr>
          <w:p w:rsidR="009125AC" w:rsidRDefault="009125AC" w:rsidP="009125AC">
            <w:pPr>
              <w:jc w:val="center"/>
              <w:rPr>
                <w:sz w:val="18"/>
              </w:rPr>
            </w:pPr>
            <w:r>
              <w:rPr>
                <w:sz w:val="18"/>
              </w:rPr>
              <w:t>25․12․2020թ</w:t>
            </w:r>
          </w:p>
        </w:tc>
      </w:tr>
    </w:tbl>
    <w:p w:rsidR="00145CD0" w:rsidRPr="00CD775C" w:rsidRDefault="00145CD0" w:rsidP="00145CD0">
      <w:pPr>
        <w:jc w:val="both"/>
        <w:rPr>
          <w:sz w:val="18"/>
        </w:rPr>
      </w:pPr>
    </w:p>
    <w:p w:rsidR="00145CD0" w:rsidRPr="00712340" w:rsidRDefault="00145CD0" w:rsidP="00145CD0">
      <w:pPr>
        <w:jc w:val="both"/>
        <w:rPr>
          <w:sz w:val="20"/>
        </w:rPr>
      </w:pPr>
    </w:p>
    <w:p w:rsidR="00145CD0" w:rsidRPr="00712340" w:rsidRDefault="00145CD0" w:rsidP="00145CD0">
      <w:pPr>
        <w:jc w:val="center"/>
        <w:rPr>
          <w:sz w:val="20"/>
        </w:rPr>
      </w:pPr>
    </w:p>
    <w:tbl>
      <w:tblPr>
        <w:tblW w:w="9639" w:type="dxa"/>
        <w:jc w:val="center"/>
        <w:tblLayout w:type="fixed"/>
        <w:tblLook w:val="0000" w:firstRow="0" w:lastRow="0" w:firstColumn="0" w:lastColumn="0" w:noHBand="0" w:noVBand="0"/>
      </w:tblPr>
      <w:tblGrid>
        <w:gridCol w:w="4536"/>
        <w:gridCol w:w="760"/>
        <w:gridCol w:w="4343"/>
      </w:tblGrid>
      <w:tr w:rsidR="00145CD0" w:rsidRPr="00712340" w:rsidTr="00B42D21">
        <w:trPr>
          <w:jc w:val="center"/>
        </w:trPr>
        <w:tc>
          <w:tcPr>
            <w:tcW w:w="4536" w:type="dxa"/>
          </w:tcPr>
          <w:p w:rsidR="00145CD0" w:rsidRPr="00712340" w:rsidRDefault="00145CD0" w:rsidP="00B42D21">
            <w:pPr>
              <w:spacing w:line="360" w:lineRule="auto"/>
              <w:jc w:val="center"/>
              <w:rPr>
                <w:rFonts w:cs="Sylfaen"/>
                <w:b/>
                <w:bCs/>
                <w:lang w:val="nb-NO"/>
              </w:rPr>
            </w:pPr>
            <w:r w:rsidRPr="00712340">
              <w:rPr>
                <w:rFonts w:cs="Sylfaen"/>
                <w:b/>
                <w:bCs/>
                <w:lang w:val="nb-NO"/>
              </w:rPr>
              <w:t>ՊԱՏՎԻՐԱՏՈՒ</w:t>
            </w:r>
          </w:p>
          <w:p w:rsidR="00CD775C" w:rsidRPr="009559CE" w:rsidRDefault="00CD775C" w:rsidP="00CD775C">
            <w:pPr>
              <w:jc w:val="center"/>
              <w:rPr>
                <w:sz w:val="20"/>
                <w:szCs w:val="20"/>
                <w:lang w:eastAsia="ru-RU"/>
              </w:rPr>
            </w:pPr>
            <w:r w:rsidRPr="009559CE">
              <w:rPr>
                <w:sz w:val="20"/>
                <w:szCs w:val="20"/>
                <w:lang w:eastAsia="ru-RU"/>
              </w:rPr>
              <w:t>ՀՀ Սյունիքի մարզպետարան</w:t>
            </w:r>
          </w:p>
          <w:p w:rsidR="00CD775C" w:rsidRPr="009559CE" w:rsidRDefault="00CD775C" w:rsidP="00CD775C">
            <w:pPr>
              <w:jc w:val="center"/>
              <w:rPr>
                <w:sz w:val="20"/>
                <w:szCs w:val="20"/>
                <w:lang w:eastAsia="ru-RU"/>
              </w:rPr>
            </w:pPr>
            <w:r w:rsidRPr="009559CE">
              <w:rPr>
                <w:sz w:val="20"/>
                <w:szCs w:val="20"/>
                <w:lang w:eastAsia="ru-RU"/>
              </w:rPr>
              <w:t>ՀՀ Սյունիքի մարզ ք.Կապան Գ.Նժդեհի 1</w:t>
            </w:r>
          </w:p>
          <w:p w:rsidR="00CD775C" w:rsidRPr="009559CE" w:rsidRDefault="00CD775C" w:rsidP="00CD775C">
            <w:pPr>
              <w:jc w:val="center"/>
              <w:rPr>
                <w:sz w:val="20"/>
                <w:szCs w:val="20"/>
                <w:lang w:eastAsia="ru-RU"/>
              </w:rPr>
            </w:pPr>
            <w:r w:rsidRPr="009559CE">
              <w:rPr>
                <w:sz w:val="20"/>
                <w:szCs w:val="20"/>
                <w:lang w:eastAsia="ru-RU"/>
              </w:rPr>
              <w:t>Գանձապետարան</w:t>
            </w:r>
          </w:p>
          <w:p w:rsidR="00CD775C" w:rsidRPr="009559CE" w:rsidRDefault="00CD775C" w:rsidP="00CD775C">
            <w:pPr>
              <w:jc w:val="center"/>
              <w:rPr>
                <w:sz w:val="20"/>
                <w:szCs w:val="20"/>
                <w:lang w:eastAsia="ru-RU"/>
              </w:rPr>
            </w:pPr>
            <w:r w:rsidRPr="009559CE">
              <w:rPr>
                <w:sz w:val="20"/>
                <w:szCs w:val="20"/>
                <w:lang w:eastAsia="ru-RU"/>
              </w:rPr>
              <w:t>900311080049</w:t>
            </w:r>
          </w:p>
          <w:p w:rsidR="00CD775C" w:rsidRPr="009559CE" w:rsidRDefault="00CD775C" w:rsidP="00CD775C">
            <w:pPr>
              <w:jc w:val="center"/>
              <w:rPr>
                <w:sz w:val="20"/>
                <w:szCs w:val="20"/>
                <w:lang w:eastAsia="ru-RU"/>
              </w:rPr>
            </w:pPr>
            <w:r w:rsidRPr="009559CE">
              <w:rPr>
                <w:sz w:val="20"/>
                <w:szCs w:val="20"/>
                <w:lang w:eastAsia="ru-RU"/>
              </w:rPr>
              <w:t>09415375</w:t>
            </w:r>
          </w:p>
          <w:p w:rsidR="00CD775C" w:rsidRPr="009559CE" w:rsidRDefault="00CD775C" w:rsidP="00CD775C">
            <w:pPr>
              <w:jc w:val="center"/>
              <w:rPr>
                <w:sz w:val="20"/>
                <w:szCs w:val="20"/>
                <w:lang w:eastAsia="ru-RU"/>
              </w:rPr>
            </w:pPr>
            <w:r w:rsidRPr="009559CE">
              <w:rPr>
                <w:sz w:val="20"/>
                <w:szCs w:val="20"/>
                <w:lang w:eastAsia="ru-RU"/>
              </w:rPr>
              <w:t>Գլխավոր քարտուղար</w:t>
            </w:r>
            <w:r>
              <w:rPr>
                <w:sz w:val="20"/>
                <w:szCs w:val="20"/>
                <w:lang w:eastAsia="ru-RU"/>
              </w:rPr>
              <w:t xml:space="preserve"> Է</w:t>
            </w:r>
            <w:r>
              <w:rPr>
                <w:rFonts w:ascii="Cambria Math" w:hAnsi="Cambria Math" w:cs="Cambria Math"/>
                <w:sz w:val="20"/>
                <w:szCs w:val="20"/>
                <w:lang w:eastAsia="ru-RU"/>
              </w:rPr>
              <w:t>․</w:t>
            </w:r>
            <w:r>
              <w:rPr>
                <w:sz w:val="20"/>
                <w:szCs w:val="20"/>
                <w:lang w:eastAsia="ru-RU"/>
              </w:rPr>
              <w:t>Մարտիրոսյան</w:t>
            </w:r>
          </w:p>
          <w:p w:rsidR="00145CD0" w:rsidRPr="00B42D21" w:rsidRDefault="00145CD0" w:rsidP="00B42D21"/>
          <w:p w:rsidR="00145CD0" w:rsidRPr="00B42D21" w:rsidRDefault="00145CD0" w:rsidP="00B42D21">
            <w:pPr>
              <w:jc w:val="center"/>
            </w:pPr>
            <w:r w:rsidRPr="00B42D21">
              <w:t>---------------------------------</w:t>
            </w:r>
          </w:p>
          <w:p w:rsidR="00145CD0" w:rsidRPr="00712340" w:rsidRDefault="00145CD0" w:rsidP="00B42D21">
            <w:pPr>
              <w:jc w:val="center"/>
              <w:rPr>
                <w:sz w:val="18"/>
                <w:szCs w:val="18"/>
              </w:rPr>
            </w:pPr>
            <w:r w:rsidRPr="00712340">
              <w:rPr>
                <w:sz w:val="18"/>
                <w:szCs w:val="18"/>
              </w:rPr>
              <w:t>/</w:t>
            </w:r>
            <w:r w:rsidRPr="00712340">
              <w:rPr>
                <w:rFonts w:cs="Sylfaen"/>
                <w:sz w:val="18"/>
                <w:szCs w:val="18"/>
                <w:lang w:val="ru-RU"/>
              </w:rPr>
              <w:t>ստորագրություն</w:t>
            </w:r>
            <w:r w:rsidRPr="00712340">
              <w:rPr>
                <w:sz w:val="18"/>
                <w:szCs w:val="18"/>
              </w:rPr>
              <w:t>/</w:t>
            </w:r>
          </w:p>
          <w:p w:rsidR="00145CD0" w:rsidRPr="00712340" w:rsidRDefault="00145CD0" w:rsidP="00B42D21">
            <w:pPr>
              <w:jc w:val="center"/>
              <w:rPr>
                <w:sz w:val="18"/>
                <w:szCs w:val="18"/>
                <w:lang w:val="ru-RU"/>
              </w:rPr>
            </w:pPr>
            <w:r w:rsidRPr="00712340">
              <w:rPr>
                <w:rFonts w:cs="Sylfaen"/>
                <w:sz w:val="18"/>
                <w:szCs w:val="18"/>
                <w:lang w:val="ru-RU"/>
              </w:rPr>
              <w:t>Կ</w:t>
            </w:r>
            <w:r w:rsidRPr="00712340">
              <w:rPr>
                <w:sz w:val="18"/>
                <w:szCs w:val="18"/>
                <w:lang w:val="ru-RU"/>
              </w:rPr>
              <w:t>.</w:t>
            </w:r>
            <w:r w:rsidRPr="00712340">
              <w:rPr>
                <w:rFonts w:cs="Sylfaen"/>
                <w:sz w:val="18"/>
                <w:szCs w:val="18"/>
                <w:lang w:val="ru-RU"/>
              </w:rPr>
              <w:t>Տ</w:t>
            </w:r>
          </w:p>
        </w:tc>
        <w:tc>
          <w:tcPr>
            <w:tcW w:w="760" w:type="dxa"/>
          </w:tcPr>
          <w:p w:rsidR="00145CD0" w:rsidRPr="00712340" w:rsidRDefault="00145CD0" w:rsidP="00B42D21">
            <w:pPr>
              <w:spacing w:line="360" w:lineRule="auto"/>
              <w:jc w:val="center"/>
              <w:rPr>
                <w:lang w:val="ru-RU"/>
              </w:rPr>
            </w:pPr>
          </w:p>
        </w:tc>
        <w:tc>
          <w:tcPr>
            <w:tcW w:w="4343" w:type="dxa"/>
          </w:tcPr>
          <w:p w:rsidR="00145CD0" w:rsidRPr="00712340" w:rsidRDefault="00145CD0" w:rsidP="00B42D21">
            <w:pPr>
              <w:spacing w:line="360" w:lineRule="auto"/>
              <w:jc w:val="center"/>
              <w:rPr>
                <w:rFonts w:cs="Sylfaen"/>
                <w:b/>
                <w:bCs/>
                <w:lang w:val="ru-RU"/>
              </w:rPr>
            </w:pPr>
            <w:r w:rsidRPr="00712340">
              <w:rPr>
                <w:rFonts w:cs="Sylfaen"/>
                <w:b/>
                <w:bCs/>
                <w:lang w:val="pt-BR"/>
              </w:rPr>
              <w:t>ԿԱՏԱՐՈՂ</w:t>
            </w:r>
          </w:p>
          <w:p w:rsidR="00145CD0" w:rsidRPr="00712340" w:rsidRDefault="00145CD0" w:rsidP="00B42D21">
            <w:pPr>
              <w:jc w:val="center"/>
              <w:rPr>
                <w:lang w:val="ru-RU"/>
              </w:rPr>
            </w:pPr>
          </w:p>
          <w:p w:rsidR="00145CD0" w:rsidRPr="00712340" w:rsidRDefault="00145CD0" w:rsidP="00B42D21">
            <w:pPr>
              <w:jc w:val="center"/>
              <w:rPr>
                <w:lang w:val="ru-RU"/>
              </w:rPr>
            </w:pPr>
          </w:p>
          <w:p w:rsidR="00145CD0" w:rsidRPr="00712340" w:rsidRDefault="00145CD0" w:rsidP="00B42D21">
            <w:pPr>
              <w:jc w:val="center"/>
              <w:rPr>
                <w:lang w:val="ru-RU"/>
              </w:rPr>
            </w:pPr>
          </w:p>
          <w:p w:rsidR="00145CD0" w:rsidRPr="00712340" w:rsidRDefault="00145CD0" w:rsidP="00B42D21">
            <w:pPr>
              <w:jc w:val="center"/>
            </w:pPr>
          </w:p>
          <w:p w:rsidR="00145CD0" w:rsidRPr="00712340" w:rsidRDefault="00145CD0" w:rsidP="00B42D21">
            <w:pPr>
              <w:jc w:val="center"/>
            </w:pPr>
          </w:p>
          <w:p w:rsidR="00145CD0" w:rsidRPr="00712340" w:rsidRDefault="00145CD0" w:rsidP="00B42D21">
            <w:pPr>
              <w:jc w:val="center"/>
              <w:rPr>
                <w:lang w:val="ru-RU"/>
              </w:rPr>
            </w:pPr>
            <w:r w:rsidRPr="00712340">
              <w:rPr>
                <w:lang w:val="ru-RU"/>
              </w:rPr>
              <w:t>---------------------------------</w:t>
            </w:r>
          </w:p>
          <w:p w:rsidR="00145CD0" w:rsidRPr="00712340" w:rsidRDefault="00145CD0" w:rsidP="00B42D21">
            <w:pPr>
              <w:jc w:val="center"/>
              <w:rPr>
                <w:sz w:val="18"/>
                <w:szCs w:val="18"/>
              </w:rPr>
            </w:pPr>
            <w:r w:rsidRPr="00712340">
              <w:rPr>
                <w:sz w:val="18"/>
                <w:szCs w:val="18"/>
              </w:rPr>
              <w:t>/</w:t>
            </w:r>
            <w:r w:rsidRPr="00712340">
              <w:rPr>
                <w:rFonts w:cs="Sylfaen"/>
                <w:sz w:val="18"/>
                <w:szCs w:val="18"/>
                <w:lang w:val="ru-RU"/>
              </w:rPr>
              <w:t>ստորագրություն</w:t>
            </w:r>
            <w:r w:rsidRPr="00712340">
              <w:rPr>
                <w:sz w:val="18"/>
                <w:szCs w:val="18"/>
              </w:rPr>
              <w:t>/</w:t>
            </w:r>
          </w:p>
          <w:p w:rsidR="00145CD0" w:rsidRPr="00712340" w:rsidRDefault="00145CD0" w:rsidP="00B42D21">
            <w:pPr>
              <w:jc w:val="center"/>
              <w:rPr>
                <w:lang w:val="ru-RU"/>
              </w:rPr>
            </w:pPr>
            <w:r w:rsidRPr="00712340">
              <w:rPr>
                <w:rFonts w:cs="Sylfaen"/>
                <w:sz w:val="18"/>
                <w:szCs w:val="18"/>
                <w:lang w:val="ru-RU"/>
              </w:rPr>
              <w:t>Կ</w:t>
            </w:r>
            <w:r w:rsidRPr="00712340">
              <w:rPr>
                <w:sz w:val="18"/>
                <w:szCs w:val="18"/>
                <w:lang w:val="ru-RU"/>
              </w:rPr>
              <w:t>.</w:t>
            </w:r>
            <w:r w:rsidRPr="00712340">
              <w:rPr>
                <w:rFonts w:cs="Sylfaen"/>
                <w:sz w:val="18"/>
                <w:szCs w:val="18"/>
                <w:lang w:val="ru-RU"/>
              </w:rPr>
              <w:t>Տ</w:t>
            </w:r>
          </w:p>
        </w:tc>
      </w:tr>
    </w:tbl>
    <w:p w:rsidR="00145CD0" w:rsidRPr="00712340" w:rsidRDefault="00145CD0" w:rsidP="00145CD0">
      <w:pPr>
        <w:jc w:val="center"/>
        <w:rPr>
          <w:sz w:val="20"/>
        </w:rPr>
      </w:pPr>
      <w:r w:rsidRPr="00712340">
        <w:rPr>
          <w:sz w:val="20"/>
        </w:rPr>
        <w:br w:type="page"/>
      </w:r>
    </w:p>
    <w:p w:rsidR="00145CD0" w:rsidRPr="00712340" w:rsidRDefault="00145CD0" w:rsidP="00145CD0">
      <w:pPr>
        <w:jc w:val="right"/>
        <w:rPr>
          <w:sz w:val="20"/>
        </w:rPr>
      </w:pPr>
    </w:p>
    <w:p w:rsidR="00145CD0" w:rsidRPr="00712340" w:rsidRDefault="00145CD0" w:rsidP="00145CD0">
      <w:pPr>
        <w:jc w:val="right"/>
        <w:rPr>
          <w:i/>
          <w:sz w:val="18"/>
        </w:rPr>
      </w:pPr>
      <w:r w:rsidRPr="00712340">
        <w:rPr>
          <w:i/>
          <w:sz w:val="18"/>
        </w:rPr>
        <w:t>Հավելված N 2</w:t>
      </w:r>
    </w:p>
    <w:p w:rsidR="00145CD0" w:rsidRPr="00712340" w:rsidRDefault="00145CD0" w:rsidP="00145CD0">
      <w:pPr>
        <w:jc w:val="right"/>
        <w:rPr>
          <w:i/>
          <w:sz w:val="18"/>
        </w:rPr>
      </w:pPr>
      <w:r w:rsidRPr="00712340">
        <w:rPr>
          <w:i/>
          <w:sz w:val="18"/>
        </w:rPr>
        <w:t>«         »              20</w:t>
      </w:r>
      <w:r w:rsidR="009125AC">
        <w:rPr>
          <w:i/>
          <w:sz w:val="18"/>
        </w:rPr>
        <w:t>20</w:t>
      </w:r>
      <w:r w:rsidRPr="00712340">
        <w:rPr>
          <w:i/>
          <w:sz w:val="18"/>
        </w:rPr>
        <w:t xml:space="preserve">թ. կնքված </w:t>
      </w:r>
    </w:p>
    <w:p w:rsidR="00145CD0" w:rsidRPr="00712340" w:rsidRDefault="00145CD0" w:rsidP="00145CD0">
      <w:pPr>
        <w:jc w:val="right"/>
        <w:rPr>
          <w:i/>
          <w:sz w:val="18"/>
        </w:rPr>
      </w:pPr>
      <w:r w:rsidRPr="00712340">
        <w:rPr>
          <w:i/>
          <w:sz w:val="18"/>
        </w:rPr>
        <w:t xml:space="preserve">         </w:t>
      </w:r>
      <w:r w:rsidR="00463BBE">
        <w:rPr>
          <w:i/>
          <w:sz w:val="18"/>
        </w:rPr>
        <w:t>ՍՄ-ՄԱԾՁԲ</w:t>
      </w:r>
      <w:r w:rsidR="009125AC">
        <w:rPr>
          <w:i/>
          <w:sz w:val="18"/>
        </w:rPr>
        <w:t>-2020/17</w:t>
      </w:r>
      <w:r w:rsidRPr="00712340">
        <w:rPr>
          <w:i/>
          <w:sz w:val="18"/>
        </w:rPr>
        <w:t xml:space="preserve"> ծածկագրով պայմանագրի</w:t>
      </w:r>
    </w:p>
    <w:p w:rsidR="00145CD0" w:rsidRPr="00712340" w:rsidRDefault="00145CD0" w:rsidP="00145CD0">
      <w:pPr>
        <w:tabs>
          <w:tab w:val="left" w:pos="9540"/>
        </w:tabs>
        <w:rPr>
          <w:sz w:val="20"/>
        </w:rPr>
      </w:pPr>
    </w:p>
    <w:p w:rsidR="00145CD0" w:rsidRPr="00712340" w:rsidRDefault="00145CD0" w:rsidP="00145CD0">
      <w:pPr>
        <w:tabs>
          <w:tab w:val="left" w:pos="9540"/>
        </w:tabs>
        <w:rPr>
          <w:sz w:val="20"/>
        </w:rPr>
      </w:pPr>
    </w:p>
    <w:p w:rsidR="00145CD0" w:rsidRPr="00712340" w:rsidRDefault="00145CD0" w:rsidP="00145CD0">
      <w:pPr>
        <w:jc w:val="center"/>
        <w:rPr>
          <w:sz w:val="20"/>
        </w:rPr>
      </w:pPr>
      <w:r w:rsidRPr="00712340">
        <w:rPr>
          <w:rFonts w:cs="Sylfaen"/>
          <w:b/>
        </w:rPr>
        <w:softHyphen/>
      </w:r>
      <w:r w:rsidRPr="00712340">
        <w:rPr>
          <w:rFonts w:cs="Sylfaen"/>
          <w:b/>
        </w:rPr>
        <w:softHyphen/>
      </w:r>
      <w:r w:rsidRPr="00712340">
        <w:rPr>
          <w:rFonts w:cs="Sylfaen"/>
          <w:b/>
        </w:rPr>
        <w:softHyphen/>
      </w:r>
      <w:r w:rsidRPr="00712340">
        <w:rPr>
          <w:rFonts w:cs="Sylfaen"/>
          <w:b/>
        </w:rPr>
        <w:softHyphen/>
      </w:r>
      <w:r w:rsidRPr="00712340">
        <w:rPr>
          <w:rFonts w:cs="Sylfaen"/>
          <w:b/>
        </w:rPr>
        <w:softHyphen/>
      </w:r>
      <w:r w:rsidRPr="00712340">
        <w:rPr>
          <w:rFonts w:cs="Sylfaen"/>
          <w:b/>
        </w:rPr>
        <w:softHyphen/>
      </w:r>
      <w:r w:rsidRPr="00712340">
        <w:rPr>
          <w:rFonts w:cs="Sylfaen"/>
          <w:b/>
        </w:rPr>
        <w:softHyphen/>
      </w:r>
      <w:r w:rsidRPr="00712340">
        <w:rPr>
          <w:rFonts w:cs="Sylfaen"/>
          <w:b/>
        </w:rPr>
        <w:softHyphen/>
      </w:r>
      <w:r w:rsidRPr="00712340">
        <w:rPr>
          <w:rFonts w:cs="Sylfaen"/>
          <w:b/>
        </w:rPr>
        <w:softHyphen/>
      </w:r>
      <w:r w:rsidRPr="00712340">
        <w:rPr>
          <w:rFonts w:cs="Sylfaen"/>
          <w:b/>
        </w:rPr>
        <w:softHyphen/>
      </w:r>
      <w:r w:rsidRPr="00712340">
        <w:rPr>
          <w:rFonts w:cs="Sylfaen"/>
          <w:b/>
        </w:rPr>
        <w:softHyphen/>
      </w:r>
      <w:r w:rsidRPr="00712340">
        <w:rPr>
          <w:rFonts w:cs="Sylfaen"/>
          <w:b/>
        </w:rPr>
        <w:softHyphen/>
      </w:r>
      <w:r w:rsidRPr="00712340">
        <w:rPr>
          <w:rFonts w:cs="Sylfaen"/>
          <w:b/>
        </w:rPr>
        <w:softHyphen/>
      </w:r>
      <w:r w:rsidRPr="00712340">
        <w:rPr>
          <w:rFonts w:cs="Sylfaen"/>
          <w:b/>
        </w:rPr>
        <w:softHyphen/>
      </w:r>
      <w:r w:rsidRPr="00712340">
        <w:rPr>
          <w:sz w:val="20"/>
        </w:rPr>
        <w:t>ՎՃԱՐՄԱՆ ԺԱՄԱՆԱԿԱՑՈՒՅՑ*</w:t>
      </w:r>
    </w:p>
    <w:p w:rsidR="00145CD0" w:rsidRPr="00712340" w:rsidRDefault="00145CD0" w:rsidP="00145CD0">
      <w:pPr>
        <w:jc w:val="right"/>
        <w:rPr>
          <w:sz w:val="20"/>
        </w:rPr>
      </w:pPr>
      <w:r w:rsidRPr="00712340">
        <w:rPr>
          <w:sz w:val="20"/>
        </w:rPr>
        <w:t xml:space="preserve">                                                                                                                                                                                                            </w:t>
      </w:r>
      <w:r w:rsidRPr="00712340">
        <w:rPr>
          <w:rFonts w:cs="Sylfaen"/>
          <w:sz w:val="18"/>
        </w:rPr>
        <w:t>ՀՀ</w:t>
      </w:r>
      <w:r w:rsidRPr="00712340">
        <w:rPr>
          <w:rFonts w:cs="Sylfaen"/>
          <w:sz w:val="18"/>
          <w:lang w:val="es-ES"/>
        </w:rPr>
        <w:t xml:space="preserve"> </w:t>
      </w:r>
      <w:r w:rsidRPr="00712340">
        <w:rPr>
          <w:rFonts w:cs="Sylfaen"/>
          <w:sz w:val="18"/>
        </w:rPr>
        <w:t>դրամ</w:t>
      </w:r>
    </w:p>
    <w:tbl>
      <w:tblPr>
        <w:tblW w:w="11047"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7"/>
        <w:gridCol w:w="1238"/>
        <w:gridCol w:w="1702"/>
        <w:gridCol w:w="469"/>
        <w:gridCol w:w="469"/>
        <w:gridCol w:w="530"/>
        <w:gridCol w:w="531"/>
        <w:gridCol w:w="539"/>
        <w:gridCol w:w="534"/>
        <w:gridCol w:w="538"/>
        <w:gridCol w:w="542"/>
        <w:gridCol w:w="532"/>
        <w:gridCol w:w="543"/>
        <w:gridCol w:w="542"/>
        <w:gridCol w:w="600"/>
        <w:gridCol w:w="561"/>
      </w:tblGrid>
      <w:tr w:rsidR="00CD775C" w:rsidRPr="00712340" w:rsidTr="00531ADE">
        <w:tc>
          <w:tcPr>
            <w:tcW w:w="11047" w:type="dxa"/>
            <w:gridSpan w:val="16"/>
          </w:tcPr>
          <w:p w:rsidR="00145CD0" w:rsidRPr="00712340" w:rsidRDefault="00145CD0" w:rsidP="00B42D21">
            <w:pPr>
              <w:jc w:val="center"/>
              <w:rPr>
                <w:sz w:val="18"/>
                <w:lang w:val="es-ES"/>
              </w:rPr>
            </w:pPr>
            <w:r w:rsidRPr="00712340">
              <w:rPr>
                <w:sz w:val="18"/>
                <w:lang w:val="es-ES"/>
              </w:rPr>
              <w:t>Ծառայության</w:t>
            </w:r>
          </w:p>
        </w:tc>
      </w:tr>
      <w:tr w:rsidR="00CD775C" w:rsidRPr="00712340" w:rsidTr="00531ADE">
        <w:tc>
          <w:tcPr>
            <w:tcW w:w="1177" w:type="dxa"/>
            <w:vMerge w:val="restart"/>
            <w:vAlign w:val="center"/>
          </w:tcPr>
          <w:p w:rsidR="00CD775C" w:rsidRPr="00CD775C" w:rsidRDefault="00CD775C" w:rsidP="00B42D21">
            <w:pPr>
              <w:jc w:val="center"/>
              <w:rPr>
                <w:sz w:val="14"/>
                <w:lang w:val="es-ES"/>
              </w:rPr>
            </w:pPr>
            <w:r w:rsidRPr="00CD775C">
              <w:rPr>
                <w:sz w:val="14"/>
              </w:rPr>
              <w:t>հրավերով նախատեսված չափաբաժնի համարը</w:t>
            </w:r>
          </w:p>
        </w:tc>
        <w:tc>
          <w:tcPr>
            <w:tcW w:w="1238" w:type="dxa"/>
            <w:vMerge w:val="restart"/>
            <w:vAlign w:val="center"/>
          </w:tcPr>
          <w:p w:rsidR="00CD775C" w:rsidRPr="00CD775C" w:rsidRDefault="00CD775C" w:rsidP="00B42D21">
            <w:pPr>
              <w:jc w:val="center"/>
              <w:rPr>
                <w:sz w:val="14"/>
                <w:lang w:val="es-ES"/>
              </w:rPr>
            </w:pPr>
            <w:r w:rsidRPr="00CD775C">
              <w:rPr>
                <w:sz w:val="14"/>
              </w:rPr>
              <w:t>գնումների</w:t>
            </w:r>
            <w:r w:rsidRPr="00CD775C">
              <w:rPr>
                <w:sz w:val="14"/>
                <w:lang w:val="es-ES"/>
              </w:rPr>
              <w:t xml:space="preserve"> </w:t>
            </w:r>
            <w:r w:rsidRPr="00CD775C">
              <w:rPr>
                <w:sz w:val="14"/>
              </w:rPr>
              <w:t>պլանով</w:t>
            </w:r>
            <w:r w:rsidRPr="00CD775C">
              <w:rPr>
                <w:sz w:val="14"/>
                <w:lang w:val="es-ES"/>
              </w:rPr>
              <w:t xml:space="preserve"> </w:t>
            </w:r>
            <w:r w:rsidRPr="00CD775C">
              <w:rPr>
                <w:sz w:val="14"/>
              </w:rPr>
              <w:t>նախատեսված</w:t>
            </w:r>
            <w:r w:rsidRPr="00CD775C">
              <w:rPr>
                <w:sz w:val="14"/>
                <w:lang w:val="es-ES"/>
              </w:rPr>
              <w:t xml:space="preserve"> </w:t>
            </w:r>
            <w:r w:rsidRPr="00CD775C">
              <w:rPr>
                <w:sz w:val="14"/>
              </w:rPr>
              <w:t>միջանցիկ</w:t>
            </w:r>
            <w:r w:rsidRPr="00CD775C">
              <w:rPr>
                <w:sz w:val="14"/>
                <w:lang w:val="es-ES"/>
              </w:rPr>
              <w:t xml:space="preserve"> </w:t>
            </w:r>
            <w:r w:rsidRPr="00CD775C">
              <w:rPr>
                <w:sz w:val="14"/>
              </w:rPr>
              <w:t>ծածկագիրը</w:t>
            </w:r>
            <w:r w:rsidRPr="00CD775C">
              <w:rPr>
                <w:sz w:val="14"/>
                <w:lang w:val="es-ES"/>
              </w:rPr>
              <w:t xml:space="preserve">` </w:t>
            </w:r>
            <w:r w:rsidRPr="00CD775C">
              <w:rPr>
                <w:sz w:val="14"/>
              </w:rPr>
              <w:t>ըստ</w:t>
            </w:r>
            <w:r w:rsidRPr="00CD775C">
              <w:rPr>
                <w:sz w:val="14"/>
                <w:lang w:val="es-ES"/>
              </w:rPr>
              <w:t xml:space="preserve"> </w:t>
            </w:r>
            <w:r w:rsidRPr="00CD775C">
              <w:rPr>
                <w:sz w:val="14"/>
              </w:rPr>
              <w:t>ԳՄԱ</w:t>
            </w:r>
            <w:r w:rsidRPr="00CD775C">
              <w:rPr>
                <w:sz w:val="14"/>
                <w:lang w:val="es-ES"/>
              </w:rPr>
              <w:t xml:space="preserve"> </w:t>
            </w:r>
            <w:r w:rsidRPr="00CD775C">
              <w:rPr>
                <w:sz w:val="14"/>
              </w:rPr>
              <w:t>դասակարգման</w:t>
            </w:r>
            <w:r w:rsidRPr="00CD775C">
              <w:rPr>
                <w:sz w:val="14"/>
                <w:lang w:val="es-ES"/>
              </w:rPr>
              <w:t xml:space="preserve"> (CPV)</w:t>
            </w:r>
          </w:p>
        </w:tc>
        <w:tc>
          <w:tcPr>
            <w:tcW w:w="1702" w:type="dxa"/>
            <w:vMerge w:val="restart"/>
            <w:vAlign w:val="center"/>
          </w:tcPr>
          <w:p w:rsidR="00CD775C" w:rsidRPr="00712340" w:rsidRDefault="00CD775C" w:rsidP="00B42D21">
            <w:pPr>
              <w:jc w:val="center"/>
              <w:rPr>
                <w:sz w:val="18"/>
                <w:lang w:val="es-ES"/>
              </w:rPr>
            </w:pPr>
            <w:r w:rsidRPr="00712340">
              <w:rPr>
                <w:sz w:val="18"/>
              </w:rPr>
              <w:t>անվանումը</w:t>
            </w:r>
          </w:p>
        </w:tc>
        <w:tc>
          <w:tcPr>
            <w:tcW w:w="6930" w:type="dxa"/>
            <w:gridSpan w:val="13"/>
            <w:vAlign w:val="center"/>
          </w:tcPr>
          <w:p w:rsidR="00CD775C" w:rsidRPr="00712340" w:rsidRDefault="00CD775C" w:rsidP="00B42D21">
            <w:pPr>
              <w:jc w:val="both"/>
              <w:rPr>
                <w:sz w:val="18"/>
                <w:lang w:val="es-ES"/>
              </w:rPr>
            </w:pPr>
            <w:r w:rsidRPr="00712340">
              <w:rPr>
                <w:sz w:val="18"/>
                <w:lang w:val="es-ES"/>
              </w:rPr>
              <w:t>դիմաց վճարումները նախատեսվում է իրականացնել 20  թ-ին` ըստ ամիսների, այդ թվում**</w:t>
            </w:r>
          </w:p>
        </w:tc>
      </w:tr>
      <w:tr w:rsidR="00CD775C" w:rsidRPr="00712340" w:rsidTr="00531ADE">
        <w:trPr>
          <w:trHeight w:val="1538"/>
        </w:trPr>
        <w:tc>
          <w:tcPr>
            <w:tcW w:w="1177" w:type="dxa"/>
            <w:vMerge/>
            <w:textDirection w:val="btLr"/>
          </w:tcPr>
          <w:p w:rsidR="00CD775C" w:rsidRPr="00712340" w:rsidRDefault="00CD775C" w:rsidP="00CD775C">
            <w:pPr>
              <w:ind w:left="113" w:right="113"/>
              <w:jc w:val="center"/>
              <w:rPr>
                <w:sz w:val="20"/>
                <w:lang w:val="es-ES"/>
              </w:rPr>
            </w:pPr>
          </w:p>
        </w:tc>
        <w:tc>
          <w:tcPr>
            <w:tcW w:w="1238" w:type="dxa"/>
            <w:vMerge/>
            <w:textDirection w:val="btLr"/>
          </w:tcPr>
          <w:p w:rsidR="00CD775C" w:rsidRPr="00712340" w:rsidRDefault="00CD775C" w:rsidP="00CD775C">
            <w:pPr>
              <w:ind w:left="113" w:right="113"/>
              <w:jc w:val="center"/>
              <w:rPr>
                <w:sz w:val="20"/>
                <w:lang w:val="es-ES"/>
              </w:rPr>
            </w:pPr>
          </w:p>
        </w:tc>
        <w:tc>
          <w:tcPr>
            <w:tcW w:w="1702" w:type="dxa"/>
            <w:vMerge/>
            <w:textDirection w:val="btLr"/>
          </w:tcPr>
          <w:p w:rsidR="00CD775C" w:rsidRPr="00712340" w:rsidRDefault="00CD775C" w:rsidP="00CD775C">
            <w:pPr>
              <w:ind w:left="113" w:right="113"/>
              <w:jc w:val="center"/>
              <w:rPr>
                <w:sz w:val="20"/>
                <w:lang w:val="es-ES"/>
              </w:rPr>
            </w:pPr>
          </w:p>
        </w:tc>
        <w:tc>
          <w:tcPr>
            <w:tcW w:w="469" w:type="dxa"/>
            <w:textDirection w:val="btLr"/>
            <w:vAlign w:val="center"/>
          </w:tcPr>
          <w:p w:rsidR="00CD775C" w:rsidRPr="00712340" w:rsidRDefault="00CD775C" w:rsidP="00B42D21">
            <w:pPr>
              <w:ind w:left="113" w:right="-7"/>
              <w:jc w:val="center"/>
              <w:rPr>
                <w:sz w:val="18"/>
                <w:lang w:val="pt-BR"/>
              </w:rPr>
            </w:pPr>
            <w:r w:rsidRPr="00712340">
              <w:rPr>
                <w:rFonts w:cs="Sylfaen"/>
                <w:sz w:val="18"/>
                <w:lang w:val="pt-BR"/>
              </w:rPr>
              <w:t>հունվար</w:t>
            </w:r>
          </w:p>
        </w:tc>
        <w:tc>
          <w:tcPr>
            <w:tcW w:w="469" w:type="dxa"/>
            <w:textDirection w:val="btLr"/>
            <w:vAlign w:val="center"/>
          </w:tcPr>
          <w:p w:rsidR="00CD775C" w:rsidRPr="00712340" w:rsidRDefault="00CD775C" w:rsidP="00B42D21">
            <w:pPr>
              <w:ind w:left="113" w:right="-7"/>
              <w:jc w:val="center"/>
              <w:rPr>
                <w:rFonts w:cs="Sylfaen"/>
                <w:sz w:val="18"/>
                <w:lang w:val="pt-BR"/>
              </w:rPr>
            </w:pPr>
            <w:r w:rsidRPr="00712340">
              <w:rPr>
                <w:rFonts w:cs="Sylfaen"/>
                <w:sz w:val="18"/>
                <w:lang w:val="pt-BR"/>
              </w:rPr>
              <w:t>փետրվար</w:t>
            </w:r>
          </w:p>
        </w:tc>
        <w:tc>
          <w:tcPr>
            <w:tcW w:w="530" w:type="dxa"/>
            <w:textDirection w:val="btLr"/>
            <w:vAlign w:val="center"/>
          </w:tcPr>
          <w:p w:rsidR="00CD775C" w:rsidRPr="00712340" w:rsidRDefault="00CD775C" w:rsidP="00B42D21">
            <w:pPr>
              <w:ind w:left="113" w:right="-7"/>
              <w:jc w:val="center"/>
              <w:rPr>
                <w:sz w:val="18"/>
                <w:lang w:val="pt-BR"/>
              </w:rPr>
            </w:pPr>
            <w:r w:rsidRPr="00712340">
              <w:rPr>
                <w:rFonts w:cs="Sylfaen"/>
                <w:sz w:val="18"/>
                <w:lang w:val="pt-BR"/>
              </w:rPr>
              <w:t>մարտ</w:t>
            </w:r>
          </w:p>
        </w:tc>
        <w:tc>
          <w:tcPr>
            <w:tcW w:w="531" w:type="dxa"/>
            <w:textDirection w:val="btLr"/>
            <w:vAlign w:val="center"/>
          </w:tcPr>
          <w:p w:rsidR="00CD775C" w:rsidRPr="00712340" w:rsidRDefault="00CD775C" w:rsidP="00B42D21">
            <w:pPr>
              <w:ind w:left="113" w:right="-7"/>
              <w:jc w:val="center"/>
              <w:rPr>
                <w:rFonts w:cs="Sylfaen"/>
                <w:sz w:val="18"/>
                <w:lang w:val="pt-BR"/>
              </w:rPr>
            </w:pPr>
            <w:r w:rsidRPr="00712340">
              <w:rPr>
                <w:rFonts w:cs="Sylfaen"/>
                <w:sz w:val="18"/>
                <w:lang w:val="pt-BR"/>
              </w:rPr>
              <w:t>ապրիլ</w:t>
            </w:r>
          </w:p>
        </w:tc>
        <w:tc>
          <w:tcPr>
            <w:tcW w:w="539" w:type="dxa"/>
            <w:textDirection w:val="btLr"/>
            <w:vAlign w:val="center"/>
          </w:tcPr>
          <w:p w:rsidR="00CD775C" w:rsidRPr="00712340" w:rsidRDefault="00CD775C" w:rsidP="00B42D21">
            <w:pPr>
              <w:ind w:left="113" w:right="-7"/>
              <w:jc w:val="center"/>
              <w:rPr>
                <w:sz w:val="18"/>
                <w:lang w:val="pt-BR"/>
              </w:rPr>
            </w:pPr>
            <w:r w:rsidRPr="00712340">
              <w:rPr>
                <w:rFonts w:cs="Sylfaen"/>
                <w:sz w:val="18"/>
                <w:lang w:val="pt-BR"/>
              </w:rPr>
              <w:t>մայիս</w:t>
            </w:r>
          </w:p>
        </w:tc>
        <w:tc>
          <w:tcPr>
            <w:tcW w:w="534" w:type="dxa"/>
            <w:textDirection w:val="btLr"/>
            <w:vAlign w:val="center"/>
          </w:tcPr>
          <w:p w:rsidR="00CD775C" w:rsidRPr="00712340" w:rsidRDefault="00CD775C" w:rsidP="00B42D21">
            <w:pPr>
              <w:ind w:left="113" w:right="-7"/>
              <w:jc w:val="center"/>
              <w:rPr>
                <w:sz w:val="18"/>
                <w:lang w:val="pt-BR"/>
              </w:rPr>
            </w:pPr>
            <w:r w:rsidRPr="00712340">
              <w:rPr>
                <w:rFonts w:cs="Sylfaen"/>
                <w:sz w:val="18"/>
                <w:lang w:val="pt-BR"/>
              </w:rPr>
              <w:t>հունիս</w:t>
            </w:r>
          </w:p>
        </w:tc>
        <w:tc>
          <w:tcPr>
            <w:tcW w:w="538" w:type="dxa"/>
            <w:textDirection w:val="btLr"/>
            <w:vAlign w:val="center"/>
          </w:tcPr>
          <w:p w:rsidR="00CD775C" w:rsidRPr="00712340" w:rsidRDefault="00CD775C" w:rsidP="00B42D21">
            <w:pPr>
              <w:ind w:left="113" w:right="-7"/>
              <w:jc w:val="center"/>
              <w:rPr>
                <w:sz w:val="18"/>
                <w:lang w:val="pt-BR"/>
              </w:rPr>
            </w:pPr>
            <w:r w:rsidRPr="00712340">
              <w:rPr>
                <w:rFonts w:cs="Sylfaen"/>
                <w:sz w:val="18"/>
                <w:lang w:val="pt-BR"/>
              </w:rPr>
              <w:t>հուլիս</w:t>
            </w:r>
            <w:r w:rsidRPr="00712340">
              <w:rPr>
                <w:rFonts w:cs="Times Armenian"/>
                <w:sz w:val="18"/>
                <w:lang w:val="pt-BR"/>
              </w:rPr>
              <w:t xml:space="preserve"> </w:t>
            </w:r>
          </w:p>
        </w:tc>
        <w:tc>
          <w:tcPr>
            <w:tcW w:w="542" w:type="dxa"/>
            <w:textDirection w:val="btLr"/>
            <w:vAlign w:val="center"/>
          </w:tcPr>
          <w:p w:rsidR="00CD775C" w:rsidRPr="00712340" w:rsidRDefault="00CD775C" w:rsidP="00B42D21">
            <w:pPr>
              <w:ind w:left="113" w:right="-7"/>
              <w:jc w:val="center"/>
              <w:rPr>
                <w:sz w:val="18"/>
                <w:lang w:val="pt-BR"/>
              </w:rPr>
            </w:pPr>
            <w:r w:rsidRPr="00712340">
              <w:rPr>
                <w:rFonts w:cs="Sylfaen"/>
                <w:sz w:val="18"/>
                <w:lang w:val="pt-BR"/>
              </w:rPr>
              <w:t>օգոստոս</w:t>
            </w:r>
          </w:p>
        </w:tc>
        <w:tc>
          <w:tcPr>
            <w:tcW w:w="532" w:type="dxa"/>
            <w:textDirection w:val="btLr"/>
            <w:vAlign w:val="center"/>
          </w:tcPr>
          <w:p w:rsidR="00CD775C" w:rsidRPr="00712340" w:rsidRDefault="00CD775C" w:rsidP="00B42D21">
            <w:pPr>
              <w:ind w:left="113" w:right="-7"/>
              <w:jc w:val="center"/>
              <w:rPr>
                <w:sz w:val="18"/>
                <w:lang w:val="pt-BR"/>
              </w:rPr>
            </w:pPr>
            <w:r w:rsidRPr="00712340">
              <w:rPr>
                <w:rFonts w:cs="Sylfaen"/>
                <w:sz w:val="18"/>
                <w:lang w:val="pt-BR"/>
              </w:rPr>
              <w:t>սեպտեմբեր</w:t>
            </w:r>
            <w:r w:rsidRPr="00712340">
              <w:rPr>
                <w:rFonts w:cs="Times Armenian"/>
                <w:sz w:val="18"/>
                <w:lang w:val="pt-BR"/>
              </w:rPr>
              <w:t xml:space="preserve"> </w:t>
            </w:r>
          </w:p>
        </w:tc>
        <w:tc>
          <w:tcPr>
            <w:tcW w:w="543" w:type="dxa"/>
            <w:textDirection w:val="btLr"/>
            <w:vAlign w:val="center"/>
          </w:tcPr>
          <w:p w:rsidR="00CD775C" w:rsidRPr="00712340" w:rsidRDefault="00CD775C" w:rsidP="00B42D21">
            <w:pPr>
              <w:ind w:left="113" w:right="-7"/>
              <w:jc w:val="center"/>
              <w:rPr>
                <w:sz w:val="18"/>
                <w:lang w:val="pt-BR"/>
              </w:rPr>
            </w:pPr>
            <w:r w:rsidRPr="00712340">
              <w:rPr>
                <w:rFonts w:cs="Sylfaen"/>
                <w:sz w:val="18"/>
                <w:lang w:val="pt-BR"/>
              </w:rPr>
              <w:t>հոկտեմբեր</w:t>
            </w:r>
          </w:p>
        </w:tc>
        <w:tc>
          <w:tcPr>
            <w:tcW w:w="542" w:type="dxa"/>
            <w:textDirection w:val="btLr"/>
            <w:vAlign w:val="center"/>
          </w:tcPr>
          <w:p w:rsidR="00CD775C" w:rsidRPr="00712340" w:rsidRDefault="00CD775C" w:rsidP="00B42D21">
            <w:pPr>
              <w:ind w:left="113" w:right="-7"/>
              <w:jc w:val="center"/>
              <w:rPr>
                <w:sz w:val="18"/>
                <w:lang w:val="pt-BR"/>
              </w:rPr>
            </w:pPr>
            <w:r w:rsidRPr="00712340">
              <w:rPr>
                <w:sz w:val="18"/>
              </w:rPr>
              <w:t xml:space="preserve"> </w:t>
            </w:r>
            <w:r w:rsidRPr="00712340">
              <w:rPr>
                <w:rFonts w:cs="Sylfaen"/>
                <w:sz w:val="18"/>
                <w:lang w:val="pt-BR"/>
              </w:rPr>
              <w:t>նոյեմբեր</w:t>
            </w:r>
          </w:p>
        </w:tc>
        <w:tc>
          <w:tcPr>
            <w:tcW w:w="600" w:type="dxa"/>
            <w:textDirection w:val="btLr"/>
            <w:vAlign w:val="center"/>
          </w:tcPr>
          <w:p w:rsidR="00CD775C" w:rsidRPr="00712340" w:rsidRDefault="00CD775C" w:rsidP="00B42D21">
            <w:pPr>
              <w:ind w:left="113" w:right="-7"/>
              <w:jc w:val="center"/>
              <w:rPr>
                <w:sz w:val="18"/>
                <w:lang w:val="pt-BR"/>
              </w:rPr>
            </w:pPr>
            <w:r w:rsidRPr="00712340">
              <w:rPr>
                <w:rFonts w:cs="Sylfaen"/>
                <w:sz w:val="18"/>
                <w:lang w:val="pt-BR"/>
              </w:rPr>
              <w:t>դեկտեմբեր</w:t>
            </w:r>
          </w:p>
        </w:tc>
        <w:tc>
          <w:tcPr>
            <w:tcW w:w="561" w:type="dxa"/>
            <w:textDirection w:val="btLr"/>
            <w:vAlign w:val="center"/>
          </w:tcPr>
          <w:p w:rsidR="00CD775C" w:rsidRPr="00712340" w:rsidRDefault="00CD775C" w:rsidP="00CD775C">
            <w:pPr>
              <w:ind w:left="113" w:right="-1"/>
              <w:jc w:val="center"/>
              <w:rPr>
                <w:sz w:val="18"/>
                <w:lang w:val="pt-BR"/>
              </w:rPr>
            </w:pPr>
            <w:r w:rsidRPr="00712340">
              <w:rPr>
                <w:rFonts w:cs="Sylfaen"/>
                <w:sz w:val="18"/>
                <w:lang w:val="pt-BR"/>
              </w:rPr>
              <w:t>Ընդամենը</w:t>
            </w:r>
          </w:p>
          <w:p w:rsidR="00CD775C" w:rsidRPr="00712340" w:rsidRDefault="00CD775C" w:rsidP="00CD775C">
            <w:pPr>
              <w:ind w:left="113" w:right="113"/>
              <w:jc w:val="center"/>
              <w:rPr>
                <w:sz w:val="18"/>
                <w:lang w:val="es-ES"/>
              </w:rPr>
            </w:pPr>
          </w:p>
        </w:tc>
      </w:tr>
      <w:tr w:rsidR="00531ADE" w:rsidRPr="00712340" w:rsidTr="00531ADE">
        <w:trPr>
          <w:cantSplit/>
          <w:trHeight w:val="1538"/>
        </w:trPr>
        <w:tc>
          <w:tcPr>
            <w:tcW w:w="1177" w:type="dxa"/>
            <w:vAlign w:val="center"/>
          </w:tcPr>
          <w:p w:rsidR="00531ADE" w:rsidRPr="00712340" w:rsidRDefault="00531ADE" w:rsidP="00531ADE">
            <w:pPr>
              <w:jc w:val="center"/>
              <w:rPr>
                <w:sz w:val="20"/>
              </w:rPr>
            </w:pPr>
            <w:r>
              <w:rPr>
                <w:sz w:val="20"/>
              </w:rPr>
              <w:t>1</w:t>
            </w:r>
          </w:p>
        </w:tc>
        <w:tc>
          <w:tcPr>
            <w:tcW w:w="1238" w:type="dxa"/>
            <w:vAlign w:val="center"/>
          </w:tcPr>
          <w:p w:rsidR="00531ADE" w:rsidRPr="00712340" w:rsidRDefault="00531ADE" w:rsidP="00531ADE">
            <w:pPr>
              <w:jc w:val="center"/>
              <w:rPr>
                <w:sz w:val="20"/>
              </w:rPr>
            </w:pPr>
            <w:r>
              <w:rPr>
                <w:sz w:val="20"/>
              </w:rPr>
              <w:t>48761100/1</w:t>
            </w:r>
          </w:p>
        </w:tc>
        <w:tc>
          <w:tcPr>
            <w:tcW w:w="1702" w:type="dxa"/>
            <w:vAlign w:val="center"/>
          </w:tcPr>
          <w:p w:rsidR="00531ADE" w:rsidRPr="00531ADE" w:rsidRDefault="00531ADE" w:rsidP="00531ADE">
            <w:pPr>
              <w:jc w:val="center"/>
              <w:rPr>
                <w:sz w:val="18"/>
              </w:rPr>
            </w:pPr>
            <w:r>
              <w:rPr>
                <w:sz w:val="18"/>
              </w:rPr>
              <w:t xml:space="preserve">Հակավիրուսային համակարգչայինծրագրային փաթեթ </w:t>
            </w:r>
          </w:p>
        </w:tc>
        <w:tc>
          <w:tcPr>
            <w:tcW w:w="469" w:type="dxa"/>
            <w:textDirection w:val="btLr"/>
            <w:vAlign w:val="center"/>
          </w:tcPr>
          <w:p w:rsidR="00531ADE" w:rsidRPr="00712340" w:rsidRDefault="00531ADE" w:rsidP="00531ADE">
            <w:pPr>
              <w:ind w:left="113" w:right="113"/>
              <w:jc w:val="center"/>
              <w:rPr>
                <w:lang w:val="pt-BR"/>
              </w:rPr>
            </w:pPr>
          </w:p>
        </w:tc>
        <w:tc>
          <w:tcPr>
            <w:tcW w:w="469" w:type="dxa"/>
            <w:textDirection w:val="btLr"/>
            <w:vAlign w:val="center"/>
          </w:tcPr>
          <w:p w:rsidR="00531ADE" w:rsidRPr="00712340" w:rsidRDefault="00531ADE" w:rsidP="00531ADE">
            <w:pPr>
              <w:ind w:left="113" w:right="113"/>
              <w:jc w:val="center"/>
              <w:rPr>
                <w:lang w:val="pt-BR"/>
              </w:rPr>
            </w:pPr>
          </w:p>
        </w:tc>
        <w:tc>
          <w:tcPr>
            <w:tcW w:w="530" w:type="dxa"/>
            <w:textDirection w:val="btLr"/>
            <w:vAlign w:val="center"/>
          </w:tcPr>
          <w:p w:rsidR="00531ADE" w:rsidRPr="00CD775C" w:rsidRDefault="00531ADE" w:rsidP="00531ADE">
            <w:pPr>
              <w:ind w:left="113" w:right="113"/>
              <w:jc w:val="center"/>
              <w:rPr>
                <w:rFonts w:cs="Arial"/>
                <w:sz w:val="18"/>
                <w:szCs w:val="18"/>
              </w:rPr>
            </w:pPr>
            <w:r>
              <w:rPr>
                <w:rFonts w:cs="Arial"/>
                <w:sz w:val="18"/>
                <w:szCs w:val="18"/>
              </w:rPr>
              <w:t>10</w:t>
            </w:r>
            <w:r w:rsidRPr="00712340">
              <w:rPr>
                <w:sz w:val="20"/>
                <w:lang w:val="pt-BR"/>
              </w:rPr>
              <w:t>%</w:t>
            </w:r>
          </w:p>
        </w:tc>
        <w:tc>
          <w:tcPr>
            <w:tcW w:w="531" w:type="dxa"/>
            <w:textDirection w:val="btLr"/>
            <w:vAlign w:val="center"/>
          </w:tcPr>
          <w:p w:rsidR="00531ADE" w:rsidRPr="009125AC" w:rsidRDefault="00531ADE" w:rsidP="00531ADE">
            <w:pPr>
              <w:ind w:left="113" w:right="113"/>
              <w:jc w:val="center"/>
              <w:rPr>
                <w:rFonts w:cs="Arial"/>
                <w:sz w:val="18"/>
                <w:szCs w:val="18"/>
                <w:lang w:val="en-US"/>
              </w:rPr>
            </w:pPr>
            <w:r>
              <w:rPr>
                <w:rFonts w:cs="Arial"/>
                <w:sz w:val="18"/>
                <w:szCs w:val="18"/>
              </w:rPr>
              <w:t>35</w:t>
            </w:r>
            <w:r>
              <w:rPr>
                <w:rFonts w:cs="Arial"/>
                <w:sz w:val="18"/>
                <w:szCs w:val="18"/>
                <w:lang w:val="en-US"/>
              </w:rPr>
              <w:t>%</w:t>
            </w:r>
          </w:p>
        </w:tc>
        <w:tc>
          <w:tcPr>
            <w:tcW w:w="539" w:type="dxa"/>
            <w:textDirection w:val="btLr"/>
            <w:vAlign w:val="center"/>
          </w:tcPr>
          <w:p w:rsidR="00531ADE" w:rsidRDefault="00531ADE" w:rsidP="00531ADE">
            <w:pPr>
              <w:ind w:left="113" w:right="113"/>
              <w:jc w:val="center"/>
            </w:pPr>
            <w:r w:rsidRPr="00934251">
              <w:rPr>
                <w:rFonts w:cs="Arial"/>
                <w:sz w:val="18"/>
                <w:szCs w:val="18"/>
              </w:rPr>
              <w:t>35</w:t>
            </w:r>
            <w:r w:rsidRPr="00934251">
              <w:rPr>
                <w:rFonts w:cs="Arial"/>
                <w:sz w:val="18"/>
                <w:szCs w:val="18"/>
                <w:lang w:val="en-US"/>
              </w:rPr>
              <w:t>%</w:t>
            </w:r>
          </w:p>
        </w:tc>
        <w:tc>
          <w:tcPr>
            <w:tcW w:w="534" w:type="dxa"/>
            <w:textDirection w:val="btLr"/>
            <w:vAlign w:val="center"/>
          </w:tcPr>
          <w:p w:rsidR="00531ADE" w:rsidRDefault="00531ADE" w:rsidP="00531ADE">
            <w:pPr>
              <w:ind w:left="113" w:right="113"/>
              <w:jc w:val="center"/>
            </w:pPr>
            <w:r w:rsidRPr="00934251">
              <w:rPr>
                <w:rFonts w:cs="Arial"/>
                <w:sz w:val="18"/>
                <w:szCs w:val="18"/>
              </w:rPr>
              <w:t>35</w:t>
            </w:r>
            <w:r w:rsidRPr="00934251">
              <w:rPr>
                <w:rFonts w:cs="Arial"/>
                <w:sz w:val="18"/>
                <w:szCs w:val="18"/>
                <w:lang w:val="en-US"/>
              </w:rPr>
              <w:t>%</w:t>
            </w:r>
          </w:p>
        </w:tc>
        <w:tc>
          <w:tcPr>
            <w:tcW w:w="538" w:type="dxa"/>
            <w:textDirection w:val="btLr"/>
            <w:vAlign w:val="center"/>
          </w:tcPr>
          <w:p w:rsidR="00531ADE" w:rsidRPr="00712340" w:rsidRDefault="00531ADE" w:rsidP="00531ADE">
            <w:pPr>
              <w:ind w:left="113" w:right="113"/>
              <w:jc w:val="center"/>
              <w:rPr>
                <w:rFonts w:cs="Arial"/>
                <w:sz w:val="18"/>
                <w:szCs w:val="18"/>
                <w:lang w:val="pt-BR"/>
              </w:rPr>
            </w:pPr>
            <w:r>
              <w:rPr>
                <w:rFonts w:cs="Arial"/>
                <w:sz w:val="18"/>
                <w:szCs w:val="18"/>
                <w:lang w:val="pt-BR"/>
              </w:rPr>
              <w:t>65%</w:t>
            </w:r>
          </w:p>
        </w:tc>
        <w:tc>
          <w:tcPr>
            <w:tcW w:w="542" w:type="dxa"/>
            <w:textDirection w:val="btLr"/>
            <w:vAlign w:val="center"/>
          </w:tcPr>
          <w:p w:rsidR="00531ADE" w:rsidRDefault="00531ADE" w:rsidP="00531ADE">
            <w:pPr>
              <w:ind w:left="113" w:right="113"/>
              <w:jc w:val="center"/>
            </w:pPr>
            <w:r w:rsidRPr="00974726">
              <w:rPr>
                <w:rFonts w:cs="Arial"/>
                <w:sz w:val="18"/>
                <w:szCs w:val="18"/>
                <w:lang w:val="pt-BR"/>
              </w:rPr>
              <w:t>65%</w:t>
            </w:r>
          </w:p>
        </w:tc>
        <w:tc>
          <w:tcPr>
            <w:tcW w:w="532" w:type="dxa"/>
            <w:textDirection w:val="btLr"/>
            <w:vAlign w:val="center"/>
          </w:tcPr>
          <w:p w:rsidR="00531ADE" w:rsidRDefault="00531ADE" w:rsidP="00531ADE">
            <w:pPr>
              <w:ind w:left="113" w:right="113"/>
              <w:jc w:val="center"/>
            </w:pPr>
            <w:r w:rsidRPr="00974726">
              <w:rPr>
                <w:rFonts w:cs="Arial"/>
                <w:sz w:val="18"/>
                <w:szCs w:val="18"/>
                <w:lang w:val="pt-BR"/>
              </w:rPr>
              <w:t>65%</w:t>
            </w:r>
          </w:p>
        </w:tc>
        <w:tc>
          <w:tcPr>
            <w:tcW w:w="543" w:type="dxa"/>
            <w:textDirection w:val="btLr"/>
            <w:vAlign w:val="center"/>
          </w:tcPr>
          <w:p w:rsidR="00531ADE" w:rsidRPr="00712340" w:rsidRDefault="00531ADE" w:rsidP="00531ADE">
            <w:pPr>
              <w:ind w:left="113" w:right="113"/>
              <w:jc w:val="center"/>
              <w:rPr>
                <w:rFonts w:cs="Arial"/>
                <w:sz w:val="18"/>
                <w:szCs w:val="18"/>
                <w:lang w:val="pt-BR"/>
              </w:rPr>
            </w:pPr>
            <w:r>
              <w:rPr>
                <w:rFonts w:cs="Arial"/>
                <w:sz w:val="18"/>
                <w:szCs w:val="18"/>
                <w:lang w:val="pt-BR"/>
              </w:rPr>
              <w:t>100%</w:t>
            </w:r>
          </w:p>
        </w:tc>
        <w:tc>
          <w:tcPr>
            <w:tcW w:w="542" w:type="dxa"/>
            <w:textDirection w:val="btLr"/>
            <w:vAlign w:val="center"/>
          </w:tcPr>
          <w:p w:rsidR="00531ADE" w:rsidRDefault="00531ADE" w:rsidP="00531ADE">
            <w:pPr>
              <w:ind w:left="113" w:right="113"/>
              <w:jc w:val="center"/>
            </w:pPr>
            <w:r w:rsidRPr="00C86BD2">
              <w:rPr>
                <w:rFonts w:cs="Arial"/>
                <w:sz w:val="18"/>
                <w:szCs w:val="18"/>
                <w:lang w:val="pt-BR"/>
              </w:rPr>
              <w:t>100%</w:t>
            </w:r>
          </w:p>
        </w:tc>
        <w:tc>
          <w:tcPr>
            <w:tcW w:w="600" w:type="dxa"/>
            <w:textDirection w:val="btLr"/>
            <w:vAlign w:val="center"/>
          </w:tcPr>
          <w:p w:rsidR="00531ADE" w:rsidRDefault="00531ADE" w:rsidP="00531ADE">
            <w:pPr>
              <w:ind w:left="113" w:right="113"/>
              <w:jc w:val="center"/>
            </w:pPr>
            <w:r w:rsidRPr="00C86BD2">
              <w:rPr>
                <w:rFonts w:cs="Arial"/>
                <w:sz w:val="18"/>
                <w:szCs w:val="18"/>
                <w:lang w:val="pt-BR"/>
              </w:rPr>
              <w:t>100%</w:t>
            </w:r>
          </w:p>
        </w:tc>
        <w:tc>
          <w:tcPr>
            <w:tcW w:w="561" w:type="dxa"/>
            <w:textDirection w:val="btLr"/>
            <w:vAlign w:val="center"/>
          </w:tcPr>
          <w:p w:rsidR="00531ADE" w:rsidRDefault="00531ADE" w:rsidP="00531ADE">
            <w:pPr>
              <w:ind w:left="113" w:right="113"/>
              <w:jc w:val="center"/>
            </w:pPr>
            <w:r w:rsidRPr="00C86BD2">
              <w:rPr>
                <w:rFonts w:cs="Arial"/>
                <w:sz w:val="18"/>
                <w:szCs w:val="18"/>
                <w:lang w:val="pt-BR"/>
              </w:rPr>
              <w:t>100%</w:t>
            </w:r>
          </w:p>
        </w:tc>
      </w:tr>
    </w:tbl>
    <w:p w:rsidR="00145CD0" w:rsidRPr="00712340" w:rsidRDefault="00145CD0" w:rsidP="00145CD0">
      <w:pPr>
        <w:rPr>
          <w:i/>
          <w:sz w:val="18"/>
          <w:szCs w:val="18"/>
        </w:rPr>
      </w:pPr>
    </w:p>
    <w:p w:rsidR="00CD775C" w:rsidRDefault="00145CD0" w:rsidP="00145CD0">
      <w:pPr>
        <w:jc w:val="both"/>
        <w:rPr>
          <w:rFonts w:cs="Sylfaen"/>
          <w:i/>
          <w:sz w:val="18"/>
          <w:szCs w:val="18"/>
          <w:lang w:val="pt-BR"/>
        </w:rPr>
      </w:pPr>
      <w:r w:rsidRPr="00712340">
        <w:rPr>
          <w:i/>
          <w:sz w:val="18"/>
          <w:szCs w:val="18"/>
        </w:rPr>
        <w:t xml:space="preserve">* </w:t>
      </w:r>
      <w:r w:rsidRPr="00712340">
        <w:rPr>
          <w:rFonts w:cs="Sylfaen"/>
          <w:i/>
          <w:sz w:val="18"/>
          <w:szCs w:val="18"/>
          <w:lang w:val="pt-BR"/>
        </w:rPr>
        <w:t>Վճարման</w:t>
      </w:r>
      <w:r w:rsidRPr="00712340">
        <w:rPr>
          <w:rFonts w:cs="Times Armenian"/>
          <w:i/>
          <w:sz w:val="18"/>
          <w:szCs w:val="18"/>
        </w:rPr>
        <w:t xml:space="preserve"> </w:t>
      </w:r>
      <w:r w:rsidRPr="00712340">
        <w:rPr>
          <w:rFonts w:cs="Sylfaen"/>
          <w:i/>
          <w:sz w:val="18"/>
          <w:szCs w:val="18"/>
          <w:lang w:val="pt-BR"/>
        </w:rPr>
        <w:t>ենթակա</w:t>
      </w:r>
      <w:r w:rsidRPr="00712340">
        <w:rPr>
          <w:rFonts w:cs="Times Armenian"/>
          <w:i/>
          <w:sz w:val="18"/>
          <w:szCs w:val="18"/>
        </w:rPr>
        <w:t xml:space="preserve"> </w:t>
      </w:r>
      <w:r w:rsidRPr="00712340">
        <w:rPr>
          <w:rFonts w:cs="Sylfaen"/>
          <w:i/>
          <w:sz w:val="18"/>
          <w:szCs w:val="18"/>
          <w:lang w:val="pt-BR"/>
        </w:rPr>
        <w:t>գումարները</w:t>
      </w:r>
      <w:r w:rsidRPr="00712340">
        <w:rPr>
          <w:rFonts w:cs="Times Armenian"/>
          <w:i/>
          <w:sz w:val="18"/>
          <w:szCs w:val="18"/>
        </w:rPr>
        <w:t xml:space="preserve"> </w:t>
      </w:r>
      <w:r w:rsidRPr="00712340">
        <w:rPr>
          <w:rFonts w:cs="Sylfaen"/>
          <w:i/>
          <w:sz w:val="18"/>
          <w:szCs w:val="18"/>
          <w:lang w:val="pt-BR"/>
        </w:rPr>
        <w:t>ներկայացվում են աճողական</w:t>
      </w:r>
      <w:r w:rsidRPr="00712340">
        <w:rPr>
          <w:rFonts w:cs="Times Armenian"/>
          <w:i/>
          <w:sz w:val="18"/>
          <w:szCs w:val="18"/>
        </w:rPr>
        <w:t xml:space="preserve"> </w:t>
      </w:r>
      <w:r w:rsidRPr="00712340">
        <w:rPr>
          <w:rFonts w:cs="Sylfaen"/>
          <w:i/>
          <w:sz w:val="18"/>
          <w:szCs w:val="18"/>
          <w:lang w:val="pt-BR"/>
        </w:rPr>
        <w:t xml:space="preserve">կարգով: </w:t>
      </w:r>
    </w:p>
    <w:p w:rsidR="00145CD0" w:rsidRPr="00712340" w:rsidRDefault="00145CD0" w:rsidP="00145CD0">
      <w:pPr>
        <w:jc w:val="both"/>
        <w:rPr>
          <w:i/>
          <w:sz w:val="18"/>
          <w:szCs w:val="18"/>
          <w:lang w:val="pt-BR"/>
        </w:rPr>
      </w:pPr>
      <w:r w:rsidRPr="00712340">
        <w:rPr>
          <w:rFonts w:cs="Sylfaen"/>
          <w:i/>
          <w:sz w:val="18"/>
          <w:szCs w:val="18"/>
          <w:lang w:val="pt-BR"/>
        </w:rPr>
        <w:t>** հրավերում գումարները նշվում են տոկոսով, իսկ պայմանագիրը կնքելիս տոկոսի փոխարեն նշվում է կոնկրետ գումարի չափ</w:t>
      </w:r>
    </w:p>
    <w:p w:rsidR="00145CD0" w:rsidRPr="00712340" w:rsidRDefault="00145CD0" w:rsidP="00145CD0">
      <w:pPr>
        <w:jc w:val="center"/>
        <w:rPr>
          <w:sz w:val="20"/>
          <w:lang w:val="es-ES"/>
        </w:rPr>
      </w:pPr>
    </w:p>
    <w:p w:rsidR="00145CD0" w:rsidRPr="00712340" w:rsidRDefault="00145CD0" w:rsidP="00145CD0">
      <w:pPr>
        <w:jc w:val="right"/>
        <w:rPr>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145CD0" w:rsidRPr="00712340" w:rsidTr="00B42D21">
        <w:trPr>
          <w:jc w:val="center"/>
        </w:trPr>
        <w:tc>
          <w:tcPr>
            <w:tcW w:w="4536" w:type="dxa"/>
          </w:tcPr>
          <w:p w:rsidR="00145CD0" w:rsidRDefault="00145CD0" w:rsidP="00B42D21">
            <w:pPr>
              <w:spacing w:line="360" w:lineRule="auto"/>
              <w:jc w:val="center"/>
              <w:rPr>
                <w:rFonts w:cs="Sylfaen"/>
                <w:b/>
                <w:bCs/>
                <w:lang w:val="nb-NO"/>
              </w:rPr>
            </w:pPr>
            <w:r w:rsidRPr="00712340">
              <w:rPr>
                <w:rFonts w:cs="Sylfaen"/>
                <w:b/>
                <w:bCs/>
                <w:lang w:val="nb-NO"/>
              </w:rPr>
              <w:t>ՊԱՏՎԻՐԱՏՈՒ</w:t>
            </w:r>
          </w:p>
          <w:p w:rsidR="00CD775C" w:rsidRPr="009559CE" w:rsidRDefault="00CD775C" w:rsidP="00CD775C">
            <w:pPr>
              <w:jc w:val="center"/>
              <w:rPr>
                <w:sz w:val="20"/>
                <w:szCs w:val="20"/>
                <w:lang w:eastAsia="ru-RU"/>
              </w:rPr>
            </w:pPr>
            <w:r w:rsidRPr="009559CE">
              <w:rPr>
                <w:sz w:val="20"/>
                <w:szCs w:val="20"/>
                <w:lang w:eastAsia="ru-RU"/>
              </w:rPr>
              <w:t>ՀՀ Սյունիքի մարզպետարան</w:t>
            </w:r>
          </w:p>
          <w:p w:rsidR="00CD775C" w:rsidRPr="009559CE" w:rsidRDefault="00CD775C" w:rsidP="00CD775C">
            <w:pPr>
              <w:jc w:val="center"/>
              <w:rPr>
                <w:sz w:val="20"/>
                <w:szCs w:val="20"/>
                <w:lang w:eastAsia="ru-RU"/>
              </w:rPr>
            </w:pPr>
            <w:r w:rsidRPr="009559CE">
              <w:rPr>
                <w:sz w:val="20"/>
                <w:szCs w:val="20"/>
                <w:lang w:eastAsia="ru-RU"/>
              </w:rPr>
              <w:t>ՀՀ Սյունիքի մարզ ք.Կապան Գ.Նժդեհի 1</w:t>
            </w:r>
          </w:p>
          <w:p w:rsidR="00CD775C" w:rsidRPr="009559CE" w:rsidRDefault="00CD775C" w:rsidP="00CD775C">
            <w:pPr>
              <w:jc w:val="center"/>
              <w:rPr>
                <w:sz w:val="20"/>
                <w:szCs w:val="20"/>
                <w:lang w:eastAsia="ru-RU"/>
              </w:rPr>
            </w:pPr>
            <w:r w:rsidRPr="009559CE">
              <w:rPr>
                <w:sz w:val="20"/>
                <w:szCs w:val="20"/>
                <w:lang w:eastAsia="ru-RU"/>
              </w:rPr>
              <w:t>Գանձապետարան</w:t>
            </w:r>
          </w:p>
          <w:p w:rsidR="00CD775C" w:rsidRPr="009559CE" w:rsidRDefault="00CD775C" w:rsidP="00CD775C">
            <w:pPr>
              <w:jc w:val="center"/>
              <w:rPr>
                <w:sz w:val="20"/>
                <w:szCs w:val="20"/>
                <w:lang w:eastAsia="ru-RU"/>
              </w:rPr>
            </w:pPr>
            <w:r w:rsidRPr="009559CE">
              <w:rPr>
                <w:sz w:val="20"/>
                <w:szCs w:val="20"/>
                <w:lang w:eastAsia="ru-RU"/>
              </w:rPr>
              <w:t>900311080049</w:t>
            </w:r>
          </w:p>
          <w:p w:rsidR="00CD775C" w:rsidRPr="009559CE" w:rsidRDefault="00CD775C" w:rsidP="00CD775C">
            <w:pPr>
              <w:jc w:val="center"/>
              <w:rPr>
                <w:sz w:val="20"/>
                <w:szCs w:val="20"/>
                <w:lang w:eastAsia="ru-RU"/>
              </w:rPr>
            </w:pPr>
            <w:r w:rsidRPr="009559CE">
              <w:rPr>
                <w:sz w:val="20"/>
                <w:szCs w:val="20"/>
                <w:lang w:eastAsia="ru-RU"/>
              </w:rPr>
              <w:t>09415375</w:t>
            </w:r>
          </w:p>
          <w:p w:rsidR="00CD775C" w:rsidRPr="009559CE" w:rsidRDefault="00CD775C" w:rsidP="00CD775C">
            <w:pPr>
              <w:jc w:val="center"/>
              <w:rPr>
                <w:sz w:val="20"/>
                <w:szCs w:val="20"/>
                <w:lang w:eastAsia="ru-RU"/>
              </w:rPr>
            </w:pPr>
            <w:r w:rsidRPr="009559CE">
              <w:rPr>
                <w:sz w:val="20"/>
                <w:szCs w:val="20"/>
                <w:lang w:eastAsia="ru-RU"/>
              </w:rPr>
              <w:t>Գլխավոր քարտուղար</w:t>
            </w:r>
            <w:r>
              <w:rPr>
                <w:sz w:val="20"/>
                <w:szCs w:val="20"/>
                <w:lang w:eastAsia="ru-RU"/>
              </w:rPr>
              <w:t xml:space="preserve"> Է</w:t>
            </w:r>
            <w:r>
              <w:rPr>
                <w:rFonts w:ascii="Cambria Math" w:hAnsi="Cambria Math" w:cs="Cambria Math"/>
                <w:sz w:val="20"/>
                <w:szCs w:val="20"/>
                <w:lang w:eastAsia="ru-RU"/>
              </w:rPr>
              <w:t>․</w:t>
            </w:r>
            <w:r>
              <w:rPr>
                <w:sz w:val="20"/>
                <w:szCs w:val="20"/>
                <w:lang w:eastAsia="ru-RU"/>
              </w:rPr>
              <w:t>Մարտիրոսյան</w:t>
            </w:r>
          </w:p>
          <w:p w:rsidR="00145CD0" w:rsidRPr="00B42D21" w:rsidRDefault="00145CD0" w:rsidP="00B42D21"/>
          <w:p w:rsidR="00145CD0" w:rsidRPr="00B42D21" w:rsidRDefault="00145CD0" w:rsidP="00B42D21">
            <w:pPr>
              <w:jc w:val="center"/>
            </w:pPr>
            <w:r w:rsidRPr="00B42D21">
              <w:t>---------------------------------</w:t>
            </w:r>
          </w:p>
          <w:p w:rsidR="00145CD0" w:rsidRPr="00712340" w:rsidRDefault="00145CD0" w:rsidP="00B42D21">
            <w:pPr>
              <w:jc w:val="center"/>
              <w:rPr>
                <w:sz w:val="18"/>
                <w:szCs w:val="18"/>
              </w:rPr>
            </w:pPr>
            <w:r w:rsidRPr="00712340">
              <w:rPr>
                <w:sz w:val="18"/>
                <w:szCs w:val="18"/>
              </w:rPr>
              <w:t>/</w:t>
            </w:r>
            <w:r w:rsidRPr="00712340">
              <w:rPr>
                <w:rFonts w:cs="Sylfaen"/>
                <w:sz w:val="18"/>
                <w:szCs w:val="18"/>
                <w:lang w:val="ru-RU"/>
              </w:rPr>
              <w:t>ստորագրություն</w:t>
            </w:r>
            <w:r w:rsidRPr="00712340">
              <w:rPr>
                <w:sz w:val="18"/>
                <w:szCs w:val="18"/>
              </w:rPr>
              <w:t>/</w:t>
            </w:r>
          </w:p>
          <w:p w:rsidR="00145CD0" w:rsidRPr="00712340" w:rsidRDefault="00145CD0" w:rsidP="00B42D21">
            <w:pPr>
              <w:jc w:val="center"/>
              <w:rPr>
                <w:sz w:val="18"/>
                <w:szCs w:val="18"/>
                <w:lang w:val="ru-RU"/>
              </w:rPr>
            </w:pPr>
            <w:r w:rsidRPr="00712340">
              <w:rPr>
                <w:rFonts w:cs="Sylfaen"/>
                <w:sz w:val="18"/>
                <w:szCs w:val="18"/>
                <w:lang w:val="ru-RU"/>
              </w:rPr>
              <w:t>Կ</w:t>
            </w:r>
            <w:r w:rsidRPr="00712340">
              <w:rPr>
                <w:sz w:val="18"/>
                <w:szCs w:val="18"/>
                <w:lang w:val="ru-RU"/>
              </w:rPr>
              <w:t>.</w:t>
            </w:r>
            <w:r w:rsidRPr="00712340">
              <w:rPr>
                <w:rFonts w:cs="Sylfaen"/>
                <w:sz w:val="18"/>
                <w:szCs w:val="18"/>
                <w:lang w:val="ru-RU"/>
              </w:rPr>
              <w:t>Տ</w:t>
            </w:r>
          </w:p>
        </w:tc>
        <w:tc>
          <w:tcPr>
            <w:tcW w:w="760" w:type="dxa"/>
          </w:tcPr>
          <w:p w:rsidR="00145CD0" w:rsidRPr="00712340" w:rsidRDefault="00145CD0" w:rsidP="00B42D21">
            <w:pPr>
              <w:spacing w:line="360" w:lineRule="auto"/>
              <w:jc w:val="center"/>
              <w:rPr>
                <w:lang w:val="ru-RU"/>
              </w:rPr>
            </w:pPr>
          </w:p>
        </w:tc>
        <w:tc>
          <w:tcPr>
            <w:tcW w:w="4343" w:type="dxa"/>
          </w:tcPr>
          <w:p w:rsidR="00145CD0" w:rsidRPr="00712340" w:rsidRDefault="00145CD0" w:rsidP="00B42D21">
            <w:pPr>
              <w:spacing w:line="360" w:lineRule="auto"/>
              <w:jc w:val="center"/>
              <w:rPr>
                <w:rFonts w:cs="Sylfaen"/>
                <w:b/>
                <w:bCs/>
                <w:lang w:val="ru-RU"/>
              </w:rPr>
            </w:pPr>
            <w:r w:rsidRPr="00712340">
              <w:rPr>
                <w:rFonts w:cs="Sylfaen"/>
                <w:b/>
                <w:bCs/>
                <w:lang w:val="pt-BR"/>
              </w:rPr>
              <w:t>ԿԱՏԱՐՈՂ</w:t>
            </w:r>
          </w:p>
          <w:p w:rsidR="00145CD0" w:rsidRPr="00712340" w:rsidRDefault="00145CD0" w:rsidP="00B42D21">
            <w:pPr>
              <w:jc w:val="center"/>
              <w:rPr>
                <w:lang w:val="ru-RU"/>
              </w:rPr>
            </w:pPr>
          </w:p>
          <w:p w:rsidR="00145CD0" w:rsidRPr="00712340" w:rsidRDefault="00145CD0" w:rsidP="00B42D21">
            <w:pPr>
              <w:jc w:val="center"/>
              <w:rPr>
                <w:lang w:val="ru-RU"/>
              </w:rPr>
            </w:pPr>
          </w:p>
          <w:p w:rsidR="00145CD0" w:rsidRPr="00712340" w:rsidRDefault="00145CD0" w:rsidP="00B42D21">
            <w:pPr>
              <w:jc w:val="center"/>
              <w:rPr>
                <w:lang w:val="ru-RU"/>
              </w:rPr>
            </w:pPr>
            <w:r w:rsidRPr="00712340">
              <w:rPr>
                <w:lang w:val="ru-RU"/>
              </w:rPr>
              <w:t>---------------------------------</w:t>
            </w:r>
          </w:p>
          <w:p w:rsidR="00145CD0" w:rsidRPr="00712340" w:rsidRDefault="00145CD0" w:rsidP="00B42D21">
            <w:pPr>
              <w:jc w:val="center"/>
              <w:rPr>
                <w:sz w:val="18"/>
                <w:szCs w:val="18"/>
              </w:rPr>
            </w:pPr>
            <w:r w:rsidRPr="00712340">
              <w:rPr>
                <w:sz w:val="18"/>
                <w:szCs w:val="18"/>
              </w:rPr>
              <w:t>/</w:t>
            </w:r>
            <w:r w:rsidRPr="00712340">
              <w:rPr>
                <w:rFonts w:cs="Sylfaen"/>
                <w:sz w:val="18"/>
                <w:szCs w:val="18"/>
                <w:lang w:val="ru-RU"/>
              </w:rPr>
              <w:t>ստորագրություն</w:t>
            </w:r>
            <w:r w:rsidRPr="00712340">
              <w:rPr>
                <w:sz w:val="18"/>
                <w:szCs w:val="18"/>
              </w:rPr>
              <w:t>/</w:t>
            </w:r>
          </w:p>
          <w:p w:rsidR="00145CD0" w:rsidRPr="00712340" w:rsidRDefault="00145CD0" w:rsidP="00B42D21">
            <w:pPr>
              <w:jc w:val="center"/>
              <w:rPr>
                <w:lang w:val="ru-RU"/>
              </w:rPr>
            </w:pPr>
            <w:r w:rsidRPr="00712340">
              <w:rPr>
                <w:rFonts w:cs="Sylfaen"/>
                <w:sz w:val="18"/>
                <w:szCs w:val="18"/>
                <w:lang w:val="ru-RU"/>
              </w:rPr>
              <w:t>Կ</w:t>
            </w:r>
            <w:r w:rsidRPr="00712340">
              <w:rPr>
                <w:sz w:val="18"/>
                <w:szCs w:val="18"/>
                <w:lang w:val="ru-RU"/>
              </w:rPr>
              <w:t>.</w:t>
            </w:r>
            <w:r w:rsidRPr="00712340">
              <w:rPr>
                <w:rFonts w:cs="Sylfaen"/>
                <w:sz w:val="18"/>
                <w:szCs w:val="18"/>
                <w:lang w:val="ru-RU"/>
              </w:rPr>
              <w:t>Տ</w:t>
            </w:r>
          </w:p>
        </w:tc>
      </w:tr>
    </w:tbl>
    <w:p w:rsidR="00145CD0" w:rsidRPr="00712340" w:rsidRDefault="00145CD0" w:rsidP="00145CD0">
      <w:pPr>
        <w:rPr>
          <w:sz w:val="20"/>
          <w:lang w:val="ru-RU"/>
        </w:rPr>
        <w:sectPr w:rsidR="00145CD0" w:rsidRPr="00712340" w:rsidSect="00CD775C">
          <w:footnotePr>
            <w:pos w:val="beneathText"/>
          </w:footnotePr>
          <w:pgSz w:w="11906" w:h="16838" w:code="9"/>
          <w:pgMar w:top="533" w:right="849" w:bottom="720" w:left="810" w:header="561" w:footer="561" w:gutter="0"/>
          <w:cols w:space="720"/>
        </w:sectPr>
      </w:pPr>
    </w:p>
    <w:p w:rsidR="00145CD0" w:rsidRPr="00712340" w:rsidRDefault="00145CD0" w:rsidP="00145CD0">
      <w:pPr>
        <w:autoSpaceDE w:val="0"/>
        <w:autoSpaceDN w:val="0"/>
        <w:adjustRightInd w:val="0"/>
        <w:jc w:val="right"/>
        <w:rPr>
          <w:rFonts w:cs="TimesArmenianPSMT"/>
          <w:i/>
          <w:sz w:val="20"/>
        </w:rPr>
      </w:pPr>
      <w:r w:rsidRPr="00712340">
        <w:rPr>
          <w:rFonts w:cs="TimesArmenianPSMT"/>
          <w:i/>
          <w:sz w:val="20"/>
          <w:lang w:val="ru-RU"/>
        </w:rPr>
        <w:lastRenderedPageBreak/>
        <w:t xml:space="preserve">Հավելված </w:t>
      </w:r>
      <w:r w:rsidRPr="00712340">
        <w:rPr>
          <w:rFonts w:cs="TimesArmenianPSMT"/>
          <w:i/>
          <w:sz w:val="20"/>
        </w:rPr>
        <w:t>3</w:t>
      </w:r>
    </w:p>
    <w:p w:rsidR="00145CD0" w:rsidRPr="00712340" w:rsidRDefault="00145CD0" w:rsidP="00145CD0">
      <w:pPr>
        <w:autoSpaceDE w:val="0"/>
        <w:autoSpaceDN w:val="0"/>
        <w:adjustRightInd w:val="0"/>
        <w:jc w:val="right"/>
        <w:rPr>
          <w:rFonts w:cs="TimesArmenianPSMT"/>
          <w:i/>
          <w:sz w:val="20"/>
          <w:lang w:val="ru-RU"/>
        </w:rPr>
      </w:pPr>
      <w:r w:rsidRPr="00712340">
        <w:rPr>
          <w:rFonts w:cs="TimesArmenianPSMT"/>
          <w:i/>
          <w:sz w:val="20"/>
          <w:lang w:val="ru-RU"/>
        </w:rPr>
        <w:t xml:space="preserve">«         »              20  թ. կնքված </w:t>
      </w:r>
    </w:p>
    <w:p w:rsidR="00145CD0" w:rsidRPr="00712340" w:rsidRDefault="00145CD0" w:rsidP="00145CD0">
      <w:pPr>
        <w:autoSpaceDE w:val="0"/>
        <w:autoSpaceDN w:val="0"/>
        <w:adjustRightInd w:val="0"/>
        <w:jc w:val="right"/>
        <w:rPr>
          <w:rFonts w:cs="TimesArmenianPSMT"/>
          <w:i/>
          <w:sz w:val="20"/>
          <w:lang w:val="ru-RU"/>
        </w:rPr>
      </w:pPr>
      <w:r w:rsidRPr="00712340">
        <w:rPr>
          <w:rFonts w:cs="TimesArmenianPSMT"/>
          <w:i/>
          <w:sz w:val="20"/>
          <w:lang w:val="ru-RU"/>
        </w:rPr>
        <w:t xml:space="preserve">                      ծածկագրով պայմանագրի</w:t>
      </w:r>
    </w:p>
    <w:p w:rsidR="00145CD0" w:rsidRPr="00712340" w:rsidRDefault="00145CD0" w:rsidP="00145CD0">
      <w:pPr>
        <w:autoSpaceDE w:val="0"/>
        <w:autoSpaceDN w:val="0"/>
        <w:adjustRightInd w:val="0"/>
        <w:jc w:val="right"/>
        <w:rPr>
          <w:rFonts w:cs="TimesArmenianPSMT"/>
          <w:i/>
          <w:sz w:val="20"/>
        </w:rPr>
      </w:pPr>
    </w:p>
    <w:tbl>
      <w:tblPr>
        <w:tblW w:w="9750" w:type="dxa"/>
        <w:jc w:val="center"/>
        <w:tblCellSpacing w:w="7" w:type="dxa"/>
        <w:tblCellMar>
          <w:left w:w="0" w:type="dxa"/>
          <w:right w:w="0" w:type="dxa"/>
        </w:tblCellMar>
        <w:tblLook w:val="0000" w:firstRow="0" w:lastRow="0" w:firstColumn="0" w:lastColumn="0" w:noHBand="0" w:noVBand="0"/>
      </w:tblPr>
      <w:tblGrid>
        <w:gridCol w:w="4638"/>
        <w:gridCol w:w="14"/>
        <w:gridCol w:w="5098"/>
      </w:tblGrid>
      <w:tr w:rsidR="00145CD0" w:rsidRPr="00712340" w:rsidDel="004B29A5" w:rsidTr="00B42D21">
        <w:trPr>
          <w:tblCellSpacing w:w="7" w:type="dxa"/>
          <w:jc w:val="center"/>
        </w:trPr>
        <w:tc>
          <w:tcPr>
            <w:tcW w:w="0" w:type="auto"/>
            <w:gridSpan w:val="2"/>
            <w:vAlign w:val="center"/>
          </w:tcPr>
          <w:p w:rsidR="00145CD0" w:rsidRPr="00712340" w:rsidDel="004B29A5" w:rsidRDefault="00145CD0" w:rsidP="00B42D21">
            <w:pPr>
              <w:rPr>
                <w:iCs/>
                <w:color w:val="000000"/>
                <w:sz w:val="21"/>
                <w:szCs w:val="21"/>
              </w:rPr>
            </w:pPr>
          </w:p>
        </w:tc>
        <w:tc>
          <w:tcPr>
            <w:tcW w:w="0" w:type="auto"/>
            <w:vAlign w:val="center"/>
          </w:tcPr>
          <w:p w:rsidR="00145CD0" w:rsidRPr="00712340" w:rsidDel="004B29A5" w:rsidRDefault="00145CD0" w:rsidP="00B42D21">
            <w:pPr>
              <w:rPr>
                <w:rFonts w:ascii="Arial" w:hAnsi="Arial" w:cs="Arial"/>
                <w:iCs/>
                <w:color w:val="000000"/>
                <w:sz w:val="21"/>
                <w:szCs w:val="21"/>
              </w:rPr>
            </w:pPr>
          </w:p>
        </w:tc>
      </w:tr>
      <w:tr w:rsidR="00145CD0" w:rsidRPr="00B94F36" w:rsidTr="00B42D21">
        <w:trPr>
          <w:tblCellSpacing w:w="7" w:type="dxa"/>
          <w:jc w:val="center"/>
        </w:trPr>
        <w:tc>
          <w:tcPr>
            <w:tcW w:w="0" w:type="auto"/>
            <w:vAlign w:val="center"/>
          </w:tcPr>
          <w:p w:rsidR="00145CD0" w:rsidRPr="00712340" w:rsidRDefault="006B405D" w:rsidP="00B42D21">
            <w:pPr>
              <w:jc w:val="center"/>
              <w:rPr>
                <w:iCs/>
                <w:color w:val="000000"/>
                <w:sz w:val="21"/>
                <w:szCs w:val="21"/>
                <w:lang w:val="pt-BR"/>
              </w:rPr>
            </w:pPr>
            <w:r w:rsidRPr="00712340">
              <w:rPr>
                <w:noProof/>
                <w:lang w:val="en-US"/>
              </w:rPr>
              <mc:AlternateContent>
                <mc:Choice Requires="wps">
                  <w:drawing>
                    <wp:anchor distT="0" distB="0" distL="114300" distR="114300" simplePos="0" relativeHeight="251659264" behindDoc="0" locked="0" layoutInCell="1" allowOverlap="1">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4E50A0" id="Rectangle 100" o:spid="_x0000_s1026" style="position:absolute;margin-left:189pt;margin-top:13.2pt;width:9pt;height:81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w:rsidR="00145CD0" w:rsidRPr="00712340">
              <w:rPr>
                <w:iCs/>
                <w:color w:val="000000"/>
                <w:sz w:val="21"/>
                <w:szCs w:val="21"/>
              </w:rPr>
              <w:t>Պայմանագրի</w:t>
            </w:r>
            <w:r w:rsidR="00145CD0" w:rsidRPr="00712340">
              <w:rPr>
                <w:iCs/>
                <w:color w:val="000000"/>
                <w:sz w:val="21"/>
                <w:szCs w:val="21"/>
                <w:lang w:val="pt-BR"/>
              </w:rPr>
              <w:t xml:space="preserve"> </w:t>
            </w:r>
            <w:r w:rsidR="00145CD0" w:rsidRPr="00712340">
              <w:rPr>
                <w:iCs/>
                <w:color w:val="000000"/>
                <w:sz w:val="21"/>
                <w:szCs w:val="21"/>
              </w:rPr>
              <w:t>կողմ</w:t>
            </w:r>
            <w:r w:rsidR="00145CD0" w:rsidRPr="00712340">
              <w:rPr>
                <w:iCs/>
                <w:color w:val="000000"/>
                <w:sz w:val="21"/>
                <w:szCs w:val="21"/>
                <w:lang w:val="pt-BR"/>
              </w:rPr>
              <w:t xml:space="preserve"> </w:t>
            </w:r>
          </w:p>
          <w:p w:rsidR="00145CD0" w:rsidRPr="00712340" w:rsidRDefault="00145CD0" w:rsidP="00B42D21">
            <w:pPr>
              <w:jc w:val="center"/>
              <w:rPr>
                <w:iCs/>
                <w:color w:val="000000"/>
                <w:sz w:val="21"/>
                <w:szCs w:val="21"/>
                <w:lang w:val="pt-BR"/>
              </w:rPr>
            </w:pPr>
            <w:r w:rsidRPr="00712340">
              <w:rPr>
                <w:iCs/>
                <w:color w:val="000000"/>
                <w:sz w:val="21"/>
                <w:szCs w:val="21"/>
                <w:lang w:val="pt-BR"/>
              </w:rPr>
              <w:t>___________________________</w:t>
            </w:r>
          </w:p>
          <w:p w:rsidR="00145CD0" w:rsidRPr="00712340" w:rsidRDefault="00145CD0" w:rsidP="00B42D21">
            <w:pPr>
              <w:jc w:val="center"/>
              <w:rPr>
                <w:iCs/>
                <w:color w:val="000000"/>
                <w:sz w:val="21"/>
                <w:szCs w:val="21"/>
                <w:lang w:val="pt-BR"/>
              </w:rPr>
            </w:pPr>
            <w:r w:rsidRPr="00712340">
              <w:rPr>
                <w:iCs/>
                <w:color w:val="000000"/>
                <w:sz w:val="21"/>
                <w:szCs w:val="21"/>
                <w:lang w:val="pt-BR"/>
              </w:rPr>
              <w:t>___________________________</w:t>
            </w:r>
          </w:p>
          <w:p w:rsidR="00145CD0" w:rsidRPr="00712340" w:rsidRDefault="00145CD0" w:rsidP="00B42D21">
            <w:pPr>
              <w:jc w:val="center"/>
              <w:rPr>
                <w:iCs/>
                <w:color w:val="000000"/>
                <w:sz w:val="21"/>
                <w:szCs w:val="21"/>
                <w:lang w:val="pt-BR"/>
              </w:rPr>
            </w:pPr>
            <w:r w:rsidRPr="00712340">
              <w:rPr>
                <w:iCs/>
                <w:color w:val="000000"/>
                <w:sz w:val="21"/>
                <w:szCs w:val="21"/>
              </w:rPr>
              <w:t>գտնվելու</w:t>
            </w:r>
            <w:r w:rsidRPr="00712340">
              <w:rPr>
                <w:iCs/>
                <w:color w:val="000000"/>
                <w:sz w:val="21"/>
                <w:szCs w:val="21"/>
                <w:lang w:val="pt-BR"/>
              </w:rPr>
              <w:t xml:space="preserve"> </w:t>
            </w:r>
            <w:r w:rsidRPr="00712340">
              <w:rPr>
                <w:iCs/>
                <w:color w:val="000000"/>
                <w:sz w:val="21"/>
                <w:szCs w:val="21"/>
              </w:rPr>
              <w:t>վայրը</w:t>
            </w:r>
            <w:r w:rsidRPr="00712340">
              <w:rPr>
                <w:iCs/>
                <w:color w:val="000000"/>
                <w:sz w:val="21"/>
                <w:szCs w:val="21"/>
                <w:lang w:val="pt-BR"/>
              </w:rPr>
              <w:t xml:space="preserve"> ______________</w:t>
            </w:r>
          </w:p>
          <w:p w:rsidR="00145CD0" w:rsidRPr="00712340" w:rsidRDefault="00145CD0" w:rsidP="00B42D21">
            <w:pPr>
              <w:jc w:val="center"/>
              <w:rPr>
                <w:iCs/>
                <w:color w:val="000000"/>
                <w:sz w:val="21"/>
                <w:szCs w:val="21"/>
                <w:lang w:val="pt-BR"/>
              </w:rPr>
            </w:pPr>
            <w:r w:rsidRPr="00712340">
              <w:rPr>
                <w:iCs/>
                <w:color w:val="000000"/>
                <w:sz w:val="21"/>
                <w:szCs w:val="21"/>
              </w:rPr>
              <w:t>հհ</w:t>
            </w:r>
            <w:r w:rsidRPr="00712340">
              <w:rPr>
                <w:iCs/>
                <w:color w:val="000000"/>
                <w:sz w:val="21"/>
                <w:szCs w:val="21"/>
                <w:lang w:val="pt-BR"/>
              </w:rPr>
              <w:t xml:space="preserve"> _________________________ </w:t>
            </w:r>
          </w:p>
          <w:p w:rsidR="00145CD0" w:rsidRPr="00712340" w:rsidRDefault="00145CD0" w:rsidP="00B42D21">
            <w:pPr>
              <w:jc w:val="center"/>
              <w:rPr>
                <w:iCs/>
                <w:color w:val="000000"/>
                <w:sz w:val="21"/>
                <w:szCs w:val="21"/>
                <w:lang w:val="pt-BR"/>
              </w:rPr>
            </w:pPr>
            <w:r w:rsidRPr="00712340">
              <w:rPr>
                <w:iCs/>
                <w:color w:val="000000"/>
                <w:sz w:val="21"/>
                <w:szCs w:val="21"/>
              </w:rPr>
              <w:t>հվհհ</w:t>
            </w:r>
            <w:r w:rsidRPr="00712340">
              <w:rPr>
                <w:iCs/>
                <w:color w:val="000000"/>
                <w:sz w:val="21"/>
                <w:szCs w:val="21"/>
                <w:lang w:val="pt-BR"/>
              </w:rPr>
              <w:t xml:space="preserve"> _______________________ </w:t>
            </w:r>
          </w:p>
        </w:tc>
        <w:tc>
          <w:tcPr>
            <w:tcW w:w="0" w:type="auto"/>
            <w:gridSpan w:val="2"/>
            <w:vAlign w:val="center"/>
          </w:tcPr>
          <w:p w:rsidR="00145CD0" w:rsidRPr="00712340" w:rsidRDefault="00145CD0" w:rsidP="00B42D21">
            <w:pPr>
              <w:jc w:val="center"/>
              <w:rPr>
                <w:iCs/>
                <w:color w:val="000000"/>
                <w:sz w:val="21"/>
                <w:szCs w:val="21"/>
                <w:lang w:val="pt-BR"/>
              </w:rPr>
            </w:pPr>
            <w:r w:rsidRPr="00712340">
              <w:rPr>
                <w:iCs/>
                <w:color w:val="000000"/>
                <w:sz w:val="21"/>
                <w:szCs w:val="21"/>
              </w:rPr>
              <w:t>Պատվիրատու</w:t>
            </w:r>
          </w:p>
          <w:p w:rsidR="00145CD0" w:rsidRPr="00712340" w:rsidRDefault="00145CD0" w:rsidP="00B42D21">
            <w:pPr>
              <w:jc w:val="center"/>
              <w:rPr>
                <w:iCs/>
                <w:color w:val="000000"/>
                <w:sz w:val="21"/>
                <w:szCs w:val="21"/>
                <w:lang w:val="pt-BR"/>
              </w:rPr>
            </w:pPr>
            <w:r w:rsidRPr="00712340">
              <w:rPr>
                <w:iCs/>
                <w:color w:val="000000"/>
                <w:sz w:val="21"/>
                <w:szCs w:val="21"/>
                <w:lang w:val="pt-BR"/>
              </w:rPr>
              <w:t>_____________________________</w:t>
            </w:r>
          </w:p>
          <w:p w:rsidR="00145CD0" w:rsidRPr="00712340" w:rsidRDefault="00145CD0" w:rsidP="00B42D21">
            <w:pPr>
              <w:jc w:val="center"/>
              <w:rPr>
                <w:iCs/>
                <w:color w:val="000000"/>
                <w:sz w:val="21"/>
                <w:szCs w:val="21"/>
                <w:lang w:val="pt-BR"/>
              </w:rPr>
            </w:pPr>
            <w:r w:rsidRPr="00712340">
              <w:rPr>
                <w:iCs/>
                <w:color w:val="000000"/>
                <w:sz w:val="21"/>
                <w:szCs w:val="21"/>
                <w:lang w:val="pt-BR"/>
              </w:rPr>
              <w:t>_____________________________</w:t>
            </w:r>
          </w:p>
          <w:p w:rsidR="00145CD0" w:rsidRPr="00712340" w:rsidRDefault="00145CD0" w:rsidP="00B42D21">
            <w:pPr>
              <w:jc w:val="center"/>
              <w:rPr>
                <w:iCs/>
                <w:color w:val="000000"/>
                <w:sz w:val="21"/>
                <w:szCs w:val="21"/>
                <w:lang w:val="pt-BR"/>
              </w:rPr>
            </w:pPr>
            <w:r w:rsidRPr="00712340">
              <w:rPr>
                <w:iCs/>
                <w:color w:val="000000"/>
                <w:sz w:val="21"/>
                <w:szCs w:val="21"/>
              </w:rPr>
              <w:t>գտնվելու</w:t>
            </w:r>
            <w:r w:rsidRPr="00712340">
              <w:rPr>
                <w:iCs/>
                <w:color w:val="000000"/>
                <w:sz w:val="21"/>
                <w:szCs w:val="21"/>
                <w:lang w:val="pt-BR"/>
              </w:rPr>
              <w:t xml:space="preserve"> </w:t>
            </w:r>
            <w:r w:rsidRPr="00712340">
              <w:rPr>
                <w:iCs/>
                <w:color w:val="000000"/>
                <w:sz w:val="21"/>
                <w:szCs w:val="21"/>
              </w:rPr>
              <w:t>վայրը</w:t>
            </w:r>
            <w:r w:rsidRPr="00712340">
              <w:rPr>
                <w:iCs/>
                <w:color w:val="000000"/>
                <w:sz w:val="21"/>
                <w:szCs w:val="21"/>
                <w:lang w:val="pt-BR"/>
              </w:rPr>
              <w:t xml:space="preserve"> _________________</w:t>
            </w:r>
          </w:p>
          <w:p w:rsidR="00145CD0" w:rsidRPr="00712340" w:rsidRDefault="00145CD0" w:rsidP="00B42D21">
            <w:pPr>
              <w:jc w:val="center"/>
              <w:rPr>
                <w:iCs/>
                <w:color w:val="000000"/>
                <w:sz w:val="21"/>
                <w:szCs w:val="21"/>
                <w:lang w:val="pt-BR"/>
              </w:rPr>
            </w:pPr>
            <w:r w:rsidRPr="00712340">
              <w:rPr>
                <w:iCs/>
                <w:color w:val="000000"/>
                <w:sz w:val="21"/>
                <w:szCs w:val="21"/>
              </w:rPr>
              <w:t>հհ</w:t>
            </w:r>
            <w:r w:rsidRPr="00712340">
              <w:rPr>
                <w:iCs/>
                <w:color w:val="000000"/>
                <w:sz w:val="21"/>
                <w:szCs w:val="21"/>
                <w:lang w:val="pt-BR"/>
              </w:rPr>
              <w:t>____________________________</w:t>
            </w:r>
          </w:p>
          <w:p w:rsidR="00145CD0" w:rsidRPr="00712340" w:rsidRDefault="00145CD0" w:rsidP="00B42D21">
            <w:pPr>
              <w:jc w:val="center"/>
              <w:rPr>
                <w:iCs/>
                <w:color w:val="000000"/>
                <w:sz w:val="21"/>
                <w:szCs w:val="21"/>
                <w:lang w:val="pt-BR"/>
              </w:rPr>
            </w:pPr>
            <w:r w:rsidRPr="00712340">
              <w:rPr>
                <w:iCs/>
                <w:color w:val="000000"/>
                <w:sz w:val="21"/>
                <w:szCs w:val="21"/>
              </w:rPr>
              <w:t>հվհհ</w:t>
            </w:r>
            <w:r w:rsidRPr="00712340">
              <w:rPr>
                <w:iCs/>
                <w:color w:val="000000"/>
                <w:sz w:val="21"/>
                <w:szCs w:val="21"/>
                <w:lang w:val="pt-BR"/>
              </w:rPr>
              <w:t>___________________________</w:t>
            </w:r>
          </w:p>
        </w:tc>
      </w:tr>
    </w:tbl>
    <w:p w:rsidR="00145CD0" w:rsidRPr="00712340" w:rsidRDefault="00145CD0" w:rsidP="00145CD0">
      <w:pPr>
        <w:ind w:firstLine="375"/>
        <w:rPr>
          <w:rFonts w:ascii="Arial" w:hAnsi="Arial" w:cs="Arial"/>
          <w:iCs/>
          <w:color w:val="000000"/>
          <w:sz w:val="21"/>
          <w:szCs w:val="21"/>
          <w:lang w:val="pt-BR"/>
        </w:rPr>
      </w:pPr>
      <w:r w:rsidRPr="00712340">
        <w:rPr>
          <w:rFonts w:ascii="Arial" w:hAnsi="Arial" w:cs="Arial"/>
          <w:iCs/>
          <w:color w:val="000000"/>
          <w:sz w:val="21"/>
          <w:szCs w:val="21"/>
          <w:lang w:val="pt-BR"/>
        </w:rPr>
        <w:t>  </w:t>
      </w:r>
    </w:p>
    <w:p w:rsidR="00145CD0" w:rsidRPr="00712340" w:rsidRDefault="00145CD0" w:rsidP="00145CD0">
      <w:pPr>
        <w:ind w:firstLine="375"/>
        <w:rPr>
          <w:iCs/>
          <w:color w:val="000000"/>
          <w:sz w:val="15"/>
          <w:szCs w:val="21"/>
          <w:lang w:val="pt-BR"/>
        </w:rPr>
      </w:pPr>
    </w:p>
    <w:p w:rsidR="00145CD0" w:rsidRPr="00712340" w:rsidRDefault="00145CD0" w:rsidP="00145CD0">
      <w:pPr>
        <w:ind w:firstLine="375"/>
        <w:jc w:val="center"/>
        <w:rPr>
          <w:iCs/>
          <w:color w:val="000000"/>
          <w:lang w:val="pt-BR"/>
        </w:rPr>
      </w:pPr>
      <w:r w:rsidRPr="00712340">
        <w:rPr>
          <w:b/>
          <w:bCs/>
          <w:iCs/>
          <w:color w:val="000000"/>
        </w:rPr>
        <w:t>ԱՐՁԱՆԱԳՐՈՒԹՅՈՒՆ</w:t>
      </w:r>
      <w:r w:rsidRPr="00712340">
        <w:rPr>
          <w:b/>
          <w:bCs/>
          <w:iCs/>
          <w:color w:val="000000"/>
          <w:lang w:val="pt-BR"/>
        </w:rPr>
        <w:t xml:space="preserve"> N</w:t>
      </w:r>
    </w:p>
    <w:p w:rsidR="00145CD0" w:rsidRPr="00712340" w:rsidRDefault="00145CD0" w:rsidP="00145CD0">
      <w:pPr>
        <w:ind w:firstLine="375"/>
        <w:jc w:val="center"/>
        <w:rPr>
          <w:b/>
          <w:bCs/>
          <w:iCs/>
          <w:color w:val="000000"/>
          <w:lang w:val="pt-BR"/>
        </w:rPr>
      </w:pPr>
      <w:r w:rsidRPr="00712340">
        <w:rPr>
          <w:b/>
          <w:bCs/>
          <w:iCs/>
          <w:color w:val="000000"/>
        </w:rPr>
        <w:t>ՊԱՅՄԱՆԱԳՐԻ</w:t>
      </w:r>
      <w:r w:rsidRPr="00712340">
        <w:rPr>
          <w:b/>
          <w:bCs/>
          <w:iCs/>
          <w:color w:val="000000"/>
          <w:lang w:val="pt-BR"/>
        </w:rPr>
        <w:t xml:space="preserve"> </w:t>
      </w:r>
      <w:r w:rsidRPr="00712340">
        <w:rPr>
          <w:b/>
          <w:bCs/>
          <w:iCs/>
          <w:color w:val="000000"/>
        </w:rPr>
        <w:t>ԿԱՄ</w:t>
      </w:r>
      <w:r w:rsidRPr="00712340">
        <w:rPr>
          <w:b/>
          <w:bCs/>
          <w:iCs/>
          <w:color w:val="000000"/>
          <w:lang w:val="pt-BR"/>
        </w:rPr>
        <w:t xml:space="preserve"> </w:t>
      </w:r>
      <w:r w:rsidRPr="00712340">
        <w:rPr>
          <w:b/>
          <w:bCs/>
          <w:iCs/>
          <w:color w:val="000000"/>
        </w:rPr>
        <w:t>ԴՐԱ</w:t>
      </w:r>
      <w:r w:rsidRPr="00712340">
        <w:rPr>
          <w:b/>
          <w:bCs/>
          <w:iCs/>
          <w:color w:val="000000"/>
          <w:lang w:val="pt-BR"/>
        </w:rPr>
        <w:t xml:space="preserve"> </w:t>
      </w:r>
      <w:r w:rsidRPr="00712340">
        <w:rPr>
          <w:b/>
          <w:bCs/>
          <w:iCs/>
          <w:color w:val="000000"/>
        </w:rPr>
        <w:t>ՄԻ</w:t>
      </w:r>
      <w:r w:rsidRPr="00712340">
        <w:rPr>
          <w:b/>
          <w:bCs/>
          <w:iCs/>
          <w:color w:val="000000"/>
          <w:lang w:val="pt-BR"/>
        </w:rPr>
        <w:t xml:space="preserve"> </w:t>
      </w:r>
      <w:r w:rsidRPr="00712340">
        <w:rPr>
          <w:b/>
          <w:bCs/>
          <w:iCs/>
          <w:color w:val="000000"/>
        </w:rPr>
        <w:t>ՄԱՍԻ</w:t>
      </w:r>
      <w:r w:rsidRPr="00712340">
        <w:rPr>
          <w:b/>
          <w:bCs/>
          <w:iCs/>
          <w:color w:val="000000"/>
          <w:lang w:val="pt-BR"/>
        </w:rPr>
        <w:t xml:space="preserve"> ԿԱՏԱՐՄԱՆ ԱՐԴՅՈՒՆՔՆԵՐԻ </w:t>
      </w:r>
    </w:p>
    <w:p w:rsidR="00145CD0" w:rsidRPr="00712340" w:rsidRDefault="00145CD0" w:rsidP="00145CD0">
      <w:pPr>
        <w:ind w:firstLine="375"/>
        <w:jc w:val="center"/>
        <w:rPr>
          <w:rFonts w:ascii="Arial Unicode" w:hAnsi="Arial Unicode"/>
          <w:iCs/>
          <w:color w:val="000000"/>
          <w:lang w:val="pt-BR"/>
        </w:rPr>
      </w:pPr>
      <w:r w:rsidRPr="00712340">
        <w:rPr>
          <w:b/>
          <w:bCs/>
          <w:iCs/>
          <w:color w:val="000000"/>
        </w:rPr>
        <w:t>ՀԱՆՁՆՄԱՆ</w:t>
      </w:r>
      <w:r w:rsidRPr="00712340">
        <w:rPr>
          <w:b/>
          <w:bCs/>
          <w:iCs/>
          <w:color w:val="000000"/>
          <w:lang w:val="pt-BR"/>
        </w:rPr>
        <w:t>-</w:t>
      </w:r>
      <w:r w:rsidRPr="00712340">
        <w:rPr>
          <w:b/>
          <w:bCs/>
          <w:iCs/>
          <w:color w:val="000000"/>
        </w:rPr>
        <w:t>ԸՆԴՈՒՆՄԱՆ</w:t>
      </w:r>
    </w:p>
    <w:p w:rsidR="00145CD0" w:rsidRPr="00712340" w:rsidRDefault="00145CD0" w:rsidP="00145CD0">
      <w:pPr>
        <w:pStyle w:val="BodyTextIndent"/>
        <w:jc w:val="center"/>
        <w:rPr>
          <w:b/>
          <w:bCs/>
          <w:iCs/>
          <w:lang w:val="es-ES"/>
        </w:rPr>
      </w:pPr>
    </w:p>
    <w:p w:rsidR="00145CD0" w:rsidRPr="00712340" w:rsidRDefault="00145CD0" w:rsidP="00145CD0">
      <w:pPr>
        <w:pStyle w:val="BodyTextIndent"/>
        <w:ind w:firstLine="540"/>
        <w:rPr>
          <w:iCs/>
          <w:lang w:val="es-ES"/>
        </w:rPr>
      </w:pPr>
      <w:r w:rsidRPr="00712340">
        <w:rPr>
          <w:rFonts w:ascii="GHEA Grapalat" w:hAnsi="GHEA Grapalat"/>
          <w:color w:val="000000"/>
          <w:sz w:val="21"/>
          <w:szCs w:val="21"/>
          <w:lang w:val="es-ES" w:eastAsia="ru-RU"/>
        </w:rPr>
        <w:t>«      » «              »</w:t>
      </w:r>
      <w:r w:rsidRPr="00712340">
        <w:rPr>
          <w:iCs/>
          <w:lang w:val="es-ES"/>
        </w:rPr>
        <w:t xml:space="preserve">  </w:t>
      </w:r>
      <w:r w:rsidRPr="00712340">
        <w:rPr>
          <w:rFonts w:ascii="GHEA Grapalat" w:hAnsi="GHEA Grapalat"/>
          <w:color w:val="000000"/>
          <w:sz w:val="21"/>
          <w:szCs w:val="21"/>
          <w:lang w:val="es-ES" w:eastAsia="ru-RU"/>
        </w:rPr>
        <w:t xml:space="preserve">20    </w:t>
      </w:r>
      <w:r w:rsidRPr="00712340">
        <w:rPr>
          <w:rFonts w:ascii="GHEA Grapalat" w:hAnsi="GHEA Grapalat"/>
          <w:color w:val="000000"/>
          <w:sz w:val="21"/>
          <w:szCs w:val="21"/>
          <w:lang w:eastAsia="ru-RU"/>
        </w:rPr>
        <w:t>թ</w:t>
      </w:r>
      <w:r w:rsidRPr="00712340">
        <w:rPr>
          <w:rFonts w:ascii="GHEA Grapalat" w:hAnsi="GHEA Grapalat"/>
          <w:color w:val="000000"/>
          <w:sz w:val="21"/>
          <w:szCs w:val="21"/>
          <w:lang w:val="es-ES" w:eastAsia="ru-RU"/>
        </w:rPr>
        <w:t>.</w:t>
      </w:r>
    </w:p>
    <w:p w:rsidR="00145CD0" w:rsidRPr="00712340" w:rsidRDefault="00145CD0" w:rsidP="00145CD0">
      <w:pPr>
        <w:pStyle w:val="BodyTextIndent"/>
        <w:rPr>
          <w:iCs/>
          <w:lang w:val="es-ES"/>
        </w:rPr>
      </w:pPr>
    </w:p>
    <w:p w:rsidR="00145CD0" w:rsidRPr="00712340" w:rsidRDefault="00145CD0" w:rsidP="00145CD0">
      <w:pPr>
        <w:pStyle w:val="NormalWeb"/>
        <w:spacing w:before="0" w:beforeAutospacing="0" w:after="0" w:afterAutospacing="0"/>
        <w:rPr>
          <w:rFonts w:ascii="GHEA Grapalat" w:hAnsi="GHEA Grapalat"/>
          <w:color w:val="000000"/>
          <w:sz w:val="21"/>
          <w:szCs w:val="21"/>
          <w:lang w:val="es-ES"/>
        </w:rPr>
      </w:pPr>
      <w:r w:rsidRPr="00712340">
        <w:rPr>
          <w:rFonts w:ascii="GHEA Grapalat" w:hAnsi="GHEA Grapalat"/>
          <w:color w:val="000000"/>
          <w:sz w:val="21"/>
          <w:szCs w:val="21"/>
        </w:rPr>
        <w:t>Պայմանագրի</w:t>
      </w:r>
      <w:r w:rsidRPr="00712340">
        <w:rPr>
          <w:rFonts w:ascii="GHEA Grapalat" w:hAnsi="GHEA Grapalat"/>
          <w:color w:val="000000"/>
          <w:sz w:val="21"/>
          <w:szCs w:val="21"/>
          <w:lang w:val="es-ES"/>
        </w:rPr>
        <w:t xml:space="preserve"> /</w:t>
      </w:r>
      <w:r w:rsidRPr="00712340">
        <w:rPr>
          <w:rFonts w:ascii="GHEA Grapalat" w:hAnsi="GHEA Grapalat"/>
          <w:color w:val="000000"/>
          <w:sz w:val="21"/>
          <w:szCs w:val="21"/>
        </w:rPr>
        <w:t>այսուհետ</w:t>
      </w:r>
      <w:r w:rsidRPr="00712340">
        <w:rPr>
          <w:rFonts w:ascii="GHEA Grapalat" w:hAnsi="GHEA Grapalat"/>
          <w:color w:val="000000"/>
          <w:sz w:val="21"/>
          <w:szCs w:val="21"/>
          <w:lang w:val="es-ES"/>
        </w:rPr>
        <w:t xml:space="preserve">` </w:t>
      </w:r>
      <w:r w:rsidRPr="00712340">
        <w:rPr>
          <w:rFonts w:ascii="GHEA Grapalat" w:hAnsi="GHEA Grapalat"/>
          <w:color w:val="000000"/>
          <w:sz w:val="21"/>
          <w:szCs w:val="21"/>
        </w:rPr>
        <w:t>Պայմանագիր</w:t>
      </w:r>
      <w:r w:rsidRPr="00712340">
        <w:rPr>
          <w:rFonts w:ascii="GHEA Grapalat" w:hAnsi="GHEA Grapalat"/>
          <w:color w:val="000000"/>
          <w:sz w:val="21"/>
          <w:szCs w:val="21"/>
          <w:lang w:val="es-ES"/>
        </w:rPr>
        <w:t xml:space="preserve">/ </w:t>
      </w:r>
      <w:r w:rsidRPr="00712340">
        <w:rPr>
          <w:rFonts w:ascii="GHEA Grapalat" w:hAnsi="GHEA Grapalat"/>
          <w:color w:val="000000"/>
          <w:sz w:val="21"/>
          <w:szCs w:val="21"/>
        </w:rPr>
        <w:t>անվանումը</w:t>
      </w:r>
      <w:r w:rsidRPr="00712340">
        <w:rPr>
          <w:rFonts w:ascii="GHEA Grapalat" w:hAnsi="GHEA Grapalat"/>
          <w:color w:val="000000"/>
          <w:sz w:val="21"/>
          <w:szCs w:val="21"/>
          <w:lang w:val="es-ES"/>
        </w:rPr>
        <w:t>` ____________________________________________________________________________________________</w:t>
      </w:r>
    </w:p>
    <w:p w:rsidR="00145CD0" w:rsidRPr="00712340" w:rsidRDefault="00145CD0" w:rsidP="00145CD0">
      <w:pPr>
        <w:pStyle w:val="NormalWeb"/>
        <w:spacing w:before="0" w:beforeAutospacing="0" w:after="0" w:afterAutospacing="0"/>
        <w:rPr>
          <w:rFonts w:ascii="GHEA Grapalat" w:hAnsi="GHEA Grapalat"/>
          <w:color w:val="000000"/>
          <w:sz w:val="21"/>
          <w:szCs w:val="21"/>
          <w:lang w:val="es-ES"/>
        </w:rPr>
      </w:pPr>
      <w:r w:rsidRPr="00712340">
        <w:rPr>
          <w:rFonts w:ascii="GHEA Grapalat" w:hAnsi="GHEA Grapalat"/>
          <w:color w:val="000000"/>
          <w:sz w:val="21"/>
          <w:szCs w:val="21"/>
        </w:rPr>
        <w:t>Պայմանագրի</w:t>
      </w:r>
      <w:r w:rsidRPr="00712340">
        <w:rPr>
          <w:rFonts w:ascii="GHEA Grapalat" w:hAnsi="GHEA Grapalat"/>
          <w:color w:val="000000"/>
          <w:sz w:val="21"/>
          <w:szCs w:val="21"/>
          <w:lang w:val="es-ES"/>
        </w:rPr>
        <w:t xml:space="preserve"> </w:t>
      </w:r>
      <w:r w:rsidRPr="00712340">
        <w:rPr>
          <w:rFonts w:ascii="GHEA Grapalat" w:hAnsi="GHEA Grapalat"/>
          <w:color w:val="000000"/>
          <w:sz w:val="21"/>
          <w:szCs w:val="21"/>
        </w:rPr>
        <w:t>կնքման</w:t>
      </w:r>
      <w:r w:rsidRPr="00712340">
        <w:rPr>
          <w:rFonts w:ascii="GHEA Grapalat" w:hAnsi="GHEA Grapalat"/>
          <w:color w:val="000000"/>
          <w:sz w:val="21"/>
          <w:szCs w:val="21"/>
          <w:lang w:val="es-ES"/>
        </w:rPr>
        <w:t xml:space="preserve"> </w:t>
      </w:r>
      <w:r w:rsidRPr="00712340">
        <w:rPr>
          <w:rFonts w:ascii="GHEA Grapalat" w:hAnsi="GHEA Grapalat"/>
          <w:color w:val="000000"/>
          <w:sz w:val="21"/>
          <w:szCs w:val="21"/>
        </w:rPr>
        <w:t>ամսաթիվը</w:t>
      </w:r>
      <w:r w:rsidRPr="00712340">
        <w:rPr>
          <w:rFonts w:ascii="GHEA Grapalat" w:hAnsi="GHEA Grapalat"/>
          <w:color w:val="000000"/>
          <w:sz w:val="21"/>
          <w:szCs w:val="21"/>
          <w:lang w:val="es-ES"/>
        </w:rPr>
        <w:t xml:space="preserve">` «____» «__________________» 20 </w:t>
      </w:r>
      <w:r w:rsidRPr="00712340">
        <w:rPr>
          <w:rFonts w:ascii="GHEA Grapalat" w:hAnsi="GHEA Grapalat"/>
          <w:color w:val="000000"/>
          <w:sz w:val="21"/>
          <w:szCs w:val="21"/>
        </w:rPr>
        <w:t>թ</w:t>
      </w:r>
      <w:r w:rsidRPr="00712340">
        <w:rPr>
          <w:rFonts w:ascii="GHEA Grapalat" w:hAnsi="GHEA Grapalat"/>
          <w:color w:val="000000"/>
          <w:sz w:val="21"/>
          <w:szCs w:val="21"/>
          <w:lang w:val="es-ES"/>
        </w:rPr>
        <w:t>.</w:t>
      </w:r>
    </w:p>
    <w:p w:rsidR="00145CD0" w:rsidRPr="00712340" w:rsidRDefault="00145CD0" w:rsidP="00145CD0">
      <w:pPr>
        <w:pStyle w:val="NormalWeb"/>
        <w:spacing w:before="0" w:beforeAutospacing="0" w:after="0" w:afterAutospacing="0"/>
        <w:rPr>
          <w:rFonts w:ascii="GHEA Grapalat" w:hAnsi="GHEA Grapalat"/>
          <w:color w:val="000000"/>
          <w:sz w:val="21"/>
          <w:szCs w:val="21"/>
          <w:lang w:val="es-ES"/>
        </w:rPr>
      </w:pPr>
      <w:r w:rsidRPr="00712340">
        <w:rPr>
          <w:rFonts w:ascii="GHEA Grapalat" w:hAnsi="GHEA Grapalat"/>
          <w:color w:val="000000"/>
          <w:sz w:val="21"/>
          <w:szCs w:val="21"/>
        </w:rPr>
        <w:t>Պայմանագրի</w:t>
      </w:r>
      <w:r w:rsidRPr="00712340">
        <w:rPr>
          <w:rFonts w:ascii="GHEA Grapalat" w:hAnsi="GHEA Grapalat"/>
          <w:color w:val="000000"/>
          <w:sz w:val="21"/>
          <w:szCs w:val="21"/>
          <w:lang w:val="es-ES"/>
        </w:rPr>
        <w:t xml:space="preserve"> </w:t>
      </w:r>
      <w:r w:rsidRPr="00712340">
        <w:rPr>
          <w:rFonts w:ascii="GHEA Grapalat" w:hAnsi="GHEA Grapalat"/>
          <w:color w:val="000000"/>
          <w:sz w:val="21"/>
          <w:szCs w:val="21"/>
        </w:rPr>
        <w:t>համարը</w:t>
      </w:r>
      <w:r w:rsidRPr="00712340">
        <w:rPr>
          <w:rFonts w:ascii="GHEA Grapalat" w:hAnsi="GHEA Grapalat"/>
          <w:color w:val="000000"/>
          <w:sz w:val="21"/>
          <w:szCs w:val="21"/>
          <w:lang w:val="es-ES"/>
        </w:rPr>
        <w:t>`    __________</w:t>
      </w:r>
    </w:p>
    <w:p w:rsidR="00145CD0" w:rsidRPr="00712340" w:rsidRDefault="00145CD0" w:rsidP="00145CD0">
      <w:pPr>
        <w:jc w:val="both"/>
        <w:rPr>
          <w:rFonts w:cs="Sylfaen"/>
          <w:iCs/>
          <w:lang w:val="es-ES"/>
        </w:rPr>
      </w:pPr>
      <w:r w:rsidRPr="00712340">
        <w:rPr>
          <w:iCs/>
          <w:color w:val="000000"/>
          <w:sz w:val="21"/>
          <w:szCs w:val="21"/>
        </w:rPr>
        <w:t>Պատվիրատուն</w:t>
      </w:r>
      <w:r w:rsidRPr="00712340">
        <w:rPr>
          <w:iCs/>
          <w:color w:val="000000"/>
          <w:sz w:val="21"/>
          <w:szCs w:val="21"/>
          <w:lang w:val="es-ES"/>
        </w:rPr>
        <w:t xml:space="preserve">  </w:t>
      </w:r>
      <w:r w:rsidRPr="00712340">
        <w:rPr>
          <w:iCs/>
          <w:color w:val="000000"/>
          <w:sz w:val="21"/>
          <w:szCs w:val="21"/>
        </w:rPr>
        <w:t>և</w:t>
      </w:r>
      <w:r w:rsidRPr="00712340">
        <w:rPr>
          <w:iCs/>
          <w:color w:val="000000"/>
          <w:sz w:val="21"/>
          <w:szCs w:val="21"/>
          <w:lang w:val="es-ES"/>
        </w:rPr>
        <w:t xml:space="preserve">  </w:t>
      </w:r>
      <w:r w:rsidRPr="00712340">
        <w:rPr>
          <w:color w:val="000000"/>
          <w:sz w:val="21"/>
          <w:szCs w:val="21"/>
        </w:rPr>
        <w:t>Պայմանագրի</w:t>
      </w:r>
      <w:r w:rsidRPr="00712340">
        <w:rPr>
          <w:color w:val="000000"/>
          <w:sz w:val="21"/>
          <w:szCs w:val="21"/>
          <w:lang w:val="es-ES"/>
        </w:rPr>
        <w:t xml:space="preserve"> </w:t>
      </w:r>
      <w:r w:rsidRPr="00712340">
        <w:rPr>
          <w:color w:val="000000"/>
          <w:sz w:val="21"/>
          <w:szCs w:val="21"/>
        </w:rPr>
        <w:t>կողմը՝</w:t>
      </w:r>
      <w:r w:rsidRPr="00712340">
        <w:rPr>
          <w:color w:val="000000"/>
          <w:sz w:val="21"/>
          <w:szCs w:val="21"/>
          <w:lang w:val="es-ES"/>
        </w:rPr>
        <w:t xml:space="preserve">  </w:t>
      </w:r>
      <w:r w:rsidRPr="00712340">
        <w:rPr>
          <w:color w:val="000000"/>
          <w:sz w:val="21"/>
          <w:szCs w:val="21"/>
        </w:rPr>
        <w:t xml:space="preserve">հիմք </w:t>
      </w:r>
      <w:r w:rsidRPr="00712340">
        <w:rPr>
          <w:color w:val="000000"/>
          <w:sz w:val="21"/>
          <w:szCs w:val="21"/>
          <w:lang w:val="es-ES"/>
        </w:rPr>
        <w:t xml:space="preserve"> </w:t>
      </w:r>
      <w:r w:rsidRPr="00712340">
        <w:rPr>
          <w:color w:val="000000"/>
          <w:sz w:val="21"/>
          <w:szCs w:val="21"/>
        </w:rPr>
        <w:t>ընդունելով</w:t>
      </w:r>
      <w:r w:rsidRPr="00712340">
        <w:rPr>
          <w:color w:val="000000"/>
          <w:sz w:val="21"/>
          <w:szCs w:val="21"/>
          <w:lang w:val="es-ES"/>
        </w:rPr>
        <w:t xml:space="preserve">  </w:t>
      </w:r>
      <w:r w:rsidRPr="00712340">
        <w:rPr>
          <w:color w:val="000000"/>
          <w:sz w:val="21"/>
          <w:szCs w:val="21"/>
        </w:rPr>
        <w:t xml:space="preserve">պայմանագրի </w:t>
      </w:r>
      <w:r w:rsidRPr="00712340">
        <w:rPr>
          <w:color w:val="000000"/>
          <w:sz w:val="21"/>
          <w:szCs w:val="21"/>
          <w:lang w:val="es-ES"/>
        </w:rPr>
        <w:t xml:space="preserve"> </w:t>
      </w:r>
      <w:r w:rsidRPr="00712340">
        <w:rPr>
          <w:color w:val="000000"/>
          <w:sz w:val="21"/>
          <w:szCs w:val="21"/>
        </w:rPr>
        <w:t xml:space="preserve">կատարման </w:t>
      </w:r>
      <w:r w:rsidRPr="00712340">
        <w:rPr>
          <w:color w:val="000000"/>
          <w:sz w:val="21"/>
          <w:szCs w:val="21"/>
          <w:lang w:val="es-ES"/>
        </w:rPr>
        <w:t xml:space="preserve"> </w:t>
      </w:r>
      <w:r w:rsidRPr="00712340">
        <w:rPr>
          <w:color w:val="000000"/>
          <w:sz w:val="21"/>
          <w:szCs w:val="21"/>
        </w:rPr>
        <w:t xml:space="preserve">վերաբերյալ </w:t>
      </w:r>
      <w:r w:rsidRPr="00712340">
        <w:rPr>
          <w:color w:val="000000"/>
          <w:sz w:val="21"/>
          <w:szCs w:val="21"/>
          <w:lang w:val="es-ES"/>
        </w:rPr>
        <w:t xml:space="preserve">     </w:t>
      </w:r>
      <w:r w:rsidRPr="00712340">
        <w:rPr>
          <w:color w:val="000000"/>
          <w:sz w:val="21"/>
          <w:szCs w:val="21"/>
        </w:rPr>
        <w:t xml:space="preserve">«   </w:t>
      </w:r>
      <w:r w:rsidRPr="00712340">
        <w:rPr>
          <w:color w:val="000000"/>
          <w:sz w:val="21"/>
          <w:szCs w:val="21"/>
          <w:lang w:val="es-ES"/>
        </w:rPr>
        <w:t xml:space="preserve">    </w:t>
      </w:r>
      <w:r w:rsidRPr="00712340">
        <w:rPr>
          <w:color w:val="000000"/>
          <w:sz w:val="21"/>
          <w:szCs w:val="21"/>
        </w:rPr>
        <w:t xml:space="preserve">» </w:t>
      </w:r>
      <w:r w:rsidRPr="00712340">
        <w:rPr>
          <w:color w:val="000000"/>
          <w:sz w:val="21"/>
          <w:szCs w:val="21"/>
          <w:lang w:val="es-ES"/>
        </w:rPr>
        <w:t xml:space="preserve">     </w:t>
      </w:r>
      <w:r w:rsidRPr="00712340">
        <w:rPr>
          <w:color w:val="000000"/>
          <w:sz w:val="21"/>
          <w:szCs w:val="21"/>
        </w:rPr>
        <w:t xml:space="preserve">«      </w:t>
      </w:r>
      <w:r w:rsidRPr="00712340">
        <w:rPr>
          <w:color w:val="000000"/>
          <w:sz w:val="21"/>
          <w:szCs w:val="21"/>
          <w:lang w:val="es-ES"/>
        </w:rPr>
        <w:t xml:space="preserve">               </w:t>
      </w:r>
      <w:r w:rsidRPr="00712340">
        <w:rPr>
          <w:color w:val="000000"/>
          <w:sz w:val="21"/>
          <w:szCs w:val="21"/>
        </w:rPr>
        <w:t xml:space="preserve"> » </w:t>
      </w:r>
      <w:r w:rsidRPr="00712340">
        <w:rPr>
          <w:color w:val="000000"/>
          <w:sz w:val="21"/>
          <w:szCs w:val="21"/>
          <w:lang w:val="es-ES"/>
        </w:rPr>
        <w:t xml:space="preserve"> </w:t>
      </w:r>
      <w:r w:rsidRPr="00712340">
        <w:rPr>
          <w:color w:val="000000"/>
          <w:sz w:val="21"/>
          <w:szCs w:val="21"/>
        </w:rPr>
        <w:t xml:space="preserve">20 </w:t>
      </w:r>
      <w:r w:rsidRPr="00712340">
        <w:rPr>
          <w:color w:val="000000"/>
          <w:sz w:val="21"/>
          <w:szCs w:val="21"/>
          <w:lang w:val="es-ES"/>
        </w:rPr>
        <w:t xml:space="preserve">  </w:t>
      </w:r>
      <w:r w:rsidRPr="00712340">
        <w:rPr>
          <w:color w:val="000000"/>
          <w:sz w:val="21"/>
          <w:szCs w:val="21"/>
        </w:rPr>
        <w:t xml:space="preserve">  թ. դուրս գրված </w:t>
      </w:r>
      <w:r w:rsidRPr="00712340">
        <w:rPr>
          <w:color w:val="000000"/>
          <w:sz w:val="21"/>
          <w:szCs w:val="21"/>
          <w:lang w:val="es-ES"/>
        </w:rPr>
        <w:t xml:space="preserve">N ___   </w:t>
      </w:r>
      <w:r w:rsidRPr="00712340">
        <w:rPr>
          <w:color w:val="000000"/>
          <w:sz w:val="21"/>
          <w:szCs w:val="21"/>
        </w:rPr>
        <w:t xml:space="preserve">հաշիվ ապրանքագիրը, </w:t>
      </w:r>
      <w:r w:rsidRPr="00712340">
        <w:rPr>
          <w:color w:val="000000"/>
          <w:sz w:val="21"/>
          <w:szCs w:val="21"/>
          <w:lang w:val="es-ES"/>
        </w:rPr>
        <w:t>կազմեցին սույն արձանագրությունը հետևյալի մասին.</w:t>
      </w:r>
    </w:p>
    <w:p w:rsidR="00145CD0" w:rsidRPr="00712340" w:rsidRDefault="00145CD0" w:rsidP="00145CD0">
      <w:pPr>
        <w:jc w:val="both"/>
        <w:rPr>
          <w:iCs/>
          <w:color w:val="000000"/>
          <w:sz w:val="21"/>
          <w:szCs w:val="21"/>
        </w:rPr>
      </w:pPr>
      <w:r w:rsidRPr="00712340">
        <w:rPr>
          <w:iCs/>
          <w:color w:val="000000"/>
          <w:sz w:val="21"/>
          <w:szCs w:val="21"/>
        </w:rPr>
        <w:t>Պայմանագրի</w:t>
      </w:r>
      <w:r w:rsidRPr="00712340">
        <w:rPr>
          <w:iCs/>
          <w:color w:val="000000"/>
          <w:sz w:val="21"/>
          <w:szCs w:val="21"/>
          <w:lang w:val="es-ES"/>
        </w:rPr>
        <w:t xml:space="preserve"> </w:t>
      </w:r>
      <w:r w:rsidRPr="00712340">
        <w:rPr>
          <w:iCs/>
          <w:color w:val="000000"/>
          <w:sz w:val="21"/>
          <w:szCs w:val="21"/>
        </w:rPr>
        <w:t>շրջանակներում</w:t>
      </w:r>
      <w:r w:rsidRPr="00712340">
        <w:rPr>
          <w:iCs/>
          <w:color w:val="000000"/>
          <w:sz w:val="21"/>
          <w:szCs w:val="21"/>
          <w:lang w:val="es-ES"/>
        </w:rPr>
        <w:t xml:space="preserve"> </w:t>
      </w:r>
      <w:r w:rsidRPr="00712340">
        <w:rPr>
          <w:iCs/>
          <w:snapToGrid w:val="0"/>
          <w:color w:val="000000"/>
          <w:sz w:val="21"/>
          <w:szCs w:val="21"/>
          <w:lang w:val="es-ES"/>
        </w:rPr>
        <w:t xml:space="preserve">Պայմանագրի կողմը </w:t>
      </w:r>
      <w:r w:rsidRPr="00712340">
        <w:rPr>
          <w:iCs/>
          <w:color w:val="000000"/>
          <w:sz w:val="21"/>
          <w:szCs w:val="21"/>
          <w:lang w:val="es-ES"/>
        </w:rPr>
        <w:t>մատուցել է հետևյալ ծառայությունները</w:t>
      </w:r>
      <w:r w:rsidRPr="00712340">
        <w:rPr>
          <w:iCs/>
          <w:color w:val="000000"/>
          <w:sz w:val="21"/>
          <w:szCs w:val="21"/>
        </w:rPr>
        <w:t>՝</w:t>
      </w:r>
    </w:p>
    <w:p w:rsidR="00145CD0" w:rsidRPr="00712340" w:rsidRDefault="00145CD0" w:rsidP="00145CD0">
      <w:pPr>
        <w:jc w:val="both"/>
        <w:rPr>
          <w:iCs/>
          <w:color w:val="000000"/>
          <w:sz w:val="21"/>
          <w:szCs w:val="21"/>
        </w:rPr>
      </w:pP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145CD0" w:rsidRPr="00712340" w:rsidTr="009125AC">
        <w:trPr>
          <w:jc w:val="center"/>
        </w:trPr>
        <w:tc>
          <w:tcPr>
            <w:tcW w:w="357" w:type="dxa"/>
            <w:vMerge w:val="restart"/>
            <w:shd w:val="clear" w:color="auto" w:fill="auto"/>
            <w:vAlign w:val="center"/>
          </w:tcPr>
          <w:p w:rsidR="00145CD0" w:rsidRPr="00712340" w:rsidRDefault="00145CD0" w:rsidP="00B42D21">
            <w:pPr>
              <w:pStyle w:val="NormalWeb"/>
              <w:spacing w:before="0" w:beforeAutospacing="0" w:after="0" w:afterAutospacing="0"/>
              <w:jc w:val="center"/>
              <w:rPr>
                <w:rFonts w:ascii="GHEA Grapalat" w:hAnsi="GHEA Grapalat"/>
                <w:sz w:val="18"/>
                <w:szCs w:val="18"/>
              </w:rPr>
            </w:pPr>
            <w:r w:rsidRPr="00712340">
              <w:rPr>
                <w:rFonts w:ascii="GHEA Grapalat" w:hAnsi="GHEA Grapalat"/>
                <w:sz w:val="18"/>
                <w:szCs w:val="18"/>
              </w:rPr>
              <w:t>N</w:t>
            </w:r>
          </w:p>
        </w:tc>
        <w:tc>
          <w:tcPr>
            <w:tcW w:w="10348" w:type="dxa"/>
            <w:gridSpan w:val="8"/>
            <w:shd w:val="clear" w:color="auto" w:fill="auto"/>
            <w:vAlign w:val="center"/>
          </w:tcPr>
          <w:p w:rsidR="00145CD0" w:rsidRPr="00712340" w:rsidRDefault="00145CD0" w:rsidP="00B42D21">
            <w:pPr>
              <w:pStyle w:val="NormalWeb"/>
              <w:spacing w:before="0" w:beforeAutospacing="0" w:after="0" w:afterAutospacing="0"/>
              <w:jc w:val="center"/>
              <w:rPr>
                <w:rFonts w:ascii="GHEA Grapalat" w:hAnsi="GHEA Grapalat"/>
                <w:sz w:val="18"/>
                <w:szCs w:val="18"/>
              </w:rPr>
            </w:pPr>
            <w:r w:rsidRPr="00712340">
              <w:rPr>
                <w:rFonts w:ascii="GHEA Grapalat" w:hAnsi="GHEA Grapalat" w:cs="Sylfaen"/>
                <w:sz w:val="18"/>
                <w:szCs w:val="18"/>
              </w:rPr>
              <w:t>Մատուցված</w:t>
            </w:r>
            <w:r w:rsidRPr="00712340">
              <w:rPr>
                <w:rFonts w:ascii="GHEA Grapalat" w:hAnsi="GHEA Grapalat" w:cs="Courier New"/>
                <w:sz w:val="18"/>
                <w:szCs w:val="18"/>
              </w:rPr>
              <w:t xml:space="preserve"> </w:t>
            </w:r>
            <w:r w:rsidRPr="00712340">
              <w:rPr>
                <w:rFonts w:ascii="GHEA Grapalat" w:hAnsi="GHEA Grapalat" w:cs="Sylfaen"/>
                <w:sz w:val="18"/>
                <w:szCs w:val="18"/>
              </w:rPr>
              <w:t>ծառայությունների</w:t>
            </w:r>
          </w:p>
        </w:tc>
      </w:tr>
      <w:tr w:rsidR="00145CD0" w:rsidRPr="00712340" w:rsidTr="009125AC">
        <w:trPr>
          <w:jc w:val="center"/>
        </w:trPr>
        <w:tc>
          <w:tcPr>
            <w:tcW w:w="357" w:type="dxa"/>
            <w:vMerge/>
            <w:shd w:val="clear" w:color="auto" w:fill="auto"/>
          </w:tcPr>
          <w:p w:rsidR="00145CD0" w:rsidRPr="00712340" w:rsidRDefault="00145CD0" w:rsidP="00B42D21">
            <w:pPr>
              <w:pStyle w:val="NormalWeb"/>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rsidR="00145CD0" w:rsidRPr="00712340" w:rsidRDefault="00145CD0" w:rsidP="00B42D21">
            <w:pPr>
              <w:pStyle w:val="NormalWeb"/>
              <w:spacing w:before="0" w:beforeAutospacing="0" w:after="0" w:afterAutospacing="0"/>
              <w:jc w:val="center"/>
              <w:rPr>
                <w:rFonts w:ascii="GHEA Grapalat" w:hAnsi="GHEA Grapalat"/>
                <w:sz w:val="18"/>
                <w:szCs w:val="18"/>
              </w:rPr>
            </w:pPr>
            <w:r w:rsidRPr="00712340">
              <w:rPr>
                <w:rFonts w:ascii="GHEA Grapalat" w:hAnsi="GHEA Grapalat"/>
                <w:sz w:val="18"/>
                <w:szCs w:val="18"/>
              </w:rPr>
              <w:t>անվանումը</w:t>
            </w:r>
          </w:p>
        </w:tc>
        <w:tc>
          <w:tcPr>
            <w:tcW w:w="1440" w:type="dxa"/>
            <w:vMerge w:val="restart"/>
            <w:shd w:val="clear" w:color="auto" w:fill="auto"/>
            <w:vAlign w:val="center"/>
          </w:tcPr>
          <w:p w:rsidR="00145CD0" w:rsidRPr="00712340" w:rsidRDefault="00145CD0" w:rsidP="00B42D21">
            <w:pPr>
              <w:pStyle w:val="NormalWeb"/>
              <w:spacing w:before="0" w:beforeAutospacing="0" w:after="0" w:afterAutospacing="0"/>
              <w:jc w:val="center"/>
              <w:rPr>
                <w:rFonts w:ascii="GHEA Grapalat" w:hAnsi="GHEA Grapalat"/>
                <w:sz w:val="18"/>
                <w:szCs w:val="18"/>
              </w:rPr>
            </w:pPr>
            <w:r w:rsidRPr="00712340">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rsidR="00145CD0" w:rsidRPr="00712340" w:rsidRDefault="00145CD0" w:rsidP="00B42D21">
            <w:pPr>
              <w:pStyle w:val="NormalWeb"/>
              <w:spacing w:before="0" w:beforeAutospacing="0" w:after="0" w:afterAutospacing="0"/>
              <w:jc w:val="center"/>
              <w:rPr>
                <w:rFonts w:ascii="GHEA Grapalat" w:hAnsi="GHEA Grapalat"/>
                <w:sz w:val="18"/>
                <w:szCs w:val="18"/>
              </w:rPr>
            </w:pPr>
            <w:r w:rsidRPr="00712340">
              <w:rPr>
                <w:rFonts w:ascii="GHEA Grapalat" w:hAnsi="GHEA Grapalat"/>
                <w:sz w:val="18"/>
                <w:szCs w:val="18"/>
              </w:rPr>
              <w:t>քանակական ցուցանիշը</w:t>
            </w:r>
          </w:p>
        </w:tc>
        <w:tc>
          <w:tcPr>
            <w:tcW w:w="2976" w:type="dxa"/>
            <w:gridSpan w:val="2"/>
            <w:shd w:val="clear" w:color="auto" w:fill="auto"/>
            <w:vAlign w:val="center"/>
          </w:tcPr>
          <w:p w:rsidR="00145CD0" w:rsidRPr="00712340" w:rsidRDefault="00145CD0" w:rsidP="00B42D21">
            <w:pPr>
              <w:pStyle w:val="NormalWeb"/>
              <w:spacing w:before="0" w:beforeAutospacing="0" w:after="0" w:afterAutospacing="0"/>
              <w:jc w:val="center"/>
              <w:rPr>
                <w:rFonts w:ascii="GHEA Grapalat" w:hAnsi="GHEA Grapalat"/>
                <w:sz w:val="18"/>
                <w:szCs w:val="18"/>
              </w:rPr>
            </w:pPr>
            <w:r w:rsidRPr="00712340">
              <w:rPr>
                <w:rFonts w:ascii="GHEA Grapalat" w:hAnsi="GHEA Grapalat"/>
                <w:sz w:val="18"/>
                <w:szCs w:val="18"/>
              </w:rPr>
              <w:t>կատարման ժամկետը</w:t>
            </w:r>
          </w:p>
        </w:tc>
        <w:tc>
          <w:tcPr>
            <w:tcW w:w="1168" w:type="dxa"/>
            <w:vMerge w:val="restart"/>
            <w:shd w:val="clear" w:color="auto" w:fill="auto"/>
            <w:vAlign w:val="center"/>
          </w:tcPr>
          <w:p w:rsidR="00145CD0" w:rsidRPr="00712340" w:rsidRDefault="00145CD0" w:rsidP="00B42D21">
            <w:pPr>
              <w:pStyle w:val="NormalWeb"/>
              <w:spacing w:before="0" w:beforeAutospacing="0" w:after="0" w:afterAutospacing="0"/>
              <w:jc w:val="center"/>
              <w:rPr>
                <w:rFonts w:ascii="GHEA Grapalat" w:hAnsi="GHEA Grapalat"/>
                <w:sz w:val="18"/>
                <w:szCs w:val="18"/>
              </w:rPr>
            </w:pPr>
            <w:r w:rsidRPr="00712340">
              <w:rPr>
                <w:rFonts w:ascii="GHEA Grapalat" w:hAnsi="GHEA Grapalat"/>
                <w:sz w:val="18"/>
                <w:szCs w:val="18"/>
              </w:rPr>
              <w:t>Վճարման ենթակա գումարը /հազար դրամ/</w:t>
            </w:r>
          </w:p>
        </w:tc>
        <w:tc>
          <w:tcPr>
            <w:tcW w:w="675" w:type="dxa"/>
            <w:vMerge w:val="restart"/>
            <w:shd w:val="clear" w:color="auto" w:fill="auto"/>
            <w:vAlign w:val="center"/>
          </w:tcPr>
          <w:p w:rsidR="00145CD0" w:rsidRPr="00712340" w:rsidRDefault="00145CD0" w:rsidP="00B42D21">
            <w:pPr>
              <w:pStyle w:val="NormalWeb"/>
              <w:spacing w:before="0" w:beforeAutospacing="0" w:after="0" w:afterAutospacing="0"/>
              <w:jc w:val="center"/>
              <w:rPr>
                <w:rFonts w:ascii="GHEA Grapalat" w:hAnsi="GHEA Grapalat"/>
                <w:sz w:val="18"/>
                <w:szCs w:val="18"/>
              </w:rPr>
            </w:pPr>
            <w:r w:rsidRPr="00712340">
              <w:rPr>
                <w:rFonts w:ascii="GHEA Grapalat" w:hAnsi="GHEA Grapalat"/>
                <w:sz w:val="18"/>
                <w:szCs w:val="18"/>
              </w:rPr>
              <w:t>Վճարման ժամկետը /ըստ վճարման ժամանակացույցի/</w:t>
            </w:r>
          </w:p>
        </w:tc>
      </w:tr>
      <w:tr w:rsidR="00145CD0" w:rsidRPr="00712340" w:rsidTr="009125AC">
        <w:trPr>
          <w:trHeight w:val="1105"/>
          <w:jc w:val="center"/>
        </w:trPr>
        <w:tc>
          <w:tcPr>
            <w:tcW w:w="357" w:type="dxa"/>
            <w:vMerge/>
            <w:tcBorders>
              <w:bottom w:val="single" w:sz="4" w:space="0" w:color="auto"/>
            </w:tcBorders>
            <w:shd w:val="clear" w:color="auto" w:fill="auto"/>
          </w:tcPr>
          <w:p w:rsidR="00145CD0" w:rsidRPr="00712340" w:rsidRDefault="00145CD0" w:rsidP="00B42D21">
            <w:pPr>
              <w:pStyle w:val="NormalWeb"/>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rsidR="00145CD0" w:rsidRPr="00712340" w:rsidRDefault="00145CD0" w:rsidP="00B42D21">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145CD0" w:rsidRPr="00712340" w:rsidRDefault="00145CD0" w:rsidP="00B42D21">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145CD0" w:rsidRPr="00712340" w:rsidRDefault="00145CD0" w:rsidP="00B42D21">
            <w:pPr>
              <w:pStyle w:val="NormalWeb"/>
              <w:spacing w:before="0" w:beforeAutospacing="0" w:after="0" w:afterAutospacing="0"/>
              <w:jc w:val="center"/>
              <w:rPr>
                <w:rFonts w:ascii="GHEA Grapalat" w:hAnsi="GHEA Grapalat"/>
                <w:sz w:val="18"/>
                <w:szCs w:val="18"/>
              </w:rPr>
            </w:pPr>
            <w:r w:rsidRPr="00712340">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rsidR="00145CD0" w:rsidRPr="00712340" w:rsidRDefault="00145CD0" w:rsidP="00B42D21">
            <w:pPr>
              <w:pStyle w:val="NormalWeb"/>
              <w:spacing w:before="0" w:beforeAutospacing="0" w:after="0" w:afterAutospacing="0"/>
              <w:jc w:val="center"/>
              <w:rPr>
                <w:rFonts w:ascii="GHEA Grapalat" w:hAnsi="GHEA Grapalat"/>
                <w:sz w:val="18"/>
                <w:szCs w:val="18"/>
              </w:rPr>
            </w:pPr>
            <w:r w:rsidRPr="00712340">
              <w:rPr>
                <w:rFonts w:ascii="GHEA Grapalat" w:hAnsi="GHEA Grapalat"/>
                <w:sz w:val="18"/>
                <w:szCs w:val="18"/>
              </w:rPr>
              <w:t>փաստացի</w:t>
            </w:r>
          </w:p>
        </w:tc>
        <w:tc>
          <w:tcPr>
            <w:tcW w:w="1842" w:type="dxa"/>
            <w:tcBorders>
              <w:bottom w:val="single" w:sz="4" w:space="0" w:color="auto"/>
            </w:tcBorders>
            <w:shd w:val="clear" w:color="auto" w:fill="auto"/>
            <w:vAlign w:val="center"/>
          </w:tcPr>
          <w:p w:rsidR="00145CD0" w:rsidRPr="00712340" w:rsidRDefault="00145CD0" w:rsidP="00B42D21">
            <w:pPr>
              <w:pStyle w:val="NormalWeb"/>
              <w:spacing w:before="0" w:beforeAutospacing="0" w:after="0" w:afterAutospacing="0"/>
              <w:jc w:val="center"/>
              <w:rPr>
                <w:rFonts w:ascii="GHEA Grapalat" w:hAnsi="GHEA Grapalat"/>
                <w:sz w:val="18"/>
                <w:szCs w:val="18"/>
              </w:rPr>
            </w:pPr>
            <w:r w:rsidRPr="00712340">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rsidR="00145CD0" w:rsidRPr="00712340" w:rsidRDefault="00145CD0" w:rsidP="00B42D21">
            <w:pPr>
              <w:pStyle w:val="NormalWeb"/>
              <w:spacing w:before="0" w:beforeAutospacing="0" w:after="0" w:afterAutospacing="0"/>
              <w:jc w:val="center"/>
              <w:rPr>
                <w:rFonts w:ascii="GHEA Grapalat" w:hAnsi="GHEA Grapalat"/>
                <w:sz w:val="18"/>
                <w:szCs w:val="18"/>
              </w:rPr>
            </w:pPr>
            <w:r w:rsidRPr="00712340">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rsidR="00145CD0" w:rsidRPr="00712340" w:rsidRDefault="00145CD0" w:rsidP="00B42D21">
            <w:pPr>
              <w:pStyle w:val="NormalWeb"/>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rsidR="00145CD0" w:rsidRPr="00712340" w:rsidRDefault="00145CD0" w:rsidP="00B42D21">
            <w:pPr>
              <w:pStyle w:val="NormalWeb"/>
              <w:spacing w:before="0" w:beforeAutospacing="0" w:after="0" w:afterAutospacing="0"/>
              <w:jc w:val="center"/>
              <w:rPr>
                <w:rFonts w:ascii="GHEA Grapalat" w:hAnsi="GHEA Grapalat"/>
                <w:sz w:val="18"/>
                <w:szCs w:val="18"/>
              </w:rPr>
            </w:pPr>
          </w:p>
        </w:tc>
      </w:tr>
      <w:tr w:rsidR="00145CD0" w:rsidRPr="00712340" w:rsidTr="009125AC">
        <w:trPr>
          <w:jc w:val="center"/>
        </w:trPr>
        <w:tc>
          <w:tcPr>
            <w:tcW w:w="357" w:type="dxa"/>
            <w:shd w:val="clear" w:color="auto" w:fill="auto"/>
            <w:vAlign w:val="center"/>
          </w:tcPr>
          <w:p w:rsidR="00145CD0" w:rsidRPr="00712340" w:rsidRDefault="00145CD0" w:rsidP="00B42D21">
            <w:pPr>
              <w:pStyle w:val="NormalWeb"/>
              <w:spacing w:before="0" w:beforeAutospacing="0" w:after="0" w:afterAutospacing="0"/>
              <w:jc w:val="center"/>
              <w:rPr>
                <w:rFonts w:ascii="GHEA Grapalat" w:hAnsi="GHEA Grapalat"/>
                <w:sz w:val="18"/>
                <w:szCs w:val="18"/>
              </w:rPr>
            </w:pPr>
          </w:p>
        </w:tc>
        <w:tc>
          <w:tcPr>
            <w:tcW w:w="1173" w:type="dxa"/>
            <w:shd w:val="clear" w:color="auto" w:fill="auto"/>
            <w:vAlign w:val="center"/>
          </w:tcPr>
          <w:p w:rsidR="00145CD0" w:rsidRPr="00712340" w:rsidRDefault="00145CD0" w:rsidP="00B42D21">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145CD0" w:rsidRPr="00712340" w:rsidRDefault="00145CD0" w:rsidP="00B42D21">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145CD0" w:rsidRPr="00712340" w:rsidRDefault="00145CD0" w:rsidP="00B42D21">
            <w:pPr>
              <w:pStyle w:val="NormalWeb"/>
              <w:spacing w:before="0" w:beforeAutospacing="0" w:after="0" w:afterAutospacing="0"/>
              <w:jc w:val="center"/>
              <w:rPr>
                <w:rFonts w:ascii="GHEA Grapalat" w:hAnsi="GHEA Grapalat"/>
                <w:sz w:val="18"/>
                <w:szCs w:val="18"/>
              </w:rPr>
            </w:pPr>
          </w:p>
        </w:tc>
        <w:tc>
          <w:tcPr>
            <w:tcW w:w="1116" w:type="dxa"/>
            <w:shd w:val="clear" w:color="auto" w:fill="auto"/>
            <w:vAlign w:val="center"/>
          </w:tcPr>
          <w:p w:rsidR="00145CD0" w:rsidRPr="00712340" w:rsidRDefault="00145CD0" w:rsidP="00B42D21">
            <w:pPr>
              <w:pStyle w:val="NormalWeb"/>
              <w:spacing w:before="0" w:beforeAutospacing="0" w:after="0" w:afterAutospacing="0"/>
              <w:jc w:val="center"/>
              <w:rPr>
                <w:rFonts w:ascii="GHEA Grapalat" w:hAnsi="GHEA Grapalat"/>
                <w:sz w:val="18"/>
                <w:szCs w:val="18"/>
              </w:rPr>
            </w:pPr>
          </w:p>
        </w:tc>
        <w:tc>
          <w:tcPr>
            <w:tcW w:w="1842" w:type="dxa"/>
            <w:shd w:val="clear" w:color="auto" w:fill="auto"/>
            <w:vAlign w:val="center"/>
          </w:tcPr>
          <w:p w:rsidR="00145CD0" w:rsidRPr="00712340" w:rsidRDefault="00145CD0" w:rsidP="00B42D21">
            <w:pPr>
              <w:pStyle w:val="NormalWeb"/>
              <w:spacing w:before="0" w:beforeAutospacing="0" w:after="0" w:afterAutospacing="0"/>
              <w:jc w:val="center"/>
              <w:rPr>
                <w:rFonts w:ascii="GHEA Grapalat" w:hAnsi="GHEA Grapalat"/>
                <w:sz w:val="18"/>
                <w:szCs w:val="18"/>
              </w:rPr>
            </w:pPr>
          </w:p>
        </w:tc>
        <w:tc>
          <w:tcPr>
            <w:tcW w:w="1134" w:type="dxa"/>
            <w:shd w:val="clear" w:color="auto" w:fill="auto"/>
            <w:vAlign w:val="center"/>
          </w:tcPr>
          <w:p w:rsidR="00145CD0" w:rsidRPr="00712340" w:rsidRDefault="00145CD0" w:rsidP="00B42D21">
            <w:pPr>
              <w:pStyle w:val="NormalWeb"/>
              <w:spacing w:before="0" w:beforeAutospacing="0" w:after="0" w:afterAutospacing="0"/>
              <w:jc w:val="center"/>
              <w:rPr>
                <w:rFonts w:ascii="GHEA Grapalat" w:hAnsi="GHEA Grapalat"/>
                <w:sz w:val="18"/>
                <w:szCs w:val="18"/>
              </w:rPr>
            </w:pPr>
          </w:p>
        </w:tc>
        <w:tc>
          <w:tcPr>
            <w:tcW w:w="1168" w:type="dxa"/>
            <w:shd w:val="clear" w:color="auto" w:fill="auto"/>
            <w:vAlign w:val="center"/>
          </w:tcPr>
          <w:p w:rsidR="00145CD0" w:rsidRPr="00712340" w:rsidRDefault="00145CD0" w:rsidP="00B42D21">
            <w:pPr>
              <w:pStyle w:val="NormalWeb"/>
              <w:spacing w:before="0" w:beforeAutospacing="0" w:after="0" w:afterAutospacing="0"/>
              <w:jc w:val="center"/>
              <w:rPr>
                <w:rFonts w:ascii="GHEA Grapalat" w:hAnsi="GHEA Grapalat"/>
                <w:sz w:val="18"/>
                <w:szCs w:val="18"/>
              </w:rPr>
            </w:pPr>
          </w:p>
        </w:tc>
        <w:tc>
          <w:tcPr>
            <w:tcW w:w="675" w:type="dxa"/>
            <w:shd w:val="clear" w:color="auto" w:fill="auto"/>
            <w:vAlign w:val="center"/>
          </w:tcPr>
          <w:p w:rsidR="00145CD0" w:rsidRPr="00712340" w:rsidRDefault="00145CD0" w:rsidP="00B42D21">
            <w:pPr>
              <w:pStyle w:val="NormalWeb"/>
              <w:spacing w:before="0" w:beforeAutospacing="0" w:after="0" w:afterAutospacing="0"/>
              <w:jc w:val="center"/>
              <w:rPr>
                <w:rFonts w:ascii="GHEA Grapalat" w:hAnsi="GHEA Grapalat"/>
                <w:sz w:val="18"/>
                <w:szCs w:val="18"/>
              </w:rPr>
            </w:pPr>
          </w:p>
        </w:tc>
      </w:tr>
      <w:tr w:rsidR="00145CD0" w:rsidRPr="00712340" w:rsidTr="009125AC">
        <w:trPr>
          <w:jc w:val="center"/>
        </w:trPr>
        <w:tc>
          <w:tcPr>
            <w:tcW w:w="357" w:type="dxa"/>
            <w:shd w:val="clear" w:color="auto" w:fill="auto"/>
          </w:tcPr>
          <w:p w:rsidR="00145CD0" w:rsidRPr="00712340" w:rsidRDefault="00145CD0" w:rsidP="00B42D21">
            <w:pPr>
              <w:pStyle w:val="NormalWeb"/>
              <w:spacing w:before="0" w:beforeAutospacing="0" w:after="0" w:afterAutospacing="0"/>
              <w:jc w:val="center"/>
              <w:rPr>
                <w:rFonts w:ascii="GHEA Grapalat" w:hAnsi="GHEA Grapalat"/>
              </w:rPr>
            </w:pPr>
          </w:p>
        </w:tc>
        <w:tc>
          <w:tcPr>
            <w:tcW w:w="1173" w:type="dxa"/>
            <w:shd w:val="clear" w:color="auto" w:fill="auto"/>
          </w:tcPr>
          <w:p w:rsidR="00145CD0" w:rsidRPr="00712340" w:rsidRDefault="00145CD0" w:rsidP="00B42D21">
            <w:pPr>
              <w:pStyle w:val="NormalWeb"/>
              <w:spacing w:before="0" w:beforeAutospacing="0" w:after="0" w:afterAutospacing="0"/>
              <w:jc w:val="center"/>
              <w:rPr>
                <w:rFonts w:ascii="GHEA Grapalat" w:hAnsi="GHEA Grapalat"/>
              </w:rPr>
            </w:pPr>
          </w:p>
        </w:tc>
        <w:tc>
          <w:tcPr>
            <w:tcW w:w="1440" w:type="dxa"/>
            <w:shd w:val="clear" w:color="auto" w:fill="auto"/>
          </w:tcPr>
          <w:p w:rsidR="00145CD0" w:rsidRPr="00712340" w:rsidRDefault="00145CD0" w:rsidP="00B42D21">
            <w:pPr>
              <w:pStyle w:val="NormalWeb"/>
              <w:spacing w:before="0" w:beforeAutospacing="0" w:after="0" w:afterAutospacing="0"/>
              <w:jc w:val="center"/>
              <w:rPr>
                <w:rFonts w:ascii="GHEA Grapalat" w:hAnsi="GHEA Grapalat"/>
              </w:rPr>
            </w:pPr>
          </w:p>
        </w:tc>
        <w:tc>
          <w:tcPr>
            <w:tcW w:w="1800" w:type="dxa"/>
            <w:shd w:val="clear" w:color="auto" w:fill="auto"/>
          </w:tcPr>
          <w:p w:rsidR="00145CD0" w:rsidRPr="00712340" w:rsidRDefault="00145CD0" w:rsidP="00B42D21">
            <w:pPr>
              <w:pStyle w:val="NormalWeb"/>
              <w:spacing w:before="0" w:beforeAutospacing="0" w:after="0" w:afterAutospacing="0"/>
              <w:jc w:val="center"/>
              <w:rPr>
                <w:rFonts w:ascii="GHEA Grapalat" w:hAnsi="GHEA Grapalat"/>
              </w:rPr>
            </w:pPr>
          </w:p>
        </w:tc>
        <w:tc>
          <w:tcPr>
            <w:tcW w:w="1116" w:type="dxa"/>
            <w:shd w:val="clear" w:color="auto" w:fill="auto"/>
          </w:tcPr>
          <w:p w:rsidR="00145CD0" w:rsidRPr="00712340" w:rsidRDefault="00145CD0" w:rsidP="00B42D21">
            <w:pPr>
              <w:pStyle w:val="NormalWeb"/>
              <w:spacing w:before="0" w:beforeAutospacing="0" w:after="0" w:afterAutospacing="0"/>
              <w:jc w:val="center"/>
              <w:rPr>
                <w:rFonts w:ascii="GHEA Grapalat" w:hAnsi="GHEA Grapalat"/>
              </w:rPr>
            </w:pPr>
          </w:p>
        </w:tc>
        <w:tc>
          <w:tcPr>
            <w:tcW w:w="1842" w:type="dxa"/>
            <w:shd w:val="clear" w:color="auto" w:fill="auto"/>
          </w:tcPr>
          <w:p w:rsidR="00145CD0" w:rsidRPr="00712340" w:rsidRDefault="00145CD0" w:rsidP="00B42D21">
            <w:pPr>
              <w:pStyle w:val="NormalWeb"/>
              <w:spacing w:before="0" w:beforeAutospacing="0" w:after="0" w:afterAutospacing="0"/>
              <w:jc w:val="center"/>
              <w:rPr>
                <w:rFonts w:ascii="GHEA Grapalat" w:hAnsi="GHEA Grapalat"/>
              </w:rPr>
            </w:pPr>
          </w:p>
        </w:tc>
        <w:tc>
          <w:tcPr>
            <w:tcW w:w="1134" w:type="dxa"/>
            <w:shd w:val="clear" w:color="auto" w:fill="auto"/>
          </w:tcPr>
          <w:p w:rsidR="00145CD0" w:rsidRPr="00712340" w:rsidRDefault="00145CD0" w:rsidP="00B42D21">
            <w:pPr>
              <w:pStyle w:val="NormalWeb"/>
              <w:spacing w:before="0" w:beforeAutospacing="0" w:after="0" w:afterAutospacing="0"/>
              <w:jc w:val="center"/>
              <w:rPr>
                <w:rFonts w:ascii="GHEA Grapalat" w:hAnsi="GHEA Grapalat"/>
              </w:rPr>
            </w:pPr>
          </w:p>
        </w:tc>
        <w:tc>
          <w:tcPr>
            <w:tcW w:w="1168" w:type="dxa"/>
            <w:shd w:val="clear" w:color="auto" w:fill="auto"/>
          </w:tcPr>
          <w:p w:rsidR="00145CD0" w:rsidRPr="00712340" w:rsidRDefault="00145CD0" w:rsidP="00B42D21">
            <w:pPr>
              <w:pStyle w:val="NormalWeb"/>
              <w:spacing w:before="0" w:beforeAutospacing="0" w:after="0" w:afterAutospacing="0"/>
              <w:jc w:val="center"/>
              <w:rPr>
                <w:rFonts w:ascii="GHEA Grapalat" w:hAnsi="GHEA Grapalat"/>
              </w:rPr>
            </w:pPr>
          </w:p>
        </w:tc>
        <w:tc>
          <w:tcPr>
            <w:tcW w:w="675" w:type="dxa"/>
            <w:shd w:val="clear" w:color="auto" w:fill="auto"/>
          </w:tcPr>
          <w:p w:rsidR="00145CD0" w:rsidRPr="00712340" w:rsidRDefault="00145CD0" w:rsidP="00B42D21">
            <w:pPr>
              <w:pStyle w:val="NormalWeb"/>
              <w:spacing w:before="0" w:beforeAutospacing="0" w:after="0" w:afterAutospacing="0"/>
              <w:jc w:val="center"/>
              <w:rPr>
                <w:rFonts w:ascii="GHEA Grapalat" w:hAnsi="GHEA Grapalat"/>
              </w:rPr>
            </w:pPr>
          </w:p>
        </w:tc>
      </w:tr>
    </w:tbl>
    <w:p w:rsidR="00145CD0" w:rsidRPr="00712340" w:rsidRDefault="00145CD0" w:rsidP="00145CD0">
      <w:pPr>
        <w:ind w:firstLine="375"/>
        <w:jc w:val="both"/>
        <w:rPr>
          <w:rFonts w:ascii="Arial" w:hAnsi="Arial" w:cs="Arial"/>
          <w:iCs/>
          <w:color w:val="000000"/>
          <w:sz w:val="21"/>
          <w:szCs w:val="21"/>
          <w:lang w:val="es-ES"/>
        </w:rPr>
      </w:pPr>
      <w:r w:rsidRPr="00712340">
        <w:rPr>
          <w:rFonts w:ascii="Arial" w:hAnsi="Arial" w:cs="Arial"/>
          <w:iCs/>
          <w:color w:val="000000"/>
          <w:sz w:val="21"/>
          <w:szCs w:val="21"/>
          <w:lang w:val="es-ES"/>
        </w:rPr>
        <w:t> </w:t>
      </w:r>
    </w:p>
    <w:p w:rsidR="00145CD0" w:rsidRPr="00712340" w:rsidRDefault="00145CD0" w:rsidP="00145CD0">
      <w:pPr>
        <w:ind w:firstLine="375"/>
        <w:jc w:val="both"/>
        <w:rPr>
          <w:iCs/>
          <w:snapToGrid w:val="0"/>
          <w:color w:val="000000"/>
          <w:sz w:val="21"/>
          <w:szCs w:val="21"/>
          <w:lang w:val="es-ES"/>
        </w:rPr>
      </w:pPr>
      <w:r w:rsidRPr="00712340">
        <w:rPr>
          <w:rFonts w:ascii="Arial" w:hAnsi="Arial" w:cs="Arial"/>
          <w:iCs/>
          <w:color w:val="000000"/>
          <w:sz w:val="21"/>
          <w:szCs w:val="21"/>
          <w:lang w:val="es-ES"/>
        </w:rPr>
        <w:t> </w:t>
      </w:r>
      <w:r w:rsidRPr="00712340">
        <w:rPr>
          <w:iCs/>
          <w:snapToGrid w:val="0"/>
          <w:color w:val="000000"/>
          <w:sz w:val="21"/>
          <w:szCs w:val="21"/>
        </w:rPr>
        <w:t>Սույն արձանագրության</w:t>
      </w:r>
      <w:r w:rsidRPr="00712340">
        <w:rPr>
          <w:iCs/>
          <w:snapToGrid w:val="0"/>
          <w:color w:val="000000"/>
          <w:sz w:val="21"/>
          <w:szCs w:val="21"/>
          <w:lang w:val="es-ES"/>
        </w:rPr>
        <w:t xml:space="preserve"> </w:t>
      </w:r>
      <w:r w:rsidRPr="00712340">
        <w:rPr>
          <w:iCs/>
          <w:snapToGrid w:val="0"/>
          <w:color w:val="000000"/>
          <w:sz w:val="21"/>
          <w:szCs w:val="21"/>
        </w:rPr>
        <w:t>երկկողմ</w:t>
      </w:r>
      <w:r w:rsidRPr="00712340">
        <w:rPr>
          <w:iCs/>
          <w:snapToGrid w:val="0"/>
          <w:color w:val="000000"/>
          <w:sz w:val="21"/>
          <w:szCs w:val="21"/>
          <w:lang w:val="es-ES"/>
        </w:rPr>
        <w:t xml:space="preserve"> </w:t>
      </w:r>
      <w:r w:rsidRPr="00712340">
        <w:rPr>
          <w:iCs/>
          <w:snapToGrid w:val="0"/>
          <w:color w:val="000000"/>
          <w:sz w:val="21"/>
          <w:szCs w:val="21"/>
        </w:rPr>
        <w:t>հաստատման համար հիմք հանդիսացած</w:t>
      </w:r>
      <w:r w:rsidRPr="00712340">
        <w:rPr>
          <w:iCs/>
          <w:snapToGrid w:val="0"/>
          <w:color w:val="000000"/>
          <w:sz w:val="21"/>
          <w:szCs w:val="21"/>
          <w:lang w:val="es-ES"/>
        </w:rPr>
        <w:t xml:space="preserve"> </w:t>
      </w:r>
      <w:r w:rsidRPr="00712340">
        <w:rPr>
          <w:iCs/>
          <w:snapToGrid w:val="0"/>
          <w:color w:val="000000"/>
          <w:sz w:val="21"/>
          <w:szCs w:val="21"/>
        </w:rPr>
        <w:t>հաշիվ</w:t>
      </w:r>
      <w:r w:rsidRPr="00712340">
        <w:rPr>
          <w:iCs/>
          <w:snapToGrid w:val="0"/>
          <w:color w:val="000000"/>
          <w:sz w:val="21"/>
          <w:szCs w:val="21"/>
          <w:lang w:val="es-ES"/>
        </w:rPr>
        <w:t xml:space="preserve"> </w:t>
      </w:r>
      <w:r w:rsidRPr="00712340">
        <w:rPr>
          <w:iCs/>
          <w:snapToGrid w:val="0"/>
          <w:color w:val="000000"/>
          <w:sz w:val="21"/>
          <w:szCs w:val="21"/>
        </w:rPr>
        <w:t>ապրանքագիրը</w:t>
      </w:r>
      <w:r w:rsidRPr="00712340">
        <w:rPr>
          <w:iCs/>
          <w:snapToGrid w:val="0"/>
          <w:color w:val="000000"/>
          <w:sz w:val="21"/>
          <w:szCs w:val="21"/>
          <w:lang w:val="es-ES"/>
        </w:rPr>
        <w:t xml:space="preserve"> </w:t>
      </w:r>
      <w:r w:rsidRPr="00712340">
        <w:rPr>
          <w:iCs/>
          <w:snapToGrid w:val="0"/>
          <w:color w:val="000000"/>
          <w:sz w:val="21"/>
          <w:szCs w:val="21"/>
        </w:rPr>
        <w:t>և</w:t>
      </w:r>
      <w:r w:rsidRPr="00712340">
        <w:rPr>
          <w:iCs/>
          <w:snapToGrid w:val="0"/>
          <w:color w:val="000000"/>
          <w:sz w:val="21"/>
          <w:szCs w:val="21"/>
          <w:lang w:val="es-ES"/>
        </w:rPr>
        <w:t xml:space="preserve"> </w:t>
      </w:r>
      <w:r w:rsidRPr="00712340">
        <w:rPr>
          <w:iCs/>
          <w:snapToGrid w:val="0"/>
          <w:color w:val="000000"/>
          <w:sz w:val="21"/>
          <w:szCs w:val="21"/>
        </w:rPr>
        <w:t xml:space="preserve">դրական </w:t>
      </w:r>
      <w:r w:rsidRPr="00712340">
        <w:rPr>
          <w:color w:val="000000"/>
          <w:sz w:val="21"/>
          <w:szCs w:val="21"/>
          <w:lang w:val="es-ES"/>
        </w:rPr>
        <w:t>եզրակացությունը</w:t>
      </w:r>
      <w:r w:rsidRPr="00712340">
        <w:rPr>
          <w:iCs/>
          <w:snapToGrid w:val="0"/>
          <w:color w:val="000000"/>
          <w:sz w:val="21"/>
          <w:szCs w:val="21"/>
          <w:lang w:val="es-ES"/>
        </w:rPr>
        <w:t xml:space="preserve"> հանդիսանում են սույն արձանագրության բաղկացուցիչ մասը և կցվում են:</w:t>
      </w:r>
    </w:p>
    <w:p w:rsidR="00145CD0" w:rsidRPr="00712340" w:rsidRDefault="00145CD0" w:rsidP="00145CD0">
      <w:pPr>
        <w:ind w:firstLine="375"/>
        <w:jc w:val="both"/>
        <w:rPr>
          <w:iCs/>
          <w:snapToGrid w:val="0"/>
          <w:color w:val="000000"/>
          <w:sz w:val="21"/>
          <w:szCs w:val="21"/>
          <w:lang w:val="es-ES"/>
        </w:rPr>
      </w:pPr>
    </w:p>
    <w:p w:rsidR="00145CD0" w:rsidRPr="00712340" w:rsidRDefault="00145CD0" w:rsidP="00145CD0">
      <w:pPr>
        <w:ind w:firstLine="375"/>
        <w:jc w:val="both"/>
        <w:rPr>
          <w:iCs/>
          <w:snapToGrid w:val="0"/>
          <w:color w:val="000000"/>
          <w:sz w:val="2"/>
          <w:szCs w:val="21"/>
          <w:lang w:val="es-ES"/>
        </w:rPr>
      </w:pPr>
    </w:p>
    <w:p w:rsidR="00145CD0" w:rsidRPr="00712340" w:rsidRDefault="00145CD0" w:rsidP="00145CD0">
      <w:pPr>
        <w:ind w:firstLine="375"/>
        <w:rPr>
          <w:iCs/>
          <w:snapToGrid w:val="0"/>
          <w:color w:val="000000"/>
          <w:sz w:val="2"/>
          <w:szCs w:val="21"/>
          <w:lang w:val="es-ES"/>
        </w:rPr>
      </w:pPr>
      <w:r w:rsidRPr="00712340">
        <w:rPr>
          <w:rFonts w:ascii="Courier New" w:hAnsi="Courier New" w:cs="Courier New"/>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145CD0" w:rsidRPr="00712340" w:rsidTr="00B42D21">
        <w:trPr>
          <w:trHeight w:val="266"/>
          <w:tblCellSpacing w:w="7" w:type="dxa"/>
          <w:jc w:val="center"/>
        </w:trPr>
        <w:tc>
          <w:tcPr>
            <w:tcW w:w="0" w:type="auto"/>
            <w:vAlign w:val="center"/>
          </w:tcPr>
          <w:p w:rsidR="00145CD0" w:rsidRPr="00712340" w:rsidRDefault="00145CD0" w:rsidP="00B42D21">
            <w:pPr>
              <w:jc w:val="center"/>
              <w:rPr>
                <w:iCs/>
                <w:color w:val="000000"/>
                <w:sz w:val="21"/>
                <w:szCs w:val="21"/>
              </w:rPr>
            </w:pPr>
            <w:r w:rsidRPr="00712340">
              <w:rPr>
                <w:iCs/>
                <w:color w:val="000000"/>
                <w:sz w:val="21"/>
                <w:szCs w:val="21"/>
              </w:rPr>
              <w:t xml:space="preserve">Ծառայությունը հանձնեց </w:t>
            </w:r>
          </w:p>
        </w:tc>
        <w:tc>
          <w:tcPr>
            <w:tcW w:w="0" w:type="auto"/>
            <w:vAlign w:val="center"/>
          </w:tcPr>
          <w:p w:rsidR="00145CD0" w:rsidRPr="00712340" w:rsidRDefault="00145CD0" w:rsidP="00B42D21">
            <w:pPr>
              <w:jc w:val="center"/>
              <w:rPr>
                <w:iCs/>
                <w:color w:val="000000"/>
                <w:sz w:val="21"/>
                <w:szCs w:val="21"/>
              </w:rPr>
            </w:pPr>
            <w:r w:rsidRPr="00712340">
              <w:rPr>
                <w:iCs/>
                <w:color w:val="000000"/>
                <w:sz w:val="21"/>
                <w:szCs w:val="21"/>
              </w:rPr>
              <w:t>Ծառայությունն ընդունեց</w:t>
            </w:r>
          </w:p>
        </w:tc>
      </w:tr>
      <w:tr w:rsidR="00145CD0" w:rsidRPr="00712340" w:rsidTr="00B42D21">
        <w:trPr>
          <w:trHeight w:val="473"/>
          <w:tblCellSpacing w:w="7" w:type="dxa"/>
          <w:jc w:val="center"/>
        </w:trPr>
        <w:tc>
          <w:tcPr>
            <w:tcW w:w="0" w:type="auto"/>
            <w:vAlign w:val="center"/>
          </w:tcPr>
          <w:p w:rsidR="00145CD0" w:rsidRPr="00712340" w:rsidRDefault="00145CD0" w:rsidP="00B42D21">
            <w:pPr>
              <w:jc w:val="center"/>
              <w:rPr>
                <w:iCs/>
                <w:sz w:val="21"/>
                <w:szCs w:val="21"/>
              </w:rPr>
            </w:pPr>
            <w:r w:rsidRPr="00712340">
              <w:rPr>
                <w:iCs/>
                <w:sz w:val="21"/>
                <w:szCs w:val="21"/>
              </w:rPr>
              <w:t xml:space="preserve">___________________________ </w:t>
            </w:r>
          </w:p>
          <w:p w:rsidR="00145CD0" w:rsidRPr="00712340" w:rsidRDefault="00145CD0" w:rsidP="00B42D21">
            <w:pPr>
              <w:jc w:val="center"/>
              <w:rPr>
                <w:iCs/>
                <w:sz w:val="21"/>
                <w:szCs w:val="21"/>
              </w:rPr>
            </w:pPr>
            <w:r w:rsidRPr="00712340">
              <w:rPr>
                <w:iCs/>
                <w:sz w:val="15"/>
                <w:szCs w:val="15"/>
              </w:rPr>
              <w:t xml:space="preserve">ստորագրություն </w:t>
            </w:r>
          </w:p>
        </w:tc>
        <w:tc>
          <w:tcPr>
            <w:tcW w:w="0" w:type="auto"/>
            <w:vAlign w:val="center"/>
          </w:tcPr>
          <w:p w:rsidR="00145CD0" w:rsidRPr="00712340" w:rsidRDefault="00145CD0" w:rsidP="00B42D21">
            <w:pPr>
              <w:jc w:val="center"/>
              <w:rPr>
                <w:iCs/>
                <w:sz w:val="21"/>
                <w:szCs w:val="21"/>
              </w:rPr>
            </w:pPr>
            <w:r w:rsidRPr="00712340">
              <w:rPr>
                <w:iCs/>
                <w:sz w:val="21"/>
                <w:szCs w:val="21"/>
              </w:rPr>
              <w:t>___________________________</w:t>
            </w:r>
          </w:p>
          <w:p w:rsidR="00145CD0" w:rsidRPr="00712340" w:rsidRDefault="00145CD0" w:rsidP="00B42D21">
            <w:pPr>
              <w:jc w:val="center"/>
              <w:rPr>
                <w:iCs/>
                <w:sz w:val="21"/>
                <w:szCs w:val="21"/>
              </w:rPr>
            </w:pPr>
            <w:r w:rsidRPr="00712340">
              <w:rPr>
                <w:iCs/>
                <w:sz w:val="15"/>
                <w:szCs w:val="15"/>
              </w:rPr>
              <w:t xml:space="preserve">ստորագրություն </w:t>
            </w:r>
          </w:p>
        </w:tc>
      </w:tr>
      <w:tr w:rsidR="00145CD0" w:rsidRPr="00712340" w:rsidTr="00B42D21">
        <w:trPr>
          <w:trHeight w:val="503"/>
          <w:tblCellSpacing w:w="7" w:type="dxa"/>
          <w:jc w:val="center"/>
        </w:trPr>
        <w:tc>
          <w:tcPr>
            <w:tcW w:w="0" w:type="auto"/>
            <w:vAlign w:val="center"/>
          </w:tcPr>
          <w:p w:rsidR="00145CD0" w:rsidRPr="00712340" w:rsidRDefault="00145CD0" w:rsidP="00B42D21">
            <w:pPr>
              <w:jc w:val="center"/>
              <w:rPr>
                <w:iCs/>
                <w:sz w:val="21"/>
                <w:szCs w:val="21"/>
              </w:rPr>
            </w:pPr>
            <w:r w:rsidRPr="00712340">
              <w:rPr>
                <w:iCs/>
                <w:sz w:val="21"/>
                <w:szCs w:val="21"/>
              </w:rPr>
              <w:t xml:space="preserve">___________________________ </w:t>
            </w:r>
          </w:p>
          <w:p w:rsidR="00145CD0" w:rsidRPr="00712340" w:rsidRDefault="00145CD0" w:rsidP="00B42D21">
            <w:pPr>
              <w:jc w:val="center"/>
              <w:rPr>
                <w:iCs/>
                <w:sz w:val="21"/>
                <w:szCs w:val="21"/>
              </w:rPr>
            </w:pPr>
            <w:r w:rsidRPr="00712340">
              <w:rPr>
                <w:iCs/>
                <w:sz w:val="15"/>
                <w:szCs w:val="15"/>
              </w:rPr>
              <w:t>ազգանուն, անուն</w:t>
            </w:r>
          </w:p>
        </w:tc>
        <w:tc>
          <w:tcPr>
            <w:tcW w:w="0" w:type="auto"/>
            <w:vAlign w:val="center"/>
          </w:tcPr>
          <w:p w:rsidR="00145CD0" w:rsidRPr="00712340" w:rsidRDefault="00145CD0" w:rsidP="00B42D21">
            <w:pPr>
              <w:jc w:val="center"/>
              <w:rPr>
                <w:iCs/>
                <w:sz w:val="21"/>
                <w:szCs w:val="21"/>
              </w:rPr>
            </w:pPr>
            <w:r w:rsidRPr="00712340">
              <w:rPr>
                <w:iCs/>
                <w:sz w:val="21"/>
                <w:szCs w:val="21"/>
              </w:rPr>
              <w:t>___________________________</w:t>
            </w:r>
          </w:p>
          <w:p w:rsidR="00145CD0" w:rsidRPr="00712340" w:rsidRDefault="00145CD0" w:rsidP="00B42D21">
            <w:pPr>
              <w:jc w:val="center"/>
              <w:rPr>
                <w:iCs/>
                <w:sz w:val="21"/>
                <w:szCs w:val="21"/>
              </w:rPr>
            </w:pPr>
            <w:r w:rsidRPr="00712340">
              <w:rPr>
                <w:iCs/>
                <w:sz w:val="15"/>
                <w:szCs w:val="15"/>
              </w:rPr>
              <w:t>ազգանուն, անուն</w:t>
            </w:r>
          </w:p>
        </w:tc>
      </w:tr>
      <w:tr w:rsidR="00145CD0" w:rsidRPr="00712340" w:rsidTr="00B42D21">
        <w:trPr>
          <w:trHeight w:val="281"/>
          <w:tblCellSpacing w:w="7" w:type="dxa"/>
          <w:jc w:val="center"/>
        </w:trPr>
        <w:tc>
          <w:tcPr>
            <w:tcW w:w="0" w:type="auto"/>
            <w:vAlign w:val="center"/>
          </w:tcPr>
          <w:p w:rsidR="00145CD0" w:rsidRPr="00712340" w:rsidRDefault="00145CD0" w:rsidP="00B42D21">
            <w:pPr>
              <w:rPr>
                <w:iCs/>
                <w:color w:val="000000"/>
                <w:sz w:val="21"/>
                <w:szCs w:val="21"/>
              </w:rPr>
            </w:pPr>
            <w:r w:rsidRPr="00712340">
              <w:rPr>
                <w:iCs/>
                <w:color w:val="000000"/>
                <w:sz w:val="21"/>
                <w:szCs w:val="21"/>
              </w:rPr>
              <w:t xml:space="preserve">                              Կ.Տ.</w:t>
            </w:r>
            <w:r w:rsidRPr="00712340">
              <w:rPr>
                <w:rFonts w:ascii="Arial" w:hAnsi="Arial" w:cs="Arial"/>
                <w:iCs/>
                <w:color w:val="000000"/>
                <w:sz w:val="21"/>
                <w:szCs w:val="21"/>
              </w:rPr>
              <w:t xml:space="preserve">                                                                                 </w:t>
            </w:r>
          </w:p>
        </w:tc>
        <w:tc>
          <w:tcPr>
            <w:tcW w:w="0" w:type="auto"/>
            <w:vAlign w:val="center"/>
          </w:tcPr>
          <w:p w:rsidR="00145CD0" w:rsidRPr="00712340" w:rsidRDefault="00145CD0" w:rsidP="00B42D21">
            <w:pPr>
              <w:rPr>
                <w:iCs/>
                <w:color w:val="000000"/>
                <w:sz w:val="21"/>
                <w:szCs w:val="21"/>
              </w:rPr>
            </w:pPr>
            <w:r w:rsidRPr="00712340">
              <w:rPr>
                <w:rFonts w:ascii="Arial" w:hAnsi="Arial" w:cs="Arial"/>
                <w:iCs/>
                <w:color w:val="000000"/>
                <w:sz w:val="21"/>
                <w:szCs w:val="21"/>
              </w:rPr>
              <w:t xml:space="preserve">                                     </w:t>
            </w:r>
            <w:r w:rsidRPr="00712340">
              <w:rPr>
                <w:iCs/>
                <w:color w:val="000000"/>
                <w:sz w:val="21"/>
                <w:szCs w:val="21"/>
              </w:rPr>
              <w:t>Կ.Տ.</w:t>
            </w:r>
          </w:p>
        </w:tc>
      </w:tr>
    </w:tbl>
    <w:p w:rsidR="00145CD0" w:rsidRPr="00712340" w:rsidRDefault="00145CD0" w:rsidP="00145CD0">
      <w:pPr>
        <w:autoSpaceDE w:val="0"/>
        <w:autoSpaceDN w:val="0"/>
        <w:adjustRightInd w:val="0"/>
        <w:jc w:val="right"/>
        <w:rPr>
          <w:rFonts w:cs="TimesArmenianPSMT"/>
          <w:sz w:val="18"/>
        </w:rPr>
      </w:pPr>
    </w:p>
    <w:p w:rsidR="00145CD0" w:rsidRPr="00712340" w:rsidRDefault="00145CD0" w:rsidP="00145CD0">
      <w:pPr>
        <w:rPr>
          <w:lang w:val="ru-RU"/>
        </w:rPr>
      </w:pPr>
    </w:p>
    <w:p w:rsidR="00145CD0" w:rsidRPr="00712340" w:rsidRDefault="00145CD0" w:rsidP="00145CD0"/>
    <w:p w:rsidR="00145CD0" w:rsidRPr="00712340" w:rsidRDefault="00145CD0" w:rsidP="00145CD0"/>
    <w:p w:rsidR="00145CD0" w:rsidRPr="00712340" w:rsidRDefault="00145CD0" w:rsidP="00145CD0">
      <w:pPr>
        <w:autoSpaceDE w:val="0"/>
        <w:autoSpaceDN w:val="0"/>
        <w:adjustRightInd w:val="0"/>
        <w:jc w:val="right"/>
        <w:rPr>
          <w:rFonts w:cs="TimesArmenianPSMT"/>
          <w:i/>
          <w:sz w:val="20"/>
        </w:rPr>
      </w:pPr>
      <w:r w:rsidRPr="00712340">
        <w:rPr>
          <w:rFonts w:cs="TimesArmenianPSMT"/>
          <w:i/>
          <w:sz w:val="20"/>
          <w:lang w:val="ru-RU"/>
        </w:rPr>
        <w:t xml:space="preserve">Հավելված </w:t>
      </w:r>
      <w:r w:rsidRPr="00712340">
        <w:rPr>
          <w:rFonts w:cs="TimesArmenianPSMT"/>
          <w:i/>
          <w:sz w:val="20"/>
        </w:rPr>
        <w:t>3.1</w:t>
      </w:r>
    </w:p>
    <w:p w:rsidR="00145CD0" w:rsidRPr="00712340" w:rsidRDefault="00145CD0" w:rsidP="00145CD0">
      <w:pPr>
        <w:autoSpaceDE w:val="0"/>
        <w:autoSpaceDN w:val="0"/>
        <w:adjustRightInd w:val="0"/>
        <w:jc w:val="right"/>
        <w:rPr>
          <w:rFonts w:cs="TimesArmenianPSMT"/>
          <w:i/>
          <w:sz w:val="20"/>
          <w:lang w:val="ru-RU"/>
        </w:rPr>
      </w:pPr>
      <w:r w:rsidRPr="00712340">
        <w:rPr>
          <w:rFonts w:cs="TimesArmenianPSMT"/>
          <w:i/>
          <w:sz w:val="20"/>
          <w:lang w:val="ru-RU"/>
        </w:rPr>
        <w:t xml:space="preserve">«         »              20  թ. կնքված </w:t>
      </w:r>
    </w:p>
    <w:p w:rsidR="00145CD0" w:rsidRPr="00712340" w:rsidRDefault="00145CD0" w:rsidP="00145CD0">
      <w:pPr>
        <w:autoSpaceDE w:val="0"/>
        <w:autoSpaceDN w:val="0"/>
        <w:adjustRightInd w:val="0"/>
        <w:jc w:val="right"/>
        <w:rPr>
          <w:rFonts w:cs="TimesArmenianPSMT"/>
          <w:i/>
          <w:sz w:val="20"/>
          <w:lang w:val="ru-RU"/>
        </w:rPr>
      </w:pPr>
      <w:r w:rsidRPr="00712340">
        <w:rPr>
          <w:rFonts w:cs="TimesArmenianPSMT"/>
          <w:i/>
          <w:sz w:val="20"/>
          <w:lang w:val="ru-RU"/>
        </w:rPr>
        <w:t xml:space="preserve">                      ծածկագրով պայմանագրի</w:t>
      </w:r>
    </w:p>
    <w:p w:rsidR="00145CD0" w:rsidRPr="00712340" w:rsidRDefault="00145CD0" w:rsidP="00145CD0">
      <w:pPr>
        <w:autoSpaceDE w:val="0"/>
        <w:autoSpaceDN w:val="0"/>
        <w:adjustRightInd w:val="0"/>
        <w:jc w:val="right"/>
        <w:rPr>
          <w:rFonts w:cs="TimesArmenianPSMT"/>
          <w:i/>
          <w:sz w:val="20"/>
        </w:rPr>
      </w:pPr>
    </w:p>
    <w:p w:rsidR="00145CD0" w:rsidRPr="00712340" w:rsidRDefault="00145CD0" w:rsidP="00145CD0"/>
    <w:p w:rsidR="00145CD0" w:rsidRPr="00712340" w:rsidRDefault="00145CD0" w:rsidP="00145CD0"/>
    <w:p w:rsidR="00145CD0" w:rsidRPr="00712340" w:rsidRDefault="00145CD0" w:rsidP="00145CD0"/>
    <w:p w:rsidR="00145CD0" w:rsidRPr="00712340" w:rsidRDefault="00145CD0" w:rsidP="00145CD0">
      <w:pPr>
        <w:tabs>
          <w:tab w:val="left" w:pos="2250"/>
        </w:tabs>
        <w:spacing w:line="276" w:lineRule="auto"/>
        <w:jc w:val="center"/>
        <w:rPr>
          <w:rFonts w:cs="Sylfaen"/>
          <w:bCs/>
          <w:sz w:val="18"/>
          <w:szCs w:val="18"/>
        </w:rPr>
      </w:pPr>
      <w:r w:rsidRPr="00712340">
        <w:rPr>
          <w:rFonts w:cs="Sylfaen"/>
          <w:bCs/>
          <w:sz w:val="18"/>
          <w:szCs w:val="18"/>
        </w:rPr>
        <w:t xml:space="preserve">ԱԿՏ  N    </w:t>
      </w:r>
    </w:p>
    <w:p w:rsidR="00145CD0" w:rsidRPr="00712340" w:rsidRDefault="00145CD0" w:rsidP="00145CD0">
      <w:pPr>
        <w:tabs>
          <w:tab w:val="left" w:pos="360"/>
          <w:tab w:val="left" w:pos="540"/>
          <w:tab w:val="left" w:pos="2250"/>
        </w:tabs>
        <w:spacing w:line="276" w:lineRule="auto"/>
        <w:jc w:val="center"/>
        <w:rPr>
          <w:rFonts w:cs="Sylfaen"/>
          <w:bCs/>
          <w:sz w:val="18"/>
          <w:szCs w:val="18"/>
        </w:rPr>
      </w:pPr>
      <w:r w:rsidRPr="00712340">
        <w:rPr>
          <w:rFonts w:cs="Sylfaen"/>
          <w:bCs/>
          <w:sz w:val="18"/>
          <w:szCs w:val="18"/>
        </w:rPr>
        <w:t xml:space="preserve">պայմանագրի արդյունքը Պատվիրատուին հանձնելու փաստը ֆիքսելու վերաբերյալ                                                                                                                               </w:t>
      </w:r>
    </w:p>
    <w:p w:rsidR="00145CD0" w:rsidRPr="00712340" w:rsidRDefault="00145CD0" w:rsidP="00145CD0">
      <w:pPr>
        <w:tabs>
          <w:tab w:val="left" w:pos="360"/>
          <w:tab w:val="left" w:pos="540"/>
        </w:tabs>
        <w:rPr>
          <w:rFonts w:cs="Sylfaen"/>
        </w:rPr>
      </w:pPr>
    </w:p>
    <w:p w:rsidR="00145CD0" w:rsidRPr="00712340" w:rsidRDefault="00145CD0" w:rsidP="00145CD0">
      <w:pPr>
        <w:tabs>
          <w:tab w:val="left" w:pos="360"/>
          <w:tab w:val="left" w:pos="540"/>
        </w:tabs>
        <w:rPr>
          <w:rFonts w:cs="Sylfaen"/>
        </w:rPr>
      </w:pPr>
    </w:p>
    <w:p w:rsidR="00145CD0" w:rsidRPr="00712340" w:rsidRDefault="00145CD0" w:rsidP="00145CD0">
      <w:pPr>
        <w:tabs>
          <w:tab w:val="left" w:pos="360"/>
          <w:tab w:val="left" w:pos="540"/>
        </w:tabs>
        <w:ind w:left="-540" w:firstLine="180"/>
        <w:jc w:val="both"/>
        <w:rPr>
          <w:rFonts w:cs="Sylfaen"/>
          <w:sz w:val="20"/>
          <w:szCs w:val="20"/>
        </w:rPr>
      </w:pPr>
      <w:r w:rsidRPr="00712340">
        <w:rPr>
          <w:rFonts w:cs="Sylfaen"/>
        </w:rPr>
        <w:tab/>
      </w:r>
      <w:r w:rsidRPr="00712340">
        <w:rPr>
          <w:rFonts w:cs="Sylfaen"/>
          <w:sz w:val="20"/>
          <w:szCs w:val="20"/>
        </w:rPr>
        <w:t>Սույնով արձանագրվում է,</w:t>
      </w:r>
      <w:r w:rsidRPr="00712340">
        <w:rPr>
          <w:rFonts w:cs="Sylfaen"/>
        </w:rPr>
        <w:t xml:space="preserve"> </w:t>
      </w:r>
      <w:r w:rsidRPr="00712340">
        <w:rPr>
          <w:rFonts w:cs="Sylfaen"/>
          <w:sz w:val="20"/>
          <w:szCs w:val="20"/>
        </w:rPr>
        <w:t>որ</w:t>
      </w:r>
      <w:r w:rsidRPr="00712340">
        <w:rPr>
          <w:rFonts w:cs="Sylfaen"/>
        </w:rPr>
        <w:t xml:space="preserve"> </w:t>
      </w:r>
      <w:r w:rsidRPr="00712340">
        <w:rPr>
          <w:rFonts w:cs="Sylfaen"/>
          <w:sz w:val="20"/>
          <w:u w:val="single"/>
        </w:rPr>
        <w:tab/>
      </w:r>
      <w:r w:rsidRPr="00712340">
        <w:rPr>
          <w:rFonts w:cs="Sylfaen"/>
          <w:sz w:val="20"/>
          <w:u w:val="single"/>
        </w:rPr>
        <w:tab/>
        <w:t xml:space="preserve">        </w:t>
      </w:r>
      <w:r w:rsidRPr="00712340">
        <w:rPr>
          <w:rFonts w:cs="Sylfaen"/>
          <w:sz w:val="20"/>
        </w:rPr>
        <w:t>-ի</w:t>
      </w:r>
      <w:r w:rsidRPr="00712340">
        <w:rPr>
          <w:rFonts w:cs="Sylfaen"/>
        </w:rPr>
        <w:t xml:space="preserve"> </w:t>
      </w:r>
      <w:r w:rsidRPr="00712340">
        <w:rPr>
          <w:rFonts w:cs="Sylfaen"/>
          <w:sz w:val="20"/>
          <w:szCs w:val="20"/>
        </w:rPr>
        <w:t xml:space="preserve">(այսուհետ` Պատվիրատու)  և </w:t>
      </w:r>
      <w:r w:rsidRPr="00712340">
        <w:rPr>
          <w:rFonts w:cs="Sylfaen"/>
          <w:sz w:val="20"/>
          <w:u w:val="single"/>
        </w:rPr>
        <w:tab/>
      </w:r>
      <w:r w:rsidRPr="00712340">
        <w:rPr>
          <w:rFonts w:cs="Sylfaen"/>
          <w:sz w:val="20"/>
          <w:u w:val="single"/>
        </w:rPr>
        <w:tab/>
        <w:t xml:space="preserve">        </w:t>
      </w:r>
      <w:r w:rsidRPr="00712340">
        <w:rPr>
          <w:rFonts w:cs="Sylfaen"/>
          <w:sz w:val="20"/>
        </w:rPr>
        <w:t>-ի</w:t>
      </w:r>
    </w:p>
    <w:p w:rsidR="00145CD0" w:rsidRPr="00712340" w:rsidRDefault="00145CD0" w:rsidP="00145CD0">
      <w:pPr>
        <w:tabs>
          <w:tab w:val="left" w:pos="360"/>
          <w:tab w:val="left" w:pos="540"/>
        </w:tabs>
        <w:jc w:val="both"/>
        <w:rPr>
          <w:rFonts w:cs="Sylfaen"/>
        </w:rPr>
      </w:pPr>
      <w:r w:rsidRPr="00712340">
        <w:rPr>
          <w:rFonts w:cs="Sylfaen"/>
        </w:rPr>
        <w:t xml:space="preserve">                                            </w:t>
      </w:r>
      <w:r w:rsidRPr="00712340">
        <w:rPr>
          <w:rFonts w:cs="Sylfaen"/>
          <w:sz w:val="12"/>
          <w:szCs w:val="12"/>
        </w:rPr>
        <w:t xml:space="preserve">Պատվիրատուի անունը     </w:t>
      </w:r>
      <w:r w:rsidRPr="00712340">
        <w:rPr>
          <w:rFonts w:cs="Sylfaen"/>
          <w:sz w:val="16"/>
          <w:szCs w:val="16"/>
        </w:rPr>
        <w:t xml:space="preserve">                                                           </w:t>
      </w:r>
      <w:r w:rsidRPr="00712340">
        <w:rPr>
          <w:rFonts w:cs="Sylfaen"/>
          <w:sz w:val="12"/>
          <w:szCs w:val="12"/>
        </w:rPr>
        <w:t>Կատարողի անունը</w:t>
      </w:r>
    </w:p>
    <w:p w:rsidR="00145CD0" w:rsidRPr="00712340" w:rsidRDefault="00145CD0" w:rsidP="00145CD0">
      <w:pPr>
        <w:tabs>
          <w:tab w:val="left" w:pos="360"/>
          <w:tab w:val="left" w:pos="540"/>
        </w:tabs>
        <w:ind w:right="-360"/>
        <w:jc w:val="both"/>
        <w:rPr>
          <w:rFonts w:cs="Sylfaen"/>
          <w:sz w:val="12"/>
          <w:szCs w:val="12"/>
        </w:rPr>
      </w:pPr>
    </w:p>
    <w:p w:rsidR="00145CD0" w:rsidRPr="00712340" w:rsidRDefault="00145CD0" w:rsidP="00145CD0">
      <w:pPr>
        <w:tabs>
          <w:tab w:val="left" w:pos="360"/>
          <w:tab w:val="left" w:pos="540"/>
        </w:tabs>
        <w:ind w:right="-360"/>
        <w:jc w:val="both"/>
        <w:rPr>
          <w:rFonts w:cs="Sylfaen"/>
          <w:sz w:val="20"/>
          <w:u w:val="single"/>
        </w:rPr>
      </w:pPr>
      <w:r w:rsidRPr="00712340">
        <w:rPr>
          <w:rFonts w:cs="Sylfaen"/>
          <w:sz w:val="20"/>
          <w:szCs w:val="20"/>
        </w:rPr>
        <w:t xml:space="preserve">(այսուհետ` Կատարող) </w:t>
      </w:r>
      <w:r w:rsidRPr="00712340">
        <w:rPr>
          <w:rFonts w:cs="Sylfaen"/>
          <w:sz w:val="20"/>
        </w:rPr>
        <w:t xml:space="preserve">միջև 20     թ. </w:t>
      </w:r>
      <w:r w:rsidRPr="00712340">
        <w:rPr>
          <w:rFonts w:cs="Sylfaen"/>
          <w:sz w:val="20"/>
          <w:u w:val="single"/>
        </w:rPr>
        <w:tab/>
      </w:r>
      <w:r w:rsidRPr="00712340">
        <w:rPr>
          <w:rFonts w:cs="Sylfaen"/>
          <w:sz w:val="20"/>
          <w:u w:val="single"/>
        </w:rPr>
        <w:tab/>
      </w:r>
      <w:r w:rsidRPr="00712340">
        <w:rPr>
          <w:rFonts w:cs="Sylfaen"/>
          <w:sz w:val="20"/>
          <w:u w:val="single"/>
        </w:rPr>
        <w:tab/>
      </w:r>
      <w:r w:rsidRPr="00712340">
        <w:rPr>
          <w:rFonts w:cs="Sylfaen"/>
          <w:sz w:val="20"/>
          <w:u w:val="single"/>
        </w:rPr>
        <w:tab/>
      </w:r>
      <w:r w:rsidRPr="00712340">
        <w:rPr>
          <w:rFonts w:cs="Sylfaen"/>
          <w:sz w:val="20"/>
        </w:rPr>
        <w:t xml:space="preserve"> -ին կնքված N </w:t>
      </w:r>
      <w:r w:rsidRPr="00712340">
        <w:rPr>
          <w:rFonts w:cs="Sylfaen"/>
          <w:sz w:val="20"/>
          <w:u w:val="single"/>
        </w:rPr>
        <w:tab/>
      </w:r>
      <w:r w:rsidRPr="00712340">
        <w:rPr>
          <w:rFonts w:cs="Sylfaen"/>
          <w:sz w:val="20"/>
          <w:u w:val="single"/>
        </w:rPr>
        <w:tab/>
      </w:r>
      <w:r w:rsidRPr="00712340">
        <w:rPr>
          <w:rFonts w:cs="Sylfaen"/>
          <w:sz w:val="20"/>
          <w:u w:val="single"/>
        </w:rPr>
        <w:tab/>
      </w:r>
      <w:r w:rsidRPr="00712340">
        <w:rPr>
          <w:rFonts w:cs="Sylfaen"/>
          <w:sz w:val="20"/>
          <w:u w:val="single"/>
        </w:rPr>
        <w:tab/>
      </w:r>
    </w:p>
    <w:p w:rsidR="00145CD0" w:rsidRPr="00712340" w:rsidRDefault="00145CD0" w:rsidP="00145CD0">
      <w:pPr>
        <w:tabs>
          <w:tab w:val="left" w:pos="360"/>
          <w:tab w:val="left" w:pos="540"/>
        </w:tabs>
        <w:ind w:right="-360"/>
        <w:jc w:val="both"/>
        <w:rPr>
          <w:rFonts w:cs="Sylfaen"/>
        </w:rPr>
      </w:pPr>
      <w:r w:rsidRPr="00712340">
        <w:rPr>
          <w:rFonts w:cs="Sylfaen"/>
          <w:sz w:val="12"/>
          <w:szCs w:val="16"/>
        </w:rPr>
        <w:tab/>
      </w:r>
      <w:r w:rsidRPr="00712340">
        <w:rPr>
          <w:rFonts w:cs="Sylfaen"/>
          <w:sz w:val="12"/>
          <w:szCs w:val="16"/>
        </w:rPr>
        <w:tab/>
      </w:r>
      <w:r w:rsidRPr="00712340">
        <w:rPr>
          <w:rFonts w:cs="Sylfaen"/>
          <w:sz w:val="12"/>
          <w:szCs w:val="16"/>
        </w:rPr>
        <w:tab/>
      </w:r>
      <w:r w:rsidRPr="00712340">
        <w:rPr>
          <w:rFonts w:cs="Sylfaen"/>
          <w:sz w:val="12"/>
          <w:szCs w:val="16"/>
        </w:rPr>
        <w:tab/>
      </w:r>
      <w:r w:rsidRPr="00712340">
        <w:rPr>
          <w:rFonts w:cs="Sylfaen"/>
          <w:sz w:val="12"/>
          <w:szCs w:val="16"/>
        </w:rPr>
        <w:tab/>
      </w:r>
      <w:r w:rsidRPr="00712340">
        <w:rPr>
          <w:rFonts w:cs="Sylfaen"/>
          <w:sz w:val="12"/>
          <w:szCs w:val="16"/>
        </w:rPr>
        <w:tab/>
      </w:r>
      <w:r w:rsidRPr="00712340">
        <w:rPr>
          <w:rFonts w:cs="Sylfaen"/>
          <w:sz w:val="12"/>
          <w:szCs w:val="16"/>
        </w:rPr>
        <w:tab/>
        <w:t>պայմանագրի կնքման ամսաթիվը</w:t>
      </w:r>
      <w:r w:rsidRPr="00712340">
        <w:rPr>
          <w:rFonts w:cs="Sylfaen"/>
          <w:sz w:val="12"/>
          <w:szCs w:val="16"/>
        </w:rPr>
        <w:tab/>
      </w:r>
      <w:r w:rsidRPr="00712340">
        <w:rPr>
          <w:rFonts w:cs="Sylfaen"/>
          <w:sz w:val="12"/>
          <w:szCs w:val="16"/>
        </w:rPr>
        <w:tab/>
      </w:r>
      <w:r w:rsidRPr="00712340">
        <w:rPr>
          <w:rFonts w:cs="Sylfaen"/>
          <w:sz w:val="12"/>
          <w:szCs w:val="16"/>
        </w:rPr>
        <w:tab/>
        <w:t xml:space="preserve">      պայմանագրի համարը</w:t>
      </w:r>
      <w:r w:rsidRPr="00712340">
        <w:rPr>
          <w:rFonts w:cs="Sylfaen"/>
        </w:rPr>
        <w:t xml:space="preserve"> </w:t>
      </w:r>
    </w:p>
    <w:p w:rsidR="00145CD0" w:rsidRPr="00712340" w:rsidRDefault="00145CD0" w:rsidP="00145CD0">
      <w:pPr>
        <w:tabs>
          <w:tab w:val="left" w:pos="360"/>
          <w:tab w:val="left" w:pos="540"/>
        </w:tabs>
        <w:ind w:right="-360"/>
        <w:jc w:val="both"/>
        <w:rPr>
          <w:rFonts w:cs="Sylfaen"/>
          <w:sz w:val="20"/>
          <w:szCs w:val="20"/>
        </w:rPr>
      </w:pPr>
      <w:r w:rsidRPr="00712340">
        <w:rPr>
          <w:rFonts w:cs="Sylfaen"/>
          <w:sz w:val="20"/>
          <w:szCs w:val="20"/>
        </w:rPr>
        <w:t xml:space="preserve">գնման պայմանագրի շրջանակներում Կատարողը  </w:t>
      </w:r>
      <w:r w:rsidRPr="00712340">
        <w:rPr>
          <w:rFonts w:cs="Sylfaen"/>
          <w:sz w:val="20"/>
        </w:rPr>
        <w:t xml:space="preserve">20  թ. </w:t>
      </w:r>
      <w:r w:rsidRPr="00712340">
        <w:rPr>
          <w:rFonts w:cs="Sylfaen"/>
          <w:sz w:val="20"/>
          <w:u w:val="single"/>
        </w:rPr>
        <w:tab/>
      </w:r>
      <w:r w:rsidRPr="00712340">
        <w:rPr>
          <w:rFonts w:cs="Sylfaen"/>
          <w:sz w:val="20"/>
          <w:u w:val="single"/>
        </w:rPr>
        <w:tab/>
      </w:r>
      <w:r w:rsidRPr="00712340">
        <w:rPr>
          <w:rFonts w:cs="Sylfaen"/>
          <w:sz w:val="20"/>
        </w:rPr>
        <w:t xml:space="preserve">-ին </w:t>
      </w:r>
      <w:r w:rsidRPr="00712340">
        <w:rPr>
          <w:rFonts w:cs="Sylfaen"/>
          <w:sz w:val="20"/>
          <w:szCs w:val="20"/>
        </w:rPr>
        <w:t xml:space="preserve">հանձնման-ընդունման </w:t>
      </w:r>
    </w:p>
    <w:p w:rsidR="00145CD0" w:rsidRPr="00712340" w:rsidRDefault="00145CD0" w:rsidP="00145CD0">
      <w:pPr>
        <w:tabs>
          <w:tab w:val="left" w:pos="360"/>
          <w:tab w:val="left" w:pos="540"/>
        </w:tabs>
        <w:ind w:right="-360"/>
        <w:jc w:val="both"/>
        <w:rPr>
          <w:rFonts w:cs="Sylfaen"/>
          <w:sz w:val="20"/>
          <w:szCs w:val="20"/>
        </w:rPr>
      </w:pPr>
      <w:r w:rsidRPr="00712340">
        <w:rPr>
          <w:rFonts w:cs="Sylfaen"/>
          <w:sz w:val="20"/>
          <w:szCs w:val="20"/>
        </w:rPr>
        <w:t>նպատակով Պատվիրատուին հանձնեց ստորև նշված ծառայությունները.</w:t>
      </w:r>
    </w:p>
    <w:p w:rsidR="00145CD0" w:rsidRPr="00712340" w:rsidRDefault="00145CD0" w:rsidP="00145CD0">
      <w:pPr>
        <w:tabs>
          <w:tab w:val="left" w:pos="2972"/>
        </w:tabs>
        <w:jc w:val="both"/>
        <w:rPr>
          <w:rFonts w:cs="Sylfaen"/>
        </w:rPr>
      </w:pPr>
      <w:r w:rsidRPr="00712340">
        <w:rPr>
          <w:rFonts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145CD0" w:rsidRPr="00712340" w:rsidTr="00B42D2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145CD0" w:rsidRPr="00712340" w:rsidRDefault="00145CD0" w:rsidP="00B42D21">
            <w:pPr>
              <w:jc w:val="center"/>
              <w:rPr>
                <w:rFonts w:cs="Sylfaen"/>
                <w:bCs/>
                <w:sz w:val="18"/>
                <w:szCs w:val="18"/>
                <w:lang w:val="ru-RU" w:eastAsia="ru-RU"/>
              </w:rPr>
            </w:pPr>
            <w:r w:rsidRPr="00712340">
              <w:rPr>
                <w:rFonts w:cs="Sylfaen"/>
                <w:sz w:val="18"/>
                <w:szCs w:val="18"/>
              </w:rPr>
              <w:t>Ծառայության</w:t>
            </w:r>
          </w:p>
        </w:tc>
      </w:tr>
      <w:tr w:rsidR="00145CD0" w:rsidRPr="00712340" w:rsidTr="00B42D21">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145CD0" w:rsidRPr="00712340" w:rsidRDefault="00145CD0" w:rsidP="00B42D21">
            <w:pPr>
              <w:jc w:val="center"/>
              <w:rPr>
                <w:sz w:val="18"/>
                <w:szCs w:val="18"/>
              </w:rPr>
            </w:pPr>
            <w:r w:rsidRPr="00712340">
              <w:rPr>
                <w:rFonts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145CD0" w:rsidRPr="00712340" w:rsidRDefault="00145CD0" w:rsidP="00B42D21">
            <w:pPr>
              <w:jc w:val="center"/>
              <w:rPr>
                <w:sz w:val="18"/>
                <w:szCs w:val="18"/>
              </w:rPr>
            </w:pPr>
            <w:r w:rsidRPr="00712340">
              <w:rPr>
                <w:rFonts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145CD0" w:rsidRPr="00712340" w:rsidRDefault="00145CD0" w:rsidP="00B42D21">
            <w:pPr>
              <w:jc w:val="center"/>
              <w:rPr>
                <w:sz w:val="18"/>
                <w:szCs w:val="18"/>
              </w:rPr>
            </w:pPr>
            <w:r w:rsidRPr="00712340">
              <w:rPr>
                <w:rFonts w:cs="Sylfaen"/>
                <w:sz w:val="18"/>
                <w:szCs w:val="18"/>
              </w:rPr>
              <w:t>քանակը</w:t>
            </w:r>
            <w:r w:rsidRPr="00712340">
              <w:rPr>
                <w:sz w:val="18"/>
                <w:szCs w:val="18"/>
              </w:rPr>
              <w:t xml:space="preserve"> (</w:t>
            </w:r>
            <w:r w:rsidRPr="00712340">
              <w:rPr>
                <w:rFonts w:cs="Sylfaen"/>
                <w:sz w:val="18"/>
                <w:szCs w:val="18"/>
              </w:rPr>
              <w:t>փաստացի</w:t>
            </w:r>
            <w:r w:rsidRPr="00712340">
              <w:rPr>
                <w:sz w:val="18"/>
                <w:szCs w:val="18"/>
              </w:rPr>
              <w:t>)</w:t>
            </w:r>
          </w:p>
        </w:tc>
      </w:tr>
      <w:tr w:rsidR="00145CD0" w:rsidRPr="00712340" w:rsidTr="00B42D21">
        <w:trPr>
          <w:trHeight w:val="273"/>
        </w:trPr>
        <w:tc>
          <w:tcPr>
            <w:tcW w:w="3852" w:type="dxa"/>
            <w:tcBorders>
              <w:top w:val="single" w:sz="4" w:space="0" w:color="000000"/>
              <w:left w:val="single" w:sz="4" w:space="0" w:color="000000"/>
              <w:bottom w:val="single" w:sz="4" w:space="0" w:color="000000"/>
              <w:right w:val="single" w:sz="4" w:space="0" w:color="000000"/>
            </w:tcBorders>
          </w:tcPr>
          <w:p w:rsidR="00145CD0" w:rsidRPr="00712340" w:rsidRDefault="00145CD0" w:rsidP="00B42D21">
            <w:pPr>
              <w:rPr>
                <w:rFonts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145CD0" w:rsidRPr="00712340" w:rsidRDefault="00145CD0" w:rsidP="00B42D21">
            <w:pPr>
              <w:rPr>
                <w:rFonts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145CD0" w:rsidRPr="00712340" w:rsidRDefault="00145CD0" w:rsidP="00B42D21">
            <w:pPr>
              <w:rPr>
                <w:rFonts w:cs="Sylfaen"/>
                <w:sz w:val="18"/>
                <w:szCs w:val="18"/>
                <w:lang w:val="ru-RU" w:eastAsia="ru-RU"/>
              </w:rPr>
            </w:pPr>
          </w:p>
        </w:tc>
      </w:tr>
      <w:tr w:rsidR="00145CD0" w:rsidRPr="00712340" w:rsidTr="00B42D21">
        <w:trPr>
          <w:trHeight w:val="273"/>
        </w:trPr>
        <w:tc>
          <w:tcPr>
            <w:tcW w:w="3852" w:type="dxa"/>
            <w:tcBorders>
              <w:top w:val="single" w:sz="4" w:space="0" w:color="000000"/>
              <w:left w:val="single" w:sz="4" w:space="0" w:color="000000"/>
              <w:bottom w:val="single" w:sz="4" w:space="0" w:color="000000"/>
              <w:right w:val="single" w:sz="4" w:space="0" w:color="000000"/>
            </w:tcBorders>
          </w:tcPr>
          <w:p w:rsidR="00145CD0" w:rsidRPr="00712340" w:rsidRDefault="00145CD0" w:rsidP="00B42D21">
            <w:pPr>
              <w:rPr>
                <w:rFonts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145CD0" w:rsidRPr="00712340" w:rsidRDefault="00145CD0" w:rsidP="00B42D21">
            <w:pPr>
              <w:rPr>
                <w:rFonts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145CD0" w:rsidRPr="00712340" w:rsidRDefault="00145CD0" w:rsidP="00B42D21">
            <w:pPr>
              <w:rPr>
                <w:rFonts w:cs="Sylfaen"/>
                <w:sz w:val="18"/>
                <w:szCs w:val="18"/>
                <w:lang w:val="ru-RU" w:eastAsia="ru-RU"/>
              </w:rPr>
            </w:pPr>
          </w:p>
        </w:tc>
      </w:tr>
    </w:tbl>
    <w:p w:rsidR="00145CD0" w:rsidRPr="00712340" w:rsidRDefault="00145CD0" w:rsidP="00145CD0">
      <w:pPr>
        <w:tabs>
          <w:tab w:val="left" w:pos="360"/>
          <w:tab w:val="left" w:pos="540"/>
        </w:tabs>
        <w:jc w:val="both"/>
        <w:rPr>
          <w:rFonts w:cs="Sylfaen"/>
        </w:rPr>
      </w:pPr>
    </w:p>
    <w:p w:rsidR="00145CD0" w:rsidRPr="00712340" w:rsidRDefault="00145CD0" w:rsidP="00145CD0">
      <w:pPr>
        <w:tabs>
          <w:tab w:val="left" w:pos="360"/>
          <w:tab w:val="left" w:pos="540"/>
        </w:tabs>
        <w:jc w:val="both"/>
        <w:rPr>
          <w:rFonts w:cs="Sylfaen"/>
          <w:sz w:val="20"/>
          <w:szCs w:val="20"/>
        </w:rPr>
      </w:pPr>
      <w:r w:rsidRPr="00712340">
        <w:rPr>
          <w:rFonts w:cs="Sylfaen"/>
          <w:sz w:val="20"/>
          <w:szCs w:val="20"/>
        </w:rPr>
        <w:t>Սույն ակտը կազմված է 2 օրինակից, յուրաքանչյուր կողմին տրամադրվում է մեկական օրինակ:</w:t>
      </w:r>
    </w:p>
    <w:p w:rsidR="00145CD0" w:rsidRPr="00712340" w:rsidRDefault="00145CD0" w:rsidP="00145CD0">
      <w:pPr>
        <w:tabs>
          <w:tab w:val="left" w:pos="360"/>
          <w:tab w:val="left" w:pos="540"/>
        </w:tabs>
        <w:rPr>
          <w:rFonts w:cs="Sylfaen"/>
        </w:rPr>
      </w:pPr>
    </w:p>
    <w:p w:rsidR="00145CD0" w:rsidRPr="00712340" w:rsidRDefault="00145CD0" w:rsidP="00145CD0">
      <w:pPr>
        <w:jc w:val="center"/>
        <w:rPr>
          <w:rFonts w:cs="Sylfaen"/>
        </w:rPr>
      </w:pPr>
    </w:p>
    <w:p w:rsidR="00145CD0" w:rsidRPr="00712340" w:rsidRDefault="00145CD0" w:rsidP="00145CD0">
      <w:pPr>
        <w:jc w:val="center"/>
        <w:rPr>
          <w:rFonts w:cs="Sylfaen"/>
          <w:sz w:val="14"/>
          <w:szCs w:val="14"/>
        </w:rPr>
      </w:pPr>
    </w:p>
    <w:p w:rsidR="00145CD0" w:rsidRPr="00712340" w:rsidRDefault="00145CD0" w:rsidP="00145CD0">
      <w:pPr>
        <w:jc w:val="center"/>
        <w:rPr>
          <w:rFonts w:cs="Sylfaen"/>
        </w:rPr>
      </w:pPr>
    </w:p>
    <w:p w:rsidR="00145CD0" w:rsidRPr="00712340" w:rsidRDefault="00145CD0" w:rsidP="00145CD0">
      <w:pPr>
        <w:jc w:val="center"/>
        <w:rPr>
          <w:rFonts w:cs="Sylfaen"/>
        </w:rPr>
      </w:pPr>
      <w:r w:rsidRPr="00712340">
        <w:rPr>
          <w:rFonts w:cs="Sylfaen"/>
        </w:rPr>
        <w:t>ԿՈՂՄԵՐԸ</w:t>
      </w:r>
    </w:p>
    <w:p w:rsidR="00145CD0" w:rsidRPr="00712340" w:rsidRDefault="00145CD0" w:rsidP="00145CD0">
      <w:pPr>
        <w:jc w:val="center"/>
        <w:rPr>
          <w:rFonts w:cs="Sylfaen"/>
        </w:rPr>
      </w:pPr>
    </w:p>
    <w:p w:rsidR="00145CD0" w:rsidRPr="00712340" w:rsidRDefault="00145CD0" w:rsidP="00145CD0">
      <w:pPr>
        <w:tabs>
          <w:tab w:val="left" w:pos="360"/>
          <w:tab w:val="left" w:pos="540"/>
        </w:tabs>
        <w:rPr>
          <w:rFonts w:cs="Sylfaen"/>
        </w:rPr>
      </w:pPr>
    </w:p>
    <w:p w:rsidR="00145CD0" w:rsidRPr="00712340" w:rsidRDefault="00145CD0" w:rsidP="00145CD0">
      <w:pPr>
        <w:tabs>
          <w:tab w:val="left" w:pos="360"/>
          <w:tab w:val="left" w:pos="540"/>
        </w:tabs>
        <w:rPr>
          <w:rFonts w:cs="Sylfaen"/>
        </w:rPr>
      </w:pPr>
    </w:p>
    <w:tbl>
      <w:tblPr>
        <w:tblW w:w="0" w:type="auto"/>
        <w:tblLook w:val="00A0" w:firstRow="1" w:lastRow="0" w:firstColumn="1" w:lastColumn="0" w:noHBand="0" w:noVBand="0"/>
      </w:tblPr>
      <w:tblGrid>
        <w:gridCol w:w="4785"/>
        <w:gridCol w:w="5223"/>
      </w:tblGrid>
      <w:tr w:rsidR="00145CD0" w:rsidRPr="00712340" w:rsidTr="00B42D21">
        <w:tc>
          <w:tcPr>
            <w:tcW w:w="4785" w:type="dxa"/>
          </w:tcPr>
          <w:p w:rsidR="00145CD0" w:rsidRPr="00712340" w:rsidRDefault="00145CD0" w:rsidP="00B42D21">
            <w:pPr>
              <w:tabs>
                <w:tab w:val="left" w:pos="360"/>
                <w:tab w:val="left" w:pos="540"/>
              </w:tabs>
              <w:jc w:val="center"/>
              <w:rPr>
                <w:rFonts w:cs="Sylfaen"/>
                <w:b/>
                <w:bCs/>
                <w:lang w:eastAsia="ru-RU"/>
              </w:rPr>
            </w:pPr>
            <w:r w:rsidRPr="00712340">
              <w:rPr>
                <w:rFonts w:cs="Sylfaen"/>
                <w:b/>
                <w:bCs/>
              </w:rPr>
              <w:t>Հանձնեց</w:t>
            </w:r>
          </w:p>
        </w:tc>
        <w:tc>
          <w:tcPr>
            <w:tcW w:w="5223" w:type="dxa"/>
          </w:tcPr>
          <w:p w:rsidR="00145CD0" w:rsidRPr="00712340" w:rsidRDefault="00145CD0" w:rsidP="00B42D21">
            <w:pPr>
              <w:tabs>
                <w:tab w:val="left" w:pos="360"/>
                <w:tab w:val="left" w:pos="540"/>
              </w:tabs>
              <w:jc w:val="center"/>
              <w:rPr>
                <w:rFonts w:cs="Sylfaen"/>
                <w:b/>
                <w:bCs/>
                <w:lang w:eastAsia="ru-RU"/>
              </w:rPr>
            </w:pPr>
            <w:r w:rsidRPr="00712340">
              <w:rPr>
                <w:rFonts w:cs="Sylfaen"/>
                <w:b/>
                <w:bCs/>
              </w:rPr>
              <w:t xml:space="preserve">        Ընդունեց</w:t>
            </w:r>
          </w:p>
        </w:tc>
      </w:tr>
    </w:tbl>
    <w:p w:rsidR="00145CD0" w:rsidRPr="00712340" w:rsidRDefault="00145CD0" w:rsidP="00145CD0">
      <w:pPr>
        <w:tabs>
          <w:tab w:val="left" w:pos="360"/>
          <w:tab w:val="left" w:pos="540"/>
        </w:tabs>
        <w:rPr>
          <w:rFonts w:cs="Sylfaen"/>
          <w:sz w:val="20"/>
          <w:szCs w:val="20"/>
          <w:lang w:eastAsia="ru-RU"/>
        </w:rPr>
      </w:pPr>
      <w:r w:rsidRPr="00712340">
        <w:rPr>
          <w:rFonts w:cs="Sylfaen"/>
          <w:sz w:val="20"/>
          <w:szCs w:val="20"/>
          <w:lang w:eastAsia="ru-RU"/>
        </w:rPr>
        <w:t xml:space="preserve">                                                                                                  հայտը նախագծած ներկայացուցիչ`</w:t>
      </w:r>
    </w:p>
    <w:p w:rsidR="00145CD0" w:rsidRPr="00712340" w:rsidRDefault="00145CD0" w:rsidP="00145CD0">
      <w:pPr>
        <w:tabs>
          <w:tab w:val="left" w:pos="360"/>
          <w:tab w:val="left" w:pos="540"/>
        </w:tabs>
        <w:rPr>
          <w:rFonts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145CD0" w:rsidRPr="00712340" w:rsidTr="00B42D21">
        <w:trPr>
          <w:tblCellSpacing w:w="7" w:type="dxa"/>
          <w:jc w:val="center"/>
        </w:trPr>
        <w:tc>
          <w:tcPr>
            <w:tcW w:w="0" w:type="auto"/>
            <w:vAlign w:val="center"/>
          </w:tcPr>
          <w:p w:rsidR="00145CD0" w:rsidRPr="00712340" w:rsidRDefault="00145CD0" w:rsidP="00B42D21">
            <w:pPr>
              <w:jc w:val="center"/>
              <w:rPr>
                <w:rFonts w:cs="GHEA Grapalat"/>
                <w:color w:val="000000"/>
                <w:sz w:val="21"/>
                <w:szCs w:val="21"/>
                <w:lang w:val="ru-RU" w:eastAsia="ru-RU"/>
              </w:rPr>
            </w:pPr>
            <w:r w:rsidRPr="00712340">
              <w:rPr>
                <w:rFonts w:cs="GHEA Grapalat"/>
                <w:color w:val="000000"/>
                <w:sz w:val="21"/>
                <w:szCs w:val="21"/>
              </w:rPr>
              <w:t xml:space="preserve">___________________________ </w:t>
            </w:r>
          </w:p>
          <w:p w:rsidR="00145CD0" w:rsidRPr="00712340" w:rsidRDefault="00145CD0" w:rsidP="00B42D21">
            <w:pPr>
              <w:jc w:val="center"/>
              <w:rPr>
                <w:rFonts w:cs="GHEA Grapalat"/>
                <w:color w:val="000000"/>
                <w:sz w:val="21"/>
                <w:szCs w:val="21"/>
                <w:lang w:val="ru-RU" w:eastAsia="ru-RU"/>
              </w:rPr>
            </w:pPr>
            <w:r w:rsidRPr="00712340">
              <w:rPr>
                <w:rFonts w:cs="GHEA Grapalat"/>
                <w:color w:val="000000"/>
                <w:sz w:val="15"/>
                <w:szCs w:val="15"/>
              </w:rPr>
              <w:t>ազգանուն, անուն</w:t>
            </w:r>
          </w:p>
        </w:tc>
        <w:tc>
          <w:tcPr>
            <w:tcW w:w="0" w:type="auto"/>
            <w:vAlign w:val="center"/>
          </w:tcPr>
          <w:p w:rsidR="00145CD0" w:rsidRPr="00712340" w:rsidRDefault="00145CD0" w:rsidP="00B42D21">
            <w:pPr>
              <w:jc w:val="center"/>
              <w:rPr>
                <w:rFonts w:cs="GHEA Grapalat"/>
                <w:color w:val="000000"/>
                <w:sz w:val="21"/>
                <w:szCs w:val="21"/>
                <w:lang w:val="ru-RU" w:eastAsia="ru-RU"/>
              </w:rPr>
            </w:pPr>
            <w:r w:rsidRPr="00712340">
              <w:rPr>
                <w:rFonts w:cs="GHEA Grapalat"/>
                <w:color w:val="000000"/>
                <w:sz w:val="21"/>
                <w:szCs w:val="21"/>
              </w:rPr>
              <w:t>___________________________</w:t>
            </w:r>
          </w:p>
          <w:p w:rsidR="00145CD0" w:rsidRPr="00712340" w:rsidRDefault="00145CD0" w:rsidP="00B42D21">
            <w:pPr>
              <w:jc w:val="center"/>
              <w:rPr>
                <w:rFonts w:cs="GHEA Grapalat"/>
                <w:color w:val="000000"/>
                <w:sz w:val="21"/>
                <w:szCs w:val="21"/>
                <w:lang w:val="ru-RU" w:eastAsia="ru-RU"/>
              </w:rPr>
            </w:pPr>
            <w:r w:rsidRPr="00712340">
              <w:rPr>
                <w:rFonts w:cs="GHEA Grapalat"/>
                <w:color w:val="000000"/>
                <w:sz w:val="15"/>
                <w:szCs w:val="15"/>
              </w:rPr>
              <w:t>ազգանուն, անուն</w:t>
            </w:r>
          </w:p>
        </w:tc>
      </w:tr>
      <w:tr w:rsidR="00145CD0" w:rsidRPr="003C22C8" w:rsidTr="00B42D21">
        <w:trPr>
          <w:tblCellSpacing w:w="7" w:type="dxa"/>
          <w:jc w:val="center"/>
        </w:trPr>
        <w:tc>
          <w:tcPr>
            <w:tcW w:w="0" w:type="auto"/>
            <w:vAlign w:val="center"/>
          </w:tcPr>
          <w:p w:rsidR="00145CD0" w:rsidRPr="00712340" w:rsidRDefault="00145CD0" w:rsidP="00B42D21">
            <w:pPr>
              <w:jc w:val="center"/>
              <w:rPr>
                <w:rFonts w:cs="GHEA Grapalat"/>
                <w:color w:val="000000"/>
                <w:sz w:val="21"/>
                <w:szCs w:val="21"/>
                <w:lang w:val="ru-RU" w:eastAsia="ru-RU"/>
              </w:rPr>
            </w:pPr>
            <w:r w:rsidRPr="00712340">
              <w:rPr>
                <w:rFonts w:cs="GHEA Grapalat"/>
                <w:color w:val="000000"/>
                <w:sz w:val="21"/>
                <w:szCs w:val="21"/>
              </w:rPr>
              <w:t xml:space="preserve">___________________________ </w:t>
            </w:r>
          </w:p>
          <w:p w:rsidR="00145CD0" w:rsidRPr="00712340" w:rsidRDefault="00145CD0" w:rsidP="00B42D21">
            <w:pPr>
              <w:jc w:val="center"/>
              <w:rPr>
                <w:rFonts w:cs="GHEA Grapalat"/>
                <w:color w:val="000000"/>
                <w:sz w:val="21"/>
                <w:szCs w:val="21"/>
                <w:lang w:val="ru-RU" w:eastAsia="ru-RU"/>
              </w:rPr>
            </w:pPr>
            <w:r w:rsidRPr="00712340">
              <w:rPr>
                <w:rFonts w:cs="GHEA Grapalat"/>
                <w:color w:val="000000"/>
                <w:sz w:val="15"/>
                <w:szCs w:val="15"/>
              </w:rPr>
              <w:t>ստորագրություն</w:t>
            </w:r>
          </w:p>
        </w:tc>
        <w:tc>
          <w:tcPr>
            <w:tcW w:w="0" w:type="auto"/>
            <w:vAlign w:val="center"/>
          </w:tcPr>
          <w:p w:rsidR="00145CD0" w:rsidRPr="00712340" w:rsidRDefault="00145CD0" w:rsidP="00B42D21">
            <w:pPr>
              <w:jc w:val="center"/>
              <w:rPr>
                <w:rFonts w:cs="GHEA Grapalat"/>
                <w:color w:val="000000"/>
                <w:sz w:val="21"/>
                <w:szCs w:val="21"/>
                <w:lang w:val="ru-RU" w:eastAsia="ru-RU"/>
              </w:rPr>
            </w:pPr>
            <w:r w:rsidRPr="00712340">
              <w:rPr>
                <w:rFonts w:cs="GHEA Grapalat"/>
                <w:color w:val="000000"/>
                <w:sz w:val="21"/>
                <w:szCs w:val="21"/>
              </w:rPr>
              <w:t>___________________________</w:t>
            </w:r>
          </w:p>
          <w:p w:rsidR="00145CD0" w:rsidRPr="003C22C8" w:rsidRDefault="00145CD0" w:rsidP="00B42D21">
            <w:pPr>
              <w:jc w:val="center"/>
              <w:rPr>
                <w:rFonts w:cs="GHEA Grapalat"/>
                <w:color w:val="000000"/>
                <w:sz w:val="21"/>
                <w:szCs w:val="21"/>
                <w:lang w:val="ru-RU" w:eastAsia="ru-RU"/>
              </w:rPr>
            </w:pPr>
            <w:r w:rsidRPr="00712340">
              <w:rPr>
                <w:rFonts w:cs="GHEA Grapalat"/>
                <w:color w:val="000000"/>
                <w:sz w:val="15"/>
                <w:szCs w:val="15"/>
              </w:rPr>
              <w:t>ստորագրություն</w:t>
            </w:r>
          </w:p>
        </w:tc>
      </w:tr>
      <w:tr w:rsidR="00145CD0" w:rsidRPr="003C22C8" w:rsidTr="00B42D21">
        <w:trPr>
          <w:tblCellSpacing w:w="7" w:type="dxa"/>
          <w:jc w:val="center"/>
        </w:trPr>
        <w:tc>
          <w:tcPr>
            <w:tcW w:w="0" w:type="auto"/>
            <w:vAlign w:val="center"/>
          </w:tcPr>
          <w:p w:rsidR="00145CD0" w:rsidRPr="003C22C8" w:rsidRDefault="00145CD0" w:rsidP="00B42D21">
            <w:pPr>
              <w:rPr>
                <w:rFonts w:cs="GHEA Grapalat"/>
                <w:color w:val="000000"/>
                <w:sz w:val="21"/>
                <w:szCs w:val="21"/>
                <w:lang w:val="ru-RU" w:eastAsia="ru-RU"/>
              </w:rPr>
            </w:pPr>
            <w:r w:rsidRPr="003C22C8">
              <w:rPr>
                <w:rFonts w:cs="GHEA Grapalat"/>
                <w:color w:val="000000"/>
                <w:sz w:val="21"/>
                <w:szCs w:val="21"/>
              </w:rPr>
              <w:t xml:space="preserve">                              </w:t>
            </w:r>
          </w:p>
        </w:tc>
        <w:tc>
          <w:tcPr>
            <w:tcW w:w="0" w:type="auto"/>
            <w:vAlign w:val="center"/>
          </w:tcPr>
          <w:p w:rsidR="00145CD0" w:rsidRPr="003C22C8" w:rsidRDefault="00145CD0" w:rsidP="00B42D21">
            <w:pPr>
              <w:rPr>
                <w:rFonts w:cs="GHEA Grapalat"/>
                <w:color w:val="000000"/>
                <w:sz w:val="21"/>
                <w:szCs w:val="21"/>
                <w:lang w:val="ru-RU" w:eastAsia="ru-RU"/>
              </w:rPr>
            </w:pPr>
          </w:p>
        </w:tc>
      </w:tr>
    </w:tbl>
    <w:p w:rsidR="00E15A7B" w:rsidRPr="00E15A7B" w:rsidRDefault="00E15A7B" w:rsidP="00145CD0">
      <w:pPr>
        <w:jc w:val="center"/>
      </w:pPr>
    </w:p>
    <w:sectPr w:rsidR="00E15A7B" w:rsidRPr="00E15A7B" w:rsidSect="00145CD0">
      <w:pgSz w:w="11906" w:h="16838"/>
      <w:pgMar w:top="533" w:right="1138" w:bottom="720" w:left="662" w:header="562" w:footer="562"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7C06" w:rsidRDefault="005A7C06" w:rsidP="00916C2B">
      <w:r>
        <w:separator/>
      </w:r>
    </w:p>
  </w:endnote>
  <w:endnote w:type="continuationSeparator" w:id="0">
    <w:p w:rsidR="005A7C06" w:rsidRDefault="005A7C06" w:rsidP="00916C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HEA Mariam">
    <w:altName w:val="Times New Roman"/>
    <w:panose1 w:val="00000000000000000000"/>
    <w:charset w:val="00"/>
    <w:family w:val="modern"/>
    <w:notTrueType/>
    <w:pitch w:val="variable"/>
    <w:sig w:usb0="00000001" w:usb1="5000204B"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Armenian">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Armenian">
    <w:panose1 w:val="020B0604020202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Arial AMU">
    <w:altName w:val="Arial"/>
    <w:charset w:val="00"/>
    <w:family w:val="swiss"/>
    <w:pitch w:val="variable"/>
    <w:sig w:usb0="00000003" w:usb1="00000000" w:usb2="00000000" w:usb3="00000000" w:csb0="00000001" w:csb1="00000000"/>
  </w:font>
  <w:font w:name="Arial LatArm">
    <w:altName w:val="Arial"/>
    <w:charset w:val="00"/>
    <w:family w:val="swiss"/>
    <w:pitch w:val="variable"/>
    <w:sig w:usb0="00000003" w:usb1="00000000" w:usb2="00000000" w:usb3="00000000" w:csb0="00000001" w:csb1="00000000"/>
  </w:font>
  <w:font w:name="Times LatArm">
    <w:charset w:val="00"/>
    <w:family w:val="auto"/>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Times LatRus">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Arial Unicode">
    <w:altName w:val="Arial"/>
    <w:charset w:val="00"/>
    <w:family w:val="swiss"/>
    <w:pitch w:val="variable"/>
    <w:sig w:usb0="00000001"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7C06" w:rsidRDefault="005A7C06" w:rsidP="00916C2B">
      <w:r>
        <w:separator/>
      </w:r>
    </w:p>
  </w:footnote>
  <w:footnote w:type="continuationSeparator" w:id="0">
    <w:p w:rsidR="005A7C06" w:rsidRDefault="005A7C06" w:rsidP="00916C2B">
      <w:r>
        <w:continuationSeparator/>
      </w:r>
    </w:p>
  </w:footnote>
  <w:footnote w:id="1">
    <w:p w:rsidR="00B42D21" w:rsidRPr="002A4619" w:rsidRDefault="00B42D21" w:rsidP="00916C2B">
      <w:pPr>
        <w:pStyle w:val="FootnoteText"/>
        <w:rPr>
          <w:rFonts w:ascii="GHEA Grapalat" w:hAnsi="GHEA Grapalat"/>
          <w:i/>
          <w:sz w:val="16"/>
          <w:szCs w:val="16"/>
          <w:lang w:val="af-ZA"/>
        </w:rPr>
      </w:pPr>
      <w:r w:rsidRPr="00A65C38">
        <w:rPr>
          <w:rFonts w:ascii="GHEA Grapalat" w:hAnsi="GHEA Grapalat"/>
          <w:i/>
          <w:sz w:val="16"/>
          <w:szCs w:val="16"/>
          <w:lang w:val="hy-AM"/>
        </w:rPr>
        <w:t>*</w:t>
      </w:r>
      <w:r>
        <w:rPr>
          <w:rFonts w:ascii="GHEA Grapalat" w:hAnsi="GHEA Grapalat"/>
          <w:i/>
          <w:sz w:val="16"/>
          <w:szCs w:val="16"/>
          <w:lang w:val="en-US"/>
        </w:rPr>
        <w:t>լրացվում</w:t>
      </w:r>
      <w:r w:rsidRPr="001E7733">
        <w:rPr>
          <w:rFonts w:ascii="GHEA Grapalat" w:hAnsi="GHEA Grapalat"/>
          <w:i/>
          <w:sz w:val="16"/>
          <w:szCs w:val="16"/>
          <w:lang w:val="af-ZA"/>
        </w:rPr>
        <w:t xml:space="preserve"> </w:t>
      </w:r>
      <w:r>
        <w:rPr>
          <w:rFonts w:ascii="GHEA Grapalat" w:hAnsi="GHEA Grapalat"/>
          <w:i/>
          <w:sz w:val="16"/>
          <w:szCs w:val="16"/>
          <w:lang w:val="en-US"/>
        </w:rPr>
        <w:t>է</w:t>
      </w:r>
      <w:r w:rsidRPr="001E7733">
        <w:rPr>
          <w:rFonts w:ascii="GHEA Grapalat" w:hAnsi="GHEA Grapalat"/>
          <w:i/>
          <w:sz w:val="16"/>
          <w:szCs w:val="16"/>
          <w:lang w:val="af-ZA"/>
        </w:rPr>
        <w:t xml:space="preserve"> </w:t>
      </w:r>
      <w:r>
        <w:rPr>
          <w:rFonts w:ascii="GHEA Grapalat" w:hAnsi="GHEA Grapalat"/>
          <w:i/>
          <w:sz w:val="16"/>
          <w:szCs w:val="16"/>
          <w:lang w:val="en-US"/>
        </w:rPr>
        <w:t>հանձնաժողովի</w:t>
      </w:r>
      <w:r w:rsidRPr="001E7733">
        <w:rPr>
          <w:rFonts w:ascii="GHEA Grapalat" w:hAnsi="GHEA Grapalat"/>
          <w:i/>
          <w:sz w:val="16"/>
          <w:szCs w:val="16"/>
          <w:lang w:val="af-ZA"/>
        </w:rPr>
        <w:t xml:space="preserve"> </w:t>
      </w:r>
      <w:r>
        <w:rPr>
          <w:rFonts w:ascii="GHEA Grapalat" w:hAnsi="GHEA Grapalat"/>
          <w:i/>
          <w:sz w:val="16"/>
          <w:szCs w:val="16"/>
          <w:lang w:val="en-US"/>
        </w:rPr>
        <w:t>քարտուղարի</w:t>
      </w:r>
      <w:r w:rsidRPr="001E7733">
        <w:rPr>
          <w:rFonts w:ascii="GHEA Grapalat" w:hAnsi="GHEA Grapalat"/>
          <w:i/>
          <w:sz w:val="16"/>
          <w:szCs w:val="16"/>
          <w:lang w:val="af-ZA"/>
        </w:rPr>
        <w:t xml:space="preserve"> </w:t>
      </w:r>
      <w:r>
        <w:rPr>
          <w:rFonts w:ascii="GHEA Grapalat" w:hAnsi="GHEA Grapalat"/>
          <w:i/>
          <w:sz w:val="16"/>
          <w:szCs w:val="16"/>
          <w:lang w:val="en-US"/>
        </w:rPr>
        <w:t>կողմից</w:t>
      </w:r>
      <w:r w:rsidRPr="001E7733">
        <w:rPr>
          <w:rFonts w:ascii="GHEA Grapalat" w:hAnsi="GHEA Grapalat"/>
          <w:i/>
          <w:sz w:val="16"/>
          <w:szCs w:val="16"/>
          <w:lang w:val="af-ZA"/>
        </w:rPr>
        <w:t xml:space="preserve">` </w:t>
      </w:r>
      <w:r>
        <w:rPr>
          <w:rFonts w:ascii="GHEA Grapalat" w:hAnsi="GHEA Grapalat"/>
          <w:i/>
          <w:sz w:val="16"/>
          <w:szCs w:val="16"/>
          <w:lang w:val="en-US"/>
        </w:rPr>
        <w:t>մինչև</w:t>
      </w:r>
      <w:r w:rsidRPr="001E7733">
        <w:rPr>
          <w:rFonts w:ascii="GHEA Grapalat" w:hAnsi="GHEA Grapalat"/>
          <w:i/>
          <w:sz w:val="16"/>
          <w:szCs w:val="16"/>
          <w:lang w:val="af-ZA"/>
        </w:rPr>
        <w:t xml:space="preserve"> </w:t>
      </w:r>
      <w:r>
        <w:rPr>
          <w:rFonts w:ascii="GHEA Grapalat" w:hAnsi="GHEA Grapalat"/>
          <w:i/>
          <w:sz w:val="16"/>
          <w:szCs w:val="16"/>
          <w:lang w:val="en-US"/>
        </w:rPr>
        <w:t>հրավերը</w:t>
      </w:r>
      <w:r w:rsidRPr="001E7733">
        <w:rPr>
          <w:rFonts w:ascii="GHEA Grapalat" w:hAnsi="GHEA Grapalat"/>
          <w:i/>
          <w:sz w:val="16"/>
          <w:szCs w:val="16"/>
          <w:lang w:val="af-ZA"/>
        </w:rPr>
        <w:t xml:space="preserve"> </w:t>
      </w:r>
      <w:r>
        <w:rPr>
          <w:rFonts w:ascii="GHEA Grapalat" w:hAnsi="GHEA Grapalat"/>
          <w:i/>
          <w:sz w:val="16"/>
          <w:szCs w:val="16"/>
          <w:lang w:val="en-US"/>
        </w:rPr>
        <w:t>տեղեկագրում</w:t>
      </w:r>
      <w:r w:rsidRPr="001E7733">
        <w:rPr>
          <w:rFonts w:ascii="GHEA Grapalat" w:hAnsi="GHEA Grapalat"/>
          <w:i/>
          <w:sz w:val="16"/>
          <w:szCs w:val="16"/>
          <w:lang w:val="af-ZA"/>
        </w:rPr>
        <w:t xml:space="preserve"> </w:t>
      </w:r>
      <w:r>
        <w:rPr>
          <w:rFonts w:ascii="GHEA Grapalat" w:hAnsi="GHEA Grapalat"/>
          <w:i/>
          <w:sz w:val="16"/>
          <w:szCs w:val="16"/>
          <w:lang w:val="en-US"/>
        </w:rPr>
        <w:t>հրապարակելը</w:t>
      </w:r>
      <w:r w:rsidRPr="00A65C38">
        <w:rPr>
          <w:rFonts w:ascii="GHEA Grapalat" w:hAnsi="GHEA Grapalat"/>
          <w:i/>
          <w:sz w:val="16"/>
          <w:szCs w:val="16"/>
          <w:lang w:val="hy-AM"/>
        </w:rPr>
        <w:t>:</w:t>
      </w:r>
    </w:p>
    <w:p w:rsidR="00B42D21" w:rsidRPr="002E11D1" w:rsidRDefault="00B42D21" w:rsidP="00916C2B">
      <w:pPr>
        <w:jc w:val="both"/>
        <w:rPr>
          <w:rFonts w:cs="Sylfaen"/>
          <w:sz w:val="20"/>
        </w:rPr>
      </w:pPr>
      <w:r w:rsidRPr="001E7733">
        <w:rPr>
          <w:i/>
          <w:sz w:val="16"/>
          <w:szCs w:val="16"/>
          <w:lang w:val="af-ZA"/>
        </w:rPr>
        <w:t xml:space="preserve">** </w:t>
      </w:r>
      <w:r w:rsidRPr="000673FF">
        <w:rPr>
          <w:i/>
          <w:sz w:val="16"/>
          <w:szCs w:val="16"/>
          <w:lang w:eastAsia="ru-RU"/>
        </w:rPr>
        <w:t xml:space="preserve">Սույն ենթակետում նշված անձանց բացակայության դեպքում ներկայացվում է </w:t>
      </w:r>
      <w:r>
        <w:rPr>
          <w:i/>
          <w:sz w:val="16"/>
          <w:szCs w:val="16"/>
          <w:lang w:eastAsia="ru-RU"/>
        </w:rPr>
        <w:t>մասնակցի</w:t>
      </w:r>
      <w:r w:rsidRPr="001E7733">
        <w:rPr>
          <w:i/>
          <w:sz w:val="16"/>
          <w:szCs w:val="16"/>
          <w:lang w:val="af-ZA" w:eastAsia="ru-RU"/>
        </w:rPr>
        <w:t xml:space="preserve"> </w:t>
      </w:r>
      <w:r w:rsidRPr="000673FF">
        <w:rPr>
          <w:i/>
          <w:sz w:val="16"/>
          <w:szCs w:val="16"/>
          <w:lang w:eastAsia="ru-RU"/>
        </w:rPr>
        <w:t xml:space="preserve">գործադիր մարմնի ղեկավարի և անդամների տվյալները: </w:t>
      </w:r>
    </w:p>
  </w:footnote>
  <w:footnote w:id="2">
    <w:p w:rsidR="00B42D21" w:rsidRPr="001E7733" w:rsidRDefault="00B42D21" w:rsidP="00916C2B">
      <w:pPr>
        <w:pStyle w:val="BodyTextIndent3"/>
        <w:ind w:firstLine="0"/>
        <w:rPr>
          <w:rFonts w:ascii="GHEA Grapalat" w:hAnsi="GHEA Grapalat" w:cs="Sylfaen"/>
          <w:i/>
          <w:sz w:val="16"/>
          <w:szCs w:val="16"/>
          <w:lang w:eastAsia="ru-RU"/>
        </w:rPr>
      </w:pPr>
      <w:r w:rsidRPr="005E24FD">
        <w:rPr>
          <w:rFonts w:ascii="GHEA Grapalat" w:hAnsi="GHEA Grapalat" w:cs="Sylfaen"/>
          <w:i/>
          <w:sz w:val="16"/>
          <w:szCs w:val="16"/>
          <w:lang w:val="hy-AM" w:eastAsia="ru-RU"/>
        </w:rPr>
        <w:t>*</w:t>
      </w:r>
      <w:r w:rsidRPr="001E7733">
        <w:rPr>
          <w:rFonts w:ascii="GHEA Grapalat" w:hAnsi="GHEA Grapalat"/>
          <w:i/>
          <w:sz w:val="16"/>
          <w:szCs w:val="16"/>
        </w:rPr>
        <w:t xml:space="preserve"> </w:t>
      </w:r>
      <w:r>
        <w:rPr>
          <w:rFonts w:ascii="GHEA Grapalat" w:hAnsi="GHEA Grapalat"/>
          <w:i/>
          <w:sz w:val="16"/>
          <w:szCs w:val="16"/>
        </w:rPr>
        <w:t>լրացվում</w:t>
      </w:r>
      <w:r w:rsidRPr="001E7733">
        <w:rPr>
          <w:rFonts w:ascii="GHEA Grapalat" w:hAnsi="GHEA Grapalat"/>
          <w:i/>
          <w:sz w:val="16"/>
          <w:szCs w:val="16"/>
        </w:rPr>
        <w:t xml:space="preserve"> </w:t>
      </w:r>
      <w:r>
        <w:rPr>
          <w:rFonts w:ascii="GHEA Grapalat" w:hAnsi="GHEA Grapalat"/>
          <w:i/>
          <w:sz w:val="16"/>
          <w:szCs w:val="16"/>
        </w:rPr>
        <w:t>է</w:t>
      </w:r>
      <w:r w:rsidRPr="001E7733">
        <w:rPr>
          <w:rFonts w:ascii="GHEA Grapalat" w:hAnsi="GHEA Grapalat"/>
          <w:i/>
          <w:sz w:val="16"/>
          <w:szCs w:val="16"/>
        </w:rPr>
        <w:t xml:space="preserve"> </w:t>
      </w:r>
      <w:r>
        <w:rPr>
          <w:rFonts w:ascii="GHEA Grapalat" w:hAnsi="GHEA Grapalat"/>
          <w:i/>
          <w:sz w:val="16"/>
          <w:szCs w:val="16"/>
        </w:rPr>
        <w:t>հանձնաժողովի</w:t>
      </w:r>
      <w:r w:rsidRPr="001E7733">
        <w:rPr>
          <w:rFonts w:ascii="GHEA Grapalat" w:hAnsi="GHEA Grapalat"/>
          <w:i/>
          <w:sz w:val="16"/>
          <w:szCs w:val="16"/>
        </w:rPr>
        <w:t xml:space="preserve"> </w:t>
      </w:r>
      <w:r>
        <w:rPr>
          <w:rFonts w:ascii="GHEA Grapalat" w:hAnsi="GHEA Grapalat"/>
          <w:i/>
          <w:sz w:val="16"/>
          <w:szCs w:val="16"/>
        </w:rPr>
        <w:t>քարտուղարի</w:t>
      </w:r>
      <w:r w:rsidRPr="001E7733">
        <w:rPr>
          <w:rFonts w:ascii="GHEA Grapalat" w:hAnsi="GHEA Grapalat"/>
          <w:i/>
          <w:sz w:val="16"/>
          <w:szCs w:val="16"/>
        </w:rPr>
        <w:t xml:space="preserve"> </w:t>
      </w:r>
      <w:r>
        <w:rPr>
          <w:rFonts w:ascii="GHEA Grapalat" w:hAnsi="GHEA Grapalat"/>
          <w:i/>
          <w:sz w:val="16"/>
          <w:szCs w:val="16"/>
        </w:rPr>
        <w:t>կողմից</w:t>
      </w:r>
      <w:r w:rsidRPr="001E7733">
        <w:rPr>
          <w:rFonts w:ascii="GHEA Grapalat" w:hAnsi="GHEA Grapalat"/>
          <w:i/>
          <w:sz w:val="16"/>
          <w:szCs w:val="16"/>
        </w:rPr>
        <w:t xml:space="preserve">` </w:t>
      </w:r>
      <w:r>
        <w:rPr>
          <w:rFonts w:ascii="GHEA Grapalat" w:hAnsi="GHEA Grapalat"/>
          <w:i/>
          <w:sz w:val="16"/>
          <w:szCs w:val="16"/>
        </w:rPr>
        <w:t>մինչև</w:t>
      </w:r>
      <w:r w:rsidRPr="001E7733">
        <w:rPr>
          <w:rFonts w:ascii="GHEA Grapalat" w:hAnsi="GHEA Grapalat"/>
          <w:i/>
          <w:sz w:val="16"/>
          <w:szCs w:val="16"/>
        </w:rPr>
        <w:t xml:space="preserve"> </w:t>
      </w:r>
      <w:r>
        <w:rPr>
          <w:rFonts w:ascii="GHEA Grapalat" w:hAnsi="GHEA Grapalat"/>
          <w:i/>
          <w:sz w:val="16"/>
          <w:szCs w:val="16"/>
        </w:rPr>
        <w:t>հրավերը</w:t>
      </w:r>
      <w:r w:rsidRPr="001E7733">
        <w:rPr>
          <w:rFonts w:ascii="GHEA Grapalat" w:hAnsi="GHEA Grapalat"/>
          <w:i/>
          <w:sz w:val="16"/>
          <w:szCs w:val="16"/>
        </w:rPr>
        <w:t xml:space="preserve"> </w:t>
      </w:r>
      <w:r>
        <w:rPr>
          <w:rFonts w:ascii="GHEA Grapalat" w:hAnsi="GHEA Grapalat"/>
          <w:i/>
          <w:sz w:val="16"/>
          <w:szCs w:val="16"/>
        </w:rPr>
        <w:t>տեղեկագրում</w:t>
      </w:r>
      <w:r w:rsidRPr="001E7733">
        <w:rPr>
          <w:rFonts w:ascii="GHEA Grapalat" w:hAnsi="GHEA Grapalat"/>
          <w:i/>
          <w:sz w:val="16"/>
          <w:szCs w:val="16"/>
        </w:rPr>
        <w:t xml:space="preserve"> </w:t>
      </w:r>
      <w:r>
        <w:rPr>
          <w:rFonts w:ascii="GHEA Grapalat" w:hAnsi="GHEA Grapalat"/>
          <w:i/>
          <w:sz w:val="16"/>
          <w:szCs w:val="16"/>
        </w:rPr>
        <w:t>հրապարակելը</w:t>
      </w:r>
      <w:r w:rsidRPr="00A65C38">
        <w:rPr>
          <w:rFonts w:ascii="GHEA Grapalat" w:hAnsi="GHEA Grapalat"/>
          <w:i/>
          <w:sz w:val="16"/>
          <w:szCs w:val="16"/>
          <w:lang w:val="hy-AM"/>
        </w:rPr>
        <w:t>:</w:t>
      </w:r>
    </w:p>
    <w:p w:rsidR="00B42D21" w:rsidRPr="0015088E" w:rsidRDefault="00B42D21" w:rsidP="00916C2B">
      <w:pPr>
        <w:ind w:right="309"/>
        <w:jc w:val="both"/>
        <w:rPr>
          <w:bCs/>
          <w:i/>
          <w:iCs/>
          <w:sz w:val="20"/>
          <w:lang w:val="es-ES"/>
        </w:rPr>
      </w:pPr>
      <w:r w:rsidRPr="0015088E">
        <w:rPr>
          <w:bCs/>
          <w:i/>
          <w:sz w:val="18"/>
          <w:szCs w:val="18"/>
          <w:lang w:val="es-ES"/>
        </w:rPr>
        <w:t>**</w:t>
      </w:r>
      <w:r w:rsidRPr="009E45F3">
        <w:rPr>
          <w:i/>
          <w:sz w:val="16"/>
          <w:szCs w:val="16"/>
        </w:rPr>
        <w:t>եթե</w:t>
      </w:r>
      <w:r w:rsidRPr="001E7733">
        <w:rPr>
          <w:i/>
          <w:sz w:val="16"/>
          <w:szCs w:val="16"/>
          <w:lang w:val="af-ZA"/>
        </w:rPr>
        <w:t xml:space="preserve"> </w:t>
      </w:r>
      <w:r w:rsidRPr="009E45F3">
        <w:rPr>
          <w:i/>
          <w:sz w:val="16"/>
          <w:szCs w:val="16"/>
        </w:rPr>
        <w:t>մասնակիցն</w:t>
      </w:r>
      <w:r w:rsidRPr="001E7733">
        <w:rPr>
          <w:i/>
          <w:sz w:val="16"/>
          <w:szCs w:val="16"/>
          <w:lang w:val="af-ZA"/>
        </w:rPr>
        <w:t xml:space="preserve"> </w:t>
      </w:r>
      <w:r w:rsidRPr="009E45F3">
        <w:rPr>
          <w:i/>
          <w:sz w:val="16"/>
          <w:szCs w:val="16"/>
        </w:rPr>
        <w:t>ավելացված</w:t>
      </w:r>
      <w:r w:rsidRPr="001E7733">
        <w:rPr>
          <w:i/>
          <w:sz w:val="16"/>
          <w:szCs w:val="16"/>
          <w:lang w:val="af-ZA"/>
        </w:rPr>
        <w:t xml:space="preserve"> </w:t>
      </w:r>
      <w:r w:rsidRPr="009E45F3">
        <w:rPr>
          <w:i/>
          <w:sz w:val="16"/>
          <w:szCs w:val="16"/>
        </w:rPr>
        <w:t>արժեքի</w:t>
      </w:r>
      <w:r w:rsidRPr="001E7733">
        <w:rPr>
          <w:i/>
          <w:sz w:val="16"/>
          <w:szCs w:val="16"/>
          <w:lang w:val="af-ZA"/>
        </w:rPr>
        <w:t xml:space="preserve"> </w:t>
      </w:r>
      <w:r w:rsidRPr="009E45F3">
        <w:rPr>
          <w:i/>
          <w:sz w:val="16"/>
          <w:szCs w:val="16"/>
        </w:rPr>
        <w:t>հարկ</w:t>
      </w:r>
      <w:r w:rsidRPr="001E7733">
        <w:rPr>
          <w:i/>
          <w:sz w:val="16"/>
          <w:szCs w:val="16"/>
          <w:lang w:val="af-ZA"/>
        </w:rPr>
        <w:t xml:space="preserve"> </w:t>
      </w:r>
      <w:r w:rsidRPr="009E45F3">
        <w:rPr>
          <w:i/>
          <w:sz w:val="16"/>
          <w:szCs w:val="16"/>
        </w:rPr>
        <w:t>վճարող</w:t>
      </w:r>
      <w:r w:rsidRPr="001E7733">
        <w:rPr>
          <w:i/>
          <w:sz w:val="16"/>
          <w:szCs w:val="16"/>
          <w:lang w:val="af-ZA"/>
        </w:rPr>
        <w:t xml:space="preserve"> </w:t>
      </w:r>
      <w:r w:rsidRPr="009E45F3">
        <w:rPr>
          <w:i/>
          <w:sz w:val="16"/>
          <w:szCs w:val="16"/>
        </w:rPr>
        <w:t>է</w:t>
      </w:r>
      <w:r w:rsidRPr="001E7733">
        <w:rPr>
          <w:i/>
          <w:sz w:val="16"/>
          <w:szCs w:val="16"/>
          <w:lang w:val="af-ZA"/>
        </w:rPr>
        <w:t xml:space="preserve">, </w:t>
      </w:r>
      <w:r w:rsidRPr="009E45F3">
        <w:rPr>
          <w:i/>
          <w:sz w:val="16"/>
          <w:szCs w:val="16"/>
        </w:rPr>
        <w:t>ապա</w:t>
      </w:r>
      <w:r w:rsidRPr="001E7733">
        <w:rPr>
          <w:i/>
          <w:sz w:val="16"/>
          <w:szCs w:val="16"/>
          <w:lang w:val="af-ZA"/>
        </w:rPr>
        <w:t xml:space="preserve"> </w:t>
      </w:r>
      <w:r w:rsidRPr="009E45F3">
        <w:rPr>
          <w:i/>
          <w:sz w:val="16"/>
          <w:szCs w:val="16"/>
        </w:rPr>
        <w:t>տվյալ</w:t>
      </w:r>
      <w:r w:rsidRPr="001E7733">
        <w:rPr>
          <w:i/>
          <w:sz w:val="16"/>
          <w:szCs w:val="16"/>
          <w:lang w:val="af-ZA"/>
        </w:rPr>
        <w:t xml:space="preserve"> </w:t>
      </w:r>
      <w:r w:rsidRPr="009E45F3">
        <w:rPr>
          <w:i/>
          <w:sz w:val="16"/>
          <w:szCs w:val="16"/>
        </w:rPr>
        <w:t>պայմանագրի</w:t>
      </w:r>
      <w:r w:rsidRPr="001E7733">
        <w:rPr>
          <w:i/>
          <w:sz w:val="16"/>
          <w:szCs w:val="16"/>
          <w:lang w:val="af-ZA"/>
        </w:rPr>
        <w:t xml:space="preserve"> </w:t>
      </w:r>
      <w:r w:rsidRPr="009E45F3">
        <w:rPr>
          <w:i/>
          <w:sz w:val="16"/>
          <w:szCs w:val="16"/>
        </w:rPr>
        <w:t>գծով</w:t>
      </w:r>
      <w:r w:rsidRPr="001E7733">
        <w:rPr>
          <w:i/>
          <w:sz w:val="16"/>
          <w:szCs w:val="16"/>
          <w:lang w:val="af-ZA"/>
        </w:rPr>
        <w:t xml:space="preserve"> </w:t>
      </w:r>
      <w:r w:rsidRPr="009E45F3">
        <w:rPr>
          <w:i/>
          <w:sz w:val="16"/>
          <w:szCs w:val="16"/>
        </w:rPr>
        <w:t>Հայաստանի</w:t>
      </w:r>
      <w:r w:rsidRPr="001E7733">
        <w:rPr>
          <w:i/>
          <w:sz w:val="16"/>
          <w:szCs w:val="16"/>
          <w:lang w:val="af-ZA"/>
        </w:rPr>
        <w:t xml:space="preserve"> </w:t>
      </w:r>
      <w:r w:rsidRPr="009E45F3">
        <w:rPr>
          <w:i/>
          <w:sz w:val="16"/>
          <w:szCs w:val="16"/>
        </w:rPr>
        <w:t>Հանրապետության</w:t>
      </w:r>
      <w:r w:rsidRPr="001E7733">
        <w:rPr>
          <w:i/>
          <w:sz w:val="16"/>
          <w:szCs w:val="16"/>
          <w:lang w:val="af-ZA"/>
        </w:rPr>
        <w:t xml:space="preserve"> </w:t>
      </w:r>
      <w:r w:rsidRPr="009E45F3">
        <w:rPr>
          <w:i/>
          <w:sz w:val="16"/>
          <w:szCs w:val="16"/>
        </w:rPr>
        <w:t>պետական</w:t>
      </w:r>
      <w:r w:rsidRPr="001E7733">
        <w:rPr>
          <w:i/>
          <w:sz w:val="16"/>
          <w:szCs w:val="16"/>
          <w:lang w:val="af-ZA"/>
        </w:rPr>
        <w:t xml:space="preserve"> </w:t>
      </w:r>
      <w:r w:rsidRPr="009E45F3">
        <w:rPr>
          <w:i/>
          <w:sz w:val="16"/>
          <w:szCs w:val="16"/>
        </w:rPr>
        <w:t>բյուջե</w:t>
      </w:r>
      <w:r w:rsidRPr="001E7733">
        <w:rPr>
          <w:i/>
          <w:sz w:val="16"/>
          <w:szCs w:val="16"/>
          <w:lang w:val="af-ZA"/>
        </w:rPr>
        <w:t xml:space="preserve"> </w:t>
      </w:r>
      <w:r w:rsidRPr="009E45F3">
        <w:rPr>
          <w:i/>
          <w:sz w:val="16"/>
          <w:szCs w:val="16"/>
        </w:rPr>
        <w:t>վճարվելիք</w:t>
      </w:r>
      <w:r w:rsidRPr="001E7733">
        <w:rPr>
          <w:i/>
          <w:sz w:val="16"/>
          <w:szCs w:val="16"/>
          <w:lang w:val="af-ZA"/>
        </w:rPr>
        <w:t xml:space="preserve"> </w:t>
      </w:r>
      <w:r w:rsidRPr="009E45F3">
        <w:rPr>
          <w:i/>
          <w:sz w:val="16"/>
          <w:szCs w:val="16"/>
        </w:rPr>
        <w:t>ավելացված</w:t>
      </w:r>
      <w:r w:rsidRPr="001E7733">
        <w:rPr>
          <w:i/>
          <w:sz w:val="16"/>
          <w:szCs w:val="16"/>
          <w:lang w:val="af-ZA"/>
        </w:rPr>
        <w:t xml:space="preserve"> </w:t>
      </w:r>
      <w:r w:rsidRPr="009E45F3">
        <w:rPr>
          <w:i/>
          <w:sz w:val="16"/>
          <w:szCs w:val="16"/>
        </w:rPr>
        <w:t>արժեքի</w:t>
      </w:r>
      <w:r w:rsidRPr="001E7733">
        <w:rPr>
          <w:i/>
          <w:sz w:val="16"/>
          <w:szCs w:val="16"/>
          <w:lang w:val="af-ZA"/>
        </w:rPr>
        <w:t xml:space="preserve"> </w:t>
      </w:r>
      <w:r w:rsidRPr="009E45F3">
        <w:rPr>
          <w:i/>
          <w:sz w:val="16"/>
          <w:szCs w:val="16"/>
        </w:rPr>
        <w:t>հարկի</w:t>
      </w:r>
      <w:r w:rsidRPr="001E7733">
        <w:rPr>
          <w:i/>
          <w:sz w:val="16"/>
          <w:szCs w:val="16"/>
          <w:lang w:val="af-ZA"/>
        </w:rPr>
        <w:t xml:space="preserve"> </w:t>
      </w:r>
      <w:r w:rsidRPr="009E45F3">
        <w:rPr>
          <w:i/>
          <w:sz w:val="16"/>
          <w:szCs w:val="16"/>
        </w:rPr>
        <w:t>գումարը</w:t>
      </w:r>
      <w:r w:rsidRPr="001E7733">
        <w:rPr>
          <w:i/>
          <w:sz w:val="16"/>
          <w:szCs w:val="16"/>
          <w:lang w:val="af-ZA"/>
        </w:rPr>
        <w:t xml:space="preserve"> </w:t>
      </w:r>
      <w:r w:rsidRPr="009E45F3">
        <w:rPr>
          <w:i/>
          <w:sz w:val="16"/>
          <w:szCs w:val="16"/>
        </w:rPr>
        <w:t>նշվում</w:t>
      </w:r>
      <w:r w:rsidRPr="001E7733">
        <w:rPr>
          <w:i/>
          <w:sz w:val="16"/>
          <w:szCs w:val="16"/>
          <w:lang w:val="af-ZA"/>
        </w:rPr>
        <w:t xml:space="preserve"> </w:t>
      </w:r>
      <w:r w:rsidRPr="009E45F3">
        <w:rPr>
          <w:i/>
          <w:sz w:val="16"/>
          <w:szCs w:val="16"/>
        </w:rPr>
        <w:t>է</w:t>
      </w:r>
      <w:r w:rsidRPr="001E7733">
        <w:rPr>
          <w:i/>
          <w:sz w:val="16"/>
          <w:szCs w:val="16"/>
          <w:lang w:val="af-ZA"/>
        </w:rPr>
        <w:t xml:space="preserve"> </w:t>
      </w:r>
      <w:r>
        <w:rPr>
          <w:i/>
          <w:sz w:val="16"/>
          <w:szCs w:val="16"/>
          <w:lang w:val="af-ZA"/>
        </w:rPr>
        <w:t>5</w:t>
      </w:r>
      <w:r w:rsidRPr="001E7733">
        <w:rPr>
          <w:i/>
          <w:sz w:val="16"/>
          <w:szCs w:val="16"/>
          <w:lang w:val="af-ZA"/>
        </w:rPr>
        <w:t>-</w:t>
      </w:r>
      <w:r w:rsidRPr="009E45F3">
        <w:rPr>
          <w:i/>
          <w:sz w:val="16"/>
          <w:szCs w:val="16"/>
        </w:rPr>
        <w:t>րդ</w:t>
      </w:r>
      <w:r w:rsidRPr="001E7733">
        <w:rPr>
          <w:i/>
          <w:sz w:val="16"/>
          <w:szCs w:val="16"/>
          <w:lang w:val="af-ZA"/>
        </w:rPr>
        <w:t xml:space="preserve"> </w:t>
      </w:r>
      <w:r w:rsidRPr="009E45F3">
        <w:rPr>
          <w:i/>
          <w:sz w:val="16"/>
          <w:szCs w:val="16"/>
        </w:rPr>
        <w:t>սյունակում։</w:t>
      </w:r>
    </w:p>
    <w:p w:rsidR="00B42D21" w:rsidRPr="001E7733" w:rsidDel="00856FDE" w:rsidRDefault="00B42D21" w:rsidP="00916C2B">
      <w:pPr>
        <w:pStyle w:val="FootnoteText"/>
        <w:rPr>
          <w:del w:id="2" w:author="User" w:date="2019-05-26T09:57:00Z"/>
          <w:i/>
          <w:lang w:val="af-ZA"/>
        </w:rPr>
      </w:pPr>
    </w:p>
  </w:footnote>
  <w:footnote w:id="3">
    <w:p w:rsidR="00B42D21" w:rsidRPr="00895658" w:rsidRDefault="00B42D21" w:rsidP="00145CD0">
      <w:pPr>
        <w:pStyle w:val="FootnoteText"/>
        <w:jc w:val="both"/>
        <w:rPr>
          <w:rFonts w:ascii="Times New Roman" w:hAnsi="Times New Roman"/>
          <w:vertAlign w:val="superscript"/>
          <w:lang w:val="af-ZA"/>
        </w:rPr>
      </w:pPr>
    </w:p>
  </w:footnote>
  <w:footnote w:id="4">
    <w:p w:rsidR="00B42D21" w:rsidRPr="00895658" w:rsidDel="001B2C6E" w:rsidRDefault="00B42D21" w:rsidP="00145CD0">
      <w:pPr>
        <w:pStyle w:val="FootnoteText"/>
        <w:rPr>
          <w:del w:id="3" w:author="User" w:date="2019-05-26T11:21:00Z"/>
          <w:lang w:val="af-ZA"/>
        </w:rPr>
      </w:pPr>
      <w:r w:rsidRPr="00895658">
        <w:rPr>
          <w:color w:val="FFFFFF"/>
          <w:vertAlign w:val="superscript"/>
          <w:lang w:val="af-ZA"/>
        </w:rPr>
        <w:t>29</w:t>
      </w:r>
      <w:r w:rsidRPr="00895658">
        <w:rPr>
          <w:vertAlign w:val="superscript"/>
          <w:lang w:val="af-ZA"/>
        </w:rPr>
        <w:t xml:space="preserve"> 20 </w:t>
      </w:r>
      <w:r>
        <w:rPr>
          <w:rFonts w:ascii="GHEA Grapalat" w:hAnsi="GHEA Grapalat"/>
          <w:i/>
          <w:sz w:val="16"/>
          <w:szCs w:val="24"/>
          <w:lang w:val="hy-AM" w:eastAsia="en-US"/>
        </w:rPr>
        <w:t xml:space="preserve">Եթե </w:t>
      </w:r>
      <w:r>
        <w:rPr>
          <w:rFonts w:ascii="GHEA Grapalat" w:hAnsi="GHEA Grapalat"/>
          <w:i/>
          <w:sz w:val="16"/>
          <w:szCs w:val="24"/>
          <w:lang w:val="en-US" w:eastAsia="en-US"/>
        </w:rPr>
        <w:t>Կատար</w:t>
      </w:r>
      <w:r w:rsidRPr="009B3CA3">
        <w:rPr>
          <w:rFonts w:ascii="GHEA Grapalat" w:hAnsi="GHEA Grapalat"/>
          <w:i/>
          <w:sz w:val="16"/>
          <w:szCs w:val="24"/>
          <w:lang w:val="hy-AM" w:eastAsia="en-US"/>
        </w:rPr>
        <w:t>ողի կողմից գնային ա</w:t>
      </w:r>
      <w:r>
        <w:rPr>
          <w:rFonts w:ascii="GHEA Grapalat" w:hAnsi="GHEA Grapalat"/>
          <w:i/>
          <w:sz w:val="16"/>
          <w:szCs w:val="24"/>
          <w:lang w:val="en-US" w:eastAsia="en-US"/>
        </w:rPr>
        <w:t>ռաջարկը</w:t>
      </w:r>
      <w:r w:rsidRPr="00895658">
        <w:rPr>
          <w:rFonts w:ascii="GHEA Grapalat" w:hAnsi="GHEA Grapalat"/>
          <w:i/>
          <w:sz w:val="16"/>
          <w:szCs w:val="24"/>
          <w:lang w:val="af-ZA" w:eastAsia="en-US"/>
        </w:rPr>
        <w:t xml:space="preserve"> </w:t>
      </w:r>
      <w:r>
        <w:rPr>
          <w:rFonts w:ascii="GHEA Grapalat" w:hAnsi="GHEA Grapalat"/>
          <w:i/>
          <w:sz w:val="16"/>
          <w:szCs w:val="24"/>
          <w:lang w:val="en-US" w:eastAsia="en-US"/>
        </w:rPr>
        <w:t>ներկայացվել</w:t>
      </w:r>
      <w:r w:rsidRPr="00895658">
        <w:rPr>
          <w:rFonts w:ascii="GHEA Grapalat" w:hAnsi="GHEA Grapalat"/>
          <w:i/>
          <w:sz w:val="16"/>
          <w:szCs w:val="24"/>
          <w:lang w:val="af-ZA" w:eastAsia="en-US"/>
        </w:rPr>
        <w:t xml:space="preserve"> </w:t>
      </w:r>
      <w:r>
        <w:rPr>
          <w:rFonts w:ascii="GHEA Grapalat" w:hAnsi="GHEA Grapalat"/>
          <w:i/>
          <w:sz w:val="16"/>
          <w:szCs w:val="24"/>
          <w:lang w:val="en-US" w:eastAsia="en-US"/>
        </w:rPr>
        <w:t>է</w:t>
      </w:r>
      <w:r w:rsidRPr="00895658">
        <w:rPr>
          <w:rFonts w:ascii="GHEA Grapalat" w:hAnsi="GHEA Grapalat"/>
          <w:i/>
          <w:sz w:val="16"/>
          <w:szCs w:val="24"/>
          <w:lang w:val="af-ZA" w:eastAsia="en-US"/>
        </w:rPr>
        <w:t xml:space="preserve"> </w:t>
      </w:r>
      <w:r>
        <w:rPr>
          <w:rFonts w:ascii="GHEA Grapalat" w:hAnsi="GHEA Grapalat"/>
          <w:i/>
          <w:sz w:val="16"/>
          <w:szCs w:val="24"/>
          <w:lang w:val="en-US" w:eastAsia="en-US"/>
        </w:rPr>
        <w:t>առանց</w:t>
      </w:r>
      <w:r w:rsidRPr="00895658">
        <w:rPr>
          <w:rFonts w:ascii="GHEA Grapalat" w:hAnsi="GHEA Grapalat"/>
          <w:i/>
          <w:sz w:val="16"/>
          <w:szCs w:val="24"/>
          <w:lang w:val="af-ZA" w:eastAsia="en-US"/>
        </w:rPr>
        <w:t xml:space="preserve"> </w:t>
      </w:r>
      <w:r>
        <w:rPr>
          <w:rFonts w:ascii="GHEA Grapalat" w:hAnsi="GHEA Grapalat"/>
          <w:i/>
          <w:sz w:val="16"/>
          <w:szCs w:val="24"/>
          <w:lang w:val="en-US" w:eastAsia="en-US"/>
        </w:rPr>
        <w:t>ԱԱՀ</w:t>
      </w:r>
      <w:r w:rsidRPr="00895658">
        <w:rPr>
          <w:rFonts w:ascii="GHEA Grapalat" w:hAnsi="GHEA Grapalat"/>
          <w:i/>
          <w:sz w:val="16"/>
          <w:szCs w:val="24"/>
          <w:lang w:val="af-ZA" w:eastAsia="en-US"/>
        </w:rPr>
        <w:t>-</w:t>
      </w:r>
      <w:r>
        <w:rPr>
          <w:rFonts w:ascii="GHEA Grapalat" w:hAnsi="GHEA Grapalat"/>
          <w:i/>
          <w:sz w:val="16"/>
          <w:szCs w:val="24"/>
          <w:lang w:val="en-US" w:eastAsia="en-US"/>
        </w:rPr>
        <w:t>ի</w:t>
      </w:r>
      <w:r w:rsidRPr="00895658">
        <w:rPr>
          <w:rFonts w:ascii="GHEA Grapalat" w:hAnsi="GHEA Grapalat"/>
          <w:i/>
          <w:sz w:val="16"/>
          <w:szCs w:val="24"/>
          <w:lang w:val="af-ZA" w:eastAsia="en-US"/>
        </w:rPr>
        <w:t xml:space="preserve">, </w:t>
      </w:r>
      <w:r>
        <w:rPr>
          <w:rFonts w:ascii="GHEA Grapalat" w:hAnsi="GHEA Grapalat"/>
          <w:i/>
          <w:sz w:val="16"/>
          <w:szCs w:val="24"/>
          <w:lang w:val="en-US" w:eastAsia="en-US"/>
        </w:rPr>
        <w:t>ապա</w:t>
      </w:r>
      <w:r w:rsidRPr="00895658">
        <w:rPr>
          <w:rFonts w:ascii="GHEA Grapalat" w:hAnsi="GHEA Grapalat"/>
          <w:i/>
          <w:sz w:val="16"/>
          <w:szCs w:val="24"/>
          <w:lang w:val="af-ZA" w:eastAsia="en-US"/>
        </w:rPr>
        <w:t xml:space="preserve"> </w:t>
      </w:r>
      <w:r>
        <w:rPr>
          <w:rFonts w:ascii="GHEA Grapalat" w:hAnsi="GHEA Grapalat"/>
          <w:i/>
          <w:sz w:val="16"/>
          <w:szCs w:val="24"/>
          <w:lang w:val="en-US" w:eastAsia="en-US"/>
        </w:rPr>
        <w:t>պայմանագիրը</w:t>
      </w:r>
      <w:r w:rsidRPr="00895658">
        <w:rPr>
          <w:rFonts w:ascii="GHEA Grapalat" w:hAnsi="GHEA Grapalat"/>
          <w:i/>
          <w:sz w:val="16"/>
          <w:szCs w:val="24"/>
          <w:lang w:val="af-ZA" w:eastAsia="en-US"/>
        </w:rPr>
        <w:t xml:space="preserve"> </w:t>
      </w:r>
      <w:r>
        <w:rPr>
          <w:rFonts w:ascii="GHEA Grapalat" w:hAnsi="GHEA Grapalat"/>
          <w:i/>
          <w:sz w:val="16"/>
          <w:szCs w:val="24"/>
          <w:lang w:val="en-US" w:eastAsia="en-US"/>
        </w:rPr>
        <w:t>կնքելիս</w:t>
      </w:r>
      <w:r w:rsidRPr="00895658">
        <w:rPr>
          <w:rFonts w:ascii="GHEA Grapalat" w:hAnsi="GHEA Grapalat"/>
          <w:i/>
          <w:sz w:val="16"/>
          <w:szCs w:val="24"/>
          <w:lang w:val="af-ZA" w:eastAsia="en-US"/>
        </w:rPr>
        <w:t xml:space="preserve"> «</w:t>
      </w:r>
      <w:r>
        <w:rPr>
          <w:rFonts w:ascii="GHEA Grapalat" w:hAnsi="GHEA Grapalat"/>
          <w:i/>
          <w:sz w:val="16"/>
          <w:szCs w:val="24"/>
          <w:lang w:val="en-US" w:eastAsia="en-US"/>
        </w:rPr>
        <w:t>ներառյալ</w:t>
      </w:r>
      <w:r w:rsidRPr="00895658">
        <w:rPr>
          <w:rFonts w:ascii="GHEA Grapalat" w:hAnsi="GHEA Grapalat"/>
          <w:i/>
          <w:sz w:val="16"/>
          <w:szCs w:val="24"/>
          <w:lang w:val="af-ZA" w:eastAsia="en-US"/>
        </w:rPr>
        <w:t xml:space="preserve"> </w:t>
      </w:r>
      <w:r>
        <w:rPr>
          <w:rFonts w:ascii="GHEA Grapalat" w:hAnsi="GHEA Grapalat"/>
          <w:i/>
          <w:sz w:val="16"/>
          <w:szCs w:val="24"/>
          <w:lang w:val="en-US" w:eastAsia="en-US"/>
        </w:rPr>
        <w:t>ԱԱՀ</w:t>
      </w:r>
      <w:r w:rsidRPr="00895658">
        <w:rPr>
          <w:rFonts w:ascii="GHEA Grapalat" w:hAnsi="GHEA Grapalat"/>
          <w:i/>
          <w:sz w:val="16"/>
          <w:szCs w:val="24"/>
          <w:lang w:val="af-ZA" w:eastAsia="en-US"/>
        </w:rPr>
        <w:t>-</w:t>
      </w:r>
      <w:r>
        <w:rPr>
          <w:rFonts w:ascii="GHEA Grapalat" w:hAnsi="GHEA Grapalat"/>
          <w:i/>
          <w:sz w:val="16"/>
          <w:szCs w:val="24"/>
          <w:lang w:val="en-US" w:eastAsia="en-US"/>
        </w:rPr>
        <w:t>ն</w:t>
      </w:r>
      <w:r w:rsidRPr="00895658">
        <w:rPr>
          <w:rFonts w:ascii="GHEA Grapalat" w:hAnsi="GHEA Grapalat"/>
          <w:i/>
          <w:sz w:val="16"/>
          <w:szCs w:val="24"/>
          <w:lang w:val="af-ZA" w:eastAsia="en-US"/>
        </w:rPr>
        <w:t xml:space="preserve">» </w:t>
      </w:r>
      <w:r>
        <w:rPr>
          <w:rFonts w:ascii="GHEA Grapalat" w:hAnsi="GHEA Grapalat"/>
          <w:i/>
          <w:sz w:val="16"/>
          <w:szCs w:val="24"/>
          <w:lang w:val="en-US" w:eastAsia="en-US"/>
        </w:rPr>
        <w:t>բառերը</w:t>
      </w:r>
      <w:r w:rsidRPr="00895658">
        <w:rPr>
          <w:rFonts w:ascii="GHEA Grapalat" w:hAnsi="GHEA Grapalat"/>
          <w:i/>
          <w:sz w:val="16"/>
          <w:szCs w:val="24"/>
          <w:lang w:val="af-ZA" w:eastAsia="en-US"/>
        </w:rPr>
        <w:t xml:space="preserve"> </w:t>
      </w:r>
      <w:r>
        <w:rPr>
          <w:rFonts w:ascii="GHEA Grapalat" w:hAnsi="GHEA Grapalat"/>
          <w:i/>
          <w:sz w:val="16"/>
          <w:szCs w:val="24"/>
          <w:lang w:val="en-US" w:eastAsia="en-US"/>
        </w:rPr>
        <w:t>հանվում</w:t>
      </w:r>
      <w:r w:rsidRPr="00895658">
        <w:rPr>
          <w:rFonts w:ascii="GHEA Grapalat" w:hAnsi="GHEA Grapalat"/>
          <w:i/>
          <w:sz w:val="16"/>
          <w:szCs w:val="24"/>
          <w:lang w:val="af-ZA" w:eastAsia="en-US"/>
        </w:rPr>
        <w:t xml:space="preserve"> </w:t>
      </w:r>
      <w:r>
        <w:rPr>
          <w:rFonts w:ascii="GHEA Grapalat" w:hAnsi="GHEA Grapalat"/>
          <w:i/>
          <w:sz w:val="16"/>
          <w:szCs w:val="24"/>
          <w:lang w:val="en-US" w:eastAsia="en-US"/>
        </w:rPr>
        <w:t>են</w:t>
      </w:r>
      <w:r w:rsidRPr="00895658">
        <w:rPr>
          <w:rFonts w:ascii="GHEA Grapalat" w:hAnsi="GHEA Grapalat"/>
          <w:i/>
          <w:sz w:val="16"/>
          <w:szCs w:val="24"/>
          <w:lang w:val="af-ZA" w:eastAsia="en-US"/>
        </w:rPr>
        <w:t>:</w:t>
      </w:r>
    </w:p>
  </w:footnote>
  <w:footnote w:id="5">
    <w:p w:rsidR="00B42D21" w:rsidRDefault="00B42D21" w:rsidP="00145CD0">
      <w:pPr>
        <w:pStyle w:val="FootnoteText"/>
        <w:jc w:val="both"/>
        <w:rPr>
          <w:rFonts w:ascii="GHEA Grapalat" w:hAnsi="GHEA Grapalat"/>
          <w:i/>
          <w:sz w:val="16"/>
          <w:szCs w:val="24"/>
          <w:lang w:val="en-US" w:eastAsia="en-US"/>
        </w:rPr>
      </w:pPr>
      <w:r w:rsidRPr="00AE40F8">
        <w:rPr>
          <w:color w:val="FFFFFF"/>
          <w:vertAlign w:val="superscript"/>
          <w:lang w:val="en-US"/>
        </w:rPr>
        <w:t>31</w:t>
      </w:r>
      <w:r>
        <w:rPr>
          <w:vertAlign w:val="superscript"/>
          <w:lang w:val="en-US"/>
        </w:rPr>
        <w:t xml:space="preserve">  </w:t>
      </w:r>
    </w:p>
    <w:p w:rsidR="00B42D21" w:rsidDel="00343637" w:rsidRDefault="00B42D21" w:rsidP="00145CD0">
      <w:pPr>
        <w:pStyle w:val="FootnoteText"/>
        <w:rPr>
          <w:del w:id="4" w:author="User" w:date="2019-05-26T11:24:00Z"/>
        </w:rPr>
      </w:pPr>
      <w:r>
        <w:rPr>
          <w:rFonts w:ascii="GHEA Grapalat" w:hAnsi="GHEA Grapalat"/>
          <w:i/>
          <w:sz w:val="16"/>
          <w:szCs w:val="24"/>
          <w:lang w:val="en-US" w:eastAsia="en-US"/>
        </w:rPr>
        <w:t xml:space="preserve">   </w:t>
      </w:r>
    </w:p>
  </w:footnote>
  <w:footnote w:id="6">
    <w:p w:rsidR="00B42D21" w:rsidRPr="002B5F7E" w:rsidDel="00CE70A2" w:rsidRDefault="00B42D21" w:rsidP="00145CD0">
      <w:pPr>
        <w:pStyle w:val="FootnoteText"/>
        <w:jc w:val="both"/>
        <w:rPr>
          <w:del w:id="5" w:author="User" w:date="2019-05-26T11:27:00Z"/>
          <w:sz w:val="16"/>
          <w:szCs w:val="16"/>
          <w:lang w:val="en-US"/>
        </w:rPr>
      </w:pPr>
      <w:r w:rsidRPr="00AE40F8">
        <w:rPr>
          <w:color w:val="FFFFFF"/>
          <w:vertAlign w:val="superscript"/>
          <w:lang w:val="en-US"/>
        </w:rPr>
        <w:t>33</w:t>
      </w:r>
      <w:r>
        <w:rPr>
          <w:vertAlign w:val="superscript"/>
          <w:lang w:val="en-US"/>
        </w:rPr>
        <w:t xml:space="preserve"> </w:t>
      </w:r>
    </w:p>
  </w:footnote>
  <w:footnote w:id="7">
    <w:p w:rsidR="00B42D21" w:rsidDel="00D90DD6" w:rsidRDefault="00B42D21" w:rsidP="00145CD0">
      <w:pPr>
        <w:pStyle w:val="FootnoteText"/>
        <w:jc w:val="both"/>
        <w:rPr>
          <w:del w:id="6" w:author="User" w:date="2019-05-26T11:28:00Z"/>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2ED86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D42A19"/>
    <w:multiLevelType w:val="hybridMultilevel"/>
    <w:tmpl w:val="6254A35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9" w15:restartNumberingAfterBreak="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4"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7"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18"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9" w15:restartNumberingAfterBreak="0">
    <w:nsid w:val="5B0C293B"/>
    <w:multiLevelType w:val="hybridMultilevel"/>
    <w:tmpl w:val="885816E2"/>
    <w:lvl w:ilvl="0" w:tplc="300225EC">
      <w:start w:val="1"/>
      <w:numFmt w:val="decimal"/>
      <w:pStyle w:val="FRS-NumberList"/>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B088CEF2">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0" w15:restartNumberingAfterBreak="0">
    <w:nsid w:val="5D0605A8"/>
    <w:multiLevelType w:val="hybridMultilevel"/>
    <w:tmpl w:val="76E46E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2"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4" w15:restartNumberingAfterBreak="0">
    <w:nsid w:val="747F7BF7"/>
    <w:multiLevelType w:val="hybridMultilevel"/>
    <w:tmpl w:val="BF8AAC60"/>
    <w:lvl w:ilvl="0" w:tplc="91980650">
      <w:start w:val="1"/>
      <w:numFmt w:val="bullet"/>
      <w:pStyle w:val="BodyTextIndent"/>
      <w:lvlText w:val=""/>
      <w:lvlJc w:val="left"/>
      <w:pPr>
        <w:ind w:left="792" w:hanging="360"/>
      </w:pPr>
      <w:rPr>
        <w:rFonts w:ascii="Symbol" w:hAnsi="Symbol" w:hint="default"/>
      </w:rPr>
    </w:lvl>
    <w:lvl w:ilvl="1" w:tplc="04090003">
      <w:start w:val="1"/>
      <w:numFmt w:val="bullet"/>
      <w:lvlText w:val="o"/>
      <w:lvlJc w:val="left"/>
      <w:pPr>
        <w:ind w:left="1512" w:hanging="360"/>
      </w:pPr>
      <w:rPr>
        <w:rFonts w:ascii="Courier New" w:hAnsi="Courier New" w:cs="Courier New" w:hint="default"/>
      </w:rPr>
    </w:lvl>
    <w:lvl w:ilvl="2" w:tplc="04090005">
      <w:start w:val="1"/>
      <w:numFmt w:val="bullet"/>
      <w:lvlText w:val=""/>
      <w:lvlJc w:val="left"/>
      <w:pPr>
        <w:ind w:left="2232" w:hanging="360"/>
      </w:pPr>
      <w:rPr>
        <w:rFonts w:ascii="Wingdings" w:hAnsi="Wingdings" w:hint="default"/>
      </w:rPr>
    </w:lvl>
    <w:lvl w:ilvl="3" w:tplc="04090001">
      <w:start w:val="1"/>
      <w:numFmt w:val="bullet"/>
      <w:lvlText w:val=""/>
      <w:lvlJc w:val="left"/>
      <w:pPr>
        <w:ind w:left="2952" w:hanging="360"/>
      </w:pPr>
      <w:rPr>
        <w:rFonts w:ascii="Symbol" w:hAnsi="Symbol" w:hint="default"/>
      </w:rPr>
    </w:lvl>
    <w:lvl w:ilvl="4" w:tplc="04090003">
      <w:start w:val="1"/>
      <w:numFmt w:val="bullet"/>
      <w:lvlText w:val="o"/>
      <w:lvlJc w:val="left"/>
      <w:pPr>
        <w:ind w:left="3672" w:hanging="360"/>
      </w:pPr>
      <w:rPr>
        <w:rFonts w:ascii="Courier New" w:hAnsi="Courier New" w:cs="Courier New" w:hint="default"/>
      </w:rPr>
    </w:lvl>
    <w:lvl w:ilvl="5" w:tplc="04090005">
      <w:start w:val="1"/>
      <w:numFmt w:val="bullet"/>
      <w:lvlText w:val=""/>
      <w:lvlJc w:val="left"/>
      <w:pPr>
        <w:ind w:left="4392" w:hanging="360"/>
      </w:pPr>
      <w:rPr>
        <w:rFonts w:ascii="Wingdings" w:hAnsi="Wingdings" w:hint="default"/>
      </w:rPr>
    </w:lvl>
    <w:lvl w:ilvl="6" w:tplc="04090001">
      <w:start w:val="1"/>
      <w:numFmt w:val="bullet"/>
      <w:lvlText w:val=""/>
      <w:lvlJc w:val="left"/>
      <w:pPr>
        <w:ind w:left="5112" w:hanging="360"/>
      </w:pPr>
      <w:rPr>
        <w:rFonts w:ascii="Symbol" w:hAnsi="Symbol" w:hint="default"/>
      </w:rPr>
    </w:lvl>
    <w:lvl w:ilvl="7" w:tplc="04090003">
      <w:start w:val="1"/>
      <w:numFmt w:val="bullet"/>
      <w:lvlText w:val="o"/>
      <w:lvlJc w:val="left"/>
      <w:pPr>
        <w:ind w:left="5832" w:hanging="360"/>
      </w:pPr>
      <w:rPr>
        <w:rFonts w:ascii="Courier New" w:hAnsi="Courier New" w:cs="Courier New" w:hint="default"/>
      </w:rPr>
    </w:lvl>
    <w:lvl w:ilvl="8" w:tplc="04090005">
      <w:start w:val="1"/>
      <w:numFmt w:val="bullet"/>
      <w:lvlText w:val=""/>
      <w:lvlJc w:val="left"/>
      <w:pPr>
        <w:ind w:left="6552" w:hanging="360"/>
      </w:pPr>
      <w:rPr>
        <w:rFonts w:ascii="Wingdings" w:hAnsi="Wingdings" w:hint="default"/>
      </w:rPr>
    </w:lvl>
  </w:abstractNum>
  <w:abstractNum w:abstractNumId="25"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8"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0"/>
  </w:num>
  <w:num w:numId="2">
    <w:abstractNumId w:val="2"/>
  </w:num>
  <w:num w:numId="3">
    <w:abstractNumId w:val="24"/>
  </w:num>
  <w:num w:numId="4">
    <w:abstractNumId w:val="24"/>
  </w:num>
  <w:num w:numId="5">
    <w:abstractNumId w:val="19"/>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8"/>
  </w:num>
  <w:num w:numId="9">
    <w:abstractNumId w:val="8"/>
  </w:num>
  <w:num w:numId="10">
    <w:abstractNumId w:val="16"/>
  </w:num>
  <w:num w:numId="11">
    <w:abstractNumId w:val="13"/>
  </w:num>
  <w:num w:numId="12">
    <w:abstractNumId w:val="22"/>
  </w:num>
  <w:num w:numId="13">
    <w:abstractNumId w:val="18"/>
    <w:lvlOverride w:ilvl="0">
      <w:startOverride w:val="1"/>
    </w:lvlOverride>
    <w:lvlOverride w:ilvl="1"/>
    <w:lvlOverride w:ilvl="2"/>
    <w:lvlOverride w:ilvl="3"/>
    <w:lvlOverride w:ilvl="4"/>
    <w:lvlOverride w:ilvl="5"/>
    <w:lvlOverride w:ilvl="6"/>
    <w:lvlOverride w:ilvl="7"/>
    <w:lvlOverride w:ilvl="8"/>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5"/>
  </w:num>
  <w:num w:numId="18">
    <w:abstractNumId w:val="7"/>
  </w:num>
  <w:num w:numId="19">
    <w:abstractNumId w:val="27"/>
  </w:num>
  <w:num w:numId="20">
    <w:abstractNumId w:val="23"/>
  </w:num>
  <w:num w:numId="21">
    <w:abstractNumId w:val="10"/>
  </w:num>
  <w:num w:numId="22">
    <w:abstractNumId w:val="25"/>
  </w:num>
  <w:num w:numId="23">
    <w:abstractNumId w:val="12"/>
  </w:num>
  <w:num w:numId="24">
    <w:abstractNumId w:val="6"/>
  </w:num>
  <w:num w:numId="25">
    <w:abstractNumId w:val="4"/>
  </w:num>
  <w:num w:numId="26">
    <w:abstractNumId w:val="3"/>
  </w:num>
  <w:num w:numId="27">
    <w:abstractNumId w:val="28"/>
  </w:num>
  <w:num w:numId="28">
    <w:abstractNumId w:val="26"/>
  </w:num>
  <w:num w:numId="29">
    <w:abstractNumId w:val="21"/>
  </w:num>
  <w:num w:numId="30">
    <w:abstractNumId w:val="0"/>
  </w:num>
  <w:num w:numId="31">
    <w:abstractNumId w:val="11"/>
  </w:num>
  <w:num w:numId="32">
    <w:abstractNumId w:val="14"/>
  </w:num>
  <w:num w:numId="33">
    <w:abstractNumId w:val="17"/>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E3B"/>
    <w:rsid w:val="000B2052"/>
    <w:rsid w:val="000C0299"/>
    <w:rsid w:val="00122251"/>
    <w:rsid w:val="00145CD0"/>
    <w:rsid w:val="001F22BB"/>
    <w:rsid w:val="002373EE"/>
    <w:rsid w:val="002B4856"/>
    <w:rsid w:val="00306BBE"/>
    <w:rsid w:val="00365749"/>
    <w:rsid w:val="003E3B4E"/>
    <w:rsid w:val="004467CE"/>
    <w:rsid w:val="004629F0"/>
    <w:rsid w:val="00463BBE"/>
    <w:rsid w:val="00487EE1"/>
    <w:rsid w:val="004B1819"/>
    <w:rsid w:val="004D50E3"/>
    <w:rsid w:val="004E0E3B"/>
    <w:rsid w:val="00531ADE"/>
    <w:rsid w:val="00541D6F"/>
    <w:rsid w:val="00545DC7"/>
    <w:rsid w:val="005652EB"/>
    <w:rsid w:val="005A7C06"/>
    <w:rsid w:val="005C58E8"/>
    <w:rsid w:val="005F24C2"/>
    <w:rsid w:val="005F5839"/>
    <w:rsid w:val="00660AE7"/>
    <w:rsid w:val="006B405D"/>
    <w:rsid w:val="006B6BD2"/>
    <w:rsid w:val="007127A7"/>
    <w:rsid w:val="00770378"/>
    <w:rsid w:val="00802BFB"/>
    <w:rsid w:val="00895658"/>
    <w:rsid w:val="008D2C87"/>
    <w:rsid w:val="008E729D"/>
    <w:rsid w:val="009125AC"/>
    <w:rsid w:val="00916C2B"/>
    <w:rsid w:val="00927B33"/>
    <w:rsid w:val="009E0625"/>
    <w:rsid w:val="00A36236"/>
    <w:rsid w:val="00A41BC7"/>
    <w:rsid w:val="00A57A43"/>
    <w:rsid w:val="00AB53AD"/>
    <w:rsid w:val="00B42D21"/>
    <w:rsid w:val="00B66308"/>
    <w:rsid w:val="00B905B8"/>
    <w:rsid w:val="00C23408"/>
    <w:rsid w:val="00CD775C"/>
    <w:rsid w:val="00CE4FDD"/>
    <w:rsid w:val="00E15A7B"/>
    <w:rsid w:val="00EC0A1D"/>
    <w:rsid w:val="00EF222C"/>
    <w:rsid w:val="00F54835"/>
    <w:rsid w:val="00FA50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E504A"/>
  <w15:docId w15:val="{FF469DDF-F1AD-4880-A695-8453DFC4A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0E3B"/>
    <w:pPr>
      <w:spacing w:after="0" w:line="240" w:lineRule="auto"/>
    </w:pPr>
    <w:rPr>
      <w:rFonts w:ascii="GHEA Grapalat" w:eastAsia="Calibri" w:hAnsi="GHEA Grapalat" w:cs="Times New Roman"/>
      <w:lang w:val="hy-AM"/>
    </w:rPr>
  </w:style>
  <w:style w:type="paragraph" w:styleId="Heading1">
    <w:name w:val="heading 1"/>
    <w:basedOn w:val="Normal"/>
    <w:link w:val="Heading1Char"/>
    <w:qFormat/>
    <w:rsid w:val="00E15A7B"/>
    <w:pPr>
      <w:keepNext/>
      <w:spacing w:before="240" w:after="60"/>
      <w:ind w:left="576" w:hanging="576"/>
      <w:outlineLvl w:val="0"/>
    </w:pPr>
    <w:rPr>
      <w:rFonts w:ascii="Cambria" w:eastAsia="Times New Roman" w:hAnsi="Cambria"/>
      <w:b/>
      <w:bCs/>
      <w:kern w:val="32"/>
      <w:sz w:val="32"/>
      <w:szCs w:val="32"/>
      <w:lang w:val="x-none" w:eastAsia="x-none"/>
    </w:rPr>
  </w:style>
  <w:style w:type="paragraph" w:styleId="Heading2">
    <w:name w:val="heading 2"/>
    <w:basedOn w:val="Normal"/>
    <w:next w:val="Normal"/>
    <w:link w:val="Heading2Char"/>
    <w:unhideWhenUsed/>
    <w:qFormat/>
    <w:rsid w:val="00E15A7B"/>
    <w:pPr>
      <w:keepNext/>
      <w:keepLines/>
      <w:spacing w:before="200"/>
      <w:outlineLvl w:val="1"/>
    </w:pPr>
    <w:rPr>
      <w:rFonts w:ascii="Cambria" w:eastAsia="Times New Roman" w:hAnsi="Cambria"/>
      <w:b/>
      <w:bCs/>
      <w:color w:val="4F81BD"/>
      <w:sz w:val="26"/>
      <w:szCs w:val="26"/>
      <w:lang w:val="x-none" w:eastAsia="x-none"/>
    </w:rPr>
  </w:style>
  <w:style w:type="paragraph" w:styleId="Heading3">
    <w:name w:val="heading 3"/>
    <w:basedOn w:val="Normal"/>
    <w:next w:val="Normal"/>
    <w:link w:val="Heading3Char"/>
    <w:unhideWhenUsed/>
    <w:qFormat/>
    <w:rsid w:val="00E15A7B"/>
    <w:pPr>
      <w:keepNext/>
      <w:spacing w:before="240" w:after="60"/>
      <w:outlineLvl w:val="2"/>
    </w:pPr>
    <w:rPr>
      <w:rFonts w:ascii="Arial" w:eastAsia="Times New Roman" w:hAnsi="Arial"/>
      <w:b/>
      <w:bCs/>
      <w:sz w:val="26"/>
      <w:szCs w:val="26"/>
      <w:lang w:val="ru-RU" w:eastAsia="ru-RU"/>
    </w:rPr>
  </w:style>
  <w:style w:type="paragraph" w:styleId="Heading4">
    <w:name w:val="heading 4"/>
    <w:basedOn w:val="Normal"/>
    <w:next w:val="Normal"/>
    <w:link w:val="Heading4Char"/>
    <w:unhideWhenUsed/>
    <w:qFormat/>
    <w:rsid w:val="00E15A7B"/>
    <w:pPr>
      <w:keepNext/>
      <w:spacing w:before="240" w:after="60"/>
      <w:outlineLvl w:val="3"/>
    </w:pPr>
    <w:rPr>
      <w:rFonts w:ascii="Times New Roman" w:eastAsia="Times New Roman" w:hAnsi="Times New Roman"/>
      <w:b/>
      <w:bCs/>
      <w:sz w:val="28"/>
      <w:szCs w:val="28"/>
      <w:lang w:val="ru-RU" w:eastAsia="ru-RU"/>
    </w:rPr>
  </w:style>
  <w:style w:type="paragraph" w:styleId="Heading5">
    <w:name w:val="heading 5"/>
    <w:basedOn w:val="Normal"/>
    <w:next w:val="Normal"/>
    <w:link w:val="Heading5Char"/>
    <w:unhideWhenUsed/>
    <w:qFormat/>
    <w:rsid w:val="00E15A7B"/>
    <w:pPr>
      <w:spacing w:before="240" w:after="60"/>
      <w:outlineLvl w:val="4"/>
    </w:pPr>
    <w:rPr>
      <w:rFonts w:ascii="Times New Roman" w:eastAsia="Times New Roman" w:hAnsi="Times New Roman"/>
      <w:b/>
      <w:bCs/>
      <w:i/>
      <w:iCs/>
      <w:sz w:val="26"/>
      <w:szCs w:val="26"/>
      <w:lang w:val="ru-RU" w:eastAsia="ru-RU"/>
    </w:rPr>
  </w:style>
  <w:style w:type="paragraph" w:styleId="Heading6">
    <w:name w:val="heading 6"/>
    <w:basedOn w:val="Normal"/>
    <w:next w:val="Normal"/>
    <w:link w:val="Heading6Char"/>
    <w:unhideWhenUsed/>
    <w:qFormat/>
    <w:rsid w:val="00E15A7B"/>
    <w:pPr>
      <w:spacing w:before="240" w:after="60"/>
      <w:outlineLvl w:val="5"/>
    </w:pPr>
    <w:rPr>
      <w:rFonts w:ascii="Calibri" w:eastAsia="Times New Roman" w:hAnsi="Calibri"/>
      <w:b/>
      <w:bCs/>
      <w:lang w:val="x-none" w:eastAsia="x-none"/>
    </w:rPr>
  </w:style>
  <w:style w:type="paragraph" w:styleId="Heading7">
    <w:name w:val="heading 7"/>
    <w:basedOn w:val="Normal"/>
    <w:next w:val="Normal"/>
    <w:link w:val="Heading7Char"/>
    <w:qFormat/>
    <w:rsid w:val="00145CD0"/>
    <w:pPr>
      <w:keepNext/>
      <w:ind w:left="-66"/>
      <w:jc w:val="center"/>
      <w:outlineLvl w:val="6"/>
    </w:pPr>
    <w:rPr>
      <w:rFonts w:ascii="Times Armenian" w:eastAsia="Times New Roman" w:hAnsi="Times Armenian"/>
      <w:b/>
      <w:sz w:val="20"/>
      <w:szCs w:val="20"/>
      <w:lang w:eastAsia="ru-RU"/>
    </w:rPr>
  </w:style>
  <w:style w:type="paragraph" w:styleId="Heading8">
    <w:name w:val="heading 8"/>
    <w:basedOn w:val="Normal"/>
    <w:next w:val="Normal"/>
    <w:link w:val="Heading8Char"/>
    <w:qFormat/>
    <w:rsid w:val="00145CD0"/>
    <w:pPr>
      <w:keepNext/>
      <w:outlineLvl w:val="7"/>
    </w:pPr>
    <w:rPr>
      <w:rFonts w:ascii="Times Armenian" w:eastAsia="Times New Roman" w:hAnsi="Times Armenian"/>
      <w:i/>
      <w:sz w:val="20"/>
      <w:szCs w:val="20"/>
      <w:lang w:val="nl-NL" w:eastAsia="x-none"/>
    </w:rPr>
  </w:style>
  <w:style w:type="paragraph" w:styleId="Heading9">
    <w:name w:val="heading 9"/>
    <w:basedOn w:val="Normal"/>
    <w:next w:val="Normal"/>
    <w:link w:val="Heading9Char"/>
    <w:qFormat/>
    <w:rsid w:val="00145CD0"/>
    <w:pPr>
      <w:keepNext/>
      <w:jc w:val="center"/>
      <w:outlineLvl w:val="8"/>
    </w:pPr>
    <w:rPr>
      <w:rFonts w:ascii="Times Armenian" w:eastAsia="Times New Roman" w:hAnsi="Times Armenian"/>
      <w:b/>
      <w:color w:val="00000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E0E3B"/>
    <w:pPr>
      <w:tabs>
        <w:tab w:val="center" w:pos="4680"/>
        <w:tab w:val="right" w:pos="9360"/>
      </w:tabs>
    </w:pPr>
  </w:style>
  <w:style w:type="character" w:customStyle="1" w:styleId="HeaderChar">
    <w:name w:val="Header Char"/>
    <w:basedOn w:val="DefaultParagraphFont"/>
    <w:link w:val="Header"/>
    <w:rsid w:val="004E0E3B"/>
    <w:rPr>
      <w:rFonts w:ascii="GHEA Grapalat" w:eastAsia="Calibri" w:hAnsi="GHEA Grapalat" w:cs="Times New Roman"/>
      <w:lang w:val="hy-AM"/>
    </w:rPr>
  </w:style>
  <w:style w:type="character" w:styleId="Hyperlink">
    <w:name w:val="Hyperlink"/>
    <w:unhideWhenUsed/>
    <w:rsid w:val="004E0E3B"/>
    <w:rPr>
      <w:color w:val="0000FF"/>
      <w:u w:val="single"/>
    </w:rPr>
  </w:style>
  <w:style w:type="paragraph" w:styleId="BalloonText">
    <w:name w:val="Balloon Text"/>
    <w:basedOn w:val="Normal"/>
    <w:link w:val="BalloonTextChar"/>
    <w:unhideWhenUsed/>
    <w:rsid w:val="004E0E3B"/>
    <w:rPr>
      <w:rFonts w:ascii="Tahoma" w:hAnsi="Tahoma" w:cs="Tahoma"/>
      <w:sz w:val="16"/>
      <w:szCs w:val="16"/>
    </w:rPr>
  </w:style>
  <w:style w:type="character" w:customStyle="1" w:styleId="BalloonTextChar">
    <w:name w:val="Balloon Text Char"/>
    <w:basedOn w:val="DefaultParagraphFont"/>
    <w:link w:val="BalloonText"/>
    <w:rsid w:val="004E0E3B"/>
    <w:rPr>
      <w:rFonts w:ascii="Tahoma" w:eastAsia="Calibri" w:hAnsi="Tahoma" w:cs="Tahoma"/>
      <w:sz w:val="16"/>
      <w:szCs w:val="16"/>
      <w:lang w:val="hy-AM"/>
    </w:rPr>
  </w:style>
  <w:style w:type="character" w:styleId="Emphasis">
    <w:name w:val="Emphasis"/>
    <w:basedOn w:val="DefaultParagraphFont"/>
    <w:qFormat/>
    <w:rsid w:val="00770378"/>
    <w:rPr>
      <w:i/>
      <w:iCs/>
    </w:rPr>
  </w:style>
  <w:style w:type="table" w:styleId="TableGrid">
    <w:name w:val="Table Grid"/>
    <w:basedOn w:val="TableNormal"/>
    <w:rsid w:val="001222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7127A7"/>
    <w:pPr>
      <w:ind w:left="720"/>
      <w:contextualSpacing/>
    </w:pPr>
  </w:style>
  <w:style w:type="character" w:customStyle="1" w:styleId="Heading1Char">
    <w:name w:val="Heading 1 Char"/>
    <w:basedOn w:val="DefaultParagraphFont"/>
    <w:link w:val="Heading1"/>
    <w:rsid w:val="00E15A7B"/>
    <w:rPr>
      <w:rFonts w:ascii="Cambria" w:eastAsia="Times New Roman" w:hAnsi="Cambria" w:cs="Times New Roman"/>
      <w:b/>
      <w:bCs/>
      <w:kern w:val="32"/>
      <w:sz w:val="32"/>
      <w:szCs w:val="32"/>
      <w:lang w:val="x-none" w:eastAsia="x-none"/>
    </w:rPr>
  </w:style>
  <w:style w:type="character" w:customStyle="1" w:styleId="Heading2Char">
    <w:name w:val="Heading 2 Char"/>
    <w:basedOn w:val="DefaultParagraphFont"/>
    <w:link w:val="Heading2"/>
    <w:rsid w:val="00E15A7B"/>
    <w:rPr>
      <w:rFonts w:ascii="Cambria" w:eastAsia="Times New Roman" w:hAnsi="Cambria" w:cs="Times New Roman"/>
      <w:b/>
      <w:bCs/>
      <w:color w:val="4F81BD"/>
      <w:sz w:val="26"/>
      <w:szCs w:val="26"/>
      <w:lang w:val="x-none" w:eastAsia="x-none"/>
    </w:rPr>
  </w:style>
  <w:style w:type="character" w:customStyle="1" w:styleId="Heading3Char">
    <w:name w:val="Heading 3 Char"/>
    <w:basedOn w:val="DefaultParagraphFont"/>
    <w:link w:val="Heading3"/>
    <w:rsid w:val="00E15A7B"/>
    <w:rPr>
      <w:rFonts w:ascii="Arial" w:eastAsia="Times New Roman" w:hAnsi="Arial" w:cs="Times New Roman"/>
      <w:b/>
      <w:bCs/>
      <w:sz w:val="26"/>
      <w:szCs w:val="26"/>
      <w:lang w:eastAsia="ru-RU"/>
    </w:rPr>
  </w:style>
  <w:style w:type="character" w:customStyle="1" w:styleId="Heading4Char">
    <w:name w:val="Heading 4 Char"/>
    <w:basedOn w:val="DefaultParagraphFont"/>
    <w:link w:val="Heading4"/>
    <w:rsid w:val="00E15A7B"/>
    <w:rPr>
      <w:rFonts w:ascii="Times New Roman" w:eastAsia="Times New Roman" w:hAnsi="Times New Roman" w:cs="Times New Roman"/>
      <w:b/>
      <w:bCs/>
      <w:sz w:val="28"/>
      <w:szCs w:val="28"/>
      <w:lang w:eastAsia="ru-RU"/>
    </w:rPr>
  </w:style>
  <w:style w:type="character" w:customStyle="1" w:styleId="Heading5Char">
    <w:name w:val="Heading 5 Char"/>
    <w:basedOn w:val="DefaultParagraphFont"/>
    <w:link w:val="Heading5"/>
    <w:rsid w:val="00E15A7B"/>
    <w:rPr>
      <w:rFonts w:ascii="Times New Roman" w:eastAsia="Times New Roman" w:hAnsi="Times New Roman" w:cs="Times New Roman"/>
      <w:b/>
      <w:bCs/>
      <w:i/>
      <w:iCs/>
      <w:sz w:val="26"/>
      <w:szCs w:val="26"/>
      <w:lang w:eastAsia="ru-RU"/>
    </w:rPr>
  </w:style>
  <w:style w:type="character" w:customStyle="1" w:styleId="Heading6Char">
    <w:name w:val="Heading 6 Char"/>
    <w:basedOn w:val="DefaultParagraphFont"/>
    <w:link w:val="Heading6"/>
    <w:rsid w:val="00E15A7B"/>
    <w:rPr>
      <w:rFonts w:ascii="Calibri" w:eastAsia="Times New Roman" w:hAnsi="Calibri" w:cs="Times New Roman"/>
      <w:b/>
      <w:bCs/>
      <w:lang w:val="x-none" w:eastAsia="x-none"/>
    </w:rPr>
  </w:style>
  <w:style w:type="character" w:styleId="FollowedHyperlink">
    <w:name w:val="FollowedHyperlink"/>
    <w:basedOn w:val="DefaultParagraphFont"/>
    <w:unhideWhenUsed/>
    <w:rsid w:val="00E15A7B"/>
    <w:rPr>
      <w:color w:val="800080" w:themeColor="followedHyperlink"/>
      <w:u w:val="single"/>
    </w:rPr>
  </w:style>
  <w:style w:type="paragraph" w:customStyle="1" w:styleId="msonormal0">
    <w:name w:val="msonormal"/>
    <w:basedOn w:val="Normal"/>
    <w:uiPriority w:val="99"/>
    <w:rsid w:val="00E15A7B"/>
    <w:pPr>
      <w:spacing w:before="100" w:beforeAutospacing="1" w:after="100" w:afterAutospacing="1"/>
    </w:pPr>
    <w:rPr>
      <w:rFonts w:ascii="Times New Roman" w:eastAsia="Times New Roman" w:hAnsi="Times New Roman"/>
      <w:sz w:val="24"/>
      <w:szCs w:val="24"/>
      <w:lang w:val="en-US"/>
    </w:rPr>
  </w:style>
  <w:style w:type="paragraph" w:styleId="NormalWeb">
    <w:name w:val="Normal (Web)"/>
    <w:basedOn w:val="Normal"/>
    <w:uiPriority w:val="99"/>
    <w:unhideWhenUsed/>
    <w:rsid w:val="00E15A7B"/>
    <w:pPr>
      <w:spacing w:before="100" w:beforeAutospacing="1" w:after="100" w:afterAutospacing="1"/>
    </w:pPr>
    <w:rPr>
      <w:rFonts w:ascii="Times New Roman" w:eastAsia="Times New Roman" w:hAnsi="Times New Roman"/>
      <w:sz w:val="24"/>
      <w:szCs w:val="24"/>
      <w:lang w:val="en-US"/>
    </w:rPr>
  </w:style>
  <w:style w:type="paragraph" w:styleId="FootnoteText">
    <w:name w:val="footnote text"/>
    <w:basedOn w:val="Normal"/>
    <w:link w:val="FootnoteTextChar"/>
    <w:semiHidden/>
    <w:unhideWhenUsed/>
    <w:rsid w:val="00E15A7B"/>
    <w:rPr>
      <w:rFonts w:ascii="Times Armenian" w:eastAsia="Times New Roman" w:hAnsi="Times Armenian"/>
      <w:sz w:val="20"/>
      <w:szCs w:val="20"/>
      <w:lang w:val="x-none" w:eastAsia="ru-RU"/>
    </w:rPr>
  </w:style>
  <w:style w:type="character" w:customStyle="1" w:styleId="FootnoteTextChar">
    <w:name w:val="Footnote Text Char"/>
    <w:basedOn w:val="DefaultParagraphFont"/>
    <w:link w:val="FootnoteText"/>
    <w:semiHidden/>
    <w:rsid w:val="00E15A7B"/>
    <w:rPr>
      <w:rFonts w:ascii="Times Armenian" w:eastAsia="Times New Roman" w:hAnsi="Times Armenian" w:cs="Times New Roman"/>
      <w:sz w:val="20"/>
      <w:szCs w:val="20"/>
      <w:lang w:val="x-none" w:eastAsia="ru-RU"/>
    </w:rPr>
  </w:style>
  <w:style w:type="paragraph" w:styleId="CommentText">
    <w:name w:val="annotation text"/>
    <w:basedOn w:val="Normal"/>
    <w:link w:val="CommentTextChar"/>
    <w:semiHidden/>
    <w:unhideWhenUsed/>
    <w:rsid w:val="00E15A7B"/>
    <w:rPr>
      <w:rFonts w:ascii="Calibri" w:hAnsi="Calibri"/>
      <w:sz w:val="20"/>
      <w:szCs w:val="20"/>
      <w:lang w:val="ru-RU" w:eastAsia="ru-RU"/>
    </w:rPr>
  </w:style>
  <w:style w:type="character" w:customStyle="1" w:styleId="CommentTextChar">
    <w:name w:val="Comment Text Char"/>
    <w:basedOn w:val="DefaultParagraphFont"/>
    <w:link w:val="CommentText"/>
    <w:semiHidden/>
    <w:rsid w:val="00E15A7B"/>
    <w:rPr>
      <w:rFonts w:ascii="Calibri" w:eastAsia="Calibri" w:hAnsi="Calibri" w:cs="Times New Roman"/>
      <w:sz w:val="20"/>
      <w:szCs w:val="20"/>
      <w:lang w:eastAsia="ru-RU"/>
    </w:rPr>
  </w:style>
  <w:style w:type="paragraph" w:styleId="Footer">
    <w:name w:val="footer"/>
    <w:basedOn w:val="Normal"/>
    <w:link w:val="FooterChar"/>
    <w:unhideWhenUsed/>
    <w:rsid w:val="00E15A7B"/>
    <w:pPr>
      <w:tabs>
        <w:tab w:val="center" w:pos="4680"/>
        <w:tab w:val="right" w:pos="9360"/>
      </w:tabs>
    </w:pPr>
    <w:rPr>
      <w:rFonts w:ascii="Times New Roman" w:eastAsia="Times New Roman" w:hAnsi="Times New Roman"/>
      <w:sz w:val="24"/>
      <w:szCs w:val="24"/>
      <w:lang w:val="x-none" w:eastAsia="x-none"/>
    </w:rPr>
  </w:style>
  <w:style w:type="character" w:customStyle="1" w:styleId="FooterChar">
    <w:name w:val="Footer Char"/>
    <w:basedOn w:val="DefaultParagraphFont"/>
    <w:link w:val="Footer"/>
    <w:rsid w:val="00E15A7B"/>
    <w:rPr>
      <w:rFonts w:ascii="Times New Roman" w:eastAsia="Times New Roman" w:hAnsi="Times New Roman" w:cs="Times New Roman"/>
      <w:sz w:val="24"/>
      <w:szCs w:val="24"/>
      <w:lang w:val="x-none" w:eastAsia="x-none"/>
    </w:rPr>
  </w:style>
  <w:style w:type="paragraph" w:styleId="BodyText">
    <w:name w:val="Body Text"/>
    <w:basedOn w:val="Normal"/>
    <w:link w:val="BodyTextChar"/>
    <w:unhideWhenUsed/>
    <w:rsid w:val="00E15A7B"/>
    <w:pPr>
      <w:spacing w:after="120"/>
    </w:pPr>
    <w:rPr>
      <w:rFonts w:ascii="Times New Roman" w:eastAsia="Times New Roman" w:hAnsi="Times New Roman"/>
      <w:sz w:val="24"/>
      <w:szCs w:val="24"/>
      <w:lang w:val="x-none" w:eastAsia="x-none"/>
    </w:rPr>
  </w:style>
  <w:style w:type="character" w:customStyle="1" w:styleId="BodyTextChar">
    <w:name w:val="Body Text Char"/>
    <w:basedOn w:val="DefaultParagraphFont"/>
    <w:link w:val="BodyText"/>
    <w:rsid w:val="00E15A7B"/>
    <w:rPr>
      <w:rFonts w:ascii="Times New Roman" w:eastAsia="Times New Roman" w:hAnsi="Times New Roman" w:cs="Times New Roman"/>
      <w:sz w:val="24"/>
      <w:szCs w:val="24"/>
      <w:lang w:val="x-none" w:eastAsia="x-none"/>
    </w:rPr>
  </w:style>
  <w:style w:type="paragraph" w:styleId="BodyTextIndent">
    <w:name w:val="Body Text Indent"/>
    <w:aliases w:val=" Char, Char Char Char Char,Char Char Char Char"/>
    <w:basedOn w:val="Normal"/>
    <w:link w:val="BodyTextIndentChar"/>
    <w:unhideWhenUsed/>
    <w:rsid w:val="00E15A7B"/>
    <w:pPr>
      <w:numPr>
        <w:numId w:val="3"/>
      </w:numPr>
      <w:spacing w:after="120"/>
      <w:ind w:left="360" w:firstLine="0"/>
    </w:pPr>
    <w:rPr>
      <w:rFonts w:ascii="Times New Roman" w:eastAsia="Times New Roman" w:hAnsi="Times New Roman"/>
      <w:sz w:val="24"/>
      <w:szCs w:val="24"/>
      <w:lang w:val="x-none" w:eastAsia="x-none"/>
    </w:rPr>
  </w:style>
  <w:style w:type="character" w:customStyle="1" w:styleId="BodyTextIndentChar">
    <w:name w:val="Body Text Indent Char"/>
    <w:aliases w:val=" Char Char, Char Char Char Char Char,Char Char Char Char Char"/>
    <w:basedOn w:val="DefaultParagraphFont"/>
    <w:link w:val="BodyTextIndent"/>
    <w:rsid w:val="00E15A7B"/>
    <w:rPr>
      <w:rFonts w:ascii="Times New Roman" w:eastAsia="Times New Roman" w:hAnsi="Times New Roman" w:cs="Times New Roman"/>
      <w:sz w:val="24"/>
      <w:szCs w:val="24"/>
      <w:lang w:val="x-none" w:eastAsia="x-none"/>
    </w:rPr>
  </w:style>
  <w:style w:type="paragraph" w:styleId="BodyText2">
    <w:name w:val="Body Text 2"/>
    <w:basedOn w:val="Normal"/>
    <w:link w:val="BodyText2Char"/>
    <w:unhideWhenUsed/>
    <w:rsid w:val="00E15A7B"/>
    <w:pPr>
      <w:spacing w:after="120" w:line="480" w:lineRule="auto"/>
    </w:pPr>
    <w:rPr>
      <w:rFonts w:ascii="Calibri" w:hAnsi="Calibri"/>
      <w:sz w:val="24"/>
      <w:szCs w:val="20"/>
      <w:lang w:val="ru-RU" w:eastAsia="ru-RU"/>
    </w:rPr>
  </w:style>
  <w:style w:type="character" w:customStyle="1" w:styleId="BodyText2Char">
    <w:name w:val="Body Text 2 Char"/>
    <w:basedOn w:val="DefaultParagraphFont"/>
    <w:link w:val="BodyText2"/>
    <w:rsid w:val="00E15A7B"/>
    <w:rPr>
      <w:rFonts w:ascii="Calibri" w:eastAsia="Calibri" w:hAnsi="Calibri" w:cs="Times New Roman"/>
      <w:sz w:val="24"/>
      <w:szCs w:val="20"/>
      <w:lang w:eastAsia="ru-RU"/>
    </w:rPr>
  </w:style>
  <w:style w:type="paragraph" w:styleId="BodyText3">
    <w:name w:val="Body Text 3"/>
    <w:basedOn w:val="Normal"/>
    <w:link w:val="BodyText3Char"/>
    <w:unhideWhenUsed/>
    <w:rsid w:val="00E15A7B"/>
    <w:pPr>
      <w:spacing w:after="120"/>
    </w:pPr>
    <w:rPr>
      <w:rFonts w:ascii="Calibri" w:hAnsi="Calibri"/>
      <w:sz w:val="16"/>
      <w:szCs w:val="20"/>
      <w:lang w:val="ru-RU" w:eastAsia="ru-RU"/>
    </w:rPr>
  </w:style>
  <w:style w:type="character" w:customStyle="1" w:styleId="BodyText3Char">
    <w:name w:val="Body Text 3 Char"/>
    <w:basedOn w:val="DefaultParagraphFont"/>
    <w:link w:val="BodyText3"/>
    <w:rsid w:val="00E15A7B"/>
    <w:rPr>
      <w:rFonts w:ascii="Calibri" w:eastAsia="Calibri" w:hAnsi="Calibri" w:cs="Times New Roman"/>
      <w:sz w:val="16"/>
      <w:szCs w:val="20"/>
      <w:lang w:eastAsia="ru-RU"/>
    </w:rPr>
  </w:style>
  <w:style w:type="paragraph" w:styleId="BodyTextIndent2">
    <w:name w:val="Body Text Indent 2"/>
    <w:basedOn w:val="Normal"/>
    <w:link w:val="BodyTextIndent2Char"/>
    <w:unhideWhenUsed/>
    <w:rsid w:val="00E15A7B"/>
    <w:pPr>
      <w:spacing w:after="120" w:line="480" w:lineRule="auto"/>
      <w:ind w:left="283"/>
    </w:pPr>
    <w:rPr>
      <w:rFonts w:ascii="Times New Roman" w:eastAsia="Times New Roman" w:hAnsi="Times New Roman"/>
      <w:sz w:val="24"/>
      <w:szCs w:val="24"/>
      <w:lang w:val="ru-RU" w:eastAsia="ru-RU"/>
    </w:rPr>
  </w:style>
  <w:style w:type="character" w:customStyle="1" w:styleId="BodyTextIndent2Char">
    <w:name w:val="Body Text Indent 2 Char"/>
    <w:basedOn w:val="DefaultParagraphFont"/>
    <w:link w:val="BodyTextIndent2"/>
    <w:rsid w:val="00E15A7B"/>
    <w:rPr>
      <w:rFonts w:ascii="Times New Roman" w:eastAsia="Times New Roman" w:hAnsi="Times New Roman" w:cs="Times New Roman"/>
      <w:sz w:val="24"/>
      <w:szCs w:val="24"/>
      <w:lang w:eastAsia="ru-RU"/>
    </w:rPr>
  </w:style>
  <w:style w:type="paragraph" w:styleId="BodyTextIndent3">
    <w:name w:val="Body Text Indent 3"/>
    <w:basedOn w:val="Normal"/>
    <w:link w:val="BodyTextIndent3Char"/>
    <w:unhideWhenUsed/>
    <w:rsid w:val="00E15A7B"/>
    <w:pPr>
      <w:overflowPunct w:val="0"/>
      <w:autoSpaceDE w:val="0"/>
      <w:autoSpaceDN w:val="0"/>
      <w:adjustRightInd w:val="0"/>
      <w:ind w:firstLine="567"/>
    </w:pPr>
    <w:rPr>
      <w:rFonts w:ascii="Arial Armenian" w:eastAsia="Times New Roman" w:hAnsi="Arial Armenian"/>
      <w:b/>
      <w:bCs/>
      <w:sz w:val="20"/>
      <w:szCs w:val="20"/>
      <w:lang w:val="af-ZA" w:eastAsia="x-none"/>
    </w:rPr>
  </w:style>
  <w:style w:type="character" w:customStyle="1" w:styleId="BodyTextIndent3Char">
    <w:name w:val="Body Text Indent 3 Char"/>
    <w:basedOn w:val="DefaultParagraphFont"/>
    <w:link w:val="BodyTextIndent3"/>
    <w:rsid w:val="00E15A7B"/>
    <w:rPr>
      <w:rFonts w:ascii="Arial Armenian" w:eastAsia="Times New Roman" w:hAnsi="Arial Armenian" w:cs="Times New Roman"/>
      <w:b/>
      <w:bCs/>
      <w:sz w:val="20"/>
      <w:szCs w:val="20"/>
      <w:lang w:val="af-ZA" w:eastAsia="x-none"/>
    </w:rPr>
  </w:style>
  <w:style w:type="paragraph" w:styleId="CommentSubject">
    <w:name w:val="annotation subject"/>
    <w:basedOn w:val="CommentText"/>
    <w:next w:val="CommentText"/>
    <w:link w:val="CommentSubjectChar"/>
    <w:semiHidden/>
    <w:unhideWhenUsed/>
    <w:rsid w:val="00E15A7B"/>
    <w:rPr>
      <w:b/>
    </w:rPr>
  </w:style>
  <w:style w:type="character" w:customStyle="1" w:styleId="CommentSubjectChar">
    <w:name w:val="Comment Subject Char"/>
    <w:basedOn w:val="CommentTextChar"/>
    <w:link w:val="CommentSubject"/>
    <w:semiHidden/>
    <w:rsid w:val="00E15A7B"/>
    <w:rPr>
      <w:rFonts w:ascii="Calibri" w:eastAsia="Calibri" w:hAnsi="Calibri" w:cs="Times New Roman"/>
      <w:b/>
      <w:sz w:val="20"/>
      <w:szCs w:val="20"/>
      <w:lang w:eastAsia="ru-RU"/>
    </w:rPr>
  </w:style>
  <w:style w:type="paragraph" w:customStyle="1" w:styleId="DefaultParagraphFontParaChar">
    <w:name w:val="Default Paragraph Font Para Char"/>
    <w:basedOn w:val="Normal"/>
    <w:uiPriority w:val="99"/>
    <w:locked/>
    <w:rsid w:val="00E15A7B"/>
    <w:pPr>
      <w:spacing w:after="160"/>
    </w:pPr>
    <w:rPr>
      <w:rFonts w:ascii="Verdana" w:eastAsia="Batang" w:hAnsi="Verdana" w:cs="Verdana"/>
      <w:sz w:val="24"/>
      <w:szCs w:val="24"/>
      <w:lang w:val="en-GB"/>
    </w:rPr>
  </w:style>
  <w:style w:type="paragraph" w:customStyle="1" w:styleId="CharCharCharCharCharCharCharCharCharCharCharChar">
    <w:name w:val="Char Char Char Char Char Char Char Char Char Char Char Char"/>
    <w:basedOn w:val="Normal"/>
    <w:rsid w:val="00E15A7B"/>
    <w:pPr>
      <w:spacing w:after="160" w:line="240" w:lineRule="exact"/>
    </w:pPr>
    <w:rPr>
      <w:rFonts w:ascii="Arial" w:eastAsia="Times New Roman" w:hAnsi="Arial" w:cs="Arial"/>
      <w:sz w:val="20"/>
      <w:szCs w:val="20"/>
      <w:lang w:val="en-US"/>
    </w:rPr>
  </w:style>
  <w:style w:type="paragraph" w:customStyle="1" w:styleId="msonormalcxspmiddle">
    <w:name w:val="msonormalcxspmiddle"/>
    <w:basedOn w:val="Normal"/>
    <w:rsid w:val="00E15A7B"/>
    <w:pPr>
      <w:spacing w:before="100" w:beforeAutospacing="1" w:after="100" w:afterAutospacing="1"/>
    </w:pPr>
    <w:rPr>
      <w:rFonts w:ascii="Times New Roman" w:eastAsia="Times New Roman" w:hAnsi="Times New Roman"/>
      <w:sz w:val="24"/>
      <w:szCs w:val="24"/>
      <w:lang w:val="ru-RU" w:eastAsia="ru-RU"/>
    </w:rPr>
  </w:style>
  <w:style w:type="paragraph" w:customStyle="1" w:styleId="CharChar">
    <w:name w:val="Char Char"/>
    <w:basedOn w:val="Normal"/>
    <w:uiPriority w:val="99"/>
    <w:locked/>
    <w:rsid w:val="00E15A7B"/>
    <w:pPr>
      <w:spacing w:after="160"/>
    </w:pPr>
    <w:rPr>
      <w:rFonts w:ascii="Verdana" w:eastAsia="Batang" w:hAnsi="Verdana" w:cs="Verdana"/>
      <w:sz w:val="24"/>
      <w:szCs w:val="24"/>
      <w:lang w:val="en-GB"/>
    </w:rPr>
  </w:style>
  <w:style w:type="character" w:customStyle="1" w:styleId="normChar">
    <w:name w:val="norm Char"/>
    <w:link w:val="norm"/>
    <w:locked/>
    <w:rsid w:val="00E15A7B"/>
    <w:rPr>
      <w:rFonts w:ascii="Arial Armenian" w:eastAsia="Times New Roman" w:hAnsi="Arial Armenian"/>
      <w:lang w:val="x-none"/>
    </w:rPr>
  </w:style>
  <w:style w:type="paragraph" w:customStyle="1" w:styleId="norm">
    <w:name w:val="norm"/>
    <w:basedOn w:val="Normal"/>
    <w:link w:val="normChar"/>
    <w:rsid w:val="00E15A7B"/>
    <w:pPr>
      <w:spacing w:line="480" w:lineRule="auto"/>
      <w:ind w:firstLine="709"/>
      <w:jc w:val="both"/>
    </w:pPr>
    <w:rPr>
      <w:rFonts w:ascii="Arial Armenian" w:eastAsia="Times New Roman" w:hAnsi="Arial Armenian" w:cstheme="minorBidi"/>
      <w:lang w:val="x-none"/>
    </w:rPr>
  </w:style>
  <w:style w:type="character" w:customStyle="1" w:styleId="mechtexChar">
    <w:name w:val="mechtex Char"/>
    <w:link w:val="mechtex"/>
    <w:uiPriority w:val="99"/>
    <w:locked/>
    <w:rsid w:val="00E15A7B"/>
    <w:rPr>
      <w:rFonts w:ascii="Arial Armenian" w:eastAsia="Times New Roman" w:hAnsi="Arial Armenian"/>
      <w:lang w:val="x-none"/>
    </w:rPr>
  </w:style>
  <w:style w:type="paragraph" w:customStyle="1" w:styleId="mechtex">
    <w:name w:val="mechtex"/>
    <w:basedOn w:val="Normal"/>
    <w:link w:val="mechtexChar"/>
    <w:uiPriority w:val="99"/>
    <w:rsid w:val="00E15A7B"/>
    <w:pPr>
      <w:jc w:val="center"/>
    </w:pPr>
    <w:rPr>
      <w:rFonts w:ascii="Arial Armenian" w:eastAsia="Times New Roman" w:hAnsi="Arial Armenian" w:cstheme="minorBidi"/>
      <w:lang w:val="x-none"/>
    </w:rPr>
  </w:style>
  <w:style w:type="paragraph" w:customStyle="1" w:styleId="Default">
    <w:name w:val="Default"/>
    <w:rsid w:val="00E15A7B"/>
    <w:pPr>
      <w:autoSpaceDE w:val="0"/>
      <w:autoSpaceDN w:val="0"/>
      <w:adjustRightInd w:val="0"/>
      <w:spacing w:after="0" w:line="240" w:lineRule="auto"/>
    </w:pPr>
    <w:rPr>
      <w:rFonts w:ascii="Times Armenian" w:eastAsia="Times New Roman" w:hAnsi="Times Armenian" w:cs="Times Armenian"/>
      <w:color w:val="000000"/>
      <w:sz w:val="24"/>
      <w:szCs w:val="24"/>
      <w:lang w:eastAsia="ru-RU"/>
    </w:rPr>
  </w:style>
  <w:style w:type="paragraph" w:customStyle="1" w:styleId="Normal1">
    <w:name w:val="Normal+1"/>
    <w:basedOn w:val="Default"/>
    <w:next w:val="Default"/>
    <w:uiPriority w:val="99"/>
    <w:rsid w:val="00E15A7B"/>
    <w:rPr>
      <w:rFonts w:cs="Times New Roman"/>
      <w:color w:val="auto"/>
    </w:rPr>
  </w:style>
  <w:style w:type="paragraph" w:customStyle="1" w:styleId="CharChar1Char">
    <w:name w:val="Char Char1 Char Знак Знак"/>
    <w:basedOn w:val="Normal"/>
    <w:uiPriority w:val="99"/>
    <w:rsid w:val="00E15A7B"/>
    <w:pPr>
      <w:spacing w:after="160" w:line="240" w:lineRule="exact"/>
    </w:pPr>
    <w:rPr>
      <w:rFonts w:ascii="Arial" w:eastAsia="Times New Roman" w:hAnsi="Arial" w:cs="Arial"/>
      <w:sz w:val="20"/>
      <w:szCs w:val="20"/>
      <w:lang w:val="en-US"/>
    </w:rPr>
  </w:style>
  <w:style w:type="paragraph" w:customStyle="1" w:styleId="FRS-NumberList">
    <w:name w:val="FRS-NumberList"/>
    <w:basedOn w:val="Normal"/>
    <w:autoRedefine/>
    <w:uiPriority w:val="99"/>
    <w:qFormat/>
    <w:rsid w:val="00E15A7B"/>
    <w:pPr>
      <w:numPr>
        <w:numId w:val="5"/>
      </w:numPr>
      <w:tabs>
        <w:tab w:val="left" w:pos="432"/>
      </w:tabs>
      <w:spacing w:before="60" w:after="120"/>
    </w:pPr>
    <w:rPr>
      <w:b/>
    </w:rPr>
  </w:style>
  <w:style w:type="character" w:styleId="FootnoteReference">
    <w:name w:val="footnote reference"/>
    <w:semiHidden/>
    <w:unhideWhenUsed/>
    <w:rsid w:val="00E15A7B"/>
    <w:rPr>
      <w:vertAlign w:val="superscript"/>
    </w:rPr>
  </w:style>
  <w:style w:type="character" w:customStyle="1" w:styleId="1">
    <w:name w:val="Текст примечания Знак1"/>
    <w:basedOn w:val="DefaultParagraphFont"/>
    <w:uiPriority w:val="99"/>
    <w:semiHidden/>
    <w:rsid w:val="00E15A7B"/>
    <w:rPr>
      <w:rFonts w:ascii="Times New Roman" w:eastAsia="Times New Roman" w:hAnsi="Times New Roman" w:cs="Times New Roman" w:hint="default"/>
      <w:lang w:val="en-US" w:eastAsia="en-US"/>
    </w:rPr>
  </w:style>
  <w:style w:type="character" w:customStyle="1" w:styleId="CommentTextChar1">
    <w:name w:val="Comment Text Char1"/>
    <w:uiPriority w:val="99"/>
    <w:semiHidden/>
    <w:rsid w:val="00E15A7B"/>
    <w:rPr>
      <w:rFonts w:ascii="Times New Roman" w:eastAsia="Times New Roman" w:hAnsi="Times New Roman" w:cs="Times New Roman" w:hint="default"/>
    </w:rPr>
  </w:style>
  <w:style w:type="character" w:customStyle="1" w:styleId="10">
    <w:name w:val="Верхний колонтитул Знак1"/>
    <w:basedOn w:val="DefaultParagraphFont"/>
    <w:uiPriority w:val="99"/>
    <w:semiHidden/>
    <w:rsid w:val="00E15A7B"/>
    <w:rPr>
      <w:rFonts w:ascii="Times New Roman" w:eastAsia="Times New Roman" w:hAnsi="Times New Roman" w:cs="Times New Roman" w:hint="default"/>
      <w:sz w:val="24"/>
      <w:szCs w:val="24"/>
      <w:lang w:val="en-US" w:eastAsia="en-US"/>
    </w:rPr>
  </w:style>
  <w:style w:type="character" w:customStyle="1" w:styleId="HeaderChar1">
    <w:name w:val="Header Char1"/>
    <w:uiPriority w:val="99"/>
    <w:semiHidden/>
    <w:rsid w:val="00E15A7B"/>
    <w:rPr>
      <w:rFonts w:ascii="Times New Roman" w:eastAsia="Times New Roman" w:hAnsi="Times New Roman" w:cs="Times New Roman" w:hint="default"/>
      <w:sz w:val="24"/>
      <w:szCs w:val="24"/>
    </w:rPr>
  </w:style>
  <w:style w:type="character" w:customStyle="1" w:styleId="21">
    <w:name w:val="Основной текст 2 Знак1"/>
    <w:basedOn w:val="DefaultParagraphFont"/>
    <w:uiPriority w:val="99"/>
    <w:semiHidden/>
    <w:rsid w:val="00E15A7B"/>
    <w:rPr>
      <w:rFonts w:ascii="Times New Roman" w:eastAsia="Times New Roman" w:hAnsi="Times New Roman" w:cs="Times New Roman" w:hint="default"/>
      <w:sz w:val="24"/>
      <w:szCs w:val="24"/>
      <w:lang w:val="en-US" w:eastAsia="en-US"/>
    </w:rPr>
  </w:style>
  <w:style w:type="character" w:customStyle="1" w:styleId="BodyText2Char1">
    <w:name w:val="Body Text 2 Char1"/>
    <w:uiPriority w:val="99"/>
    <w:semiHidden/>
    <w:rsid w:val="00E15A7B"/>
    <w:rPr>
      <w:rFonts w:ascii="Times New Roman" w:eastAsia="Times New Roman" w:hAnsi="Times New Roman" w:cs="Times New Roman" w:hint="default"/>
      <w:sz w:val="24"/>
      <w:szCs w:val="24"/>
    </w:rPr>
  </w:style>
  <w:style w:type="character" w:customStyle="1" w:styleId="31">
    <w:name w:val="Основной текст 3 Знак1"/>
    <w:basedOn w:val="DefaultParagraphFont"/>
    <w:uiPriority w:val="99"/>
    <w:semiHidden/>
    <w:rsid w:val="00E15A7B"/>
    <w:rPr>
      <w:rFonts w:ascii="Times New Roman" w:eastAsia="Times New Roman" w:hAnsi="Times New Roman" w:cs="Times New Roman" w:hint="default"/>
      <w:sz w:val="16"/>
      <w:szCs w:val="16"/>
      <w:lang w:val="en-US" w:eastAsia="en-US"/>
    </w:rPr>
  </w:style>
  <w:style w:type="character" w:customStyle="1" w:styleId="BodyText3Char1">
    <w:name w:val="Body Text 3 Char1"/>
    <w:uiPriority w:val="99"/>
    <w:semiHidden/>
    <w:rsid w:val="00E15A7B"/>
    <w:rPr>
      <w:rFonts w:ascii="Times New Roman" w:eastAsia="Times New Roman" w:hAnsi="Times New Roman" w:cs="Times New Roman" w:hint="default"/>
      <w:sz w:val="16"/>
      <w:szCs w:val="16"/>
    </w:rPr>
  </w:style>
  <w:style w:type="character" w:customStyle="1" w:styleId="11">
    <w:name w:val="Текст выноски Знак1"/>
    <w:basedOn w:val="DefaultParagraphFont"/>
    <w:uiPriority w:val="99"/>
    <w:semiHidden/>
    <w:rsid w:val="00E15A7B"/>
    <w:rPr>
      <w:rFonts w:ascii="Segoe UI" w:eastAsia="Times New Roman" w:hAnsi="Segoe UI" w:cs="Segoe UI" w:hint="default"/>
      <w:sz w:val="18"/>
      <w:szCs w:val="18"/>
      <w:lang w:val="en-US" w:eastAsia="en-US"/>
    </w:rPr>
  </w:style>
  <w:style w:type="character" w:customStyle="1" w:styleId="BalloonTextChar1">
    <w:name w:val="Balloon Text Char1"/>
    <w:uiPriority w:val="99"/>
    <w:semiHidden/>
    <w:rsid w:val="00E15A7B"/>
    <w:rPr>
      <w:rFonts w:ascii="Tahoma" w:eastAsia="Times New Roman" w:hAnsi="Tahoma" w:cs="Tahoma" w:hint="default"/>
      <w:sz w:val="16"/>
      <w:szCs w:val="16"/>
    </w:rPr>
  </w:style>
  <w:style w:type="character" w:customStyle="1" w:styleId="12">
    <w:name w:val="Тема примечания Знак1"/>
    <w:basedOn w:val="1"/>
    <w:uiPriority w:val="99"/>
    <w:semiHidden/>
    <w:rsid w:val="00E15A7B"/>
    <w:rPr>
      <w:rFonts w:ascii="Times New Roman" w:eastAsia="Times New Roman" w:hAnsi="Times New Roman" w:cs="Times New Roman" w:hint="default"/>
      <w:b/>
      <w:bCs/>
      <w:lang w:val="en-US" w:eastAsia="en-US"/>
    </w:rPr>
  </w:style>
  <w:style w:type="character" w:customStyle="1" w:styleId="CommentSubjectChar1">
    <w:name w:val="Comment Subject Char1"/>
    <w:uiPriority w:val="99"/>
    <w:semiHidden/>
    <w:rsid w:val="00E15A7B"/>
    <w:rPr>
      <w:rFonts w:ascii="Times New Roman" w:eastAsia="Times New Roman" w:hAnsi="Times New Roman" w:cs="Times New Roman" w:hint="default"/>
      <w:b/>
      <w:bCs/>
    </w:rPr>
  </w:style>
  <w:style w:type="character" w:customStyle="1" w:styleId="val">
    <w:name w:val="val"/>
    <w:rsid w:val="00E15A7B"/>
  </w:style>
  <w:style w:type="character" w:customStyle="1" w:styleId="mrreadfromf1">
    <w:name w:val="mr_read__fromf1"/>
    <w:rsid w:val="00E15A7B"/>
    <w:rPr>
      <w:b/>
      <w:bCs w:val="0"/>
      <w:color w:val="000000"/>
      <w:sz w:val="20"/>
    </w:rPr>
  </w:style>
  <w:style w:type="character" w:customStyle="1" w:styleId="ifif-priorityhighmrreadpr">
    <w:name w:val="if if-priority_high mr_read_pr"/>
    <w:rsid w:val="00E15A7B"/>
  </w:style>
  <w:style w:type="paragraph" w:styleId="z-TopofForm">
    <w:name w:val="HTML Top of Form"/>
    <w:basedOn w:val="Normal"/>
    <w:next w:val="Normal"/>
    <w:link w:val="z-TopofFormChar"/>
    <w:hidden/>
    <w:semiHidden/>
    <w:unhideWhenUsed/>
    <w:rsid w:val="00E15A7B"/>
    <w:pPr>
      <w:pBdr>
        <w:bottom w:val="single" w:sz="6" w:space="1" w:color="auto"/>
      </w:pBdr>
      <w:jc w:val="center"/>
    </w:pPr>
    <w:rPr>
      <w:rFonts w:ascii="Arial" w:eastAsia="Times New Roman" w:hAnsi="Arial" w:cs="Arial"/>
      <w:vanish/>
      <w:sz w:val="16"/>
      <w:szCs w:val="16"/>
      <w:lang w:val="en-US"/>
    </w:rPr>
  </w:style>
  <w:style w:type="character" w:customStyle="1" w:styleId="z-TopofFormChar">
    <w:name w:val="z-Top of Form Char"/>
    <w:basedOn w:val="DefaultParagraphFont"/>
    <w:link w:val="z-TopofForm"/>
    <w:semiHidden/>
    <w:rsid w:val="00E15A7B"/>
    <w:rPr>
      <w:rFonts w:ascii="Arial" w:eastAsia="Times New Roman" w:hAnsi="Arial" w:cs="Arial"/>
      <w:vanish/>
      <w:sz w:val="16"/>
      <w:szCs w:val="16"/>
      <w:lang w:val="en-US"/>
    </w:rPr>
  </w:style>
  <w:style w:type="character" w:customStyle="1" w:styleId="z-1">
    <w:name w:val="z-Начало формы Знак1"/>
    <w:basedOn w:val="DefaultParagraphFont"/>
    <w:uiPriority w:val="99"/>
    <w:semiHidden/>
    <w:rsid w:val="00E15A7B"/>
    <w:rPr>
      <w:rFonts w:ascii="Arial" w:eastAsia="Times New Roman" w:hAnsi="Arial" w:cs="Arial" w:hint="default"/>
      <w:vanish/>
      <w:webHidden w:val="0"/>
      <w:sz w:val="16"/>
      <w:szCs w:val="16"/>
      <w:lang w:val="en-US" w:eastAsia="en-US"/>
      <w:specVanish w:val="0"/>
    </w:rPr>
  </w:style>
  <w:style w:type="character" w:customStyle="1" w:styleId="z-TopofFormChar1">
    <w:name w:val="z-Top of Form Char1"/>
    <w:uiPriority w:val="99"/>
    <w:semiHidden/>
    <w:rsid w:val="00E15A7B"/>
    <w:rPr>
      <w:rFonts w:ascii="Arial" w:eastAsia="Times New Roman" w:hAnsi="Arial" w:cs="Arial" w:hint="default"/>
      <w:vanish/>
      <w:webHidden w:val="0"/>
      <w:sz w:val="16"/>
      <w:szCs w:val="16"/>
      <w:specVanish w:val="0"/>
    </w:rPr>
  </w:style>
  <w:style w:type="paragraph" w:styleId="z-BottomofForm">
    <w:name w:val="HTML Bottom of Form"/>
    <w:basedOn w:val="Normal"/>
    <w:next w:val="Normal"/>
    <w:link w:val="z-BottomofFormChar"/>
    <w:hidden/>
    <w:semiHidden/>
    <w:unhideWhenUsed/>
    <w:rsid w:val="00E15A7B"/>
    <w:pPr>
      <w:pBdr>
        <w:top w:val="single" w:sz="6" w:space="1" w:color="auto"/>
      </w:pBdr>
      <w:jc w:val="center"/>
    </w:pPr>
    <w:rPr>
      <w:rFonts w:ascii="Arial" w:eastAsia="Times New Roman" w:hAnsi="Arial" w:cs="Arial"/>
      <w:vanish/>
      <w:sz w:val="16"/>
      <w:szCs w:val="16"/>
      <w:lang w:val="en-US"/>
    </w:rPr>
  </w:style>
  <w:style w:type="character" w:customStyle="1" w:styleId="z-BottomofFormChar">
    <w:name w:val="z-Bottom of Form Char"/>
    <w:basedOn w:val="DefaultParagraphFont"/>
    <w:link w:val="z-BottomofForm"/>
    <w:semiHidden/>
    <w:rsid w:val="00E15A7B"/>
    <w:rPr>
      <w:rFonts w:ascii="Arial" w:eastAsia="Times New Roman" w:hAnsi="Arial" w:cs="Arial"/>
      <w:vanish/>
      <w:sz w:val="16"/>
      <w:szCs w:val="16"/>
      <w:lang w:val="en-US"/>
    </w:rPr>
  </w:style>
  <w:style w:type="character" w:customStyle="1" w:styleId="z-10">
    <w:name w:val="z-Конец формы Знак1"/>
    <w:basedOn w:val="DefaultParagraphFont"/>
    <w:uiPriority w:val="99"/>
    <w:semiHidden/>
    <w:rsid w:val="00E15A7B"/>
    <w:rPr>
      <w:rFonts w:ascii="Arial" w:eastAsia="Times New Roman" w:hAnsi="Arial" w:cs="Arial" w:hint="default"/>
      <w:vanish/>
      <w:webHidden w:val="0"/>
      <w:sz w:val="16"/>
      <w:szCs w:val="16"/>
      <w:lang w:val="en-US" w:eastAsia="en-US"/>
      <w:specVanish w:val="0"/>
    </w:rPr>
  </w:style>
  <w:style w:type="character" w:customStyle="1" w:styleId="z-BottomofFormChar1">
    <w:name w:val="z-Bottom of Form Char1"/>
    <w:uiPriority w:val="99"/>
    <w:semiHidden/>
    <w:rsid w:val="00E15A7B"/>
    <w:rPr>
      <w:rFonts w:ascii="Arial" w:eastAsia="Times New Roman" w:hAnsi="Arial" w:cs="Arial" w:hint="default"/>
      <w:vanish/>
      <w:webHidden w:val="0"/>
      <w:sz w:val="16"/>
      <w:szCs w:val="16"/>
      <w:specVanish w:val="0"/>
    </w:rPr>
  </w:style>
  <w:style w:type="character" w:customStyle="1" w:styleId="readmsgloadingmrmsglistmsgmrmsglistmsgload">
    <w:name w:val="readmsgloading mr_msglist__msg mr_msglist__msg_load"/>
    <w:rsid w:val="00E15A7B"/>
  </w:style>
  <w:style w:type="character" w:customStyle="1" w:styleId="Heading7Char">
    <w:name w:val="Heading 7 Char"/>
    <w:basedOn w:val="DefaultParagraphFont"/>
    <w:link w:val="Heading7"/>
    <w:rsid w:val="00145CD0"/>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145CD0"/>
    <w:rPr>
      <w:rFonts w:ascii="Times Armenian" w:eastAsia="Times New Roman" w:hAnsi="Times Armenian" w:cs="Times New Roman"/>
      <w:i/>
      <w:sz w:val="20"/>
      <w:szCs w:val="20"/>
      <w:lang w:val="nl-NL" w:eastAsia="x-none"/>
    </w:rPr>
  </w:style>
  <w:style w:type="character" w:customStyle="1" w:styleId="Heading9Char">
    <w:name w:val="Heading 9 Char"/>
    <w:basedOn w:val="DefaultParagraphFont"/>
    <w:link w:val="Heading9"/>
    <w:rsid w:val="00145CD0"/>
    <w:rPr>
      <w:rFonts w:ascii="Times Armenian" w:eastAsia="Times New Roman" w:hAnsi="Times Armenian" w:cs="Times New Roman"/>
      <w:b/>
      <w:color w:val="000000"/>
      <w:szCs w:val="20"/>
      <w:lang w:val="pt-BR" w:eastAsia="ru-RU"/>
    </w:rPr>
  </w:style>
  <w:style w:type="paragraph" w:customStyle="1" w:styleId="Char">
    <w:name w:val="Char"/>
    <w:basedOn w:val="Normal"/>
    <w:semiHidden/>
    <w:rsid w:val="00145CD0"/>
    <w:pPr>
      <w:spacing w:after="160" w:line="360" w:lineRule="auto"/>
      <w:ind w:firstLine="709"/>
      <w:jc w:val="both"/>
    </w:pPr>
    <w:rPr>
      <w:rFonts w:ascii="Arial AMU" w:eastAsia="Times New Roman" w:hAnsi="Arial AMU" w:cs="Arial"/>
      <w:szCs w:val="20"/>
      <w:lang w:val="en-US"/>
    </w:rPr>
  </w:style>
  <w:style w:type="character" w:customStyle="1" w:styleId="CharChar1">
    <w:name w:val="Char Char1"/>
    <w:locked/>
    <w:rsid w:val="00145CD0"/>
    <w:rPr>
      <w:rFonts w:ascii="Arial LatArm" w:hAnsi="Arial LatArm"/>
      <w:i/>
      <w:lang w:val="en-AU" w:eastAsia="en-US" w:bidi="ar-SA"/>
    </w:rPr>
  </w:style>
  <w:style w:type="paragraph" w:styleId="Index1">
    <w:name w:val="index 1"/>
    <w:basedOn w:val="Normal"/>
    <w:next w:val="Normal"/>
    <w:autoRedefine/>
    <w:semiHidden/>
    <w:rsid w:val="00145CD0"/>
    <w:pPr>
      <w:ind w:left="240" w:hanging="240"/>
    </w:pPr>
    <w:rPr>
      <w:rFonts w:ascii="Times New Roman" w:eastAsia="Times New Roman" w:hAnsi="Times New Roman"/>
      <w:sz w:val="24"/>
      <w:szCs w:val="24"/>
      <w:lang w:val="en-US"/>
    </w:rPr>
  </w:style>
  <w:style w:type="paragraph" w:styleId="IndexHeading">
    <w:name w:val="index heading"/>
    <w:basedOn w:val="Normal"/>
    <w:next w:val="Index1"/>
    <w:semiHidden/>
    <w:rsid w:val="00145CD0"/>
    <w:rPr>
      <w:rFonts w:ascii="Times New Roman" w:eastAsia="Times New Roman" w:hAnsi="Times New Roman"/>
      <w:sz w:val="20"/>
      <w:szCs w:val="20"/>
      <w:lang w:val="en-AU" w:eastAsia="ru-RU"/>
    </w:rPr>
  </w:style>
  <w:style w:type="paragraph" w:styleId="Title">
    <w:name w:val="Title"/>
    <w:basedOn w:val="Normal"/>
    <w:link w:val="TitleChar"/>
    <w:qFormat/>
    <w:rsid w:val="00145CD0"/>
    <w:pPr>
      <w:jc w:val="center"/>
    </w:pPr>
    <w:rPr>
      <w:rFonts w:ascii="Arial Armenian" w:eastAsia="Times New Roman" w:hAnsi="Arial Armenian"/>
      <w:sz w:val="24"/>
      <w:szCs w:val="20"/>
      <w:lang w:val="en-US"/>
    </w:rPr>
  </w:style>
  <w:style w:type="character" w:customStyle="1" w:styleId="TitleChar">
    <w:name w:val="Title Char"/>
    <w:basedOn w:val="DefaultParagraphFont"/>
    <w:link w:val="Title"/>
    <w:rsid w:val="00145CD0"/>
    <w:rPr>
      <w:rFonts w:ascii="Arial Armenian" w:eastAsia="Times New Roman" w:hAnsi="Arial Armenian" w:cs="Times New Roman"/>
      <w:sz w:val="24"/>
      <w:szCs w:val="20"/>
      <w:lang w:val="en-US"/>
    </w:rPr>
  </w:style>
  <w:style w:type="character" w:styleId="PageNumber">
    <w:name w:val="page number"/>
    <w:basedOn w:val="DefaultParagraphFont"/>
    <w:rsid w:val="00145CD0"/>
  </w:style>
  <w:style w:type="character" w:customStyle="1" w:styleId="CharCharChar">
    <w:name w:val="Char Char Char"/>
    <w:rsid w:val="00145CD0"/>
    <w:rPr>
      <w:rFonts w:ascii="Arial LatArm" w:hAnsi="Arial LatArm"/>
      <w:sz w:val="24"/>
      <w:lang w:eastAsia="ru-RU"/>
    </w:rPr>
  </w:style>
  <w:style w:type="character" w:styleId="Strong">
    <w:name w:val="Strong"/>
    <w:qFormat/>
    <w:rsid w:val="00145CD0"/>
    <w:rPr>
      <w:b/>
      <w:bCs/>
    </w:rPr>
  </w:style>
  <w:style w:type="character" w:customStyle="1" w:styleId="CharChar22">
    <w:name w:val="Char Char22"/>
    <w:rsid w:val="00145CD0"/>
    <w:rPr>
      <w:rFonts w:ascii="Arial Armenian" w:hAnsi="Arial Armenian"/>
      <w:sz w:val="28"/>
      <w:lang w:val="en-US"/>
    </w:rPr>
  </w:style>
  <w:style w:type="character" w:customStyle="1" w:styleId="CharChar20">
    <w:name w:val="Char Char20"/>
    <w:rsid w:val="00145CD0"/>
    <w:rPr>
      <w:rFonts w:ascii="Times LatArm" w:hAnsi="Times LatArm"/>
      <w:b/>
      <w:sz w:val="28"/>
      <w:lang w:val="en-US"/>
    </w:rPr>
  </w:style>
  <w:style w:type="character" w:customStyle="1" w:styleId="CharChar16">
    <w:name w:val="Char Char16"/>
    <w:rsid w:val="00145CD0"/>
    <w:rPr>
      <w:rFonts w:ascii="Times Armenian" w:hAnsi="Times Armenian"/>
      <w:b/>
      <w:lang w:val="hy-AM"/>
    </w:rPr>
  </w:style>
  <w:style w:type="character" w:customStyle="1" w:styleId="CharChar15">
    <w:name w:val="Char Char15"/>
    <w:rsid w:val="00145CD0"/>
    <w:rPr>
      <w:rFonts w:ascii="Times Armenian" w:hAnsi="Times Armenian"/>
      <w:i/>
      <w:lang w:val="nl-NL"/>
    </w:rPr>
  </w:style>
  <w:style w:type="character" w:customStyle="1" w:styleId="CharChar13">
    <w:name w:val="Char Char13"/>
    <w:rsid w:val="00145CD0"/>
    <w:rPr>
      <w:rFonts w:ascii="Arial Armenian" w:hAnsi="Arial Armenian"/>
      <w:lang w:val="en-US"/>
    </w:rPr>
  </w:style>
  <w:style w:type="character" w:styleId="CommentReference">
    <w:name w:val="annotation reference"/>
    <w:semiHidden/>
    <w:rsid w:val="00145CD0"/>
    <w:rPr>
      <w:sz w:val="16"/>
      <w:szCs w:val="16"/>
    </w:rPr>
  </w:style>
  <w:style w:type="paragraph" w:styleId="EndnoteText">
    <w:name w:val="endnote text"/>
    <w:basedOn w:val="Normal"/>
    <w:link w:val="EndnoteTextChar"/>
    <w:semiHidden/>
    <w:rsid w:val="00145CD0"/>
    <w:rPr>
      <w:rFonts w:ascii="Times Armenian" w:eastAsia="Times New Roman" w:hAnsi="Times Armenian"/>
      <w:sz w:val="20"/>
      <w:szCs w:val="20"/>
      <w:lang w:val="en-US" w:eastAsia="ru-RU"/>
    </w:rPr>
  </w:style>
  <w:style w:type="character" w:customStyle="1" w:styleId="EndnoteTextChar">
    <w:name w:val="Endnote Text Char"/>
    <w:basedOn w:val="DefaultParagraphFont"/>
    <w:link w:val="EndnoteText"/>
    <w:semiHidden/>
    <w:rsid w:val="00145CD0"/>
    <w:rPr>
      <w:rFonts w:ascii="Times Armenian" w:eastAsia="Times New Roman" w:hAnsi="Times Armenian" w:cs="Times New Roman"/>
      <w:sz w:val="20"/>
      <w:szCs w:val="20"/>
      <w:lang w:val="en-US" w:eastAsia="ru-RU"/>
    </w:rPr>
  </w:style>
  <w:style w:type="character" w:styleId="EndnoteReference">
    <w:name w:val="endnote reference"/>
    <w:semiHidden/>
    <w:rsid w:val="00145CD0"/>
    <w:rPr>
      <w:vertAlign w:val="superscript"/>
    </w:rPr>
  </w:style>
  <w:style w:type="paragraph" w:styleId="DocumentMap">
    <w:name w:val="Document Map"/>
    <w:basedOn w:val="Normal"/>
    <w:link w:val="DocumentMapChar"/>
    <w:semiHidden/>
    <w:rsid w:val="00145CD0"/>
    <w:pPr>
      <w:shd w:val="clear" w:color="auto" w:fill="000080"/>
    </w:pPr>
    <w:rPr>
      <w:rFonts w:ascii="Tahoma" w:eastAsia="Times New Roman" w:hAnsi="Tahoma" w:cs="Tahoma"/>
      <w:sz w:val="20"/>
      <w:szCs w:val="20"/>
      <w:lang w:val="en-US" w:eastAsia="ru-RU"/>
    </w:rPr>
  </w:style>
  <w:style w:type="character" w:customStyle="1" w:styleId="DocumentMapChar">
    <w:name w:val="Document Map Char"/>
    <w:basedOn w:val="DefaultParagraphFont"/>
    <w:link w:val="DocumentMap"/>
    <w:semiHidden/>
    <w:rsid w:val="00145CD0"/>
    <w:rPr>
      <w:rFonts w:ascii="Tahoma" w:eastAsia="Times New Roman" w:hAnsi="Tahoma" w:cs="Tahoma"/>
      <w:sz w:val="20"/>
      <w:szCs w:val="20"/>
      <w:shd w:val="clear" w:color="auto" w:fill="000080"/>
      <w:lang w:val="en-US" w:eastAsia="ru-RU"/>
    </w:rPr>
  </w:style>
  <w:style w:type="paragraph" w:styleId="Revision">
    <w:name w:val="Revision"/>
    <w:hidden/>
    <w:semiHidden/>
    <w:rsid w:val="00145CD0"/>
    <w:pPr>
      <w:spacing w:after="0" w:line="240" w:lineRule="auto"/>
    </w:pPr>
    <w:rPr>
      <w:rFonts w:ascii="Times Armenian" w:eastAsia="Times New Roman" w:hAnsi="Times Armenian" w:cs="Times New Roman"/>
      <w:sz w:val="24"/>
      <w:szCs w:val="20"/>
      <w:lang w:val="en-US" w:eastAsia="ru-RU"/>
    </w:rPr>
  </w:style>
  <w:style w:type="paragraph" w:customStyle="1" w:styleId="Char1">
    <w:name w:val="Char1"/>
    <w:basedOn w:val="Normal"/>
    <w:rsid w:val="00145CD0"/>
    <w:pPr>
      <w:spacing w:after="160" w:line="240" w:lineRule="exact"/>
    </w:pPr>
    <w:rPr>
      <w:rFonts w:ascii="Verdana" w:eastAsia="Times New Roman" w:hAnsi="Verdana"/>
      <w:sz w:val="20"/>
      <w:szCs w:val="20"/>
      <w:lang w:val="en-US"/>
    </w:rPr>
  </w:style>
  <w:style w:type="paragraph" w:customStyle="1" w:styleId="Style2">
    <w:name w:val="Style2"/>
    <w:basedOn w:val="Normal"/>
    <w:rsid w:val="00145CD0"/>
    <w:pPr>
      <w:jc w:val="center"/>
    </w:pPr>
    <w:rPr>
      <w:rFonts w:ascii="Arial Armenian" w:eastAsia="Times New Roman" w:hAnsi="Arial Armenian"/>
      <w:w w:val="90"/>
      <w:szCs w:val="20"/>
      <w:lang w:val="en-US" w:eastAsia="ru-RU"/>
    </w:rPr>
  </w:style>
  <w:style w:type="character" w:customStyle="1" w:styleId="CharChar23">
    <w:name w:val="Char Char23"/>
    <w:rsid w:val="00145CD0"/>
    <w:rPr>
      <w:rFonts w:ascii="Arial Armenian" w:hAnsi="Arial Armenian"/>
      <w:sz w:val="28"/>
      <w:lang w:val="en-US" w:eastAsia="ru-RU" w:bidi="ar-SA"/>
    </w:rPr>
  </w:style>
  <w:style w:type="character" w:customStyle="1" w:styleId="CharChar21">
    <w:name w:val="Char Char21"/>
    <w:rsid w:val="00145CD0"/>
    <w:rPr>
      <w:rFonts w:ascii="Arial LatArm" w:hAnsi="Arial LatArm"/>
      <w:b/>
      <w:color w:val="0000FF"/>
      <w:lang w:val="en-US" w:eastAsia="ru-RU" w:bidi="ar-SA"/>
    </w:rPr>
  </w:style>
  <w:style w:type="character" w:customStyle="1" w:styleId="CharChar25">
    <w:name w:val="Char Char25"/>
    <w:rsid w:val="00145CD0"/>
    <w:rPr>
      <w:rFonts w:ascii="Arial Armenian" w:hAnsi="Arial Armenian"/>
      <w:sz w:val="28"/>
      <w:lang w:val="en-US" w:eastAsia="ru-RU" w:bidi="ar-SA"/>
    </w:rPr>
  </w:style>
  <w:style w:type="character" w:customStyle="1" w:styleId="CharChar24">
    <w:name w:val="Char Char24"/>
    <w:rsid w:val="00145CD0"/>
    <w:rPr>
      <w:rFonts w:ascii="Arial LatArm" w:hAnsi="Arial LatArm"/>
      <w:b/>
      <w:color w:val="0000FF"/>
      <w:lang w:val="en-US" w:eastAsia="ru-RU" w:bidi="ar-SA"/>
    </w:rPr>
  </w:style>
  <w:style w:type="paragraph" w:styleId="BlockText">
    <w:name w:val="Block Text"/>
    <w:basedOn w:val="Normal"/>
    <w:rsid w:val="00145CD0"/>
    <w:pPr>
      <w:overflowPunct w:val="0"/>
      <w:autoSpaceDE w:val="0"/>
      <w:autoSpaceDN w:val="0"/>
      <w:adjustRightInd w:val="0"/>
      <w:ind w:left="4500" w:right="98"/>
      <w:jc w:val="right"/>
      <w:textAlignment w:val="baseline"/>
    </w:pPr>
    <w:rPr>
      <w:rFonts w:ascii="Arial Armenian" w:eastAsia="Times New Roman" w:hAnsi="Arial Armenian"/>
      <w:sz w:val="28"/>
      <w:szCs w:val="20"/>
      <w:lang w:val="es-ES"/>
    </w:rPr>
  </w:style>
  <w:style w:type="paragraph" w:customStyle="1" w:styleId="BodyTextIndent22">
    <w:name w:val="Body Text Indent 2+2"/>
    <w:basedOn w:val="Normal"/>
    <w:next w:val="Normal"/>
    <w:rsid w:val="00145CD0"/>
    <w:pPr>
      <w:autoSpaceDE w:val="0"/>
      <w:autoSpaceDN w:val="0"/>
      <w:adjustRightInd w:val="0"/>
    </w:pPr>
    <w:rPr>
      <w:rFonts w:ascii="Times Armenian" w:eastAsia="Times New Roman" w:hAnsi="Times Armenian"/>
      <w:sz w:val="24"/>
      <w:szCs w:val="24"/>
      <w:lang w:val="ru-RU" w:eastAsia="ru-RU"/>
    </w:rPr>
  </w:style>
  <w:style w:type="paragraph" w:customStyle="1" w:styleId="Normal2">
    <w:name w:val="Normal+2"/>
    <w:basedOn w:val="Normal"/>
    <w:next w:val="Normal"/>
    <w:rsid w:val="00145CD0"/>
    <w:pPr>
      <w:autoSpaceDE w:val="0"/>
      <w:autoSpaceDN w:val="0"/>
      <w:adjustRightInd w:val="0"/>
    </w:pPr>
    <w:rPr>
      <w:rFonts w:ascii="Times Armenian" w:eastAsia="Times New Roman" w:hAnsi="Times Armenian"/>
      <w:sz w:val="24"/>
      <w:szCs w:val="24"/>
      <w:lang w:val="ru-RU" w:eastAsia="ru-RU"/>
    </w:rPr>
  </w:style>
  <w:style w:type="paragraph" w:customStyle="1" w:styleId="CharCharCharChar">
    <w:name w:val="Знак Знак Знак Char Char Char Char Знак Знак Знак"/>
    <w:basedOn w:val="Normal"/>
    <w:rsid w:val="00145CD0"/>
    <w:pPr>
      <w:widowControl w:val="0"/>
      <w:bidi/>
      <w:adjustRightInd w:val="0"/>
      <w:spacing w:after="160" w:line="240" w:lineRule="exact"/>
    </w:pPr>
    <w:rPr>
      <w:rFonts w:ascii="Times New Roman" w:eastAsia="Times New Roman" w:hAnsi="Times New Roman"/>
      <w:sz w:val="20"/>
      <w:szCs w:val="20"/>
      <w:lang w:val="en-GB" w:eastAsia="ru-RU" w:bidi="he-IL"/>
    </w:rPr>
  </w:style>
  <w:style w:type="paragraph" w:customStyle="1" w:styleId="xl63">
    <w:name w:val="xl63"/>
    <w:basedOn w:val="Normal"/>
    <w:rsid w:val="00145C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lang w:val="en-US"/>
    </w:rPr>
  </w:style>
  <w:style w:type="paragraph" w:customStyle="1" w:styleId="xl64">
    <w:name w:val="xl64"/>
    <w:basedOn w:val="Normal"/>
    <w:rsid w:val="00145C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lang w:val="en-US"/>
    </w:rPr>
  </w:style>
  <w:style w:type="paragraph" w:customStyle="1" w:styleId="xl65">
    <w:name w:val="xl65"/>
    <w:basedOn w:val="Normal"/>
    <w:rsid w:val="00145C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lang w:val="en-US"/>
    </w:rPr>
  </w:style>
  <w:style w:type="paragraph" w:customStyle="1" w:styleId="xl66">
    <w:name w:val="xl66"/>
    <w:basedOn w:val="Normal"/>
    <w:rsid w:val="00145CD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lang w:val="en-US"/>
    </w:rPr>
  </w:style>
  <w:style w:type="paragraph" w:customStyle="1" w:styleId="xl67">
    <w:name w:val="xl67"/>
    <w:basedOn w:val="Normal"/>
    <w:rsid w:val="00145C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lang w:val="en-US"/>
    </w:rPr>
  </w:style>
  <w:style w:type="paragraph" w:customStyle="1" w:styleId="xl68">
    <w:name w:val="xl68"/>
    <w:basedOn w:val="Normal"/>
    <w:rsid w:val="00145CD0"/>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lang w:val="en-US"/>
    </w:rPr>
  </w:style>
  <w:style w:type="paragraph" w:customStyle="1" w:styleId="xl69">
    <w:name w:val="xl69"/>
    <w:basedOn w:val="Normal"/>
    <w:rsid w:val="00145CD0"/>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lang w:val="en-US"/>
    </w:rPr>
  </w:style>
  <w:style w:type="paragraph" w:customStyle="1" w:styleId="xl70">
    <w:name w:val="xl70"/>
    <w:basedOn w:val="Normal"/>
    <w:rsid w:val="00145CD0"/>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lang w:val="en-US"/>
    </w:rPr>
  </w:style>
  <w:style w:type="paragraph" w:customStyle="1" w:styleId="xl71">
    <w:name w:val="xl71"/>
    <w:basedOn w:val="Normal"/>
    <w:rsid w:val="00145CD0"/>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24"/>
      <w:szCs w:val="24"/>
      <w:lang w:val="en-US"/>
    </w:rPr>
  </w:style>
  <w:style w:type="paragraph" w:customStyle="1" w:styleId="xl72">
    <w:name w:val="xl72"/>
    <w:basedOn w:val="Normal"/>
    <w:rsid w:val="00145C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24"/>
      <w:szCs w:val="24"/>
      <w:lang w:val="en-US"/>
    </w:rPr>
  </w:style>
  <w:style w:type="paragraph" w:customStyle="1" w:styleId="font5">
    <w:name w:val="font5"/>
    <w:basedOn w:val="Normal"/>
    <w:rsid w:val="00145CD0"/>
    <w:pPr>
      <w:spacing w:before="100" w:beforeAutospacing="1" w:after="100" w:afterAutospacing="1"/>
    </w:pPr>
    <w:rPr>
      <w:rFonts w:ascii="Times Armenian" w:eastAsia="Arial Unicode MS" w:hAnsi="Times Armenian" w:cs="Arial Unicode MS"/>
      <w:sz w:val="16"/>
      <w:szCs w:val="16"/>
      <w:lang w:val="en-US"/>
    </w:rPr>
  </w:style>
  <w:style w:type="paragraph" w:customStyle="1" w:styleId="font6">
    <w:name w:val="font6"/>
    <w:basedOn w:val="Normal"/>
    <w:rsid w:val="00145CD0"/>
    <w:pPr>
      <w:spacing w:before="100" w:beforeAutospacing="1" w:after="100" w:afterAutospacing="1"/>
    </w:pPr>
    <w:rPr>
      <w:rFonts w:ascii="Times Armenian" w:eastAsia="Arial Unicode MS" w:hAnsi="Times Armenian" w:cs="Arial Unicode MS"/>
      <w:i/>
      <w:iCs/>
      <w:sz w:val="16"/>
      <w:szCs w:val="16"/>
      <w:lang w:val="en-US"/>
    </w:rPr>
  </w:style>
  <w:style w:type="paragraph" w:customStyle="1" w:styleId="font7">
    <w:name w:val="font7"/>
    <w:basedOn w:val="Normal"/>
    <w:rsid w:val="00145CD0"/>
    <w:pPr>
      <w:spacing w:before="100" w:beforeAutospacing="1" w:after="100" w:afterAutospacing="1"/>
    </w:pPr>
    <w:rPr>
      <w:rFonts w:ascii="Times LatArm" w:eastAsia="Arial Unicode MS" w:hAnsi="Times LatArm" w:cs="Arial Unicode MS"/>
      <w:sz w:val="16"/>
      <w:szCs w:val="16"/>
      <w:lang w:val="en-US"/>
    </w:rPr>
  </w:style>
  <w:style w:type="paragraph" w:customStyle="1" w:styleId="font8">
    <w:name w:val="font8"/>
    <w:basedOn w:val="Normal"/>
    <w:rsid w:val="00145CD0"/>
    <w:pPr>
      <w:spacing w:before="100" w:beforeAutospacing="1" w:after="100" w:afterAutospacing="1"/>
    </w:pPr>
    <w:rPr>
      <w:rFonts w:ascii="Times LatRus" w:eastAsia="Arial Unicode MS" w:hAnsi="Times LatRus" w:cs="Arial Unicode MS"/>
      <w:sz w:val="16"/>
      <w:szCs w:val="16"/>
      <w:lang w:val="en-US"/>
    </w:rPr>
  </w:style>
  <w:style w:type="paragraph" w:customStyle="1" w:styleId="font9">
    <w:name w:val="font9"/>
    <w:basedOn w:val="Normal"/>
    <w:rsid w:val="00145CD0"/>
    <w:pPr>
      <w:spacing w:before="100" w:beforeAutospacing="1" w:after="100" w:afterAutospacing="1"/>
    </w:pPr>
    <w:rPr>
      <w:rFonts w:ascii="Times LatRus" w:eastAsia="Arial Unicode MS" w:hAnsi="Times LatRus" w:cs="Arial Unicode MS"/>
      <w:i/>
      <w:iCs/>
      <w:sz w:val="16"/>
      <w:szCs w:val="16"/>
      <w:lang w:val="en-US"/>
    </w:rPr>
  </w:style>
  <w:style w:type="paragraph" w:customStyle="1" w:styleId="font10">
    <w:name w:val="font10"/>
    <w:basedOn w:val="Normal"/>
    <w:rsid w:val="00145CD0"/>
    <w:pPr>
      <w:spacing w:before="100" w:beforeAutospacing="1" w:after="100" w:afterAutospacing="1"/>
    </w:pPr>
    <w:rPr>
      <w:rFonts w:ascii="Times LatArm" w:eastAsia="Arial Unicode MS" w:hAnsi="Times LatArm" w:cs="Arial Unicode MS"/>
      <w:sz w:val="16"/>
      <w:szCs w:val="16"/>
      <w:lang w:val="en-US"/>
    </w:rPr>
  </w:style>
  <w:style w:type="paragraph" w:customStyle="1" w:styleId="font11">
    <w:name w:val="font11"/>
    <w:basedOn w:val="Normal"/>
    <w:rsid w:val="00145CD0"/>
    <w:pPr>
      <w:spacing w:before="100" w:beforeAutospacing="1" w:after="100" w:afterAutospacing="1"/>
    </w:pPr>
    <w:rPr>
      <w:rFonts w:ascii="Times LatRus" w:eastAsia="Arial Unicode MS" w:hAnsi="Times LatRus" w:cs="Arial Unicode MS"/>
      <w:sz w:val="16"/>
      <w:szCs w:val="16"/>
      <w:lang w:val="en-US"/>
    </w:rPr>
  </w:style>
  <w:style w:type="paragraph" w:customStyle="1" w:styleId="font12">
    <w:name w:val="font12"/>
    <w:basedOn w:val="Normal"/>
    <w:rsid w:val="00145CD0"/>
    <w:pPr>
      <w:spacing w:before="100" w:beforeAutospacing="1" w:after="100" w:afterAutospacing="1"/>
    </w:pPr>
    <w:rPr>
      <w:rFonts w:ascii="Times New Roman" w:eastAsia="Arial Unicode MS" w:hAnsi="Times New Roman"/>
      <w:sz w:val="16"/>
      <w:szCs w:val="16"/>
      <w:lang w:val="en-US"/>
    </w:rPr>
  </w:style>
  <w:style w:type="paragraph" w:customStyle="1" w:styleId="font13">
    <w:name w:val="font13"/>
    <w:basedOn w:val="Normal"/>
    <w:rsid w:val="00145CD0"/>
    <w:pPr>
      <w:spacing w:before="100" w:beforeAutospacing="1" w:after="100" w:afterAutospacing="1"/>
    </w:pPr>
    <w:rPr>
      <w:rFonts w:ascii="Times Armenian" w:eastAsia="Arial Unicode MS" w:hAnsi="Times Armenian" w:cs="Arial Unicode MS"/>
      <w:color w:val="000000"/>
      <w:sz w:val="20"/>
      <w:szCs w:val="20"/>
      <w:lang w:val="en-US"/>
    </w:rPr>
  </w:style>
  <w:style w:type="paragraph" w:customStyle="1" w:styleId="xl73">
    <w:name w:val="xl73"/>
    <w:basedOn w:val="Normal"/>
    <w:rsid w:val="00145CD0"/>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lang w:val="en-US"/>
    </w:rPr>
  </w:style>
  <w:style w:type="paragraph" w:customStyle="1" w:styleId="xl74">
    <w:name w:val="xl74"/>
    <w:basedOn w:val="Normal"/>
    <w:rsid w:val="00145CD0"/>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lang w:val="en-US"/>
    </w:rPr>
  </w:style>
  <w:style w:type="paragraph" w:customStyle="1" w:styleId="xl75">
    <w:name w:val="xl75"/>
    <w:basedOn w:val="Normal"/>
    <w:rsid w:val="00145CD0"/>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24"/>
      <w:szCs w:val="24"/>
      <w:lang w:val="en-US"/>
    </w:rPr>
  </w:style>
  <w:style w:type="paragraph" w:customStyle="1" w:styleId="Index11">
    <w:name w:val="Index 11"/>
    <w:basedOn w:val="Normal"/>
    <w:rsid w:val="00145CD0"/>
    <w:pPr>
      <w:suppressAutoHyphens/>
      <w:spacing w:line="100" w:lineRule="atLeast"/>
      <w:ind w:left="240" w:hanging="240"/>
    </w:pPr>
    <w:rPr>
      <w:rFonts w:ascii="Times Armenian" w:eastAsia="Times New Roman" w:hAnsi="Times Armenian"/>
      <w:kern w:val="1"/>
      <w:sz w:val="16"/>
      <w:szCs w:val="16"/>
      <w:lang w:val="en-US" w:eastAsia="ar-SA"/>
    </w:rPr>
  </w:style>
  <w:style w:type="paragraph" w:customStyle="1" w:styleId="IndexHeading1">
    <w:name w:val="Index Heading1"/>
    <w:basedOn w:val="Normal"/>
    <w:rsid w:val="00145CD0"/>
    <w:pPr>
      <w:suppressAutoHyphens/>
      <w:spacing w:line="100" w:lineRule="atLeast"/>
    </w:pPr>
    <w:rPr>
      <w:rFonts w:ascii="Times New Roman" w:eastAsia="Times New Roman" w:hAnsi="Times New Roman"/>
      <w:kern w:val="1"/>
      <w:sz w:val="20"/>
      <w:szCs w:val="20"/>
      <w:lang w:val="en-AU" w:eastAsia="ar-SA"/>
    </w:rPr>
  </w:style>
  <w:style w:type="character" w:customStyle="1" w:styleId="CharCharCharChar1">
    <w:name w:val="Char Char Char Char1"/>
    <w:aliases w:val=" Char Char Char Char Char Char"/>
    <w:rsid w:val="00145CD0"/>
    <w:rPr>
      <w:rFonts w:ascii="Arial LatArm" w:hAnsi="Arial LatArm"/>
      <w:sz w:val="24"/>
      <w:lang w:val="en-US" w:eastAsia="ru-RU" w:bidi="ar-SA"/>
    </w:rPr>
  </w:style>
  <w:style w:type="paragraph" w:customStyle="1" w:styleId="Char3CharCharChar">
    <w:name w:val="Char3 Char Char Char"/>
    <w:basedOn w:val="Normal"/>
    <w:next w:val="Normal"/>
    <w:semiHidden/>
    <w:rsid w:val="00145CD0"/>
    <w:pPr>
      <w:spacing w:after="160" w:line="240" w:lineRule="exact"/>
      <w:jc w:val="both"/>
    </w:pPr>
    <w:rPr>
      <w:rFonts w:ascii="Arial" w:eastAsia="Times New Roman" w:hAnsi="Arial" w:cs="Arial"/>
      <w:b/>
      <w:sz w:val="20"/>
      <w:szCs w:val="20"/>
      <w:lang w:val="en-GB"/>
    </w:rPr>
  </w:style>
  <w:style w:type="character" w:customStyle="1" w:styleId="ListParagraphChar">
    <w:name w:val="List Paragraph Char"/>
    <w:link w:val="ListParagraph"/>
    <w:uiPriority w:val="34"/>
    <w:locked/>
    <w:rsid w:val="00145CD0"/>
    <w:rPr>
      <w:rFonts w:ascii="GHEA Grapalat" w:eastAsia="Calibri" w:hAnsi="GHEA Grapalat" w:cs="Times New Roman"/>
      <w:lang w:val="hy-AM"/>
    </w:rPr>
  </w:style>
  <w:style w:type="character" w:customStyle="1" w:styleId="UnresolvedMention">
    <w:name w:val="Unresolved Mention"/>
    <w:uiPriority w:val="99"/>
    <w:semiHidden/>
    <w:unhideWhenUsed/>
    <w:rsid w:val="00145CD0"/>
    <w:rPr>
      <w:color w:val="605E5C"/>
      <w:shd w:val="clear" w:color="auto" w:fill="E1DFDD"/>
    </w:rPr>
  </w:style>
  <w:style w:type="character" w:customStyle="1" w:styleId="CharChar4">
    <w:name w:val="Char Char4"/>
    <w:locked/>
    <w:rsid w:val="00145CD0"/>
    <w:rPr>
      <w:sz w:val="24"/>
      <w:szCs w:val="24"/>
      <w:lang w:val="en-US" w:eastAsia="en-US" w:bidi="ar-SA"/>
    </w:rPr>
  </w:style>
  <w:style w:type="character" w:customStyle="1" w:styleId="CharChar5">
    <w:name w:val="Char Char5"/>
    <w:locked/>
    <w:rsid w:val="00145CD0"/>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5685256">
      <w:bodyDiv w:val="1"/>
      <w:marLeft w:val="0"/>
      <w:marRight w:val="0"/>
      <w:marTop w:val="0"/>
      <w:marBottom w:val="0"/>
      <w:divBdr>
        <w:top w:val="none" w:sz="0" w:space="0" w:color="auto"/>
        <w:left w:val="none" w:sz="0" w:space="0" w:color="auto"/>
        <w:bottom w:val="none" w:sz="0" w:space="0" w:color="auto"/>
        <w:right w:val="none" w:sz="0" w:space="0" w:color="auto"/>
      </w:divBdr>
    </w:div>
    <w:div w:id="1003507161">
      <w:bodyDiv w:val="1"/>
      <w:marLeft w:val="0"/>
      <w:marRight w:val="0"/>
      <w:marTop w:val="0"/>
      <w:marBottom w:val="0"/>
      <w:divBdr>
        <w:top w:val="none" w:sz="0" w:space="0" w:color="auto"/>
        <w:left w:val="none" w:sz="0" w:space="0" w:color="auto"/>
        <w:bottom w:val="none" w:sz="0" w:space="0" w:color="auto"/>
        <w:right w:val="none" w:sz="0" w:space="0" w:color="auto"/>
      </w:divBdr>
    </w:div>
    <w:div w:id="1082870939">
      <w:bodyDiv w:val="1"/>
      <w:marLeft w:val="0"/>
      <w:marRight w:val="0"/>
      <w:marTop w:val="0"/>
      <w:marBottom w:val="0"/>
      <w:divBdr>
        <w:top w:val="none" w:sz="0" w:space="0" w:color="auto"/>
        <w:left w:val="none" w:sz="0" w:space="0" w:color="auto"/>
        <w:bottom w:val="none" w:sz="0" w:space="0" w:color="auto"/>
        <w:right w:val="none" w:sz="0" w:space="0" w:color="auto"/>
      </w:divBdr>
    </w:div>
    <w:div w:id="1339306037">
      <w:bodyDiv w:val="1"/>
      <w:marLeft w:val="0"/>
      <w:marRight w:val="0"/>
      <w:marTop w:val="0"/>
      <w:marBottom w:val="0"/>
      <w:divBdr>
        <w:top w:val="none" w:sz="0" w:space="0" w:color="auto"/>
        <w:left w:val="none" w:sz="0" w:space="0" w:color="auto"/>
        <w:bottom w:val="none" w:sz="0" w:space="0" w:color="auto"/>
        <w:right w:val="none" w:sz="0" w:space="0" w:color="auto"/>
      </w:divBdr>
    </w:div>
    <w:div w:id="1633439512">
      <w:bodyDiv w:val="1"/>
      <w:marLeft w:val="0"/>
      <w:marRight w:val="0"/>
      <w:marTop w:val="0"/>
      <w:marBottom w:val="0"/>
      <w:divBdr>
        <w:top w:val="none" w:sz="0" w:space="0" w:color="auto"/>
        <w:left w:val="none" w:sz="0" w:space="0" w:color="auto"/>
        <w:bottom w:val="none" w:sz="0" w:space="0" w:color="auto"/>
        <w:right w:val="none" w:sz="0" w:space="0" w:color="auto"/>
      </w:divBdr>
    </w:div>
    <w:div w:id="1658801384">
      <w:bodyDiv w:val="1"/>
      <w:marLeft w:val="0"/>
      <w:marRight w:val="0"/>
      <w:marTop w:val="0"/>
      <w:marBottom w:val="0"/>
      <w:divBdr>
        <w:top w:val="none" w:sz="0" w:space="0" w:color="auto"/>
        <w:left w:val="none" w:sz="0" w:space="0" w:color="auto"/>
        <w:bottom w:val="none" w:sz="0" w:space="0" w:color="auto"/>
        <w:right w:val="none" w:sz="0" w:space="0" w:color="auto"/>
      </w:divBdr>
    </w:div>
    <w:div w:id="1714383411">
      <w:bodyDiv w:val="1"/>
      <w:marLeft w:val="0"/>
      <w:marRight w:val="0"/>
      <w:marTop w:val="0"/>
      <w:marBottom w:val="0"/>
      <w:divBdr>
        <w:top w:val="none" w:sz="0" w:space="0" w:color="auto"/>
        <w:left w:val="none" w:sz="0" w:space="0" w:color="auto"/>
        <w:bottom w:val="none" w:sz="0" w:space="0" w:color="auto"/>
        <w:right w:val="none" w:sz="0" w:space="0" w:color="auto"/>
      </w:divBdr>
    </w:div>
    <w:div w:id="1791237818">
      <w:bodyDiv w:val="1"/>
      <w:marLeft w:val="0"/>
      <w:marRight w:val="0"/>
      <w:marTop w:val="0"/>
      <w:marBottom w:val="0"/>
      <w:divBdr>
        <w:top w:val="none" w:sz="0" w:space="0" w:color="auto"/>
        <w:left w:val="none" w:sz="0" w:space="0" w:color="auto"/>
        <w:bottom w:val="none" w:sz="0" w:space="0" w:color="auto"/>
        <w:right w:val="none" w:sz="0" w:space="0" w:color="auto"/>
      </w:divBdr>
    </w:div>
    <w:div w:id="1961955856">
      <w:bodyDiv w:val="1"/>
      <w:marLeft w:val="0"/>
      <w:marRight w:val="0"/>
      <w:marTop w:val="0"/>
      <w:marBottom w:val="0"/>
      <w:divBdr>
        <w:top w:val="none" w:sz="0" w:space="0" w:color="auto"/>
        <w:left w:val="none" w:sz="0" w:space="0" w:color="auto"/>
        <w:bottom w:val="none" w:sz="0" w:space="0" w:color="auto"/>
        <w:right w:val="none" w:sz="0" w:space="0" w:color="auto"/>
      </w:divBdr>
      <w:divsChild>
        <w:div w:id="770707974">
          <w:marLeft w:val="0"/>
          <w:marRight w:val="0"/>
          <w:marTop w:val="0"/>
          <w:marBottom w:val="0"/>
          <w:divBdr>
            <w:top w:val="none" w:sz="0" w:space="0" w:color="auto"/>
            <w:left w:val="none" w:sz="0" w:space="0" w:color="auto"/>
            <w:bottom w:val="none" w:sz="0" w:space="0" w:color="auto"/>
            <w:right w:val="none" w:sz="0" w:space="0" w:color="auto"/>
          </w:divBdr>
        </w:div>
        <w:div w:id="1982925676">
          <w:marLeft w:val="0"/>
          <w:marRight w:val="0"/>
          <w:marTop w:val="0"/>
          <w:marBottom w:val="0"/>
          <w:divBdr>
            <w:top w:val="none" w:sz="0" w:space="0" w:color="auto"/>
            <w:left w:val="none" w:sz="0" w:space="0" w:color="auto"/>
            <w:bottom w:val="none" w:sz="0" w:space="0" w:color="auto"/>
            <w:right w:val="none" w:sz="0" w:space="0" w:color="auto"/>
          </w:divBdr>
        </w:div>
        <w:div w:id="10290632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ogor89@mail.ru" TargetMode="External"/><Relationship Id="rId13" Type="http://schemas.openxmlformats.org/officeDocument/2006/relationships/hyperlink" Target="mailto:syunik.finans@mta.gov.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yunik.finans@mta.gov.a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yunik.finans@mta.gov.a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v.artur@gmail.com" TargetMode="External"/><Relationship Id="rId4" Type="http://schemas.openxmlformats.org/officeDocument/2006/relationships/settings" Target="settings.xml"/><Relationship Id="rId9" Type="http://schemas.openxmlformats.org/officeDocument/2006/relationships/hyperlink" Target="mailto:zpro@yandex.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929019-AB98-46AB-9B65-8AF971C3E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12</Pages>
  <Words>3973</Words>
  <Characters>22652</Characters>
  <Application>Microsoft Office Word</Application>
  <DocSecurity>0</DocSecurity>
  <Lines>188</Lines>
  <Paragraphs>53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26572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2018-10-31T07:57:00Z</cp:lastPrinted>
  <dcterms:created xsi:type="dcterms:W3CDTF">2020-02-20T20:33:00Z</dcterms:created>
  <dcterms:modified xsi:type="dcterms:W3CDTF">2020-03-02T18:52:00Z</dcterms:modified>
</cp:coreProperties>
</file>