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9044F1" w:rsidRDefault="00096865" w:rsidP="00B46D58">
      <w:pPr>
        <w:pStyle w:val="aa"/>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A759A4"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rsidR="00642EFE" w:rsidRPr="009044F1" w:rsidRDefault="00DD22C2" w:rsidP="00B46D58">
      <w:pPr>
        <w:pStyle w:val="a3"/>
        <w:widowControl w:val="0"/>
        <w:spacing w:after="160" w:line="240" w:lineRule="auto"/>
        <w:ind w:firstLine="0"/>
        <w:jc w:val="center"/>
        <w:rPr>
          <w:rFonts w:ascii="GHEA Grapalat" w:hAnsi="GHEA Grapalat"/>
          <w:i w:val="0"/>
          <w:sz w:val="24"/>
          <w:szCs w:val="24"/>
        </w:rPr>
      </w:pPr>
      <w:r w:rsidRPr="00DD22C2">
        <w:rPr>
          <w:rFonts w:ascii="GHEA Grapalat" w:hAnsi="GHEA Grapalat"/>
          <w:i w:val="0"/>
          <w:sz w:val="24"/>
          <w:szCs w:val="24"/>
        </w:rPr>
        <w:t>Закупки осуществляются в соответствии со статьей 15 (6) Закона РА о закупках.</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2C0630">
        <w:rPr>
          <w:rFonts w:ascii="GHEA Grapalat" w:hAnsi="GHEA Grapalat"/>
          <w:i w:val="0"/>
          <w:sz w:val="24"/>
          <w:szCs w:val="24"/>
          <w:lang w:val="hy-AM"/>
        </w:rPr>
        <w:t>1</w:t>
      </w:r>
      <w:r w:rsidR="00DD22C2">
        <w:rPr>
          <w:rFonts w:ascii="GHEA Grapalat" w:hAnsi="GHEA Grapalat"/>
          <w:i w:val="0"/>
          <w:sz w:val="24"/>
          <w:szCs w:val="24"/>
        </w:rPr>
        <w:t>6</w:t>
      </w:r>
      <w:r w:rsidRPr="009044F1">
        <w:rPr>
          <w:rFonts w:ascii="GHEA Grapalat" w:hAnsi="GHEA Grapalat"/>
          <w:i w:val="0"/>
          <w:sz w:val="24"/>
          <w:szCs w:val="24"/>
        </w:rPr>
        <w:t>" "</w:t>
      </w:r>
      <w:r w:rsidR="002C0630">
        <w:rPr>
          <w:rFonts w:ascii="GHEA Grapalat" w:hAnsi="GHEA Grapalat"/>
          <w:i w:val="0"/>
          <w:sz w:val="24"/>
          <w:szCs w:val="24"/>
          <w:lang w:val="hy-AM"/>
        </w:rPr>
        <w:tab/>
      </w:r>
      <w:r w:rsidR="00DD22C2" w:rsidRPr="00DD22C2">
        <w:rPr>
          <w:rFonts w:ascii="GHEA Grapalat" w:hAnsi="GHEA Grapalat"/>
          <w:i w:val="0"/>
          <w:sz w:val="24"/>
          <w:szCs w:val="24"/>
        </w:rPr>
        <w:t xml:space="preserve">январь </w:t>
      </w:r>
      <w:r w:rsidRPr="009044F1">
        <w:rPr>
          <w:rFonts w:ascii="GHEA Grapalat" w:hAnsi="GHEA Grapalat"/>
          <w:i w:val="0"/>
          <w:sz w:val="24"/>
          <w:szCs w:val="24"/>
        </w:rPr>
        <w:t>" 20</w:t>
      </w:r>
      <w:r w:rsidR="00DD22C2">
        <w:rPr>
          <w:rFonts w:ascii="GHEA Grapalat" w:hAnsi="GHEA Grapalat"/>
          <w:i w:val="0"/>
          <w:sz w:val="24"/>
          <w:szCs w:val="24"/>
        </w:rPr>
        <w:t>20</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D22C2">
        <w:rPr>
          <w:rFonts w:asciiTheme="minorHAnsi" w:hAnsiTheme="minorHAnsi"/>
          <w:i w:val="0"/>
          <w:u w:val="single"/>
        </w:rPr>
        <w:t xml:space="preserve"> </w:t>
      </w:r>
      <w:r w:rsidR="00DD22C2" w:rsidRPr="00DD22C2">
        <w:rPr>
          <w:rFonts w:ascii="Arial Armenian" w:hAnsi="Arial Armenian"/>
          <w:i w:val="0"/>
          <w:lang w:val="en-US"/>
        </w:rPr>
        <w:t>HH</w:t>
      </w:r>
      <w:r w:rsidR="00DD22C2" w:rsidRPr="00DD22C2">
        <w:rPr>
          <w:rFonts w:ascii="Arial Armenian" w:hAnsi="Arial Armenian"/>
          <w:i w:val="0"/>
        </w:rPr>
        <w:t xml:space="preserve"> </w:t>
      </w:r>
      <w:r w:rsidR="00DD22C2" w:rsidRPr="00DD22C2">
        <w:rPr>
          <w:rFonts w:ascii="Arial Armenian" w:hAnsi="Arial Armenian"/>
          <w:i w:val="0"/>
          <w:lang w:val="en-US"/>
        </w:rPr>
        <w:t>TMAH</w:t>
      </w:r>
      <w:r w:rsidR="00DD22C2" w:rsidRPr="00DD22C2">
        <w:rPr>
          <w:rFonts w:ascii="Arial Armenian" w:hAnsi="Arial Armenian"/>
          <w:i w:val="0"/>
        </w:rPr>
        <w:t>-</w:t>
      </w:r>
      <w:r w:rsidR="00DD22C2" w:rsidRPr="00DD22C2">
        <w:rPr>
          <w:rFonts w:ascii="Arial Armenian" w:hAnsi="Arial Armenian"/>
          <w:i w:val="0"/>
          <w:lang w:val="en-US"/>
        </w:rPr>
        <w:t>MD</w:t>
      </w:r>
      <w:r w:rsidR="00DD22C2" w:rsidRPr="00DD22C2">
        <w:rPr>
          <w:rFonts w:ascii="Arial Armenian" w:hAnsi="Arial Armenian"/>
          <w:i w:val="0"/>
        </w:rPr>
        <w:t>-</w:t>
      </w:r>
      <w:r w:rsidR="00F77154" w:rsidRPr="00DD22C2">
        <w:rPr>
          <w:rFonts w:ascii="Arial Armenian" w:hAnsi="Arial Armenian" w:cs="Times Armenian"/>
          <w:i w:val="0"/>
          <w:lang w:val="en-US"/>
        </w:rPr>
        <w:t>GHA</w:t>
      </w:r>
      <w:r w:rsidR="00F77154" w:rsidRPr="00DD22C2">
        <w:rPr>
          <w:rFonts w:ascii="Arial Armenian" w:hAnsi="Arial Armenian"/>
          <w:i w:val="0"/>
        </w:rPr>
        <w:t>PDzB-20/01</w:t>
      </w:r>
    </w:p>
    <w:p w:rsidR="0091042F" w:rsidRPr="009044F1" w:rsidRDefault="0091042F" w:rsidP="00A138C3">
      <w:pPr>
        <w:pStyle w:val="a3"/>
        <w:widowControl w:val="0"/>
        <w:spacing w:after="160" w:line="240" w:lineRule="auto"/>
        <w:rPr>
          <w:rFonts w:ascii="GHEA Grapalat" w:hAnsi="GHEA Grapalat"/>
          <w:i w:val="0"/>
          <w:sz w:val="24"/>
          <w:szCs w:val="24"/>
        </w:rPr>
      </w:pPr>
    </w:p>
    <w:p w:rsidR="00642EFE" w:rsidRPr="009044F1" w:rsidRDefault="00642EFE" w:rsidP="00A138C3">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DD22C2" w:rsidRPr="00DD22C2">
        <w:rPr>
          <w:rFonts w:ascii="GHEA Grapalat" w:hAnsi="GHEA Grapalat"/>
          <w:i w:val="0"/>
          <w:sz w:val="24"/>
          <w:szCs w:val="24"/>
        </w:rPr>
        <w:t xml:space="preserve"> Азатамутская средняя школа, расположенная в Тавушской области РА, с. Свобода Л. Агбалян ул. 2A</w:t>
      </w:r>
      <w:r w:rsidR="002C0630">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A759A4" w:rsidP="00B46D58">
      <w:pPr>
        <w:pStyle w:val="a3"/>
        <w:widowControl w:val="0"/>
        <w:spacing w:line="240" w:lineRule="auto"/>
        <w:ind w:firstLine="0"/>
        <w:rPr>
          <w:rFonts w:ascii="GHEA Grapalat" w:hAnsi="GHEA Grapalat"/>
          <w:i w:val="0"/>
          <w:sz w:val="24"/>
          <w:szCs w:val="24"/>
        </w:rPr>
      </w:pPr>
      <w:r w:rsidRPr="00A759A4">
        <w:t xml:space="preserve"> </w:t>
      </w:r>
      <w:r w:rsidRPr="00A759A4">
        <w:rPr>
          <w:rFonts w:ascii="GHEA Grapalat" w:hAnsi="GHEA Grapalat"/>
          <w:i w:val="0"/>
          <w:sz w:val="24"/>
          <w:szCs w:val="24"/>
        </w:rPr>
        <w:t>пищевой продукт</w:t>
      </w:r>
      <w:r w:rsidR="00782D60">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AF0C72"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7E15A7" w:rsidRPr="009044F1"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w:t>
      </w:r>
      <w:r w:rsidRPr="009044F1">
        <w:rPr>
          <w:rFonts w:ascii="GHEA Grapalat" w:hAnsi="GHEA Grapalat"/>
          <w:i w:val="0"/>
          <w:sz w:val="24"/>
          <w:szCs w:val="24"/>
        </w:rPr>
        <w:lastRenderedPageBreak/>
        <w:t xml:space="preserve">обратиться к заказчику до </w:t>
      </w:r>
      <w:r w:rsidR="00A759A4">
        <w:rPr>
          <w:rFonts w:ascii="GHEA Grapalat" w:hAnsi="GHEA Grapalat"/>
          <w:i w:val="0"/>
          <w:sz w:val="24"/>
          <w:szCs w:val="24"/>
          <w:lang w:val="hy-AM"/>
        </w:rPr>
        <w:t>10։00</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A759A4">
        <w:rPr>
          <w:rFonts w:ascii="GHEA Grapalat" w:hAnsi="GHEA Grapalat"/>
          <w:i w:val="0"/>
          <w:sz w:val="24"/>
          <w:szCs w:val="24"/>
          <w:lang w:val="hy-AM"/>
        </w:rPr>
        <w:t>6</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3F6ED1" w:rsidRPr="000F11E5" w:rsidRDefault="00A759A4" w:rsidP="001516B2">
      <w:pPr>
        <w:pStyle w:val="a3"/>
        <w:widowControl w:val="0"/>
        <w:spacing w:after="160" w:line="240" w:lineRule="auto"/>
        <w:ind w:firstLine="0"/>
        <w:contextualSpacing/>
        <w:rPr>
          <w:rFonts w:ascii="GHEA Grapalat" w:hAnsi="GHEA Grapalat"/>
          <w:i w:val="0"/>
          <w:sz w:val="24"/>
          <w:szCs w:val="24"/>
        </w:rPr>
      </w:pPr>
      <w:r w:rsidRPr="00A759A4">
        <w:rPr>
          <w:rFonts w:ascii="GHEA Grapalat" w:hAnsi="GHEA Grapalat"/>
          <w:i w:val="0"/>
          <w:sz w:val="24"/>
          <w:szCs w:val="24"/>
        </w:rPr>
        <w:t>РА</w:t>
      </w:r>
      <w:r>
        <w:rPr>
          <w:rFonts w:ascii="GHEA Grapalat" w:hAnsi="GHEA Grapalat"/>
          <w:i w:val="0"/>
          <w:sz w:val="24"/>
          <w:szCs w:val="24"/>
          <w:lang w:val="hy-AM"/>
        </w:rPr>
        <w:t>,</w:t>
      </w:r>
      <w:r w:rsidRPr="00A759A4">
        <w:rPr>
          <w:rFonts w:ascii="GHEA Grapalat" w:hAnsi="GHEA Grapalat"/>
          <w:i w:val="0"/>
          <w:sz w:val="24"/>
          <w:szCs w:val="24"/>
        </w:rPr>
        <w:t xml:space="preserve"> Тавушский марз, </w:t>
      </w:r>
      <w:r w:rsidR="007720F8" w:rsidRPr="007720F8">
        <w:rPr>
          <w:rFonts w:ascii="GHEA Grapalat" w:hAnsi="GHEA Grapalat"/>
          <w:i w:val="0"/>
          <w:sz w:val="24"/>
          <w:szCs w:val="24"/>
        </w:rPr>
        <w:t>с. Азатамут</w:t>
      </w:r>
      <w:r w:rsidRPr="00A759A4">
        <w:rPr>
          <w:rFonts w:ascii="GHEA Grapalat" w:hAnsi="GHEA Grapalat"/>
          <w:i w:val="0"/>
          <w:sz w:val="24"/>
          <w:szCs w:val="24"/>
        </w:rPr>
        <w:t xml:space="preserve">, улица </w:t>
      </w:r>
      <w:r w:rsidR="007720F8" w:rsidRPr="007720F8">
        <w:rPr>
          <w:rFonts w:ascii="GHEA Grapalat" w:hAnsi="GHEA Grapalat"/>
          <w:i w:val="0"/>
          <w:sz w:val="24"/>
          <w:szCs w:val="24"/>
        </w:rPr>
        <w:t>Л. Агбалян 2</w:t>
      </w:r>
      <w:r w:rsidRPr="00A759A4">
        <w:rPr>
          <w:rFonts w:ascii="GHEA Grapalat" w:hAnsi="GHEA Grapalat"/>
          <w:i w:val="0"/>
          <w:sz w:val="24"/>
          <w:szCs w:val="24"/>
        </w:rPr>
        <w:t xml:space="preserve"> </w:t>
      </w:r>
      <w:r w:rsidR="003F6ED1" w:rsidRPr="000F0CA8">
        <w:rPr>
          <w:rFonts w:ascii="GHEA Grapalat" w:hAnsi="GHEA Grapalat"/>
          <w:i w:val="0"/>
          <w:sz w:val="24"/>
          <w:szCs w:val="24"/>
        </w:rPr>
        <w:t xml:space="preserve">в документарной форме, до </w:t>
      </w:r>
      <w:r>
        <w:rPr>
          <w:rFonts w:ascii="GHEA Grapalat" w:hAnsi="GHEA Grapalat"/>
          <w:i w:val="0"/>
          <w:sz w:val="24"/>
          <w:szCs w:val="24"/>
          <w:lang w:val="hy-AM"/>
        </w:rPr>
        <w:t xml:space="preserve">10։00 </w:t>
      </w:r>
      <w:r w:rsidR="003F6ED1" w:rsidRPr="000F0CA8">
        <w:rPr>
          <w:rFonts w:ascii="GHEA Grapalat" w:hAnsi="GHEA Grapalat"/>
          <w:i w:val="0"/>
          <w:sz w:val="24"/>
          <w:szCs w:val="24"/>
        </w:rPr>
        <w:t xml:space="preserve">часов </w:t>
      </w:r>
      <w:r>
        <w:rPr>
          <w:rFonts w:ascii="GHEA Grapalat" w:hAnsi="GHEA Grapalat"/>
          <w:i w:val="0"/>
          <w:sz w:val="24"/>
          <w:szCs w:val="24"/>
          <w:lang w:val="hy-AM"/>
        </w:rPr>
        <w:t>7</w:t>
      </w:r>
      <w:r w:rsidR="003F6ED1"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759A4" w:rsidRPr="00A759A4">
        <w:rPr>
          <w:rFonts w:ascii="GHEA Grapalat" w:hAnsi="GHEA Grapalat"/>
          <w:i w:val="0"/>
          <w:sz w:val="24"/>
          <w:szCs w:val="24"/>
        </w:rPr>
        <w:t>РА</w:t>
      </w:r>
      <w:r w:rsidR="00A759A4">
        <w:rPr>
          <w:rFonts w:ascii="GHEA Grapalat" w:hAnsi="GHEA Grapalat"/>
          <w:i w:val="0"/>
          <w:sz w:val="24"/>
          <w:szCs w:val="24"/>
          <w:lang w:val="hy-AM"/>
        </w:rPr>
        <w:t>,</w:t>
      </w:r>
      <w:r w:rsidR="00A759A4" w:rsidRPr="00A759A4">
        <w:rPr>
          <w:rFonts w:ascii="GHEA Grapalat" w:hAnsi="GHEA Grapalat"/>
          <w:i w:val="0"/>
          <w:sz w:val="24"/>
          <w:szCs w:val="24"/>
        </w:rPr>
        <w:t xml:space="preserve"> Тавушский марз, </w:t>
      </w:r>
      <w:r w:rsidR="007720F8" w:rsidRPr="007720F8">
        <w:rPr>
          <w:rFonts w:ascii="GHEA Grapalat" w:hAnsi="GHEA Grapalat"/>
          <w:i w:val="0"/>
          <w:sz w:val="24"/>
          <w:szCs w:val="24"/>
        </w:rPr>
        <w:t>с. Азатамут</w:t>
      </w:r>
      <w:r w:rsidR="007720F8" w:rsidRPr="00A759A4">
        <w:rPr>
          <w:rFonts w:ascii="GHEA Grapalat" w:hAnsi="GHEA Grapalat"/>
          <w:i w:val="0"/>
          <w:sz w:val="24"/>
          <w:szCs w:val="24"/>
        </w:rPr>
        <w:t xml:space="preserve">, улица </w:t>
      </w:r>
      <w:r w:rsidR="007720F8" w:rsidRPr="007720F8">
        <w:rPr>
          <w:rFonts w:ascii="GHEA Grapalat" w:hAnsi="GHEA Grapalat"/>
          <w:i w:val="0"/>
          <w:sz w:val="24"/>
          <w:szCs w:val="24"/>
        </w:rPr>
        <w:t>Л. Агбалян 2</w:t>
      </w:r>
      <w:r w:rsidRPr="000F0CA8">
        <w:rPr>
          <w:rFonts w:ascii="GHEA Grapalat" w:hAnsi="GHEA Grapalat"/>
          <w:i w:val="0"/>
          <w:sz w:val="24"/>
          <w:szCs w:val="24"/>
        </w:rPr>
        <w:t xml:space="preserve">, в </w:t>
      </w:r>
      <w:r w:rsidR="00A759A4">
        <w:rPr>
          <w:rFonts w:ascii="GHEA Grapalat" w:hAnsi="GHEA Grapalat"/>
          <w:i w:val="0"/>
          <w:sz w:val="24"/>
          <w:szCs w:val="24"/>
          <w:lang w:val="hy-AM"/>
        </w:rPr>
        <w:t>10։00</w:t>
      </w:r>
      <w:r>
        <w:rPr>
          <w:rFonts w:ascii="GHEA Grapalat" w:hAnsi="GHEA Grapalat"/>
          <w:i w:val="0"/>
          <w:sz w:val="24"/>
          <w:szCs w:val="24"/>
        </w:rPr>
        <w:t xml:space="preserve"> часов "</w:t>
      </w:r>
      <w:r w:rsidR="002C0630">
        <w:rPr>
          <w:rFonts w:ascii="GHEA Grapalat" w:hAnsi="GHEA Grapalat"/>
          <w:i w:val="0"/>
          <w:sz w:val="24"/>
          <w:szCs w:val="24"/>
          <w:lang w:val="hy-AM"/>
        </w:rPr>
        <w:t>2</w:t>
      </w:r>
      <w:r w:rsidR="002E6AA3">
        <w:rPr>
          <w:rFonts w:ascii="GHEA Grapalat" w:hAnsi="GHEA Grapalat"/>
          <w:i w:val="0"/>
          <w:sz w:val="24"/>
          <w:szCs w:val="24"/>
        </w:rPr>
        <w:t>7</w:t>
      </w:r>
      <w:bookmarkStart w:id="0" w:name="_GoBack"/>
      <w:bookmarkEnd w:id="0"/>
      <w:r>
        <w:rPr>
          <w:rFonts w:ascii="GHEA Grapalat" w:hAnsi="GHEA Grapalat"/>
          <w:i w:val="0"/>
          <w:sz w:val="24"/>
          <w:szCs w:val="24"/>
        </w:rPr>
        <w:t>" "</w:t>
      </w:r>
      <w:r w:rsidR="00A759A4" w:rsidRPr="00A759A4">
        <w:t xml:space="preserve"> </w:t>
      </w:r>
      <w:r w:rsidR="00DD22C2" w:rsidRPr="00DD22C2">
        <w:rPr>
          <w:rFonts w:ascii="GHEA Grapalat" w:hAnsi="GHEA Grapalat"/>
          <w:i w:val="0"/>
          <w:sz w:val="24"/>
          <w:szCs w:val="24"/>
        </w:rPr>
        <w:t>январь</w:t>
      </w:r>
      <w:r w:rsidR="00DD22C2">
        <w:rPr>
          <w:rFonts w:ascii="GHEA Grapalat" w:hAnsi="GHEA Grapalat"/>
          <w:i w:val="0"/>
          <w:sz w:val="24"/>
          <w:szCs w:val="24"/>
        </w:rPr>
        <w:t xml:space="preserve"> </w:t>
      </w:r>
      <w:r>
        <w:rPr>
          <w:rFonts w:ascii="GHEA Grapalat" w:hAnsi="GHEA Grapalat"/>
          <w:i w:val="0"/>
          <w:sz w:val="24"/>
          <w:szCs w:val="24"/>
        </w:rPr>
        <w:t>" "</w:t>
      </w:r>
      <w:r w:rsidR="00A759A4">
        <w:rPr>
          <w:rFonts w:ascii="GHEA Grapalat" w:hAnsi="GHEA Grapalat"/>
          <w:i w:val="0"/>
          <w:sz w:val="24"/>
          <w:szCs w:val="24"/>
          <w:lang w:val="hy-AM"/>
        </w:rPr>
        <w:t>20</w:t>
      </w:r>
      <w:r w:rsidR="00DD22C2">
        <w:rPr>
          <w:rFonts w:ascii="GHEA Grapalat" w:hAnsi="GHEA Grapalat"/>
          <w:i w:val="0"/>
          <w:sz w:val="24"/>
          <w:szCs w:val="24"/>
          <w:lang w:val="en-US"/>
        </w:rPr>
        <w:t>20</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7F4A93" w:rsidRPr="007720F8" w:rsidRDefault="00754697" w:rsidP="00DD22C2">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A759A4">
        <w:rPr>
          <w:rFonts w:ascii="GHEA Grapalat" w:hAnsi="GHEA Grapalat"/>
          <w:i w:val="0"/>
          <w:sz w:val="24"/>
          <w:szCs w:val="24"/>
          <w:lang w:val="hy-AM"/>
        </w:rPr>
        <w:t xml:space="preserve"> </w:t>
      </w:r>
      <w:r w:rsidR="00DD22C2" w:rsidRPr="00D5443D">
        <w:rPr>
          <w:rFonts w:ascii="GHEA Grapalat" w:hAnsi="GHEA Grapalat"/>
          <w:i w:val="0"/>
          <w:spacing w:val="-6"/>
          <w:sz w:val="24"/>
          <w:szCs w:val="24"/>
        </w:rPr>
        <w:t>Э</w:t>
      </w:r>
      <w:r w:rsidR="00DD22C2" w:rsidRPr="00DD22C2">
        <w:rPr>
          <w:rFonts w:ascii="GHEA Grapalat" w:hAnsi="GHEA Grapalat"/>
          <w:i w:val="0"/>
          <w:sz w:val="24"/>
          <w:szCs w:val="24"/>
        </w:rPr>
        <w:t>. Чибухчяну</w:t>
      </w:r>
      <w:r w:rsidR="007F4A93" w:rsidRPr="007F4A93">
        <w:rPr>
          <w:rFonts w:ascii="GHEA Grapalat" w:hAnsi="GHEA Grapalat"/>
          <w:i w:val="0"/>
          <w:sz w:val="24"/>
          <w:szCs w:val="24"/>
        </w:rPr>
        <w:t>.</w:t>
      </w:r>
    </w:p>
    <w:p w:rsidR="00754697" w:rsidRPr="009044F1" w:rsidRDefault="00DD22C2" w:rsidP="007F4A93">
      <w:pPr>
        <w:pStyle w:val="a3"/>
        <w:widowControl w:val="0"/>
        <w:spacing w:after="160" w:line="240" w:lineRule="auto"/>
        <w:ind w:left="993" w:firstLine="708"/>
        <w:rPr>
          <w:rFonts w:ascii="GHEA Grapalat" w:hAnsi="GHEA Grapalat"/>
          <w:i w:val="0"/>
          <w:sz w:val="24"/>
          <w:szCs w:val="24"/>
          <w:u w:val="single"/>
        </w:rPr>
      </w:pPr>
      <w:r w:rsidRPr="00DD22C2">
        <w:rPr>
          <w:rFonts w:ascii="GHEA Grapalat" w:hAnsi="GHEA Grapalat"/>
          <w:i w:val="0"/>
          <w:sz w:val="24"/>
          <w:szCs w:val="24"/>
        </w:rPr>
        <w:t xml:space="preserve"> </w:t>
      </w:r>
      <w:r w:rsidR="00754697" w:rsidRPr="009044F1">
        <w:rPr>
          <w:rFonts w:ascii="GHEA Grapalat" w:hAnsi="GHEA Grapalat"/>
          <w:i w:val="0"/>
          <w:sz w:val="24"/>
          <w:szCs w:val="24"/>
        </w:rPr>
        <w:t>Телефон</w:t>
      </w:r>
      <w:r w:rsidR="00754697" w:rsidRPr="00BE1C5E">
        <w:rPr>
          <w:rFonts w:ascii="GHEA Grapalat" w:hAnsi="GHEA Grapalat"/>
          <w:i w:val="0"/>
          <w:sz w:val="24"/>
          <w:szCs w:val="24"/>
        </w:rPr>
        <w:t xml:space="preserve"> </w:t>
      </w:r>
      <w:r>
        <w:rPr>
          <w:rFonts w:ascii="Arial Unicode" w:hAnsi="Arial Unicode"/>
          <w:i w:val="0"/>
          <w:lang w:val="af-ZA"/>
        </w:rPr>
        <w:t>077456526</w:t>
      </w: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DD22C2" w:rsidRPr="009770BD">
        <w:rPr>
          <w:rFonts w:ascii="Arial Unicode" w:hAnsi="Arial Unicode"/>
          <w:i w:val="0"/>
          <w:lang w:val="af-ZA"/>
        </w:rPr>
        <w:t>azatamutschool@mail.ru</w:t>
      </w:r>
    </w:p>
    <w:p w:rsidR="00915A97" w:rsidRPr="00A138C3" w:rsidRDefault="00754697" w:rsidP="003B59EB">
      <w:pPr>
        <w:pStyle w:val="a3"/>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00DD22C2">
        <w:rPr>
          <w:rFonts w:ascii="GHEA Grapalat" w:hAnsi="GHEA Grapalat"/>
          <w:i w:val="0"/>
          <w:sz w:val="24"/>
          <w:szCs w:val="24"/>
        </w:rPr>
        <w:t xml:space="preserve">Азатамутская средняя школа </w:t>
      </w:r>
    </w:p>
    <w:p w:rsidR="003B59EB" w:rsidRDefault="003B59EB" w:rsidP="003B59EB">
      <w:pPr>
        <w:pStyle w:val="a3"/>
        <w:widowControl w:val="0"/>
        <w:spacing w:line="240" w:lineRule="auto"/>
        <w:ind w:left="1701" w:firstLine="0"/>
        <w:jc w:val="left"/>
        <w:rPr>
          <w:rFonts w:ascii="GHEA Grapalat" w:hAnsi="GHEA Grapalat"/>
          <w:i w:val="0"/>
          <w:sz w:val="24"/>
          <w:szCs w:val="24"/>
          <w:lang w:val="hy-AM"/>
        </w:rPr>
      </w:pPr>
    </w:p>
    <w:p w:rsidR="003B59EB" w:rsidRDefault="003B59EB" w:rsidP="003B59EB">
      <w:pPr>
        <w:pStyle w:val="a3"/>
        <w:widowControl w:val="0"/>
        <w:spacing w:line="240" w:lineRule="auto"/>
        <w:ind w:left="1701" w:firstLine="0"/>
        <w:jc w:val="left"/>
        <w:rPr>
          <w:rFonts w:ascii="GHEA Grapalat" w:hAnsi="GHEA Grapalat"/>
          <w:i w:val="0"/>
          <w:sz w:val="24"/>
          <w:szCs w:val="24"/>
          <w:lang w:val="hy-AM"/>
        </w:rPr>
      </w:pPr>
    </w:p>
    <w:p w:rsidR="003B59EB" w:rsidRDefault="003B59EB" w:rsidP="003B59EB">
      <w:pPr>
        <w:pStyle w:val="a3"/>
        <w:widowControl w:val="0"/>
        <w:spacing w:line="240" w:lineRule="auto"/>
        <w:ind w:left="1701" w:firstLine="0"/>
        <w:jc w:val="left"/>
        <w:rPr>
          <w:rFonts w:ascii="GHEA Grapalat" w:hAnsi="GHEA Grapalat"/>
          <w:i w:val="0"/>
          <w:sz w:val="24"/>
          <w:szCs w:val="24"/>
          <w:lang w:val="hy-AM"/>
        </w:rPr>
      </w:pPr>
    </w:p>
    <w:p w:rsidR="003B59EB" w:rsidRDefault="003B59EB" w:rsidP="003B59EB">
      <w:pPr>
        <w:pStyle w:val="a3"/>
        <w:widowControl w:val="0"/>
        <w:spacing w:line="240" w:lineRule="auto"/>
        <w:ind w:left="1701" w:firstLine="0"/>
        <w:jc w:val="left"/>
        <w:rPr>
          <w:rFonts w:ascii="GHEA Grapalat" w:hAnsi="GHEA Grapalat"/>
          <w:i w:val="0"/>
          <w:sz w:val="24"/>
          <w:szCs w:val="24"/>
          <w:lang w:val="hy-AM"/>
        </w:rPr>
      </w:pPr>
    </w:p>
    <w:p w:rsidR="003B59EB" w:rsidRDefault="003B59EB" w:rsidP="003B59EB">
      <w:pPr>
        <w:pStyle w:val="a3"/>
        <w:widowControl w:val="0"/>
        <w:spacing w:line="240" w:lineRule="auto"/>
        <w:ind w:left="1701" w:firstLine="0"/>
        <w:jc w:val="left"/>
        <w:rPr>
          <w:rFonts w:ascii="GHEA Grapalat" w:hAnsi="GHEA Grapalat"/>
          <w:i w:val="0"/>
          <w:sz w:val="24"/>
          <w:szCs w:val="24"/>
          <w:lang w:val="hy-AM"/>
        </w:rPr>
      </w:pPr>
    </w:p>
    <w:p w:rsidR="003B59EB" w:rsidRDefault="003B59EB" w:rsidP="003B59EB">
      <w:pPr>
        <w:pStyle w:val="a3"/>
        <w:widowControl w:val="0"/>
        <w:spacing w:line="240" w:lineRule="auto"/>
        <w:ind w:left="1701" w:firstLine="0"/>
        <w:jc w:val="left"/>
        <w:rPr>
          <w:rFonts w:ascii="GHEA Grapalat" w:hAnsi="GHEA Grapalat"/>
          <w:i w:val="0"/>
          <w:sz w:val="24"/>
          <w:szCs w:val="24"/>
          <w:lang w:val="hy-AM"/>
        </w:rPr>
      </w:pPr>
    </w:p>
    <w:p w:rsidR="003B59EB" w:rsidRDefault="003B59EB" w:rsidP="003B59EB">
      <w:pPr>
        <w:pStyle w:val="a3"/>
        <w:widowControl w:val="0"/>
        <w:spacing w:line="240" w:lineRule="auto"/>
        <w:ind w:left="1701" w:firstLine="0"/>
        <w:jc w:val="left"/>
        <w:rPr>
          <w:rFonts w:ascii="GHEA Grapalat" w:hAnsi="GHEA Grapalat"/>
          <w:i w:val="0"/>
          <w:sz w:val="24"/>
          <w:szCs w:val="24"/>
          <w:lang w:val="hy-AM"/>
        </w:rPr>
      </w:pPr>
    </w:p>
    <w:p w:rsidR="003B59EB" w:rsidRDefault="003B59EB" w:rsidP="003B59EB">
      <w:pPr>
        <w:pStyle w:val="a3"/>
        <w:widowControl w:val="0"/>
        <w:spacing w:line="240" w:lineRule="auto"/>
        <w:ind w:left="1701" w:firstLine="0"/>
        <w:jc w:val="left"/>
        <w:rPr>
          <w:rFonts w:ascii="GHEA Grapalat" w:hAnsi="GHEA Grapalat"/>
          <w:i w:val="0"/>
          <w:sz w:val="24"/>
          <w:szCs w:val="24"/>
          <w:lang w:val="hy-AM"/>
        </w:rPr>
      </w:pPr>
    </w:p>
    <w:p w:rsidR="003B59EB" w:rsidRDefault="003B59EB" w:rsidP="003B59EB">
      <w:pPr>
        <w:pStyle w:val="a3"/>
        <w:widowControl w:val="0"/>
        <w:spacing w:line="240" w:lineRule="auto"/>
        <w:ind w:left="1701" w:firstLine="0"/>
        <w:jc w:val="left"/>
        <w:rPr>
          <w:rFonts w:ascii="GHEA Grapalat" w:hAnsi="GHEA Grapalat"/>
          <w:i w:val="0"/>
          <w:sz w:val="24"/>
          <w:szCs w:val="24"/>
          <w:lang w:val="hy-AM"/>
        </w:rPr>
      </w:pPr>
    </w:p>
    <w:p w:rsidR="003B59EB" w:rsidRDefault="003B59EB" w:rsidP="003B59EB">
      <w:pPr>
        <w:pStyle w:val="a3"/>
        <w:widowControl w:val="0"/>
        <w:spacing w:line="240" w:lineRule="auto"/>
        <w:ind w:left="1701" w:firstLine="0"/>
        <w:jc w:val="left"/>
        <w:rPr>
          <w:rFonts w:ascii="GHEA Grapalat" w:hAnsi="GHEA Grapalat"/>
          <w:i w:val="0"/>
          <w:sz w:val="24"/>
          <w:szCs w:val="24"/>
          <w:lang w:val="hy-AM"/>
        </w:rPr>
      </w:pPr>
    </w:p>
    <w:p w:rsidR="003B59EB" w:rsidRPr="00A138C3" w:rsidRDefault="003B59EB" w:rsidP="003B59EB">
      <w:pPr>
        <w:pStyle w:val="a3"/>
        <w:widowControl w:val="0"/>
        <w:spacing w:line="240" w:lineRule="auto"/>
        <w:ind w:left="1701" w:firstLine="0"/>
        <w:jc w:val="left"/>
        <w:rPr>
          <w:rFonts w:ascii="GHEA Grapalat" w:hAnsi="GHEA Grapalat"/>
          <w:i w:val="0"/>
          <w:sz w:val="16"/>
          <w:szCs w:val="16"/>
        </w:rPr>
      </w:pPr>
    </w:p>
    <w:p w:rsidR="00DD22C2" w:rsidRPr="00A138C3" w:rsidRDefault="00DD22C2" w:rsidP="003B59EB">
      <w:pPr>
        <w:pStyle w:val="a3"/>
        <w:widowControl w:val="0"/>
        <w:spacing w:line="240" w:lineRule="auto"/>
        <w:ind w:left="1701" w:firstLine="0"/>
        <w:jc w:val="left"/>
        <w:rPr>
          <w:rFonts w:ascii="GHEA Grapalat" w:hAnsi="GHEA Grapalat"/>
          <w:i w:val="0"/>
          <w:sz w:val="16"/>
          <w:szCs w:val="16"/>
        </w:rPr>
      </w:pP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DD22C2" w:rsidRPr="00DD22C2">
        <w:rPr>
          <w:rFonts w:ascii="Arial Armenian" w:hAnsi="Arial Armenian"/>
          <w:i/>
          <w:sz w:val="20"/>
          <w:szCs w:val="20"/>
          <w:lang w:val="en-US"/>
        </w:rPr>
        <w:t>HH</w:t>
      </w:r>
      <w:r w:rsidR="00DD22C2" w:rsidRPr="00DD22C2">
        <w:rPr>
          <w:rFonts w:ascii="Arial Armenian" w:hAnsi="Arial Armenian"/>
          <w:i/>
          <w:sz w:val="20"/>
          <w:szCs w:val="20"/>
        </w:rPr>
        <w:t xml:space="preserve"> </w:t>
      </w:r>
      <w:r w:rsidR="00DD22C2" w:rsidRPr="00DD22C2">
        <w:rPr>
          <w:rFonts w:ascii="Arial Armenian" w:hAnsi="Arial Armenian"/>
          <w:i/>
          <w:sz w:val="20"/>
          <w:szCs w:val="20"/>
          <w:lang w:val="en-US"/>
        </w:rPr>
        <w:t>TMAH</w:t>
      </w:r>
      <w:r w:rsidR="00DD22C2" w:rsidRPr="00DD22C2">
        <w:rPr>
          <w:rFonts w:ascii="Arial Armenian" w:hAnsi="Arial Armenian"/>
          <w:i/>
          <w:sz w:val="20"/>
          <w:szCs w:val="20"/>
        </w:rPr>
        <w:t>-</w:t>
      </w:r>
      <w:r w:rsidR="00DD22C2" w:rsidRPr="00DD22C2">
        <w:rPr>
          <w:rFonts w:ascii="Arial Armenian" w:hAnsi="Arial Armenian"/>
          <w:i/>
          <w:sz w:val="20"/>
          <w:szCs w:val="20"/>
          <w:lang w:val="en-US"/>
        </w:rPr>
        <w:t>MD</w:t>
      </w:r>
      <w:r w:rsidR="00DD22C2" w:rsidRPr="00DD22C2">
        <w:rPr>
          <w:rFonts w:ascii="Arial Armenian" w:hAnsi="Arial Armenian"/>
          <w:i/>
          <w:sz w:val="20"/>
          <w:szCs w:val="20"/>
        </w:rPr>
        <w:t>-</w:t>
      </w:r>
      <w:r w:rsidR="00DD22C2" w:rsidRPr="00DD22C2">
        <w:rPr>
          <w:rFonts w:ascii="Arial Armenian" w:hAnsi="Arial Armenian" w:cs="Times Armenian"/>
          <w:i/>
          <w:sz w:val="20"/>
          <w:szCs w:val="20"/>
          <w:lang w:val="en-US"/>
        </w:rPr>
        <w:t>GHA</w:t>
      </w:r>
      <w:r w:rsidR="00DD22C2" w:rsidRPr="00DD22C2">
        <w:rPr>
          <w:rFonts w:ascii="Arial Armenian" w:hAnsi="Arial Armenian"/>
          <w:i/>
          <w:sz w:val="20"/>
          <w:szCs w:val="20"/>
        </w:rPr>
        <w:t>PDzB-20/01</w:t>
      </w:r>
      <w:r w:rsidR="001B32D9" w:rsidRPr="001B32D9">
        <w:rPr>
          <w:rFonts w:ascii="GHEA Grapalat" w:hAnsi="GHEA Grapalat" w:cs="Times Armenian"/>
          <w:i/>
        </w:rPr>
        <w:br/>
      </w:r>
      <w:r w:rsidR="00A46F92">
        <w:rPr>
          <w:rFonts w:ascii="GHEA Grapalat" w:hAnsi="GHEA Grapalat"/>
          <w:i/>
        </w:rPr>
        <w:t xml:space="preserve">№ </w:t>
      </w:r>
      <w:r w:rsidR="003B59EB">
        <w:rPr>
          <w:rFonts w:ascii="GHEA Grapalat" w:hAnsi="GHEA Grapalat"/>
          <w:i/>
          <w:lang w:val="hy-AM"/>
        </w:rPr>
        <w:t>1</w:t>
      </w:r>
      <w:r w:rsidR="00096865" w:rsidRPr="009044F1">
        <w:rPr>
          <w:rFonts w:ascii="GHEA Grapalat" w:hAnsi="GHEA Grapalat"/>
          <w:i/>
        </w:rPr>
        <w:t xml:space="preserve"> от </w:t>
      </w:r>
      <w:r w:rsidR="002C0630" w:rsidRPr="00A138C3">
        <w:rPr>
          <w:rFonts w:ascii="GHEA Grapalat" w:hAnsi="GHEA Grapalat"/>
          <w:i/>
          <w:lang w:val="hy-AM"/>
        </w:rPr>
        <w:t>1</w:t>
      </w:r>
      <w:r w:rsidR="00DD22C2" w:rsidRPr="00A138C3">
        <w:rPr>
          <w:rFonts w:ascii="GHEA Grapalat" w:hAnsi="GHEA Grapalat"/>
          <w:i/>
        </w:rPr>
        <w:t>6</w:t>
      </w:r>
      <w:r w:rsidR="00A138C3" w:rsidRPr="00A138C3">
        <w:rPr>
          <w:rFonts w:ascii="GHEA Grapalat" w:hAnsi="GHEA Grapalat"/>
          <w:i/>
        </w:rPr>
        <w:t>.</w:t>
      </w:r>
      <w:r w:rsidR="00DD22C2" w:rsidRPr="00A138C3">
        <w:rPr>
          <w:rFonts w:ascii="GHEA Grapalat" w:hAnsi="GHEA Grapalat"/>
          <w:i/>
        </w:rPr>
        <w:t>01</w:t>
      </w:r>
      <w:r w:rsidR="00A138C3" w:rsidRPr="00A138C3">
        <w:rPr>
          <w:rFonts w:ascii="GHEA Grapalat" w:hAnsi="GHEA Grapalat"/>
          <w:i/>
        </w:rPr>
        <w:t>.</w:t>
      </w:r>
      <w:r w:rsidR="00096865" w:rsidRPr="00A138C3">
        <w:rPr>
          <w:rFonts w:ascii="GHEA Grapalat" w:hAnsi="GHEA Grapalat"/>
          <w:i/>
        </w:rPr>
        <w:t>20</w:t>
      </w:r>
      <w:r w:rsidR="00DD22C2" w:rsidRPr="00A138C3">
        <w:rPr>
          <w:rFonts w:ascii="GHEA Grapalat" w:hAnsi="GHEA Grapalat"/>
          <w:i/>
        </w:rPr>
        <w:t>20</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3A1EBB" w:rsidRDefault="003B59EB" w:rsidP="00B46D58">
      <w:pPr>
        <w:pStyle w:val="aa"/>
        <w:widowControl w:val="0"/>
        <w:spacing w:after="160"/>
        <w:ind w:right="-7" w:firstLine="567"/>
        <w:jc w:val="center"/>
        <w:rPr>
          <w:rFonts w:ascii="GHEA Grapalat" w:hAnsi="GHEA Grapalat"/>
        </w:rPr>
      </w:pPr>
      <w:r w:rsidRPr="00A759A4">
        <w:rPr>
          <w:rFonts w:ascii="GHEA Grapalat" w:hAnsi="GHEA Grapalat"/>
          <w:i/>
        </w:rPr>
        <w:t>«</w:t>
      </w:r>
      <w:r w:rsidR="00DD22C2">
        <w:rPr>
          <w:rFonts w:ascii="GHEA Grapalat" w:hAnsi="GHEA Grapalat"/>
          <w:i/>
        </w:rPr>
        <w:t>Азатамутская средняя школа</w:t>
      </w:r>
      <w:r w:rsidRPr="00A759A4">
        <w:rPr>
          <w:rFonts w:ascii="GHEA Grapalat" w:hAnsi="GHEA Grapalat"/>
          <w:i/>
        </w:rPr>
        <w:t xml:space="preserve">» </w:t>
      </w: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НА ОТКРЫТЫЙ КОНКУРС, ОБЪЯВЛЕННЫЙ С ЦЕЛЬЮ ПРИОБРЕТЕНИЯ "</w:t>
      </w:r>
      <w:r w:rsidR="00DD22C2" w:rsidRPr="00DD22C2">
        <w:rPr>
          <w:rFonts w:ascii="GHEA Grapalat" w:hAnsi="GHEA Grapalat"/>
          <w:i/>
        </w:rPr>
        <w:t xml:space="preserve"> </w:t>
      </w:r>
      <w:r w:rsidR="00DD22C2">
        <w:rPr>
          <w:rFonts w:ascii="GHEA Grapalat" w:hAnsi="GHEA Grapalat"/>
          <w:i/>
        </w:rPr>
        <w:t>Азатамутская средняя школа</w:t>
      </w:r>
      <w:r w:rsidR="003B59EB" w:rsidRPr="00A759A4">
        <w:rPr>
          <w:rFonts w:ascii="GHEA Grapalat" w:hAnsi="GHEA Grapalat"/>
          <w:i/>
        </w:rPr>
        <w:t xml:space="preserve"> </w:t>
      </w:r>
      <w:r w:rsidRPr="009044F1">
        <w:rPr>
          <w:rFonts w:ascii="GHEA Grapalat" w:hAnsi="GHEA Grapalat"/>
        </w:rPr>
        <w:t xml:space="preserve">ДЛЯ НУЖД </w:t>
      </w:r>
      <w:r w:rsidR="003B59EB" w:rsidRPr="003B59EB">
        <w:rPr>
          <w:rFonts w:ascii="GHEA Grapalat" w:hAnsi="GHEA Grapalat"/>
        </w:rPr>
        <w:t>пищевой продукт</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2C0630" w:rsidRDefault="003B59EB" w:rsidP="007F4A93">
      <w:pPr>
        <w:widowControl w:val="0"/>
        <w:jc w:val="center"/>
        <w:rPr>
          <w:rFonts w:ascii="GHEA Grapalat" w:hAnsi="GHEA Grapalat"/>
          <w:sz w:val="20"/>
          <w:szCs w:val="20"/>
          <w:lang w:val="hy-AM"/>
        </w:rPr>
      </w:pPr>
      <w:r w:rsidRPr="003B59EB">
        <w:rPr>
          <w:rFonts w:ascii="GHEA Grapalat" w:hAnsi="GHEA Grapalat"/>
        </w:rPr>
        <w:t xml:space="preserve">пищевой продукт </w:t>
      </w:r>
      <w:r w:rsidR="005D7731" w:rsidRPr="009044F1">
        <w:rPr>
          <w:rFonts w:ascii="GHEA Grapalat" w:hAnsi="GHEA Grapalat"/>
        </w:rPr>
        <w:t xml:space="preserve"> </w:t>
      </w:r>
      <w:r w:rsidR="005D7731" w:rsidRPr="007F4A93">
        <w:rPr>
          <w:rFonts w:ascii="GHEA Grapalat" w:hAnsi="GHEA Grapalat"/>
          <w:b/>
          <w:sz w:val="16"/>
          <w:szCs w:val="16"/>
        </w:rPr>
        <w:t>ДЛЯ НУЖД</w:t>
      </w:r>
      <w:r w:rsidR="00EB5576" w:rsidRPr="00EC400D">
        <w:rPr>
          <w:rFonts w:ascii="GHEA Grapalat" w:hAnsi="GHEA Grapalat"/>
        </w:rPr>
        <w:t xml:space="preserve"> </w:t>
      </w:r>
      <w:r w:rsidR="00DD22C2">
        <w:rPr>
          <w:rFonts w:ascii="GHEA Grapalat" w:hAnsi="GHEA Grapalat"/>
          <w:i/>
        </w:rPr>
        <w:t>Азатамутская средняя школа</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3"/>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D22C2" w:rsidRPr="00DD22C2">
        <w:rPr>
          <w:rFonts w:ascii="Arial Armenian" w:hAnsi="Arial Armenian"/>
          <w:i/>
          <w:sz w:val="20"/>
          <w:szCs w:val="20"/>
          <w:lang w:val="en-US"/>
        </w:rPr>
        <w:t>HH</w:t>
      </w:r>
      <w:r w:rsidR="00DD22C2" w:rsidRPr="00DD22C2">
        <w:rPr>
          <w:rFonts w:ascii="Arial Armenian" w:hAnsi="Arial Armenian"/>
          <w:i/>
          <w:sz w:val="20"/>
          <w:szCs w:val="20"/>
        </w:rPr>
        <w:t xml:space="preserve"> </w:t>
      </w:r>
      <w:r w:rsidR="00DD22C2" w:rsidRPr="00DD22C2">
        <w:rPr>
          <w:rFonts w:ascii="Arial Armenian" w:hAnsi="Arial Armenian"/>
          <w:i/>
          <w:sz w:val="20"/>
          <w:szCs w:val="20"/>
          <w:lang w:val="en-US"/>
        </w:rPr>
        <w:t>TMAH</w:t>
      </w:r>
      <w:r w:rsidR="00DD22C2" w:rsidRPr="00DD22C2">
        <w:rPr>
          <w:rFonts w:ascii="Arial Armenian" w:hAnsi="Arial Armenian"/>
          <w:i/>
          <w:sz w:val="20"/>
          <w:szCs w:val="20"/>
        </w:rPr>
        <w:t>-</w:t>
      </w:r>
      <w:r w:rsidR="00DD22C2" w:rsidRPr="00DD22C2">
        <w:rPr>
          <w:rFonts w:ascii="Arial Armenian" w:hAnsi="Arial Armenian"/>
          <w:i/>
          <w:sz w:val="20"/>
          <w:szCs w:val="20"/>
          <w:lang w:val="en-US"/>
        </w:rPr>
        <w:t>MD</w:t>
      </w:r>
      <w:r w:rsidR="00DD22C2" w:rsidRPr="00DD22C2">
        <w:rPr>
          <w:rFonts w:ascii="Arial Armenian" w:hAnsi="Arial Armenian"/>
          <w:i/>
          <w:sz w:val="20"/>
          <w:szCs w:val="20"/>
        </w:rPr>
        <w:t>-</w:t>
      </w:r>
      <w:r w:rsidR="00DD22C2" w:rsidRPr="00DD22C2">
        <w:rPr>
          <w:rFonts w:ascii="Arial Armenian" w:hAnsi="Arial Armenian" w:cs="Times Armenian"/>
          <w:i/>
          <w:sz w:val="20"/>
          <w:szCs w:val="20"/>
          <w:lang w:val="en-US"/>
        </w:rPr>
        <w:t>GHA</w:t>
      </w:r>
      <w:r w:rsidR="00DD22C2" w:rsidRPr="00DD22C2">
        <w:rPr>
          <w:rFonts w:ascii="Arial Armenian" w:hAnsi="Arial Armenian"/>
          <w:i/>
          <w:sz w:val="20"/>
          <w:szCs w:val="20"/>
        </w:rPr>
        <w:t>PDzB-20/01</w:t>
      </w:r>
      <w:r w:rsidR="00DD22C2"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3B59EB" w:rsidRDefault="00845AA5" w:rsidP="007F4A93">
      <w:pPr>
        <w:widowControl w:val="0"/>
        <w:jc w:val="both"/>
        <w:rPr>
          <w:rFonts w:ascii="GHEA Grapalat" w:hAnsi="GHEA Grapalat"/>
          <w:sz w:val="20"/>
          <w:szCs w:val="20"/>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Предметом закупки является приобретение "</w:t>
      </w:r>
      <w:r w:rsidR="003B59EB" w:rsidRPr="003B59EB">
        <w:rPr>
          <w:rFonts w:ascii="GHEA Grapalat" w:hAnsi="GHEA Grapalat"/>
        </w:rPr>
        <w:t xml:space="preserve"> пищевой продукт </w:t>
      </w:r>
      <w:r w:rsidRPr="009044F1">
        <w:rPr>
          <w:rFonts w:ascii="GHEA Grapalat" w:hAnsi="GHEA Grapalat"/>
          <w:i/>
        </w:rPr>
        <w:t>" (далее — также товар) для нужд "</w:t>
      </w:r>
      <w:r w:rsidR="003B59EB" w:rsidRPr="003B59EB">
        <w:rPr>
          <w:rFonts w:ascii="GHEA Grapalat" w:hAnsi="GHEA Grapalat"/>
          <w:i/>
        </w:rPr>
        <w:t xml:space="preserve"> </w:t>
      </w:r>
      <w:r w:rsidR="00341D80">
        <w:rPr>
          <w:rFonts w:ascii="GHEA Grapalat" w:hAnsi="GHEA Grapalat"/>
          <w:i/>
        </w:rPr>
        <w:t>Азатамутская средняя школа</w:t>
      </w:r>
      <w:r w:rsidR="00341D80" w:rsidRPr="009044F1">
        <w:rPr>
          <w:rFonts w:ascii="GHEA Grapalat" w:hAnsi="GHEA Grapalat"/>
          <w:i/>
        </w:rPr>
        <w:t xml:space="preserve"> </w:t>
      </w:r>
      <w:r w:rsidRPr="009044F1">
        <w:rPr>
          <w:rFonts w:ascii="GHEA Grapalat" w:hAnsi="GHEA Grapalat"/>
          <w:i/>
        </w:rPr>
        <w:t>", которые сгруппированы в лоты "</w:t>
      </w:r>
      <w:r w:rsidR="00341D80" w:rsidRPr="00341D80">
        <w:rPr>
          <w:rFonts w:ascii="GHEA Grapalat" w:hAnsi="GHEA Grapalat"/>
          <w:i/>
        </w:rPr>
        <w:t>20</w:t>
      </w:r>
      <w:r w:rsidRPr="009044F1">
        <w:rPr>
          <w:rFonts w:ascii="GHEA Grapalat" w:hAnsi="GHEA Grapalat"/>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341D80" w:rsidRPr="009044F1" w:rsidTr="007F4A93">
        <w:trPr>
          <w:jc w:val="center"/>
        </w:trPr>
        <w:tc>
          <w:tcPr>
            <w:tcW w:w="1530" w:type="dxa"/>
            <w:vAlign w:val="center"/>
          </w:tcPr>
          <w:p w:rsidR="00341D80" w:rsidRPr="009044F1" w:rsidRDefault="00341D80"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tcPr>
          <w:p w:rsidR="00341D80" w:rsidRPr="00A670AE" w:rsidRDefault="00341D80" w:rsidP="007F4A93">
            <w:r w:rsidRPr="00603F8C">
              <w:rPr>
                <w:rFonts w:ascii="GHEA Grapalat" w:hAnsi="GHEA Grapalat"/>
                <w:u w:val="single"/>
              </w:rPr>
              <w:t>хлеб</w:t>
            </w:r>
          </w:p>
        </w:tc>
      </w:tr>
      <w:tr w:rsidR="00341D80" w:rsidRPr="009044F1" w:rsidTr="007F4A93">
        <w:trPr>
          <w:jc w:val="center"/>
        </w:trPr>
        <w:tc>
          <w:tcPr>
            <w:tcW w:w="1530" w:type="dxa"/>
            <w:vAlign w:val="center"/>
          </w:tcPr>
          <w:p w:rsidR="00341D80" w:rsidRPr="009044F1" w:rsidRDefault="00341D80"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7704" w:type="dxa"/>
          </w:tcPr>
          <w:p w:rsidR="00341D80" w:rsidRPr="00A670AE" w:rsidRDefault="00341D80" w:rsidP="007F4A93">
            <w:r w:rsidRPr="00A670AE">
              <w:t xml:space="preserve"> Рис</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7704" w:type="dxa"/>
          </w:tcPr>
          <w:p w:rsidR="00341D80" w:rsidRPr="00A670AE" w:rsidRDefault="00341D80" w:rsidP="007F4A93">
            <w:r w:rsidRPr="00A670AE">
              <w:t xml:space="preserve"> Макароны</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7704" w:type="dxa"/>
          </w:tcPr>
          <w:p w:rsidR="00341D80" w:rsidRPr="00A670AE" w:rsidRDefault="00341D80" w:rsidP="007F4A93">
            <w:r w:rsidRPr="00A670AE">
              <w:t xml:space="preserve"> Гречневая крупа</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w:t>
            </w:r>
          </w:p>
        </w:tc>
        <w:tc>
          <w:tcPr>
            <w:tcW w:w="7704" w:type="dxa"/>
          </w:tcPr>
          <w:p w:rsidR="00341D80" w:rsidRPr="00A670AE" w:rsidRDefault="00341D80" w:rsidP="007F4A93">
            <w:r w:rsidRPr="00A670AE">
              <w:t>Растительное масло</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w:t>
            </w:r>
          </w:p>
        </w:tc>
        <w:tc>
          <w:tcPr>
            <w:tcW w:w="7704" w:type="dxa"/>
          </w:tcPr>
          <w:p w:rsidR="00341D80" w:rsidRPr="00A670AE" w:rsidRDefault="00341D80" w:rsidP="007F4A93">
            <w:r w:rsidRPr="00A670AE">
              <w:t>Шипы</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7</w:t>
            </w:r>
          </w:p>
        </w:tc>
        <w:tc>
          <w:tcPr>
            <w:tcW w:w="7704" w:type="dxa"/>
          </w:tcPr>
          <w:p w:rsidR="00341D80" w:rsidRPr="00A670AE" w:rsidRDefault="00341D80" w:rsidP="007F4A93">
            <w:r w:rsidRPr="00A670AE">
              <w:t xml:space="preserve"> Чечевица</w:t>
            </w:r>
          </w:p>
        </w:tc>
      </w:tr>
      <w:tr w:rsidR="00341D80" w:rsidRPr="009044F1" w:rsidTr="007F4A93">
        <w:trPr>
          <w:jc w:val="center"/>
        </w:trPr>
        <w:tc>
          <w:tcPr>
            <w:tcW w:w="1530" w:type="dxa"/>
            <w:vAlign w:val="center"/>
          </w:tcPr>
          <w:p w:rsidR="00341D80" w:rsidRPr="003B59EB" w:rsidRDefault="00341D80" w:rsidP="003B59EB">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8</w:t>
            </w:r>
          </w:p>
        </w:tc>
        <w:tc>
          <w:tcPr>
            <w:tcW w:w="7704" w:type="dxa"/>
          </w:tcPr>
          <w:p w:rsidR="00341D80" w:rsidRPr="00A670AE" w:rsidRDefault="00341D80" w:rsidP="007F4A93">
            <w:r w:rsidRPr="00A670AE">
              <w:t>Зерновые бобы</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9</w:t>
            </w:r>
          </w:p>
        </w:tc>
        <w:tc>
          <w:tcPr>
            <w:tcW w:w="7704" w:type="dxa"/>
          </w:tcPr>
          <w:p w:rsidR="00341D80" w:rsidRPr="00A670AE" w:rsidRDefault="00341D80" w:rsidP="007F4A93">
            <w:r w:rsidRPr="00A670AE">
              <w:t>Сыр</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10</w:t>
            </w:r>
          </w:p>
        </w:tc>
        <w:tc>
          <w:tcPr>
            <w:tcW w:w="7704" w:type="dxa"/>
          </w:tcPr>
          <w:p w:rsidR="00341D80" w:rsidRPr="00A670AE" w:rsidRDefault="00341D80" w:rsidP="007F4A93">
            <w:r w:rsidRPr="00A670AE">
              <w:t>Цыпленок</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11</w:t>
            </w:r>
          </w:p>
        </w:tc>
        <w:tc>
          <w:tcPr>
            <w:tcW w:w="7704" w:type="dxa"/>
          </w:tcPr>
          <w:p w:rsidR="00341D80" w:rsidRPr="00A670AE" w:rsidRDefault="00341D80" w:rsidP="007F4A93">
            <w:r w:rsidRPr="00A670AE">
              <w:t>Картофель</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12</w:t>
            </w:r>
          </w:p>
        </w:tc>
        <w:tc>
          <w:tcPr>
            <w:tcW w:w="7704" w:type="dxa"/>
          </w:tcPr>
          <w:p w:rsidR="00341D80" w:rsidRPr="00A670AE" w:rsidRDefault="00341D80" w:rsidP="007F4A93">
            <w:r w:rsidRPr="00A670AE">
              <w:t>Луковая голова</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13</w:t>
            </w:r>
          </w:p>
        </w:tc>
        <w:tc>
          <w:tcPr>
            <w:tcW w:w="7704" w:type="dxa"/>
          </w:tcPr>
          <w:p w:rsidR="00341D80" w:rsidRPr="00A670AE" w:rsidRDefault="00341D80" w:rsidP="007F4A93">
            <w:r w:rsidRPr="00A670AE">
              <w:t>Томатная паста</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14</w:t>
            </w:r>
          </w:p>
        </w:tc>
        <w:tc>
          <w:tcPr>
            <w:tcW w:w="7704" w:type="dxa"/>
          </w:tcPr>
          <w:p w:rsidR="00341D80" w:rsidRPr="00A670AE" w:rsidRDefault="00341D80" w:rsidP="007F4A93">
            <w:r w:rsidRPr="00A670AE">
              <w:t>Капуста</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15</w:t>
            </w:r>
          </w:p>
        </w:tc>
        <w:tc>
          <w:tcPr>
            <w:tcW w:w="7704" w:type="dxa"/>
          </w:tcPr>
          <w:p w:rsidR="00341D80" w:rsidRPr="00A670AE" w:rsidRDefault="00341D80" w:rsidP="007F4A93">
            <w:r w:rsidRPr="00A670AE">
              <w:t>Морковь</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16</w:t>
            </w:r>
          </w:p>
        </w:tc>
        <w:tc>
          <w:tcPr>
            <w:tcW w:w="7704" w:type="dxa"/>
          </w:tcPr>
          <w:p w:rsidR="00341D80" w:rsidRPr="00A670AE" w:rsidRDefault="00341D80" w:rsidP="007F4A93">
            <w:r w:rsidRPr="00A670AE">
              <w:t>Красная свекла</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17</w:t>
            </w:r>
          </w:p>
        </w:tc>
        <w:tc>
          <w:tcPr>
            <w:tcW w:w="7704" w:type="dxa"/>
          </w:tcPr>
          <w:p w:rsidR="00341D80" w:rsidRPr="00A670AE" w:rsidRDefault="00341D80" w:rsidP="007F4A93">
            <w:r w:rsidRPr="00A670AE">
              <w:t>Яблоки</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18</w:t>
            </w:r>
          </w:p>
        </w:tc>
        <w:tc>
          <w:tcPr>
            <w:tcW w:w="7704" w:type="dxa"/>
          </w:tcPr>
          <w:p w:rsidR="00341D80" w:rsidRPr="00A670AE" w:rsidRDefault="00341D80" w:rsidP="007F4A93">
            <w:r w:rsidRPr="00A670AE">
              <w:t>Сахар</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19</w:t>
            </w:r>
          </w:p>
        </w:tc>
        <w:tc>
          <w:tcPr>
            <w:tcW w:w="7704" w:type="dxa"/>
          </w:tcPr>
          <w:p w:rsidR="00341D80" w:rsidRPr="00A670AE" w:rsidRDefault="00341D80" w:rsidP="007F4A93">
            <w:r w:rsidRPr="00A670AE">
              <w:t>Соль</w:t>
            </w:r>
          </w:p>
        </w:tc>
      </w:tr>
      <w:tr w:rsidR="00341D80" w:rsidRPr="009044F1" w:rsidTr="007F4A93">
        <w:trPr>
          <w:jc w:val="center"/>
        </w:trPr>
        <w:tc>
          <w:tcPr>
            <w:tcW w:w="1530" w:type="dxa"/>
            <w:vAlign w:val="center"/>
          </w:tcPr>
          <w:p w:rsidR="00341D80" w:rsidRPr="003B59EB" w:rsidRDefault="00341D80"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20</w:t>
            </w:r>
          </w:p>
        </w:tc>
        <w:tc>
          <w:tcPr>
            <w:tcW w:w="7704" w:type="dxa"/>
          </w:tcPr>
          <w:p w:rsidR="00341D80" w:rsidRDefault="00341D80" w:rsidP="007F4A93">
            <w:r w:rsidRPr="00A670AE">
              <w:t>Яйца</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096865" w:rsidRPr="009044F1" w:rsidRDefault="00693101" w:rsidP="00B46D58">
      <w:pPr>
        <w:widowControl w:val="0"/>
        <w:spacing w:after="160"/>
        <w:jc w:val="center"/>
        <w:rPr>
          <w:rFonts w:ascii="GHEA Grapalat" w:hAnsi="GHEA Grapalat"/>
          <w:b/>
        </w:rPr>
      </w:pPr>
      <w:r>
        <w:rPr>
          <w:rFonts w:ascii="GHEA Grapalat" w:hAnsi="GHEA Grapalat"/>
          <w:b/>
        </w:rPr>
        <w:lastRenderedPageBreak/>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w:t>
      </w:r>
      <w:r w:rsidRPr="009044F1">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9044F1">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w:t>
      </w:r>
      <w:r w:rsidR="00F9791A" w:rsidRPr="00F9791A">
        <w:rPr>
          <w:rFonts w:ascii="GHEA Grapalat" w:hAnsi="GHEA Grapalat"/>
          <w:lang w:val="hy-AM"/>
        </w:rPr>
        <w:lastRenderedPageBreak/>
        <w:t xml:space="preserve">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5"/>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 xml:space="preserve">не позднее, чем "окончательный срок подачи заявок" </w:t>
      </w:r>
      <w:r w:rsidR="00F21872">
        <w:rPr>
          <w:rFonts w:ascii="GHEA Grapalat" w:hAnsi="GHEA Grapalat"/>
          <w:sz w:val="24"/>
          <w:szCs w:val="24"/>
          <w:lang w:val="hy-AM"/>
        </w:rPr>
        <w:t>10։00</w:t>
      </w:r>
      <w:r w:rsidRPr="009044F1">
        <w:rPr>
          <w:rFonts w:ascii="GHEA Grapalat" w:hAnsi="GHEA Grapalat"/>
          <w:sz w:val="24"/>
          <w:szCs w:val="24"/>
        </w:rPr>
        <w:t xml:space="preserve"> "</w:t>
      </w:r>
      <w:r w:rsidR="00F21872">
        <w:rPr>
          <w:rFonts w:ascii="GHEA Grapalat" w:hAnsi="GHEA Grapalat"/>
          <w:sz w:val="24"/>
          <w:szCs w:val="24"/>
          <w:lang w:val="hy-AM"/>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F77154" w:rsidRPr="00F77154">
        <w:t xml:space="preserve"> </w:t>
      </w:r>
      <w:r w:rsidR="00F77154" w:rsidRPr="00F77154">
        <w:rPr>
          <w:rFonts w:ascii="GHEA Grapalat" w:hAnsi="GHEA Grapalat"/>
          <w:sz w:val="24"/>
          <w:szCs w:val="24"/>
        </w:rPr>
        <w:t>Город Иджеван, Ереван 6</w:t>
      </w:r>
      <w:r w:rsidR="00F77154" w:rsidRPr="00F77154">
        <w:rPr>
          <w:rFonts w:ascii="GHEA Grapalat" w:hAnsi="GHEA Grapalat"/>
          <w:sz w:val="24"/>
          <w:szCs w:val="24"/>
          <w:vertAlign w:val="subscript"/>
        </w:rPr>
        <w:t xml:space="preserve"> </w:t>
      </w:r>
      <w:r>
        <w:rPr>
          <w:rFonts w:ascii="GHEA Grapalat" w:hAnsi="GHEA Grapalat"/>
          <w:sz w:val="24"/>
          <w:szCs w:val="24"/>
        </w:rPr>
        <w:t xml:space="preserve">" не позднее, чем </w:t>
      </w:r>
      <w:r w:rsidR="00F77154">
        <w:rPr>
          <w:rFonts w:ascii="GHEA Grapalat" w:hAnsi="GHEA Grapalat"/>
          <w:sz w:val="24"/>
          <w:szCs w:val="24"/>
          <w:lang w:val="hy-AM"/>
        </w:rPr>
        <w:t>10։00</w:t>
      </w:r>
      <w:r>
        <w:rPr>
          <w:rFonts w:ascii="GHEA Grapalat" w:hAnsi="GHEA Grapalat"/>
          <w:sz w:val="24"/>
          <w:szCs w:val="24"/>
        </w:rPr>
        <w:t xml:space="preserve"> "</w:t>
      </w:r>
      <w:r w:rsidR="00F77154">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F77154" w:rsidRPr="00F77154">
        <w:t xml:space="preserve"> </w:t>
      </w:r>
      <w:r w:rsidR="00FA6865" w:rsidRPr="00FA6865">
        <w:rPr>
          <w:rFonts w:ascii="GHEA Grapalat" w:hAnsi="GHEA Grapalat"/>
          <w:spacing w:val="-6"/>
          <w:sz w:val="24"/>
          <w:szCs w:val="24"/>
        </w:rPr>
        <w:t>Э</w:t>
      </w:r>
      <w:r w:rsidR="00FA6865" w:rsidRPr="00FA6865">
        <w:rPr>
          <w:rFonts w:ascii="GHEA Grapalat" w:hAnsi="GHEA Grapalat"/>
          <w:sz w:val="24"/>
          <w:szCs w:val="24"/>
        </w:rPr>
        <w:t>. Чибухчян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w:t>
      </w:r>
      <w:r>
        <w:rPr>
          <w:rFonts w:ascii="GHEA Grapalat" w:hAnsi="GHEA Grapalat"/>
          <w:sz w:val="24"/>
          <w:szCs w:val="24"/>
        </w:rPr>
        <w:lastRenderedPageBreak/>
        <w:t>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6"/>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 xml:space="preserve">в форме наличных денег или банковской </w:t>
      </w:r>
      <w:r w:rsidR="00E326DD" w:rsidRPr="009044F1">
        <w:rPr>
          <w:rFonts w:ascii="GHEA Grapalat" w:hAnsi="GHEA Grapalat"/>
        </w:rPr>
        <w:lastRenderedPageBreak/>
        <w:t>гарантии</w:t>
      </w:r>
      <w:r w:rsidR="00395F4A">
        <w:rPr>
          <w:rFonts w:ascii="GHEA Grapalat" w:hAnsi="GHEA Grapalat"/>
          <w:lang w:val="hy-AM"/>
        </w:rPr>
        <w:t>.</w:t>
      </w:r>
      <w:r w:rsidR="005700F1">
        <w:rPr>
          <w:rStyle w:val="af6"/>
          <w:rFonts w:ascii="GHEA Grapalat" w:hAnsi="GHEA Grapalat"/>
        </w:rPr>
        <w:footnoteReference w:customMarkFollows="1" w:id="7"/>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w:t>
      </w:r>
      <w:r w:rsidRPr="009044F1">
        <w:rPr>
          <w:rFonts w:ascii="GHEA Grapalat" w:hAnsi="GHEA Grapalat"/>
          <w:sz w:val="24"/>
          <w:szCs w:val="24"/>
        </w:rPr>
        <w:lastRenderedPageBreak/>
        <w:t>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 xml:space="preserve">Участник заявкой в порядке, установленном настоящим Приглашением, </w:t>
      </w:r>
      <w:r w:rsidRPr="009044F1">
        <w:rPr>
          <w:rFonts w:ascii="GHEA Grapalat" w:hAnsi="GHEA Grapalat"/>
        </w:rPr>
        <w:lastRenderedPageBreak/>
        <w:t>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af6"/>
        </w:rPr>
        <w:footnoteReference w:customMarkFollows="1" w:id="8"/>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w:t>
      </w:r>
      <w:r w:rsidRPr="009044F1">
        <w:rPr>
          <w:rFonts w:ascii="GHEA Grapalat" w:hAnsi="GHEA Grapalat"/>
        </w:rPr>
        <w:lastRenderedPageBreak/>
        <w:t xml:space="preserve">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F77154">
        <w:rPr>
          <w:rFonts w:ascii="GHEA Grapalat" w:hAnsi="GHEA Grapalat"/>
          <w:sz w:val="24"/>
          <w:szCs w:val="24"/>
          <w:lang w:val="hy-AM"/>
        </w:rPr>
        <w:t>7</w:t>
      </w:r>
      <w:r w:rsidRPr="009044F1">
        <w:rPr>
          <w:rFonts w:ascii="GHEA Grapalat" w:hAnsi="GHEA Grapalat"/>
          <w:sz w:val="24"/>
          <w:szCs w:val="24"/>
        </w:rPr>
        <w:t>"-ый день в "</w:t>
      </w:r>
      <w:r w:rsidR="00F77154">
        <w:rPr>
          <w:rFonts w:ascii="GHEA Grapalat" w:hAnsi="GHEA Grapalat"/>
          <w:sz w:val="24"/>
          <w:szCs w:val="24"/>
          <w:lang w:val="hy-AM"/>
        </w:rPr>
        <w:t>10։00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77154" w:rsidRPr="00F77154">
        <w:rPr>
          <w:rFonts w:ascii="GHEA Grapalat" w:hAnsi="GHEA Grapalat"/>
          <w:i w:val="0"/>
          <w:sz w:val="24"/>
          <w:szCs w:val="24"/>
        </w:rPr>
        <w:t>центральный банк</w:t>
      </w:r>
      <w:r w:rsidR="003C78D9">
        <w:rPr>
          <w:rStyle w:val="af6"/>
          <w:rFonts w:ascii="GHEA Grapalat" w:hAnsi="GHEA Grapalat"/>
          <w:i w:val="0"/>
          <w:sz w:val="24"/>
          <w:szCs w:val="24"/>
        </w:rPr>
        <w:footnoteReference w:customMarkFollows="1" w:id="9"/>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 xml:space="preserve">которые оценены как удовлетворяющие неценовым условиям, проводятся одновременные переговоры, если на заседании </w:t>
      </w:r>
      <w:r w:rsidRPr="009044F1">
        <w:rPr>
          <w:rFonts w:ascii="GHEA Grapalat" w:hAnsi="GHEA Grapalat"/>
          <w:sz w:val="24"/>
          <w:szCs w:val="24"/>
        </w:rPr>
        <w:lastRenderedPageBreak/>
        <w:t>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 xml:space="preserve">или если наименьшие цены равны, то </w:t>
      </w:r>
      <w:r w:rsidR="009B6D58" w:rsidRPr="009044F1">
        <w:rPr>
          <w:rFonts w:ascii="GHEA Grapalat" w:hAnsi="GHEA Grapalat"/>
          <w:sz w:val="24"/>
          <w:szCs w:val="24"/>
        </w:rPr>
        <w:lastRenderedPageBreak/>
        <w:t>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w:t>
      </w:r>
      <w:r w:rsidRPr="009044F1">
        <w:rPr>
          <w:rFonts w:ascii="GHEA Grapalat" w:hAnsi="GHEA Grapalat"/>
          <w:sz w:val="24"/>
          <w:szCs w:val="24"/>
        </w:rPr>
        <w:lastRenderedPageBreak/>
        <w:t xml:space="preserve">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lastRenderedPageBreak/>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10"/>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lastRenderedPageBreak/>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w:t>
      </w:r>
      <w:r w:rsidRPr="009044F1">
        <w:rPr>
          <w:rFonts w:ascii="GHEA Grapalat" w:hAnsi="GHEA Grapalat"/>
        </w:rPr>
        <w:lastRenderedPageBreak/>
        <w:t>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11"/>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sidRPr="001647D2">
        <w:rPr>
          <w:rFonts w:ascii="GHEA Grapalat" w:hAnsi="GHEA Grapalat"/>
        </w:rPr>
        <w:lastRenderedPageBreak/>
        <w:t>(</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2"/>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w:t>
      </w:r>
      <w:r w:rsidRPr="009044F1">
        <w:rPr>
          <w:rFonts w:ascii="GHEA Grapalat" w:hAnsi="GHEA Grapalat"/>
        </w:rPr>
        <w:lastRenderedPageBreak/>
        <w:t>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3"/>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7F4A93">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.6 Жалоба лицу, рассматривающему связанные с закупками жалобы, подается по адресу Республика Армения, 0010, г. Ереван, ул.</w:t>
      </w:r>
      <w:r w:rsidR="007F4A93" w:rsidRPr="007F4A93">
        <w:rPr>
          <w:rFonts w:ascii="GHEA Grapalat" w:hAnsi="GHEA Grapalat"/>
        </w:rPr>
        <w:t xml:space="preserve"> </w:t>
      </w:r>
      <w:r>
        <w:rPr>
          <w:rFonts w:ascii="GHEA Grapalat" w:hAnsi="GHEA Grapalat"/>
        </w:rPr>
        <w:t xml:space="preserve">Мелик-Адамян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4"/>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5"/>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AF0C72" w:rsidRDefault="00654E19" w:rsidP="00B46D58">
      <w:pPr>
        <w:pStyle w:val="norm"/>
        <w:widowControl w:val="0"/>
        <w:spacing w:after="160" w:line="240" w:lineRule="auto"/>
        <w:ind w:firstLine="284"/>
        <w:jc w:val="right"/>
        <w:rPr>
          <w:rFonts w:ascii="GHEA Grapalat" w:hAnsi="GHEA Grapalat"/>
          <w:b/>
          <w:sz w:val="24"/>
          <w:szCs w:val="24"/>
        </w:rPr>
      </w:pPr>
    </w:p>
    <w:p w:rsidR="00654E19" w:rsidRPr="00AF0C72" w:rsidRDefault="00654E19" w:rsidP="00B46D58">
      <w:pPr>
        <w:pStyle w:val="norm"/>
        <w:widowControl w:val="0"/>
        <w:spacing w:after="160" w:line="240" w:lineRule="auto"/>
        <w:ind w:firstLine="284"/>
        <w:jc w:val="right"/>
        <w:rPr>
          <w:rFonts w:ascii="GHEA Grapalat" w:hAnsi="GHEA Grapalat"/>
          <w:b/>
          <w:sz w:val="24"/>
          <w:szCs w:val="24"/>
        </w:rPr>
      </w:pPr>
    </w:p>
    <w:p w:rsidR="00654E19" w:rsidRPr="00AF0C72"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F77154" w:rsidRPr="00F77154">
        <w:rPr>
          <w:rFonts w:ascii="GHEA Grapalat" w:hAnsi="GHEA Grapalat"/>
          <w:i/>
          <w:lang w:val="af-ZA"/>
        </w:rPr>
        <w:t xml:space="preserve"> </w:t>
      </w:r>
      <w:r w:rsidR="00341D80" w:rsidRPr="00DD22C2">
        <w:rPr>
          <w:rFonts w:ascii="Arial Armenian" w:hAnsi="Arial Armenian"/>
          <w:i/>
          <w:lang w:val="en-US"/>
        </w:rPr>
        <w:t>HH</w:t>
      </w:r>
      <w:r w:rsidR="00341D80" w:rsidRPr="00DD22C2">
        <w:rPr>
          <w:rFonts w:ascii="Arial Armenian" w:hAnsi="Arial Armenian"/>
          <w:i/>
        </w:rPr>
        <w:t xml:space="preserve"> </w:t>
      </w:r>
      <w:r w:rsidR="00341D80" w:rsidRPr="00DD22C2">
        <w:rPr>
          <w:rFonts w:ascii="Arial Armenian" w:hAnsi="Arial Armenian"/>
          <w:i/>
          <w:lang w:val="en-US"/>
        </w:rPr>
        <w:t>TMAH</w:t>
      </w:r>
      <w:r w:rsidR="00341D80" w:rsidRPr="00DD22C2">
        <w:rPr>
          <w:rFonts w:ascii="Arial Armenian" w:hAnsi="Arial Armenian"/>
          <w:i/>
        </w:rPr>
        <w:t>-</w:t>
      </w:r>
      <w:r w:rsidR="00341D80" w:rsidRPr="00DD22C2">
        <w:rPr>
          <w:rFonts w:ascii="Arial Armenian" w:hAnsi="Arial Armenian"/>
          <w:i/>
          <w:lang w:val="en-US"/>
        </w:rPr>
        <w:t>MD</w:t>
      </w:r>
      <w:r w:rsidR="00341D80" w:rsidRPr="00DD22C2">
        <w:rPr>
          <w:rFonts w:ascii="Arial Armenian" w:hAnsi="Arial Armenian"/>
          <w:i/>
        </w:rPr>
        <w:t>-</w:t>
      </w:r>
      <w:r w:rsidR="00341D80" w:rsidRPr="00DD22C2">
        <w:rPr>
          <w:rFonts w:ascii="Arial Armenian" w:hAnsi="Arial Armenian" w:cs="Times Armenian"/>
          <w:i/>
          <w:lang w:val="en-US"/>
        </w:rPr>
        <w:t>GHA</w:t>
      </w:r>
      <w:r w:rsidR="00341D80" w:rsidRPr="00DD22C2">
        <w:rPr>
          <w:rFonts w:ascii="Arial Armenian" w:hAnsi="Arial Armenian"/>
          <w:i/>
        </w:rPr>
        <w:t>PDzB-20/01</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w:t>
      </w:r>
      <w:r w:rsidR="00341D80" w:rsidRPr="00341D80">
        <w:rPr>
          <w:rFonts w:ascii="GHEA Grapalat" w:hAnsi="GHEA Grapalat"/>
          <w:i/>
        </w:rPr>
        <w:t xml:space="preserve"> </w:t>
      </w:r>
      <w:r w:rsidR="00341D80">
        <w:rPr>
          <w:rFonts w:ascii="GHEA Grapalat" w:hAnsi="GHEA Grapalat"/>
          <w:i/>
        </w:rPr>
        <w:t>Азатамутская средняя школа</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341D80" w:rsidRPr="00341D80">
        <w:rPr>
          <w:rFonts w:ascii="Arial Armenian" w:hAnsi="Arial Armenian"/>
          <w:i/>
        </w:rPr>
        <w:t xml:space="preserve"> </w:t>
      </w:r>
      <w:r w:rsidR="00341D80" w:rsidRPr="00DD22C2">
        <w:rPr>
          <w:rFonts w:ascii="Arial Armenian" w:hAnsi="Arial Armenian"/>
          <w:i/>
          <w:lang w:val="en-US"/>
        </w:rPr>
        <w:t>HH</w:t>
      </w:r>
      <w:r w:rsidR="00341D80" w:rsidRPr="00DD22C2">
        <w:rPr>
          <w:rFonts w:ascii="Arial Armenian" w:hAnsi="Arial Armenian"/>
          <w:i/>
        </w:rPr>
        <w:t xml:space="preserve"> </w:t>
      </w:r>
      <w:r w:rsidR="00341D80" w:rsidRPr="00DD22C2">
        <w:rPr>
          <w:rFonts w:ascii="Arial Armenian" w:hAnsi="Arial Armenian"/>
          <w:i/>
          <w:lang w:val="en-US"/>
        </w:rPr>
        <w:t>TMAH</w:t>
      </w:r>
      <w:r w:rsidR="00341D80" w:rsidRPr="00DD22C2">
        <w:rPr>
          <w:rFonts w:ascii="Arial Armenian" w:hAnsi="Arial Armenian"/>
          <w:i/>
        </w:rPr>
        <w:t>-</w:t>
      </w:r>
      <w:r w:rsidR="00341D80" w:rsidRPr="00DD22C2">
        <w:rPr>
          <w:rFonts w:ascii="Arial Armenian" w:hAnsi="Arial Armenian"/>
          <w:i/>
          <w:lang w:val="en-US"/>
        </w:rPr>
        <w:t>MD</w:t>
      </w:r>
      <w:r w:rsidR="00341D80" w:rsidRPr="00DD22C2">
        <w:rPr>
          <w:rFonts w:ascii="Arial Armenian" w:hAnsi="Arial Armenian"/>
          <w:i/>
        </w:rPr>
        <w:t>-</w:t>
      </w:r>
      <w:r w:rsidR="00341D80" w:rsidRPr="00DD22C2">
        <w:rPr>
          <w:rFonts w:ascii="Arial Armenian" w:hAnsi="Arial Armenian" w:cs="Times Armenian"/>
          <w:i/>
          <w:lang w:val="en-US"/>
        </w:rPr>
        <w:t>GHA</w:t>
      </w:r>
      <w:r w:rsidR="00341D80" w:rsidRPr="00DD22C2">
        <w:rPr>
          <w:rFonts w:ascii="Arial Armenian" w:hAnsi="Arial Armenian"/>
          <w:i/>
        </w:rPr>
        <w:t>PDzB-20/01</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F77154" w:rsidRPr="00F77154">
        <w:rPr>
          <w:rFonts w:ascii="GHEA Grapalat" w:hAnsi="GHEA Grapalat" w:cs="Times Armenian"/>
          <w:b/>
          <w:sz w:val="20"/>
          <w:szCs w:val="20"/>
        </w:rPr>
        <w:t xml:space="preserve"> </w:t>
      </w:r>
      <w:r w:rsidR="00341D80" w:rsidRPr="00DD22C2">
        <w:rPr>
          <w:rFonts w:ascii="Arial Armenian" w:hAnsi="Arial Armenian"/>
          <w:i/>
          <w:lang w:val="en-US"/>
        </w:rPr>
        <w:t>HH</w:t>
      </w:r>
      <w:r w:rsidR="00341D80" w:rsidRPr="00DD22C2">
        <w:rPr>
          <w:rFonts w:ascii="Arial Armenian" w:hAnsi="Arial Armenian"/>
          <w:i/>
        </w:rPr>
        <w:t xml:space="preserve"> </w:t>
      </w:r>
      <w:r w:rsidR="00341D80" w:rsidRPr="00DD22C2">
        <w:rPr>
          <w:rFonts w:ascii="Arial Armenian" w:hAnsi="Arial Armenian"/>
          <w:i/>
          <w:lang w:val="en-US"/>
        </w:rPr>
        <w:t>TMAH</w:t>
      </w:r>
      <w:r w:rsidR="00341D80" w:rsidRPr="00DD22C2">
        <w:rPr>
          <w:rFonts w:ascii="Arial Armenian" w:hAnsi="Arial Armenian"/>
          <w:i/>
        </w:rPr>
        <w:t>-</w:t>
      </w:r>
      <w:r w:rsidR="00341D80" w:rsidRPr="00DD22C2">
        <w:rPr>
          <w:rFonts w:ascii="Arial Armenian" w:hAnsi="Arial Armenian"/>
          <w:i/>
          <w:lang w:val="en-US"/>
        </w:rPr>
        <w:t>MD</w:t>
      </w:r>
      <w:r w:rsidR="00341D80" w:rsidRPr="00DD22C2">
        <w:rPr>
          <w:rFonts w:ascii="Arial Armenian" w:hAnsi="Arial Armenian"/>
          <w:i/>
        </w:rPr>
        <w:t>-</w:t>
      </w:r>
      <w:r w:rsidR="00341D80" w:rsidRPr="00DD22C2">
        <w:rPr>
          <w:rFonts w:ascii="Arial Armenian" w:hAnsi="Arial Armenian" w:cs="Times Armenian"/>
          <w:i/>
          <w:lang w:val="en-US"/>
        </w:rPr>
        <w:t>GHA</w:t>
      </w:r>
      <w:r w:rsidR="00341D80" w:rsidRPr="00DD22C2">
        <w:rPr>
          <w:rFonts w:ascii="Arial Armenian" w:hAnsi="Arial Armenian"/>
          <w:i/>
        </w:rPr>
        <w:t>PDzB-20/01</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w:t>
      </w:r>
      <w:r w:rsidR="00952531">
        <w:rPr>
          <w:rFonts w:ascii="GHEA Grapalat" w:hAnsi="GHEA Grapalat"/>
        </w:rPr>
        <w:lastRenderedPageBreak/>
        <w:t>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 "</w:t>
      </w:r>
      <w:r w:rsidR="00341D80" w:rsidRPr="00341D80">
        <w:rPr>
          <w:rFonts w:ascii="Arial Armenian" w:hAnsi="Arial Armenian"/>
          <w:i/>
        </w:rPr>
        <w:t xml:space="preserve"> </w:t>
      </w:r>
      <w:r w:rsidR="00341D80" w:rsidRPr="00DD22C2">
        <w:rPr>
          <w:rFonts w:ascii="Arial Armenian" w:hAnsi="Arial Armenian"/>
          <w:i/>
          <w:lang w:val="en-US"/>
        </w:rPr>
        <w:t>HH</w:t>
      </w:r>
      <w:r w:rsidR="00341D80" w:rsidRPr="00DD22C2">
        <w:rPr>
          <w:rFonts w:ascii="Arial Armenian" w:hAnsi="Arial Armenian"/>
          <w:i/>
        </w:rPr>
        <w:t xml:space="preserve"> </w:t>
      </w:r>
      <w:r w:rsidR="00341D80" w:rsidRPr="00DD22C2">
        <w:rPr>
          <w:rFonts w:ascii="Arial Armenian" w:hAnsi="Arial Armenian"/>
          <w:i/>
          <w:lang w:val="en-US"/>
        </w:rPr>
        <w:t>TMAH</w:t>
      </w:r>
      <w:r w:rsidR="00341D80" w:rsidRPr="00DD22C2">
        <w:rPr>
          <w:rFonts w:ascii="Arial Armenian" w:hAnsi="Arial Armenian"/>
          <w:i/>
        </w:rPr>
        <w:t>-</w:t>
      </w:r>
      <w:r w:rsidR="00341D80" w:rsidRPr="00DD22C2">
        <w:rPr>
          <w:rFonts w:ascii="Arial Armenian" w:hAnsi="Arial Armenian"/>
          <w:i/>
          <w:lang w:val="en-US"/>
        </w:rPr>
        <w:t>MD</w:t>
      </w:r>
      <w:r w:rsidR="00341D80" w:rsidRPr="00DD22C2">
        <w:rPr>
          <w:rFonts w:ascii="Arial Armenian" w:hAnsi="Arial Armenian"/>
          <w:i/>
        </w:rPr>
        <w:t>-</w:t>
      </w:r>
      <w:r w:rsidR="00341D80" w:rsidRPr="00DD22C2">
        <w:rPr>
          <w:rFonts w:ascii="Arial Armenian" w:hAnsi="Arial Armenian" w:cs="Times Armenian"/>
          <w:i/>
          <w:lang w:val="en-US"/>
        </w:rPr>
        <w:t>GHA</w:t>
      </w:r>
      <w:r w:rsidR="00341D80" w:rsidRPr="00DD22C2">
        <w:rPr>
          <w:rFonts w:ascii="Arial Armenian" w:hAnsi="Arial Armenian"/>
          <w:i/>
        </w:rPr>
        <w:t>PDzB-20/01</w:t>
      </w:r>
      <w:r w:rsidR="00F77154" w:rsidRPr="00AE2768">
        <w:rPr>
          <w:rFonts w:ascii="GHEA Grapalat" w:hAnsi="GHEA Grapalat" w:cs="Times Armenian"/>
          <w:sz w:val="20"/>
          <w:lang w:val="af-ZA"/>
        </w:rPr>
        <w:t xml:space="preserve"> </w:t>
      </w:r>
      <w:r>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6"/>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41D80" w:rsidRPr="0052542E">
        <w:rPr>
          <w:rFonts w:ascii="Arial Armenian" w:hAnsi="Arial Armenian"/>
          <w:i/>
        </w:rPr>
        <w:t xml:space="preserve"> </w:t>
      </w:r>
      <w:r w:rsidR="00341D80" w:rsidRPr="00DD22C2">
        <w:rPr>
          <w:rFonts w:ascii="Arial Armenian" w:hAnsi="Arial Armenian"/>
          <w:i/>
          <w:lang w:val="en-US"/>
        </w:rPr>
        <w:t>HH</w:t>
      </w:r>
      <w:r w:rsidR="00341D80" w:rsidRPr="00DD22C2">
        <w:rPr>
          <w:rFonts w:ascii="Arial Armenian" w:hAnsi="Arial Armenian"/>
          <w:i/>
        </w:rPr>
        <w:t xml:space="preserve"> </w:t>
      </w:r>
      <w:r w:rsidR="00341D80" w:rsidRPr="00DD22C2">
        <w:rPr>
          <w:rFonts w:ascii="Arial Armenian" w:hAnsi="Arial Armenian"/>
          <w:i/>
          <w:lang w:val="en-US"/>
        </w:rPr>
        <w:t>TMAH</w:t>
      </w:r>
      <w:r w:rsidR="00341D80" w:rsidRPr="00DD22C2">
        <w:rPr>
          <w:rFonts w:ascii="Arial Armenian" w:hAnsi="Arial Armenian"/>
          <w:i/>
        </w:rPr>
        <w:t>-</w:t>
      </w:r>
      <w:r w:rsidR="00341D80" w:rsidRPr="00DD22C2">
        <w:rPr>
          <w:rFonts w:ascii="Arial Armenian" w:hAnsi="Arial Armenian"/>
          <w:i/>
          <w:lang w:val="en-US"/>
        </w:rPr>
        <w:t>MD</w:t>
      </w:r>
      <w:r w:rsidR="00341D80" w:rsidRPr="00DD22C2">
        <w:rPr>
          <w:rFonts w:ascii="Arial Armenian" w:hAnsi="Arial Armenian"/>
          <w:i/>
        </w:rPr>
        <w:t>-</w:t>
      </w:r>
      <w:r w:rsidR="00341D80" w:rsidRPr="00DD22C2">
        <w:rPr>
          <w:rFonts w:ascii="Arial Armenian" w:hAnsi="Arial Armenian" w:cs="Times Armenian"/>
          <w:i/>
          <w:lang w:val="en-US"/>
        </w:rPr>
        <w:t>GHA</w:t>
      </w:r>
      <w:r w:rsidR="00341D80" w:rsidRPr="00DD22C2">
        <w:rPr>
          <w:rFonts w:ascii="Arial Armenian" w:hAnsi="Arial Armenian"/>
          <w:i/>
        </w:rPr>
        <w:t>PDzB-20/01</w:t>
      </w:r>
      <w:r>
        <w:rPr>
          <w:rFonts w:ascii="GHEA Grapalat" w:hAnsi="GHEA Grapalat"/>
          <w:b/>
          <w:sz w:val="24"/>
          <w:szCs w:val="24"/>
        </w:rPr>
        <w:t>"</w:t>
      </w:r>
      <w:r>
        <w:rPr>
          <w:rStyle w:val="af6"/>
          <w:rFonts w:ascii="GHEA Grapalat" w:hAnsi="GHEA Grapalat"/>
          <w:b/>
          <w:sz w:val="24"/>
          <w:szCs w:val="24"/>
        </w:rPr>
        <w:footnoteReference w:customMarkFollows="1" w:id="17"/>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7F4A93">
      <w:pPr>
        <w:pStyle w:val="3"/>
        <w:keepNext w:val="0"/>
        <w:widowControl w:val="0"/>
        <w:spacing w:after="160" w:line="240" w:lineRule="auto"/>
        <w:ind w:left="567" w:right="565"/>
        <w:jc w:val="both"/>
        <w:rPr>
          <w:rFonts w:ascii="GHEA Grapalat" w:hAnsi="GHEA Grapalat" w:cs="Arial"/>
          <w:sz w:val="24"/>
          <w:szCs w:val="24"/>
        </w:rPr>
      </w:pPr>
    </w:p>
    <w:p w:rsidR="00D043C1" w:rsidRPr="00430541" w:rsidRDefault="00D043C1" w:rsidP="007F4A93">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7F4A93">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7F4A93">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52542E" w:rsidRPr="0052542E">
        <w:rPr>
          <w:rFonts w:ascii="Arial Armenian" w:hAnsi="Arial Armenian"/>
          <w:i/>
        </w:rPr>
        <w:t xml:space="preserve"> </w:t>
      </w:r>
      <w:r w:rsidR="0052542E" w:rsidRPr="00DD22C2">
        <w:rPr>
          <w:rFonts w:ascii="Arial Armenian" w:hAnsi="Arial Armenian"/>
          <w:i/>
          <w:lang w:val="en-US"/>
        </w:rPr>
        <w:t>HH</w:t>
      </w:r>
      <w:r w:rsidR="0052542E" w:rsidRPr="00DD22C2">
        <w:rPr>
          <w:rFonts w:ascii="Arial Armenian" w:hAnsi="Arial Armenian"/>
          <w:i/>
        </w:rPr>
        <w:t xml:space="preserve"> </w:t>
      </w:r>
      <w:r w:rsidR="0052542E" w:rsidRPr="00DD22C2">
        <w:rPr>
          <w:rFonts w:ascii="Arial Armenian" w:hAnsi="Arial Armenian"/>
          <w:i/>
          <w:lang w:val="en-US"/>
        </w:rPr>
        <w:t>TMAH</w:t>
      </w:r>
      <w:r w:rsidR="0052542E" w:rsidRPr="00DD22C2">
        <w:rPr>
          <w:rFonts w:ascii="Arial Armenian" w:hAnsi="Arial Armenian"/>
          <w:i/>
        </w:rPr>
        <w:t>-</w:t>
      </w:r>
      <w:r w:rsidR="0052542E" w:rsidRPr="00DD22C2">
        <w:rPr>
          <w:rFonts w:ascii="Arial Armenian" w:hAnsi="Arial Armenian"/>
          <w:i/>
          <w:lang w:val="en-US"/>
        </w:rPr>
        <w:t>MD</w:t>
      </w:r>
      <w:r w:rsidR="0052542E" w:rsidRPr="00DD22C2">
        <w:rPr>
          <w:rFonts w:ascii="Arial Armenian" w:hAnsi="Arial Armenian"/>
          <w:i/>
        </w:rPr>
        <w:t>-</w:t>
      </w:r>
      <w:r w:rsidR="0052542E" w:rsidRPr="00DD22C2">
        <w:rPr>
          <w:rFonts w:ascii="Arial Armenian" w:hAnsi="Arial Armenian" w:cs="Times Armenian"/>
          <w:i/>
          <w:lang w:val="en-US"/>
        </w:rPr>
        <w:t>GHA</w:t>
      </w:r>
      <w:r w:rsidR="0052542E" w:rsidRPr="00DD22C2">
        <w:rPr>
          <w:rFonts w:ascii="Arial Armenian" w:hAnsi="Arial Armenian"/>
          <w:i/>
        </w:rPr>
        <w:t>PDzB-20/01</w:t>
      </w:r>
      <w:r w:rsidR="0052542E" w:rsidRPr="0052542E">
        <w:rPr>
          <w:rFonts w:ascii="Arial Armenian" w:hAnsi="Arial Armenian"/>
          <w:i/>
        </w:rPr>
        <w:t xml:space="preserve"> </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2542E" w:rsidRPr="0052542E">
        <w:rPr>
          <w:rFonts w:ascii="Arial Armenian" w:hAnsi="Arial Armenian"/>
          <w:i/>
        </w:rPr>
        <w:t xml:space="preserve"> </w:t>
      </w:r>
      <w:r w:rsidR="0052542E" w:rsidRPr="00DD22C2">
        <w:rPr>
          <w:rFonts w:ascii="Arial Armenian" w:hAnsi="Arial Armenian"/>
          <w:i/>
          <w:lang w:val="en-US"/>
        </w:rPr>
        <w:t>HH</w:t>
      </w:r>
      <w:r w:rsidR="0052542E" w:rsidRPr="00DD22C2">
        <w:rPr>
          <w:rFonts w:ascii="Arial Armenian" w:hAnsi="Arial Armenian"/>
          <w:i/>
        </w:rPr>
        <w:t xml:space="preserve"> </w:t>
      </w:r>
      <w:r w:rsidR="0052542E" w:rsidRPr="00DD22C2">
        <w:rPr>
          <w:rFonts w:ascii="Arial Armenian" w:hAnsi="Arial Armenian"/>
          <w:i/>
          <w:lang w:val="en-US"/>
        </w:rPr>
        <w:t>TMAH</w:t>
      </w:r>
      <w:r w:rsidR="0052542E" w:rsidRPr="00DD22C2">
        <w:rPr>
          <w:rFonts w:ascii="Arial Armenian" w:hAnsi="Arial Armenian"/>
          <w:i/>
        </w:rPr>
        <w:t>-</w:t>
      </w:r>
      <w:r w:rsidR="0052542E" w:rsidRPr="00DD22C2">
        <w:rPr>
          <w:rFonts w:ascii="Arial Armenian" w:hAnsi="Arial Armenian"/>
          <w:i/>
          <w:lang w:val="en-US"/>
        </w:rPr>
        <w:t>MD</w:t>
      </w:r>
      <w:r w:rsidR="0052542E" w:rsidRPr="00DD22C2">
        <w:rPr>
          <w:rFonts w:ascii="Arial Armenian" w:hAnsi="Arial Armenian"/>
          <w:i/>
        </w:rPr>
        <w:t>-</w:t>
      </w:r>
      <w:r w:rsidR="0052542E" w:rsidRPr="00DD22C2">
        <w:rPr>
          <w:rFonts w:ascii="Arial Armenian" w:hAnsi="Arial Armenian" w:cs="Times Armenian"/>
          <w:i/>
          <w:lang w:val="en-US"/>
        </w:rPr>
        <w:t>GHA</w:t>
      </w:r>
      <w:r w:rsidR="0052542E" w:rsidRPr="00DD22C2">
        <w:rPr>
          <w:rFonts w:ascii="Arial Armenian" w:hAnsi="Arial Armenian"/>
          <w:i/>
        </w:rPr>
        <w:t>PDzB-20/01</w:t>
      </w:r>
      <w:r w:rsidR="006132ED">
        <w:rPr>
          <w:rFonts w:ascii="GHEA Grapalat" w:hAnsi="GHEA Grapalat"/>
          <w:b/>
          <w:sz w:val="24"/>
          <w:szCs w:val="24"/>
        </w:rPr>
        <w:t>"</w:t>
      </w:r>
      <w:r w:rsidR="00DC619D">
        <w:rPr>
          <w:rStyle w:val="af6"/>
          <w:rFonts w:ascii="GHEA Grapalat" w:hAnsi="GHEA Grapalat"/>
          <w:b/>
          <w:sz w:val="24"/>
          <w:szCs w:val="24"/>
        </w:rPr>
        <w:footnoteReference w:customMarkFollows="1" w:id="18"/>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52542E" w:rsidRPr="0052542E">
        <w:rPr>
          <w:rFonts w:ascii="Arial Armenian" w:hAnsi="Arial Armenian"/>
          <w:i/>
        </w:rPr>
        <w:t xml:space="preserve"> </w:t>
      </w:r>
      <w:r w:rsidR="0052542E" w:rsidRPr="00DD22C2">
        <w:rPr>
          <w:rFonts w:ascii="Arial Armenian" w:hAnsi="Arial Armenian"/>
          <w:i/>
          <w:lang w:val="en-US"/>
        </w:rPr>
        <w:t>HH</w:t>
      </w:r>
      <w:r w:rsidR="0052542E" w:rsidRPr="00DD22C2">
        <w:rPr>
          <w:rFonts w:ascii="Arial Armenian" w:hAnsi="Arial Armenian"/>
          <w:i/>
        </w:rPr>
        <w:t xml:space="preserve"> </w:t>
      </w:r>
      <w:r w:rsidR="0052542E" w:rsidRPr="00DD22C2">
        <w:rPr>
          <w:rFonts w:ascii="Arial Armenian" w:hAnsi="Arial Armenian"/>
          <w:i/>
          <w:lang w:val="en-US"/>
        </w:rPr>
        <w:t>TMAH</w:t>
      </w:r>
      <w:r w:rsidR="0052542E" w:rsidRPr="00DD22C2">
        <w:rPr>
          <w:rFonts w:ascii="Arial Armenian" w:hAnsi="Arial Armenian"/>
          <w:i/>
        </w:rPr>
        <w:t>-</w:t>
      </w:r>
      <w:r w:rsidR="0052542E" w:rsidRPr="00DD22C2">
        <w:rPr>
          <w:rFonts w:ascii="Arial Armenian" w:hAnsi="Arial Armenian"/>
          <w:i/>
          <w:lang w:val="en-US"/>
        </w:rPr>
        <w:t>MD</w:t>
      </w:r>
      <w:r w:rsidR="0052542E" w:rsidRPr="00DD22C2">
        <w:rPr>
          <w:rFonts w:ascii="Arial Armenian" w:hAnsi="Arial Armenian"/>
          <w:i/>
        </w:rPr>
        <w:t>-</w:t>
      </w:r>
      <w:r w:rsidR="0052542E" w:rsidRPr="00DD22C2">
        <w:rPr>
          <w:rFonts w:ascii="Arial Armenian" w:hAnsi="Arial Armenian" w:cs="Times Armenian"/>
          <w:i/>
          <w:lang w:val="en-US"/>
        </w:rPr>
        <w:t>GHA</w:t>
      </w:r>
      <w:r w:rsidR="0052542E" w:rsidRPr="00DD22C2">
        <w:rPr>
          <w:rFonts w:ascii="Arial Armenian" w:hAnsi="Arial Armenian"/>
          <w:i/>
        </w:rPr>
        <w:t>PDzB-20/01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9"/>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00F77154">
        <w:rPr>
          <w:rFonts w:ascii="GHEA Grapalat" w:hAnsi="GHEA Grapalat"/>
          <w:i/>
          <w:sz w:val="22"/>
          <w:szCs w:val="22"/>
        </w:rPr>
        <w:t>под кодом "</w:t>
      </w:r>
      <w:r w:rsidR="00F77154" w:rsidRPr="00B73FE7">
        <w:rPr>
          <w:rFonts w:ascii="GHEA Grapalat" w:hAnsi="GHEA Grapalat" w:cs="Times Armenian"/>
          <w:b/>
          <w:sz w:val="20"/>
          <w:szCs w:val="20"/>
        </w:rPr>
        <w:t xml:space="preserve"> </w:t>
      </w:r>
      <w:r w:rsidR="0052542E" w:rsidRPr="00DD22C2">
        <w:rPr>
          <w:rFonts w:ascii="Arial Armenian" w:hAnsi="Arial Armenian"/>
          <w:i/>
          <w:lang w:val="en-US"/>
        </w:rPr>
        <w:t>HH</w:t>
      </w:r>
      <w:r w:rsidR="0052542E" w:rsidRPr="00DD22C2">
        <w:rPr>
          <w:rFonts w:ascii="Arial Armenian" w:hAnsi="Arial Armenian"/>
          <w:i/>
        </w:rPr>
        <w:t xml:space="preserve"> </w:t>
      </w:r>
      <w:r w:rsidR="0052542E" w:rsidRPr="00DD22C2">
        <w:rPr>
          <w:rFonts w:ascii="Arial Armenian" w:hAnsi="Arial Armenian"/>
          <w:i/>
          <w:lang w:val="en-US"/>
        </w:rPr>
        <w:t>TMAH</w:t>
      </w:r>
      <w:r w:rsidR="0052542E" w:rsidRPr="00DD22C2">
        <w:rPr>
          <w:rFonts w:ascii="Arial Armenian" w:hAnsi="Arial Armenian"/>
          <w:i/>
        </w:rPr>
        <w:t>-</w:t>
      </w:r>
      <w:r w:rsidR="0052542E" w:rsidRPr="00DD22C2">
        <w:rPr>
          <w:rFonts w:ascii="Arial Armenian" w:hAnsi="Arial Armenian"/>
          <w:i/>
          <w:lang w:val="en-US"/>
        </w:rPr>
        <w:t>MD</w:t>
      </w:r>
      <w:r w:rsidR="0052542E" w:rsidRPr="00DD22C2">
        <w:rPr>
          <w:rFonts w:ascii="Arial Armenian" w:hAnsi="Arial Armenian"/>
          <w:i/>
        </w:rPr>
        <w:t>-</w:t>
      </w:r>
      <w:r w:rsidR="0052542E" w:rsidRPr="00DD22C2">
        <w:rPr>
          <w:rFonts w:ascii="Arial Armenian" w:hAnsi="Arial Armenian" w:cs="Times Armenian"/>
          <w:i/>
          <w:lang w:val="en-US"/>
        </w:rPr>
        <w:t>GHA</w:t>
      </w:r>
      <w:r w:rsidR="0052542E" w:rsidRPr="00DD22C2">
        <w:rPr>
          <w:rFonts w:ascii="Arial Armenian" w:hAnsi="Arial Armenian"/>
          <w:i/>
        </w:rPr>
        <w:t>PDzB-20/01</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20"/>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1"/>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r w:rsidR="00341D80" w:rsidRPr="00341D80">
        <w:rPr>
          <w:rFonts w:ascii="GHEA Grapalat" w:hAnsi="GHEA Grapalat"/>
          <w:i/>
        </w:rPr>
        <w:t xml:space="preserve"> </w:t>
      </w:r>
      <w:r w:rsidR="00341D80">
        <w:rPr>
          <w:rFonts w:ascii="GHEA Grapalat" w:hAnsi="GHEA Grapalat"/>
          <w:i/>
        </w:rPr>
        <w:t>Азатамутская средняя школа</w:t>
      </w:r>
      <w:r w:rsidRPr="00B138F3">
        <w:rPr>
          <w:rFonts w:ascii="GHEA Grapalat" w:hAnsi="GHEA Grapalat"/>
          <w:spacing w:val="-6"/>
          <w:sz w:val="22"/>
          <w:szCs w:val="22"/>
        </w:rPr>
        <w:t xml:space="preserve">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52542E" w:rsidRPr="00DD22C2">
        <w:rPr>
          <w:rFonts w:ascii="Arial Armenian" w:hAnsi="Arial Armenian"/>
          <w:i/>
          <w:lang w:val="en-US"/>
        </w:rPr>
        <w:t>HH</w:t>
      </w:r>
      <w:r w:rsidR="0052542E" w:rsidRPr="00DD22C2">
        <w:rPr>
          <w:rFonts w:ascii="Arial Armenian" w:hAnsi="Arial Armenian"/>
          <w:i/>
        </w:rPr>
        <w:t xml:space="preserve"> </w:t>
      </w:r>
      <w:r w:rsidR="0052542E" w:rsidRPr="00DD22C2">
        <w:rPr>
          <w:rFonts w:ascii="Arial Armenian" w:hAnsi="Arial Armenian"/>
          <w:i/>
          <w:lang w:val="en-US"/>
        </w:rPr>
        <w:t>TMAH</w:t>
      </w:r>
      <w:r w:rsidR="0052542E" w:rsidRPr="00DD22C2">
        <w:rPr>
          <w:rFonts w:ascii="Arial Armenian" w:hAnsi="Arial Armenian"/>
          <w:i/>
        </w:rPr>
        <w:t>-</w:t>
      </w:r>
      <w:r w:rsidR="0052542E" w:rsidRPr="00DD22C2">
        <w:rPr>
          <w:rFonts w:ascii="Arial Armenian" w:hAnsi="Arial Armenian"/>
          <w:i/>
          <w:lang w:val="en-US"/>
        </w:rPr>
        <w:t>MD</w:t>
      </w:r>
      <w:r w:rsidR="0052542E" w:rsidRPr="00DD22C2">
        <w:rPr>
          <w:rFonts w:ascii="Arial Armenian" w:hAnsi="Arial Armenian"/>
          <w:i/>
        </w:rPr>
        <w:t>-</w:t>
      </w:r>
      <w:r w:rsidR="0052542E" w:rsidRPr="00DD22C2">
        <w:rPr>
          <w:rFonts w:ascii="Arial Armenian" w:hAnsi="Arial Armenian" w:cs="Times Armenian"/>
          <w:i/>
          <w:lang w:val="en-US"/>
        </w:rPr>
        <w:t>GHA</w:t>
      </w:r>
      <w:r w:rsidR="0052542E" w:rsidRPr="00DD22C2">
        <w:rPr>
          <w:rFonts w:ascii="Arial Armenian" w:hAnsi="Arial Armenian"/>
          <w:i/>
        </w:rPr>
        <w:t>PDzB-20/01</w:t>
      </w:r>
      <w:r w:rsidRPr="00B138F3">
        <w:rPr>
          <w:rFonts w:ascii="GHEA Grapalat" w:hAnsi="GHEA Grapalat"/>
          <w:sz w:val="22"/>
          <w:szCs w:val="22"/>
        </w:rPr>
        <w:t>*.</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759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759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759A4">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A759A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759A4">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759A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759A4">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759A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759A4">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759A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759A4">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759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759A4">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759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759A4">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759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41D80" w:rsidRDefault="00C3421C" w:rsidP="00AE41FA">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341D80" w:rsidRPr="00341D80">
              <w:rPr>
                <w:rFonts w:ascii="GHEA Grapalat" w:hAnsi="GHEA Grapalat"/>
              </w:rPr>
              <w:t xml:space="preserve"> </w:t>
            </w:r>
            <w:r w:rsidR="00341D80">
              <w:rPr>
                <w:rFonts w:ascii="GHEA Grapalat" w:hAnsi="GHEA Grapalat"/>
                <w:i/>
              </w:rPr>
              <w:t xml:space="preserve"> </w:t>
            </w:r>
            <w:r w:rsidR="00AE41FA">
              <w:rPr>
                <w:rFonts w:ascii="GHEA Grapalat" w:hAnsi="GHEA Grapalat"/>
                <w:i/>
              </w:rPr>
              <w:t xml:space="preserve"> Азатамутская средняя школа</w:t>
            </w:r>
          </w:p>
        </w:tc>
      </w:tr>
      <w:tr w:rsidR="00B138F3" w:rsidRPr="00B138F3" w:rsidTr="00A759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E41F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r w:rsidR="00AE41FA">
              <w:rPr>
                <w:rFonts w:ascii="GHEA Grapalat" w:hAnsi="GHEA Grapalat"/>
                <w:i/>
              </w:rPr>
              <w:t xml:space="preserve"> </w:t>
            </w:r>
          </w:p>
        </w:tc>
      </w:tr>
      <w:tr w:rsidR="00B138F3" w:rsidRPr="00B138F3" w:rsidTr="00A759A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515B" w:rsidRDefault="00C3421C" w:rsidP="00A759A4">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sidR="004F515B">
              <w:rPr>
                <w:rFonts w:ascii="GHEA Grapalat" w:hAnsi="GHEA Grapalat"/>
                <w:lang w:val="hy-AM"/>
              </w:rPr>
              <w:t xml:space="preserve"> </w:t>
            </w:r>
            <w:r w:rsidR="004F515B">
              <w:rPr>
                <w:rFonts w:ascii="Arial Unicode" w:hAnsi="Arial Unicode" w:cs="Arial"/>
                <w:sz w:val="20"/>
                <w:szCs w:val="20"/>
              </w:rPr>
              <w:t>07602822</w:t>
            </w:r>
          </w:p>
        </w:tc>
      </w:tr>
      <w:tr w:rsidR="00B138F3" w:rsidRPr="00B138F3" w:rsidTr="00A759A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615E3" w:rsidRDefault="00C3421C" w:rsidP="000615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E41FA">
              <w:rPr>
                <w:rFonts w:ascii="GHEA Grapalat" w:hAnsi="GHEA Grapalat"/>
                <w:lang w:val="hy-AM"/>
              </w:rPr>
              <w:t xml:space="preserve"> </w:t>
            </w:r>
            <w:r w:rsidR="00AE41FA">
              <w:t xml:space="preserve"> </w:t>
            </w:r>
            <w:r w:rsidR="000615E3" w:rsidRPr="000615E3">
              <w:rPr>
                <w:rFonts w:ascii="GHEA Grapalat" w:hAnsi="GHEA Grapalat" w:cs="Arial"/>
                <w:color w:val="333333"/>
                <w:shd w:val="clear" w:color="auto" w:fill="FFFFFF"/>
              </w:rPr>
              <w:t>РА МФ</w:t>
            </w:r>
            <w:r w:rsidR="000615E3" w:rsidRPr="000615E3">
              <w:rPr>
                <w:rFonts w:ascii="Courier New" w:hAnsi="Courier New" w:cs="Courier New"/>
                <w:color w:val="333333"/>
                <w:shd w:val="clear" w:color="auto" w:fill="FFFFFF"/>
              </w:rPr>
              <w:t> </w:t>
            </w:r>
            <w:r w:rsidR="000615E3">
              <w:rPr>
                <w:rFonts w:ascii="GHEA Grapalat" w:hAnsi="GHEA Grapalat"/>
                <w:color w:val="000000"/>
                <w:shd w:val="clear" w:color="auto" w:fill="FFFFFF"/>
              </w:rPr>
              <w:t>операционн</w:t>
            </w:r>
            <w:r w:rsidR="000615E3" w:rsidRPr="000615E3">
              <w:rPr>
                <w:rFonts w:ascii="GHEA Grapalat" w:hAnsi="GHEA Grapalat"/>
                <w:color w:val="000000"/>
                <w:shd w:val="clear" w:color="auto" w:fill="FFFFFF"/>
              </w:rPr>
              <w:t>ое управление</w:t>
            </w:r>
          </w:p>
        </w:tc>
      </w:tr>
      <w:tr w:rsidR="00B138F3" w:rsidRPr="00B138F3" w:rsidTr="00A759A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515B" w:rsidRDefault="00C3421C" w:rsidP="00A759A4">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(сч.№)</w:t>
            </w:r>
            <w:r w:rsidR="004F515B">
              <w:rPr>
                <w:rFonts w:ascii="GHEA Grapalat" w:hAnsi="GHEA Grapalat"/>
                <w:lang w:val="hy-AM"/>
              </w:rPr>
              <w:t xml:space="preserve"> </w:t>
            </w:r>
            <w:r w:rsidR="00AE41FA" w:rsidRPr="007F4A93">
              <w:rPr>
                <w:rFonts w:ascii="GHEA Grapalat" w:hAnsi="GHEA Grapalat"/>
                <w:sz w:val="20"/>
                <w:szCs w:val="20"/>
                <w:lang w:val="hy-AM"/>
              </w:rPr>
              <w:t xml:space="preserve"> </w:t>
            </w:r>
            <w:r w:rsidR="00A102A5">
              <w:rPr>
                <w:rFonts w:ascii="GHEA Grapalat" w:hAnsi="GHEA Grapalat" w:cs="Arial"/>
                <w:sz w:val="20"/>
                <w:szCs w:val="20"/>
              </w:rPr>
              <w:t>90000800</w:t>
            </w:r>
            <w:r w:rsidR="00A102A5">
              <w:rPr>
                <w:rFonts w:ascii="GHEA Grapalat" w:hAnsi="GHEA Grapalat" w:cs="Arial"/>
                <w:sz w:val="20"/>
                <w:szCs w:val="20"/>
                <w:lang w:val="en-US"/>
              </w:rPr>
              <w:t>0</w:t>
            </w:r>
            <w:r w:rsidR="00A102A5">
              <w:rPr>
                <w:rFonts w:ascii="GHEA Grapalat" w:hAnsi="GHEA Grapalat" w:cs="Arial"/>
                <w:sz w:val="20"/>
                <w:szCs w:val="20"/>
              </w:rPr>
              <w:t>466</w:t>
            </w:r>
          </w:p>
        </w:tc>
      </w:tr>
      <w:tr w:rsidR="00B138F3" w:rsidRPr="00B138F3" w:rsidTr="00A759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759A4">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759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759A4">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759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759A4">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759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759A4">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759A4">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759A4">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759A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759A4">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759A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759A4">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A759A4">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759A4">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759A4">
            <w:pPr>
              <w:widowControl w:val="0"/>
              <w:spacing w:after="160"/>
              <w:rPr>
                <w:rFonts w:ascii="GHEA Grapalat" w:hAnsi="GHEA Grapalat" w:cs="Sylfaen"/>
              </w:rPr>
            </w:pPr>
          </w:p>
          <w:p w:rsidR="00C3421C" w:rsidRPr="00B138F3" w:rsidRDefault="00C3421C" w:rsidP="00A759A4">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A759A4">
            <w:pPr>
              <w:widowControl w:val="0"/>
              <w:spacing w:after="160"/>
              <w:rPr>
                <w:rFonts w:ascii="GHEA Grapalat" w:hAnsi="GHEA Grapalat" w:cs="Sylfaen"/>
              </w:rPr>
            </w:pPr>
          </w:p>
          <w:p w:rsidR="00C3421C" w:rsidRPr="00B138F3" w:rsidRDefault="00C3421C" w:rsidP="00A759A4">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759A4">
            <w:pPr>
              <w:widowControl w:val="0"/>
              <w:spacing w:after="160"/>
              <w:rPr>
                <w:rFonts w:ascii="GHEA Grapalat" w:hAnsi="GHEA Grapalat" w:cs="Sylfaen"/>
              </w:rPr>
            </w:pPr>
          </w:p>
          <w:p w:rsidR="00C3421C" w:rsidRPr="00B138F3" w:rsidRDefault="00C3421C" w:rsidP="00A759A4">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A759A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A759A4">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759A4">
            <w:pPr>
              <w:widowControl w:val="0"/>
              <w:spacing w:after="160"/>
              <w:rPr>
                <w:rFonts w:ascii="GHEA Grapalat" w:hAnsi="GHEA Grapalat" w:cs="Sylfaen"/>
              </w:rPr>
            </w:pPr>
          </w:p>
          <w:p w:rsidR="00C3421C" w:rsidRPr="00B138F3" w:rsidRDefault="00C3421C" w:rsidP="00A759A4">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759A4">
            <w:pPr>
              <w:widowControl w:val="0"/>
              <w:spacing w:after="160"/>
              <w:jc w:val="right"/>
              <w:rPr>
                <w:rFonts w:ascii="GHEA Grapalat" w:hAnsi="GHEA Grapalat" w:cs="Tahoma"/>
              </w:rPr>
            </w:pPr>
          </w:p>
          <w:p w:rsidR="00C3421C" w:rsidRPr="00B138F3" w:rsidRDefault="00C3421C" w:rsidP="00A759A4">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759A4">
            <w:pPr>
              <w:widowControl w:val="0"/>
              <w:spacing w:after="160"/>
              <w:rPr>
                <w:rFonts w:ascii="GHEA Grapalat" w:hAnsi="GHEA Grapalat" w:cs="Sylfaen"/>
              </w:rPr>
            </w:pPr>
          </w:p>
          <w:p w:rsidR="00C3421C" w:rsidRPr="00B138F3" w:rsidRDefault="00C3421C" w:rsidP="00A759A4">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A759A4">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759A4">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759A4">
            <w:pPr>
              <w:widowControl w:val="0"/>
              <w:spacing w:after="160"/>
              <w:rPr>
                <w:rFonts w:ascii="GHEA Grapalat" w:hAnsi="GHEA Grapalat"/>
              </w:rPr>
            </w:pPr>
          </w:p>
          <w:p w:rsidR="00C3421C" w:rsidRPr="00B138F3" w:rsidRDefault="00C3421C" w:rsidP="00A759A4">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759A4">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759A4">
            <w:pPr>
              <w:widowControl w:val="0"/>
              <w:spacing w:after="160"/>
              <w:rPr>
                <w:rFonts w:ascii="GHEA Grapalat" w:hAnsi="GHEA Grapalat" w:cs="Tahoma"/>
              </w:rPr>
            </w:pPr>
          </w:p>
          <w:p w:rsidR="00C3421C" w:rsidRPr="00B138F3" w:rsidRDefault="00C3421C" w:rsidP="00A759A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A759A4">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759A4">
            <w:pPr>
              <w:widowControl w:val="0"/>
              <w:spacing w:after="160"/>
              <w:rPr>
                <w:rFonts w:ascii="GHEA Grapalat" w:hAnsi="GHEA Grapalat" w:cs="Tahoma"/>
              </w:rPr>
            </w:pPr>
          </w:p>
          <w:p w:rsidR="00C3421C" w:rsidRPr="00B138F3" w:rsidRDefault="00C3421C" w:rsidP="00A759A4">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759A4">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759A4">
            <w:pPr>
              <w:widowControl w:val="0"/>
              <w:spacing w:after="160"/>
              <w:rPr>
                <w:rFonts w:ascii="GHEA Grapalat" w:hAnsi="GHEA Grapalat" w:cs="Arial"/>
              </w:rPr>
            </w:pPr>
          </w:p>
        </w:tc>
      </w:tr>
      <w:tr w:rsidR="00B138F3" w:rsidRPr="00B138F3" w:rsidTr="00A759A4">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759A4">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759A4">
            <w:pPr>
              <w:widowControl w:val="0"/>
              <w:spacing w:after="160"/>
              <w:rPr>
                <w:rFonts w:ascii="GHEA Grapalat" w:hAnsi="GHEA Grapalat" w:cs="Sylfaen"/>
              </w:rPr>
            </w:pPr>
          </w:p>
          <w:p w:rsidR="00C3421C" w:rsidRPr="00B138F3" w:rsidRDefault="00C3421C" w:rsidP="00A759A4">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759A4">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759A4">
            <w:pPr>
              <w:widowControl w:val="0"/>
              <w:spacing w:after="160"/>
              <w:rPr>
                <w:rFonts w:ascii="GHEA Grapalat" w:hAnsi="GHEA Grapalat"/>
              </w:rPr>
            </w:pPr>
          </w:p>
          <w:p w:rsidR="00C3421C" w:rsidRPr="00B138F3" w:rsidRDefault="00C3421C" w:rsidP="00A759A4">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759A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759A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759A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759A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759A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p>
        </w:tc>
      </w:tr>
      <w:tr w:rsidR="00FF3DE9"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759A4">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B73FE7" w:rsidRPr="00B73FE7">
        <w:rPr>
          <w:rFonts w:ascii="GHEA Grapalat" w:hAnsi="GHEA Grapalat" w:cs="Times Armenian"/>
          <w:b/>
          <w:sz w:val="20"/>
          <w:szCs w:val="20"/>
        </w:rPr>
        <w:t xml:space="preserve"> </w:t>
      </w:r>
      <w:r w:rsidR="0052542E" w:rsidRPr="00DD22C2">
        <w:rPr>
          <w:rFonts w:ascii="Arial Armenian" w:hAnsi="Arial Armenian"/>
          <w:i/>
          <w:lang w:val="en-US"/>
        </w:rPr>
        <w:t>HH</w:t>
      </w:r>
      <w:r w:rsidR="0052542E" w:rsidRPr="00DD22C2">
        <w:rPr>
          <w:rFonts w:ascii="Arial Armenian" w:hAnsi="Arial Armenian"/>
          <w:i/>
        </w:rPr>
        <w:t xml:space="preserve"> </w:t>
      </w:r>
      <w:r w:rsidR="0052542E" w:rsidRPr="00DD22C2">
        <w:rPr>
          <w:rFonts w:ascii="Arial Armenian" w:hAnsi="Arial Armenian"/>
          <w:i/>
          <w:lang w:val="en-US"/>
        </w:rPr>
        <w:t>TMAH</w:t>
      </w:r>
      <w:r w:rsidR="0052542E" w:rsidRPr="00DD22C2">
        <w:rPr>
          <w:rFonts w:ascii="Arial Armenian" w:hAnsi="Arial Armenian"/>
          <w:i/>
        </w:rPr>
        <w:t>-</w:t>
      </w:r>
      <w:r w:rsidR="0052542E" w:rsidRPr="00DD22C2">
        <w:rPr>
          <w:rFonts w:ascii="Arial Armenian" w:hAnsi="Arial Armenian"/>
          <w:i/>
          <w:lang w:val="en-US"/>
        </w:rPr>
        <w:t>MD</w:t>
      </w:r>
      <w:r w:rsidR="0052542E" w:rsidRPr="00DD22C2">
        <w:rPr>
          <w:rFonts w:ascii="Arial Armenian" w:hAnsi="Arial Armenian"/>
          <w:i/>
        </w:rPr>
        <w:t>-</w:t>
      </w:r>
      <w:r w:rsidR="0052542E" w:rsidRPr="00DD22C2">
        <w:rPr>
          <w:rFonts w:ascii="Arial Armenian" w:hAnsi="Arial Armenian" w:cs="Times Armenian"/>
          <w:i/>
          <w:lang w:val="en-US"/>
        </w:rPr>
        <w:t>GHA</w:t>
      </w:r>
      <w:r w:rsidR="0052542E" w:rsidRPr="00DD22C2">
        <w:rPr>
          <w:rFonts w:ascii="Arial Armenian" w:hAnsi="Arial Armenian"/>
          <w:i/>
        </w:rPr>
        <w:t>PDzB-20/01</w:t>
      </w:r>
      <w:r w:rsidRPr="00B138F3">
        <w:rPr>
          <w:rFonts w:ascii="GHEA Grapalat" w:hAnsi="GHEA Grapalat"/>
          <w:i/>
        </w:rPr>
        <w:t>"</w:t>
      </w:r>
      <w:r w:rsidRPr="00B138F3">
        <w:rPr>
          <w:rStyle w:val="af6"/>
          <w:rFonts w:ascii="GHEA Grapalat" w:hAnsi="GHEA Grapalat"/>
          <w:i/>
        </w:rPr>
        <w:footnoteReference w:customMarkFollows="1" w:id="22"/>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A759A4">
        <w:tc>
          <w:tcPr>
            <w:tcW w:w="4786" w:type="dxa"/>
          </w:tcPr>
          <w:p w:rsidR="000A214C" w:rsidRPr="00B138F3" w:rsidRDefault="000A214C" w:rsidP="00A759A4">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759A4">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3"/>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52542E" w:rsidRPr="00DD22C2">
        <w:rPr>
          <w:rFonts w:ascii="Arial Armenian" w:hAnsi="Arial Armenian"/>
          <w:i/>
          <w:lang w:val="en-US"/>
        </w:rPr>
        <w:t>HH</w:t>
      </w:r>
      <w:r w:rsidR="0052542E" w:rsidRPr="00DD22C2">
        <w:rPr>
          <w:rFonts w:ascii="Arial Armenian" w:hAnsi="Arial Armenian"/>
          <w:i/>
        </w:rPr>
        <w:t xml:space="preserve"> </w:t>
      </w:r>
      <w:r w:rsidR="0052542E" w:rsidRPr="00DD22C2">
        <w:rPr>
          <w:rFonts w:ascii="Arial Armenian" w:hAnsi="Arial Armenian"/>
          <w:i/>
          <w:lang w:val="en-US"/>
        </w:rPr>
        <w:t>TMAH</w:t>
      </w:r>
      <w:r w:rsidR="0052542E" w:rsidRPr="00DD22C2">
        <w:rPr>
          <w:rFonts w:ascii="Arial Armenian" w:hAnsi="Arial Armenian"/>
          <w:i/>
        </w:rPr>
        <w:t>-</w:t>
      </w:r>
      <w:r w:rsidR="0052542E" w:rsidRPr="00DD22C2">
        <w:rPr>
          <w:rFonts w:ascii="Arial Armenian" w:hAnsi="Arial Armenian"/>
          <w:i/>
          <w:lang w:val="en-US"/>
        </w:rPr>
        <w:t>MD</w:t>
      </w:r>
      <w:r w:rsidR="0052542E" w:rsidRPr="00DD22C2">
        <w:rPr>
          <w:rFonts w:ascii="Arial Armenian" w:hAnsi="Arial Armenian"/>
          <w:i/>
        </w:rPr>
        <w:t>-</w:t>
      </w:r>
      <w:r w:rsidR="0052542E" w:rsidRPr="00DD22C2">
        <w:rPr>
          <w:rFonts w:ascii="Arial Armenian" w:hAnsi="Arial Armenian" w:cs="Times Armenian"/>
          <w:i/>
          <w:lang w:val="en-US"/>
        </w:rPr>
        <w:t>GHA</w:t>
      </w:r>
      <w:r w:rsidR="0052542E" w:rsidRPr="00DD22C2">
        <w:rPr>
          <w:rFonts w:ascii="Arial Armenian" w:hAnsi="Arial Armenian"/>
          <w:i/>
        </w:rPr>
        <w:t>PDzB-20/01</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759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759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A759A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759A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759A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759A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759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759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759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41D80" w:rsidRDefault="00BE2572" w:rsidP="00A759A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341D80" w:rsidRPr="00341D80">
              <w:rPr>
                <w:rFonts w:ascii="GHEA Grapalat" w:hAnsi="GHEA Grapalat"/>
              </w:rPr>
              <w:t xml:space="preserve"> </w:t>
            </w:r>
            <w:r w:rsidR="00341D80">
              <w:rPr>
                <w:rFonts w:ascii="GHEA Grapalat" w:hAnsi="GHEA Grapalat"/>
                <w:i/>
              </w:rPr>
              <w:t xml:space="preserve"> Азатамутская средняя школа</w:t>
            </w:r>
          </w:p>
        </w:tc>
      </w:tr>
      <w:tr w:rsidR="00B138F3" w:rsidRPr="00B138F3" w:rsidTr="00A759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A759A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E41FA" w:rsidRDefault="00BE2572" w:rsidP="00A759A4">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sidR="00AE41FA">
              <w:rPr>
                <w:rFonts w:ascii="GHEA Grapalat" w:hAnsi="GHEA Grapalat"/>
                <w:lang w:val="hy-AM"/>
              </w:rPr>
              <w:t xml:space="preserve"> </w:t>
            </w:r>
            <w:r w:rsidR="00AE41FA">
              <w:rPr>
                <w:rFonts w:ascii="Arial Unicode" w:hAnsi="Arial Unicode" w:cs="Arial"/>
                <w:sz w:val="20"/>
                <w:szCs w:val="20"/>
              </w:rPr>
              <w:t>07602822</w:t>
            </w:r>
          </w:p>
        </w:tc>
      </w:tr>
      <w:tr w:rsidR="00B138F3" w:rsidRPr="00B138F3" w:rsidTr="00A759A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E41FA" w:rsidRDefault="00BE2572" w:rsidP="00A759A4">
            <w:pPr>
              <w:widowControl w:val="0"/>
              <w:tabs>
                <w:tab w:val="left" w:pos="855"/>
              </w:tabs>
              <w:spacing w:after="160"/>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E41FA">
              <w:rPr>
                <w:rFonts w:ascii="GHEA Grapalat" w:hAnsi="GHEA Grapalat"/>
                <w:lang w:val="hy-AM"/>
              </w:rPr>
              <w:t xml:space="preserve"> </w:t>
            </w:r>
            <w:r w:rsidR="00AE41FA">
              <w:t xml:space="preserve"> </w:t>
            </w:r>
            <w:r w:rsidR="000615E3" w:rsidRPr="000615E3">
              <w:rPr>
                <w:rFonts w:ascii="GHEA Grapalat" w:hAnsi="GHEA Grapalat" w:cs="Arial"/>
                <w:color w:val="333333"/>
                <w:shd w:val="clear" w:color="auto" w:fill="FFFFFF"/>
              </w:rPr>
              <w:t xml:space="preserve"> РА МФ</w:t>
            </w:r>
            <w:r w:rsidR="000615E3" w:rsidRPr="000615E3">
              <w:rPr>
                <w:rFonts w:ascii="Courier New" w:hAnsi="Courier New" w:cs="Courier New"/>
                <w:color w:val="333333"/>
                <w:shd w:val="clear" w:color="auto" w:fill="FFFFFF"/>
              </w:rPr>
              <w:t> </w:t>
            </w:r>
            <w:r w:rsidR="000615E3">
              <w:rPr>
                <w:rFonts w:ascii="GHEA Grapalat" w:hAnsi="GHEA Grapalat"/>
                <w:color w:val="000000"/>
                <w:shd w:val="clear" w:color="auto" w:fill="FFFFFF"/>
              </w:rPr>
              <w:t>операционн</w:t>
            </w:r>
            <w:r w:rsidR="000615E3" w:rsidRPr="000615E3">
              <w:rPr>
                <w:rFonts w:ascii="GHEA Grapalat" w:hAnsi="GHEA Grapalat"/>
                <w:color w:val="000000"/>
                <w:shd w:val="clear" w:color="auto" w:fill="FFFFFF"/>
              </w:rPr>
              <w:t>ое управление</w:t>
            </w:r>
          </w:p>
        </w:tc>
      </w:tr>
      <w:tr w:rsidR="00B138F3" w:rsidRPr="00B138F3" w:rsidTr="00A759A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E41FA" w:rsidRDefault="00BE2572" w:rsidP="00A759A4">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(сч.№)</w:t>
            </w:r>
            <w:r w:rsidR="00AE41FA">
              <w:rPr>
                <w:rFonts w:ascii="GHEA Grapalat" w:hAnsi="GHEA Grapalat"/>
                <w:lang w:val="hy-AM"/>
              </w:rPr>
              <w:t xml:space="preserve"> </w:t>
            </w:r>
            <w:r w:rsidR="00A102A5">
              <w:rPr>
                <w:rFonts w:ascii="GHEA Grapalat" w:hAnsi="GHEA Grapalat" w:cs="Arial"/>
                <w:sz w:val="20"/>
                <w:szCs w:val="20"/>
              </w:rPr>
              <w:t>900005000758</w:t>
            </w:r>
          </w:p>
        </w:tc>
      </w:tr>
      <w:tr w:rsidR="00B138F3" w:rsidRPr="00B138F3" w:rsidTr="00A759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759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759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759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759A4">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759A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759A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759A4">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A759A4">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759A4">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759A4">
            <w:pPr>
              <w:widowControl w:val="0"/>
              <w:spacing w:after="160"/>
              <w:rPr>
                <w:rFonts w:ascii="GHEA Grapalat" w:hAnsi="GHEA Grapalat" w:cs="Sylfaen"/>
              </w:rPr>
            </w:pPr>
          </w:p>
          <w:p w:rsidR="00BE2572" w:rsidRPr="00B138F3" w:rsidRDefault="00BE2572" w:rsidP="00A759A4">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A759A4">
            <w:pPr>
              <w:widowControl w:val="0"/>
              <w:spacing w:after="160"/>
              <w:rPr>
                <w:rFonts w:ascii="GHEA Grapalat" w:hAnsi="GHEA Grapalat" w:cs="Sylfaen"/>
              </w:rPr>
            </w:pPr>
          </w:p>
          <w:p w:rsidR="00BE2572" w:rsidRPr="00B138F3" w:rsidRDefault="00BE2572" w:rsidP="00A759A4">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759A4">
            <w:pPr>
              <w:widowControl w:val="0"/>
              <w:spacing w:after="160"/>
              <w:rPr>
                <w:rFonts w:ascii="GHEA Grapalat" w:hAnsi="GHEA Grapalat" w:cs="Sylfaen"/>
              </w:rPr>
            </w:pPr>
          </w:p>
          <w:p w:rsidR="00BE2572" w:rsidRPr="00B138F3" w:rsidRDefault="00BE2572" w:rsidP="00A759A4">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A759A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A759A4">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759A4">
            <w:pPr>
              <w:widowControl w:val="0"/>
              <w:spacing w:after="160"/>
              <w:rPr>
                <w:rFonts w:ascii="GHEA Grapalat" w:hAnsi="GHEA Grapalat" w:cs="Sylfaen"/>
              </w:rPr>
            </w:pPr>
          </w:p>
          <w:p w:rsidR="00BE2572" w:rsidRPr="00B138F3" w:rsidRDefault="00BE2572" w:rsidP="00A759A4">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759A4">
            <w:pPr>
              <w:widowControl w:val="0"/>
              <w:spacing w:after="160"/>
              <w:jc w:val="right"/>
              <w:rPr>
                <w:rFonts w:ascii="GHEA Grapalat" w:hAnsi="GHEA Grapalat" w:cs="Tahoma"/>
              </w:rPr>
            </w:pPr>
          </w:p>
          <w:p w:rsidR="00BE2572" w:rsidRPr="00B138F3" w:rsidRDefault="00BE2572" w:rsidP="00A759A4">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759A4">
            <w:pPr>
              <w:widowControl w:val="0"/>
              <w:spacing w:after="160"/>
              <w:rPr>
                <w:rFonts w:ascii="GHEA Grapalat" w:hAnsi="GHEA Grapalat" w:cs="Sylfaen"/>
              </w:rPr>
            </w:pPr>
          </w:p>
          <w:p w:rsidR="00BE2572" w:rsidRPr="00B138F3" w:rsidRDefault="00BE2572" w:rsidP="00A759A4">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A759A4">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759A4">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759A4">
            <w:pPr>
              <w:widowControl w:val="0"/>
              <w:spacing w:after="160"/>
              <w:rPr>
                <w:rFonts w:ascii="GHEA Grapalat" w:hAnsi="GHEA Grapalat"/>
              </w:rPr>
            </w:pPr>
          </w:p>
          <w:p w:rsidR="00BE2572" w:rsidRPr="00B138F3" w:rsidRDefault="00BE2572" w:rsidP="00A759A4">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759A4">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759A4">
            <w:pPr>
              <w:widowControl w:val="0"/>
              <w:spacing w:after="160"/>
              <w:rPr>
                <w:rFonts w:ascii="GHEA Grapalat" w:hAnsi="GHEA Grapalat" w:cs="Tahoma"/>
              </w:rPr>
            </w:pPr>
          </w:p>
          <w:p w:rsidR="00BE2572" w:rsidRPr="00B138F3" w:rsidRDefault="00BE2572" w:rsidP="00A759A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A759A4">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759A4">
            <w:pPr>
              <w:widowControl w:val="0"/>
              <w:spacing w:after="160"/>
              <w:rPr>
                <w:rFonts w:ascii="GHEA Grapalat" w:hAnsi="GHEA Grapalat" w:cs="Tahoma"/>
              </w:rPr>
            </w:pPr>
          </w:p>
          <w:p w:rsidR="00BE2572" w:rsidRPr="00B138F3" w:rsidRDefault="00BE2572" w:rsidP="00A759A4">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759A4">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759A4">
            <w:pPr>
              <w:widowControl w:val="0"/>
              <w:spacing w:after="160"/>
              <w:rPr>
                <w:rFonts w:ascii="GHEA Grapalat" w:hAnsi="GHEA Grapalat" w:cs="Arial"/>
              </w:rPr>
            </w:pPr>
          </w:p>
        </w:tc>
      </w:tr>
      <w:tr w:rsidR="00B138F3" w:rsidRPr="00B138F3" w:rsidTr="00A759A4">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759A4">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759A4">
            <w:pPr>
              <w:widowControl w:val="0"/>
              <w:spacing w:after="160"/>
              <w:rPr>
                <w:rFonts w:ascii="GHEA Grapalat" w:hAnsi="GHEA Grapalat" w:cs="Sylfaen"/>
              </w:rPr>
            </w:pPr>
          </w:p>
          <w:p w:rsidR="00BE2572" w:rsidRPr="00B138F3" w:rsidRDefault="00BE2572" w:rsidP="00A759A4">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759A4">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759A4">
            <w:pPr>
              <w:widowControl w:val="0"/>
              <w:spacing w:after="160"/>
              <w:rPr>
                <w:rFonts w:ascii="GHEA Grapalat" w:hAnsi="GHEA Grapalat"/>
              </w:rPr>
            </w:pPr>
          </w:p>
          <w:p w:rsidR="00BE2572" w:rsidRPr="00B138F3" w:rsidRDefault="00BE2572" w:rsidP="00A759A4">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759A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759A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759A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759A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759A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p>
        </w:tc>
      </w:tr>
      <w:tr w:rsidR="00B138F3"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p>
        </w:tc>
      </w:tr>
      <w:tr w:rsidR="00FF3DE9" w:rsidRPr="00B138F3" w:rsidTr="00A759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759A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759A4">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52542E" w:rsidRPr="00DD22C2">
        <w:rPr>
          <w:rFonts w:ascii="Arial Armenian" w:hAnsi="Arial Armenian"/>
          <w:i/>
          <w:lang w:val="en-US"/>
        </w:rPr>
        <w:t>HH</w:t>
      </w:r>
      <w:r w:rsidR="0052542E" w:rsidRPr="00DD22C2">
        <w:rPr>
          <w:rFonts w:ascii="Arial Armenian" w:hAnsi="Arial Armenian"/>
          <w:i/>
        </w:rPr>
        <w:t xml:space="preserve"> </w:t>
      </w:r>
      <w:r w:rsidR="0052542E" w:rsidRPr="00DD22C2">
        <w:rPr>
          <w:rFonts w:ascii="Arial Armenian" w:hAnsi="Arial Armenian"/>
          <w:i/>
          <w:lang w:val="en-US"/>
        </w:rPr>
        <w:t>TMAH</w:t>
      </w:r>
      <w:r w:rsidR="0052542E" w:rsidRPr="00DD22C2">
        <w:rPr>
          <w:rFonts w:ascii="Arial Armenian" w:hAnsi="Arial Armenian"/>
          <w:i/>
        </w:rPr>
        <w:t>-</w:t>
      </w:r>
      <w:r w:rsidR="0052542E" w:rsidRPr="00DD22C2">
        <w:rPr>
          <w:rFonts w:ascii="Arial Armenian" w:hAnsi="Arial Armenian"/>
          <w:i/>
          <w:lang w:val="en-US"/>
        </w:rPr>
        <w:t>MD</w:t>
      </w:r>
      <w:r w:rsidR="0052542E" w:rsidRPr="00DD22C2">
        <w:rPr>
          <w:rFonts w:ascii="Arial Armenian" w:hAnsi="Arial Armenian"/>
          <w:i/>
        </w:rPr>
        <w:t>-</w:t>
      </w:r>
      <w:r w:rsidR="0052542E" w:rsidRPr="00DD22C2">
        <w:rPr>
          <w:rFonts w:ascii="Arial Armenian" w:hAnsi="Arial Armenian" w:cs="Times Armenian"/>
          <w:i/>
          <w:lang w:val="en-US"/>
        </w:rPr>
        <w:t>GHA</w:t>
      </w:r>
      <w:r w:rsidR="0052542E" w:rsidRPr="00DD22C2">
        <w:rPr>
          <w:rFonts w:ascii="Arial Armenian" w:hAnsi="Arial Armenian"/>
          <w:i/>
        </w:rPr>
        <w:t>PDzB-20/01</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4"/>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52542E" w:rsidRPr="00DD22C2">
        <w:rPr>
          <w:rFonts w:ascii="Arial Armenian" w:hAnsi="Arial Armenian"/>
          <w:i/>
          <w:lang w:val="en-US"/>
        </w:rPr>
        <w:t>HH</w:t>
      </w:r>
      <w:r w:rsidR="0052542E" w:rsidRPr="00DD22C2">
        <w:rPr>
          <w:rFonts w:ascii="Arial Armenian" w:hAnsi="Arial Armenian"/>
          <w:i/>
        </w:rPr>
        <w:t xml:space="preserve"> </w:t>
      </w:r>
      <w:r w:rsidR="0052542E" w:rsidRPr="00DD22C2">
        <w:rPr>
          <w:rFonts w:ascii="Arial Armenian" w:hAnsi="Arial Armenian"/>
          <w:i/>
          <w:lang w:val="en-US"/>
        </w:rPr>
        <w:t>TMAH</w:t>
      </w:r>
      <w:r w:rsidR="0052542E" w:rsidRPr="00DD22C2">
        <w:rPr>
          <w:rFonts w:ascii="Arial Armenian" w:hAnsi="Arial Armenian"/>
          <w:i/>
        </w:rPr>
        <w:t>-</w:t>
      </w:r>
      <w:r w:rsidR="0052542E" w:rsidRPr="00DD22C2">
        <w:rPr>
          <w:rFonts w:ascii="Arial Armenian" w:hAnsi="Arial Armenian"/>
          <w:i/>
          <w:lang w:val="en-US"/>
        </w:rPr>
        <w:t>MD</w:t>
      </w:r>
      <w:r w:rsidR="0052542E" w:rsidRPr="00DD22C2">
        <w:rPr>
          <w:rFonts w:ascii="Arial Armenian" w:hAnsi="Arial Armenian"/>
          <w:i/>
        </w:rPr>
        <w:t>-</w:t>
      </w:r>
      <w:r w:rsidR="0052542E" w:rsidRPr="00DD22C2">
        <w:rPr>
          <w:rFonts w:ascii="Arial Armenian" w:hAnsi="Arial Armenian" w:cs="Times Armenian"/>
          <w:i/>
          <w:lang w:val="en-US"/>
        </w:rPr>
        <w:t>GHA</w:t>
      </w:r>
      <w:r w:rsidR="0052542E" w:rsidRPr="00DD22C2">
        <w:rPr>
          <w:rFonts w:ascii="Arial Armenian" w:hAnsi="Arial Armenian"/>
          <w:i/>
        </w:rPr>
        <w:t>PDzB-20/01</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w:t>
      </w:r>
      <w:r w:rsidR="000D13D7">
        <w:rPr>
          <w:rFonts w:ascii="GHEA Grapalat" w:hAnsi="GHEA Grapalat"/>
        </w:rPr>
        <w:t>ии устава _____________, далее</w:t>
      </w:r>
      <w:r w:rsidRPr="00B138F3">
        <w:rPr>
          <w:rFonts w:ascii="GHEA Grapalat" w:hAnsi="GHEA Grapalat"/>
        </w:rPr>
        <w:t xml:space="preserve">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w:t>
      </w:r>
      <w:r w:rsidR="000D13D7">
        <w:rPr>
          <w:rFonts w:ascii="GHEA Grapalat" w:hAnsi="GHEA Grapalat"/>
        </w:rPr>
        <w:t>_____________, далее</w:t>
      </w:r>
      <w:r w:rsidRPr="00B138F3">
        <w:rPr>
          <w:rFonts w:ascii="GHEA Grapalat" w:hAnsi="GHEA Grapalat"/>
        </w:rPr>
        <w:t xml:space="preserve">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6"/>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7"/>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9"/>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B138F3">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3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B138F3">
        <w:rPr>
          <w:rFonts w:ascii="GHEA Grapalat" w:hAnsi="GHEA Grapalat"/>
        </w:rPr>
        <w:lastRenderedPageBreak/>
        <w:t>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B138F3">
        <w:rPr>
          <w:rFonts w:ascii="GHEA Grapalat" w:hAnsi="GHEA Grapalat"/>
        </w:rPr>
        <w:lastRenderedPageBreak/>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32"/>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B73FE7" w:rsidP="00B46D58">
      <w:pPr>
        <w:widowControl w:val="0"/>
        <w:spacing w:after="160"/>
        <w:jc w:val="right"/>
        <w:rPr>
          <w:rFonts w:ascii="GHEA Grapalat" w:hAnsi="GHEA Grapalat"/>
          <w:i/>
        </w:rPr>
      </w:pPr>
      <w:r w:rsidRPr="00F77154">
        <w:rPr>
          <w:rFonts w:ascii="GHEA Grapalat" w:hAnsi="GHEA Grapalat" w:cs="Times Armenian"/>
          <w:b/>
          <w:sz w:val="20"/>
          <w:szCs w:val="20"/>
          <w:lang w:val="en-US"/>
        </w:rPr>
        <w:t>HH</w:t>
      </w:r>
      <w:r w:rsidRPr="00F77154">
        <w:rPr>
          <w:rFonts w:ascii="GHEA Grapalat" w:hAnsi="GHEA Grapalat" w:cs="Times Armenian"/>
          <w:b/>
          <w:sz w:val="20"/>
          <w:szCs w:val="20"/>
        </w:rPr>
        <w:t xml:space="preserve"> </w:t>
      </w:r>
      <w:r w:rsidRPr="00F77154">
        <w:rPr>
          <w:rFonts w:ascii="GHEA Grapalat" w:hAnsi="GHEA Grapalat" w:cs="Times Armenian"/>
          <w:b/>
          <w:sz w:val="20"/>
          <w:szCs w:val="20"/>
          <w:lang w:val="en-US"/>
        </w:rPr>
        <w:t>TMIQ</w:t>
      </w:r>
      <w:r w:rsidRPr="00F77154">
        <w:rPr>
          <w:rFonts w:ascii="GHEA Grapalat" w:hAnsi="GHEA Grapalat" w:cs="Times Armenian"/>
          <w:b/>
          <w:sz w:val="20"/>
          <w:szCs w:val="20"/>
        </w:rPr>
        <w:t>-</w:t>
      </w:r>
      <w:r w:rsidR="002C0630">
        <w:rPr>
          <w:rFonts w:ascii="GHEA Grapalat" w:hAnsi="GHEA Grapalat" w:cs="Times Armenian"/>
          <w:b/>
          <w:sz w:val="20"/>
          <w:szCs w:val="20"/>
          <w:lang w:val="hy-AM"/>
        </w:rPr>
        <w:t>8</w:t>
      </w:r>
      <w:r w:rsidRPr="00F77154">
        <w:rPr>
          <w:rFonts w:ascii="GHEA Grapalat" w:hAnsi="GHEA Grapalat" w:cs="Times Armenian"/>
          <w:b/>
          <w:sz w:val="20"/>
          <w:szCs w:val="20"/>
          <w:lang w:val="en-US"/>
        </w:rPr>
        <w:t>M</w:t>
      </w:r>
      <w:r w:rsidRPr="00F77154">
        <w:rPr>
          <w:rFonts w:ascii="GHEA Grapalat" w:hAnsi="GHEA Grapalat" w:cs="Times Armenian"/>
          <w:b/>
          <w:sz w:val="20"/>
          <w:szCs w:val="20"/>
        </w:rPr>
        <w:t>-</w:t>
      </w:r>
      <w:r w:rsidRPr="00F77154">
        <w:rPr>
          <w:rFonts w:ascii="GHEA Grapalat" w:hAnsi="GHEA Grapalat" w:cs="Times Armenian"/>
          <w:b/>
          <w:sz w:val="20"/>
          <w:szCs w:val="20"/>
          <w:lang w:val="en-US"/>
        </w:rPr>
        <w:t>GHA</w:t>
      </w:r>
      <w:r w:rsidRPr="00F77154">
        <w:rPr>
          <w:rFonts w:ascii="GHEA Grapalat" w:hAnsi="GHEA Grapalat"/>
          <w:b/>
          <w:sz w:val="20"/>
          <w:szCs w:val="20"/>
        </w:rPr>
        <w:t>PDzB-20/01</w:t>
      </w:r>
      <w:r w:rsidRPr="00B73FE7">
        <w:rPr>
          <w:rFonts w:ascii="GHEA Grapalat" w:hAnsi="GHEA Grapalat"/>
          <w:b/>
          <w:sz w:val="20"/>
          <w:szCs w:val="20"/>
        </w:rPr>
        <w:t xml:space="preserve"> </w:t>
      </w:r>
      <w:r w:rsidR="00071D1C" w:rsidRPr="00B138F3">
        <w:rPr>
          <w:rFonts w:ascii="GHEA Grapalat" w:hAnsi="GHEA Grapalat"/>
          <w:i/>
        </w:rPr>
        <w:t xml:space="preserve">к Договору под кодом </w:t>
      </w:r>
      <w:r w:rsidR="001D0249" w:rsidRPr="00B138F3">
        <w:rPr>
          <w:rFonts w:ascii="GHEA Grapalat" w:hAnsi="GHEA Grapalat"/>
          <w:i/>
        </w:rPr>
        <w:br/>
      </w:r>
      <w:r w:rsidR="00071D1C"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071D1C" w:rsidRPr="00B138F3">
        <w:rPr>
          <w:rFonts w:ascii="GHEA Grapalat" w:hAnsi="GHEA Grapalat"/>
          <w:i/>
        </w:rPr>
        <w:t>20</w:t>
      </w:r>
      <w:r w:rsidR="00D52566" w:rsidRPr="00B138F3">
        <w:rPr>
          <w:rFonts w:ascii="GHEA Grapalat" w:hAnsi="GHEA Grapalat"/>
          <w:i/>
        </w:rPr>
        <w:tab/>
      </w:r>
      <w:r w:rsidR="00071D1C"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332"/>
        <w:gridCol w:w="2835"/>
        <w:gridCol w:w="993"/>
        <w:gridCol w:w="875"/>
        <w:gridCol w:w="1139"/>
        <w:gridCol w:w="850"/>
        <w:gridCol w:w="709"/>
        <w:gridCol w:w="679"/>
        <w:gridCol w:w="1426"/>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00974">
        <w:trPr>
          <w:trHeight w:val="219"/>
          <w:jc w:val="center"/>
        </w:trPr>
        <w:tc>
          <w:tcPr>
            <w:tcW w:w="1241"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3"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332"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34"/>
              <w:t>**</w:t>
            </w:r>
          </w:p>
        </w:tc>
        <w:tc>
          <w:tcPr>
            <w:tcW w:w="2835"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3"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75"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6C7511">
        <w:trPr>
          <w:trHeight w:val="445"/>
          <w:jc w:val="center"/>
        </w:trPr>
        <w:tc>
          <w:tcPr>
            <w:tcW w:w="1241" w:type="dxa"/>
            <w:vMerge/>
            <w:vAlign w:val="center"/>
          </w:tcPr>
          <w:p w:rsidR="00071D1C" w:rsidRPr="00B138F3" w:rsidRDefault="00071D1C" w:rsidP="00B46D58">
            <w:pPr>
              <w:widowControl w:val="0"/>
              <w:jc w:val="center"/>
              <w:rPr>
                <w:rFonts w:ascii="GHEA Grapalat" w:hAnsi="GHEA Grapalat"/>
                <w:sz w:val="16"/>
                <w:szCs w:val="16"/>
              </w:rPr>
            </w:pPr>
          </w:p>
        </w:tc>
        <w:tc>
          <w:tcPr>
            <w:tcW w:w="2713" w:type="dxa"/>
            <w:vMerge/>
            <w:vAlign w:val="center"/>
          </w:tcPr>
          <w:p w:rsidR="00071D1C" w:rsidRPr="00B138F3" w:rsidRDefault="00071D1C" w:rsidP="00B46D58">
            <w:pPr>
              <w:widowControl w:val="0"/>
              <w:jc w:val="center"/>
              <w:rPr>
                <w:rFonts w:ascii="GHEA Grapalat" w:hAnsi="GHEA Grapalat"/>
                <w:sz w:val="16"/>
                <w:szCs w:val="16"/>
              </w:rPr>
            </w:pPr>
          </w:p>
        </w:tc>
        <w:tc>
          <w:tcPr>
            <w:tcW w:w="1558" w:type="dxa"/>
            <w:vMerge/>
            <w:vAlign w:val="center"/>
          </w:tcPr>
          <w:p w:rsidR="00071D1C" w:rsidRPr="00B138F3" w:rsidRDefault="00071D1C" w:rsidP="00B46D58">
            <w:pPr>
              <w:widowControl w:val="0"/>
              <w:jc w:val="center"/>
              <w:rPr>
                <w:rFonts w:ascii="GHEA Grapalat" w:hAnsi="GHEA Grapalat"/>
                <w:sz w:val="16"/>
                <w:szCs w:val="16"/>
              </w:rPr>
            </w:pPr>
          </w:p>
        </w:tc>
        <w:tc>
          <w:tcPr>
            <w:tcW w:w="1332" w:type="dxa"/>
            <w:vMerge/>
            <w:vAlign w:val="center"/>
          </w:tcPr>
          <w:p w:rsidR="00071D1C" w:rsidRPr="00B138F3" w:rsidRDefault="00071D1C" w:rsidP="00B46D58">
            <w:pPr>
              <w:widowControl w:val="0"/>
              <w:jc w:val="center"/>
              <w:rPr>
                <w:rFonts w:ascii="GHEA Grapalat" w:hAnsi="GHEA Grapalat"/>
                <w:sz w:val="16"/>
                <w:szCs w:val="16"/>
              </w:rPr>
            </w:pPr>
          </w:p>
        </w:tc>
        <w:tc>
          <w:tcPr>
            <w:tcW w:w="2835" w:type="dxa"/>
            <w:vMerge/>
            <w:vAlign w:val="center"/>
          </w:tcPr>
          <w:p w:rsidR="00071D1C" w:rsidRPr="00B138F3" w:rsidRDefault="00071D1C" w:rsidP="00B46D58">
            <w:pPr>
              <w:widowControl w:val="0"/>
              <w:jc w:val="center"/>
              <w:rPr>
                <w:rFonts w:ascii="GHEA Grapalat" w:hAnsi="GHEA Grapalat"/>
                <w:sz w:val="16"/>
                <w:szCs w:val="16"/>
              </w:rPr>
            </w:pPr>
          </w:p>
        </w:tc>
        <w:tc>
          <w:tcPr>
            <w:tcW w:w="993" w:type="dxa"/>
            <w:vMerge/>
            <w:vAlign w:val="center"/>
          </w:tcPr>
          <w:p w:rsidR="00071D1C" w:rsidRPr="00B138F3" w:rsidRDefault="00071D1C" w:rsidP="00B46D58">
            <w:pPr>
              <w:widowControl w:val="0"/>
              <w:jc w:val="center"/>
              <w:rPr>
                <w:rFonts w:ascii="GHEA Grapalat" w:hAnsi="GHEA Grapalat"/>
                <w:sz w:val="16"/>
                <w:szCs w:val="16"/>
              </w:rPr>
            </w:pPr>
          </w:p>
        </w:tc>
        <w:tc>
          <w:tcPr>
            <w:tcW w:w="875" w:type="dxa"/>
            <w:vMerge/>
            <w:vAlign w:val="center"/>
          </w:tcPr>
          <w:p w:rsidR="00071D1C" w:rsidRPr="00B138F3" w:rsidRDefault="00071D1C" w:rsidP="00B46D58">
            <w:pPr>
              <w:widowControl w:val="0"/>
              <w:jc w:val="center"/>
              <w:rPr>
                <w:rFonts w:ascii="GHEA Grapalat" w:hAnsi="GHEA Grapalat"/>
                <w:sz w:val="16"/>
                <w:szCs w:val="16"/>
              </w:rPr>
            </w:pPr>
          </w:p>
        </w:tc>
        <w:tc>
          <w:tcPr>
            <w:tcW w:w="1139"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679"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426"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5"/>
              <w:t>***</w:t>
            </w:r>
          </w:p>
        </w:tc>
      </w:tr>
      <w:tr w:rsidR="00F97E02" w:rsidRPr="00B138F3" w:rsidTr="007F4A93">
        <w:trPr>
          <w:trHeight w:val="246"/>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15811100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u w:val="single"/>
              </w:rPr>
            </w:pPr>
            <w:r w:rsidRPr="00603F8C">
              <w:rPr>
                <w:rFonts w:ascii="GHEA Grapalat" w:hAnsi="GHEA Grapalat"/>
                <w:sz w:val="16"/>
                <w:szCs w:val="16"/>
                <w:u w:val="single"/>
              </w:rPr>
              <w:t>хлеб</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B46D58">
            <w:pPr>
              <w:widowControl w:val="0"/>
              <w:jc w:val="center"/>
              <w:rPr>
                <w:rFonts w:ascii="GHEA Grapalat" w:hAnsi="GHEA Grapalat"/>
                <w:sz w:val="16"/>
                <w:szCs w:val="16"/>
              </w:rPr>
            </w:pPr>
            <w:r w:rsidRPr="00603F8C">
              <w:rPr>
                <w:rFonts w:ascii="GHEA Grapalat" w:hAnsi="GHEA Grapalat"/>
                <w:sz w:val="16"/>
                <w:szCs w:val="16"/>
              </w:rPr>
              <w:t>Изготовлено из пшеничной муки первого сорта, АСТ 31-99. Безопасность в соответствии со статьей 8 N 2-III-4.9-01-2010 гигиенических норм и Закона РА о безопасности пищевых продуктов. Срок годности не менее 90%</w:t>
            </w:r>
          </w:p>
        </w:tc>
        <w:tc>
          <w:tcPr>
            <w:tcW w:w="993" w:type="dxa"/>
          </w:tcPr>
          <w:p w:rsidR="00F97E02" w:rsidRPr="00B138F3" w:rsidRDefault="00F97E02" w:rsidP="00B46D58">
            <w:pPr>
              <w:widowControl w:val="0"/>
              <w:jc w:val="center"/>
              <w:rPr>
                <w:rFonts w:ascii="GHEA Grapalat" w:hAnsi="GHEA Grapalat"/>
                <w:sz w:val="16"/>
                <w:szCs w:val="16"/>
              </w:rPr>
            </w:pPr>
            <w:r w:rsidRPr="0006250B">
              <w:rPr>
                <w:rFonts w:ascii="GHEA Grapalat" w:hAnsi="GHEA Grapalat"/>
                <w:sz w:val="16"/>
                <w:szCs w:val="16"/>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2041,52</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w:t>
            </w:r>
            <w:r w:rsidRPr="00F97E02">
              <w:rPr>
                <w:rFonts w:ascii="GHEA Grapalat" w:hAnsi="GHEA Grapalat"/>
                <w:sz w:val="16"/>
                <w:szCs w:val="16"/>
              </w:rPr>
              <w:lastRenderedPageBreak/>
              <w:t>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lastRenderedPageBreak/>
              <w:t>2041,52</w:t>
            </w:r>
          </w:p>
        </w:tc>
        <w:tc>
          <w:tcPr>
            <w:tcW w:w="1426" w:type="dxa"/>
          </w:tcPr>
          <w:p w:rsidR="00F97E02" w:rsidRPr="006C7511" w:rsidRDefault="00F97E02">
            <w:pPr>
              <w:rPr>
                <w:sz w:val="16"/>
                <w:szCs w:val="16"/>
              </w:rPr>
            </w:pPr>
            <w:r w:rsidRPr="00FC56A1">
              <w:rPr>
                <w:sz w:val="16"/>
                <w:szCs w:val="16"/>
              </w:rPr>
              <w:t>Условия поставки продукта будут определены соответствующими финансовыми средствами, предусмотренны</w:t>
            </w:r>
            <w:r w:rsidRPr="00FC56A1">
              <w:rPr>
                <w:sz w:val="16"/>
                <w:szCs w:val="16"/>
              </w:rPr>
              <w:lastRenderedPageBreak/>
              <w:t>ми сог</w:t>
            </w:r>
            <w:r w:rsidR="000D13D7">
              <w:rPr>
                <w:sz w:val="16"/>
                <w:szCs w:val="16"/>
              </w:rPr>
              <w:t>лашением сторон до 29-12-2020 г</w:t>
            </w:r>
            <w:r w:rsidRPr="00FC56A1">
              <w:rPr>
                <w:sz w:val="16"/>
                <w:szCs w:val="16"/>
              </w:rPr>
              <w:t>.</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15111120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rPr>
            </w:pPr>
            <w:r w:rsidRPr="0006250B">
              <w:rPr>
                <w:rFonts w:ascii="GHEA Grapalat" w:hAnsi="GHEA Grapalat"/>
                <w:sz w:val="16"/>
                <w:szCs w:val="16"/>
              </w:rPr>
              <w:t>Рис</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B46D58">
            <w:pPr>
              <w:widowControl w:val="0"/>
              <w:jc w:val="center"/>
              <w:rPr>
                <w:rFonts w:ascii="GHEA Grapalat" w:hAnsi="GHEA Grapalat"/>
                <w:sz w:val="16"/>
                <w:szCs w:val="16"/>
              </w:rPr>
            </w:pPr>
            <w:r w:rsidRPr="0006250B">
              <w:rPr>
                <w:rFonts w:ascii="GHEA Grapalat" w:hAnsi="GHEA Grapalat"/>
                <w:sz w:val="16"/>
                <w:szCs w:val="16"/>
              </w:rPr>
              <w:t>белый, крупный, высокий, длинный, непрерывный, делится на ширину от 1 до 4 типов, с типами от 13% до 15%. Безопасность и маркировка правительством РА 2007. «Технический регламент о требованиях к зерновым, их производству, хранению, переработке и уборке» и статье 8 Закона РА «О безопасности пищевых продуктов», утвержденного Указом № 22-N от 11 января 2007 г.</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255,19</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255,19</w:t>
            </w:r>
          </w:p>
        </w:tc>
        <w:tc>
          <w:tcPr>
            <w:tcW w:w="1426" w:type="dxa"/>
          </w:tcPr>
          <w:p w:rsidR="00F97E02" w:rsidRPr="00FC56A1" w:rsidRDefault="00F97E02" w:rsidP="007F4A93">
            <w:pPr>
              <w:rPr>
                <w:sz w:val="16"/>
                <w:szCs w:val="16"/>
              </w:rPr>
            </w:pPr>
            <w:r w:rsidRPr="00FC56A1">
              <w:rPr>
                <w:sz w:val="16"/>
                <w:szCs w:val="16"/>
              </w:rPr>
              <w:t xml:space="preserve">Условия поставки продукта будут определены соответствующими финансовыми средствами, предусмотренными соглашением сторон до </w:t>
            </w:r>
            <w:r w:rsidR="000D13D7">
              <w:rPr>
                <w:sz w:val="16"/>
                <w:szCs w:val="16"/>
              </w:rPr>
              <w:t>29-12-2020 г</w:t>
            </w:r>
            <w:r w:rsidR="000D13D7" w:rsidRPr="00FC56A1">
              <w:rPr>
                <w:sz w:val="16"/>
                <w:szCs w:val="16"/>
              </w:rPr>
              <w:t>.</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Calibri" w:hAnsi="Calibri" w:cs="Calibri"/>
                <w:sz w:val="16"/>
                <w:szCs w:val="16"/>
              </w:rPr>
            </w:pPr>
            <w:r w:rsidRPr="00603F8C">
              <w:rPr>
                <w:rFonts w:ascii="Calibri" w:hAnsi="Calibri" w:cs="Calibri"/>
                <w:sz w:val="16"/>
                <w:szCs w:val="16"/>
              </w:rPr>
              <w:t>15112150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u w:val="single"/>
              </w:rPr>
            </w:pPr>
            <w:r w:rsidRPr="0006250B">
              <w:rPr>
                <w:rFonts w:ascii="GHEA Grapalat" w:hAnsi="GHEA Grapalat"/>
                <w:sz w:val="16"/>
                <w:szCs w:val="16"/>
              </w:rPr>
              <w:t>Макаронное</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603F8C">
            <w:pPr>
              <w:widowControl w:val="0"/>
              <w:jc w:val="center"/>
              <w:rPr>
                <w:rFonts w:ascii="GHEA Grapalat" w:hAnsi="GHEA Grapalat"/>
                <w:sz w:val="16"/>
                <w:szCs w:val="16"/>
              </w:rPr>
            </w:pPr>
            <w:r w:rsidRPr="0006250B">
              <w:rPr>
                <w:rFonts w:ascii="GHEA Grapalat" w:hAnsi="GHEA Grapalat"/>
                <w:sz w:val="16"/>
                <w:szCs w:val="16"/>
              </w:rPr>
              <w:t>Макаронное тесто для макаронных изделий в зависимости от типа и качества муки: A (мука из твердой пшеницы), B (мука из мягкой глазури пшеницы), B (пшеничная мука для выпечки), жареная и не жареная. Безопасность в соответствии с N 2-III-4.9-01-2010 гигиеническими нормами и маркировкой - Статья 8 Закона РА «О безопасности пищевых продуктов».</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255,19</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255,19</w:t>
            </w:r>
          </w:p>
        </w:tc>
        <w:tc>
          <w:tcPr>
            <w:tcW w:w="1426" w:type="dxa"/>
          </w:tcPr>
          <w:p w:rsidR="00F97E02" w:rsidRPr="00FC56A1" w:rsidRDefault="00F97E02" w:rsidP="007F4A93">
            <w:pPr>
              <w:rPr>
                <w:sz w:val="16"/>
                <w:szCs w:val="16"/>
              </w:rPr>
            </w:pPr>
            <w:r w:rsidRPr="00FC56A1">
              <w:rPr>
                <w:sz w:val="16"/>
                <w:szCs w:val="16"/>
              </w:rPr>
              <w:t xml:space="preserve">Условия поставки продукта будут определены соответствующими финансовыми средствами, предусмотренными соглашением сторон до </w:t>
            </w:r>
            <w:r w:rsidR="000D13D7">
              <w:rPr>
                <w:sz w:val="16"/>
                <w:szCs w:val="16"/>
              </w:rPr>
              <w:t>29-12-2020 г</w:t>
            </w:r>
            <w:r w:rsidR="000D13D7" w:rsidRPr="00FC56A1">
              <w:rPr>
                <w:sz w:val="16"/>
                <w:szCs w:val="16"/>
              </w:rPr>
              <w:t>.</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15530000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u w:val="single"/>
              </w:rPr>
            </w:pPr>
            <w:r w:rsidRPr="00FC56A1">
              <w:rPr>
                <w:rFonts w:ascii="GHEA Grapalat" w:hAnsi="GHEA Grapalat"/>
                <w:sz w:val="16"/>
                <w:szCs w:val="16"/>
              </w:rPr>
              <w:t>Гречневая</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603F8C">
            <w:pPr>
              <w:widowControl w:val="0"/>
              <w:jc w:val="center"/>
              <w:rPr>
                <w:rFonts w:ascii="GHEA Grapalat" w:hAnsi="GHEA Grapalat"/>
                <w:sz w:val="16"/>
                <w:szCs w:val="16"/>
              </w:rPr>
            </w:pPr>
            <w:r w:rsidRPr="00FC56A1">
              <w:rPr>
                <w:rFonts w:ascii="GHEA Grapalat" w:hAnsi="GHEA Grapalat"/>
                <w:sz w:val="16"/>
                <w:szCs w:val="16"/>
              </w:rPr>
              <w:t>крупа I, влажность не более 14,0%, крупы не менее 97,5%. Остаточный срок годности не менее 70%. Безопасность и маркировка согласно Правительству РА 2007 Статья 8 Технического регламента о требованиях к зерновым культурам, их производству, хранению, переработке и уборке, утвержденная Указом № 22-N от 11 января и статьей 8 Закона РА о безопасности пищевых продуктов.</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255,19</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255,19</w:t>
            </w:r>
          </w:p>
        </w:tc>
        <w:tc>
          <w:tcPr>
            <w:tcW w:w="1426" w:type="dxa"/>
          </w:tcPr>
          <w:p w:rsidR="00F97E02" w:rsidRPr="00FC56A1" w:rsidRDefault="00F97E02" w:rsidP="007F4A93">
            <w:pPr>
              <w:rPr>
                <w:sz w:val="16"/>
                <w:szCs w:val="16"/>
              </w:rPr>
            </w:pPr>
            <w:r w:rsidRPr="00FC56A1">
              <w:rPr>
                <w:sz w:val="16"/>
                <w:szCs w:val="16"/>
              </w:rPr>
              <w:t xml:space="preserve">Условия поставки продукта будут определены соответствующими финансовыми средствами, предусмотренными соглашением сторон до </w:t>
            </w:r>
            <w:r w:rsidR="000D13D7">
              <w:rPr>
                <w:sz w:val="16"/>
                <w:szCs w:val="16"/>
              </w:rPr>
              <w:t>29-12-2020 г</w:t>
            </w:r>
            <w:r w:rsidR="000D13D7" w:rsidRPr="00FC56A1">
              <w:rPr>
                <w:sz w:val="16"/>
                <w:szCs w:val="16"/>
              </w:rPr>
              <w:t>.</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15421100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u w:val="single"/>
              </w:rPr>
            </w:pPr>
            <w:r w:rsidRPr="00FC56A1">
              <w:rPr>
                <w:rFonts w:ascii="GHEA Grapalat" w:hAnsi="GHEA Grapalat"/>
                <w:sz w:val="16"/>
                <w:szCs w:val="16"/>
              </w:rPr>
              <w:t>Масло растительное</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7F4A93">
            <w:pPr>
              <w:widowControl w:val="0"/>
              <w:jc w:val="center"/>
              <w:rPr>
                <w:rFonts w:ascii="GHEA Grapalat" w:hAnsi="GHEA Grapalat"/>
                <w:sz w:val="16"/>
                <w:szCs w:val="16"/>
              </w:rPr>
            </w:pPr>
            <w:r w:rsidRPr="00FC56A1">
              <w:rPr>
                <w:rFonts w:ascii="GHEA Grapalat" w:hAnsi="GHEA Grapalat"/>
                <w:sz w:val="16"/>
                <w:szCs w:val="16"/>
              </w:rPr>
              <w:t>Подготовлено и отжато семечками, высокого качества, рафинированное, без запаха, в бутылках до 5 л, ГОСТ 1129-93. Безопасность - Статья 8 Гигиенических норм N 2-III-4.9-01-2010 и Закона РА «О безопасности пищевых продуктов». Срок годности не менее 80%</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255,19</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255,19</w:t>
            </w:r>
          </w:p>
        </w:tc>
        <w:tc>
          <w:tcPr>
            <w:tcW w:w="1426" w:type="dxa"/>
          </w:tcPr>
          <w:p w:rsidR="00F97E02" w:rsidRPr="00FC56A1" w:rsidRDefault="00F97E02" w:rsidP="007F4A93">
            <w:pPr>
              <w:rPr>
                <w:sz w:val="16"/>
                <w:szCs w:val="16"/>
              </w:rPr>
            </w:pPr>
            <w:r w:rsidRPr="00FC56A1">
              <w:rPr>
                <w:sz w:val="16"/>
                <w:szCs w:val="16"/>
              </w:rPr>
              <w:t xml:space="preserve">Условия поставки продукта будут определены соответствующими финансовыми средствами, предусмотренными соглашением сторон до </w:t>
            </w:r>
            <w:r w:rsidR="000D13D7">
              <w:rPr>
                <w:sz w:val="16"/>
                <w:szCs w:val="16"/>
              </w:rPr>
              <w:t>29-12-2020 г</w:t>
            </w:r>
            <w:r w:rsidR="000D13D7" w:rsidRPr="00FC56A1">
              <w:rPr>
                <w:sz w:val="16"/>
                <w:szCs w:val="16"/>
              </w:rPr>
              <w:t>.</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15541200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u w:val="single"/>
              </w:rPr>
            </w:pPr>
            <w:r w:rsidRPr="00FC56A1">
              <w:rPr>
                <w:rFonts w:ascii="GHEA Grapalat" w:hAnsi="GHEA Grapalat"/>
                <w:sz w:val="16"/>
                <w:szCs w:val="16"/>
              </w:rPr>
              <w:t>Баранина в чистом виде</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B46D58">
            <w:pPr>
              <w:widowControl w:val="0"/>
              <w:jc w:val="center"/>
              <w:rPr>
                <w:rFonts w:ascii="GHEA Grapalat" w:hAnsi="GHEA Grapalat"/>
                <w:sz w:val="16"/>
                <w:szCs w:val="16"/>
              </w:rPr>
            </w:pPr>
            <w:r w:rsidRPr="00FC56A1">
              <w:rPr>
                <w:rFonts w:ascii="GHEA Grapalat" w:hAnsi="GHEA Grapalat"/>
                <w:sz w:val="16"/>
                <w:szCs w:val="16"/>
              </w:rPr>
              <w:t>Баранина в чистом виде, сушеная, очищенная, желтого или зеленого цвета, ГОСТ 16730-71. Безопасность согласно гигиеническим нормам N 9-III-4.9-01-2010 и статье 9 Закона РА «О безопасности пищевых продуктов».</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127,595</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127,595</w:t>
            </w:r>
          </w:p>
        </w:tc>
        <w:tc>
          <w:tcPr>
            <w:tcW w:w="1426" w:type="dxa"/>
          </w:tcPr>
          <w:p w:rsidR="00F97E02" w:rsidRPr="00FC56A1" w:rsidRDefault="00F97E02" w:rsidP="007F4A93">
            <w:pPr>
              <w:rPr>
                <w:sz w:val="16"/>
                <w:szCs w:val="16"/>
              </w:rPr>
            </w:pPr>
            <w:r w:rsidRPr="00FC56A1">
              <w:rPr>
                <w:sz w:val="16"/>
                <w:szCs w:val="16"/>
              </w:rPr>
              <w:t xml:space="preserve">Условия поставки продукта будут определены соответствующими финансовыми средствами, предусмотренными соглашением сторон до </w:t>
            </w:r>
            <w:r w:rsidR="000D13D7">
              <w:rPr>
                <w:sz w:val="16"/>
                <w:szCs w:val="16"/>
              </w:rPr>
              <w:t>29-12-2020 г</w:t>
            </w:r>
            <w:r w:rsidR="000D13D7" w:rsidRPr="00FC56A1">
              <w:rPr>
                <w:sz w:val="16"/>
                <w:szCs w:val="16"/>
              </w:rPr>
              <w:t>.</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center"/>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15831000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u w:val="single"/>
              </w:rPr>
            </w:pPr>
            <w:r w:rsidRPr="00FC56A1">
              <w:rPr>
                <w:rFonts w:ascii="GHEA Grapalat" w:hAnsi="GHEA Grapalat"/>
                <w:sz w:val="16"/>
                <w:szCs w:val="16"/>
              </w:rPr>
              <w:t>Чечевица</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B46D58">
            <w:pPr>
              <w:widowControl w:val="0"/>
              <w:jc w:val="center"/>
              <w:rPr>
                <w:rFonts w:ascii="GHEA Grapalat" w:hAnsi="GHEA Grapalat"/>
                <w:sz w:val="16"/>
                <w:szCs w:val="16"/>
              </w:rPr>
            </w:pPr>
            <w:r w:rsidRPr="00FC56A1">
              <w:rPr>
                <w:rFonts w:ascii="GHEA Grapalat" w:hAnsi="GHEA Grapalat"/>
                <w:sz w:val="16"/>
                <w:szCs w:val="16"/>
              </w:rPr>
              <w:t>Чечевица концентрированная, чистая, сухая - влажность не более 14,0-17,0%. Упакованы в заводские мешки до 50 кг. Остаточный срок службы не менее 70%. Безопасность в соответствии со статьей 8 N 2-III-4.9-01-2010 гигиенических норм и Закона РА о безопасности пищевых продуктов.</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127,595</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127,595</w:t>
            </w:r>
          </w:p>
        </w:tc>
        <w:tc>
          <w:tcPr>
            <w:tcW w:w="1426" w:type="dxa"/>
          </w:tcPr>
          <w:p w:rsidR="00F97E02" w:rsidRPr="00FC56A1" w:rsidRDefault="00F97E02" w:rsidP="007F4A93">
            <w:pPr>
              <w:rPr>
                <w:sz w:val="16"/>
                <w:szCs w:val="16"/>
              </w:rPr>
            </w:pPr>
            <w:r w:rsidRPr="00FC56A1">
              <w:rPr>
                <w:sz w:val="16"/>
                <w:szCs w:val="16"/>
              </w:rPr>
              <w:t xml:space="preserve">Условия поставки продукта будут определены соответствующими финансовыми средствами, предусмотренными соглашением сторон до </w:t>
            </w:r>
            <w:r w:rsidR="000D13D7">
              <w:rPr>
                <w:sz w:val="16"/>
                <w:szCs w:val="16"/>
              </w:rPr>
              <w:t>29-12-2020 г</w:t>
            </w:r>
            <w:r w:rsidR="000D13D7" w:rsidRPr="00FC56A1">
              <w:rPr>
                <w:sz w:val="16"/>
                <w:szCs w:val="16"/>
              </w:rPr>
              <w:t>.</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15331153</w:t>
            </w:r>
          </w:p>
        </w:tc>
        <w:tc>
          <w:tcPr>
            <w:tcW w:w="1558" w:type="dxa"/>
            <w:vAlign w:val="center"/>
          </w:tcPr>
          <w:p w:rsidR="00F97E02" w:rsidRPr="00FC56A1" w:rsidRDefault="00F97E02" w:rsidP="00FC56A1">
            <w:pPr>
              <w:pStyle w:val="23"/>
              <w:widowControl w:val="0"/>
              <w:spacing w:after="100" w:afterAutospacing="1" w:line="240" w:lineRule="auto"/>
              <w:ind w:firstLine="0"/>
              <w:rPr>
                <w:rFonts w:ascii="GHEA Grapalat" w:hAnsi="GHEA Grapalat"/>
                <w:sz w:val="16"/>
                <w:szCs w:val="16"/>
                <w:lang w:val="hy-AM"/>
              </w:rPr>
            </w:pPr>
            <w:r w:rsidRPr="00FC56A1">
              <w:rPr>
                <w:rFonts w:ascii="GHEA Grapalat" w:hAnsi="GHEA Grapalat"/>
                <w:sz w:val="16"/>
                <w:szCs w:val="16"/>
              </w:rPr>
              <w:t xml:space="preserve">Зерновые </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B46D58">
            <w:pPr>
              <w:widowControl w:val="0"/>
              <w:jc w:val="center"/>
              <w:rPr>
                <w:rFonts w:ascii="GHEA Grapalat" w:hAnsi="GHEA Grapalat"/>
                <w:sz w:val="16"/>
                <w:szCs w:val="16"/>
              </w:rPr>
            </w:pPr>
            <w:r w:rsidRPr="00FC56A1">
              <w:rPr>
                <w:rFonts w:ascii="GHEA Grapalat" w:hAnsi="GHEA Grapalat"/>
                <w:sz w:val="16"/>
                <w:szCs w:val="16"/>
              </w:rPr>
              <w:t>Зерновые бобы Цветные, монотонные, слабоокрашенные, сухие - влажность не более 15% или средняя сухость (15,1-18,0%). Безопасность согласно гигиеническим нормам N 8-III-4.9-01-2010, ст. 8 Закона РА о безопасности пищевых продуктов. Срок годности не менее 50%</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127,595</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127,595</w:t>
            </w:r>
          </w:p>
        </w:tc>
        <w:tc>
          <w:tcPr>
            <w:tcW w:w="1426" w:type="dxa"/>
          </w:tcPr>
          <w:p w:rsidR="00F97E02" w:rsidRPr="00FC56A1" w:rsidRDefault="00F97E02" w:rsidP="007F4A93">
            <w:pPr>
              <w:rPr>
                <w:sz w:val="16"/>
                <w:szCs w:val="16"/>
              </w:rPr>
            </w:pPr>
            <w:r w:rsidRPr="00FC56A1">
              <w:rPr>
                <w:sz w:val="16"/>
                <w:szCs w:val="16"/>
              </w:rPr>
              <w:t xml:space="preserve">Условия поставки продукта будут определены соответствующими финансовыми средствами, предусмотренными соглашением сторон до </w:t>
            </w:r>
            <w:r w:rsidR="000D13D7">
              <w:rPr>
                <w:sz w:val="16"/>
                <w:szCs w:val="16"/>
              </w:rPr>
              <w:t>29-12-2020 г</w:t>
            </w:r>
            <w:r w:rsidR="000D13D7" w:rsidRPr="00FC56A1">
              <w:rPr>
                <w:sz w:val="16"/>
                <w:szCs w:val="16"/>
              </w:rPr>
              <w:t>.</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15614200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rPr>
            </w:pPr>
            <w:r w:rsidRPr="00FC56A1">
              <w:rPr>
                <w:rFonts w:ascii="GHEA Grapalat" w:hAnsi="GHEA Grapalat"/>
                <w:sz w:val="16"/>
                <w:szCs w:val="16"/>
              </w:rPr>
              <w:t>Сыр</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FC56A1">
            <w:pPr>
              <w:widowControl w:val="0"/>
              <w:jc w:val="center"/>
              <w:rPr>
                <w:rFonts w:ascii="GHEA Grapalat" w:hAnsi="GHEA Grapalat"/>
                <w:sz w:val="16"/>
                <w:szCs w:val="16"/>
              </w:rPr>
            </w:pPr>
            <w:r w:rsidRPr="00FC56A1">
              <w:rPr>
                <w:rFonts w:ascii="GHEA Grapalat" w:hAnsi="GHEA Grapalat"/>
                <w:sz w:val="16"/>
                <w:szCs w:val="16"/>
              </w:rPr>
              <w:t xml:space="preserve">Сыр Сыр твердый, из коровьего молока, соленый, от 45 до 50% жира, с низким содержанием жира или по весу. Безопасность и </w:t>
            </w:r>
            <w:r w:rsidRPr="00FC56A1">
              <w:rPr>
                <w:rFonts w:ascii="GHEA Grapalat" w:hAnsi="GHEA Grapalat"/>
                <w:sz w:val="16"/>
                <w:szCs w:val="16"/>
              </w:rPr>
              <w:lastRenderedPageBreak/>
              <w:t>маркировка согласно Правительству РА 2006 Остаточный срок полезного использования статьи 8 Технического регламента о молоке, молочных продуктах и их производстве, а также статьи 8 Закона РА о безопасности пищевых продуктов, утвержденного Указом № 1925-N от 21 декабря 2011 года, составляет не менее 90%.</w:t>
            </w:r>
          </w:p>
        </w:tc>
        <w:tc>
          <w:tcPr>
            <w:tcW w:w="993" w:type="dxa"/>
          </w:tcPr>
          <w:p w:rsidR="00F97E02" w:rsidRPr="0006250B" w:rsidRDefault="00F97E02">
            <w:pPr>
              <w:rPr>
                <w:rFonts w:ascii="GHEA Grapalat" w:hAnsi="GHEA Grapalat"/>
              </w:rPr>
            </w:pPr>
            <w:r w:rsidRPr="0006250B">
              <w:rPr>
                <w:rFonts w:ascii="GHEA Grapalat" w:hAnsi="GHEA Grapalat"/>
              </w:rPr>
              <w:lastRenderedPageBreak/>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255,19</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 xml:space="preserve">Тавушская область </w:t>
            </w:r>
            <w:r w:rsidRPr="00F97E02">
              <w:rPr>
                <w:rFonts w:ascii="GHEA Grapalat" w:hAnsi="GHEA Grapalat"/>
                <w:sz w:val="16"/>
                <w:szCs w:val="16"/>
              </w:rPr>
              <w:lastRenderedPageBreak/>
              <w:t>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lastRenderedPageBreak/>
              <w:t>255,19</w:t>
            </w:r>
          </w:p>
        </w:tc>
        <w:tc>
          <w:tcPr>
            <w:tcW w:w="1426" w:type="dxa"/>
          </w:tcPr>
          <w:p w:rsidR="00F97E02" w:rsidRPr="006C7511" w:rsidRDefault="00F97E02" w:rsidP="00DD22C2">
            <w:pPr>
              <w:rPr>
                <w:sz w:val="16"/>
                <w:szCs w:val="16"/>
              </w:rPr>
            </w:pPr>
            <w:r w:rsidRPr="00FC56A1">
              <w:rPr>
                <w:sz w:val="16"/>
                <w:szCs w:val="16"/>
              </w:rPr>
              <w:t xml:space="preserve">Условия поставки продукта будут определены </w:t>
            </w:r>
            <w:r w:rsidRPr="00FC56A1">
              <w:rPr>
                <w:sz w:val="16"/>
                <w:szCs w:val="16"/>
              </w:rPr>
              <w:lastRenderedPageBreak/>
              <w:t>соответствующими финансовыми средствами, предусмотренными сог</w:t>
            </w:r>
            <w:r w:rsidR="000D13D7">
              <w:rPr>
                <w:sz w:val="16"/>
                <w:szCs w:val="16"/>
              </w:rPr>
              <w:t>лашением сторон до 29-12-2020 г</w:t>
            </w:r>
            <w:r w:rsidRPr="00FC56A1">
              <w:rPr>
                <w:sz w:val="16"/>
                <w:szCs w:val="16"/>
              </w:rPr>
              <w:t>.</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15616000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rPr>
            </w:pPr>
            <w:r w:rsidRPr="00FC56A1">
              <w:rPr>
                <w:rFonts w:ascii="GHEA Grapalat" w:hAnsi="GHEA Grapalat"/>
                <w:sz w:val="16"/>
                <w:szCs w:val="16"/>
              </w:rPr>
              <w:t>Мясо куриное</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B46D58">
            <w:pPr>
              <w:widowControl w:val="0"/>
              <w:jc w:val="center"/>
              <w:rPr>
                <w:rFonts w:ascii="GHEA Grapalat" w:hAnsi="GHEA Grapalat"/>
                <w:sz w:val="16"/>
                <w:szCs w:val="16"/>
              </w:rPr>
            </w:pPr>
            <w:r w:rsidRPr="00FC56A1">
              <w:rPr>
                <w:rFonts w:ascii="GHEA Grapalat" w:hAnsi="GHEA Grapalat"/>
                <w:sz w:val="16"/>
                <w:szCs w:val="16"/>
              </w:rPr>
              <w:t>Мясо куриное Мясо куриное без кишок, чистое, бескровное, без запаха, упакованное в полиэтиленовую пленку, ГОСТ 25391-82 или эквивалент, «Безопасность и маркировка», правительство 2006 г. Статья 8 Закона о мясе и технической и пищевой безопасности мяса, утвержденная решением N 1560-N от 19 октября 1915 г.</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255,19</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255,19</w:t>
            </w:r>
          </w:p>
        </w:tc>
        <w:tc>
          <w:tcPr>
            <w:tcW w:w="1426" w:type="dxa"/>
          </w:tcPr>
          <w:p w:rsidR="00F97E02" w:rsidRPr="006C7511" w:rsidRDefault="00F97E02" w:rsidP="00DD22C2">
            <w:pPr>
              <w:rPr>
                <w:sz w:val="16"/>
                <w:szCs w:val="16"/>
              </w:rPr>
            </w:pPr>
            <w:r w:rsidRPr="00FC56A1">
              <w:rPr>
                <w:sz w:val="16"/>
                <w:szCs w:val="16"/>
              </w:rPr>
              <w:t>Условия поставки продукта будут определены соответствующими финансовыми средствами, предусмотренными со</w:t>
            </w:r>
            <w:r w:rsidR="000D13D7">
              <w:rPr>
                <w:sz w:val="16"/>
                <w:szCs w:val="16"/>
              </w:rPr>
              <w:t xml:space="preserve">глашением сторон до 29-12-2020 </w:t>
            </w:r>
            <w:r w:rsidRPr="00FC56A1">
              <w:rPr>
                <w:sz w:val="16"/>
                <w:szCs w:val="16"/>
              </w:rPr>
              <w:t>г.</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15619000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rPr>
            </w:pPr>
            <w:r w:rsidRPr="00FC56A1">
              <w:rPr>
                <w:rFonts w:ascii="GHEA Grapalat" w:hAnsi="GHEA Grapalat"/>
                <w:sz w:val="16"/>
                <w:szCs w:val="16"/>
              </w:rPr>
              <w:t>Картофель</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B46D58">
            <w:pPr>
              <w:widowControl w:val="0"/>
              <w:jc w:val="center"/>
              <w:rPr>
                <w:rFonts w:ascii="GHEA Grapalat" w:hAnsi="GHEA Grapalat"/>
                <w:sz w:val="16"/>
                <w:szCs w:val="16"/>
              </w:rPr>
            </w:pPr>
            <w:r w:rsidRPr="00FC56A1">
              <w:rPr>
                <w:rFonts w:ascii="GHEA Grapalat" w:hAnsi="GHEA Grapalat"/>
                <w:sz w:val="16"/>
                <w:szCs w:val="16"/>
              </w:rPr>
              <w:t>Картофель ранний и поздний, тип I, незамерзший, без травм, диаметр наименьшей части не менее 4 см, чистота ассортимента не менее 90%, упаковка без переваривания. Безопасность и маркировка согласно Правительству РА 2006 Статья 8 Закона РА «О свежих фруктах и овощах и о безопасности пищевых продуктов», принятая Указом № 1913-N от 21 декабря.</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765,57</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765,57</w:t>
            </w:r>
          </w:p>
        </w:tc>
        <w:tc>
          <w:tcPr>
            <w:tcW w:w="1426" w:type="dxa"/>
          </w:tcPr>
          <w:p w:rsidR="00F97E02" w:rsidRPr="006C7511" w:rsidRDefault="00F97E02" w:rsidP="00DD22C2">
            <w:pPr>
              <w:rPr>
                <w:sz w:val="16"/>
                <w:szCs w:val="16"/>
              </w:rPr>
            </w:pPr>
            <w:r w:rsidRPr="00FC56A1">
              <w:rPr>
                <w:sz w:val="16"/>
                <w:szCs w:val="16"/>
              </w:rPr>
              <w:t>Условия поставки продукта будут определены соответствующими финансовыми средствами, предусмотренными со</w:t>
            </w:r>
            <w:r w:rsidR="000D13D7">
              <w:rPr>
                <w:sz w:val="16"/>
                <w:szCs w:val="16"/>
              </w:rPr>
              <w:t xml:space="preserve">глашением сторон до 29-12-2020 </w:t>
            </w:r>
            <w:r w:rsidRPr="00FC56A1">
              <w:rPr>
                <w:sz w:val="16"/>
                <w:szCs w:val="16"/>
              </w:rPr>
              <w:t>г.</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15850000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rPr>
            </w:pPr>
            <w:r w:rsidRPr="00FC56A1">
              <w:rPr>
                <w:rFonts w:ascii="GHEA Grapalat" w:hAnsi="GHEA Grapalat"/>
                <w:sz w:val="16"/>
                <w:szCs w:val="16"/>
              </w:rPr>
              <w:t>Головка лука</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B46D58">
            <w:pPr>
              <w:widowControl w:val="0"/>
              <w:jc w:val="center"/>
              <w:rPr>
                <w:rFonts w:ascii="GHEA Grapalat" w:hAnsi="GHEA Grapalat"/>
                <w:sz w:val="16"/>
                <w:szCs w:val="16"/>
              </w:rPr>
            </w:pPr>
            <w:r w:rsidRPr="00FC56A1">
              <w:rPr>
                <w:rFonts w:ascii="GHEA Grapalat" w:hAnsi="GHEA Grapalat"/>
                <w:sz w:val="16"/>
                <w:szCs w:val="16"/>
              </w:rPr>
              <w:t xml:space="preserve">Головка лука Свежая, полудрагоценная или сладкая, селективная, с узким сечением диаметром не менее 3 см, ГОСТ 27166-86, безопасность согласно Правительству РА 2006. 8 Технический регламент на свежие фрукты и статья 8 Закона РА «О </w:t>
            </w:r>
            <w:r w:rsidRPr="00FC56A1">
              <w:rPr>
                <w:rFonts w:ascii="GHEA Grapalat" w:hAnsi="GHEA Grapalat"/>
                <w:sz w:val="16"/>
                <w:szCs w:val="16"/>
              </w:rPr>
              <w:lastRenderedPageBreak/>
              <w:t>безопасности пищевых продуктов», утвержденного Указом № 1913-N от 21 декабря 2011 г.</w:t>
            </w:r>
          </w:p>
        </w:tc>
        <w:tc>
          <w:tcPr>
            <w:tcW w:w="993" w:type="dxa"/>
          </w:tcPr>
          <w:p w:rsidR="00F97E02" w:rsidRPr="0006250B" w:rsidRDefault="00F97E02">
            <w:pPr>
              <w:rPr>
                <w:rFonts w:ascii="GHEA Grapalat" w:hAnsi="GHEA Grapalat"/>
              </w:rPr>
            </w:pPr>
            <w:r w:rsidRPr="0006250B">
              <w:rPr>
                <w:rFonts w:ascii="GHEA Grapalat" w:hAnsi="GHEA Grapalat"/>
              </w:rPr>
              <w:lastRenderedPageBreak/>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127,595</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127,595</w:t>
            </w:r>
          </w:p>
        </w:tc>
        <w:tc>
          <w:tcPr>
            <w:tcW w:w="1426" w:type="dxa"/>
          </w:tcPr>
          <w:p w:rsidR="00F97E02" w:rsidRPr="006C7511" w:rsidRDefault="00F97E02" w:rsidP="00DD22C2">
            <w:pPr>
              <w:rPr>
                <w:sz w:val="16"/>
                <w:szCs w:val="16"/>
              </w:rPr>
            </w:pPr>
            <w:r w:rsidRPr="00FC56A1">
              <w:rPr>
                <w:sz w:val="16"/>
                <w:szCs w:val="16"/>
              </w:rPr>
              <w:t>Условия поставки продукта будут определены соответствующими финансовыми средствами, предусмотренными со</w:t>
            </w:r>
            <w:r w:rsidR="000D13D7">
              <w:rPr>
                <w:sz w:val="16"/>
                <w:szCs w:val="16"/>
              </w:rPr>
              <w:t xml:space="preserve">глашением </w:t>
            </w:r>
            <w:r w:rsidR="000D13D7">
              <w:rPr>
                <w:sz w:val="16"/>
                <w:szCs w:val="16"/>
              </w:rPr>
              <w:lastRenderedPageBreak/>
              <w:t xml:space="preserve">сторон до 29-12-2020 </w:t>
            </w:r>
            <w:r w:rsidRPr="00FC56A1">
              <w:rPr>
                <w:sz w:val="16"/>
                <w:szCs w:val="16"/>
              </w:rPr>
              <w:t>г.</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15851100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rPr>
            </w:pPr>
            <w:r w:rsidRPr="00FC56A1">
              <w:rPr>
                <w:rFonts w:ascii="GHEA Grapalat" w:hAnsi="GHEA Grapalat"/>
                <w:sz w:val="16"/>
                <w:szCs w:val="16"/>
              </w:rPr>
              <w:t>Томатная паста</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B46D58">
            <w:pPr>
              <w:widowControl w:val="0"/>
              <w:jc w:val="center"/>
              <w:rPr>
                <w:rFonts w:ascii="GHEA Grapalat" w:hAnsi="GHEA Grapalat"/>
                <w:sz w:val="16"/>
                <w:szCs w:val="16"/>
              </w:rPr>
            </w:pPr>
            <w:r w:rsidRPr="00FC56A1">
              <w:rPr>
                <w:rFonts w:ascii="GHEA Grapalat" w:hAnsi="GHEA Grapalat"/>
                <w:sz w:val="16"/>
                <w:szCs w:val="16"/>
              </w:rPr>
              <w:t>Гомогенная смесь, без темных смесей, кожи, сердцевины и других крупных частиц, без побочных эффектов и запахов. Красный, оранжевый или темно-рыжий цвета. Высокий, I и II типов, со стеклянными или металлическими контейнерами до 10 кубометров, ГОСТ 3343-89. Безопасность - Статья 8 Гигиенических норм N 2-III-4.9-01-2010 и Закона РА «О безопасности пищевых продуктов». Остаточный срок годности не менее 80%.</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76,557</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76,557</w:t>
            </w:r>
          </w:p>
        </w:tc>
        <w:tc>
          <w:tcPr>
            <w:tcW w:w="1426" w:type="dxa"/>
          </w:tcPr>
          <w:p w:rsidR="00F97E02" w:rsidRPr="006C7511" w:rsidRDefault="00F97E02" w:rsidP="00DD22C2">
            <w:pPr>
              <w:rPr>
                <w:sz w:val="16"/>
                <w:szCs w:val="16"/>
              </w:rPr>
            </w:pPr>
            <w:r w:rsidRPr="00FC56A1">
              <w:rPr>
                <w:sz w:val="16"/>
                <w:szCs w:val="16"/>
              </w:rPr>
              <w:t>Условия поставки продукта будут определены соответствующими финансовыми средствами, предусмотренными со</w:t>
            </w:r>
            <w:r w:rsidR="000D13D7">
              <w:rPr>
                <w:sz w:val="16"/>
                <w:szCs w:val="16"/>
              </w:rPr>
              <w:t xml:space="preserve">глашением сторон до 29-12-2020 </w:t>
            </w:r>
            <w:r w:rsidRPr="00FC56A1">
              <w:rPr>
                <w:sz w:val="16"/>
                <w:szCs w:val="16"/>
              </w:rPr>
              <w:t>г.</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15623200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rPr>
            </w:pPr>
            <w:r w:rsidRPr="00FC56A1">
              <w:rPr>
                <w:rFonts w:ascii="GHEA Grapalat" w:hAnsi="GHEA Grapalat"/>
                <w:sz w:val="16"/>
                <w:szCs w:val="16"/>
              </w:rPr>
              <w:t>Капуста</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603F8C">
            <w:pPr>
              <w:widowControl w:val="0"/>
              <w:jc w:val="center"/>
              <w:rPr>
                <w:rFonts w:ascii="GHEA Grapalat" w:hAnsi="GHEA Grapalat"/>
                <w:sz w:val="16"/>
                <w:szCs w:val="16"/>
              </w:rPr>
            </w:pPr>
            <w:r w:rsidRPr="00FC56A1">
              <w:rPr>
                <w:rFonts w:ascii="GHEA Grapalat" w:hAnsi="GHEA Grapalat"/>
                <w:sz w:val="16"/>
                <w:szCs w:val="16"/>
              </w:rPr>
              <w:t xml:space="preserve">Капуста Свежая капуста подразделяется на следующие виды, преждевременные, промежуточные и поздние, в зависимости от зрелости. Внешний вид: головы свежие, цельные, чистые, здоровые, полностью сформированные, без болезней, без цвета, типичные для ботанических видов. в форме и вкусе и запахе, без запаха и вкуса. Головки капусты не должны быть повреждены сельскохозяйственными вредителями, не должны иметь чрезмерной внешней влаги, должны быть плотными или менее плотными, но не рассыпчатыми, преждевременной капусты с различной степенью хрусткости. Головы до 3 см в глубину с механическими повреждениями, трещинами, гнилыми, поврежденными сельскохозяйственными </w:t>
            </w:r>
            <w:r w:rsidRPr="00FC56A1">
              <w:rPr>
                <w:rFonts w:ascii="GHEA Grapalat" w:hAnsi="GHEA Grapalat"/>
                <w:sz w:val="16"/>
                <w:szCs w:val="16"/>
              </w:rPr>
              <w:lastRenderedPageBreak/>
              <w:t>вредителями, обмороженными, испаренными, с признаками желтизны и покраснения ядра не допускаются. Капуста с маркированными кочками и капустой не допускается. Безопасность, упаковка и маркировка согласно Правительству РА 2006 Статья 8 от 01/04/2019-31 / 10/2019 «Технический регламент на свежие фруктовые овощи» и Закон «О безопасности пищевых продуктов» Республики Армения, утвержденный Указом № 1913 N от 21 декабря</w:t>
            </w:r>
          </w:p>
        </w:tc>
        <w:tc>
          <w:tcPr>
            <w:tcW w:w="993" w:type="dxa"/>
          </w:tcPr>
          <w:p w:rsidR="00F97E02" w:rsidRPr="0006250B" w:rsidRDefault="00F97E02">
            <w:pPr>
              <w:rPr>
                <w:rFonts w:ascii="GHEA Grapalat" w:hAnsi="GHEA Grapalat"/>
              </w:rPr>
            </w:pPr>
            <w:r w:rsidRPr="0006250B">
              <w:rPr>
                <w:rFonts w:ascii="GHEA Grapalat" w:hAnsi="GHEA Grapalat"/>
              </w:rPr>
              <w:lastRenderedPageBreak/>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ind w:right="-138" w:hanging="57"/>
              <w:jc w:val="center"/>
              <w:rPr>
                <w:rFonts w:ascii="Arial" w:hAnsi="Arial" w:cs="Arial"/>
                <w:color w:val="000000"/>
                <w:sz w:val="22"/>
                <w:szCs w:val="22"/>
              </w:rPr>
            </w:pPr>
            <w:r>
              <w:rPr>
                <w:rFonts w:ascii="Arial" w:hAnsi="Arial" w:cs="Arial"/>
                <w:color w:val="000000"/>
                <w:sz w:val="22"/>
                <w:szCs w:val="22"/>
              </w:rPr>
              <w:t>510,38</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ind w:right="-138" w:hanging="57"/>
              <w:jc w:val="center"/>
              <w:rPr>
                <w:rFonts w:ascii="Arial" w:hAnsi="Arial" w:cs="Arial"/>
                <w:color w:val="000000"/>
                <w:sz w:val="22"/>
                <w:szCs w:val="22"/>
              </w:rPr>
            </w:pPr>
            <w:r>
              <w:rPr>
                <w:rFonts w:ascii="Arial" w:hAnsi="Arial" w:cs="Arial"/>
                <w:color w:val="000000"/>
                <w:sz w:val="22"/>
                <w:szCs w:val="22"/>
              </w:rPr>
              <w:t>510,38</w:t>
            </w:r>
          </w:p>
        </w:tc>
        <w:tc>
          <w:tcPr>
            <w:tcW w:w="1426" w:type="dxa"/>
          </w:tcPr>
          <w:p w:rsidR="00F97E02" w:rsidRPr="006C7511" w:rsidRDefault="00F97E02" w:rsidP="00DD22C2">
            <w:pPr>
              <w:rPr>
                <w:sz w:val="16"/>
                <w:szCs w:val="16"/>
              </w:rPr>
            </w:pPr>
            <w:r w:rsidRPr="00FC56A1">
              <w:rPr>
                <w:sz w:val="16"/>
                <w:szCs w:val="16"/>
              </w:rPr>
              <w:t>Условия поставки продукта будут определены соответствующими финансовыми средствами, предусмотренными со</w:t>
            </w:r>
            <w:r w:rsidR="000D13D7">
              <w:rPr>
                <w:sz w:val="16"/>
                <w:szCs w:val="16"/>
              </w:rPr>
              <w:t xml:space="preserve">глашением сторон до 29-12-2020 </w:t>
            </w:r>
            <w:r w:rsidRPr="00FC56A1">
              <w:rPr>
                <w:sz w:val="16"/>
                <w:szCs w:val="16"/>
              </w:rPr>
              <w:t>г.</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03221117</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rPr>
            </w:pPr>
            <w:r w:rsidRPr="00FC56A1">
              <w:rPr>
                <w:rFonts w:ascii="GHEA Grapalat" w:hAnsi="GHEA Grapalat"/>
                <w:sz w:val="16"/>
                <w:szCs w:val="16"/>
              </w:rPr>
              <w:t>Морковь</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B46D58">
            <w:pPr>
              <w:widowControl w:val="0"/>
              <w:jc w:val="center"/>
              <w:rPr>
                <w:rFonts w:ascii="GHEA Grapalat" w:hAnsi="GHEA Grapalat"/>
                <w:sz w:val="16"/>
                <w:szCs w:val="16"/>
              </w:rPr>
            </w:pPr>
            <w:r w:rsidRPr="00FC56A1">
              <w:rPr>
                <w:rFonts w:ascii="GHEA Grapalat" w:hAnsi="GHEA Grapalat"/>
                <w:sz w:val="16"/>
                <w:szCs w:val="16"/>
              </w:rPr>
              <w:t>Морковь Свежая, цельная, здоровая, чистая, неповрежденная, выдержанная и отобранная, длиной 10-15 см, упакованная и маркированная Правительством Армении 2006 Статья 8 Закона РА «О техническом регулировании свежих фруктов и овощей» и «О безопасности пищевых продуктов», утвержденная Указом № 1913-N от 21 декабря 2011 г.</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ind w:right="-108" w:hanging="57"/>
              <w:jc w:val="center"/>
              <w:rPr>
                <w:rFonts w:ascii="Arial" w:hAnsi="Arial" w:cs="Arial"/>
                <w:color w:val="000000"/>
                <w:sz w:val="22"/>
                <w:szCs w:val="22"/>
              </w:rPr>
            </w:pPr>
            <w:r>
              <w:rPr>
                <w:rFonts w:ascii="Arial" w:hAnsi="Arial" w:cs="Arial"/>
                <w:color w:val="000000"/>
                <w:sz w:val="22"/>
                <w:szCs w:val="22"/>
              </w:rPr>
              <w:t>127,595</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ind w:right="-108" w:hanging="57"/>
              <w:jc w:val="center"/>
              <w:rPr>
                <w:rFonts w:ascii="Arial" w:hAnsi="Arial" w:cs="Arial"/>
                <w:color w:val="000000"/>
                <w:sz w:val="22"/>
                <w:szCs w:val="22"/>
              </w:rPr>
            </w:pPr>
            <w:r>
              <w:rPr>
                <w:rFonts w:ascii="Arial" w:hAnsi="Arial" w:cs="Arial"/>
                <w:color w:val="000000"/>
                <w:sz w:val="22"/>
                <w:szCs w:val="22"/>
              </w:rPr>
              <w:t>127,595</w:t>
            </w:r>
          </w:p>
        </w:tc>
        <w:tc>
          <w:tcPr>
            <w:tcW w:w="1426" w:type="dxa"/>
          </w:tcPr>
          <w:p w:rsidR="00F97E02" w:rsidRPr="006C7511" w:rsidRDefault="00F97E02" w:rsidP="00DD22C2">
            <w:pPr>
              <w:rPr>
                <w:sz w:val="16"/>
                <w:szCs w:val="16"/>
              </w:rPr>
            </w:pPr>
            <w:r w:rsidRPr="00FC56A1">
              <w:rPr>
                <w:sz w:val="16"/>
                <w:szCs w:val="16"/>
              </w:rPr>
              <w:t>Условия поставки продукта будут определены соответствующими финансовыми средствами, предусмотренными со</w:t>
            </w:r>
            <w:r w:rsidR="000D13D7">
              <w:rPr>
                <w:sz w:val="16"/>
                <w:szCs w:val="16"/>
              </w:rPr>
              <w:t xml:space="preserve">глашением сторон до 29-12-2020 </w:t>
            </w:r>
            <w:r w:rsidRPr="00FC56A1">
              <w:rPr>
                <w:sz w:val="16"/>
                <w:szCs w:val="16"/>
              </w:rPr>
              <w:t>г.</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15512000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rPr>
            </w:pPr>
            <w:r w:rsidRPr="00FC56A1">
              <w:rPr>
                <w:rFonts w:ascii="GHEA Grapalat" w:hAnsi="GHEA Grapalat"/>
                <w:sz w:val="16"/>
                <w:szCs w:val="16"/>
              </w:rPr>
              <w:t>Красная свекла</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FC56A1" w:rsidRDefault="00F97E02" w:rsidP="00FC56A1">
            <w:pPr>
              <w:widowControl w:val="0"/>
              <w:jc w:val="center"/>
              <w:rPr>
                <w:rFonts w:ascii="GHEA Grapalat" w:hAnsi="GHEA Grapalat"/>
                <w:sz w:val="16"/>
                <w:szCs w:val="16"/>
              </w:rPr>
            </w:pPr>
            <w:r w:rsidRPr="00FC56A1">
              <w:rPr>
                <w:rFonts w:ascii="GHEA Grapalat" w:hAnsi="GHEA Grapalat"/>
                <w:sz w:val="16"/>
                <w:szCs w:val="16"/>
              </w:rPr>
              <w:t>Внешний вид: Корни свежие, цельные, без болезней, сухие, незагрязненные, без трещин и травм.</w:t>
            </w:r>
          </w:p>
          <w:p w:rsidR="00F97E02" w:rsidRPr="00FC56A1" w:rsidRDefault="00F97E02" w:rsidP="00FC56A1">
            <w:pPr>
              <w:widowControl w:val="0"/>
              <w:jc w:val="center"/>
              <w:rPr>
                <w:rFonts w:ascii="GHEA Grapalat" w:hAnsi="GHEA Grapalat"/>
                <w:sz w:val="16"/>
                <w:szCs w:val="16"/>
              </w:rPr>
            </w:pPr>
            <w:r w:rsidRPr="00FC56A1">
              <w:rPr>
                <w:rFonts w:ascii="GHEA Grapalat" w:hAnsi="GHEA Grapalat"/>
                <w:sz w:val="16"/>
                <w:szCs w:val="16"/>
              </w:rPr>
              <w:t>Интерьер сочный, темно-красный с разными оттенками.</w:t>
            </w:r>
          </w:p>
          <w:p w:rsidR="00F97E02" w:rsidRPr="00B138F3" w:rsidRDefault="00F97E02" w:rsidP="00FC56A1">
            <w:pPr>
              <w:widowControl w:val="0"/>
              <w:jc w:val="center"/>
              <w:rPr>
                <w:rFonts w:ascii="GHEA Grapalat" w:hAnsi="GHEA Grapalat"/>
                <w:sz w:val="16"/>
                <w:szCs w:val="16"/>
              </w:rPr>
            </w:pPr>
            <w:r w:rsidRPr="00FC56A1">
              <w:rPr>
                <w:rFonts w:ascii="GHEA Grapalat" w:hAnsi="GHEA Grapalat"/>
                <w:sz w:val="16"/>
                <w:szCs w:val="16"/>
              </w:rPr>
              <w:t xml:space="preserve">Размер корней (при наибольшем поперечном диаметре) 5-14 см. Допускаются отклонения от указанных размеров и механические повреждения глубиной более 3 мм, не превышающие 5% от общего количества. Количество почвы, прикрепленной к корням, </w:t>
            </w:r>
            <w:r w:rsidRPr="00FC56A1">
              <w:rPr>
                <w:rFonts w:ascii="GHEA Grapalat" w:hAnsi="GHEA Grapalat"/>
                <w:sz w:val="16"/>
                <w:szCs w:val="16"/>
              </w:rPr>
              <w:lastRenderedPageBreak/>
              <w:t>составляет не более 1% от общего количества.</w:t>
            </w:r>
          </w:p>
        </w:tc>
        <w:tc>
          <w:tcPr>
            <w:tcW w:w="993" w:type="dxa"/>
          </w:tcPr>
          <w:p w:rsidR="00F97E02" w:rsidRPr="0006250B" w:rsidRDefault="00F97E02">
            <w:pPr>
              <w:rPr>
                <w:rFonts w:ascii="GHEA Grapalat" w:hAnsi="GHEA Grapalat"/>
              </w:rPr>
            </w:pPr>
            <w:r w:rsidRPr="0006250B">
              <w:rPr>
                <w:rFonts w:ascii="GHEA Grapalat" w:hAnsi="GHEA Grapalat"/>
              </w:rPr>
              <w:lastRenderedPageBreak/>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127,595</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127,595</w:t>
            </w:r>
          </w:p>
        </w:tc>
        <w:tc>
          <w:tcPr>
            <w:tcW w:w="1426" w:type="dxa"/>
          </w:tcPr>
          <w:p w:rsidR="00F97E02" w:rsidRPr="006C7511" w:rsidRDefault="00F97E02" w:rsidP="00DD22C2">
            <w:pPr>
              <w:rPr>
                <w:sz w:val="16"/>
                <w:szCs w:val="16"/>
              </w:rPr>
            </w:pPr>
            <w:r w:rsidRPr="00FC56A1">
              <w:rPr>
                <w:sz w:val="16"/>
                <w:szCs w:val="16"/>
              </w:rPr>
              <w:t>Условия поставки продукта будут определены соответствующими финансовыми средствами, предусмотренными со</w:t>
            </w:r>
            <w:r w:rsidR="000D13D7">
              <w:rPr>
                <w:sz w:val="16"/>
                <w:szCs w:val="16"/>
              </w:rPr>
              <w:t xml:space="preserve">глашением сторон до 29-12-2020 </w:t>
            </w:r>
            <w:r w:rsidRPr="00FC56A1">
              <w:rPr>
                <w:sz w:val="16"/>
                <w:szCs w:val="16"/>
              </w:rPr>
              <w:t>г.</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15551600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rPr>
            </w:pPr>
            <w:r w:rsidRPr="00FC56A1">
              <w:rPr>
                <w:rFonts w:ascii="GHEA Grapalat" w:hAnsi="GHEA Grapalat"/>
                <w:sz w:val="16"/>
                <w:szCs w:val="16"/>
              </w:rPr>
              <w:t>Яблоки</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603F8C">
            <w:pPr>
              <w:widowControl w:val="0"/>
              <w:jc w:val="center"/>
              <w:rPr>
                <w:rFonts w:ascii="GHEA Grapalat" w:hAnsi="GHEA Grapalat"/>
                <w:sz w:val="16"/>
                <w:szCs w:val="16"/>
              </w:rPr>
            </w:pPr>
            <w:r w:rsidRPr="00FC56A1">
              <w:rPr>
                <w:rFonts w:ascii="GHEA Grapalat" w:hAnsi="GHEA Grapalat"/>
                <w:sz w:val="16"/>
                <w:szCs w:val="16"/>
              </w:rPr>
              <w:t>Яблоки свежие, плодоносящие, группа I, разные виды Армении, не менее 5 см, ГОСТ 21122-75, безопасность и маркировка по данным правительства 2006 года. Статья 8 Закона Республики Армения «О овощно-техническом регулировании» и «О безопасности пищевых продуктов» от 21 декабря 1913 г.</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510,38</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510,38</w:t>
            </w:r>
          </w:p>
        </w:tc>
        <w:tc>
          <w:tcPr>
            <w:tcW w:w="1426" w:type="dxa"/>
          </w:tcPr>
          <w:p w:rsidR="00F97E02" w:rsidRPr="006C7511" w:rsidRDefault="00F97E02" w:rsidP="00DD22C2">
            <w:pPr>
              <w:rPr>
                <w:sz w:val="16"/>
                <w:szCs w:val="16"/>
              </w:rPr>
            </w:pPr>
            <w:r w:rsidRPr="00FC56A1">
              <w:rPr>
                <w:sz w:val="16"/>
                <w:szCs w:val="16"/>
              </w:rPr>
              <w:t>Условия поставки продукта будут определены соответствующими финансовыми средствами, предусмотренными со</w:t>
            </w:r>
            <w:r w:rsidR="000D13D7">
              <w:rPr>
                <w:sz w:val="16"/>
                <w:szCs w:val="16"/>
              </w:rPr>
              <w:t xml:space="preserve">глашением сторон до 29-12-2020 </w:t>
            </w:r>
            <w:r w:rsidRPr="00FC56A1">
              <w:rPr>
                <w:sz w:val="16"/>
                <w:szCs w:val="16"/>
              </w:rPr>
              <w:t>г.</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15511100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rPr>
            </w:pPr>
            <w:r w:rsidRPr="00FC56A1">
              <w:rPr>
                <w:rFonts w:ascii="GHEA Grapalat" w:hAnsi="GHEA Grapalat"/>
                <w:sz w:val="16"/>
                <w:szCs w:val="16"/>
              </w:rPr>
              <w:t>Белый сахар</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B46D58">
            <w:pPr>
              <w:widowControl w:val="0"/>
              <w:jc w:val="center"/>
              <w:rPr>
                <w:rFonts w:ascii="GHEA Grapalat" w:hAnsi="GHEA Grapalat"/>
                <w:sz w:val="16"/>
                <w:szCs w:val="16"/>
              </w:rPr>
            </w:pPr>
            <w:r w:rsidRPr="00FC56A1">
              <w:rPr>
                <w:rFonts w:ascii="GHEA Grapalat" w:hAnsi="GHEA Grapalat"/>
                <w:sz w:val="16"/>
                <w:szCs w:val="16"/>
              </w:rPr>
              <w:t>Белый сахар, объемный, сладкий, без запаха или запаха (как в сухом, так и в жидком виде). Раствор сахара должен быть прозрачным, без остаточных осадков и побочных продуктов, масса сахарозы не менее 99,75% (в пересчете на сухое вещество), масса влаги не более 0,14%, масса ферментеров: Не более 0,0003%, срок годности не менее 50% от времени доставки. Безопасность в соответствии с N 2-III-4.9-01-2010 гигиеническими нормами и маркировкой - Статья 8 Закона РА «О безопасности пищевых продуктов».</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127,595</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127,595</w:t>
            </w:r>
          </w:p>
        </w:tc>
        <w:tc>
          <w:tcPr>
            <w:tcW w:w="1426" w:type="dxa"/>
          </w:tcPr>
          <w:p w:rsidR="00F97E02" w:rsidRPr="006C7511" w:rsidRDefault="00F97E02" w:rsidP="00DD22C2">
            <w:pPr>
              <w:rPr>
                <w:sz w:val="16"/>
                <w:szCs w:val="16"/>
              </w:rPr>
            </w:pPr>
            <w:r w:rsidRPr="00FC56A1">
              <w:rPr>
                <w:sz w:val="16"/>
                <w:szCs w:val="16"/>
              </w:rPr>
              <w:t>Условия поставки продукта будут определены соответствующими финансовыми средствами, предусмотренными со</w:t>
            </w:r>
            <w:r w:rsidR="000D13D7">
              <w:rPr>
                <w:sz w:val="16"/>
                <w:szCs w:val="16"/>
              </w:rPr>
              <w:t xml:space="preserve">глашением сторон до 29-12-2020 </w:t>
            </w:r>
            <w:r w:rsidRPr="00FC56A1">
              <w:rPr>
                <w:sz w:val="16"/>
                <w:szCs w:val="16"/>
              </w:rPr>
              <w:t>г.</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15841100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rPr>
            </w:pPr>
            <w:r w:rsidRPr="00FC56A1">
              <w:rPr>
                <w:rFonts w:ascii="GHEA Grapalat" w:hAnsi="GHEA Grapalat"/>
                <w:sz w:val="16"/>
                <w:szCs w:val="16"/>
              </w:rPr>
              <w:t>Соль</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B46D58">
            <w:pPr>
              <w:widowControl w:val="0"/>
              <w:jc w:val="center"/>
              <w:rPr>
                <w:rFonts w:ascii="GHEA Grapalat" w:hAnsi="GHEA Grapalat"/>
                <w:sz w:val="16"/>
                <w:szCs w:val="16"/>
              </w:rPr>
            </w:pPr>
            <w:r w:rsidRPr="00FC56A1">
              <w:rPr>
                <w:rFonts w:ascii="GHEA Grapalat" w:hAnsi="GHEA Grapalat"/>
                <w:sz w:val="16"/>
                <w:szCs w:val="16"/>
              </w:rPr>
              <w:t>Без присутствия побочных продуктов, без каких-либо запахов и запахов, кристаллическая масса, белая, йод экстра-типа, масса йода (40 (15) мг / кг, AST 239-2005) Безопасность по N 2-III- 4.9-01-2010 Статья 8 Закона РА о безопасности и безопасности пищевых продуктов.</w:t>
            </w:r>
          </w:p>
        </w:tc>
        <w:tc>
          <w:tcPr>
            <w:tcW w:w="993" w:type="dxa"/>
          </w:tcPr>
          <w:p w:rsidR="00F97E02" w:rsidRPr="0006250B" w:rsidRDefault="00F97E02">
            <w:pPr>
              <w:rPr>
                <w:rFonts w:ascii="GHEA Grapalat" w:hAnsi="GHEA Grapalat"/>
              </w:rPr>
            </w:pPr>
            <w:r w:rsidRPr="0006250B">
              <w:rPr>
                <w:rFonts w:ascii="GHEA Grapalat" w:hAnsi="GHEA Grapalat"/>
              </w:rPr>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51,038</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51,038</w:t>
            </w:r>
          </w:p>
        </w:tc>
        <w:tc>
          <w:tcPr>
            <w:tcW w:w="1426" w:type="dxa"/>
          </w:tcPr>
          <w:p w:rsidR="00F97E02" w:rsidRPr="006C7511" w:rsidRDefault="00F97E02" w:rsidP="00DD22C2">
            <w:pPr>
              <w:rPr>
                <w:sz w:val="16"/>
                <w:szCs w:val="16"/>
              </w:rPr>
            </w:pPr>
            <w:r w:rsidRPr="00FC56A1">
              <w:rPr>
                <w:sz w:val="16"/>
                <w:szCs w:val="16"/>
              </w:rPr>
              <w:t>Условия поставки продукта будут определены соответствующими финансовыми средствами, предусмотренными со</w:t>
            </w:r>
            <w:r w:rsidR="000D13D7">
              <w:rPr>
                <w:sz w:val="16"/>
                <w:szCs w:val="16"/>
              </w:rPr>
              <w:t xml:space="preserve">глашением сторон до 29-12-2020 </w:t>
            </w:r>
            <w:r w:rsidRPr="00FC56A1">
              <w:rPr>
                <w:sz w:val="16"/>
                <w:szCs w:val="16"/>
              </w:rPr>
              <w:t>г.</w:t>
            </w:r>
          </w:p>
        </w:tc>
      </w:tr>
      <w:tr w:rsidR="00F97E02" w:rsidRPr="00B138F3" w:rsidTr="007F4A93">
        <w:trPr>
          <w:jc w:val="center"/>
        </w:trPr>
        <w:tc>
          <w:tcPr>
            <w:tcW w:w="1241" w:type="dxa"/>
          </w:tcPr>
          <w:p w:rsidR="00F97E02" w:rsidRPr="00603F8C" w:rsidRDefault="00F97E02" w:rsidP="00603F8C">
            <w:pPr>
              <w:pStyle w:val="aff"/>
              <w:widowControl w:val="0"/>
              <w:numPr>
                <w:ilvl w:val="0"/>
                <w:numId w:val="25"/>
              </w:numPr>
              <w:jc w:val="center"/>
              <w:rPr>
                <w:rFonts w:ascii="GHEA Grapalat" w:hAnsi="GHEA Grapalat"/>
                <w:sz w:val="16"/>
                <w:szCs w:val="16"/>
              </w:rPr>
            </w:pPr>
          </w:p>
        </w:tc>
        <w:tc>
          <w:tcPr>
            <w:tcW w:w="2713" w:type="dxa"/>
            <w:vAlign w:val="bottom"/>
          </w:tcPr>
          <w:p w:rsidR="00F97E02" w:rsidRPr="00603F8C" w:rsidRDefault="00F97E02" w:rsidP="002D26F7">
            <w:pPr>
              <w:jc w:val="center"/>
              <w:rPr>
                <w:rFonts w:ascii="Arial" w:hAnsi="Arial" w:cs="Arial"/>
                <w:color w:val="000000"/>
                <w:sz w:val="16"/>
                <w:szCs w:val="16"/>
              </w:rPr>
            </w:pPr>
            <w:r w:rsidRPr="00603F8C">
              <w:rPr>
                <w:rFonts w:ascii="Arial" w:hAnsi="Arial" w:cs="Arial"/>
                <w:color w:val="000000"/>
                <w:sz w:val="16"/>
                <w:szCs w:val="16"/>
              </w:rPr>
              <w:t>15872400</w:t>
            </w:r>
          </w:p>
        </w:tc>
        <w:tc>
          <w:tcPr>
            <w:tcW w:w="1558" w:type="dxa"/>
            <w:vAlign w:val="center"/>
          </w:tcPr>
          <w:p w:rsidR="00F97E02" w:rsidRPr="00603F8C" w:rsidRDefault="00F97E02" w:rsidP="00603F8C">
            <w:pPr>
              <w:pStyle w:val="23"/>
              <w:widowControl w:val="0"/>
              <w:spacing w:after="100" w:afterAutospacing="1" w:line="240" w:lineRule="auto"/>
              <w:ind w:firstLine="0"/>
              <w:rPr>
                <w:rFonts w:ascii="GHEA Grapalat" w:hAnsi="GHEA Grapalat"/>
                <w:sz w:val="16"/>
                <w:szCs w:val="16"/>
              </w:rPr>
            </w:pPr>
            <w:r w:rsidRPr="00FC56A1">
              <w:rPr>
                <w:rFonts w:ascii="GHEA Grapalat" w:hAnsi="GHEA Grapalat"/>
                <w:sz w:val="16"/>
                <w:szCs w:val="16"/>
              </w:rPr>
              <w:t>Яйца</w:t>
            </w:r>
          </w:p>
        </w:tc>
        <w:tc>
          <w:tcPr>
            <w:tcW w:w="1332" w:type="dxa"/>
          </w:tcPr>
          <w:p w:rsidR="00F97E02" w:rsidRPr="00B138F3" w:rsidRDefault="00F97E02" w:rsidP="00B46D58">
            <w:pPr>
              <w:widowControl w:val="0"/>
              <w:jc w:val="center"/>
              <w:rPr>
                <w:rFonts w:ascii="GHEA Grapalat" w:hAnsi="GHEA Grapalat"/>
                <w:sz w:val="16"/>
                <w:szCs w:val="16"/>
              </w:rPr>
            </w:pPr>
          </w:p>
        </w:tc>
        <w:tc>
          <w:tcPr>
            <w:tcW w:w="2835" w:type="dxa"/>
          </w:tcPr>
          <w:p w:rsidR="00F97E02" w:rsidRPr="00B138F3" w:rsidRDefault="00F97E02" w:rsidP="00B46D58">
            <w:pPr>
              <w:widowControl w:val="0"/>
              <w:jc w:val="center"/>
              <w:rPr>
                <w:rFonts w:ascii="GHEA Grapalat" w:hAnsi="GHEA Grapalat"/>
                <w:sz w:val="16"/>
                <w:szCs w:val="16"/>
              </w:rPr>
            </w:pPr>
            <w:r w:rsidRPr="00FC56A1">
              <w:rPr>
                <w:rFonts w:ascii="GHEA Grapalat" w:hAnsi="GHEA Grapalat"/>
                <w:sz w:val="16"/>
                <w:szCs w:val="16"/>
              </w:rPr>
              <w:t xml:space="preserve">Куриные яйца столовые или диетические, 1-го сорта, отсортированные по массе яйца, </w:t>
            </w:r>
            <w:r w:rsidRPr="00FC56A1">
              <w:rPr>
                <w:rFonts w:ascii="GHEA Grapalat" w:hAnsi="GHEA Grapalat"/>
                <w:sz w:val="16"/>
                <w:szCs w:val="16"/>
              </w:rPr>
              <w:lastRenderedPageBreak/>
              <w:t>срок годности диетического яйца - 7 дней, срок годности столового яйца - 25 дней, в холодильнике - 120 дней, AST 182-2012. Безопасность и маркировка в соответствии с Постановлением Правительства № 1438-N от 29 сентября 2011 года «Об утверждении Технического регламента о яйцах и яйцах» и статьей 8 Закона РА «О безопасности пищевых продуктов». Срок годности не менее 90%</w:t>
            </w:r>
          </w:p>
        </w:tc>
        <w:tc>
          <w:tcPr>
            <w:tcW w:w="993" w:type="dxa"/>
          </w:tcPr>
          <w:p w:rsidR="00F97E02" w:rsidRPr="0006250B" w:rsidRDefault="00F97E02">
            <w:pPr>
              <w:rPr>
                <w:rFonts w:ascii="GHEA Grapalat" w:hAnsi="GHEA Grapalat"/>
              </w:rPr>
            </w:pPr>
            <w:r w:rsidRPr="0006250B">
              <w:rPr>
                <w:rFonts w:ascii="GHEA Grapalat" w:hAnsi="GHEA Grapalat"/>
              </w:rPr>
              <w:lastRenderedPageBreak/>
              <w:t>килограмм</w:t>
            </w:r>
          </w:p>
        </w:tc>
        <w:tc>
          <w:tcPr>
            <w:tcW w:w="875" w:type="dxa"/>
          </w:tcPr>
          <w:p w:rsidR="00F97E02" w:rsidRPr="00B138F3" w:rsidRDefault="00F97E02" w:rsidP="00B46D58">
            <w:pPr>
              <w:widowControl w:val="0"/>
              <w:jc w:val="center"/>
              <w:rPr>
                <w:rFonts w:ascii="GHEA Grapalat" w:hAnsi="GHEA Grapalat"/>
                <w:sz w:val="16"/>
                <w:szCs w:val="16"/>
              </w:rPr>
            </w:pPr>
          </w:p>
        </w:tc>
        <w:tc>
          <w:tcPr>
            <w:tcW w:w="1139" w:type="dxa"/>
          </w:tcPr>
          <w:p w:rsidR="00F97E02" w:rsidRPr="00B138F3" w:rsidRDefault="00F97E02" w:rsidP="00B46D58">
            <w:pPr>
              <w:widowControl w:val="0"/>
              <w:jc w:val="center"/>
              <w:rPr>
                <w:rFonts w:ascii="GHEA Grapalat" w:hAnsi="GHEA Grapalat"/>
                <w:sz w:val="16"/>
                <w:szCs w:val="16"/>
              </w:rPr>
            </w:pPr>
          </w:p>
        </w:tc>
        <w:tc>
          <w:tcPr>
            <w:tcW w:w="850"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t>255,19</w:t>
            </w:r>
          </w:p>
        </w:tc>
        <w:tc>
          <w:tcPr>
            <w:tcW w:w="709" w:type="dxa"/>
          </w:tcPr>
          <w:p w:rsidR="00F97E02" w:rsidRPr="000D13D7" w:rsidRDefault="00F97E02" w:rsidP="00B46D58">
            <w:pPr>
              <w:widowControl w:val="0"/>
              <w:jc w:val="center"/>
              <w:rPr>
                <w:rFonts w:ascii="GHEA Grapalat" w:hAnsi="GHEA Grapalat"/>
                <w:sz w:val="16"/>
                <w:szCs w:val="16"/>
              </w:rPr>
            </w:pPr>
            <w:r w:rsidRPr="00F97E02">
              <w:rPr>
                <w:rFonts w:ascii="GHEA Grapalat" w:hAnsi="GHEA Grapalat"/>
                <w:sz w:val="16"/>
                <w:szCs w:val="16"/>
              </w:rPr>
              <w:t>Тавушская област</w:t>
            </w:r>
            <w:r w:rsidRPr="00F97E02">
              <w:rPr>
                <w:rFonts w:ascii="GHEA Grapalat" w:hAnsi="GHEA Grapalat"/>
                <w:sz w:val="16"/>
                <w:szCs w:val="16"/>
              </w:rPr>
              <w:lastRenderedPageBreak/>
              <w:t>ь Свобода Л. Агбалян 2</w:t>
            </w:r>
          </w:p>
        </w:tc>
        <w:tc>
          <w:tcPr>
            <w:tcW w:w="679" w:type="dxa"/>
            <w:vAlign w:val="center"/>
          </w:tcPr>
          <w:p w:rsidR="00F97E02" w:rsidRDefault="00F97E02" w:rsidP="007F4A93">
            <w:pPr>
              <w:jc w:val="center"/>
              <w:rPr>
                <w:rFonts w:ascii="Arial" w:hAnsi="Arial" w:cs="Arial"/>
                <w:color w:val="000000"/>
                <w:sz w:val="22"/>
                <w:szCs w:val="22"/>
              </w:rPr>
            </w:pPr>
            <w:r>
              <w:rPr>
                <w:rFonts w:ascii="Arial" w:hAnsi="Arial" w:cs="Arial"/>
                <w:color w:val="000000"/>
                <w:sz w:val="22"/>
                <w:szCs w:val="22"/>
              </w:rPr>
              <w:lastRenderedPageBreak/>
              <w:t>255,19</w:t>
            </w:r>
          </w:p>
        </w:tc>
        <w:tc>
          <w:tcPr>
            <w:tcW w:w="1426" w:type="dxa"/>
          </w:tcPr>
          <w:p w:rsidR="00F97E02" w:rsidRPr="006C7511" w:rsidRDefault="00F97E02" w:rsidP="00DD22C2">
            <w:pPr>
              <w:rPr>
                <w:sz w:val="16"/>
                <w:szCs w:val="16"/>
              </w:rPr>
            </w:pPr>
            <w:r w:rsidRPr="00FC56A1">
              <w:rPr>
                <w:sz w:val="16"/>
                <w:szCs w:val="16"/>
              </w:rPr>
              <w:t xml:space="preserve">Условия поставки продукта будут определены </w:t>
            </w:r>
            <w:r w:rsidRPr="00FC56A1">
              <w:rPr>
                <w:sz w:val="16"/>
                <w:szCs w:val="16"/>
              </w:rPr>
              <w:lastRenderedPageBreak/>
              <w:t>соответствующими финансовыми средствами, предусмотренными со</w:t>
            </w:r>
            <w:r w:rsidR="000D13D7">
              <w:rPr>
                <w:sz w:val="16"/>
                <w:szCs w:val="16"/>
              </w:rPr>
              <w:t xml:space="preserve">глашением сторон до 29-12-2020 </w:t>
            </w:r>
            <w:r w:rsidRPr="00FC56A1">
              <w:rPr>
                <w:sz w:val="16"/>
                <w:szCs w:val="16"/>
              </w:rPr>
              <w:t>г.</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52542E" w:rsidP="00B46D58">
      <w:pPr>
        <w:widowControl w:val="0"/>
        <w:spacing w:after="160"/>
        <w:jc w:val="right"/>
        <w:rPr>
          <w:rFonts w:ascii="GHEA Grapalat" w:hAnsi="GHEA Grapalat"/>
          <w:i/>
        </w:rPr>
      </w:pPr>
      <w:r w:rsidRPr="00DD22C2">
        <w:rPr>
          <w:rFonts w:ascii="Arial Armenian" w:hAnsi="Arial Armenian"/>
          <w:i/>
          <w:lang w:val="en-US"/>
        </w:rPr>
        <w:t>HH</w:t>
      </w:r>
      <w:r w:rsidRPr="00DD22C2">
        <w:rPr>
          <w:rFonts w:ascii="Arial Armenian" w:hAnsi="Arial Armenian"/>
          <w:i/>
        </w:rPr>
        <w:t xml:space="preserve"> </w:t>
      </w:r>
      <w:r w:rsidRPr="00DD22C2">
        <w:rPr>
          <w:rFonts w:ascii="Arial Armenian" w:hAnsi="Arial Armenian"/>
          <w:i/>
          <w:lang w:val="en-US"/>
        </w:rPr>
        <w:t>TMAH</w:t>
      </w:r>
      <w:r w:rsidRPr="00DD22C2">
        <w:rPr>
          <w:rFonts w:ascii="Arial Armenian" w:hAnsi="Arial Armenian"/>
          <w:i/>
        </w:rPr>
        <w:t>-</w:t>
      </w:r>
      <w:r w:rsidRPr="00DD22C2">
        <w:rPr>
          <w:rFonts w:ascii="Arial Armenian" w:hAnsi="Arial Armenian"/>
          <w:i/>
          <w:lang w:val="en-US"/>
        </w:rPr>
        <w:t>MD</w:t>
      </w:r>
      <w:r w:rsidRPr="00DD22C2">
        <w:rPr>
          <w:rFonts w:ascii="Arial Armenian" w:hAnsi="Arial Armenian"/>
          <w:i/>
        </w:rPr>
        <w:t>-</w:t>
      </w:r>
      <w:r w:rsidRPr="00DD22C2">
        <w:rPr>
          <w:rFonts w:ascii="Arial Armenian" w:hAnsi="Arial Armenian" w:cs="Times Armenian"/>
          <w:i/>
          <w:lang w:val="en-US"/>
        </w:rPr>
        <w:t>GHA</w:t>
      </w:r>
      <w:r w:rsidRPr="00DD22C2">
        <w:rPr>
          <w:rFonts w:ascii="Arial Armenian" w:hAnsi="Arial Armenian"/>
          <w:i/>
        </w:rPr>
        <w:t>PDzB-20/01</w:t>
      </w:r>
      <w:r w:rsidR="00071D1C" w:rsidRPr="00B138F3">
        <w:rPr>
          <w:rFonts w:ascii="GHEA Grapalat" w:hAnsi="GHEA Grapalat"/>
          <w:i/>
        </w:rPr>
        <w:t xml:space="preserve">к Договору под кодом </w:t>
      </w:r>
      <w:r w:rsidR="005A57B8" w:rsidRPr="00B138F3">
        <w:rPr>
          <w:rFonts w:ascii="GHEA Grapalat" w:hAnsi="GHEA Grapalat"/>
          <w:i/>
        </w:rPr>
        <w:br/>
      </w:r>
      <w:r w:rsidR="00071D1C"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071D1C" w:rsidRPr="00B138F3">
        <w:rPr>
          <w:rFonts w:ascii="GHEA Grapalat" w:hAnsi="GHEA Grapalat"/>
          <w:i/>
        </w:rPr>
        <w:t>20</w:t>
      </w:r>
      <w:r w:rsidR="00D52566" w:rsidRPr="00B138F3">
        <w:rPr>
          <w:rFonts w:ascii="GHEA Grapalat" w:hAnsi="GHEA Grapalat"/>
          <w:i/>
        </w:rPr>
        <w:tab/>
      </w:r>
      <w:r w:rsidR="00071D1C"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E67FD5">
        <w:trPr>
          <w:trHeight w:val="305"/>
          <w:jc w:val="center"/>
        </w:trPr>
        <w:tc>
          <w:tcPr>
            <w:tcW w:w="15903"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E67FD5">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7"/>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rsidTr="00AB4EAB">
        <w:trPr>
          <w:trHeight w:val="40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B73FE7" w:rsidP="00B46D58">
      <w:pPr>
        <w:widowControl w:val="0"/>
        <w:spacing w:after="160"/>
        <w:jc w:val="right"/>
        <w:rPr>
          <w:rFonts w:ascii="GHEA Grapalat" w:hAnsi="GHEA Grapalat"/>
          <w:i/>
        </w:rPr>
      </w:pPr>
      <w:r w:rsidRPr="00603F8C">
        <w:rPr>
          <w:rFonts w:ascii="GHEA Grapalat" w:hAnsi="GHEA Grapalat"/>
          <w:i/>
        </w:rPr>
        <w:t xml:space="preserve"> </w:t>
      </w:r>
      <w:r w:rsidR="0052542E" w:rsidRPr="00DD22C2">
        <w:rPr>
          <w:rFonts w:ascii="Arial Armenian" w:hAnsi="Arial Armenian"/>
          <w:i/>
          <w:lang w:val="en-US"/>
        </w:rPr>
        <w:t>HH</w:t>
      </w:r>
      <w:r w:rsidR="0052542E" w:rsidRPr="00DD22C2">
        <w:rPr>
          <w:rFonts w:ascii="Arial Armenian" w:hAnsi="Arial Armenian"/>
          <w:i/>
        </w:rPr>
        <w:t xml:space="preserve"> </w:t>
      </w:r>
      <w:r w:rsidR="0052542E" w:rsidRPr="00DD22C2">
        <w:rPr>
          <w:rFonts w:ascii="Arial Armenian" w:hAnsi="Arial Armenian"/>
          <w:i/>
          <w:lang w:val="en-US"/>
        </w:rPr>
        <w:t>TMAH</w:t>
      </w:r>
      <w:r w:rsidR="0052542E" w:rsidRPr="00DD22C2">
        <w:rPr>
          <w:rFonts w:ascii="Arial Armenian" w:hAnsi="Arial Armenian"/>
          <w:i/>
        </w:rPr>
        <w:t>-</w:t>
      </w:r>
      <w:r w:rsidR="0052542E" w:rsidRPr="00DD22C2">
        <w:rPr>
          <w:rFonts w:ascii="Arial Armenian" w:hAnsi="Arial Armenian"/>
          <w:i/>
          <w:lang w:val="en-US"/>
        </w:rPr>
        <w:t>MD</w:t>
      </w:r>
      <w:r w:rsidR="0052542E" w:rsidRPr="00DD22C2">
        <w:rPr>
          <w:rFonts w:ascii="Arial Armenian" w:hAnsi="Arial Armenian"/>
          <w:i/>
        </w:rPr>
        <w:t>-</w:t>
      </w:r>
      <w:r w:rsidR="0052542E" w:rsidRPr="00DD22C2">
        <w:rPr>
          <w:rFonts w:ascii="Arial Armenian" w:hAnsi="Arial Armenian" w:cs="Times Armenian"/>
          <w:i/>
          <w:lang w:val="en-US"/>
        </w:rPr>
        <w:t>GHA</w:t>
      </w:r>
      <w:r w:rsidR="0052542E" w:rsidRPr="00DD22C2">
        <w:rPr>
          <w:rFonts w:ascii="Arial Armenian" w:hAnsi="Arial Armenian"/>
          <w:i/>
        </w:rPr>
        <w:t>PDzB-20/01</w:t>
      </w:r>
      <w:r w:rsidR="00071D1C" w:rsidRPr="00B138F3">
        <w:rPr>
          <w:rFonts w:ascii="GHEA Grapalat" w:hAnsi="GHEA Grapalat"/>
          <w:i/>
        </w:rPr>
        <w:t xml:space="preserve">к Договору под кодом </w:t>
      </w:r>
      <w:r w:rsidR="00E67FD5" w:rsidRPr="00B138F3">
        <w:rPr>
          <w:rFonts w:ascii="GHEA Grapalat" w:hAnsi="GHEA Grapalat"/>
          <w:i/>
        </w:rPr>
        <w:br/>
      </w:r>
      <w:r w:rsidR="00071D1C"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071D1C" w:rsidRPr="00B138F3">
        <w:rPr>
          <w:rFonts w:ascii="GHEA Grapalat" w:hAnsi="GHEA Grapalat"/>
          <w:i/>
        </w:rPr>
        <w:t>20</w:t>
      </w:r>
      <w:r w:rsidR="00D52566" w:rsidRPr="00B138F3">
        <w:rPr>
          <w:rFonts w:ascii="GHEA Grapalat" w:hAnsi="GHEA Grapalat"/>
          <w:i/>
        </w:rPr>
        <w:tab/>
      </w:r>
      <w:r w:rsidR="00071D1C"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1FD" w:rsidRDefault="003211FD">
      <w:r>
        <w:separator/>
      </w:r>
    </w:p>
  </w:endnote>
  <w:endnote w:type="continuationSeparator" w:id="0">
    <w:p w:rsidR="003211FD" w:rsidRDefault="0032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7F4A93" w:rsidRPr="00C861E9" w:rsidRDefault="007F4A9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E6AA3">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1FD" w:rsidRDefault="003211FD">
      <w:r>
        <w:separator/>
      </w:r>
    </w:p>
  </w:footnote>
  <w:footnote w:type="continuationSeparator" w:id="0">
    <w:p w:rsidR="003211FD" w:rsidRDefault="003211FD">
      <w:r>
        <w:continuationSeparator/>
      </w:r>
    </w:p>
  </w:footnote>
  <w:footnote w:id="1">
    <w:p w:rsidR="007F4A93" w:rsidRPr="00ED3BA4" w:rsidRDefault="007F4A93"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7F4A93" w:rsidRPr="008842CE" w:rsidRDefault="007F4A93"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7F4A93" w:rsidRPr="00541313" w:rsidRDefault="007F4A93"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7F4A93" w:rsidRDefault="007F4A93"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rsidR="007F4A93" w:rsidRDefault="007F4A93"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p w:rsidR="007F4A93" w:rsidRDefault="007F4A93"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7F4A93" w:rsidRPr="00D3436F" w:rsidRDefault="007F4A93"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7F4A93" w:rsidRPr="008842CE" w:rsidRDefault="007F4A93" w:rsidP="001831C4">
      <w:pPr>
        <w:pStyle w:val="af2"/>
        <w:widowControl w:val="0"/>
        <w:jc w:val="both"/>
        <w:rPr>
          <w:rFonts w:ascii="GHEA Grapalat" w:hAnsi="GHEA Grapalat"/>
          <w:lang w:val="af-ZA"/>
        </w:rPr>
      </w:pPr>
    </w:p>
    <w:p w:rsidR="007F4A93" w:rsidRPr="008842CE" w:rsidRDefault="007F4A93" w:rsidP="008842CE">
      <w:pPr>
        <w:pStyle w:val="af2"/>
        <w:widowControl w:val="0"/>
        <w:jc w:val="both"/>
        <w:rPr>
          <w:rFonts w:ascii="GHEA Grapalat" w:hAnsi="GHEA Grapalat"/>
          <w:lang w:val="af-ZA"/>
        </w:rPr>
      </w:pPr>
    </w:p>
  </w:footnote>
  <w:footnote w:id="4">
    <w:p w:rsidR="007F4A93" w:rsidRPr="00CD6B60" w:rsidRDefault="007F4A93"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F4A93" w:rsidRPr="00CD6B60" w:rsidRDefault="007F4A9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F4A93" w:rsidRPr="00CD6B60" w:rsidRDefault="007F4A9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F4A93" w:rsidRPr="00CD6B60" w:rsidRDefault="007F4A93"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7F4A93" w:rsidRDefault="007F4A93"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7F4A93" w:rsidRDefault="007F4A9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7F4A93" w:rsidRPr="009E2596" w:rsidRDefault="007F4A9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6">
    <w:p w:rsidR="007F4A93" w:rsidRPr="0049623A" w:rsidDel="00932115" w:rsidRDefault="007F4A93" w:rsidP="00AF1F59">
      <w:pPr>
        <w:pStyle w:val="af2"/>
        <w:jc w:val="both"/>
        <w:rPr>
          <w:del w:id="1"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7F4A93" w:rsidRPr="00D3436F" w:rsidRDefault="007F4A93"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F4A93" w:rsidRPr="000811C1" w:rsidRDefault="007F4A93">
      <w:pPr>
        <w:pStyle w:val="af2"/>
        <w:rPr>
          <w:rFonts w:asciiTheme="minorHAnsi" w:hAnsiTheme="minorHAnsi"/>
        </w:rPr>
      </w:pPr>
    </w:p>
  </w:footnote>
  <w:footnote w:id="8">
    <w:p w:rsidR="007F4A93" w:rsidRPr="002C2499" w:rsidRDefault="007F4A93" w:rsidP="00B351F5">
      <w:pPr>
        <w:pStyle w:val="af2"/>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7F4A93" w:rsidRPr="000811C1" w:rsidRDefault="007F4A93">
      <w:pPr>
        <w:pStyle w:val="af2"/>
        <w:rPr>
          <w:rFonts w:asciiTheme="minorHAnsi" w:hAnsiTheme="minorHAnsi"/>
        </w:rPr>
      </w:pPr>
    </w:p>
  </w:footnote>
  <w:footnote w:id="9">
    <w:p w:rsidR="007F4A93" w:rsidRPr="00FE2AA4" w:rsidRDefault="007F4A93">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10">
    <w:p w:rsidR="007F4A93" w:rsidRPr="008842CE" w:rsidRDefault="007F4A93"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F4A93" w:rsidRPr="000811C1" w:rsidRDefault="007F4A93">
      <w:pPr>
        <w:pStyle w:val="af2"/>
        <w:rPr>
          <w:lang w:val="af-ZA"/>
        </w:rPr>
      </w:pPr>
    </w:p>
  </w:footnote>
  <w:footnote w:id="11">
    <w:p w:rsidR="007F4A93" w:rsidRPr="0092041F" w:rsidRDefault="007F4A93"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2">
    <w:p w:rsidR="007F4A93" w:rsidRPr="00511966" w:rsidRDefault="007F4A93"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3">
    <w:p w:rsidR="007F4A93" w:rsidRPr="008E4439" w:rsidRDefault="007F4A93"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F4A93" w:rsidRPr="000811C1" w:rsidRDefault="007F4A93" w:rsidP="0027573B">
      <w:pPr>
        <w:pStyle w:val="af2"/>
        <w:rPr>
          <w:rFonts w:ascii="Sylfaen" w:hAnsi="Sylfaen"/>
          <w:sz w:val="18"/>
          <w:szCs w:val="18"/>
        </w:rPr>
      </w:pPr>
    </w:p>
  </w:footnote>
  <w:footnote w:id="14">
    <w:p w:rsidR="007F4A93" w:rsidRPr="00A31673" w:rsidRDefault="007F4A93">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rsidR="007F4A93" w:rsidRPr="00DE7706" w:rsidRDefault="007F4A93">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6">
    <w:p w:rsidR="007F4A93" w:rsidRDefault="007F4A93"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7F4A93" w:rsidRDefault="007F4A93" w:rsidP="006B3E56">
      <w:pPr>
        <w:pStyle w:val="af2"/>
        <w:rPr>
          <w:rFonts w:asciiTheme="minorHAnsi" w:hAnsiTheme="minorHAnsi"/>
          <w:lang w:val="af-ZA"/>
        </w:rPr>
      </w:pPr>
    </w:p>
  </w:footnote>
  <w:footnote w:id="17">
    <w:p w:rsidR="007F4A93" w:rsidRPr="00A25D1B" w:rsidRDefault="007F4A93"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7F4A93" w:rsidRPr="00DC619D" w:rsidRDefault="007F4A93"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7F4A93" w:rsidRPr="00D3436F" w:rsidRDefault="007F4A9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7F4A93" w:rsidRPr="00D3436F" w:rsidRDefault="007F4A93">
      <w:pPr>
        <w:pStyle w:val="af2"/>
        <w:rPr>
          <w:lang w:val="es-ES"/>
        </w:rPr>
      </w:pPr>
    </w:p>
  </w:footnote>
  <w:footnote w:id="20">
    <w:p w:rsidR="007F4A93" w:rsidRPr="008842CE" w:rsidRDefault="007F4A9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F4A93" w:rsidRPr="008842CE" w:rsidRDefault="007F4A93" w:rsidP="003D2FE2">
      <w:pPr>
        <w:pStyle w:val="af2"/>
        <w:jc w:val="both"/>
        <w:rPr>
          <w:rFonts w:ascii="GHEA Grapalat" w:hAnsi="GHEA Grapalat"/>
        </w:rPr>
      </w:pPr>
    </w:p>
  </w:footnote>
  <w:footnote w:id="21">
    <w:p w:rsidR="007F4A93" w:rsidRPr="008842CE" w:rsidRDefault="007F4A93" w:rsidP="003D2FE2">
      <w:pPr>
        <w:pStyle w:val="af2"/>
        <w:jc w:val="both"/>
      </w:pPr>
    </w:p>
  </w:footnote>
  <w:footnote w:id="22">
    <w:p w:rsidR="007F4A93" w:rsidRPr="008842CE" w:rsidRDefault="007F4A9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F4A93" w:rsidRPr="008842CE" w:rsidRDefault="007F4A93" w:rsidP="000A214C">
      <w:pPr>
        <w:pStyle w:val="af2"/>
        <w:jc w:val="both"/>
        <w:rPr>
          <w:rFonts w:ascii="GHEA Grapalat" w:hAnsi="GHEA Grapalat"/>
        </w:rPr>
      </w:pPr>
    </w:p>
  </w:footnote>
  <w:footnote w:id="23">
    <w:p w:rsidR="007F4A93" w:rsidRPr="008842CE" w:rsidRDefault="007F4A93" w:rsidP="000A214C">
      <w:pPr>
        <w:pStyle w:val="af2"/>
        <w:jc w:val="both"/>
      </w:pPr>
    </w:p>
  </w:footnote>
  <w:footnote w:id="24">
    <w:p w:rsidR="007F4A93" w:rsidRPr="008842CE" w:rsidRDefault="007F4A93"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rsidR="007F4A93" w:rsidRPr="00D3436F" w:rsidRDefault="007F4A93"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6">
    <w:p w:rsidR="007F4A93" w:rsidRPr="008842CE" w:rsidRDefault="007F4A93"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F4A93" w:rsidRPr="00D3436F" w:rsidRDefault="007F4A93">
      <w:pPr>
        <w:pStyle w:val="af2"/>
        <w:rPr>
          <w:lang w:val="hy-AM"/>
        </w:rPr>
      </w:pPr>
    </w:p>
  </w:footnote>
  <w:footnote w:id="27">
    <w:p w:rsidR="007F4A93" w:rsidRPr="008842CE" w:rsidRDefault="007F4A93"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F4A93" w:rsidRPr="00E85250" w:rsidRDefault="007F4A93" w:rsidP="00D90640">
      <w:pPr>
        <w:widowControl w:val="0"/>
        <w:spacing w:after="160" w:line="360" w:lineRule="auto"/>
        <w:ind w:firstLine="709"/>
        <w:jc w:val="both"/>
        <w:rPr>
          <w:rFonts w:ascii="GHEA Grapalat" w:hAnsi="GHEA Grapalat"/>
          <w:lang w:val="hy-AM"/>
        </w:rPr>
      </w:pPr>
    </w:p>
    <w:p w:rsidR="007F4A93" w:rsidRPr="00D3436F" w:rsidRDefault="007F4A93">
      <w:pPr>
        <w:pStyle w:val="af2"/>
        <w:rPr>
          <w:lang w:val="hy-AM"/>
        </w:rPr>
      </w:pPr>
    </w:p>
  </w:footnote>
  <w:footnote w:id="28">
    <w:p w:rsidR="007F4A93" w:rsidRPr="00402BC3" w:rsidRDefault="007F4A9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F4A93" w:rsidRPr="00552088" w:rsidRDefault="007F4A9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F4A93" w:rsidRPr="00D3436F" w:rsidRDefault="007F4A93">
      <w:pPr>
        <w:pStyle w:val="af2"/>
        <w:rPr>
          <w:lang w:val="hy-AM"/>
        </w:rPr>
      </w:pPr>
    </w:p>
  </w:footnote>
  <w:footnote w:id="29">
    <w:p w:rsidR="007F4A93" w:rsidRPr="008842CE" w:rsidRDefault="007F4A93"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F4A93" w:rsidRPr="00D3436F" w:rsidRDefault="007F4A93">
      <w:pPr>
        <w:pStyle w:val="af2"/>
        <w:rPr>
          <w:lang w:val="hy-AM"/>
        </w:rPr>
      </w:pPr>
    </w:p>
  </w:footnote>
  <w:footnote w:id="30">
    <w:p w:rsidR="007F4A93" w:rsidRPr="00D3436F" w:rsidRDefault="007F4A9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rsidR="007F4A93" w:rsidRPr="008842CE" w:rsidRDefault="007F4A9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F4A93" w:rsidRPr="00D3436F" w:rsidRDefault="007F4A93">
      <w:pPr>
        <w:pStyle w:val="af2"/>
        <w:rPr>
          <w:lang w:val="hy-AM"/>
        </w:rPr>
      </w:pPr>
    </w:p>
  </w:footnote>
  <w:footnote w:id="32">
    <w:p w:rsidR="007F4A93" w:rsidRPr="008842CE" w:rsidRDefault="007F4A93"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7F4A93" w:rsidRPr="008842CE" w:rsidRDefault="007F4A93"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7F4A93" w:rsidRPr="00D3436F" w:rsidRDefault="007F4A93">
      <w:pPr>
        <w:pStyle w:val="af2"/>
        <w:rPr>
          <w:lang w:val="hy-AM"/>
        </w:rPr>
      </w:pPr>
    </w:p>
  </w:footnote>
  <w:footnote w:id="33">
    <w:p w:rsidR="007F4A93" w:rsidRPr="00E861BF" w:rsidRDefault="007F4A93"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4">
    <w:p w:rsidR="007F4A93" w:rsidRDefault="007F4A93"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F4A93" w:rsidRPr="00E861BF" w:rsidRDefault="007F4A93"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5">
    <w:p w:rsidR="007F4A93" w:rsidRDefault="007F4A93" w:rsidP="008842CE">
      <w:pPr>
        <w:pStyle w:val="af2"/>
        <w:widowControl w:val="0"/>
        <w:jc w:val="both"/>
        <w:rPr>
          <w:rFonts w:ascii="GHEA Grapalat" w:hAnsi="GHEA Grapalat"/>
          <w:i/>
          <w:lang w:val="hy-AM"/>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p w:rsidR="007F4A93" w:rsidRPr="00603F8C" w:rsidRDefault="007F4A93" w:rsidP="008842CE">
      <w:pPr>
        <w:pStyle w:val="af2"/>
        <w:widowControl w:val="0"/>
        <w:jc w:val="both"/>
        <w:rPr>
          <w:rFonts w:ascii="GHEA Grapalat" w:hAnsi="GHEA Grapalat"/>
          <w:i/>
          <w:lang w:val="hy-AM"/>
        </w:rPr>
      </w:pPr>
    </w:p>
  </w:footnote>
  <w:footnote w:id="36">
    <w:p w:rsidR="007F4A93" w:rsidRPr="008842CE" w:rsidRDefault="007F4A93"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7">
    <w:p w:rsidR="007F4A93" w:rsidRPr="008842CE" w:rsidRDefault="007F4A93"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5A92D5D"/>
    <w:multiLevelType w:val="hybridMultilevel"/>
    <w:tmpl w:val="FA3A0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9"/>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 w:numId="2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3EF4"/>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15E3"/>
    <w:rsid w:val="0006220B"/>
    <w:rsid w:val="000625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3C8C"/>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EB2"/>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4BD"/>
    <w:rsid w:val="000C062F"/>
    <w:rsid w:val="000C0A9D"/>
    <w:rsid w:val="000C165F"/>
    <w:rsid w:val="000C264F"/>
    <w:rsid w:val="000C36C6"/>
    <w:rsid w:val="000C3F69"/>
    <w:rsid w:val="000C5A09"/>
    <w:rsid w:val="000C6BA1"/>
    <w:rsid w:val="000C6E1C"/>
    <w:rsid w:val="000C6F81"/>
    <w:rsid w:val="000D07E4"/>
    <w:rsid w:val="000D10F1"/>
    <w:rsid w:val="000D13D7"/>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1251"/>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04C"/>
    <w:rsid w:val="001878F0"/>
    <w:rsid w:val="00190792"/>
    <w:rsid w:val="00191D27"/>
    <w:rsid w:val="00191D5F"/>
    <w:rsid w:val="001925CB"/>
    <w:rsid w:val="00192606"/>
    <w:rsid w:val="001926B2"/>
    <w:rsid w:val="00192A1C"/>
    <w:rsid w:val="001932A7"/>
    <w:rsid w:val="00193871"/>
    <w:rsid w:val="00194598"/>
    <w:rsid w:val="0019545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ACE"/>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30"/>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6F7"/>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6AA3"/>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1FD"/>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D80"/>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59EB"/>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5F7C"/>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5B"/>
    <w:rsid w:val="004F5190"/>
    <w:rsid w:val="004F5518"/>
    <w:rsid w:val="004F5616"/>
    <w:rsid w:val="004F709A"/>
    <w:rsid w:val="004F78B4"/>
    <w:rsid w:val="004F78EF"/>
    <w:rsid w:val="004F7933"/>
    <w:rsid w:val="00500974"/>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2E"/>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05A"/>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2AE"/>
    <w:rsid w:val="005F7C1D"/>
    <w:rsid w:val="00603F8C"/>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511"/>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1B6"/>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0F8"/>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4A93"/>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8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95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A7FC0"/>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2A5"/>
    <w:rsid w:val="00A104D1"/>
    <w:rsid w:val="00A10D1E"/>
    <w:rsid w:val="00A10D1F"/>
    <w:rsid w:val="00A112E2"/>
    <w:rsid w:val="00A11E49"/>
    <w:rsid w:val="00A11F49"/>
    <w:rsid w:val="00A1275F"/>
    <w:rsid w:val="00A12A5E"/>
    <w:rsid w:val="00A12C95"/>
    <w:rsid w:val="00A134CC"/>
    <w:rsid w:val="00A138C3"/>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59A4"/>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1FA"/>
    <w:rsid w:val="00AE43E4"/>
    <w:rsid w:val="00AE52DD"/>
    <w:rsid w:val="00AE56B3"/>
    <w:rsid w:val="00AE679C"/>
    <w:rsid w:val="00AE70BE"/>
    <w:rsid w:val="00AE73A7"/>
    <w:rsid w:val="00AF023B"/>
    <w:rsid w:val="00AF0C72"/>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3FE7"/>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423"/>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1EDE"/>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2C2"/>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0763E"/>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87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154"/>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97E02"/>
    <w:rsid w:val="00FA0498"/>
    <w:rsid w:val="00FA0E41"/>
    <w:rsid w:val="00FA2B47"/>
    <w:rsid w:val="00FA2BFA"/>
    <w:rsid w:val="00FA2DBA"/>
    <w:rsid w:val="00FA2F7C"/>
    <w:rsid w:val="00FA2FB6"/>
    <w:rsid w:val="00FA37C3"/>
    <w:rsid w:val="00FA3D8E"/>
    <w:rsid w:val="00FA409E"/>
    <w:rsid w:val="00FA4725"/>
    <w:rsid w:val="00FA4F9D"/>
    <w:rsid w:val="00FA5CBD"/>
    <w:rsid w:val="00FA6865"/>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56A1"/>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E17"/>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359118-4A63-4166-B84D-DBA187F7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040B9-F9B6-41BA-854C-7140A8E3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80</Pages>
  <Words>19459</Words>
  <Characters>110919</Characters>
  <Application>Microsoft Office Word</Application>
  <DocSecurity>0</DocSecurity>
  <Lines>924</Lines>
  <Paragraphs>260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130118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https://mul2-tavush.gov.am/tasks/41795/oneclick/kic_grutyun1.docx?token=e19987e2654ecc4251f582a8d55862b9</cp:keywords>
  <cp:lastModifiedBy>Anna</cp:lastModifiedBy>
  <cp:revision>15</cp:revision>
  <cp:lastPrinted>2018-02-16T07:12:00Z</cp:lastPrinted>
  <dcterms:created xsi:type="dcterms:W3CDTF">2020-01-17T06:54:00Z</dcterms:created>
  <dcterms:modified xsi:type="dcterms:W3CDTF">2020-01-20T07:37:00Z</dcterms:modified>
</cp:coreProperties>
</file>