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FEE" w:rsidRPr="00360E5D" w:rsidRDefault="00E26FEE" w:rsidP="00360E5D">
      <w:pPr>
        <w:widowControl w:val="0"/>
        <w:ind w:firstLine="567"/>
        <w:contextualSpacing/>
        <w:jc w:val="right"/>
        <w:rPr>
          <w:rFonts w:ascii="GHEA Grapalat" w:hAnsi="GHEA Grapalat" w:cs="Sylfaen"/>
          <w:i/>
          <w:sz w:val="18"/>
          <w:szCs w:val="18"/>
        </w:rPr>
      </w:pPr>
      <w:r w:rsidRPr="00360E5D">
        <w:rPr>
          <w:rFonts w:ascii="GHEA Grapalat" w:hAnsi="GHEA Grapalat"/>
          <w:i/>
          <w:sz w:val="18"/>
          <w:szCs w:val="18"/>
        </w:rPr>
        <w:t>Приложение №</w:t>
      </w:r>
      <w:r w:rsidR="006E1653" w:rsidRPr="00360E5D">
        <w:rPr>
          <w:rFonts w:ascii="GHEA Grapalat" w:hAnsi="GHEA Grapalat"/>
          <w:i/>
          <w:sz w:val="18"/>
          <w:szCs w:val="18"/>
        </w:rPr>
        <w:t>7</w:t>
      </w:r>
    </w:p>
    <w:p w:rsidR="00E26FEE" w:rsidRPr="00360E5D" w:rsidRDefault="00E26FEE" w:rsidP="00360E5D">
      <w:pPr>
        <w:widowControl w:val="0"/>
        <w:ind w:firstLine="567"/>
        <w:contextualSpacing/>
        <w:jc w:val="right"/>
        <w:rPr>
          <w:rFonts w:ascii="GHEA Grapalat" w:hAnsi="GHEA Grapalat" w:cs="Sylfaen"/>
          <w:i/>
          <w:sz w:val="18"/>
          <w:szCs w:val="18"/>
        </w:rPr>
      </w:pPr>
      <w:r w:rsidRPr="00360E5D">
        <w:rPr>
          <w:rFonts w:ascii="GHEA Grapalat" w:hAnsi="GHEA Grapalat"/>
          <w:i/>
          <w:sz w:val="18"/>
          <w:szCs w:val="18"/>
        </w:rPr>
        <w:t xml:space="preserve">к приказу Министра финансов РА </w:t>
      </w:r>
      <w:r w:rsidRPr="00360E5D">
        <w:rPr>
          <w:rFonts w:ascii="GHEA Grapalat" w:hAnsi="GHEA Grapalat" w:cs="Sylfaen"/>
          <w:i/>
          <w:sz w:val="18"/>
          <w:szCs w:val="18"/>
        </w:rPr>
        <w:br/>
      </w:r>
      <w:r w:rsidR="00F432DC" w:rsidRPr="00360E5D">
        <w:rPr>
          <w:rFonts w:ascii="GHEA Grapalat" w:hAnsi="GHEA Grapalat"/>
          <w:i/>
          <w:sz w:val="18"/>
          <w:szCs w:val="18"/>
        </w:rPr>
        <w:t>от</w:t>
      </w:r>
      <w:r w:rsidR="00C20ED9" w:rsidRPr="00360E5D">
        <w:rPr>
          <w:rFonts w:ascii="GHEA Grapalat" w:hAnsi="GHEA Grapalat"/>
          <w:i/>
          <w:sz w:val="18"/>
          <w:szCs w:val="18"/>
        </w:rPr>
        <w:t xml:space="preserve"> </w:t>
      </w:r>
      <w:r w:rsidR="00076D94" w:rsidRPr="00360E5D">
        <w:rPr>
          <w:rFonts w:ascii="GHEA Grapalat" w:hAnsi="GHEA Grapalat"/>
          <w:i/>
          <w:sz w:val="18"/>
          <w:szCs w:val="18"/>
          <w:lang w:val="hy-AM"/>
        </w:rPr>
        <w:t>09</w:t>
      </w:r>
      <w:r w:rsidR="00F432DC" w:rsidRPr="00360E5D">
        <w:rPr>
          <w:rFonts w:ascii="GHEA Grapalat" w:hAnsi="GHEA Grapalat"/>
          <w:i/>
          <w:sz w:val="18"/>
          <w:szCs w:val="18"/>
        </w:rPr>
        <w:t xml:space="preserve"> </w:t>
      </w:r>
      <w:r w:rsidR="00C20ED9" w:rsidRPr="00360E5D">
        <w:rPr>
          <w:rFonts w:ascii="GHEA Grapalat" w:hAnsi="GHEA Grapalat"/>
          <w:i/>
          <w:sz w:val="18"/>
          <w:szCs w:val="18"/>
        </w:rPr>
        <w:t>декабря</w:t>
      </w:r>
      <w:r w:rsidR="001E05CE" w:rsidRPr="00360E5D">
        <w:rPr>
          <w:rFonts w:ascii="GHEA Grapalat" w:hAnsi="GHEA Grapalat"/>
          <w:i/>
          <w:sz w:val="18"/>
          <w:szCs w:val="18"/>
        </w:rPr>
        <w:t xml:space="preserve"> </w:t>
      </w:r>
      <w:r w:rsidR="00F432DC" w:rsidRPr="00360E5D">
        <w:rPr>
          <w:rFonts w:ascii="GHEA Grapalat" w:hAnsi="GHEA Grapalat"/>
          <w:i/>
          <w:sz w:val="18"/>
          <w:szCs w:val="18"/>
        </w:rPr>
        <w:t>202</w:t>
      </w:r>
      <w:r w:rsidR="00C27F26" w:rsidRPr="00360E5D">
        <w:rPr>
          <w:rFonts w:ascii="GHEA Grapalat" w:hAnsi="GHEA Grapalat"/>
          <w:i/>
          <w:sz w:val="18"/>
          <w:szCs w:val="18"/>
        </w:rPr>
        <w:t>5</w:t>
      </w:r>
      <w:r w:rsidR="00F432DC" w:rsidRPr="00360E5D">
        <w:rPr>
          <w:rFonts w:ascii="GHEA Grapalat" w:hAnsi="GHEA Grapalat"/>
          <w:i/>
          <w:sz w:val="18"/>
          <w:szCs w:val="18"/>
        </w:rPr>
        <w:t xml:space="preserve"> года № </w:t>
      </w:r>
      <w:r w:rsidR="00C20ED9" w:rsidRPr="00360E5D">
        <w:rPr>
          <w:rFonts w:ascii="GHEA Grapalat" w:hAnsi="GHEA Grapalat"/>
          <w:i/>
          <w:sz w:val="18"/>
          <w:szCs w:val="18"/>
        </w:rPr>
        <w:t>427</w:t>
      </w:r>
      <w:r w:rsidR="00730B41" w:rsidRPr="00360E5D">
        <w:rPr>
          <w:rFonts w:ascii="GHEA Grapalat" w:hAnsi="GHEA Grapalat"/>
          <w:i/>
          <w:sz w:val="18"/>
          <w:szCs w:val="18"/>
          <w:lang w:val="hy-AM"/>
        </w:rPr>
        <w:t>-</w:t>
      </w:r>
      <w:r w:rsidR="00F432DC" w:rsidRPr="00360E5D">
        <w:rPr>
          <w:rFonts w:ascii="GHEA Grapalat" w:hAnsi="GHEA Grapalat"/>
          <w:i/>
          <w:sz w:val="18"/>
          <w:szCs w:val="18"/>
        </w:rPr>
        <w:t>A</w:t>
      </w:r>
    </w:p>
    <w:p w:rsidR="00E26FEE" w:rsidRPr="00360E5D" w:rsidRDefault="00E26FEE" w:rsidP="00360E5D">
      <w:pPr>
        <w:widowControl w:val="0"/>
        <w:ind w:right="-7" w:firstLine="567"/>
        <w:jc w:val="right"/>
        <w:rPr>
          <w:rFonts w:ascii="GHEA Grapalat" w:hAnsi="GHEA Grapalat" w:cs="Sylfaen"/>
          <w:i/>
          <w:sz w:val="18"/>
          <w:szCs w:val="18"/>
          <w:u w:val="single"/>
        </w:rPr>
      </w:pPr>
      <w:r w:rsidRPr="00360E5D">
        <w:rPr>
          <w:rFonts w:ascii="GHEA Grapalat" w:hAnsi="GHEA Grapalat"/>
          <w:i/>
          <w:sz w:val="18"/>
          <w:szCs w:val="18"/>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360E5D" w:rsidP="00B46D58">
      <w:pPr>
        <w:pStyle w:val="a3"/>
        <w:widowControl w:val="0"/>
        <w:spacing w:after="160" w:line="240" w:lineRule="auto"/>
        <w:ind w:firstLine="0"/>
        <w:jc w:val="center"/>
        <w:rPr>
          <w:rFonts w:ascii="GHEA Grapalat" w:hAnsi="GHEA Grapalat"/>
          <w:i w:val="0"/>
          <w:sz w:val="24"/>
          <w:szCs w:val="24"/>
        </w:rPr>
      </w:pPr>
      <w:r w:rsidRPr="001F1B78">
        <w:rPr>
          <w:rFonts w:ascii="GHEA Grapalat" w:hAnsi="GHEA Grapalat"/>
          <w:i w:val="0"/>
          <w:iCs/>
          <w:sz w:val="22"/>
          <w:szCs w:val="22"/>
        </w:rPr>
        <w:t>ПРИГЛАШЕНИЕ НА ЗАПРОС КОТИРОВОК</w:t>
      </w:r>
      <w:r w:rsidRPr="001F1B78">
        <w:rPr>
          <w:rFonts w:ascii="GHEA Grapalat" w:hAnsi="GHEA Grapalat"/>
          <w:i w:val="0"/>
          <w:iCs/>
          <w:sz w:val="22"/>
          <w:szCs w:val="22"/>
          <w:vertAlign w:val="superscript"/>
        </w:rPr>
        <w:t xml:space="preserve"> </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360E5D" w:rsidRPr="00360E5D" w:rsidRDefault="00642EFE" w:rsidP="00360E5D">
      <w:pPr>
        <w:pStyle w:val="a3"/>
        <w:widowControl w:val="0"/>
        <w:spacing w:line="240" w:lineRule="auto"/>
        <w:ind w:firstLine="0"/>
        <w:jc w:val="center"/>
        <w:rPr>
          <w:rFonts w:ascii="GHEA Grapalat" w:hAnsi="GHEA Grapalat"/>
          <w:i w:val="0"/>
        </w:rPr>
      </w:pPr>
      <w:r w:rsidRPr="00360E5D">
        <w:rPr>
          <w:rFonts w:ascii="GHEA Grapalat" w:hAnsi="GHEA Grapalat"/>
          <w:i w:val="0"/>
        </w:rPr>
        <w:t xml:space="preserve">Настоящий текст объявления утвержден Решением </w:t>
      </w:r>
      <w:r w:rsidR="00417E48" w:rsidRPr="00360E5D">
        <w:rPr>
          <w:rFonts w:ascii="GHEA Grapalat" w:hAnsi="GHEA Grapalat"/>
          <w:i w:val="0"/>
        </w:rPr>
        <w:t xml:space="preserve">Оценочной </w:t>
      </w:r>
      <w:r w:rsidRPr="00360E5D">
        <w:rPr>
          <w:rFonts w:ascii="GHEA Grapalat" w:hAnsi="GHEA Grapalat"/>
          <w:i w:val="0"/>
        </w:rPr>
        <w:t xml:space="preserve">Комиссии от </w:t>
      </w:r>
    </w:p>
    <w:p w:rsidR="0091042F" w:rsidRPr="00360E5D" w:rsidRDefault="00642EFE" w:rsidP="00360E5D">
      <w:pPr>
        <w:pStyle w:val="a3"/>
        <w:widowControl w:val="0"/>
        <w:spacing w:line="240" w:lineRule="auto"/>
        <w:ind w:firstLine="0"/>
        <w:jc w:val="center"/>
        <w:rPr>
          <w:rFonts w:ascii="GHEA Grapalat" w:hAnsi="GHEA Grapalat"/>
          <w:b/>
          <w:i w:val="0"/>
        </w:rPr>
      </w:pPr>
      <w:r w:rsidRPr="00360E5D">
        <w:rPr>
          <w:rFonts w:ascii="GHEA Grapalat" w:hAnsi="GHEA Grapalat"/>
          <w:b/>
          <w:i w:val="0"/>
        </w:rPr>
        <w:t>"</w:t>
      </w:r>
      <w:r w:rsidR="00360E5D" w:rsidRPr="00360E5D">
        <w:rPr>
          <w:rFonts w:ascii="GHEA Grapalat" w:hAnsi="GHEA Grapalat"/>
          <w:b/>
          <w:i w:val="0"/>
        </w:rPr>
        <w:t>17</w:t>
      </w:r>
      <w:r w:rsidRPr="00360E5D">
        <w:rPr>
          <w:rFonts w:ascii="GHEA Grapalat" w:hAnsi="GHEA Grapalat"/>
          <w:b/>
          <w:i w:val="0"/>
        </w:rPr>
        <w:t>" "</w:t>
      </w:r>
      <w:r w:rsidR="00360E5D" w:rsidRPr="00360E5D">
        <w:rPr>
          <w:rFonts w:ascii="GHEA Grapalat" w:hAnsi="GHEA Grapalat"/>
          <w:b/>
          <w:i w:val="0"/>
        </w:rPr>
        <w:t>декабря</w:t>
      </w:r>
      <w:r w:rsidRPr="00360E5D">
        <w:rPr>
          <w:rFonts w:ascii="GHEA Grapalat" w:hAnsi="GHEA Grapalat"/>
          <w:b/>
          <w:i w:val="0"/>
        </w:rPr>
        <w:t>" 20</w:t>
      </w:r>
      <w:r w:rsidR="00360E5D" w:rsidRPr="00360E5D">
        <w:rPr>
          <w:rFonts w:ascii="GHEA Grapalat" w:hAnsi="GHEA Grapalat"/>
          <w:b/>
          <w:i w:val="0"/>
        </w:rPr>
        <w:t>25</w:t>
      </w:r>
      <w:r w:rsidR="00AA7117" w:rsidRPr="00360E5D">
        <w:rPr>
          <w:rFonts w:ascii="GHEA Grapalat" w:hAnsi="GHEA Grapalat"/>
          <w:b/>
          <w:i w:val="0"/>
        </w:rPr>
        <w:t xml:space="preserve"> </w:t>
      </w:r>
      <w:r w:rsidRPr="00360E5D">
        <w:rPr>
          <w:rFonts w:ascii="GHEA Grapalat" w:hAnsi="GHEA Grapalat"/>
          <w:b/>
          <w:i w:val="0"/>
        </w:rPr>
        <w:t>года "</w:t>
      </w:r>
      <w:r w:rsidR="00360E5D" w:rsidRPr="00360E5D">
        <w:rPr>
          <w:rFonts w:ascii="GHEA Grapalat" w:hAnsi="GHEA Grapalat"/>
          <w:b/>
          <w:i w:val="0"/>
        </w:rPr>
        <w:t>2</w:t>
      </w:r>
      <w:r w:rsidRPr="00360E5D">
        <w:rPr>
          <w:rFonts w:ascii="GHEA Grapalat" w:hAnsi="GHEA Grapalat"/>
          <w:b/>
          <w:i w:val="0"/>
        </w:rPr>
        <w:t xml:space="preserve">" </w:t>
      </w:r>
    </w:p>
    <w:p w:rsidR="0091042F" w:rsidRPr="00360E5D" w:rsidRDefault="0006703E" w:rsidP="00360E5D">
      <w:pPr>
        <w:pStyle w:val="a3"/>
        <w:widowControl w:val="0"/>
        <w:spacing w:line="240" w:lineRule="auto"/>
        <w:ind w:firstLine="0"/>
        <w:jc w:val="center"/>
        <w:rPr>
          <w:rFonts w:ascii="GHEA Grapalat" w:hAnsi="GHEA Grapalat"/>
          <w:i w:val="0"/>
        </w:rPr>
      </w:pPr>
      <w:r w:rsidRPr="00360E5D">
        <w:rPr>
          <w:rFonts w:ascii="GHEA Grapalat" w:hAnsi="GHEA Grapalat"/>
          <w:i w:val="0"/>
        </w:rPr>
        <w:t xml:space="preserve">Код </w:t>
      </w:r>
      <w:r w:rsidR="00417E48" w:rsidRPr="00360E5D">
        <w:rPr>
          <w:rFonts w:ascii="GHEA Grapalat" w:hAnsi="GHEA Grapalat"/>
          <w:i w:val="0"/>
        </w:rPr>
        <w:t>процедуры</w:t>
      </w:r>
      <w:r w:rsidRPr="00360E5D">
        <w:rPr>
          <w:rFonts w:ascii="GHEA Grapalat" w:hAnsi="GHEA Grapalat"/>
          <w:i w:val="0"/>
        </w:rPr>
        <w:t xml:space="preserve"> </w:t>
      </w:r>
      <w:r w:rsidR="006E4860">
        <w:rPr>
          <w:rFonts w:ascii="GHEA Grapalat" w:hAnsi="GHEA Grapalat"/>
          <w:i w:val="0"/>
        </w:rPr>
        <w:t xml:space="preserve"> </w:t>
      </w:r>
      <w:r w:rsidR="00360E5D" w:rsidRPr="006E4860">
        <w:rPr>
          <w:rFonts w:ascii="GHEA Grapalat" w:hAnsi="GHEA Grapalat"/>
          <w:b/>
          <w:i w:val="0"/>
        </w:rPr>
        <w:t>ԳՄՋՄԴ-ԳՀԱՊՁԲ-2026/01</w:t>
      </w:r>
    </w:p>
    <w:p w:rsidR="0091042F" w:rsidRPr="009044F1" w:rsidRDefault="0091042F" w:rsidP="00B46D58">
      <w:pPr>
        <w:pStyle w:val="a3"/>
        <w:widowControl w:val="0"/>
        <w:spacing w:after="160" w:line="240" w:lineRule="auto"/>
        <w:rPr>
          <w:rFonts w:ascii="GHEA Grapalat" w:hAnsi="GHEA Grapalat"/>
          <w:i w:val="0"/>
          <w:sz w:val="24"/>
          <w:szCs w:val="24"/>
        </w:rPr>
      </w:pPr>
    </w:p>
    <w:p w:rsidR="00360E5D" w:rsidRPr="00360E5D" w:rsidRDefault="00360E5D" w:rsidP="00360E5D">
      <w:pPr>
        <w:pStyle w:val="a3"/>
        <w:widowControl w:val="0"/>
        <w:spacing w:line="240" w:lineRule="auto"/>
        <w:ind w:firstLine="567"/>
        <w:rPr>
          <w:rFonts w:ascii="GHEA Grapalat" w:hAnsi="GHEA Grapalat"/>
          <w:i w:val="0"/>
          <w:iCs/>
          <w:sz w:val="18"/>
          <w:szCs w:val="18"/>
        </w:rPr>
      </w:pPr>
      <w:r w:rsidRPr="00360E5D">
        <w:rPr>
          <w:rFonts w:ascii="GHEA Grapalat" w:hAnsi="GHEA Grapalat"/>
          <w:i w:val="0"/>
          <w:iCs/>
          <w:sz w:val="18"/>
          <w:szCs w:val="18"/>
        </w:rPr>
        <w:t xml:space="preserve">Заказчик — ГНО «Средняя школа Джил </w:t>
      </w:r>
      <w:proofErr w:type="spellStart"/>
      <w:r w:rsidRPr="00360E5D">
        <w:rPr>
          <w:rFonts w:ascii="GHEA Grapalat" w:hAnsi="GHEA Grapalat"/>
          <w:i w:val="0"/>
          <w:iCs/>
          <w:sz w:val="18"/>
          <w:szCs w:val="18"/>
        </w:rPr>
        <w:t>Гегаркуникского</w:t>
      </w:r>
      <w:proofErr w:type="spellEnd"/>
      <w:r w:rsidRPr="00360E5D">
        <w:rPr>
          <w:rFonts w:ascii="GHEA Grapalat" w:hAnsi="GHEA Grapalat"/>
          <w:i w:val="0"/>
          <w:iCs/>
          <w:sz w:val="18"/>
          <w:szCs w:val="18"/>
        </w:rPr>
        <w:t xml:space="preserve"> региона Республики Армения», расположенное по адресу: Республика Армения, </w:t>
      </w:r>
      <w:proofErr w:type="spellStart"/>
      <w:r w:rsidRPr="00360E5D">
        <w:rPr>
          <w:rFonts w:ascii="GHEA Grapalat" w:hAnsi="GHEA Grapalat"/>
          <w:b/>
          <w:i w:val="0"/>
          <w:iCs/>
          <w:sz w:val="18"/>
          <w:szCs w:val="18"/>
        </w:rPr>
        <w:t>Гегаркуникский</w:t>
      </w:r>
      <w:proofErr w:type="spellEnd"/>
      <w:r w:rsidRPr="00360E5D">
        <w:rPr>
          <w:rFonts w:ascii="GHEA Grapalat" w:hAnsi="GHEA Grapalat"/>
          <w:b/>
          <w:i w:val="0"/>
          <w:iCs/>
          <w:sz w:val="18"/>
          <w:szCs w:val="18"/>
        </w:rPr>
        <w:t xml:space="preserve"> регион, село Джил, 1-я улица, дом 73</w:t>
      </w:r>
      <w:r w:rsidRPr="00360E5D">
        <w:rPr>
          <w:rFonts w:ascii="GHEA Grapalat" w:hAnsi="GHEA Grapalat"/>
          <w:i w:val="0"/>
          <w:iCs/>
          <w:sz w:val="18"/>
          <w:szCs w:val="18"/>
        </w:rPr>
        <w:t>, объявляет о проведении запроса котировок, который проводится в один этап.</w:t>
      </w:r>
    </w:p>
    <w:p w:rsidR="00360E5D" w:rsidRPr="00360E5D" w:rsidRDefault="00360E5D" w:rsidP="00360E5D">
      <w:pPr>
        <w:pStyle w:val="a3"/>
        <w:widowControl w:val="0"/>
        <w:spacing w:line="240" w:lineRule="auto"/>
        <w:ind w:firstLine="567"/>
        <w:rPr>
          <w:rFonts w:ascii="GHEA Grapalat" w:hAnsi="GHEA Grapalat"/>
          <w:i w:val="0"/>
          <w:iCs/>
          <w:sz w:val="18"/>
          <w:szCs w:val="18"/>
        </w:rPr>
      </w:pPr>
      <w:r w:rsidRPr="00360E5D">
        <w:rPr>
          <w:rFonts w:ascii="GHEA Grapalat" w:hAnsi="GHEA Grapalat"/>
          <w:i w:val="0"/>
          <w:iCs/>
          <w:sz w:val="18"/>
          <w:szCs w:val="18"/>
        </w:rPr>
        <w:t xml:space="preserve">В результате данной процедуры выбранному участнику будет предложено подписать договор </w:t>
      </w:r>
      <w:r w:rsidRPr="00360E5D">
        <w:rPr>
          <w:rFonts w:ascii="GHEA Grapalat" w:hAnsi="GHEA Grapalat"/>
          <w:b/>
          <w:i w:val="0"/>
          <w:iCs/>
          <w:sz w:val="18"/>
          <w:szCs w:val="18"/>
        </w:rPr>
        <w:t>на закупку продовольствия на 2026 год</w:t>
      </w:r>
      <w:r w:rsidRPr="00360E5D">
        <w:rPr>
          <w:rFonts w:ascii="GHEA Grapalat" w:hAnsi="GHEA Grapalat"/>
          <w:i w:val="0"/>
          <w:iCs/>
          <w:sz w:val="18"/>
          <w:szCs w:val="18"/>
        </w:rPr>
        <w:t xml:space="preserve"> (далее именуемый договор) в соответствии с установленной процедурой.</w:t>
      </w:r>
    </w:p>
    <w:p w:rsidR="00357D48" w:rsidRPr="00360E5D" w:rsidRDefault="00A20B69" w:rsidP="00B46D58">
      <w:pPr>
        <w:pStyle w:val="a3"/>
        <w:widowControl w:val="0"/>
        <w:spacing w:after="160" w:line="240" w:lineRule="auto"/>
        <w:ind w:firstLine="567"/>
        <w:rPr>
          <w:rFonts w:ascii="GHEA Grapalat" w:hAnsi="GHEA Grapalat"/>
          <w:i w:val="0"/>
          <w:sz w:val="18"/>
          <w:szCs w:val="18"/>
        </w:rPr>
      </w:pPr>
      <w:r w:rsidRPr="00360E5D">
        <w:rPr>
          <w:rFonts w:ascii="GHEA Grapalat" w:hAnsi="GHEA Grapalat"/>
          <w:i w:val="0"/>
          <w:sz w:val="18"/>
          <w:szCs w:val="18"/>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60E5D">
        <w:rPr>
          <w:rFonts w:ascii="Courier New" w:hAnsi="Courier New" w:cs="Courier New"/>
          <w:i w:val="0"/>
          <w:sz w:val="18"/>
          <w:szCs w:val="18"/>
          <w:lang w:val="en-US"/>
        </w:rPr>
        <w:t> </w:t>
      </w:r>
      <w:r w:rsidR="00F95E94" w:rsidRPr="00360E5D">
        <w:rPr>
          <w:rFonts w:ascii="GHEA Grapalat" w:hAnsi="GHEA Grapalat"/>
          <w:i w:val="0"/>
          <w:sz w:val="18"/>
          <w:szCs w:val="18"/>
        </w:rPr>
        <w:t>настоящей процедуре</w:t>
      </w:r>
      <w:r w:rsidRPr="00360E5D">
        <w:rPr>
          <w:rFonts w:ascii="GHEA Grapalat" w:hAnsi="GHEA Grapalat"/>
          <w:i w:val="0"/>
          <w:sz w:val="18"/>
          <w:szCs w:val="18"/>
        </w:rPr>
        <w:t>.</w:t>
      </w:r>
    </w:p>
    <w:p w:rsidR="001E6506" w:rsidRPr="00360E5D" w:rsidRDefault="00052084" w:rsidP="00B46D58">
      <w:pPr>
        <w:pStyle w:val="a3"/>
        <w:widowControl w:val="0"/>
        <w:spacing w:after="160" w:line="240" w:lineRule="auto"/>
        <w:ind w:firstLine="567"/>
        <w:rPr>
          <w:rFonts w:ascii="GHEA Grapalat" w:hAnsi="GHEA Grapalat"/>
          <w:i w:val="0"/>
          <w:sz w:val="18"/>
          <w:szCs w:val="18"/>
        </w:rPr>
      </w:pPr>
      <w:proofErr w:type="gramStart"/>
      <w:r w:rsidRPr="00360E5D">
        <w:rPr>
          <w:rFonts w:ascii="GHEA Grapalat" w:hAnsi="GHEA Grapalat"/>
          <w:i w:val="0"/>
          <w:sz w:val="18"/>
          <w:szCs w:val="18"/>
        </w:rPr>
        <w:t>Условия</w:t>
      </w:r>
      <w:proofErr w:type="gramEnd"/>
      <w:r w:rsidRPr="00360E5D">
        <w:rPr>
          <w:rFonts w:ascii="GHEA Grapalat" w:hAnsi="GHEA Grapalat"/>
          <w:i w:val="0"/>
          <w:sz w:val="18"/>
          <w:szCs w:val="18"/>
        </w:rPr>
        <w:t xml:space="preserve"> </w:t>
      </w:r>
      <w:r w:rsidR="00677658" w:rsidRPr="00360E5D">
        <w:rPr>
          <w:rFonts w:ascii="GHEA Grapalat" w:hAnsi="GHEA Grapalat"/>
          <w:i w:val="0"/>
          <w:sz w:val="18"/>
          <w:szCs w:val="18"/>
        </w:rPr>
        <w:t xml:space="preserve">предъявляемые </w:t>
      </w:r>
      <w:r w:rsidR="00FD0B1A" w:rsidRPr="00360E5D">
        <w:rPr>
          <w:rFonts w:ascii="GHEA Grapalat" w:hAnsi="GHEA Grapalat"/>
          <w:i w:val="0"/>
          <w:sz w:val="18"/>
          <w:szCs w:val="18"/>
        </w:rPr>
        <w:t xml:space="preserve">к </w:t>
      </w:r>
      <w:r w:rsidR="00677658" w:rsidRPr="00360E5D">
        <w:rPr>
          <w:rFonts w:ascii="GHEA Grapalat" w:hAnsi="GHEA Grapalat"/>
          <w:i w:val="0"/>
          <w:sz w:val="18"/>
          <w:szCs w:val="18"/>
        </w:rPr>
        <w:t xml:space="preserve">лицам, не имеющим права на участие в </w:t>
      </w:r>
      <w:r w:rsidRPr="00360E5D">
        <w:rPr>
          <w:rFonts w:ascii="GHEA Grapalat" w:hAnsi="GHEA Grapalat"/>
          <w:i w:val="0"/>
          <w:sz w:val="18"/>
          <w:szCs w:val="18"/>
        </w:rPr>
        <w:t xml:space="preserve"> данной </w:t>
      </w:r>
      <w:r w:rsidR="006F297B" w:rsidRPr="00360E5D">
        <w:rPr>
          <w:rFonts w:ascii="GHEA Grapalat" w:hAnsi="GHEA Grapalat"/>
          <w:i w:val="0"/>
          <w:sz w:val="18"/>
          <w:szCs w:val="18"/>
        </w:rPr>
        <w:t>процедуре</w:t>
      </w:r>
      <w:r w:rsidR="00677658" w:rsidRPr="00360E5D">
        <w:rPr>
          <w:rFonts w:ascii="GHEA Grapalat" w:hAnsi="GHEA Grapalat"/>
          <w:i w:val="0"/>
          <w:sz w:val="18"/>
          <w:szCs w:val="18"/>
        </w:rPr>
        <w:t>, а также участникам, установлены приглашением на настоящую процедуру.</w:t>
      </w:r>
      <w:r w:rsidRPr="00360E5D" w:rsidDel="00052084">
        <w:rPr>
          <w:rFonts w:ascii="GHEA Grapalat" w:hAnsi="GHEA Grapalat"/>
          <w:i w:val="0"/>
          <w:sz w:val="18"/>
          <w:szCs w:val="18"/>
        </w:rPr>
        <w:t xml:space="preserve"> </w:t>
      </w:r>
    </w:p>
    <w:p w:rsidR="00357D48" w:rsidRPr="00360E5D" w:rsidRDefault="00EE73A8" w:rsidP="00B46D58">
      <w:pPr>
        <w:pStyle w:val="a3"/>
        <w:widowControl w:val="0"/>
        <w:spacing w:after="160" w:line="240" w:lineRule="auto"/>
        <w:ind w:firstLine="567"/>
        <w:rPr>
          <w:rFonts w:ascii="GHEA Grapalat" w:hAnsi="GHEA Grapalat"/>
          <w:i w:val="0"/>
          <w:sz w:val="18"/>
          <w:szCs w:val="18"/>
        </w:rPr>
      </w:pPr>
      <w:r w:rsidRPr="00360E5D">
        <w:rPr>
          <w:rFonts w:ascii="GHEA Grapalat" w:hAnsi="GHEA Grapalat"/>
          <w:i w:val="0"/>
          <w:sz w:val="18"/>
          <w:szCs w:val="18"/>
        </w:rPr>
        <w:t xml:space="preserve">Отобранный участник определяется из числа участников, подавших заявки, оцененные </w:t>
      </w:r>
      <w:r w:rsidR="007442CF" w:rsidRPr="00360E5D">
        <w:rPr>
          <w:rFonts w:ascii="GHEA Grapalat" w:hAnsi="GHEA Grapalat"/>
          <w:i w:val="0"/>
          <w:sz w:val="18"/>
          <w:szCs w:val="18"/>
        </w:rPr>
        <w:t>удовлетворительно</w:t>
      </w:r>
      <w:r w:rsidR="007442CF" w:rsidRPr="00360E5D">
        <w:rPr>
          <w:rFonts w:ascii="GHEA Grapalat" w:hAnsi="GHEA Grapalat"/>
          <w:i w:val="0"/>
          <w:sz w:val="18"/>
          <w:szCs w:val="18"/>
          <w:lang w:val="hy-AM"/>
        </w:rPr>
        <w:t xml:space="preserve"> </w:t>
      </w:r>
      <w:r w:rsidR="007442CF" w:rsidRPr="00360E5D">
        <w:rPr>
          <w:rFonts w:ascii="GHEA Grapalat" w:hAnsi="GHEA Grapalat"/>
          <w:i w:val="0"/>
          <w:sz w:val="18"/>
          <w:szCs w:val="18"/>
        </w:rPr>
        <w:t xml:space="preserve">по </w:t>
      </w:r>
      <w:r w:rsidR="00830445" w:rsidRPr="00360E5D">
        <w:rPr>
          <w:rFonts w:ascii="GHEA Grapalat" w:hAnsi="GHEA Grapalat"/>
          <w:i w:val="0"/>
          <w:sz w:val="18"/>
          <w:szCs w:val="18"/>
        </w:rPr>
        <w:t xml:space="preserve">неценовым </w:t>
      </w:r>
      <w:r w:rsidR="007442CF" w:rsidRPr="00360E5D">
        <w:rPr>
          <w:rFonts w:ascii="GHEA Grapalat" w:hAnsi="GHEA Grapalat"/>
          <w:i w:val="0"/>
          <w:sz w:val="18"/>
          <w:szCs w:val="18"/>
        </w:rPr>
        <w:t>условиям</w:t>
      </w:r>
      <w:r w:rsidRPr="00360E5D">
        <w:rPr>
          <w:rFonts w:ascii="GHEA Grapalat" w:hAnsi="GHEA Grapalat"/>
          <w:i w:val="0"/>
          <w:sz w:val="18"/>
          <w:szCs w:val="18"/>
        </w:rPr>
        <w:t>, по принципу предпочтения, отдаваемого участнику, представившему м</w:t>
      </w:r>
      <w:r w:rsidR="003F762C" w:rsidRPr="00360E5D">
        <w:rPr>
          <w:rFonts w:ascii="GHEA Grapalat" w:hAnsi="GHEA Grapalat"/>
          <w:i w:val="0"/>
          <w:sz w:val="18"/>
          <w:szCs w:val="18"/>
        </w:rPr>
        <w:t>инимальное ценовое предложение.</w:t>
      </w:r>
    </w:p>
    <w:p w:rsidR="000E2427" w:rsidRPr="00360E5D" w:rsidRDefault="000E2427" w:rsidP="00B46D58">
      <w:pPr>
        <w:pStyle w:val="a3"/>
        <w:widowControl w:val="0"/>
        <w:spacing w:after="160" w:line="240" w:lineRule="auto"/>
        <w:ind w:firstLine="567"/>
        <w:rPr>
          <w:rFonts w:ascii="GHEA Grapalat" w:hAnsi="GHEA Grapalat"/>
          <w:i w:val="0"/>
          <w:sz w:val="18"/>
          <w:szCs w:val="18"/>
        </w:rPr>
      </w:pPr>
      <w:r w:rsidRPr="00360E5D">
        <w:rPr>
          <w:rFonts w:ascii="GHEA Grapalat" w:hAnsi="GHEA Grapalat"/>
          <w:i w:val="0"/>
          <w:sz w:val="18"/>
          <w:szCs w:val="18"/>
        </w:rPr>
        <w:t xml:space="preserve">В отношении </w:t>
      </w:r>
      <w:r w:rsidR="00830445" w:rsidRPr="00360E5D">
        <w:rPr>
          <w:rFonts w:ascii="GHEA Grapalat" w:hAnsi="GHEA Grapalat"/>
          <w:i w:val="0"/>
          <w:sz w:val="18"/>
          <w:szCs w:val="18"/>
        </w:rPr>
        <w:t xml:space="preserve">настоящей процедуры </w:t>
      </w:r>
      <w:r w:rsidRPr="00360E5D">
        <w:rPr>
          <w:rFonts w:ascii="GHEA Grapalat" w:hAnsi="GHEA Grapalat"/>
          <w:i w:val="0"/>
          <w:sz w:val="18"/>
          <w:szCs w:val="18"/>
        </w:rPr>
        <w:t>применяются положения Соглашения Всемирной торговой организации по правительственным закупкам.</w:t>
      </w:r>
      <w:r w:rsidRPr="00360E5D">
        <w:rPr>
          <w:rStyle w:val="af6"/>
          <w:rFonts w:ascii="GHEA Grapalat" w:hAnsi="GHEA Grapalat"/>
          <w:i w:val="0"/>
          <w:sz w:val="18"/>
          <w:szCs w:val="18"/>
        </w:rPr>
        <w:footnoteReference w:id="2"/>
      </w:r>
    </w:p>
    <w:p w:rsidR="0067579A" w:rsidRPr="00360E5D" w:rsidRDefault="00357D48" w:rsidP="00B46D58">
      <w:pPr>
        <w:pStyle w:val="a3"/>
        <w:widowControl w:val="0"/>
        <w:spacing w:after="160" w:line="240" w:lineRule="auto"/>
        <w:ind w:firstLine="567"/>
        <w:rPr>
          <w:rFonts w:ascii="GHEA Grapalat" w:hAnsi="GHEA Grapalat"/>
          <w:i w:val="0"/>
          <w:spacing w:val="-6"/>
          <w:sz w:val="18"/>
          <w:szCs w:val="18"/>
        </w:rPr>
      </w:pPr>
      <w:r w:rsidRPr="00360E5D">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60E5D">
        <w:rPr>
          <w:rFonts w:ascii="Courier New" w:hAnsi="Courier New" w:cs="Courier New"/>
          <w:i w:val="0"/>
          <w:spacing w:val="-6"/>
          <w:sz w:val="18"/>
          <w:szCs w:val="18"/>
          <w:lang w:val="en-US"/>
        </w:rPr>
        <w:t> </w:t>
      </w:r>
      <w:r w:rsidRPr="00360E5D">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rsidR="00360E5D" w:rsidRPr="00360E5D" w:rsidRDefault="00360E5D" w:rsidP="00360E5D">
      <w:pPr>
        <w:pStyle w:val="a3"/>
        <w:widowControl w:val="0"/>
        <w:spacing w:line="240" w:lineRule="auto"/>
        <w:ind w:firstLine="567"/>
        <w:rPr>
          <w:rFonts w:ascii="GHEA Grapalat" w:hAnsi="GHEA Grapalat"/>
          <w:i w:val="0"/>
          <w:iCs/>
          <w:sz w:val="18"/>
          <w:szCs w:val="18"/>
        </w:rPr>
      </w:pPr>
      <w:r w:rsidRPr="00360E5D">
        <w:rPr>
          <w:rFonts w:ascii="GHEA Grapalat" w:hAnsi="GHEA Grapalat"/>
          <w:i w:val="0"/>
          <w:iCs/>
          <w:sz w:val="18"/>
          <w:szCs w:val="18"/>
        </w:rPr>
        <w:t xml:space="preserve">Заявки на </w:t>
      </w:r>
      <w:proofErr w:type="spellStart"/>
      <w:proofErr w:type="gramStart"/>
      <w:r w:rsidRPr="00360E5D">
        <w:rPr>
          <w:rFonts w:ascii="GHEA Grapalat" w:hAnsi="GHEA Grapalat"/>
          <w:i w:val="0"/>
          <w:iCs/>
          <w:sz w:val="18"/>
          <w:szCs w:val="18"/>
        </w:rPr>
        <w:t>на</w:t>
      </w:r>
      <w:proofErr w:type="spellEnd"/>
      <w:proofErr w:type="gramEnd"/>
      <w:r w:rsidRPr="00360E5D">
        <w:rPr>
          <w:rFonts w:ascii="GHEA Grapalat" w:hAnsi="GHEA Grapalat"/>
          <w:i w:val="0"/>
          <w:iCs/>
          <w:sz w:val="18"/>
          <w:szCs w:val="18"/>
        </w:rPr>
        <w:t xml:space="preserve"> запроса котировки необходимо подавать по адресу</w:t>
      </w:r>
      <w:r w:rsidRPr="00360E5D">
        <w:rPr>
          <w:rFonts w:ascii="GHEA Grapalat" w:hAnsi="GHEA Grapalat"/>
          <w:i w:val="0"/>
          <w:iCs/>
          <w:sz w:val="18"/>
          <w:szCs w:val="18"/>
          <w:lang w:val="hy-AM"/>
        </w:rPr>
        <w:t xml:space="preserve"> </w:t>
      </w:r>
      <w:r w:rsidRPr="00360E5D">
        <w:rPr>
          <w:rFonts w:ascii="GHEA Grapalat" w:hAnsi="GHEA Grapalat"/>
          <w:b/>
          <w:i w:val="0"/>
          <w:iCs/>
          <w:sz w:val="18"/>
          <w:szCs w:val="18"/>
          <w:lang w:val="hy-AM"/>
        </w:rPr>
        <w:t>Гегарк</w:t>
      </w:r>
      <w:r w:rsidR="002360B4" w:rsidRPr="00360E5D">
        <w:rPr>
          <w:rFonts w:ascii="GHEA Grapalat" w:hAnsi="GHEA Grapalat"/>
          <w:b/>
          <w:i w:val="0"/>
          <w:iCs/>
          <w:sz w:val="18"/>
          <w:szCs w:val="18"/>
        </w:rPr>
        <w:t>уник</w:t>
      </w:r>
      <w:r w:rsidRPr="00360E5D">
        <w:rPr>
          <w:rFonts w:ascii="GHEA Grapalat" w:hAnsi="GHEA Grapalat"/>
          <w:b/>
          <w:i w:val="0"/>
          <w:iCs/>
          <w:sz w:val="18"/>
          <w:szCs w:val="18"/>
          <w:lang w:val="hy-AM"/>
        </w:rPr>
        <w:t xml:space="preserve">ский регион, город Чамбарак, село Джил, 1-я улица, 73-й дом </w:t>
      </w:r>
      <w:r w:rsidRPr="00360E5D">
        <w:rPr>
          <w:rFonts w:ascii="GHEA Grapalat" w:hAnsi="GHEA Grapalat"/>
          <w:b/>
          <w:i w:val="0"/>
          <w:iCs/>
          <w:sz w:val="18"/>
          <w:szCs w:val="18"/>
        </w:rPr>
        <w:t xml:space="preserve">в документарной форме, до </w:t>
      </w:r>
      <w:r w:rsidRPr="00360E5D">
        <w:rPr>
          <w:rFonts w:ascii="GHEA Grapalat" w:hAnsi="GHEA Grapalat"/>
          <w:b/>
          <w:i w:val="0"/>
          <w:iCs/>
          <w:sz w:val="18"/>
          <w:szCs w:val="18"/>
          <w:lang w:val="hy-AM"/>
        </w:rPr>
        <w:t>1</w:t>
      </w:r>
      <w:r>
        <w:rPr>
          <w:rFonts w:ascii="GHEA Grapalat" w:hAnsi="GHEA Grapalat"/>
          <w:b/>
          <w:i w:val="0"/>
          <w:iCs/>
          <w:sz w:val="18"/>
          <w:szCs w:val="18"/>
        </w:rPr>
        <w:t>2</w:t>
      </w:r>
      <w:r w:rsidRPr="00360E5D">
        <w:rPr>
          <w:rFonts w:ascii="GHEA Grapalat" w:hAnsi="GHEA Grapalat"/>
          <w:b/>
          <w:i w:val="0"/>
          <w:iCs/>
          <w:sz w:val="18"/>
          <w:szCs w:val="18"/>
          <w:lang w:val="hy-AM"/>
        </w:rPr>
        <w:t xml:space="preserve">:00 </w:t>
      </w:r>
      <w:r w:rsidRPr="00360E5D">
        <w:rPr>
          <w:rFonts w:ascii="GHEA Grapalat" w:hAnsi="GHEA Grapalat"/>
          <w:b/>
          <w:i w:val="0"/>
          <w:iCs/>
          <w:sz w:val="18"/>
          <w:szCs w:val="18"/>
        </w:rPr>
        <w:t>часов</w:t>
      </w:r>
      <w:r w:rsidRPr="00360E5D">
        <w:rPr>
          <w:rFonts w:ascii="GHEA Grapalat" w:hAnsi="GHEA Grapalat"/>
          <w:i w:val="0"/>
          <w:iCs/>
          <w:sz w:val="18"/>
          <w:szCs w:val="18"/>
        </w:rPr>
        <w:t xml:space="preserve"> 7-го дня со дня опубликования настоящего объявления. Кроме армянского языка заявки могут быть поданы также на английском или русском языке.</w:t>
      </w:r>
    </w:p>
    <w:p w:rsidR="00360E5D" w:rsidRPr="00360E5D" w:rsidRDefault="00360E5D" w:rsidP="00360E5D">
      <w:pPr>
        <w:pStyle w:val="a3"/>
        <w:widowControl w:val="0"/>
        <w:spacing w:line="240" w:lineRule="auto"/>
        <w:ind w:firstLine="567"/>
        <w:rPr>
          <w:rFonts w:ascii="GHEA Grapalat" w:hAnsi="GHEA Grapalat"/>
          <w:i w:val="0"/>
          <w:iCs/>
          <w:sz w:val="18"/>
          <w:szCs w:val="18"/>
        </w:rPr>
      </w:pPr>
      <w:r w:rsidRPr="00360E5D">
        <w:rPr>
          <w:rFonts w:ascii="GHEA Grapalat" w:hAnsi="GHEA Grapalat"/>
          <w:i w:val="0"/>
          <w:iCs/>
          <w:sz w:val="18"/>
          <w:szCs w:val="18"/>
        </w:rPr>
        <w:t xml:space="preserve">Вскрытие заявок будет проводиться по адресу </w:t>
      </w:r>
      <w:r w:rsidRPr="00360E5D">
        <w:rPr>
          <w:rFonts w:ascii="GHEA Grapalat" w:hAnsi="GHEA Grapalat"/>
          <w:b/>
          <w:i w:val="0"/>
          <w:iCs/>
          <w:sz w:val="18"/>
          <w:szCs w:val="18"/>
          <w:lang w:val="hy-AM"/>
        </w:rPr>
        <w:t>Гегарк</w:t>
      </w:r>
      <w:r w:rsidR="002360B4" w:rsidRPr="00360E5D">
        <w:rPr>
          <w:rFonts w:ascii="GHEA Grapalat" w:hAnsi="GHEA Grapalat"/>
          <w:b/>
          <w:i w:val="0"/>
          <w:iCs/>
          <w:sz w:val="18"/>
          <w:szCs w:val="18"/>
        </w:rPr>
        <w:t>уник</w:t>
      </w:r>
      <w:r w:rsidRPr="00360E5D">
        <w:rPr>
          <w:rFonts w:ascii="GHEA Grapalat" w:hAnsi="GHEA Grapalat"/>
          <w:b/>
          <w:i w:val="0"/>
          <w:iCs/>
          <w:sz w:val="18"/>
          <w:szCs w:val="18"/>
          <w:lang w:val="hy-AM"/>
        </w:rPr>
        <w:t>ский регион, город Чамбарак, село Джил, 1-я улица, 73-й дом</w:t>
      </w:r>
      <w:r w:rsidRPr="00360E5D">
        <w:rPr>
          <w:rFonts w:ascii="GHEA Grapalat" w:hAnsi="GHEA Grapalat"/>
          <w:i w:val="0"/>
          <w:iCs/>
          <w:sz w:val="18"/>
          <w:szCs w:val="18"/>
        </w:rPr>
        <w:t xml:space="preserve"> </w:t>
      </w:r>
      <w:r w:rsidRPr="00360E5D">
        <w:rPr>
          <w:rFonts w:ascii="GHEA Grapalat" w:hAnsi="GHEA Grapalat"/>
          <w:b/>
          <w:i w:val="0"/>
          <w:iCs/>
          <w:sz w:val="18"/>
          <w:szCs w:val="18"/>
        </w:rPr>
        <w:t xml:space="preserve">в </w:t>
      </w:r>
      <w:r w:rsidRPr="00360E5D">
        <w:rPr>
          <w:rFonts w:ascii="GHEA Grapalat" w:hAnsi="GHEA Grapalat"/>
          <w:b/>
          <w:i w:val="0"/>
          <w:iCs/>
          <w:sz w:val="18"/>
          <w:szCs w:val="18"/>
          <w:lang w:val="hy-AM"/>
        </w:rPr>
        <w:t>1</w:t>
      </w:r>
      <w:r>
        <w:rPr>
          <w:rFonts w:ascii="GHEA Grapalat" w:hAnsi="GHEA Grapalat"/>
          <w:b/>
          <w:i w:val="0"/>
          <w:iCs/>
          <w:sz w:val="18"/>
          <w:szCs w:val="18"/>
        </w:rPr>
        <w:t>2</w:t>
      </w:r>
      <w:r w:rsidRPr="00360E5D">
        <w:rPr>
          <w:rFonts w:ascii="GHEA Grapalat" w:hAnsi="GHEA Grapalat"/>
          <w:b/>
          <w:i w:val="0"/>
          <w:iCs/>
          <w:sz w:val="18"/>
          <w:szCs w:val="18"/>
          <w:lang w:val="hy-AM"/>
        </w:rPr>
        <w:t xml:space="preserve">:00 </w:t>
      </w:r>
      <w:r w:rsidRPr="00360E5D">
        <w:rPr>
          <w:rFonts w:ascii="GHEA Grapalat" w:hAnsi="GHEA Grapalat"/>
          <w:b/>
          <w:i w:val="0"/>
          <w:iCs/>
          <w:sz w:val="18"/>
          <w:szCs w:val="18"/>
        </w:rPr>
        <w:t>часов "2</w:t>
      </w:r>
      <w:r>
        <w:rPr>
          <w:rFonts w:ascii="GHEA Grapalat" w:hAnsi="GHEA Grapalat"/>
          <w:b/>
          <w:i w:val="0"/>
          <w:iCs/>
          <w:sz w:val="18"/>
          <w:szCs w:val="18"/>
        </w:rPr>
        <w:t>4</w:t>
      </w:r>
      <w:r w:rsidRPr="00360E5D">
        <w:rPr>
          <w:rFonts w:ascii="GHEA Grapalat" w:hAnsi="GHEA Grapalat"/>
          <w:b/>
          <w:i w:val="0"/>
          <w:iCs/>
          <w:sz w:val="18"/>
          <w:szCs w:val="18"/>
        </w:rPr>
        <w:t xml:space="preserve">" " </w:t>
      </w:r>
      <w:r>
        <w:rPr>
          <w:rFonts w:ascii="GHEA Grapalat" w:hAnsi="GHEA Grapalat"/>
          <w:b/>
          <w:i w:val="0"/>
          <w:iCs/>
          <w:sz w:val="18"/>
          <w:szCs w:val="18"/>
        </w:rPr>
        <w:t>декабря</w:t>
      </w:r>
      <w:r w:rsidRPr="00360E5D">
        <w:rPr>
          <w:rFonts w:ascii="GHEA Grapalat" w:hAnsi="GHEA Grapalat"/>
          <w:b/>
          <w:i w:val="0"/>
          <w:iCs/>
          <w:sz w:val="18"/>
          <w:szCs w:val="18"/>
        </w:rPr>
        <w:t>" "</w:t>
      </w:r>
      <w:r w:rsidRPr="00360E5D">
        <w:rPr>
          <w:rFonts w:ascii="GHEA Grapalat" w:hAnsi="GHEA Grapalat"/>
          <w:b/>
          <w:i w:val="0"/>
          <w:iCs/>
          <w:sz w:val="18"/>
          <w:szCs w:val="18"/>
          <w:lang w:val="hy-AM"/>
        </w:rPr>
        <w:t>202</w:t>
      </w:r>
      <w:r w:rsidRPr="00360E5D">
        <w:rPr>
          <w:rFonts w:ascii="GHEA Grapalat" w:hAnsi="GHEA Grapalat"/>
          <w:b/>
          <w:i w:val="0"/>
          <w:iCs/>
          <w:sz w:val="18"/>
          <w:szCs w:val="18"/>
        </w:rPr>
        <w:t>5</w:t>
      </w:r>
      <w:r w:rsidRPr="00360E5D">
        <w:rPr>
          <w:rFonts w:ascii="GHEA Grapalat" w:hAnsi="GHEA Grapalat"/>
          <w:i w:val="0"/>
          <w:iCs/>
          <w:sz w:val="18"/>
          <w:szCs w:val="18"/>
        </w:rPr>
        <w:t>".</w:t>
      </w:r>
    </w:p>
    <w:p w:rsidR="00360E5D" w:rsidRPr="00360E5D" w:rsidRDefault="00360E5D" w:rsidP="00360E5D">
      <w:pPr>
        <w:pStyle w:val="a3"/>
        <w:widowControl w:val="0"/>
        <w:spacing w:line="240" w:lineRule="auto"/>
        <w:ind w:firstLine="567"/>
        <w:rPr>
          <w:rFonts w:ascii="GHEA Grapalat" w:hAnsi="GHEA Grapalat"/>
          <w:i w:val="0"/>
          <w:iCs/>
          <w:sz w:val="18"/>
          <w:szCs w:val="18"/>
        </w:rPr>
      </w:pPr>
      <w:r w:rsidRPr="00360E5D">
        <w:rPr>
          <w:rFonts w:ascii="GHEA Grapalat" w:hAnsi="GHEA Grapalat"/>
          <w:i w:val="0"/>
          <w:iCs/>
          <w:sz w:val="18"/>
          <w:szCs w:val="18"/>
        </w:rPr>
        <w:t>Обжалование данной процедуры осуществляется в порядке, установленном законом РА "О закупках" и гражданским процессуальным кодексом РА.</w:t>
      </w:r>
    </w:p>
    <w:p w:rsidR="00360E5D" w:rsidRPr="00360E5D" w:rsidRDefault="00360E5D" w:rsidP="00360E5D">
      <w:pPr>
        <w:pStyle w:val="a3"/>
        <w:widowControl w:val="0"/>
        <w:spacing w:line="240" w:lineRule="auto"/>
        <w:ind w:firstLine="567"/>
        <w:rPr>
          <w:rFonts w:ascii="GHEA Grapalat" w:hAnsi="GHEA Grapalat"/>
          <w:i w:val="0"/>
          <w:iCs/>
          <w:sz w:val="18"/>
          <w:szCs w:val="18"/>
        </w:rPr>
      </w:pPr>
      <w:r w:rsidRPr="00360E5D">
        <w:rPr>
          <w:rFonts w:ascii="GHEA Grapalat" w:hAnsi="GHEA Grapalat"/>
          <w:i w:val="0"/>
          <w:iCs/>
          <w:sz w:val="18"/>
          <w:szCs w:val="18"/>
        </w:rPr>
        <w:t>Для получения дополнительной информации, связанной с настоящим</w:t>
      </w:r>
      <w:r w:rsidRPr="00360E5D">
        <w:rPr>
          <w:rFonts w:ascii="Calibri" w:hAnsi="Calibri" w:cs="Calibri"/>
          <w:i w:val="0"/>
          <w:iCs/>
          <w:sz w:val="18"/>
          <w:szCs w:val="18"/>
          <w:lang w:val="en-US"/>
        </w:rPr>
        <w:t> </w:t>
      </w:r>
      <w:r w:rsidRPr="00360E5D">
        <w:rPr>
          <w:rFonts w:ascii="GHEA Grapalat" w:hAnsi="GHEA Grapalat"/>
          <w:i w:val="0"/>
          <w:iCs/>
          <w:sz w:val="18"/>
          <w:szCs w:val="18"/>
        </w:rPr>
        <w:t xml:space="preserve">объявлением, можете обратиться к секретарю Оценочной комиссии  </w:t>
      </w:r>
      <w:proofErr w:type="spellStart"/>
      <w:r w:rsidRPr="00360E5D">
        <w:rPr>
          <w:rFonts w:ascii="GHEA Grapalat" w:hAnsi="GHEA Grapalat"/>
          <w:i w:val="0"/>
          <w:iCs/>
          <w:sz w:val="18"/>
          <w:szCs w:val="18"/>
        </w:rPr>
        <w:t>Лусине</w:t>
      </w:r>
      <w:proofErr w:type="spellEnd"/>
      <w:r w:rsidRPr="00360E5D">
        <w:rPr>
          <w:rFonts w:ascii="GHEA Grapalat" w:hAnsi="GHEA Grapalat"/>
          <w:i w:val="0"/>
          <w:iCs/>
          <w:sz w:val="18"/>
          <w:szCs w:val="18"/>
        </w:rPr>
        <w:t xml:space="preserve"> </w:t>
      </w:r>
      <w:proofErr w:type="spellStart"/>
      <w:r w:rsidRPr="00360E5D">
        <w:rPr>
          <w:rFonts w:ascii="GHEA Grapalat" w:hAnsi="GHEA Grapalat"/>
          <w:i w:val="0"/>
          <w:iCs/>
          <w:sz w:val="18"/>
          <w:szCs w:val="18"/>
        </w:rPr>
        <w:t>Адлояну</w:t>
      </w:r>
      <w:proofErr w:type="spellEnd"/>
      <w:r w:rsidRPr="00360E5D">
        <w:rPr>
          <w:rFonts w:ascii="GHEA Grapalat" w:hAnsi="GHEA Grapalat"/>
          <w:i w:val="0"/>
          <w:iCs/>
          <w:sz w:val="18"/>
          <w:szCs w:val="18"/>
        </w:rPr>
        <w:t xml:space="preserve">. </w:t>
      </w:r>
    </w:p>
    <w:p w:rsidR="00360E5D" w:rsidRPr="00360E5D" w:rsidRDefault="00360E5D" w:rsidP="00360E5D">
      <w:pPr>
        <w:pStyle w:val="a3"/>
        <w:widowControl w:val="0"/>
        <w:spacing w:line="240" w:lineRule="auto"/>
        <w:ind w:left="1701" w:firstLine="0"/>
        <w:rPr>
          <w:rFonts w:ascii="GHEA Grapalat" w:hAnsi="GHEA Grapalat"/>
          <w:b/>
          <w:i w:val="0"/>
          <w:iCs/>
          <w:color w:val="000000" w:themeColor="text1"/>
          <w:sz w:val="18"/>
          <w:szCs w:val="18"/>
          <w:u w:val="single"/>
        </w:rPr>
      </w:pPr>
      <w:r w:rsidRPr="00360E5D">
        <w:rPr>
          <w:rFonts w:ascii="GHEA Grapalat" w:hAnsi="GHEA Grapalat"/>
          <w:b/>
          <w:i w:val="0"/>
          <w:iCs/>
          <w:color w:val="000000" w:themeColor="text1"/>
          <w:sz w:val="18"/>
          <w:szCs w:val="18"/>
        </w:rPr>
        <w:t xml:space="preserve">                 Телефон </w:t>
      </w:r>
      <w:r w:rsidRPr="00360E5D">
        <w:rPr>
          <w:rFonts w:ascii="GHEA Grapalat" w:hAnsi="GHEA Grapalat"/>
          <w:b/>
          <w:i w:val="0"/>
          <w:sz w:val="18"/>
          <w:szCs w:val="18"/>
        </w:rPr>
        <w:t>093</w:t>
      </w:r>
      <w:r w:rsidRPr="00360E5D">
        <w:rPr>
          <w:rFonts w:ascii="Calibri" w:hAnsi="Calibri" w:cs="Calibri"/>
          <w:b/>
          <w:i w:val="0"/>
          <w:sz w:val="18"/>
          <w:szCs w:val="18"/>
        </w:rPr>
        <w:t> </w:t>
      </w:r>
      <w:r w:rsidRPr="00360E5D">
        <w:rPr>
          <w:rFonts w:ascii="GHEA Grapalat" w:hAnsi="GHEA Grapalat"/>
          <w:b/>
          <w:i w:val="0"/>
          <w:sz w:val="18"/>
          <w:szCs w:val="18"/>
        </w:rPr>
        <w:t>961 246</w:t>
      </w:r>
    </w:p>
    <w:p w:rsidR="00360E5D" w:rsidRPr="00360E5D" w:rsidRDefault="00360E5D" w:rsidP="00360E5D">
      <w:pPr>
        <w:pStyle w:val="a3"/>
        <w:widowControl w:val="0"/>
        <w:spacing w:line="240" w:lineRule="auto"/>
        <w:ind w:left="1701" w:firstLine="0"/>
        <w:rPr>
          <w:rFonts w:ascii="GHEA Grapalat" w:hAnsi="GHEA Grapalat"/>
          <w:b/>
          <w:i w:val="0"/>
          <w:iCs/>
          <w:color w:val="000000" w:themeColor="text1"/>
          <w:sz w:val="18"/>
          <w:szCs w:val="18"/>
          <w:u w:val="single"/>
        </w:rPr>
      </w:pPr>
      <w:r w:rsidRPr="00360E5D">
        <w:rPr>
          <w:rFonts w:ascii="GHEA Grapalat" w:hAnsi="GHEA Grapalat"/>
          <w:b/>
          <w:i w:val="0"/>
          <w:iCs/>
          <w:color w:val="000000" w:themeColor="text1"/>
          <w:sz w:val="18"/>
          <w:szCs w:val="18"/>
        </w:rPr>
        <w:t xml:space="preserve">          Электронная почта </w:t>
      </w:r>
      <w:r w:rsidRPr="00360E5D">
        <w:rPr>
          <w:rFonts w:ascii="GHEA Grapalat" w:hAnsi="GHEA Grapalat"/>
          <w:b/>
          <w:i w:val="0"/>
          <w:sz w:val="18"/>
          <w:szCs w:val="18"/>
          <w:lang w:val="hy-AM"/>
        </w:rPr>
        <w:t>jil.dproc@mail.ru</w:t>
      </w:r>
    </w:p>
    <w:p w:rsidR="00360E5D" w:rsidRPr="00360E5D" w:rsidRDefault="00360E5D" w:rsidP="00360E5D">
      <w:pPr>
        <w:pStyle w:val="a3"/>
        <w:widowControl w:val="0"/>
        <w:spacing w:line="240" w:lineRule="auto"/>
        <w:rPr>
          <w:rFonts w:ascii="GHEA Grapalat" w:hAnsi="GHEA Grapalat"/>
          <w:b/>
          <w:i w:val="0"/>
          <w:iCs/>
          <w:color w:val="000000" w:themeColor="text1"/>
          <w:sz w:val="18"/>
          <w:szCs w:val="18"/>
          <w:u w:val="single"/>
        </w:rPr>
      </w:pPr>
      <w:r w:rsidRPr="00360E5D">
        <w:rPr>
          <w:rFonts w:ascii="GHEA Grapalat" w:hAnsi="GHEA Grapalat"/>
          <w:b/>
          <w:i w:val="0"/>
          <w:iCs/>
          <w:color w:val="000000" w:themeColor="text1"/>
          <w:sz w:val="18"/>
          <w:szCs w:val="18"/>
        </w:rPr>
        <w:t xml:space="preserve">Заказчик </w:t>
      </w:r>
      <w:r w:rsidRPr="00360E5D">
        <w:rPr>
          <w:rFonts w:ascii="GHEA Grapalat" w:hAnsi="GHEA Grapalat"/>
          <w:b/>
          <w:i w:val="0"/>
          <w:iCs/>
          <w:color w:val="000000" w:themeColor="text1"/>
          <w:sz w:val="18"/>
          <w:szCs w:val="18"/>
          <w:lang w:val="hy-AM"/>
        </w:rPr>
        <w:t xml:space="preserve"> </w:t>
      </w:r>
      <w:r w:rsidRPr="00360E5D">
        <w:rPr>
          <w:rFonts w:ascii="GHEA Grapalat" w:hAnsi="GHEA Grapalat"/>
          <w:b/>
          <w:i w:val="0"/>
          <w:iCs/>
          <w:sz w:val="18"/>
          <w:szCs w:val="18"/>
          <w:lang w:val="hy-AM"/>
        </w:rPr>
        <w:t xml:space="preserve">«Средняя школа село Джил  Гегаркуникской области РА» ГНО  </w:t>
      </w:r>
    </w:p>
    <w:p w:rsidR="00915A97" w:rsidRPr="00360E5D" w:rsidRDefault="00915A97" w:rsidP="00B46D58">
      <w:pPr>
        <w:pStyle w:val="a3"/>
        <w:widowControl w:val="0"/>
        <w:spacing w:after="160" w:line="240" w:lineRule="auto"/>
        <w:ind w:left="3969" w:firstLine="0"/>
        <w:rPr>
          <w:rFonts w:ascii="GHEA Grapalat" w:hAnsi="GHEA Grapalat"/>
          <w:i w:val="0"/>
          <w:sz w:val="18"/>
          <w:szCs w:val="18"/>
        </w:rPr>
      </w:pPr>
    </w:p>
    <w:p w:rsidR="006E4860" w:rsidRDefault="006E4860" w:rsidP="00B46D58">
      <w:pPr>
        <w:pStyle w:val="aa"/>
        <w:widowControl w:val="0"/>
        <w:spacing w:after="160"/>
        <w:ind w:firstLine="567"/>
        <w:jc w:val="right"/>
        <w:rPr>
          <w:rFonts w:ascii="GHEA Grapalat" w:hAnsi="GHEA Grapalat"/>
          <w:b/>
          <w:i/>
          <w:sz w:val="20"/>
          <w:szCs w:val="20"/>
        </w:rPr>
      </w:pPr>
    </w:p>
    <w:p w:rsidR="00096865" w:rsidRPr="00360E5D" w:rsidRDefault="00096865" w:rsidP="00B46D58">
      <w:pPr>
        <w:pStyle w:val="aa"/>
        <w:widowControl w:val="0"/>
        <w:spacing w:after="160"/>
        <w:ind w:firstLine="567"/>
        <w:jc w:val="right"/>
        <w:rPr>
          <w:rFonts w:ascii="GHEA Grapalat" w:hAnsi="GHEA Grapalat" w:cs="Sylfaen"/>
          <w:b/>
          <w:i/>
          <w:sz w:val="20"/>
          <w:szCs w:val="20"/>
        </w:rPr>
      </w:pPr>
      <w:r w:rsidRPr="00360E5D">
        <w:rPr>
          <w:rFonts w:ascii="GHEA Grapalat" w:hAnsi="GHEA Grapalat"/>
          <w:b/>
          <w:i/>
          <w:sz w:val="20"/>
          <w:szCs w:val="20"/>
        </w:rPr>
        <w:lastRenderedPageBreak/>
        <w:t>Утверждено</w:t>
      </w:r>
    </w:p>
    <w:p w:rsidR="00096865" w:rsidRPr="00360E5D" w:rsidRDefault="005D7731" w:rsidP="00B46D58">
      <w:pPr>
        <w:pStyle w:val="aa"/>
        <w:widowControl w:val="0"/>
        <w:spacing w:after="160"/>
        <w:ind w:firstLine="567"/>
        <w:jc w:val="right"/>
        <w:rPr>
          <w:rFonts w:ascii="GHEA Grapalat" w:hAnsi="GHEA Grapalat"/>
          <w:b/>
          <w:i/>
          <w:sz w:val="20"/>
          <w:szCs w:val="20"/>
        </w:rPr>
      </w:pPr>
      <w:r w:rsidRPr="00360E5D">
        <w:rPr>
          <w:rFonts w:ascii="GHEA Grapalat" w:hAnsi="GHEA Grapalat"/>
          <w:b/>
          <w:sz w:val="20"/>
          <w:szCs w:val="20"/>
        </w:rPr>
        <w:t xml:space="preserve">Решением Оценочной комиссии </w:t>
      </w:r>
      <w:r w:rsidR="00E15E4C">
        <w:rPr>
          <w:rFonts w:ascii="GHEA Grapalat" w:hAnsi="GHEA Grapalat"/>
          <w:b/>
          <w:sz w:val="20"/>
          <w:szCs w:val="20"/>
        </w:rPr>
        <w:t xml:space="preserve"> запроса котировки</w:t>
      </w:r>
      <w:r w:rsidR="001B32D9" w:rsidRPr="00360E5D">
        <w:rPr>
          <w:rFonts w:ascii="GHEA Grapalat" w:hAnsi="GHEA Grapalat" w:cs="Sylfaen"/>
          <w:b/>
          <w:i/>
          <w:sz w:val="20"/>
          <w:szCs w:val="20"/>
        </w:rPr>
        <w:br/>
      </w:r>
      <w:r w:rsidR="00096865" w:rsidRPr="00360E5D">
        <w:rPr>
          <w:rFonts w:ascii="GHEA Grapalat" w:hAnsi="GHEA Grapalat"/>
          <w:b/>
          <w:i/>
          <w:sz w:val="20"/>
          <w:szCs w:val="20"/>
        </w:rPr>
        <w:t xml:space="preserve">под кодом </w:t>
      </w:r>
      <w:r w:rsidR="00360E5D" w:rsidRPr="00360E5D">
        <w:rPr>
          <w:rFonts w:ascii="GHEA Grapalat" w:hAnsi="GHEA Grapalat"/>
          <w:b/>
          <w:i/>
          <w:sz w:val="20"/>
          <w:szCs w:val="20"/>
        </w:rPr>
        <w:t>ԳՄՋՄԴ-ԳՀԱՊՁԲ-2026/01</w:t>
      </w:r>
      <w:r w:rsidR="001B32D9" w:rsidRPr="00360E5D">
        <w:rPr>
          <w:rFonts w:ascii="GHEA Grapalat" w:hAnsi="GHEA Grapalat" w:cs="Times Armenian"/>
          <w:b/>
          <w:i/>
          <w:sz w:val="20"/>
          <w:szCs w:val="20"/>
        </w:rPr>
        <w:br/>
      </w:r>
      <w:r w:rsidR="00A46F92" w:rsidRPr="00360E5D">
        <w:rPr>
          <w:rFonts w:ascii="GHEA Grapalat" w:hAnsi="GHEA Grapalat"/>
          <w:b/>
          <w:i/>
          <w:sz w:val="20"/>
          <w:szCs w:val="20"/>
        </w:rPr>
        <w:t xml:space="preserve">№ </w:t>
      </w:r>
      <w:r w:rsidR="00360E5D">
        <w:rPr>
          <w:rFonts w:ascii="GHEA Grapalat" w:hAnsi="GHEA Grapalat"/>
          <w:b/>
          <w:i/>
          <w:sz w:val="20"/>
          <w:szCs w:val="20"/>
        </w:rPr>
        <w:t>02</w:t>
      </w:r>
      <w:r w:rsidR="00096865" w:rsidRPr="00360E5D">
        <w:rPr>
          <w:rFonts w:ascii="GHEA Grapalat" w:hAnsi="GHEA Grapalat"/>
          <w:b/>
          <w:i/>
          <w:sz w:val="20"/>
          <w:szCs w:val="20"/>
        </w:rPr>
        <w:t xml:space="preserve"> от </w:t>
      </w:r>
      <w:r w:rsidR="006E4860">
        <w:rPr>
          <w:rFonts w:ascii="GHEA Grapalat" w:hAnsi="GHEA Grapalat"/>
          <w:b/>
          <w:i/>
          <w:sz w:val="20"/>
          <w:szCs w:val="20"/>
        </w:rPr>
        <w:t>«</w:t>
      </w:r>
      <w:r w:rsidR="00D607A9">
        <w:rPr>
          <w:rFonts w:ascii="GHEA Grapalat" w:hAnsi="GHEA Grapalat"/>
          <w:b/>
          <w:i/>
          <w:sz w:val="20"/>
          <w:szCs w:val="20"/>
        </w:rPr>
        <w:t>17</w:t>
      </w:r>
      <w:r w:rsidR="006E4860">
        <w:rPr>
          <w:rFonts w:ascii="GHEA Grapalat" w:hAnsi="GHEA Grapalat"/>
          <w:b/>
          <w:i/>
          <w:sz w:val="20"/>
          <w:szCs w:val="20"/>
        </w:rPr>
        <w:t xml:space="preserve">» </w:t>
      </w:r>
      <w:r w:rsidR="00360E5D">
        <w:rPr>
          <w:rFonts w:ascii="GHEA Grapalat" w:hAnsi="GHEA Grapalat"/>
          <w:b/>
          <w:i/>
          <w:sz w:val="20"/>
          <w:szCs w:val="20"/>
        </w:rPr>
        <w:t>декабря</w:t>
      </w:r>
      <w:r w:rsidR="00096865" w:rsidRPr="00360E5D">
        <w:rPr>
          <w:rFonts w:ascii="GHEA Grapalat" w:hAnsi="GHEA Grapalat"/>
          <w:b/>
          <w:i/>
          <w:sz w:val="20"/>
          <w:szCs w:val="20"/>
        </w:rPr>
        <w:t xml:space="preserve"> 20</w:t>
      </w:r>
      <w:r w:rsidR="00360E5D">
        <w:rPr>
          <w:rFonts w:ascii="GHEA Grapalat" w:hAnsi="GHEA Grapalat"/>
          <w:b/>
          <w:i/>
          <w:sz w:val="20"/>
          <w:szCs w:val="20"/>
        </w:rPr>
        <w:t>25</w:t>
      </w:r>
      <w:r w:rsidR="00096865" w:rsidRPr="00360E5D">
        <w:rPr>
          <w:rFonts w:ascii="GHEA Grapalat" w:hAnsi="GHEA Grapalat"/>
          <w:b/>
          <w:i/>
          <w:sz w:val="20"/>
          <w:szCs w:val="20"/>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360E5D" w:rsidRDefault="00360E5D" w:rsidP="00360E5D">
      <w:pPr>
        <w:pStyle w:val="aa"/>
        <w:tabs>
          <w:tab w:val="left" w:pos="5968"/>
        </w:tabs>
        <w:ind w:right="-7"/>
        <w:jc w:val="center"/>
        <w:rPr>
          <w:rFonts w:ascii="GHEA Grapalat" w:hAnsi="GHEA Grapalat" w:cs="Arial"/>
          <w:b/>
          <w:lang w:val="af-ZA"/>
        </w:rPr>
      </w:pPr>
      <w:r>
        <w:rPr>
          <w:rFonts w:ascii="GHEA Grapalat" w:hAnsi="GHEA Grapalat" w:cs="Arial"/>
          <w:b/>
          <w:lang w:val="af-ZA"/>
        </w:rPr>
        <w:t>«</w:t>
      </w:r>
      <w:r>
        <w:rPr>
          <w:rFonts w:ascii="GHEA Grapalat" w:eastAsia="Calibri" w:hAnsi="GHEA Grapalat"/>
          <w:b/>
          <w:sz w:val="22"/>
          <w:szCs w:val="22"/>
        </w:rPr>
        <w:t xml:space="preserve"> </w:t>
      </w:r>
      <w:proofErr w:type="spellStart"/>
      <w:r>
        <w:rPr>
          <w:rFonts w:ascii="GHEA Grapalat" w:eastAsia="Calibri" w:hAnsi="GHEA Grapalat"/>
          <w:b/>
          <w:sz w:val="22"/>
          <w:szCs w:val="22"/>
        </w:rPr>
        <w:t>Джильская</w:t>
      </w:r>
      <w:proofErr w:type="spellEnd"/>
      <w:r>
        <w:rPr>
          <w:rFonts w:ascii="GHEA Grapalat" w:eastAsia="Calibri" w:hAnsi="GHEA Grapalat"/>
          <w:b/>
          <w:sz w:val="22"/>
          <w:szCs w:val="22"/>
          <w:lang w:val="uk-UA"/>
        </w:rPr>
        <w:t xml:space="preserve"> </w:t>
      </w:r>
      <w:r>
        <w:rPr>
          <w:rFonts w:ascii="GHEA Grapalat" w:eastAsia="Calibri" w:hAnsi="GHEA Grapalat"/>
          <w:b/>
          <w:sz w:val="22"/>
          <w:szCs w:val="22"/>
        </w:rPr>
        <w:t>с</w:t>
      </w:r>
      <w:proofErr w:type="spellStart"/>
      <w:r>
        <w:rPr>
          <w:rFonts w:ascii="GHEA Grapalat" w:eastAsia="Calibri" w:hAnsi="GHEA Grapalat"/>
          <w:b/>
          <w:sz w:val="22"/>
          <w:szCs w:val="22"/>
          <w:lang w:val="uk-UA"/>
        </w:rPr>
        <w:t>редняя</w:t>
      </w:r>
      <w:proofErr w:type="spellEnd"/>
      <w:r>
        <w:rPr>
          <w:rFonts w:ascii="GHEA Grapalat" w:eastAsia="Calibri" w:hAnsi="GHEA Grapalat"/>
          <w:b/>
          <w:sz w:val="22"/>
          <w:szCs w:val="22"/>
          <w:lang w:val="uk-UA"/>
        </w:rPr>
        <w:t xml:space="preserve"> школа  </w:t>
      </w:r>
      <w:r>
        <w:rPr>
          <w:rFonts w:ascii="GHEA Grapalat" w:hAnsi="GHEA Grapalat" w:cs="Arial"/>
          <w:b/>
          <w:lang w:val="af-ZA"/>
        </w:rPr>
        <w:t>Гегаркуникской области Республики Армения</w:t>
      </w:r>
      <w:r>
        <w:rPr>
          <w:rFonts w:ascii="Calibri" w:hAnsi="Calibri" w:cs="Arial"/>
          <w:b/>
          <w:lang w:val="af-ZA"/>
        </w:rPr>
        <w:t>»</w:t>
      </w:r>
      <w:r>
        <w:rPr>
          <w:rFonts w:ascii="GHEA Grapalat" w:hAnsi="GHEA Grapalat" w:cs="Arial"/>
          <w:b/>
          <w:lang w:val="af-ZA"/>
        </w:rPr>
        <w:t xml:space="preserve"> ГНО</w:t>
      </w:r>
    </w:p>
    <w:p w:rsidR="00360E5D" w:rsidRPr="00E442DC" w:rsidRDefault="00360E5D" w:rsidP="00360E5D">
      <w:pPr>
        <w:pStyle w:val="aa"/>
        <w:widowControl w:val="0"/>
        <w:spacing w:after="160"/>
        <w:ind w:right="-7" w:firstLine="567"/>
        <w:jc w:val="center"/>
        <w:rPr>
          <w:rFonts w:ascii="GHEA Grapalat" w:hAnsi="GHEA Grapalat"/>
          <w:iCs/>
          <w:lang w:val="af-ZA"/>
        </w:rPr>
      </w:pPr>
    </w:p>
    <w:p w:rsidR="00360E5D" w:rsidRPr="001F1B78" w:rsidRDefault="00360E5D" w:rsidP="00360E5D">
      <w:pPr>
        <w:pStyle w:val="aa"/>
        <w:widowControl w:val="0"/>
        <w:spacing w:after="160"/>
        <w:ind w:right="-7" w:firstLine="567"/>
        <w:jc w:val="center"/>
        <w:rPr>
          <w:rFonts w:ascii="GHEA Grapalat" w:hAnsi="GHEA Grapalat"/>
          <w:iCs/>
        </w:rPr>
      </w:pPr>
    </w:p>
    <w:p w:rsidR="00360E5D" w:rsidRPr="001F1B78" w:rsidRDefault="00360E5D" w:rsidP="00360E5D">
      <w:pPr>
        <w:pStyle w:val="aa"/>
        <w:widowControl w:val="0"/>
        <w:spacing w:after="160"/>
        <w:ind w:right="-7" w:firstLine="567"/>
        <w:jc w:val="center"/>
        <w:rPr>
          <w:rFonts w:ascii="GHEA Grapalat" w:hAnsi="GHEA Grapalat"/>
          <w:iCs/>
        </w:rPr>
      </w:pPr>
    </w:p>
    <w:p w:rsidR="00360E5D" w:rsidRPr="001F1B78" w:rsidRDefault="00360E5D" w:rsidP="00360E5D">
      <w:pPr>
        <w:pStyle w:val="aa"/>
        <w:widowControl w:val="0"/>
        <w:spacing w:after="160"/>
        <w:ind w:right="-7" w:firstLine="567"/>
        <w:jc w:val="center"/>
        <w:rPr>
          <w:rFonts w:ascii="GHEA Grapalat" w:hAnsi="GHEA Grapalat"/>
          <w:iCs/>
        </w:rPr>
      </w:pPr>
    </w:p>
    <w:p w:rsidR="00360E5D" w:rsidRPr="001F1B78" w:rsidRDefault="00360E5D" w:rsidP="00360E5D">
      <w:pPr>
        <w:pStyle w:val="aa"/>
        <w:widowControl w:val="0"/>
        <w:spacing w:after="160"/>
        <w:ind w:right="-7" w:firstLine="567"/>
        <w:jc w:val="center"/>
        <w:rPr>
          <w:rFonts w:ascii="GHEA Grapalat" w:hAnsi="GHEA Grapalat" w:cs="Sylfaen"/>
          <w:iCs/>
        </w:rPr>
      </w:pPr>
    </w:p>
    <w:p w:rsidR="00360E5D" w:rsidRPr="001F1B78" w:rsidRDefault="00360E5D" w:rsidP="00360E5D">
      <w:pPr>
        <w:pStyle w:val="aa"/>
        <w:widowControl w:val="0"/>
        <w:spacing w:after="160"/>
        <w:ind w:right="-7" w:firstLine="567"/>
        <w:jc w:val="center"/>
        <w:rPr>
          <w:rFonts w:ascii="GHEA Grapalat" w:hAnsi="GHEA Grapalat" w:cs="Sylfaen"/>
          <w:iCs/>
        </w:rPr>
      </w:pPr>
    </w:p>
    <w:p w:rsidR="00360E5D" w:rsidRPr="00360E5D" w:rsidRDefault="00360E5D" w:rsidP="00360E5D">
      <w:pPr>
        <w:pStyle w:val="aa"/>
        <w:tabs>
          <w:tab w:val="left" w:pos="5968"/>
        </w:tabs>
        <w:ind w:right="-7"/>
        <w:jc w:val="center"/>
        <w:rPr>
          <w:rFonts w:ascii="GHEA Grapalat" w:hAnsi="GHEA Grapalat" w:cs="Arial"/>
          <w:b/>
          <w:sz w:val="22"/>
          <w:szCs w:val="22"/>
          <w:lang w:val="af-ZA"/>
        </w:rPr>
      </w:pPr>
      <w:r w:rsidRPr="00360E5D">
        <w:rPr>
          <w:rFonts w:ascii="GHEA Grapalat" w:hAnsi="GHEA Grapalat"/>
          <w:b/>
          <w:iCs/>
          <w:sz w:val="22"/>
          <w:szCs w:val="22"/>
        </w:rPr>
        <w:t xml:space="preserve">ПРИГЛАШЕНИЕ НА ЗАПРОС КОТИРОВОК, ОБЪЯВЛЕННЫЙ С ЦЕЛЬЮ </w:t>
      </w:r>
      <w:r w:rsidRPr="00360E5D">
        <w:rPr>
          <w:rFonts w:ascii="GHEA Grapalat" w:hAnsi="GHEA Grapalat"/>
          <w:b/>
          <w:bCs/>
          <w:iCs/>
          <w:sz w:val="22"/>
          <w:szCs w:val="22"/>
        </w:rPr>
        <w:t>ПРИОБРЕТЕНИЕ ПИЩЕВЫХ ПРОДУКТОВ</w:t>
      </w:r>
      <w:r w:rsidRPr="00360E5D">
        <w:rPr>
          <w:rFonts w:ascii="GHEA Grapalat" w:hAnsi="GHEA Grapalat"/>
          <w:b/>
          <w:iCs/>
          <w:sz w:val="22"/>
          <w:szCs w:val="22"/>
        </w:rPr>
        <w:t xml:space="preserve"> НУЖД </w:t>
      </w:r>
      <w:r w:rsidRPr="00360E5D">
        <w:rPr>
          <w:rFonts w:ascii="GHEA Grapalat" w:hAnsi="GHEA Grapalat" w:cs="Arial"/>
          <w:b/>
          <w:sz w:val="22"/>
          <w:szCs w:val="22"/>
          <w:lang w:val="af-ZA"/>
        </w:rPr>
        <w:t>«</w:t>
      </w:r>
      <w:r w:rsidRPr="00360E5D">
        <w:rPr>
          <w:rFonts w:ascii="GHEA Grapalat" w:eastAsia="Calibri" w:hAnsi="GHEA Grapalat"/>
          <w:b/>
          <w:sz w:val="22"/>
          <w:szCs w:val="22"/>
        </w:rPr>
        <w:t xml:space="preserve"> ДЖИЛЬСКАЯ</w:t>
      </w:r>
      <w:r w:rsidRPr="00360E5D">
        <w:rPr>
          <w:rFonts w:ascii="GHEA Grapalat" w:eastAsia="Calibri" w:hAnsi="GHEA Grapalat"/>
          <w:b/>
          <w:sz w:val="22"/>
          <w:szCs w:val="22"/>
          <w:lang w:val="uk-UA"/>
        </w:rPr>
        <w:t xml:space="preserve"> </w:t>
      </w:r>
      <w:r w:rsidRPr="00360E5D">
        <w:rPr>
          <w:rFonts w:ascii="GHEA Grapalat" w:eastAsia="Calibri" w:hAnsi="GHEA Grapalat"/>
          <w:b/>
          <w:sz w:val="22"/>
          <w:szCs w:val="22"/>
        </w:rPr>
        <w:t>С</w:t>
      </w:r>
      <w:r w:rsidRPr="00360E5D">
        <w:rPr>
          <w:rFonts w:ascii="GHEA Grapalat" w:eastAsia="Calibri" w:hAnsi="GHEA Grapalat"/>
          <w:b/>
          <w:sz w:val="22"/>
          <w:szCs w:val="22"/>
          <w:lang w:val="uk-UA"/>
        </w:rPr>
        <w:t xml:space="preserve">РЕДНЯЯ ШКОЛА  </w:t>
      </w:r>
      <w:r w:rsidRPr="00360E5D">
        <w:rPr>
          <w:rFonts w:ascii="GHEA Grapalat" w:hAnsi="GHEA Grapalat" w:cs="Arial"/>
          <w:b/>
          <w:sz w:val="22"/>
          <w:szCs w:val="22"/>
          <w:lang w:val="af-ZA"/>
        </w:rPr>
        <w:t>ГЕГАРКУНИКСКОЙ ОБЛАСТИ РЕСПУБЛИКИ АРМЕНИЯ</w:t>
      </w:r>
      <w:r w:rsidRPr="00360E5D">
        <w:rPr>
          <w:rFonts w:ascii="Calibri" w:hAnsi="Calibri" w:cs="Arial"/>
          <w:b/>
          <w:sz w:val="22"/>
          <w:szCs w:val="22"/>
          <w:lang w:val="af-ZA"/>
        </w:rPr>
        <w:t>»</w:t>
      </w:r>
      <w:r w:rsidRPr="00360E5D">
        <w:rPr>
          <w:rFonts w:ascii="GHEA Grapalat" w:hAnsi="GHEA Grapalat" w:cs="Arial"/>
          <w:b/>
          <w:sz w:val="22"/>
          <w:szCs w:val="22"/>
          <w:lang w:val="af-ZA"/>
        </w:rPr>
        <w:t xml:space="preserve"> ГНО</w:t>
      </w:r>
    </w:p>
    <w:p w:rsidR="00CE0D95" w:rsidRPr="00360E5D" w:rsidRDefault="00CE0D95" w:rsidP="00B46D58">
      <w:pPr>
        <w:pStyle w:val="aa"/>
        <w:widowControl w:val="0"/>
        <w:spacing w:after="160"/>
        <w:ind w:right="-7" w:firstLine="567"/>
        <w:jc w:val="center"/>
        <w:rPr>
          <w:rFonts w:ascii="GHEA Grapalat" w:hAnsi="GHEA Grapalat"/>
          <w:lang w:val="af-ZA"/>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60E5D" w:rsidRDefault="00360E5D" w:rsidP="00360E5D">
      <w:pPr>
        <w:pStyle w:val="aa"/>
        <w:tabs>
          <w:tab w:val="left" w:pos="5968"/>
        </w:tabs>
        <w:ind w:right="-7"/>
        <w:jc w:val="center"/>
        <w:rPr>
          <w:rFonts w:ascii="GHEA Grapalat" w:hAnsi="GHEA Grapalat" w:cs="Arial"/>
          <w:b/>
          <w:lang w:val="af-ZA"/>
        </w:rPr>
      </w:pPr>
      <w:r w:rsidRPr="001F1B78">
        <w:rPr>
          <w:rFonts w:ascii="GHEA Grapalat" w:hAnsi="GHEA Grapalat"/>
          <w:b/>
          <w:iCs/>
        </w:rPr>
        <w:t xml:space="preserve">ПРИОБРЕТЕНИЕ </w:t>
      </w:r>
      <w:r>
        <w:rPr>
          <w:rFonts w:ascii="GHEA Grapalat" w:hAnsi="GHEA Grapalat"/>
          <w:b/>
          <w:iCs/>
        </w:rPr>
        <w:t>ПИЩЕВЫХ ПРОДУКТОВ</w:t>
      </w:r>
      <w:r w:rsidRPr="001F1B78">
        <w:rPr>
          <w:rFonts w:ascii="GHEA Grapalat" w:hAnsi="GHEA Grapalat"/>
          <w:b/>
          <w:iCs/>
        </w:rPr>
        <w:t xml:space="preserve"> НУЖД</w:t>
      </w:r>
      <w:r w:rsidRPr="001F1B78">
        <w:rPr>
          <w:rFonts w:ascii="GHEA Grapalat" w:hAnsi="GHEA Grapalat"/>
          <w:b/>
          <w:iCs/>
          <w:lang w:val="hy-AM"/>
        </w:rPr>
        <w:t xml:space="preserve"> </w:t>
      </w:r>
      <w:r w:rsidRPr="001F1B78">
        <w:rPr>
          <w:rFonts w:ascii="GHEA Grapalat" w:hAnsi="GHEA Grapalat"/>
          <w:b/>
          <w:iCs/>
        </w:rPr>
        <w:t xml:space="preserve"> </w:t>
      </w:r>
      <w:r>
        <w:rPr>
          <w:rFonts w:ascii="GHEA Grapalat" w:hAnsi="GHEA Grapalat" w:cs="Arial"/>
          <w:b/>
          <w:lang w:val="af-ZA"/>
        </w:rPr>
        <w:t>«</w:t>
      </w:r>
      <w:r>
        <w:rPr>
          <w:rFonts w:ascii="GHEA Grapalat" w:eastAsia="Calibri" w:hAnsi="GHEA Grapalat"/>
          <w:b/>
          <w:sz w:val="22"/>
          <w:szCs w:val="22"/>
        </w:rPr>
        <w:t xml:space="preserve"> </w:t>
      </w:r>
      <w:proofErr w:type="spellStart"/>
      <w:r>
        <w:rPr>
          <w:rFonts w:ascii="GHEA Grapalat" w:eastAsia="Calibri" w:hAnsi="GHEA Grapalat"/>
          <w:b/>
          <w:sz w:val="22"/>
          <w:szCs w:val="22"/>
        </w:rPr>
        <w:t>Джильская</w:t>
      </w:r>
      <w:proofErr w:type="spellEnd"/>
      <w:r>
        <w:rPr>
          <w:rFonts w:ascii="GHEA Grapalat" w:eastAsia="Calibri" w:hAnsi="GHEA Grapalat"/>
          <w:b/>
          <w:sz w:val="22"/>
          <w:szCs w:val="22"/>
          <w:lang w:val="uk-UA"/>
        </w:rPr>
        <w:t xml:space="preserve"> </w:t>
      </w:r>
      <w:r>
        <w:rPr>
          <w:rFonts w:ascii="GHEA Grapalat" w:eastAsia="Calibri" w:hAnsi="GHEA Grapalat"/>
          <w:b/>
          <w:sz w:val="22"/>
          <w:szCs w:val="22"/>
        </w:rPr>
        <w:t>с</w:t>
      </w:r>
      <w:proofErr w:type="spellStart"/>
      <w:r>
        <w:rPr>
          <w:rFonts w:ascii="GHEA Grapalat" w:eastAsia="Calibri" w:hAnsi="GHEA Grapalat"/>
          <w:b/>
          <w:sz w:val="22"/>
          <w:szCs w:val="22"/>
          <w:lang w:val="uk-UA"/>
        </w:rPr>
        <w:t>редняя</w:t>
      </w:r>
      <w:proofErr w:type="spellEnd"/>
      <w:r>
        <w:rPr>
          <w:rFonts w:ascii="GHEA Grapalat" w:eastAsia="Calibri" w:hAnsi="GHEA Grapalat"/>
          <w:b/>
          <w:sz w:val="22"/>
          <w:szCs w:val="22"/>
          <w:lang w:val="uk-UA"/>
        </w:rPr>
        <w:t xml:space="preserve"> школа  </w:t>
      </w:r>
      <w:r>
        <w:rPr>
          <w:rFonts w:ascii="GHEA Grapalat" w:hAnsi="GHEA Grapalat" w:cs="Arial"/>
          <w:b/>
          <w:lang w:val="af-ZA"/>
        </w:rPr>
        <w:t>Гегаркуникской области Республики Армения</w:t>
      </w:r>
      <w:r>
        <w:rPr>
          <w:rFonts w:ascii="Calibri" w:hAnsi="Calibri" w:cs="Arial"/>
          <w:b/>
          <w:lang w:val="af-ZA"/>
        </w:rPr>
        <w:t>»</w:t>
      </w:r>
      <w:r>
        <w:rPr>
          <w:rFonts w:ascii="GHEA Grapalat" w:hAnsi="GHEA Grapalat" w:cs="Arial"/>
          <w:b/>
          <w:lang w:val="af-ZA"/>
        </w:rPr>
        <w:t xml:space="preserve"> ГНО</w:t>
      </w:r>
    </w:p>
    <w:p w:rsidR="00160AE4" w:rsidRPr="00360E5D" w:rsidRDefault="00160AE4" w:rsidP="00B46D58">
      <w:pPr>
        <w:widowControl w:val="0"/>
        <w:spacing w:after="160"/>
        <w:ind w:firstLine="567"/>
        <w:jc w:val="center"/>
        <w:rPr>
          <w:rFonts w:ascii="GHEA Grapalat" w:hAnsi="GHEA Grapalat"/>
          <w:lang w:val="af-ZA"/>
        </w:rPr>
      </w:pPr>
    </w:p>
    <w:p w:rsidR="00360E5D" w:rsidRPr="001F1B78" w:rsidRDefault="00360E5D" w:rsidP="00360E5D">
      <w:pPr>
        <w:widowControl w:val="0"/>
        <w:spacing w:after="160"/>
        <w:jc w:val="center"/>
        <w:rPr>
          <w:rFonts w:ascii="GHEA Grapalat" w:hAnsi="GHEA Grapalat"/>
          <w:iCs/>
        </w:rPr>
      </w:pPr>
      <w:r w:rsidRPr="001F1B78">
        <w:rPr>
          <w:rFonts w:ascii="GHEA Grapalat" w:hAnsi="GHEA Grapalat"/>
          <w:b/>
          <w:iCs/>
        </w:rPr>
        <w:t xml:space="preserve">ПРИГЛАШЕНИЕ НА ЗАПРОС КОТИРОВОК, </w:t>
      </w:r>
      <w:r w:rsidRPr="001F1B78">
        <w:rPr>
          <w:rFonts w:ascii="GHEA Grapalat" w:hAnsi="GHEA Grapalat"/>
          <w:b/>
          <w:iCs/>
        </w:rPr>
        <w:b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3"/>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360E5D" w:rsidRPr="001F1B78" w:rsidRDefault="00360E5D" w:rsidP="00360E5D">
      <w:pPr>
        <w:widowControl w:val="0"/>
        <w:spacing w:after="160"/>
        <w:jc w:val="center"/>
        <w:rPr>
          <w:rFonts w:ascii="GHEA Grapalat" w:hAnsi="GHEA Grapalat"/>
          <w:b/>
          <w:iCs/>
        </w:rPr>
      </w:pPr>
      <w:r w:rsidRPr="001F1B78">
        <w:rPr>
          <w:rFonts w:ascii="GHEA Grapalat" w:hAnsi="GHEA Grapalat"/>
          <w:b/>
          <w:iCs/>
        </w:rPr>
        <w:t xml:space="preserve">ИНСТРУКЦИЯ ПО ПОДГОТОВКЕ ЗАЯВКИ </w:t>
      </w:r>
      <w:r w:rsidRPr="001F1B78">
        <w:rPr>
          <w:rFonts w:ascii="GHEA Grapalat" w:hAnsi="GHEA Grapalat"/>
          <w:b/>
          <w:iCs/>
        </w:rPr>
        <w:br/>
        <w:t>НА  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предоставляется в дополнение к объявлению об открытом ко</w:t>
      </w:r>
      <w:r w:rsidR="00D607A9">
        <w:rPr>
          <w:rFonts w:ascii="GHEA Grapalat" w:hAnsi="GHEA Grapalat"/>
          <w:spacing w:val="-6"/>
        </w:rPr>
        <w:t xml:space="preserve">нкурсе, проводимом под кодом </w:t>
      </w:r>
      <w:r w:rsidR="00360E5D">
        <w:rPr>
          <w:rFonts w:ascii="GHEA Grapalat" w:hAnsi="GHEA Grapalat"/>
          <w:spacing w:val="-6"/>
        </w:rPr>
        <w:t xml:space="preserve">ԳՄՋՄԴ-ԳՀԱՊՁԲ-2026/01 </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F860FD" w:rsidRDefault="00096865" w:rsidP="00F860FD">
      <w:pPr>
        <w:pStyle w:val="aa"/>
        <w:tabs>
          <w:tab w:val="left" w:pos="5968"/>
        </w:tabs>
        <w:ind w:right="-7"/>
        <w:jc w:val="both"/>
        <w:rPr>
          <w:rFonts w:ascii="GHEA Grapalat" w:hAnsi="GHEA Grapalat" w:cs="Arial"/>
          <w:b/>
          <w:lang w:val="af-ZA"/>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860FD">
        <w:rPr>
          <w:rFonts w:ascii="GHEA Grapalat" w:hAnsi="GHEA Grapalat" w:cs="Arial"/>
          <w:b/>
          <w:lang w:val="af-ZA"/>
        </w:rPr>
        <w:t>«</w:t>
      </w:r>
      <w:r w:rsidR="00F860FD">
        <w:rPr>
          <w:rFonts w:ascii="GHEA Grapalat" w:eastAsia="Calibri" w:hAnsi="GHEA Grapalat"/>
          <w:b/>
          <w:sz w:val="22"/>
          <w:szCs w:val="22"/>
        </w:rPr>
        <w:t xml:space="preserve"> </w:t>
      </w:r>
      <w:proofErr w:type="spellStart"/>
      <w:r w:rsidR="00F860FD">
        <w:rPr>
          <w:rFonts w:ascii="GHEA Grapalat" w:eastAsia="Calibri" w:hAnsi="GHEA Grapalat"/>
          <w:b/>
          <w:sz w:val="22"/>
          <w:szCs w:val="22"/>
        </w:rPr>
        <w:t>Джильская</w:t>
      </w:r>
      <w:proofErr w:type="spellEnd"/>
      <w:r w:rsidR="00F860FD">
        <w:rPr>
          <w:rFonts w:ascii="GHEA Grapalat" w:eastAsia="Calibri" w:hAnsi="GHEA Grapalat"/>
          <w:b/>
          <w:sz w:val="22"/>
          <w:szCs w:val="22"/>
          <w:lang w:val="uk-UA"/>
        </w:rPr>
        <w:t xml:space="preserve"> </w:t>
      </w:r>
      <w:r w:rsidR="00F860FD">
        <w:rPr>
          <w:rFonts w:ascii="GHEA Grapalat" w:eastAsia="Calibri" w:hAnsi="GHEA Grapalat"/>
          <w:b/>
          <w:sz w:val="22"/>
          <w:szCs w:val="22"/>
        </w:rPr>
        <w:t>с</w:t>
      </w:r>
      <w:proofErr w:type="spellStart"/>
      <w:r w:rsidR="00F860FD">
        <w:rPr>
          <w:rFonts w:ascii="GHEA Grapalat" w:eastAsia="Calibri" w:hAnsi="GHEA Grapalat"/>
          <w:b/>
          <w:sz w:val="22"/>
          <w:szCs w:val="22"/>
          <w:lang w:val="uk-UA"/>
        </w:rPr>
        <w:t>редняя</w:t>
      </w:r>
      <w:proofErr w:type="spellEnd"/>
      <w:r w:rsidR="00F860FD">
        <w:rPr>
          <w:rFonts w:ascii="GHEA Grapalat" w:eastAsia="Calibri" w:hAnsi="GHEA Grapalat"/>
          <w:b/>
          <w:sz w:val="22"/>
          <w:szCs w:val="22"/>
          <w:lang w:val="uk-UA"/>
        </w:rPr>
        <w:t xml:space="preserve"> школа  </w:t>
      </w:r>
      <w:r w:rsidR="00F860FD">
        <w:rPr>
          <w:rFonts w:ascii="GHEA Grapalat" w:hAnsi="GHEA Grapalat" w:cs="Arial"/>
          <w:b/>
          <w:lang w:val="af-ZA"/>
        </w:rPr>
        <w:t>Гегаркуникской области Республики Армения</w:t>
      </w:r>
      <w:r w:rsidR="00F860FD">
        <w:rPr>
          <w:rFonts w:ascii="Calibri" w:hAnsi="Calibri" w:cs="Arial"/>
          <w:b/>
          <w:lang w:val="af-ZA"/>
        </w:rPr>
        <w:t>»</w:t>
      </w:r>
      <w:r w:rsidR="00F860FD">
        <w:rPr>
          <w:rFonts w:ascii="GHEA Grapalat" w:hAnsi="GHEA Grapalat" w:cs="Arial"/>
          <w:b/>
          <w:lang w:val="af-ZA"/>
        </w:rPr>
        <w:t xml:space="preserve"> ГНО</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F860FD" w:rsidP="00F860FD">
      <w:pPr>
        <w:pStyle w:val="23"/>
        <w:widowControl w:val="0"/>
        <w:spacing w:after="160" w:line="240" w:lineRule="auto"/>
        <w:ind w:firstLine="0"/>
        <w:rPr>
          <w:rFonts w:ascii="GHEA Grapalat" w:hAnsi="GHEA Grapalat"/>
          <w:sz w:val="24"/>
          <w:szCs w:val="24"/>
        </w:rPr>
      </w:pPr>
      <w:r>
        <w:rPr>
          <w:rFonts w:ascii="GHEA Grapalat" w:hAnsi="GHEA Grapalat"/>
          <w:sz w:val="24"/>
          <w:szCs w:val="24"/>
        </w:rPr>
        <w:t xml:space="preserve">  </w:t>
      </w:r>
      <w:r w:rsidR="00A81DD5" w:rsidRPr="009044F1">
        <w:rPr>
          <w:rFonts w:ascii="GHEA Grapalat" w:hAnsi="GHEA Grapalat"/>
          <w:sz w:val="24"/>
          <w:szCs w:val="24"/>
        </w:rPr>
        <w:t>Адрес электронной почты секретаря оценочной комиссии "</w:t>
      </w:r>
      <w:r w:rsidRPr="00F860FD">
        <w:rPr>
          <w:rFonts w:ascii="GHEA Grapalat" w:hAnsi="GHEA Grapalat"/>
          <w:b/>
          <w:iCs/>
          <w:spacing w:val="2"/>
          <w:u w:val="single"/>
          <w:shd w:val="clear" w:color="auto" w:fill="FFFFFF"/>
          <w:lang w:val="af-ZA"/>
        </w:rPr>
        <w:t xml:space="preserve"> </w:t>
      </w:r>
      <w:r w:rsidRPr="00F860FD">
        <w:rPr>
          <w:rFonts w:ascii="GHEA Grapalat" w:hAnsi="GHEA Grapalat"/>
          <w:b/>
          <w:iCs/>
          <w:spacing w:val="2"/>
          <w:sz w:val="24"/>
          <w:szCs w:val="24"/>
          <w:u w:val="single"/>
          <w:shd w:val="clear" w:color="auto" w:fill="FFFFFF"/>
          <w:lang w:val="af-ZA"/>
        </w:rPr>
        <w:t>jil.dproc@mail.ru</w:t>
      </w:r>
      <w:r w:rsidRPr="009044F1">
        <w:rPr>
          <w:rFonts w:ascii="GHEA Grapalat" w:hAnsi="GHEA Grapalat"/>
          <w:sz w:val="24"/>
          <w:szCs w:val="24"/>
        </w:rPr>
        <w:t xml:space="preserve"> </w:t>
      </w:r>
      <w:r w:rsidR="00A81DD5"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860FD" w:rsidRPr="00F860FD">
        <w:rPr>
          <w:rFonts w:ascii="GHEA Grapalat" w:hAnsi="GHEA Grapalat"/>
          <w:bCs/>
          <w:iCs/>
        </w:rPr>
        <w:t xml:space="preserve"> </w:t>
      </w:r>
      <w:r w:rsidR="00F860FD" w:rsidRPr="00F860FD">
        <w:rPr>
          <w:rFonts w:ascii="GHEA Grapalat" w:hAnsi="GHEA Grapalat"/>
          <w:b/>
          <w:bCs/>
          <w:i w:val="0"/>
          <w:iCs/>
          <w:sz w:val="24"/>
          <w:szCs w:val="24"/>
        </w:rPr>
        <w:t>пищевых продуктов</w:t>
      </w:r>
      <w:r w:rsidR="00F860FD" w:rsidRPr="001F1B78">
        <w:rPr>
          <w:rFonts w:ascii="GHEA Grapalat" w:hAnsi="GHEA Grapalat"/>
          <w:b/>
          <w:iCs/>
        </w:rPr>
        <w:t xml:space="preserve"> </w:t>
      </w:r>
      <w:r w:rsidRPr="009044F1">
        <w:rPr>
          <w:rFonts w:ascii="GHEA Grapalat" w:hAnsi="GHEA Grapalat"/>
          <w:i w:val="0"/>
          <w:sz w:val="24"/>
          <w:szCs w:val="24"/>
        </w:rPr>
        <w:t xml:space="preserve">" (далее — также товар) для нужд </w:t>
      </w:r>
      <w:r w:rsidR="00F860FD" w:rsidRPr="00F860FD">
        <w:rPr>
          <w:rFonts w:ascii="GHEA Grapalat" w:hAnsi="GHEA Grapalat" w:cs="Arial"/>
          <w:b/>
          <w:i w:val="0"/>
          <w:sz w:val="24"/>
          <w:szCs w:val="24"/>
          <w:lang w:val="af-ZA"/>
        </w:rPr>
        <w:t>«</w:t>
      </w:r>
      <w:r w:rsidR="00F860FD" w:rsidRPr="00F860FD">
        <w:rPr>
          <w:rFonts w:ascii="GHEA Grapalat" w:eastAsia="Calibri" w:hAnsi="GHEA Grapalat"/>
          <w:b/>
          <w:i w:val="0"/>
          <w:sz w:val="24"/>
          <w:szCs w:val="24"/>
        </w:rPr>
        <w:t xml:space="preserve"> </w:t>
      </w:r>
      <w:proofErr w:type="spellStart"/>
      <w:r w:rsidR="00F860FD" w:rsidRPr="00F860FD">
        <w:rPr>
          <w:rFonts w:ascii="GHEA Grapalat" w:eastAsia="Calibri" w:hAnsi="GHEA Grapalat"/>
          <w:b/>
          <w:i w:val="0"/>
          <w:sz w:val="24"/>
          <w:szCs w:val="24"/>
        </w:rPr>
        <w:t>Джильская</w:t>
      </w:r>
      <w:proofErr w:type="spellEnd"/>
      <w:r w:rsidR="00F860FD" w:rsidRPr="00F860FD">
        <w:rPr>
          <w:rFonts w:ascii="GHEA Grapalat" w:eastAsia="Calibri" w:hAnsi="GHEA Grapalat"/>
          <w:b/>
          <w:i w:val="0"/>
          <w:sz w:val="24"/>
          <w:szCs w:val="24"/>
          <w:lang w:val="uk-UA"/>
        </w:rPr>
        <w:t xml:space="preserve"> </w:t>
      </w:r>
      <w:r w:rsidR="00F860FD" w:rsidRPr="00F860FD">
        <w:rPr>
          <w:rFonts w:ascii="GHEA Grapalat" w:eastAsia="Calibri" w:hAnsi="GHEA Grapalat"/>
          <w:b/>
          <w:i w:val="0"/>
          <w:sz w:val="24"/>
          <w:szCs w:val="24"/>
        </w:rPr>
        <w:t>с</w:t>
      </w:r>
      <w:proofErr w:type="spellStart"/>
      <w:r w:rsidR="00F860FD" w:rsidRPr="00F860FD">
        <w:rPr>
          <w:rFonts w:ascii="GHEA Grapalat" w:eastAsia="Calibri" w:hAnsi="GHEA Grapalat"/>
          <w:b/>
          <w:i w:val="0"/>
          <w:sz w:val="24"/>
          <w:szCs w:val="24"/>
          <w:lang w:val="uk-UA"/>
        </w:rPr>
        <w:t>редняя</w:t>
      </w:r>
      <w:proofErr w:type="spellEnd"/>
      <w:r w:rsidR="00F860FD" w:rsidRPr="00F860FD">
        <w:rPr>
          <w:rFonts w:ascii="GHEA Grapalat" w:eastAsia="Calibri" w:hAnsi="GHEA Grapalat"/>
          <w:b/>
          <w:i w:val="0"/>
          <w:sz w:val="24"/>
          <w:szCs w:val="24"/>
          <w:lang w:val="uk-UA"/>
        </w:rPr>
        <w:t xml:space="preserve"> школа  </w:t>
      </w:r>
      <w:r w:rsidR="00F860FD" w:rsidRPr="00F860FD">
        <w:rPr>
          <w:rFonts w:ascii="GHEA Grapalat" w:hAnsi="GHEA Grapalat" w:cs="Arial"/>
          <w:b/>
          <w:i w:val="0"/>
          <w:sz w:val="24"/>
          <w:szCs w:val="24"/>
          <w:lang w:val="af-ZA"/>
        </w:rPr>
        <w:t>Гегаркуникской области Республики Армения</w:t>
      </w:r>
      <w:r w:rsidR="00F860FD" w:rsidRPr="00F860FD">
        <w:rPr>
          <w:rFonts w:ascii="Calibri" w:hAnsi="Calibri" w:cs="Arial"/>
          <w:b/>
          <w:i w:val="0"/>
          <w:sz w:val="24"/>
          <w:szCs w:val="24"/>
          <w:lang w:val="af-ZA"/>
        </w:rPr>
        <w:t>»</w:t>
      </w:r>
      <w:r w:rsidR="00F860FD" w:rsidRPr="00F860FD">
        <w:rPr>
          <w:rFonts w:ascii="GHEA Grapalat" w:hAnsi="GHEA Grapalat" w:cs="Arial"/>
          <w:b/>
          <w:i w:val="0"/>
          <w:sz w:val="24"/>
          <w:szCs w:val="24"/>
          <w:lang w:val="af-ZA"/>
        </w:rPr>
        <w:t xml:space="preserve"> ГНО</w:t>
      </w:r>
      <w:r w:rsidRPr="009044F1">
        <w:rPr>
          <w:rFonts w:ascii="GHEA Grapalat" w:hAnsi="GHEA Grapalat"/>
          <w:i w:val="0"/>
          <w:sz w:val="24"/>
          <w:szCs w:val="24"/>
        </w:rPr>
        <w:t>, которые сгруппированы в лоты "</w:t>
      </w:r>
      <w:r w:rsidR="00F860FD">
        <w:rPr>
          <w:rFonts w:ascii="GHEA Grapalat" w:hAnsi="GHEA Grapalat"/>
          <w:i w:val="0"/>
          <w:sz w:val="24"/>
          <w:szCs w:val="24"/>
        </w:rPr>
        <w:t>19</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p>
        </w:tc>
        <w:tc>
          <w:tcPr>
            <w:tcW w:w="1246" w:type="dxa"/>
          </w:tcPr>
          <w:p w:rsidR="00F860FD" w:rsidRPr="006C01DF" w:rsidRDefault="00F860FD" w:rsidP="00E15E4C">
            <w:pPr>
              <w:pStyle w:val="23"/>
              <w:spacing w:line="240" w:lineRule="auto"/>
              <w:ind w:firstLine="0"/>
              <w:jc w:val="center"/>
              <w:rPr>
                <w:rFonts w:ascii="GHEA Grapalat" w:hAnsi="GHEA Grapalat"/>
                <w:b/>
                <w:sz w:val="18"/>
                <w:szCs w:val="18"/>
                <w:lang w:val="hy-AM"/>
              </w:rPr>
            </w:pPr>
            <w:r w:rsidRPr="006C01DF">
              <w:rPr>
                <w:rFonts w:ascii="GHEA Grapalat" w:hAnsi="GHEA Grapalat"/>
                <w:b/>
                <w:sz w:val="18"/>
                <w:szCs w:val="18"/>
                <w:lang w:val="hy-AM"/>
              </w:rPr>
              <w:t>1200</w:t>
            </w:r>
          </w:p>
        </w:tc>
        <w:tc>
          <w:tcPr>
            <w:tcW w:w="6458" w:type="dxa"/>
            <w:vAlign w:val="center"/>
          </w:tcPr>
          <w:p w:rsidR="00F860FD" w:rsidRPr="00F860FD" w:rsidRDefault="00F860FD" w:rsidP="00F860FD">
            <w:pPr>
              <w:rPr>
                <w:rFonts w:ascii="GHEA Grapalat" w:hAnsi="GHEA Grapalat"/>
                <w:sz w:val="20"/>
                <w:szCs w:val="20"/>
              </w:rPr>
            </w:pPr>
            <w:r w:rsidRPr="00F860FD">
              <w:rPr>
                <w:rFonts w:ascii="GHEA Grapalat" w:hAnsi="GHEA Grapalat"/>
                <w:sz w:val="20"/>
                <w:szCs w:val="20"/>
              </w:rPr>
              <w:t>Соль, пищевая</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2</w:t>
            </w:r>
          </w:p>
        </w:tc>
        <w:tc>
          <w:tcPr>
            <w:tcW w:w="1246" w:type="dxa"/>
          </w:tcPr>
          <w:p w:rsidR="00F860FD" w:rsidRPr="006C01DF" w:rsidRDefault="00F860FD" w:rsidP="00E15E4C">
            <w:pPr>
              <w:pStyle w:val="23"/>
              <w:spacing w:line="240" w:lineRule="auto"/>
              <w:ind w:firstLine="0"/>
              <w:jc w:val="center"/>
              <w:rPr>
                <w:rFonts w:ascii="GHEA Grapalat" w:hAnsi="GHEA Grapalat"/>
                <w:b/>
                <w:sz w:val="18"/>
                <w:szCs w:val="18"/>
                <w:lang w:val="hy-AM"/>
              </w:rPr>
            </w:pPr>
            <w:r w:rsidRPr="006C01DF">
              <w:rPr>
                <w:rFonts w:ascii="GHEA Grapalat" w:hAnsi="GHEA Grapalat"/>
                <w:b/>
                <w:sz w:val="18"/>
                <w:szCs w:val="18"/>
                <w:lang w:val="hy-AM"/>
              </w:rPr>
              <w:t>23250</w:t>
            </w:r>
          </w:p>
        </w:tc>
        <w:tc>
          <w:tcPr>
            <w:tcW w:w="6458" w:type="dxa"/>
            <w:vAlign w:val="center"/>
          </w:tcPr>
          <w:p w:rsidR="00F860FD" w:rsidRPr="00F860FD" w:rsidRDefault="00F860FD" w:rsidP="00F860FD">
            <w:pPr>
              <w:rPr>
                <w:rFonts w:ascii="GHEA Grapalat" w:hAnsi="GHEA Grapalat"/>
                <w:sz w:val="20"/>
                <w:szCs w:val="20"/>
              </w:rPr>
            </w:pPr>
            <w:r w:rsidRPr="00F860FD">
              <w:rPr>
                <w:rFonts w:ascii="GHEA Grapalat" w:hAnsi="GHEA Grapalat"/>
                <w:sz w:val="20"/>
                <w:szCs w:val="20"/>
              </w:rPr>
              <w:t>Подсолнечное масло, рафинированное</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3</w:t>
            </w:r>
          </w:p>
        </w:tc>
        <w:tc>
          <w:tcPr>
            <w:tcW w:w="1246" w:type="dxa"/>
          </w:tcPr>
          <w:p w:rsidR="00F860FD" w:rsidRPr="006C01DF" w:rsidRDefault="00F860FD" w:rsidP="00E15E4C">
            <w:pPr>
              <w:pStyle w:val="23"/>
              <w:spacing w:line="240" w:lineRule="auto"/>
              <w:ind w:firstLine="0"/>
              <w:jc w:val="center"/>
              <w:rPr>
                <w:rFonts w:ascii="GHEA Grapalat" w:hAnsi="GHEA Grapalat"/>
                <w:b/>
                <w:sz w:val="18"/>
                <w:szCs w:val="18"/>
                <w:lang w:val="hy-AM"/>
              </w:rPr>
            </w:pPr>
            <w:r w:rsidRPr="006C01DF">
              <w:rPr>
                <w:rFonts w:ascii="GHEA Grapalat" w:hAnsi="GHEA Grapalat"/>
                <w:b/>
                <w:sz w:val="18"/>
                <w:szCs w:val="18"/>
                <w:lang w:val="hy-AM"/>
              </w:rPr>
              <w:t>25884</w:t>
            </w:r>
          </w:p>
        </w:tc>
        <w:tc>
          <w:tcPr>
            <w:tcW w:w="6458" w:type="dxa"/>
            <w:vAlign w:val="center"/>
          </w:tcPr>
          <w:p w:rsidR="00F860FD" w:rsidRPr="00F860FD" w:rsidRDefault="00F860FD" w:rsidP="00F860FD">
            <w:pPr>
              <w:rPr>
                <w:rFonts w:ascii="GHEA Grapalat" w:hAnsi="GHEA Grapalat"/>
                <w:sz w:val="20"/>
                <w:szCs w:val="20"/>
              </w:rPr>
            </w:pPr>
            <w:r w:rsidRPr="00F860FD">
              <w:rPr>
                <w:rFonts w:ascii="GHEA Grapalat" w:hAnsi="GHEA Grapalat"/>
                <w:sz w:val="20"/>
                <w:szCs w:val="20"/>
              </w:rPr>
              <w:t>Рис</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4</w:t>
            </w:r>
          </w:p>
        </w:tc>
        <w:tc>
          <w:tcPr>
            <w:tcW w:w="1246" w:type="dxa"/>
          </w:tcPr>
          <w:p w:rsidR="00F860FD" w:rsidRPr="006C01DF" w:rsidRDefault="00F860FD" w:rsidP="00E15E4C">
            <w:pPr>
              <w:pStyle w:val="23"/>
              <w:spacing w:line="240" w:lineRule="auto"/>
              <w:ind w:firstLine="0"/>
              <w:jc w:val="center"/>
              <w:rPr>
                <w:rFonts w:ascii="GHEA Grapalat" w:hAnsi="GHEA Grapalat"/>
                <w:b/>
                <w:sz w:val="18"/>
                <w:szCs w:val="18"/>
                <w:lang w:val="hy-AM"/>
              </w:rPr>
            </w:pPr>
            <w:r w:rsidRPr="006C01DF">
              <w:rPr>
                <w:rFonts w:ascii="GHEA Grapalat" w:hAnsi="GHEA Grapalat"/>
                <w:b/>
                <w:sz w:val="18"/>
                <w:szCs w:val="18"/>
                <w:lang w:val="hy-AM"/>
              </w:rPr>
              <w:t>7983</w:t>
            </w:r>
          </w:p>
        </w:tc>
        <w:tc>
          <w:tcPr>
            <w:tcW w:w="6458" w:type="dxa"/>
            <w:vAlign w:val="center"/>
          </w:tcPr>
          <w:p w:rsidR="00F860FD" w:rsidRPr="00F860FD" w:rsidRDefault="00F860FD" w:rsidP="00F860FD">
            <w:pPr>
              <w:rPr>
                <w:rFonts w:ascii="GHEA Grapalat" w:hAnsi="GHEA Grapalat"/>
                <w:sz w:val="20"/>
                <w:szCs w:val="20"/>
              </w:rPr>
            </w:pPr>
            <w:r w:rsidRPr="00F860FD">
              <w:rPr>
                <w:rFonts w:ascii="GHEA Grapalat" w:hAnsi="GHEA Grapalat"/>
                <w:sz w:val="20"/>
                <w:szCs w:val="20"/>
              </w:rPr>
              <w:t>Морковь</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5</w:t>
            </w:r>
          </w:p>
        </w:tc>
        <w:tc>
          <w:tcPr>
            <w:tcW w:w="1246" w:type="dxa"/>
          </w:tcPr>
          <w:p w:rsidR="00F860FD" w:rsidRPr="006C01DF" w:rsidRDefault="00F860FD" w:rsidP="00E15E4C">
            <w:pPr>
              <w:pStyle w:val="23"/>
              <w:spacing w:line="240" w:lineRule="auto"/>
              <w:ind w:firstLine="0"/>
              <w:jc w:val="center"/>
              <w:rPr>
                <w:rFonts w:ascii="GHEA Grapalat" w:hAnsi="GHEA Grapalat"/>
                <w:b/>
                <w:sz w:val="18"/>
                <w:szCs w:val="18"/>
                <w:lang w:val="hy-AM"/>
              </w:rPr>
            </w:pPr>
            <w:r w:rsidRPr="006C01DF">
              <w:rPr>
                <w:rFonts w:ascii="GHEA Grapalat" w:hAnsi="GHEA Grapalat"/>
                <w:b/>
                <w:sz w:val="18"/>
                <w:szCs w:val="18"/>
                <w:lang w:val="hy-AM"/>
              </w:rPr>
              <w:t>21570</w:t>
            </w:r>
          </w:p>
        </w:tc>
        <w:tc>
          <w:tcPr>
            <w:tcW w:w="6458" w:type="dxa"/>
            <w:vAlign w:val="center"/>
          </w:tcPr>
          <w:p w:rsidR="00F860FD" w:rsidRPr="00F860FD" w:rsidRDefault="00F860FD" w:rsidP="00F860FD">
            <w:pPr>
              <w:rPr>
                <w:rFonts w:ascii="GHEA Grapalat" w:hAnsi="GHEA Grapalat"/>
                <w:sz w:val="20"/>
                <w:szCs w:val="20"/>
              </w:rPr>
            </w:pPr>
            <w:proofErr w:type="spellStart"/>
            <w:r w:rsidRPr="00F860FD">
              <w:rPr>
                <w:rFonts w:ascii="GHEA Grapalat" w:hAnsi="GHEA Grapalat"/>
                <w:sz w:val="20"/>
                <w:szCs w:val="20"/>
              </w:rPr>
              <w:t>Цельнозерновая</w:t>
            </w:r>
            <w:proofErr w:type="spellEnd"/>
            <w:r w:rsidRPr="00F860FD">
              <w:rPr>
                <w:rFonts w:ascii="GHEA Grapalat" w:hAnsi="GHEA Grapalat"/>
                <w:sz w:val="20"/>
                <w:szCs w:val="20"/>
              </w:rPr>
              <w:t xml:space="preserve"> фасоль</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6</w:t>
            </w:r>
          </w:p>
        </w:tc>
        <w:tc>
          <w:tcPr>
            <w:tcW w:w="1246" w:type="dxa"/>
          </w:tcPr>
          <w:p w:rsidR="00F860FD" w:rsidRPr="006C01DF" w:rsidRDefault="00F860FD" w:rsidP="00E15E4C">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35712,5</w:t>
            </w:r>
          </w:p>
        </w:tc>
        <w:tc>
          <w:tcPr>
            <w:tcW w:w="6458" w:type="dxa"/>
            <w:vAlign w:val="center"/>
          </w:tcPr>
          <w:p w:rsidR="00F860FD" w:rsidRPr="00F860FD" w:rsidRDefault="00F860FD" w:rsidP="00F860FD">
            <w:pPr>
              <w:rPr>
                <w:rFonts w:ascii="GHEA Grapalat" w:hAnsi="GHEA Grapalat"/>
                <w:sz w:val="20"/>
                <w:szCs w:val="20"/>
              </w:rPr>
            </w:pPr>
            <w:r w:rsidRPr="00F860FD">
              <w:rPr>
                <w:rFonts w:ascii="GHEA Grapalat" w:hAnsi="GHEA Grapalat"/>
                <w:sz w:val="20"/>
                <w:szCs w:val="20"/>
              </w:rPr>
              <w:t>Яблоко</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7</w:t>
            </w:r>
          </w:p>
        </w:tc>
        <w:tc>
          <w:tcPr>
            <w:tcW w:w="1246" w:type="dxa"/>
          </w:tcPr>
          <w:p w:rsidR="00F860FD" w:rsidRPr="006C01DF" w:rsidRDefault="00F860FD" w:rsidP="00E15E4C">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30557,5</w:t>
            </w:r>
          </w:p>
        </w:tc>
        <w:tc>
          <w:tcPr>
            <w:tcW w:w="6458" w:type="dxa"/>
            <w:vAlign w:val="center"/>
          </w:tcPr>
          <w:p w:rsidR="00F860FD" w:rsidRPr="00F860FD" w:rsidRDefault="00F860FD" w:rsidP="00F860FD">
            <w:pPr>
              <w:rPr>
                <w:rFonts w:ascii="GHEA Grapalat" w:hAnsi="GHEA Grapalat"/>
                <w:sz w:val="20"/>
                <w:szCs w:val="20"/>
              </w:rPr>
            </w:pPr>
            <w:r w:rsidRPr="00F860FD">
              <w:rPr>
                <w:rFonts w:ascii="GHEA Grapalat" w:hAnsi="GHEA Grapalat"/>
                <w:sz w:val="20"/>
                <w:szCs w:val="20"/>
              </w:rPr>
              <w:t>Капуста</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8</w:t>
            </w:r>
          </w:p>
        </w:tc>
        <w:tc>
          <w:tcPr>
            <w:tcW w:w="1246" w:type="dxa"/>
          </w:tcPr>
          <w:p w:rsidR="00F860FD" w:rsidRPr="006C01DF" w:rsidRDefault="00F860FD" w:rsidP="00E15E4C">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4854</w:t>
            </w:r>
          </w:p>
        </w:tc>
        <w:tc>
          <w:tcPr>
            <w:tcW w:w="6458" w:type="dxa"/>
            <w:vAlign w:val="center"/>
          </w:tcPr>
          <w:p w:rsidR="00F860FD" w:rsidRPr="00F860FD" w:rsidRDefault="000D572E" w:rsidP="00F860FD">
            <w:pPr>
              <w:rPr>
                <w:rFonts w:ascii="GHEA Grapalat" w:hAnsi="GHEA Grapalat"/>
                <w:sz w:val="20"/>
                <w:szCs w:val="20"/>
              </w:rPr>
            </w:pPr>
            <w:r>
              <w:rPr>
                <w:rFonts w:ascii="GHEA Grapalat" w:hAnsi="GHEA Grapalat"/>
                <w:sz w:val="20"/>
                <w:szCs w:val="20"/>
              </w:rPr>
              <w:t>Свекла</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9</w:t>
            </w:r>
          </w:p>
        </w:tc>
        <w:tc>
          <w:tcPr>
            <w:tcW w:w="1246" w:type="dxa"/>
          </w:tcPr>
          <w:p w:rsidR="00F860FD" w:rsidRPr="006C01DF" w:rsidRDefault="00F860FD" w:rsidP="00E15E4C">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9347</w:t>
            </w:r>
          </w:p>
        </w:tc>
        <w:tc>
          <w:tcPr>
            <w:tcW w:w="6458" w:type="dxa"/>
            <w:vAlign w:val="center"/>
          </w:tcPr>
          <w:p w:rsidR="00F860FD" w:rsidRPr="00F860FD" w:rsidRDefault="00F860FD" w:rsidP="00F860FD">
            <w:pPr>
              <w:rPr>
                <w:rFonts w:ascii="GHEA Grapalat" w:hAnsi="GHEA Grapalat"/>
                <w:sz w:val="20"/>
                <w:szCs w:val="20"/>
              </w:rPr>
            </w:pPr>
            <w:r w:rsidRPr="00F860FD">
              <w:rPr>
                <w:rFonts w:ascii="GHEA Grapalat" w:hAnsi="GHEA Grapalat"/>
                <w:sz w:val="20"/>
                <w:szCs w:val="20"/>
              </w:rPr>
              <w:t>Картофель</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10</w:t>
            </w:r>
          </w:p>
        </w:tc>
        <w:tc>
          <w:tcPr>
            <w:tcW w:w="1246" w:type="dxa"/>
          </w:tcPr>
          <w:p w:rsidR="00F860FD" w:rsidRPr="006C01DF" w:rsidRDefault="00F860FD" w:rsidP="00E15E4C">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79090</w:t>
            </w:r>
          </w:p>
        </w:tc>
        <w:tc>
          <w:tcPr>
            <w:tcW w:w="6458" w:type="dxa"/>
            <w:vAlign w:val="center"/>
          </w:tcPr>
          <w:p w:rsidR="00F860FD" w:rsidRPr="00F860FD" w:rsidRDefault="00F860FD" w:rsidP="00F860FD">
            <w:pPr>
              <w:rPr>
                <w:rFonts w:ascii="GHEA Grapalat" w:hAnsi="GHEA Grapalat"/>
                <w:sz w:val="20"/>
                <w:szCs w:val="20"/>
              </w:rPr>
            </w:pPr>
            <w:r w:rsidRPr="00F860FD">
              <w:rPr>
                <w:rFonts w:ascii="GHEA Grapalat" w:hAnsi="GHEA Grapalat"/>
                <w:sz w:val="20"/>
                <w:szCs w:val="20"/>
              </w:rPr>
              <w:t>Охлажденный куриный каркас</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11</w:t>
            </w:r>
          </w:p>
        </w:tc>
        <w:tc>
          <w:tcPr>
            <w:tcW w:w="1246" w:type="dxa"/>
          </w:tcPr>
          <w:p w:rsidR="00F860FD" w:rsidRPr="006C01DF" w:rsidRDefault="00F860FD" w:rsidP="00E15E4C">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107850</w:t>
            </w:r>
          </w:p>
        </w:tc>
        <w:tc>
          <w:tcPr>
            <w:tcW w:w="6458" w:type="dxa"/>
            <w:vAlign w:val="center"/>
          </w:tcPr>
          <w:p w:rsidR="00F860FD" w:rsidRPr="00F860FD" w:rsidRDefault="00F860FD" w:rsidP="00F860FD">
            <w:pPr>
              <w:rPr>
                <w:rFonts w:ascii="GHEA Grapalat" w:hAnsi="GHEA Grapalat"/>
                <w:sz w:val="20"/>
                <w:szCs w:val="20"/>
              </w:rPr>
            </w:pPr>
            <w:r w:rsidRPr="00F860FD">
              <w:rPr>
                <w:rFonts w:ascii="GHEA Grapalat" w:hAnsi="GHEA Grapalat"/>
                <w:sz w:val="20"/>
                <w:szCs w:val="20"/>
              </w:rPr>
              <w:t>Хлеб</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12</w:t>
            </w:r>
          </w:p>
        </w:tc>
        <w:tc>
          <w:tcPr>
            <w:tcW w:w="1246" w:type="dxa"/>
          </w:tcPr>
          <w:p w:rsidR="00F860FD" w:rsidRPr="006C01DF" w:rsidRDefault="00F860FD" w:rsidP="00E15E4C">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16200</w:t>
            </w:r>
          </w:p>
        </w:tc>
        <w:tc>
          <w:tcPr>
            <w:tcW w:w="6458" w:type="dxa"/>
            <w:vAlign w:val="center"/>
          </w:tcPr>
          <w:p w:rsidR="00F860FD" w:rsidRPr="00F860FD" w:rsidRDefault="00F860FD" w:rsidP="00F860FD">
            <w:pPr>
              <w:rPr>
                <w:rFonts w:ascii="GHEA Grapalat" w:hAnsi="GHEA Grapalat"/>
                <w:sz w:val="20"/>
                <w:szCs w:val="20"/>
              </w:rPr>
            </w:pPr>
            <w:r w:rsidRPr="00F860FD">
              <w:rPr>
                <w:rFonts w:ascii="GHEA Grapalat" w:hAnsi="GHEA Grapalat"/>
                <w:sz w:val="20"/>
                <w:szCs w:val="20"/>
              </w:rPr>
              <w:t>Гречка</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13</w:t>
            </w:r>
          </w:p>
        </w:tc>
        <w:tc>
          <w:tcPr>
            <w:tcW w:w="1246" w:type="dxa"/>
          </w:tcPr>
          <w:p w:rsidR="00F860FD" w:rsidRPr="006C01DF" w:rsidRDefault="00F860FD" w:rsidP="00E15E4C">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52640</w:t>
            </w:r>
          </w:p>
        </w:tc>
        <w:tc>
          <w:tcPr>
            <w:tcW w:w="6458" w:type="dxa"/>
            <w:vAlign w:val="center"/>
          </w:tcPr>
          <w:p w:rsidR="00F860FD" w:rsidRPr="00F860FD" w:rsidRDefault="00F860FD" w:rsidP="00F860FD">
            <w:pPr>
              <w:rPr>
                <w:rFonts w:ascii="GHEA Grapalat" w:hAnsi="GHEA Grapalat"/>
                <w:sz w:val="20"/>
                <w:szCs w:val="20"/>
              </w:rPr>
            </w:pPr>
            <w:r w:rsidRPr="00F860FD">
              <w:rPr>
                <w:rFonts w:ascii="GHEA Grapalat" w:hAnsi="GHEA Grapalat"/>
                <w:sz w:val="20"/>
                <w:szCs w:val="20"/>
              </w:rPr>
              <w:t>Яйцо, 1 сорта</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14</w:t>
            </w:r>
          </w:p>
        </w:tc>
        <w:tc>
          <w:tcPr>
            <w:tcW w:w="1246" w:type="dxa"/>
          </w:tcPr>
          <w:p w:rsidR="00F860FD" w:rsidRPr="006C01DF" w:rsidRDefault="00F860FD" w:rsidP="00E15E4C">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10785</w:t>
            </w:r>
          </w:p>
        </w:tc>
        <w:tc>
          <w:tcPr>
            <w:tcW w:w="6458" w:type="dxa"/>
            <w:vAlign w:val="center"/>
          </w:tcPr>
          <w:p w:rsidR="00F860FD" w:rsidRPr="00F860FD" w:rsidRDefault="00F860FD" w:rsidP="00F860FD">
            <w:pPr>
              <w:rPr>
                <w:rFonts w:ascii="GHEA Grapalat" w:hAnsi="GHEA Grapalat"/>
                <w:sz w:val="20"/>
                <w:szCs w:val="20"/>
              </w:rPr>
            </w:pPr>
            <w:r w:rsidRPr="00F860FD">
              <w:rPr>
                <w:rFonts w:ascii="GHEA Grapalat" w:hAnsi="GHEA Grapalat"/>
                <w:sz w:val="20"/>
                <w:szCs w:val="20"/>
              </w:rPr>
              <w:t>Макароны</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15</w:t>
            </w:r>
          </w:p>
        </w:tc>
        <w:tc>
          <w:tcPr>
            <w:tcW w:w="1246" w:type="dxa"/>
          </w:tcPr>
          <w:p w:rsidR="00F860FD" w:rsidRPr="006C01DF" w:rsidRDefault="00F860FD" w:rsidP="00E15E4C">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8091</w:t>
            </w:r>
          </w:p>
        </w:tc>
        <w:tc>
          <w:tcPr>
            <w:tcW w:w="6458" w:type="dxa"/>
            <w:vAlign w:val="center"/>
          </w:tcPr>
          <w:p w:rsidR="00F860FD" w:rsidRPr="00F860FD" w:rsidRDefault="00F860FD" w:rsidP="00F860FD">
            <w:pPr>
              <w:rPr>
                <w:rFonts w:ascii="GHEA Grapalat" w:hAnsi="GHEA Grapalat"/>
                <w:sz w:val="20"/>
                <w:szCs w:val="20"/>
              </w:rPr>
            </w:pPr>
            <w:r w:rsidRPr="00F860FD">
              <w:rPr>
                <w:rFonts w:ascii="GHEA Grapalat" w:hAnsi="GHEA Grapalat"/>
                <w:sz w:val="20"/>
                <w:szCs w:val="20"/>
              </w:rPr>
              <w:t>Горох</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16</w:t>
            </w:r>
          </w:p>
        </w:tc>
        <w:tc>
          <w:tcPr>
            <w:tcW w:w="1246" w:type="dxa"/>
          </w:tcPr>
          <w:p w:rsidR="00F860FD" w:rsidRPr="006C01DF" w:rsidRDefault="00F860FD" w:rsidP="00E15E4C">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8990</w:t>
            </w:r>
          </w:p>
        </w:tc>
        <w:tc>
          <w:tcPr>
            <w:tcW w:w="6458" w:type="dxa"/>
            <w:vAlign w:val="center"/>
          </w:tcPr>
          <w:p w:rsidR="00F860FD" w:rsidRPr="00F860FD" w:rsidRDefault="00F860FD" w:rsidP="00F860FD">
            <w:pPr>
              <w:rPr>
                <w:rFonts w:ascii="GHEA Grapalat" w:hAnsi="GHEA Grapalat"/>
                <w:sz w:val="20"/>
                <w:szCs w:val="20"/>
              </w:rPr>
            </w:pPr>
            <w:r w:rsidRPr="00F860FD">
              <w:rPr>
                <w:rFonts w:ascii="GHEA Grapalat" w:hAnsi="GHEA Grapalat"/>
                <w:sz w:val="20"/>
                <w:szCs w:val="20"/>
              </w:rPr>
              <w:t>Чечевица</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17</w:t>
            </w:r>
          </w:p>
        </w:tc>
        <w:tc>
          <w:tcPr>
            <w:tcW w:w="1246" w:type="dxa"/>
          </w:tcPr>
          <w:p w:rsidR="00F860FD" w:rsidRPr="006C01DF" w:rsidRDefault="00F860FD" w:rsidP="00E15E4C">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71181</w:t>
            </w:r>
          </w:p>
        </w:tc>
        <w:tc>
          <w:tcPr>
            <w:tcW w:w="6458" w:type="dxa"/>
            <w:vAlign w:val="center"/>
          </w:tcPr>
          <w:p w:rsidR="00F860FD" w:rsidRPr="00F860FD" w:rsidRDefault="00F860FD" w:rsidP="00F860FD">
            <w:pPr>
              <w:rPr>
                <w:rFonts w:ascii="GHEA Grapalat" w:hAnsi="GHEA Grapalat"/>
                <w:sz w:val="20"/>
                <w:szCs w:val="20"/>
              </w:rPr>
            </w:pPr>
            <w:r w:rsidRPr="00F860FD">
              <w:rPr>
                <w:rFonts w:ascii="GHEA Grapalat" w:hAnsi="GHEA Grapalat"/>
                <w:sz w:val="20"/>
                <w:szCs w:val="20"/>
              </w:rPr>
              <w:t>Нут</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18</w:t>
            </w:r>
          </w:p>
        </w:tc>
        <w:tc>
          <w:tcPr>
            <w:tcW w:w="1246" w:type="dxa"/>
          </w:tcPr>
          <w:p w:rsidR="00F860FD" w:rsidRPr="006C01DF" w:rsidRDefault="00F860FD" w:rsidP="00E15E4C">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15099</w:t>
            </w:r>
          </w:p>
        </w:tc>
        <w:tc>
          <w:tcPr>
            <w:tcW w:w="6458" w:type="dxa"/>
            <w:vAlign w:val="center"/>
          </w:tcPr>
          <w:p w:rsidR="00F860FD" w:rsidRPr="00F860FD" w:rsidRDefault="00F860FD" w:rsidP="00F860FD">
            <w:pPr>
              <w:rPr>
                <w:rFonts w:ascii="GHEA Grapalat" w:hAnsi="GHEA Grapalat"/>
                <w:sz w:val="20"/>
                <w:szCs w:val="20"/>
              </w:rPr>
            </w:pPr>
            <w:r w:rsidRPr="00F860FD">
              <w:rPr>
                <w:rFonts w:ascii="GHEA Grapalat" w:hAnsi="GHEA Grapalat"/>
                <w:sz w:val="20"/>
                <w:szCs w:val="20"/>
              </w:rPr>
              <w:t>Сыр</w:t>
            </w:r>
          </w:p>
        </w:tc>
      </w:tr>
      <w:tr w:rsidR="00F860FD" w:rsidRPr="009044F1" w:rsidTr="00F860FD">
        <w:trPr>
          <w:jc w:val="center"/>
        </w:trPr>
        <w:tc>
          <w:tcPr>
            <w:tcW w:w="1530" w:type="dxa"/>
            <w:vAlign w:val="center"/>
          </w:tcPr>
          <w:p w:rsidR="00F860FD" w:rsidRPr="00F860FD" w:rsidRDefault="00F860FD"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19</w:t>
            </w:r>
          </w:p>
        </w:tc>
        <w:tc>
          <w:tcPr>
            <w:tcW w:w="1246" w:type="dxa"/>
          </w:tcPr>
          <w:p w:rsidR="00F860FD" w:rsidRPr="006C01DF" w:rsidRDefault="00F860FD" w:rsidP="00E15E4C">
            <w:pPr>
              <w:pStyle w:val="23"/>
              <w:spacing w:line="240" w:lineRule="auto"/>
              <w:ind w:firstLine="0"/>
              <w:jc w:val="center"/>
              <w:rPr>
                <w:rFonts w:ascii="GHEA Grapalat" w:hAnsi="GHEA Grapalat" w:cs="Calibri"/>
                <w:b/>
                <w:sz w:val="18"/>
                <w:szCs w:val="18"/>
                <w:lang w:val="hy-AM"/>
              </w:rPr>
            </w:pPr>
            <w:r w:rsidRPr="006C01DF">
              <w:rPr>
                <w:rFonts w:ascii="GHEA Grapalat" w:hAnsi="GHEA Grapalat" w:cs="Calibri"/>
                <w:b/>
                <w:sz w:val="18"/>
                <w:szCs w:val="18"/>
                <w:lang w:val="hy-AM"/>
              </w:rPr>
              <w:t>5616</w:t>
            </w:r>
          </w:p>
        </w:tc>
        <w:tc>
          <w:tcPr>
            <w:tcW w:w="6458" w:type="dxa"/>
            <w:vAlign w:val="center"/>
          </w:tcPr>
          <w:p w:rsidR="00F860FD" w:rsidRPr="002360B4" w:rsidRDefault="002360B4" w:rsidP="00F860FD">
            <w:pPr>
              <w:rPr>
                <w:rFonts w:ascii="GHEA Grapalat" w:hAnsi="GHEA Grapalat"/>
                <w:sz w:val="20"/>
                <w:szCs w:val="20"/>
                <w:lang w:val="en-US"/>
              </w:rPr>
            </w:pPr>
            <w:proofErr w:type="spellStart"/>
            <w:r>
              <w:rPr>
                <w:rFonts w:ascii="GHEA Grapalat" w:hAnsi="GHEA Grapalat"/>
                <w:sz w:val="20"/>
                <w:szCs w:val="20"/>
                <w:lang w:val="en-US"/>
              </w:rPr>
              <w:t>Мацони</w:t>
            </w:r>
            <w:proofErr w:type="spellEnd"/>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 xml:space="preserve">погашение предоплаты будет осуществлено в порядке, установленном </w:t>
      </w:r>
      <w:r w:rsidRPr="009044F1">
        <w:rPr>
          <w:rFonts w:ascii="GHEA Grapalat" w:hAnsi="GHEA Grapalat"/>
          <w:sz w:val="24"/>
          <w:szCs w:val="24"/>
        </w:rPr>
        <w:lastRenderedPageBreak/>
        <w:t>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w:t>
      </w:r>
      <w:r w:rsidRPr="006622A4">
        <w:rPr>
          <w:rFonts w:ascii="GHEA Grapalat" w:hAnsi="GHEA Grapalat"/>
        </w:rPr>
        <w:lastRenderedPageBreak/>
        <w:t>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w:t>
      </w:r>
      <w:r w:rsidRPr="009044F1">
        <w:rPr>
          <w:rFonts w:ascii="GHEA Grapalat" w:hAnsi="GHEA Grapalat"/>
          <w:color w:val="000000"/>
        </w:rPr>
        <w:lastRenderedPageBreak/>
        <w:t>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xml:space="preserve">) как минимум в размере суверенного рейтинга Республики </w:t>
      </w:r>
      <w:r w:rsidR="00A425E2" w:rsidRPr="003F2899">
        <w:rPr>
          <w:rFonts w:ascii="GHEA Grapalat" w:hAnsi="GHEA Grapalat"/>
        </w:rPr>
        <w:lastRenderedPageBreak/>
        <w:t>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5"/>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w:t>
      </w:r>
      <w:proofErr w:type="gramStart"/>
      <w:r w:rsidRPr="009044F1">
        <w:rPr>
          <w:rFonts w:ascii="GHEA Grapalat" w:hAnsi="GHEA Grapalat"/>
          <w:sz w:val="24"/>
          <w:szCs w:val="24"/>
        </w:rPr>
        <w:t>на</w:t>
      </w:r>
      <w:proofErr w:type="gramEnd"/>
      <w:r w:rsidRPr="009044F1">
        <w:rPr>
          <w:rFonts w:ascii="GHEA Grapalat" w:hAnsi="GHEA Grapalat"/>
          <w:sz w:val="24"/>
          <w:szCs w:val="24"/>
        </w:rPr>
        <w:t xml:space="preserve"> </w:t>
      </w:r>
      <w:r w:rsidR="00E15E4C">
        <w:rPr>
          <w:rFonts w:ascii="GHEA Grapalat" w:hAnsi="GHEA Grapalat"/>
          <w:sz w:val="24"/>
          <w:szCs w:val="24"/>
        </w:rPr>
        <w:t xml:space="preserve"> </w:t>
      </w:r>
      <w:proofErr w:type="gramStart"/>
      <w:r w:rsidR="00E15E4C">
        <w:rPr>
          <w:rFonts w:ascii="GHEA Grapalat" w:hAnsi="GHEA Grapalat"/>
          <w:sz w:val="24"/>
          <w:szCs w:val="24"/>
        </w:rPr>
        <w:t>запроса</w:t>
      </w:r>
      <w:proofErr w:type="gramEnd"/>
      <w:r w:rsidR="00E15E4C">
        <w:rPr>
          <w:rFonts w:ascii="GHEA Grapalat" w:hAnsi="GHEA Grapalat"/>
          <w:sz w:val="24"/>
          <w:szCs w:val="24"/>
        </w:rPr>
        <w:t xml:space="preserve"> котировки</w:t>
      </w:r>
      <w:r w:rsidRPr="009044F1">
        <w:rPr>
          <w:rFonts w:ascii="GHEA Grapalat" w:hAnsi="GHEA Grapalat"/>
          <w:sz w:val="24"/>
          <w:szCs w:val="24"/>
        </w:rPr>
        <w:t>.</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6E4860" w:rsidRPr="006E4860">
        <w:t xml:space="preserve"> </w:t>
      </w:r>
      <w:proofErr w:type="spellStart"/>
      <w:r w:rsidR="006E4860" w:rsidRPr="006E4860">
        <w:rPr>
          <w:rFonts w:ascii="GHEA Grapalat" w:hAnsi="GHEA Grapalat"/>
          <w:b/>
          <w:sz w:val="24"/>
          <w:szCs w:val="24"/>
        </w:rPr>
        <w:t>Гегаркуникский</w:t>
      </w:r>
      <w:proofErr w:type="spellEnd"/>
      <w:r w:rsidR="006E4860" w:rsidRPr="006E4860">
        <w:rPr>
          <w:rFonts w:ascii="GHEA Grapalat" w:hAnsi="GHEA Grapalat"/>
          <w:b/>
          <w:sz w:val="24"/>
          <w:szCs w:val="24"/>
        </w:rPr>
        <w:t xml:space="preserve"> район Республики Армения, поселок </w:t>
      </w:r>
      <w:proofErr w:type="spellStart"/>
      <w:r w:rsidR="006E4860" w:rsidRPr="006E4860">
        <w:rPr>
          <w:rFonts w:ascii="GHEA Grapalat" w:hAnsi="GHEA Grapalat"/>
          <w:b/>
          <w:sz w:val="24"/>
          <w:szCs w:val="24"/>
        </w:rPr>
        <w:t>Чам</w:t>
      </w:r>
      <w:r w:rsidR="00D607A9">
        <w:rPr>
          <w:rFonts w:ascii="GHEA Grapalat" w:hAnsi="GHEA Grapalat"/>
          <w:b/>
          <w:sz w:val="24"/>
          <w:szCs w:val="24"/>
        </w:rPr>
        <w:t>барак</w:t>
      </w:r>
      <w:proofErr w:type="spellEnd"/>
      <w:r w:rsidR="00D607A9">
        <w:rPr>
          <w:rFonts w:ascii="GHEA Grapalat" w:hAnsi="GHEA Grapalat"/>
          <w:b/>
          <w:sz w:val="24"/>
          <w:szCs w:val="24"/>
        </w:rPr>
        <w:t xml:space="preserve">, село Джил, улица 1, </w:t>
      </w:r>
      <w:r w:rsidR="009845FB">
        <w:rPr>
          <w:rFonts w:ascii="GHEA Grapalat" w:hAnsi="GHEA Grapalat"/>
          <w:b/>
          <w:sz w:val="24"/>
          <w:szCs w:val="24"/>
        </w:rPr>
        <w:t xml:space="preserve">дом </w:t>
      </w:r>
      <w:r w:rsidR="006E4860" w:rsidRPr="006E4860">
        <w:rPr>
          <w:rFonts w:ascii="GHEA Grapalat" w:hAnsi="GHEA Grapalat"/>
          <w:b/>
          <w:sz w:val="24"/>
          <w:szCs w:val="24"/>
        </w:rPr>
        <w:t>73</w:t>
      </w:r>
      <w:r>
        <w:rPr>
          <w:rFonts w:ascii="GHEA Grapalat" w:hAnsi="GHEA Grapalat"/>
          <w:sz w:val="24"/>
          <w:szCs w:val="24"/>
        </w:rPr>
        <w:t>" не позднее, чем "</w:t>
      </w:r>
      <w:r w:rsidR="006E4860" w:rsidRPr="006E4860">
        <w:rPr>
          <w:rFonts w:ascii="GHEA Grapalat" w:hAnsi="GHEA Grapalat"/>
          <w:b/>
          <w:i/>
          <w:iCs/>
          <w:sz w:val="22"/>
          <w:szCs w:val="22"/>
        </w:rPr>
        <w:t xml:space="preserve"> </w:t>
      </w:r>
      <w:r w:rsidR="006E4860" w:rsidRPr="006E4860">
        <w:rPr>
          <w:rFonts w:ascii="GHEA Grapalat" w:hAnsi="GHEA Grapalat"/>
          <w:b/>
          <w:iCs/>
          <w:sz w:val="22"/>
          <w:szCs w:val="22"/>
        </w:rPr>
        <w:t xml:space="preserve">до </w:t>
      </w:r>
      <w:r w:rsidR="00D607A9">
        <w:rPr>
          <w:rFonts w:ascii="GHEA Grapalat" w:hAnsi="GHEA Grapalat"/>
          <w:b/>
          <w:iCs/>
          <w:sz w:val="22"/>
          <w:szCs w:val="22"/>
          <w:lang w:val="hy-AM"/>
        </w:rPr>
        <w:t>12</w:t>
      </w:r>
      <w:r w:rsidR="006E4860" w:rsidRPr="006E4860">
        <w:rPr>
          <w:rFonts w:ascii="GHEA Grapalat" w:hAnsi="GHEA Grapalat"/>
          <w:b/>
          <w:iCs/>
          <w:sz w:val="22"/>
          <w:szCs w:val="22"/>
          <w:lang w:val="hy-AM"/>
        </w:rPr>
        <w:t xml:space="preserve">:00 </w:t>
      </w:r>
      <w:r w:rsidR="006E4860" w:rsidRPr="006E4860">
        <w:rPr>
          <w:rFonts w:ascii="GHEA Grapalat" w:hAnsi="GHEA Grapalat"/>
          <w:b/>
          <w:iCs/>
          <w:sz w:val="22"/>
          <w:szCs w:val="22"/>
        </w:rPr>
        <w:t>часов</w:t>
      </w:r>
      <w:r w:rsidR="006E4860" w:rsidRPr="001F1B78">
        <w:rPr>
          <w:rFonts w:ascii="GHEA Grapalat" w:hAnsi="GHEA Grapalat"/>
          <w:i/>
          <w:iCs/>
          <w:sz w:val="22"/>
          <w:szCs w:val="22"/>
        </w:rPr>
        <w:t xml:space="preserve"> </w:t>
      </w:r>
      <w:r w:rsidRPr="006E4860">
        <w:rPr>
          <w:rFonts w:ascii="GHEA Grapalat" w:hAnsi="GHEA Grapalat"/>
          <w:b/>
          <w:sz w:val="24"/>
          <w:szCs w:val="24"/>
        </w:rPr>
        <w:t>"</w:t>
      </w:r>
      <w:r w:rsidR="006E4860" w:rsidRPr="006E4860">
        <w:rPr>
          <w:rFonts w:ascii="GHEA Grapalat" w:hAnsi="GHEA Grapalat"/>
          <w:b/>
          <w:sz w:val="24"/>
          <w:szCs w:val="24"/>
        </w:rPr>
        <w:t>7</w:t>
      </w:r>
      <w:r w:rsidRPr="006E4860">
        <w:rPr>
          <w:rFonts w:ascii="GHEA Grapalat" w:hAnsi="GHEA Grapalat"/>
          <w:b/>
          <w:sz w:val="24"/>
          <w:szCs w:val="24"/>
        </w:rPr>
        <w:t>"-го</w:t>
      </w:r>
      <w:r>
        <w:rPr>
          <w:rFonts w:ascii="GHEA Grapalat" w:hAnsi="GHEA Grapalat"/>
          <w:sz w:val="24"/>
          <w:szCs w:val="24"/>
        </w:rPr>
        <w:t xml:space="preserve"> дня </w:t>
      </w:r>
      <w:proofErr w:type="gramStart"/>
      <w:r>
        <w:rPr>
          <w:rFonts w:ascii="GHEA Grapalat" w:hAnsi="GHEA Grapalat"/>
          <w:sz w:val="24"/>
          <w:szCs w:val="24"/>
        </w:rPr>
        <w:t>с даты опубликования</w:t>
      </w:r>
      <w:proofErr w:type="gramEnd"/>
      <w:r>
        <w:rPr>
          <w:rFonts w:ascii="GHEA Grapalat" w:hAnsi="GHEA Grapalat"/>
          <w:sz w:val="24"/>
          <w:szCs w:val="24"/>
        </w:rPr>
        <w:t xml:space="preserve">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6E4860" w:rsidRPr="006E4860">
        <w:rPr>
          <w:rFonts w:ascii="GHEA Grapalat" w:hAnsi="GHEA Grapalat"/>
          <w:i/>
          <w:iCs/>
          <w:sz w:val="22"/>
          <w:szCs w:val="22"/>
        </w:rPr>
        <w:t xml:space="preserve"> </w:t>
      </w:r>
      <w:proofErr w:type="spellStart"/>
      <w:r w:rsidR="006E4860" w:rsidRPr="006E4860">
        <w:rPr>
          <w:rFonts w:ascii="GHEA Grapalat" w:hAnsi="GHEA Grapalat"/>
          <w:b/>
          <w:iCs/>
          <w:sz w:val="22"/>
          <w:szCs w:val="22"/>
        </w:rPr>
        <w:t>Лусине</w:t>
      </w:r>
      <w:proofErr w:type="spellEnd"/>
      <w:r w:rsidR="006E4860" w:rsidRPr="006E4860">
        <w:rPr>
          <w:rFonts w:ascii="GHEA Grapalat" w:hAnsi="GHEA Grapalat"/>
          <w:b/>
          <w:iCs/>
          <w:sz w:val="22"/>
          <w:szCs w:val="22"/>
        </w:rPr>
        <w:t xml:space="preserve"> </w:t>
      </w:r>
      <w:proofErr w:type="spellStart"/>
      <w:r w:rsidR="006E4860" w:rsidRPr="006E4860">
        <w:rPr>
          <w:rFonts w:ascii="GHEA Grapalat" w:hAnsi="GHEA Grapalat"/>
          <w:b/>
          <w:iCs/>
          <w:sz w:val="22"/>
          <w:szCs w:val="22"/>
        </w:rPr>
        <w:t>Адлояну</w:t>
      </w:r>
      <w:proofErr w:type="spellEnd"/>
      <w:r w:rsidR="006E4860">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lastRenderedPageBreak/>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2376B5">
        <w:rPr>
          <w:rFonts w:ascii="GHEA Grapalat" w:hAnsi="GHEA Grapalat"/>
          <w:sz w:val="24"/>
          <w:szCs w:val="24"/>
        </w:rPr>
        <w:t>модель</w:t>
      </w:r>
      <w:proofErr w:type="gramEnd"/>
      <w:r w:rsidR="005F6602" w:rsidRPr="002376B5">
        <w:rPr>
          <w:rFonts w:ascii="GHEA Grapalat" w:hAnsi="GHEA Grapalat"/>
          <w:sz w:val="24"/>
          <w:szCs w:val="24"/>
        </w:rPr>
        <w:t xml:space="preserve">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6"/>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7"/>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w:t>
      </w:r>
      <w:r>
        <w:rPr>
          <w:rFonts w:ascii="GHEA Grapalat" w:hAnsi="GHEA Grapalat" w:cs="Sylfaen"/>
          <w:sz w:val="24"/>
          <w:szCs w:val="24"/>
        </w:rPr>
        <w:lastRenderedPageBreak/>
        <w:t>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6E4860">
        <w:rPr>
          <w:rFonts w:ascii="GHEA Grapalat" w:hAnsi="GHEA Grapalat"/>
          <w:b/>
          <w:sz w:val="24"/>
          <w:szCs w:val="24"/>
        </w:rPr>
        <w:t>"</w:t>
      </w:r>
      <w:r w:rsidR="006E4860" w:rsidRPr="006E4860">
        <w:rPr>
          <w:rFonts w:ascii="GHEA Grapalat" w:hAnsi="GHEA Grapalat"/>
          <w:b/>
          <w:sz w:val="24"/>
          <w:szCs w:val="24"/>
        </w:rPr>
        <w:t>7</w:t>
      </w:r>
      <w:r w:rsidRPr="006E4860">
        <w:rPr>
          <w:rFonts w:ascii="GHEA Grapalat" w:hAnsi="GHEA Grapalat"/>
          <w:b/>
          <w:sz w:val="24"/>
          <w:szCs w:val="24"/>
        </w:rPr>
        <w:t>"-ый день в "</w:t>
      </w:r>
      <w:r w:rsidR="006E4860" w:rsidRPr="006E4860">
        <w:rPr>
          <w:rFonts w:ascii="GHEA Grapalat" w:hAnsi="GHEA Grapalat"/>
          <w:b/>
          <w:sz w:val="24"/>
          <w:szCs w:val="24"/>
        </w:rPr>
        <w:t>12:00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w:t>
      </w:r>
      <w:r w:rsidRPr="009044F1">
        <w:rPr>
          <w:rFonts w:ascii="GHEA Grapalat" w:hAnsi="GHEA Grapalat"/>
        </w:rPr>
        <w:lastRenderedPageBreak/>
        <w:t xml:space="preserve">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proofErr w:type="gramStart"/>
      <w:r w:rsidRPr="009044F1">
        <w:rPr>
          <w:rFonts w:ascii="GHEA Grapalat" w:hAnsi="GHEA Grapalat"/>
          <w:i w:val="0"/>
          <w:sz w:val="24"/>
          <w:szCs w:val="24"/>
        </w:rPr>
        <w:t xml:space="preserve"> </w:t>
      </w:r>
      <w:r w:rsidR="00E15E4C" w:rsidRPr="00E15E4C">
        <w:rPr>
          <w:rFonts w:ascii="GHEA Grapalat" w:hAnsi="GHEA Grapalat"/>
          <w:i w:val="0"/>
          <w:sz w:val="24"/>
          <w:szCs w:val="24"/>
        </w:rPr>
        <w:t>П</w:t>
      </w:r>
      <w:proofErr w:type="gramEnd"/>
      <w:r w:rsidR="00E15E4C" w:rsidRPr="00E15E4C">
        <w:rPr>
          <w:rFonts w:ascii="GHEA Grapalat" w:hAnsi="GHEA Grapalat"/>
          <w:i w:val="0"/>
          <w:sz w:val="24"/>
          <w:szCs w:val="24"/>
        </w:rPr>
        <w:t xml:space="preserve">о обменному курсу </w:t>
      </w:r>
      <w:proofErr w:type="spellStart"/>
      <w:r w:rsidR="00E15E4C" w:rsidRPr="00E15E4C">
        <w:rPr>
          <w:rFonts w:ascii="GHEA Grapalat" w:hAnsi="GHEA Grapalat"/>
          <w:i w:val="0"/>
          <w:sz w:val="24"/>
          <w:szCs w:val="24"/>
        </w:rPr>
        <w:t>драмов</w:t>
      </w:r>
      <w:proofErr w:type="spellEnd"/>
      <w:r w:rsidR="00E15E4C" w:rsidRPr="00E15E4C">
        <w:rPr>
          <w:rFonts w:ascii="GHEA Grapalat" w:hAnsi="GHEA Grapalat"/>
          <w:i w:val="0"/>
          <w:sz w:val="24"/>
          <w:szCs w:val="24"/>
        </w:rPr>
        <w:t xml:space="preserve"> Республики Армения.</w:t>
      </w:r>
      <w:r w:rsidR="003C78D9">
        <w:rPr>
          <w:rStyle w:val="af6"/>
          <w:rFonts w:ascii="GHEA Grapalat" w:hAnsi="GHEA Grapalat"/>
          <w:i w:val="0"/>
          <w:sz w:val="24"/>
          <w:szCs w:val="24"/>
        </w:rPr>
        <w:footnoteReference w:customMarkFollows="1" w:id="8"/>
        <w:t>10</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proofErr w:type="gramStart"/>
      <w:r w:rsidR="00D64A0E" w:rsidRPr="00D64A0E">
        <w:rPr>
          <w:rFonts w:ascii="GHEA Grapalat" w:hAnsi="GHEA Grapalat"/>
          <w:sz w:val="24"/>
          <w:szCs w:val="24"/>
        </w:rPr>
        <w:t xml:space="preserve"> </w:t>
      </w:r>
      <w:r w:rsidR="00D64A0E" w:rsidRPr="00CA3860">
        <w:rPr>
          <w:rFonts w:ascii="GHEA Grapalat" w:hAnsi="GHEA Grapalat"/>
          <w:sz w:val="24"/>
          <w:szCs w:val="24"/>
        </w:rPr>
        <w:t>Е</w:t>
      </w:r>
      <w:proofErr w:type="gramEnd"/>
      <w:r w:rsidR="00D64A0E" w:rsidRPr="00CA3860">
        <w:rPr>
          <w:rFonts w:ascii="GHEA Grapalat" w:hAnsi="GHEA Grapalat"/>
          <w:sz w:val="24"/>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 xml:space="preserve">включая случаи, когда лицо, включённое в список, предусмотренный подпунктом 2 пункта 2 постановления  Правительства РА от </w:t>
      </w:r>
      <w:r w:rsidR="00433568" w:rsidRPr="00433568">
        <w:rPr>
          <w:rFonts w:ascii="GHEA Grapalat" w:hAnsi="GHEA Grapalat"/>
          <w:sz w:val="24"/>
          <w:szCs w:val="24"/>
        </w:rPr>
        <w:lastRenderedPageBreak/>
        <w:t>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B6749E">
        <w:rPr>
          <w:rFonts w:ascii="GHEA Grapalat" w:hAnsi="GHEA Grapalat"/>
          <w:sz w:val="24"/>
          <w:szCs w:val="24"/>
        </w:rPr>
        <w:t>ю(</w:t>
      </w:r>
      <w:proofErr w:type="gramEnd"/>
      <w:r w:rsidR="006A649A" w:rsidRPr="00B6749E">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 xml:space="preserve">на десятый </w:t>
      </w:r>
      <w:proofErr w:type="gramStart"/>
      <w:r w:rsidR="0052468C">
        <w:rPr>
          <w:rFonts w:ascii="GHEA Grapalat" w:hAnsi="GHEA Grapalat"/>
        </w:rPr>
        <w:t>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lastRenderedPageBreak/>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sidR="00FE2802">
        <w:rPr>
          <w:rStyle w:val="af6"/>
          <w:rFonts w:ascii="GHEA Grapalat" w:hAnsi="GHEA Grapalat"/>
          <w:sz w:val="24"/>
          <w:szCs w:val="24"/>
        </w:rPr>
        <w:footnoteReference w:customMarkFollows="1" w:id="9"/>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lastRenderedPageBreak/>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 xml:space="preserve">а в случае, если проектом заключаемого договора предусмотрена </w:t>
      </w:r>
      <w:proofErr w:type="gramStart"/>
      <w:r w:rsidR="001E2047" w:rsidRPr="00106011">
        <w:rPr>
          <w:rFonts w:ascii="GHEA Grapalat" w:hAnsi="GHEA Grapalat"/>
        </w:rPr>
        <w:t>предоплата</w:t>
      </w:r>
      <w:r w:rsidR="001E2047">
        <w:rPr>
          <w:rFonts w:ascii="GHEA Grapalat" w:hAnsi="GHEA Grapalat"/>
        </w:rPr>
        <w:t>-также</w:t>
      </w:r>
      <w:proofErr w:type="gramEnd"/>
      <w:r w:rsidR="001E2047">
        <w:rPr>
          <w:rFonts w:ascii="GHEA Grapalat" w:hAnsi="GHEA Grapalat"/>
        </w:rPr>
        <w:t xml:space="preserve">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E15E4C">
        <w:rPr>
          <w:rFonts w:ascii="GHEA Grapalat" w:hAnsi="GHEA Grapalat"/>
        </w:rPr>
        <w:t>10</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w:t>
      </w:r>
      <w:proofErr w:type="gramStart"/>
      <w:r w:rsidR="00646B97" w:rsidRPr="00681C1F">
        <w:rPr>
          <w:rFonts w:ascii="GHEA Grapalat" w:hAnsi="GHEA Grapalat"/>
          <w:color w:val="000000" w:themeColor="text1"/>
        </w:rPr>
        <w:t>а(</w:t>
      </w:r>
      <w:proofErr w:type="gramEnd"/>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w:t>
      </w:r>
      <w:proofErr w:type="gramStart"/>
      <w:r w:rsidR="00571E4C" w:rsidRPr="00BF3E44">
        <w:rPr>
          <w:rFonts w:ascii="GHEA Grapalat" w:hAnsi="GHEA Grapalat" w:cs="Sylfaen"/>
        </w:rPr>
        <w:t>по</w:t>
      </w:r>
      <w:proofErr w:type="gramEnd"/>
      <w:r w:rsidR="00571E4C" w:rsidRPr="00BF3E44">
        <w:rPr>
          <w:rFonts w:ascii="GHEA Grapalat" w:hAnsi="GHEA Grapalat" w:cs="Sylfaen"/>
        </w:rPr>
        <w:t xml:space="preserve"> более </w:t>
      </w:r>
      <w:proofErr w:type="gramStart"/>
      <w:r w:rsidR="00571E4C" w:rsidRPr="00BF3E44">
        <w:rPr>
          <w:rFonts w:ascii="GHEA Grapalat" w:hAnsi="GHEA Grapalat" w:cs="Sylfaen"/>
        </w:rPr>
        <w:t>чем</w:t>
      </w:r>
      <w:proofErr w:type="gramEnd"/>
      <w:r w:rsidR="00571E4C" w:rsidRPr="00BF3E44">
        <w:rPr>
          <w:rFonts w:ascii="GHEA Grapalat" w:hAnsi="GHEA Grapalat" w:cs="Sylfaen"/>
        </w:rPr>
        <w:t xml:space="preserve">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proofErr w:type="gramStart"/>
      <w:r w:rsidR="008E419D" w:rsidRPr="008D5170">
        <w:rPr>
          <w:rFonts w:ascii="Times Armenian" w:hAnsi="Times Armenian"/>
          <w:i/>
          <w:sz w:val="18"/>
          <w:szCs w:val="18"/>
        </w:rPr>
        <w:t xml:space="preserve"> </w:t>
      </w:r>
      <w:r w:rsidR="008E419D" w:rsidRPr="000C4C7C">
        <w:rPr>
          <w:rFonts w:ascii="GHEA Grapalat" w:hAnsi="GHEA Grapalat" w:cs="Sylfaen"/>
          <w:lang w:val="hy-AM"/>
        </w:rPr>
        <w:t>)</w:t>
      </w:r>
      <w:proofErr w:type="gramEnd"/>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w:t>
      </w:r>
      <w:proofErr w:type="gramStart"/>
      <w:r w:rsidR="0052513C" w:rsidRPr="0052513C">
        <w:rPr>
          <w:rFonts w:asciiTheme="minorHAnsi" w:hAnsiTheme="minorHAnsi"/>
          <w:i/>
        </w:rPr>
        <w:t>.</w:t>
      </w:r>
      <w:proofErr w:type="gramEnd"/>
      <w:r w:rsidR="0052513C" w:rsidRPr="0052513C">
        <w:rPr>
          <w:rFonts w:asciiTheme="minorHAnsi" w:hAnsiTheme="minorHAnsi"/>
          <w:i/>
        </w:rPr>
        <w:t xml:space="preserve"> " </w:t>
      </w:r>
      <w:proofErr w:type="gramStart"/>
      <w:r w:rsidR="0052513C" w:rsidRPr="0052513C">
        <w:rPr>
          <w:rFonts w:asciiTheme="minorHAnsi" w:hAnsiTheme="minorHAnsi"/>
          <w:i/>
        </w:rPr>
        <w:t>и</w:t>
      </w:r>
      <w:proofErr w:type="gramEnd"/>
      <w:r w:rsidR="0052513C" w:rsidRPr="0052513C">
        <w:rPr>
          <w:rFonts w:asciiTheme="minorHAnsi" w:hAnsiTheme="minorHAnsi"/>
          <w:i/>
        </w:rPr>
        <w:t xml:space="preserve">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proofErr w:type="gramStart"/>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2513C">
        <w:rPr>
          <w:rFonts w:asciiTheme="minorHAnsi" w:hAnsiTheme="minorHAnsi"/>
          <w:i/>
        </w:rPr>
        <w:t>драмов</w:t>
      </w:r>
      <w:proofErr w:type="spellEnd"/>
      <w:r w:rsidRPr="0052513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52513C">
        <w:rPr>
          <w:rFonts w:asciiTheme="minorHAnsi" w:hAnsiTheme="minorHAnsi"/>
          <w:i/>
        </w:rPr>
        <w:t>,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1"/>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w:t>
      </w:r>
      <w:proofErr w:type="gramStart"/>
      <w:r w:rsidR="00BE0C42" w:rsidRPr="0025254A">
        <w:rPr>
          <w:rFonts w:ascii="GHEA Grapalat" w:hAnsi="GHEA Grapalat"/>
        </w:rPr>
        <w:t>по</w:t>
      </w:r>
      <w:proofErr w:type="gramEnd"/>
      <w:r w:rsidR="00BE0C42" w:rsidRPr="0025254A">
        <w:rPr>
          <w:rFonts w:ascii="GHEA Grapalat" w:hAnsi="GHEA Grapalat"/>
        </w:rPr>
        <w:t xml:space="preserve"> более </w:t>
      </w:r>
      <w:proofErr w:type="gramStart"/>
      <w:r w:rsidR="00BE0C42" w:rsidRPr="0025254A">
        <w:rPr>
          <w:rFonts w:ascii="GHEA Grapalat" w:hAnsi="GHEA Grapalat"/>
        </w:rPr>
        <w:t>чем</w:t>
      </w:r>
      <w:proofErr w:type="gramEnd"/>
      <w:r w:rsidR="00BE0C42" w:rsidRPr="0025254A">
        <w:rPr>
          <w:rFonts w:ascii="GHEA Grapalat" w:hAnsi="GHEA Grapalat"/>
        </w:rPr>
        <w:t xml:space="preserve">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74650E">
        <w:rPr>
          <w:rFonts w:ascii="GHEA Grapalat" w:hAnsi="GHEA Grapalat"/>
        </w:rPr>
        <w:t>г</w:t>
      </w:r>
      <w:r w:rsidRPr="0074650E">
        <w:rPr>
          <w:rFonts w:ascii="GHEA Grapalat" w:hAnsi="GHEA Grapalat"/>
          <w:lang w:val="hy-AM"/>
        </w:rPr>
        <w:t>-</w:t>
      </w:r>
      <w:proofErr w:type="gramEnd"/>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2"/>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proofErr w:type="gramStart"/>
      <w:r w:rsidRPr="009044F1">
        <w:rPr>
          <w:rFonts w:ascii="GHEA Grapalat" w:hAnsi="GHEA Grapalat"/>
          <w:b/>
        </w:rPr>
        <w:t>НА</w:t>
      </w:r>
      <w:proofErr w:type="gramEnd"/>
      <w:r w:rsidRPr="009044F1">
        <w:rPr>
          <w:rFonts w:ascii="GHEA Grapalat" w:hAnsi="GHEA Grapalat"/>
          <w:b/>
        </w:rPr>
        <w:t xml:space="preserve"> </w:t>
      </w:r>
      <w:r w:rsidR="00E15E4C">
        <w:rPr>
          <w:rFonts w:ascii="GHEA Grapalat" w:hAnsi="GHEA Grapalat"/>
          <w:b/>
        </w:rPr>
        <w:t xml:space="preserve"> </w:t>
      </w:r>
      <w:proofErr w:type="gramStart"/>
      <w:r w:rsidR="00E15E4C">
        <w:rPr>
          <w:rFonts w:ascii="GHEA Grapalat" w:hAnsi="GHEA Grapalat"/>
          <w:b/>
        </w:rPr>
        <w:t>ЗАПРОСА</w:t>
      </w:r>
      <w:proofErr w:type="gramEnd"/>
      <w:r w:rsidR="00E15E4C">
        <w:rPr>
          <w:rFonts w:ascii="GHEA Grapalat" w:hAnsi="GHEA Grapalat"/>
          <w:b/>
        </w:rPr>
        <w:t xml:space="preserve"> КОТИРОВКИ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3"/>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4"/>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E15E4C">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E15E4C"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на запроса котировки</w:t>
      </w:r>
      <w:r w:rsidR="00123294" w:rsidRPr="00BF4E90">
        <w:rPr>
          <w:rFonts w:ascii="GHEA Grapalat" w:hAnsi="GHEA Grapalat" w:cs="Arial"/>
          <w:b/>
          <w:sz w:val="24"/>
          <w:szCs w:val="24"/>
        </w:rPr>
        <w:br/>
      </w:r>
      <w:r w:rsidR="00B2572B" w:rsidRPr="00374F4A">
        <w:rPr>
          <w:rFonts w:ascii="GHEA Grapalat" w:hAnsi="GHEA Grapalat"/>
          <w:b/>
          <w:sz w:val="24"/>
          <w:szCs w:val="24"/>
        </w:rPr>
        <w:t xml:space="preserve">под кодом </w:t>
      </w:r>
      <w:r w:rsidR="00360E5D">
        <w:rPr>
          <w:rFonts w:ascii="GHEA Grapalat" w:hAnsi="GHEA Grapalat"/>
          <w:b/>
          <w:sz w:val="24"/>
          <w:szCs w:val="24"/>
        </w:rPr>
        <w:t xml:space="preserve">ԳՄՋՄԴ-ԳՀԱՊՁԲ-2026/01 </w:t>
      </w:r>
      <w:r w:rsidR="00B666FB">
        <w:rPr>
          <w:rStyle w:val="af6"/>
          <w:rFonts w:ascii="GHEA Grapalat" w:hAnsi="GHEA Grapalat"/>
          <w:b/>
          <w:sz w:val="24"/>
          <w:szCs w:val="24"/>
        </w:rPr>
        <w:footnoteReference w:customMarkFollows="1" w:id="15"/>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360E5D">
        <w:rPr>
          <w:rFonts w:ascii="GHEA Grapalat" w:hAnsi="GHEA Grapalat"/>
        </w:rPr>
        <w:t xml:space="preserve">ԳՄՋՄԴ-ԳՀԱՊՁԲ-2026/01 </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E15E4C" w:rsidP="00B46D58">
      <w:pPr>
        <w:spacing w:after="160"/>
        <w:jc w:val="both"/>
        <w:rPr>
          <w:rFonts w:ascii="GHEA Grapalat" w:hAnsi="GHEA Grapalat"/>
        </w:rPr>
      </w:pPr>
      <w:r>
        <w:rPr>
          <w:rFonts w:ascii="GHEA Grapalat" w:hAnsi="GHEA Grapalat"/>
        </w:rPr>
        <w:t xml:space="preserve"> запроса котировки</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w:t>
      </w:r>
      <w:proofErr w:type="spellStart"/>
      <w:r>
        <w:rPr>
          <w:rFonts w:ascii="GHEA Grapalat" w:hAnsi="GHEA Grapalat"/>
        </w:rPr>
        <w:t>_________________________________объявляет</w:t>
      </w:r>
      <w:proofErr w:type="spellEnd"/>
      <w:r>
        <w:rPr>
          <w:rFonts w:ascii="GHEA Grapalat" w:hAnsi="GHEA Grapalat"/>
        </w:rPr>
        <w:t xml:space="preserve">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lastRenderedPageBreak/>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E15E4C">
        <w:rPr>
          <w:rFonts w:ascii="GHEA Grapalat" w:hAnsi="GHEA Grapalat"/>
        </w:rPr>
        <w:t xml:space="preserve"> запроса котировки</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171E23">
        <w:rPr>
          <w:rFonts w:ascii="GHEA Grapalat" w:hAnsi="GHEA Grapalat"/>
        </w:rPr>
        <w:t>"</w:t>
      </w:r>
      <w:r w:rsidRPr="004F23CF">
        <w:rPr>
          <w:rFonts w:ascii="GHEA Grapalat" w:hAnsi="GHEA Grapalat"/>
        </w:rPr>
        <w:t xml:space="preserve"> </w:t>
      </w:r>
      <w:r w:rsidR="00360E5D">
        <w:rPr>
          <w:rFonts w:ascii="GHEA Grapalat" w:hAnsi="GHEA Grapalat"/>
        </w:rPr>
        <w:t xml:space="preserve">ԳՄՋՄԴ-ԳՀԱՊՁԲ-2026/01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00171E23">
        <w:rPr>
          <w:rFonts w:ascii="GHEA Grapalat" w:hAnsi="GHEA Grapalat"/>
        </w:rPr>
        <w:t>под кодом "</w:t>
      </w:r>
      <w:r w:rsidRPr="00AF791F">
        <w:rPr>
          <w:rFonts w:ascii="GHEA Grapalat" w:hAnsi="GHEA Grapalat"/>
        </w:rPr>
        <w:t xml:space="preserve"> </w:t>
      </w:r>
      <w:r w:rsidR="00360E5D">
        <w:rPr>
          <w:rFonts w:ascii="GHEA Grapalat" w:hAnsi="GHEA Grapalat"/>
        </w:rPr>
        <w:t xml:space="preserve">ԳՄՋՄԴ-ԳՀԱՊՁԲ-2026/01 </w:t>
      </w:r>
      <w:r w:rsidRPr="00AF791F">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w:t>
      </w:r>
      <w:proofErr w:type="gramStart"/>
      <w:r>
        <w:rPr>
          <w:rFonts w:ascii="GHEA Grapalat" w:hAnsi="GHEA Grapalat"/>
          <w:spacing w:val="-6"/>
        </w:rPr>
        <w:t>на</w:t>
      </w:r>
      <w:proofErr w:type="gramEnd"/>
      <w:r>
        <w:rPr>
          <w:rFonts w:ascii="GHEA Grapalat" w:hAnsi="GHEA Grapalat"/>
          <w:spacing w:val="-6"/>
        </w:rPr>
        <w:t xml:space="preserve"> </w:t>
      </w:r>
      <w:r w:rsidR="00E15E4C">
        <w:rPr>
          <w:rFonts w:ascii="GHEA Grapalat" w:hAnsi="GHEA Grapalat"/>
        </w:rPr>
        <w:t xml:space="preserve"> </w:t>
      </w:r>
      <w:proofErr w:type="gramStart"/>
      <w:r w:rsidR="00E15E4C">
        <w:rPr>
          <w:rFonts w:ascii="GHEA Grapalat" w:hAnsi="GHEA Grapalat"/>
        </w:rPr>
        <w:t>запроса</w:t>
      </w:r>
      <w:proofErr w:type="gramEnd"/>
      <w:r w:rsidR="00E15E4C">
        <w:rPr>
          <w:rFonts w:ascii="GHEA Grapalat" w:hAnsi="GHEA Grapalat"/>
        </w:rPr>
        <w:t xml:space="preserve"> котировки</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E15E4C" w:rsidP="00D043C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на запроса котировки</w:t>
      </w:r>
      <w:r w:rsidR="00D043C1" w:rsidRPr="00AA7117">
        <w:rPr>
          <w:rFonts w:ascii="GHEA Grapalat" w:hAnsi="GHEA Grapalat" w:cs="Arial"/>
          <w:b/>
          <w:sz w:val="24"/>
          <w:szCs w:val="24"/>
        </w:rPr>
        <w:br/>
      </w:r>
      <w:r w:rsidR="00D043C1" w:rsidRPr="009044F1">
        <w:rPr>
          <w:rFonts w:ascii="GHEA Grapalat" w:hAnsi="GHEA Grapalat"/>
          <w:b/>
          <w:sz w:val="24"/>
          <w:szCs w:val="24"/>
        </w:rPr>
        <w:t xml:space="preserve">под кодом </w:t>
      </w:r>
      <w:r w:rsidR="00D043C1">
        <w:rPr>
          <w:rFonts w:ascii="GHEA Grapalat" w:hAnsi="GHEA Grapalat"/>
          <w:b/>
          <w:sz w:val="24"/>
          <w:szCs w:val="24"/>
        </w:rPr>
        <w:t>"</w:t>
      </w:r>
      <w:r w:rsidR="00360E5D">
        <w:rPr>
          <w:rFonts w:ascii="GHEA Grapalat" w:hAnsi="GHEA Grapalat"/>
          <w:b/>
          <w:sz w:val="24"/>
          <w:szCs w:val="24"/>
        </w:rPr>
        <w:t xml:space="preserve">ԳՄՋՄԴ-ԳՀԱՊՁԲ-2026/01 </w:t>
      </w:r>
      <w:r w:rsidR="00D043C1">
        <w:rPr>
          <w:rFonts w:ascii="GHEA Grapalat" w:hAnsi="GHEA Grapalat"/>
          <w:b/>
          <w:sz w:val="24"/>
          <w:szCs w:val="24"/>
        </w:rPr>
        <w:t>"</w:t>
      </w:r>
      <w:r w:rsidR="00D043C1">
        <w:rPr>
          <w:rStyle w:val="af6"/>
          <w:rFonts w:ascii="GHEA Grapalat" w:hAnsi="GHEA Grapalat"/>
          <w:b/>
          <w:sz w:val="24"/>
          <w:szCs w:val="24"/>
        </w:rPr>
        <w:footnoteReference w:customMarkFollows="1" w:id="17"/>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w:t>
      </w:r>
      <w:r w:rsidR="00E15E4C">
        <w:rPr>
          <w:rFonts w:ascii="GHEA Grapalat" w:hAnsi="GHEA Grapalat"/>
        </w:rPr>
        <w:t xml:space="preserve"> запроса котировки</w:t>
      </w:r>
      <w:r w:rsidRPr="009044F1">
        <w:rPr>
          <w:rFonts w:ascii="GHEA Grapalat" w:hAnsi="GHEA Grapalat"/>
        </w:rPr>
        <w:t xml:space="preserve"> под кодом </w:t>
      </w:r>
      <w:r>
        <w:rPr>
          <w:rFonts w:ascii="GHEA Grapalat" w:hAnsi="GHEA Grapalat"/>
        </w:rPr>
        <w:t>"</w:t>
      </w:r>
      <w:r w:rsidR="00171E23">
        <w:rPr>
          <w:rFonts w:ascii="GHEA Grapalat" w:hAnsi="GHEA Grapalat"/>
        </w:rPr>
        <w:t>ԳՄՋՄԴ-ԳՀԱՊՁԲ-2026/01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E15E4C" w:rsidP="00AB6E69">
      <w:pPr>
        <w:jc w:val="right"/>
        <w:rPr>
          <w:rFonts w:ascii="GHEA Grapalat" w:hAnsi="GHEA Grapalat"/>
          <w:b/>
        </w:rPr>
      </w:pPr>
      <w:r>
        <w:rPr>
          <w:rFonts w:ascii="GHEA Grapalat" w:hAnsi="GHEA Grapalat"/>
          <w:b/>
        </w:rPr>
        <w:t>на запроса котировки</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360E5D">
        <w:rPr>
          <w:rFonts w:ascii="GHEA Grapalat" w:hAnsi="GHEA Grapalat"/>
          <w:b/>
          <w:sz w:val="24"/>
          <w:szCs w:val="24"/>
        </w:rPr>
        <w:t xml:space="preserve">ԳՄՋՄԴ-ԳՀԱՊՁԲ-2026/01 </w:t>
      </w:r>
      <w:r>
        <w:rPr>
          <w:rFonts w:ascii="GHEA Grapalat" w:hAnsi="GHEA Grapalat"/>
          <w:b/>
          <w:sz w:val="24"/>
          <w:szCs w:val="24"/>
        </w:rPr>
        <w:t>"</w:t>
      </w:r>
      <w:r w:rsidR="00171E23">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D7F1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D7F1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D7F1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D7F1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D7F1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D7F1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w:t>
            </w:r>
            <w:proofErr w:type="gramStart"/>
            <w:r>
              <w:rPr>
                <w:rFonts w:ascii="GHEA Grapalat" w:eastAsia="GHEA Grapalat" w:hAnsi="GHEA Grapalat" w:cs="GHEA Grapalat"/>
                <w:color w:val="000000"/>
              </w:rPr>
              <w:t>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F016A2" w:rsidRPr="00FD1EE4" w:rsidTr="006D2CDF">
        <w:trPr>
          <w:trHeight w:val="924"/>
        </w:trPr>
        <w:tc>
          <w:tcPr>
            <w:tcW w:w="9016" w:type="dxa"/>
            <w:gridSpan w:val="2"/>
            <w:vAlign w:val="center"/>
          </w:tcPr>
          <w:p w:rsidR="00F016A2" w:rsidRPr="00FD1EE4" w:rsidRDefault="001D7F1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D7F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D7F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D7F1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1D7F1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F016A2" w:rsidRPr="00FD1EE4" w:rsidTr="006D2CDF">
        <w:trPr>
          <w:trHeight w:val="924"/>
        </w:trPr>
        <w:tc>
          <w:tcPr>
            <w:tcW w:w="9016" w:type="dxa"/>
            <w:gridSpan w:val="2"/>
            <w:vAlign w:val="center"/>
          </w:tcPr>
          <w:p w:rsidR="00F016A2" w:rsidRPr="00FD1EE4" w:rsidRDefault="001D7F1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D7F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D7F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D7F1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1D7F1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1D7F1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1D7F1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1D7F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D7F17" w:rsidP="006D2CDF">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1D7F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D7F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0"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w:t>
      </w:r>
      <w:proofErr w:type="spellStart"/>
      <w:r w:rsidRPr="000306ED">
        <w:rPr>
          <w:rFonts w:ascii="GHEA Grapalat" w:hAnsi="GHEA Grapalat"/>
        </w:rPr>
        <w:t>аффилированными</w:t>
      </w:r>
      <w:proofErr w:type="spellEnd"/>
      <w:r w:rsidRPr="000306ED">
        <w:rPr>
          <w:rFonts w:ascii="GHEA Grapalat" w:hAnsi="GHEA Grapalat"/>
        </w:rPr>
        <w:t xml:space="preserve">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E15E4C"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на запроса котировки</w:t>
      </w:r>
      <w:r w:rsidR="005744FC" w:rsidRPr="001439BD">
        <w:rPr>
          <w:rFonts w:ascii="GHEA Grapalat" w:hAnsi="GHEA Grapalat" w:cs="Arial"/>
          <w:b/>
          <w:sz w:val="24"/>
          <w:szCs w:val="24"/>
        </w:rPr>
        <w:br/>
      </w:r>
      <w:r w:rsidR="00B2572B" w:rsidRPr="009044F1">
        <w:rPr>
          <w:rFonts w:ascii="GHEA Grapalat" w:hAnsi="GHEA Grapalat"/>
          <w:b/>
          <w:sz w:val="24"/>
          <w:szCs w:val="24"/>
        </w:rPr>
        <w:t xml:space="preserve">под кодом </w:t>
      </w:r>
      <w:r w:rsidR="006132ED">
        <w:rPr>
          <w:rFonts w:ascii="GHEA Grapalat" w:hAnsi="GHEA Grapalat"/>
          <w:b/>
          <w:sz w:val="24"/>
          <w:szCs w:val="24"/>
        </w:rPr>
        <w:t>"</w:t>
      </w:r>
      <w:r w:rsidR="00360E5D">
        <w:rPr>
          <w:rFonts w:ascii="GHEA Grapalat" w:hAnsi="GHEA Grapalat"/>
          <w:b/>
          <w:sz w:val="24"/>
          <w:szCs w:val="24"/>
        </w:rPr>
        <w:t xml:space="preserve">ԳՄՋՄԴ-ԳՀԱՊՁԲ-2026/01 </w:t>
      </w:r>
      <w:r w:rsidR="006132ED">
        <w:rPr>
          <w:rFonts w:ascii="GHEA Grapalat" w:hAnsi="GHEA Grapalat"/>
          <w:b/>
          <w:sz w:val="24"/>
          <w:szCs w:val="24"/>
        </w:rPr>
        <w:t>"</w:t>
      </w:r>
      <w:r w:rsidR="00DC619D">
        <w:rPr>
          <w:rStyle w:val="af6"/>
          <w:rFonts w:ascii="GHEA Grapalat" w:hAnsi="GHEA Grapalat"/>
          <w:b/>
          <w:sz w:val="24"/>
          <w:szCs w:val="24"/>
        </w:rPr>
        <w:footnoteReference w:customMarkFollows="1" w:id="18"/>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w:t>
      </w:r>
      <w:proofErr w:type="gramStart"/>
      <w:r w:rsidRPr="005744FC">
        <w:rPr>
          <w:rFonts w:ascii="GHEA Grapalat" w:hAnsi="GHEA Grapalat"/>
          <w:spacing w:val="-6"/>
        </w:rPr>
        <w:t>на</w:t>
      </w:r>
      <w:proofErr w:type="gramEnd"/>
      <w:r w:rsidRPr="005744FC">
        <w:rPr>
          <w:rFonts w:ascii="GHEA Grapalat" w:hAnsi="GHEA Grapalat"/>
          <w:spacing w:val="-6"/>
        </w:rPr>
        <w:t xml:space="preserve"> </w:t>
      </w:r>
      <w:r w:rsidR="00E15E4C">
        <w:rPr>
          <w:rFonts w:ascii="GHEA Grapalat" w:hAnsi="GHEA Grapalat"/>
          <w:spacing w:val="-6"/>
        </w:rPr>
        <w:t xml:space="preserve"> </w:t>
      </w:r>
      <w:proofErr w:type="gramStart"/>
      <w:r w:rsidR="00E15E4C">
        <w:rPr>
          <w:rFonts w:ascii="GHEA Grapalat" w:hAnsi="GHEA Grapalat"/>
          <w:spacing w:val="-6"/>
        </w:rPr>
        <w:t>запроса</w:t>
      </w:r>
      <w:proofErr w:type="gramEnd"/>
      <w:r w:rsidR="00E15E4C">
        <w:rPr>
          <w:rFonts w:ascii="GHEA Grapalat" w:hAnsi="GHEA Grapalat"/>
          <w:spacing w:val="-6"/>
        </w:rPr>
        <w:t xml:space="preserve"> котировки</w:t>
      </w:r>
      <w:r w:rsidRPr="005744FC">
        <w:rPr>
          <w:rFonts w:ascii="GHEA Grapalat" w:hAnsi="GHEA Grapalat"/>
          <w:spacing w:val="-6"/>
        </w:rPr>
        <w:t xml:space="preserve"> под кодом </w:t>
      </w:r>
      <w:r w:rsidR="006132ED">
        <w:rPr>
          <w:rFonts w:ascii="GHEA Grapalat" w:hAnsi="GHEA Grapalat"/>
          <w:spacing w:val="-6"/>
        </w:rPr>
        <w:t>"</w:t>
      </w:r>
      <w:r w:rsidR="00360E5D">
        <w:rPr>
          <w:rFonts w:ascii="GHEA Grapalat" w:hAnsi="GHEA Grapalat"/>
          <w:spacing w:val="-6"/>
        </w:rPr>
        <w:t xml:space="preserve">ԳՄՋՄԴ-ԳՀԱՊՁԲ-2026/01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9"/>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E15E4C" w:rsidP="001005B0">
      <w:pPr>
        <w:widowControl w:val="0"/>
        <w:spacing w:after="160"/>
        <w:ind w:firstLine="567"/>
        <w:jc w:val="right"/>
        <w:rPr>
          <w:rFonts w:ascii="GHEA Grapalat" w:hAnsi="GHEA Grapalat" w:cs="Arial"/>
          <w:b/>
        </w:rPr>
      </w:pPr>
      <w:r>
        <w:rPr>
          <w:rFonts w:ascii="GHEA Grapalat" w:hAnsi="GHEA Grapalat"/>
          <w:b/>
        </w:rPr>
        <w:t>на запроса котировки</w:t>
      </w:r>
      <w:r w:rsidR="007B3F5F" w:rsidRPr="00B138F3">
        <w:rPr>
          <w:rFonts w:ascii="GHEA Grapalat" w:hAnsi="GHEA Grapalat" w:cs="Arial"/>
          <w:b/>
        </w:rPr>
        <w:br/>
      </w:r>
      <w:r w:rsidR="00171E23">
        <w:rPr>
          <w:rFonts w:ascii="GHEA Grapalat" w:hAnsi="GHEA Grapalat"/>
          <w:b/>
        </w:rPr>
        <w:t>под кодом "</w:t>
      </w:r>
      <w:r w:rsidR="00360E5D">
        <w:rPr>
          <w:rFonts w:ascii="GHEA Grapalat" w:hAnsi="GHEA Grapalat"/>
          <w:b/>
        </w:rPr>
        <w:t xml:space="preserve">ԳՄՋՄԴ-ԳՀԱՊՁԲ-2026/01 </w:t>
      </w:r>
      <w:r w:rsidR="007B3F5F" w:rsidRPr="00B138F3">
        <w:rPr>
          <w:rFonts w:ascii="GHEA Grapalat" w:hAnsi="GHEA Grapalat"/>
          <w:b/>
        </w:rPr>
        <w:t>"</w:t>
      </w:r>
      <w:r w:rsidR="007B3F5F" w:rsidRPr="00B138F3">
        <w:rPr>
          <w:rStyle w:val="af6"/>
          <w:rFonts w:ascii="GHEA Grapalat" w:hAnsi="GHEA Grapalat"/>
          <w:b/>
        </w:rPr>
        <w:footnoteReference w:customMarkFollows="1" w:id="20"/>
        <w:t>*</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далее-принципал</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w:t>
      </w:r>
      <w:proofErr w:type="gramStart"/>
      <w:r w:rsidRPr="00D66198">
        <w:rPr>
          <w:rFonts w:ascii="GHEA Grapalat" w:eastAsiaTheme="minorHAnsi" w:hAnsi="GHEA Grapalat" w:cstheme="minorBidi"/>
        </w:rPr>
        <w:t>между</w:t>
      </w:r>
      <w:proofErr w:type="gramEnd"/>
      <w:r w:rsidRPr="00D66198">
        <w:rPr>
          <w:rFonts w:ascii="GHEA Grapalat" w:eastAsiaTheme="minorHAnsi" w:hAnsi="GHEA Grapalat" w:cstheme="minorBidi"/>
        </w:rPr>
        <w:t xml:space="preserve">  </w:t>
      </w:r>
    </w:p>
    <w:p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 xml:space="preserve">номер заключаемого </w:t>
      </w:r>
      <w:proofErr w:type="spellStart"/>
      <w:r w:rsidR="0053597C" w:rsidRPr="00D66198">
        <w:rPr>
          <w:rFonts w:ascii="GHEA Grapalat" w:eastAsiaTheme="minorHAnsi" w:hAnsi="GHEA Grapalat" w:cstheme="minorBidi"/>
          <w:sz w:val="18"/>
          <w:szCs w:val="18"/>
        </w:rPr>
        <w:t>договара</w:t>
      </w:r>
      <w:proofErr w:type="spellEnd"/>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proofErr w:type="gramStart"/>
      <w:r w:rsidR="0053597C" w:rsidRPr="00D66198">
        <w:rPr>
          <w:rFonts w:ascii="GHEA Grapalat" w:eastAsiaTheme="minorHAnsi" w:hAnsi="GHEA Grapalat" w:cstheme="minorBidi"/>
        </w:rPr>
        <w:t>дня</w:t>
      </w:r>
      <w:proofErr w:type="gramEnd"/>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 xml:space="preserve">указанный в приглашении к процедуре закупок, организованной под </w:t>
      </w:r>
      <w:proofErr w:type="gramStart"/>
      <w:r w:rsidRPr="00D66198">
        <w:rPr>
          <w:rFonts w:ascii="GHEA Grapalat" w:eastAsiaTheme="minorHAnsi" w:hAnsi="GHEA Grapalat" w:cstheme="minorBidi"/>
        </w:rPr>
        <w:t>кодом</w:t>
      </w:r>
      <w:proofErr w:type="gramEnd"/>
      <w:r w:rsidRPr="00D66198">
        <w:rPr>
          <w:rFonts w:ascii="GHEA Grapalat" w:eastAsiaTheme="minorHAnsi" w:hAnsi="GHEA Grapalat" w:cstheme="minorBidi"/>
        </w:rPr>
        <w:t xml:space="preserve">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3E31E5" w:rsidRPr="00B138F3" w:rsidRDefault="00E15E4C" w:rsidP="003E31E5">
      <w:pPr>
        <w:widowControl w:val="0"/>
        <w:spacing w:after="160"/>
        <w:ind w:firstLine="567"/>
        <w:jc w:val="right"/>
        <w:rPr>
          <w:rFonts w:ascii="GHEA Grapalat" w:hAnsi="GHEA Grapalat" w:cs="Arial"/>
          <w:b/>
        </w:rPr>
      </w:pPr>
      <w:r>
        <w:rPr>
          <w:rFonts w:ascii="GHEA Grapalat" w:hAnsi="GHEA Grapalat"/>
          <w:b/>
        </w:rPr>
        <w:t>на запроса котировки</w:t>
      </w:r>
      <w:r w:rsidR="003E31E5" w:rsidRPr="00B138F3">
        <w:rPr>
          <w:rFonts w:ascii="GHEA Grapalat" w:hAnsi="GHEA Grapalat" w:cs="Arial"/>
          <w:b/>
        </w:rPr>
        <w:br/>
      </w:r>
      <w:r w:rsidR="00171E23">
        <w:rPr>
          <w:rFonts w:ascii="GHEA Grapalat" w:hAnsi="GHEA Grapalat"/>
          <w:b/>
        </w:rPr>
        <w:t>под кодом "</w:t>
      </w:r>
      <w:r w:rsidR="00360E5D">
        <w:rPr>
          <w:rFonts w:ascii="GHEA Grapalat" w:hAnsi="GHEA Grapalat"/>
          <w:b/>
        </w:rPr>
        <w:t xml:space="preserve">ԳՄՋՄԴ-ԳՀԱՊՁԲ-2026/01 </w:t>
      </w:r>
      <w:r w:rsidR="003E31E5" w:rsidRPr="00B138F3">
        <w:rPr>
          <w:rFonts w:ascii="GHEA Grapalat" w:hAnsi="GHEA Grapalat"/>
          <w:b/>
        </w:rPr>
        <w:t>"</w:t>
      </w:r>
      <w:r w:rsidR="003E31E5" w:rsidRPr="00B138F3">
        <w:rPr>
          <w:rStyle w:val="af6"/>
          <w:rFonts w:ascii="GHEA Grapalat" w:hAnsi="GHEA Grapalat"/>
          <w:b/>
        </w:rPr>
        <w:footnoteReference w:customMarkFollows="1" w:id="21"/>
        <w:t>*</w:t>
      </w:r>
    </w:p>
    <w:p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далее-принципал</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w:t>
      </w:r>
      <w:proofErr w:type="spellStart"/>
      <w:r w:rsidR="00C2217E" w:rsidRPr="00340AB0">
        <w:rPr>
          <w:rFonts w:ascii="GHEA Grapalat" w:eastAsiaTheme="minorHAnsi" w:hAnsi="GHEA Grapalat" w:cstheme="minorBidi"/>
        </w:rPr>
        <w:t>представленн</w:t>
      </w:r>
      <w:proofErr w:type="spellEnd"/>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w:t>
      </w:r>
      <w:proofErr w:type="gramStart"/>
      <w:r w:rsidRPr="003870B7">
        <w:rPr>
          <w:rFonts w:ascii="GHEA Grapalat" w:eastAsiaTheme="minorHAnsi" w:hAnsi="GHEA Grapalat" w:cstheme="minorBidi"/>
        </w:rPr>
        <w:t>между</w:t>
      </w:r>
      <w:proofErr w:type="gramEnd"/>
      <w:r w:rsidRPr="003870B7">
        <w:rPr>
          <w:rFonts w:ascii="GHEA Grapalat" w:eastAsiaTheme="minorHAnsi" w:hAnsi="GHEA Grapalat" w:cstheme="minorBidi"/>
        </w:rPr>
        <w:t xml:space="preserve">  </w:t>
      </w:r>
    </w:p>
    <w:p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 xml:space="preserve">номер заключаемого </w:t>
      </w:r>
      <w:proofErr w:type="spellStart"/>
      <w:r w:rsidR="001C278A" w:rsidRPr="003870B7">
        <w:rPr>
          <w:rFonts w:ascii="GHEA Grapalat" w:eastAsiaTheme="minorHAnsi" w:hAnsi="GHEA Grapalat" w:cstheme="minorBidi"/>
          <w:sz w:val="18"/>
          <w:szCs w:val="18"/>
        </w:rPr>
        <w:t>договара</w:t>
      </w:r>
      <w:proofErr w:type="spellEnd"/>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proofErr w:type="gramStart"/>
      <w:r w:rsidR="001C278A" w:rsidRPr="003870B7">
        <w:rPr>
          <w:rFonts w:ascii="GHEA Grapalat" w:eastAsiaTheme="minorHAnsi" w:hAnsi="GHEA Grapalat" w:cstheme="minorBidi"/>
        </w:rPr>
        <w:t>дня</w:t>
      </w:r>
      <w:proofErr w:type="gramEnd"/>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proofErr w:type="spellStart"/>
      <w:r w:rsidRPr="003870B7">
        <w:rPr>
          <w:rFonts w:ascii="GHEA Grapalat" w:eastAsiaTheme="minorHAnsi" w:hAnsi="GHEA Grapalat" w:cstheme="minorBidi"/>
          <w:sz w:val="16"/>
          <w:szCs w:val="16"/>
        </w:rPr>
        <w:t>ый</w:t>
      </w:r>
      <w:proofErr w:type="spellEnd"/>
      <w:r w:rsidRPr="003870B7">
        <w:rPr>
          <w:rFonts w:ascii="GHEA Grapalat" w:eastAsiaTheme="minorHAnsi" w:hAnsi="GHEA Grapalat" w:cstheme="minorBidi"/>
          <w:sz w:val="16"/>
          <w:szCs w:val="16"/>
        </w:rPr>
        <w:t xml:space="preserve"> </w:t>
      </w:r>
      <w:r w:rsidRPr="003870B7">
        <w:rPr>
          <w:rFonts w:ascii="GHEA Grapalat" w:eastAsiaTheme="minorHAnsi" w:hAnsi="GHEA Grapalat" w:cstheme="minorBidi"/>
          <w:sz w:val="16"/>
          <w:szCs w:val="16"/>
          <w:lang w:val="hy-AM"/>
        </w:rPr>
        <w:t>заключаемым договором</w:t>
      </w:r>
    </w:p>
    <w:p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 xml:space="preserve">указанный в приглашении к процедуре закупок, организованной под </w:t>
      </w:r>
      <w:proofErr w:type="gramStart"/>
      <w:r w:rsidRPr="003870B7">
        <w:rPr>
          <w:rFonts w:ascii="GHEA Grapalat" w:eastAsiaTheme="minorHAnsi" w:hAnsi="GHEA Grapalat" w:cstheme="minorBidi"/>
        </w:rPr>
        <w:t>кодом</w:t>
      </w:r>
      <w:proofErr w:type="gramEnd"/>
      <w:r w:rsidRPr="003870B7">
        <w:rPr>
          <w:rFonts w:ascii="GHEA Grapalat" w:eastAsiaTheme="minorHAnsi" w:hAnsi="GHEA Grapalat" w:cstheme="minorBidi"/>
        </w:rPr>
        <w:t xml:space="preserve">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Del="00286D44" w:rsidRDefault="003E31E5" w:rsidP="003E31E5">
      <w:pPr>
        <w:pStyle w:val="af4"/>
        <w:shd w:val="clear" w:color="auto" w:fill="FFFFFF"/>
        <w:spacing w:before="0" w:beforeAutospacing="0" w:after="0" w:afterAutospacing="0"/>
        <w:ind w:firstLine="375"/>
        <w:jc w:val="both"/>
        <w:rPr>
          <w:del w:id="11" w:author="Inesa Kocharyan" w:date="2023-07-07T17:06:00Z"/>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Default="003E31E5">
      <w:pPr>
        <w:rPr>
          <w:rFonts w:ascii="GHEA Grapalat" w:hAnsi="GHEA Grapalat"/>
          <w:i/>
          <w:sz w:val="22"/>
          <w:szCs w:val="22"/>
        </w:rPr>
      </w:pPr>
    </w:p>
    <w:p w:rsidR="003D2FE2" w:rsidRPr="00DE2AE3" w:rsidRDefault="00BF3696" w:rsidP="00E15E4C">
      <w:pPr>
        <w:jc w:val="right"/>
        <w:rPr>
          <w:rFonts w:ascii="GHEA Grapalat" w:hAnsi="GHEA Grapalat" w:cs="GHEA Grapalat"/>
          <w:i/>
          <w:sz w:val="22"/>
          <w:szCs w:val="22"/>
        </w:rPr>
      </w:pPr>
      <w:r>
        <w:rPr>
          <w:rFonts w:ascii="GHEA Grapalat" w:hAnsi="GHEA Grapalat"/>
          <w:i/>
          <w:sz w:val="22"/>
          <w:szCs w:val="22"/>
        </w:rPr>
        <w:br w:type="page"/>
      </w:r>
      <w:r w:rsidR="003D2FE2"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E15E4C" w:rsidP="003D2FE2">
      <w:pPr>
        <w:widowControl w:val="0"/>
        <w:spacing w:after="160"/>
        <w:jc w:val="right"/>
        <w:rPr>
          <w:rFonts w:ascii="GHEA Grapalat" w:hAnsi="GHEA Grapalat" w:cs="GHEA Grapalat"/>
          <w:i/>
          <w:sz w:val="22"/>
          <w:szCs w:val="22"/>
        </w:rPr>
      </w:pPr>
      <w:r>
        <w:rPr>
          <w:rFonts w:ascii="GHEA Grapalat" w:hAnsi="GHEA Grapalat"/>
          <w:i/>
          <w:sz w:val="22"/>
          <w:szCs w:val="22"/>
        </w:rPr>
        <w:t>на запроса котировки</w:t>
      </w:r>
      <w:r w:rsidR="003D2FE2" w:rsidRPr="00B138F3">
        <w:rPr>
          <w:rFonts w:ascii="GHEA Grapalat" w:hAnsi="GHEA Grapalat" w:cs="GHEA Grapalat"/>
          <w:i/>
          <w:sz w:val="22"/>
          <w:szCs w:val="22"/>
        </w:rPr>
        <w:br/>
      </w:r>
      <w:r w:rsidR="00171E23">
        <w:rPr>
          <w:rFonts w:ascii="GHEA Grapalat" w:hAnsi="GHEA Grapalat"/>
          <w:i/>
          <w:sz w:val="22"/>
          <w:szCs w:val="22"/>
        </w:rPr>
        <w:t>под кодом "ԳՄՋՄԴ-ԳՀԱՊՁԲ-2026/01</w:t>
      </w:r>
      <w:r w:rsidR="003D2FE2" w:rsidRPr="00B138F3">
        <w:rPr>
          <w:rFonts w:ascii="GHEA Grapalat" w:hAnsi="GHEA Grapalat"/>
          <w:i/>
          <w:sz w:val="22"/>
          <w:szCs w:val="22"/>
        </w:rPr>
        <w:t>"</w:t>
      </w:r>
      <w:r w:rsidR="003D2FE2" w:rsidRPr="00B138F3">
        <w:rPr>
          <w:rStyle w:val="af6"/>
          <w:rFonts w:ascii="GHEA Grapalat" w:hAnsi="GHEA Grapalat"/>
          <w:i/>
          <w:sz w:val="22"/>
          <w:szCs w:val="22"/>
        </w:rPr>
        <w:footnoteReference w:customMarkFollows="1" w:id="22"/>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E15E4C" w:rsidP="00B932B8">
            <w:pPr>
              <w:widowControl w:val="0"/>
              <w:spacing w:after="160"/>
              <w:rPr>
                <w:rFonts w:ascii="GHEA Grapalat" w:hAnsi="GHEA Grapalat" w:cs="GHEA Grapalat"/>
                <w:b/>
                <w:sz w:val="22"/>
                <w:szCs w:val="22"/>
                <w:lang w:val="en-US"/>
              </w:rPr>
            </w:pPr>
            <w:r>
              <w:rPr>
                <w:rFonts w:ascii="GHEA Grapalat" w:hAnsi="GHEA Grapalat"/>
                <w:sz w:val="22"/>
                <w:szCs w:val="22"/>
              </w:rPr>
              <w:t>с. Джил</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3"/>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23F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23F7" w:rsidRPr="001F1B78" w:rsidRDefault="00AE23F7" w:rsidP="00AE23F7">
            <w:pPr>
              <w:widowControl w:val="0"/>
              <w:tabs>
                <w:tab w:val="left" w:pos="855"/>
              </w:tabs>
              <w:spacing w:after="160"/>
              <w:ind w:left="360"/>
              <w:rPr>
                <w:rFonts w:ascii="GHEA Grapalat" w:hAnsi="GHEA Grapalat"/>
                <w:iCs/>
              </w:rPr>
            </w:pPr>
            <w:r w:rsidRPr="001F1B78">
              <w:rPr>
                <w:rFonts w:ascii="GHEA Grapalat" w:hAnsi="GHEA Grapalat"/>
                <w:iCs/>
              </w:rPr>
              <w:t>9.</w:t>
            </w:r>
            <w:r w:rsidRPr="001F1B78">
              <w:rPr>
                <w:rFonts w:ascii="GHEA Grapalat" w:hAnsi="GHEA Grapalat"/>
                <w:iCs/>
              </w:rPr>
              <w:tab/>
              <w:t xml:space="preserve">Наименование, или имя, фамилия бенефициара: </w:t>
            </w:r>
            <w:r w:rsidRPr="00B0523D">
              <w:rPr>
                <w:rFonts w:ascii="GHEA Grapalat" w:hAnsi="GHEA Grapalat"/>
                <w:b/>
                <w:iCs/>
              </w:rPr>
              <w:t xml:space="preserve">«Средняя школа село Джил  </w:t>
            </w:r>
            <w:proofErr w:type="spellStart"/>
            <w:r w:rsidRPr="00B0523D">
              <w:rPr>
                <w:rFonts w:ascii="GHEA Grapalat" w:hAnsi="GHEA Grapalat"/>
                <w:b/>
                <w:iCs/>
              </w:rPr>
              <w:t>Гегаркуникской</w:t>
            </w:r>
            <w:proofErr w:type="spellEnd"/>
            <w:r w:rsidRPr="00B0523D">
              <w:rPr>
                <w:rFonts w:ascii="GHEA Grapalat" w:hAnsi="GHEA Grapalat"/>
                <w:b/>
                <w:iCs/>
              </w:rPr>
              <w:t xml:space="preserve"> области РА» ГНО</w:t>
            </w:r>
            <w:r>
              <w:rPr>
                <w:rFonts w:ascii="GHEA Grapalat" w:hAnsi="GHEA Grapalat"/>
                <w:iCs/>
              </w:rPr>
              <w:t xml:space="preserve">  </w:t>
            </w:r>
          </w:p>
        </w:tc>
      </w:tr>
      <w:tr w:rsidR="00AE23F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23F7" w:rsidRPr="001F1B78" w:rsidRDefault="00AE23F7" w:rsidP="00AE23F7">
            <w:pPr>
              <w:widowControl w:val="0"/>
              <w:tabs>
                <w:tab w:val="left" w:pos="855"/>
              </w:tabs>
              <w:spacing w:after="160"/>
              <w:ind w:left="360"/>
              <w:rPr>
                <w:rFonts w:ascii="GHEA Grapalat" w:hAnsi="GHEA Grapalat"/>
                <w:iCs/>
              </w:rPr>
            </w:pPr>
            <w:r w:rsidRPr="001F1B78">
              <w:rPr>
                <w:rFonts w:ascii="GHEA Grapalat" w:hAnsi="GHEA Grapalat"/>
                <w:iCs/>
              </w:rPr>
              <w:t>10.</w:t>
            </w:r>
            <w:r w:rsidRPr="001F1B78">
              <w:rPr>
                <w:rFonts w:ascii="GHEA Grapalat" w:hAnsi="GHEA Grapalat"/>
                <w:iCs/>
              </w:rPr>
              <w:tab/>
              <w:t>НЗОУ бенефициара (не заполняется)</w:t>
            </w:r>
          </w:p>
        </w:tc>
      </w:tr>
      <w:tr w:rsidR="00AE23F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23F7" w:rsidRPr="001F1B78" w:rsidRDefault="00AE23F7" w:rsidP="00AE23F7">
            <w:pPr>
              <w:widowControl w:val="0"/>
              <w:tabs>
                <w:tab w:val="left" w:pos="855"/>
              </w:tabs>
              <w:spacing w:after="160"/>
              <w:ind w:left="360"/>
              <w:rPr>
                <w:rFonts w:ascii="GHEA Grapalat" w:hAnsi="GHEA Grapalat"/>
                <w:iCs/>
              </w:rPr>
            </w:pPr>
            <w:r w:rsidRPr="001F1B78">
              <w:rPr>
                <w:rFonts w:ascii="GHEA Grapalat" w:hAnsi="GHEA Grapalat"/>
                <w:iCs/>
              </w:rPr>
              <w:t>11.</w:t>
            </w:r>
            <w:r w:rsidRPr="001F1B78">
              <w:rPr>
                <w:rFonts w:ascii="GHEA Grapalat" w:hAnsi="GHEA Grapalat"/>
                <w:iCs/>
              </w:rPr>
              <w:tab/>
              <w:t xml:space="preserve">УНН бенефициара: </w:t>
            </w:r>
            <w:r w:rsidRPr="001F1B78">
              <w:rPr>
                <w:rFonts w:ascii="GHEA Grapalat" w:hAnsi="GHEA Grapalat"/>
                <w:iCs/>
                <w:lang w:val="hy-AM"/>
              </w:rPr>
              <w:t xml:space="preserve"> </w:t>
            </w:r>
            <w:r>
              <w:rPr>
                <w:rFonts w:ascii="GHEA Grapalat" w:hAnsi="GHEA Grapalat"/>
                <w:b/>
                <w:iCs/>
                <w:lang w:val="hy-AM"/>
              </w:rPr>
              <w:t>08101946</w:t>
            </w:r>
          </w:p>
        </w:tc>
      </w:tr>
      <w:tr w:rsidR="00AE23F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23F7" w:rsidRPr="001F1B78" w:rsidRDefault="00AE23F7" w:rsidP="00AE23F7">
            <w:pPr>
              <w:widowControl w:val="0"/>
              <w:tabs>
                <w:tab w:val="left" w:pos="855"/>
              </w:tabs>
              <w:spacing w:after="160"/>
              <w:ind w:left="360"/>
              <w:rPr>
                <w:rFonts w:ascii="GHEA Grapalat" w:hAnsi="GHEA Grapalat"/>
                <w:iCs/>
              </w:rPr>
            </w:pPr>
            <w:r w:rsidRPr="001F1B78">
              <w:rPr>
                <w:rFonts w:ascii="GHEA Grapalat" w:hAnsi="GHEA Grapalat"/>
                <w:iCs/>
              </w:rPr>
              <w:t>12.Обслуживающая бенефициара Финансовая организация (банк):</w:t>
            </w:r>
            <w:r w:rsidRPr="001F1B78">
              <w:rPr>
                <w:rFonts w:ascii="Calibri" w:hAnsi="Calibri" w:cs="Calibri"/>
                <w:iCs/>
                <w:color w:val="050505"/>
              </w:rPr>
              <w:t> </w:t>
            </w:r>
            <w:r w:rsidRPr="001F1B78">
              <w:rPr>
                <w:rFonts w:ascii="GHEA Grapalat" w:hAnsi="GHEA Grapalat"/>
                <w:iCs/>
              </w:rPr>
              <w:t xml:space="preserve">  </w:t>
            </w:r>
            <w:r w:rsidRPr="001F1B78">
              <w:rPr>
                <w:rFonts w:ascii="GHEA Grapalat" w:hAnsi="GHEA Grapalat" w:cs="Segoe UI Historic"/>
                <w:iCs/>
                <w:color w:val="050505"/>
              </w:rPr>
              <w:t>Оперативное управление Министерства обороны Республики Армения</w:t>
            </w:r>
          </w:p>
        </w:tc>
      </w:tr>
      <w:tr w:rsidR="00AE23F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23F7" w:rsidRPr="001F1B78" w:rsidRDefault="00AE23F7" w:rsidP="00AE23F7">
            <w:pPr>
              <w:widowControl w:val="0"/>
              <w:tabs>
                <w:tab w:val="left" w:pos="855"/>
              </w:tabs>
              <w:spacing w:after="160"/>
              <w:ind w:left="360"/>
              <w:rPr>
                <w:rFonts w:ascii="GHEA Grapalat" w:hAnsi="GHEA Grapalat"/>
                <w:iCs/>
                <w:lang w:val="hy-AM"/>
              </w:rPr>
            </w:pPr>
            <w:r w:rsidRPr="001F1B78">
              <w:rPr>
                <w:rFonts w:ascii="GHEA Grapalat" w:hAnsi="GHEA Grapalat"/>
                <w:iCs/>
              </w:rPr>
              <w:t>13.</w:t>
            </w:r>
            <w:r w:rsidRPr="001F1B78">
              <w:rPr>
                <w:rFonts w:ascii="GHEA Grapalat" w:hAnsi="GHEA Grapalat"/>
                <w:iCs/>
              </w:rPr>
              <w:tab/>
              <w:t>Номер счета бенефициара (</w:t>
            </w:r>
            <w:proofErr w:type="spellStart"/>
            <w:r w:rsidRPr="001F1B78">
              <w:rPr>
                <w:rFonts w:ascii="GHEA Grapalat" w:hAnsi="GHEA Grapalat"/>
                <w:iCs/>
              </w:rPr>
              <w:t>сч.№</w:t>
            </w:r>
            <w:proofErr w:type="spellEnd"/>
            <w:r w:rsidRPr="001F1B78">
              <w:rPr>
                <w:rFonts w:ascii="GHEA Grapalat" w:hAnsi="GHEA Grapalat"/>
                <w:iCs/>
              </w:rPr>
              <w:t>)</w:t>
            </w:r>
            <w:r w:rsidRPr="001F1B78">
              <w:rPr>
                <w:rFonts w:ascii="GHEA Grapalat" w:hAnsi="GHEA Grapalat"/>
                <w:iCs/>
                <w:lang w:val="hy-AM"/>
              </w:rPr>
              <w:t xml:space="preserve">  </w:t>
            </w:r>
            <w:r w:rsidRPr="00B0523D">
              <w:rPr>
                <w:rFonts w:ascii="GHEA Grapalat" w:hAnsi="GHEA Grapalat"/>
                <w:b/>
                <w:iCs/>
                <w:lang w:val="hy-AM"/>
              </w:rPr>
              <w:t>900188000161</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E15E4C" w:rsidP="00235549">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на запроса котировки</w:t>
      </w:r>
      <w:r w:rsidR="00235549" w:rsidRPr="00B138F3">
        <w:rPr>
          <w:rFonts w:ascii="GHEA Grapalat" w:hAnsi="GHEA Grapalat" w:cs="Arial"/>
          <w:b/>
          <w:sz w:val="24"/>
          <w:szCs w:val="24"/>
        </w:rPr>
        <w:br/>
      </w:r>
      <w:r w:rsidR="00171E23">
        <w:rPr>
          <w:rFonts w:ascii="GHEA Grapalat" w:hAnsi="GHEA Grapalat"/>
          <w:b/>
          <w:sz w:val="24"/>
          <w:szCs w:val="24"/>
        </w:rPr>
        <w:t>под кодом "</w:t>
      </w:r>
      <w:r w:rsidR="00360E5D">
        <w:rPr>
          <w:rFonts w:ascii="GHEA Grapalat" w:hAnsi="GHEA Grapalat"/>
          <w:b/>
          <w:sz w:val="24"/>
          <w:szCs w:val="24"/>
        </w:rPr>
        <w:t xml:space="preserve">ԳՄՋՄԴ-ԳՀԱՊՁԲ-2026/01 </w:t>
      </w:r>
      <w:r w:rsidR="00235549" w:rsidRPr="00B138F3">
        <w:rPr>
          <w:rFonts w:ascii="GHEA Grapalat" w:hAnsi="GHEA Grapalat"/>
          <w:b/>
          <w:sz w:val="24"/>
          <w:szCs w:val="24"/>
        </w:rPr>
        <w:t>"</w:t>
      </w:r>
      <w:r w:rsidR="00235549" w:rsidRPr="00B138F3">
        <w:rPr>
          <w:rStyle w:val="af6"/>
          <w:rFonts w:ascii="GHEA Grapalat" w:hAnsi="GHEA Grapalat"/>
          <w:b/>
          <w:sz w:val="24"/>
          <w:szCs w:val="24"/>
        </w:rPr>
        <w:footnoteReference w:customMarkFollows="1" w:id="24"/>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proofErr w:type="gramStart"/>
      <w:r w:rsidRPr="00B138F3">
        <w:rPr>
          <w:rFonts w:ascii="GHEA Grapalat" w:eastAsiaTheme="minorHAnsi" w:hAnsi="GHEA Grapalat" w:cstheme="minorBidi"/>
          <w:bCs/>
        </w:rPr>
        <w:t>между</w:t>
      </w:r>
      <w:proofErr w:type="gramEnd"/>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2"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 xml:space="preserve">номер заключаемого </w:t>
      </w:r>
      <w:proofErr w:type="spellStart"/>
      <w:r w:rsidR="00A944D6" w:rsidRPr="00665A01">
        <w:rPr>
          <w:rFonts w:ascii="GHEA Grapalat" w:eastAsiaTheme="minorHAnsi" w:hAnsi="GHEA Grapalat" w:cstheme="minorBidi"/>
          <w:sz w:val="18"/>
          <w:szCs w:val="18"/>
        </w:rPr>
        <w:t>договара</w:t>
      </w:r>
      <w:proofErr w:type="spellEnd"/>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proofErr w:type="gramStart"/>
      <w:r w:rsidR="00A944D6" w:rsidRPr="00665A01">
        <w:rPr>
          <w:rFonts w:ascii="GHEA Grapalat" w:eastAsiaTheme="minorHAnsi" w:hAnsi="GHEA Grapalat" w:cstheme="minorBidi"/>
        </w:rPr>
        <w:t>дня</w:t>
      </w:r>
      <w:proofErr w:type="gramEnd"/>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rsidR="00A944D6" w:rsidRPr="00665A01" w:rsidRDefault="00A944D6" w:rsidP="00A944D6">
      <w:pPr>
        <w:pStyle w:val="af4"/>
        <w:shd w:val="clear" w:color="auto" w:fill="FFFFFF"/>
        <w:contextualSpacing/>
        <w:jc w:val="both"/>
        <w:rPr>
          <w:rFonts w:ascii="GHEA Grapalat" w:eastAsiaTheme="minorHAnsi" w:hAnsi="GHEA Grapalat" w:cstheme="minorBidi"/>
        </w:rPr>
      </w:pPr>
      <w:proofErr w:type="gramStart"/>
      <w:r w:rsidRPr="00665A01">
        <w:rPr>
          <w:rFonts w:ascii="GHEA Grapalat" w:eastAsiaTheme="minorHAnsi" w:hAnsi="GHEA Grapalat" w:cstheme="minorBidi"/>
        </w:rPr>
        <w:t>указанный</w:t>
      </w:r>
      <w:proofErr w:type="gramEnd"/>
      <w:r w:rsidRPr="00665A01">
        <w:rPr>
          <w:rFonts w:ascii="GHEA Grapalat" w:eastAsiaTheme="minorHAnsi" w:hAnsi="GHEA Grapalat" w:cstheme="minorBidi"/>
        </w:rPr>
        <w:t xml:space="preserve">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E15E4C" w:rsidP="000A214C">
      <w:pPr>
        <w:widowControl w:val="0"/>
        <w:spacing w:after="160"/>
        <w:jc w:val="right"/>
        <w:rPr>
          <w:rFonts w:ascii="GHEA Grapalat" w:hAnsi="GHEA Grapalat" w:cs="GHEA Grapalat"/>
          <w:i/>
        </w:rPr>
      </w:pPr>
      <w:r>
        <w:rPr>
          <w:rFonts w:ascii="GHEA Grapalat" w:hAnsi="GHEA Grapalat"/>
          <w:i/>
        </w:rPr>
        <w:t>на запроса котировки</w:t>
      </w:r>
      <w:r w:rsidR="00171E23">
        <w:rPr>
          <w:rFonts w:ascii="GHEA Grapalat" w:hAnsi="GHEA Grapalat"/>
          <w:i/>
        </w:rPr>
        <w:br/>
        <w:t>под кодом "ԳՄՋՄԴ-ԳՀԱՊՁԲ-2026/01</w:t>
      </w:r>
      <w:r w:rsidR="000A214C" w:rsidRPr="00B138F3">
        <w:rPr>
          <w:rFonts w:ascii="GHEA Grapalat" w:hAnsi="GHEA Grapalat"/>
          <w:i/>
        </w:rPr>
        <w:t>"</w:t>
      </w:r>
      <w:r w:rsidR="000A214C" w:rsidRPr="00B138F3">
        <w:rPr>
          <w:rStyle w:val="af6"/>
          <w:rFonts w:ascii="GHEA Grapalat" w:hAnsi="GHEA Grapalat"/>
          <w:i/>
        </w:rPr>
        <w:footnoteReference w:customMarkFollows="1" w:id="25"/>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DE2AE3">
        <w:tc>
          <w:tcPr>
            <w:tcW w:w="4786" w:type="dxa"/>
          </w:tcPr>
          <w:p w:rsidR="000A214C" w:rsidRPr="00B138F3" w:rsidRDefault="00E15E4C" w:rsidP="00DE2AE3">
            <w:pPr>
              <w:widowControl w:val="0"/>
              <w:spacing w:after="160"/>
              <w:rPr>
                <w:rFonts w:ascii="GHEA Grapalat" w:hAnsi="GHEA Grapalat" w:cs="GHEA Grapalat"/>
                <w:b/>
                <w:lang w:val="en-US"/>
              </w:rPr>
            </w:pPr>
            <w:r>
              <w:rPr>
                <w:rFonts w:ascii="GHEA Grapalat" w:hAnsi="GHEA Grapalat"/>
              </w:rPr>
              <w:t>с. Джил</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23F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23F7" w:rsidRPr="001F1B78" w:rsidRDefault="00AE23F7" w:rsidP="00AE23F7">
            <w:pPr>
              <w:widowControl w:val="0"/>
              <w:tabs>
                <w:tab w:val="left" w:pos="855"/>
              </w:tabs>
              <w:spacing w:after="160"/>
              <w:ind w:left="360"/>
              <w:rPr>
                <w:rFonts w:ascii="GHEA Grapalat" w:hAnsi="GHEA Grapalat"/>
                <w:iCs/>
              </w:rPr>
            </w:pPr>
            <w:r w:rsidRPr="001F1B78">
              <w:rPr>
                <w:rFonts w:ascii="GHEA Grapalat" w:hAnsi="GHEA Grapalat"/>
                <w:iCs/>
              </w:rPr>
              <w:t>9.</w:t>
            </w:r>
            <w:r w:rsidRPr="001F1B78">
              <w:rPr>
                <w:rFonts w:ascii="GHEA Grapalat" w:hAnsi="GHEA Grapalat"/>
                <w:iCs/>
              </w:rPr>
              <w:tab/>
              <w:t xml:space="preserve">Наименование, или имя, фамилия бенефициара: </w:t>
            </w:r>
            <w:r w:rsidRPr="00B0523D">
              <w:rPr>
                <w:rFonts w:ascii="GHEA Grapalat" w:hAnsi="GHEA Grapalat"/>
                <w:b/>
                <w:iCs/>
              </w:rPr>
              <w:t xml:space="preserve">«Средняя школа село Джил  </w:t>
            </w:r>
            <w:proofErr w:type="spellStart"/>
            <w:r w:rsidRPr="00B0523D">
              <w:rPr>
                <w:rFonts w:ascii="GHEA Grapalat" w:hAnsi="GHEA Grapalat"/>
                <w:b/>
                <w:iCs/>
              </w:rPr>
              <w:t>Гегаркуникской</w:t>
            </w:r>
            <w:proofErr w:type="spellEnd"/>
            <w:r w:rsidRPr="00B0523D">
              <w:rPr>
                <w:rFonts w:ascii="GHEA Grapalat" w:hAnsi="GHEA Grapalat"/>
                <w:b/>
                <w:iCs/>
              </w:rPr>
              <w:t xml:space="preserve"> области РА» ГНО</w:t>
            </w:r>
            <w:r>
              <w:rPr>
                <w:rFonts w:ascii="GHEA Grapalat" w:hAnsi="GHEA Grapalat"/>
                <w:iCs/>
              </w:rPr>
              <w:t xml:space="preserve">  </w:t>
            </w:r>
          </w:p>
        </w:tc>
      </w:tr>
      <w:tr w:rsidR="00AE23F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23F7" w:rsidRPr="001F1B78" w:rsidRDefault="00AE23F7" w:rsidP="00AE23F7">
            <w:pPr>
              <w:widowControl w:val="0"/>
              <w:tabs>
                <w:tab w:val="left" w:pos="855"/>
              </w:tabs>
              <w:spacing w:after="160"/>
              <w:ind w:left="360"/>
              <w:rPr>
                <w:rFonts w:ascii="GHEA Grapalat" w:hAnsi="GHEA Grapalat"/>
                <w:iCs/>
              </w:rPr>
            </w:pPr>
            <w:r w:rsidRPr="001F1B78">
              <w:rPr>
                <w:rFonts w:ascii="GHEA Grapalat" w:hAnsi="GHEA Grapalat"/>
                <w:iCs/>
              </w:rPr>
              <w:t>10.</w:t>
            </w:r>
            <w:r w:rsidRPr="001F1B78">
              <w:rPr>
                <w:rFonts w:ascii="GHEA Grapalat" w:hAnsi="GHEA Grapalat"/>
                <w:iCs/>
              </w:rPr>
              <w:tab/>
              <w:t>НЗОУ бенефициара (не заполняется)</w:t>
            </w:r>
          </w:p>
        </w:tc>
      </w:tr>
      <w:tr w:rsidR="00AE23F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23F7" w:rsidRPr="001F1B78" w:rsidRDefault="00AE23F7" w:rsidP="00AE23F7">
            <w:pPr>
              <w:widowControl w:val="0"/>
              <w:tabs>
                <w:tab w:val="left" w:pos="855"/>
              </w:tabs>
              <w:spacing w:after="160"/>
              <w:ind w:left="360"/>
              <w:rPr>
                <w:rFonts w:ascii="GHEA Grapalat" w:hAnsi="GHEA Grapalat"/>
                <w:iCs/>
              </w:rPr>
            </w:pPr>
            <w:r w:rsidRPr="001F1B78">
              <w:rPr>
                <w:rFonts w:ascii="GHEA Grapalat" w:hAnsi="GHEA Grapalat"/>
                <w:iCs/>
              </w:rPr>
              <w:t>11.</w:t>
            </w:r>
            <w:r w:rsidRPr="001F1B78">
              <w:rPr>
                <w:rFonts w:ascii="GHEA Grapalat" w:hAnsi="GHEA Grapalat"/>
                <w:iCs/>
              </w:rPr>
              <w:tab/>
              <w:t xml:space="preserve">УНН бенефициара: </w:t>
            </w:r>
            <w:r w:rsidRPr="001F1B78">
              <w:rPr>
                <w:rFonts w:ascii="GHEA Grapalat" w:hAnsi="GHEA Grapalat"/>
                <w:iCs/>
                <w:lang w:val="hy-AM"/>
              </w:rPr>
              <w:t xml:space="preserve"> </w:t>
            </w:r>
            <w:r>
              <w:rPr>
                <w:rFonts w:ascii="GHEA Grapalat" w:hAnsi="GHEA Grapalat"/>
                <w:b/>
                <w:iCs/>
                <w:lang w:val="hy-AM"/>
              </w:rPr>
              <w:t>08101946</w:t>
            </w:r>
          </w:p>
        </w:tc>
      </w:tr>
      <w:tr w:rsidR="00AE23F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23F7" w:rsidRPr="001F1B78" w:rsidRDefault="00AE23F7" w:rsidP="00AE23F7">
            <w:pPr>
              <w:widowControl w:val="0"/>
              <w:tabs>
                <w:tab w:val="left" w:pos="855"/>
              </w:tabs>
              <w:spacing w:after="160"/>
              <w:ind w:left="360"/>
              <w:rPr>
                <w:rFonts w:ascii="GHEA Grapalat" w:hAnsi="GHEA Grapalat"/>
                <w:iCs/>
              </w:rPr>
            </w:pPr>
            <w:r w:rsidRPr="001F1B78">
              <w:rPr>
                <w:rFonts w:ascii="GHEA Grapalat" w:hAnsi="GHEA Grapalat"/>
                <w:iCs/>
              </w:rPr>
              <w:t>12.Обслуживающая бенефициара Финансовая организация (банк):</w:t>
            </w:r>
            <w:r w:rsidRPr="001F1B78">
              <w:rPr>
                <w:rFonts w:ascii="Calibri" w:hAnsi="Calibri" w:cs="Calibri"/>
                <w:iCs/>
                <w:color w:val="050505"/>
              </w:rPr>
              <w:t> </w:t>
            </w:r>
            <w:r w:rsidRPr="001F1B78">
              <w:rPr>
                <w:rFonts w:ascii="GHEA Grapalat" w:hAnsi="GHEA Grapalat"/>
                <w:iCs/>
              </w:rPr>
              <w:t xml:space="preserve">  </w:t>
            </w:r>
            <w:r w:rsidRPr="001F1B78">
              <w:rPr>
                <w:rFonts w:ascii="GHEA Grapalat" w:hAnsi="GHEA Grapalat" w:cs="Segoe UI Historic"/>
                <w:iCs/>
                <w:color w:val="050505"/>
              </w:rPr>
              <w:t>Оперативное управление Министерства обороны Республики Армения</w:t>
            </w:r>
          </w:p>
        </w:tc>
      </w:tr>
      <w:tr w:rsidR="00AE23F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23F7" w:rsidRPr="001F1B78" w:rsidRDefault="00AE23F7" w:rsidP="00AE23F7">
            <w:pPr>
              <w:widowControl w:val="0"/>
              <w:tabs>
                <w:tab w:val="left" w:pos="855"/>
              </w:tabs>
              <w:spacing w:after="160"/>
              <w:ind w:left="360"/>
              <w:rPr>
                <w:rFonts w:ascii="GHEA Grapalat" w:hAnsi="GHEA Grapalat"/>
                <w:iCs/>
                <w:lang w:val="hy-AM"/>
              </w:rPr>
            </w:pPr>
            <w:r w:rsidRPr="001F1B78">
              <w:rPr>
                <w:rFonts w:ascii="GHEA Grapalat" w:hAnsi="GHEA Grapalat"/>
                <w:iCs/>
              </w:rPr>
              <w:t>13.</w:t>
            </w:r>
            <w:r w:rsidRPr="001F1B78">
              <w:rPr>
                <w:rFonts w:ascii="GHEA Grapalat" w:hAnsi="GHEA Grapalat"/>
                <w:iCs/>
              </w:rPr>
              <w:tab/>
              <w:t>Номер счета бенефициара (</w:t>
            </w:r>
            <w:proofErr w:type="spellStart"/>
            <w:r w:rsidRPr="001F1B78">
              <w:rPr>
                <w:rFonts w:ascii="GHEA Grapalat" w:hAnsi="GHEA Grapalat"/>
                <w:iCs/>
              </w:rPr>
              <w:t>сч.№</w:t>
            </w:r>
            <w:proofErr w:type="spellEnd"/>
            <w:r w:rsidRPr="001F1B78">
              <w:rPr>
                <w:rFonts w:ascii="GHEA Grapalat" w:hAnsi="GHEA Grapalat"/>
                <w:iCs/>
              </w:rPr>
              <w:t>)</w:t>
            </w:r>
            <w:r w:rsidRPr="001F1B78">
              <w:rPr>
                <w:rFonts w:ascii="GHEA Grapalat" w:hAnsi="GHEA Grapalat"/>
                <w:iCs/>
                <w:lang w:val="hy-AM"/>
              </w:rPr>
              <w:t xml:space="preserve">  </w:t>
            </w:r>
            <w:r w:rsidRPr="00B0523D">
              <w:rPr>
                <w:rFonts w:ascii="GHEA Grapalat" w:hAnsi="GHEA Grapalat"/>
                <w:b/>
                <w:iCs/>
                <w:lang w:val="hy-AM"/>
              </w:rPr>
              <w:t>900188000161</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171E23" w:rsidP="00A943A0">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под кодом "ԳՄՋՄԴ-ԳՀԱՊՁԲ-2026/01</w:t>
      </w:r>
      <w:r w:rsidR="00A943A0" w:rsidRPr="00B138F3">
        <w:rPr>
          <w:rFonts w:ascii="GHEA Grapalat" w:hAnsi="GHEA Grapalat"/>
          <w:b/>
          <w:sz w:val="24"/>
          <w:szCs w:val="24"/>
        </w:rPr>
        <w:t>"</w:t>
      </w:r>
      <w:r w:rsidR="00A943A0" w:rsidRPr="00B138F3">
        <w:rPr>
          <w:rStyle w:val="af6"/>
          <w:rFonts w:ascii="GHEA Grapalat" w:hAnsi="GHEA Grapalat"/>
          <w:b/>
          <w:sz w:val="24"/>
          <w:szCs w:val="24"/>
        </w:rPr>
        <w:footnoteReference w:customMarkFollows="1" w:id="27"/>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 xml:space="preserve">заключаемым </w:t>
      </w:r>
      <w:proofErr w:type="gramStart"/>
      <w:r w:rsidRPr="00731BFC">
        <w:rPr>
          <w:rFonts w:ascii="GHEA Grapalat" w:eastAsiaTheme="minorHAnsi" w:hAnsi="GHEA Grapalat" w:cstheme="minorBidi"/>
        </w:rPr>
        <w:t>между</w:t>
      </w:r>
      <w:proofErr w:type="gramEnd"/>
    </w:p>
    <w:p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w:t>
      </w:r>
      <w:proofErr w:type="gramStart"/>
      <w:r w:rsidRPr="00B138F3">
        <w:rPr>
          <w:rFonts w:ascii="GHEA Grapalat" w:eastAsiaTheme="minorHAnsi" w:hAnsi="GHEA Grapalat" w:cstheme="minorBidi"/>
        </w:rPr>
        <w:t>сроки</w:t>
      </w:r>
      <w:proofErr w:type="gramEnd"/>
      <w:r w:rsidRPr="00B138F3">
        <w:rPr>
          <w:rFonts w:ascii="GHEA Grapalat" w:eastAsiaTheme="minorHAnsi" w:hAnsi="GHEA Grapalat" w:cstheme="minorBidi"/>
        </w:rPr>
        <w:t xml:space="preserve"> установленные настоящей гарантией, выплатить бенефициару ----------------------------------------------------- </w:t>
      </w:r>
    </w:p>
    <w:p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3"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 xml:space="preserve">номер заключаемого </w:t>
      </w:r>
      <w:proofErr w:type="spellStart"/>
      <w:r w:rsidR="00A943A0" w:rsidRPr="00910F01">
        <w:rPr>
          <w:rFonts w:ascii="GHEA Grapalat" w:eastAsiaTheme="minorHAnsi" w:hAnsi="GHEA Grapalat" w:cstheme="minorBidi"/>
          <w:sz w:val="18"/>
          <w:szCs w:val="18"/>
        </w:rPr>
        <w:t>договара</w:t>
      </w:r>
      <w:proofErr w:type="spellEnd"/>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proofErr w:type="gramStart"/>
      <w:r w:rsidR="00A943A0" w:rsidRPr="00910F01">
        <w:rPr>
          <w:rFonts w:ascii="GHEA Grapalat" w:eastAsiaTheme="minorHAnsi" w:hAnsi="GHEA Grapalat" w:cstheme="minorBidi"/>
        </w:rPr>
        <w:t>дня</w:t>
      </w:r>
      <w:proofErr w:type="gramEnd"/>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A943A0" w:rsidRPr="00910F01" w:rsidRDefault="00A943A0" w:rsidP="00A943A0">
      <w:pPr>
        <w:pStyle w:val="af4"/>
        <w:shd w:val="clear" w:color="auto" w:fill="FFFFFF"/>
        <w:contextualSpacing/>
        <w:jc w:val="both"/>
        <w:rPr>
          <w:rFonts w:ascii="GHEA Grapalat" w:eastAsiaTheme="minorHAnsi" w:hAnsi="GHEA Grapalat" w:cstheme="minorBidi"/>
        </w:rPr>
      </w:pPr>
      <w:proofErr w:type="gramStart"/>
      <w:r w:rsidRPr="00910F01">
        <w:rPr>
          <w:rFonts w:ascii="GHEA Grapalat" w:eastAsiaTheme="minorHAnsi" w:hAnsi="GHEA Grapalat" w:cstheme="minorBidi"/>
        </w:rPr>
        <w:t>указанный</w:t>
      </w:r>
      <w:proofErr w:type="gramEnd"/>
      <w:r w:rsidRPr="00910F01">
        <w:rPr>
          <w:rFonts w:ascii="GHEA Grapalat" w:eastAsiaTheme="minorHAnsi" w:hAnsi="GHEA Grapalat" w:cstheme="minorBidi"/>
        </w:rPr>
        <w:t xml:space="preserve">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60E5D">
        <w:rPr>
          <w:rFonts w:ascii="GHEA Grapalat" w:hAnsi="GHEA Grapalat"/>
          <w:b/>
          <w:sz w:val="24"/>
          <w:szCs w:val="24"/>
        </w:rPr>
        <w:t xml:space="preserve">ԳՄՋՄԴ-ԳՀԱՊՁԲ-2026/01 </w:t>
      </w:r>
      <w:bookmarkStart w:id="14" w:name="_GoBack"/>
      <w:bookmarkEnd w:id="14"/>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28"/>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2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w:t>
      </w:r>
      <w:r w:rsidR="00AE23F7">
        <w:rPr>
          <w:rFonts w:ascii="GHEA Grapalat" w:hAnsi="GHEA Grapalat"/>
        </w:rPr>
        <w:t>365</w:t>
      </w:r>
      <w:r w:rsidR="00C45B20" w:rsidRPr="00B138F3">
        <w:rPr>
          <w:rFonts w:ascii="GHEA Grapalat" w:hAnsi="GHEA Grapalat"/>
        </w:rPr>
        <w:t>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30"/>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3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32"/>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33"/>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34"/>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более чем на срок, </w:t>
      </w:r>
      <w:r w:rsidRPr="00B138F3">
        <w:rPr>
          <w:rFonts w:ascii="GHEA Grapalat" w:hAnsi="GHEA Grapalat"/>
        </w:rPr>
        <w:lastRenderedPageBreak/>
        <w:t>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6"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 xml:space="preserve">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Pr="00AE23F7" w:rsidRDefault="00071D1C" w:rsidP="00932431">
      <w:pPr>
        <w:widowControl w:val="0"/>
        <w:tabs>
          <w:tab w:val="left" w:pos="1276"/>
        </w:tabs>
        <w:spacing w:after="160"/>
        <w:ind w:firstLine="567"/>
        <w:jc w:val="both"/>
        <w:rPr>
          <w:ins w:id="17" w:author="Inesa Kocharyan" w:date="2025-02-19T10:37:00Z"/>
          <w:rFonts w:ascii="GHEA Grapalat" w:hAnsi="GHEA Grapalat"/>
          <w:b/>
        </w:rPr>
      </w:pPr>
      <w:r w:rsidRPr="00AE23F7">
        <w:rPr>
          <w:rFonts w:ascii="GHEA Grapalat" w:hAnsi="GHEA Grapalat"/>
          <w:b/>
        </w:rPr>
        <w:t>8.</w:t>
      </w:r>
      <w:r w:rsidR="009D7F36" w:rsidRPr="00AE23F7">
        <w:rPr>
          <w:rFonts w:ascii="GHEA Grapalat" w:hAnsi="GHEA Grapalat"/>
          <w:b/>
        </w:rPr>
        <w:t>16</w:t>
      </w:r>
      <w:r w:rsidR="003A734A" w:rsidRPr="00AE23F7">
        <w:rPr>
          <w:rFonts w:ascii="GHEA Grapalat" w:hAnsi="GHEA Grapalat"/>
          <w:b/>
        </w:rPr>
        <w:t>.</w:t>
      </w:r>
      <w:r w:rsidR="003A734A" w:rsidRPr="00AE23F7">
        <w:rPr>
          <w:rFonts w:ascii="GHEA Grapalat" w:hAnsi="GHEA Grapalat"/>
          <w:b/>
        </w:rPr>
        <w:tab/>
      </w:r>
      <w:r w:rsidRPr="00AE23F7">
        <w:rPr>
          <w:rFonts w:ascii="GHEA Grapalat" w:hAnsi="GHEA Grapalat"/>
          <w:b/>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AE23F7">
        <w:rPr>
          <w:rFonts w:ascii="GHEA Grapalat" w:hAnsi="GHEA Grapalat"/>
          <w:b/>
        </w:rPr>
        <w:t xml:space="preserve"> При этом расчет шестимесячного периода, данного настоящим пунктом для </w:t>
      </w:r>
      <w:proofErr w:type="spellStart"/>
      <w:r w:rsidR="00BA249F" w:rsidRPr="00AE23F7">
        <w:rPr>
          <w:rFonts w:ascii="GHEA Grapalat" w:hAnsi="GHEA Grapalat"/>
          <w:b/>
        </w:rPr>
        <w:t>предусмотрения</w:t>
      </w:r>
      <w:proofErr w:type="spellEnd"/>
      <w:r w:rsidR="00BA249F" w:rsidRPr="00AE23F7">
        <w:rPr>
          <w:rFonts w:ascii="GHEA Grapalat" w:hAnsi="GHEA Grapalat"/>
          <w:b/>
        </w:rPr>
        <w:t xml:space="preserve"> финансовых средств для заключения каждого последующего соглашения, начинается со дня принятия заказчиком в </w:t>
      </w:r>
    </w:p>
    <w:p w:rsidR="00BD0785" w:rsidRPr="00AE23F7" w:rsidRDefault="00BD0785" w:rsidP="007E536D">
      <w:pPr>
        <w:widowControl w:val="0"/>
        <w:tabs>
          <w:tab w:val="left" w:pos="1276"/>
        </w:tabs>
        <w:spacing w:after="160"/>
        <w:ind w:firstLine="567"/>
        <w:jc w:val="both"/>
        <w:rPr>
          <w:ins w:id="18" w:author="Inesa Kocharyan" w:date="2025-02-19T10:34:00Z"/>
          <w:rFonts w:ascii="GHEA Grapalat" w:hAnsi="GHEA Grapalat"/>
          <w:b/>
        </w:rPr>
      </w:pPr>
      <w:r w:rsidRPr="00AE23F7">
        <w:rPr>
          <w:rStyle w:val="ezkurwreuab5ozgtqnkl"/>
          <w:b/>
          <w:i/>
          <w:sz w:val="20"/>
          <w:szCs w:val="20"/>
          <w:vertAlign w:val="superscript"/>
        </w:rPr>
        <w:t>24</w:t>
      </w:r>
      <w:r w:rsidRPr="00AE23F7">
        <w:rPr>
          <w:rStyle w:val="ezkurwreuab5ozgtqnkl"/>
          <w:b/>
          <w:i/>
          <w:sz w:val="20"/>
          <w:szCs w:val="20"/>
        </w:rPr>
        <w:t xml:space="preserve"> Если</w:t>
      </w:r>
      <w:r w:rsidRPr="00AE23F7">
        <w:rPr>
          <w:b/>
          <w:i/>
          <w:sz w:val="20"/>
          <w:szCs w:val="20"/>
        </w:rPr>
        <w:t xml:space="preserve"> </w:t>
      </w:r>
      <w:r w:rsidRPr="00AE23F7">
        <w:rPr>
          <w:rStyle w:val="ezkurwreuab5ozgtqnkl"/>
          <w:rFonts w:ascii="Sylfaen" w:hAnsi="Sylfaen"/>
          <w:b/>
          <w:i/>
          <w:sz w:val="20"/>
          <w:szCs w:val="20"/>
        </w:rPr>
        <w:t>П</w:t>
      </w:r>
      <w:r w:rsidRPr="00AE23F7">
        <w:rPr>
          <w:rStyle w:val="ezkurwreuab5ozgtqnkl"/>
          <w:b/>
          <w:i/>
          <w:sz w:val="20"/>
          <w:szCs w:val="20"/>
        </w:rPr>
        <w:t>окупатель</w:t>
      </w:r>
      <w:r w:rsidRPr="00AE23F7">
        <w:rPr>
          <w:b/>
          <w:i/>
          <w:sz w:val="20"/>
          <w:szCs w:val="20"/>
        </w:rPr>
        <w:t xml:space="preserve"> </w:t>
      </w:r>
      <w:r w:rsidRPr="00AE23F7">
        <w:rPr>
          <w:rStyle w:val="ezkurwreuab5ozgtqnkl"/>
          <w:b/>
          <w:i/>
          <w:sz w:val="20"/>
          <w:szCs w:val="20"/>
        </w:rPr>
        <w:t>является</w:t>
      </w:r>
      <w:r w:rsidRPr="00AE23F7">
        <w:rPr>
          <w:b/>
          <w:i/>
          <w:sz w:val="20"/>
          <w:szCs w:val="20"/>
        </w:rPr>
        <w:t xml:space="preserve"> </w:t>
      </w:r>
      <w:r w:rsidR="007E536D" w:rsidRPr="00AE23F7">
        <w:rPr>
          <w:rStyle w:val="ezkurwreuab5ozgtqnkl"/>
          <w:b/>
          <w:i/>
          <w:sz w:val="20"/>
          <w:szCs w:val="20"/>
        </w:rPr>
        <w:t>заказчиком</w:t>
      </w:r>
      <w:r w:rsidRPr="00AE23F7">
        <w:rPr>
          <w:rStyle w:val="ezkurwreuab5ozgtqnkl"/>
          <w:b/>
          <w:i/>
          <w:sz w:val="20"/>
          <w:szCs w:val="20"/>
        </w:rPr>
        <w:t>, не имеющим счета в казначействе, настоящий</w:t>
      </w:r>
      <w:r w:rsidRPr="00AE23F7">
        <w:rPr>
          <w:b/>
          <w:i/>
          <w:sz w:val="20"/>
          <w:szCs w:val="20"/>
        </w:rPr>
        <w:t xml:space="preserve"> </w:t>
      </w:r>
      <w:r w:rsidRPr="00AE23F7">
        <w:rPr>
          <w:rStyle w:val="ezkurwreuab5ozgtqnkl"/>
          <w:b/>
          <w:i/>
          <w:sz w:val="20"/>
          <w:szCs w:val="20"/>
        </w:rPr>
        <w:t>пункт</w:t>
      </w:r>
      <w:r w:rsidRPr="00AE23F7">
        <w:rPr>
          <w:b/>
          <w:i/>
          <w:sz w:val="20"/>
          <w:szCs w:val="20"/>
        </w:rPr>
        <w:t xml:space="preserve"> </w:t>
      </w:r>
      <w:r w:rsidRPr="00AE23F7">
        <w:rPr>
          <w:rStyle w:val="ezkurwreuab5ozgtqnkl"/>
          <w:b/>
          <w:i/>
          <w:sz w:val="20"/>
          <w:szCs w:val="20"/>
        </w:rPr>
        <w:t>редактируется</w:t>
      </w:r>
      <w:r w:rsidRPr="00AE23F7">
        <w:rPr>
          <w:b/>
          <w:i/>
          <w:sz w:val="20"/>
          <w:szCs w:val="20"/>
        </w:rPr>
        <w:t xml:space="preserve"> </w:t>
      </w:r>
      <w:r w:rsidRPr="00AE23F7">
        <w:rPr>
          <w:rStyle w:val="ezkurwreuab5ozgtqnkl"/>
          <w:b/>
          <w:i/>
          <w:sz w:val="20"/>
          <w:szCs w:val="20"/>
        </w:rPr>
        <w:t>заменив</w:t>
      </w:r>
      <w:r w:rsidRPr="00AE23F7">
        <w:rPr>
          <w:b/>
          <w:i/>
          <w:sz w:val="20"/>
          <w:szCs w:val="20"/>
        </w:rPr>
        <w:t xml:space="preserve"> </w:t>
      </w:r>
      <w:r w:rsidRPr="00AE23F7">
        <w:rPr>
          <w:rStyle w:val="ezkurwreuab5ozgtqnkl"/>
          <w:b/>
          <w:i/>
          <w:sz w:val="20"/>
          <w:szCs w:val="20"/>
        </w:rPr>
        <w:t>слова</w:t>
      </w:r>
      <w:r w:rsidRPr="00AE23F7">
        <w:rPr>
          <w:b/>
          <w:i/>
          <w:sz w:val="20"/>
          <w:szCs w:val="20"/>
        </w:rPr>
        <w:t xml:space="preserve"> </w:t>
      </w:r>
      <w:r w:rsidRPr="00AE23F7">
        <w:rPr>
          <w:rStyle w:val="ezkurwreuab5ozgtqnkl"/>
          <w:b/>
          <w:i/>
          <w:sz w:val="20"/>
          <w:szCs w:val="20"/>
        </w:rPr>
        <w:t>"внесения платежного</w:t>
      </w:r>
      <w:r w:rsidRPr="00AE23F7">
        <w:rPr>
          <w:b/>
          <w:i/>
          <w:sz w:val="20"/>
          <w:szCs w:val="20"/>
        </w:rPr>
        <w:t xml:space="preserve"> </w:t>
      </w:r>
      <w:r w:rsidRPr="00AE23F7">
        <w:rPr>
          <w:rStyle w:val="ezkurwreuab5ozgtqnkl"/>
          <w:b/>
          <w:i/>
          <w:sz w:val="20"/>
          <w:szCs w:val="20"/>
        </w:rPr>
        <w:t>поручения</w:t>
      </w:r>
      <w:r w:rsidRPr="00AE23F7">
        <w:rPr>
          <w:b/>
          <w:i/>
          <w:sz w:val="20"/>
          <w:szCs w:val="20"/>
        </w:rPr>
        <w:t xml:space="preserve"> </w:t>
      </w:r>
      <w:r w:rsidRPr="00AE23F7">
        <w:rPr>
          <w:rStyle w:val="ezkurwreuab5ozgtqnkl"/>
          <w:b/>
          <w:i/>
          <w:sz w:val="20"/>
          <w:szCs w:val="20"/>
        </w:rPr>
        <w:t>и</w:t>
      </w:r>
      <w:r w:rsidRPr="00AE23F7">
        <w:rPr>
          <w:b/>
          <w:i/>
          <w:sz w:val="20"/>
          <w:szCs w:val="20"/>
        </w:rPr>
        <w:t xml:space="preserve"> </w:t>
      </w:r>
      <w:r w:rsidRPr="00AE23F7">
        <w:rPr>
          <w:rStyle w:val="ezkurwreuab5ozgtqnkl"/>
          <w:b/>
          <w:i/>
          <w:sz w:val="20"/>
          <w:szCs w:val="20"/>
        </w:rPr>
        <w:t>копии</w:t>
      </w:r>
      <w:r w:rsidRPr="00AE23F7">
        <w:rPr>
          <w:b/>
          <w:i/>
          <w:sz w:val="20"/>
          <w:szCs w:val="20"/>
        </w:rPr>
        <w:t xml:space="preserve"> </w:t>
      </w:r>
      <w:r w:rsidRPr="00AE23F7">
        <w:rPr>
          <w:rStyle w:val="ezkurwreuab5ozgtqnkl"/>
          <w:b/>
          <w:i/>
          <w:sz w:val="20"/>
          <w:szCs w:val="20"/>
        </w:rPr>
        <w:t>протокола</w:t>
      </w:r>
      <w:r w:rsidRPr="00AE23F7">
        <w:rPr>
          <w:b/>
          <w:i/>
          <w:sz w:val="20"/>
          <w:szCs w:val="20"/>
        </w:rPr>
        <w:t xml:space="preserve"> </w:t>
      </w:r>
      <w:r w:rsidRPr="00AE23F7">
        <w:rPr>
          <w:rStyle w:val="ezkurwreuab5ozgtqnkl"/>
          <w:b/>
          <w:i/>
          <w:sz w:val="20"/>
          <w:szCs w:val="20"/>
        </w:rPr>
        <w:t>в</w:t>
      </w:r>
      <w:r w:rsidRPr="00AE23F7">
        <w:rPr>
          <w:b/>
          <w:i/>
          <w:sz w:val="20"/>
          <w:szCs w:val="20"/>
        </w:rPr>
        <w:t xml:space="preserve"> </w:t>
      </w:r>
      <w:r w:rsidRPr="00AE23F7">
        <w:rPr>
          <w:rStyle w:val="ezkurwreuab5ozgtqnkl"/>
          <w:b/>
          <w:i/>
          <w:sz w:val="20"/>
          <w:szCs w:val="20"/>
        </w:rPr>
        <w:t>казначейскую</w:t>
      </w:r>
      <w:r w:rsidRPr="00AE23F7">
        <w:rPr>
          <w:b/>
          <w:i/>
          <w:sz w:val="20"/>
          <w:szCs w:val="20"/>
        </w:rPr>
        <w:t xml:space="preserve"> </w:t>
      </w:r>
      <w:r w:rsidRPr="00AE23F7">
        <w:rPr>
          <w:rStyle w:val="ezkurwreuab5ozgtqnkl"/>
          <w:b/>
          <w:i/>
          <w:sz w:val="20"/>
          <w:szCs w:val="20"/>
        </w:rPr>
        <w:t>систему</w:t>
      </w:r>
      <w:r w:rsidRPr="00AE23F7">
        <w:rPr>
          <w:b/>
          <w:i/>
          <w:sz w:val="20"/>
          <w:szCs w:val="20"/>
        </w:rPr>
        <w:t xml:space="preserve"> </w:t>
      </w:r>
      <w:r w:rsidRPr="00AE23F7">
        <w:rPr>
          <w:rStyle w:val="ezkurwreuab5ozgtqnkl"/>
          <w:b/>
          <w:i/>
          <w:sz w:val="20"/>
          <w:szCs w:val="20"/>
        </w:rPr>
        <w:t>уполномоченного органа"</w:t>
      </w:r>
      <w:r w:rsidRPr="00AE23F7">
        <w:rPr>
          <w:b/>
          <w:i/>
          <w:sz w:val="20"/>
          <w:szCs w:val="20"/>
        </w:rPr>
        <w:t xml:space="preserve"> </w:t>
      </w:r>
      <w:r w:rsidRPr="00AE23F7">
        <w:rPr>
          <w:rStyle w:val="ezkurwreuab5ozgtqnkl"/>
          <w:b/>
          <w:i/>
          <w:sz w:val="20"/>
          <w:szCs w:val="20"/>
        </w:rPr>
        <w:t>словами "выдачи платежного</w:t>
      </w:r>
      <w:r w:rsidRPr="00AE23F7">
        <w:rPr>
          <w:b/>
          <w:i/>
          <w:sz w:val="20"/>
          <w:szCs w:val="20"/>
        </w:rPr>
        <w:t xml:space="preserve"> </w:t>
      </w:r>
      <w:r w:rsidRPr="00AE23F7">
        <w:rPr>
          <w:rStyle w:val="ezkurwreuab5ozgtqnkl"/>
          <w:b/>
          <w:i/>
          <w:sz w:val="20"/>
          <w:szCs w:val="20"/>
        </w:rPr>
        <w:t>поручения</w:t>
      </w:r>
      <w:r w:rsidRPr="00AE23F7">
        <w:rPr>
          <w:b/>
          <w:i/>
          <w:sz w:val="20"/>
          <w:szCs w:val="20"/>
        </w:rPr>
        <w:t xml:space="preserve"> </w:t>
      </w:r>
      <w:r w:rsidRPr="00AE23F7">
        <w:rPr>
          <w:rStyle w:val="ezkurwreuab5ozgtqnkl"/>
          <w:b/>
          <w:i/>
          <w:sz w:val="20"/>
          <w:szCs w:val="20"/>
        </w:rPr>
        <w:t>банку"</w:t>
      </w:r>
      <w:ins w:id="19" w:author="Inesa Kocharyan" w:date="2025-02-19T10:34:00Z">
        <w:r w:rsidRPr="00AE23F7">
          <w:rPr>
            <w:rFonts w:ascii="GHEA Grapalat" w:hAnsi="GHEA Grapalat"/>
            <w:b/>
          </w:rPr>
          <w:br w:type="page"/>
        </w:r>
      </w:ins>
    </w:p>
    <w:p w:rsidR="00071D1C" w:rsidRPr="00AE23F7" w:rsidRDefault="00BA249F" w:rsidP="00BD0785">
      <w:pPr>
        <w:widowControl w:val="0"/>
        <w:tabs>
          <w:tab w:val="left" w:pos="1276"/>
        </w:tabs>
        <w:spacing w:after="160"/>
        <w:jc w:val="both"/>
        <w:rPr>
          <w:rFonts w:ascii="GHEA Grapalat" w:hAnsi="GHEA Grapalat"/>
          <w:b/>
        </w:rPr>
      </w:pPr>
      <w:r w:rsidRPr="00AE23F7">
        <w:rPr>
          <w:rFonts w:ascii="GHEA Grapalat" w:hAnsi="GHEA Grapalat"/>
          <w:b/>
        </w:rPr>
        <w:lastRenderedPageBreak/>
        <w:t>полном объеме результата поставки товара, установленного предыдущим соглашением.</w:t>
      </w:r>
      <w:r w:rsidR="00071D1C" w:rsidRPr="00AE23F7">
        <w:rPr>
          <w:rFonts w:ascii="GHEA Grapalat" w:hAnsi="GHEA Grapalat"/>
          <w:b/>
        </w:rPr>
        <w:t xml:space="preserve"> Если размер выделенных для исполнения договора финансовых средств превышает </w:t>
      </w:r>
      <w:proofErr w:type="spellStart"/>
      <w:r w:rsidR="003839FF" w:rsidRPr="00AE23F7">
        <w:rPr>
          <w:rFonts w:ascii="GHEA Grapalat" w:hAnsi="GHEA Grapalat"/>
          <w:b/>
        </w:rPr>
        <w:t>двадцатипя</w:t>
      </w:r>
      <w:r w:rsidR="00071D1C" w:rsidRPr="00AE23F7">
        <w:rPr>
          <w:rFonts w:ascii="GHEA Grapalat" w:hAnsi="GHEA Grapalat"/>
          <w:b/>
        </w:rPr>
        <w:t>тикратный</w:t>
      </w:r>
      <w:proofErr w:type="spellEnd"/>
      <w:r w:rsidR="00071D1C" w:rsidRPr="00AE23F7">
        <w:rPr>
          <w:rFonts w:ascii="GHEA Grapalat" w:hAnsi="GHEA Grapalat"/>
          <w:b/>
        </w:rPr>
        <w:t xml:space="preserve"> размер базовой единицы закупок, то Покупателем будет </w:t>
      </w:r>
      <w:proofErr w:type="spellStart"/>
      <w:r w:rsidR="00071D1C" w:rsidRPr="00AE23F7">
        <w:rPr>
          <w:rFonts w:ascii="GHEA Grapalat" w:hAnsi="GHEA Grapalat"/>
          <w:b/>
        </w:rPr>
        <w:t>заключенo</w:t>
      </w:r>
      <w:proofErr w:type="spellEnd"/>
      <w:r w:rsidR="00071D1C" w:rsidRPr="00AE23F7">
        <w:rPr>
          <w:rFonts w:ascii="GHEA Grapalat" w:hAnsi="GHEA Grapalat"/>
          <w:b/>
        </w:rPr>
        <w:t xml:space="preserve"> соглашение в случае, если </w:t>
      </w:r>
      <w:r w:rsidR="009673B8" w:rsidRPr="00AE23F7">
        <w:rPr>
          <w:rFonts w:ascii="GHEA Grapalat" w:hAnsi="GHEA Grapalat"/>
          <w:b/>
        </w:rPr>
        <w:t xml:space="preserve">представленные </w:t>
      </w:r>
      <w:r w:rsidR="00071D1C" w:rsidRPr="00AE23F7">
        <w:rPr>
          <w:rFonts w:ascii="GHEA Grapalat" w:hAnsi="GHEA Grapalat"/>
          <w:b/>
        </w:rPr>
        <w:t xml:space="preserve">Продавцом в виде неустойки </w:t>
      </w:r>
      <w:r w:rsidR="009673B8" w:rsidRPr="00AE23F7">
        <w:rPr>
          <w:rFonts w:ascii="GHEA Grapalat" w:hAnsi="GHEA Grapalat"/>
          <w:b/>
        </w:rPr>
        <w:t xml:space="preserve">обеспечения квалификации и </w:t>
      </w:r>
      <w:r w:rsidR="00071D1C" w:rsidRPr="00AE23F7">
        <w:rPr>
          <w:rFonts w:ascii="GHEA Grapalat" w:hAnsi="GHEA Grapalat"/>
          <w:b/>
        </w:rPr>
        <w:t xml:space="preserve">договора </w:t>
      </w:r>
      <w:r w:rsidR="008707D8" w:rsidRPr="00AE23F7">
        <w:rPr>
          <w:rFonts w:ascii="GHEA Grapalat" w:hAnsi="GHEA Grapalat"/>
          <w:b/>
        </w:rPr>
        <w:t>заменяю</w:t>
      </w:r>
      <w:r w:rsidR="00071D1C" w:rsidRPr="00AE23F7">
        <w:rPr>
          <w:rFonts w:ascii="GHEA Grapalat" w:hAnsi="GHEA Grapalat"/>
          <w:b/>
        </w:rPr>
        <w:t xml:space="preserve">тся гарантией или наличными деньгами, с учетом требований </w:t>
      </w:r>
      <w:r w:rsidR="00351A3E" w:rsidRPr="00AE23F7">
        <w:rPr>
          <w:rFonts w:ascii="GHEA Grapalat" w:hAnsi="GHEA Grapalat"/>
          <w:b/>
        </w:rPr>
        <w:t xml:space="preserve">абзаца "в" подпункта 1 и </w:t>
      </w:r>
      <w:r w:rsidR="00071D1C" w:rsidRPr="00AE23F7">
        <w:rPr>
          <w:rFonts w:ascii="GHEA Grapalat" w:hAnsi="GHEA Grapalat"/>
          <w:b/>
        </w:rPr>
        <w:t xml:space="preserve">абзаца "б" подпункта </w:t>
      </w:r>
      <w:r w:rsidR="000B33B2" w:rsidRPr="00AE23F7">
        <w:rPr>
          <w:rFonts w:ascii="GHEA Grapalat" w:hAnsi="GHEA Grapalat"/>
          <w:b/>
        </w:rPr>
        <w:t xml:space="preserve">17 </w:t>
      </w:r>
      <w:r w:rsidR="00071D1C" w:rsidRPr="00AE23F7">
        <w:rPr>
          <w:rFonts w:ascii="GHEA Grapalat" w:hAnsi="GHEA Grapalat"/>
          <w:b/>
        </w:rPr>
        <w:t xml:space="preserve">пункта 32 Приложения № </w:t>
      </w:r>
      <w:r w:rsidR="006E50E4" w:rsidRPr="00AE23F7">
        <w:rPr>
          <w:rFonts w:ascii="GHEA Grapalat" w:hAnsi="GHEA Grapalat"/>
          <w:b/>
        </w:rPr>
        <w:t>1</w:t>
      </w:r>
      <w:r w:rsidR="006E50E4" w:rsidRPr="00AE23F7">
        <w:rPr>
          <w:rFonts w:ascii="GHEA Grapalat" w:hAnsi="GHEA Grapalat"/>
          <w:b/>
          <w:lang w:val="hy-AM"/>
        </w:rPr>
        <w:t xml:space="preserve"> </w:t>
      </w:r>
      <w:r w:rsidR="00071D1C" w:rsidRPr="00AE23F7">
        <w:rPr>
          <w:rFonts w:ascii="GHEA Grapalat" w:hAnsi="GHEA Grapalat"/>
          <w:b/>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AE23F7">
        <w:rPr>
          <w:rFonts w:ascii="GHEA Grapalat" w:hAnsi="GHEA Grapalat"/>
          <w:b/>
        </w:rPr>
        <w:t xml:space="preserve">обеспечений квалификации и </w:t>
      </w:r>
      <w:proofErr w:type="gramStart"/>
      <w:r w:rsidR="00071D1C" w:rsidRPr="00AE23F7">
        <w:rPr>
          <w:rFonts w:ascii="GHEA Grapalat" w:hAnsi="GHEA Grapalat"/>
          <w:b/>
        </w:rPr>
        <w:t>договора</w:t>
      </w:r>
      <w:proofErr w:type="gramEnd"/>
      <w:r w:rsidR="00071D1C" w:rsidRPr="00AE23F7">
        <w:rPr>
          <w:rFonts w:ascii="GHEA Grapalat" w:hAnsi="GHEA Grapalat"/>
          <w:b/>
        </w:rPr>
        <w:t xml:space="preserve"> </w:t>
      </w:r>
      <w:r w:rsidR="00CD7A4F" w:rsidRPr="00AE23F7">
        <w:rPr>
          <w:rFonts w:ascii="GHEA Grapalat" w:hAnsi="GHEA Grapalat"/>
          <w:b/>
        </w:rPr>
        <w:t xml:space="preserve">представленных </w:t>
      </w:r>
      <w:r w:rsidR="00071D1C" w:rsidRPr="00AE23F7">
        <w:rPr>
          <w:rFonts w:ascii="GHEA Grapalat" w:hAnsi="GHEA Grapalat"/>
          <w:b/>
        </w:rPr>
        <w:t xml:space="preserve">в виде неустойки, также представляет Покупателю </w:t>
      </w:r>
      <w:r w:rsidR="00CD7A4F" w:rsidRPr="00AE23F7">
        <w:rPr>
          <w:rFonts w:ascii="GHEA Grapalat" w:hAnsi="GHEA Grapalat"/>
          <w:b/>
        </w:rPr>
        <w:t xml:space="preserve">новые обеспечения </w:t>
      </w:r>
      <w:r w:rsidR="00071D1C" w:rsidRPr="00AE23F7">
        <w:rPr>
          <w:rFonts w:ascii="GHEA Grapalat" w:hAnsi="GHEA Grapalat"/>
          <w:b/>
        </w:rPr>
        <w:t xml:space="preserve">в течение </w:t>
      </w:r>
      <w:r w:rsidR="00D3295F" w:rsidRPr="00AE23F7">
        <w:rPr>
          <w:rFonts w:ascii="GHEA Grapalat" w:hAnsi="GHEA Grapalat"/>
          <w:b/>
        </w:rPr>
        <w:t xml:space="preserve"> </w:t>
      </w:r>
      <w:r w:rsidR="00AE23F7">
        <w:rPr>
          <w:rFonts w:ascii="GHEA Grapalat" w:hAnsi="GHEA Grapalat"/>
          <w:b/>
        </w:rPr>
        <w:t>10</w:t>
      </w:r>
      <w:r w:rsidR="00D3295F" w:rsidRPr="00AE23F7">
        <w:rPr>
          <w:rFonts w:ascii="GHEA Grapalat" w:hAnsi="GHEA Grapalat"/>
          <w:b/>
        </w:rPr>
        <w:t xml:space="preserve"> </w:t>
      </w:r>
      <w:r w:rsidR="00071D1C" w:rsidRPr="00AE23F7">
        <w:rPr>
          <w:rFonts w:ascii="GHEA Grapalat" w:hAnsi="GHEA Grapalat"/>
          <w:b/>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AE23F7">
        <w:rPr>
          <w:rStyle w:val="af6"/>
          <w:rFonts w:ascii="GHEA Grapalat" w:hAnsi="GHEA Grapalat"/>
          <w:b/>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25</w:t>
      </w:r>
      <w:proofErr w:type="gramStart"/>
      <w:r w:rsidRPr="00DA240A">
        <w:rPr>
          <w:rFonts w:ascii="GHEA Grapalat" w:hAnsi="GHEA Grapalat"/>
          <w:i/>
          <w:vertAlign w:val="superscript"/>
        </w:rPr>
        <w:t xml:space="preserve"> </w:t>
      </w:r>
      <w:r w:rsidRPr="008842CE">
        <w:rPr>
          <w:rFonts w:ascii="GHEA Grapalat" w:hAnsi="GHEA Grapalat"/>
          <w:i/>
        </w:rPr>
        <w:t>Е</w:t>
      </w:r>
      <w:proofErr w:type="gramEnd"/>
      <w:r w:rsidRPr="008842CE">
        <w:rPr>
          <w:rFonts w:ascii="GHEA Grapalat" w:hAnsi="GHEA Grapalat"/>
          <w:i/>
        </w:rPr>
        <w:t>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0" w:author="Unknown">
            <w:rPr>
              <w:rFonts w:ascii="GHEA Grapalat" w:hAnsi="GHEA Grapalat"/>
            </w:rPr>
          </w:rPrChange>
        </w:rPr>
        <w:sectPr w:rsidR="00071D1C" w:rsidRPr="00FB29E1"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35"/>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1277"/>
        <w:gridCol w:w="2268"/>
        <w:gridCol w:w="3148"/>
        <w:gridCol w:w="1467"/>
        <w:gridCol w:w="1085"/>
        <w:gridCol w:w="1559"/>
        <w:gridCol w:w="1073"/>
        <w:gridCol w:w="55"/>
        <w:gridCol w:w="6"/>
        <w:gridCol w:w="850"/>
        <w:gridCol w:w="963"/>
        <w:gridCol w:w="904"/>
        <w:gridCol w:w="947"/>
      </w:tblGrid>
      <w:tr w:rsidR="00B138F3" w:rsidRPr="00B138F3" w:rsidTr="00317BD2">
        <w:trPr>
          <w:jc w:val="center"/>
        </w:trPr>
        <w:tc>
          <w:tcPr>
            <w:tcW w:w="16350" w:type="dxa"/>
            <w:gridSpan w:val="14"/>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030D75">
        <w:trPr>
          <w:trHeight w:val="219"/>
          <w:jc w:val="center"/>
        </w:trPr>
        <w:tc>
          <w:tcPr>
            <w:tcW w:w="748" w:type="dxa"/>
            <w:vMerge w:val="restart"/>
            <w:vAlign w:val="center"/>
          </w:tcPr>
          <w:p w:rsidR="00071D1C" w:rsidRPr="00030D75" w:rsidRDefault="00071D1C" w:rsidP="00B46D58">
            <w:pPr>
              <w:widowControl w:val="0"/>
              <w:jc w:val="center"/>
              <w:rPr>
                <w:rFonts w:ascii="GHEA Grapalat" w:hAnsi="GHEA Grapalat"/>
                <w:sz w:val="14"/>
                <w:szCs w:val="14"/>
              </w:rPr>
            </w:pPr>
            <w:r w:rsidRPr="00030D75">
              <w:rPr>
                <w:rFonts w:ascii="GHEA Grapalat" w:hAnsi="GHEA Grapalat"/>
                <w:sz w:val="14"/>
                <w:szCs w:val="14"/>
              </w:rPr>
              <w:t xml:space="preserve">номер предусмотренного </w:t>
            </w:r>
            <w:r w:rsidRPr="00030D75">
              <w:rPr>
                <w:rFonts w:ascii="GHEA Grapalat" w:hAnsi="GHEA Grapalat"/>
                <w:spacing w:val="-6"/>
                <w:sz w:val="14"/>
                <w:szCs w:val="14"/>
              </w:rPr>
              <w:t>приглашением</w:t>
            </w:r>
            <w:r w:rsidRPr="00030D75">
              <w:rPr>
                <w:rFonts w:ascii="GHEA Grapalat" w:hAnsi="GHEA Grapalat"/>
                <w:sz w:val="14"/>
                <w:szCs w:val="14"/>
              </w:rPr>
              <w:t xml:space="preserve"> лота</w:t>
            </w:r>
          </w:p>
        </w:tc>
        <w:tc>
          <w:tcPr>
            <w:tcW w:w="1277" w:type="dxa"/>
            <w:vMerge w:val="restart"/>
            <w:vAlign w:val="center"/>
          </w:tcPr>
          <w:p w:rsidR="00071D1C" w:rsidRPr="00030D75" w:rsidRDefault="00071D1C" w:rsidP="00B46D58">
            <w:pPr>
              <w:widowControl w:val="0"/>
              <w:jc w:val="center"/>
              <w:rPr>
                <w:rFonts w:ascii="GHEA Grapalat" w:hAnsi="GHEA Grapalat"/>
                <w:sz w:val="14"/>
                <w:szCs w:val="14"/>
              </w:rPr>
            </w:pPr>
            <w:r w:rsidRPr="00030D75">
              <w:rPr>
                <w:rFonts w:ascii="GHEA Grapalat" w:hAnsi="GHEA Grapalat"/>
                <w:sz w:val="14"/>
                <w:szCs w:val="14"/>
              </w:rPr>
              <w:t>промежуточный код, предусмотренный планом закупок по классификации ЕЗК (CPV)</w:t>
            </w:r>
          </w:p>
        </w:tc>
        <w:tc>
          <w:tcPr>
            <w:tcW w:w="2268" w:type="dxa"/>
            <w:vMerge w:val="restart"/>
            <w:vAlign w:val="center"/>
          </w:tcPr>
          <w:p w:rsidR="00071D1C" w:rsidRPr="00030D75" w:rsidRDefault="001D0249" w:rsidP="00B64ECA">
            <w:pPr>
              <w:widowControl w:val="0"/>
              <w:jc w:val="center"/>
              <w:rPr>
                <w:rFonts w:ascii="GHEA Grapalat" w:hAnsi="GHEA Grapalat"/>
                <w:sz w:val="14"/>
                <w:szCs w:val="14"/>
                <w:lang w:val="en-US"/>
              </w:rPr>
            </w:pPr>
            <w:r w:rsidRPr="00030D75">
              <w:rPr>
                <w:rFonts w:ascii="GHEA Grapalat" w:hAnsi="GHEA Grapalat"/>
                <w:sz w:val="14"/>
                <w:szCs w:val="14"/>
              </w:rPr>
              <w:t xml:space="preserve">наименование </w:t>
            </w:r>
          </w:p>
        </w:tc>
        <w:tc>
          <w:tcPr>
            <w:tcW w:w="3148" w:type="dxa"/>
            <w:vMerge w:val="restart"/>
            <w:vAlign w:val="center"/>
          </w:tcPr>
          <w:p w:rsidR="00071D1C" w:rsidRPr="00030D75" w:rsidRDefault="00A205BF" w:rsidP="00B64ECA">
            <w:pPr>
              <w:widowControl w:val="0"/>
              <w:ind w:left="-96" w:right="-108"/>
              <w:jc w:val="center"/>
              <w:rPr>
                <w:rFonts w:ascii="GHEA Grapalat" w:hAnsi="GHEA Grapalat"/>
                <w:sz w:val="14"/>
                <w:szCs w:val="14"/>
              </w:rPr>
            </w:pPr>
            <w:r w:rsidRPr="00030D75">
              <w:rPr>
                <w:rFonts w:ascii="GHEA Grapalat" w:hAnsi="GHEA Grapalat"/>
                <w:sz w:val="14"/>
                <w:szCs w:val="14"/>
              </w:rPr>
              <w:t>товарный знак,</w:t>
            </w:r>
            <w:r w:rsidRPr="00030D75">
              <w:rPr>
                <w:rFonts w:ascii="GHEA Grapalat" w:hAnsi="GHEA Grapalat"/>
                <w:sz w:val="14"/>
                <w:szCs w:val="14"/>
                <w:lang w:val="hy-AM"/>
              </w:rPr>
              <w:t xml:space="preserve"> </w:t>
            </w:r>
            <w:r w:rsidR="00572629" w:rsidRPr="00030D75">
              <w:rPr>
                <w:rFonts w:ascii="GHEA Grapalat" w:hAnsi="GHEA Grapalat"/>
                <w:sz w:val="14"/>
                <w:szCs w:val="14"/>
              </w:rPr>
              <w:t>фирменное наименование, модель</w:t>
            </w:r>
            <w:r w:rsidR="00317BD2" w:rsidRPr="00030D75">
              <w:rPr>
                <w:rFonts w:ascii="GHEA Grapalat" w:hAnsi="GHEA Grapalat"/>
                <w:sz w:val="14"/>
                <w:szCs w:val="14"/>
                <w:lang w:val="hy-AM"/>
              </w:rPr>
              <w:t xml:space="preserve"> </w:t>
            </w:r>
            <w:r w:rsidR="00CC6362" w:rsidRPr="00030D75">
              <w:rPr>
                <w:rFonts w:ascii="GHEA Grapalat" w:hAnsi="GHEA Grapalat"/>
                <w:sz w:val="14"/>
                <w:szCs w:val="14"/>
              </w:rPr>
              <w:t xml:space="preserve">и </w:t>
            </w:r>
            <w:r w:rsidR="009F06BA" w:rsidRPr="00030D75">
              <w:rPr>
                <w:rFonts w:ascii="GHEA Grapalat" w:hAnsi="GHEA Grapalat"/>
                <w:sz w:val="14"/>
                <w:szCs w:val="14"/>
              </w:rPr>
              <w:t xml:space="preserve">наименование производителя </w:t>
            </w:r>
            <w:r w:rsidR="00B64ECA" w:rsidRPr="00030D75">
              <w:rPr>
                <w:rStyle w:val="af6"/>
                <w:rFonts w:ascii="GHEA Grapalat" w:hAnsi="GHEA Grapalat"/>
                <w:sz w:val="14"/>
                <w:szCs w:val="14"/>
              </w:rPr>
              <w:footnoteReference w:customMarkFollows="1" w:id="36"/>
              <w:t>**</w:t>
            </w:r>
          </w:p>
        </w:tc>
        <w:tc>
          <w:tcPr>
            <w:tcW w:w="1467" w:type="dxa"/>
            <w:vMerge w:val="restart"/>
            <w:vAlign w:val="center"/>
          </w:tcPr>
          <w:p w:rsidR="00071D1C" w:rsidRPr="00030D75" w:rsidRDefault="00071D1C" w:rsidP="00B46D58">
            <w:pPr>
              <w:widowControl w:val="0"/>
              <w:ind w:left="-108" w:right="-59"/>
              <w:jc w:val="center"/>
              <w:rPr>
                <w:rFonts w:ascii="GHEA Grapalat" w:hAnsi="GHEA Grapalat"/>
                <w:sz w:val="14"/>
                <w:szCs w:val="14"/>
              </w:rPr>
            </w:pPr>
            <w:r w:rsidRPr="00030D75">
              <w:rPr>
                <w:rFonts w:ascii="GHEA Grapalat" w:hAnsi="GHEA Grapalat"/>
                <w:sz w:val="14"/>
                <w:szCs w:val="14"/>
              </w:rPr>
              <w:t>техническая характеристика</w:t>
            </w:r>
          </w:p>
        </w:tc>
        <w:tc>
          <w:tcPr>
            <w:tcW w:w="1085" w:type="dxa"/>
            <w:vMerge w:val="restart"/>
            <w:vAlign w:val="center"/>
          </w:tcPr>
          <w:p w:rsidR="00071D1C" w:rsidRPr="00030D75" w:rsidRDefault="00071D1C" w:rsidP="00B46D58">
            <w:pPr>
              <w:widowControl w:val="0"/>
              <w:ind w:left="-48" w:right="-108"/>
              <w:jc w:val="center"/>
              <w:rPr>
                <w:rFonts w:ascii="GHEA Grapalat" w:hAnsi="GHEA Grapalat"/>
                <w:sz w:val="14"/>
                <w:szCs w:val="14"/>
              </w:rPr>
            </w:pPr>
            <w:r w:rsidRPr="00030D75">
              <w:rPr>
                <w:rFonts w:ascii="GHEA Grapalat" w:hAnsi="GHEA Grapalat"/>
                <w:sz w:val="14"/>
                <w:szCs w:val="14"/>
              </w:rPr>
              <w:t>единица измерения</w:t>
            </w:r>
          </w:p>
        </w:tc>
        <w:tc>
          <w:tcPr>
            <w:tcW w:w="1559" w:type="dxa"/>
            <w:vMerge w:val="restart"/>
            <w:vAlign w:val="center"/>
          </w:tcPr>
          <w:p w:rsidR="00071D1C" w:rsidRPr="00030D75" w:rsidRDefault="00071D1C" w:rsidP="00B46D58">
            <w:pPr>
              <w:widowControl w:val="0"/>
              <w:ind w:left="-108" w:right="-108"/>
              <w:jc w:val="center"/>
              <w:rPr>
                <w:rFonts w:ascii="GHEA Grapalat" w:hAnsi="GHEA Grapalat"/>
                <w:sz w:val="14"/>
                <w:szCs w:val="14"/>
              </w:rPr>
            </w:pPr>
            <w:r w:rsidRPr="00030D75">
              <w:rPr>
                <w:rFonts w:ascii="GHEA Grapalat" w:hAnsi="GHEA Grapalat"/>
                <w:sz w:val="14"/>
                <w:szCs w:val="14"/>
              </w:rPr>
              <w:t>цена единицы/</w:t>
            </w:r>
            <w:proofErr w:type="spellStart"/>
            <w:r w:rsidRPr="00030D75">
              <w:rPr>
                <w:rFonts w:ascii="GHEA Grapalat" w:hAnsi="GHEA Grapalat"/>
                <w:sz w:val="14"/>
                <w:szCs w:val="14"/>
              </w:rPr>
              <w:t>драмов</w:t>
            </w:r>
            <w:proofErr w:type="spellEnd"/>
            <w:r w:rsidRPr="00030D75">
              <w:rPr>
                <w:rFonts w:ascii="GHEA Grapalat" w:hAnsi="GHEA Grapalat"/>
                <w:sz w:val="14"/>
                <w:szCs w:val="14"/>
              </w:rPr>
              <w:t xml:space="preserve"> РА</w:t>
            </w:r>
          </w:p>
        </w:tc>
        <w:tc>
          <w:tcPr>
            <w:tcW w:w="1134" w:type="dxa"/>
            <w:gridSpan w:val="3"/>
            <w:vMerge w:val="restart"/>
            <w:vAlign w:val="center"/>
          </w:tcPr>
          <w:p w:rsidR="00071D1C" w:rsidRPr="00030D75" w:rsidRDefault="00071D1C" w:rsidP="00B46D58">
            <w:pPr>
              <w:widowControl w:val="0"/>
              <w:ind w:left="-108" w:right="-108"/>
              <w:jc w:val="center"/>
              <w:rPr>
                <w:rFonts w:ascii="GHEA Grapalat" w:hAnsi="GHEA Grapalat"/>
                <w:sz w:val="14"/>
                <w:szCs w:val="14"/>
              </w:rPr>
            </w:pPr>
            <w:r w:rsidRPr="00030D75">
              <w:rPr>
                <w:rFonts w:ascii="GHEA Grapalat" w:hAnsi="GHEA Grapalat"/>
                <w:sz w:val="14"/>
                <w:szCs w:val="14"/>
              </w:rPr>
              <w:t>общая цена/</w:t>
            </w:r>
            <w:proofErr w:type="spellStart"/>
            <w:r w:rsidRPr="00030D75">
              <w:rPr>
                <w:rFonts w:ascii="GHEA Grapalat" w:hAnsi="GHEA Grapalat"/>
                <w:sz w:val="14"/>
                <w:szCs w:val="14"/>
              </w:rPr>
              <w:t>драмов</w:t>
            </w:r>
            <w:proofErr w:type="spellEnd"/>
            <w:r w:rsidRPr="00030D75">
              <w:rPr>
                <w:rFonts w:ascii="GHEA Grapalat" w:hAnsi="GHEA Grapalat"/>
                <w:sz w:val="14"/>
                <w:szCs w:val="14"/>
              </w:rPr>
              <w:t xml:space="preserve"> РА</w:t>
            </w:r>
          </w:p>
        </w:tc>
        <w:tc>
          <w:tcPr>
            <w:tcW w:w="850" w:type="dxa"/>
            <w:vMerge w:val="restart"/>
            <w:vAlign w:val="center"/>
          </w:tcPr>
          <w:p w:rsidR="007E652C" w:rsidRDefault="00071D1C" w:rsidP="00B46D58">
            <w:pPr>
              <w:widowControl w:val="0"/>
              <w:ind w:left="-126" w:right="-108"/>
              <w:jc w:val="center"/>
              <w:rPr>
                <w:rFonts w:ascii="GHEA Grapalat" w:hAnsi="GHEA Grapalat"/>
                <w:sz w:val="14"/>
                <w:szCs w:val="14"/>
              </w:rPr>
            </w:pPr>
            <w:r w:rsidRPr="00030D75">
              <w:rPr>
                <w:rFonts w:ascii="GHEA Grapalat" w:hAnsi="GHEA Grapalat"/>
                <w:sz w:val="14"/>
                <w:szCs w:val="14"/>
              </w:rPr>
              <w:t xml:space="preserve">общий </w:t>
            </w:r>
          </w:p>
          <w:p w:rsidR="00071D1C" w:rsidRPr="00030D75" w:rsidRDefault="00071D1C" w:rsidP="00B46D58">
            <w:pPr>
              <w:widowControl w:val="0"/>
              <w:ind w:left="-126" w:right="-108"/>
              <w:jc w:val="center"/>
              <w:rPr>
                <w:rFonts w:ascii="GHEA Grapalat" w:hAnsi="GHEA Grapalat"/>
                <w:sz w:val="14"/>
                <w:szCs w:val="14"/>
              </w:rPr>
            </w:pPr>
            <w:r w:rsidRPr="00030D75">
              <w:rPr>
                <w:rFonts w:ascii="GHEA Grapalat" w:hAnsi="GHEA Grapalat"/>
                <w:sz w:val="14"/>
                <w:szCs w:val="14"/>
              </w:rPr>
              <w:t>объем</w:t>
            </w:r>
          </w:p>
        </w:tc>
        <w:tc>
          <w:tcPr>
            <w:tcW w:w="2814" w:type="dxa"/>
            <w:gridSpan w:val="3"/>
            <w:vAlign w:val="center"/>
          </w:tcPr>
          <w:p w:rsidR="00071D1C" w:rsidRPr="00030D75" w:rsidRDefault="00071D1C" w:rsidP="00B46D58">
            <w:pPr>
              <w:widowControl w:val="0"/>
              <w:jc w:val="center"/>
              <w:rPr>
                <w:rFonts w:ascii="GHEA Grapalat" w:hAnsi="GHEA Grapalat"/>
                <w:sz w:val="14"/>
                <w:szCs w:val="14"/>
              </w:rPr>
            </w:pPr>
            <w:r w:rsidRPr="00030D75">
              <w:rPr>
                <w:rFonts w:ascii="GHEA Grapalat" w:hAnsi="GHEA Grapalat"/>
                <w:sz w:val="14"/>
                <w:szCs w:val="14"/>
              </w:rPr>
              <w:t>поставки</w:t>
            </w:r>
          </w:p>
        </w:tc>
      </w:tr>
      <w:tr w:rsidR="00B138F3" w:rsidRPr="00B138F3" w:rsidTr="007E652C">
        <w:trPr>
          <w:trHeight w:val="445"/>
          <w:jc w:val="center"/>
        </w:trPr>
        <w:tc>
          <w:tcPr>
            <w:tcW w:w="748" w:type="dxa"/>
            <w:vMerge/>
            <w:vAlign w:val="center"/>
          </w:tcPr>
          <w:p w:rsidR="00071D1C" w:rsidRPr="00030D75" w:rsidRDefault="00071D1C" w:rsidP="00B46D58">
            <w:pPr>
              <w:widowControl w:val="0"/>
              <w:jc w:val="center"/>
              <w:rPr>
                <w:rFonts w:ascii="GHEA Grapalat" w:hAnsi="GHEA Grapalat"/>
                <w:sz w:val="14"/>
                <w:szCs w:val="14"/>
              </w:rPr>
            </w:pPr>
          </w:p>
        </w:tc>
        <w:tc>
          <w:tcPr>
            <w:tcW w:w="1277" w:type="dxa"/>
            <w:vMerge/>
            <w:vAlign w:val="center"/>
          </w:tcPr>
          <w:p w:rsidR="00071D1C" w:rsidRPr="00030D75" w:rsidRDefault="00071D1C" w:rsidP="00B46D58">
            <w:pPr>
              <w:widowControl w:val="0"/>
              <w:jc w:val="center"/>
              <w:rPr>
                <w:rFonts w:ascii="GHEA Grapalat" w:hAnsi="GHEA Grapalat"/>
                <w:sz w:val="14"/>
                <w:szCs w:val="14"/>
              </w:rPr>
            </w:pPr>
          </w:p>
        </w:tc>
        <w:tc>
          <w:tcPr>
            <w:tcW w:w="2268" w:type="dxa"/>
            <w:vMerge/>
            <w:vAlign w:val="center"/>
          </w:tcPr>
          <w:p w:rsidR="00071D1C" w:rsidRPr="00030D75" w:rsidRDefault="00071D1C" w:rsidP="00B46D58">
            <w:pPr>
              <w:widowControl w:val="0"/>
              <w:jc w:val="center"/>
              <w:rPr>
                <w:rFonts w:ascii="GHEA Grapalat" w:hAnsi="GHEA Grapalat"/>
                <w:sz w:val="14"/>
                <w:szCs w:val="14"/>
              </w:rPr>
            </w:pPr>
          </w:p>
        </w:tc>
        <w:tc>
          <w:tcPr>
            <w:tcW w:w="3148" w:type="dxa"/>
            <w:vMerge/>
            <w:vAlign w:val="center"/>
          </w:tcPr>
          <w:p w:rsidR="00071D1C" w:rsidRPr="00030D75" w:rsidRDefault="00071D1C" w:rsidP="00B46D58">
            <w:pPr>
              <w:widowControl w:val="0"/>
              <w:jc w:val="center"/>
              <w:rPr>
                <w:rFonts w:ascii="GHEA Grapalat" w:hAnsi="GHEA Grapalat"/>
                <w:sz w:val="14"/>
                <w:szCs w:val="14"/>
              </w:rPr>
            </w:pPr>
          </w:p>
        </w:tc>
        <w:tc>
          <w:tcPr>
            <w:tcW w:w="1467" w:type="dxa"/>
            <w:vMerge/>
            <w:vAlign w:val="center"/>
          </w:tcPr>
          <w:p w:rsidR="00071D1C" w:rsidRPr="00030D75" w:rsidRDefault="00071D1C" w:rsidP="00B46D58">
            <w:pPr>
              <w:widowControl w:val="0"/>
              <w:jc w:val="center"/>
              <w:rPr>
                <w:rFonts w:ascii="GHEA Grapalat" w:hAnsi="GHEA Grapalat"/>
                <w:sz w:val="14"/>
                <w:szCs w:val="14"/>
              </w:rPr>
            </w:pPr>
          </w:p>
        </w:tc>
        <w:tc>
          <w:tcPr>
            <w:tcW w:w="1085" w:type="dxa"/>
            <w:vMerge/>
            <w:vAlign w:val="center"/>
          </w:tcPr>
          <w:p w:rsidR="00071D1C" w:rsidRPr="00030D75" w:rsidRDefault="00071D1C" w:rsidP="00B46D58">
            <w:pPr>
              <w:widowControl w:val="0"/>
              <w:jc w:val="center"/>
              <w:rPr>
                <w:rFonts w:ascii="GHEA Grapalat" w:hAnsi="GHEA Grapalat"/>
                <w:sz w:val="14"/>
                <w:szCs w:val="14"/>
              </w:rPr>
            </w:pPr>
          </w:p>
        </w:tc>
        <w:tc>
          <w:tcPr>
            <w:tcW w:w="1559" w:type="dxa"/>
            <w:vMerge/>
            <w:vAlign w:val="center"/>
          </w:tcPr>
          <w:p w:rsidR="00071D1C" w:rsidRPr="00030D75" w:rsidRDefault="00071D1C" w:rsidP="00B46D58">
            <w:pPr>
              <w:widowControl w:val="0"/>
              <w:jc w:val="center"/>
              <w:rPr>
                <w:rFonts w:ascii="GHEA Grapalat" w:hAnsi="GHEA Grapalat"/>
                <w:sz w:val="14"/>
                <w:szCs w:val="14"/>
              </w:rPr>
            </w:pPr>
          </w:p>
        </w:tc>
        <w:tc>
          <w:tcPr>
            <w:tcW w:w="1134" w:type="dxa"/>
            <w:gridSpan w:val="3"/>
            <w:vMerge/>
            <w:vAlign w:val="center"/>
          </w:tcPr>
          <w:p w:rsidR="00071D1C" w:rsidRPr="00030D75" w:rsidRDefault="00071D1C" w:rsidP="00B46D58">
            <w:pPr>
              <w:widowControl w:val="0"/>
              <w:jc w:val="center"/>
              <w:rPr>
                <w:rFonts w:ascii="GHEA Grapalat" w:hAnsi="GHEA Grapalat"/>
                <w:sz w:val="14"/>
                <w:szCs w:val="14"/>
              </w:rPr>
            </w:pPr>
          </w:p>
        </w:tc>
        <w:tc>
          <w:tcPr>
            <w:tcW w:w="850" w:type="dxa"/>
            <w:vMerge/>
            <w:vAlign w:val="center"/>
          </w:tcPr>
          <w:p w:rsidR="00071D1C" w:rsidRPr="00030D75" w:rsidRDefault="00071D1C" w:rsidP="00B46D58">
            <w:pPr>
              <w:widowControl w:val="0"/>
              <w:jc w:val="center"/>
              <w:rPr>
                <w:rFonts w:ascii="GHEA Grapalat" w:hAnsi="GHEA Grapalat"/>
                <w:sz w:val="14"/>
                <w:szCs w:val="14"/>
              </w:rPr>
            </w:pPr>
          </w:p>
        </w:tc>
        <w:tc>
          <w:tcPr>
            <w:tcW w:w="963" w:type="dxa"/>
            <w:vAlign w:val="center"/>
          </w:tcPr>
          <w:p w:rsidR="00071D1C" w:rsidRPr="00030D75" w:rsidRDefault="00071D1C" w:rsidP="00B46D58">
            <w:pPr>
              <w:widowControl w:val="0"/>
              <w:ind w:left="-108" w:right="-108"/>
              <w:jc w:val="center"/>
              <w:rPr>
                <w:rFonts w:ascii="GHEA Grapalat" w:hAnsi="GHEA Grapalat"/>
                <w:sz w:val="14"/>
                <w:szCs w:val="14"/>
              </w:rPr>
            </w:pPr>
            <w:r w:rsidRPr="00030D75">
              <w:rPr>
                <w:rFonts w:ascii="GHEA Grapalat" w:hAnsi="GHEA Grapalat"/>
                <w:sz w:val="14"/>
                <w:szCs w:val="14"/>
              </w:rPr>
              <w:t>адрес</w:t>
            </w:r>
          </w:p>
        </w:tc>
        <w:tc>
          <w:tcPr>
            <w:tcW w:w="904" w:type="dxa"/>
            <w:vAlign w:val="center"/>
          </w:tcPr>
          <w:p w:rsidR="00071D1C" w:rsidRPr="00030D75" w:rsidRDefault="00071D1C" w:rsidP="00B46D58">
            <w:pPr>
              <w:widowControl w:val="0"/>
              <w:ind w:left="-46" w:right="-84"/>
              <w:jc w:val="center"/>
              <w:rPr>
                <w:rFonts w:ascii="GHEA Grapalat" w:hAnsi="GHEA Grapalat"/>
                <w:sz w:val="14"/>
                <w:szCs w:val="14"/>
              </w:rPr>
            </w:pPr>
            <w:r w:rsidRPr="00030D75">
              <w:rPr>
                <w:rFonts w:ascii="GHEA Grapalat" w:hAnsi="GHEA Grapalat"/>
                <w:sz w:val="14"/>
                <w:szCs w:val="14"/>
              </w:rPr>
              <w:t>подлежащее поставке количество товара</w:t>
            </w:r>
          </w:p>
        </w:tc>
        <w:tc>
          <w:tcPr>
            <w:tcW w:w="947" w:type="dxa"/>
            <w:vAlign w:val="center"/>
          </w:tcPr>
          <w:p w:rsidR="00700C81" w:rsidRPr="00030D75" w:rsidRDefault="005646FC" w:rsidP="00B46D58">
            <w:pPr>
              <w:widowControl w:val="0"/>
              <w:ind w:left="-132" w:right="-129"/>
              <w:jc w:val="center"/>
              <w:rPr>
                <w:rFonts w:ascii="GHEA Grapalat" w:hAnsi="GHEA Grapalat"/>
                <w:sz w:val="14"/>
                <w:szCs w:val="14"/>
                <w:lang w:val="en-US"/>
              </w:rPr>
            </w:pPr>
            <w:r w:rsidRPr="00030D75">
              <w:rPr>
                <w:rFonts w:ascii="GHEA Grapalat" w:hAnsi="GHEA Grapalat"/>
                <w:sz w:val="14"/>
                <w:szCs w:val="14"/>
              </w:rPr>
              <w:t>с</w:t>
            </w:r>
            <w:r w:rsidR="00700C81" w:rsidRPr="00030D75">
              <w:rPr>
                <w:rFonts w:ascii="GHEA Grapalat" w:hAnsi="GHEA Grapalat"/>
                <w:sz w:val="14"/>
                <w:szCs w:val="14"/>
              </w:rPr>
              <w:t>рок</w:t>
            </w:r>
            <w:r w:rsidR="005A57B8" w:rsidRPr="00030D75">
              <w:rPr>
                <w:rStyle w:val="af6"/>
                <w:rFonts w:ascii="GHEA Grapalat" w:hAnsi="GHEA Grapalat"/>
                <w:sz w:val="14"/>
                <w:szCs w:val="14"/>
              </w:rPr>
              <w:footnoteReference w:customMarkFollows="1" w:id="37"/>
              <w:t>***</w:t>
            </w:r>
          </w:p>
        </w:tc>
      </w:tr>
      <w:tr w:rsidR="007E652C" w:rsidRPr="00B138F3" w:rsidTr="007E652C">
        <w:trPr>
          <w:trHeight w:val="246"/>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t>1</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15872400</w:t>
            </w:r>
          </w:p>
        </w:tc>
        <w:tc>
          <w:tcPr>
            <w:tcW w:w="2268" w:type="dxa"/>
            <w:vAlign w:val="center"/>
          </w:tcPr>
          <w:p w:rsidR="007E652C" w:rsidRPr="00030D75" w:rsidRDefault="007E652C" w:rsidP="00D607A9">
            <w:pPr>
              <w:rPr>
                <w:rFonts w:ascii="GHEA Grapalat" w:hAnsi="GHEA Grapalat"/>
                <w:sz w:val="18"/>
                <w:szCs w:val="18"/>
              </w:rPr>
            </w:pPr>
            <w:r w:rsidRPr="00030D75">
              <w:rPr>
                <w:rFonts w:ascii="GHEA Grapalat" w:hAnsi="GHEA Grapalat"/>
                <w:sz w:val="18"/>
                <w:szCs w:val="18"/>
              </w:rPr>
              <w:t>Соль, пищевая</w:t>
            </w:r>
          </w:p>
        </w:tc>
        <w:tc>
          <w:tcPr>
            <w:tcW w:w="3148" w:type="dxa"/>
            <w:vAlign w:val="center"/>
          </w:tcPr>
          <w:p w:rsidR="007E652C" w:rsidRPr="00965859" w:rsidRDefault="007E652C" w:rsidP="00D607A9">
            <w:pPr>
              <w:widowControl w:val="0"/>
              <w:jc w:val="center"/>
              <w:rPr>
                <w:rFonts w:ascii="GHEA Grapalat" w:hAnsi="GHEA Grapalat"/>
                <w:iCs/>
                <w:sz w:val="20"/>
                <w:szCs w:val="20"/>
              </w:rPr>
            </w:pPr>
            <w:r w:rsidRPr="00965859">
              <w:rPr>
                <w:rFonts w:ascii="GHEA Grapalat" w:hAnsi="GHEA Grapalat"/>
                <w:sz w:val="14"/>
                <w:szCs w:val="14"/>
              </w:rPr>
              <w:t>Соль пищевая высшего качества, йодированная АСТ 239-2005 Срок годности не менее 12 месяцев со дня производства.</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134" w:type="dxa"/>
            <w:gridSpan w:val="3"/>
            <w:vAlign w:val="center"/>
          </w:tcPr>
          <w:p w:rsidR="007E652C" w:rsidRPr="006C44E4" w:rsidRDefault="007E652C" w:rsidP="00D607A9">
            <w:pPr>
              <w:jc w:val="center"/>
              <w:rPr>
                <w:rFonts w:ascii="GHEA Grapalat" w:hAnsi="GHEA Grapalat"/>
                <w:sz w:val="16"/>
                <w:szCs w:val="16"/>
              </w:rPr>
            </w:pPr>
            <w:r w:rsidRPr="006C44E4">
              <w:rPr>
                <w:rFonts w:ascii="GHEA Grapalat" w:hAnsi="GHEA Grapalat"/>
                <w:b/>
                <w:sz w:val="16"/>
                <w:szCs w:val="16"/>
                <w:lang w:val="hy-AM"/>
              </w:rPr>
              <w:t>1200</w:t>
            </w:r>
          </w:p>
        </w:tc>
        <w:tc>
          <w:tcPr>
            <w:tcW w:w="850" w:type="dxa"/>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6</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7E652C">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t>2</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15421100</w:t>
            </w:r>
          </w:p>
        </w:tc>
        <w:tc>
          <w:tcPr>
            <w:tcW w:w="2268" w:type="dxa"/>
            <w:vAlign w:val="center"/>
          </w:tcPr>
          <w:p w:rsidR="007E652C" w:rsidRPr="00030D75" w:rsidRDefault="007E652C" w:rsidP="00D607A9">
            <w:pPr>
              <w:rPr>
                <w:rFonts w:ascii="GHEA Grapalat" w:hAnsi="GHEA Grapalat"/>
                <w:sz w:val="18"/>
                <w:szCs w:val="18"/>
              </w:rPr>
            </w:pPr>
            <w:r w:rsidRPr="00030D75">
              <w:rPr>
                <w:rFonts w:ascii="GHEA Grapalat" w:hAnsi="GHEA Grapalat"/>
                <w:sz w:val="18"/>
                <w:szCs w:val="18"/>
              </w:rPr>
              <w:t>Подсолнечное масло, рафинированное</w:t>
            </w:r>
          </w:p>
        </w:tc>
        <w:tc>
          <w:tcPr>
            <w:tcW w:w="3148" w:type="dxa"/>
            <w:vAlign w:val="center"/>
          </w:tcPr>
          <w:p w:rsidR="007E652C" w:rsidRPr="001F1B78" w:rsidRDefault="007E652C" w:rsidP="00D607A9">
            <w:pPr>
              <w:widowControl w:val="0"/>
              <w:jc w:val="center"/>
              <w:rPr>
                <w:rFonts w:ascii="GHEA Grapalat" w:hAnsi="GHEA Grapalat"/>
                <w:iCs/>
                <w:sz w:val="18"/>
                <w:szCs w:val="18"/>
              </w:rPr>
            </w:pPr>
            <w:r w:rsidRPr="00BB0A39">
              <w:rPr>
                <w:rFonts w:ascii="GHEA Grapalat" w:hAnsi="GHEA Grapalat"/>
                <w:sz w:val="14"/>
                <w:szCs w:val="14"/>
              </w:rPr>
              <w:t>Приготовлено путем растворения и дробления семян подсолнечника, высшего качества, фильтрованное, рафинированное, дезодорированное. Безопасность: согласно гигиеническим нормам N 2-III-4.9-01-2010, маркировка: согласно статье 9 Закона РА "О безопасности пищевых продуктов".</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Pr>
                <w:rFonts w:ascii="GHEA Grapalat" w:hAnsi="GHEA Grapalat"/>
                <w:sz w:val="20"/>
                <w:szCs w:val="20"/>
              </w:rPr>
              <w:t>литр</w:t>
            </w:r>
          </w:p>
        </w:tc>
        <w:tc>
          <w:tcPr>
            <w:tcW w:w="1559" w:type="dxa"/>
          </w:tcPr>
          <w:p w:rsidR="007E652C" w:rsidRPr="00B138F3" w:rsidRDefault="007E652C" w:rsidP="00B46D58">
            <w:pPr>
              <w:widowControl w:val="0"/>
              <w:jc w:val="center"/>
              <w:rPr>
                <w:rFonts w:ascii="GHEA Grapalat" w:hAnsi="GHEA Grapalat"/>
                <w:sz w:val="16"/>
                <w:szCs w:val="16"/>
              </w:rPr>
            </w:pPr>
          </w:p>
        </w:tc>
        <w:tc>
          <w:tcPr>
            <w:tcW w:w="1128" w:type="dxa"/>
            <w:gridSpan w:val="2"/>
            <w:vAlign w:val="center"/>
          </w:tcPr>
          <w:p w:rsidR="007E652C" w:rsidRPr="006C44E4" w:rsidRDefault="007E652C" w:rsidP="00D607A9">
            <w:pPr>
              <w:jc w:val="center"/>
              <w:rPr>
                <w:rFonts w:ascii="GHEA Grapalat" w:hAnsi="GHEA Grapalat"/>
                <w:sz w:val="16"/>
                <w:szCs w:val="16"/>
              </w:rPr>
            </w:pPr>
            <w:r w:rsidRPr="006C44E4">
              <w:rPr>
                <w:rFonts w:ascii="GHEA Grapalat" w:hAnsi="GHEA Grapalat"/>
                <w:b/>
                <w:sz w:val="16"/>
                <w:szCs w:val="16"/>
                <w:lang w:val="hy-AM"/>
              </w:rPr>
              <w:t>23250</w:t>
            </w:r>
          </w:p>
        </w:tc>
        <w:tc>
          <w:tcPr>
            <w:tcW w:w="856" w:type="dxa"/>
            <w:gridSpan w:val="2"/>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31</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lastRenderedPageBreak/>
              <w:t>3</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15614200</w:t>
            </w:r>
          </w:p>
        </w:tc>
        <w:tc>
          <w:tcPr>
            <w:tcW w:w="2268" w:type="dxa"/>
            <w:vAlign w:val="center"/>
          </w:tcPr>
          <w:p w:rsidR="007E652C" w:rsidRPr="00030D75" w:rsidRDefault="007E652C" w:rsidP="00D607A9">
            <w:pPr>
              <w:rPr>
                <w:rFonts w:ascii="GHEA Grapalat" w:hAnsi="GHEA Grapalat"/>
                <w:sz w:val="18"/>
                <w:szCs w:val="18"/>
              </w:rPr>
            </w:pPr>
            <w:r w:rsidRPr="00030D75">
              <w:rPr>
                <w:rFonts w:ascii="GHEA Grapalat" w:hAnsi="GHEA Grapalat"/>
                <w:sz w:val="18"/>
                <w:szCs w:val="18"/>
              </w:rPr>
              <w:t>Рис</w:t>
            </w:r>
          </w:p>
        </w:tc>
        <w:tc>
          <w:tcPr>
            <w:tcW w:w="3148" w:type="dxa"/>
            <w:vAlign w:val="center"/>
          </w:tcPr>
          <w:p w:rsidR="007E652C" w:rsidRPr="001F1B78" w:rsidRDefault="007E652C" w:rsidP="00D607A9">
            <w:pPr>
              <w:widowControl w:val="0"/>
              <w:jc w:val="center"/>
              <w:rPr>
                <w:rFonts w:ascii="GHEA Grapalat" w:hAnsi="GHEA Grapalat"/>
                <w:iCs/>
                <w:sz w:val="18"/>
                <w:szCs w:val="18"/>
              </w:rPr>
            </w:pPr>
            <w:r w:rsidRPr="00BB0A39">
              <w:rPr>
                <w:rFonts w:ascii="GHEA Grapalat" w:hAnsi="GHEA Grapalat"/>
                <w:sz w:val="14"/>
                <w:szCs w:val="14"/>
              </w:rPr>
              <w:t>Белые, крупные, высокорослые, длинного типа, цельные, по ширине делятся на 1 - 4 сорта, по сортам влажность от 13% до 15%, ГОСТ 6293-90. Безопасность и маркировка по РА авто. 2007 г. Статья 9 Закона РА «О безопасности пищевых продуктов» и «Технический регламент требований к зерну, его производству, хранению, переработке и использованию», утвержденные Постановлением №22 от 11 января.</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128" w:type="dxa"/>
            <w:gridSpan w:val="2"/>
            <w:vAlign w:val="center"/>
          </w:tcPr>
          <w:p w:rsidR="007E652C" w:rsidRPr="006C44E4" w:rsidRDefault="007E652C" w:rsidP="00D607A9">
            <w:pPr>
              <w:jc w:val="center"/>
              <w:rPr>
                <w:rFonts w:ascii="GHEA Grapalat" w:hAnsi="GHEA Grapalat"/>
                <w:sz w:val="16"/>
                <w:szCs w:val="16"/>
              </w:rPr>
            </w:pPr>
            <w:r w:rsidRPr="006C44E4">
              <w:rPr>
                <w:rFonts w:ascii="GHEA Grapalat" w:hAnsi="GHEA Grapalat"/>
                <w:b/>
                <w:sz w:val="16"/>
                <w:szCs w:val="16"/>
                <w:lang w:val="hy-AM"/>
              </w:rPr>
              <w:t>25884</w:t>
            </w:r>
          </w:p>
        </w:tc>
        <w:tc>
          <w:tcPr>
            <w:tcW w:w="856" w:type="dxa"/>
            <w:gridSpan w:val="2"/>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43,14</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t>4</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03221110</w:t>
            </w:r>
          </w:p>
        </w:tc>
        <w:tc>
          <w:tcPr>
            <w:tcW w:w="2268" w:type="dxa"/>
            <w:vAlign w:val="center"/>
          </w:tcPr>
          <w:p w:rsidR="007E652C" w:rsidRPr="00030D75" w:rsidRDefault="007E652C" w:rsidP="00D607A9">
            <w:pPr>
              <w:rPr>
                <w:rFonts w:ascii="GHEA Grapalat" w:hAnsi="GHEA Grapalat"/>
                <w:sz w:val="18"/>
                <w:szCs w:val="18"/>
              </w:rPr>
            </w:pPr>
            <w:r w:rsidRPr="00030D75">
              <w:rPr>
                <w:rFonts w:ascii="GHEA Grapalat" w:hAnsi="GHEA Grapalat"/>
                <w:sz w:val="18"/>
                <w:szCs w:val="18"/>
              </w:rPr>
              <w:t>Морковь</w:t>
            </w:r>
          </w:p>
        </w:tc>
        <w:tc>
          <w:tcPr>
            <w:tcW w:w="3148" w:type="dxa"/>
            <w:vAlign w:val="center"/>
          </w:tcPr>
          <w:p w:rsidR="007E652C" w:rsidRPr="001F1B78" w:rsidRDefault="007E652C" w:rsidP="00D607A9">
            <w:pPr>
              <w:widowControl w:val="0"/>
              <w:jc w:val="center"/>
              <w:rPr>
                <w:rFonts w:ascii="GHEA Grapalat" w:hAnsi="GHEA Grapalat"/>
                <w:iCs/>
                <w:sz w:val="18"/>
                <w:szCs w:val="18"/>
              </w:rPr>
            </w:pPr>
            <w:r w:rsidRPr="00BB0A39">
              <w:rPr>
                <w:rFonts w:ascii="GHEA Grapalat" w:hAnsi="GHEA Grapalat"/>
                <w:sz w:val="14"/>
                <w:szCs w:val="14"/>
              </w:rPr>
              <w:t>Общий и выберите тип.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128" w:type="dxa"/>
            <w:gridSpan w:val="2"/>
            <w:vAlign w:val="center"/>
          </w:tcPr>
          <w:p w:rsidR="007E652C" w:rsidRPr="006C44E4" w:rsidRDefault="007E652C" w:rsidP="00D607A9">
            <w:pPr>
              <w:jc w:val="center"/>
              <w:rPr>
                <w:rFonts w:ascii="GHEA Grapalat" w:hAnsi="GHEA Grapalat"/>
                <w:sz w:val="16"/>
                <w:szCs w:val="16"/>
              </w:rPr>
            </w:pPr>
            <w:r w:rsidRPr="006C44E4">
              <w:rPr>
                <w:rFonts w:ascii="GHEA Grapalat" w:hAnsi="GHEA Grapalat"/>
                <w:b/>
                <w:sz w:val="16"/>
                <w:szCs w:val="16"/>
                <w:lang w:val="hy-AM"/>
              </w:rPr>
              <w:t>7983</w:t>
            </w:r>
          </w:p>
        </w:tc>
        <w:tc>
          <w:tcPr>
            <w:tcW w:w="856" w:type="dxa"/>
            <w:gridSpan w:val="2"/>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26,61</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t>5</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15331151</w:t>
            </w:r>
          </w:p>
        </w:tc>
        <w:tc>
          <w:tcPr>
            <w:tcW w:w="2268" w:type="dxa"/>
            <w:vAlign w:val="center"/>
          </w:tcPr>
          <w:p w:rsidR="007E652C" w:rsidRPr="00030D75" w:rsidRDefault="007E652C" w:rsidP="00D607A9">
            <w:pPr>
              <w:rPr>
                <w:rFonts w:ascii="GHEA Grapalat" w:hAnsi="GHEA Grapalat"/>
                <w:sz w:val="18"/>
                <w:szCs w:val="18"/>
              </w:rPr>
            </w:pPr>
            <w:proofErr w:type="spellStart"/>
            <w:r w:rsidRPr="00030D75">
              <w:rPr>
                <w:rFonts w:ascii="GHEA Grapalat" w:hAnsi="GHEA Grapalat"/>
                <w:sz w:val="18"/>
                <w:szCs w:val="18"/>
              </w:rPr>
              <w:t>Цельнозерновая</w:t>
            </w:r>
            <w:proofErr w:type="spellEnd"/>
            <w:r w:rsidRPr="00030D75">
              <w:rPr>
                <w:rFonts w:ascii="GHEA Grapalat" w:hAnsi="GHEA Grapalat"/>
                <w:sz w:val="18"/>
                <w:szCs w:val="18"/>
              </w:rPr>
              <w:t xml:space="preserve"> фасоль</w:t>
            </w:r>
          </w:p>
        </w:tc>
        <w:tc>
          <w:tcPr>
            <w:tcW w:w="3148" w:type="dxa"/>
            <w:vAlign w:val="center"/>
          </w:tcPr>
          <w:p w:rsidR="007E652C" w:rsidRPr="001F1B78" w:rsidRDefault="007E652C" w:rsidP="00D607A9">
            <w:pPr>
              <w:widowControl w:val="0"/>
              <w:jc w:val="center"/>
              <w:rPr>
                <w:rFonts w:ascii="GHEA Grapalat" w:hAnsi="GHEA Grapalat"/>
                <w:iCs/>
                <w:sz w:val="18"/>
                <w:szCs w:val="18"/>
              </w:rPr>
            </w:pPr>
            <w:r w:rsidRPr="00965859">
              <w:rPr>
                <w:rFonts w:ascii="GHEA Grapalat" w:hAnsi="GHEA Grapalat"/>
                <w:iCs/>
                <w:sz w:val="14"/>
                <w:szCs w:val="14"/>
              </w:rPr>
              <w:t>Фасоль цветная, одноцветная, ярко окрашенная, сухая: влажностью не более 14% или средней сухости: (15,1-18,0)%. Безопасность: согласно гигиеническим нормативам N 2-III-4.9-01-2010, статья 9 Закона РА «О безопасности пищевых продуктов». Остаточный срок годности не менее 50%.</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128" w:type="dxa"/>
            <w:gridSpan w:val="2"/>
            <w:vAlign w:val="center"/>
          </w:tcPr>
          <w:p w:rsidR="007E652C" w:rsidRPr="006C44E4" w:rsidRDefault="007E652C" w:rsidP="00D607A9">
            <w:pPr>
              <w:jc w:val="center"/>
              <w:rPr>
                <w:rFonts w:ascii="GHEA Grapalat" w:hAnsi="GHEA Grapalat"/>
                <w:sz w:val="16"/>
                <w:szCs w:val="16"/>
              </w:rPr>
            </w:pPr>
            <w:r w:rsidRPr="006C44E4">
              <w:rPr>
                <w:rFonts w:ascii="GHEA Grapalat" w:hAnsi="GHEA Grapalat"/>
                <w:b/>
                <w:sz w:val="16"/>
                <w:szCs w:val="16"/>
                <w:lang w:val="hy-AM"/>
              </w:rPr>
              <w:t>21570</w:t>
            </w:r>
          </w:p>
        </w:tc>
        <w:tc>
          <w:tcPr>
            <w:tcW w:w="856" w:type="dxa"/>
            <w:gridSpan w:val="2"/>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17,975</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t>6</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03222128</w:t>
            </w:r>
          </w:p>
        </w:tc>
        <w:tc>
          <w:tcPr>
            <w:tcW w:w="2268" w:type="dxa"/>
            <w:vAlign w:val="center"/>
          </w:tcPr>
          <w:p w:rsidR="007E652C" w:rsidRPr="00030D75" w:rsidRDefault="007E652C" w:rsidP="00D607A9">
            <w:pPr>
              <w:rPr>
                <w:rFonts w:ascii="GHEA Grapalat" w:hAnsi="GHEA Grapalat"/>
                <w:sz w:val="18"/>
                <w:szCs w:val="18"/>
              </w:rPr>
            </w:pPr>
            <w:r w:rsidRPr="00030D75">
              <w:rPr>
                <w:rFonts w:ascii="GHEA Grapalat" w:hAnsi="GHEA Grapalat"/>
                <w:sz w:val="18"/>
                <w:szCs w:val="18"/>
              </w:rPr>
              <w:t>Яблоко</w:t>
            </w:r>
          </w:p>
        </w:tc>
        <w:tc>
          <w:tcPr>
            <w:tcW w:w="3148" w:type="dxa"/>
            <w:vAlign w:val="center"/>
          </w:tcPr>
          <w:p w:rsidR="007E652C" w:rsidRPr="001F1B78" w:rsidRDefault="007E652C" w:rsidP="00D607A9">
            <w:pPr>
              <w:widowControl w:val="0"/>
              <w:jc w:val="center"/>
              <w:rPr>
                <w:rFonts w:ascii="GHEA Grapalat" w:hAnsi="GHEA Grapalat"/>
                <w:iCs/>
                <w:sz w:val="18"/>
                <w:szCs w:val="18"/>
              </w:rPr>
            </w:pPr>
            <w:r w:rsidRPr="00BB0A39">
              <w:rPr>
                <w:rFonts w:ascii="GHEA Grapalat" w:hAnsi="GHEA Grapalat"/>
                <w:sz w:val="14"/>
                <w:szCs w:val="14"/>
              </w:rPr>
              <w:t xml:space="preserve">Яблоко свежее, I </w:t>
            </w:r>
            <w:proofErr w:type="spellStart"/>
            <w:r w:rsidRPr="00BB0A39">
              <w:rPr>
                <w:rFonts w:ascii="GHEA Grapalat" w:hAnsi="GHEA Grapalat"/>
                <w:sz w:val="14"/>
                <w:szCs w:val="14"/>
              </w:rPr>
              <w:t>фруктологическая</w:t>
            </w:r>
            <w:proofErr w:type="spellEnd"/>
            <w:r w:rsidRPr="00BB0A39">
              <w:rPr>
                <w:rFonts w:ascii="GHEA Grapalat" w:hAnsi="GHEA Grapalat"/>
                <w:sz w:val="14"/>
                <w:szCs w:val="14"/>
              </w:rPr>
              <w:t xml:space="preserve"> группа, разные сорта Армении, узкий диаметр не менее 5 см, безопасность и маркировка согласно постановлению правительства РА от 2006 года. Статья 9 Закона Республики Армения «Технический регламент свежих фруктов и овощей» и «Безопасность пищевых продуктов», утвержденных Постановлением № 1913 от 21 декабря.</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073" w:type="dxa"/>
            <w:vAlign w:val="center"/>
          </w:tcPr>
          <w:p w:rsidR="007E652C" w:rsidRPr="006C44E4" w:rsidRDefault="007E652C" w:rsidP="00D607A9">
            <w:pPr>
              <w:jc w:val="center"/>
              <w:rPr>
                <w:rFonts w:ascii="GHEA Grapalat" w:hAnsi="GHEA Grapalat"/>
                <w:sz w:val="16"/>
                <w:szCs w:val="16"/>
              </w:rPr>
            </w:pPr>
            <w:r w:rsidRPr="006C44E4">
              <w:rPr>
                <w:rFonts w:ascii="GHEA Grapalat" w:hAnsi="GHEA Grapalat" w:cs="Calibri"/>
                <w:b/>
                <w:sz w:val="16"/>
                <w:szCs w:val="16"/>
                <w:lang w:val="hy-AM"/>
              </w:rPr>
              <w:t>35712,5</w:t>
            </w:r>
          </w:p>
        </w:tc>
        <w:tc>
          <w:tcPr>
            <w:tcW w:w="911" w:type="dxa"/>
            <w:gridSpan w:val="3"/>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142,85</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t>7</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03221410</w:t>
            </w:r>
          </w:p>
        </w:tc>
        <w:tc>
          <w:tcPr>
            <w:tcW w:w="2268" w:type="dxa"/>
            <w:vAlign w:val="center"/>
          </w:tcPr>
          <w:p w:rsidR="007E652C" w:rsidRPr="00030D75" w:rsidRDefault="007E652C" w:rsidP="00D607A9">
            <w:pPr>
              <w:rPr>
                <w:rFonts w:ascii="GHEA Grapalat" w:hAnsi="GHEA Grapalat"/>
                <w:sz w:val="18"/>
                <w:szCs w:val="18"/>
              </w:rPr>
            </w:pPr>
            <w:r w:rsidRPr="00030D75">
              <w:rPr>
                <w:rFonts w:ascii="GHEA Grapalat" w:hAnsi="GHEA Grapalat"/>
                <w:sz w:val="18"/>
                <w:szCs w:val="18"/>
              </w:rPr>
              <w:t>Капуста</w:t>
            </w:r>
          </w:p>
        </w:tc>
        <w:tc>
          <w:tcPr>
            <w:tcW w:w="3148" w:type="dxa"/>
            <w:vAlign w:val="center"/>
          </w:tcPr>
          <w:p w:rsidR="007E652C" w:rsidRPr="001F1B78" w:rsidRDefault="007E652C" w:rsidP="00D607A9">
            <w:pPr>
              <w:widowControl w:val="0"/>
              <w:jc w:val="center"/>
              <w:rPr>
                <w:rFonts w:ascii="GHEA Grapalat" w:hAnsi="GHEA Grapalat"/>
                <w:iCs/>
                <w:sz w:val="18"/>
                <w:szCs w:val="18"/>
              </w:rPr>
            </w:pPr>
            <w:r w:rsidRPr="00BB0A39">
              <w:rPr>
                <w:rFonts w:ascii="GHEA Grapalat" w:hAnsi="GHEA Grapalat"/>
                <w:bCs/>
                <w:sz w:val="14"/>
                <w:szCs w:val="14"/>
              </w:rPr>
              <w:t xml:space="preserve">Капуста кочанная свежая для поставки и реализации в торговые сети и предприятия общественного питания. Свежую капусту делят на следующие виды по срокам созревания: раннюю, среднюю и позднюю. Внешний вид: кочаны свежие, цельные, чистые, здоровые, полностью сформированные, без болезней, без всходов, с характерной для данного ботанического вида окраской. по форме и вкусу и запаху, без посторонних запаха и вкуса. Кочаны не должны повреждаться </w:t>
            </w:r>
            <w:r w:rsidRPr="00BB0A39">
              <w:rPr>
                <w:rFonts w:ascii="GHEA Grapalat" w:hAnsi="GHEA Grapalat"/>
                <w:bCs/>
                <w:sz w:val="14"/>
                <w:szCs w:val="14"/>
              </w:rPr>
              <w:lastRenderedPageBreak/>
              <w:t>сельскохозяйственными вредителями, не должны иметь избыточного внешнего увлажнения, должны быть плотными или менее плотными, но не ломкими, ранней капустой с разной степенью ломкости. Длина кочана не более 3см. Масса очищенных кочанов не менее 0,8 кг, ранней капусты - 0,3-0,4 кг. Не допускается наличие капусты с маркированными кочанами и кочерыжками. Безопасность, упаковка и маркировка согласно постановлению правительства РА от 2006 года.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073" w:type="dxa"/>
            <w:vAlign w:val="center"/>
          </w:tcPr>
          <w:p w:rsidR="007E652C" w:rsidRPr="006C44E4" w:rsidRDefault="007E652C" w:rsidP="00D607A9">
            <w:pPr>
              <w:jc w:val="center"/>
              <w:rPr>
                <w:rFonts w:ascii="GHEA Grapalat" w:hAnsi="GHEA Grapalat"/>
                <w:sz w:val="16"/>
                <w:szCs w:val="16"/>
              </w:rPr>
            </w:pPr>
            <w:r w:rsidRPr="006C44E4">
              <w:rPr>
                <w:rFonts w:ascii="GHEA Grapalat" w:hAnsi="GHEA Grapalat" w:cs="Calibri"/>
                <w:b/>
                <w:sz w:val="16"/>
                <w:szCs w:val="16"/>
                <w:lang w:val="hy-AM"/>
              </w:rPr>
              <w:t>30557,5</w:t>
            </w:r>
          </w:p>
        </w:tc>
        <w:tc>
          <w:tcPr>
            <w:tcW w:w="911" w:type="dxa"/>
            <w:gridSpan w:val="3"/>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122,23</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lastRenderedPageBreak/>
              <w:t>8</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03221100</w:t>
            </w:r>
          </w:p>
        </w:tc>
        <w:tc>
          <w:tcPr>
            <w:tcW w:w="2268" w:type="dxa"/>
            <w:vAlign w:val="center"/>
          </w:tcPr>
          <w:p w:rsidR="007E652C" w:rsidRPr="000D572E" w:rsidRDefault="007E652C" w:rsidP="00D607A9">
            <w:pPr>
              <w:rPr>
                <w:rFonts w:ascii="GHEA Grapalat" w:hAnsi="GHEA Grapalat"/>
                <w:sz w:val="18"/>
                <w:szCs w:val="18"/>
              </w:rPr>
            </w:pPr>
            <w:r w:rsidRPr="000D572E">
              <w:rPr>
                <w:rFonts w:ascii="GHEA Grapalat" w:hAnsi="GHEA Grapalat"/>
                <w:sz w:val="18"/>
                <w:szCs w:val="18"/>
              </w:rPr>
              <w:t>Свекла</w:t>
            </w:r>
          </w:p>
        </w:tc>
        <w:tc>
          <w:tcPr>
            <w:tcW w:w="3148" w:type="dxa"/>
            <w:vAlign w:val="center"/>
          </w:tcPr>
          <w:p w:rsidR="007E652C" w:rsidRPr="000D572E" w:rsidRDefault="007E652C" w:rsidP="00D607A9">
            <w:pPr>
              <w:widowControl w:val="0"/>
              <w:jc w:val="center"/>
              <w:rPr>
                <w:rFonts w:ascii="GHEA Grapalat" w:hAnsi="GHEA Grapalat"/>
                <w:iCs/>
                <w:sz w:val="14"/>
                <w:szCs w:val="14"/>
              </w:rPr>
            </w:pPr>
            <w:r w:rsidRPr="000D572E">
              <w:rPr>
                <w:rFonts w:ascii="GHEA Grapalat" w:hAnsi="GHEA Grapalat"/>
                <w:iCs/>
                <w:sz w:val="14"/>
                <w:szCs w:val="14"/>
              </w:rPr>
              <w:t>Внешний вид: корнеплоды свежие, целые, без болезней, сухие, незаражённые, без трещин и повреждений. Внутреннее строение: сочная мякоть, тёмно-красного цвета различных оттенков. Размеры корнеплодов (по наибольшему поперечному диаметру) 5-14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корнеплодам, не более 1% от общего количества.</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073" w:type="dxa"/>
            <w:vAlign w:val="center"/>
          </w:tcPr>
          <w:p w:rsidR="007E652C" w:rsidRPr="006C44E4" w:rsidRDefault="007E652C" w:rsidP="00D607A9">
            <w:pPr>
              <w:jc w:val="center"/>
              <w:rPr>
                <w:rFonts w:ascii="GHEA Grapalat" w:hAnsi="GHEA Grapalat"/>
                <w:sz w:val="16"/>
                <w:szCs w:val="16"/>
              </w:rPr>
            </w:pPr>
            <w:r w:rsidRPr="006C44E4">
              <w:rPr>
                <w:rFonts w:ascii="GHEA Grapalat" w:hAnsi="GHEA Grapalat" w:cs="Calibri"/>
                <w:b/>
                <w:sz w:val="16"/>
                <w:szCs w:val="16"/>
                <w:lang w:val="hy-AM"/>
              </w:rPr>
              <w:t>4854</w:t>
            </w:r>
          </w:p>
        </w:tc>
        <w:tc>
          <w:tcPr>
            <w:tcW w:w="911" w:type="dxa"/>
            <w:gridSpan w:val="3"/>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16,18</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t>9</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15311100</w:t>
            </w:r>
          </w:p>
        </w:tc>
        <w:tc>
          <w:tcPr>
            <w:tcW w:w="2268" w:type="dxa"/>
            <w:vAlign w:val="center"/>
          </w:tcPr>
          <w:p w:rsidR="007E652C" w:rsidRPr="00030D75" w:rsidRDefault="007E652C" w:rsidP="00D607A9">
            <w:pPr>
              <w:rPr>
                <w:rFonts w:ascii="GHEA Grapalat" w:hAnsi="GHEA Grapalat"/>
                <w:sz w:val="18"/>
                <w:szCs w:val="18"/>
              </w:rPr>
            </w:pPr>
            <w:r w:rsidRPr="00030D75">
              <w:rPr>
                <w:rFonts w:ascii="GHEA Grapalat" w:hAnsi="GHEA Grapalat"/>
                <w:sz w:val="18"/>
                <w:szCs w:val="18"/>
              </w:rPr>
              <w:t>Картофель</w:t>
            </w:r>
          </w:p>
        </w:tc>
        <w:tc>
          <w:tcPr>
            <w:tcW w:w="3148" w:type="dxa"/>
            <w:vAlign w:val="center"/>
          </w:tcPr>
          <w:p w:rsidR="007E652C" w:rsidRPr="001F1B78" w:rsidRDefault="007E652C" w:rsidP="00D607A9">
            <w:pPr>
              <w:widowControl w:val="0"/>
              <w:jc w:val="center"/>
              <w:rPr>
                <w:rFonts w:ascii="GHEA Grapalat" w:hAnsi="GHEA Grapalat"/>
                <w:iCs/>
                <w:sz w:val="18"/>
                <w:szCs w:val="18"/>
              </w:rPr>
            </w:pPr>
            <w:r w:rsidRPr="00BB0A39">
              <w:rPr>
                <w:rFonts w:ascii="GHEA Grapalat" w:hAnsi="GHEA Grapalat"/>
                <w:sz w:val="14"/>
                <w:szCs w:val="14"/>
              </w:rPr>
              <w:t>Раннеспелые и позднеспелые, I тип, не подмороженные, без повреждений, округло-яйцевидные 4 см, 5%, удлиненные 3,5 см, 5 %, округло-яйцевидные (4-5) см 20%, удлиненно-яйцевидные (4-4,5) см 20%, округло-овальные (от 5 до 6 см) 55 %, удлиненные (от 5 до 5,5) см 55 %, округло-овальные (от 6 до 7) см 20 %, удлиненные (от 6 до 6,5) см 20 %: Чистота ассортимента не менее 90%, упаковка без дозировки. Безопасность и маркировка согласно Постановлению Правительства РА 2006г. Статья 8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073" w:type="dxa"/>
            <w:vAlign w:val="center"/>
          </w:tcPr>
          <w:p w:rsidR="007E652C" w:rsidRPr="006C44E4" w:rsidRDefault="007E652C" w:rsidP="00D607A9">
            <w:pPr>
              <w:jc w:val="center"/>
              <w:rPr>
                <w:rFonts w:ascii="GHEA Grapalat" w:hAnsi="GHEA Grapalat"/>
                <w:sz w:val="16"/>
                <w:szCs w:val="16"/>
              </w:rPr>
            </w:pPr>
            <w:r w:rsidRPr="006C44E4">
              <w:rPr>
                <w:rFonts w:ascii="GHEA Grapalat" w:hAnsi="GHEA Grapalat" w:cs="Calibri"/>
                <w:b/>
                <w:sz w:val="16"/>
                <w:szCs w:val="16"/>
                <w:lang w:val="hy-AM"/>
              </w:rPr>
              <w:t>9347</w:t>
            </w:r>
          </w:p>
        </w:tc>
        <w:tc>
          <w:tcPr>
            <w:tcW w:w="911" w:type="dxa"/>
            <w:gridSpan w:val="3"/>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46,735</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t>10</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15112150</w:t>
            </w:r>
          </w:p>
        </w:tc>
        <w:tc>
          <w:tcPr>
            <w:tcW w:w="2268" w:type="dxa"/>
            <w:vAlign w:val="center"/>
          </w:tcPr>
          <w:p w:rsidR="007E652C" w:rsidRPr="00030D75" w:rsidRDefault="007E652C" w:rsidP="00D607A9">
            <w:pPr>
              <w:rPr>
                <w:rFonts w:ascii="GHEA Grapalat" w:hAnsi="GHEA Grapalat"/>
                <w:sz w:val="18"/>
                <w:szCs w:val="18"/>
              </w:rPr>
            </w:pPr>
            <w:r w:rsidRPr="00030D75">
              <w:rPr>
                <w:rFonts w:ascii="GHEA Grapalat" w:hAnsi="GHEA Grapalat"/>
                <w:sz w:val="18"/>
                <w:szCs w:val="18"/>
              </w:rPr>
              <w:t>Охлажденный куриный каркас</w:t>
            </w:r>
          </w:p>
        </w:tc>
        <w:tc>
          <w:tcPr>
            <w:tcW w:w="3148" w:type="dxa"/>
            <w:vAlign w:val="center"/>
          </w:tcPr>
          <w:p w:rsidR="007E652C" w:rsidRPr="001F1B78" w:rsidRDefault="007E652C" w:rsidP="00D607A9">
            <w:pPr>
              <w:widowControl w:val="0"/>
              <w:jc w:val="center"/>
              <w:rPr>
                <w:rFonts w:ascii="GHEA Grapalat" w:hAnsi="GHEA Grapalat"/>
                <w:iCs/>
                <w:sz w:val="18"/>
                <w:szCs w:val="18"/>
              </w:rPr>
            </w:pPr>
            <w:r w:rsidRPr="00BB0A39">
              <w:rPr>
                <w:rFonts w:ascii="GHEA Grapalat" w:hAnsi="GHEA Grapalat"/>
                <w:bCs/>
                <w:sz w:val="14"/>
                <w:szCs w:val="14"/>
              </w:rPr>
              <w:t xml:space="preserve">Куриная грудка. Чистый, обескровленный, без посторонних запахов, упакованный в полиэтиленовые пленки, остаточный срок </w:t>
            </w:r>
            <w:r w:rsidRPr="00BB0A39">
              <w:rPr>
                <w:rFonts w:ascii="GHEA Grapalat" w:hAnsi="GHEA Grapalat"/>
                <w:bCs/>
                <w:sz w:val="14"/>
                <w:szCs w:val="14"/>
              </w:rPr>
              <w:lastRenderedPageBreak/>
              <w:t>годности не менее 80%, ГОСТ 25391-82. Безопасность и маркировка согласно Постановлению Правительства РА 2006г. Статьи 8 и 9 Закона РА "Технический регламент мяса и мясных продуктов" и "О безопасности пищевых продуктов", утвержденные Постановлением N 1560 от 19 октября.</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073" w:type="dxa"/>
            <w:vAlign w:val="center"/>
          </w:tcPr>
          <w:p w:rsidR="007E652C" w:rsidRPr="006C44E4" w:rsidRDefault="007E652C" w:rsidP="00D607A9">
            <w:pPr>
              <w:jc w:val="center"/>
              <w:rPr>
                <w:rFonts w:ascii="GHEA Grapalat" w:hAnsi="GHEA Grapalat"/>
                <w:sz w:val="16"/>
                <w:szCs w:val="16"/>
              </w:rPr>
            </w:pPr>
            <w:r w:rsidRPr="006C44E4">
              <w:rPr>
                <w:rFonts w:ascii="GHEA Grapalat" w:hAnsi="GHEA Grapalat" w:cs="Calibri"/>
                <w:b/>
                <w:sz w:val="16"/>
                <w:szCs w:val="16"/>
                <w:lang w:val="hy-AM"/>
              </w:rPr>
              <w:t>79090</w:t>
            </w:r>
          </w:p>
        </w:tc>
        <w:tc>
          <w:tcPr>
            <w:tcW w:w="911" w:type="dxa"/>
            <w:gridSpan w:val="3"/>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35,95</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 xml:space="preserve">Гегаркуникский регион, </w:t>
            </w:r>
            <w:r w:rsidRPr="0060393C">
              <w:rPr>
                <w:rFonts w:ascii="GHEA Grapalat" w:hAnsi="GHEA Grapalat" w:cs="Sylfaen"/>
                <w:iCs/>
                <w:sz w:val="14"/>
                <w:szCs w:val="14"/>
                <w:lang w:val="hy-AM"/>
              </w:rPr>
              <w:lastRenderedPageBreak/>
              <w:t>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lastRenderedPageBreak/>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lastRenderedPageBreak/>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lastRenderedPageBreak/>
              <w:t xml:space="preserve">Поставка осуществляется с даты </w:t>
            </w:r>
            <w:r w:rsidRPr="007E652C">
              <w:rPr>
                <w:rFonts w:ascii="GHEA Grapalat" w:hAnsi="GHEA Grapalat"/>
                <w:iCs/>
                <w:sz w:val="12"/>
                <w:szCs w:val="12"/>
              </w:rPr>
              <w:lastRenderedPageBreak/>
              <w:t>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lastRenderedPageBreak/>
              <w:t>11</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15</w:t>
            </w:r>
            <w:r>
              <w:rPr>
                <w:rFonts w:ascii="GHEA Grapalat" w:hAnsi="GHEA Grapalat" w:cs="Arial"/>
                <w:color w:val="000000"/>
                <w:sz w:val="18"/>
                <w:szCs w:val="18"/>
              </w:rPr>
              <w:t>811100</w:t>
            </w:r>
          </w:p>
        </w:tc>
        <w:tc>
          <w:tcPr>
            <w:tcW w:w="2268" w:type="dxa"/>
            <w:vAlign w:val="center"/>
          </w:tcPr>
          <w:p w:rsidR="007E652C" w:rsidRPr="00030D75" w:rsidRDefault="007E652C" w:rsidP="00D607A9">
            <w:pPr>
              <w:rPr>
                <w:rFonts w:ascii="GHEA Grapalat" w:hAnsi="GHEA Grapalat"/>
                <w:sz w:val="18"/>
                <w:szCs w:val="18"/>
              </w:rPr>
            </w:pPr>
            <w:r w:rsidRPr="00030D75">
              <w:rPr>
                <w:rFonts w:ascii="GHEA Grapalat" w:hAnsi="GHEA Grapalat"/>
                <w:sz w:val="18"/>
                <w:szCs w:val="18"/>
              </w:rPr>
              <w:t>Хлеб</w:t>
            </w:r>
          </w:p>
        </w:tc>
        <w:tc>
          <w:tcPr>
            <w:tcW w:w="3148" w:type="dxa"/>
          </w:tcPr>
          <w:p w:rsidR="007E652C" w:rsidRPr="003B5D9D" w:rsidRDefault="007E652C" w:rsidP="00B46D58">
            <w:pPr>
              <w:widowControl w:val="0"/>
              <w:jc w:val="center"/>
              <w:rPr>
                <w:rFonts w:ascii="GHEA Grapalat" w:hAnsi="GHEA Grapalat"/>
                <w:sz w:val="14"/>
                <w:szCs w:val="14"/>
              </w:rPr>
            </w:pPr>
            <w:r w:rsidRPr="00CC4555">
              <w:rPr>
                <w:rFonts w:ascii="GHEA Grapalat" w:hAnsi="GHEA Grapalat"/>
                <w:sz w:val="14"/>
                <w:szCs w:val="14"/>
              </w:rPr>
              <w:t xml:space="preserve">Хлеб с добавлением не менее 50% </w:t>
            </w:r>
            <w:proofErr w:type="spellStart"/>
            <w:r w:rsidRPr="00CC4555">
              <w:rPr>
                <w:rFonts w:ascii="GHEA Grapalat" w:hAnsi="GHEA Grapalat"/>
                <w:sz w:val="14"/>
                <w:szCs w:val="14"/>
              </w:rPr>
              <w:t>цельнозерновой</w:t>
            </w:r>
            <w:proofErr w:type="spellEnd"/>
            <w:r w:rsidRPr="00CC4555">
              <w:rPr>
                <w:rFonts w:ascii="GHEA Grapalat" w:hAnsi="GHEA Grapalat"/>
                <w:sz w:val="14"/>
                <w:szCs w:val="14"/>
              </w:rPr>
              <w:t xml:space="preserve"> пшеничной муки. Изготовлен из пшеничной муки 1-го сорта и не менее 50% </w:t>
            </w:r>
            <w:proofErr w:type="spellStart"/>
            <w:r w:rsidRPr="00CC4555">
              <w:rPr>
                <w:rFonts w:ascii="GHEA Grapalat" w:hAnsi="GHEA Grapalat"/>
                <w:sz w:val="14"/>
                <w:szCs w:val="14"/>
              </w:rPr>
              <w:t>цельнозерновой</w:t>
            </w:r>
            <w:proofErr w:type="spellEnd"/>
            <w:r w:rsidRPr="00CC4555">
              <w:rPr>
                <w:rFonts w:ascii="GHEA Grapalat" w:hAnsi="GHEA Grapalat"/>
                <w:sz w:val="14"/>
                <w:szCs w:val="14"/>
              </w:rPr>
              <w:t xml:space="preserve"> пшеничной муки. Остаточный срок годности не менее 90%: АСТ 31-2019: В соответствии с Законом РА «О стандартизации», технические условия продукта должны быть зарегистрированы и представлены при поставке продукта. Безопасность в соответствии с гигиеническими нормами № 2-III-4.9-01-2010, требования к безопасности, маркировке и упаковке в соответствии со статьей 9 Закона РА «О безопасности пищевых продуктов». Обязательное условие: Перевозка пищевых продуктов должна осуществляться транспортными средствами, соответствующими требованиям, установленным законодательными актами в области безопасности пищевых продуктов.</w:t>
            </w:r>
          </w:p>
          <w:p w:rsidR="003B5D9D" w:rsidRPr="003B5D9D" w:rsidRDefault="003B5D9D" w:rsidP="00B46D58">
            <w:pPr>
              <w:widowControl w:val="0"/>
              <w:jc w:val="center"/>
              <w:rPr>
                <w:rFonts w:ascii="GHEA Grapalat" w:hAnsi="GHEA Grapalat"/>
                <w:sz w:val="14"/>
                <w:szCs w:val="14"/>
              </w:rPr>
            </w:pPr>
            <w:r>
              <w:rPr>
                <w:rFonts w:ascii="GHEA Grapalat" w:hAnsi="GHEA Grapalat"/>
                <w:b/>
                <w:sz w:val="14"/>
                <w:szCs w:val="14"/>
              </w:rPr>
              <w:t>Доставка осуществляется один раз в рабочий день, с 08:30 до 09:00.</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073" w:type="dxa"/>
            <w:vAlign w:val="center"/>
          </w:tcPr>
          <w:p w:rsidR="007E652C" w:rsidRPr="006C44E4" w:rsidRDefault="007E652C" w:rsidP="00D607A9">
            <w:pPr>
              <w:jc w:val="center"/>
              <w:rPr>
                <w:rFonts w:ascii="GHEA Grapalat" w:hAnsi="GHEA Grapalat"/>
                <w:sz w:val="16"/>
                <w:szCs w:val="16"/>
              </w:rPr>
            </w:pPr>
            <w:r w:rsidRPr="006C44E4">
              <w:rPr>
                <w:rFonts w:ascii="GHEA Grapalat" w:hAnsi="GHEA Grapalat" w:cs="Calibri"/>
                <w:b/>
                <w:sz w:val="16"/>
                <w:szCs w:val="16"/>
                <w:lang w:val="hy-AM"/>
              </w:rPr>
              <w:t>107850</w:t>
            </w:r>
          </w:p>
        </w:tc>
        <w:tc>
          <w:tcPr>
            <w:tcW w:w="911" w:type="dxa"/>
            <w:gridSpan w:val="3"/>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269,625</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t>12</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15616000</w:t>
            </w:r>
          </w:p>
        </w:tc>
        <w:tc>
          <w:tcPr>
            <w:tcW w:w="2268" w:type="dxa"/>
            <w:vAlign w:val="center"/>
          </w:tcPr>
          <w:p w:rsidR="007E652C" w:rsidRPr="00030D75" w:rsidRDefault="007E652C" w:rsidP="00D607A9">
            <w:pPr>
              <w:rPr>
                <w:rFonts w:ascii="GHEA Grapalat" w:hAnsi="GHEA Grapalat"/>
                <w:sz w:val="18"/>
                <w:szCs w:val="18"/>
              </w:rPr>
            </w:pPr>
            <w:r w:rsidRPr="00030D75">
              <w:rPr>
                <w:rFonts w:ascii="GHEA Grapalat" w:hAnsi="GHEA Grapalat"/>
                <w:sz w:val="18"/>
                <w:szCs w:val="18"/>
              </w:rPr>
              <w:t>Гречка</w:t>
            </w:r>
          </w:p>
        </w:tc>
        <w:tc>
          <w:tcPr>
            <w:tcW w:w="3148" w:type="dxa"/>
            <w:vAlign w:val="center"/>
          </w:tcPr>
          <w:p w:rsidR="007E652C" w:rsidRPr="001F1B78" w:rsidRDefault="007E652C" w:rsidP="00D607A9">
            <w:pPr>
              <w:widowControl w:val="0"/>
              <w:jc w:val="center"/>
              <w:rPr>
                <w:rFonts w:ascii="GHEA Grapalat" w:hAnsi="GHEA Grapalat"/>
                <w:iCs/>
                <w:sz w:val="18"/>
                <w:szCs w:val="18"/>
              </w:rPr>
            </w:pPr>
            <w:r w:rsidRPr="00B542E2">
              <w:rPr>
                <w:rFonts w:ascii="GHEA Grapalat" w:hAnsi="GHEA Grapalat"/>
                <w:iCs/>
                <w:sz w:val="14"/>
                <w:szCs w:val="14"/>
              </w:rPr>
              <w:t>Крупа гречневая I или II сорта, влажностью не более 14,0%, зернами не менее 97,5%. Остаточный срок годности не менее 70%. Безопасность и маркировка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года и статьей 9 Закона РА «О безопасности пищевых продуктов».</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073" w:type="dxa"/>
            <w:vAlign w:val="center"/>
          </w:tcPr>
          <w:p w:rsidR="007E652C" w:rsidRPr="006C44E4" w:rsidRDefault="007E652C" w:rsidP="00D607A9">
            <w:pPr>
              <w:jc w:val="center"/>
              <w:rPr>
                <w:rFonts w:ascii="GHEA Grapalat" w:hAnsi="GHEA Grapalat"/>
                <w:sz w:val="16"/>
                <w:szCs w:val="16"/>
              </w:rPr>
            </w:pPr>
            <w:r w:rsidRPr="006C44E4">
              <w:rPr>
                <w:rFonts w:ascii="GHEA Grapalat" w:hAnsi="GHEA Grapalat" w:cs="Calibri"/>
                <w:b/>
                <w:sz w:val="16"/>
                <w:szCs w:val="16"/>
                <w:lang w:val="hy-AM"/>
              </w:rPr>
              <w:t>16200</w:t>
            </w:r>
          </w:p>
        </w:tc>
        <w:tc>
          <w:tcPr>
            <w:tcW w:w="911" w:type="dxa"/>
            <w:gridSpan w:val="3"/>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36</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t>13</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03142510</w:t>
            </w:r>
          </w:p>
        </w:tc>
        <w:tc>
          <w:tcPr>
            <w:tcW w:w="2268" w:type="dxa"/>
            <w:vAlign w:val="center"/>
          </w:tcPr>
          <w:p w:rsidR="007E652C" w:rsidRPr="00030D75" w:rsidRDefault="007E652C" w:rsidP="00D607A9">
            <w:pPr>
              <w:rPr>
                <w:rFonts w:ascii="GHEA Grapalat" w:hAnsi="GHEA Grapalat"/>
                <w:sz w:val="18"/>
                <w:szCs w:val="18"/>
              </w:rPr>
            </w:pPr>
            <w:r w:rsidRPr="00030D75">
              <w:rPr>
                <w:rFonts w:ascii="GHEA Grapalat" w:hAnsi="GHEA Grapalat"/>
                <w:sz w:val="18"/>
                <w:szCs w:val="18"/>
              </w:rPr>
              <w:t>Яйцо, 1 сорта</w:t>
            </w:r>
          </w:p>
        </w:tc>
        <w:tc>
          <w:tcPr>
            <w:tcW w:w="3148" w:type="dxa"/>
            <w:vAlign w:val="center"/>
          </w:tcPr>
          <w:p w:rsidR="007E652C" w:rsidRPr="00BB0A39" w:rsidRDefault="007E652C" w:rsidP="00D607A9">
            <w:pPr>
              <w:widowControl w:val="0"/>
              <w:jc w:val="center"/>
              <w:rPr>
                <w:rFonts w:ascii="GHEA Grapalat" w:hAnsi="GHEA Grapalat"/>
                <w:bCs/>
                <w:sz w:val="14"/>
                <w:szCs w:val="14"/>
              </w:rPr>
            </w:pPr>
            <w:r w:rsidRPr="00BB0A39">
              <w:rPr>
                <w:rFonts w:ascii="GHEA Grapalat" w:hAnsi="GHEA Grapalat"/>
                <w:bCs/>
                <w:sz w:val="14"/>
                <w:szCs w:val="14"/>
              </w:rPr>
              <w:t xml:space="preserve">Содержание токсичных элементов, </w:t>
            </w:r>
            <w:proofErr w:type="spellStart"/>
            <w:r w:rsidRPr="00BB0A39">
              <w:rPr>
                <w:rFonts w:ascii="GHEA Grapalat" w:hAnsi="GHEA Grapalat"/>
                <w:bCs/>
                <w:sz w:val="14"/>
                <w:szCs w:val="14"/>
              </w:rPr>
              <w:t>микотоксинов</w:t>
            </w:r>
            <w:proofErr w:type="spellEnd"/>
            <w:r w:rsidRPr="00BB0A39">
              <w:rPr>
                <w:rFonts w:ascii="GHEA Grapalat" w:hAnsi="GHEA Grapalat"/>
                <w:bCs/>
                <w:sz w:val="14"/>
                <w:szCs w:val="14"/>
              </w:rPr>
              <w:t xml:space="preserve"> и пестицидов в гречке не должно превышать допустимых уровней, установленных медико-биологическими требованиями и санитарными нормами на пищевое сырье и качество. продукты питания* МЗ СССР N 5061-89 от 01.08.89. </w:t>
            </w:r>
            <w:r w:rsidRPr="00BB0A39">
              <w:rPr>
                <w:rFonts w:ascii="GHEA Grapalat" w:hAnsi="GHEA Grapalat"/>
                <w:bCs/>
                <w:sz w:val="14"/>
                <w:szCs w:val="14"/>
              </w:rPr>
              <w:lastRenderedPageBreak/>
              <w:t>Безопасность соответствует гигиеническим нормам N 2-III-4.9-01-2010, а маркировка - статье 9 Закона РА "О безопасности пищевых продуктов".</w:t>
            </w:r>
          </w:p>
          <w:p w:rsidR="007E652C" w:rsidRPr="001F1B78" w:rsidRDefault="007E652C" w:rsidP="00D607A9">
            <w:pPr>
              <w:widowControl w:val="0"/>
              <w:jc w:val="center"/>
              <w:rPr>
                <w:rFonts w:ascii="GHEA Grapalat" w:hAnsi="GHEA Grapalat"/>
                <w:iCs/>
                <w:sz w:val="18"/>
                <w:szCs w:val="18"/>
              </w:rPr>
            </w:pPr>
            <w:r w:rsidRPr="00BB0A39">
              <w:rPr>
                <w:rFonts w:ascii="GHEA Grapalat" w:hAnsi="GHEA Grapalat"/>
                <w:bCs/>
                <w:sz w:val="14"/>
                <w:szCs w:val="14"/>
              </w:rPr>
              <w:t>Яйца 1 сорта, столовые или диетические, рассортированные по массе одного яйца, срок годности диетических яиц: 7 суток, столовых яиц: 25 суток, в холодильных условиях: 120 суток. Остаточный срок годности не менее 90%. 1 яйцо 50 грамм. Безопасность и маркировка в соответствии с Постановлением Правительства РА N 1438-Н от 29 сентября 2011 года "Об утверждении Технического регламента яиц и яичных продуктов" и статьей 9 Закона РА "О безопасности пищевых продуктов".</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18"/>
                <w:szCs w:val="18"/>
              </w:rPr>
            </w:pPr>
            <w:r w:rsidRPr="006C44E4">
              <w:rPr>
                <w:rFonts w:ascii="GHEA Grapalat" w:hAnsi="GHEA Grapalat"/>
                <w:sz w:val="18"/>
                <w:szCs w:val="18"/>
              </w:rPr>
              <w:t>штук</w:t>
            </w:r>
          </w:p>
        </w:tc>
        <w:tc>
          <w:tcPr>
            <w:tcW w:w="1559" w:type="dxa"/>
          </w:tcPr>
          <w:p w:rsidR="007E652C" w:rsidRPr="00B138F3" w:rsidRDefault="007E652C" w:rsidP="00B46D58">
            <w:pPr>
              <w:widowControl w:val="0"/>
              <w:jc w:val="center"/>
              <w:rPr>
                <w:rFonts w:ascii="GHEA Grapalat" w:hAnsi="GHEA Grapalat"/>
                <w:sz w:val="16"/>
                <w:szCs w:val="16"/>
              </w:rPr>
            </w:pPr>
          </w:p>
        </w:tc>
        <w:tc>
          <w:tcPr>
            <w:tcW w:w="1073" w:type="dxa"/>
            <w:vAlign w:val="center"/>
          </w:tcPr>
          <w:p w:rsidR="007E652C" w:rsidRPr="006C44E4" w:rsidRDefault="007E652C" w:rsidP="00D607A9">
            <w:pPr>
              <w:jc w:val="center"/>
              <w:rPr>
                <w:rFonts w:ascii="GHEA Grapalat" w:hAnsi="GHEA Grapalat"/>
                <w:sz w:val="16"/>
                <w:szCs w:val="16"/>
              </w:rPr>
            </w:pPr>
            <w:r w:rsidRPr="006C44E4">
              <w:rPr>
                <w:rFonts w:ascii="GHEA Grapalat" w:hAnsi="GHEA Grapalat" w:cs="Calibri"/>
                <w:b/>
                <w:sz w:val="16"/>
                <w:szCs w:val="16"/>
                <w:lang w:val="hy-AM"/>
              </w:rPr>
              <w:t>52640</w:t>
            </w:r>
          </w:p>
        </w:tc>
        <w:tc>
          <w:tcPr>
            <w:tcW w:w="911" w:type="dxa"/>
            <w:gridSpan w:val="3"/>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752</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lastRenderedPageBreak/>
              <w:t>14</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15851100</w:t>
            </w:r>
          </w:p>
        </w:tc>
        <w:tc>
          <w:tcPr>
            <w:tcW w:w="2268" w:type="dxa"/>
            <w:vAlign w:val="center"/>
          </w:tcPr>
          <w:p w:rsidR="007E652C" w:rsidRPr="00030D75" w:rsidRDefault="007E652C" w:rsidP="00D607A9">
            <w:pPr>
              <w:rPr>
                <w:rFonts w:ascii="GHEA Grapalat" w:hAnsi="GHEA Grapalat"/>
                <w:sz w:val="18"/>
                <w:szCs w:val="18"/>
              </w:rPr>
            </w:pPr>
            <w:r w:rsidRPr="00030D75">
              <w:rPr>
                <w:rFonts w:ascii="GHEA Grapalat" w:hAnsi="GHEA Grapalat"/>
                <w:sz w:val="18"/>
                <w:szCs w:val="18"/>
              </w:rPr>
              <w:t>Макароны</w:t>
            </w:r>
          </w:p>
        </w:tc>
        <w:tc>
          <w:tcPr>
            <w:tcW w:w="3148" w:type="dxa"/>
            <w:vAlign w:val="center"/>
          </w:tcPr>
          <w:p w:rsidR="007E652C" w:rsidRPr="001F1B78" w:rsidRDefault="007E652C" w:rsidP="00D607A9">
            <w:pPr>
              <w:widowControl w:val="0"/>
              <w:jc w:val="center"/>
              <w:rPr>
                <w:rFonts w:ascii="GHEA Grapalat" w:hAnsi="GHEA Grapalat"/>
                <w:iCs/>
                <w:sz w:val="18"/>
                <w:szCs w:val="18"/>
              </w:rPr>
            </w:pPr>
            <w:r w:rsidRPr="00BB0A39">
              <w:rPr>
                <w:rFonts w:ascii="GHEA Grapalat" w:hAnsi="GHEA Grapalat"/>
                <w:sz w:val="14"/>
                <w:szCs w:val="14"/>
              </w:rPr>
              <w:t xml:space="preserve">Макаронные изделия из </w:t>
            </w:r>
            <w:proofErr w:type="spellStart"/>
            <w:r w:rsidRPr="00BB0A39">
              <w:rPr>
                <w:rFonts w:ascii="GHEA Grapalat" w:hAnsi="GHEA Grapalat"/>
                <w:sz w:val="14"/>
                <w:szCs w:val="14"/>
              </w:rPr>
              <w:t>бездрожжевого</w:t>
            </w:r>
            <w:proofErr w:type="spellEnd"/>
            <w:r w:rsidRPr="00BB0A39">
              <w:rPr>
                <w:rFonts w:ascii="GHEA Grapalat" w:hAnsi="GHEA Grapalat"/>
                <w:sz w:val="14"/>
                <w:szCs w:val="14"/>
              </w:rPr>
              <w:t xml:space="preserve"> теста в зависимости от сорта и качества муки: А (из твердой муки), Б (из мягкой стекловидной муки), Б (из пшеничной хлебопекарной муки), рассортированные и не рассортированные. Безопасность соответствует гигиеническим нормативам N 2-III-4.9-01-2010, а маркировка - статье 9 Закона РА "О безопасности пищевых продуктов".</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073" w:type="dxa"/>
            <w:vAlign w:val="center"/>
          </w:tcPr>
          <w:p w:rsidR="007E652C" w:rsidRPr="006C44E4" w:rsidRDefault="007E652C" w:rsidP="00D607A9">
            <w:pPr>
              <w:jc w:val="center"/>
              <w:rPr>
                <w:rFonts w:ascii="GHEA Grapalat" w:hAnsi="GHEA Grapalat"/>
                <w:sz w:val="16"/>
                <w:szCs w:val="16"/>
              </w:rPr>
            </w:pPr>
            <w:r w:rsidRPr="006C44E4">
              <w:rPr>
                <w:rFonts w:ascii="GHEA Grapalat" w:hAnsi="GHEA Grapalat" w:cs="Calibri"/>
                <w:b/>
                <w:sz w:val="16"/>
                <w:szCs w:val="16"/>
                <w:lang w:val="hy-AM"/>
              </w:rPr>
              <w:t>10785</w:t>
            </w:r>
          </w:p>
        </w:tc>
        <w:tc>
          <w:tcPr>
            <w:tcW w:w="911" w:type="dxa"/>
            <w:gridSpan w:val="3"/>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35,95</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t>15</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15331154</w:t>
            </w:r>
          </w:p>
        </w:tc>
        <w:tc>
          <w:tcPr>
            <w:tcW w:w="2268" w:type="dxa"/>
            <w:vAlign w:val="center"/>
          </w:tcPr>
          <w:p w:rsidR="007E652C" w:rsidRPr="00030D75" w:rsidRDefault="007E652C" w:rsidP="00D607A9">
            <w:pPr>
              <w:rPr>
                <w:rFonts w:ascii="GHEA Grapalat" w:hAnsi="GHEA Grapalat"/>
                <w:sz w:val="18"/>
                <w:szCs w:val="18"/>
              </w:rPr>
            </w:pPr>
            <w:r w:rsidRPr="00030D75">
              <w:rPr>
                <w:rFonts w:ascii="GHEA Grapalat" w:hAnsi="GHEA Grapalat"/>
                <w:sz w:val="18"/>
                <w:szCs w:val="18"/>
              </w:rPr>
              <w:t>Горох</w:t>
            </w:r>
          </w:p>
        </w:tc>
        <w:tc>
          <w:tcPr>
            <w:tcW w:w="3148" w:type="dxa"/>
            <w:vAlign w:val="center"/>
          </w:tcPr>
          <w:p w:rsidR="007E652C" w:rsidRPr="001F1B78" w:rsidRDefault="007E652C" w:rsidP="00D607A9">
            <w:pPr>
              <w:widowControl w:val="0"/>
              <w:jc w:val="center"/>
              <w:rPr>
                <w:rFonts w:ascii="GHEA Grapalat" w:hAnsi="GHEA Grapalat"/>
                <w:iCs/>
                <w:sz w:val="18"/>
                <w:szCs w:val="18"/>
              </w:rPr>
            </w:pPr>
            <w:r w:rsidRPr="00BB0A39">
              <w:rPr>
                <w:rFonts w:ascii="GHEA Grapalat" w:hAnsi="GHEA Grapalat"/>
                <w:sz w:val="14"/>
                <w:szCs w:val="14"/>
              </w:rPr>
              <w:t>Сушеные, очищенные, желтого или зеленого цвета. Безопасность: Гигиенические нормы N 2-III-4.9-01-2010 и статья 9 Закона РА "О безопасности пищевых продуктов".</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073" w:type="dxa"/>
            <w:vAlign w:val="center"/>
          </w:tcPr>
          <w:p w:rsidR="007E652C" w:rsidRPr="006C44E4" w:rsidRDefault="007E652C" w:rsidP="00D607A9">
            <w:pPr>
              <w:jc w:val="center"/>
              <w:rPr>
                <w:rFonts w:ascii="GHEA Grapalat" w:hAnsi="GHEA Grapalat"/>
                <w:sz w:val="16"/>
                <w:szCs w:val="16"/>
              </w:rPr>
            </w:pPr>
            <w:r w:rsidRPr="006C44E4">
              <w:rPr>
                <w:rFonts w:ascii="GHEA Grapalat" w:hAnsi="GHEA Grapalat" w:cs="Calibri"/>
                <w:b/>
                <w:sz w:val="16"/>
                <w:szCs w:val="16"/>
                <w:lang w:val="hy-AM"/>
              </w:rPr>
              <w:t>8091</w:t>
            </w:r>
          </w:p>
        </w:tc>
        <w:tc>
          <w:tcPr>
            <w:tcW w:w="911" w:type="dxa"/>
            <w:gridSpan w:val="3"/>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17,980</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t>16</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15331153</w:t>
            </w:r>
          </w:p>
        </w:tc>
        <w:tc>
          <w:tcPr>
            <w:tcW w:w="2268" w:type="dxa"/>
            <w:vAlign w:val="center"/>
          </w:tcPr>
          <w:p w:rsidR="007E652C" w:rsidRPr="00030D75" w:rsidRDefault="007E652C" w:rsidP="00D607A9">
            <w:pPr>
              <w:rPr>
                <w:rFonts w:ascii="GHEA Grapalat" w:hAnsi="GHEA Grapalat"/>
                <w:sz w:val="18"/>
                <w:szCs w:val="18"/>
              </w:rPr>
            </w:pPr>
            <w:r w:rsidRPr="00030D75">
              <w:rPr>
                <w:rFonts w:ascii="GHEA Grapalat" w:hAnsi="GHEA Grapalat"/>
                <w:sz w:val="18"/>
                <w:szCs w:val="18"/>
              </w:rPr>
              <w:t>Чечевица</w:t>
            </w:r>
          </w:p>
        </w:tc>
        <w:tc>
          <w:tcPr>
            <w:tcW w:w="3148" w:type="dxa"/>
            <w:vAlign w:val="center"/>
          </w:tcPr>
          <w:p w:rsidR="007E652C" w:rsidRPr="001F1B78" w:rsidRDefault="007E652C" w:rsidP="00D607A9">
            <w:pPr>
              <w:widowControl w:val="0"/>
              <w:jc w:val="center"/>
              <w:rPr>
                <w:rFonts w:ascii="GHEA Grapalat" w:hAnsi="GHEA Grapalat"/>
                <w:iCs/>
                <w:sz w:val="18"/>
                <w:szCs w:val="18"/>
              </w:rPr>
            </w:pPr>
            <w:r w:rsidRPr="00BB0A39">
              <w:rPr>
                <w:rFonts w:ascii="GHEA Grapalat" w:hAnsi="GHEA Grapalat"/>
                <w:sz w:val="14"/>
                <w:szCs w:val="14"/>
              </w:rPr>
              <w:t>Три сорта, однородные, чистые, сухие, влажность не более 14,0%. Безопасность согласно гигиеническим нормативам N 2-III-4.9-01-2010, статья 9 Закона РА "О безопасности пищевых продуктов".</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073" w:type="dxa"/>
            <w:vAlign w:val="center"/>
          </w:tcPr>
          <w:p w:rsidR="007E652C" w:rsidRPr="006C44E4" w:rsidRDefault="007E652C" w:rsidP="00D607A9">
            <w:pPr>
              <w:jc w:val="center"/>
              <w:rPr>
                <w:rFonts w:ascii="GHEA Grapalat" w:hAnsi="GHEA Grapalat"/>
                <w:sz w:val="16"/>
                <w:szCs w:val="16"/>
              </w:rPr>
            </w:pPr>
            <w:r w:rsidRPr="006C44E4">
              <w:rPr>
                <w:rFonts w:ascii="GHEA Grapalat" w:hAnsi="GHEA Grapalat" w:cs="Calibri"/>
                <w:b/>
                <w:sz w:val="16"/>
                <w:szCs w:val="16"/>
                <w:lang w:val="hy-AM"/>
              </w:rPr>
              <w:t>8990</w:t>
            </w:r>
          </w:p>
        </w:tc>
        <w:tc>
          <w:tcPr>
            <w:tcW w:w="911" w:type="dxa"/>
            <w:gridSpan w:val="3"/>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17,980</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t>17</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Arial"/>
                <w:color w:val="000000"/>
                <w:sz w:val="18"/>
                <w:szCs w:val="18"/>
              </w:rPr>
              <w:t>15541200</w:t>
            </w:r>
          </w:p>
        </w:tc>
        <w:tc>
          <w:tcPr>
            <w:tcW w:w="2268" w:type="dxa"/>
            <w:vAlign w:val="center"/>
          </w:tcPr>
          <w:p w:rsidR="007E652C" w:rsidRPr="00030D75" w:rsidRDefault="00E57835" w:rsidP="00D607A9">
            <w:pPr>
              <w:rPr>
                <w:rFonts w:ascii="GHEA Grapalat" w:hAnsi="GHEA Grapalat"/>
                <w:sz w:val="18"/>
                <w:szCs w:val="18"/>
              </w:rPr>
            </w:pPr>
            <w:r>
              <w:rPr>
                <w:rFonts w:ascii="GHEA Grapalat" w:hAnsi="GHEA Grapalat"/>
                <w:sz w:val="18"/>
                <w:szCs w:val="18"/>
              </w:rPr>
              <w:t xml:space="preserve">Сыр </w:t>
            </w:r>
          </w:p>
        </w:tc>
        <w:tc>
          <w:tcPr>
            <w:tcW w:w="3148" w:type="dxa"/>
            <w:vAlign w:val="center"/>
          </w:tcPr>
          <w:p w:rsidR="007E652C" w:rsidRPr="001F1B78" w:rsidRDefault="007E652C" w:rsidP="00D607A9">
            <w:pPr>
              <w:widowControl w:val="0"/>
              <w:jc w:val="center"/>
              <w:rPr>
                <w:rFonts w:ascii="GHEA Grapalat" w:hAnsi="GHEA Grapalat"/>
                <w:iCs/>
                <w:sz w:val="18"/>
                <w:szCs w:val="18"/>
              </w:rPr>
            </w:pPr>
            <w:r w:rsidRPr="00BB0A39">
              <w:rPr>
                <w:rFonts w:ascii="GHEA Grapalat" w:hAnsi="GHEA Grapalat"/>
                <w:sz w:val="14"/>
                <w:szCs w:val="14"/>
              </w:rPr>
              <w:t>Сыр белый рассольный, из коровьего молока, жирностью 36-40%. Безопасность и маркировка согласно Постановлению Правительства РА 2006г. Статья 9 «Технического регламента требований к молоку, молочной продукции и их продукции» и Закона РА «О безопасности пищевых продуктов», утвержденных Постановлением № 1925 от 21 декабря.</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073" w:type="dxa"/>
            <w:vAlign w:val="center"/>
          </w:tcPr>
          <w:p w:rsidR="007E652C" w:rsidRPr="006C44E4" w:rsidRDefault="007E652C" w:rsidP="00D607A9">
            <w:pPr>
              <w:jc w:val="center"/>
              <w:rPr>
                <w:rFonts w:ascii="GHEA Grapalat" w:hAnsi="GHEA Grapalat"/>
                <w:sz w:val="16"/>
                <w:szCs w:val="16"/>
              </w:rPr>
            </w:pPr>
            <w:r w:rsidRPr="006C44E4">
              <w:rPr>
                <w:rFonts w:ascii="GHEA Grapalat" w:hAnsi="GHEA Grapalat" w:cs="Calibri"/>
                <w:b/>
                <w:sz w:val="16"/>
                <w:szCs w:val="16"/>
                <w:lang w:val="hy-AM"/>
              </w:rPr>
              <w:t>71181</w:t>
            </w:r>
          </w:p>
        </w:tc>
        <w:tc>
          <w:tcPr>
            <w:tcW w:w="911" w:type="dxa"/>
            <w:gridSpan w:val="3"/>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32,355</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D607A9">
        <w:trPr>
          <w:jc w:val="center"/>
        </w:trPr>
        <w:tc>
          <w:tcPr>
            <w:tcW w:w="748" w:type="dxa"/>
            <w:vAlign w:val="center"/>
          </w:tcPr>
          <w:p w:rsidR="007E652C" w:rsidRPr="00B138F3" w:rsidRDefault="007E652C" w:rsidP="000D572E">
            <w:pPr>
              <w:widowControl w:val="0"/>
              <w:jc w:val="center"/>
              <w:rPr>
                <w:rFonts w:ascii="GHEA Grapalat" w:hAnsi="GHEA Grapalat"/>
                <w:sz w:val="16"/>
                <w:szCs w:val="16"/>
              </w:rPr>
            </w:pPr>
            <w:r>
              <w:rPr>
                <w:rFonts w:ascii="GHEA Grapalat" w:hAnsi="GHEA Grapalat"/>
                <w:sz w:val="16"/>
                <w:szCs w:val="16"/>
              </w:rPr>
              <w:t>18</w:t>
            </w:r>
          </w:p>
        </w:tc>
        <w:tc>
          <w:tcPr>
            <w:tcW w:w="1277" w:type="dxa"/>
            <w:vAlign w:val="center"/>
          </w:tcPr>
          <w:p w:rsidR="007E652C" w:rsidRPr="00A71D81" w:rsidRDefault="007E652C" w:rsidP="00D607A9">
            <w:pPr>
              <w:jc w:val="center"/>
              <w:rPr>
                <w:rFonts w:ascii="GHEA Grapalat" w:hAnsi="GHEA Grapalat"/>
                <w:sz w:val="20"/>
              </w:rPr>
            </w:pPr>
            <w:r w:rsidRPr="00DB150C">
              <w:rPr>
                <w:rFonts w:ascii="GHEA Grapalat" w:hAnsi="GHEA Grapalat" w:cs="Calibri"/>
                <w:color w:val="000000"/>
                <w:sz w:val="18"/>
                <w:szCs w:val="18"/>
              </w:rPr>
              <w:t>15551600</w:t>
            </w:r>
          </w:p>
        </w:tc>
        <w:tc>
          <w:tcPr>
            <w:tcW w:w="2268" w:type="dxa"/>
            <w:vAlign w:val="center"/>
          </w:tcPr>
          <w:p w:rsidR="007E652C" w:rsidRPr="002360B4" w:rsidRDefault="002360B4" w:rsidP="00D607A9">
            <w:pPr>
              <w:rPr>
                <w:rFonts w:ascii="GHEA Grapalat" w:hAnsi="GHEA Grapalat"/>
                <w:sz w:val="18"/>
                <w:szCs w:val="18"/>
                <w:lang w:val="en-US"/>
              </w:rPr>
            </w:pPr>
            <w:proofErr w:type="spellStart"/>
            <w:r>
              <w:rPr>
                <w:rFonts w:ascii="GHEA Grapalat" w:hAnsi="GHEA Grapalat"/>
                <w:sz w:val="20"/>
                <w:szCs w:val="20"/>
                <w:lang w:val="en-US"/>
              </w:rPr>
              <w:t>Мацони</w:t>
            </w:r>
            <w:proofErr w:type="spellEnd"/>
          </w:p>
        </w:tc>
        <w:tc>
          <w:tcPr>
            <w:tcW w:w="3148" w:type="dxa"/>
            <w:vAlign w:val="center"/>
          </w:tcPr>
          <w:p w:rsidR="007E652C" w:rsidRPr="00E57835" w:rsidRDefault="00E57835" w:rsidP="00D607A9">
            <w:pPr>
              <w:widowControl w:val="0"/>
              <w:jc w:val="center"/>
              <w:rPr>
                <w:rFonts w:ascii="GHEA Grapalat" w:hAnsi="GHEA Grapalat"/>
                <w:iCs/>
                <w:sz w:val="14"/>
                <w:szCs w:val="14"/>
              </w:rPr>
            </w:pPr>
            <w:r w:rsidRPr="00E57835">
              <w:rPr>
                <w:rFonts w:ascii="GHEA Grapalat" w:hAnsi="GHEA Grapalat"/>
                <w:iCs/>
                <w:sz w:val="14"/>
                <w:szCs w:val="14"/>
              </w:rPr>
              <w:t xml:space="preserve">Из свежего коровьего молока, содержание </w:t>
            </w:r>
            <w:r w:rsidRPr="00E57835">
              <w:rPr>
                <w:rFonts w:ascii="GHEA Grapalat" w:hAnsi="GHEA Grapalat"/>
                <w:iCs/>
                <w:sz w:val="14"/>
                <w:szCs w:val="14"/>
              </w:rPr>
              <w:lastRenderedPageBreak/>
              <w:t>жира не менее 3%, кислотность 65-1000Т, 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Республики Армения № 1925-Н от 21 декабря 2006 г., и статьей 9 Закона Республики Армения «О безопасности пищевых продуктов».</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073" w:type="dxa"/>
            <w:vAlign w:val="center"/>
          </w:tcPr>
          <w:p w:rsidR="007E652C" w:rsidRPr="006C44E4" w:rsidRDefault="007E652C" w:rsidP="00D607A9">
            <w:pPr>
              <w:jc w:val="center"/>
              <w:rPr>
                <w:rFonts w:ascii="GHEA Grapalat" w:hAnsi="GHEA Grapalat"/>
                <w:sz w:val="16"/>
                <w:szCs w:val="16"/>
              </w:rPr>
            </w:pPr>
            <w:r w:rsidRPr="006C44E4">
              <w:rPr>
                <w:rFonts w:ascii="GHEA Grapalat" w:hAnsi="GHEA Grapalat" w:cs="Calibri"/>
                <w:b/>
                <w:sz w:val="16"/>
                <w:szCs w:val="16"/>
                <w:lang w:val="hy-AM"/>
              </w:rPr>
              <w:t>15099</w:t>
            </w:r>
          </w:p>
        </w:tc>
        <w:tc>
          <w:tcPr>
            <w:tcW w:w="911" w:type="dxa"/>
            <w:gridSpan w:val="3"/>
            <w:vAlign w:val="center"/>
          </w:tcPr>
          <w:p w:rsidR="007E652C" w:rsidRPr="006C44E4" w:rsidRDefault="007E652C" w:rsidP="00D607A9">
            <w:pPr>
              <w:jc w:val="center"/>
              <w:rPr>
                <w:rFonts w:ascii="GHEA Grapalat" w:hAnsi="GHEA Grapalat"/>
                <w:sz w:val="16"/>
                <w:szCs w:val="16"/>
              </w:rPr>
            </w:pPr>
            <w:r w:rsidRPr="006C44E4">
              <w:rPr>
                <w:rFonts w:ascii="GHEA Grapalat" w:hAnsi="GHEA Grapalat"/>
                <w:sz w:val="16"/>
                <w:szCs w:val="16"/>
              </w:rPr>
              <w:t>21,57</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w:t>
            </w:r>
            <w:r w:rsidRPr="0060393C">
              <w:rPr>
                <w:rFonts w:ascii="GHEA Grapalat" w:hAnsi="GHEA Grapalat" w:cs="Sylfaen"/>
                <w:iCs/>
                <w:sz w:val="14"/>
                <w:szCs w:val="14"/>
                <w:lang w:val="hy-AM"/>
              </w:rPr>
              <w:lastRenderedPageBreak/>
              <w:t>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lastRenderedPageBreak/>
              <w:t xml:space="preserve">по </w:t>
            </w:r>
            <w:proofErr w:type="spellStart"/>
            <w:r w:rsidRPr="007E652C">
              <w:rPr>
                <w:rFonts w:ascii="GHEA Grapalat" w:hAnsi="GHEA Grapalat"/>
                <w:iCs/>
                <w:sz w:val="14"/>
                <w:szCs w:val="14"/>
                <w:lang w:val="en-US"/>
              </w:rPr>
              <w:lastRenderedPageBreak/>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lastRenderedPageBreak/>
              <w:t>Поставка осуществляе</w:t>
            </w:r>
            <w:r w:rsidRPr="007E652C">
              <w:rPr>
                <w:rFonts w:ascii="GHEA Grapalat" w:hAnsi="GHEA Grapalat"/>
                <w:iCs/>
                <w:sz w:val="12"/>
                <w:szCs w:val="12"/>
              </w:rPr>
              <w:lastRenderedPageBreak/>
              <w:t>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7E652C" w:rsidRPr="00B138F3" w:rsidTr="00611AA5">
        <w:trPr>
          <w:jc w:val="center"/>
        </w:trPr>
        <w:tc>
          <w:tcPr>
            <w:tcW w:w="748" w:type="dxa"/>
            <w:vAlign w:val="center"/>
          </w:tcPr>
          <w:p w:rsidR="007E652C" w:rsidRPr="00B138F3" w:rsidRDefault="007E652C" w:rsidP="00611AA5">
            <w:pPr>
              <w:widowControl w:val="0"/>
              <w:jc w:val="center"/>
              <w:rPr>
                <w:rFonts w:ascii="GHEA Grapalat" w:hAnsi="GHEA Grapalat"/>
                <w:sz w:val="16"/>
                <w:szCs w:val="16"/>
              </w:rPr>
            </w:pPr>
            <w:r>
              <w:rPr>
                <w:rFonts w:ascii="GHEA Grapalat" w:hAnsi="GHEA Grapalat"/>
                <w:sz w:val="16"/>
                <w:szCs w:val="16"/>
              </w:rPr>
              <w:lastRenderedPageBreak/>
              <w:t>19</w:t>
            </w:r>
          </w:p>
        </w:tc>
        <w:tc>
          <w:tcPr>
            <w:tcW w:w="1277" w:type="dxa"/>
            <w:vAlign w:val="center"/>
          </w:tcPr>
          <w:p w:rsidR="007E652C" w:rsidRPr="00A71D81" w:rsidRDefault="007E652C" w:rsidP="00D607A9">
            <w:pPr>
              <w:jc w:val="center"/>
              <w:rPr>
                <w:rFonts w:ascii="GHEA Grapalat" w:hAnsi="GHEA Grapalat"/>
                <w:sz w:val="20"/>
              </w:rPr>
            </w:pPr>
            <w:r>
              <w:rPr>
                <w:rFonts w:ascii="GHEA Grapalat" w:hAnsi="GHEA Grapalat" w:cs="Calibri"/>
                <w:color w:val="000000"/>
                <w:sz w:val="18"/>
                <w:szCs w:val="18"/>
                <w:lang w:val="hy-AM"/>
              </w:rPr>
              <w:t>15333100</w:t>
            </w:r>
          </w:p>
        </w:tc>
        <w:tc>
          <w:tcPr>
            <w:tcW w:w="2268" w:type="dxa"/>
            <w:vAlign w:val="center"/>
          </w:tcPr>
          <w:p w:rsidR="007E652C" w:rsidRPr="00030D75" w:rsidRDefault="00611AA5" w:rsidP="00D607A9">
            <w:pPr>
              <w:rPr>
                <w:rFonts w:ascii="GHEA Grapalat" w:hAnsi="GHEA Grapalat"/>
                <w:sz w:val="18"/>
                <w:szCs w:val="18"/>
              </w:rPr>
            </w:pPr>
            <w:r w:rsidRPr="00611AA5">
              <w:rPr>
                <w:rFonts w:ascii="GHEA Grapalat" w:hAnsi="GHEA Grapalat"/>
                <w:sz w:val="18"/>
                <w:szCs w:val="18"/>
              </w:rPr>
              <w:t>Томатная паста</w:t>
            </w:r>
          </w:p>
        </w:tc>
        <w:tc>
          <w:tcPr>
            <w:tcW w:w="3148" w:type="dxa"/>
            <w:vAlign w:val="center"/>
          </w:tcPr>
          <w:p w:rsidR="007E652C" w:rsidRPr="00E57835" w:rsidRDefault="007E652C" w:rsidP="00D607A9">
            <w:pPr>
              <w:widowControl w:val="0"/>
              <w:jc w:val="center"/>
              <w:rPr>
                <w:rFonts w:ascii="GHEA Grapalat" w:hAnsi="GHEA Grapalat"/>
                <w:iCs/>
                <w:sz w:val="14"/>
                <w:szCs w:val="14"/>
              </w:rPr>
            </w:pPr>
            <w:r w:rsidRPr="00E57835">
              <w:rPr>
                <w:rFonts w:ascii="GHEA Grapalat" w:hAnsi="GHEA Grapalat"/>
                <w:iCs/>
                <w:sz w:val="14"/>
                <w:szCs w:val="14"/>
              </w:rPr>
              <w:t>Тара стеклянная или металлическая высшего или первого сорта, вместимостью до 10 дм3. Безопасность: в соответствии с гигиеническими нормативами N 2-III-4.9-01-2010 и статьей 9 Закона РА «О безопасности пищевых продуктов».</w:t>
            </w:r>
          </w:p>
        </w:tc>
        <w:tc>
          <w:tcPr>
            <w:tcW w:w="1467" w:type="dxa"/>
          </w:tcPr>
          <w:p w:rsidR="007E652C" w:rsidRPr="00B138F3" w:rsidRDefault="007E652C" w:rsidP="00B46D58">
            <w:pPr>
              <w:widowControl w:val="0"/>
              <w:jc w:val="center"/>
              <w:rPr>
                <w:rFonts w:ascii="GHEA Grapalat" w:hAnsi="GHEA Grapalat"/>
                <w:sz w:val="16"/>
                <w:szCs w:val="16"/>
              </w:rPr>
            </w:pPr>
          </w:p>
        </w:tc>
        <w:tc>
          <w:tcPr>
            <w:tcW w:w="1085" w:type="dxa"/>
            <w:vAlign w:val="center"/>
          </w:tcPr>
          <w:p w:rsidR="007E652C" w:rsidRPr="006C44E4" w:rsidRDefault="007E652C"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7E652C" w:rsidRPr="00B138F3" w:rsidRDefault="007E652C" w:rsidP="00B46D58">
            <w:pPr>
              <w:widowControl w:val="0"/>
              <w:jc w:val="center"/>
              <w:rPr>
                <w:rFonts w:ascii="GHEA Grapalat" w:hAnsi="GHEA Grapalat"/>
                <w:sz w:val="16"/>
                <w:szCs w:val="16"/>
              </w:rPr>
            </w:pPr>
          </w:p>
        </w:tc>
        <w:tc>
          <w:tcPr>
            <w:tcW w:w="1073" w:type="dxa"/>
            <w:vAlign w:val="center"/>
          </w:tcPr>
          <w:p w:rsidR="007E652C" w:rsidRPr="006C44E4" w:rsidRDefault="007E652C" w:rsidP="00D607A9">
            <w:pPr>
              <w:jc w:val="center"/>
              <w:rPr>
                <w:rFonts w:ascii="GHEA Grapalat" w:hAnsi="GHEA Grapalat"/>
                <w:sz w:val="16"/>
                <w:szCs w:val="16"/>
              </w:rPr>
            </w:pPr>
            <w:r w:rsidRPr="006C44E4">
              <w:rPr>
                <w:rFonts w:ascii="GHEA Grapalat" w:hAnsi="GHEA Grapalat" w:cs="Calibri"/>
                <w:b/>
                <w:sz w:val="16"/>
                <w:szCs w:val="16"/>
                <w:lang w:val="hy-AM"/>
              </w:rPr>
              <w:t>5616</w:t>
            </w:r>
          </w:p>
        </w:tc>
        <w:tc>
          <w:tcPr>
            <w:tcW w:w="911" w:type="dxa"/>
            <w:gridSpan w:val="3"/>
            <w:vAlign w:val="center"/>
          </w:tcPr>
          <w:p w:rsidR="007E652C" w:rsidRPr="006C44E4" w:rsidRDefault="007E652C" w:rsidP="00D607A9">
            <w:pPr>
              <w:jc w:val="center"/>
              <w:rPr>
                <w:rFonts w:ascii="GHEA Grapalat" w:hAnsi="GHEA Grapalat"/>
                <w:sz w:val="16"/>
                <w:szCs w:val="16"/>
              </w:rPr>
            </w:pPr>
            <w:r w:rsidRPr="006C44E4">
              <w:rPr>
                <w:rFonts w:ascii="GHEA Grapalat" w:hAnsi="GHEA Grapalat"/>
                <w:color w:val="000000"/>
                <w:sz w:val="16"/>
                <w:szCs w:val="16"/>
              </w:rPr>
              <w:t>4,320</w:t>
            </w:r>
          </w:p>
        </w:tc>
        <w:tc>
          <w:tcPr>
            <w:tcW w:w="963" w:type="dxa"/>
            <w:vAlign w:val="center"/>
          </w:tcPr>
          <w:p w:rsidR="007E652C" w:rsidRPr="0060393C" w:rsidRDefault="007E652C" w:rsidP="00D607A9">
            <w:pPr>
              <w:widowControl w:val="0"/>
              <w:jc w:val="center"/>
              <w:rPr>
                <w:rFonts w:ascii="GHEA Grapalat" w:hAnsi="GHEA Grapalat"/>
                <w:iCs/>
                <w:sz w:val="14"/>
                <w:szCs w:val="14"/>
              </w:rPr>
            </w:pPr>
            <w:r w:rsidRPr="0060393C">
              <w:rPr>
                <w:rFonts w:ascii="GHEA Grapalat" w:hAnsi="GHEA Grapalat" w:cs="Sylfaen"/>
                <w:iCs/>
                <w:sz w:val="14"/>
                <w:szCs w:val="14"/>
                <w:lang w:val="hy-AM"/>
              </w:rPr>
              <w:t>Гегаркуникский регион, село Джил, 1-я улица, дом 73</w:t>
            </w:r>
          </w:p>
        </w:tc>
        <w:tc>
          <w:tcPr>
            <w:tcW w:w="904" w:type="dxa"/>
            <w:vAlign w:val="center"/>
          </w:tcPr>
          <w:p w:rsidR="007E652C" w:rsidRPr="007E652C" w:rsidRDefault="007E652C" w:rsidP="00D607A9">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spellStart"/>
            <w:proofErr w:type="gramStart"/>
            <w:r w:rsidRPr="007E652C">
              <w:rPr>
                <w:rFonts w:ascii="GHEA Grapalat" w:hAnsi="GHEA Grapalat"/>
                <w:iCs/>
                <w:sz w:val="14"/>
                <w:szCs w:val="14"/>
              </w:rPr>
              <w:t>заказ</w:t>
            </w:r>
            <w:r>
              <w:rPr>
                <w:rFonts w:ascii="GHEA Grapalat" w:hAnsi="GHEA Grapalat"/>
                <w:iCs/>
                <w:sz w:val="14"/>
                <w:szCs w:val="14"/>
              </w:rPr>
              <w:t>-</w:t>
            </w:r>
            <w:r w:rsidRPr="007E652C">
              <w:rPr>
                <w:rFonts w:ascii="GHEA Grapalat" w:hAnsi="GHEA Grapalat"/>
                <w:iCs/>
                <w:sz w:val="14"/>
                <w:szCs w:val="14"/>
              </w:rPr>
              <w:t>чика</w:t>
            </w:r>
            <w:proofErr w:type="spellEnd"/>
            <w:proofErr w:type="gramEnd"/>
          </w:p>
        </w:tc>
        <w:tc>
          <w:tcPr>
            <w:tcW w:w="947" w:type="dxa"/>
            <w:vAlign w:val="center"/>
          </w:tcPr>
          <w:p w:rsidR="007E652C" w:rsidRPr="007E652C" w:rsidRDefault="007E652C" w:rsidP="00D607A9">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8"/>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4"/>
        <w:gridCol w:w="2055"/>
        <w:gridCol w:w="1609"/>
        <w:gridCol w:w="960"/>
        <w:gridCol w:w="978"/>
        <w:gridCol w:w="692"/>
        <w:gridCol w:w="837"/>
        <w:gridCol w:w="638"/>
        <w:gridCol w:w="605"/>
        <w:gridCol w:w="697"/>
        <w:gridCol w:w="822"/>
        <w:gridCol w:w="867"/>
        <w:gridCol w:w="849"/>
        <w:gridCol w:w="962"/>
        <w:gridCol w:w="850"/>
        <w:gridCol w:w="790"/>
      </w:tblGrid>
      <w:tr w:rsidR="00B138F3" w:rsidRPr="00B138F3" w:rsidTr="00E24000">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E24000">
        <w:trPr>
          <w:trHeight w:val="747"/>
          <w:jc w:val="center"/>
        </w:trPr>
        <w:tc>
          <w:tcPr>
            <w:tcW w:w="1702"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8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0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14"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9"/>
              <w:t>**</w:t>
            </w:r>
          </w:p>
        </w:tc>
      </w:tr>
      <w:tr w:rsidR="00B138F3" w:rsidRPr="00B138F3" w:rsidTr="00E24000">
        <w:trPr>
          <w:trHeight w:val="594"/>
          <w:jc w:val="center"/>
        </w:trPr>
        <w:tc>
          <w:tcPr>
            <w:tcW w:w="1702" w:type="dxa"/>
          </w:tcPr>
          <w:p w:rsidR="00071D1C" w:rsidRPr="00B138F3" w:rsidRDefault="00071D1C" w:rsidP="00B46D58">
            <w:pPr>
              <w:widowControl w:val="0"/>
              <w:jc w:val="center"/>
              <w:rPr>
                <w:rFonts w:ascii="GHEA Grapalat" w:hAnsi="GHEA Grapalat"/>
                <w:sz w:val="16"/>
                <w:szCs w:val="16"/>
              </w:rPr>
            </w:pPr>
          </w:p>
        </w:tc>
        <w:tc>
          <w:tcPr>
            <w:tcW w:w="2080" w:type="dxa"/>
          </w:tcPr>
          <w:p w:rsidR="00071D1C" w:rsidRPr="00B138F3" w:rsidRDefault="00071D1C" w:rsidP="00B46D58">
            <w:pPr>
              <w:widowControl w:val="0"/>
              <w:jc w:val="center"/>
              <w:rPr>
                <w:rFonts w:ascii="GHEA Grapalat" w:hAnsi="GHEA Grapalat"/>
                <w:sz w:val="16"/>
                <w:szCs w:val="16"/>
              </w:rPr>
            </w:pPr>
          </w:p>
        </w:tc>
        <w:tc>
          <w:tcPr>
            <w:tcW w:w="1609" w:type="dxa"/>
          </w:tcPr>
          <w:p w:rsidR="00071D1C" w:rsidRPr="00B138F3" w:rsidRDefault="00071D1C" w:rsidP="00B46D58">
            <w:pPr>
              <w:widowControl w:val="0"/>
              <w:jc w:val="center"/>
              <w:rPr>
                <w:rFonts w:ascii="GHEA Grapalat" w:hAnsi="GHEA Grapalat"/>
                <w:sz w:val="16"/>
                <w:szCs w:val="16"/>
              </w:rPr>
            </w:pPr>
          </w:p>
        </w:tc>
        <w:tc>
          <w:tcPr>
            <w:tcW w:w="97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5"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3"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7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7"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24000" w:rsidRPr="00B138F3" w:rsidTr="00E24000">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1</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15872400</w:t>
            </w:r>
          </w:p>
        </w:tc>
        <w:tc>
          <w:tcPr>
            <w:tcW w:w="1609" w:type="dxa"/>
            <w:vAlign w:val="center"/>
          </w:tcPr>
          <w:p w:rsidR="00E24000" w:rsidRPr="00030D75" w:rsidRDefault="00E24000" w:rsidP="00D607A9">
            <w:pPr>
              <w:rPr>
                <w:rFonts w:ascii="GHEA Grapalat" w:hAnsi="GHEA Grapalat"/>
                <w:sz w:val="18"/>
                <w:szCs w:val="18"/>
              </w:rPr>
            </w:pPr>
            <w:r w:rsidRPr="00030D75">
              <w:rPr>
                <w:rFonts w:ascii="GHEA Grapalat" w:hAnsi="GHEA Grapalat"/>
                <w:sz w:val="18"/>
                <w:szCs w:val="18"/>
              </w:rPr>
              <w:t>Соль, пищевая</w:t>
            </w:r>
          </w:p>
        </w:tc>
        <w:tc>
          <w:tcPr>
            <w:tcW w:w="972" w:type="dxa"/>
            <w:vAlign w:val="center"/>
          </w:tcPr>
          <w:p w:rsidR="00E24000" w:rsidRPr="00A71D81" w:rsidRDefault="00E24000" w:rsidP="00D607A9">
            <w:pPr>
              <w:jc w:val="center"/>
              <w:rPr>
                <w:rFonts w:ascii="GHEA Grapalat" w:hAnsi="GHEA Grapalat"/>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cs="Arial"/>
                <w:sz w:val="18"/>
                <w:szCs w:val="18"/>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cs="Arial"/>
                <w:sz w:val="18"/>
                <w:szCs w:val="18"/>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cs="Arial"/>
                <w:sz w:val="18"/>
                <w:szCs w:val="18"/>
                <w:lang w:val="pt-BR"/>
              </w:rPr>
            </w:pPr>
            <w:r w:rsidRPr="00FC4C1F">
              <w:rPr>
                <w:rFonts w:ascii="GHEA Grapalat" w:hAnsi="GHEA Grapalat"/>
                <w:sz w:val="18"/>
                <w:szCs w:val="18"/>
              </w:rPr>
              <w:t>100%</w:t>
            </w:r>
          </w:p>
        </w:tc>
        <w:tc>
          <w:tcPr>
            <w:tcW w:w="605" w:type="dxa"/>
            <w:vAlign w:val="center"/>
          </w:tcPr>
          <w:p w:rsidR="00E24000" w:rsidRPr="00A71D81" w:rsidRDefault="00E24000" w:rsidP="00D607A9">
            <w:pPr>
              <w:jc w:val="center"/>
              <w:rPr>
                <w:rFonts w:ascii="GHEA Grapalat" w:hAnsi="GHEA Grapalat" w:cs="Arial"/>
                <w:sz w:val="18"/>
                <w:szCs w:val="18"/>
                <w:lang w:val="pt-BR"/>
              </w:rPr>
            </w:pPr>
          </w:p>
        </w:tc>
        <w:tc>
          <w:tcPr>
            <w:tcW w:w="702" w:type="dxa"/>
            <w:vAlign w:val="center"/>
          </w:tcPr>
          <w:p w:rsidR="00E24000" w:rsidRPr="00A71D81" w:rsidRDefault="00E24000" w:rsidP="00D607A9">
            <w:pPr>
              <w:jc w:val="center"/>
              <w:rPr>
                <w:rFonts w:ascii="GHEA Grapalat" w:hAnsi="GHEA Grapalat" w:cs="Arial"/>
                <w:sz w:val="18"/>
                <w:szCs w:val="18"/>
                <w:lang w:val="pt-BR"/>
              </w:rPr>
            </w:pPr>
          </w:p>
        </w:tc>
        <w:tc>
          <w:tcPr>
            <w:tcW w:w="830" w:type="dxa"/>
            <w:vAlign w:val="center"/>
          </w:tcPr>
          <w:p w:rsidR="00E24000" w:rsidRPr="00A71D81" w:rsidRDefault="00E24000" w:rsidP="00D607A9">
            <w:pPr>
              <w:jc w:val="center"/>
              <w:rPr>
                <w:rFonts w:ascii="GHEA Grapalat" w:hAnsi="GHEA Grapalat" w:cs="Arial"/>
                <w:sz w:val="18"/>
                <w:szCs w:val="18"/>
                <w:lang w:val="pt-BR"/>
              </w:rPr>
            </w:pPr>
          </w:p>
        </w:tc>
        <w:tc>
          <w:tcPr>
            <w:tcW w:w="867" w:type="dxa"/>
            <w:vAlign w:val="center"/>
          </w:tcPr>
          <w:p w:rsidR="00E24000" w:rsidRPr="00A71D81" w:rsidRDefault="00E24000" w:rsidP="00D607A9">
            <w:pPr>
              <w:jc w:val="center"/>
              <w:rPr>
                <w:rFonts w:ascii="GHEA Grapalat" w:hAnsi="GHEA Grapalat" w:cs="Arial"/>
                <w:sz w:val="18"/>
                <w:szCs w:val="18"/>
                <w:lang w:val="pt-BR"/>
              </w:rPr>
            </w:pPr>
          </w:p>
        </w:tc>
        <w:tc>
          <w:tcPr>
            <w:tcW w:w="852" w:type="dxa"/>
            <w:vAlign w:val="center"/>
          </w:tcPr>
          <w:p w:rsidR="00E24000" w:rsidRPr="00A71D81" w:rsidRDefault="00E24000" w:rsidP="00D607A9">
            <w:pPr>
              <w:jc w:val="center"/>
              <w:rPr>
                <w:rFonts w:ascii="GHEA Grapalat" w:hAnsi="GHEA Grapalat" w:cs="Arial"/>
                <w:sz w:val="18"/>
                <w:szCs w:val="18"/>
                <w:lang w:val="pt-BR"/>
              </w:rPr>
            </w:pPr>
          </w:p>
        </w:tc>
        <w:tc>
          <w:tcPr>
            <w:tcW w:w="973" w:type="dxa"/>
            <w:vAlign w:val="center"/>
          </w:tcPr>
          <w:p w:rsidR="00E24000" w:rsidRPr="00A71D81" w:rsidRDefault="00E24000" w:rsidP="00D607A9">
            <w:pPr>
              <w:jc w:val="center"/>
              <w:rPr>
                <w:rFonts w:ascii="GHEA Grapalat" w:hAnsi="GHEA Grapalat" w:cs="Arial"/>
                <w:sz w:val="18"/>
                <w:szCs w:val="18"/>
                <w:lang w:val="pt-BR"/>
              </w:rPr>
            </w:pPr>
          </w:p>
        </w:tc>
        <w:tc>
          <w:tcPr>
            <w:tcW w:w="853" w:type="dxa"/>
            <w:vAlign w:val="center"/>
          </w:tcPr>
          <w:p w:rsidR="00E24000" w:rsidRPr="00A71D81" w:rsidRDefault="00E24000" w:rsidP="00D607A9">
            <w:pPr>
              <w:jc w:val="center"/>
              <w:rPr>
                <w:rFonts w:ascii="GHEA Grapalat" w:hAnsi="GHEA Grapalat" w:cs="Arial"/>
                <w:sz w:val="18"/>
                <w:szCs w:val="18"/>
                <w:lang w:val="pt-BR"/>
              </w:rPr>
            </w:pPr>
          </w:p>
        </w:tc>
        <w:tc>
          <w:tcPr>
            <w:tcW w:w="797" w:type="dxa"/>
            <w:vAlign w:val="center"/>
          </w:tcPr>
          <w:p w:rsidR="00E24000" w:rsidRPr="00A71D81" w:rsidRDefault="00E24000" w:rsidP="00D607A9">
            <w:pPr>
              <w:jc w:val="center"/>
              <w:rPr>
                <w:rFonts w:ascii="GHEA Grapalat" w:hAnsi="GHEA Grapalat"/>
                <w:b/>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2</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15421100</w:t>
            </w:r>
          </w:p>
        </w:tc>
        <w:tc>
          <w:tcPr>
            <w:tcW w:w="1609" w:type="dxa"/>
            <w:vAlign w:val="center"/>
          </w:tcPr>
          <w:p w:rsidR="00E24000" w:rsidRPr="00030D75" w:rsidRDefault="00E24000" w:rsidP="00D607A9">
            <w:pPr>
              <w:rPr>
                <w:rFonts w:ascii="GHEA Grapalat" w:hAnsi="GHEA Grapalat"/>
                <w:sz w:val="18"/>
                <w:szCs w:val="18"/>
              </w:rPr>
            </w:pPr>
            <w:r w:rsidRPr="00030D75">
              <w:rPr>
                <w:rFonts w:ascii="GHEA Grapalat" w:hAnsi="GHEA Grapalat"/>
                <w:sz w:val="18"/>
                <w:szCs w:val="18"/>
              </w:rPr>
              <w:t>Подсолнечное масло, рафинированное</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3</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15614200</w:t>
            </w:r>
          </w:p>
        </w:tc>
        <w:tc>
          <w:tcPr>
            <w:tcW w:w="1609" w:type="dxa"/>
            <w:vAlign w:val="center"/>
          </w:tcPr>
          <w:p w:rsidR="00E24000" w:rsidRPr="00030D75" w:rsidRDefault="00E24000" w:rsidP="00D607A9">
            <w:pPr>
              <w:rPr>
                <w:rFonts w:ascii="GHEA Grapalat" w:hAnsi="GHEA Grapalat"/>
                <w:sz w:val="18"/>
                <w:szCs w:val="18"/>
              </w:rPr>
            </w:pPr>
            <w:r w:rsidRPr="00030D75">
              <w:rPr>
                <w:rFonts w:ascii="GHEA Grapalat" w:hAnsi="GHEA Grapalat"/>
                <w:sz w:val="18"/>
                <w:szCs w:val="18"/>
              </w:rPr>
              <w:t>Рис</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4</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03221110</w:t>
            </w:r>
          </w:p>
        </w:tc>
        <w:tc>
          <w:tcPr>
            <w:tcW w:w="1609" w:type="dxa"/>
            <w:vAlign w:val="center"/>
          </w:tcPr>
          <w:p w:rsidR="00E24000" w:rsidRPr="00030D75" w:rsidRDefault="00E24000" w:rsidP="00D607A9">
            <w:pPr>
              <w:rPr>
                <w:rFonts w:ascii="GHEA Grapalat" w:hAnsi="GHEA Grapalat"/>
                <w:sz w:val="18"/>
                <w:szCs w:val="18"/>
              </w:rPr>
            </w:pPr>
            <w:r w:rsidRPr="00030D75">
              <w:rPr>
                <w:rFonts w:ascii="GHEA Grapalat" w:hAnsi="GHEA Grapalat"/>
                <w:sz w:val="18"/>
                <w:szCs w:val="18"/>
              </w:rPr>
              <w:t>Морковь</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5</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15331151</w:t>
            </w:r>
          </w:p>
        </w:tc>
        <w:tc>
          <w:tcPr>
            <w:tcW w:w="1609" w:type="dxa"/>
            <w:vAlign w:val="center"/>
          </w:tcPr>
          <w:p w:rsidR="00E24000" w:rsidRPr="00030D75" w:rsidRDefault="00E24000" w:rsidP="00D607A9">
            <w:pPr>
              <w:rPr>
                <w:rFonts w:ascii="GHEA Grapalat" w:hAnsi="GHEA Grapalat"/>
                <w:sz w:val="18"/>
                <w:szCs w:val="18"/>
              </w:rPr>
            </w:pPr>
            <w:proofErr w:type="spellStart"/>
            <w:r w:rsidRPr="00030D75">
              <w:rPr>
                <w:rFonts w:ascii="GHEA Grapalat" w:hAnsi="GHEA Grapalat"/>
                <w:sz w:val="18"/>
                <w:szCs w:val="18"/>
              </w:rPr>
              <w:t>Цельнозерновая</w:t>
            </w:r>
            <w:proofErr w:type="spellEnd"/>
            <w:r w:rsidRPr="00030D75">
              <w:rPr>
                <w:rFonts w:ascii="GHEA Grapalat" w:hAnsi="GHEA Grapalat"/>
                <w:sz w:val="18"/>
                <w:szCs w:val="18"/>
              </w:rPr>
              <w:t xml:space="preserve"> фасоль</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6</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03222128</w:t>
            </w:r>
          </w:p>
        </w:tc>
        <w:tc>
          <w:tcPr>
            <w:tcW w:w="1609" w:type="dxa"/>
            <w:vAlign w:val="center"/>
          </w:tcPr>
          <w:p w:rsidR="00E24000" w:rsidRPr="00030D75" w:rsidRDefault="00E24000" w:rsidP="00D607A9">
            <w:pPr>
              <w:rPr>
                <w:rFonts w:ascii="GHEA Grapalat" w:hAnsi="GHEA Grapalat"/>
                <w:sz w:val="18"/>
                <w:szCs w:val="18"/>
              </w:rPr>
            </w:pPr>
            <w:r w:rsidRPr="00030D75">
              <w:rPr>
                <w:rFonts w:ascii="GHEA Grapalat" w:hAnsi="GHEA Grapalat"/>
                <w:sz w:val="18"/>
                <w:szCs w:val="18"/>
              </w:rPr>
              <w:t>Яблоко</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7</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03221410</w:t>
            </w:r>
          </w:p>
        </w:tc>
        <w:tc>
          <w:tcPr>
            <w:tcW w:w="1609" w:type="dxa"/>
            <w:vAlign w:val="center"/>
          </w:tcPr>
          <w:p w:rsidR="00E24000" w:rsidRPr="00030D75" w:rsidRDefault="00E24000" w:rsidP="00D607A9">
            <w:pPr>
              <w:rPr>
                <w:rFonts w:ascii="GHEA Grapalat" w:hAnsi="GHEA Grapalat"/>
                <w:sz w:val="18"/>
                <w:szCs w:val="18"/>
              </w:rPr>
            </w:pPr>
            <w:r w:rsidRPr="00030D75">
              <w:rPr>
                <w:rFonts w:ascii="GHEA Grapalat" w:hAnsi="GHEA Grapalat"/>
                <w:sz w:val="18"/>
                <w:szCs w:val="18"/>
              </w:rPr>
              <w:t>Капуста</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8</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03221100</w:t>
            </w:r>
          </w:p>
        </w:tc>
        <w:tc>
          <w:tcPr>
            <w:tcW w:w="1609" w:type="dxa"/>
            <w:vAlign w:val="center"/>
          </w:tcPr>
          <w:p w:rsidR="00E24000" w:rsidRPr="000D572E" w:rsidRDefault="00E24000" w:rsidP="00D607A9">
            <w:pPr>
              <w:rPr>
                <w:rFonts w:ascii="GHEA Grapalat" w:hAnsi="GHEA Grapalat"/>
                <w:sz w:val="18"/>
                <w:szCs w:val="18"/>
              </w:rPr>
            </w:pPr>
            <w:r w:rsidRPr="000D572E">
              <w:rPr>
                <w:rFonts w:ascii="GHEA Grapalat" w:hAnsi="GHEA Grapalat"/>
                <w:sz w:val="18"/>
                <w:szCs w:val="18"/>
              </w:rPr>
              <w:t>Свекла</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lastRenderedPageBreak/>
              <w:t>9</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15311100</w:t>
            </w:r>
          </w:p>
        </w:tc>
        <w:tc>
          <w:tcPr>
            <w:tcW w:w="1609" w:type="dxa"/>
            <w:vAlign w:val="center"/>
          </w:tcPr>
          <w:p w:rsidR="00E24000" w:rsidRPr="00030D75" w:rsidRDefault="00E24000" w:rsidP="00D607A9">
            <w:pPr>
              <w:rPr>
                <w:rFonts w:ascii="GHEA Grapalat" w:hAnsi="GHEA Grapalat"/>
                <w:sz w:val="18"/>
                <w:szCs w:val="18"/>
              </w:rPr>
            </w:pPr>
            <w:r w:rsidRPr="00030D75">
              <w:rPr>
                <w:rFonts w:ascii="GHEA Grapalat" w:hAnsi="GHEA Grapalat"/>
                <w:sz w:val="18"/>
                <w:szCs w:val="18"/>
              </w:rPr>
              <w:t>Картофель</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10</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15112150</w:t>
            </w:r>
          </w:p>
        </w:tc>
        <w:tc>
          <w:tcPr>
            <w:tcW w:w="1609" w:type="dxa"/>
            <w:vAlign w:val="center"/>
          </w:tcPr>
          <w:p w:rsidR="00E24000" w:rsidRPr="00030D75" w:rsidRDefault="00E24000" w:rsidP="00D607A9">
            <w:pPr>
              <w:rPr>
                <w:rFonts w:ascii="GHEA Grapalat" w:hAnsi="GHEA Grapalat"/>
                <w:sz w:val="18"/>
                <w:szCs w:val="18"/>
              </w:rPr>
            </w:pPr>
            <w:r w:rsidRPr="00030D75">
              <w:rPr>
                <w:rFonts w:ascii="GHEA Grapalat" w:hAnsi="GHEA Grapalat"/>
                <w:sz w:val="18"/>
                <w:szCs w:val="18"/>
              </w:rPr>
              <w:t>Охлажденный куриный каркас</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11</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15</w:t>
            </w:r>
            <w:r>
              <w:rPr>
                <w:rFonts w:ascii="GHEA Grapalat" w:hAnsi="GHEA Grapalat" w:cs="Arial"/>
                <w:color w:val="000000"/>
                <w:sz w:val="18"/>
                <w:szCs w:val="18"/>
              </w:rPr>
              <w:t>811100</w:t>
            </w:r>
          </w:p>
        </w:tc>
        <w:tc>
          <w:tcPr>
            <w:tcW w:w="1609" w:type="dxa"/>
            <w:vAlign w:val="center"/>
          </w:tcPr>
          <w:p w:rsidR="00E24000" w:rsidRPr="00030D75" w:rsidRDefault="00E24000" w:rsidP="00D607A9">
            <w:pPr>
              <w:rPr>
                <w:rFonts w:ascii="GHEA Grapalat" w:hAnsi="GHEA Grapalat"/>
                <w:sz w:val="18"/>
                <w:szCs w:val="18"/>
              </w:rPr>
            </w:pPr>
            <w:r w:rsidRPr="00030D75">
              <w:rPr>
                <w:rFonts w:ascii="GHEA Grapalat" w:hAnsi="GHEA Grapalat"/>
                <w:sz w:val="18"/>
                <w:szCs w:val="18"/>
              </w:rPr>
              <w:t>Хлеб</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12</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15616000</w:t>
            </w:r>
          </w:p>
        </w:tc>
        <w:tc>
          <w:tcPr>
            <w:tcW w:w="1609" w:type="dxa"/>
            <w:vAlign w:val="center"/>
          </w:tcPr>
          <w:p w:rsidR="00E24000" w:rsidRPr="00030D75" w:rsidRDefault="00E24000" w:rsidP="00D607A9">
            <w:pPr>
              <w:rPr>
                <w:rFonts w:ascii="GHEA Grapalat" w:hAnsi="GHEA Grapalat"/>
                <w:sz w:val="18"/>
                <w:szCs w:val="18"/>
              </w:rPr>
            </w:pPr>
            <w:r w:rsidRPr="00030D75">
              <w:rPr>
                <w:rFonts w:ascii="GHEA Grapalat" w:hAnsi="GHEA Grapalat"/>
                <w:sz w:val="18"/>
                <w:szCs w:val="18"/>
              </w:rPr>
              <w:t>Гречка</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13</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03142510</w:t>
            </w:r>
          </w:p>
        </w:tc>
        <w:tc>
          <w:tcPr>
            <w:tcW w:w="1609" w:type="dxa"/>
            <w:vAlign w:val="center"/>
          </w:tcPr>
          <w:p w:rsidR="00E24000" w:rsidRPr="00030D75" w:rsidRDefault="00E24000" w:rsidP="00D607A9">
            <w:pPr>
              <w:rPr>
                <w:rFonts w:ascii="GHEA Grapalat" w:hAnsi="GHEA Grapalat"/>
                <w:sz w:val="18"/>
                <w:szCs w:val="18"/>
              </w:rPr>
            </w:pPr>
            <w:r w:rsidRPr="00030D75">
              <w:rPr>
                <w:rFonts w:ascii="GHEA Grapalat" w:hAnsi="GHEA Grapalat"/>
                <w:sz w:val="18"/>
                <w:szCs w:val="18"/>
              </w:rPr>
              <w:t>Яйцо, 1 сорта</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14</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15851100</w:t>
            </w:r>
          </w:p>
        </w:tc>
        <w:tc>
          <w:tcPr>
            <w:tcW w:w="1609" w:type="dxa"/>
            <w:vAlign w:val="center"/>
          </w:tcPr>
          <w:p w:rsidR="00E24000" w:rsidRPr="00030D75" w:rsidRDefault="00E24000" w:rsidP="00D607A9">
            <w:pPr>
              <w:rPr>
                <w:rFonts w:ascii="GHEA Grapalat" w:hAnsi="GHEA Grapalat"/>
                <w:sz w:val="18"/>
                <w:szCs w:val="18"/>
              </w:rPr>
            </w:pPr>
            <w:r w:rsidRPr="00030D75">
              <w:rPr>
                <w:rFonts w:ascii="GHEA Grapalat" w:hAnsi="GHEA Grapalat"/>
                <w:sz w:val="18"/>
                <w:szCs w:val="18"/>
              </w:rPr>
              <w:t>Макароны</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15</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15331154</w:t>
            </w:r>
          </w:p>
        </w:tc>
        <w:tc>
          <w:tcPr>
            <w:tcW w:w="1609" w:type="dxa"/>
            <w:vAlign w:val="center"/>
          </w:tcPr>
          <w:p w:rsidR="00E24000" w:rsidRPr="00030D75" w:rsidRDefault="00E24000" w:rsidP="00D607A9">
            <w:pPr>
              <w:rPr>
                <w:rFonts w:ascii="GHEA Grapalat" w:hAnsi="GHEA Grapalat"/>
                <w:sz w:val="18"/>
                <w:szCs w:val="18"/>
              </w:rPr>
            </w:pPr>
            <w:r w:rsidRPr="00030D75">
              <w:rPr>
                <w:rFonts w:ascii="GHEA Grapalat" w:hAnsi="GHEA Grapalat"/>
                <w:sz w:val="18"/>
                <w:szCs w:val="18"/>
              </w:rPr>
              <w:t>Горох</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16</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15331153</w:t>
            </w:r>
          </w:p>
        </w:tc>
        <w:tc>
          <w:tcPr>
            <w:tcW w:w="1609" w:type="dxa"/>
            <w:vAlign w:val="center"/>
          </w:tcPr>
          <w:p w:rsidR="00E24000" w:rsidRPr="00030D75" w:rsidRDefault="00E24000" w:rsidP="00D607A9">
            <w:pPr>
              <w:rPr>
                <w:rFonts w:ascii="GHEA Grapalat" w:hAnsi="GHEA Grapalat"/>
                <w:sz w:val="18"/>
                <w:szCs w:val="18"/>
              </w:rPr>
            </w:pPr>
            <w:r w:rsidRPr="00030D75">
              <w:rPr>
                <w:rFonts w:ascii="GHEA Grapalat" w:hAnsi="GHEA Grapalat"/>
                <w:sz w:val="18"/>
                <w:szCs w:val="18"/>
              </w:rPr>
              <w:t>Чечевица</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17</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Arial"/>
                <w:color w:val="000000"/>
                <w:sz w:val="18"/>
                <w:szCs w:val="18"/>
              </w:rPr>
              <w:t>15541200</w:t>
            </w:r>
          </w:p>
        </w:tc>
        <w:tc>
          <w:tcPr>
            <w:tcW w:w="1609" w:type="dxa"/>
            <w:vAlign w:val="center"/>
          </w:tcPr>
          <w:p w:rsidR="00E24000" w:rsidRPr="00030D75" w:rsidRDefault="00E24000" w:rsidP="00D607A9">
            <w:pPr>
              <w:rPr>
                <w:rFonts w:ascii="GHEA Grapalat" w:hAnsi="GHEA Grapalat"/>
                <w:sz w:val="18"/>
                <w:szCs w:val="18"/>
              </w:rPr>
            </w:pPr>
            <w:r>
              <w:rPr>
                <w:rFonts w:ascii="GHEA Grapalat" w:hAnsi="GHEA Grapalat"/>
                <w:sz w:val="18"/>
                <w:szCs w:val="18"/>
              </w:rPr>
              <w:t xml:space="preserve">Сыр </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18</w:t>
            </w:r>
          </w:p>
        </w:tc>
        <w:tc>
          <w:tcPr>
            <w:tcW w:w="2080" w:type="dxa"/>
            <w:vAlign w:val="center"/>
          </w:tcPr>
          <w:p w:rsidR="00E24000" w:rsidRPr="00A71D81" w:rsidRDefault="00E24000" w:rsidP="00D607A9">
            <w:pPr>
              <w:jc w:val="center"/>
              <w:rPr>
                <w:rFonts w:ascii="GHEA Grapalat" w:hAnsi="GHEA Grapalat"/>
                <w:sz w:val="20"/>
              </w:rPr>
            </w:pPr>
            <w:r w:rsidRPr="00DB150C">
              <w:rPr>
                <w:rFonts w:ascii="GHEA Grapalat" w:hAnsi="GHEA Grapalat" w:cs="Calibri"/>
                <w:color w:val="000000"/>
                <w:sz w:val="18"/>
                <w:szCs w:val="18"/>
              </w:rPr>
              <w:t>15551600</w:t>
            </w:r>
          </w:p>
        </w:tc>
        <w:tc>
          <w:tcPr>
            <w:tcW w:w="1609" w:type="dxa"/>
            <w:vAlign w:val="center"/>
          </w:tcPr>
          <w:p w:rsidR="00E24000" w:rsidRPr="002360B4" w:rsidRDefault="002360B4" w:rsidP="00D607A9">
            <w:pPr>
              <w:rPr>
                <w:rFonts w:ascii="GHEA Grapalat" w:hAnsi="GHEA Grapalat"/>
                <w:sz w:val="18"/>
                <w:szCs w:val="18"/>
                <w:lang w:val="en-US"/>
              </w:rPr>
            </w:pPr>
            <w:proofErr w:type="spellStart"/>
            <w:r>
              <w:rPr>
                <w:rFonts w:ascii="GHEA Grapalat" w:hAnsi="GHEA Grapalat"/>
                <w:sz w:val="20"/>
                <w:szCs w:val="20"/>
                <w:lang w:val="en-US"/>
              </w:rPr>
              <w:t>Мацони</w:t>
            </w:r>
            <w:proofErr w:type="spellEnd"/>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r w:rsidR="00E24000" w:rsidRPr="00B138F3" w:rsidTr="00D607A9">
        <w:trPr>
          <w:trHeight w:val="404"/>
          <w:jc w:val="center"/>
        </w:trPr>
        <w:tc>
          <w:tcPr>
            <w:tcW w:w="1702" w:type="dxa"/>
            <w:vAlign w:val="center"/>
          </w:tcPr>
          <w:p w:rsidR="00E24000" w:rsidRPr="00B138F3" w:rsidRDefault="00E24000" w:rsidP="00D607A9">
            <w:pPr>
              <w:widowControl w:val="0"/>
              <w:jc w:val="center"/>
              <w:rPr>
                <w:rFonts w:ascii="GHEA Grapalat" w:hAnsi="GHEA Grapalat"/>
                <w:sz w:val="16"/>
                <w:szCs w:val="16"/>
              </w:rPr>
            </w:pPr>
            <w:r>
              <w:rPr>
                <w:rFonts w:ascii="GHEA Grapalat" w:hAnsi="GHEA Grapalat"/>
                <w:sz w:val="16"/>
                <w:szCs w:val="16"/>
              </w:rPr>
              <w:t>19</w:t>
            </w:r>
          </w:p>
        </w:tc>
        <w:tc>
          <w:tcPr>
            <w:tcW w:w="2080" w:type="dxa"/>
            <w:vAlign w:val="center"/>
          </w:tcPr>
          <w:p w:rsidR="00E24000" w:rsidRPr="00A71D81" w:rsidRDefault="00E24000" w:rsidP="00D607A9">
            <w:pPr>
              <w:jc w:val="center"/>
              <w:rPr>
                <w:rFonts w:ascii="GHEA Grapalat" w:hAnsi="GHEA Grapalat"/>
                <w:sz w:val="20"/>
              </w:rPr>
            </w:pPr>
            <w:r>
              <w:rPr>
                <w:rFonts w:ascii="GHEA Grapalat" w:hAnsi="GHEA Grapalat" w:cs="Calibri"/>
                <w:color w:val="000000"/>
                <w:sz w:val="18"/>
                <w:szCs w:val="18"/>
                <w:lang w:val="hy-AM"/>
              </w:rPr>
              <w:t>15333100</w:t>
            </w:r>
          </w:p>
        </w:tc>
        <w:tc>
          <w:tcPr>
            <w:tcW w:w="1609" w:type="dxa"/>
            <w:vAlign w:val="center"/>
          </w:tcPr>
          <w:p w:rsidR="00E24000" w:rsidRPr="00030D75" w:rsidRDefault="00E24000" w:rsidP="00D607A9">
            <w:pPr>
              <w:rPr>
                <w:rFonts w:ascii="GHEA Grapalat" w:hAnsi="GHEA Grapalat"/>
                <w:sz w:val="18"/>
                <w:szCs w:val="18"/>
              </w:rPr>
            </w:pPr>
            <w:r w:rsidRPr="00611AA5">
              <w:rPr>
                <w:rFonts w:ascii="GHEA Grapalat" w:hAnsi="GHEA Grapalat"/>
                <w:sz w:val="18"/>
                <w:szCs w:val="18"/>
              </w:rPr>
              <w:t>Томатная паста</w:t>
            </w:r>
          </w:p>
        </w:tc>
        <w:tc>
          <w:tcPr>
            <w:tcW w:w="972"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20%</w:t>
            </w:r>
          </w:p>
        </w:tc>
        <w:tc>
          <w:tcPr>
            <w:tcW w:w="985"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40%</w:t>
            </w:r>
          </w:p>
        </w:tc>
        <w:tc>
          <w:tcPr>
            <w:tcW w:w="698"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60%</w:t>
            </w:r>
          </w:p>
        </w:tc>
        <w:tc>
          <w:tcPr>
            <w:tcW w:w="843"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80%</w:t>
            </w:r>
          </w:p>
        </w:tc>
        <w:tc>
          <w:tcPr>
            <w:tcW w:w="53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c>
          <w:tcPr>
            <w:tcW w:w="605" w:type="dxa"/>
          </w:tcPr>
          <w:p w:rsidR="00E24000" w:rsidRPr="00A71D81" w:rsidRDefault="00E24000" w:rsidP="00D607A9">
            <w:pPr>
              <w:jc w:val="center"/>
              <w:rPr>
                <w:rFonts w:ascii="GHEA Grapalat" w:hAnsi="GHEA Grapalat"/>
                <w:sz w:val="20"/>
                <w:lang w:val="pt-BR"/>
              </w:rPr>
            </w:pPr>
          </w:p>
        </w:tc>
        <w:tc>
          <w:tcPr>
            <w:tcW w:w="702" w:type="dxa"/>
          </w:tcPr>
          <w:p w:rsidR="00E24000" w:rsidRPr="00A71D81" w:rsidRDefault="00E24000" w:rsidP="00D607A9">
            <w:pPr>
              <w:jc w:val="center"/>
              <w:rPr>
                <w:rFonts w:ascii="GHEA Grapalat" w:hAnsi="GHEA Grapalat"/>
                <w:sz w:val="20"/>
                <w:lang w:val="pt-BR"/>
              </w:rPr>
            </w:pPr>
          </w:p>
        </w:tc>
        <w:tc>
          <w:tcPr>
            <w:tcW w:w="830" w:type="dxa"/>
          </w:tcPr>
          <w:p w:rsidR="00E24000" w:rsidRPr="00A71D81" w:rsidRDefault="00E24000" w:rsidP="00D607A9">
            <w:pPr>
              <w:jc w:val="center"/>
              <w:rPr>
                <w:rFonts w:ascii="GHEA Grapalat" w:hAnsi="GHEA Grapalat"/>
                <w:sz w:val="20"/>
                <w:lang w:val="pt-BR"/>
              </w:rPr>
            </w:pPr>
          </w:p>
        </w:tc>
        <w:tc>
          <w:tcPr>
            <w:tcW w:w="867" w:type="dxa"/>
          </w:tcPr>
          <w:p w:rsidR="00E24000" w:rsidRPr="00A71D81" w:rsidRDefault="00E24000" w:rsidP="00D607A9">
            <w:pPr>
              <w:jc w:val="center"/>
              <w:rPr>
                <w:rFonts w:ascii="GHEA Grapalat" w:hAnsi="GHEA Grapalat"/>
                <w:sz w:val="20"/>
                <w:lang w:val="pt-BR"/>
              </w:rPr>
            </w:pPr>
          </w:p>
        </w:tc>
        <w:tc>
          <w:tcPr>
            <w:tcW w:w="852" w:type="dxa"/>
          </w:tcPr>
          <w:p w:rsidR="00E24000" w:rsidRPr="00A71D81" w:rsidRDefault="00E24000" w:rsidP="00D607A9">
            <w:pPr>
              <w:jc w:val="center"/>
              <w:rPr>
                <w:rFonts w:ascii="GHEA Grapalat" w:hAnsi="GHEA Grapalat"/>
                <w:sz w:val="20"/>
                <w:lang w:val="pt-BR"/>
              </w:rPr>
            </w:pPr>
          </w:p>
        </w:tc>
        <w:tc>
          <w:tcPr>
            <w:tcW w:w="973" w:type="dxa"/>
          </w:tcPr>
          <w:p w:rsidR="00E24000" w:rsidRPr="00A71D81" w:rsidRDefault="00E24000" w:rsidP="00D607A9">
            <w:pPr>
              <w:jc w:val="center"/>
              <w:rPr>
                <w:rFonts w:ascii="GHEA Grapalat" w:hAnsi="GHEA Grapalat"/>
                <w:sz w:val="20"/>
                <w:lang w:val="pt-BR"/>
              </w:rPr>
            </w:pPr>
          </w:p>
        </w:tc>
        <w:tc>
          <w:tcPr>
            <w:tcW w:w="853" w:type="dxa"/>
          </w:tcPr>
          <w:p w:rsidR="00E24000" w:rsidRPr="00A71D81" w:rsidRDefault="00E24000" w:rsidP="00D607A9">
            <w:pPr>
              <w:jc w:val="center"/>
              <w:rPr>
                <w:rFonts w:ascii="GHEA Grapalat" w:hAnsi="GHEA Grapalat"/>
                <w:sz w:val="20"/>
                <w:lang w:val="pt-BR"/>
              </w:rPr>
            </w:pPr>
          </w:p>
        </w:tc>
        <w:tc>
          <w:tcPr>
            <w:tcW w:w="797" w:type="dxa"/>
            <w:vAlign w:val="center"/>
          </w:tcPr>
          <w:p w:rsidR="00E24000" w:rsidRPr="00A71D81" w:rsidRDefault="00E24000" w:rsidP="00D607A9">
            <w:pPr>
              <w:jc w:val="center"/>
              <w:rPr>
                <w:rFonts w:ascii="GHEA Grapalat" w:hAnsi="GHEA Grapalat"/>
                <w:sz w:val="20"/>
                <w:lang w:val="pt-BR"/>
              </w:rPr>
            </w:pPr>
            <w:r w:rsidRPr="00FC4C1F">
              <w:rPr>
                <w:rFonts w:ascii="GHEA Grapalat" w:hAnsi="GHEA Grapalat"/>
                <w:sz w:val="18"/>
                <w:szCs w:val="18"/>
              </w:rPr>
              <w:t>100%</w:t>
            </w:r>
          </w:p>
        </w:tc>
      </w:tr>
    </w:tbl>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Общие обязательные требования к данной группе товаров:</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Безопасность, упаковка и маркировка.</w:t>
      </w:r>
    </w:p>
    <w:p w:rsidR="00E24000" w:rsidRPr="00E24000" w:rsidRDefault="00E24000" w:rsidP="00E24000">
      <w:pPr>
        <w:widowControl w:val="0"/>
        <w:rPr>
          <w:rFonts w:ascii="GHEA Grapalat" w:hAnsi="GHEA Grapalat"/>
          <w:sz w:val="20"/>
          <w:szCs w:val="20"/>
        </w:rPr>
      </w:pP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Соответствие техническому регламенту «О безопасности зерна» (ТС 015/2011), принятому решением Комиссии Таможенного Союза от 9 декабря 2011 г. № 874</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Соответствие техническому регламенту «О безопасности пищевых продуктов» (ТС 021/2011), принятому решением Комиссии Таможенного Союза от 9 декабря 2011 г. № 880</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Соответствие техническому регламенту «О безопасности пищевых продуктов» (ТС 022/2011), принятому решением Комиссии Таможенного Союза от 9 декабря 2011 г. № 881</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Соответствие техническому регламенту «О безопасности упаковки» (ТС 005/2011), принятому решением Комиссии Таможенного Союза от 16 августа 2011 г. № 769</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Статья 9 Закона Республики Армения «О безопасности пищевых продуктов» Соответствие требованиям</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Обязательные требования к поставке:</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В рамках договора поставка осуществляется исходя из фактического присутствия студентов, согласно запросу, представленному заказчиком.</w:t>
      </w:r>
    </w:p>
    <w:p w:rsidR="00E24000" w:rsidRPr="00E24000" w:rsidRDefault="00E24000" w:rsidP="00E24000">
      <w:pPr>
        <w:widowControl w:val="0"/>
        <w:rPr>
          <w:rFonts w:ascii="GHEA Grapalat" w:hAnsi="GHEA Grapalat"/>
          <w:sz w:val="20"/>
          <w:szCs w:val="20"/>
        </w:rPr>
      </w:pPr>
    </w:p>
    <w:p w:rsidR="00071D1C" w:rsidRPr="00E24000" w:rsidRDefault="00E24000" w:rsidP="00E24000">
      <w:pPr>
        <w:widowControl w:val="0"/>
        <w:rPr>
          <w:rFonts w:ascii="GHEA Grapalat" w:hAnsi="GHEA Grapalat"/>
          <w:sz w:val="20"/>
          <w:szCs w:val="20"/>
        </w:rPr>
      </w:pPr>
      <w:r w:rsidRPr="00E24000">
        <w:rPr>
          <w:rFonts w:ascii="GHEA Grapalat" w:hAnsi="GHEA Grapalat"/>
          <w:sz w:val="20"/>
          <w:szCs w:val="20"/>
        </w:rPr>
        <w:t>• Поставка заказанной группы товаров осуществляется в течение рабочего дня, с 9:00 до 16:00.</w:t>
      </w: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w:t>
      </w:r>
      <w:proofErr w:type="gramStart"/>
      <w:r w:rsidRPr="00BA20A0">
        <w:rPr>
          <w:rFonts w:ascii="GHEA Grapalat" w:hAnsi="GHEA Grapalat" w:cs="Sylfaen"/>
          <w:sz w:val="20"/>
          <w:szCs w:val="20"/>
        </w:rPr>
        <w:t>условиями</w:t>
      </w:r>
      <w:proofErr w:type="gramEnd"/>
      <w:r w:rsidRPr="00BA20A0">
        <w:rPr>
          <w:rFonts w:ascii="GHEA Grapalat" w:hAnsi="GHEA Grapalat" w:cs="Sylfaen"/>
          <w:sz w:val="20"/>
          <w:szCs w:val="20"/>
        </w:rPr>
        <w:t xml:space="preserve">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1"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23A" w:rsidRDefault="0078723A">
      <w:r>
        <w:separator/>
      </w:r>
    </w:p>
  </w:endnote>
  <w:endnote w:type="continuationSeparator" w:id="0">
    <w:p w:rsidR="0078723A" w:rsidRDefault="00787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Historic">
    <w:charset w:val="00"/>
    <w:family w:val="swiss"/>
    <w:pitch w:val="variable"/>
    <w:sig w:usb0="800001EF" w:usb1="02000002" w:usb2="0060C08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D607A9" w:rsidRPr="00C861E9" w:rsidRDefault="001D7F17">
        <w:pPr>
          <w:pStyle w:val="a5"/>
          <w:jc w:val="center"/>
          <w:rPr>
            <w:rFonts w:ascii="GHEA Grapalat" w:hAnsi="GHEA Grapalat"/>
            <w:sz w:val="24"/>
            <w:szCs w:val="24"/>
          </w:rPr>
        </w:pPr>
        <w:r w:rsidRPr="00C861E9">
          <w:rPr>
            <w:rFonts w:ascii="GHEA Grapalat" w:hAnsi="GHEA Grapalat"/>
            <w:sz w:val="24"/>
            <w:szCs w:val="24"/>
          </w:rPr>
          <w:fldChar w:fldCharType="begin"/>
        </w:r>
        <w:r w:rsidR="00D607A9"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45FB">
          <w:rPr>
            <w:rFonts w:ascii="GHEA Grapalat" w:hAnsi="GHEA Grapalat"/>
            <w:noProof/>
            <w:sz w:val="24"/>
            <w:szCs w:val="24"/>
          </w:rPr>
          <w:t>13</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23A" w:rsidRDefault="0078723A">
      <w:r>
        <w:separator/>
      </w:r>
    </w:p>
  </w:footnote>
  <w:footnote w:type="continuationSeparator" w:id="0">
    <w:p w:rsidR="0078723A" w:rsidRDefault="0078723A">
      <w:r>
        <w:continuationSeparator/>
      </w:r>
    </w:p>
  </w:footnote>
  <w:footnote w:id="1">
    <w:p w:rsidR="00D607A9" w:rsidRPr="00360E5D" w:rsidRDefault="00D607A9" w:rsidP="007A5F50">
      <w:pPr>
        <w:pStyle w:val="af2"/>
        <w:jc w:val="both"/>
        <w:rPr>
          <w:rFonts w:asciiTheme="minorHAnsi" w:hAnsiTheme="minorHAnsi"/>
          <w:i/>
          <w:sz w:val="12"/>
          <w:szCs w:val="12"/>
          <w:lang w:val="hy-AM"/>
        </w:rPr>
      </w:pPr>
      <w:r w:rsidRPr="007A5F50">
        <w:rPr>
          <w:rFonts w:ascii="GHEA Grapalat" w:hAnsi="GHEA Grapalat"/>
        </w:rPr>
        <w:t xml:space="preserve">* </w:t>
      </w:r>
      <w:r w:rsidRPr="00360E5D">
        <w:rPr>
          <w:rFonts w:ascii="GHEA Grapalat" w:hAnsi="GHEA Grapalat"/>
          <w:i/>
          <w:sz w:val="12"/>
          <w:szCs w:val="12"/>
        </w:rPr>
        <w:t>Если закупка осуществляется в форме запроса котировок или закупок у одного лица,</w:t>
      </w:r>
      <w:r w:rsidRPr="00360E5D">
        <w:rPr>
          <w:i/>
          <w:sz w:val="12"/>
          <w:szCs w:val="12"/>
        </w:rPr>
        <w:t xml:space="preserve"> </w:t>
      </w:r>
      <w:r w:rsidRPr="00360E5D">
        <w:rPr>
          <w:rFonts w:ascii="GHEA Grapalat" w:hAnsi="GHEA Grapalat"/>
          <w:i/>
          <w:sz w:val="12"/>
          <w:szCs w:val="12"/>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"ԳՄՋՄԴ-ԳՀԱՊՁԲ-2026/01 ", соответственно словами  "</w:t>
      </w:r>
      <w:proofErr w:type="spellStart"/>
      <w:r w:rsidRPr="00360E5D">
        <w:rPr>
          <w:rFonts w:ascii="GHEA Grapalat" w:hAnsi="GHEA Grapalat"/>
          <w:i/>
          <w:sz w:val="12"/>
          <w:szCs w:val="12"/>
        </w:rPr>
        <w:t>GHAPDzB</w:t>
      </w:r>
      <w:proofErr w:type="spellEnd"/>
      <w:r w:rsidRPr="00360E5D">
        <w:rPr>
          <w:rFonts w:ascii="GHEA Grapalat" w:hAnsi="GHEA Grapalat"/>
          <w:i/>
          <w:sz w:val="12"/>
          <w:szCs w:val="12"/>
        </w:rPr>
        <w:t>" и "</w:t>
      </w:r>
      <w:proofErr w:type="spellStart"/>
      <w:r w:rsidRPr="00360E5D">
        <w:rPr>
          <w:rFonts w:ascii="GHEA Grapalat" w:hAnsi="GHEA Grapalat"/>
          <w:i/>
          <w:sz w:val="12"/>
          <w:szCs w:val="12"/>
        </w:rPr>
        <w:t>HMAAPDzB</w:t>
      </w:r>
      <w:proofErr w:type="spellEnd"/>
      <w:r w:rsidRPr="00360E5D">
        <w:rPr>
          <w:rFonts w:ascii="GHEA Grapalat" w:hAnsi="GHEA Grapalat"/>
          <w:i/>
          <w:sz w:val="12"/>
          <w:szCs w:val="12"/>
        </w:rPr>
        <w:t>",</w:t>
      </w:r>
    </w:p>
  </w:footnote>
  <w:footnote w:id="2">
    <w:p w:rsidR="00D607A9" w:rsidRPr="00360E5D" w:rsidRDefault="00D607A9" w:rsidP="008842CE">
      <w:pPr>
        <w:pStyle w:val="af2"/>
        <w:widowControl w:val="0"/>
        <w:jc w:val="both"/>
        <w:rPr>
          <w:rFonts w:ascii="GHEA Grapalat" w:hAnsi="GHEA Grapalat"/>
          <w:i/>
          <w:sz w:val="12"/>
          <w:szCs w:val="12"/>
          <w:lang w:val="af-ZA"/>
        </w:rPr>
      </w:pPr>
      <w:r w:rsidRPr="00360E5D">
        <w:rPr>
          <w:rStyle w:val="af6"/>
          <w:rFonts w:ascii="GHEA Grapalat" w:hAnsi="GHEA Grapalat"/>
          <w:sz w:val="12"/>
          <w:szCs w:val="12"/>
        </w:rPr>
        <w:footnoteRef/>
      </w:r>
      <w:r w:rsidRPr="00360E5D">
        <w:rPr>
          <w:rFonts w:ascii="GHEA Grapalat" w:hAnsi="GHEA Grapalat"/>
          <w:sz w:val="12"/>
          <w:szCs w:val="12"/>
        </w:rPr>
        <w:t xml:space="preserve"> </w:t>
      </w:r>
      <w:r w:rsidRPr="00360E5D">
        <w:rPr>
          <w:rFonts w:ascii="GHEA Grapalat" w:hAnsi="GHEA Grapalat"/>
          <w:i/>
          <w:sz w:val="12"/>
          <w:szCs w:val="12"/>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D607A9" w:rsidRPr="00541313" w:rsidRDefault="00D607A9"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 из приглашения, если</w:t>
      </w:r>
      <w:proofErr w:type="gramStart"/>
      <w:r w:rsidRPr="00D3436F">
        <w:rPr>
          <w:rFonts w:ascii="GHEA Grapalat" w:hAnsi="GHEA Grapalat"/>
          <w:i/>
          <w:sz w:val="20"/>
          <w:szCs w:val="20"/>
        </w:rPr>
        <w:t xml:space="preserve"> </w:t>
      </w:r>
      <w:r w:rsidRPr="00541313">
        <w:rPr>
          <w:rFonts w:ascii="GHEA Grapalat" w:hAnsi="GHEA Grapalat"/>
          <w:i/>
          <w:sz w:val="20"/>
          <w:szCs w:val="20"/>
        </w:rPr>
        <w:t>:</w:t>
      </w:r>
      <w:proofErr w:type="gramEnd"/>
    </w:p>
    <w:p w:rsidR="00D607A9" w:rsidRPr="00DB4FE3" w:rsidRDefault="00D607A9"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D607A9" w:rsidRPr="00DB4FE3" w:rsidRDefault="00D607A9"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w:t>
      </w:r>
      <w:proofErr w:type="spellStart"/>
      <w:r w:rsidRPr="00DB4FE3">
        <w:rPr>
          <w:rFonts w:ascii="GHEA Grapalat" w:hAnsi="GHEA Grapalat"/>
          <w:i/>
          <w:sz w:val="20"/>
          <w:szCs w:val="20"/>
        </w:rPr>
        <w:t>драмов</w:t>
      </w:r>
      <w:proofErr w:type="spellEnd"/>
      <w:r w:rsidRPr="00DB4FE3">
        <w:rPr>
          <w:rFonts w:ascii="GHEA Grapalat" w:hAnsi="GHEA Grapalat"/>
          <w:i/>
          <w:sz w:val="20"/>
          <w:szCs w:val="20"/>
        </w:rPr>
        <w:t xml:space="preserve"> РА</w:t>
      </w:r>
    </w:p>
    <w:p w:rsidR="00D607A9" w:rsidRDefault="00D607A9"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D607A9" w:rsidRPr="00D3436F" w:rsidRDefault="00D607A9"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D607A9" w:rsidRPr="008842CE" w:rsidRDefault="00D607A9" w:rsidP="001831C4">
      <w:pPr>
        <w:pStyle w:val="af2"/>
        <w:widowControl w:val="0"/>
        <w:jc w:val="both"/>
        <w:rPr>
          <w:rFonts w:ascii="GHEA Grapalat" w:hAnsi="GHEA Grapalat"/>
          <w:lang w:val="af-ZA"/>
        </w:rPr>
      </w:pPr>
    </w:p>
    <w:p w:rsidR="00D607A9" w:rsidRPr="008842CE" w:rsidRDefault="00D607A9" w:rsidP="008842CE">
      <w:pPr>
        <w:pStyle w:val="af2"/>
        <w:widowControl w:val="0"/>
        <w:jc w:val="both"/>
        <w:rPr>
          <w:rFonts w:ascii="GHEA Grapalat" w:hAnsi="GHEA Grapalat"/>
          <w:lang w:val="af-ZA"/>
        </w:rPr>
      </w:pPr>
    </w:p>
  </w:footnote>
  <w:footnote w:id="4">
    <w:p w:rsidR="00D607A9" w:rsidRPr="00CD6B60" w:rsidRDefault="00D607A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D607A9" w:rsidRPr="00CD6B60" w:rsidRDefault="00D607A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D607A9" w:rsidRPr="00CD6B60" w:rsidRDefault="00D607A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D607A9" w:rsidRPr="00CD6B60" w:rsidRDefault="00D607A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D607A9" w:rsidRPr="00CA2B01" w:rsidRDefault="00D607A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D607A9" w:rsidRPr="00CA2B01" w:rsidRDefault="00D607A9"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D607A9" w:rsidRPr="00CA2B01" w:rsidRDefault="00D607A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6">
    <w:p w:rsidR="00D607A9" w:rsidRPr="005D5092" w:rsidRDefault="00D607A9"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D607A9" w:rsidRPr="0034222E" w:rsidDel="00932115" w:rsidRDefault="00D607A9"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rsidR="00D607A9" w:rsidRPr="00D3436F" w:rsidRDefault="00D607A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D607A9" w:rsidRPr="000811C1" w:rsidRDefault="00D607A9">
      <w:pPr>
        <w:pStyle w:val="af2"/>
        <w:rPr>
          <w:rFonts w:asciiTheme="minorHAnsi" w:hAnsiTheme="minorHAnsi"/>
        </w:rPr>
      </w:pPr>
    </w:p>
  </w:footnote>
  <w:footnote w:id="8">
    <w:p w:rsidR="00D607A9" w:rsidRPr="00FE2AA4" w:rsidRDefault="00D607A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D607A9" w:rsidRPr="008842CE" w:rsidRDefault="00D607A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607A9" w:rsidRPr="000811C1" w:rsidRDefault="00D607A9">
      <w:pPr>
        <w:pStyle w:val="af2"/>
        <w:rPr>
          <w:lang w:val="af-ZA"/>
        </w:rPr>
      </w:pPr>
    </w:p>
  </w:footnote>
  <w:footnote w:id="10">
    <w:p w:rsidR="00D607A9" w:rsidRDefault="00D607A9" w:rsidP="00636142">
      <w:pPr>
        <w:pStyle w:val="af2"/>
        <w:jc w:val="both"/>
        <w:rPr>
          <w:rFonts w:ascii="GHEA Grapalat" w:hAnsi="GHEA Grapalat"/>
          <w:i/>
          <w:lang w:val="hy-AM"/>
        </w:rPr>
      </w:pPr>
    </w:p>
    <w:p w:rsidR="00D607A9" w:rsidRPr="002227A9" w:rsidRDefault="00D607A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D607A9" w:rsidRPr="00636142" w:rsidRDefault="00D607A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D607A9" w:rsidRPr="0092041F" w:rsidRDefault="00D607A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D607A9" w:rsidRPr="0092041F" w:rsidRDefault="00D607A9" w:rsidP="00C67FAB">
      <w:pPr>
        <w:pStyle w:val="af2"/>
        <w:jc w:val="both"/>
        <w:rPr>
          <w:rFonts w:ascii="GHEA Grapalat" w:hAnsi="GHEA Grapalat"/>
          <w:i/>
        </w:rPr>
      </w:pPr>
    </w:p>
  </w:footnote>
  <w:footnote w:id="11">
    <w:p w:rsidR="00D607A9" w:rsidRPr="004A4643" w:rsidRDefault="00D607A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D607A9" w:rsidRPr="008E4439" w:rsidRDefault="00D607A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D607A9" w:rsidRPr="000811C1" w:rsidRDefault="00D607A9" w:rsidP="0027573B">
      <w:pPr>
        <w:pStyle w:val="af2"/>
        <w:rPr>
          <w:rFonts w:ascii="Sylfaen" w:hAnsi="Sylfaen"/>
          <w:sz w:val="18"/>
          <w:szCs w:val="18"/>
        </w:rPr>
      </w:pPr>
    </w:p>
  </w:footnote>
  <w:footnote w:id="13">
    <w:p w:rsidR="00D607A9" w:rsidRPr="00A31673" w:rsidRDefault="00D607A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D607A9" w:rsidRPr="00DE7706" w:rsidRDefault="00D607A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D607A9" w:rsidRPr="00B666FB" w:rsidRDefault="00D607A9">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D607A9" w:rsidRPr="008416BA" w:rsidRDefault="00D607A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D607A9" w:rsidRDefault="00D607A9" w:rsidP="006B3E56">
      <w:pPr>
        <w:jc w:val="both"/>
      </w:pPr>
    </w:p>
    <w:p w:rsidR="00D607A9" w:rsidRPr="008B70EB" w:rsidRDefault="00D607A9"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D607A9" w:rsidRPr="008B70EB" w:rsidRDefault="00D607A9"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D607A9" w:rsidRPr="008B70EB" w:rsidRDefault="00D607A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D607A9" w:rsidRDefault="00D607A9" w:rsidP="00637230">
      <w:pPr>
        <w:jc w:val="both"/>
        <w:rPr>
          <w:rFonts w:asciiTheme="minorHAnsi" w:hAnsiTheme="minorHAnsi"/>
          <w:lang w:val="af-ZA"/>
        </w:rPr>
      </w:pPr>
    </w:p>
  </w:footnote>
  <w:footnote w:id="17">
    <w:p w:rsidR="00D607A9" w:rsidRPr="00A25D1B" w:rsidRDefault="00D607A9"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D607A9" w:rsidRPr="00DC619D" w:rsidRDefault="00D607A9"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rsidR="00D607A9" w:rsidRPr="00D3436F" w:rsidRDefault="00D607A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D607A9" w:rsidRPr="00D3436F" w:rsidRDefault="00D607A9">
      <w:pPr>
        <w:pStyle w:val="af2"/>
        <w:rPr>
          <w:lang w:val="es-ES"/>
        </w:rPr>
      </w:pPr>
    </w:p>
  </w:footnote>
  <w:footnote w:id="20">
    <w:p w:rsidR="00D607A9" w:rsidRPr="00217344" w:rsidRDefault="00D607A9"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D607A9" w:rsidRPr="00217344" w:rsidRDefault="00D607A9"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D607A9" w:rsidRPr="008842CE" w:rsidRDefault="00D607A9"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607A9" w:rsidRPr="008842CE" w:rsidRDefault="00D607A9" w:rsidP="003D2FE2">
      <w:pPr>
        <w:pStyle w:val="af2"/>
        <w:jc w:val="both"/>
        <w:rPr>
          <w:rFonts w:ascii="GHEA Grapalat" w:hAnsi="GHEA Grapalat"/>
        </w:rPr>
      </w:pPr>
    </w:p>
  </w:footnote>
  <w:footnote w:id="23">
    <w:p w:rsidR="00D607A9" w:rsidRPr="008842CE" w:rsidRDefault="00D607A9" w:rsidP="003D2FE2">
      <w:pPr>
        <w:pStyle w:val="af2"/>
        <w:jc w:val="both"/>
      </w:pPr>
    </w:p>
  </w:footnote>
  <w:footnote w:id="24">
    <w:p w:rsidR="00D607A9" w:rsidRPr="00217344" w:rsidRDefault="00D607A9"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rsidR="00D607A9" w:rsidRPr="008842CE" w:rsidRDefault="00D607A9"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607A9" w:rsidRPr="008842CE" w:rsidRDefault="00D607A9" w:rsidP="000A214C">
      <w:pPr>
        <w:pStyle w:val="af2"/>
        <w:jc w:val="both"/>
        <w:rPr>
          <w:rFonts w:ascii="GHEA Grapalat" w:hAnsi="GHEA Grapalat"/>
        </w:rPr>
      </w:pPr>
    </w:p>
  </w:footnote>
  <w:footnote w:id="26">
    <w:p w:rsidR="00D607A9" w:rsidRPr="008842CE" w:rsidRDefault="00D607A9" w:rsidP="000A214C">
      <w:pPr>
        <w:pStyle w:val="af2"/>
        <w:jc w:val="both"/>
      </w:pPr>
    </w:p>
  </w:footnote>
  <w:footnote w:id="27">
    <w:p w:rsidR="00D607A9" w:rsidRPr="00217344" w:rsidRDefault="00D607A9"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8">
    <w:p w:rsidR="00D607A9" w:rsidRPr="008842CE" w:rsidRDefault="00D607A9"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9">
    <w:p w:rsidR="00D607A9" w:rsidRDefault="00D607A9" w:rsidP="00D3436F">
      <w:pPr>
        <w:pStyle w:val="af2"/>
        <w:widowControl w:val="0"/>
        <w:jc w:val="both"/>
        <w:rPr>
          <w:ins w:id="1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D607A9" w:rsidRPr="00F21C0D" w:rsidRDefault="00D607A9" w:rsidP="00D3436F">
      <w:pPr>
        <w:pStyle w:val="af2"/>
        <w:widowControl w:val="0"/>
        <w:jc w:val="both"/>
        <w:rPr>
          <w:lang w:val="hy-AM"/>
        </w:rPr>
      </w:pPr>
    </w:p>
  </w:footnote>
  <w:footnote w:id="30">
    <w:p w:rsidR="00D607A9" w:rsidRPr="008842CE" w:rsidRDefault="00D607A9"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D607A9" w:rsidRPr="00E85250" w:rsidRDefault="00D607A9" w:rsidP="00D90640">
      <w:pPr>
        <w:widowControl w:val="0"/>
        <w:spacing w:after="160" w:line="360" w:lineRule="auto"/>
        <w:ind w:firstLine="709"/>
        <w:jc w:val="both"/>
        <w:rPr>
          <w:rFonts w:ascii="GHEA Grapalat" w:hAnsi="GHEA Grapalat"/>
          <w:lang w:val="hy-AM"/>
        </w:rPr>
      </w:pPr>
    </w:p>
    <w:p w:rsidR="00D607A9" w:rsidRPr="00D3436F" w:rsidRDefault="00D607A9">
      <w:pPr>
        <w:pStyle w:val="af2"/>
        <w:rPr>
          <w:lang w:val="hy-AM"/>
        </w:rPr>
      </w:pPr>
    </w:p>
  </w:footnote>
  <w:footnote w:id="31">
    <w:p w:rsidR="00D607A9" w:rsidRPr="00402BC3" w:rsidRDefault="00D607A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D607A9" w:rsidRPr="00552088" w:rsidRDefault="00D607A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D607A9" w:rsidRPr="00D3436F" w:rsidRDefault="00D607A9">
      <w:pPr>
        <w:pStyle w:val="af2"/>
        <w:rPr>
          <w:lang w:val="hy-AM"/>
        </w:rPr>
      </w:pPr>
    </w:p>
  </w:footnote>
  <w:footnote w:id="32">
    <w:p w:rsidR="00D607A9" w:rsidRPr="008842CE" w:rsidRDefault="00D607A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D607A9" w:rsidRPr="00D3436F" w:rsidRDefault="00D607A9">
      <w:pPr>
        <w:pStyle w:val="af2"/>
        <w:rPr>
          <w:lang w:val="hy-AM"/>
        </w:rPr>
      </w:pPr>
    </w:p>
  </w:footnote>
  <w:footnote w:id="33">
    <w:p w:rsidR="00D607A9" w:rsidRPr="00D3436F" w:rsidRDefault="00D607A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4">
    <w:p w:rsidR="00D607A9" w:rsidRPr="008842CE" w:rsidRDefault="00D607A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607A9" w:rsidRPr="00D3436F" w:rsidRDefault="00D607A9">
      <w:pPr>
        <w:pStyle w:val="af2"/>
        <w:rPr>
          <w:lang w:val="hy-AM"/>
        </w:rPr>
      </w:pPr>
    </w:p>
  </w:footnote>
  <w:footnote w:id="35">
    <w:p w:rsidR="00D607A9" w:rsidRPr="000D572E" w:rsidRDefault="00D607A9" w:rsidP="008842CE">
      <w:pPr>
        <w:pStyle w:val="af2"/>
        <w:widowControl w:val="0"/>
        <w:jc w:val="both"/>
        <w:rPr>
          <w:rFonts w:ascii="GHEA Grapalat" w:hAnsi="GHEA Grapalat"/>
          <w:i/>
          <w:sz w:val="16"/>
          <w:szCs w:val="16"/>
        </w:rPr>
      </w:pPr>
      <w:r w:rsidRPr="000D572E">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6">
    <w:p w:rsidR="00D607A9" w:rsidRPr="000D572E" w:rsidRDefault="00D607A9" w:rsidP="00B64ECA">
      <w:pPr>
        <w:pStyle w:val="af2"/>
        <w:widowControl w:val="0"/>
        <w:jc w:val="both"/>
        <w:rPr>
          <w:rFonts w:ascii="GHEA Grapalat" w:hAnsi="GHEA Grapalat"/>
          <w:i/>
          <w:sz w:val="16"/>
          <w:szCs w:val="16"/>
        </w:rPr>
      </w:pPr>
      <w:r w:rsidRPr="000D572E">
        <w:rPr>
          <w:rFonts w:ascii="GHEA Grapalat" w:hAnsi="GHEA Grapalat"/>
          <w:i/>
          <w:sz w:val="16"/>
          <w:szCs w:val="16"/>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D607A9" w:rsidRPr="000D572E" w:rsidRDefault="00D607A9" w:rsidP="00B64ECA">
      <w:pPr>
        <w:pStyle w:val="af2"/>
        <w:widowControl w:val="0"/>
        <w:jc w:val="both"/>
        <w:rPr>
          <w:rFonts w:ascii="GHEA Grapalat" w:hAnsi="GHEA Grapalat"/>
          <w:i/>
          <w:sz w:val="16"/>
          <w:szCs w:val="16"/>
        </w:rPr>
      </w:pPr>
      <w:r w:rsidRPr="000D572E">
        <w:rPr>
          <w:rFonts w:ascii="GHEA Grapalat" w:hAnsi="GHEA Grapalat"/>
          <w:i/>
          <w:sz w:val="16"/>
          <w:szCs w:val="16"/>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D607A9" w:rsidRPr="000D572E" w:rsidRDefault="00D607A9" w:rsidP="00B64ECA">
      <w:pPr>
        <w:pStyle w:val="af2"/>
        <w:widowControl w:val="0"/>
        <w:jc w:val="both"/>
        <w:rPr>
          <w:rFonts w:ascii="GHEA Grapalat" w:hAnsi="GHEA Grapalat"/>
          <w:i/>
          <w:sz w:val="16"/>
          <w:szCs w:val="16"/>
        </w:rPr>
      </w:pPr>
      <w:r w:rsidRPr="000D572E">
        <w:rPr>
          <w:rFonts w:ascii="GHEA Grapalat" w:hAnsi="GHEA Grapalat"/>
          <w:i/>
          <w:sz w:val="16"/>
          <w:szCs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7">
    <w:p w:rsidR="00D607A9" w:rsidRPr="000D572E" w:rsidRDefault="00D607A9" w:rsidP="008842CE">
      <w:pPr>
        <w:pStyle w:val="af2"/>
        <w:widowControl w:val="0"/>
        <w:jc w:val="both"/>
        <w:rPr>
          <w:rFonts w:ascii="GHEA Grapalat" w:hAnsi="GHEA Grapalat"/>
          <w:i/>
          <w:sz w:val="16"/>
          <w:szCs w:val="16"/>
        </w:rPr>
      </w:pPr>
      <w:r w:rsidRPr="000D572E">
        <w:rPr>
          <w:rFonts w:ascii="GHEA Grapalat" w:hAnsi="GHEA Grapalat"/>
          <w:i/>
          <w:sz w:val="16"/>
          <w:szCs w:val="16"/>
        </w:rPr>
        <w:t xml:space="preserve">*** Если договор заключается на основании части 6 статьи 15 Закона РА "О закупках", то в графе срок </w:t>
      </w:r>
      <w:r w:rsidRPr="000D572E">
        <w:rPr>
          <w:rFonts w:ascii="GHEA Grapalat" w:hAnsi="GHEA Grapalat"/>
          <w:i/>
          <w:color w:val="000000" w:themeColor="text1"/>
          <w:sz w:val="16"/>
          <w:szCs w:val="16"/>
        </w:rPr>
        <w:t xml:space="preserve">устанавливается в календарных днях, а его </w:t>
      </w:r>
      <w:r w:rsidRPr="000D572E">
        <w:rPr>
          <w:rFonts w:ascii="GHEA Grapalat" w:hAnsi="GHEA Grapalat"/>
          <w:i/>
          <w:sz w:val="16"/>
          <w:szCs w:val="16"/>
        </w:rPr>
        <w:t xml:space="preserve">исчисление осуществляется со дня вступления в силу заключаемого между сторонами соглашения в случае </w:t>
      </w:r>
      <w:proofErr w:type="spellStart"/>
      <w:r w:rsidRPr="000D572E">
        <w:rPr>
          <w:rFonts w:ascii="GHEA Grapalat" w:hAnsi="GHEA Grapalat"/>
          <w:i/>
          <w:sz w:val="16"/>
          <w:szCs w:val="16"/>
        </w:rPr>
        <w:t>предусмотрения</w:t>
      </w:r>
      <w:proofErr w:type="spellEnd"/>
      <w:r w:rsidRPr="000D572E">
        <w:rPr>
          <w:rFonts w:ascii="GHEA Grapalat" w:hAnsi="GHEA Grapalat"/>
          <w:i/>
          <w:sz w:val="16"/>
          <w:szCs w:val="16"/>
        </w:rPr>
        <w:t xml:space="preserve"> финансовых средств.</w:t>
      </w:r>
    </w:p>
  </w:footnote>
  <w:footnote w:id="38">
    <w:p w:rsidR="00D607A9" w:rsidRPr="00E24000" w:rsidRDefault="00D607A9" w:rsidP="008842CE">
      <w:pPr>
        <w:pStyle w:val="af2"/>
        <w:widowControl w:val="0"/>
        <w:jc w:val="both"/>
        <w:rPr>
          <w:sz w:val="16"/>
          <w:szCs w:val="16"/>
        </w:rPr>
      </w:pPr>
      <w:r w:rsidRPr="00E24000">
        <w:rPr>
          <w:rFonts w:asciiTheme="minorHAnsi" w:hAnsiTheme="minorHAnsi"/>
          <w:sz w:val="16"/>
          <w:szCs w:val="16"/>
        </w:rPr>
        <w:t>9</w:t>
      </w:r>
      <w:r w:rsidRPr="00E24000">
        <w:rPr>
          <w:rStyle w:val="af6"/>
          <w:sz w:val="16"/>
          <w:szCs w:val="16"/>
        </w:rPr>
        <w:t>*</w:t>
      </w:r>
      <w:r w:rsidRPr="00E24000">
        <w:rPr>
          <w:sz w:val="16"/>
          <w:szCs w:val="16"/>
        </w:rPr>
        <w:t xml:space="preserve"> </w:t>
      </w:r>
      <w:r w:rsidRPr="00E24000">
        <w:rPr>
          <w:rFonts w:ascii="GHEA Grapalat" w:hAnsi="GHEA Grapalat"/>
          <w:i/>
          <w:sz w:val="16"/>
          <w:szCs w:val="16"/>
        </w:rPr>
        <w:t xml:space="preserve">Подлежащие уплате суммы представляются в порядке возрастания. ** Если договор заключается на основании части 6 статьи 15 Закона РА "О з10акупках", то настоящий график заполняется и заключается одновременно с заключаемым между сторонами соглашением в случае </w:t>
      </w:r>
      <w:proofErr w:type="spellStart"/>
      <w:r w:rsidRPr="00E24000">
        <w:rPr>
          <w:rFonts w:ascii="GHEA Grapalat" w:hAnsi="GHEA Grapalat"/>
          <w:i/>
          <w:sz w:val="16"/>
          <w:szCs w:val="16"/>
        </w:rPr>
        <w:t>предусмотрения</w:t>
      </w:r>
      <w:proofErr w:type="spellEnd"/>
      <w:r w:rsidRPr="00E24000">
        <w:rPr>
          <w:rFonts w:ascii="GHEA Grapalat" w:hAnsi="GHEA Grapalat"/>
          <w:i/>
          <w:sz w:val="16"/>
          <w:szCs w:val="16"/>
        </w:rPr>
        <w:t xml:space="preserve"> финансовых средств, в качестве его неотъемлемой части.</w:t>
      </w:r>
    </w:p>
  </w:footnote>
  <w:footnote w:id="39">
    <w:p w:rsidR="00D607A9" w:rsidRPr="00E24000" w:rsidRDefault="00D607A9" w:rsidP="008842CE">
      <w:pPr>
        <w:widowControl w:val="0"/>
        <w:jc w:val="both"/>
        <w:rPr>
          <w:rFonts w:ascii="GHEA Grapalat" w:hAnsi="GHEA Grapalat"/>
          <w:i/>
          <w:sz w:val="16"/>
          <w:szCs w:val="16"/>
        </w:rPr>
      </w:pPr>
      <w:r w:rsidRPr="00E24000">
        <w:rPr>
          <w:rStyle w:val="af6"/>
          <w:sz w:val="16"/>
          <w:szCs w:val="16"/>
        </w:rPr>
        <w:t>**</w:t>
      </w:r>
      <w:r w:rsidRPr="00E24000">
        <w:rPr>
          <w:sz w:val="16"/>
          <w:szCs w:val="16"/>
        </w:rPr>
        <w:t xml:space="preserve"> </w:t>
      </w:r>
      <w:r w:rsidRPr="00E24000">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0D75"/>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2E"/>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23"/>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83F"/>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D7F17"/>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0B4"/>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6BE"/>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3AA4"/>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0E5D"/>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5D9D"/>
    <w:rsid w:val="003B60D5"/>
    <w:rsid w:val="003B60E8"/>
    <w:rsid w:val="003B644B"/>
    <w:rsid w:val="003B6791"/>
    <w:rsid w:val="003B681E"/>
    <w:rsid w:val="003B6B6A"/>
    <w:rsid w:val="003B7086"/>
    <w:rsid w:val="003B72E7"/>
    <w:rsid w:val="003B7D9D"/>
    <w:rsid w:val="003C0479"/>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4CA3"/>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1AA5"/>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4E4"/>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860"/>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23A"/>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52C"/>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5FB"/>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3F7"/>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2CE1"/>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C9"/>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555"/>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9E4"/>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7A9"/>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E4C"/>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00"/>
    <w:rsid w:val="00E2406F"/>
    <w:rsid w:val="00E242FF"/>
    <w:rsid w:val="00E24EBF"/>
    <w:rsid w:val="00E25D59"/>
    <w:rsid w:val="00E2620A"/>
    <w:rsid w:val="00E2624C"/>
    <w:rsid w:val="00E267E5"/>
    <w:rsid w:val="00E268E8"/>
    <w:rsid w:val="00E26A48"/>
    <w:rsid w:val="00E26FEE"/>
    <w:rsid w:val="00E27B47"/>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723"/>
    <w:rsid w:val="00E51117"/>
    <w:rsid w:val="00E51CD0"/>
    <w:rsid w:val="00E51D3B"/>
    <w:rsid w:val="00E51D78"/>
    <w:rsid w:val="00E51EEA"/>
    <w:rsid w:val="00E54297"/>
    <w:rsid w:val="00E54B2C"/>
    <w:rsid w:val="00E5510F"/>
    <w:rsid w:val="00E55EBF"/>
    <w:rsid w:val="00E562C0"/>
    <w:rsid w:val="00E57835"/>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A7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0FD"/>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8E7DD-46DD-4D30-B39D-E146DF58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2184</TotalTime>
  <Pages>1</Pages>
  <Words>25824</Words>
  <Characters>147203</Characters>
  <Application>Microsoft Office Word</Application>
  <DocSecurity>0</DocSecurity>
  <Lines>1226</Lines>
  <Paragraphs>345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172682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1342</cp:revision>
  <cp:lastPrinted>2018-02-16T07:12:00Z</cp:lastPrinted>
  <dcterms:created xsi:type="dcterms:W3CDTF">2019-10-28T07:04:00Z</dcterms:created>
  <dcterms:modified xsi:type="dcterms:W3CDTF">2025-12-17T05:43:00Z</dcterms:modified>
</cp:coreProperties>
</file>