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B318B3">
        <w:rPr>
          <w:rFonts w:ascii="GHEA Grapalat" w:hAnsi="GHEA Grapalat"/>
          <w:i w:val="0"/>
          <w:sz w:val="24"/>
          <w:szCs w:val="24"/>
        </w:rPr>
        <w:t>ЗАПРОС КОТИРОВКЕ</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F970E5">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BF33E1">
        <w:rPr>
          <w:rFonts w:ascii="GHEA Grapalat" w:hAnsi="GHEA Grapalat"/>
          <w:i w:val="0"/>
          <w:sz w:val="24"/>
          <w:szCs w:val="24"/>
          <w:lang w:val="hy-AM"/>
        </w:rPr>
        <w:t>4</w:t>
      </w:r>
      <w:r w:rsidRPr="009044F1">
        <w:rPr>
          <w:rFonts w:ascii="GHEA Grapalat" w:hAnsi="GHEA Grapalat"/>
          <w:i w:val="0"/>
          <w:sz w:val="24"/>
          <w:szCs w:val="24"/>
        </w:rPr>
        <w:t>" "</w:t>
      </w:r>
      <w:r w:rsidR="00CB3509" w:rsidRPr="00CB3509">
        <w:t xml:space="preserve"> </w:t>
      </w:r>
      <w:r w:rsidR="00CB3509" w:rsidRPr="00CB3509">
        <w:rPr>
          <w:rFonts w:ascii="GHEA Grapalat" w:hAnsi="GHEA Grapalat"/>
          <w:i w:val="0"/>
          <w:sz w:val="24"/>
          <w:szCs w:val="24"/>
        </w:rPr>
        <w:t>Мар</w:t>
      </w:r>
      <w:r w:rsidR="00CB3509">
        <w:rPr>
          <w:rFonts w:ascii="GHEA Grapalat" w:hAnsi="GHEA Grapalat"/>
          <w:i w:val="0"/>
          <w:sz w:val="24"/>
          <w:szCs w:val="24"/>
        </w:rPr>
        <w:t>т</w:t>
      </w:r>
      <w:r w:rsidRPr="009044F1">
        <w:rPr>
          <w:rFonts w:ascii="GHEA Grapalat" w:hAnsi="GHEA Grapalat"/>
          <w:i w:val="0"/>
          <w:sz w:val="24"/>
          <w:szCs w:val="24"/>
        </w:rPr>
        <w:t>" 20</w:t>
      </w:r>
      <w:r w:rsidR="00CB3509">
        <w:rPr>
          <w:rFonts w:ascii="GHEA Grapalat" w:hAnsi="GHEA Grapalat"/>
          <w:i w:val="0"/>
          <w:sz w:val="24"/>
          <w:szCs w:val="24"/>
        </w:rPr>
        <w:t>2</w:t>
      </w:r>
      <w:r w:rsidR="00CB3509">
        <w:rPr>
          <w:rFonts w:ascii="GHEA Grapalat" w:hAnsi="GHEA Grapalat"/>
          <w:i w:val="0"/>
          <w:sz w:val="24"/>
          <w:szCs w:val="24"/>
          <w:lang w:val="hy-AM"/>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B318B3">
        <w:rPr>
          <w:rFonts w:ascii="GHEA Grapalat" w:hAnsi="GHEA Grapalat"/>
          <w:i w:val="0"/>
          <w:sz w:val="24"/>
          <w:szCs w:val="24"/>
        </w:rPr>
        <w:t>№ 1</w:t>
      </w:r>
      <w:r w:rsidRPr="009044F1">
        <w:rPr>
          <w:rFonts w:ascii="GHEA Grapalat" w:hAnsi="GHEA Grapalat"/>
          <w:i w:val="0"/>
          <w:sz w:val="24"/>
          <w:szCs w:val="24"/>
        </w:rPr>
        <w:t xml:space="preserve">" </w:t>
      </w:r>
    </w:p>
    <w:p w:rsidR="0091042F" w:rsidRPr="00B318B3"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CB3509">
        <w:rPr>
          <w:rFonts w:ascii="GHEA Grapalat" w:hAnsi="GHEA Grapalat"/>
          <w:i w:val="0"/>
          <w:sz w:val="24"/>
          <w:szCs w:val="24"/>
          <w:lang w:val="en-US"/>
        </w:rPr>
        <w:t>MHKSBHOAK2-GHAPDzB-24/04</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9044F1" w:rsidRDefault="00642EFE" w:rsidP="00FB5CC3">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552B70">
        <w:rPr>
          <w:rFonts w:ascii="GHEA Grapalat" w:hAnsi="GHEA Grapalat"/>
          <w:i w:val="0"/>
          <w:sz w:val="24"/>
          <w:szCs w:val="24"/>
        </w:rPr>
        <w:t>стройство Мартунинской общины №2</w:t>
      </w:r>
      <w:r w:rsidR="00B318B3" w:rsidRPr="00B318B3">
        <w:rPr>
          <w:rFonts w:ascii="GHEA Grapalat" w:hAnsi="GHEA Grapalat"/>
          <w:i w:val="0"/>
          <w:sz w:val="24"/>
          <w:szCs w:val="24"/>
        </w:rPr>
        <w:t>"</w:t>
      </w:r>
      <w:r w:rsidRPr="009044F1">
        <w:rPr>
          <w:rFonts w:ascii="GHEA Grapalat" w:hAnsi="GHEA Grapalat"/>
          <w:i w:val="0"/>
          <w:sz w:val="24"/>
          <w:szCs w:val="24"/>
        </w:rPr>
        <w:t>, находящийся по адресу</w:t>
      </w:r>
      <w:r w:rsidR="00B318B3" w:rsidRPr="00B318B3">
        <w:t xml:space="preserve"> </w:t>
      </w:r>
      <w:r w:rsidR="00B318B3" w:rsidRPr="00B318B3">
        <w:rPr>
          <w:rFonts w:ascii="GHEA Grapalat" w:hAnsi="GHEA Grapalat"/>
          <w:i w:val="0"/>
          <w:sz w:val="24"/>
          <w:szCs w:val="24"/>
        </w:rPr>
        <w:t>в</w:t>
      </w:r>
      <w:r w:rsidR="00640C66" w:rsidRPr="00640C66">
        <w:rPr>
          <w:rFonts w:ascii="GHEA Grapalat" w:hAnsi="GHEA Grapalat"/>
          <w:i w:val="0"/>
          <w:sz w:val="24"/>
          <w:szCs w:val="24"/>
        </w:rPr>
        <w:t xml:space="preserve"> РА. Гегаркуникский марз, община Мартуни   поселка Варденик, К. Шагинян 83</w:t>
      </w:r>
      <w:r w:rsidR="00B318B3" w:rsidRPr="00B318B3">
        <w:rPr>
          <w:rFonts w:ascii="GHEA Grapalat" w:hAnsi="GHEA Grapalat"/>
          <w:i w:val="0"/>
          <w:sz w:val="24"/>
          <w:szCs w:val="24"/>
        </w:rPr>
        <w:t>,</w:t>
      </w:r>
      <w:r w:rsidR="00FB5CC3">
        <w:rPr>
          <w:rFonts w:ascii="GHEA Grapalat" w:hAnsi="GHEA Grapalat"/>
          <w:i w:val="0"/>
          <w:sz w:val="24"/>
          <w:szCs w:val="24"/>
          <w:lang w:val="hy-AM"/>
        </w:rPr>
        <w:t xml:space="preserve"> </w:t>
      </w:r>
      <w:r w:rsidRPr="007B0562">
        <w:rPr>
          <w:rFonts w:ascii="GHEA Grapalat" w:hAnsi="GHEA Grapalat"/>
          <w:i w:val="0"/>
          <w:sz w:val="24"/>
          <w:szCs w:val="24"/>
        </w:rPr>
        <w:t xml:space="preserve">объявляет </w:t>
      </w:r>
      <w:r w:rsidR="00B318B3">
        <w:rPr>
          <w:rFonts w:ascii="GHEA Grapalat" w:hAnsi="GHEA Grapalat"/>
          <w:i w:val="0"/>
          <w:sz w:val="24"/>
          <w:szCs w:val="24"/>
        </w:rPr>
        <w:t>запрос котировке</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BE3CE5"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закупка материалов для обслуживания системы водоснабжения</w:t>
      </w:r>
      <w:r w:rsidR="00406001" w:rsidRPr="00406001">
        <w:rPr>
          <w:rFonts w:ascii="GHEA Grapalat" w:hAnsi="GHEA Grapalat"/>
          <w:i w:val="0"/>
          <w:sz w:val="24"/>
          <w:szCs w:val="24"/>
        </w:rPr>
        <w:t xml:space="preserve">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B318B3">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gramStart"/>
      <w:r>
        <w:rPr>
          <w:rFonts w:ascii="GHEA Grapalat" w:hAnsi="GHEA Grapalat"/>
          <w:i w:val="0"/>
          <w:sz w:val="24"/>
          <w:szCs w:val="24"/>
        </w:rPr>
        <w:t>на</w:t>
      </w:r>
      <w:proofErr w:type="gramEnd"/>
      <w:r>
        <w:rPr>
          <w:rFonts w:ascii="GHEA Grapalat" w:hAnsi="GHEA Grapalat"/>
          <w:i w:val="0"/>
          <w:sz w:val="24"/>
          <w:szCs w:val="24"/>
        </w:rPr>
        <w:t xml:space="preserve"> </w:t>
      </w:r>
      <w:r w:rsidR="00B318B3">
        <w:rPr>
          <w:rFonts w:ascii="GHEA Grapalat" w:hAnsi="GHEA Grapalat"/>
          <w:i w:val="0"/>
          <w:sz w:val="24"/>
          <w:szCs w:val="24"/>
        </w:rPr>
        <w:t>запрос котировке</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00B318B3">
        <w:rPr>
          <w:rFonts w:ascii="GHEA Grapalat" w:hAnsi="GHEA Grapalat"/>
          <w:i w:val="0"/>
          <w:szCs w:val="24"/>
        </w:rPr>
        <w:t xml:space="preserve">, </w:t>
      </w:r>
      <w:r w:rsidR="00B318B3" w:rsidRPr="00B318B3">
        <w:rPr>
          <w:rFonts w:ascii="GHEA Grapalat" w:hAnsi="GHEA Grapalat"/>
          <w:i w:val="0"/>
          <w:sz w:val="24"/>
          <w:szCs w:val="24"/>
        </w:rPr>
        <w:t xml:space="preserve">Муниципалитет Мартуни </w:t>
      </w:r>
      <w:r w:rsidRPr="000F0CA8">
        <w:rPr>
          <w:rFonts w:ascii="GHEA Grapalat" w:hAnsi="GHEA Grapalat"/>
          <w:i w:val="0"/>
          <w:sz w:val="24"/>
          <w:szCs w:val="24"/>
        </w:rPr>
        <w:t xml:space="preserve">в документарной форме, до </w:t>
      </w:r>
      <w:r w:rsidR="00B318B3">
        <w:rPr>
          <w:rFonts w:ascii="GHEA Grapalat" w:hAnsi="GHEA Grapalat"/>
          <w:i w:val="0"/>
          <w:sz w:val="24"/>
          <w:szCs w:val="24"/>
          <w:lang w:val="hy-AM"/>
        </w:rPr>
        <w:t>1</w:t>
      </w:r>
      <w:r w:rsidR="00CB3509">
        <w:rPr>
          <w:rFonts w:ascii="GHEA Grapalat" w:hAnsi="GHEA Grapalat"/>
          <w:i w:val="0"/>
          <w:sz w:val="24"/>
          <w:szCs w:val="24"/>
          <w:lang w:val="hy-AM"/>
        </w:rPr>
        <w:t>6:3</w:t>
      </w:r>
      <w:r w:rsidR="00B318B3">
        <w:rPr>
          <w:rFonts w:ascii="GHEA Grapalat" w:hAnsi="GHEA Grapalat"/>
          <w:i w:val="0"/>
          <w:sz w:val="24"/>
          <w:szCs w:val="24"/>
          <w:lang w:val="hy-AM"/>
        </w:rPr>
        <w:t xml:space="preserve">0 </w:t>
      </w:r>
      <w:r w:rsidRPr="000F0CA8">
        <w:rPr>
          <w:rFonts w:ascii="GHEA Grapalat" w:hAnsi="GHEA Grapalat"/>
          <w:i w:val="0"/>
          <w:sz w:val="24"/>
          <w:szCs w:val="24"/>
        </w:rPr>
        <w:t xml:space="preserve">часов </w:t>
      </w:r>
      <w:r w:rsidR="00B318B3">
        <w:rPr>
          <w:rFonts w:ascii="GHEA Grapalat" w:hAnsi="GHEA Grapalat"/>
          <w:i w:val="0"/>
          <w:sz w:val="24"/>
          <w:szCs w:val="24"/>
          <w:lang w:val="hy-AM"/>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Pr="000F0CA8">
        <w:rPr>
          <w:rFonts w:ascii="GHEA Grapalat" w:hAnsi="GHEA Grapalat"/>
          <w:i w:val="0"/>
          <w:sz w:val="24"/>
          <w:szCs w:val="24"/>
        </w:rPr>
        <w:t xml:space="preserve">, в </w:t>
      </w:r>
      <w:r w:rsidR="00B318B3">
        <w:rPr>
          <w:rFonts w:ascii="GHEA Grapalat" w:hAnsi="GHEA Grapalat"/>
          <w:i w:val="0"/>
          <w:sz w:val="24"/>
          <w:szCs w:val="24"/>
        </w:rPr>
        <w:t>1</w:t>
      </w:r>
      <w:r w:rsidR="00CB3509">
        <w:rPr>
          <w:rFonts w:ascii="GHEA Grapalat" w:hAnsi="GHEA Grapalat"/>
          <w:i w:val="0"/>
          <w:sz w:val="24"/>
          <w:szCs w:val="24"/>
          <w:lang w:val="hy-AM"/>
        </w:rPr>
        <w:t>6</w:t>
      </w:r>
      <w:r w:rsidR="00CB3509">
        <w:rPr>
          <w:rFonts w:ascii="GHEA Grapalat" w:hAnsi="GHEA Grapalat"/>
          <w:i w:val="0"/>
          <w:sz w:val="24"/>
          <w:szCs w:val="24"/>
        </w:rPr>
        <w:t>:</w:t>
      </w:r>
      <w:r w:rsidR="00CB3509">
        <w:rPr>
          <w:rFonts w:ascii="GHEA Grapalat" w:hAnsi="GHEA Grapalat"/>
          <w:i w:val="0"/>
          <w:sz w:val="24"/>
          <w:szCs w:val="24"/>
          <w:lang w:val="hy-AM"/>
        </w:rPr>
        <w:t>3</w:t>
      </w:r>
      <w:r w:rsidR="00B318B3">
        <w:rPr>
          <w:rFonts w:ascii="GHEA Grapalat" w:hAnsi="GHEA Grapalat"/>
          <w:i w:val="0"/>
          <w:sz w:val="24"/>
          <w:szCs w:val="24"/>
        </w:rPr>
        <w:t>0</w:t>
      </w:r>
      <w:r>
        <w:rPr>
          <w:rFonts w:ascii="GHEA Grapalat" w:hAnsi="GHEA Grapalat"/>
          <w:i w:val="0"/>
          <w:sz w:val="24"/>
          <w:szCs w:val="24"/>
        </w:rPr>
        <w:t xml:space="preserve"> часов "</w:t>
      </w:r>
      <w:r w:rsidR="00CB3509">
        <w:rPr>
          <w:rFonts w:ascii="GHEA Grapalat" w:hAnsi="GHEA Grapalat"/>
          <w:i w:val="0"/>
          <w:sz w:val="24"/>
          <w:szCs w:val="24"/>
        </w:rPr>
        <w:t>1</w:t>
      </w:r>
      <w:r w:rsidR="00CB3509">
        <w:rPr>
          <w:rFonts w:ascii="GHEA Grapalat" w:hAnsi="GHEA Grapalat"/>
          <w:i w:val="0"/>
          <w:sz w:val="24"/>
          <w:szCs w:val="24"/>
          <w:lang w:val="hy-AM"/>
        </w:rPr>
        <w:t>1</w:t>
      </w:r>
      <w:r>
        <w:rPr>
          <w:rFonts w:ascii="GHEA Grapalat" w:hAnsi="GHEA Grapalat"/>
          <w:i w:val="0"/>
          <w:sz w:val="24"/>
          <w:szCs w:val="24"/>
        </w:rPr>
        <w:t>" "</w:t>
      </w:r>
      <w:r w:rsidR="00CB3509" w:rsidRPr="00CB3509">
        <w:rPr>
          <w:rFonts w:ascii="GHEA Grapalat" w:hAnsi="GHEA Grapalat"/>
          <w:i w:val="0"/>
          <w:sz w:val="24"/>
          <w:szCs w:val="24"/>
        </w:rPr>
        <w:t xml:space="preserve"> Март</w:t>
      </w:r>
      <w:r w:rsidR="00CB3509" w:rsidRPr="00CB3509">
        <w:rPr>
          <w:rFonts w:ascii="GHEA Grapalat" w:hAnsi="GHEA Grapalat"/>
          <w:sz w:val="24"/>
          <w:szCs w:val="24"/>
        </w:rPr>
        <w:t xml:space="preserve"> </w:t>
      </w:r>
      <w:r>
        <w:rPr>
          <w:rFonts w:ascii="GHEA Grapalat" w:hAnsi="GHEA Grapalat"/>
          <w:i w:val="0"/>
          <w:sz w:val="24"/>
          <w:szCs w:val="24"/>
        </w:rPr>
        <w:t>" "</w:t>
      </w:r>
      <w:r w:rsidR="00CB3509">
        <w:rPr>
          <w:rFonts w:ascii="GHEA Grapalat" w:hAnsi="GHEA Grapalat"/>
          <w:i w:val="0"/>
          <w:sz w:val="24"/>
          <w:szCs w:val="24"/>
        </w:rPr>
        <w:t>202</w:t>
      </w:r>
      <w:r w:rsidR="00CB3509">
        <w:rPr>
          <w:rFonts w:ascii="GHEA Grapalat" w:hAnsi="GHEA Grapalat"/>
          <w:i w:val="0"/>
          <w:sz w:val="24"/>
          <w:szCs w:val="24"/>
          <w:lang w:val="hy-AM"/>
        </w:rPr>
        <w:t>4</w:t>
      </w:r>
      <w:r w:rsidR="00406001">
        <w:rPr>
          <w:rFonts w:ascii="GHEA Grapalat" w:hAnsi="GHEA Grapalat"/>
          <w:i w:val="0"/>
          <w:sz w:val="24"/>
          <w:szCs w:val="24"/>
        </w:rPr>
        <w:t>г.</w:t>
      </w:r>
      <w:r>
        <w:rPr>
          <w:rFonts w:ascii="GHEA Grapalat" w:hAnsi="GHEA Grapalat"/>
          <w:i w:val="0"/>
          <w:sz w:val="24"/>
          <w:szCs w:val="24"/>
        </w:rPr>
        <w:t>"</w:t>
      </w:r>
      <w:r w:rsidR="00406001">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B671A5"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А</w:t>
      </w:r>
      <w:r w:rsidRPr="00B671A5">
        <w:rPr>
          <w:rFonts w:ascii="GHEA Grapalat" w:hAnsi="GHEA Grapalat"/>
          <w:i w:val="0"/>
          <w:sz w:val="24"/>
          <w:szCs w:val="24"/>
        </w:rPr>
        <w:t>.</w:t>
      </w:r>
      <w:r w:rsidR="00B318B3">
        <w:rPr>
          <w:rFonts w:ascii="GHEA Grapalat" w:hAnsi="GHEA Grapalat"/>
          <w:i w:val="0"/>
          <w:sz w:val="24"/>
          <w:szCs w:val="24"/>
        </w:rPr>
        <w:t xml:space="preserve"> Григоряна</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B318B3">
        <w:rPr>
          <w:rFonts w:ascii="GHEA Grapalat" w:hAnsi="GHEA Grapalat"/>
          <w:i w:val="0"/>
          <w:sz w:val="24"/>
          <w:szCs w:val="24"/>
        </w:rPr>
        <w:t>+374</w:t>
      </w:r>
      <w:r w:rsidR="0085504D">
        <w:rPr>
          <w:rFonts w:ascii="GHEA Grapalat" w:hAnsi="GHEA Grapalat"/>
          <w:i w:val="0"/>
          <w:sz w:val="24"/>
          <w:szCs w:val="24"/>
        </w:rPr>
        <w:t>94334245</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B318B3" w:rsidRPr="003F6D85">
        <w:rPr>
          <w:rFonts w:ascii="GHEA Grapalat" w:hAnsi="GHEA Grapalat"/>
          <w:b/>
          <w:i w:val="0"/>
          <w:u w:val="single"/>
          <w:lang w:val="af-ZA"/>
        </w:rPr>
        <w:t>martunignum@mail.ru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85504D">
        <w:rPr>
          <w:rFonts w:ascii="GHEA Grapalat" w:hAnsi="GHEA Grapalat"/>
          <w:i w:val="0"/>
          <w:sz w:val="24"/>
          <w:szCs w:val="24"/>
        </w:rPr>
        <w:t>стройство Мартунинской общины №2</w:t>
      </w:r>
      <w:r w:rsidR="00B318B3" w:rsidRPr="00B318B3">
        <w:rPr>
          <w:rFonts w:ascii="GHEA Grapalat" w:hAnsi="GHEA Grapalat"/>
          <w:i w:val="0"/>
          <w:sz w:val="24"/>
          <w:szCs w:val="24"/>
        </w:rPr>
        <w:t>"</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CB3509">
        <w:rPr>
          <w:rFonts w:ascii="GHEA Grapalat" w:hAnsi="GHEA Grapalat"/>
          <w:i/>
          <w:lang w:val="en-US"/>
        </w:rPr>
        <w:t>MHKSBHOAK</w:t>
      </w:r>
      <w:r w:rsidR="00CB3509" w:rsidRPr="00CB3509">
        <w:rPr>
          <w:rFonts w:ascii="GHEA Grapalat" w:hAnsi="GHEA Grapalat"/>
          <w:i/>
        </w:rPr>
        <w:t>2-</w:t>
      </w:r>
      <w:r w:rsidR="00CB3509">
        <w:rPr>
          <w:rFonts w:ascii="GHEA Grapalat" w:hAnsi="GHEA Grapalat"/>
          <w:i/>
          <w:lang w:val="en-US"/>
        </w:rPr>
        <w:t>GHAPDzB</w:t>
      </w:r>
      <w:r w:rsidR="00CB3509" w:rsidRPr="00CB3509">
        <w:rPr>
          <w:rFonts w:ascii="GHEA Grapalat" w:hAnsi="GHEA Grapalat"/>
          <w:i/>
        </w:rPr>
        <w:t>-24/04</w:t>
      </w:r>
      <w:r w:rsidR="001B32D9" w:rsidRPr="001B32D9">
        <w:rPr>
          <w:rFonts w:ascii="GHEA Grapalat" w:hAnsi="GHEA Grapalat" w:cs="Times Armenian"/>
          <w:i/>
        </w:rPr>
        <w:br/>
      </w:r>
      <w:r w:rsidR="00A46F92">
        <w:rPr>
          <w:rFonts w:ascii="GHEA Grapalat" w:hAnsi="GHEA Grapalat"/>
          <w:i/>
        </w:rPr>
        <w:t xml:space="preserve">№ </w:t>
      </w:r>
      <w:r w:rsidR="00CB3509">
        <w:rPr>
          <w:rFonts w:ascii="GHEA Grapalat" w:hAnsi="GHEA Grapalat"/>
          <w:i/>
          <w:lang w:val="hy-AM"/>
        </w:rPr>
        <w:t>4</w:t>
      </w:r>
      <w:r w:rsidR="00096865" w:rsidRPr="009044F1">
        <w:rPr>
          <w:rFonts w:ascii="GHEA Grapalat" w:hAnsi="GHEA Grapalat"/>
          <w:i/>
        </w:rPr>
        <w:t xml:space="preserve"> от </w:t>
      </w:r>
      <w:r w:rsidR="00CB3509" w:rsidRPr="00CB3509">
        <w:rPr>
          <w:rFonts w:ascii="GHEA Grapalat" w:hAnsi="GHEA Grapalat"/>
          <w:i/>
        </w:rPr>
        <w:t>Март</w:t>
      </w:r>
      <w:r w:rsidR="00096865" w:rsidRPr="009044F1">
        <w:rPr>
          <w:rFonts w:ascii="GHEA Grapalat" w:hAnsi="GHEA Grapalat"/>
          <w:i/>
        </w:rPr>
        <w:t xml:space="preserve"> 20</w:t>
      </w:r>
      <w:r w:rsidR="00CB3509">
        <w:rPr>
          <w:rFonts w:ascii="GHEA Grapalat" w:hAnsi="GHEA Grapalat"/>
          <w:i/>
        </w:rPr>
        <w:t>2</w:t>
      </w:r>
      <w:r w:rsidR="00CB3509">
        <w:rPr>
          <w:rFonts w:ascii="GHEA Grapalat" w:hAnsi="GHEA Grapalat"/>
          <w:i/>
          <w:lang w:val="hy-AM"/>
        </w:rPr>
        <w:t>4</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w:t>
      </w:r>
      <w:r w:rsidR="0086389B">
        <w:rPr>
          <w:rFonts w:ascii="GHEA Grapalat" w:hAnsi="GHEA Grapalat"/>
        </w:rPr>
        <w:t>№2</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B318B3">
        <w:rPr>
          <w:rFonts w:ascii="GHEA Grapalat" w:hAnsi="GHEA Grapalat"/>
        </w:rPr>
        <w:t>ЗАПРОС КОТИРОВКЕ</w:t>
      </w:r>
      <w:r w:rsidRPr="009044F1">
        <w:rPr>
          <w:rFonts w:ascii="GHEA Grapalat" w:hAnsi="GHEA Grapalat"/>
        </w:rPr>
        <w:t>, ОБЪЯВЛЕННЫЙ С ЦЕЛЬЮ ПРИОБРЕТЕНИЯ "</w:t>
      </w:r>
      <w:r w:rsidR="00BE3CE5">
        <w:rPr>
          <w:rFonts w:ascii="GHEA Grapalat" w:hAnsi="GHEA Grapalat"/>
        </w:rPr>
        <w:t>ЗАКУПКА МАТЕРИАЛОВ ДЛЯ ОБСЛУЖИВАНИЯ СИСТЕМЫ ВОДОСНАБЖЕНИЯ</w:t>
      </w:r>
      <w:r w:rsidRPr="009044F1">
        <w:rPr>
          <w:rFonts w:ascii="GHEA Grapalat" w:hAnsi="GHEA Grapalat"/>
        </w:rPr>
        <w:t>" ДЛЯ НУЖД "</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w:t>
      </w:r>
      <w:r w:rsidR="0086389B">
        <w:rPr>
          <w:rFonts w:ascii="GHEA Grapalat" w:hAnsi="GHEA Grapalat"/>
        </w:rPr>
        <w:t>№2</w:t>
      </w:r>
      <w:r w:rsidR="00B318B3" w:rsidRPr="00B318B3">
        <w:rPr>
          <w:rFonts w:ascii="GHEA Grapalat" w:hAnsi="GHEA Grapalat"/>
        </w:rPr>
        <w:t>"</w:t>
      </w:r>
      <w:r w:rsidR="00B318B3"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B318B3" w:rsidRPr="009044F1" w:rsidRDefault="00B318B3" w:rsidP="00B318B3">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КОТИРОВКЕ</w:t>
      </w:r>
      <w:r w:rsidRPr="009044F1">
        <w:rPr>
          <w:rFonts w:ascii="GHEA Grapalat" w:hAnsi="GHEA Grapalat"/>
        </w:rPr>
        <w:t>, ОБЪЯВЛЕННЫЙ С ЦЕЛЬЮ ПРИОБРЕТЕНИЯ "</w:t>
      </w:r>
      <w:r w:rsidRPr="00B318B3">
        <w:rPr>
          <w:rFonts w:ascii="GHEA Grapalat" w:hAnsi="GHEA Grapalat"/>
        </w:rPr>
        <w:t xml:space="preserve"> ПОСТАВКА </w:t>
      </w:r>
      <w:r w:rsidR="00BE3CE5">
        <w:rPr>
          <w:rFonts w:ascii="GHEA Grapalat" w:hAnsi="GHEA Grapalat"/>
        </w:rPr>
        <w:t>ЗАКУПКА МАТЕРИАЛОВ ДЛЯ ОБСЛУЖИВАНИЯ СИСТЕМЫ ВОДОСНАБЖЕНИЯ</w:t>
      </w:r>
      <w:r w:rsidRPr="009044F1">
        <w:rPr>
          <w:rFonts w:ascii="GHEA Grapalat" w:hAnsi="GHEA Grapalat"/>
        </w:rPr>
        <w:t>" ДЛЯ НУЖД "</w:t>
      </w:r>
      <w:r w:rsidRPr="00B318B3">
        <w:rPr>
          <w:rFonts w:ascii="GHEA Grapalat" w:hAnsi="GHEA Grapalat"/>
        </w:rPr>
        <w:t xml:space="preserve"> АО</w:t>
      </w:r>
      <w:r>
        <w:rPr>
          <w:rFonts w:ascii="GHEA Grapalat" w:hAnsi="GHEA Grapalat"/>
          <w:i/>
        </w:rPr>
        <w:t>С</w:t>
      </w:r>
      <w:r w:rsidRPr="00B318B3">
        <w:rPr>
          <w:rFonts w:ascii="GHEA Grapalat" w:hAnsi="GHEA Grapalat"/>
        </w:rPr>
        <w:t xml:space="preserve"> "КОММУНАЛЬНОЕ СОДЕРЖАНИЕ И БЛАГОУСТРОЙСТВО МАРТУНИНСКОЙ ОБЩИНЫ </w:t>
      </w:r>
      <w:r w:rsidR="0086389B">
        <w:rPr>
          <w:rFonts w:ascii="GHEA Grapalat" w:hAnsi="GHEA Grapalat"/>
        </w:rPr>
        <w:t>№2</w:t>
      </w:r>
      <w:r w:rsidRPr="00B318B3">
        <w:rPr>
          <w:rFonts w:ascii="GHEA Grapalat" w:hAnsi="GHEA Grapalat"/>
        </w:rPr>
        <w:t>"</w:t>
      </w:r>
      <w:r w:rsidRPr="009044F1">
        <w:rPr>
          <w:rFonts w:ascii="GHEA Grapalat" w:hAnsi="GHEA Grapalat"/>
        </w:rPr>
        <w:t>"</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18B3">
        <w:rPr>
          <w:rFonts w:ascii="GHEA Grapalat" w:hAnsi="GHEA Grapalat"/>
          <w:b/>
        </w:rPr>
        <w:t>ЗАПРОС КОТИРОВКЕ</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18B3">
        <w:rPr>
          <w:rFonts w:ascii="GHEA Grapalat" w:hAnsi="GHEA Grapalat"/>
          <w:b/>
        </w:rPr>
        <w:t>ЗАПРОС КОТИРОВКЕ</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CB3509">
        <w:rPr>
          <w:rFonts w:ascii="GHEA Grapalat" w:hAnsi="GHEA Grapalat"/>
          <w:spacing w:val="-6"/>
        </w:rPr>
        <w:t>MHKSBHOAK2-GHAPDzB-24/04</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318B3">
        <w:rPr>
          <w:rFonts w:ascii="GHEA Grapalat" w:hAnsi="GHEA Grapalat"/>
          <w:sz w:val="24"/>
          <w:szCs w:val="24"/>
          <w:lang w:val="en-US"/>
        </w:rPr>
        <w:t>martunignummail</w:t>
      </w:r>
      <w:r w:rsidR="00B318B3" w:rsidRPr="00B318B3">
        <w:rPr>
          <w:rFonts w:ascii="GHEA Grapalat" w:hAnsi="GHEA Grapalat"/>
          <w:sz w:val="24"/>
          <w:szCs w:val="24"/>
        </w:rPr>
        <w:t>.</w:t>
      </w:r>
      <w:r w:rsidR="00B318B3">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BE3CE5">
        <w:rPr>
          <w:rFonts w:ascii="GHEA Grapalat" w:hAnsi="GHEA Grapalat"/>
          <w:i w:val="0"/>
          <w:sz w:val="24"/>
        </w:rPr>
        <w:t>закупка материалов для обслуживания системы водоснабжения</w:t>
      </w:r>
      <w:r w:rsidR="00122D43" w:rsidRPr="00122D43">
        <w:rPr>
          <w:i w:val="0"/>
          <w:sz w:val="24"/>
        </w:rPr>
        <w:t xml:space="preserve"> </w:t>
      </w:r>
      <w:r w:rsidRPr="009044F1">
        <w:rPr>
          <w:rFonts w:ascii="GHEA Grapalat" w:hAnsi="GHEA Grapalat"/>
          <w:i w:val="0"/>
          <w:sz w:val="24"/>
          <w:szCs w:val="24"/>
        </w:rPr>
        <w:t>" (далее — также товар) для нужд "</w:t>
      </w:r>
      <w:r w:rsidR="00122D43" w:rsidRPr="00122D43">
        <w:rPr>
          <w:rFonts w:ascii="GHEA Grapalat" w:hAnsi="GHEA Grapalat"/>
          <w:i w:val="0"/>
          <w:sz w:val="24"/>
          <w:szCs w:val="24"/>
        </w:rPr>
        <w:t xml:space="preserve"> АОС "Коммунальное содержание и благоустройство Мартунинской общины </w:t>
      </w:r>
      <w:r w:rsidR="0086389B">
        <w:rPr>
          <w:rFonts w:ascii="GHEA Grapalat" w:hAnsi="GHEA Grapalat"/>
          <w:i w:val="0"/>
          <w:sz w:val="24"/>
          <w:szCs w:val="24"/>
        </w:rPr>
        <w:t>№2</w:t>
      </w:r>
      <w:r w:rsidRPr="009044F1">
        <w:rPr>
          <w:rFonts w:ascii="GHEA Grapalat" w:hAnsi="GHEA Grapalat"/>
          <w:i w:val="0"/>
          <w:sz w:val="24"/>
          <w:szCs w:val="24"/>
        </w:rPr>
        <w:t>", которые сгруппированы в лоты "</w:t>
      </w:r>
      <w:r w:rsidR="000D38E1">
        <w:rPr>
          <w:rFonts w:ascii="GHEA Grapalat" w:hAnsi="GHEA Grapalat"/>
          <w:i w:val="0"/>
          <w:sz w:val="24"/>
          <w:szCs w:val="24"/>
          <w:lang w:val="hy-AM"/>
        </w:rPr>
        <w:t>64</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406001" w:rsidRPr="0073102E" w:rsidTr="00406001">
        <w:trPr>
          <w:jc w:val="center"/>
        </w:trPr>
        <w:tc>
          <w:tcPr>
            <w:tcW w:w="2776" w:type="dxa"/>
            <w:gridSpan w:val="2"/>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Лотов</w:t>
            </w:r>
          </w:p>
        </w:tc>
        <w:tc>
          <w:tcPr>
            <w:tcW w:w="6458" w:type="dxa"/>
            <w:vMerge w:val="restart"/>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Наименование лота</w:t>
            </w:r>
          </w:p>
        </w:tc>
      </w:tr>
      <w:tr w:rsidR="00406001" w:rsidRPr="0073102E" w:rsidTr="00406001">
        <w:trPr>
          <w:jc w:val="center"/>
        </w:trPr>
        <w:tc>
          <w:tcPr>
            <w:tcW w:w="1530" w:type="dxa"/>
            <w:vAlign w:val="center"/>
          </w:tcPr>
          <w:p w:rsidR="00406001" w:rsidRPr="0073102E" w:rsidRDefault="00406001" w:rsidP="00406001">
            <w:pPr>
              <w:pStyle w:val="23"/>
              <w:widowControl w:val="0"/>
              <w:spacing w:after="120" w:line="240" w:lineRule="auto"/>
              <w:ind w:firstLine="0"/>
              <w:jc w:val="center"/>
              <w:rPr>
                <w:rFonts w:ascii="GHEA Grapalat" w:hAnsi="GHEA Grapalat"/>
                <w:color w:val="000000"/>
                <w:sz w:val="24"/>
                <w:szCs w:val="24"/>
              </w:rPr>
            </w:pPr>
            <w:r w:rsidRPr="0073102E">
              <w:rPr>
                <w:rFonts w:ascii="GHEA Grapalat" w:hAnsi="GHEA Grapalat"/>
                <w:b/>
                <w:i/>
                <w:color w:val="000000"/>
                <w:sz w:val="24"/>
                <w:szCs w:val="24"/>
              </w:rPr>
              <w:t>Номера</w:t>
            </w:r>
          </w:p>
        </w:tc>
        <w:tc>
          <w:tcPr>
            <w:tcW w:w="1246" w:type="dxa"/>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Цена закупки</w:t>
            </w:r>
          </w:p>
        </w:tc>
        <w:tc>
          <w:tcPr>
            <w:tcW w:w="6458" w:type="dxa"/>
            <w:vMerge/>
            <w:vAlign w:val="center"/>
          </w:tcPr>
          <w:p w:rsidR="00406001" w:rsidRPr="0073102E" w:rsidRDefault="00406001" w:rsidP="00406001">
            <w:pPr>
              <w:pStyle w:val="23"/>
              <w:widowControl w:val="0"/>
              <w:spacing w:after="120" w:line="240" w:lineRule="auto"/>
              <w:ind w:firstLine="0"/>
              <w:rPr>
                <w:rFonts w:ascii="GHEA Grapalat" w:hAnsi="GHEA Grapalat"/>
                <w:b/>
                <w:i/>
                <w:color w:val="000000"/>
                <w:sz w:val="24"/>
                <w:szCs w:val="24"/>
              </w:rPr>
            </w:pPr>
          </w:p>
        </w:tc>
      </w:tr>
      <w:tr w:rsidR="000D38E1" w:rsidRPr="0073102E" w:rsidTr="00070741">
        <w:trPr>
          <w:jc w:val="center"/>
        </w:trPr>
        <w:tc>
          <w:tcPr>
            <w:tcW w:w="1530" w:type="dxa"/>
            <w:vAlign w:val="center"/>
          </w:tcPr>
          <w:p w:rsidR="000D38E1" w:rsidRPr="005E1F72" w:rsidRDefault="000D38E1" w:rsidP="000D38E1">
            <w:pPr>
              <w:pStyle w:val="23"/>
              <w:spacing w:line="240" w:lineRule="auto"/>
              <w:ind w:firstLine="0"/>
              <w:jc w:val="center"/>
              <w:rPr>
                <w:rFonts w:ascii="GHEA Grapalat" w:hAnsi="GHEA Grapalat"/>
                <w:sz w:val="16"/>
              </w:rPr>
            </w:pPr>
            <w:r w:rsidRPr="005E1F72">
              <w:rPr>
                <w:rFonts w:ascii="GHEA Grapalat" w:hAnsi="GHEA Grapalat"/>
                <w:sz w:val="16"/>
              </w:rPr>
              <w:t>1</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1200</w:t>
            </w:r>
          </w:p>
        </w:tc>
        <w:tc>
          <w:tcPr>
            <w:tcW w:w="6458" w:type="dxa"/>
          </w:tcPr>
          <w:p w:rsidR="000D38E1" w:rsidRPr="00484939" w:rsidRDefault="000D38E1" w:rsidP="000D38E1">
            <w:pPr>
              <w:jc w:val="center"/>
            </w:pPr>
            <w:r w:rsidRPr="00484939">
              <w:t>Электрод постоянного тока 3 мм</w:t>
            </w:r>
          </w:p>
        </w:tc>
      </w:tr>
      <w:tr w:rsidR="000D38E1" w:rsidRPr="0073102E" w:rsidTr="00070741">
        <w:trPr>
          <w:jc w:val="center"/>
        </w:trPr>
        <w:tc>
          <w:tcPr>
            <w:tcW w:w="1530" w:type="dxa"/>
            <w:vAlign w:val="center"/>
          </w:tcPr>
          <w:p w:rsidR="000D38E1" w:rsidRPr="005E1F72" w:rsidRDefault="000D38E1" w:rsidP="000D38E1">
            <w:pPr>
              <w:pStyle w:val="23"/>
              <w:spacing w:line="240" w:lineRule="auto"/>
              <w:ind w:firstLine="0"/>
              <w:jc w:val="center"/>
              <w:rPr>
                <w:rFonts w:ascii="GHEA Grapalat" w:hAnsi="GHEA Grapalat"/>
                <w:sz w:val="16"/>
              </w:rPr>
            </w:pPr>
            <w:r w:rsidRPr="005E1F72">
              <w:rPr>
                <w:rFonts w:ascii="GHEA Grapalat" w:hAnsi="GHEA Grapalat"/>
                <w:sz w:val="16"/>
              </w:rPr>
              <w:t>2</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900</w:t>
            </w:r>
          </w:p>
        </w:tc>
        <w:tc>
          <w:tcPr>
            <w:tcW w:w="6458" w:type="dxa"/>
          </w:tcPr>
          <w:p w:rsidR="000D38E1" w:rsidRPr="00484939" w:rsidRDefault="000D38E1" w:rsidP="000D38E1">
            <w:pPr>
              <w:jc w:val="center"/>
            </w:pPr>
            <w:r w:rsidRPr="00484939">
              <w:t>Электрод переменного тока 3мм</w:t>
            </w:r>
          </w:p>
        </w:tc>
      </w:tr>
      <w:tr w:rsidR="000D38E1" w:rsidRPr="0073102E" w:rsidTr="00070741">
        <w:trPr>
          <w:jc w:val="center"/>
        </w:trPr>
        <w:tc>
          <w:tcPr>
            <w:tcW w:w="1530" w:type="dxa"/>
            <w:vAlign w:val="center"/>
          </w:tcPr>
          <w:p w:rsidR="000D38E1" w:rsidRPr="00144B4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600</w:t>
            </w:r>
          </w:p>
        </w:tc>
        <w:tc>
          <w:tcPr>
            <w:tcW w:w="6458" w:type="dxa"/>
          </w:tcPr>
          <w:p w:rsidR="000D38E1" w:rsidRPr="00484939" w:rsidRDefault="000D38E1" w:rsidP="000D38E1">
            <w:pPr>
              <w:jc w:val="center"/>
            </w:pPr>
            <w:r w:rsidRPr="00484939">
              <w:t>Труба полиэтиленовая для питьевой воды 10 бар Ø25мм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600</w:t>
            </w:r>
          </w:p>
        </w:tc>
        <w:tc>
          <w:tcPr>
            <w:tcW w:w="6458" w:type="dxa"/>
          </w:tcPr>
          <w:p w:rsidR="000D38E1" w:rsidRPr="00484939" w:rsidRDefault="000D38E1" w:rsidP="000D38E1">
            <w:pPr>
              <w:jc w:val="center"/>
            </w:pPr>
            <w:r w:rsidRPr="00484939">
              <w:t>Труба полиэтиленовая для питьевой воды 10 бар, 50мм.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1300</w:t>
            </w:r>
          </w:p>
        </w:tc>
        <w:tc>
          <w:tcPr>
            <w:tcW w:w="6458" w:type="dxa"/>
          </w:tcPr>
          <w:p w:rsidR="000D38E1" w:rsidRPr="00484939" w:rsidRDefault="000D38E1" w:rsidP="000D38E1">
            <w:pPr>
              <w:jc w:val="center"/>
            </w:pPr>
            <w:r w:rsidRPr="00484939">
              <w:t>Труба полиэтиленовая для питьевой воды 10 бар Ø75мм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4100</w:t>
            </w:r>
          </w:p>
        </w:tc>
        <w:tc>
          <w:tcPr>
            <w:tcW w:w="6458" w:type="dxa"/>
          </w:tcPr>
          <w:p w:rsidR="000D38E1" w:rsidRPr="00484939" w:rsidRDefault="000D38E1" w:rsidP="000D38E1">
            <w:pPr>
              <w:jc w:val="center"/>
            </w:pPr>
            <w:r w:rsidRPr="00484939">
              <w:t>Труба полиэтиленовая для питьевой воды 10 бар Ø110мм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7</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5700</w:t>
            </w:r>
          </w:p>
        </w:tc>
        <w:tc>
          <w:tcPr>
            <w:tcW w:w="6458" w:type="dxa"/>
          </w:tcPr>
          <w:p w:rsidR="000D38E1" w:rsidRPr="00484939" w:rsidRDefault="000D38E1" w:rsidP="000D38E1">
            <w:pPr>
              <w:jc w:val="center"/>
            </w:pPr>
            <w:r w:rsidRPr="00484939">
              <w:t>Труба полиэтиленовая для питьевой воды 10 бар Ø160мм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8</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200</w:t>
            </w:r>
          </w:p>
        </w:tc>
        <w:tc>
          <w:tcPr>
            <w:tcW w:w="6458" w:type="dxa"/>
          </w:tcPr>
          <w:p w:rsidR="000D38E1" w:rsidRPr="00484939" w:rsidRDefault="000D38E1" w:rsidP="000D38E1">
            <w:pPr>
              <w:jc w:val="center"/>
            </w:pPr>
            <w:r w:rsidRPr="00484939">
              <w:t xml:space="preserve">Труба полиэтиленовая для питьевой воды 10 бар </w:t>
            </w:r>
            <w:proofErr w:type="gramStart"/>
            <w:r w:rsidRPr="00484939">
              <w:t>бар</w:t>
            </w:r>
            <w:proofErr w:type="gramEnd"/>
            <w:r w:rsidRPr="00484939">
              <w:t xml:space="preserve"> Ø20мм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9</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1000</w:t>
            </w:r>
          </w:p>
        </w:tc>
        <w:tc>
          <w:tcPr>
            <w:tcW w:w="6458" w:type="dxa"/>
          </w:tcPr>
          <w:p w:rsidR="000D38E1" w:rsidRPr="00484939" w:rsidRDefault="000D38E1" w:rsidP="000D38E1">
            <w:pPr>
              <w:jc w:val="center"/>
            </w:pPr>
            <w:r w:rsidRPr="00484939">
              <w:t>Латунный клапан Р15</w:t>
            </w:r>
          </w:p>
        </w:tc>
      </w:tr>
      <w:tr w:rsidR="000D38E1" w:rsidRPr="0073102E" w:rsidTr="00BA384B">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10</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1300</w:t>
            </w:r>
          </w:p>
        </w:tc>
        <w:tc>
          <w:tcPr>
            <w:tcW w:w="6458" w:type="dxa"/>
          </w:tcPr>
          <w:p w:rsidR="000D38E1" w:rsidRPr="00484939" w:rsidRDefault="000D38E1" w:rsidP="000D38E1">
            <w:pPr>
              <w:jc w:val="center"/>
            </w:pPr>
            <w:r w:rsidRPr="00484939">
              <w:t>Латунный клапан Р25</w:t>
            </w:r>
          </w:p>
        </w:tc>
      </w:tr>
      <w:tr w:rsidR="000D38E1" w:rsidRPr="0073102E" w:rsidTr="00BA384B">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11</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11000</w:t>
            </w:r>
          </w:p>
        </w:tc>
        <w:tc>
          <w:tcPr>
            <w:tcW w:w="6458" w:type="dxa"/>
          </w:tcPr>
          <w:p w:rsidR="000D38E1" w:rsidRPr="00484939" w:rsidRDefault="000D38E1" w:rsidP="000D38E1">
            <w:pPr>
              <w:jc w:val="center"/>
            </w:pPr>
            <w:r w:rsidRPr="00484939">
              <w:t>Латунный клапан Р50</w:t>
            </w:r>
          </w:p>
        </w:tc>
      </w:tr>
      <w:tr w:rsidR="000D38E1" w:rsidRPr="0073102E" w:rsidTr="00BA384B">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12</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30000</w:t>
            </w:r>
          </w:p>
        </w:tc>
        <w:tc>
          <w:tcPr>
            <w:tcW w:w="6458" w:type="dxa"/>
          </w:tcPr>
          <w:p w:rsidR="000D38E1" w:rsidRPr="00484939" w:rsidRDefault="000D38E1" w:rsidP="000D38E1">
            <w:pPr>
              <w:jc w:val="center"/>
            </w:pPr>
            <w:r w:rsidRPr="00484939">
              <w:t>Чугунный клапан Р100</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13</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650</w:t>
            </w:r>
          </w:p>
        </w:tc>
        <w:tc>
          <w:tcPr>
            <w:tcW w:w="6458" w:type="dxa"/>
          </w:tcPr>
          <w:p w:rsidR="000D38E1" w:rsidRPr="00484939" w:rsidRDefault="000D38E1" w:rsidP="000D38E1">
            <w:pPr>
              <w:jc w:val="center"/>
            </w:pPr>
            <w:r w:rsidRPr="00484939">
              <w:t>Металлическая проволока</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14</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700</w:t>
            </w:r>
          </w:p>
        </w:tc>
        <w:tc>
          <w:tcPr>
            <w:tcW w:w="6458" w:type="dxa"/>
          </w:tcPr>
          <w:p w:rsidR="000D38E1" w:rsidRPr="00484939" w:rsidRDefault="000D38E1" w:rsidP="000D38E1">
            <w:pPr>
              <w:jc w:val="center"/>
            </w:pPr>
            <w:r w:rsidRPr="00484939">
              <w:t>Карбид</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15</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500</w:t>
            </w:r>
          </w:p>
        </w:tc>
        <w:tc>
          <w:tcPr>
            <w:tcW w:w="6458" w:type="dxa"/>
          </w:tcPr>
          <w:p w:rsidR="000D38E1" w:rsidRPr="00484939" w:rsidRDefault="000D38E1" w:rsidP="000D38E1">
            <w:pPr>
              <w:jc w:val="center"/>
            </w:pPr>
            <w:r w:rsidRPr="00484939">
              <w:t>К кислороду</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16</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1300</w:t>
            </w:r>
          </w:p>
        </w:tc>
        <w:tc>
          <w:tcPr>
            <w:tcW w:w="6458" w:type="dxa"/>
          </w:tcPr>
          <w:p w:rsidR="000D38E1" w:rsidRPr="00484939" w:rsidRDefault="000D38E1" w:rsidP="000D38E1">
            <w:pPr>
              <w:jc w:val="center"/>
            </w:pPr>
            <w:r w:rsidRPr="00484939">
              <w:t>Защитная маска для сварки</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17</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t>2000</w:t>
            </w:r>
          </w:p>
        </w:tc>
        <w:tc>
          <w:tcPr>
            <w:tcW w:w="6458" w:type="dxa"/>
          </w:tcPr>
          <w:p w:rsidR="000D38E1" w:rsidRPr="00484939" w:rsidRDefault="000D38E1" w:rsidP="000D38E1">
            <w:pPr>
              <w:jc w:val="center"/>
            </w:pPr>
            <w:r w:rsidRPr="00484939">
              <w:t>Замок навесной 63мм</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18</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400</w:t>
            </w:r>
          </w:p>
        </w:tc>
        <w:tc>
          <w:tcPr>
            <w:tcW w:w="6458" w:type="dxa"/>
          </w:tcPr>
          <w:p w:rsidR="000D38E1" w:rsidRPr="00484939" w:rsidRDefault="000D38E1" w:rsidP="000D38E1">
            <w:pPr>
              <w:jc w:val="center"/>
            </w:pPr>
            <w:r w:rsidRPr="00484939">
              <w:t>веревка уши</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19</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1 300</w:t>
            </w:r>
          </w:p>
        </w:tc>
        <w:tc>
          <w:tcPr>
            <w:tcW w:w="6458" w:type="dxa"/>
          </w:tcPr>
          <w:p w:rsidR="000D38E1" w:rsidRPr="00484939" w:rsidRDefault="000D38E1" w:rsidP="000D38E1">
            <w:pPr>
              <w:jc w:val="center"/>
            </w:pPr>
            <w:r w:rsidRPr="00484939">
              <w:t>отрезной диск /утюг/</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20</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hy-AM"/>
              </w:rPr>
              <w:t>650</w:t>
            </w:r>
          </w:p>
        </w:tc>
        <w:tc>
          <w:tcPr>
            <w:tcW w:w="6458" w:type="dxa"/>
          </w:tcPr>
          <w:p w:rsidR="000D38E1" w:rsidRPr="00484939" w:rsidRDefault="000D38E1" w:rsidP="000D38E1">
            <w:pPr>
              <w:jc w:val="center"/>
            </w:pPr>
            <w:r w:rsidRPr="00484939">
              <w:t>отрезной диск /утюг/</w:t>
            </w:r>
          </w:p>
        </w:tc>
      </w:tr>
      <w:tr w:rsidR="000D38E1" w:rsidRPr="0073102E" w:rsidTr="00BA384B">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21</w:t>
            </w:r>
          </w:p>
        </w:tc>
        <w:tc>
          <w:tcPr>
            <w:tcW w:w="1246" w:type="dxa"/>
            <w:vAlign w:val="center"/>
          </w:tcPr>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4300</w:t>
            </w:r>
          </w:p>
        </w:tc>
        <w:tc>
          <w:tcPr>
            <w:tcW w:w="6458" w:type="dxa"/>
          </w:tcPr>
          <w:p w:rsidR="000D38E1" w:rsidRPr="00484939" w:rsidRDefault="000D38E1" w:rsidP="000D38E1">
            <w:pPr>
              <w:jc w:val="center"/>
            </w:pPr>
            <w:r w:rsidRPr="00484939">
              <w:t>труба металлическая круглая</w:t>
            </w:r>
          </w:p>
        </w:tc>
      </w:tr>
      <w:tr w:rsidR="000D38E1" w:rsidRPr="0073102E" w:rsidTr="00BA384B">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22</w:t>
            </w:r>
          </w:p>
        </w:tc>
        <w:tc>
          <w:tcPr>
            <w:tcW w:w="1246" w:type="dxa"/>
            <w:vAlign w:val="center"/>
          </w:tcPr>
          <w:p w:rsidR="000D38E1" w:rsidRPr="00F76252" w:rsidRDefault="000D38E1" w:rsidP="000D38E1">
            <w:pPr>
              <w:jc w:val="center"/>
              <w:rPr>
                <w:rFonts w:ascii="GHEA Grapalat" w:hAnsi="GHEA Grapalat"/>
                <w:sz w:val="16"/>
                <w:szCs w:val="16"/>
              </w:rPr>
            </w:pP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3800</w:t>
            </w:r>
          </w:p>
        </w:tc>
        <w:tc>
          <w:tcPr>
            <w:tcW w:w="6458" w:type="dxa"/>
          </w:tcPr>
          <w:p w:rsidR="000D38E1" w:rsidRPr="00484939" w:rsidRDefault="000D38E1" w:rsidP="000D38E1">
            <w:pPr>
              <w:jc w:val="center"/>
            </w:pPr>
            <w:r w:rsidRPr="00484939">
              <w:t>труба металлическая круглая</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23</w:t>
            </w:r>
          </w:p>
        </w:tc>
        <w:tc>
          <w:tcPr>
            <w:tcW w:w="1246" w:type="dxa"/>
            <w:vAlign w:val="center"/>
          </w:tcPr>
          <w:p w:rsidR="000D38E1" w:rsidRPr="00F76252" w:rsidRDefault="000D38E1" w:rsidP="000D38E1">
            <w:pPr>
              <w:jc w:val="center"/>
              <w:rPr>
                <w:rFonts w:ascii="GHEA Grapalat" w:hAnsi="GHEA Grapalat"/>
                <w:sz w:val="16"/>
                <w:szCs w:val="16"/>
              </w:rPr>
            </w:pP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1400</w:t>
            </w:r>
          </w:p>
        </w:tc>
        <w:tc>
          <w:tcPr>
            <w:tcW w:w="6458" w:type="dxa"/>
          </w:tcPr>
          <w:p w:rsidR="000D38E1" w:rsidRPr="00484939" w:rsidRDefault="000D38E1" w:rsidP="000D38E1">
            <w:pPr>
              <w:jc w:val="center"/>
            </w:pPr>
            <w:r w:rsidRPr="00484939">
              <w:t>колено /атвод/ металл</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24</w:t>
            </w:r>
          </w:p>
        </w:tc>
        <w:tc>
          <w:tcPr>
            <w:tcW w:w="1246" w:type="dxa"/>
            <w:vAlign w:val="center"/>
          </w:tcPr>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1000</w:t>
            </w:r>
          </w:p>
        </w:tc>
        <w:tc>
          <w:tcPr>
            <w:tcW w:w="6458" w:type="dxa"/>
          </w:tcPr>
          <w:p w:rsidR="000D38E1" w:rsidRPr="00484939" w:rsidRDefault="000D38E1" w:rsidP="000D38E1">
            <w:pPr>
              <w:jc w:val="center"/>
            </w:pPr>
            <w:r w:rsidRPr="00484939">
              <w:t>труба железная круглая</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25</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65</w:t>
            </w:r>
          </w:p>
        </w:tc>
        <w:tc>
          <w:tcPr>
            <w:tcW w:w="6458" w:type="dxa"/>
          </w:tcPr>
          <w:p w:rsidR="000D38E1" w:rsidRPr="00484939" w:rsidRDefault="000D38E1" w:rsidP="000D38E1">
            <w:pPr>
              <w:jc w:val="center"/>
            </w:pPr>
            <w:r w:rsidRPr="00484939">
              <w:t>цемент</w:t>
            </w:r>
          </w:p>
        </w:tc>
      </w:tr>
      <w:tr w:rsidR="000D38E1" w:rsidRPr="0073102E" w:rsidTr="00070741">
        <w:trPr>
          <w:jc w:val="center"/>
        </w:trPr>
        <w:tc>
          <w:tcPr>
            <w:tcW w:w="1530" w:type="dxa"/>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26</w:t>
            </w:r>
          </w:p>
        </w:tc>
        <w:tc>
          <w:tcPr>
            <w:tcW w:w="1246" w:type="dxa"/>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3500</w:t>
            </w:r>
          </w:p>
        </w:tc>
        <w:tc>
          <w:tcPr>
            <w:tcW w:w="6458" w:type="dxa"/>
          </w:tcPr>
          <w:p w:rsidR="000D38E1" w:rsidRPr="00484939" w:rsidRDefault="000D38E1" w:rsidP="000D38E1">
            <w:pPr>
              <w:jc w:val="center"/>
            </w:pPr>
            <w:r w:rsidRPr="00484939">
              <w:t>пайка кабеля медь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27</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F76252" w:rsidRDefault="000D38E1" w:rsidP="000D38E1">
            <w:pPr>
              <w:jc w:val="center"/>
              <w:rPr>
                <w:rFonts w:ascii="GHEA Grapalat" w:hAnsi="GHEA Grapalat"/>
                <w:sz w:val="16"/>
                <w:szCs w:val="16"/>
              </w:rPr>
            </w:pP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5000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электрод 4</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28</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F76252" w:rsidRDefault="000D38E1" w:rsidP="000D38E1">
            <w:pPr>
              <w:jc w:val="center"/>
              <w:rPr>
                <w:rFonts w:ascii="GHEA Grapalat" w:hAnsi="GHEA Grapalat"/>
                <w:sz w:val="16"/>
                <w:szCs w:val="16"/>
              </w:rPr>
            </w:pP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2900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круглая металлическая трубка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29</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F76252" w:rsidRDefault="000D38E1" w:rsidP="000D38E1">
            <w:pPr>
              <w:jc w:val="center"/>
              <w:rPr>
                <w:rFonts w:ascii="GHEA Grapalat" w:hAnsi="GHEA Grapalat"/>
                <w:sz w:val="16"/>
                <w:szCs w:val="16"/>
              </w:rPr>
            </w:pP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rPr>
              <w:lastRenderedPageBreak/>
              <w:t>5000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lastRenderedPageBreak/>
              <w:t>круглая металлическая трубка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lastRenderedPageBreak/>
              <w:t>30</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F76252" w:rsidRDefault="000D38E1" w:rsidP="000D38E1">
            <w:pPr>
              <w:jc w:val="center"/>
              <w:rPr>
                <w:rFonts w:ascii="GHEA Grapalat" w:hAnsi="GHEA Grapalat"/>
                <w:sz w:val="16"/>
                <w:szCs w:val="16"/>
              </w:rPr>
            </w:pPr>
            <w:r w:rsidRPr="00F76252">
              <w:rPr>
                <w:rFonts w:ascii="GHEA Grapalat" w:hAnsi="GHEA Grapalat"/>
                <w:sz w:val="16"/>
                <w:szCs w:val="16"/>
              </w:rPr>
              <w:t>5300</w:t>
            </w:r>
          </w:p>
          <w:p w:rsidR="000D38E1" w:rsidRPr="00F76252" w:rsidRDefault="000D38E1" w:rsidP="000D38E1">
            <w:pPr>
              <w:jc w:val="center"/>
              <w:rPr>
                <w:rFonts w:ascii="GHEA Grapalat" w:hAnsi="GHEA Grapalat"/>
                <w:sz w:val="16"/>
                <w:szCs w:val="16"/>
              </w:rPr>
            </w:pPr>
          </w:p>
          <w:p w:rsidR="000D38E1" w:rsidRPr="008E7662" w:rsidRDefault="000D38E1" w:rsidP="000D38E1">
            <w:pPr>
              <w:pStyle w:val="23"/>
              <w:spacing w:line="240" w:lineRule="auto"/>
              <w:ind w:firstLine="0"/>
              <w:jc w:val="center"/>
              <w:rPr>
                <w:rFonts w:ascii="GHEA Grapalat" w:hAnsi="GHEA Grapalat"/>
                <w:sz w:val="18"/>
                <w:szCs w:val="18"/>
                <w:lang w:val="hy-AM"/>
              </w:rPr>
            </w:pP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круглая металлическая трубка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31</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3400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колено /атвод/ металл</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32</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1900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колено /атвод/ металл</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33</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3 000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 xml:space="preserve">фланец / металл / </w:t>
            </w:r>
            <w:proofErr w:type="gramStart"/>
            <w:r w:rsidRPr="00484939">
              <w:t>металл</w:t>
            </w:r>
            <w:proofErr w:type="gramEnd"/>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34</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4 000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 xml:space="preserve">фланец / металл / </w:t>
            </w:r>
            <w:proofErr w:type="gramStart"/>
            <w:r w:rsidRPr="00484939">
              <w:t>металл</w:t>
            </w:r>
            <w:proofErr w:type="gramEnd"/>
          </w:p>
        </w:tc>
      </w:tr>
      <w:tr w:rsidR="000D38E1" w:rsidRPr="0073102E" w:rsidTr="00BA384B">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35</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вставить резину</w:t>
            </w:r>
          </w:p>
        </w:tc>
      </w:tr>
      <w:tr w:rsidR="000D38E1" w:rsidRPr="0073102E" w:rsidTr="00BA384B">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36</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350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вставить резину</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37</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2 000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Железный шлифовальный диск</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38</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12 000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Диск для резки асфальта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39</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2 100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Круглая трубка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40</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1800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Плазменный фитинг</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41</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Плазменный фитинг</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42</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5000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Плазменный фитинг</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43</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9800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Плазменный фитинг</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44</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10500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Плазменный фитинг</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45</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2100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заглушка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46</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2400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заглушка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47</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1200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насадка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48</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2200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насадка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49</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3500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насадка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50</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7500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насадка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51</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16000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Плазменная насадка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52</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53</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2300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54</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1800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55</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1200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56</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900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57</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7500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58</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7000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59</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6800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60</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650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Трубчатый ремень</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61</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850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Полиэтиленовая труба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62</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1050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Полиэтиленовая труба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63</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1450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Полиэтиленовая труба</w:t>
            </w:r>
          </w:p>
        </w:tc>
      </w:tr>
      <w:tr w:rsidR="000D38E1" w:rsidRPr="0073102E" w:rsidTr="00070741">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D38E1" w:rsidRDefault="000D38E1" w:rsidP="000D38E1">
            <w:pPr>
              <w:pStyle w:val="23"/>
              <w:spacing w:line="240" w:lineRule="auto"/>
              <w:ind w:firstLine="0"/>
              <w:jc w:val="center"/>
              <w:rPr>
                <w:rFonts w:ascii="GHEA Grapalat" w:hAnsi="GHEA Grapalat"/>
                <w:lang w:val="hy-AM"/>
              </w:rPr>
            </w:pPr>
            <w:r>
              <w:rPr>
                <w:rFonts w:ascii="GHEA Grapalat" w:hAnsi="GHEA Grapalat"/>
                <w:lang w:val="hy-AM"/>
              </w:rPr>
              <w:t>64</w:t>
            </w:r>
          </w:p>
        </w:tc>
        <w:tc>
          <w:tcPr>
            <w:tcW w:w="1246" w:type="dxa"/>
            <w:tcBorders>
              <w:top w:val="single" w:sz="4" w:space="0" w:color="auto"/>
              <w:left w:val="single" w:sz="4" w:space="0" w:color="auto"/>
              <w:bottom w:val="single" w:sz="4" w:space="0" w:color="auto"/>
              <w:right w:val="single" w:sz="4" w:space="0" w:color="auto"/>
            </w:tcBorders>
            <w:vAlign w:val="center"/>
          </w:tcPr>
          <w:p w:rsidR="000D38E1" w:rsidRPr="008E7662" w:rsidRDefault="000D38E1" w:rsidP="000D38E1">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2800</w:t>
            </w:r>
          </w:p>
        </w:tc>
        <w:tc>
          <w:tcPr>
            <w:tcW w:w="6458" w:type="dxa"/>
            <w:tcBorders>
              <w:top w:val="single" w:sz="4" w:space="0" w:color="auto"/>
              <w:left w:val="single" w:sz="4" w:space="0" w:color="auto"/>
              <w:bottom w:val="single" w:sz="4" w:space="0" w:color="auto"/>
              <w:right w:val="single" w:sz="4" w:space="0" w:color="auto"/>
            </w:tcBorders>
          </w:tcPr>
          <w:p w:rsidR="000D38E1" w:rsidRPr="00484939" w:rsidRDefault="000D38E1" w:rsidP="000D38E1">
            <w:pPr>
              <w:jc w:val="center"/>
            </w:pPr>
            <w:r w:rsidRPr="00484939">
              <w:t>Полиэтиленовая труба</w:t>
            </w:r>
          </w:p>
        </w:tc>
      </w:tr>
    </w:tbl>
    <w:p w:rsidR="00406001" w:rsidRDefault="00406001" w:rsidP="00406001"/>
    <w:p w:rsidR="00096865" w:rsidRPr="009044F1" w:rsidRDefault="00816505" w:rsidP="00B1132D">
      <w:pPr>
        <w:pStyle w:val="23"/>
        <w:widowControl w:val="0"/>
        <w:spacing w:after="160"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w:t>
      </w:r>
      <w:r w:rsidRPr="009044F1">
        <w:rPr>
          <w:rFonts w:ascii="GHEA Grapalat" w:hAnsi="GHEA Grapalat"/>
        </w:rPr>
        <w:lastRenderedPageBreak/>
        <w:t>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w:t>
      </w:r>
      <w:r w:rsidR="00791FE4" w:rsidRPr="007D4470">
        <w:rPr>
          <w:rFonts w:ascii="GHEA Grapalat" w:hAnsi="GHEA Grapalat"/>
        </w:rPr>
        <w:lastRenderedPageBreak/>
        <w:t>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318B3">
        <w:rPr>
          <w:rFonts w:ascii="GHEA Grapalat" w:hAnsi="GHEA Grapalat"/>
          <w:sz w:val="24"/>
          <w:szCs w:val="24"/>
        </w:rPr>
        <w:t>запрос котировке</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B1132D">
        <w:rPr>
          <w:rFonts w:ascii="GHEA Grapalat" w:hAnsi="GHEA Grapalat"/>
          <w:szCs w:val="24"/>
        </w:rPr>
        <w:t>"</w:t>
      </w:r>
      <w:proofErr w:type="gramStart"/>
      <w:r w:rsidR="00B1132D" w:rsidRPr="00B1132D">
        <w:rPr>
          <w:rFonts w:ascii="GHEA Grapalat" w:hAnsi="GHEA Grapalat"/>
          <w:szCs w:val="24"/>
        </w:rPr>
        <w:t>.</w:t>
      </w:r>
      <w:proofErr w:type="gramEnd"/>
      <w:r w:rsidR="00B1132D" w:rsidRPr="00B1132D">
        <w:rPr>
          <w:rFonts w:ascii="GHEA Grapalat" w:hAnsi="GHEA Grapalat"/>
          <w:szCs w:val="24"/>
        </w:rPr>
        <w:t xml:space="preserve"> </w:t>
      </w:r>
      <w:proofErr w:type="gramStart"/>
      <w:r w:rsidR="00B1132D" w:rsidRPr="00B1132D">
        <w:rPr>
          <w:rFonts w:ascii="GHEA Grapalat" w:hAnsi="GHEA Grapalat"/>
          <w:szCs w:val="24"/>
        </w:rPr>
        <w:lastRenderedPageBreak/>
        <w:t>г</w:t>
      </w:r>
      <w:proofErr w:type="gramEnd"/>
      <w:r w:rsidR="00B1132D" w:rsidRPr="00B1132D">
        <w:rPr>
          <w:rFonts w:ascii="GHEA Grapalat" w:hAnsi="GHEA Grapalat"/>
          <w:szCs w:val="24"/>
        </w:rPr>
        <w:t>. Мартуни, Шаумян 2</w:t>
      </w:r>
      <w:r>
        <w:rPr>
          <w:rFonts w:ascii="GHEA Grapalat" w:hAnsi="GHEA Grapalat"/>
          <w:sz w:val="24"/>
          <w:szCs w:val="24"/>
        </w:rPr>
        <w:t>" не позднее, чем "</w:t>
      </w:r>
      <w:r w:rsidR="00B1132D">
        <w:rPr>
          <w:rFonts w:ascii="GHEA Grapalat" w:hAnsi="GHEA Grapalat"/>
          <w:szCs w:val="24"/>
        </w:rPr>
        <w:t>1</w:t>
      </w:r>
      <w:r w:rsidR="00892BD7">
        <w:rPr>
          <w:rFonts w:ascii="GHEA Grapalat" w:hAnsi="GHEA Grapalat"/>
          <w:szCs w:val="24"/>
          <w:lang w:val="hy-AM"/>
        </w:rPr>
        <w:t>6</w:t>
      </w:r>
      <w:r w:rsidR="00892BD7">
        <w:rPr>
          <w:rFonts w:ascii="GHEA Grapalat" w:hAnsi="GHEA Grapalat"/>
          <w:szCs w:val="24"/>
        </w:rPr>
        <w:t>:</w:t>
      </w:r>
      <w:r w:rsidR="00892BD7">
        <w:rPr>
          <w:rFonts w:ascii="GHEA Grapalat" w:hAnsi="GHEA Grapalat"/>
          <w:szCs w:val="24"/>
          <w:lang w:val="hy-AM"/>
        </w:rPr>
        <w:t>3</w:t>
      </w:r>
      <w:r w:rsidR="00B1132D">
        <w:rPr>
          <w:rFonts w:ascii="GHEA Grapalat" w:hAnsi="GHEA Grapalat"/>
          <w:szCs w:val="24"/>
        </w:rPr>
        <w:t>0</w:t>
      </w:r>
      <w:r w:rsidR="00B1132D">
        <w:rPr>
          <w:rFonts w:ascii="GHEA Grapalat" w:hAnsi="GHEA Grapalat"/>
          <w:sz w:val="24"/>
          <w:szCs w:val="24"/>
        </w:rPr>
        <w:t>" часов 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1132D">
        <w:rPr>
          <w:rFonts w:ascii="GHEA Grapalat" w:hAnsi="GHEA Grapalat"/>
          <w:sz w:val="24"/>
          <w:szCs w:val="24"/>
        </w:rPr>
        <w:t>Эдвин</w:t>
      </w:r>
      <w:r w:rsidR="00102648">
        <w:rPr>
          <w:rFonts w:ascii="GHEA Grapalat" w:hAnsi="GHEA Grapalat"/>
          <w:sz w:val="24"/>
          <w:szCs w:val="24"/>
        </w:rPr>
        <w:t>а</w:t>
      </w:r>
      <w:r w:rsidR="00B1132D">
        <w:rPr>
          <w:rFonts w:ascii="GHEA Grapalat" w:hAnsi="GHEA Grapalat"/>
          <w:sz w:val="24"/>
          <w:szCs w:val="24"/>
        </w:rPr>
        <w:t xml:space="preserve"> Григорян</w:t>
      </w:r>
      <w:r w:rsidR="00102648">
        <w:rPr>
          <w:rFonts w:ascii="GHEA Grapalat" w:hAnsi="GHEA Grapalat"/>
          <w:sz w:val="24"/>
          <w:szCs w:val="24"/>
        </w:rPr>
        <w:t>а</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2376B5">
        <w:rPr>
          <w:rFonts w:ascii="GHEA Grapalat" w:hAnsi="GHEA Grapalat"/>
          <w:sz w:val="24"/>
          <w:szCs w:val="24"/>
        </w:rPr>
        <w:t>модель</w:t>
      </w:r>
      <w:proofErr w:type="gramEnd"/>
      <w:r w:rsidR="005F6602" w:rsidRPr="002376B5">
        <w:rPr>
          <w:rFonts w:ascii="GHEA Grapalat" w:hAnsi="GHEA Grapalat"/>
          <w:sz w:val="24"/>
          <w:szCs w:val="24"/>
        </w:rPr>
        <w:t xml:space="preserve"> </w:t>
      </w:r>
      <w:r w:rsidR="005F6602" w:rsidRPr="002376B5">
        <w:rPr>
          <w:rFonts w:ascii="GHEA Grapalat" w:hAnsi="GHEA Grapalat"/>
        </w:rPr>
        <w:t xml:space="preserve">если не применяется условие, </w:t>
      </w:r>
      <w:r w:rsidR="005F6602" w:rsidRPr="002376B5">
        <w:rPr>
          <w:rFonts w:ascii="GHEA Grapalat" w:hAnsi="GHEA Grapalat"/>
        </w:rPr>
        <w:lastRenderedPageBreak/>
        <w:t>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Pr="009044F1">
        <w:rPr>
          <w:rFonts w:ascii="GHEA Grapalat" w:hAnsi="GHEA Grapalat"/>
          <w:sz w:val="24"/>
          <w:szCs w:val="24"/>
        </w:rPr>
        <w:lastRenderedPageBreak/>
        <w:t xml:space="preserve">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proofErr w:type="gramEnd"/>
      <w:r>
        <w:rPr>
          <w:rFonts w:ascii="GHEA Grapalat" w:hAnsi="GHEA Grapalat"/>
          <w:sz w:val="24"/>
          <w:szCs w:val="24"/>
        </w:rPr>
        <w:t>.</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договора в соответствии с Законом, отзыва заявки участником, отклонения заявки </w:t>
      </w:r>
      <w:r w:rsidRPr="009044F1">
        <w:rPr>
          <w:rFonts w:ascii="GHEA Grapalat" w:hAnsi="GHEA Grapalat"/>
          <w:i w:val="0"/>
          <w:sz w:val="24"/>
          <w:szCs w:val="24"/>
        </w:rPr>
        <w:lastRenderedPageBreak/>
        <w:t>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1132D">
        <w:rPr>
          <w:rFonts w:ascii="GHEA Grapalat" w:hAnsi="GHEA Grapalat"/>
          <w:sz w:val="24"/>
          <w:szCs w:val="24"/>
        </w:rPr>
        <w:t>7</w:t>
      </w:r>
      <w:r w:rsidR="007434A2">
        <w:rPr>
          <w:rFonts w:ascii="GHEA Grapalat" w:hAnsi="GHEA Grapalat"/>
          <w:sz w:val="24"/>
          <w:szCs w:val="24"/>
        </w:rPr>
        <w:t>"-</w:t>
      </w:r>
      <w:proofErr w:type="gramStart"/>
      <w:r w:rsidR="007434A2">
        <w:rPr>
          <w:rFonts w:ascii="GHEA Grapalat" w:hAnsi="GHEA Grapalat"/>
          <w:sz w:val="24"/>
          <w:szCs w:val="24"/>
        </w:rPr>
        <w:t>ой</w:t>
      </w:r>
      <w:proofErr w:type="gramEnd"/>
      <w:r w:rsidRPr="009044F1">
        <w:rPr>
          <w:rFonts w:ascii="GHEA Grapalat" w:hAnsi="GHEA Grapalat"/>
          <w:sz w:val="24"/>
          <w:szCs w:val="24"/>
        </w:rPr>
        <w:t xml:space="preserve"> день в "</w:t>
      </w:r>
      <w:r w:rsidR="00892BD7">
        <w:rPr>
          <w:rFonts w:ascii="GHEA Grapalat" w:hAnsi="GHEA Grapalat"/>
          <w:sz w:val="24"/>
          <w:szCs w:val="24"/>
        </w:rPr>
        <w:t>1</w:t>
      </w:r>
      <w:r w:rsidR="00892BD7">
        <w:rPr>
          <w:rFonts w:ascii="GHEA Grapalat" w:hAnsi="GHEA Grapalat"/>
          <w:sz w:val="24"/>
          <w:szCs w:val="24"/>
          <w:lang w:val="hy-AM"/>
        </w:rPr>
        <w:t>6</w:t>
      </w:r>
      <w:r w:rsidR="00892BD7">
        <w:rPr>
          <w:rFonts w:ascii="GHEA Grapalat" w:hAnsi="GHEA Grapalat"/>
          <w:sz w:val="24"/>
          <w:szCs w:val="24"/>
        </w:rPr>
        <w:t>:</w:t>
      </w:r>
      <w:r w:rsidR="00892BD7">
        <w:rPr>
          <w:rFonts w:ascii="GHEA Grapalat" w:hAnsi="GHEA Grapalat"/>
          <w:sz w:val="24"/>
          <w:szCs w:val="24"/>
          <w:lang w:val="hy-AM"/>
        </w:rPr>
        <w:t>3</w:t>
      </w:r>
      <w:r w:rsidR="00B1132D">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w:t>
      </w:r>
      <w:r w:rsidR="006A649A" w:rsidRPr="00B6749E">
        <w:rPr>
          <w:rFonts w:ascii="GHEA Grapalat" w:hAnsi="GHEA Grapalat"/>
          <w:sz w:val="24"/>
          <w:szCs w:val="24"/>
        </w:rPr>
        <w:lastRenderedPageBreak/>
        <w:t>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 xml:space="preserve">ь, </w:t>
      </w:r>
      <w:r w:rsidR="0052468C">
        <w:rPr>
          <w:rFonts w:ascii="GHEA Grapalat" w:hAnsi="GHEA Grapalat"/>
        </w:rPr>
        <w:lastRenderedPageBreak/>
        <w:t>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w:t>
      </w:r>
      <w:proofErr w:type="gramStart"/>
      <w:r w:rsidR="00C20AD3" w:rsidRPr="00637CD2">
        <w:rPr>
          <w:rFonts w:ascii="GHEA Grapalat" w:hAnsi="GHEA Grapalat" w:cs="Sylfaen"/>
        </w:rPr>
        <w:t>,</w:t>
      </w:r>
      <w:proofErr w:type="gramEnd"/>
      <w:r w:rsidR="00C20AD3"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637CD2">
        <w:rPr>
          <w:rFonts w:ascii="GHEA Grapalat" w:hAnsi="GHEA Grapalat" w:cs="Sylfaen"/>
        </w:rPr>
        <w:t>я-</w:t>
      </w:r>
      <w:proofErr w:type="gramEnd"/>
      <w:r w:rsidR="00C20AD3"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2513C">
        <w:rPr>
          <w:rFonts w:asciiTheme="minorHAnsi" w:hAnsiTheme="minorHAnsi"/>
          <w:i/>
        </w:rPr>
        <w:t>.</w:t>
      </w:r>
      <w:proofErr w:type="gramEnd"/>
      <w:r w:rsidRPr="0052513C">
        <w:rPr>
          <w:rFonts w:asciiTheme="minorHAnsi" w:hAnsiTheme="minorHAnsi"/>
          <w:i/>
        </w:rPr>
        <w:t xml:space="preserve"> " </w:t>
      </w:r>
      <w:proofErr w:type="gramStart"/>
      <w:r w:rsidRPr="0052513C">
        <w:rPr>
          <w:rFonts w:asciiTheme="minorHAnsi" w:hAnsiTheme="minorHAnsi"/>
          <w:i/>
        </w:rPr>
        <w:t>и</w:t>
      </w:r>
      <w:proofErr w:type="gramEnd"/>
      <w:r w:rsidRPr="0052513C">
        <w:rPr>
          <w:rFonts w:asciiTheme="minorHAnsi" w:hAnsiTheme="minorHAnsi"/>
          <w:i/>
        </w:rPr>
        <w:t xml:space="preserve">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proofErr w:type="gramStart"/>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2513C">
        <w:rPr>
          <w:rFonts w:asciiTheme="minorHAnsi" w:hAnsiTheme="minorHAnsi"/>
          <w:i/>
        </w:rPr>
        <w:t>,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w:t>
      </w:r>
      <w:proofErr w:type="gramStart"/>
      <w:r w:rsidRPr="00570BBD">
        <w:rPr>
          <w:rFonts w:ascii="GHEA Grapalat" w:hAnsi="GHEA Grapalat"/>
        </w:rPr>
        <w:t>.У</w:t>
      </w:r>
      <w:proofErr w:type="gramEnd"/>
      <w:r w:rsidRPr="00570BBD">
        <w:rPr>
          <w:rFonts w:ascii="GHEA Grapalat" w:hAnsi="GHEA Grapalat"/>
        </w:rPr>
        <w:t>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318B3">
        <w:rPr>
          <w:rFonts w:ascii="GHEA Grapalat" w:hAnsi="GHEA Grapalat"/>
          <w:b/>
        </w:rPr>
        <w:t>ЗАПРОС КОТИРОВКЕ</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w:t>
      </w:r>
      <w:r w:rsidR="0086389B">
        <w:rPr>
          <w:rFonts w:ascii="GHEA Grapalat" w:hAnsi="GHEA Grapalat"/>
        </w:rPr>
        <w:t>№2</w:t>
      </w:r>
      <w:r w:rsidRPr="009044F1">
        <w:rPr>
          <w:rFonts w:ascii="GHEA Grapalat" w:hAnsi="GHEA Grapalat"/>
        </w:rPr>
        <w:t>;</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Pr="00F677F1" w:rsidRDefault="00B1132D"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B3509">
        <w:rPr>
          <w:rFonts w:ascii="GHEA Grapalat" w:hAnsi="GHEA Grapalat"/>
          <w:sz w:val="24"/>
          <w:szCs w:val="24"/>
        </w:rPr>
        <w:t>MHKSBHOAK2-GHAPDzB-24/04</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B3509">
        <w:rPr>
          <w:rFonts w:ascii="GHEA Grapalat" w:hAnsi="GHEA Grapalat"/>
        </w:rPr>
        <w:t>MHKSBHOAK2-GHAPDzB-24/04</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w:t>
      </w:r>
      <w:proofErr w:type="gramStart"/>
      <w:r>
        <w:rPr>
          <w:rFonts w:ascii="GHEA Grapalat" w:hAnsi="GHEA Grapalat"/>
        </w:rPr>
        <w:t>,ч</w:t>
      </w:r>
      <w:proofErr w:type="gramEnd"/>
      <w:r>
        <w:rPr>
          <w:rFonts w:ascii="GHEA Grapalat" w:hAnsi="GHEA Grapalat"/>
        </w:rPr>
        <w:t>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B318B3">
        <w:rPr>
          <w:rFonts w:ascii="GHEA Grapalat" w:hAnsi="GHEA Grapalat"/>
        </w:rPr>
        <w:t>запрос котировке</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CB3509">
        <w:rPr>
          <w:rFonts w:ascii="GHEA Grapalat" w:hAnsi="GHEA Grapalat"/>
        </w:rPr>
        <w:t>MHKSBHOAK2-GHAPDzB-24/04</w:t>
      </w:r>
      <w:r w:rsidRPr="004F23CF">
        <w:rPr>
          <w:rFonts w:ascii="GHEA Grapalat" w:hAnsi="GHEA Grapalat"/>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CB3509">
        <w:rPr>
          <w:rFonts w:ascii="GHEA Grapalat" w:hAnsi="GHEA Grapalat"/>
        </w:rPr>
        <w:t>MHKSBHOAK2-GHAPDzB-24/04</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18B3">
        <w:rPr>
          <w:rFonts w:ascii="GHEA Grapalat" w:hAnsi="GHEA Grapalat"/>
        </w:rPr>
        <w:t>запрос котировке</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CB3509">
        <w:rPr>
          <w:rFonts w:ascii="GHEA Grapalat" w:hAnsi="GHEA Grapalat"/>
          <w:b/>
          <w:sz w:val="24"/>
          <w:szCs w:val="24"/>
        </w:rPr>
        <w:t>MHKSBHOAK2-GHAPDzB-24/04</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Pr>
          <w:rFonts w:ascii="GHEA Grapalat" w:hAnsi="GHEA Grapalat"/>
        </w:rPr>
        <w:t>"</w:t>
      </w:r>
      <w:r w:rsidR="00CB3509">
        <w:rPr>
          <w:rFonts w:ascii="GHEA Grapalat" w:hAnsi="GHEA Grapalat"/>
        </w:rPr>
        <w:t>MHKSBHOAK2-GHAPDzB-24/04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B318B3">
        <w:rPr>
          <w:rFonts w:ascii="GHEA Grapalat" w:hAnsi="GHEA Grapalat"/>
          <w:b/>
        </w:rPr>
        <w:t>запрос котировке</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CB3509">
        <w:rPr>
          <w:rFonts w:ascii="GHEA Grapalat" w:hAnsi="GHEA Grapalat"/>
          <w:b/>
          <w:sz w:val="24"/>
          <w:szCs w:val="24"/>
        </w:rPr>
        <w:t>MHKSBHOAK2-GHAPDzB-24/04</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A384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BA384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BA384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BA384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gramStart"/>
      <w:r w:rsidRPr="006A6D23">
        <w:rPr>
          <w:rFonts w:ascii="GHEA Grapalat" w:eastAsia="GHEA Grapalat" w:hAnsi="GHEA Grapalat" w:cs="GHEA Grapalat"/>
          <w:i/>
          <w:color w:val="000000"/>
        </w:rPr>
        <w:t>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BA384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BA384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w:t>
      </w:r>
      <w:proofErr w:type="gramStart"/>
      <w:r w:rsidRPr="000306ED">
        <w:rPr>
          <w:rFonts w:ascii="GHEA Grapalat" w:hAnsi="GHEA Grapalat"/>
        </w:rPr>
        <w:t>.В</w:t>
      </w:r>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CB3509">
        <w:rPr>
          <w:rFonts w:ascii="GHEA Grapalat" w:hAnsi="GHEA Grapalat"/>
          <w:b/>
          <w:sz w:val="24"/>
          <w:szCs w:val="24"/>
        </w:rPr>
        <w:t>MHKSBHOAK2-GHAPDzB-24/04</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318B3">
        <w:rPr>
          <w:rFonts w:ascii="GHEA Grapalat" w:hAnsi="GHEA Grapalat"/>
          <w:spacing w:val="-6"/>
        </w:rPr>
        <w:t>запрос котировке</w:t>
      </w:r>
      <w:r w:rsidRPr="005744FC">
        <w:rPr>
          <w:rFonts w:ascii="GHEA Grapalat" w:hAnsi="GHEA Grapalat"/>
          <w:spacing w:val="-6"/>
        </w:rPr>
        <w:t xml:space="preserve"> под кодом </w:t>
      </w:r>
      <w:r w:rsidR="006132ED">
        <w:rPr>
          <w:rFonts w:ascii="GHEA Grapalat" w:hAnsi="GHEA Grapalat"/>
          <w:spacing w:val="-6"/>
        </w:rPr>
        <w:t>"</w:t>
      </w:r>
      <w:r w:rsidR="00CB3509">
        <w:rPr>
          <w:rFonts w:ascii="GHEA Grapalat" w:hAnsi="GHEA Grapalat"/>
          <w:spacing w:val="-6"/>
        </w:rPr>
        <w:t>MHKSBHOAK2-GHAPDzB-24/04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102648" w:rsidRDefault="00B2572B" w:rsidP="00102648">
      <w:pPr>
        <w:widowControl w:val="0"/>
        <w:spacing w:after="160"/>
        <w:jc w:val="right"/>
        <w:rPr>
          <w:rFonts w:ascii="GHEA Grapalat" w:hAnsi="GHEA Grapalat"/>
        </w:rPr>
      </w:pPr>
      <w:r w:rsidRPr="00102648">
        <w:rPr>
          <w:rFonts w:ascii="GHEA Grapalat" w:hAnsi="GHEA Grapalat"/>
        </w:rPr>
        <w:t>М. П.</w:t>
      </w: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Внимание!</w:t>
      </w:r>
    </w:p>
    <w:p w:rsidR="00102648" w:rsidRPr="00102648" w:rsidRDefault="00102648" w:rsidP="00102648">
      <w:pPr>
        <w:jc w:val="center"/>
        <w:rPr>
          <w:rFonts w:ascii="GHEA Grapalat" w:hAnsi="GHEA Grapalat"/>
          <w:b/>
          <w:color w:val="FF0000"/>
        </w:rPr>
      </w:pP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Ценовое предложение должно быть представлено в соответствии с ценами за единицу</w:t>
      </w:r>
    </w:p>
    <w:p w:rsidR="00102648" w:rsidRDefault="00102648" w:rsidP="00B46D58">
      <w:pPr>
        <w:rPr>
          <w:rFonts w:ascii="GHEA Grapalat" w:hAnsi="GHEA Grapalat"/>
          <w:b/>
        </w:rPr>
      </w:pP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B3509">
        <w:rPr>
          <w:rFonts w:ascii="GHEA Grapalat" w:hAnsi="GHEA Grapalat"/>
          <w:b/>
          <w:sz w:val="24"/>
          <w:szCs w:val="24"/>
        </w:rPr>
        <w:t>MHKSBHOAK2-GHAPDzB-24/04</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5"/>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proofErr w:type="gramStart"/>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щих</w:t>
      </w:r>
      <w:proofErr w:type="gramEnd"/>
      <w:r w:rsidRPr="00B138F3">
        <w:rPr>
          <w:rFonts w:ascii="GHEA Grapalat" w:eastAsiaTheme="minorHAnsi" w:hAnsi="GHEA Grapalat" w:cstheme="minorBidi"/>
        </w:rPr>
        <w:t xml:space="preserve">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w:t>
      </w:r>
      <w:proofErr w:type="gramStart"/>
      <w:r w:rsidRPr="001F3278">
        <w:rPr>
          <w:rFonts w:ascii="GHEA Grapalat" w:eastAsiaTheme="minorHAnsi" w:hAnsi="GHEA Grapalat" w:cstheme="minorBidi"/>
        </w:rPr>
        <w:t>и</w:t>
      </w:r>
      <w:r w:rsidR="0062057D" w:rsidRPr="001F3278">
        <w:rPr>
          <w:rFonts w:ascii="GHEA Grapalat" w:eastAsiaTheme="minorHAnsi" w:hAnsi="GHEA Grapalat" w:cstheme="minorBidi"/>
        </w:rPr>
        <w:t>-</w:t>
      </w:r>
      <w:proofErr w:type="gramEnd"/>
      <w:r w:rsidR="0062057D" w:rsidRPr="001F3278">
        <w:rPr>
          <w:rFonts w:ascii="GHEA Grapalat" w:eastAsiaTheme="minorHAnsi" w:hAnsi="GHEA Grapalat" w:cstheme="minorBidi"/>
        </w:rPr>
        <w:t xml:space="preserve">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w:t>
      </w:r>
      <w:r w:rsidRPr="001F3278">
        <w:rPr>
          <w:rFonts w:ascii="GHEA Grapalat" w:eastAsiaTheme="minorHAnsi" w:hAnsi="GHEA Grapalat" w:cstheme="minorBidi"/>
        </w:rPr>
        <w:lastRenderedPageBreak/>
        <w:t xml:space="preserve">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CB3509">
        <w:rPr>
          <w:rFonts w:ascii="GHEA Grapalat" w:hAnsi="GHEA Grapalat"/>
          <w:b/>
        </w:rPr>
        <w:t>MHKSBHOAK2-GHAPDzB-24/04</w:t>
      </w:r>
      <w:r w:rsidRPr="00B138F3">
        <w:rPr>
          <w:rFonts w:ascii="GHEA Grapalat" w:hAnsi="GHEA Grapalat"/>
          <w:b/>
        </w:rPr>
        <w:t>"</w:t>
      </w:r>
      <w:r w:rsidRPr="00B138F3">
        <w:rPr>
          <w:rStyle w:val="af6"/>
          <w:rFonts w:ascii="GHEA Grapalat" w:hAnsi="GHEA Grapalat"/>
          <w:b/>
        </w:rPr>
        <w:footnoteReference w:customMarkFollows="1" w:id="16"/>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далее-принципал</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w:t>
      </w:r>
      <w:proofErr w:type="gramStart"/>
      <w:r w:rsidRPr="00D66198">
        <w:rPr>
          <w:rFonts w:ascii="GHEA Grapalat" w:eastAsiaTheme="minorHAnsi" w:hAnsi="GHEA Grapalat" w:cstheme="minorBidi"/>
          <w:sz w:val="18"/>
          <w:szCs w:val="18"/>
        </w:rPr>
        <w:t>заключаемого</w:t>
      </w:r>
      <w:proofErr w:type="gramEnd"/>
      <w:r w:rsidRPr="00D66198">
        <w:rPr>
          <w:rFonts w:ascii="GHEA Grapalat" w:eastAsiaTheme="minorHAnsi" w:hAnsi="GHEA Grapalat" w:cstheme="minorBidi"/>
          <w:sz w:val="18"/>
          <w:szCs w:val="18"/>
        </w:rPr>
        <w:t xml:space="preserve">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proofErr w:type="gramStart"/>
      <w:r w:rsidRPr="00D66198">
        <w:rPr>
          <w:rFonts w:ascii="GHEA Grapalat" w:eastAsiaTheme="minorHAnsi" w:hAnsi="GHEA Grapalat" w:cstheme="minorBidi"/>
        </w:rPr>
        <w:t>дня</w:t>
      </w:r>
      <w:proofErr w:type="gramEnd"/>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w:t>
      </w:r>
      <w:proofErr w:type="gramStart"/>
      <w:r w:rsidRPr="00D66198">
        <w:rPr>
          <w:rFonts w:ascii="GHEA Grapalat" w:eastAsiaTheme="minorHAnsi" w:hAnsi="GHEA Grapalat" w:cstheme="minorBidi"/>
        </w:rPr>
        <w:t>кодом</w:t>
      </w:r>
      <w:proofErr w:type="gramEnd"/>
      <w:r w:rsidRPr="00D66198">
        <w:rPr>
          <w:rFonts w:ascii="GHEA Grapalat" w:eastAsiaTheme="minorHAnsi" w:hAnsi="GHEA Grapalat" w:cstheme="minorBidi"/>
        </w:rPr>
        <w:t xml:space="preserve">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CB3509">
        <w:rPr>
          <w:rFonts w:ascii="GHEA Grapalat" w:hAnsi="GHEA Grapalat"/>
          <w:b/>
        </w:rPr>
        <w:t>MHKSBHOAK2-GHAPDzB-24/04</w:t>
      </w:r>
      <w:r w:rsidRPr="00B138F3">
        <w:rPr>
          <w:rFonts w:ascii="GHEA Grapalat" w:hAnsi="GHEA Grapalat"/>
          <w:b/>
        </w:rPr>
        <w:t>"</w:t>
      </w:r>
      <w:r w:rsidRPr="00B138F3">
        <w:rPr>
          <w:rStyle w:val="af6"/>
          <w:rFonts w:ascii="GHEA Grapalat" w:hAnsi="GHEA Grapalat"/>
          <w:b/>
        </w:rPr>
        <w:footnoteReference w:customMarkFollows="1" w:id="17"/>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далее-принципал</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w:t>
      </w:r>
      <w:proofErr w:type="gramEnd"/>
      <w:r w:rsidRPr="00B138F3">
        <w:rPr>
          <w:rFonts w:ascii="GHEA Grapalat" w:eastAsiaTheme="minorHAnsi" w:hAnsi="GHEA Grapalat" w:cstheme="minorBidi"/>
          <w:sz w:val="18"/>
          <w:szCs w:val="18"/>
        </w:rPr>
        <w:t>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w:t>
      </w:r>
      <w:proofErr w:type="gramStart"/>
      <w:r w:rsidRPr="003870B7">
        <w:rPr>
          <w:rFonts w:ascii="GHEA Grapalat" w:eastAsiaTheme="minorHAnsi" w:hAnsi="GHEA Grapalat" w:cstheme="minorBidi"/>
          <w:sz w:val="18"/>
          <w:szCs w:val="18"/>
        </w:rPr>
        <w:t>заключаемого</w:t>
      </w:r>
      <w:proofErr w:type="gramEnd"/>
      <w:r w:rsidRPr="003870B7">
        <w:rPr>
          <w:rFonts w:ascii="GHEA Grapalat" w:eastAsiaTheme="minorHAnsi" w:hAnsi="GHEA Grapalat" w:cstheme="minorBidi"/>
          <w:sz w:val="18"/>
          <w:szCs w:val="18"/>
        </w:rPr>
        <w:t xml:space="preserve"> договара</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proofErr w:type="gramStart"/>
      <w:r w:rsidRPr="003870B7">
        <w:rPr>
          <w:rFonts w:ascii="GHEA Grapalat" w:eastAsiaTheme="minorHAnsi" w:hAnsi="GHEA Grapalat" w:cstheme="minorBidi"/>
        </w:rPr>
        <w:t>дня</w:t>
      </w:r>
      <w:proofErr w:type="gramEnd"/>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w:t>
      </w:r>
      <w:proofErr w:type="gramStart"/>
      <w:r w:rsidRPr="003870B7">
        <w:rPr>
          <w:rFonts w:ascii="GHEA Grapalat" w:eastAsiaTheme="minorHAnsi" w:hAnsi="GHEA Grapalat" w:cstheme="minorBidi"/>
        </w:rPr>
        <w:t>кодом</w:t>
      </w:r>
      <w:proofErr w:type="gramEnd"/>
      <w:r w:rsidRPr="003870B7">
        <w:rPr>
          <w:rFonts w:ascii="GHEA Grapalat" w:eastAsiaTheme="minorHAnsi" w:hAnsi="GHEA Grapalat" w:cstheme="minorBidi"/>
        </w:rPr>
        <w:t xml:space="preserve">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договара</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318B3">
        <w:rPr>
          <w:rFonts w:ascii="GHEA Grapalat" w:hAnsi="GHEA Grapalat"/>
          <w:i/>
          <w:sz w:val="22"/>
          <w:szCs w:val="22"/>
        </w:rPr>
        <w:t>запрос котировке</w:t>
      </w:r>
      <w:r w:rsidRPr="00B138F3">
        <w:rPr>
          <w:rFonts w:ascii="GHEA Grapalat" w:hAnsi="GHEA Grapalat" w:cs="GHEA Grapalat"/>
          <w:i/>
          <w:sz w:val="22"/>
          <w:szCs w:val="22"/>
        </w:rPr>
        <w:br/>
      </w:r>
      <w:r w:rsidRPr="00B138F3">
        <w:rPr>
          <w:rFonts w:ascii="GHEA Grapalat" w:hAnsi="GHEA Grapalat"/>
          <w:i/>
          <w:sz w:val="22"/>
          <w:szCs w:val="22"/>
        </w:rPr>
        <w:t>под кодом "</w:t>
      </w:r>
      <w:r w:rsidR="00CB3509">
        <w:rPr>
          <w:rFonts w:ascii="GHEA Grapalat" w:hAnsi="GHEA Grapalat"/>
          <w:i/>
          <w:sz w:val="22"/>
          <w:szCs w:val="22"/>
        </w:rPr>
        <w:t>MHKSBHOAK2-GHAPDzB-24/04</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gramEnd"/>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1132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B138F3">
        <w:rPr>
          <w:rFonts w:ascii="GHEA Grapalat" w:hAnsi="GHEA Grapalat" w:cs="Arial"/>
          <w:b/>
          <w:sz w:val="24"/>
          <w:szCs w:val="24"/>
        </w:rPr>
        <w:br/>
      </w:r>
      <w:r w:rsidRPr="00B138F3">
        <w:rPr>
          <w:rFonts w:ascii="GHEA Grapalat" w:hAnsi="GHEA Grapalat"/>
          <w:b/>
          <w:sz w:val="24"/>
          <w:szCs w:val="24"/>
        </w:rPr>
        <w:t>под кодом "</w:t>
      </w:r>
      <w:r w:rsidR="00CB3509">
        <w:rPr>
          <w:rFonts w:ascii="GHEA Grapalat" w:hAnsi="GHEA Grapalat"/>
          <w:b/>
          <w:sz w:val="24"/>
          <w:szCs w:val="24"/>
        </w:rPr>
        <w:t>MHKSBHOAK2-GHAPDzB-24/04</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20"/>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proofErr w:type="gramStart"/>
      <w:r w:rsidRPr="00B138F3">
        <w:rPr>
          <w:rFonts w:ascii="GHEA Grapalat" w:eastAsiaTheme="minorHAnsi" w:hAnsi="GHEA Grapalat" w:cstheme="minorBidi"/>
          <w:bCs/>
        </w:rPr>
        <w:t>между</w:t>
      </w:r>
      <w:proofErr w:type="gramEnd"/>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w:t>
      </w:r>
      <w:proofErr w:type="gramStart"/>
      <w:r w:rsidRPr="00B138F3">
        <w:rPr>
          <w:rFonts w:ascii="GHEA Grapalat" w:eastAsiaTheme="minorHAnsi" w:hAnsi="GHEA Grapalat" w:cstheme="minorBidi"/>
        </w:rPr>
        <w:t>выдающее</w:t>
      </w:r>
      <w:proofErr w:type="gramEnd"/>
      <w:r w:rsidRPr="00B138F3">
        <w:rPr>
          <w:rFonts w:ascii="GHEA Grapalat" w:eastAsiaTheme="minorHAnsi" w:hAnsi="GHEA Grapalat" w:cstheme="minorBidi"/>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w:t>
      </w:r>
      <w:proofErr w:type="gramEnd"/>
      <w:r w:rsidRPr="00B138F3">
        <w:rPr>
          <w:rFonts w:ascii="GHEA Grapalat" w:eastAsiaTheme="minorHAnsi" w:hAnsi="GHEA Grapalat" w:cstheme="minorBidi"/>
          <w:sz w:val="18"/>
          <w:szCs w:val="18"/>
        </w:rPr>
        <w:t>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w:t>
      </w:r>
      <w:proofErr w:type="gramStart"/>
      <w:r w:rsidRPr="00665A01">
        <w:rPr>
          <w:rFonts w:ascii="GHEA Grapalat" w:eastAsiaTheme="minorHAnsi" w:hAnsi="GHEA Grapalat" w:cstheme="minorBidi"/>
          <w:sz w:val="18"/>
          <w:szCs w:val="18"/>
        </w:rPr>
        <w:t>заключаемого</w:t>
      </w:r>
      <w:proofErr w:type="gramEnd"/>
      <w:r w:rsidRPr="00665A01">
        <w:rPr>
          <w:rFonts w:ascii="GHEA Grapalat" w:eastAsiaTheme="minorHAnsi" w:hAnsi="GHEA Grapalat" w:cstheme="minorBidi"/>
          <w:sz w:val="18"/>
          <w:szCs w:val="18"/>
        </w:rPr>
        <w:t xml:space="preserve">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proofErr w:type="gramStart"/>
      <w:r w:rsidRPr="00665A01">
        <w:rPr>
          <w:rFonts w:ascii="GHEA Grapalat" w:eastAsiaTheme="minorHAnsi" w:hAnsi="GHEA Grapalat" w:cstheme="minorBidi"/>
        </w:rPr>
        <w:t>дня</w:t>
      </w:r>
      <w:proofErr w:type="gramEnd"/>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B318B3">
        <w:rPr>
          <w:rFonts w:ascii="GHEA Grapalat" w:hAnsi="GHEA Grapalat"/>
          <w:i/>
        </w:rPr>
        <w:t>запрос котировке</w:t>
      </w:r>
      <w:r w:rsidRPr="00B138F3">
        <w:rPr>
          <w:rFonts w:ascii="GHEA Grapalat" w:hAnsi="GHEA Grapalat"/>
          <w:i/>
        </w:rPr>
        <w:br/>
        <w:t>под кодом "</w:t>
      </w:r>
      <w:r w:rsidR="00CB3509">
        <w:rPr>
          <w:rFonts w:ascii="GHEA Grapalat" w:hAnsi="GHEA Grapalat"/>
          <w:i/>
        </w:rPr>
        <w:t>MHKSBHOAK2-GHAPDzB-24/04</w:t>
      </w:r>
      <w:r w:rsidRPr="00B138F3">
        <w:rPr>
          <w:rFonts w:ascii="GHEA Grapalat" w:hAnsi="GHEA Grapalat"/>
          <w:i/>
        </w:rPr>
        <w:t>"</w:t>
      </w:r>
      <w:r w:rsidRPr="00B138F3">
        <w:rPr>
          <w:rStyle w:val="af6"/>
          <w:rFonts w:ascii="GHEA Grapalat" w:hAnsi="GHEA Grapalat"/>
          <w:i/>
        </w:rPr>
        <w:footnoteReference w:customMarkFollows="1" w:id="21"/>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B3509">
        <w:rPr>
          <w:rFonts w:ascii="GHEA Grapalat" w:hAnsi="GHEA Grapalat"/>
          <w:b/>
          <w:sz w:val="24"/>
          <w:szCs w:val="24"/>
        </w:rPr>
        <w:t>MHKSBHOAK2-GHAPDzB-24/04</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3"/>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5"/>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6"/>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8"/>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3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proofErr w:type="gramStart"/>
      <w:r w:rsidR="005A3009" w:rsidRPr="00B138F3">
        <w:rPr>
          <w:rFonts w:ascii="GHEA Grapalat" w:hAnsi="GHEA Grapalat"/>
        </w:rPr>
        <w:t>,а</w:t>
      </w:r>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тикратный размер базовой единицы закупок, то Покупателем будет заключен</w:t>
      </w:r>
      <w:proofErr w:type="gramStart"/>
      <w:r w:rsidRPr="00974EA8">
        <w:rPr>
          <w:rFonts w:ascii="GHEA Grapalat" w:hAnsi="GHEA Grapalat"/>
        </w:rPr>
        <w:t>o</w:t>
      </w:r>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1"/>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738"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76"/>
        <w:gridCol w:w="2145"/>
        <w:gridCol w:w="2802"/>
        <w:gridCol w:w="1085"/>
        <w:gridCol w:w="976"/>
        <w:gridCol w:w="850"/>
        <w:gridCol w:w="992"/>
        <w:gridCol w:w="1418"/>
        <w:gridCol w:w="992"/>
        <w:gridCol w:w="2254"/>
      </w:tblGrid>
      <w:tr w:rsidR="00D64E79" w:rsidRPr="0073102E" w:rsidTr="0067713A">
        <w:trPr>
          <w:trHeight w:val="219"/>
          <w:jc w:val="center"/>
        </w:trPr>
        <w:tc>
          <w:tcPr>
            <w:tcW w:w="948" w:type="dxa"/>
            <w:vMerge w:val="restart"/>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 xml:space="preserve">номер предусмотренного </w:t>
            </w:r>
            <w:r w:rsidRPr="0073102E">
              <w:rPr>
                <w:rFonts w:ascii="GHEA Grapalat" w:hAnsi="GHEA Grapalat"/>
                <w:color w:val="000000"/>
                <w:spacing w:val="-6"/>
                <w:sz w:val="16"/>
                <w:szCs w:val="16"/>
              </w:rPr>
              <w:t>приглашением</w:t>
            </w:r>
            <w:r w:rsidRPr="0073102E">
              <w:rPr>
                <w:rFonts w:ascii="GHEA Grapalat" w:hAnsi="GHEA Grapalat"/>
                <w:color w:val="000000"/>
                <w:sz w:val="16"/>
                <w:szCs w:val="16"/>
              </w:rPr>
              <w:t xml:space="preserve"> лота</w:t>
            </w:r>
          </w:p>
        </w:tc>
        <w:tc>
          <w:tcPr>
            <w:tcW w:w="1276" w:type="dxa"/>
            <w:vMerge w:val="restart"/>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промежуточный код, предусмотренный планом закупок по классификации ЕЗК (CPV)</w:t>
            </w:r>
          </w:p>
        </w:tc>
        <w:tc>
          <w:tcPr>
            <w:tcW w:w="2145" w:type="dxa"/>
            <w:vMerge w:val="restart"/>
            <w:vAlign w:val="center"/>
          </w:tcPr>
          <w:p w:rsidR="00D64E79" w:rsidRPr="0073102E" w:rsidRDefault="00D64E79" w:rsidP="00714F54">
            <w:pPr>
              <w:widowControl w:val="0"/>
              <w:jc w:val="center"/>
              <w:rPr>
                <w:rFonts w:ascii="GHEA Grapalat" w:hAnsi="GHEA Grapalat"/>
                <w:color w:val="000000"/>
                <w:sz w:val="16"/>
                <w:szCs w:val="16"/>
                <w:lang w:val="en-US"/>
              </w:rPr>
            </w:pPr>
            <w:r w:rsidRPr="0073102E">
              <w:rPr>
                <w:rFonts w:ascii="GHEA Grapalat" w:hAnsi="GHEA Grapalat"/>
                <w:color w:val="000000"/>
                <w:sz w:val="16"/>
                <w:szCs w:val="16"/>
              </w:rPr>
              <w:t xml:space="preserve">наименование </w:t>
            </w:r>
          </w:p>
        </w:tc>
        <w:tc>
          <w:tcPr>
            <w:tcW w:w="2802" w:type="dxa"/>
            <w:vMerge w:val="restart"/>
            <w:vAlign w:val="center"/>
          </w:tcPr>
          <w:p w:rsidR="00D64E79" w:rsidRPr="0073102E" w:rsidRDefault="00D64E79" w:rsidP="00714F54">
            <w:pPr>
              <w:widowControl w:val="0"/>
              <w:ind w:left="-108" w:right="-59"/>
              <w:jc w:val="center"/>
              <w:rPr>
                <w:rFonts w:ascii="GHEA Grapalat" w:hAnsi="GHEA Grapalat"/>
                <w:color w:val="000000"/>
                <w:sz w:val="16"/>
                <w:szCs w:val="16"/>
              </w:rPr>
            </w:pPr>
            <w:r w:rsidRPr="0073102E">
              <w:rPr>
                <w:rFonts w:ascii="GHEA Grapalat" w:hAnsi="GHEA Grapalat"/>
                <w:color w:val="000000"/>
                <w:sz w:val="16"/>
                <w:szCs w:val="16"/>
              </w:rPr>
              <w:t>техническая характеристика</w:t>
            </w:r>
          </w:p>
        </w:tc>
        <w:tc>
          <w:tcPr>
            <w:tcW w:w="1085" w:type="dxa"/>
            <w:vMerge w:val="restart"/>
            <w:vAlign w:val="center"/>
          </w:tcPr>
          <w:p w:rsidR="00D64E79" w:rsidRPr="0073102E" w:rsidRDefault="00D64E79" w:rsidP="00714F54">
            <w:pPr>
              <w:widowControl w:val="0"/>
              <w:ind w:left="-48" w:right="-108"/>
              <w:jc w:val="center"/>
              <w:rPr>
                <w:rFonts w:ascii="GHEA Grapalat" w:hAnsi="GHEA Grapalat"/>
                <w:color w:val="000000"/>
                <w:sz w:val="16"/>
                <w:szCs w:val="16"/>
              </w:rPr>
            </w:pPr>
            <w:r w:rsidRPr="0073102E">
              <w:rPr>
                <w:rFonts w:ascii="GHEA Grapalat" w:hAnsi="GHEA Grapalat"/>
                <w:color w:val="000000"/>
                <w:sz w:val="16"/>
                <w:szCs w:val="16"/>
              </w:rPr>
              <w:t>единица измерения</w:t>
            </w:r>
          </w:p>
        </w:tc>
        <w:tc>
          <w:tcPr>
            <w:tcW w:w="976" w:type="dxa"/>
            <w:vMerge w:val="restart"/>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цена единицы/драмов РА</w:t>
            </w:r>
          </w:p>
        </w:tc>
        <w:tc>
          <w:tcPr>
            <w:tcW w:w="850" w:type="dxa"/>
            <w:vMerge w:val="restart"/>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общая цена/драмов РА</w:t>
            </w:r>
          </w:p>
        </w:tc>
        <w:tc>
          <w:tcPr>
            <w:tcW w:w="992" w:type="dxa"/>
            <w:vMerge w:val="restart"/>
            <w:vAlign w:val="center"/>
          </w:tcPr>
          <w:p w:rsidR="00D64E79" w:rsidRDefault="00D64E79" w:rsidP="00714F54">
            <w:pPr>
              <w:widowControl w:val="0"/>
              <w:ind w:left="-126" w:right="-108"/>
              <w:jc w:val="center"/>
              <w:rPr>
                <w:rFonts w:ascii="GHEA Grapalat" w:hAnsi="GHEA Grapalat"/>
                <w:color w:val="000000"/>
                <w:sz w:val="16"/>
                <w:szCs w:val="16"/>
              </w:rPr>
            </w:pPr>
            <w:r w:rsidRPr="0073102E">
              <w:rPr>
                <w:rFonts w:ascii="GHEA Grapalat" w:hAnsi="GHEA Grapalat"/>
                <w:color w:val="000000"/>
                <w:sz w:val="16"/>
                <w:szCs w:val="16"/>
              </w:rPr>
              <w:t>общий объем</w:t>
            </w:r>
          </w:p>
          <w:p w:rsidR="00D64E79" w:rsidRPr="0073102E" w:rsidRDefault="00D64E79" w:rsidP="00714F54">
            <w:pPr>
              <w:widowControl w:val="0"/>
              <w:ind w:left="-126" w:right="-108"/>
              <w:jc w:val="center"/>
              <w:rPr>
                <w:rFonts w:ascii="GHEA Grapalat" w:hAnsi="GHEA Grapalat"/>
                <w:color w:val="000000"/>
                <w:sz w:val="16"/>
                <w:szCs w:val="16"/>
              </w:rPr>
            </w:pPr>
          </w:p>
        </w:tc>
        <w:tc>
          <w:tcPr>
            <w:tcW w:w="4664" w:type="dxa"/>
            <w:gridSpan w:val="3"/>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поставки</w:t>
            </w:r>
          </w:p>
        </w:tc>
      </w:tr>
      <w:tr w:rsidR="00D64E79" w:rsidRPr="0073102E" w:rsidTr="0067713A">
        <w:trPr>
          <w:trHeight w:val="445"/>
          <w:jc w:val="center"/>
        </w:trPr>
        <w:tc>
          <w:tcPr>
            <w:tcW w:w="948"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276"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2145"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2802"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085"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976"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850"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992"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418" w:type="dxa"/>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адрес</w:t>
            </w:r>
          </w:p>
        </w:tc>
        <w:tc>
          <w:tcPr>
            <w:tcW w:w="992" w:type="dxa"/>
            <w:vAlign w:val="center"/>
          </w:tcPr>
          <w:p w:rsidR="00D64E79" w:rsidRPr="0073102E" w:rsidRDefault="00D64E79" w:rsidP="00714F54">
            <w:pPr>
              <w:widowControl w:val="0"/>
              <w:ind w:left="-46" w:right="-84"/>
              <w:jc w:val="center"/>
              <w:rPr>
                <w:rFonts w:ascii="GHEA Grapalat" w:hAnsi="GHEA Grapalat"/>
                <w:color w:val="000000"/>
                <w:sz w:val="16"/>
                <w:szCs w:val="16"/>
              </w:rPr>
            </w:pPr>
            <w:r w:rsidRPr="0073102E">
              <w:rPr>
                <w:rFonts w:ascii="GHEA Grapalat" w:hAnsi="GHEA Grapalat"/>
                <w:color w:val="000000"/>
                <w:sz w:val="16"/>
                <w:szCs w:val="16"/>
              </w:rPr>
              <w:t>подлежащее поставке количество товара</w:t>
            </w:r>
          </w:p>
        </w:tc>
        <w:tc>
          <w:tcPr>
            <w:tcW w:w="2254" w:type="dxa"/>
            <w:vAlign w:val="center"/>
          </w:tcPr>
          <w:p w:rsidR="00D64E79" w:rsidRPr="0073102E" w:rsidRDefault="00D64E79" w:rsidP="00714F54">
            <w:pPr>
              <w:widowControl w:val="0"/>
              <w:ind w:left="-132" w:right="-129"/>
              <w:jc w:val="center"/>
              <w:rPr>
                <w:rFonts w:ascii="GHEA Grapalat" w:hAnsi="GHEA Grapalat"/>
                <w:color w:val="000000"/>
                <w:sz w:val="16"/>
                <w:szCs w:val="16"/>
                <w:lang w:val="en-US"/>
              </w:rPr>
            </w:pPr>
            <w:r w:rsidRPr="0073102E">
              <w:rPr>
                <w:rFonts w:ascii="GHEA Grapalat" w:hAnsi="GHEA Grapalat"/>
                <w:color w:val="000000"/>
                <w:sz w:val="16"/>
                <w:szCs w:val="16"/>
              </w:rPr>
              <w:t>срок</w:t>
            </w:r>
            <w:r w:rsidRPr="0073102E">
              <w:rPr>
                <w:rStyle w:val="af6"/>
                <w:rFonts w:ascii="GHEA Grapalat" w:hAnsi="GHEA Grapalat"/>
                <w:color w:val="000000"/>
                <w:sz w:val="16"/>
                <w:szCs w:val="16"/>
              </w:rPr>
              <w:footnoteReference w:customMarkFollows="1" w:id="33"/>
              <w:t>***</w:t>
            </w:r>
          </w:p>
        </w:tc>
      </w:tr>
      <w:tr w:rsidR="00A054F9" w:rsidRPr="0073102E" w:rsidTr="00A317C7">
        <w:trPr>
          <w:trHeight w:val="246"/>
          <w:jc w:val="center"/>
        </w:trPr>
        <w:tc>
          <w:tcPr>
            <w:tcW w:w="948" w:type="dxa"/>
            <w:vAlign w:val="center"/>
          </w:tcPr>
          <w:p w:rsidR="00A054F9" w:rsidRPr="0073102E" w:rsidRDefault="00A054F9" w:rsidP="00714F54">
            <w:pPr>
              <w:jc w:val="center"/>
              <w:rPr>
                <w:rFonts w:ascii="GHEA Grapalat" w:hAnsi="GHEA Grapalat" w:cs="Arial"/>
                <w:color w:val="000000"/>
                <w:sz w:val="16"/>
                <w:szCs w:val="16"/>
              </w:rPr>
            </w:pPr>
            <w:bookmarkStart w:id="12" w:name="_GoBack"/>
            <w:bookmarkEnd w:id="12"/>
            <w:r>
              <w:rPr>
                <w:rFonts w:ascii="GHEA Grapalat" w:hAnsi="GHEA Grapalat" w:cs="Arial"/>
                <w:color w:val="000000"/>
                <w:sz w:val="16"/>
                <w:szCs w:val="16"/>
              </w:rPr>
              <w:t>1</w:t>
            </w:r>
          </w:p>
        </w:tc>
        <w:tc>
          <w:tcPr>
            <w:tcW w:w="1276" w:type="dxa"/>
            <w:vAlign w:val="center"/>
          </w:tcPr>
          <w:p w:rsidR="00A054F9"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31661100</w:t>
            </w:r>
          </w:p>
          <w:p w:rsidR="00A054F9" w:rsidRDefault="00A054F9" w:rsidP="00070741">
            <w:pPr>
              <w:rPr>
                <w:rFonts w:ascii="GHEA Grapalat" w:hAnsi="GHEA Grapalat"/>
                <w:sz w:val="16"/>
                <w:szCs w:val="16"/>
                <w:lang w:val="hy-AM"/>
              </w:rPr>
            </w:pPr>
          </w:p>
          <w:p w:rsidR="00A054F9" w:rsidRPr="00D71B44" w:rsidRDefault="00A054F9" w:rsidP="00070741">
            <w:pPr>
              <w:rPr>
                <w:rFonts w:ascii="GHEA Grapalat" w:hAnsi="GHEA Grapalat"/>
                <w:sz w:val="16"/>
                <w:szCs w:val="16"/>
                <w:lang w:val="hy-AM"/>
              </w:rPr>
            </w:pPr>
          </w:p>
          <w:p w:rsidR="00A054F9" w:rsidRPr="00D71B44" w:rsidRDefault="00A054F9" w:rsidP="00070741">
            <w:pPr>
              <w:rPr>
                <w:rFonts w:ascii="GHEA Grapalat" w:hAnsi="GHEA Grapalat"/>
                <w:sz w:val="16"/>
                <w:szCs w:val="16"/>
                <w:lang w:val="hy-AM"/>
              </w:rPr>
            </w:pPr>
          </w:p>
          <w:p w:rsidR="00A054F9" w:rsidRDefault="00A054F9" w:rsidP="00070741">
            <w:pPr>
              <w:rPr>
                <w:rFonts w:ascii="GHEA Grapalat" w:hAnsi="GHEA Grapalat"/>
                <w:sz w:val="16"/>
                <w:szCs w:val="16"/>
                <w:lang w:val="hy-AM"/>
              </w:rPr>
            </w:pPr>
          </w:p>
          <w:p w:rsidR="00A054F9" w:rsidRPr="00D71B44" w:rsidRDefault="00A054F9" w:rsidP="00070741">
            <w:pPr>
              <w:rPr>
                <w:rFonts w:ascii="GHEA Grapalat" w:hAnsi="GHEA Grapalat"/>
                <w:sz w:val="16"/>
                <w:szCs w:val="16"/>
                <w:lang w:val="hy-AM"/>
              </w:rPr>
            </w:pPr>
          </w:p>
        </w:tc>
        <w:tc>
          <w:tcPr>
            <w:tcW w:w="2145" w:type="dxa"/>
          </w:tcPr>
          <w:p w:rsidR="00A054F9" w:rsidRPr="0092500D" w:rsidRDefault="00A054F9" w:rsidP="00070741">
            <w:r w:rsidRPr="0092500D">
              <w:t>Электрод постоянного тока 3 мм</w:t>
            </w:r>
          </w:p>
        </w:tc>
        <w:tc>
          <w:tcPr>
            <w:tcW w:w="2802" w:type="dxa"/>
            <w:vAlign w:val="center"/>
          </w:tcPr>
          <w:p w:rsidR="00A054F9" w:rsidRPr="00714F54" w:rsidRDefault="00A054F9" w:rsidP="00714F54">
            <w:pPr>
              <w:pStyle w:val="HTML"/>
              <w:shd w:val="clear" w:color="auto" w:fill="F8F9FA"/>
              <w:rPr>
                <w:rFonts w:ascii="GHEA Grapalat" w:hAnsi="GHEA Grapalat" w:cs="Calibri"/>
                <w:color w:val="000000"/>
              </w:rPr>
            </w:pPr>
            <w:r w:rsidRPr="00BE3CE5">
              <w:rPr>
                <w:rFonts w:ascii="GHEA Grapalat" w:hAnsi="GHEA Grapalat" w:cs="Calibri"/>
                <w:color w:val="000000"/>
              </w:rPr>
              <w:t>Электрод постоянного тока 3мм</w:t>
            </w:r>
          </w:p>
        </w:tc>
        <w:tc>
          <w:tcPr>
            <w:tcW w:w="1085" w:type="dxa"/>
          </w:tcPr>
          <w:p w:rsidR="00A054F9" w:rsidRPr="00EE3EE9" w:rsidRDefault="00A054F9" w:rsidP="004A3802">
            <w:r w:rsidRPr="00EE3EE9">
              <w:t>кг</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1200</w:t>
            </w:r>
          </w:p>
        </w:tc>
        <w:tc>
          <w:tcPr>
            <w:tcW w:w="850" w:type="dxa"/>
          </w:tcPr>
          <w:p w:rsidR="00A054F9" w:rsidRPr="00F76252" w:rsidRDefault="00A054F9" w:rsidP="000D3163">
            <w:pP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73102E" w:rsidRDefault="00A054F9" w:rsidP="00714F54">
            <w:pPr>
              <w:jc w:val="center"/>
              <w:rPr>
                <w:rFonts w:ascii="GHEA Grapalat" w:hAnsi="GHEA Grapalat" w:cs="Arial"/>
                <w:color w:val="000000"/>
                <w:sz w:val="16"/>
                <w:szCs w:val="16"/>
              </w:rPr>
            </w:pPr>
            <w:r w:rsidRPr="0073102E">
              <w:rPr>
                <w:rFonts w:ascii="GHEA Grapalat" w:hAnsi="GHEA Grapalat" w:cs="Arial"/>
                <w:color w:val="000000"/>
                <w:sz w:val="16"/>
                <w:szCs w:val="16"/>
              </w:rPr>
              <w:t>2</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31661100</w:t>
            </w:r>
          </w:p>
        </w:tc>
        <w:tc>
          <w:tcPr>
            <w:tcW w:w="2145" w:type="dxa"/>
          </w:tcPr>
          <w:p w:rsidR="00A054F9" w:rsidRPr="0092500D" w:rsidRDefault="00A054F9" w:rsidP="00070741">
            <w:r w:rsidRPr="0092500D">
              <w:t>Электрод переменного тока 3мм</w:t>
            </w:r>
          </w:p>
        </w:tc>
        <w:tc>
          <w:tcPr>
            <w:tcW w:w="2802" w:type="dxa"/>
            <w:vAlign w:val="center"/>
          </w:tcPr>
          <w:p w:rsidR="00A054F9" w:rsidRPr="00714F54" w:rsidRDefault="00A054F9" w:rsidP="00714F54">
            <w:pPr>
              <w:pStyle w:val="HTML"/>
              <w:shd w:val="clear" w:color="auto" w:fill="F8F9FA"/>
              <w:rPr>
                <w:rFonts w:ascii="GHEA Grapalat" w:hAnsi="GHEA Grapalat" w:cs="Calibri"/>
                <w:color w:val="000000"/>
              </w:rPr>
            </w:pPr>
            <w:r w:rsidRPr="00BE3CE5">
              <w:rPr>
                <w:rFonts w:ascii="GHEA Grapalat" w:hAnsi="GHEA Grapalat" w:cs="Calibri"/>
                <w:color w:val="000000"/>
              </w:rPr>
              <w:t>Электрод переменного тока 3мм</w:t>
            </w:r>
          </w:p>
        </w:tc>
        <w:tc>
          <w:tcPr>
            <w:tcW w:w="1085" w:type="dxa"/>
          </w:tcPr>
          <w:p w:rsidR="00A054F9" w:rsidRPr="00EE3EE9" w:rsidRDefault="00A054F9" w:rsidP="004A3802">
            <w:r w:rsidRPr="00EE3EE9">
              <w:t>кг</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900</w:t>
            </w:r>
          </w:p>
        </w:tc>
        <w:tc>
          <w:tcPr>
            <w:tcW w:w="850" w:type="dxa"/>
          </w:tcPr>
          <w:p w:rsidR="00A054F9" w:rsidRPr="00F76252" w:rsidRDefault="00A054F9" w:rsidP="000D3163">
            <w:pPr>
              <w:ind w:left="360"/>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300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73102E" w:rsidRDefault="00A054F9" w:rsidP="00714F54">
            <w:pPr>
              <w:jc w:val="center"/>
              <w:rPr>
                <w:rFonts w:ascii="GHEA Grapalat" w:hAnsi="GHEA Grapalat" w:cs="Arial"/>
                <w:color w:val="000000"/>
                <w:sz w:val="16"/>
                <w:szCs w:val="16"/>
              </w:rPr>
            </w:pPr>
            <w:r w:rsidRPr="0073102E">
              <w:rPr>
                <w:rFonts w:ascii="GHEA Grapalat" w:hAnsi="GHEA Grapalat" w:cs="Arial"/>
                <w:color w:val="000000"/>
                <w:sz w:val="16"/>
                <w:szCs w:val="16"/>
              </w:rPr>
              <w:lastRenderedPageBreak/>
              <w:t>3</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Труба полиэтиленовая для питьевой воды 10 бар Ø25мм</w:t>
            </w:r>
          </w:p>
        </w:tc>
        <w:tc>
          <w:tcPr>
            <w:tcW w:w="2802" w:type="dxa"/>
            <w:vAlign w:val="center"/>
          </w:tcPr>
          <w:p w:rsidR="00A054F9" w:rsidRPr="00714F54" w:rsidRDefault="00A054F9" w:rsidP="00714F54">
            <w:pPr>
              <w:pStyle w:val="HTML"/>
              <w:shd w:val="clear" w:color="auto" w:fill="F8F9FA"/>
              <w:rPr>
                <w:rFonts w:ascii="GHEA Grapalat" w:hAnsi="GHEA Grapalat" w:cs="Calibri"/>
                <w:color w:val="000000"/>
              </w:rPr>
            </w:pPr>
            <w:r w:rsidRPr="00BE3CE5">
              <w:rPr>
                <w:rFonts w:ascii="GHEA Grapalat" w:hAnsi="GHEA Grapalat" w:cs="Calibri"/>
                <w:color w:val="000000"/>
              </w:rPr>
              <w:t>слой для питьевой воды</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600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4</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44163140</w:t>
            </w:r>
          </w:p>
        </w:tc>
        <w:tc>
          <w:tcPr>
            <w:tcW w:w="2145" w:type="dxa"/>
          </w:tcPr>
          <w:p w:rsidR="00A054F9" w:rsidRPr="0092500D" w:rsidRDefault="00A054F9" w:rsidP="00070741">
            <w:r w:rsidRPr="0092500D">
              <w:t>Труба полиэтиленовая для питьевой воды 10 бар, 50мм.</w:t>
            </w:r>
          </w:p>
        </w:tc>
        <w:tc>
          <w:tcPr>
            <w:tcW w:w="2802" w:type="dxa"/>
            <w:vAlign w:val="center"/>
          </w:tcPr>
          <w:p w:rsidR="00A054F9" w:rsidRPr="00293B95" w:rsidRDefault="00A054F9" w:rsidP="00BE3CE5">
            <w:pPr>
              <w:rPr>
                <w:rFonts w:ascii="GHEA Grapalat" w:hAnsi="GHEA Grapalat"/>
                <w:color w:val="000000"/>
                <w:sz w:val="16"/>
                <w:szCs w:val="16"/>
              </w:rPr>
            </w:pPr>
            <w:r w:rsidRPr="00055DF8">
              <w:rPr>
                <w:rFonts w:ascii="GHEA Grapalat" w:hAnsi="GHEA Grapalat"/>
                <w:sz w:val="20"/>
                <w:szCs w:val="20"/>
              </w:rPr>
              <w:t>Труба полиэтиленовая для питьевой воды 10 бар Ø</w:t>
            </w:r>
            <w:r>
              <w:rPr>
                <w:rFonts w:ascii="GHEA Grapalat" w:hAnsi="GHEA Grapalat"/>
                <w:sz w:val="20"/>
                <w:szCs w:val="20"/>
              </w:rPr>
              <w:t>50</w:t>
            </w:r>
            <w:r w:rsidRPr="00055DF8">
              <w:rPr>
                <w:rFonts w:ascii="GHEA Grapalat" w:hAnsi="GHEA Grapalat"/>
                <w:sz w:val="20"/>
                <w:szCs w:val="20"/>
              </w:rPr>
              <w:t>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600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5</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Труба полиэтиленовая для питьевой воды 10 бар Ø75мм</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055DF8">
              <w:rPr>
                <w:rFonts w:ascii="GHEA Grapalat" w:hAnsi="GHEA Grapalat"/>
              </w:rPr>
              <w:t>Труба полиэтилен</w:t>
            </w:r>
            <w:r>
              <w:rPr>
                <w:rFonts w:ascii="GHEA Grapalat" w:hAnsi="GHEA Grapalat"/>
              </w:rPr>
              <w:t>овая для питьевой воды 10 бар Ø7</w:t>
            </w:r>
            <w:r w:rsidRPr="00055DF8">
              <w:rPr>
                <w:rFonts w:ascii="GHEA Grapalat" w:hAnsi="GHEA Grapalat"/>
              </w:rPr>
              <w:t>5мм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6</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Труба полиэтиленовая для питьевой воды 10 бар Ø110мм</w:t>
            </w:r>
          </w:p>
        </w:tc>
        <w:tc>
          <w:tcPr>
            <w:tcW w:w="2802" w:type="dxa"/>
            <w:vAlign w:val="center"/>
          </w:tcPr>
          <w:p w:rsidR="00A054F9" w:rsidRPr="00293B95" w:rsidRDefault="00A054F9" w:rsidP="00BE3CE5">
            <w:pPr>
              <w:rPr>
                <w:rFonts w:ascii="GHEA Grapalat" w:hAnsi="GHEA Grapalat"/>
                <w:color w:val="000000"/>
                <w:sz w:val="16"/>
                <w:szCs w:val="16"/>
              </w:rPr>
            </w:pPr>
            <w:r w:rsidRPr="00055DF8">
              <w:rPr>
                <w:rFonts w:ascii="GHEA Grapalat" w:hAnsi="GHEA Grapalat"/>
                <w:sz w:val="20"/>
                <w:szCs w:val="20"/>
              </w:rPr>
              <w:t>Труба полиэтиленовая для питьевой воды 10 бар Ø</w:t>
            </w:r>
            <w:r>
              <w:rPr>
                <w:rFonts w:ascii="GHEA Grapalat" w:hAnsi="GHEA Grapalat"/>
                <w:sz w:val="20"/>
                <w:szCs w:val="20"/>
              </w:rPr>
              <w:t>110</w:t>
            </w:r>
            <w:r w:rsidRPr="00055DF8">
              <w:rPr>
                <w:rFonts w:ascii="GHEA Grapalat" w:hAnsi="GHEA Grapalat"/>
                <w:sz w:val="20"/>
                <w:szCs w:val="20"/>
              </w:rPr>
              <w:t>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4100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7</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Труба полиэтиленовая для питьевой воды 10 бар Ø160мм</w:t>
            </w:r>
          </w:p>
        </w:tc>
        <w:tc>
          <w:tcPr>
            <w:tcW w:w="2802" w:type="dxa"/>
            <w:vAlign w:val="center"/>
          </w:tcPr>
          <w:p w:rsidR="00A054F9" w:rsidRPr="00293B95" w:rsidRDefault="00A054F9" w:rsidP="00BE3CE5">
            <w:pPr>
              <w:rPr>
                <w:rFonts w:ascii="GHEA Grapalat" w:hAnsi="GHEA Grapalat"/>
                <w:color w:val="000000"/>
                <w:sz w:val="16"/>
                <w:szCs w:val="16"/>
              </w:rPr>
            </w:pPr>
            <w:r w:rsidRPr="00055DF8">
              <w:rPr>
                <w:rFonts w:ascii="GHEA Grapalat" w:hAnsi="GHEA Grapalat"/>
                <w:sz w:val="20"/>
                <w:szCs w:val="20"/>
              </w:rPr>
              <w:t>Труба полиэтиленовая для питьевой воды 10 бар Ø</w:t>
            </w:r>
            <w:r>
              <w:rPr>
                <w:rFonts w:ascii="GHEA Grapalat" w:hAnsi="GHEA Grapalat"/>
                <w:sz w:val="20"/>
                <w:szCs w:val="20"/>
              </w:rPr>
              <w:t>160</w:t>
            </w:r>
            <w:r w:rsidRPr="00055DF8">
              <w:rPr>
                <w:rFonts w:ascii="GHEA Grapalat" w:hAnsi="GHEA Grapalat"/>
                <w:sz w:val="20"/>
                <w:szCs w:val="20"/>
              </w:rPr>
              <w:t>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5700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8</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 xml:space="preserve">Труба полиэтиленовая для питьевой воды 10 бар </w:t>
            </w:r>
            <w:proofErr w:type="gramStart"/>
            <w:r w:rsidRPr="0092500D">
              <w:t>бар</w:t>
            </w:r>
            <w:proofErr w:type="gramEnd"/>
            <w:r w:rsidRPr="0092500D">
              <w:t xml:space="preserve"> Ø20мм</w:t>
            </w:r>
          </w:p>
        </w:tc>
        <w:tc>
          <w:tcPr>
            <w:tcW w:w="2802" w:type="dxa"/>
            <w:vAlign w:val="center"/>
          </w:tcPr>
          <w:p w:rsidR="00A054F9" w:rsidRPr="00293B95" w:rsidRDefault="00A054F9" w:rsidP="00BE3CE5">
            <w:pPr>
              <w:rPr>
                <w:rFonts w:ascii="GHEA Grapalat" w:hAnsi="GHEA Grapalat"/>
                <w:color w:val="000000"/>
                <w:sz w:val="16"/>
                <w:szCs w:val="16"/>
              </w:rPr>
            </w:pPr>
            <w:r w:rsidRPr="00055DF8">
              <w:rPr>
                <w:rFonts w:ascii="GHEA Grapalat" w:hAnsi="GHEA Grapalat"/>
                <w:sz w:val="20"/>
                <w:szCs w:val="20"/>
              </w:rPr>
              <w:t>Труба полиэтиленовая для питьевой воды 10 бар Ø2</w:t>
            </w:r>
            <w:r>
              <w:rPr>
                <w:rFonts w:ascii="GHEA Grapalat" w:hAnsi="GHEA Grapalat"/>
                <w:sz w:val="20"/>
                <w:szCs w:val="20"/>
              </w:rPr>
              <w:t>0</w:t>
            </w:r>
            <w:r w:rsidRPr="00055DF8">
              <w:rPr>
                <w:rFonts w:ascii="GHEA Grapalat" w:hAnsi="GHEA Grapalat"/>
                <w:sz w:val="20"/>
                <w:szCs w:val="20"/>
              </w:rPr>
              <w:t>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200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9</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Латунный клапан Р15</w:t>
            </w:r>
          </w:p>
        </w:tc>
        <w:tc>
          <w:tcPr>
            <w:tcW w:w="2802" w:type="dxa"/>
            <w:vAlign w:val="bottom"/>
          </w:tcPr>
          <w:p w:rsidR="00A054F9" w:rsidRPr="00293B95" w:rsidRDefault="00A054F9" w:rsidP="00BE3CE5">
            <w:pPr>
              <w:rPr>
                <w:rFonts w:ascii="GHEA Grapalat" w:hAnsi="GHEA Grapalat"/>
                <w:sz w:val="16"/>
                <w:szCs w:val="16"/>
              </w:rPr>
            </w:pPr>
            <w:r w:rsidRPr="00055DF8">
              <w:rPr>
                <w:rFonts w:ascii="GHEA Grapalat" w:hAnsi="GHEA Grapalat"/>
                <w:sz w:val="20"/>
                <w:szCs w:val="20"/>
              </w:rPr>
              <w:t>Латунный вентиль P15</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10</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Латунный клапан Р25</w:t>
            </w:r>
          </w:p>
        </w:tc>
        <w:tc>
          <w:tcPr>
            <w:tcW w:w="2802" w:type="dxa"/>
          </w:tcPr>
          <w:p w:rsidR="00A054F9" w:rsidRDefault="00A054F9" w:rsidP="00BE3CE5">
            <w:r w:rsidRPr="00826EBC">
              <w:rPr>
                <w:rFonts w:ascii="GHEA Grapalat" w:hAnsi="GHEA Grapalat"/>
                <w:sz w:val="20"/>
                <w:szCs w:val="20"/>
              </w:rPr>
              <w:t>Латунный вентиль P</w:t>
            </w:r>
            <w:r>
              <w:rPr>
                <w:rFonts w:ascii="GHEA Grapalat" w:hAnsi="GHEA Grapalat"/>
                <w:sz w:val="20"/>
                <w:szCs w:val="20"/>
              </w:rPr>
              <w:t>2</w:t>
            </w:r>
            <w:r w:rsidRPr="00826EBC">
              <w:rPr>
                <w:rFonts w:ascii="GHEA Grapalat" w:hAnsi="GHEA Grapalat"/>
                <w:sz w:val="20"/>
                <w:szCs w:val="20"/>
              </w:rPr>
              <w:t>5</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11</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Латунный клапан Р50</w:t>
            </w:r>
          </w:p>
        </w:tc>
        <w:tc>
          <w:tcPr>
            <w:tcW w:w="2802" w:type="dxa"/>
          </w:tcPr>
          <w:p w:rsidR="00A054F9" w:rsidRDefault="00A054F9" w:rsidP="00BE3CE5">
            <w:r>
              <w:rPr>
                <w:rFonts w:ascii="GHEA Grapalat" w:hAnsi="GHEA Grapalat"/>
                <w:sz w:val="20"/>
                <w:szCs w:val="20"/>
              </w:rPr>
              <w:t>Латунный вентиль P</w:t>
            </w:r>
            <w:r w:rsidRPr="00826EBC">
              <w:rPr>
                <w:rFonts w:ascii="GHEA Grapalat" w:hAnsi="GHEA Grapalat"/>
                <w:sz w:val="20"/>
                <w:szCs w:val="20"/>
              </w:rPr>
              <w:t>5</w:t>
            </w:r>
            <w:r>
              <w:rPr>
                <w:rFonts w:ascii="GHEA Grapalat" w:hAnsi="GHEA Grapalat"/>
                <w:sz w:val="20"/>
                <w:szCs w:val="20"/>
              </w:rPr>
              <w:t>0</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11000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12</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2145" w:type="dxa"/>
          </w:tcPr>
          <w:p w:rsidR="00A054F9" w:rsidRPr="0092500D" w:rsidRDefault="00A054F9" w:rsidP="00070741">
            <w:r w:rsidRPr="0092500D">
              <w:t>Чугунный клапан Р100</w:t>
            </w:r>
          </w:p>
        </w:tc>
        <w:tc>
          <w:tcPr>
            <w:tcW w:w="2802" w:type="dxa"/>
          </w:tcPr>
          <w:p w:rsidR="00A054F9" w:rsidRPr="00055DF8" w:rsidRDefault="00A054F9" w:rsidP="00BE3CE5">
            <w:pPr>
              <w:rPr>
                <w:rFonts w:ascii="GHEA Grapalat" w:hAnsi="GHEA Grapalat"/>
                <w:sz w:val="20"/>
                <w:szCs w:val="20"/>
              </w:rPr>
            </w:pPr>
            <w:r w:rsidRPr="00826EBC">
              <w:rPr>
                <w:rFonts w:ascii="GHEA Grapalat" w:hAnsi="GHEA Grapalat"/>
                <w:sz w:val="20"/>
                <w:szCs w:val="20"/>
              </w:rPr>
              <w:t>Латунный вентиль P1</w:t>
            </w:r>
            <w:r>
              <w:rPr>
                <w:rFonts w:ascii="GHEA Grapalat" w:hAnsi="GHEA Grapalat"/>
                <w:sz w:val="20"/>
                <w:szCs w:val="20"/>
              </w:rPr>
              <w:t>00</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lang w:val="hy-AM"/>
              </w:rPr>
            </w:pPr>
            <w:r w:rsidRPr="00F76252">
              <w:rPr>
                <w:rFonts w:ascii="GHEA Grapalat" w:hAnsi="GHEA Grapalat"/>
                <w:sz w:val="16"/>
                <w:szCs w:val="16"/>
              </w:rPr>
              <w:t>30000</w:t>
            </w:r>
          </w:p>
        </w:tc>
        <w:tc>
          <w:tcPr>
            <w:tcW w:w="850" w:type="dxa"/>
          </w:tcPr>
          <w:p w:rsidR="00A054F9" w:rsidRPr="00F76252" w:rsidRDefault="00A054F9" w:rsidP="000D3163">
            <w:pPr>
              <w:jc w:val="center"/>
              <w:rPr>
                <w:rFonts w:ascii="GHEA Grapalat" w:hAnsi="GHEA Grapalat"/>
                <w:sz w:val="16"/>
                <w:szCs w:val="16"/>
                <w:lang w:val="hy-AM"/>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13</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44310000</w:t>
            </w:r>
          </w:p>
        </w:tc>
        <w:tc>
          <w:tcPr>
            <w:tcW w:w="2145" w:type="dxa"/>
          </w:tcPr>
          <w:p w:rsidR="00A054F9" w:rsidRPr="0092500D" w:rsidRDefault="00A054F9" w:rsidP="00070741">
            <w:r w:rsidRPr="0092500D">
              <w:t>Металлическая проволока</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BE3CE5">
              <w:rPr>
                <w:rFonts w:ascii="GHEA Grapalat" w:hAnsi="GHEA Grapalat" w:cs="Calibri"/>
                <w:color w:val="000000"/>
              </w:rPr>
              <w:t>Металлическая проволока/пол/средний размер</w:t>
            </w:r>
          </w:p>
        </w:tc>
        <w:tc>
          <w:tcPr>
            <w:tcW w:w="1085" w:type="dxa"/>
          </w:tcPr>
          <w:p w:rsidR="00A054F9" w:rsidRPr="00EE3EE9" w:rsidRDefault="00A054F9" w:rsidP="004A3802">
            <w:r w:rsidRPr="00EE3EE9">
              <w:t>Кг</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650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7"/>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14</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2145" w:type="dxa"/>
          </w:tcPr>
          <w:p w:rsidR="00A054F9" w:rsidRPr="0092500D" w:rsidRDefault="00A054F9" w:rsidP="00070741">
            <w:r w:rsidRPr="0092500D">
              <w:t>Карбид</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D87322">
              <w:rPr>
                <w:rFonts w:ascii="GHEA Grapalat" w:hAnsi="GHEA Grapalat"/>
              </w:rPr>
              <w:t>Карбид</w:t>
            </w:r>
          </w:p>
        </w:tc>
        <w:tc>
          <w:tcPr>
            <w:tcW w:w="1085" w:type="dxa"/>
          </w:tcPr>
          <w:p w:rsidR="00A054F9" w:rsidRPr="00EE3EE9" w:rsidRDefault="00A054F9" w:rsidP="004A3802">
            <w:r w:rsidRPr="00EE3EE9">
              <w:t>Кг</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700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15</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2145" w:type="dxa"/>
          </w:tcPr>
          <w:p w:rsidR="00A054F9" w:rsidRPr="0092500D" w:rsidRDefault="00A054F9" w:rsidP="00070741">
            <w:r w:rsidRPr="0092500D">
              <w:t>К кислороду</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Pr>
                <w:rFonts w:ascii="GHEA Grapalat" w:hAnsi="GHEA Grapalat"/>
              </w:rPr>
              <w:t>кислород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16</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2145" w:type="dxa"/>
          </w:tcPr>
          <w:p w:rsidR="00A054F9" w:rsidRPr="0092500D" w:rsidRDefault="00A054F9" w:rsidP="00070741">
            <w:r w:rsidRPr="0092500D">
              <w:t>Защитная маска для сварки</w:t>
            </w:r>
          </w:p>
        </w:tc>
        <w:tc>
          <w:tcPr>
            <w:tcW w:w="2802" w:type="dxa"/>
            <w:vAlign w:val="center"/>
          </w:tcPr>
          <w:p w:rsidR="00A054F9" w:rsidRPr="00714F54" w:rsidRDefault="00A054F9" w:rsidP="00BE3CE5">
            <w:pPr>
              <w:pStyle w:val="HTML"/>
              <w:shd w:val="clear" w:color="auto" w:fill="F8F9FA"/>
              <w:spacing w:line="540" w:lineRule="atLeast"/>
              <w:rPr>
                <w:rFonts w:ascii="GHEA Grapalat" w:hAnsi="GHEA Grapalat" w:cs="Calibri"/>
                <w:color w:val="000000"/>
              </w:rPr>
            </w:pPr>
            <w:r w:rsidRPr="00D87322">
              <w:rPr>
                <w:rFonts w:ascii="GHEA Grapalat" w:hAnsi="GHEA Grapalat"/>
              </w:rPr>
              <w:t>Защитная маска для сварки</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1300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17</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44521100</w:t>
            </w:r>
          </w:p>
        </w:tc>
        <w:tc>
          <w:tcPr>
            <w:tcW w:w="2145" w:type="dxa"/>
          </w:tcPr>
          <w:p w:rsidR="00A054F9" w:rsidRPr="0092500D" w:rsidRDefault="00A054F9" w:rsidP="00070741">
            <w:r w:rsidRPr="0092500D">
              <w:t>Замок навесной 63мм</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D87322">
              <w:rPr>
                <w:rFonts w:ascii="GHEA Grapalat" w:hAnsi="GHEA Grapalat"/>
              </w:rPr>
              <w:t>Замок 63мм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2000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B03E1B">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18</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39541110</w:t>
            </w:r>
          </w:p>
        </w:tc>
        <w:tc>
          <w:tcPr>
            <w:tcW w:w="2145" w:type="dxa"/>
          </w:tcPr>
          <w:p w:rsidR="00A054F9" w:rsidRPr="0092500D" w:rsidRDefault="00A054F9" w:rsidP="00070741">
            <w:r w:rsidRPr="0092500D">
              <w:t>веревка уши</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rPr>
              <w:t xml:space="preserve">веревка </w:t>
            </w:r>
            <w:proofErr w:type="gramStart"/>
            <w:r w:rsidRPr="006E16D5">
              <w:rPr>
                <w:rFonts w:ascii="GHEA Grapalat" w:hAnsi="GHEA Grapalat"/>
              </w:rPr>
              <w:t>для</w:t>
            </w:r>
            <w:proofErr w:type="gramEnd"/>
            <w:r w:rsidRPr="006E16D5">
              <w:rPr>
                <w:rFonts w:ascii="GHEA Grapalat" w:hAnsi="GHEA Grapalat"/>
              </w:rPr>
              <w:t xml:space="preserve"> </w:t>
            </w:r>
            <w:proofErr w:type="gramStart"/>
            <w:r w:rsidRPr="006E16D5">
              <w:rPr>
                <w:rFonts w:ascii="GHEA Grapalat" w:hAnsi="GHEA Grapalat"/>
              </w:rPr>
              <w:t>уши</w:t>
            </w:r>
            <w:proofErr w:type="gramEnd"/>
            <w:r>
              <w:rPr>
                <w:rFonts w:ascii="GHEA Grapalat" w:hAnsi="GHEA Grapalat"/>
              </w:rPr>
              <w:t xml:space="preserve"> </w:t>
            </w:r>
            <w:r w:rsidRPr="006E16D5">
              <w:rPr>
                <w:rFonts w:ascii="GHEA Grapalat" w:hAnsi="GHEA Grapalat"/>
              </w:rPr>
              <w:t>толщиной 20 мм</w:t>
            </w:r>
          </w:p>
        </w:tc>
        <w:tc>
          <w:tcPr>
            <w:tcW w:w="1085" w:type="dxa"/>
          </w:tcPr>
          <w:p w:rsidR="00A054F9" w:rsidRPr="00EE3EE9" w:rsidRDefault="00A054F9" w:rsidP="004A3802">
            <w:r w:rsidRPr="00EE3EE9">
              <w:t>метр</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400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19</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44112730</w:t>
            </w:r>
          </w:p>
        </w:tc>
        <w:tc>
          <w:tcPr>
            <w:tcW w:w="2145" w:type="dxa"/>
          </w:tcPr>
          <w:p w:rsidR="00A054F9" w:rsidRPr="0092500D" w:rsidRDefault="00A054F9" w:rsidP="00070741">
            <w:r w:rsidRPr="0092500D">
              <w:t>отрезной диск /утюг/</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 xml:space="preserve">230*22,3, толщина диска 1,9-2,2 мм, 6500-6700 </w:t>
            </w:r>
            <w:proofErr w:type="gramStart"/>
            <w:r w:rsidRPr="006E16D5">
              <w:rPr>
                <w:rFonts w:ascii="GHEA Grapalat" w:hAnsi="GHEA Grapalat" w:cs="Calibri"/>
                <w:color w:val="000000"/>
              </w:rPr>
              <w:t>об</w:t>
            </w:r>
            <w:proofErr w:type="gramEnd"/>
            <w:r w:rsidRPr="006E16D5">
              <w:rPr>
                <w:rFonts w:ascii="GHEA Grapalat" w:hAnsi="GHEA Grapalat" w:cs="Calibri"/>
                <w:color w:val="000000"/>
              </w:rPr>
              <w:t>/</w:t>
            </w:r>
            <w:proofErr w:type="gramStart"/>
            <w:r w:rsidRPr="006E16D5">
              <w:rPr>
                <w:rFonts w:ascii="GHEA Grapalat" w:hAnsi="GHEA Grapalat" w:cs="Calibri"/>
                <w:color w:val="000000"/>
              </w:rPr>
              <w:t>мин</w:t>
            </w:r>
            <w:proofErr w:type="gramEnd"/>
            <w:r w:rsidRPr="006E16D5">
              <w:rPr>
                <w:rFonts w:ascii="GHEA Grapalat" w:hAnsi="GHEA Grapalat" w:cs="Calibri"/>
                <w:color w:val="000000"/>
              </w:rPr>
              <w:t>, модель EN 12413, вес 0,15-0,2 кг, 230*22,3</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1 300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80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20</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44112730</w:t>
            </w:r>
          </w:p>
        </w:tc>
        <w:tc>
          <w:tcPr>
            <w:tcW w:w="2145" w:type="dxa"/>
          </w:tcPr>
          <w:p w:rsidR="00A054F9" w:rsidRPr="0092500D" w:rsidRDefault="00A054F9" w:rsidP="00070741">
            <w:r w:rsidRPr="0092500D">
              <w:t>отрезной диск /утюг/</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 xml:space="preserve">115*22,3, толщина диска 1-1,2 мм, максимальная скорость 12250-12500 </w:t>
            </w:r>
            <w:proofErr w:type="gramStart"/>
            <w:r w:rsidRPr="006E16D5">
              <w:rPr>
                <w:rFonts w:ascii="GHEA Grapalat" w:hAnsi="GHEA Grapalat" w:cs="Calibri"/>
                <w:color w:val="000000"/>
              </w:rPr>
              <w:t>об</w:t>
            </w:r>
            <w:proofErr w:type="gramEnd"/>
            <w:r w:rsidRPr="006E16D5">
              <w:rPr>
                <w:rFonts w:ascii="GHEA Grapalat" w:hAnsi="GHEA Grapalat" w:cs="Calibri"/>
                <w:color w:val="000000"/>
              </w:rPr>
              <w:t>/</w:t>
            </w:r>
            <w:proofErr w:type="gramStart"/>
            <w:r w:rsidRPr="006E16D5">
              <w:rPr>
                <w:rFonts w:ascii="GHEA Grapalat" w:hAnsi="GHEA Grapalat" w:cs="Calibri"/>
                <w:color w:val="000000"/>
              </w:rPr>
              <w:t>мин</w:t>
            </w:r>
            <w:proofErr w:type="gramEnd"/>
            <w:r w:rsidRPr="006E16D5">
              <w:rPr>
                <w:rFonts w:ascii="GHEA Grapalat" w:hAnsi="GHEA Grapalat" w:cs="Calibri"/>
                <w:color w:val="000000"/>
              </w:rPr>
              <w:t>, модель EN 12413, вес 0,03-0,05 кг</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lang w:val="hy-AM"/>
              </w:rPr>
              <w:t>650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80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21</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труба металлическая круглая</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102 мм, сталь 3 мм, должны соответствовать нормам ГОСТ 8732-78, рабочая температура до 130</w:t>
            </w:r>
            <w:proofErr w:type="gramStart"/>
            <w:r w:rsidRPr="006E16D5">
              <w:rPr>
                <w:rFonts w:ascii="GHEA Grapalat" w:hAnsi="GHEA Grapalat" w:cs="Calibri"/>
                <w:color w:val="000000"/>
              </w:rPr>
              <w:t>°С</w:t>
            </w:r>
            <w:proofErr w:type="gramEnd"/>
            <w:r w:rsidRPr="006E16D5">
              <w:rPr>
                <w:rFonts w:ascii="GHEA Grapalat" w:hAnsi="GHEA Grapalat" w:cs="Calibri"/>
                <w:color w:val="000000"/>
              </w:rPr>
              <w:t>, гарантийный срок 10-15 лет</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4300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22</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труба металлическая круглая</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Сталь 89х3 мм, должна соответствовать нормам ГОСТ 8732-78, рабочая температура до 130</w:t>
            </w:r>
            <w:proofErr w:type="gramStart"/>
            <w:r w:rsidRPr="006E16D5">
              <w:rPr>
                <w:rFonts w:ascii="GHEA Grapalat" w:hAnsi="GHEA Grapalat" w:cs="Calibri"/>
                <w:color w:val="000000"/>
              </w:rPr>
              <w:t xml:space="preserve"> С</w:t>
            </w:r>
            <w:proofErr w:type="gramEnd"/>
            <w:r w:rsidRPr="006E16D5">
              <w:rPr>
                <w:rFonts w:ascii="GHEA Grapalat" w:hAnsi="GHEA Grapalat" w:cs="Calibri"/>
                <w:color w:val="000000"/>
              </w:rPr>
              <w:t>, гарантийный срок до 10-15 лет</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3800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23</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колено /атвод/ металл</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 xml:space="preserve">50 мм, толщина стенки 2,5-3 мм, диаметр 50 мм, кривизна 90 </w:t>
            </w:r>
            <w:r w:rsidRPr="006E16D5">
              <w:rPr>
                <w:color w:val="000000"/>
              </w:rPr>
              <w:t>ͦ</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1400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24</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труба железная круглая</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3/4-й 2,5-3 мм</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1000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25</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44111200</w:t>
            </w:r>
          </w:p>
        </w:tc>
        <w:tc>
          <w:tcPr>
            <w:tcW w:w="2145" w:type="dxa"/>
          </w:tcPr>
          <w:p w:rsidR="00A054F9" w:rsidRPr="0092500D" w:rsidRDefault="00A054F9" w:rsidP="00070741">
            <w:r w:rsidRPr="0092500D">
              <w:t>цемент</w:t>
            </w:r>
          </w:p>
        </w:tc>
        <w:tc>
          <w:tcPr>
            <w:tcW w:w="2802" w:type="dxa"/>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с мешком 50 кг (портленд М-400)</w:t>
            </w:r>
          </w:p>
        </w:tc>
        <w:tc>
          <w:tcPr>
            <w:tcW w:w="1085" w:type="dxa"/>
          </w:tcPr>
          <w:p w:rsidR="00A054F9" w:rsidRPr="00EE3EE9" w:rsidRDefault="00A054F9" w:rsidP="004A3802">
            <w:r w:rsidRPr="00EE3EE9">
              <w:t>кг</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65</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900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center"/>
          </w:tcPr>
          <w:p w:rsidR="00A054F9" w:rsidRPr="00E0024E" w:rsidRDefault="00A054F9"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26</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31221230</w:t>
            </w:r>
          </w:p>
        </w:tc>
        <w:tc>
          <w:tcPr>
            <w:tcW w:w="2145" w:type="dxa"/>
          </w:tcPr>
          <w:p w:rsidR="00A054F9" w:rsidRPr="0092500D" w:rsidRDefault="00A054F9" w:rsidP="00070741">
            <w:r w:rsidRPr="0092500D">
              <w:t>пайка кабеля медь</w:t>
            </w:r>
          </w:p>
        </w:tc>
        <w:tc>
          <w:tcPr>
            <w:tcW w:w="2802" w:type="dxa"/>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толщина 1*25 мм²</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3500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поселка Варденик, К. </w:t>
            </w:r>
            <w:r w:rsidRPr="00376103">
              <w:rPr>
                <w:rFonts w:asciiTheme="minorHAnsi" w:hAnsiTheme="minorHAnsi"/>
                <w:sz w:val="16"/>
                <w:szCs w:val="16"/>
              </w:rPr>
              <w:lastRenderedPageBreak/>
              <w:t>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27</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31711160</w:t>
            </w:r>
          </w:p>
        </w:tc>
        <w:tc>
          <w:tcPr>
            <w:tcW w:w="2145" w:type="dxa"/>
          </w:tcPr>
          <w:p w:rsidR="00A054F9" w:rsidRPr="0092500D" w:rsidRDefault="00A054F9" w:rsidP="00070741">
            <w:r w:rsidRPr="0092500D">
              <w:t>электрод 4</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сварка металла на углеродистой основе, длина 350 мм, одна коробка 6,5 кг, тип E 6013</w:t>
            </w:r>
          </w:p>
        </w:tc>
        <w:tc>
          <w:tcPr>
            <w:tcW w:w="1085" w:type="dxa"/>
          </w:tcPr>
          <w:p w:rsidR="00A054F9" w:rsidRPr="00EE3EE9" w:rsidRDefault="00A054F9" w:rsidP="004A3802">
            <w:r w:rsidRPr="00EE3EE9">
              <w:t>коробка</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lang w:val="hy-AM"/>
              </w:rPr>
            </w:pPr>
            <w:r w:rsidRPr="00F76252">
              <w:rPr>
                <w:rFonts w:ascii="GHEA Grapalat" w:hAnsi="GHEA Grapalat"/>
                <w:sz w:val="16"/>
                <w:szCs w:val="16"/>
                <w:lang w:val="hy-AM"/>
              </w:rPr>
              <w:t>5000</w:t>
            </w:r>
          </w:p>
        </w:tc>
        <w:tc>
          <w:tcPr>
            <w:tcW w:w="850" w:type="dxa"/>
          </w:tcPr>
          <w:p w:rsidR="00A054F9" w:rsidRPr="00F76252" w:rsidRDefault="00A054F9" w:rsidP="000D3163">
            <w:pPr>
              <w:jc w:val="center"/>
              <w:rPr>
                <w:rFonts w:ascii="GHEA Grapalat" w:hAnsi="GHEA Grapalat"/>
                <w:sz w:val="16"/>
                <w:szCs w:val="16"/>
                <w:lang w:val="hy-AM"/>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28</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круглая металлическая трубка</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57х3,5 мм со стеклянными стенками, должны соответствовать ГОСТ 8732-78, рабочая температура до 130</w:t>
            </w:r>
            <w:proofErr w:type="gramStart"/>
            <w:r w:rsidRPr="006E16D5">
              <w:rPr>
                <w:rFonts w:ascii="GHEA Grapalat" w:hAnsi="GHEA Grapalat" w:cs="Calibri"/>
                <w:color w:val="000000"/>
                <w:sz w:val="20"/>
                <w:szCs w:val="20"/>
              </w:rPr>
              <w:t xml:space="preserve"> С</w:t>
            </w:r>
            <w:proofErr w:type="gramEnd"/>
            <w:r w:rsidRPr="006E16D5">
              <w:rPr>
                <w:rFonts w:ascii="GHEA Grapalat" w:hAnsi="GHEA Grapalat" w:cs="Calibri"/>
                <w:color w:val="000000"/>
                <w:sz w:val="20"/>
                <w:szCs w:val="20"/>
              </w:rPr>
              <w:t>, гарантийный срок 10-15 лет</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lang w:val="hy-AM"/>
              </w:rPr>
            </w:pPr>
            <w:r w:rsidRPr="00F76252">
              <w:rPr>
                <w:rFonts w:ascii="GHEA Grapalat" w:hAnsi="GHEA Grapalat"/>
                <w:sz w:val="16"/>
                <w:szCs w:val="16"/>
                <w:lang w:val="hy-AM"/>
              </w:rPr>
              <w:t>2900</w:t>
            </w:r>
          </w:p>
        </w:tc>
        <w:tc>
          <w:tcPr>
            <w:tcW w:w="850" w:type="dxa"/>
          </w:tcPr>
          <w:p w:rsidR="00A054F9" w:rsidRPr="00F76252" w:rsidRDefault="00A054F9" w:rsidP="000D3163">
            <w:pPr>
              <w:jc w:val="center"/>
              <w:rPr>
                <w:rFonts w:ascii="GHEA Grapalat" w:hAnsi="GHEA Grapalat"/>
                <w:sz w:val="16"/>
                <w:szCs w:val="16"/>
                <w:lang w:val="hy-AM"/>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29</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круглая металлическая трубка</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Стекло 108 х 3,5 мм, должно соответствовать нормам ГОСТ 8732-78, рабочая температура до 130</w:t>
            </w:r>
            <w:proofErr w:type="gramStart"/>
            <w:r w:rsidRPr="006E16D5">
              <w:rPr>
                <w:rFonts w:ascii="GHEA Grapalat" w:hAnsi="GHEA Grapalat" w:cs="Calibri"/>
                <w:color w:val="000000"/>
                <w:sz w:val="20"/>
                <w:szCs w:val="20"/>
              </w:rPr>
              <w:t xml:space="preserve"> С</w:t>
            </w:r>
            <w:proofErr w:type="gramEnd"/>
            <w:r w:rsidRPr="006E16D5">
              <w:rPr>
                <w:rFonts w:ascii="GHEA Grapalat" w:hAnsi="GHEA Grapalat" w:cs="Calibri"/>
                <w:color w:val="000000"/>
                <w:sz w:val="20"/>
                <w:szCs w:val="20"/>
              </w:rPr>
              <w:t>, гарантийный срок 10-15 лет</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lang w:val="hy-AM"/>
              </w:rPr>
            </w:pPr>
            <w:r w:rsidRPr="00F76252">
              <w:rPr>
                <w:rFonts w:ascii="GHEA Grapalat" w:hAnsi="GHEA Grapalat"/>
                <w:sz w:val="16"/>
                <w:szCs w:val="16"/>
              </w:rPr>
              <w:t>5000</w:t>
            </w:r>
          </w:p>
        </w:tc>
        <w:tc>
          <w:tcPr>
            <w:tcW w:w="850" w:type="dxa"/>
          </w:tcPr>
          <w:p w:rsidR="00A054F9" w:rsidRPr="00F76252" w:rsidRDefault="00A054F9" w:rsidP="000D3163">
            <w:pPr>
              <w:jc w:val="center"/>
              <w:rPr>
                <w:rFonts w:ascii="GHEA Grapalat" w:hAnsi="GHEA Grapalat"/>
                <w:sz w:val="16"/>
                <w:szCs w:val="16"/>
                <w:lang w:val="hy-AM"/>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73102E"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30</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sz w:val="16"/>
                <w:szCs w:val="16"/>
              </w:rPr>
              <w:t>44531191</w:t>
            </w:r>
          </w:p>
        </w:tc>
        <w:tc>
          <w:tcPr>
            <w:tcW w:w="2145" w:type="dxa"/>
          </w:tcPr>
          <w:p w:rsidR="00A054F9" w:rsidRPr="0092500D" w:rsidRDefault="00A054F9" w:rsidP="00070741">
            <w:r w:rsidRPr="0092500D">
              <w:t>круглая металлическая трубка</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Стекло 114 х 3,5 мм, должно соответствовать нормам ГОСТ 8732-78, рабочая температура до 130</w:t>
            </w:r>
            <w:proofErr w:type="gramStart"/>
            <w:r w:rsidRPr="006E16D5">
              <w:rPr>
                <w:rFonts w:ascii="GHEA Grapalat" w:hAnsi="GHEA Grapalat" w:cs="Calibri"/>
                <w:color w:val="000000"/>
              </w:rPr>
              <w:t xml:space="preserve"> С</w:t>
            </w:r>
            <w:proofErr w:type="gramEnd"/>
            <w:r w:rsidRPr="006E16D5">
              <w:rPr>
                <w:rFonts w:ascii="GHEA Grapalat" w:hAnsi="GHEA Grapalat" w:cs="Calibri"/>
                <w:color w:val="000000"/>
              </w:rPr>
              <w:t>, гарантийный срок 10-15 лет</w:t>
            </w:r>
          </w:p>
        </w:tc>
        <w:tc>
          <w:tcPr>
            <w:tcW w:w="1085" w:type="dxa"/>
          </w:tcPr>
          <w:p w:rsidR="00A054F9" w:rsidRPr="00EE3EE9" w:rsidRDefault="00A054F9" w:rsidP="004A3802">
            <w:r w:rsidRPr="00EE3EE9">
              <w:t>линия</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rPr>
              <w:t>5300</w:t>
            </w:r>
          </w:p>
          <w:p w:rsidR="00A054F9" w:rsidRPr="00F76252" w:rsidRDefault="00A054F9" w:rsidP="000D3163">
            <w:pPr>
              <w:jc w:val="center"/>
              <w:rPr>
                <w:rFonts w:ascii="GHEA Grapalat" w:hAnsi="GHEA Grapalat"/>
                <w:sz w:val="16"/>
                <w:szCs w:val="16"/>
              </w:rPr>
            </w:pPr>
          </w:p>
          <w:p w:rsidR="00A054F9" w:rsidRPr="00F76252" w:rsidRDefault="00A054F9" w:rsidP="000D3163">
            <w:pPr>
              <w:jc w:val="center"/>
              <w:rPr>
                <w:rFonts w:ascii="GHEA Grapalat" w:hAnsi="GHEA Grapalat"/>
                <w:sz w:val="16"/>
                <w:szCs w:val="16"/>
              </w:rPr>
            </w:pP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31</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44163111</w:t>
            </w:r>
          </w:p>
        </w:tc>
        <w:tc>
          <w:tcPr>
            <w:tcW w:w="2145" w:type="dxa"/>
          </w:tcPr>
          <w:p w:rsidR="00A054F9" w:rsidRPr="0092500D" w:rsidRDefault="00A054F9" w:rsidP="00070741">
            <w:r w:rsidRPr="0092500D">
              <w:t>колено /атвод/ металл</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толщина стенки 3-4 мм, 100 мм 90 градусов</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3400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32</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44163111</w:t>
            </w:r>
          </w:p>
        </w:tc>
        <w:tc>
          <w:tcPr>
            <w:tcW w:w="2145" w:type="dxa"/>
          </w:tcPr>
          <w:p w:rsidR="00A054F9" w:rsidRPr="0092500D" w:rsidRDefault="00A054F9" w:rsidP="00070741">
            <w:r w:rsidRPr="0092500D">
              <w:t>колено /атвод/ металл</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толщина стенки 3-4 мм, 80 мм 90 градусов</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sz w:val="16"/>
                <w:szCs w:val="16"/>
                <w:lang w:val="hy-AM"/>
              </w:rPr>
              <w:t>1900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поселка </w:t>
            </w:r>
            <w:r w:rsidRPr="00376103">
              <w:rPr>
                <w:rFonts w:asciiTheme="minorHAnsi" w:hAnsiTheme="minorHAnsi"/>
                <w:sz w:val="16"/>
                <w:szCs w:val="16"/>
              </w:rPr>
              <w:lastRenderedPageBreak/>
              <w:t>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33</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44531150</w:t>
            </w:r>
          </w:p>
        </w:tc>
        <w:tc>
          <w:tcPr>
            <w:tcW w:w="2145" w:type="dxa"/>
          </w:tcPr>
          <w:p w:rsidR="00A054F9" w:rsidRPr="0092500D" w:rsidRDefault="00A054F9" w:rsidP="00070741">
            <w:r w:rsidRPr="0092500D">
              <w:t xml:space="preserve">фланец / металл / </w:t>
            </w:r>
            <w:proofErr w:type="gramStart"/>
            <w:r w:rsidRPr="0092500D">
              <w:t>металл</w:t>
            </w:r>
            <w:proofErr w:type="gramEnd"/>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80-е</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3 000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34</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44531150</w:t>
            </w:r>
          </w:p>
        </w:tc>
        <w:tc>
          <w:tcPr>
            <w:tcW w:w="2145" w:type="dxa"/>
          </w:tcPr>
          <w:p w:rsidR="00A054F9" w:rsidRPr="0092500D" w:rsidRDefault="00A054F9" w:rsidP="00070741">
            <w:r w:rsidRPr="0092500D">
              <w:t xml:space="preserve">фланец / металл / </w:t>
            </w:r>
            <w:proofErr w:type="gramStart"/>
            <w:r w:rsidRPr="0092500D">
              <w:t>металл</w:t>
            </w:r>
            <w:proofErr w:type="gramEnd"/>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Pr>
                <w:rFonts w:ascii="GHEA Grapalat" w:hAnsi="GHEA Grapalat" w:cs="Calibri"/>
                <w:color w:val="000000"/>
              </w:rPr>
              <w:t>10</w:t>
            </w:r>
            <w:r w:rsidRPr="006E16D5">
              <w:rPr>
                <w:rFonts w:ascii="GHEA Grapalat" w:hAnsi="GHEA Grapalat" w:cs="Calibri"/>
                <w:color w:val="000000"/>
              </w:rPr>
              <w:t>0-е</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4 000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35</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31641219</w:t>
            </w:r>
          </w:p>
        </w:tc>
        <w:tc>
          <w:tcPr>
            <w:tcW w:w="2145" w:type="dxa"/>
          </w:tcPr>
          <w:p w:rsidR="00A054F9" w:rsidRPr="0092500D" w:rsidRDefault="00A054F9" w:rsidP="00070741">
            <w:r w:rsidRPr="0092500D">
              <w:t>вставить резину</w:t>
            </w:r>
          </w:p>
        </w:tc>
        <w:tc>
          <w:tcPr>
            <w:tcW w:w="2802" w:type="dxa"/>
            <w:vAlign w:val="center"/>
          </w:tcPr>
          <w:p w:rsidR="00A054F9" w:rsidRPr="00714F54" w:rsidRDefault="00A054F9" w:rsidP="00BE3CE5">
            <w:pPr>
              <w:pStyle w:val="HTML"/>
              <w:shd w:val="clear" w:color="auto" w:fill="F8F9FA"/>
              <w:rPr>
                <w:rFonts w:ascii="GHEA Grapalat" w:hAnsi="GHEA Grapalat" w:cs="Calibri"/>
                <w:color w:val="000000"/>
              </w:rPr>
            </w:pPr>
            <w:r w:rsidRPr="006E16D5">
              <w:rPr>
                <w:rFonts w:ascii="GHEA Grapalat" w:hAnsi="GHEA Grapalat" w:cs="Calibri"/>
                <w:color w:val="000000"/>
              </w:rPr>
              <w:t>80-е</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250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130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36</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31641219</w:t>
            </w:r>
          </w:p>
        </w:tc>
        <w:tc>
          <w:tcPr>
            <w:tcW w:w="2145" w:type="dxa"/>
          </w:tcPr>
          <w:p w:rsidR="00A054F9" w:rsidRPr="0092500D" w:rsidRDefault="00A054F9" w:rsidP="00070741">
            <w:r w:rsidRPr="0092500D">
              <w:t>вставить резину</w:t>
            </w:r>
          </w:p>
        </w:tc>
        <w:tc>
          <w:tcPr>
            <w:tcW w:w="2802" w:type="dxa"/>
            <w:vAlign w:val="center"/>
          </w:tcPr>
          <w:p w:rsidR="00A054F9" w:rsidRPr="00714F54" w:rsidRDefault="00A054F9" w:rsidP="00BE3CE5">
            <w:pPr>
              <w:rPr>
                <w:rFonts w:ascii="GHEA Grapalat" w:hAnsi="GHEA Grapalat" w:cs="Calibri"/>
                <w:color w:val="000000"/>
                <w:sz w:val="20"/>
                <w:szCs w:val="20"/>
              </w:rPr>
            </w:pPr>
            <w:r>
              <w:rPr>
                <w:rFonts w:ascii="GHEA Grapalat" w:hAnsi="GHEA Grapalat" w:cs="Calibri"/>
                <w:color w:val="000000"/>
                <w:sz w:val="20"/>
                <w:szCs w:val="20"/>
              </w:rPr>
              <w:t>10</w:t>
            </w:r>
            <w:r w:rsidRPr="006E16D5">
              <w:rPr>
                <w:rFonts w:ascii="GHEA Grapalat" w:hAnsi="GHEA Grapalat" w:cs="Calibri"/>
                <w:color w:val="000000"/>
                <w:sz w:val="20"/>
                <w:szCs w:val="20"/>
              </w:rPr>
              <w:t>0-е</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350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120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37</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44112730</w:t>
            </w:r>
          </w:p>
        </w:tc>
        <w:tc>
          <w:tcPr>
            <w:tcW w:w="2145" w:type="dxa"/>
          </w:tcPr>
          <w:p w:rsidR="00A054F9" w:rsidRPr="0092500D" w:rsidRDefault="00A054F9" w:rsidP="00070741">
            <w:r w:rsidRPr="0092500D">
              <w:t>Железный шлифовальный диск</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толщина 6-7мм, модель A24 TBF, вес 0,53-0,6кг, размер 230х6,5х22</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2 000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A317C7">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t>38</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44112730</w:t>
            </w:r>
          </w:p>
        </w:tc>
        <w:tc>
          <w:tcPr>
            <w:tcW w:w="2145" w:type="dxa"/>
          </w:tcPr>
          <w:p w:rsidR="00A054F9" w:rsidRPr="0092500D" w:rsidRDefault="00A054F9" w:rsidP="00070741">
            <w:r w:rsidRPr="0092500D">
              <w:t>Диск для резки асфальта</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230*3,8*25,4, металл, с алмазным покрытием лезвия</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12 000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40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поселка </w:t>
            </w:r>
            <w:r w:rsidRPr="00376103">
              <w:rPr>
                <w:rFonts w:asciiTheme="minorHAnsi" w:hAnsiTheme="minorHAnsi"/>
                <w:sz w:val="16"/>
                <w:szCs w:val="16"/>
              </w:rPr>
              <w:lastRenderedPageBreak/>
              <w:t>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Pr="00E0024E" w:rsidRDefault="00A054F9" w:rsidP="00714F54">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39</w:t>
            </w:r>
          </w:p>
        </w:tc>
        <w:tc>
          <w:tcPr>
            <w:tcW w:w="1276" w:type="dxa"/>
            <w:vAlign w:val="center"/>
          </w:tcPr>
          <w:p w:rsidR="00A054F9" w:rsidRPr="00F76252" w:rsidRDefault="00A054F9" w:rsidP="00070741">
            <w:pPr>
              <w:jc w:val="center"/>
              <w:rPr>
                <w:rFonts w:ascii="GHEA Grapalat" w:hAnsi="GHEA Grapalat"/>
                <w:sz w:val="16"/>
                <w:szCs w:val="16"/>
                <w:lang w:val="hy-AM"/>
              </w:rPr>
            </w:pPr>
            <w:r w:rsidRPr="00F76252">
              <w:rPr>
                <w:rFonts w:ascii="GHEA Grapalat" w:hAnsi="GHEA Grapalat" w:cs="Calibri"/>
                <w:color w:val="000000"/>
                <w:sz w:val="16"/>
                <w:szCs w:val="16"/>
              </w:rPr>
              <w:t>44531191</w:t>
            </w:r>
          </w:p>
        </w:tc>
        <w:tc>
          <w:tcPr>
            <w:tcW w:w="2145" w:type="dxa"/>
          </w:tcPr>
          <w:p w:rsidR="00A054F9" w:rsidRPr="0092500D" w:rsidRDefault="00A054F9" w:rsidP="00070741">
            <w:r w:rsidRPr="0092500D">
              <w:t>Круглая трубка</w:t>
            </w:r>
          </w:p>
        </w:tc>
        <w:tc>
          <w:tcPr>
            <w:tcW w:w="2802" w:type="dxa"/>
            <w:vAlign w:val="center"/>
          </w:tcPr>
          <w:p w:rsidR="00A054F9" w:rsidRPr="00714F54" w:rsidRDefault="00A054F9" w:rsidP="00BE3CE5">
            <w:pPr>
              <w:rPr>
                <w:rFonts w:ascii="GHEA Grapalat" w:hAnsi="GHEA Grapalat" w:cs="Calibri"/>
                <w:color w:val="000000"/>
                <w:sz w:val="20"/>
                <w:szCs w:val="20"/>
              </w:rPr>
            </w:pPr>
            <w:r w:rsidRPr="006E16D5">
              <w:rPr>
                <w:rFonts w:ascii="GHEA Grapalat" w:hAnsi="GHEA Grapalat" w:cs="Calibri"/>
                <w:color w:val="000000"/>
                <w:sz w:val="20"/>
                <w:szCs w:val="20"/>
              </w:rPr>
              <w:t>Сталь 42*3,5 мм, должна соответствовать ГОСТ 8732-78, рабочая температура до 130</w:t>
            </w:r>
            <w:proofErr w:type="gramStart"/>
            <w:r w:rsidRPr="006E16D5">
              <w:rPr>
                <w:rFonts w:ascii="GHEA Grapalat" w:hAnsi="GHEA Grapalat" w:cs="Calibri"/>
                <w:color w:val="000000"/>
                <w:sz w:val="20"/>
                <w:szCs w:val="20"/>
              </w:rPr>
              <w:t xml:space="preserve"> С</w:t>
            </w:r>
            <w:proofErr w:type="gramEnd"/>
            <w:r w:rsidRPr="006E16D5">
              <w:rPr>
                <w:rFonts w:ascii="GHEA Grapalat" w:hAnsi="GHEA Grapalat" w:cs="Calibri"/>
                <w:color w:val="000000"/>
                <w:sz w:val="20"/>
                <w:szCs w:val="20"/>
              </w:rPr>
              <w:t>, гарантийный срок 10-15 лет.</w:t>
            </w:r>
          </w:p>
        </w:tc>
        <w:tc>
          <w:tcPr>
            <w:tcW w:w="1085" w:type="dxa"/>
          </w:tcPr>
          <w:p w:rsidR="00A054F9" w:rsidRPr="00EE3EE9" w:rsidRDefault="00A054F9" w:rsidP="004A3802">
            <w:r w:rsidRPr="00EE3EE9">
              <w:t>линия/</w:t>
            </w:r>
            <w:proofErr w:type="gramStart"/>
            <w:r w:rsidRPr="00EE3EE9">
              <w:t>м</w:t>
            </w:r>
            <w:proofErr w:type="gramEnd"/>
          </w:p>
        </w:tc>
        <w:tc>
          <w:tcPr>
            <w:tcW w:w="976" w:type="dxa"/>
            <w:vAlign w:val="center"/>
          </w:tcPr>
          <w:p w:rsidR="00A054F9" w:rsidRPr="00F76252" w:rsidRDefault="00A054F9" w:rsidP="000D3163">
            <w:pPr>
              <w:jc w:val="center"/>
              <w:rPr>
                <w:rFonts w:ascii="GHEA Grapalat" w:hAnsi="GHEA Grapalat"/>
                <w:sz w:val="16"/>
                <w:szCs w:val="16"/>
              </w:rPr>
            </w:pPr>
            <w:r w:rsidRPr="00F76252">
              <w:rPr>
                <w:rFonts w:ascii="GHEA Grapalat" w:hAnsi="GHEA Grapalat" w:cs="Calibri"/>
                <w:color w:val="000000"/>
                <w:sz w:val="16"/>
                <w:szCs w:val="16"/>
              </w:rPr>
              <w:t>2 100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Pr="00E0024E" w:rsidRDefault="00A054F9" w:rsidP="00714F54">
            <w:pPr>
              <w:jc w:val="center"/>
              <w:rPr>
                <w:rFonts w:ascii="Calibri" w:hAnsi="Calibri"/>
                <w:color w:val="000000"/>
                <w:sz w:val="16"/>
                <w:szCs w:val="16"/>
                <w:lang w:val="hy-AM"/>
              </w:rPr>
            </w:pPr>
            <w:r>
              <w:rPr>
                <w:rFonts w:ascii="Calibri" w:hAnsi="Calibri"/>
                <w:color w:val="000000"/>
                <w:sz w:val="16"/>
                <w:szCs w:val="16"/>
                <w:lang w:val="hy-AM"/>
              </w:rPr>
              <w:t>40</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Плазменный фитинг</w:t>
            </w:r>
          </w:p>
        </w:tc>
        <w:tc>
          <w:tcPr>
            <w:tcW w:w="2802" w:type="dxa"/>
          </w:tcPr>
          <w:p w:rsidR="00A054F9" w:rsidRPr="003E0FCB" w:rsidRDefault="00A054F9" w:rsidP="00070741">
            <w:r w:rsidRPr="003E0FCB">
              <w:t>Плазменный фитинг внутренняя или внешняя резьба 50*2 d</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41</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Плазменный фитинг</w:t>
            </w:r>
          </w:p>
        </w:tc>
        <w:tc>
          <w:tcPr>
            <w:tcW w:w="2802" w:type="dxa"/>
          </w:tcPr>
          <w:p w:rsidR="00A054F9" w:rsidRPr="003E0FCB" w:rsidRDefault="00A054F9" w:rsidP="00070741">
            <w:r w:rsidRPr="003E0FCB">
              <w:t>Плазменный фитинг внутренняя или внешняя резьба 63*2,5d</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42</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Плазменный фитинг</w:t>
            </w:r>
          </w:p>
        </w:tc>
        <w:tc>
          <w:tcPr>
            <w:tcW w:w="2802" w:type="dxa"/>
          </w:tcPr>
          <w:p w:rsidR="00A054F9" w:rsidRPr="003E0FCB" w:rsidRDefault="00A054F9" w:rsidP="00070741">
            <w:r w:rsidRPr="003E0FCB">
              <w:t>Плазменный фитинг внутренняя или внешняя резьба 75*3d</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5000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43</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Плазменный фитинг</w:t>
            </w:r>
          </w:p>
        </w:tc>
        <w:tc>
          <w:tcPr>
            <w:tcW w:w="2802" w:type="dxa"/>
          </w:tcPr>
          <w:p w:rsidR="00A054F9" w:rsidRPr="003E0FCB" w:rsidRDefault="00A054F9" w:rsidP="00070741">
            <w:r w:rsidRPr="003E0FCB">
              <w:t>Плазменный фитинг внутренняя или внешняя резьба 90*3d</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9800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44</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Плазменный фитинг</w:t>
            </w:r>
          </w:p>
        </w:tc>
        <w:tc>
          <w:tcPr>
            <w:tcW w:w="2802" w:type="dxa"/>
          </w:tcPr>
          <w:p w:rsidR="00A054F9" w:rsidRPr="003E0FCB" w:rsidRDefault="00A054F9" w:rsidP="00070741">
            <w:r w:rsidRPr="003E0FCB">
              <w:t>Плазменный фитинг внутренняя или внешняя резьба 110*4d</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10500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25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w:t>
            </w:r>
            <w:r w:rsidRPr="00376103">
              <w:rPr>
                <w:rFonts w:asciiTheme="minorHAnsi" w:hAnsiTheme="minorHAnsi"/>
                <w:sz w:val="16"/>
                <w:szCs w:val="16"/>
              </w:rPr>
              <w:lastRenderedPageBreak/>
              <w:t>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lastRenderedPageBreak/>
              <w:t>45</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заглушка</w:t>
            </w:r>
          </w:p>
        </w:tc>
        <w:tc>
          <w:tcPr>
            <w:tcW w:w="2802" w:type="dxa"/>
          </w:tcPr>
          <w:p w:rsidR="00A054F9" w:rsidRPr="003E0FCB" w:rsidRDefault="00A054F9" w:rsidP="00070741">
            <w:r w:rsidRPr="003E0FCB">
              <w:t>Плазменная пробка 50*2д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2100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46</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заглушка</w:t>
            </w:r>
          </w:p>
        </w:tc>
        <w:tc>
          <w:tcPr>
            <w:tcW w:w="2802" w:type="dxa"/>
          </w:tcPr>
          <w:p w:rsidR="00A054F9" w:rsidRPr="003E0FCB" w:rsidRDefault="00A054F9" w:rsidP="00070741">
            <w:r w:rsidRPr="003E0FCB">
              <w:t>Плазменная заглушка 63*2,5д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2400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47</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насадка</w:t>
            </w:r>
          </w:p>
        </w:tc>
        <w:tc>
          <w:tcPr>
            <w:tcW w:w="2802" w:type="dxa"/>
          </w:tcPr>
          <w:p w:rsidR="00A054F9" w:rsidRPr="003E0FCB" w:rsidRDefault="00A054F9" w:rsidP="00070741">
            <w:r w:rsidRPr="003E0FCB">
              <w:t>Плазменная насадка 32*32 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1200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48</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насадка</w:t>
            </w:r>
          </w:p>
        </w:tc>
        <w:tc>
          <w:tcPr>
            <w:tcW w:w="2802" w:type="dxa"/>
          </w:tcPr>
          <w:p w:rsidR="00A054F9" w:rsidRPr="003E0FCB" w:rsidRDefault="00A054F9" w:rsidP="00070741">
            <w:r w:rsidRPr="003E0FCB">
              <w:t>Плазменная насадка 50*50 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2200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49</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насадка</w:t>
            </w:r>
          </w:p>
        </w:tc>
        <w:tc>
          <w:tcPr>
            <w:tcW w:w="2802" w:type="dxa"/>
          </w:tcPr>
          <w:p w:rsidR="00A054F9" w:rsidRPr="003E0FCB" w:rsidRDefault="00A054F9" w:rsidP="00070741">
            <w:r w:rsidRPr="003E0FCB">
              <w:t>Плазменная насадка 63*65 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3500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50</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насадка</w:t>
            </w:r>
          </w:p>
        </w:tc>
        <w:tc>
          <w:tcPr>
            <w:tcW w:w="2802" w:type="dxa"/>
          </w:tcPr>
          <w:p w:rsidR="00A054F9" w:rsidRPr="003E0FCB" w:rsidRDefault="00A054F9" w:rsidP="00070741">
            <w:r w:rsidRPr="003E0FCB">
              <w:t>Плазменная насадка 75*75 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7500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w:t>
            </w:r>
            <w:r w:rsidRPr="00376103">
              <w:rPr>
                <w:rFonts w:asciiTheme="minorHAnsi" w:hAnsiTheme="minorHAnsi"/>
                <w:sz w:val="16"/>
                <w:szCs w:val="16"/>
              </w:rPr>
              <w:lastRenderedPageBreak/>
              <w:t>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lastRenderedPageBreak/>
              <w:t>51</w:t>
            </w:r>
          </w:p>
        </w:tc>
        <w:tc>
          <w:tcPr>
            <w:tcW w:w="1276" w:type="dxa"/>
          </w:tcPr>
          <w:p w:rsidR="00A054F9" w:rsidRPr="00F76252" w:rsidRDefault="00A054F9" w:rsidP="00070741">
            <w:pPr>
              <w:jc w:val="center"/>
              <w:rPr>
                <w:rFonts w:ascii="GHEA Grapalat" w:hAnsi="GHEA Grapalat" w:cs="Calibri"/>
                <w:color w:val="000000"/>
                <w:sz w:val="16"/>
                <w:szCs w:val="16"/>
              </w:rPr>
            </w:pPr>
            <w:r w:rsidRPr="006650CE">
              <w:rPr>
                <w:rFonts w:ascii="GHEA Grapalat" w:hAnsi="GHEA Grapalat" w:cs="Calibri"/>
                <w:color w:val="000000"/>
                <w:sz w:val="16"/>
                <w:szCs w:val="16"/>
              </w:rPr>
              <w:t>44531150</w:t>
            </w:r>
          </w:p>
        </w:tc>
        <w:tc>
          <w:tcPr>
            <w:tcW w:w="2145" w:type="dxa"/>
          </w:tcPr>
          <w:p w:rsidR="00A054F9" w:rsidRPr="0092500D" w:rsidRDefault="00A054F9" w:rsidP="00070741">
            <w:r w:rsidRPr="0092500D">
              <w:t>Плазменная насадка</w:t>
            </w:r>
          </w:p>
        </w:tc>
        <w:tc>
          <w:tcPr>
            <w:tcW w:w="2802" w:type="dxa"/>
          </w:tcPr>
          <w:p w:rsidR="00A054F9" w:rsidRPr="003E0FCB" w:rsidRDefault="00A054F9" w:rsidP="00070741">
            <w:r w:rsidRPr="003E0FCB">
              <w:t>Плазменная насадка 90*90 мм</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16000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25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52</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r w:rsidRPr="003E0FCB">
              <w:t xml:space="preserve">Лента трубчатая плазменная 4 </w:t>
            </w:r>
            <w:proofErr w:type="gramStart"/>
            <w:r w:rsidRPr="003E0FCB">
              <w:t>шт</w:t>
            </w:r>
            <w:proofErr w:type="gramEnd"/>
            <w:r w:rsidRPr="003E0FCB">
              <w:t xml:space="preserve"> 110*1д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 xml:space="preserve"> 2500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53</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tc>
        <w:tc>
          <w:tcPr>
            <w:tcW w:w="2802" w:type="dxa"/>
          </w:tcPr>
          <w:p w:rsidR="00A054F9" w:rsidRPr="003E0FCB" w:rsidRDefault="00A054F9" w:rsidP="00070741"/>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2300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54</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r w:rsidRPr="003E0FCB">
              <w:t xml:space="preserve">Лента трубчатая плазменная 4 </w:t>
            </w:r>
            <w:proofErr w:type="gramStart"/>
            <w:r w:rsidRPr="003E0FCB">
              <w:t>шт</w:t>
            </w:r>
            <w:proofErr w:type="gramEnd"/>
            <w:r w:rsidRPr="003E0FCB">
              <w:t xml:space="preserve"> 90*1д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65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55</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1200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55</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56</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r w:rsidRPr="003E0FCB">
              <w:t xml:space="preserve">Трубка ленточная плазменная 4 </w:t>
            </w:r>
            <w:proofErr w:type="gramStart"/>
            <w:r w:rsidRPr="003E0FCB">
              <w:t>шт</w:t>
            </w:r>
            <w:proofErr w:type="gramEnd"/>
            <w:r w:rsidRPr="003E0FCB">
              <w:t xml:space="preserve"> 75*1д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900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70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w:t>
            </w:r>
            <w:r w:rsidRPr="00376103">
              <w:rPr>
                <w:rFonts w:asciiTheme="minorHAnsi" w:hAnsiTheme="minorHAnsi"/>
                <w:sz w:val="16"/>
                <w:szCs w:val="16"/>
              </w:rPr>
              <w:lastRenderedPageBreak/>
              <w:t>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lastRenderedPageBreak/>
              <w:t>57</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7500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58</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r w:rsidRPr="003E0FCB">
              <w:t xml:space="preserve">Лента трубчатая плазменная 4 </w:t>
            </w:r>
            <w:proofErr w:type="gramStart"/>
            <w:r w:rsidRPr="003E0FCB">
              <w:t>шт</w:t>
            </w:r>
            <w:proofErr w:type="gramEnd"/>
            <w:r w:rsidRPr="003E0FCB">
              <w:t xml:space="preserve"> 63*1д</w:t>
            </w:r>
          </w:p>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7000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59</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tc>
        <w:tc>
          <w:tcPr>
            <w:tcW w:w="1085" w:type="dxa"/>
          </w:tcPr>
          <w:p w:rsidR="00A054F9" w:rsidRPr="00EE3EE9" w:rsidRDefault="00A054F9" w:rsidP="004A3802">
            <w:r w:rsidRPr="00EE3EE9">
              <w:t>шт.</w:t>
            </w:r>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6800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60</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Трубчатый ремень</w:t>
            </w:r>
          </w:p>
        </w:tc>
        <w:tc>
          <w:tcPr>
            <w:tcW w:w="2802" w:type="dxa"/>
          </w:tcPr>
          <w:p w:rsidR="00A054F9" w:rsidRPr="003E0FCB" w:rsidRDefault="00A054F9" w:rsidP="00070741">
            <w:r w:rsidRPr="003E0FCB">
              <w:t xml:space="preserve">Трубка ленточная плазменная 4 </w:t>
            </w:r>
            <w:proofErr w:type="gramStart"/>
            <w:r w:rsidRPr="003E0FCB">
              <w:t>шт</w:t>
            </w:r>
            <w:proofErr w:type="gramEnd"/>
            <w:r w:rsidRPr="003E0FCB">
              <w:t xml:space="preserve"> 50*1д</w:t>
            </w:r>
          </w:p>
        </w:tc>
        <w:tc>
          <w:tcPr>
            <w:tcW w:w="1085" w:type="dxa"/>
          </w:tcPr>
          <w:p w:rsidR="00A054F9" w:rsidRPr="00EE3EE9" w:rsidRDefault="00A054F9" w:rsidP="004A3802">
            <w:proofErr w:type="gramStart"/>
            <w:r w:rsidRPr="00EE3EE9">
              <w:t>гм</w:t>
            </w:r>
            <w:proofErr w:type="gramEnd"/>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650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61</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Полиэтиленовая труба</w:t>
            </w:r>
          </w:p>
        </w:tc>
        <w:tc>
          <w:tcPr>
            <w:tcW w:w="2802" w:type="dxa"/>
          </w:tcPr>
          <w:p w:rsidR="00A054F9" w:rsidRPr="003E0FCB" w:rsidRDefault="00A054F9" w:rsidP="00070741"/>
        </w:tc>
        <w:tc>
          <w:tcPr>
            <w:tcW w:w="1085" w:type="dxa"/>
          </w:tcPr>
          <w:p w:rsidR="00A054F9" w:rsidRPr="00EE3EE9" w:rsidRDefault="00A054F9" w:rsidP="004A3802">
            <w:proofErr w:type="gramStart"/>
            <w:r w:rsidRPr="00EE3EE9">
              <w:t>гм</w:t>
            </w:r>
            <w:proofErr w:type="gramEnd"/>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850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62</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Полиэтиленовая труба</w:t>
            </w:r>
          </w:p>
        </w:tc>
        <w:tc>
          <w:tcPr>
            <w:tcW w:w="2802" w:type="dxa"/>
          </w:tcPr>
          <w:p w:rsidR="00A054F9" w:rsidRPr="003E0FCB" w:rsidRDefault="00A054F9" w:rsidP="00070741">
            <w:r w:rsidRPr="003E0FCB">
              <w:t xml:space="preserve">Трубопроводный ремень плазменный 6 </w:t>
            </w:r>
            <w:proofErr w:type="gramStart"/>
            <w:r w:rsidRPr="003E0FCB">
              <w:t>шт</w:t>
            </w:r>
            <w:proofErr w:type="gramEnd"/>
            <w:r w:rsidRPr="003E0FCB">
              <w:t xml:space="preserve"> 160*1,1/22д</w:t>
            </w:r>
          </w:p>
        </w:tc>
        <w:tc>
          <w:tcPr>
            <w:tcW w:w="1085" w:type="dxa"/>
          </w:tcPr>
          <w:p w:rsidR="00A054F9" w:rsidRPr="00EE3EE9" w:rsidRDefault="00A054F9" w:rsidP="004A3802">
            <w:proofErr w:type="gramStart"/>
            <w:r w:rsidRPr="00EE3EE9">
              <w:t>гм</w:t>
            </w:r>
            <w:proofErr w:type="gramEnd"/>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1050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 xml:space="preserve">РА. Гегаркуникский марз, община Мартуни   </w:t>
            </w:r>
            <w:r w:rsidRPr="00376103">
              <w:rPr>
                <w:rFonts w:asciiTheme="minorHAnsi" w:hAnsiTheme="minorHAnsi"/>
                <w:sz w:val="16"/>
                <w:szCs w:val="16"/>
              </w:rPr>
              <w:lastRenderedPageBreak/>
              <w:t>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lastRenderedPageBreak/>
              <w:t>63</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Полиэтиленовая труба</w:t>
            </w:r>
          </w:p>
        </w:tc>
        <w:tc>
          <w:tcPr>
            <w:tcW w:w="2802" w:type="dxa"/>
          </w:tcPr>
          <w:p w:rsidR="00A054F9" w:rsidRPr="003E0FCB" w:rsidRDefault="00A054F9" w:rsidP="00070741"/>
        </w:tc>
        <w:tc>
          <w:tcPr>
            <w:tcW w:w="1085" w:type="dxa"/>
          </w:tcPr>
          <w:p w:rsidR="00A054F9" w:rsidRPr="00EE3EE9" w:rsidRDefault="00A054F9" w:rsidP="004A3802">
            <w:proofErr w:type="gramStart"/>
            <w:r w:rsidRPr="00EE3EE9">
              <w:t>гм</w:t>
            </w:r>
            <w:proofErr w:type="gramEnd"/>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1450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r w:rsidR="00A054F9" w:rsidRPr="00197FF3" w:rsidTr="00B03E1B">
        <w:trPr>
          <w:trHeight w:val="246"/>
          <w:jc w:val="center"/>
        </w:trPr>
        <w:tc>
          <w:tcPr>
            <w:tcW w:w="948" w:type="dxa"/>
            <w:vAlign w:val="bottom"/>
          </w:tcPr>
          <w:p w:rsidR="00A054F9" w:rsidRDefault="00A054F9" w:rsidP="00714F54">
            <w:pPr>
              <w:jc w:val="center"/>
              <w:rPr>
                <w:rFonts w:ascii="Calibri" w:hAnsi="Calibri"/>
                <w:color w:val="000000"/>
                <w:sz w:val="16"/>
                <w:szCs w:val="16"/>
                <w:lang w:val="hy-AM"/>
              </w:rPr>
            </w:pPr>
            <w:r>
              <w:rPr>
                <w:rFonts w:ascii="Calibri" w:hAnsi="Calibri"/>
                <w:color w:val="000000"/>
                <w:sz w:val="16"/>
                <w:szCs w:val="16"/>
                <w:lang w:val="hy-AM"/>
              </w:rPr>
              <w:t>64</w:t>
            </w:r>
          </w:p>
        </w:tc>
        <w:tc>
          <w:tcPr>
            <w:tcW w:w="1276" w:type="dxa"/>
          </w:tcPr>
          <w:p w:rsidR="00A054F9" w:rsidRPr="00F76252" w:rsidRDefault="00A054F9" w:rsidP="00070741">
            <w:pPr>
              <w:jc w:val="center"/>
              <w:rPr>
                <w:rFonts w:ascii="GHEA Grapalat" w:hAnsi="GHEA Grapalat" w:cs="Calibri"/>
                <w:color w:val="000000"/>
                <w:sz w:val="16"/>
                <w:szCs w:val="16"/>
              </w:rPr>
            </w:pPr>
            <w:r w:rsidRPr="00410CCA">
              <w:rPr>
                <w:rFonts w:ascii="GHEA Grapalat" w:hAnsi="GHEA Grapalat" w:cs="Calibri"/>
                <w:color w:val="000000"/>
                <w:sz w:val="16"/>
                <w:szCs w:val="16"/>
              </w:rPr>
              <w:t>44161270</w:t>
            </w:r>
          </w:p>
        </w:tc>
        <w:tc>
          <w:tcPr>
            <w:tcW w:w="2145" w:type="dxa"/>
          </w:tcPr>
          <w:p w:rsidR="00A054F9" w:rsidRPr="0092500D" w:rsidRDefault="00A054F9" w:rsidP="00070741">
            <w:r w:rsidRPr="0092500D">
              <w:t>Полиэтиленовая труба</w:t>
            </w:r>
          </w:p>
        </w:tc>
        <w:tc>
          <w:tcPr>
            <w:tcW w:w="2802" w:type="dxa"/>
          </w:tcPr>
          <w:p w:rsidR="00A054F9" w:rsidRPr="003E0FCB" w:rsidRDefault="00A054F9" w:rsidP="00070741">
            <w:r w:rsidRPr="003E0FCB">
              <w:t xml:space="preserve">Трубка ленточная плазменная 6 </w:t>
            </w:r>
            <w:proofErr w:type="gramStart"/>
            <w:r w:rsidRPr="003E0FCB">
              <w:t>шт</w:t>
            </w:r>
            <w:proofErr w:type="gramEnd"/>
            <w:r w:rsidRPr="003E0FCB">
              <w:t xml:space="preserve"> 150*1д</w:t>
            </w:r>
          </w:p>
        </w:tc>
        <w:tc>
          <w:tcPr>
            <w:tcW w:w="1085" w:type="dxa"/>
          </w:tcPr>
          <w:p w:rsidR="00A054F9" w:rsidRDefault="00A054F9" w:rsidP="004A3802">
            <w:proofErr w:type="gramStart"/>
            <w:r w:rsidRPr="00EE3EE9">
              <w:t>гм</w:t>
            </w:r>
            <w:proofErr w:type="gramEnd"/>
          </w:p>
        </w:tc>
        <w:tc>
          <w:tcPr>
            <w:tcW w:w="976" w:type="dxa"/>
            <w:vAlign w:val="center"/>
          </w:tcPr>
          <w:p w:rsidR="00A054F9" w:rsidRPr="00F76252" w:rsidRDefault="00A054F9" w:rsidP="000D3163">
            <w:pPr>
              <w:jc w:val="center"/>
              <w:rPr>
                <w:rFonts w:ascii="GHEA Grapalat" w:hAnsi="GHEA Grapalat" w:cs="Calibri"/>
                <w:color w:val="000000"/>
                <w:sz w:val="16"/>
                <w:szCs w:val="16"/>
              </w:rPr>
            </w:pPr>
            <w:r w:rsidRPr="00F76252">
              <w:rPr>
                <w:rFonts w:ascii="GHEA Grapalat" w:hAnsi="GHEA Grapalat" w:cs="Calibri"/>
                <w:color w:val="000000"/>
                <w:sz w:val="16"/>
                <w:szCs w:val="16"/>
              </w:rPr>
              <w:t>2800</w:t>
            </w:r>
          </w:p>
        </w:tc>
        <w:tc>
          <w:tcPr>
            <w:tcW w:w="850" w:type="dxa"/>
          </w:tcPr>
          <w:p w:rsidR="00A054F9" w:rsidRPr="00F76252" w:rsidRDefault="00A054F9" w:rsidP="000D3163">
            <w:pPr>
              <w:jc w:val="center"/>
              <w:rPr>
                <w:rFonts w:ascii="GHEA Grapalat" w:hAnsi="GHEA Grapalat"/>
                <w:sz w:val="16"/>
                <w:szCs w:val="16"/>
              </w:rPr>
            </w:pPr>
          </w:p>
        </w:tc>
        <w:tc>
          <w:tcPr>
            <w:tcW w:w="992" w:type="dxa"/>
            <w:vAlign w:val="center"/>
          </w:tcPr>
          <w:p w:rsidR="00A054F9" w:rsidRPr="00F76252" w:rsidRDefault="00A054F9" w:rsidP="000D3163">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400</w:t>
            </w:r>
          </w:p>
        </w:tc>
        <w:tc>
          <w:tcPr>
            <w:tcW w:w="1418" w:type="dxa"/>
            <w:vAlign w:val="center"/>
          </w:tcPr>
          <w:p w:rsidR="00A054F9" w:rsidRPr="00682D87" w:rsidRDefault="00A054F9" w:rsidP="00070741">
            <w:pPr>
              <w:widowControl w:val="0"/>
              <w:spacing w:after="120"/>
              <w:jc w:val="center"/>
              <w:rPr>
                <w:rFonts w:asciiTheme="minorHAnsi" w:hAnsiTheme="minorHAnsi"/>
                <w:sz w:val="16"/>
                <w:szCs w:val="16"/>
              </w:rPr>
            </w:pPr>
            <w:r w:rsidRPr="00376103">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A054F9" w:rsidRPr="008B52A2" w:rsidRDefault="00A054F9" w:rsidP="00070741">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A054F9" w:rsidRDefault="00A054F9">
            <w:r w:rsidRPr="00AD7F50">
              <w:rPr>
                <w:rFonts w:ascii="Sylfaen" w:hAnsi="Sylfaen" w:cs="Sylfaen"/>
                <w:sz w:val="16"/>
                <w:szCs w:val="16"/>
                <w:lang w:val="hy-AM"/>
              </w:rPr>
              <w:t>Условие:</w:t>
            </w:r>
            <w:r w:rsidRPr="00AD7F50">
              <w:rPr>
                <w:rFonts w:ascii="Sylfaen" w:hAnsi="Sylfaen"/>
                <w:sz w:val="16"/>
                <w:szCs w:val="16"/>
                <w:lang w:val="hy-AM"/>
              </w:rPr>
              <w:t xml:space="preserve">с момента подписания договора до </w:t>
            </w:r>
            <w:r w:rsidRPr="00AD7F50">
              <w:rPr>
                <w:rFonts w:ascii="Sylfaen" w:hAnsi="Sylfaen"/>
                <w:sz w:val="16"/>
                <w:szCs w:val="16"/>
              </w:rPr>
              <w:t>30</w:t>
            </w:r>
            <w:r w:rsidRPr="00AD7F50">
              <w:rPr>
                <w:rFonts w:ascii="Sylfaen" w:hAnsi="Sylfaen"/>
                <w:sz w:val="16"/>
                <w:szCs w:val="16"/>
                <w:lang w:val="hy-AM"/>
              </w:rPr>
              <w:t xml:space="preserve"> декабря 2024 года.</w:t>
            </w:r>
          </w:p>
        </w:tc>
      </w:tr>
    </w:tbl>
    <w:p w:rsidR="00F954E8" w:rsidRPr="00D64E79" w:rsidRDefault="00F954E8" w:rsidP="00B46D58">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47"/>
        <w:gridCol w:w="1326"/>
        <w:gridCol w:w="1003"/>
        <w:gridCol w:w="1004"/>
        <w:gridCol w:w="716"/>
        <w:gridCol w:w="859"/>
        <w:gridCol w:w="544"/>
        <w:gridCol w:w="606"/>
        <w:gridCol w:w="716"/>
        <w:gridCol w:w="851"/>
        <w:gridCol w:w="868"/>
        <w:gridCol w:w="860"/>
        <w:gridCol w:w="1003"/>
        <w:gridCol w:w="860"/>
        <w:gridCol w:w="819"/>
      </w:tblGrid>
      <w:tr w:rsidR="00B138F3" w:rsidRPr="00B138F3" w:rsidTr="008C7C2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E16D5">
        <w:trPr>
          <w:trHeight w:val="747"/>
          <w:jc w:val="center"/>
        </w:trPr>
        <w:tc>
          <w:tcPr>
            <w:tcW w:w="172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4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2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09" w:type="dxa"/>
            <w:gridSpan w:val="13"/>
            <w:vAlign w:val="center"/>
          </w:tcPr>
          <w:p w:rsidR="00071D1C" w:rsidRPr="00B138F3" w:rsidRDefault="006E16D5" w:rsidP="0067713A">
            <w:pPr>
              <w:widowControl w:val="0"/>
              <w:jc w:val="both"/>
              <w:rPr>
                <w:rFonts w:ascii="GHEA Grapalat" w:hAnsi="GHEA Grapalat"/>
                <w:sz w:val="16"/>
                <w:szCs w:val="16"/>
              </w:rPr>
            </w:pPr>
            <w:r>
              <w:rPr>
                <w:rFonts w:ascii="GHEA Grapalat" w:hAnsi="GHEA Grapalat"/>
                <w:sz w:val="16"/>
                <w:szCs w:val="16"/>
              </w:rPr>
              <w:t>закупка материалов для обслуживания системы водоснабжения</w:t>
            </w:r>
            <w:r w:rsidRPr="00B138F3">
              <w:rPr>
                <w:rFonts w:ascii="GHEA Grapalat" w:hAnsi="GHEA Grapalat"/>
                <w:sz w:val="16"/>
                <w:szCs w:val="16"/>
              </w:rPr>
              <w:t xml:space="preserve"> </w:t>
            </w:r>
            <w:r w:rsidR="00071D1C"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7A1">
              <w:rPr>
                <w:rFonts w:ascii="GHEA Grapalat" w:hAnsi="GHEA Grapalat"/>
                <w:sz w:val="16"/>
                <w:szCs w:val="16"/>
              </w:rPr>
              <w:t>2</w:t>
            </w:r>
            <w:r w:rsidR="005A27A1">
              <w:rPr>
                <w:rFonts w:ascii="GHEA Grapalat" w:hAnsi="GHEA Grapalat"/>
                <w:sz w:val="16"/>
                <w:szCs w:val="16"/>
                <w:lang w:val="hy-AM"/>
              </w:rPr>
              <w:t>4</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5"/>
              <w:t>**</w:t>
            </w:r>
          </w:p>
        </w:tc>
      </w:tr>
      <w:tr w:rsidR="00B138F3" w:rsidRPr="00B138F3" w:rsidTr="006E16D5">
        <w:trPr>
          <w:trHeight w:val="594"/>
          <w:jc w:val="center"/>
        </w:trPr>
        <w:tc>
          <w:tcPr>
            <w:tcW w:w="1723" w:type="dxa"/>
          </w:tcPr>
          <w:p w:rsidR="00071D1C" w:rsidRPr="00B138F3" w:rsidRDefault="00071D1C" w:rsidP="00B46D58">
            <w:pPr>
              <w:widowControl w:val="0"/>
              <w:jc w:val="center"/>
              <w:rPr>
                <w:rFonts w:ascii="GHEA Grapalat" w:hAnsi="GHEA Grapalat"/>
                <w:sz w:val="16"/>
                <w:szCs w:val="16"/>
              </w:rPr>
            </w:pPr>
          </w:p>
        </w:tc>
        <w:tc>
          <w:tcPr>
            <w:tcW w:w="2147" w:type="dxa"/>
          </w:tcPr>
          <w:p w:rsidR="00071D1C" w:rsidRPr="00B138F3" w:rsidRDefault="00071D1C" w:rsidP="00B46D58">
            <w:pPr>
              <w:widowControl w:val="0"/>
              <w:jc w:val="center"/>
              <w:rPr>
                <w:rFonts w:ascii="GHEA Grapalat" w:hAnsi="GHEA Grapalat"/>
                <w:sz w:val="16"/>
                <w:szCs w:val="16"/>
              </w:rPr>
            </w:pPr>
          </w:p>
        </w:tc>
        <w:tc>
          <w:tcPr>
            <w:tcW w:w="1326" w:type="dxa"/>
          </w:tcPr>
          <w:p w:rsidR="00071D1C" w:rsidRPr="00B138F3" w:rsidRDefault="00071D1C" w:rsidP="00B46D58">
            <w:pPr>
              <w:widowControl w:val="0"/>
              <w:jc w:val="center"/>
              <w:rPr>
                <w:rFonts w:ascii="GHEA Grapalat" w:hAnsi="GHEA Grapalat"/>
                <w:sz w:val="16"/>
                <w:szCs w:val="16"/>
              </w:rPr>
            </w:pPr>
          </w:p>
        </w:tc>
        <w:tc>
          <w:tcPr>
            <w:tcW w:w="100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4"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9" w:type="dxa"/>
            <w:vAlign w:val="center"/>
          </w:tcPr>
          <w:p w:rsidR="00071D1C" w:rsidRPr="0067713A"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5A27A1" w:rsidRPr="00B138F3" w:rsidTr="00070741">
        <w:trPr>
          <w:trHeight w:val="404"/>
          <w:jc w:val="center"/>
        </w:trPr>
        <w:tc>
          <w:tcPr>
            <w:tcW w:w="1723" w:type="dxa"/>
          </w:tcPr>
          <w:p w:rsidR="005A27A1" w:rsidRPr="00A71D81" w:rsidRDefault="005A27A1" w:rsidP="00406001">
            <w:pPr>
              <w:jc w:val="center"/>
              <w:rPr>
                <w:rFonts w:ascii="GHEA Grapalat" w:hAnsi="GHEA Grapalat"/>
                <w:sz w:val="20"/>
              </w:rPr>
            </w:pPr>
            <w:r>
              <w:rPr>
                <w:rFonts w:ascii="GHEA Grapalat" w:hAnsi="GHEA Grapalat"/>
                <w:sz w:val="20"/>
                <w:lang w:val="hy-AM"/>
              </w:rPr>
              <w:t>1-64</w:t>
            </w:r>
          </w:p>
        </w:tc>
        <w:tc>
          <w:tcPr>
            <w:tcW w:w="2147" w:type="dxa"/>
          </w:tcPr>
          <w:p w:rsidR="005A27A1" w:rsidRPr="00A71D81" w:rsidRDefault="005A27A1" w:rsidP="00406001">
            <w:pPr>
              <w:jc w:val="center"/>
              <w:rPr>
                <w:rFonts w:ascii="GHEA Grapalat" w:hAnsi="GHEA Grapalat"/>
                <w:sz w:val="20"/>
              </w:rPr>
            </w:pPr>
            <w:r w:rsidRPr="009103BB">
              <w:rPr>
                <w:rFonts w:ascii="GHEA Grapalat" w:hAnsi="GHEA Grapalat"/>
                <w:sz w:val="20"/>
                <w:lang w:val="es-ES"/>
              </w:rPr>
              <w:t>45231131</w:t>
            </w:r>
          </w:p>
        </w:tc>
        <w:tc>
          <w:tcPr>
            <w:tcW w:w="1326" w:type="dxa"/>
          </w:tcPr>
          <w:p w:rsidR="005A27A1" w:rsidRPr="00B138F3" w:rsidRDefault="005A27A1" w:rsidP="00406001">
            <w:pPr>
              <w:widowControl w:val="0"/>
              <w:jc w:val="center"/>
              <w:rPr>
                <w:rFonts w:ascii="GHEA Grapalat" w:hAnsi="GHEA Grapalat"/>
                <w:sz w:val="16"/>
                <w:szCs w:val="16"/>
              </w:rPr>
            </w:pPr>
            <w:r>
              <w:rPr>
                <w:rFonts w:ascii="GHEA Grapalat" w:hAnsi="GHEA Grapalat"/>
                <w:sz w:val="16"/>
                <w:szCs w:val="16"/>
              </w:rPr>
              <w:t>закупка материалов для обслуживания системы водоснабжения</w:t>
            </w:r>
          </w:p>
        </w:tc>
        <w:tc>
          <w:tcPr>
            <w:tcW w:w="1003"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lang w:val="pt-BR"/>
              </w:rPr>
            </w:pPr>
            <w:r w:rsidRPr="00D21F46">
              <w:rPr>
                <w:rFonts w:ascii="GHEA Grapalat" w:hAnsi="GHEA Grapalat"/>
                <w:sz w:val="16"/>
                <w:lang w:val="pt-BR"/>
              </w:rPr>
              <w:t>... %</w:t>
            </w:r>
          </w:p>
        </w:tc>
        <w:tc>
          <w:tcPr>
            <w:tcW w:w="1004"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lang w:val="pt-BR"/>
              </w:rPr>
            </w:pPr>
            <w:r w:rsidRPr="00D21F46">
              <w:rPr>
                <w:rFonts w:ascii="GHEA Grapalat" w:hAnsi="GHEA Grapalat"/>
                <w:sz w:val="16"/>
                <w:lang w:val="pt-BR"/>
              </w:rPr>
              <w:t>... %</w:t>
            </w:r>
          </w:p>
        </w:tc>
        <w:tc>
          <w:tcPr>
            <w:tcW w:w="716"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25</w:t>
            </w:r>
            <w:r w:rsidRPr="00D21F46">
              <w:rPr>
                <w:rFonts w:ascii="GHEA Grapalat" w:hAnsi="GHEA Grapalat"/>
                <w:sz w:val="16"/>
                <w:lang w:val="pt-BR"/>
              </w:rPr>
              <w:t xml:space="preserve"> %</w:t>
            </w:r>
          </w:p>
        </w:tc>
        <w:tc>
          <w:tcPr>
            <w:tcW w:w="859"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544"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606"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716"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 xml:space="preserve"> %</w:t>
            </w:r>
          </w:p>
        </w:tc>
        <w:tc>
          <w:tcPr>
            <w:tcW w:w="851"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w:t>
            </w:r>
          </w:p>
        </w:tc>
        <w:tc>
          <w:tcPr>
            <w:tcW w:w="868"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w:t>
            </w:r>
          </w:p>
        </w:tc>
        <w:tc>
          <w:tcPr>
            <w:tcW w:w="860"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1003"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860"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819" w:type="dxa"/>
          </w:tcPr>
          <w:p w:rsidR="005A27A1" w:rsidRPr="00D21F46" w:rsidRDefault="005A27A1" w:rsidP="00070741">
            <w:pPr>
              <w:jc w:val="center"/>
              <w:rPr>
                <w:rFonts w:ascii="GHEA Grapalat" w:hAnsi="GHEA Grapalat"/>
                <w:sz w:val="16"/>
                <w:lang w:val="pt-BR"/>
              </w:rPr>
            </w:pPr>
          </w:p>
          <w:p w:rsidR="005A27A1" w:rsidRPr="00D21F46" w:rsidRDefault="005A27A1" w:rsidP="00070741">
            <w:pPr>
              <w:jc w:val="center"/>
              <w:rPr>
                <w:rFonts w:ascii="GHEA Grapalat" w:hAnsi="GHEA Grapalat"/>
                <w:sz w:val="16"/>
                <w:lang w:val="pt-BR"/>
              </w:rPr>
            </w:pPr>
          </w:p>
          <w:p w:rsidR="005A27A1" w:rsidRPr="00A71D81" w:rsidRDefault="005A27A1" w:rsidP="00070741">
            <w:pPr>
              <w:jc w:val="center"/>
              <w:rPr>
                <w:rFonts w:ascii="GHEA Grapalat" w:hAnsi="GHEA Grapalat"/>
                <w:b/>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E9" w:rsidRDefault="005B74E9">
      <w:r>
        <w:separator/>
      </w:r>
    </w:p>
  </w:endnote>
  <w:endnote w:type="continuationSeparator" w:id="0">
    <w:p w:rsidR="005B74E9" w:rsidRDefault="005B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070741" w:rsidRPr="00C861E9" w:rsidRDefault="0007074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4F9">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E9" w:rsidRDefault="005B74E9">
      <w:r>
        <w:separator/>
      </w:r>
    </w:p>
  </w:footnote>
  <w:footnote w:type="continuationSeparator" w:id="0">
    <w:p w:rsidR="005B74E9" w:rsidRDefault="005B74E9">
      <w:r>
        <w:continuationSeparator/>
      </w:r>
    </w:p>
  </w:footnote>
  <w:footnote w:id="1">
    <w:p w:rsidR="00070741" w:rsidRPr="00CD6B60" w:rsidRDefault="0007074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70741" w:rsidRPr="00CD6B60" w:rsidRDefault="0007074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70741" w:rsidRPr="00CD6B60" w:rsidRDefault="0007074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70741" w:rsidRPr="00CD6B60" w:rsidRDefault="0007074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070741" w:rsidRPr="00CA2B01" w:rsidRDefault="0007074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070741" w:rsidRPr="00CA2B01" w:rsidRDefault="0007074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070741" w:rsidRPr="00CA2B01" w:rsidRDefault="0007074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070741" w:rsidRPr="0034222E" w:rsidDel="00932115" w:rsidRDefault="00070741"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070741" w:rsidRPr="00D3436F" w:rsidRDefault="0007074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70741" w:rsidRPr="000811C1" w:rsidRDefault="00070741">
      <w:pPr>
        <w:pStyle w:val="af2"/>
        <w:rPr>
          <w:rFonts w:asciiTheme="minorHAnsi" w:hAnsiTheme="minorHAnsi"/>
        </w:rPr>
      </w:pPr>
    </w:p>
  </w:footnote>
  <w:footnote w:id="5">
    <w:p w:rsidR="00070741" w:rsidRPr="00FE2AA4" w:rsidRDefault="00070741">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070741" w:rsidRPr="008842CE" w:rsidRDefault="00070741"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70741" w:rsidRPr="000811C1" w:rsidRDefault="00070741">
      <w:pPr>
        <w:pStyle w:val="af2"/>
        <w:rPr>
          <w:lang w:val="af-ZA"/>
        </w:rPr>
      </w:pPr>
    </w:p>
  </w:footnote>
  <w:footnote w:id="7">
    <w:p w:rsidR="00070741" w:rsidRDefault="00070741" w:rsidP="00636142">
      <w:pPr>
        <w:pStyle w:val="af2"/>
        <w:jc w:val="both"/>
        <w:rPr>
          <w:rFonts w:ascii="GHEA Grapalat" w:hAnsi="GHEA Grapalat"/>
          <w:i/>
          <w:lang w:val="hy-AM"/>
        </w:rPr>
      </w:pPr>
    </w:p>
    <w:p w:rsidR="00070741" w:rsidRPr="002227A9" w:rsidRDefault="00070741"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070741" w:rsidRPr="00636142" w:rsidRDefault="0007074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070741" w:rsidRPr="0092041F" w:rsidRDefault="0007074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070741" w:rsidRPr="0092041F" w:rsidRDefault="00070741" w:rsidP="00C67FAB">
      <w:pPr>
        <w:pStyle w:val="af2"/>
        <w:jc w:val="both"/>
        <w:rPr>
          <w:rFonts w:ascii="GHEA Grapalat" w:hAnsi="GHEA Grapalat"/>
          <w:i/>
        </w:rPr>
      </w:pPr>
    </w:p>
  </w:footnote>
  <w:footnote w:id="8">
    <w:p w:rsidR="00070741" w:rsidRPr="004A4643" w:rsidRDefault="00070741"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070741" w:rsidRPr="008E4439" w:rsidRDefault="00070741"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70741" w:rsidRPr="000811C1" w:rsidRDefault="00070741" w:rsidP="0027573B">
      <w:pPr>
        <w:pStyle w:val="af2"/>
        <w:rPr>
          <w:rFonts w:ascii="Sylfaen" w:hAnsi="Sylfaen"/>
          <w:sz w:val="18"/>
          <w:szCs w:val="18"/>
        </w:rPr>
      </w:pPr>
    </w:p>
  </w:footnote>
  <w:footnote w:id="10">
    <w:p w:rsidR="00070741" w:rsidRPr="00DE7706" w:rsidRDefault="00070741">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070741" w:rsidRPr="008416BA" w:rsidRDefault="00070741"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w:t>
      </w:r>
      <w:proofErr w:type="gramEnd"/>
      <w:r w:rsidRPr="008416BA">
        <w:rPr>
          <w:rFonts w:ascii="GHEA Grapalat" w:hAnsi="GHEA Grapalat"/>
          <w:i/>
        </w:rPr>
        <w:t>,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70741" w:rsidRDefault="00070741" w:rsidP="006B3E56">
      <w:pPr>
        <w:jc w:val="both"/>
      </w:pPr>
    </w:p>
    <w:p w:rsidR="00070741" w:rsidRPr="008B70EB" w:rsidRDefault="0007074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w:t>
      </w:r>
      <w:proofErr w:type="gramStart"/>
      <w:r w:rsidRPr="008B70EB">
        <w:rPr>
          <w:rFonts w:ascii="GHEA Grapalat" w:hAnsi="GHEA Grapalat"/>
          <w:i/>
          <w:sz w:val="20"/>
          <w:szCs w:val="20"/>
        </w:rPr>
        <w:t>"О</w:t>
      </w:r>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70741" w:rsidRPr="008B70EB" w:rsidRDefault="00070741" w:rsidP="00637230">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70741" w:rsidRPr="008B70EB" w:rsidRDefault="0007074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070741" w:rsidRDefault="00070741" w:rsidP="00637230">
      <w:pPr>
        <w:jc w:val="both"/>
        <w:rPr>
          <w:rFonts w:asciiTheme="minorHAnsi" w:hAnsiTheme="minorHAnsi"/>
          <w:lang w:val="af-ZA"/>
        </w:rPr>
      </w:pPr>
    </w:p>
  </w:footnote>
  <w:footnote w:id="12">
    <w:p w:rsidR="00070741" w:rsidRPr="00A25D1B" w:rsidRDefault="00070741"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070741" w:rsidRPr="00DC619D" w:rsidRDefault="00070741"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070741" w:rsidRPr="00D3436F" w:rsidRDefault="0007074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70741" w:rsidRPr="00D3436F" w:rsidRDefault="00070741">
      <w:pPr>
        <w:pStyle w:val="af2"/>
        <w:rPr>
          <w:lang w:val="es-ES"/>
        </w:rPr>
      </w:pPr>
    </w:p>
  </w:footnote>
  <w:footnote w:id="15">
    <w:p w:rsidR="00070741" w:rsidRPr="00DC0B85" w:rsidRDefault="00070741">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070741" w:rsidRPr="00B138F3" w:rsidRDefault="00070741"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070741" w:rsidRPr="00DC0B85" w:rsidRDefault="00070741" w:rsidP="00DC0B85">
      <w:pPr>
        <w:pStyle w:val="af2"/>
        <w:ind w:right="-286" w:firstLine="567"/>
      </w:pPr>
    </w:p>
  </w:footnote>
  <w:footnote w:id="16">
    <w:p w:rsidR="00070741" w:rsidRPr="00217344" w:rsidRDefault="00070741"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070741" w:rsidRPr="00217344" w:rsidRDefault="00070741"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070741" w:rsidRPr="008842CE" w:rsidRDefault="0007074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70741" w:rsidRPr="008842CE" w:rsidRDefault="00070741" w:rsidP="003D2FE2">
      <w:pPr>
        <w:pStyle w:val="af2"/>
        <w:jc w:val="both"/>
        <w:rPr>
          <w:rFonts w:ascii="GHEA Grapalat" w:hAnsi="GHEA Grapalat"/>
        </w:rPr>
      </w:pPr>
    </w:p>
  </w:footnote>
  <w:footnote w:id="19">
    <w:p w:rsidR="00070741" w:rsidRPr="008842CE" w:rsidRDefault="00070741" w:rsidP="003D2FE2">
      <w:pPr>
        <w:pStyle w:val="af2"/>
        <w:jc w:val="both"/>
      </w:pPr>
    </w:p>
  </w:footnote>
  <w:footnote w:id="20">
    <w:p w:rsidR="00070741" w:rsidRPr="00217344" w:rsidRDefault="00070741"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070741" w:rsidRPr="008842CE" w:rsidRDefault="0007074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70741" w:rsidRPr="008842CE" w:rsidRDefault="00070741" w:rsidP="000A214C">
      <w:pPr>
        <w:pStyle w:val="af2"/>
        <w:jc w:val="both"/>
        <w:rPr>
          <w:rFonts w:ascii="GHEA Grapalat" w:hAnsi="GHEA Grapalat"/>
        </w:rPr>
      </w:pPr>
    </w:p>
  </w:footnote>
  <w:footnote w:id="22">
    <w:p w:rsidR="00070741" w:rsidRPr="008842CE" w:rsidRDefault="00070741" w:rsidP="000A214C">
      <w:pPr>
        <w:pStyle w:val="af2"/>
        <w:jc w:val="both"/>
      </w:pPr>
    </w:p>
  </w:footnote>
  <w:footnote w:id="23">
    <w:p w:rsidR="00070741" w:rsidRPr="008842CE" w:rsidRDefault="00070741"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070741" w:rsidRDefault="00070741"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70741" w:rsidRPr="00F21C0D" w:rsidRDefault="00070741" w:rsidP="00D3436F">
      <w:pPr>
        <w:pStyle w:val="af2"/>
        <w:widowControl w:val="0"/>
        <w:jc w:val="both"/>
        <w:rPr>
          <w:lang w:val="hy-AM"/>
        </w:rPr>
      </w:pPr>
    </w:p>
  </w:footnote>
  <w:footnote w:id="25">
    <w:p w:rsidR="00070741" w:rsidRDefault="00070741"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70741" w:rsidRDefault="00070741" w:rsidP="005E52ED">
      <w:pPr>
        <w:pStyle w:val="af2"/>
        <w:widowControl w:val="0"/>
        <w:jc w:val="both"/>
        <w:rPr>
          <w:rFonts w:ascii="GHEA Grapalat" w:hAnsi="GHEA Grapalat"/>
          <w:i/>
        </w:rPr>
      </w:pPr>
    </w:p>
    <w:p w:rsidR="00070741" w:rsidRDefault="00070741" w:rsidP="005E52ED">
      <w:pPr>
        <w:pStyle w:val="af2"/>
        <w:widowControl w:val="0"/>
        <w:jc w:val="both"/>
        <w:rPr>
          <w:rFonts w:ascii="GHEA Grapalat" w:hAnsi="GHEA Grapalat"/>
          <w:i/>
        </w:rPr>
      </w:pPr>
    </w:p>
    <w:p w:rsidR="00070741" w:rsidRPr="00EB336B" w:rsidRDefault="00070741"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70741" w:rsidRPr="00D3436F" w:rsidRDefault="00070741">
      <w:pPr>
        <w:pStyle w:val="af2"/>
        <w:rPr>
          <w:lang w:val="hy-AM"/>
        </w:rPr>
      </w:pPr>
    </w:p>
  </w:footnote>
  <w:footnote w:id="26">
    <w:p w:rsidR="00070741" w:rsidRPr="008842CE" w:rsidRDefault="00070741"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70741" w:rsidRPr="00E85250" w:rsidRDefault="00070741" w:rsidP="00D90640">
      <w:pPr>
        <w:widowControl w:val="0"/>
        <w:spacing w:after="160" w:line="360" w:lineRule="auto"/>
        <w:ind w:firstLine="709"/>
        <w:jc w:val="both"/>
        <w:rPr>
          <w:rFonts w:ascii="GHEA Grapalat" w:hAnsi="GHEA Grapalat"/>
          <w:lang w:val="hy-AM"/>
        </w:rPr>
      </w:pPr>
    </w:p>
    <w:p w:rsidR="00070741" w:rsidRPr="00D3436F" w:rsidRDefault="00070741">
      <w:pPr>
        <w:pStyle w:val="af2"/>
        <w:rPr>
          <w:lang w:val="hy-AM"/>
        </w:rPr>
      </w:pPr>
    </w:p>
  </w:footnote>
  <w:footnote w:id="27">
    <w:p w:rsidR="00070741" w:rsidRPr="00402BC3" w:rsidRDefault="0007074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70741" w:rsidRPr="00552088" w:rsidRDefault="0007074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70741" w:rsidRPr="00D3436F" w:rsidRDefault="00070741">
      <w:pPr>
        <w:pStyle w:val="af2"/>
        <w:rPr>
          <w:lang w:val="hy-AM"/>
        </w:rPr>
      </w:pPr>
    </w:p>
  </w:footnote>
  <w:footnote w:id="28">
    <w:p w:rsidR="00070741" w:rsidRPr="008842CE" w:rsidRDefault="00070741"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70741" w:rsidRPr="00D3436F" w:rsidRDefault="00070741">
      <w:pPr>
        <w:pStyle w:val="af2"/>
        <w:rPr>
          <w:lang w:val="hy-AM"/>
        </w:rPr>
      </w:pPr>
    </w:p>
  </w:footnote>
  <w:footnote w:id="29">
    <w:p w:rsidR="00070741" w:rsidRPr="00D3436F" w:rsidRDefault="0007074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070741" w:rsidRPr="008842CE" w:rsidRDefault="0007074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70741" w:rsidRPr="00D3436F" w:rsidRDefault="00070741">
      <w:pPr>
        <w:pStyle w:val="af2"/>
        <w:rPr>
          <w:lang w:val="hy-AM"/>
        </w:rPr>
      </w:pPr>
    </w:p>
  </w:footnote>
  <w:footnote w:id="31">
    <w:p w:rsidR="00070741" w:rsidRPr="008842CE" w:rsidRDefault="00070741"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070741" w:rsidRPr="008842CE" w:rsidRDefault="00070741"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70741" w:rsidRPr="00D3436F" w:rsidRDefault="00070741">
      <w:pPr>
        <w:pStyle w:val="af2"/>
        <w:rPr>
          <w:lang w:val="hy-AM"/>
        </w:rPr>
      </w:pPr>
    </w:p>
  </w:footnote>
  <w:footnote w:id="32">
    <w:p w:rsidR="00070741" w:rsidRPr="00E861BF" w:rsidRDefault="00070741"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3">
    <w:p w:rsidR="00070741" w:rsidRPr="00E861BF" w:rsidRDefault="00070741" w:rsidP="00D64E79">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A4334F">
        <w:rPr>
          <w:rFonts w:ascii="GHEA Grapalat" w:hAnsi="GHEA Grapalat"/>
          <w:i/>
          <w:color w:val="000000"/>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предусмотрения финансовых средств.</w:t>
      </w:r>
    </w:p>
  </w:footnote>
  <w:footnote w:id="34">
    <w:p w:rsidR="00070741" w:rsidRPr="008842CE" w:rsidRDefault="00070741"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rsidR="00070741" w:rsidRPr="008842CE" w:rsidRDefault="00070741"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741"/>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8E1"/>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648"/>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D43"/>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5D3"/>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54"/>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F86"/>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103"/>
    <w:rsid w:val="00376924"/>
    <w:rsid w:val="00376A9D"/>
    <w:rsid w:val="00377976"/>
    <w:rsid w:val="003802B8"/>
    <w:rsid w:val="00380721"/>
    <w:rsid w:val="00381658"/>
    <w:rsid w:val="00381E92"/>
    <w:rsid w:val="003822AE"/>
    <w:rsid w:val="003822C3"/>
    <w:rsid w:val="00382A99"/>
    <w:rsid w:val="00382B60"/>
    <w:rsid w:val="0038317B"/>
    <w:rsid w:val="00383467"/>
    <w:rsid w:val="00383859"/>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001"/>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24D0"/>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928"/>
    <w:rsid w:val="004623A3"/>
    <w:rsid w:val="00462E00"/>
    <w:rsid w:val="00463606"/>
    <w:rsid w:val="004636DA"/>
    <w:rsid w:val="00463B0B"/>
    <w:rsid w:val="0046481A"/>
    <w:rsid w:val="00464D3A"/>
    <w:rsid w:val="00464DA7"/>
    <w:rsid w:val="0046522E"/>
    <w:rsid w:val="0046586E"/>
    <w:rsid w:val="00465CF0"/>
    <w:rsid w:val="00466714"/>
    <w:rsid w:val="00466F7A"/>
    <w:rsid w:val="004672FC"/>
    <w:rsid w:val="00467B47"/>
    <w:rsid w:val="00467E75"/>
    <w:rsid w:val="0047117B"/>
    <w:rsid w:val="00471867"/>
    <w:rsid w:val="004722BC"/>
    <w:rsid w:val="0047258C"/>
    <w:rsid w:val="00472963"/>
    <w:rsid w:val="00472E68"/>
    <w:rsid w:val="00473851"/>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08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E16"/>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B70"/>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27A1"/>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B74E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44C"/>
    <w:rsid w:val="005F7C1D"/>
    <w:rsid w:val="00603A7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780"/>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0C66"/>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13A"/>
    <w:rsid w:val="00677658"/>
    <w:rsid w:val="00677822"/>
    <w:rsid w:val="00681F45"/>
    <w:rsid w:val="006823E8"/>
    <w:rsid w:val="00682AE5"/>
    <w:rsid w:val="00682D87"/>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6D5"/>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4F54"/>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4A2"/>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0B62"/>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3F14"/>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04D"/>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89B"/>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2BD7"/>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C2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5C1A"/>
    <w:rsid w:val="008F6B74"/>
    <w:rsid w:val="008F716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5FB"/>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4F9"/>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57E"/>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784"/>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32D"/>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8B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1A5"/>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384B"/>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3CE5"/>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3E1"/>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0F9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A96"/>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509"/>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5FB"/>
    <w:rsid w:val="00D60E8B"/>
    <w:rsid w:val="00D612BC"/>
    <w:rsid w:val="00D61D87"/>
    <w:rsid w:val="00D62855"/>
    <w:rsid w:val="00D62C0F"/>
    <w:rsid w:val="00D64A0E"/>
    <w:rsid w:val="00D64E79"/>
    <w:rsid w:val="00D659B3"/>
    <w:rsid w:val="00D65BF2"/>
    <w:rsid w:val="00D65E4E"/>
    <w:rsid w:val="00D65EBA"/>
    <w:rsid w:val="00D66198"/>
    <w:rsid w:val="00D667DA"/>
    <w:rsid w:val="00D710BC"/>
    <w:rsid w:val="00D71259"/>
    <w:rsid w:val="00D72741"/>
    <w:rsid w:val="00D7354F"/>
    <w:rsid w:val="00D7435F"/>
    <w:rsid w:val="00D746A9"/>
    <w:rsid w:val="00D74CCE"/>
    <w:rsid w:val="00D74D5D"/>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A7E"/>
    <w:rsid w:val="00D84988"/>
    <w:rsid w:val="00D86538"/>
    <w:rsid w:val="00D867C2"/>
    <w:rsid w:val="00D873FE"/>
    <w:rsid w:val="00D875CB"/>
    <w:rsid w:val="00D90394"/>
    <w:rsid w:val="00D90640"/>
    <w:rsid w:val="00D91B2B"/>
    <w:rsid w:val="00D91C7E"/>
    <w:rsid w:val="00D927EB"/>
    <w:rsid w:val="00D94F34"/>
    <w:rsid w:val="00D9544C"/>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0FC"/>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0E5"/>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C3"/>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5CC3"/>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47"/>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803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803F14"/>
    <w:rPr>
      <w:rFonts w:ascii="Courier New" w:hAnsi="Courier New" w:cs="Courier New"/>
      <w:lang w:bidi="ar-SA"/>
    </w:rPr>
  </w:style>
  <w:style w:type="character" w:customStyle="1" w:styleId="y2iqfc">
    <w:name w:val="y2iqfc"/>
    <w:basedOn w:val="a0"/>
    <w:rsid w:val="00803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803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803F14"/>
    <w:rPr>
      <w:rFonts w:ascii="Courier New" w:hAnsi="Courier New" w:cs="Courier New"/>
      <w:lang w:bidi="ar-SA"/>
    </w:rPr>
  </w:style>
  <w:style w:type="character" w:customStyle="1" w:styleId="y2iqfc">
    <w:name w:val="y2iqfc"/>
    <w:basedOn w:val="a0"/>
    <w:rsid w:val="0080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2450-78B8-4EFC-BFE2-3076C390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114</Pages>
  <Words>25183</Words>
  <Characters>143545</Characters>
  <Application>Microsoft Office Word</Application>
  <DocSecurity>0</DocSecurity>
  <Lines>1196</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168392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1274</cp:revision>
  <cp:lastPrinted>2018-02-16T07:12:00Z</cp:lastPrinted>
  <dcterms:created xsi:type="dcterms:W3CDTF">2019-10-28T07:04:00Z</dcterms:created>
  <dcterms:modified xsi:type="dcterms:W3CDTF">2024-03-04T07:02:00Z</dcterms:modified>
</cp:coreProperties>
</file>