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116BFBD6"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4E3CFF">
        <w:rPr>
          <w:rFonts w:ascii="GHEA Grapalat" w:hAnsi="GHEA Grapalat"/>
          <w:i w:val="0"/>
          <w:sz w:val="24"/>
          <w:szCs w:val="24"/>
          <w:lang w:val="hy-AM"/>
        </w:rPr>
        <w:t>10</w:t>
      </w:r>
      <w:r w:rsidRPr="009044F1">
        <w:rPr>
          <w:rFonts w:ascii="GHEA Grapalat" w:hAnsi="GHEA Grapalat"/>
          <w:i w:val="0"/>
          <w:sz w:val="24"/>
          <w:szCs w:val="24"/>
        </w:rPr>
        <w:t>" "</w:t>
      </w:r>
      <w:r w:rsidR="00B758CD">
        <w:rPr>
          <w:rFonts w:ascii="GHEA Grapalat" w:hAnsi="GHEA Grapalat"/>
          <w:i w:val="0"/>
          <w:sz w:val="24"/>
          <w:szCs w:val="24"/>
        </w:rPr>
        <w:t>0</w:t>
      </w:r>
      <w:r w:rsidR="004E3CFF">
        <w:rPr>
          <w:rFonts w:ascii="GHEA Grapalat" w:hAnsi="GHEA Grapalat"/>
          <w:i w:val="0"/>
          <w:sz w:val="24"/>
          <w:szCs w:val="24"/>
          <w:lang w:val="hy-AM"/>
        </w:rPr>
        <w:t>4</w:t>
      </w:r>
      <w:r w:rsidRPr="009044F1">
        <w:rPr>
          <w:rFonts w:ascii="GHEA Grapalat" w:hAnsi="GHEA Grapalat"/>
          <w:i w:val="0"/>
          <w:sz w:val="24"/>
          <w:szCs w:val="24"/>
        </w:rPr>
        <w:t>" 20</w:t>
      </w:r>
      <w:r w:rsidRPr="00E85C68">
        <w:rPr>
          <w:rFonts w:ascii="GHEA Grapalat" w:hAnsi="GHEA Grapalat"/>
          <w:i w:val="0"/>
          <w:sz w:val="24"/>
          <w:szCs w:val="24"/>
        </w:rPr>
        <w:t>2</w:t>
      </w:r>
      <w:r w:rsidR="00453670">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7D9DEAD5" w14:textId="4B08A272" w:rsidR="006450CF" w:rsidRPr="00F8694F" w:rsidRDefault="006450CF" w:rsidP="006450C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453670">
        <w:rPr>
          <w:rFonts w:ascii="GHEA Grapalat" w:hAnsi="GHEA Grapalat"/>
          <w:i w:val="0"/>
          <w:sz w:val="24"/>
          <w:szCs w:val="24"/>
        </w:rPr>
        <w:t>6</w:t>
      </w:r>
      <w:r w:rsidRPr="00FC3CE8">
        <w:rPr>
          <w:rFonts w:ascii="GHEA Grapalat" w:hAnsi="GHEA Grapalat"/>
          <w:i w:val="0"/>
          <w:sz w:val="24"/>
          <w:szCs w:val="24"/>
        </w:rPr>
        <w:t>/</w:t>
      </w:r>
      <w:r w:rsidR="004E3CFF">
        <w:rPr>
          <w:rFonts w:ascii="GHEA Grapalat" w:hAnsi="GHEA Grapalat"/>
          <w:i w:val="0"/>
          <w:sz w:val="24"/>
          <w:szCs w:val="24"/>
          <w:lang w:val="hy-AM"/>
        </w:rPr>
        <w:t>10</w:t>
      </w:r>
    </w:p>
    <w:p w14:paraId="2E46E4AB" w14:textId="77777777" w:rsidR="006450CF" w:rsidRPr="008A3881" w:rsidRDefault="006450CF" w:rsidP="006450CF">
      <w:pPr>
        <w:pStyle w:val="a3"/>
        <w:widowControl w:val="0"/>
        <w:spacing w:after="160" w:line="240" w:lineRule="auto"/>
        <w:rPr>
          <w:rFonts w:ascii="GHEA Grapalat" w:hAnsi="GHEA Grapalat"/>
          <w:i w:val="0"/>
          <w:sz w:val="24"/>
          <w:szCs w:val="24"/>
          <w:lang w:val="hy-AM"/>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Заказчик Армянский театр оперы и балета имени А. А. Спендиарова, находящийся по адресу г. Ереван, улица Туманяна 54 объявляет запрос котировок, который проводится одним этапом.</w:t>
      </w:r>
    </w:p>
    <w:p w14:paraId="474818DC" w14:textId="097A2E3E" w:rsidR="00490DF2" w:rsidRPr="00F8694F" w:rsidRDefault="006450CF" w:rsidP="00490DF2">
      <w:pPr>
        <w:pStyle w:val="HTML"/>
        <w:shd w:val="clear" w:color="auto" w:fill="F8F9FA"/>
        <w:spacing w:line="540" w:lineRule="atLeast"/>
        <w:rPr>
          <w:rFonts w:ascii="GHEA Grapalat" w:hAnsi="GHEA Grapalat"/>
          <w:sz w:val="24"/>
          <w:szCs w:val="24"/>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Pr="00F8694F">
        <w:rPr>
          <w:rFonts w:ascii="GHEA Grapalat" w:hAnsi="GHEA Grapalat"/>
          <w:sz w:val="24"/>
          <w:szCs w:val="24"/>
          <w:lang w:val="ru-RU"/>
        </w:rPr>
        <w:t>«</w:t>
      </w:r>
      <w:r w:rsidR="00F8694F" w:rsidRPr="00F8694F">
        <w:rPr>
          <w:rFonts w:ascii="GHEA Grapalat" w:hAnsi="GHEA Grapalat"/>
          <w:sz w:val="24"/>
          <w:szCs w:val="24"/>
          <w:lang w:val="ru-RU"/>
        </w:rPr>
        <w:t>Услуги по организации банкетов</w:t>
      </w:r>
    </w:p>
    <w:p w14:paraId="715BDEDF" w14:textId="33EE898A" w:rsidR="006450CF" w:rsidRPr="00F8694F" w:rsidRDefault="006450CF" w:rsidP="00B758CD">
      <w:pPr>
        <w:pStyle w:val="HTML"/>
        <w:shd w:val="clear" w:color="auto" w:fill="F8F9FA"/>
        <w:spacing w:line="540" w:lineRule="atLeast"/>
        <w:jc w:val="both"/>
        <w:rPr>
          <w:rFonts w:ascii="GHEA Grapalat" w:hAnsi="GHEA Grapalat"/>
          <w:sz w:val="24"/>
          <w:szCs w:val="24"/>
          <w:lang w:val="ru-RU"/>
        </w:rPr>
      </w:pPr>
      <w:r w:rsidRPr="00F8694F">
        <w:rPr>
          <w:rFonts w:ascii="GHEA Grapalat" w:hAnsi="GHEA Grapalat"/>
          <w:sz w:val="24"/>
          <w:szCs w:val="24"/>
          <w:lang w:val="ru-RU"/>
        </w:rPr>
        <w:t>» (далее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01A83F51"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F8694F">
        <w:rPr>
          <w:rFonts w:ascii="GHEA Grapalat" w:hAnsi="GHEA Grapalat"/>
          <w:i w:val="0"/>
          <w:sz w:val="24"/>
          <w:szCs w:val="24"/>
          <w:lang w:val="hy-AM"/>
        </w:rPr>
        <w:t>5</w:t>
      </w:r>
      <w:r w:rsidRPr="009759B9">
        <w:rPr>
          <w:rFonts w:ascii="GHEA Grapalat" w:hAnsi="GHEA Grapalat"/>
          <w:i w:val="0"/>
          <w:sz w:val="24"/>
          <w:szCs w:val="24"/>
        </w:rPr>
        <w:t>:</w:t>
      </w:r>
      <w:r w:rsidR="00453670">
        <w:rPr>
          <w:rFonts w:ascii="GHEA Grapalat" w:hAnsi="GHEA Grapalat"/>
          <w:i w:val="0"/>
          <w:sz w:val="24"/>
          <w:szCs w:val="24"/>
          <w:lang w:val="hy-AM"/>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1DA27D5E"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F8694F">
        <w:rPr>
          <w:rFonts w:ascii="GHEA Grapalat" w:hAnsi="GHEA Grapalat"/>
          <w:i w:val="0"/>
          <w:sz w:val="24"/>
          <w:szCs w:val="24"/>
          <w:lang w:val="hy-AM"/>
        </w:rPr>
        <w:t>5</w:t>
      </w:r>
      <w:r w:rsidRPr="009759B9">
        <w:rPr>
          <w:rFonts w:ascii="GHEA Grapalat" w:hAnsi="GHEA Grapalat"/>
          <w:i w:val="0"/>
          <w:sz w:val="24"/>
          <w:szCs w:val="24"/>
        </w:rPr>
        <w:t>:</w:t>
      </w:r>
      <w:r w:rsidR="00453670">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803763">
        <w:rPr>
          <w:rFonts w:ascii="GHEA Grapalat" w:hAnsi="GHEA Grapalat"/>
          <w:i w:val="0"/>
          <w:sz w:val="24"/>
          <w:szCs w:val="24"/>
          <w:lang w:val="hy-AM"/>
        </w:rPr>
        <w:t>17</w:t>
      </w:r>
      <w:r>
        <w:rPr>
          <w:rFonts w:ascii="GHEA Grapalat" w:hAnsi="GHEA Grapalat"/>
          <w:i w:val="0"/>
          <w:sz w:val="24"/>
          <w:szCs w:val="24"/>
        </w:rPr>
        <w:t xml:space="preserve">" </w:t>
      </w:r>
      <w:r w:rsidR="00B758CD">
        <w:rPr>
          <w:rFonts w:ascii="GHEA Grapalat" w:hAnsi="GHEA Grapalat"/>
          <w:i w:val="0"/>
          <w:sz w:val="24"/>
          <w:szCs w:val="24"/>
        </w:rPr>
        <w:t>0</w:t>
      </w:r>
      <w:r w:rsidR="00803763">
        <w:rPr>
          <w:rFonts w:ascii="GHEA Grapalat" w:hAnsi="GHEA Grapalat"/>
          <w:i w:val="0"/>
          <w:sz w:val="24"/>
          <w:szCs w:val="24"/>
        </w:rPr>
        <w:t>4</w:t>
      </w:r>
      <w:r w:rsidRPr="0064601D">
        <w:rPr>
          <w:rFonts w:ascii="GHEA Grapalat" w:hAnsi="GHEA Grapalat"/>
          <w:i w:val="0"/>
          <w:sz w:val="24"/>
          <w:szCs w:val="24"/>
        </w:rPr>
        <w:t xml:space="preserve"> </w:t>
      </w:r>
      <w:r w:rsidRPr="009759B9">
        <w:rPr>
          <w:rFonts w:ascii="GHEA Grapalat" w:hAnsi="GHEA Grapalat"/>
          <w:i w:val="0"/>
          <w:sz w:val="24"/>
          <w:szCs w:val="24"/>
        </w:rPr>
        <w:t>202</w:t>
      </w:r>
      <w:r w:rsidR="00453670">
        <w:rPr>
          <w:rFonts w:ascii="GHEA Grapalat" w:hAnsi="GHEA Grapalat"/>
          <w:i w:val="0"/>
          <w:sz w:val="24"/>
          <w:szCs w:val="24"/>
          <w:lang w:val="hy-AM"/>
        </w:rPr>
        <w:t>6</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r w:rsidRPr="00FC3CE8">
        <w:rPr>
          <w:rFonts w:ascii="GHEA Grapalat" w:hAnsi="GHEA Grapalat"/>
          <w:i w:val="0"/>
          <w:sz w:val="24"/>
          <w:szCs w:val="24"/>
        </w:rPr>
        <w:t>Ареват Аветисян</w:t>
      </w:r>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605E8AAE"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897ABA" w:rsidRPr="00D76257">
          <w:rPr>
            <w:rStyle w:val="a9"/>
            <w:rFonts w:ascii="GHEA Grapalat" w:hAnsi="GHEA Grapalat"/>
            <w:i w:val="0"/>
            <w:sz w:val="24"/>
            <w:szCs w:val="24"/>
            <w:lang w:val="en-US"/>
          </w:rPr>
          <w:t>operaballet</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gnumner</w:t>
        </w:r>
        <w:r w:rsidR="00897ABA" w:rsidRPr="00D76257">
          <w:rPr>
            <w:rStyle w:val="a9"/>
            <w:rFonts w:ascii="GHEA Grapalat" w:hAnsi="GHEA Grapalat"/>
            <w:i w:val="0"/>
            <w:sz w:val="24"/>
            <w:szCs w:val="24"/>
          </w:rPr>
          <w:t>20</w:t>
        </w:r>
        <w:r w:rsidR="00897ABA" w:rsidRPr="00D76257">
          <w:rPr>
            <w:rStyle w:val="a9"/>
            <w:rFonts w:ascii="GHEA Grapalat" w:hAnsi="GHEA Grapalat"/>
            <w:i w:val="0"/>
            <w:sz w:val="24"/>
            <w:szCs w:val="24"/>
            <w:lang w:val="hy-AM"/>
          </w:rPr>
          <w:t>25</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gmail</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Армянский театр оперы и балета имени А. А. Спендиарова</w:t>
      </w:r>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1535909A" w:rsidR="006450CF" w:rsidRPr="00803763" w:rsidRDefault="006450CF" w:rsidP="006450CF">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453670">
        <w:rPr>
          <w:rFonts w:ascii="GHEA Grapalat" w:hAnsi="GHEA Grapalat"/>
          <w:i w:val="0"/>
          <w:sz w:val="24"/>
          <w:szCs w:val="24"/>
        </w:rPr>
        <w:t>6</w:t>
      </w:r>
      <w:r w:rsidRPr="00E34410">
        <w:rPr>
          <w:rFonts w:ascii="GHEA Grapalat" w:hAnsi="GHEA Grapalat"/>
          <w:i w:val="0"/>
          <w:sz w:val="24"/>
          <w:szCs w:val="24"/>
        </w:rPr>
        <w:t>/</w:t>
      </w:r>
      <w:r w:rsidR="00803763">
        <w:rPr>
          <w:rFonts w:ascii="GHEA Grapalat" w:hAnsi="GHEA Grapalat"/>
          <w:i w:val="0"/>
          <w:sz w:val="24"/>
          <w:szCs w:val="24"/>
          <w:lang w:val="hy-AM"/>
        </w:rPr>
        <w:t>10</w:t>
      </w:r>
    </w:p>
    <w:p w14:paraId="2E12AAEC" w14:textId="1582007E"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Pr="00056FF4">
        <w:rPr>
          <w:rFonts w:ascii="GHEA Grapalat" w:hAnsi="GHEA Grapalat"/>
          <w:i/>
        </w:rPr>
        <w:t>3</w:t>
      </w:r>
      <w:r w:rsidRPr="009044F1">
        <w:rPr>
          <w:rFonts w:ascii="GHEA Grapalat" w:hAnsi="GHEA Grapalat"/>
          <w:i/>
        </w:rPr>
        <w:t xml:space="preserve"> от </w:t>
      </w:r>
      <w:r w:rsidR="00803763">
        <w:rPr>
          <w:rFonts w:ascii="GHEA Grapalat" w:hAnsi="GHEA Grapalat"/>
          <w:i/>
          <w:lang w:val="hy-AM"/>
        </w:rPr>
        <w:t>10</w:t>
      </w:r>
      <w:r w:rsidRPr="00E34410">
        <w:rPr>
          <w:rFonts w:ascii="GHEA Grapalat" w:hAnsi="GHEA Grapalat"/>
          <w:i/>
        </w:rPr>
        <w:t>.</w:t>
      </w:r>
      <w:r w:rsidR="00D07F64">
        <w:rPr>
          <w:rFonts w:ascii="GHEA Grapalat" w:hAnsi="GHEA Grapalat"/>
          <w:i/>
          <w:lang w:val="hy-AM"/>
        </w:rPr>
        <w:t>0</w:t>
      </w:r>
      <w:r w:rsidR="00803763">
        <w:rPr>
          <w:rFonts w:ascii="GHEA Grapalat" w:hAnsi="GHEA Grapalat"/>
          <w:i/>
          <w:lang w:val="hy-AM"/>
        </w:rPr>
        <w:t>4</w:t>
      </w:r>
      <w:r w:rsidR="00D07F64">
        <w:rPr>
          <w:rFonts w:ascii="Cambria Math" w:hAnsi="Cambria Math"/>
          <w:i/>
          <w:lang w:val="hy-AM"/>
        </w:rPr>
        <w:t>․</w:t>
      </w:r>
      <w:r w:rsidRPr="00E34410">
        <w:rPr>
          <w:rFonts w:ascii="GHEA Grapalat" w:hAnsi="GHEA Grapalat"/>
          <w:i/>
        </w:rPr>
        <w:t>202</w:t>
      </w:r>
      <w:r w:rsidR="00453670">
        <w:rPr>
          <w:rFonts w:ascii="GHEA Grapalat" w:hAnsi="GHEA Grapalat"/>
          <w:i/>
        </w:rPr>
        <w:t>6</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6BEF259C" w14:textId="77777777" w:rsidR="006450CF" w:rsidRPr="003A1EBB" w:rsidRDefault="006450CF" w:rsidP="006450CF">
      <w:pPr>
        <w:pStyle w:val="aa"/>
        <w:widowControl w:val="0"/>
        <w:spacing w:after="160"/>
        <w:ind w:right="-7" w:firstLine="567"/>
        <w:jc w:val="center"/>
        <w:rPr>
          <w:rFonts w:ascii="GHEA Grapalat" w:hAnsi="GHEA Grapalat"/>
        </w:rPr>
      </w:pPr>
    </w:p>
    <w:p w14:paraId="5082C031" w14:textId="77777777" w:rsidR="006450CF" w:rsidRPr="003A1EBB" w:rsidRDefault="006450CF" w:rsidP="006450CF">
      <w:pPr>
        <w:pStyle w:val="aa"/>
        <w:widowControl w:val="0"/>
        <w:spacing w:after="160"/>
        <w:ind w:right="-7" w:firstLine="567"/>
        <w:jc w:val="center"/>
        <w:rPr>
          <w:rFonts w:ascii="GHEA Grapalat" w:hAnsi="GHEA Grapalat"/>
        </w:rPr>
      </w:pPr>
    </w:p>
    <w:p w14:paraId="4313EEA5" w14:textId="77777777" w:rsidR="006450CF" w:rsidRDefault="006450CF" w:rsidP="006450CF">
      <w:pPr>
        <w:pStyle w:val="aa"/>
        <w:widowControl w:val="0"/>
        <w:spacing w:after="160"/>
        <w:ind w:right="-7" w:firstLine="567"/>
        <w:jc w:val="center"/>
        <w:rPr>
          <w:rFonts w:ascii="GHEA Grapalat" w:hAnsi="GHEA Grapalat"/>
          <w:i/>
        </w:rPr>
      </w:pPr>
    </w:p>
    <w:p w14:paraId="6EB6F76C" w14:textId="77777777" w:rsidR="006450CF" w:rsidRDefault="006450CF" w:rsidP="006450CF">
      <w:pPr>
        <w:pStyle w:val="aa"/>
        <w:widowControl w:val="0"/>
        <w:spacing w:after="160"/>
        <w:ind w:right="-7" w:firstLine="567"/>
        <w:jc w:val="center"/>
        <w:rPr>
          <w:rFonts w:ascii="GHEA Grapalat" w:hAnsi="GHEA Grapalat"/>
          <w:i/>
        </w:rPr>
      </w:pPr>
    </w:p>
    <w:p w14:paraId="7C3ECF02" w14:textId="77777777" w:rsidR="006450CF" w:rsidRDefault="006450CF" w:rsidP="006450CF">
      <w:pPr>
        <w:pStyle w:val="aa"/>
        <w:widowControl w:val="0"/>
        <w:spacing w:after="160"/>
        <w:ind w:right="-7" w:firstLine="567"/>
        <w:jc w:val="center"/>
        <w:rPr>
          <w:rFonts w:ascii="GHEA Grapalat" w:hAnsi="GHEA Grapalat"/>
          <w:i/>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Армянский театр оперы и балета имени А. А. Спендиарова</w:t>
      </w:r>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FFF4EED" w14:textId="77777777" w:rsidR="006450CF" w:rsidRPr="009044F1" w:rsidRDefault="006450CF" w:rsidP="006450CF">
      <w:pPr>
        <w:pStyle w:val="aa"/>
        <w:widowControl w:val="0"/>
        <w:spacing w:after="160"/>
        <w:ind w:right="-7" w:firstLine="567"/>
        <w:jc w:val="center"/>
        <w:rPr>
          <w:rFonts w:ascii="GHEA Grapalat" w:hAnsi="GHEA Grapalat" w:cs="Sylfaen"/>
        </w:rPr>
      </w:pP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29AE97F0" w14:textId="321036C2" w:rsidR="006450CF" w:rsidRPr="00F8694F" w:rsidRDefault="006450CF" w:rsidP="00F8694F">
      <w:pPr>
        <w:pStyle w:val="HTML"/>
        <w:shd w:val="clear" w:color="auto" w:fill="F8F9FA"/>
        <w:spacing w:line="540" w:lineRule="atLeast"/>
        <w:jc w:val="center"/>
        <w:rPr>
          <w:rFonts w:ascii="GHEA Grapalat" w:hAnsi="GHEA Grapalat"/>
          <w:i/>
          <w:sz w:val="22"/>
          <w:szCs w:val="22"/>
          <w:lang w:val="ru-RU"/>
        </w:rPr>
      </w:pPr>
      <w:r w:rsidRPr="00490DF2">
        <w:rPr>
          <w:rFonts w:ascii="GHEA Grapalat" w:hAnsi="GHEA Grapalat"/>
          <w:sz w:val="22"/>
          <w:szCs w:val="22"/>
          <w:lang w:val="ru-RU"/>
        </w:rPr>
        <w:t xml:space="preserve">НА ЗАПРОС КОТИРОВОК, ОБЪЯВЛЕННЫЙ С ЦЕЛЬЮ ПРИОБРЕТЕНИЯ  </w:t>
      </w:r>
      <w:r w:rsidR="008543AF" w:rsidRPr="00490DF2">
        <w:rPr>
          <w:rStyle w:val="y2iqfc"/>
          <w:rFonts w:ascii="GHEA Grapalat" w:hAnsi="GHEA Grapalat"/>
          <w:b/>
          <w:bCs/>
          <w:color w:val="202124"/>
          <w:sz w:val="22"/>
          <w:szCs w:val="22"/>
          <w:lang w:val="ru-RU"/>
        </w:rPr>
        <w:t>«</w:t>
      </w:r>
      <w:r w:rsidR="00F8694F" w:rsidRPr="00F8694F">
        <w:rPr>
          <w:rFonts w:ascii="GHEA Grapalat" w:hAnsi="GHEA Grapalat"/>
          <w:sz w:val="24"/>
          <w:szCs w:val="24"/>
          <w:lang w:val="ru-RU"/>
        </w:rPr>
        <w:t>УСЛУГИ ПО ОРГАНИЗАЦИИ БАНКЕТОВ</w:t>
      </w:r>
      <w:r w:rsidR="00F8694F" w:rsidRPr="00F8694F">
        <w:rPr>
          <w:rStyle w:val="y2iqfc"/>
          <w:rFonts w:ascii="GHEA Grapalat" w:hAnsi="GHEA Grapalat"/>
          <w:b/>
          <w:bCs/>
          <w:color w:val="202124"/>
          <w:sz w:val="22"/>
          <w:szCs w:val="22"/>
          <w:lang w:val="ru-RU"/>
        </w:rPr>
        <w:t xml:space="preserve"> </w:t>
      </w:r>
      <w:r w:rsidR="00490DF2" w:rsidRPr="00F8694F">
        <w:rPr>
          <w:rStyle w:val="y2iqfc"/>
          <w:rFonts w:ascii="GHEA Grapalat" w:hAnsi="GHEA Grapalat"/>
          <w:b/>
          <w:bCs/>
          <w:color w:val="202124"/>
          <w:sz w:val="22"/>
          <w:szCs w:val="22"/>
          <w:lang w:val="ru-RU"/>
        </w:rPr>
        <w:t>»</w:t>
      </w:r>
      <w:r w:rsidR="00490DF2" w:rsidRPr="00F8694F">
        <w:rPr>
          <w:rFonts w:ascii="GHEA Grapalat" w:hAnsi="GHEA Grapalat"/>
          <w:sz w:val="22"/>
          <w:szCs w:val="22"/>
          <w:lang w:val="ru-RU"/>
        </w:rPr>
        <w:t xml:space="preserve"> ДЛЯ НУЖД АРМЯНСКИЙ ТЕАТР ОПЕРЫ И БАЛЕТА ИМЕНИ А. А. СПЕНДИАРОВА</w:t>
      </w:r>
    </w:p>
    <w:p w14:paraId="2A078A16" w14:textId="77777777" w:rsidR="006450CF" w:rsidRPr="00F719FB" w:rsidRDefault="006450CF" w:rsidP="00490DF2">
      <w:pPr>
        <w:pStyle w:val="aa"/>
        <w:widowControl w:val="0"/>
        <w:spacing w:after="160"/>
        <w:ind w:right="-7" w:firstLine="567"/>
        <w:jc w:val="center"/>
        <w:rPr>
          <w:rFonts w:ascii="GHEA Grapalat" w:hAnsi="GHEA Grapalat"/>
          <w:sz w:val="22"/>
          <w:szCs w:val="22"/>
        </w:rPr>
      </w:pPr>
    </w:p>
    <w:p w14:paraId="7E4934CC" w14:textId="77777777" w:rsidR="006450CF" w:rsidRPr="009044F1" w:rsidRDefault="006450CF" w:rsidP="00490DF2">
      <w:pPr>
        <w:pStyle w:val="aa"/>
        <w:widowControl w:val="0"/>
        <w:spacing w:after="160"/>
        <w:ind w:right="-7"/>
        <w:jc w:val="center"/>
        <w:rPr>
          <w:rFonts w:ascii="GHEA Grapalat" w:hAnsi="GHEA Grapalat"/>
        </w:rPr>
      </w:pPr>
    </w:p>
    <w:p w14:paraId="597B68E6" w14:textId="77777777" w:rsidR="006450CF" w:rsidRPr="009044F1" w:rsidRDefault="006450CF" w:rsidP="006450CF">
      <w:pPr>
        <w:pStyle w:val="aa"/>
        <w:widowControl w:val="0"/>
        <w:spacing w:after="160"/>
        <w:ind w:right="-7" w:firstLine="567"/>
        <w:jc w:val="center"/>
        <w:rPr>
          <w:rFonts w:ascii="GHEA Grapalat" w:hAnsi="GHEA Grapalat"/>
        </w:rPr>
      </w:pPr>
    </w:p>
    <w:p w14:paraId="6E7423E2" w14:textId="77777777" w:rsidR="006450CF" w:rsidRDefault="006450CF" w:rsidP="006450CF">
      <w:pPr>
        <w:rPr>
          <w:rFonts w:ascii="GHEA Grapalat" w:hAnsi="GHEA Grapalat"/>
        </w:rPr>
      </w:pPr>
      <w:r>
        <w:rPr>
          <w:rFonts w:ascii="GHEA Grapalat" w:hAnsi="GHEA Grapalat"/>
        </w:rPr>
        <w:br w:type="page"/>
      </w: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41E4CF1D" w14:textId="5B9C8228" w:rsidR="00F719FB" w:rsidRPr="00F719FB" w:rsidRDefault="005D398B" w:rsidP="00F719FB">
      <w:pPr>
        <w:pStyle w:val="a3"/>
        <w:widowControl w:val="0"/>
        <w:spacing w:line="240" w:lineRule="auto"/>
        <w:ind w:firstLine="0"/>
        <w:jc w:val="center"/>
        <w:rPr>
          <w:rFonts w:ascii="GHEA Grapalat" w:hAnsi="GHEA Grapalat"/>
          <w:b/>
          <w:i w:val="0"/>
          <w:sz w:val="22"/>
          <w:szCs w:val="22"/>
        </w:rPr>
      </w:pPr>
      <w:r>
        <w:rPr>
          <w:rFonts w:ascii="GHEA Grapalat" w:hAnsi="GHEA Grapalat"/>
          <w:b/>
          <w:i w:val="0"/>
          <w:sz w:val="22"/>
          <w:szCs w:val="22"/>
        </w:rPr>
        <w:lastRenderedPageBreak/>
        <w:t xml:space="preserve"> </w:t>
      </w:r>
    </w:p>
    <w:p w14:paraId="01973B3A" w14:textId="01EA587E" w:rsidR="006450CF" w:rsidRPr="00132872" w:rsidRDefault="006450CF" w:rsidP="006450CF">
      <w:pPr>
        <w:widowControl w:val="0"/>
        <w:spacing w:after="160"/>
        <w:jc w:val="center"/>
        <w:rPr>
          <w:rStyle w:val="y2iqfc"/>
          <w:b/>
          <w:bCs/>
          <w:color w:val="202124"/>
          <w:sz w:val="22"/>
          <w:szCs w:val="22"/>
        </w:rPr>
      </w:pP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0C4779CD" w14:textId="77777777" w:rsidR="006450CF" w:rsidRPr="008842CE" w:rsidRDefault="006450CF" w:rsidP="006450CF">
      <w:pPr>
        <w:widowControl w:val="0"/>
        <w:spacing w:after="160"/>
        <w:jc w:val="center"/>
        <w:rPr>
          <w:rFonts w:ascii="GHEA Grapalat" w:hAnsi="GHEA Grapalat"/>
        </w:rPr>
      </w:pP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62D6DB3" w14:textId="77777777" w:rsidR="006450CF" w:rsidRDefault="006450CF" w:rsidP="006450CF">
      <w:pPr>
        <w:widowControl w:val="0"/>
        <w:spacing w:after="160"/>
        <w:jc w:val="center"/>
        <w:rPr>
          <w:rFonts w:ascii="GHEA Grapalat" w:hAnsi="GHEA Grapalat"/>
          <w:b/>
        </w:rPr>
      </w:pP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7924E13F" w14:textId="77777777" w:rsidR="006450CF" w:rsidRPr="008842CE" w:rsidRDefault="006450CF" w:rsidP="006450CF">
      <w:pPr>
        <w:widowControl w:val="0"/>
        <w:spacing w:after="160"/>
        <w:jc w:val="center"/>
        <w:rPr>
          <w:rFonts w:ascii="GHEA Grapalat" w:hAnsi="GHEA Grapalat"/>
          <w:b/>
        </w:rPr>
      </w:pP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608E9613"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453670">
        <w:rPr>
          <w:rFonts w:ascii="GHEA Grapalat" w:hAnsi="GHEA Grapalat"/>
          <w:i/>
          <w:lang w:val="hy-AM"/>
        </w:rPr>
        <w:t>6</w:t>
      </w:r>
      <w:r w:rsidRPr="00E34410">
        <w:rPr>
          <w:rFonts w:ascii="GHEA Grapalat" w:hAnsi="GHEA Grapalat"/>
          <w:i/>
        </w:rPr>
        <w:t>/</w:t>
      </w:r>
      <w:r w:rsidR="00803763">
        <w:rPr>
          <w:rFonts w:ascii="GHEA Grapalat" w:hAnsi="GHEA Grapalat"/>
          <w:i/>
          <w:lang w:val="hy-AM"/>
        </w:rPr>
        <w:t>10</w:t>
      </w:r>
      <w:r w:rsidR="00C75210">
        <w:rPr>
          <w:rFonts w:ascii="GHEA Grapalat" w:hAnsi="GHEA Grapalat"/>
          <w:i/>
          <w:lang w:val="hy-AM"/>
        </w:rPr>
        <w:t xml:space="preserve"> </w:t>
      </w:r>
      <w:r w:rsidRPr="006D2DF7">
        <w:rPr>
          <w:rFonts w:ascii="GHEA Grapalat" w:hAnsi="GHEA Grapalat"/>
          <w:spacing w:val="-6"/>
        </w:rPr>
        <w:t>(далее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02CF782A"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897ABA" w:rsidRPr="00D76257">
          <w:rPr>
            <w:rStyle w:val="a9"/>
            <w:rFonts w:ascii="GHEA Grapalat" w:hAnsi="GHEA Grapalat"/>
            <w:sz w:val="24"/>
            <w:szCs w:val="24"/>
            <w:lang w:val="en-US"/>
          </w:rPr>
          <w:t>operaballet</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gnumner</w:t>
        </w:r>
        <w:r w:rsidR="00897ABA" w:rsidRPr="00D76257">
          <w:rPr>
            <w:rStyle w:val="a9"/>
            <w:rFonts w:ascii="GHEA Grapalat" w:hAnsi="GHEA Grapalat"/>
            <w:sz w:val="24"/>
            <w:szCs w:val="24"/>
          </w:rPr>
          <w:t>20</w:t>
        </w:r>
        <w:r w:rsidR="00897ABA" w:rsidRPr="00D76257">
          <w:rPr>
            <w:rStyle w:val="a9"/>
            <w:rFonts w:ascii="GHEA Grapalat" w:hAnsi="GHEA Grapalat"/>
            <w:sz w:val="24"/>
            <w:szCs w:val="24"/>
            <w:lang w:val="hy-AM"/>
          </w:rPr>
          <w:t>25</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gmail</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60FC9DCA" w:rsidR="006450CF" w:rsidRPr="009044F1" w:rsidRDefault="006450CF" w:rsidP="006450CF">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20BF1">
        <w:rPr>
          <w:rStyle w:val="y2iqfc"/>
          <w:rFonts w:ascii="GHEA Grapalat" w:hAnsi="GHEA Grapalat"/>
          <w:b/>
          <w:bCs/>
          <w:color w:val="202124"/>
          <w:sz w:val="22"/>
          <w:szCs w:val="22"/>
        </w:rPr>
        <w:t>«</w:t>
      </w:r>
      <w:r w:rsidR="00F8694F" w:rsidRPr="00F8694F">
        <w:rPr>
          <w:rFonts w:ascii="GHEA Grapalat" w:hAnsi="GHEA Grapalat"/>
          <w:sz w:val="24"/>
          <w:szCs w:val="24"/>
        </w:rPr>
        <w:t>УСЛУГИ ПО ОРГАНИЗАЦИИ БАНКЕТОВ</w:t>
      </w:r>
      <w:r w:rsidRPr="00520BF1">
        <w:rPr>
          <w:rStyle w:val="y2iqfc"/>
          <w:rFonts w:ascii="GHEA Grapalat" w:hAnsi="GHEA Grapalat"/>
          <w:b/>
          <w:bCs/>
          <w:color w:val="202124"/>
          <w:sz w:val="22"/>
          <w:szCs w:val="22"/>
        </w:rPr>
        <w:t>»</w:t>
      </w:r>
      <w:r w:rsidRPr="00E34410">
        <w:rPr>
          <w:rFonts w:ascii="GHEA Grapalat" w:hAnsi="GHEA Grapalat"/>
          <w:i w:val="0"/>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B31669">
        <w:rPr>
          <w:rFonts w:ascii="GHEA Grapalat" w:hAnsi="GHEA Grapalat"/>
          <w:sz w:val="24"/>
          <w:szCs w:val="24"/>
        </w:rPr>
        <w:t>АРМЯНСКИЙ ТЕАТР ОПЕРЫ И БАЛЕТА ИМЕНИ А. А. СПЕНДИАРОВА</w:t>
      </w:r>
      <w:r w:rsidRPr="009044F1">
        <w:rPr>
          <w:rFonts w:ascii="GHEA Grapalat" w:hAnsi="GHEA Grapalat"/>
          <w:i w:val="0"/>
          <w:sz w:val="24"/>
          <w:szCs w:val="24"/>
        </w:rPr>
        <w:t>, которые сгруппированы в лоты "</w:t>
      </w:r>
      <w:r w:rsidR="00490DF2">
        <w:rPr>
          <w:rFonts w:ascii="GHEA Grapalat" w:hAnsi="GHEA Grapalat"/>
          <w:i w:val="0"/>
          <w:sz w:val="24"/>
          <w:szCs w:val="24"/>
          <w:lang w:val="hy-AM"/>
        </w:rPr>
        <w:t>1</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9044F1" w14:paraId="38676EAB" w14:textId="77777777" w:rsidTr="008E46C7">
        <w:trPr>
          <w:jc w:val="center"/>
        </w:trPr>
        <w:tc>
          <w:tcPr>
            <w:tcW w:w="1530" w:type="dxa"/>
            <w:vAlign w:val="center"/>
          </w:tcPr>
          <w:p w14:paraId="459105B5" w14:textId="77777777" w:rsidR="006450CF" w:rsidRPr="009044F1" w:rsidRDefault="006450CF" w:rsidP="008E46C7">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Номера лотов</w:t>
            </w:r>
          </w:p>
        </w:tc>
        <w:tc>
          <w:tcPr>
            <w:tcW w:w="1530" w:type="dxa"/>
          </w:tcPr>
          <w:p w14:paraId="6794C62C" w14:textId="77777777" w:rsidR="006450CF" w:rsidRPr="009044F1" w:rsidRDefault="006450CF" w:rsidP="008E46C7">
            <w:pPr>
              <w:pStyle w:val="23"/>
              <w:widowControl w:val="0"/>
              <w:spacing w:after="120" w:line="240" w:lineRule="auto"/>
              <w:ind w:firstLine="0"/>
              <w:jc w:val="center"/>
              <w:rPr>
                <w:rFonts w:ascii="GHEA Grapalat" w:hAnsi="GHEA Grapalat"/>
                <w:b/>
                <w:i/>
                <w:sz w:val="24"/>
                <w:szCs w:val="24"/>
              </w:rPr>
            </w:pPr>
            <w:r w:rsidRPr="001264E2">
              <w:rPr>
                <w:rFonts w:ascii="GHEA Grapalat" w:hAnsi="GHEA Grapalat"/>
                <w:b/>
                <w:i/>
              </w:rPr>
              <w:t xml:space="preserve">Цена покупки /драм </w:t>
            </w:r>
            <w:r w:rsidRPr="00B31669">
              <w:rPr>
                <w:rFonts w:ascii="GHEA Grapalat" w:hAnsi="GHEA Grapalat"/>
              </w:rPr>
              <w:t>РА</w:t>
            </w:r>
            <w:r w:rsidRPr="001264E2">
              <w:rPr>
                <w:rFonts w:ascii="GHEA Grapalat" w:hAnsi="GHEA Grapalat"/>
                <w:b/>
                <w:i/>
              </w:rPr>
              <w:t>/</w:t>
            </w:r>
          </w:p>
        </w:tc>
        <w:tc>
          <w:tcPr>
            <w:tcW w:w="7704" w:type="dxa"/>
            <w:vAlign w:val="center"/>
          </w:tcPr>
          <w:p w14:paraId="51836285" w14:textId="77777777" w:rsidR="006450CF" w:rsidRPr="009044F1" w:rsidRDefault="006450CF" w:rsidP="008E46C7">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145F4" w:rsidRPr="009044F1" w14:paraId="41E1CED4" w14:textId="77777777" w:rsidTr="008E46C7">
        <w:trPr>
          <w:jc w:val="center"/>
        </w:trPr>
        <w:tc>
          <w:tcPr>
            <w:tcW w:w="1530" w:type="dxa"/>
            <w:vAlign w:val="center"/>
          </w:tcPr>
          <w:p w14:paraId="64DB8889" w14:textId="4506FB89" w:rsidR="00F145F4" w:rsidRPr="00227A49" w:rsidRDefault="00227A49" w:rsidP="00F145F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w:t>
            </w:r>
          </w:p>
        </w:tc>
        <w:tc>
          <w:tcPr>
            <w:tcW w:w="1530" w:type="dxa"/>
            <w:vAlign w:val="center"/>
          </w:tcPr>
          <w:p w14:paraId="5511CAA8" w14:textId="45172262" w:rsidR="00F145F4" w:rsidRPr="00F8694F" w:rsidRDefault="00803763" w:rsidP="00F145F4">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1050000</w:t>
            </w:r>
          </w:p>
        </w:tc>
        <w:tc>
          <w:tcPr>
            <w:tcW w:w="7704" w:type="dxa"/>
          </w:tcPr>
          <w:p w14:paraId="26987589" w14:textId="082676D6" w:rsidR="00F145F4" w:rsidRPr="00F145F4" w:rsidRDefault="00F8694F" w:rsidP="00F145F4">
            <w:pPr>
              <w:rPr>
                <w:rStyle w:val="y2iqfc"/>
              </w:rPr>
            </w:pPr>
            <w:r w:rsidRPr="00F8694F">
              <w:rPr>
                <w:rFonts w:ascii="GHEA Grapalat" w:hAnsi="GHEA Grapalat"/>
              </w:rPr>
              <w:t>УСЛУГИ ПО ОРГАНИЗАЦИИ БАНКЕТОВ</w:t>
            </w: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1672A25A" w14:textId="77777777" w:rsidR="00AF247C" w:rsidRDefault="00AF247C" w:rsidP="00AF247C">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46CB0C58" w14:textId="77777777" w:rsidR="00AF247C" w:rsidRDefault="00AF247C" w:rsidP="00AF247C">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76A567E7"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290044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29FFE47E"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8ED761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8D717CF"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 xml:space="preserve">которые по состоянию на день подачи заявки включены в список </w:t>
      </w:r>
      <w:r>
        <w:rPr>
          <w:rFonts w:ascii="GHEA Grapalat" w:hAnsi="GHEA Grapalat"/>
        </w:rPr>
        <w:lastRenderedPageBreak/>
        <w:t>участников, не имеющих права на участие в процессе закупок;</w:t>
      </w:r>
    </w:p>
    <w:p w14:paraId="5EB92B6D" w14:textId="77777777" w:rsidR="00AF247C" w:rsidRDefault="00AF247C" w:rsidP="00AF247C">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0C3DC87" w14:textId="77777777" w:rsidR="00AF247C" w:rsidRDefault="00AF247C" w:rsidP="00AF247C">
      <w:pPr>
        <w:widowControl w:val="0"/>
        <w:tabs>
          <w:tab w:val="left" w:pos="1134"/>
        </w:tabs>
        <w:spacing w:after="160"/>
        <w:ind w:firstLine="567"/>
        <w:jc w:val="both"/>
        <w:rPr>
          <w:rFonts w:ascii="GHEA Grapalat" w:hAnsi="GHEA Grapalat"/>
        </w:rPr>
      </w:pPr>
    </w:p>
    <w:p w14:paraId="74EFD80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401642" w14:textId="77777777" w:rsidR="00AF247C" w:rsidRDefault="00AF247C" w:rsidP="00AF247C">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5A2B586" w14:textId="77777777" w:rsidR="00AF247C" w:rsidRDefault="00AF247C" w:rsidP="00AF247C">
      <w:pPr>
        <w:pStyle w:val="af4"/>
        <w:widowControl w:val="0"/>
        <w:numPr>
          <w:ilvl w:val="0"/>
          <w:numId w:val="36"/>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1A9D75" w14:textId="77777777" w:rsidR="00AF247C" w:rsidRDefault="00AF247C" w:rsidP="00AF247C">
      <w:pPr>
        <w:widowControl w:val="0"/>
        <w:tabs>
          <w:tab w:val="left" w:pos="1134"/>
        </w:tabs>
        <w:ind w:left="66"/>
        <w:contextualSpacing/>
        <w:jc w:val="both"/>
        <w:rPr>
          <w:rFonts w:ascii="GHEA Grapalat" w:hAnsi="GHEA Grapalat" w:cs="Sylfaen"/>
        </w:rPr>
      </w:pPr>
    </w:p>
    <w:p w14:paraId="0E179229" w14:textId="77777777" w:rsidR="00AF247C" w:rsidRDefault="00AF247C" w:rsidP="00AF247C">
      <w:pPr>
        <w:pStyle w:val="af4"/>
        <w:widowControl w:val="0"/>
        <w:numPr>
          <w:ilvl w:val="0"/>
          <w:numId w:val="36"/>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394EDDBA" w14:textId="77777777" w:rsidR="00AF247C" w:rsidRDefault="00AF247C" w:rsidP="00AF247C">
      <w:pPr>
        <w:widowControl w:val="0"/>
        <w:tabs>
          <w:tab w:val="left" w:pos="1134"/>
        </w:tabs>
        <w:spacing w:after="160"/>
        <w:ind w:firstLine="567"/>
        <w:jc w:val="both"/>
        <w:rPr>
          <w:rFonts w:ascii="GHEA Grapalat" w:hAnsi="GHEA Grapalat" w:cs="Sylfaen"/>
        </w:rPr>
      </w:pPr>
    </w:p>
    <w:p w14:paraId="219CF034"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B7C73F" w14:textId="77777777" w:rsidR="00AF247C" w:rsidRDefault="00AF247C" w:rsidP="00AF247C">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lang w:val="hy-AM"/>
        </w:rPr>
        <w:t xml:space="preserve"> </w:t>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6372E2"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По смыслу пункта 119 Порядка:</w:t>
      </w:r>
    </w:p>
    <w:p w14:paraId="6F3B2E60"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rPr>
        <w:lastRenderedPageBreak/>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C6F16C1"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C8C9F2"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DF82EF8"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52EA2B4"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24BF95"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D6C26C"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6ED767B"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EE7574E"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C0D004F"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79D1C0A5"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7ED873FF" w14:textId="77777777" w:rsidR="00AF247C" w:rsidRDefault="00AF247C" w:rsidP="00AF247C">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0E6F9CB" w14:textId="77777777" w:rsidR="00AF247C" w:rsidRDefault="00AF247C" w:rsidP="00AF247C">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809B9D6"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82B1F75"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6962A7BD" w14:textId="77777777" w:rsidR="00AF247C" w:rsidRDefault="00AF247C" w:rsidP="00AF247C">
      <w:pPr>
        <w:pStyle w:val="af4"/>
        <w:widowControl w:val="0"/>
        <w:ind w:firstLine="540"/>
        <w:jc w:val="both"/>
        <w:rPr>
          <w:rFonts w:ascii="GHEA Grapalat" w:hAnsi="GHEA Grapalat" w:cs="Sylfaen"/>
        </w:rPr>
      </w:pPr>
      <w:r>
        <w:rPr>
          <w:rFonts w:ascii="GHEA Grapalat" w:hAnsi="GHEA Grapalat"/>
        </w:rPr>
        <w:t>В подобном случае:</w:t>
      </w:r>
    </w:p>
    <w:p w14:paraId="08C9EE81"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5CF9378" w14:textId="77777777" w:rsidR="00AF247C" w:rsidRDefault="00AF247C" w:rsidP="00AF247C">
      <w:pPr>
        <w:pStyle w:val="af4"/>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7593CCF" w14:textId="77777777" w:rsidR="00AF247C" w:rsidRDefault="00AF247C" w:rsidP="00AF247C">
      <w:pPr>
        <w:pStyle w:val="af4"/>
        <w:widowControl w:val="0"/>
        <w:tabs>
          <w:tab w:val="left" w:pos="1134"/>
        </w:tabs>
        <w:spacing w:after="160"/>
        <w:ind w:firstLine="567"/>
        <w:jc w:val="both"/>
        <w:rPr>
          <w:rFonts w:ascii="GHEA Grapalat" w:hAnsi="GHEA Grapalat"/>
          <w:b/>
          <w:sz w:val="20"/>
          <w:szCs w:val="20"/>
        </w:rPr>
      </w:pPr>
      <w:r>
        <w:rPr>
          <w:rFonts w:ascii="GHEA Grapalat" w:hAnsi="GHEA Grapalat"/>
        </w:rPr>
        <w:t>---------------------------</w:t>
      </w:r>
    </w:p>
    <w:p w14:paraId="457E9F59" w14:textId="77777777" w:rsidR="00AF247C" w:rsidRDefault="00AF247C" w:rsidP="00AF247C">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25B4047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061CB2C9" w14:textId="77777777" w:rsidR="00AF247C" w:rsidRDefault="00AF247C" w:rsidP="00AF247C">
      <w:pPr>
        <w:widowControl w:val="0"/>
        <w:autoSpaceDE w:val="0"/>
        <w:autoSpaceDN w:val="0"/>
        <w:adjustRightInd w:val="0"/>
        <w:spacing w:after="16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w:t>
      </w:r>
      <w:r>
        <w:rPr>
          <w:rFonts w:ascii="GHEA Grapalat" w:hAnsi="GHEA Grapalat"/>
        </w:rPr>
        <w:lastRenderedPageBreak/>
        <w:t>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14:paraId="1603832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FCBBA4D"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B6DFDB"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3B6C421"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8EEB3A" w14:textId="77777777" w:rsidR="00AF247C" w:rsidRDefault="00AF247C" w:rsidP="00AF247C">
      <w:pPr>
        <w:widowControl w:val="0"/>
        <w:spacing w:after="160"/>
        <w:jc w:val="center"/>
        <w:rPr>
          <w:rFonts w:ascii="GHEA Grapalat" w:hAnsi="GHEA Grapalat"/>
          <w:b/>
        </w:rPr>
      </w:pPr>
    </w:p>
    <w:p w14:paraId="56E2BD40" w14:textId="77777777" w:rsidR="00AF247C" w:rsidRDefault="00AF247C" w:rsidP="00AF247C">
      <w:pPr>
        <w:widowControl w:val="0"/>
        <w:spacing w:after="160"/>
        <w:jc w:val="center"/>
        <w:rPr>
          <w:rFonts w:ascii="GHEA Grapalat" w:hAnsi="GHEA Grapalat" w:cs="Arial"/>
          <w:b/>
        </w:rPr>
      </w:pPr>
      <w:r>
        <w:rPr>
          <w:rFonts w:ascii="GHEA Grapalat" w:hAnsi="GHEA Grapalat"/>
          <w:b/>
        </w:rPr>
        <w:t>4. ПОРЯДОК ПОДАЧИ ЗАЯВКИ</w:t>
      </w:r>
    </w:p>
    <w:p w14:paraId="53832E65"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A97B2FA" w14:textId="77777777" w:rsidR="00AF247C" w:rsidRDefault="00AF247C" w:rsidP="00AF247C">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58BA1C4D" w14:textId="77777777" w:rsidR="00AF247C" w:rsidRDefault="00AF247C" w:rsidP="00AF247C">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76DC9CFF" w14:textId="77777777" w:rsidR="00AF247C" w:rsidRDefault="00AF247C" w:rsidP="00AF247C">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087FD97A" w14:textId="0E31BF51" w:rsidR="00AF247C" w:rsidRDefault="00AF247C" w:rsidP="00AF247C">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Туманяна 54 не позднее, чем </w:t>
      </w:r>
      <w:r w:rsidR="00803763">
        <w:rPr>
          <w:rFonts w:ascii="GHEA Grapalat" w:hAnsi="GHEA Grapalat"/>
          <w:lang w:val="hy-AM"/>
        </w:rPr>
        <w:t>17</w:t>
      </w:r>
      <w:r>
        <w:rPr>
          <w:rFonts w:ascii="GHEA Grapalat" w:hAnsi="GHEA Grapalat"/>
        </w:rPr>
        <w:t>.</w:t>
      </w:r>
      <w:r w:rsidR="00803763">
        <w:rPr>
          <w:rFonts w:ascii="GHEA Grapalat" w:hAnsi="GHEA Grapalat"/>
          <w:lang w:val="hy-AM"/>
        </w:rPr>
        <w:t>04</w:t>
      </w:r>
      <w:r>
        <w:rPr>
          <w:rFonts w:ascii="GHEA Grapalat" w:hAnsi="GHEA Grapalat"/>
        </w:rPr>
        <w:t>.202</w:t>
      </w:r>
      <w:r>
        <w:rPr>
          <w:rFonts w:ascii="GHEA Grapalat" w:hAnsi="GHEA Grapalat"/>
          <w:lang w:val="hy-AM"/>
        </w:rPr>
        <w:t>6</w:t>
      </w:r>
      <w:r>
        <w:rPr>
          <w:rFonts w:ascii="GHEA Grapalat" w:hAnsi="GHEA Grapalat"/>
        </w:rPr>
        <w:t xml:space="preserve"> часов "1</w:t>
      </w:r>
      <w:r w:rsidR="00D16C70">
        <w:rPr>
          <w:rFonts w:ascii="GHEA Grapalat" w:hAnsi="GHEA Grapalat"/>
          <w:lang w:val="hy-AM"/>
        </w:rPr>
        <w:t>5</w:t>
      </w:r>
      <w:r w:rsidR="00453670">
        <w:rPr>
          <w:rFonts w:ascii="GHEA Grapalat" w:hAnsi="GHEA Grapalat"/>
          <w:lang w:val="hy-AM"/>
        </w:rPr>
        <w:t>։0</w:t>
      </w:r>
      <w:r>
        <w:rPr>
          <w:rFonts w:ascii="GHEA Grapalat" w:hAnsi="GHEA Grapalat"/>
          <w:lang w:val="hy-AM"/>
        </w:rPr>
        <w:t>0</w:t>
      </w:r>
      <w:r>
        <w:rPr>
          <w:rFonts w:ascii="GHEA Grapalat" w:hAnsi="GHEA Grapalat"/>
        </w:rPr>
        <w:t xml:space="preserve">"-го. </w:t>
      </w:r>
    </w:p>
    <w:p w14:paraId="2BC6D418" w14:textId="77777777" w:rsidR="00AF247C" w:rsidRDefault="00AF247C" w:rsidP="00AF247C">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Pr>
          <w:rFonts w:ascii="GHEA Grapalat" w:hAnsi="GHEA Grapalat"/>
        </w:rPr>
        <w:t>Ареват Аветисян.</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5C36E18" w14:textId="77777777" w:rsidR="00AF247C" w:rsidRDefault="00AF247C" w:rsidP="00AF247C">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35634C3C" w14:textId="77777777" w:rsidR="00AF247C" w:rsidRDefault="00AF247C" w:rsidP="00AF247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D707882" w14:textId="77777777" w:rsidR="00AF247C" w:rsidRDefault="00AF247C" w:rsidP="00AF247C">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1ECBDD7C" w14:textId="77777777" w:rsidR="00AF247C" w:rsidRDefault="00AF247C" w:rsidP="00AF247C">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DFC91C0" w14:textId="77777777" w:rsidR="00AF247C" w:rsidRDefault="00AF247C" w:rsidP="00AF247C">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7032F7" w14:textId="77777777" w:rsidR="00AF247C" w:rsidRDefault="00AF247C" w:rsidP="00AF247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5FFAC2" w14:textId="77777777" w:rsidR="00AF247C" w:rsidRDefault="00AF247C" w:rsidP="00AF247C">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w:t>
      </w:r>
      <w:r>
        <w:rPr>
          <w:rFonts w:ascii="GHEA Grapalat" w:hAnsi="GHEA Grapalat"/>
          <w:spacing w:val="-6"/>
          <w:sz w:val="24"/>
          <w:szCs w:val="24"/>
        </w:rPr>
        <w:lastRenderedPageBreak/>
        <w:t>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3123B3D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41B68D34"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14:paraId="1353DEC8"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3965ECC"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ABF7E2C" w14:textId="77777777" w:rsidR="00AF247C" w:rsidRDefault="00AF247C" w:rsidP="00AF247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F580B17" w14:textId="77777777" w:rsidR="00AF247C" w:rsidRDefault="00AF247C" w:rsidP="00AF247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FAE5889" w14:textId="77777777" w:rsidR="00AF247C" w:rsidRDefault="00AF247C" w:rsidP="00AF247C">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8737E3"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p>
    <w:p w14:paraId="2478018B" w14:textId="77777777" w:rsidR="00AF247C" w:rsidRDefault="00AF247C" w:rsidP="00AF247C">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ADFF19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C42E066"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5CA7A702" w14:textId="77777777" w:rsidR="00AF247C" w:rsidRDefault="00AF247C" w:rsidP="00AF247C">
      <w:pPr>
        <w:pStyle w:val="norm"/>
        <w:widowControl w:val="0"/>
        <w:spacing w:after="160" w:line="240" w:lineRule="auto"/>
        <w:ind w:firstLine="567"/>
        <w:rPr>
          <w:rFonts w:ascii="GHEA Grapalat" w:hAnsi="GHEA Grapalat"/>
          <w:sz w:val="24"/>
          <w:szCs w:val="24"/>
        </w:rPr>
      </w:pPr>
      <w:r>
        <w:rPr>
          <w:rFonts w:ascii="GHEA Grapalat" w:hAnsi="GHEA Grapalat"/>
          <w:sz w:val="24"/>
          <w:szCs w:val="24"/>
        </w:rPr>
        <w:lastRenderedPageBreak/>
        <w:t xml:space="preserve">а) оценка и сравнение ценовых предложений участников осуществляются без исчисления указанной в настоящем пункте суммы налога, </w:t>
      </w:r>
    </w:p>
    <w:p w14:paraId="26BEDE9B" w14:textId="77777777" w:rsidR="00AF247C" w:rsidRDefault="00AF247C" w:rsidP="00AF247C">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036EA2D9"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6A1DB2"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021EB6"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1C611F49"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4F9EE0A"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32DCA28"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EB10FCF"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p>
    <w:p w14:paraId="49B869A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42B99291" w14:textId="77777777" w:rsidR="00AF247C" w:rsidRDefault="00AF247C" w:rsidP="00AF247C">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8A448"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C0355AA" w14:textId="77777777" w:rsidR="00AF247C" w:rsidRDefault="00AF247C" w:rsidP="00AF247C">
      <w:pPr>
        <w:widowControl w:val="0"/>
        <w:spacing w:after="160"/>
        <w:ind w:left="567" w:right="565"/>
        <w:jc w:val="center"/>
        <w:rPr>
          <w:rFonts w:ascii="GHEA Grapalat" w:hAnsi="GHEA Grapalat"/>
          <w:b/>
        </w:rPr>
      </w:pPr>
    </w:p>
    <w:p w14:paraId="56FA5018" w14:textId="77777777" w:rsidR="00AF247C" w:rsidRDefault="00AF247C" w:rsidP="00AF247C">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5BDF93F1" w14:textId="77777777" w:rsidR="00AF247C" w:rsidRDefault="00AF247C" w:rsidP="00AF247C">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3B5B9E"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F3698CA" w14:textId="77777777" w:rsidR="00AF247C" w:rsidRDefault="00AF247C" w:rsidP="00AF247C">
      <w:pPr>
        <w:rPr>
          <w:rFonts w:ascii="GHEA Grapalat" w:hAnsi="GHEA Grapalat" w:cs="Sylfaen"/>
        </w:rPr>
      </w:pPr>
    </w:p>
    <w:p w14:paraId="0C902F70" w14:textId="77777777" w:rsidR="00AF247C" w:rsidRDefault="00AF247C" w:rsidP="00AF247C">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12789C0E" w14:textId="68550D9A" w:rsidR="00AF247C" w:rsidRDefault="00AF247C" w:rsidP="00AF247C">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Pr>
          <w:rFonts w:ascii="GHEA Grapalat" w:hAnsi="GHEA Grapalat"/>
          <w:lang w:val="hy-AM"/>
        </w:rPr>
        <w:t>7</w:t>
      </w:r>
      <w:r>
        <w:rPr>
          <w:rFonts w:ascii="GHEA Grapalat" w:hAnsi="GHEA Grapalat"/>
        </w:rPr>
        <w:t>"-ой день в "1</w:t>
      </w:r>
      <w:r w:rsidR="00D16C70">
        <w:rPr>
          <w:rFonts w:ascii="GHEA Grapalat" w:hAnsi="GHEA Grapalat"/>
          <w:lang w:val="hy-AM"/>
        </w:rPr>
        <w:t>5</w:t>
      </w:r>
      <w:r w:rsidR="007A635A">
        <w:rPr>
          <w:rFonts w:ascii="GHEA Grapalat" w:hAnsi="GHEA Grapalat"/>
        </w:rPr>
        <w:t>:0</w:t>
      </w:r>
      <w:r>
        <w:rPr>
          <w:rFonts w:ascii="GHEA Grapalat" w:hAnsi="GHEA Grapalat"/>
        </w:rPr>
        <w:t xml:space="preserve">0" со дня опубликования бюллетене объявления и приглашения на настоящую процедуру. </w:t>
      </w:r>
    </w:p>
    <w:p w14:paraId="380779B0" w14:textId="77777777" w:rsidR="00AF247C" w:rsidRDefault="00AF247C" w:rsidP="00AF247C">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11D41C0C" w14:textId="77777777" w:rsidR="00AF247C" w:rsidRDefault="00AF247C" w:rsidP="00AF247C">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144BA4D"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4ABC975"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C4ACC"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AE3DE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F8A10A0"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7EACA310" w14:textId="77777777" w:rsidR="00AF247C" w:rsidRDefault="00AF247C" w:rsidP="00AF247C">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FF88DF4" w14:textId="77777777" w:rsidR="00AF247C" w:rsidRDefault="00AF247C" w:rsidP="00AF247C">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D6AAE45"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w:t>
      </w:r>
      <w:r>
        <w:rPr>
          <w:rFonts w:ascii="GHEA Grapalat" w:hAnsi="GHEA Grapalat"/>
        </w:rPr>
        <w:lastRenderedPageBreak/>
        <w:t>без исчисления суммы налога, указанного в пункте 5.2. части 1 настоящего приглашения.</w:t>
      </w:r>
    </w:p>
    <w:p w14:paraId="40AC64BC"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14:paraId="30A147B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648A23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B836841"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1B434468"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EA4057F"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573D06B"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70F9FAA"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r>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D6D3445"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7B0A1D"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83FEC93"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763AEC6" w14:textId="77777777" w:rsidR="00AF247C" w:rsidRDefault="00AF247C" w:rsidP="00AF247C">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634C702"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1C372D7"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2197727" w14:textId="77777777" w:rsidR="00AF247C" w:rsidRDefault="00AF247C" w:rsidP="00AF247C">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25FCCCDD"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lastRenderedPageBreak/>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E4C0EE1"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6E3C15A"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A7D7E07" w14:textId="77777777" w:rsidR="00AF247C" w:rsidRDefault="00AF247C" w:rsidP="00AF247C">
      <w:pPr>
        <w:widowControl w:val="0"/>
        <w:tabs>
          <w:tab w:val="left" w:pos="1276"/>
        </w:tabs>
        <w:rPr>
          <w:rFonts w:ascii="GHEA Grapalat" w:hAnsi="GHEA Grapalat"/>
        </w:rPr>
      </w:pPr>
      <w:r>
        <w:rPr>
          <w:rFonts w:ascii="GHEA Grapalat" w:hAnsi="GHEA Grapalat"/>
        </w:rPr>
        <w:t>Если:</w:t>
      </w:r>
    </w:p>
    <w:p w14:paraId="5B588E69" w14:textId="77777777" w:rsidR="00AF247C" w:rsidRDefault="00AF247C" w:rsidP="00AF247C">
      <w:pPr>
        <w:pStyle w:val="af4"/>
        <w:widowControl w:val="0"/>
        <w:numPr>
          <w:ilvl w:val="0"/>
          <w:numId w:val="36"/>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F5C3100" w14:textId="77777777" w:rsidR="00AF247C" w:rsidRDefault="00AF247C" w:rsidP="00AF247C">
      <w:pPr>
        <w:pStyle w:val="af4"/>
        <w:widowControl w:val="0"/>
        <w:numPr>
          <w:ilvl w:val="0"/>
          <w:numId w:val="36"/>
        </w:numPr>
        <w:spacing w:before="0" w:beforeAutospacing="0" w:after="0" w:afterAutospacing="0"/>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w:t>
      </w:r>
      <w:r>
        <w:rPr>
          <w:rFonts w:ascii="GHEA Grapalat" w:hAnsi="GHEA Grapalat"/>
        </w:rPr>
        <w:lastRenderedPageBreak/>
        <w:t>которого участник не включается в список.</w:t>
      </w:r>
    </w:p>
    <w:p w14:paraId="3ED0CB8E"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1DD87B"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306D4FA" w14:textId="77777777" w:rsidR="00AF247C" w:rsidRDefault="00AF247C" w:rsidP="00AF247C">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25630B" w14:textId="77777777" w:rsidR="00AF247C" w:rsidRDefault="00AF247C" w:rsidP="00AF247C">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55904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68E1571" w14:textId="77777777" w:rsidR="00AF247C" w:rsidRDefault="00AF247C" w:rsidP="00AF247C">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3D97BE0"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14:paraId="69720276"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 xml:space="preserve">В случае если отобранный участник не заключает </w:t>
      </w:r>
      <w:r>
        <w:rPr>
          <w:rFonts w:ascii="GHEA Grapalat" w:hAnsi="GHEA Grapalat"/>
        </w:rPr>
        <w:lastRenderedPageBreak/>
        <w:t>(отказывается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55D54AA6" w14:textId="77777777" w:rsidR="00AF247C" w:rsidRDefault="00AF247C" w:rsidP="00AF247C">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29D9DB7" w14:textId="77777777" w:rsidR="00AF247C" w:rsidRDefault="00AF247C" w:rsidP="00AF247C">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B86666"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743D26B3" w14:textId="77777777" w:rsidR="00AF247C" w:rsidRDefault="00AF247C" w:rsidP="00AF247C">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902A473"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56BC0B2" w14:textId="77777777" w:rsidR="00AF247C" w:rsidRDefault="00AF247C" w:rsidP="00AF247C">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1CC3C3D" w14:textId="77777777" w:rsidR="00AF247C" w:rsidRDefault="00AF247C" w:rsidP="00AF247C">
      <w:pPr>
        <w:pStyle w:val="af4"/>
        <w:widowControl w:val="0"/>
        <w:numPr>
          <w:ilvl w:val="0"/>
          <w:numId w:val="37"/>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032FC642" w14:textId="77777777" w:rsidR="00AF247C" w:rsidRDefault="00AF247C" w:rsidP="00AF247C">
      <w:pPr>
        <w:pStyle w:val="norm"/>
        <w:widowControl w:val="0"/>
        <w:numPr>
          <w:ilvl w:val="0"/>
          <w:numId w:val="37"/>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AD57A23" w14:textId="77777777" w:rsidR="00AF247C" w:rsidRDefault="00AF247C" w:rsidP="00AF247C">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ABB7858" w14:textId="77777777" w:rsidR="00AF247C" w:rsidRDefault="00AF247C" w:rsidP="00AF247C">
      <w:pPr>
        <w:pStyle w:val="af4"/>
        <w:widowControl w:val="0"/>
        <w:tabs>
          <w:tab w:val="left" w:pos="1276"/>
        </w:tabs>
        <w:spacing w:after="160"/>
        <w:ind w:firstLine="567"/>
        <w:contextualSpacing/>
        <w:jc w:val="both"/>
        <w:rPr>
          <w:rFonts w:ascii="GHEA Grapalat" w:hAnsi="GHEA Grapalat" w:cs="Sylfaen"/>
        </w:rPr>
      </w:pPr>
    </w:p>
    <w:p w14:paraId="15049A78" w14:textId="77777777" w:rsidR="00AF247C" w:rsidRDefault="00AF247C" w:rsidP="00AF247C">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6CA6A08B"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69E21E"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C1468D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6071F68" w14:textId="77777777" w:rsidR="00AF247C" w:rsidRDefault="00AF247C" w:rsidP="00AF247C">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7A4C92B3"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6A4C686"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5A60F94A" w14:textId="77777777" w:rsidR="00AF247C" w:rsidRDefault="00AF247C" w:rsidP="00AF247C">
      <w:pPr>
        <w:rPr>
          <w:rFonts w:ascii="GHEA Grapalat" w:hAnsi="GHEA Grapalat"/>
          <w:b/>
        </w:rPr>
      </w:pPr>
      <w:r>
        <w:rPr>
          <w:rFonts w:ascii="GHEA Grapalat" w:hAnsi="GHEA Grapalat"/>
          <w:b/>
        </w:rPr>
        <w:t xml:space="preserve">                  10. ОБЕСПЕЧЕНИЯ КВАЛИФИКАЦИИ И ДОГОВОРА</w:t>
      </w:r>
    </w:p>
    <w:p w14:paraId="55487A53" w14:textId="77777777" w:rsidR="00AF247C" w:rsidRDefault="00AF247C" w:rsidP="00AF247C">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5889B850"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пятнадцати процентам от </w:t>
      </w:r>
      <w:r>
        <w:rPr>
          <w:rFonts w:ascii="GHEA Grapalat" w:hAnsi="GHEA Grapalat"/>
        </w:rPr>
        <w:lastRenderedPageBreak/>
        <w:t>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14:paraId="3670C010" w14:textId="77777777" w:rsidR="00AF247C" w:rsidRDefault="00AF247C" w:rsidP="00AF247C">
      <w:pPr>
        <w:rPr>
          <w:rFonts w:ascii="GHEA Grapalat" w:hAnsi="GHEA Grapalat" w:cs="Sylfaen"/>
        </w:rPr>
      </w:pPr>
      <w:r>
        <w:rPr>
          <w:rFonts w:ascii="GHEA Grapalat" w:hAnsi="GHEA Grapalat" w:cs="Sylfaen"/>
        </w:rPr>
        <w:t>-----------------------------------------------</w:t>
      </w:r>
    </w:p>
    <w:p w14:paraId="1E84E7FA" w14:textId="77777777" w:rsidR="00AF247C" w:rsidRDefault="00AF247C" w:rsidP="00AF247C">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BC42434" w14:textId="77777777" w:rsidR="00AF247C" w:rsidRDefault="00AF247C" w:rsidP="00AF247C">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EADDC8B" w14:textId="77777777" w:rsidR="00AF247C" w:rsidRDefault="00AF247C" w:rsidP="00AF247C">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EF2B1DD" w14:textId="77777777" w:rsidR="00AF247C" w:rsidRDefault="00AF247C" w:rsidP="00AF247C">
      <w:pPr>
        <w:rPr>
          <w:rFonts w:ascii="GHEA Grapalat" w:hAnsi="GHEA Grapalat"/>
        </w:rPr>
      </w:pPr>
    </w:p>
    <w:p w14:paraId="4F9E3E4E" w14:textId="77777777" w:rsidR="00AF247C" w:rsidRDefault="00AF247C" w:rsidP="00AF247C">
      <w:pPr>
        <w:rPr>
          <w:rFonts w:ascii="GHEA Grapalat" w:hAnsi="GHEA Grapalat"/>
        </w:rPr>
      </w:pPr>
    </w:p>
    <w:p w14:paraId="04C91A12"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31F9CEF3"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578512C6"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72E0F3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0BAB25" w14:textId="77777777" w:rsidR="00AF247C" w:rsidRDefault="00AF247C" w:rsidP="00AF247C">
      <w:pPr>
        <w:rPr>
          <w:rFonts w:ascii="GHEA Grapalat" w:hAnsi="GHEA Grapalat"/>
        </w:rPr>
      </w:pPr>
      <w:r>
        <w:rPr>
          <w:rFonts w:ascii="GHEA Grapalat" w:hAnsi="GHEA Grapalat"/>
        </w:rPr>
        <w:t>--------------------------</w:t>
      </w:r>
    </w:p>
    <w:p w14:paraId="33B17A51"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Cambria Math" w:hAnsi="Cambria Math" w:cs="Cambria Math"/>
          <w:i/>
          <w:sz w:val="20"/>
          <w:szCs w:val="20"/>
        </w:rPr>
        <w:t>․</w:t>
      </w:r>
    </w:p>
    <w:p w14:paraId="3AAE4107"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lastRenderedPageBreak/>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sz w:val="20"/>
          <w:szCs w:val="20"/>
        </w:rPr>
        <w:t>․</w:t>
      </w:r>
    </w:p>
    <w:p w14:paraId="4A018DF2"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14:paraId="38AF660A"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BEA6167" w14:textId="77777777" w:rsidR="00AF247C" w:rsidRDefault="00AF247C" w:rsidP="00AF247C">
      <w:pPr>
        <w:rPr>
          <w:rFonts w:ascii="GHEA Grapalat" w:hAnsi="GHEA Grapalat"/>
          <w:i/>
          <w:sz w:val="20"/>
          <w:szCs w:val="20"/>
        </w:rPr>
      </w:pPr>
      <w:r>
        <w:rPr>
          <w:rFonts w:ascii="GHEA Grapalat" w:hAnsi="GHEA Grapalat"/>
          <w:i/>
          <w:sz w:val="20"/>
          <w:szCs w:val="20"/>
        </w:rPr>
        <w:t xml:space="preserve">  </w:t>
      </w:r>
    </w:p>
    <w:p w14:paraId="29A7891B" w14:textId="77777777" w:rsidR="00AF247C" w:rsidRDefault="00AF247C" w:rsidP="00AF247C">
      <w:pPr>
        <w:rPr>
          <w:rFonts w:ascii="GHEA Grapalat" w:hAnsi="GHEA Grapalat" w:cs="Sylfaen"/>
        </w:rPr>
      </w:pPr>
      <w:r>
        <w:rPr>
          <w:rFonts w:ascii="GHEA Grapalat" w:hAnsi="GHEA Grapalat" w:cs="Sylfaen"/>
        </w:rPr>
        <w:br w:type="page"/>
      </w:r>
    </w:p>
    <w:p w14:paraId="1B439EBD"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cs="Sylfaen"/>
          <w:lang w:val="hy-AM"/>
        </w:rPr>
        <w:lastRenderedPageBreak/>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C2D688B"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5105298"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14:paraId="1E3D709B"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5A68D"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7A34A8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4E7039E6"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 xml:space="preserve">предусмотренные финансовые средства превышают 25 </w:t>
      </w:r>
      <w:r>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6A0066" w14:textId="77777777" w:rsidR="00AF247C" w:rsidRDefault="00AF247C" w:rsidP="00AF247C">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779E2CB5"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A260BED" w14:textId="77777777" w:rsidR="00AF247C" w:rsidRDefault="00AF247C" w:rsidP="00AF247C">
      <w:pPr>
        <w:rPr>
          <w:rFonts w:ascii="GHEA Grapalat" w:hAnsi="GHEA Grapalat"/>
          <w:b/>
        </w:rPr>
      </w:pPr>
      <w:r>
        <w:rPr>
          <w:rFonts w:ascii="GHEA Grapalat" w:hAnsi="GHEA Grapalat"/>
          <w:b/>
        </w:rPr>
        <w:t xml:space="preserve">                         </w:t>
      </w:r>
    </w:p>
    <w:p w14:paraId="70A4336C"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6655BC81"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14:paraId="022D8DE3"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8A8FBF5"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75D6AC36" w14:textId="77777777" w:rsidR="00AF247C" w:rsidRDefault="00AF247C" w:rsidP="00AF247C">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14:paraId="47998C07" w14:textId="77777777" w:rsidR="00AF247C" w:rsidRDefault="00AF247C" w:rsidP="00AF247C">
      <w:pPr>
        <w:rPr>
          <w:rFonts w:ascii="GHEA Grapalat" w:hAnsi="GHEA Grapalat"/>
          <w:b/>
        </w:rPr>
      </w:pPr>
    </w:p>
    <w:p w14:paraId="689DBE7C" w14:textId="77777777" w:rsidR="00AF247C" w:rsidRDefault="00AF247C" w:rsidP="00AF247C">
      <w:pPr>
        <w:rPr>
          <w:rFonts w:ascii="GHEA Grapalat" w:hAnsi="GHEA Grapalat"/>
          <w:b/>
        </w:rPr>
      </w:pPr>
    </w:p>
    <w:p w14:paraId="06A18201" w14:textId="77777777" w:rsidR="00AF247C" w:rsidRDefault="00AF247C" w:rsidP="00AF247C">
      <w:pPr>
        <w:rPr>
          <w:rFonts w:ascii="GHEA Grapalat" w:hAnsi="GHEA Grapalat"/>
          <w:b/>
        </w:rPr>
      </w:pPr>
      <w:r>
        <w:rPr>
          <w:rFonts w:ascii="GHEA Grapalat" w:hAnsi="GHEA Grapalat"/>
          <w:b/>
        </w:rPr>
        <w:t xml:space="preserve">                       11. ОБЪЯВЛЕНИЕ ПРОЦЕДУРЫ НЕСОСТОЯВШЕЙСЯ</w:t>
      </w:r>
    </w:p>
    <w:p w14:paraId="7D050380" w14:textId="77777777" w:rsidR="00AF247C" w:rsidRDefault="00AF247C" w:rsidP="00AF247C">
      <w:pPr>
        <w:rPr>
          <w:rFonts w:ascii="GHEA Grapalat" w:hAnsi="GHEA Grapalat" w:cs="Arial"/>
          <w:b/>
        </w:rPr>
      </w:pPr>
    </w:p>
    <w:p w14:paraId="44644CF8"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56E9AF84"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DFF4A98"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Pr>
          <w:rFonts w:ascii="GHEA Grapalat" w:hAnsi="GHEA Grapalat"/>
        </w:rPr>
        <w:lastRenderedPageBreak/>
        <w:t>директора</w:t>
      </w:r>
      <w:r>
        <w:rPr>
          <w:rStyle w:val="af6"/>
          <w:rFonts w:ascii="GHEA Grapalat" w:hAnsi="GHEA Grapalat"/>
        </w:rPr>
        <w:footnoteReference w:customMarkFollows="1" w:id="6"/>
        <w:t>13</w:t>
      </w:r>
      <w:r>
        <w:rPr>
          <w:rFonts w:ascii="GHEA Grapalat" w:hAnsi="GHEA Grapalat"/>
        </w:rPr>
        <w:t>.</w:t>
      </w:r>
    </w:p>
    <w:p w14:paraId="25DD9BC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1AE3D72"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4780692"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BA0E5CF" w14:textId="77777777" w:rsidR="00AF247C" w:rsidRDefault="00AF247C" w:rsidP="00AF247C">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9CF6B7"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EB18D04"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C7BB7AF"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1427744"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DE61224" w14:textId="77777777" w:rsidR="00AF247C" w:rsidRDefault="00AF247C" w:rsidP="00AF247C">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52CFE3" w14:textId="77777777" w:rsidR="00AF247C" w:rsidRDefault="00AF247C" w:rsidP="00AF247C">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9FE108E" w14:textId="77777777" w:rsidR="00AF247C" w:rsidRDefault="00AF247C" w:rsidP="00AF247C">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2CDF04D" w14:textId="77777777" w:rsidR="00AF247C" w:rsidRDefault="00AF247C" w:rsidP="00AF247C">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1889636" w14:textId="77777777" w:rsidR="00AF247C" w:rsidRDefault="00AF247C" w:rsidP="00AF247C">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3FF76019" w14:textId="77777777" w:rsidR="00AF247C" w:rsidRDefault="00AF247C" w:rsidP="00AF247C">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02E67B1" w14:textId="77777777" w:rsidR="00AF247C" w:rsidRDefault="00AF247C" w:rsidP="00AF247C">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F4CA526" w14:textId="77777777" w:rsidR="00AF247C" w:rsidRDefault="00AF247C" w:rsidP="00AF247C">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689752" w14:textId="77777777" w:rsidR="00AF247C" w:rsidRDefault="00AF247C" w:rsidP="00AF247C">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81E993" w14:textId="77777777" w:rsidR="00AF247C" w:rsidRDefault="00AF247C" w:rsidP="00AF247C">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7EA7C80" w14:textId="77777777" w:rsidR="00AF247C" w:rsidRDefault="00AF247C" w:rsidP="00AF247C">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9B71B03" w14:textId="77777777" w:rsidR="00AF247C" w:rsidRDefault="00AF247C" w:rsidP="00AF247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093F3C4" w14:textId="77777777" w:rsidR="00AF247C" w:rsidRDefault="00AF247C" w:rsidP="00AF247C">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FB9073" w14:textId="77777777" w:rsidR="00AF247C" w:rsidRDefault="00AF247C" w:rsidP="00AF247C">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BE17B59" w14:textId="77777777" w:rsidR="00AF247C" w:rsidRDefault="00AF247C" w:rsidP="00AF247C">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45CA90" w14:textId="77777777" w:rsidR="00AF247C" w:rsidRDefault="00AF247C" w:rsidP="00AF247C">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478F038" w14:textId="77777777" w:rsidR="00AF247C" w:rsidRDefault="00AF247C" w:rsidP="00AF247C">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Pr>
          <w:rFonts w:ascii="GHEA Grapalat" w:hAnsi="GHEA Grapalat"/>
        </w:rPr>
        <w:lastRenderedPageBreak/>
        <w:t>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A4827E" w14:textId="77777777" w:rsidR="00AF247C" w:rsidRDefault="00AF247C" w:rsidP="00AF247C">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82ECFB3" w14:textId="77777777" w:rsidR="00AF247C" w:rsidRDefault="00AF247C" w:rsidP="00AF247C">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6E2DB26" w14:textId="77777777" w:rsidR="00AF247C" w:rsidRDefault="00AF247C" w:rsidP="00AF247C">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FE0178" w14:textId="77777777" w:rsidR="00AF247C" w:rsidRDefault="00AF247C" w:rsidP="00AF247C">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68B2912" w14:textId="77777777" w:rsidR="00AF247C" w:rsidRDefault="00AF247C" w:rsidP="00AF247C">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4B2F7202" w14:textId="77777777" w:rsidR="00AF247C" w:rsidRDefault="00AF247C" w:rsidP="007A2AB0">
      <w:pPr>
        <w:widowControl w:val="0"/>
        <w:spacing w:after="160"/>
        <w:jc w:val="center"/>
        <w:rPr>
          <w:rFonts w:ascii="GHEA Grapalat" w:hAnsi="GHEA Grapalat"/>
          <w:b/>
        </w:rPr>
      </w:pPr>
    </w:p>
    <w:p w14:paraId="76358A1E" w14:textId="77777777" w:rsidR="00AF247C" w:rsidRDefault="00AF247C" w:rsidP="007A2AB0">
      <w:pPr>
        <w:widowControl w:val="0"/>
        <w:spacing w:after="160"/>
        <w:jc w:val="center"/>
        <w:rPr>
          <w:rFonts w:ascii="GHEA Grapalat" w:hAnsi="GHEA Grapalat"/>
          <w:b/>
        </w:rPr>
      </w:pPr>
    </w:p>
    <w:p w14:paraId="7F00A777" w14:textId="77777777" w:rsidR="00AF247C" w:rsidRDefault="00AF247C" w:rsidP="007A2AB0">
      <w:pPr>
        <w:widowControl w:val="0"/>
        <w:spacing w:after="160"/>
        <w:jc w:val="center"/>
        <w:rPr>
          <w:rFonts w:ascii="GHEA Grapalat" w:hAnsi="GHEA Grapalat"/>
          <w:b/>
        </w:rPr>
      </w:pPr>
    </w:p>
    <w:p w14:paraId="57258920" w14:textId="77777777" w:rsidR="00AF247C" w:rsidRDefault="00AF247C" w:rsidP="007A2AB0">
      <w:pPr>
        <w:widowControl w:val="0"/>
        <w:spacing w:after="160"/>
        <w:jc w:val="center"/>
        <w:rPr>
          <w:rFonts w:ascii="GHEA Grapalat" w:hAnsi="GHEA Grapalat"/>
          <w:b/>
        </w:rPr>
      </w:pPr>
    </w:p>
    <w:p w14:paraId="560A6511" w14:textId="77777777" w:rsidR="00AF247C" w:rsidRDefault="00AF247C" w:rsidP="007A2AB0">
      <w:pPr>
        <w:widowControl w:val="0"/>
        <w:spacing w:after="160"/>
        <w:jc w:val="center"/>
        <w:rPr>
          <w:rFonts w:ascii="GHEA Grapalat" w:hAnsi="GHEA Grapalat"/>
          <w:b/>
        </w:rPr>
      </w:pPr>
    </w:p>
    <w:p w14:paraId="67D43236" w14:textId="77777777" w:rsidR="00AF247C" w:rsidRDefault="00AF247C" w:rsidP="007A2AB0">
      <w:pPr>
        <w:widowControl w:val="0"/>
        <w:spacing w:after="160"/>
        <w:jc w:val="center"/>
        <w:rPr>
          <w:rFonts w:ascii="GHEA Grapalat" w:hAnsi="GHEA Grapalat"/>
          <w:b/>
        </w:rPr>
      </w:pPr>
    </w:p>
    <w:p w14:paraId="5297372E" w14:textId="77777777" w:rsidR="00AF247C" w:rsidRDefault="00AF247C" w:rsidP="007A2AB0">
      <w:pPr>
        <w:widowControl w:val="0"/>
        <w:spacing w:after="160"/>
        <w:jc w:val="center"/>
        <w:rPr>
          <w:rFonts w:ascii="GHEA Grapalat" w:hAnsi="GHEA Grapalat"/>
          <w:b/>
        </w:rPr>
      </w:pPr>
    </w:p>
    <w:p w14:paraId="0E2CB954" w14:textId="77777777" w:rsidR="00AF247C" w:rsidRDefault="00AF247C" w:rsidP="007A2AB0">
      <w:pPr>
        <w:widowControl w:val="0"/>
        <w:spacing w:after="160"/>
        <w:jc w:val="center"/>
        <w:rPr>
          <w:rFonts w:ascii="GHEA Grapalat" w:hAnsi="GHEA Grapalat"/>
          <w:b/>
        </w:rPr>
      </w:pPr>
    </w:p>
    <w:p w14:paraId="64CE8848" w14:textId="77777777" w:rsidR="00AF247C" w:rsidRDefault="00AF247C" w:rsidP="007A2AB0">
      <w:pPr>
        <w:widowControl w:val="0"/>
        <w:spacing w:after="160"/>
        <w:jc w:val="center"/>
        <w:rPr>
          <w:rFonts w:ascii="GHEA Grapalat" w:hAnsi="GHEA Grapalat"/>
          <w:b/>
        </w:rPr>
      </w:pPr>
    </w:p>
    <w:p w14:paraId="624F17E8" w14:textId="77777777" w:rsidR="00AF247C" w:rsidRDefault="00AF247C" w:rsidP="007A2AB0">
      <w:pPr>
        <w:widowControl w:val="0"/>
        <w:spacing w:after="160"/>
        <w:jc w:val="center"/>
        <w:rPr>
          <w:rFonts w:ascii="GHEA Grapalat" w:hAnsi="GHEA Grapalat"/>
          <w:b/>
        </w:rPr>
      </w:pPr>
    </w:p>
    <w:p w14:paraId="0F5512C0" w14:textId="77777777" w:rsidR="00AF247C" w:rsidRDefault="00AF247C" w:rsidP="007A2AB0">
      <w:pPr>
        <w:widowControl w:val="0"/>
        <w:spacing w:after="160"/>
        <w:jc w:val="center"/>
        <w:rPr>
          <w:rFonts w:ascii="GHEA Grapalat" w:hAnsi="GHEA Grapalat"/>
          <w:b/>
        </w:rPr>
      </w:pPr>
    </w:p>
    <w:p w14:paraId="4B9FF7EF" w14:textId="77777777" w:rsidR="005C593A" w:rsidRDefault="005C593A" w:rsidP="007A2AB0">
      <w:pPr>
        <w:widowControl w:val="0"/>
        <w:spacing w:after="160"/>
        <w:jc w:val="center"/>
        <w:rPr>
          <w:rFonts w:ascii="GHEA Grapalat" w:hAnsi="GHEA Grapalat"/>
          <w:b/>
        </w:rPr>
      </w:pPr>
    </w:p>
    <w:p w14:paraId="52F75CBF" w14:textId="77777777" w:rsidR="005C593A" w:rsidRDefault="005C593A" w:rsidP="007A2AB0">
      <w:pPr>
        <w:widowControl w:val="0"/>
        <w:spacing w:after="160"/>
        <w:jc w:val="center"/>
        <w:rPr>
          <w:rFonts w:ascii="GHEA Grapalat" w:hAnsi="GHEA Grapalat"/>
          <w:b/>
        </w:rPr>
      </w:pPr>
    </w:p>
    <w:p w14:paraId="76ADEBD1" w14:textId="77777777" w:rsidR="005C593A" w:rsidRDefault="005C593A" w:rsidP="007A2AB0">
      <w:pPr>
        <w:widowControl w:val="0"/>
        <w:spacing w:after="160"/>
        <w:jc w:val="center"/>
        <w:rPr>
          <w:rFonts w:ascii="GHEA Grapalat" w:hAnsi="GHEA Grapalat"/>
          <w:b/>
        </w:rPr>
      </w:pPr>
    </w:p>
    <w:p w14:paraId="093CA85D" w14:textId="77777777" w:rsidR="005C593A" w:rsidRDefault="005C593A" w:rsidP="007A2AB0">
      <w:pPr>
        <w:widowControl w:val="0"/>
        <w:spacing w:after="160"/>
        <w:jc w:val="center"/>
        <w:rPr>
          <w:rFonts w:ascii="GHEA Grapalat" w:hAnsi="GHEA Grapalat"/>
          <w:b/>
        </w:rPr>
      </w:pPr>
    </w:p>
    <w:p w14:paraId="7713BFF0" w14:textId="77777777" w:rsidR="005C593A" w:rsidRDefault="005C593A" w:rsidP="007A2AB0">
      <w:pPr>
        <w:widowControl w:val="0"/>
        <w:spacing w:after="160"/>
        <w:jc w:val="center"/>
        <w:rPr>
          <w:rFonts w:ascii="GHEA Grapalat" w:hAnsi="GHEA Grapalat"/>
          <w:b/>
        </w:rPr>
      </w:pPr>
    </w:p>
    <w:p w14:paraId="203E15DF" w14:textId="77777777" w:rsidR="007A2AB0" w:rsidRDefault="007A2AB0" w:rsidP="007A2AB0">
      <w:pPr>
        <w:widowControl w:val="0"/>
        <w:spacing w:after="160"/>
        <w:jc w:val="center"/>
        <w:rPr>
          <w:rFonts w:ascii="GHEA Grapalat" w:hAnsi="GHEA Grapalat"/>
          <w:b/>
        </w:rPr>
      </w:pPr>
      <w:r>
        <w:rPr>
          <w:rFonts w:ascii="GHEA Grapalat" w:hAnsi="GHEA Grapalat"/>
          <w:b/>
        </w:rPr>
        <w:t>ЧАСТЬ II</w:t>
      </w:r>
    </w:p>
    <w:p w14:paraId="08D9D90B" w14:textId="77777777" w:rsidR="007A2AB0" w:rsidRDefault="007A2AB0" w:rsidP="007A2AB0">
      <w:pPr>
        <w:widowControl w:val="0"/>
        <w:spacing w:after="160"/>
        <w:jc w:val="center"/>
        <w:rPr>
          <w:rFonts w:ascii="GHEA Grapalat" w:hAnsi="GHEA Grapalat"/>
          <w:b/>
        </w:rPr>
      </w:pPr>
    </w:p>
    <w:p w14:paraId="286823FC" w14:textId="77777777" w:rsidR="007A2AB0" w:rsidRDefault="007A2AB0" w:rsidP="007A2AB0">
      <w:pPr>
        <w:pStyle w:val="af4"/>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3E393BBC" w14:textId="77777777" w:rsidR="007A2AB0" w:rsidRDefault="007A2AB0" w:rsidP="007A2AB0">
      <w:pPr>
        <w:widowControl w:val="0"/>
        <w:spacing w:after="160"/>
        <w:jc w:val="center"/>
        <w:rPr>
          <w:rFonts w:ascii="GHEA Grapalat" w:hAnsi="GHEA Grapalat"/>
        </w:rPr>
      </w:pPr>
    </w:p>
    <w:p w14:paraId="34B57630" w14:textId="77777777" w:rsidR="007A2AB0" w:rsidRDefault="007A2AB0" w:rsidP="007A2AB0">
      <w:pPr>
        <w:widowControl w:val="0"/>
        <w:spacing w:after="160"/>
        <w:jc w:val="center"/>
        <w:rPr>
          <w:rFonts w:ascii="GHEA Grapalat" w:hAnsi="GHEA Grapalat"/>
          <w:b/>
        </w:rPr>
      </w:pPr>
      <w:r>
        <w:rPr>
          <w:rFonts w:ascii="GHEA Grapalat" w:hAnsi="GHEA Grapalat"/>
          <w:b/>
        </w:rPr>
        <w:t>1. ОБЩИЕ ПОЛОЖЕНИЯ</w:t>
      </w:r>
    </w:p>
    <w:p w14:paraId="3083CF94"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BBF26D3"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41401E"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545CC71" w14:textId="77777777" w:rsidR="007A2AB0" w:rsidRDefault="007A2AB0" w:rsidP="007A2AB0">
      <w:pPr>
        <w:widowControl w:val="0"/>
        <w:spacing w:after="160"/>
        <w:jc w:val="center"/>
        <w:rPr>
          <w:rFonts w:ascii="GHEA Grapalat" w:hAnsi="GHEA Grapalat"/>
          <w:b/>
        </w:rPr>
      </w:pPr>
    </w:p>
    <w:p w14:paraId="61C0C32C" w14:textId="77777777" w:rsidR="007A2AB0" w:rsidRDefault="007A2AB0" w:rsidP="007A2AB0">
      <w:pPr>
        <w:widowControl w:val="0"/>
        <w:spacing w:after="160"/>
        <w:jc w:val="center"/>
        <w:rPr>
          <w:rFonts w:ascii="GHEA Grapalat" w:hAnsi="GHEA Grapalat"/>
          <w:b/>
        </w:rPr>
      </w:pPr>
      <w:r>
        <w:rPr>
          <w:rFonts w:ascii="GHEA Grapalat" w:hAnsi="GHEA Grapalat"/>
          <w:b/>
        </w:rPr>
        <w:t>2. ЗАЯВКА НА ПРОЦЕДУРУ</w:t>
      </w:r>
    </w:p>
    <w:p w14:paraId="3B0C4AB2" w14:textId="77777777" w:rsidR="007A2AB0" w:rsidRDefault="007A2AB0" w:rsidP="007A2AB0">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19A7517" w14:textId="77777777" w:rsidR="007A2AB0" w:rsidRDefault="007A2AB0" w:rsidP="007A2AB0">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7D8AD8CE" w14:textId="77777777" w:rsidR="007A2AB0" w:rsidRDefault="007A2AB0" w:rsidP="007A2AB0">
      <w:pPr>
        <w:ind w:left="360"/>
        <w:jc w:val="both"/>
        <w:rPr>
          <w:rFonts w:ascii="GHEA Grapalat" w:hAnsi="GHEA Grapalat"/>
          <w:bCs/>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 </w:t>
      </w:r>
      <w:r>
        <w:rPr>
          <w:rFonts w:ascii="GHEA Grapalat" w:hAnsi="GHEA Grapalat"/>
          <w:bCs/>
        </w:rPr>
        <w:t xml:space="preserve">форма декларации о реальных  бенефициарах </w:t>
      </w:r>
      <w:r>
        <w:rPr>
          <w:rFonts w:ascii="GHEA Grapalat" w:hAnsi="GHEA Grapalat"/>
        </w:rPr>
        <w:t>согласно Приложению №1.1</w:t>
      </w:r>
    </w:p>
    <w:p w14:paraId="52AC54CA"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383DB043"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14:paraId="319FBCE1"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81DC29A" w14:textId="77777777" w:rsidR="007A2AB0" w:rsidRDefault="007A2AB0" w:rsidP="007A2AB0">
      <w:pPr>
        <w:widowControl w:val="0"/>
        <w:spacing w:after="160" w:line="360" w:lineRule="auto"/>
        <w:jc w:val="center"/>
        <w:rPr>
          <w:rFonts w:ascii="GHEA Grapalat" w:hAnsi="GHEA Grapalat"/>
          <w:b/>
        </w:rPr>
      </w:pPr>
    </w:p>
    <w:p w14:paraId="08BF7700" w14:textId="77777777" w:rsidR="007A2AB0" w:rsidRDefault="007A2AB0" w:rsidP="007A2AB0">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444E170"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9667E" w14:textId="77777777" w:rsidR="007A2AB0" w:rsidRDefault="007A2AB0" w:rsidP="007A2AB0">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F2DE3B1" w14:textId="77777777" w:rsidR="007A2AB0" w:rsidRDefault="007A2AB0" w:rsidP="007A2AB0">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84B0B4"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37BB419" w14:textId="77777777" w:rsidR="007A2AB0" w:rsidRDefault="007A2AB0" w:rsidP="007A2AB0">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3BB8DA3B" w14:textId="77777777" w:rsidR="007A2AB0" w:rsidRDefault="007A2AB0" w:rsidP="007A2AB0">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3D98D749"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2B87DACC"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15E17E55"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6B83B87" w14:textId="77777777" w:rsidR="007A2AB0" w:rsidRDefault="007A2AB0" w:rsidP="007A2AB0">
      <w:pPr>
        <w:widowControl w:val="0"/>
        <w:tabs>
          <w:tab w:val="left" w:pos="1134"/>
        </w:tabs>
        <w:spacing w:after="160" w:line="360" w:lineRule="auto"/>
        <w:ind w:firstLine="567"/>
        <w:jc w:val="both"/>
        <w:rPr>
          <w:rFonts w:ascii="GHEA Grapalat" w:hAnsi="GHEA Grapalat" w:cs="Sylfaen"/>
        </w:rPr>
      </w:pPr>
    </w:p>
    <w:p w14:paraId="64D069CE" w14:textId="77777777" w:rsidR="007A2AB0" w:rsidRDefault="007A2AB0" w:rsidP="007A2AB0">
      <w:pPr>
        <w:rPr>
          <w:rFonts w:ascii="GHEA Grapalat" w:hAnsi="GHEA Grapalat"/>
          <w:b/>
        </w:rPr>
      </w:pPr>
    </w:p>
    <w:p w14:paraId="2A77F3C8" w14:textId="77777777" w:rsidR="007A2AB0" w:rsidRDefault="007A2AB0" w:rsidP="007A2AB0">
      <w:pPr>
        <w:rPr>
          <w:rFonts w:ascii="GHEA Grapalat" w:hAnsi="GHEA Grapalat"/>
          <w:b/>
        </w:rPr>
      </w:pPr>
      <w:r>
        <w:rPr>
          <w:rFonts w:ascii="GHEA Grapalat" w:hAnsi="GHEA Grapalat"/>
          <w:b/>
        </w:rPr>
        <w:br w:type="page"/>
      </w:r>
    </w:p>
    <w:p w14:paraId="758C9EFF" w14:textId="77777777" w:rsidR="009C1687" w:rsidRDefault="009C1687">
      <w:pPr>
        <w:rPr>
          <w:rFonts w:ascii="GHEA Grapalat" w:hAnsi="GHEA Grapalat"/>
          <w:b/>
        </w:rPr>
      </w:pPr>
    </w:p>
    <w:p w14:paraId="2EBC841D" w14:textId="77777777" w:rsidR="00107A05" w:rsidRDefault="00107A05">
      <w:pPr>
        <w:rPr>
          <w:rFonts w:ascii="GHEA Grapalat" w:hAnsi="GHEA Grapalat"/>
          <w:b/>
        </w:rPr>
      </w:pPr>
      <w:r>
        <w:rPr>
          <w:rFonts w:ascii="GHEA Grapalat" w:hAnsi="GHEA Grapalat"/>
          <w:b/>
        </w:rPr>
        <w:br w:type="page"/>
      </w:r>
    </w:p>
    <w:p w14:paraId="1125208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85DCCA2" w14:textId="593D51B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73EA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73EAB">
        <w:rPr>
          <w:rFonts w:ascii="GHEA Grapalat" w:hAnsi="GHEA Grapalat"/>
          <w:b/>
          <w:sz w:val="24"/>
          <w:szCs w:val="24"/>
          <w:lang w:val="en-US"/>
        </w:rPr>
        <w:t>OBT</w:t>
      </w:r>
      <w:r w:rsidR="00D73EAB" w:rsidRPr="00D73EAB">
        <w:rPr>
          <w:rFonts w:ascii="GHEA Grapalat" w:hAnsi="GHEA Grapalat"/>
          <w:b/>
          <w:sz w:val="24"/>
          <w:szCs w:val="24"/>
        </w:rPr>
        <w:t>-</w:t>
      </w:r>
      <w:r w:rsidR="00D73EAB">
        <w:rPr>
          <w:rFonts w:ascii="GHEA Grapalat" w:hAnsi="GHEA Grapalat"/>
          <w:b/>
          <w:sz w:val="24"/>
          <w:szCs w:val="24"/>
          <w:lang w:val="en-US"/>
        </w:rPr>
        <w:t>GHTsDzB</w:t>
      </w:r>
      <w:r w:rsidR="00D73EAB" w:rsidRPr="00D73EAB">
        <w:rPr>
          <w:rFonts w:ascii="GHEA Grapalat" w:hAnsi="GHEA Grapalat"/>
          <w:b/>
          <w:sz w:val="24"/>
          <w:szCs w:val="24"/>
        </w:rPr>
        <w:t>-2</w:t>
      </w:r>
      <w:r w:rsidR="005C593A">
        <w:rPr>
          <w:rFonts w:ascii="GHEA Grapalat" w:hAnsi="GHEA Grapalat"/>
          <w:b/>
          <w:sz w:val="24"/>
          <w:szCs w:val="24"/>
        </w:rPr>
        <w:t>6</w:t>
      </w:r>
      <w:r w:rsidR="00D73EAB" w:rsidRPr="00D73EAB">
        <w:rPr>
          <w:rFonts w:ascii="GHEA Grapalat" w:hAnsi="GHEA Grapalat"/>
          <w:b/>
          <w:sz w:val="24"/>
          <w:szCs w:val="24"/>
        </w:rPr>
        <w:t>/</w:t>
      </w:r>
      <w:r w:rsidR="00803763">
        <w:rPr>
          <w:rFonts w:ascii="GHEA Grapalat" w:hAnsi="GHEA Grapalat"/>
          <w:b/>
          <w:sz w:val="24"/>
          <w:szCs w:val="24"/>
          <w:lang w:val="hy-AM"/>
        </w:rPr>
        <w:t>10</w:t>
      </w:r>
      <w:r w:rsidR="006132ED">
        <w:rPr>
          <w:rFonts w:ascii="GHEA Grapalat" w:hAnsi="GHEA Grapalat"/>
          <w:sz w:val="24"/>
          <w:szCs w:val="24"/>
        </w:rPr>
        <w:t>"</w:t>
      </w:r>
    </w:p>
    <w:p w14:paraId="21804AC7" w14:textId="77777777" w:rsidR="00B2572B" w:rsidRDefault="00B2572B" w:rsidP="00B46D58">
      <w:pPr>
        <w:widowControl w:val="0"/>
        <w:spacing w:after="120"/>
        <w:jc w:val="center"/>
        <w:rPr>
          <w:rFonts w:ascii="GHEA Grapalat" w:hAnsi="GHEA Grapalat" w:cs="Sylfaen"/>
          <w:b/>
        </w:rPr>
      </w:pPr>
    </w:p>
    <w:p w14:paraId="51C18BA9" w14:textId="77777777" w:rsidR="00D87B1D" w:rsidRPr="00374F4A" w:rsidRDefault="00D87B1D" w:rsidP="00B46D58">
      <w:pPr>
        <w:widowControl w:val="0"/>
        <w:spacing w:after="120"/>
        <w:jc w:val="center"/>
        <w:rPr>
          <w:rFonts w:ascii="GHEA Grapalat" w:hAnsi="GHEA Grapalat" w:cs="Sylfaen"/>
          <w:b/>
        </w:rPr>
      </w:pPr>
    </w:p>
    <w:p w14:paraId="0917A44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B06992D"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72F3B92" w14:textId="77777777" w:rsidR="00B2572B" w:rsidRPr="00374F4A" w:rsidRDefault="00B2572B" w:rsidP="00B46D58">
      <w:pPr>
        <w:widowControl w:val="0"/>
        <w:spacing w:after="120"/>
        <w:jc w:val="center"/>
        <w:rPr>
          <w:rFonts w:ascii="GHEA Grapalat" w:hAnsi="GHEA Grapalat"/>
        </w:rPr>
      </w:pPr>
    </w:p>
    <w:p w14:paraId="6A0D43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9DDC28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B7C0E3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13AC3D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776021" w14:textId="1D53564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3EAB" w:rsidRPr="00DD237E">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5C593A">
        <w:rPr>
          <w:rFonts w:ascii="GHEA Grapalat" w:hAnsi="GHEA Grapalat"/>
          <w:b/>
          <w:lang w:val="hy-AM"/>
        </w:rPr>
        <w:t>6</w:t>
      </w:r>
      <w:r w:rsidR="00D73EAB" w:rsidRPr="00D73EAB">
        <w:rPr>
          <w:rFonts w:ascii="GHEA Grapalat" w:hAnsi="GHEA Grapalat"/>
          <w:b/>
        </w:rPr>
        <w:t>/</w:t>
      </w:r>
      <w:r w:rsidR="00803763">
        <w:rPr>
          <w:rFonts w:ascii="GHEA Grapalat" w:hAnsi="GHEA Grapalat"/>
          <w:b/>
          <w:lang w:val="hy-AM"/>
        </w:rPr>
        <w:t>10</w:t>
      </w:r>
      <w:r w:rsidR="006132ED">
        <w:rPr>
          <w:rFonts w:ascii="GHEA Grapalat" w:hAnsi="GHEA Grapalat"/>
        </w:rPr>
        <w:t>"</w:t>
      </w:r>
    </w:p>
    <w:p w14:paraId="7CAF89B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43D087" w14:textId="7132A3C6" w:rsidR="00374F4A" w:rsidRPr="00DA5EA0" w:rsidRDefault="005A43E5" w:rsidP="00B46D58">
      <w:pPr>
        <w:spacing w:after="160"/>
        <w:jc w:val="both"/>
        <w:rPr>
          <w:rFonts w:ascii="GHEA Grapalat" w:hAnsi="GHEA Grapalat"/>
        </w:rPr>
      </w:pPr>
      <w:r w:rsidRPr="00BF4E90">
        <w:rPr>
          <w:rFonts w:ascii="GHEA Grapalat" w:hAnsi="GHEA Grapalat"/>
          <w:b/>
        </w:rPr>
        <w:t xml:space="preserve">на </w:t>
      </w:r>
      <w:r>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5A3C62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6F58A6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CC63A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1787E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1C6B13F" w14:textId="77777777" w:rsidR="000612B9" w:rsidRDefault="000612B9" w:rsidP="00B46D58">
      <w:pPr>
        <w:jc w:val="both"/>
        <w:rPr>
          <w:rFonts w:ascii="GHEA Grapalat" w:hAnsi="GHEA Grapalat"/>
        </w:rPr>
      </w:pPr>
    </w:p>
    <w:p w14:paraId="0E8A74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09349C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D831BF5" w14:textId="77777777" w:rsidR="000612B9" w:rsidRDefault="000612B9" w:rsidP="00B46D58">
      <w:pPr>
        <w:jc w:val="both"/>
        <w:rPr>
          <w:rFonts w:ascii="GHEA Grapalat" w:hAnsi="GHEA Grapalat"/>
        </w:rPr>
      </w:pPr>
    </w:p>
    <w:p w14:paraId="09D461C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3B86FC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5A506A0" w14:textId="77777777" w:rsidR="00B138F3" w:rsidRDefault="00B138F3" w:rsidP="00B46D58">
      <w:pPr>
        <w:jc w:val="both"/>
        <w:rPr>
          <w:rFonts w:ascii="GHEA Grapalat" w:hAnsi="GHEA Grapalat"/>
        </w:rPr>
      </w:pPr>
    </w:p>
    <w:p w14:paraId="66FC001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C9C55A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48E1B8A" w14:textId="77777777" w:rsidR="00B138F3" w:rsidRDefault="00B138F3" w:rsidP="00F96993">
      <w:pPr>
        <w:jc w:val="both"/>
        <w:rPr>
          <w:rFonts w:ascii="GHEA Grapalat" w:hAnsi="GHEA Grapalat"/>
        </w:rPr>
      </w:pPr>
    </w:p>
    <w:p w14:paraId="1AC3685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587422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00A203" w14:textId="77777777" w:rsidR="00B16483" w:rsidRDefault="00B16483" w:rsidP="00F96993">
      <w:pPr>
        <w:jc w:val="both"/>
        <w:rPr>
          <w:rFonts w:ascii="GHEA Grapalat" w:hAnsi="GHEA Grapalat"/>
          <w:sz w:val="18"/>
          <w:szCs w:val="18"/>
        </w:rPr>
      </w:pPr>
    </w:p>
    <w:p w14:paraId="5054258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2FAC97"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AFCF7D2" w14:textId="77777777" w:rsidR="00B16483" w:rsidRPr="00D3436F" w:rsidRDefault="00B16483" w:rsidP="00B16483">
      <w:pPr>
        <w:tabs>
          <w:tab w:val="left" w:pos="7371"/>
        </w:tabs>
        <w:spacing w:after="160"/>
        <w:ind w:left="3544" w:firstLine="3"/>
        <w:jc w:val="both"/>
        <w:rPr>
          <w:rFonts w:ascii="GHEA Grapalat" w:hAnsi="GHEA Grapalat"/>
          <w:sz w:val="16"/>
        </w:rPr>
      </w:pPr>
    </w:p>
    <w:p w14:paraId="25BBFA66" w14:textId="77777777" w:rsidR="00B0401C" w:rsidRDefault="00B0401C" w:rsidP="00B46D58">
      <w:pPr>
        <w:widowControl w:val="0"/>
        <w:jc w:val="both"/>
        <w:rPr>
          <w:rFonts w:ascii="GHEA Grapalat" w:hAnsi="GHEA Grapalat"/>
        </w:rPr>
      </w:pPr>
    </w:p>
    <w:p w14:paraId="3781DCFE" w14:textId="77777777" w:rsidR="00B0401C" w:rsidRDefault="00B0401C" w:rsidP="00B46D58">
      <w:pPr>
        <w:widowControl w:val="0"/>
        <w:jc w:val="both"/>
        <w:rPr>
          <w:rFonts w:ascii="GHEA Grapalat" w:hAnsi="GHEA Grapalat"/>
        </w:rPr>
      </w:pPr>
    </w:p>
    <w:p w14:paraId="0C07D01F" w14:textId="77777777" w:rsidR="00B0401C" w:rsidRDefault="00B0401C" w:rsidP="00B46D58">
      <w:pPr>
        <w:widowControl w:val="0"/>
        <w:jc w:val="both"/>
        <w:rPr>
          <w:rFonts w:ascii="GHEA Grapalat" w:hAnsi="GHEA Grapalat"/>
        </w:rPr>
      </w:pPr>
    </w:p>
    <w:p w14:paraId="22C7F28E" w14:textId="77777777" w:rsidR="00B0401C" w:rsidRDefault="00B0401C" w:rsidP="00B46D58">
      <w:pPr>
        <w:widowControl w:val="0"/>
        <w:jc w:val="both"/>
        <w:rPr>
          <w:rFonts w:ascii="GHEA Grapalat" w:hAnsi="GHEA Grapalat"/>
        </w:rPr>
      </w:pPr>
    </w:p>
    <w:p w14:paraId="6BB0FB6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FA901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11BC79DB" w14:textId="77777777" w:rsidR="00D87B1D" w:rsidRDefault="00D87B1D" w:rsidP="00B46D58">
      <w:pPr>
        <w:widowControl w:val="0"/>
        <w:spacing w:after="120"/>
        <w:ind w:left="2835"/>
        <w:jc w:val="both"/>
        <w:rPr>
          <w:rFonts w:ascii="GHEA Grapalat" w:hAnsi="GHEA Grapalat"/>
          <w:sz w:val="16"/>
        </w:rPr>
      </w:pPr>
    </w:p>
    <w:p w14:paraId="069B916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926549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E8810D3" w14:textId="77777777" w:rsidR="00833D4F" w:rsidRPr="001E7AA5" w:rsidRDefault="00833D4F" w:rsidP="00833D4F">
      <w:pPr>
        <w:rPr>
          <w:rFonts w:ascii="GHEA Grapalat" w:hAnsi="GHEA Grapalat"/>
          <w:i/>
          <w:sz w:val="16"/>
          <w:vertAlign w:val="superscript"/>
          <w:lang w:val="es-ES"/>
        </w:rPr>
      </w:pPr>
    </w:p>
    <w:p w14:paraId="74FA6509" w14:textId="6E36D8B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5C593A">
        <w:rPr>
          <w:rFonts w:ascii="GHEA Grapalat" w:hAnsi="GHEA Grapalat"/>
          <w:b/>
        </w:rPr>
        <w:t>6</w:t>
      </w:r>
      <w:r w:rsidR="00D73EAB" w:rsidRPr="00D73EAB">
        <w:rPr>
          <w:rFonts w:ascii="GHEA Grapalat" w:hAnsi="GHEA Grapalat"/>
          <w:b/>
        </w:rPr>
        <w:t>/</w:t>
      </w:r>
      <w:r w:rsidR="00803763">
        <w:rPr>
          <w:rFonts w:ascii="GHEA Grapalat" w:hAnsi="GHEA Grapalat"/>
          <w:b/>
          <w:lang w:val="hy-AM"/>
        </w:rPr>
        <w:t>10</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5030A2C"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0AA1639" w14:textId="77777777" w:rsidR="006B3E56" w:rsidRPr="00EF3DB6" w:rsidRDefault="00833D4F" w:rsidP="00D73EAB">
      <w:pPr>
        <w:widowControl w:val="0"/>
        <w:spacing w:after="16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8235330" w14:textId="7AC45E1F"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5C593A">
        <w:rPr>
          <w:rFonts w:ascii="GHEA Grapalat" w:hAnsi="GHEA Grapalat"/>
          <w:b/>
        </w:rPr>
        <w:t>6</w:t>
      </w:r>
      <w:r w:rsidR="00D73EAB" w:rsidRPr="00D73EAB">
        <w:rPr>
          <w:rFonts w:ascii="GHEA Grapalat" w:hAnsi="GHEA Grapalat"/>
          <w:b/>
        </w:rPr>
        <w:t>/</w:t>
      </w:r>
      <w:r w:rsidR="00803763">
        <w:rPr>
          <w:rFonts w:ascii="GHEA Grapalat" w:hAnsi="GHEA Grapalat"/>
          <w:b/>
          <w:lang w:val="hy-AM"/>
        </w:rPr>
        <w:t>10</w:t>
      </w:r>
      <w:r w:rsidR="006B3E56" w:rsidRPr="006F3CBD">
        <w:rPr>
          <w:rFonts w:ascii="GHEA Grapalat" w:hAnsi="GHEA Grapalat"/>
        </w:rPr>
        <w:t>"*</w:t>
      </w:r>
    </w:p>
    <w:p w14:paraId="3E3B210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D6F7D35" w14:textId="5A75912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5A43E5" w:rsidRPr="00BF4E90">
        <w:rPr>
          <w:rFonts w:ascii="GHEA Grapalat" w:hAnsi="GHEA Grapalat"/>
          <w:b/>
        </w:rPr>
        <w:t xml:space="preserve">на </w:t>
      </w:r>
      <w:r w:rsidR="005A43E5">
        <w:rPr>
          <w:rFonts w:ascii="GHEA Grapalat" w:hAnsi="GHEA Grapalat"/>
          <w:b/>
        </w:rPr>
        <w:t>запрос котировок</w:t>
      </w:r>
      <w:r w:rsidR="005A43E5">
        <w:rPr>
          <w:rFonts w:ascii="GHEA Grapalat" w:hAnsi="GHEA Grapalat"/>
        </w:rPr>
        <w:t xml:space="preserve"> </w:t>
      </w:r>
      <w:r>
        <w:rPr>
          <w:rFonts w:ascii="GHEA Grapalat" w:hAnsi="GHEA Grapalat"/>
        </w:rPr>
        <w:t xml:space="preserve">случая     одновременного </w:t>
      </w:r>
    </w:p>
    <w:p w14:paraId="39234EC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A91A06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FC44CA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8BDF22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9FF4DD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25AB14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C5018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7CAF40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0006E83"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14:paraId="1B9C5363" w14:textId="77777777" w:rsidR="006B3E56" w:rsidRPr="00770B03" w:rsidRDefault="006B3E56" w:rsidP="00B46D58">
      <w:pPr>
        <w:tabs>
          <w:tab w:val="left" w:pos="7371"/>
        </w:tabs>
        <w:spacing w:after="160"/>
        <w:ind w:left="3544" w:firstLine="3"/>
        <w:jc w:val="both"/>
        <w:rPr>
          <w:rFonts w:ascii="GHEA Grapalat" w:hAnsi="GHEA Grapalat"/>
          <w:sz w:val="16"/>
        </w:rPr>
      </w:pPr>
    </w:p>
    <w:p w14:paraId="5737AE7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E2DF41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F9C17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7ED0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12F25B" w14:textId="77777777" w:rsidR="00652A78" w:rsidRDefault="00123294">
      <w:pPr>
        <w:rPr>
          <w:ins w:id="2" w:author="Inesa Kocharyan" w:date="2021-09-01T14:04:00Z"/>
          <w:rFonts w:ascii="GHEA Grapalat" w:hAnsi="GHEA Grapalat"/>
          <w:b/>
        </w:rPr>
      </w:pPr>
      <w:r>
        <w:rPr>
          <w:rFonts w:ascii="GHEA Grapalat" w:hAnsi="GHEA Grapalat"/>
          <w:b/>
        </w:rPr>
        <w:br w:type="page"/>
      </w:r>
    </w:p>
    <w:p w14:paraId="44E87E2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263F6F" w14:textId="648061C2" w:rsidR="00652A78" w:rsidRPr="00BD3FDD" w:rsidRDefault="00652A78" w:rsidP="008C6BFC">
      <w:pPr>
        <w:jc w:val="right"/>
        <w:rPr>
          <w:rFonts w:ascii="GHEA Grapalat" w:hAnsi="GHEA Grapalat"/>
          <w:b/>
          <w:i/>
        </w:rPr>
      </w:pPr>
      <w:r w:rsidRPr="001439BD">
        <w:rPr>
          <w:rFonts w:ascii="GHEA Grapalat" w:hAnsi="GHEA Grapalat"/>
          <w:b/>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BD3FDD">
        <w:rPr>
          <w:rFonts w:ascii="GHEA Grapalat" w:hAnsi="GHEA Grapalat"/>
          <w:b/>
        </w:rPr>
        <w:t>под кодом "</w:t>
      </w:r>
      <w:r w:rsidR="00207009" w:rsidRPr="00DD237E">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r w:rsidR="00207009">
        <w:rPr>
          <w:rFonts w:ascii="GHEA Grapalat" w:hAnsi="GHEA Grapalat"/>
          <w:b/>
          <w:lang w:val="en-US"/>
        </w:rPr>
        <w:t>GHTsDzB</w:t>
      </w:r>
      <w:r w:rsidR="00207009" w:rsidRPr="00D73EAB">
        <w:rPr>
          <w:rFonts w:ascii="GHEA Grapalat" w:hAnsi="GHEA Grapalat"/>
          <w:b/>
        </w:rPr>
        <w:t>-2</w:t>
      </w:r>
      <w:r w:rsidR="008E46C7">
        <w:rPr>
          <w:rFonts w:ascii="GHEA Grapalat" w:hAnsi="GHEA Grapalat"/>
          <w:b/>
        </w:rPr>
        <w:t>6</w:t>
      </w:r>
      <w:r w:rsidR="00207009" w:rsidRPr="00D73EAB">
        <w:rPr>
          <w:rFonts w:ascii="GHEA Grapalat" w:hAnsi="GHEA Grapalat"/>
          <w:b/>
        </w:rPr>
        <w:t>/</w:t>
      </w:r>
      <w:r w:rsidR="00803763">
        <w:rPr>
          <w:rFonts w:ascii="GHEA Grapalat" w:hAnsi="GHEA Grapalat"/>
          <w:b/>
        </w:rPr>
        <w:t>10</w:t>
      </w:r>
      <w:r w:rsidRPr="00BD3FDD">
        <w:rPr>
          <w:rFonts w:ascii="GHEA Grapalat" w:hAnsi="GHEA Grapalat"/>
          <w:b/>
        </w:rPr>
        <w:t>"</w:t>
      </w:r>
    </w:p>
    <w:p w14:paraId="435C76D7" w14:textId="77777777" w:rsidR="00123294" w:rsidRDefault="00123294" w:rsidP="00B46D58">
      <w:pPr>
        <w:rPr>
          <w:rFonts w:ascii="GHEA Grapalat" w:hAnsi="GHEA Grapalat"/>
          <w:b/>
        </w:rPr>
      </w:pPr>
    </w:p>
    <w:p w14:paraId="4D47F710" w14:textId="77777777" w:rsidR="00B048B2" w:rsidRDefault="00B048B2" w:rsidP="00B46D58">
      <w:pPr>
        <w:rPr>
          <w:rFonts w:ascii="GHEA Grapalat" w:hAnsi="GHEA Grapalat"/>
          <w:b/>
        </w:rPr>
      </w:pPr>
    </w:p>
    <w:p w14:paraId="5CDDFC4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B24E7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1D1BE96" w14:textId="77777777" w:rsidR="00A9306E" w:rsidRPr="00ED3A13" w:rsidRDefault="00A9306E" w:rsidP="00A9306E">
      <w:pPr>
        <w:ind w:left="360" w:hanging="360"/>
        <w:jc w:val="center"/>
        <w:rPr>
          <w:rFonts w:ascii="GHEA Grapalat" w:eastAsia="GHEA Grapalat" w:hAnsi="GHEA Grapalat" w:cs="GHEA Grapalat"/>
          <w:b/>
        </w:rPr>
      </w:pPr>
    </w:p>
    <w:p w14:paraId="46897D5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99A42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E582269" w14:textId="77777777" w:rsidTr="00F32DDC">
        <w:tc>
          <w:tcPr>
            <w:tcW w:w="2836" w:type="dxa"/>
            <w:shd w:val="clear" w:color="auto" w:fill="D9E2F3"/>
            <w:vAlign w:val="center"/>
          </w:tcPr>
          <w:p w14:paraId="583B65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9B3B5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BCF81F" w14:textId="77777777" w:rsidTr="00F32DDC">
        <w:tc>
          <w:tcPr>
            <w:tcW w:w="2836" w:type="dxa"/>
            <w:shd w:val="clear" w:color="auto" w:fill="D9E2F3"/>
            <w:vAlign w:val="center"/>
          </w:tcPr>
          <w:p w14:paraId="162D0F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AB32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8C1C0" w14:textId="77777777" w:rsidTr="00F32DDC">
        <w:tc>
          <w:tcPr>
            <w:tcW w:w="2836" w:type="dxa"/>
            <w:shd w:val="clear" w:color="auto" w:fill="D9E2F3"/>
            <w:vAlign w:val="center"/>
          </w:tcPr>
          <w:p w14:paraId="47878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BCE9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6B6ABB" w14:textId="77777777" w:rsidTr="00F32DDC">
        <w:tc>
          <w:tcPr>
            <w:tcW w:w="2836" w:type="dxa"/>
            <w:shd w:val="clear" w:color="auto" w:fill="D9E2F3"/>
            <w:vAlign w:val="center"/>
          </w:tcPr>
          <w:p w14:paraId="213DBB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3C61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40F3EA" w14:textId="77777777" w:rsidTr="00F32DDC">
        <w:tc>
          <w:tcPr>
            <w:tcW w:w="2836" w:type="dxa"/>
            <w:shd w:val="clear" w:color="auto" w:fill="D9E2F3"/>
            <w:vAlign w:val="center"/>
          </w:tcPr>
          <w:p w14:paraId="76EA4E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5CA5C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768E0A" w14:textId="77777777" w:rsidTr="00F32DDC">
        <w:tc>
          <w:tcPr>
            <w:tcW w:w="2836" w:type="dxa"/>
            <w:shd w:val="clear" w:color="auto" w:fill="D9E2F3"/>
            <w:vAlign w:val="center"/>
          </w:tcPr>
          <w:p w14:paraId="49DA1F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FF6E33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9976ED3" w14:textId="77777777" w:rsidTr="00F32DDC">
        <w:tc>
          <w:tcPr>
            <w:tcW w:w="2836" w:type="dxa"/>
            <w:shd w:val="clear" w:color="auto" w:fill="D9E2F3"/>
            <w:vAlign w:val="center"/>
          </w:tcPr>
          <w:p w14:paraId="5833FB2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37327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18350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F9D328" w14:textId="77777777" w:rsidTr="00F32DDC">
        <w:tc>
          <w:tcPr>
            <w:tcW w:w="2835" w:type="dxa"/>
            <w:shd w:val="clear" w:color="auto" w:fill="D9E2F3"/>
            <w:vAlign w:val="center"/>
          </w:tcPr>
          <w:p w14:paraId="15B7B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C49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8DB4FF" w14:textId="77777777" w:rsidTr="00F32DDC">
        <w:trPr>
          <w:trHeight w:val="1487"/>
        </w:trPr>
        <w:tc>
          <w:tcPr>
            <w:tcW w:w="2835" w:type="dxa"/>
            <w:shd w:val="clear" w:color="auto" w:fill="D9E2F3"/>
            <w:vAlign w:val="center"/>
          </w:tcPr>
          <w:p w14:paraId="782689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6F7FFB" w14:textId="77777777" w:rsidR="00A9306E" w:rsidRPr="00FD1EE4" w:rsidRDefault="00A9306E" w:rsidP="00F32DDC">
            <w:pPr>
              <w:spacing w:before="240" w:after="240"/>
              <w:rPr>
                <w:rFonts w:ascii="GHEA Grapalat" w:eastAsia="GHEA Grapalat" w:hAnsi="GHEA Grapalat" w:cs="GHEA Grapalat"/>
              </w:rPr>
            </w:pPr>
          </w:p>
        </w:tc>
      </w:tr>
    </w:tbl>
    <w:p w14:paraId="68657B5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22A4A4" w14:textId="77777777" w:rsidTr="00F32DDC">
        <w:tc>
          <w:tcPr>
            <w:tcW w:w="2835" w:type="dxa"/>
            <w:shd w:val="clear" w:color="auto" w:fill="D9E2F3"/>
            <w:vAlign w:val="center"/>
          </w:tcPr>
          <w:p w14:paraId="183AB21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CF2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35965F" w14:textId="77777777" w:rsidTr="00F32DDC">
        <w:tc>
          <w:tcPr>
            <w:tcW w:w="2835" w:type="dxa"/>
            <w:shd w:val="clear" w:color="auto" w:fill="D9E2F3"/>
            <w:vAlign w:val="center"/>
          </w:tcPr>
          <w:p w14:paraId="4B12E23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E7E6D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8C200F" w14:textId="77777777" w:rsidTr="00F32DDC">
        <w:tc>
          <w:tcPr>
            <w:tcW w:w="2835" w:type="dxa"/>
            <w:shd w:val="clear" w:color="auto" w:fill="D9E2F3"/>
            <w:vAlign w:val="center"/>
          </w:tcPr>
          <w:p w14:paraId="79D6865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5EC8A8D" w14:textId="77777777" w:rsidR="00A9306E" w:rsidRPr="00FD1EE4" w:rsidRDefault="00A9306E" w:rsidP="00F32DDC">
            <w:pPr>
              <w:spacing w:before="240" w:after="240"/>
              <w:rPr>
                <w:rFonts w:ascii="GHEA Grapalat" w:eastAsia="GHEA Grapalat" w:hAnsi="GHEA Grapalat" w:cs="GHEA Grapalat"/>
              </w:rPr>
            </w:pPr>
          </w:p>
        </w:tc>
      </w:tr>
    </w:tbl>
    <w:p w14:paraId="70B6BB4F" w14:textId="77777777" w:rsidR="00A9306E" w:rsidRPr="00FD1EE4" w:rsidRDefault="00A9306E" w:rsidP="00A9306E">
      <w:pPr>
        <w:rPr>
          <w:rFonts w:ascii="GHEA Grapalat" w:eastAsia="GHEA Grapalat" w:hAnsi="GHEA Grapalat" w:cs="GHEA Grapalat"/>
        </w:rPr>
      </w:pPr>
    </w:p>
    <w:p w14:paraId="2D3CBA10"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DBAD51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38DFF6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7A5C02" w14:textId="77777777" w:rsidTr="00F32DDC">
        <w:tc>
          <w:tcPr>
            <w:tcW w:w="2835" w:type="dxa"/>
            <w:shd w:val="clear" w:color="auto" w:fill="D9E2F3"/>
            <w:vAlign w:val="center"/>
          </w:tcPr>
          <w:p w14:paraId="098B7AF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6F935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6FB92" w14:textId="77777777" w:rsidTr="00F32DDC">
        <w:tc>
          <w:tcPr>
            <w:tcW w:w="2835" w:type="dxa"/>
            <w:shd w:val="clear" w:color="auto" w:fill="D9E2F3"/>
            <w:vAlign w:val="center"/>
          </w:tcPr>
          <w:p w14:paraId="2E28B6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AE6B8A8" w14:textId="77777777" w:rsidR="00A9306E" w:rsidRPr="00FD1EE4" w:rsidRDefault="00A9306E" w:rsidP="00F32DDC">
            <w:pPr>
              <w:spacing w:before="240" w:after="240"/>
              <w:rPr>
                <w:rFonts w:ascii="GHEA Grapalat" w:eastAsia="GHEA Grapalat" w:hAnsi="GHEA Grapalat" w:cs="GHEA Grapalat"/>
              </w:rPr>
            </w:pPr>
          </w:p>
        </w:tc>
      </w:tr>
    </w:tbl>
    <w:p w14:paraId="2E2DD14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6D27D" w14:textId="77777777" w:rsidTr="00F32DDC">
        <w:tc>
          <w:tcPr>
            <w:tcW w:w="2835" w:type="dxa"/>
            <w:shd w:val="clear" w:color="auto" w:fill="D9E2F3"/>
            <w:vAlign w:val="center"/>
          </w:tcPr>
          <w:p w14:paraId="2EC35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339F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A47C8F" w14:textId="77777777" w:rsidTr="00F32DDC">
        <w:tc>
          <w:tcPr>
            <w:tcW w:w="2835" w:type="dxa"/>
            <w:shd w:val="clear" w:color="auto" w:fill="D9E2F3"/>
            <w:vAlign w:val="center"/>
          </w:tcPr>
          <w:p w14:paraId="1375D5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A86FC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4239B" w14:textId="77777777" w:rsidTr="00F32DDC">
        <w:tc>
          <w:tcPr>
            <w:tcW w:w="2835" w:type="dxa"/>
            <w:shd w:val="clear" w:color="auto" w:fill="D9E2F3"/>
            <w:vAlign w:val="center"/>
          </w:tcPr>
          <w:p w14:paraId="1C4B3D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7345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3AE5C" w14:textId="77777777" w:rsidTr="00F32DDC">
        <w:tc>
          <w:tcPr>
            <w:tcW w:w="2835" w:type="dxa"/>
            <w:shd w:val="clear" w:color="auto" w:fill="D9E2F3"/>
            <w:vAlign w:val="center"/>
          </w:tcPr>
          <w:p w14:paraId="5D46C1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6B13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AC338E" w14:textId="77777777" w:rsidTr="00F32DDC">
        <w:tc>
          <w:tcPr>
            <w:tcW w:w="2835" w:type="dxa"/>
            <w:shd w:val="clear" w:color="auto" w:fill="D9E2F3"/>
            <w:vAlign w:val="center"/>
          </w:tcPr>
          <w:p w14:paraId="75A4E8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E97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778A3" w14:textId="77777777" w:rsidTr="00F32DDC">
        <w:trPr>
          <w:trHeight w:val="1361"/>
        </w:trPr>
        <w:tc>
          <w:tcPr>
            <w:tcW w:w="2835" w:type="dxa"/>
            <w:shd w:val="clear" w:color="auto" w:fill="D9E2F3"/>
            <w:vAlign w:val="center"/>
          </w:tcPr>
          <w:p w14:paraId="2442C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E9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C92F2" w14:textId="77777777" w:rsidTr="00F32DDC">
        <w:tc>
          <w:tcPr>
            <w:tcW w:w="2835" w:type="dxa"/>
            <w:shd w:val="clear" w:color="auto" w:fill="D9E2F3"/>
            <w:vAlign w:val="center"/>
          </w:tcPr>
          <w:p w14:paraId="310BBC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5468FE" w14:textId="77777777" w:rsidR="00A9306E" w:rsidRPr="00FD1EE4" w:rsidRDefault="00A9306E" w:rsidP="00F32DDC">
            <w:pPr>
              <w:spacing w:before="240" w:after="240"/>
              <w:rPr>
                <w:rFonts w:ascii="GHEA Grapalat" w:eastAsia="GHEA Grapalat" w:hAnsi="GHEA Grapalat" w:cs="GHEA Grapalat"/>
              </w:rPr>
            </w:pPr>
          </w:p>
        </w:tc>
      </w:tr>
    </w:tbl>
    <w:p w14:paraId="2BAE0A0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5CFE22A" w14:textId="77777777" w:rsidTr="00F32DDC">
        <w:tc>
          <w:tcPr>
            <w:tcW w:w="2836" w:type="dxa"/>
            <w:shd w:val="clear" w:color="auto" w:fill="D9E2F3"/>
            <w:vAlign w:val="center"/>
          </w:tcPr>
          <w:p w14:paraId="4EC2BC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B820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977AEF" w14:textId="77777777" w:rsidTr="00F32DDC">
        <w:tc>
          <w:tcPr>
            <w:tcW w:w="2836" w:type="dxa"/>
            <w:shd w:val="clear" w:color="auto" w:fill="D9E2F3"/>
            <w:vAlign w:val="center"/>
          </w:tcPr>
          <w:p w14:paraId="432469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6E4EB25"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1DE2EC"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E53FEC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76153CF"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BD9054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F6507C5" w14:textId="77777777" w:rsidTr="00F32DDC">
        <w:tc>
          <w:tcPr>
            <w:tcW w:w="2837" w:type="dxa"/>
            <w:shd w:val="clear" w:color="auto" w:fill="D9E2F3"/>
            <w:vAlign w:val="center"/>
          </w:tcPr>
          <w:p w14:paraId="5FACC0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1658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0879CA" w14:textId="77777777" w:rsidTr="00F32DDC">
        <w:tc>
          <w:tcPr>
            <w:tcW w:w="2837" w:type="dxa"/>
            <w:shd w:val="clear" w:color="auto" w:fill="D9E2F3"/>
            <w:vAlign w:val="center"/>
          </w:tcPr>
          <w:p w14:paraId="51E7D9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68352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CF35D8" w14:textId="77777777" w:rsidTr="00F32DDC">
        <w:tc>
          <w:tcPr>
            <w:tcW w:w="2837" w:type="dxa"/>
            <w:shd w:val="clear" w:color="auto" w:fill="D9E2F3"/>
            <w:vAlign w:val="center"/>
          </w:tcPr>
          <w:p w14:paraId="5B350F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D97E8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B3C79E" w14:textId="77777777" w:rsidTr="00F32DDC">
        <w:tc>
          <w:tcPr>
            <w:tcW w:w="2837" w:type="dxa"/>
            <w:shd w:val="clear" w:color="auto" w:fill="D9E2F3"/>
            <w:vAlign w:val="center"/>
          </w:tcPr>
          <w:p w14:paraId="13517B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7F539E1"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5BA49F3"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9FDD82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35BECF" w14:textId="77777777" w:rsidTr="00F32DDC">
        <w:tc>
          <w:tcPr>
            <w:tcW w:w="2837" w:type="dxa"/>
            <w:shd w:val="clear" w:color="auto" w:fill="D9E2F3"/>
            <w:vAlign w:val="center"/>
          </w:tcPr>
          <w:p w14:paraId="3A5A559E"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69355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866C68" w14:textId="77777777" w:rsidTr="00F32DDC">
        <w:tc>
          <w:tcPr>
            <w:tcW w:w="2837" w:type="dxa"/>
            <w:shd w:val="clear" w:color="auto" w:fill="D9E2F3"/>
            <w:vAlign w:val="center"/>
          </w:tcPr>
          <w:p w14:paraId="21E5F3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C109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154E04" w14:textId="77777777" w:rsidTr="00F32DDC">
        <w:tc>
          <w:tcPr>
            <w:tcW w:w="2837" w:type="dxa"/>
            <w:shd w:val="clear" w:color="auto" w:fill="D9E2F3"/>
            <w:vAlign w:val="center"/>
          </w:tcPr>
          <w:p w14:paraId="5CF99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EEF5E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4D753A" w14:textId="77777777" w:rsidTr="00F32DDC">
        <w:tc>
          <w:tcPr>
            <w:tcW w:w="2837" w:type="dxa"/>
            <w:shd w:val="clear" w:color="auto" w:fill="D9E2F3"/>
            <w:vAlign w:val="center"/>
          </w:tcPr>
          <w:p w14:paraId="7C5EE46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6DA52D"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669421"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97179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371272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6F772E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0387D86" w14:textId="77777777" w:rsidTr="00F32DDC">
        <w:tc>
          <w:tcPr>
            <w:tcW w:w="2836" w:type="dxa"/>
            <w:shd w:val="clear" w:color="auto" w:fill="D9E2F3"/>
            <w:vAlign w:val="center"/>
          </w:tcPr>
          <w:p w14:paraId="5E001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59FD8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DC62BA" w14:textId="77777777" w:rsidTr="00F32DDC">
        <w:tc>
          <w:tcPr>
            <w:tcW w:w="2836" w:type="dxa"/>
            <w:shd w:val="clear" w:color="auto" w:fill="D9E2F3"/>
            <w:vAlign w:val="center"/>
          </w:tcPr>
          <w:p w14:paraId="32344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ADAF4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16D79" w14:textId="77777777" w:rsidTr="00F32DDC">
        <w:tc>
          <w:tcPr>
            <w:tcW w:w="2836" w:type="dxa"/>
            <w:shd w:val="clear" w:color="auto" w:fill="D9E2F3"/>
            <w:vAlign w:val="center"/>
          </w:tcPr>
          <w:p w14:paraId="0DC47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44160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EB16B3" w14:textId="77777777" w:rsidTr="00F32DDC">
        <w:tc>
          <w:tcPr>
            <w:tcW w:w="2836" w:type="dxa"/>
            <w:shd w:val="clear" w:color="auto" w:fill="D9E2F3"/>
            <w:vAlign w:val="center"/>
          </w:tcPr>
          <w:p w14:paraId="52418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BD01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C664" w14:textId="77777777" w:rsidTr="00F32DDC">
        <w:tc>
          <w:tcPr>
            <w:tcW w:w="2836" w:type="dxa"/>
            <w:shd w:val="clear" w:color="auto" w:fill="D9E2F3"/>
            <w:vAlign w:val="center"/>
          </w:tcPr>
          <w:p w14:paraId="54D27B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9D64A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E7BCC1" w14:textId="77777777" w:rsidTr="00F32DDC">
        <w:tc>
          <w:tcPr>
            <w:tcW w:w="2836" w:type="dxa"/>
            <w:shd w:val="clear" w:color="auto" w:fill="D9E2F3"/>
            <w:vAlign w:val="center"/>
          </w:tcPr>
          <w:p w14:paraId="290FB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A1C975D" w14:textId="77777777" w:rsidR="00A9306E" w:rsidRPr="00FD1EE4" w:rsidRDefault="00A9306E" w:rsidP="00F32DDC">
            <w:pPr>
              <w:spacing w:before="240" w:after="240"/>
              <w:rPr>
                <w:rFonts w:ascii="GHEA Grapalat" w:eastAsia="GHEA Grapalat" w:hAnsi="GHEA Grapalat" w:cs="GHEA Grapalat"/>
              </w:rPr>
            </w:pPr>
          </w:p>
        </w:tc>
      </w:tr>
    </w:tbl>
    <w:p w14:paraId="7640F6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FFFDA02" w14:textId="77777777" w:rsidTr="00F32DDC">
        <w:tc>
          <w:tcPr>
            <w:tcW w:w="2977" w:type="dxa"/>
            <w:shd w:val="clear" w:color="auto" w:fill="D9E2F3"/>
            <w:vAlign w:val="center"/>
          </w:tcPr>
          <w:p w14:paraId="35301F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2D54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94704" w14:textId="77777777" w:rsidTr="00F32DDC">
        <w:tc>
          <w:tcPr>
            <w:tcW w:w="2977" w:type="dxa"/>
            <w:shd w:val="clear" w:color="auto" w:fill="D9E2F3"/>
            <w:vAlign w:val="center"/>
          </w:tcPr>
          <w:p w14:paraId="455B6E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FBA1D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03FBB" w14:textId="77777777" w:rsidTr="00F32DDC">
        <w:tc>
          <w:tcPr>
            <w:tcW w:w="2977" w:type="dxa"/>
            <w:shd w:val="clear" w:color="auto" w:fill="D9E2F3"/>
            <w:vAlign w:val="center"/>
          </w:tcPr>
          <w:p w14:paraId="1EC604C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DB0F8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B0A6A" w14:textId="77777777" w:rsidTr="00F32DDC">
        <w:tc>
          <w:tcPr>
            <w:tcW w:w="2977" w:type="dxa"/>
            <w:shd w:val="clear" w:color="auto" w:fill="D9E2F3"/>
            <w:vAlign w:val="center"/>
          </w:tcPr>
          <w:p w14:paraId="4B09E7A3"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083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C1BA5" w14:textId="77777777" w:rsidTr="00F32DDC">
        <w:tc>
          <w:tcPr>
            <w:tcW w:w="2977" w:type="dxa"/>
            <w:shd w:val="clear" w:color="auto" w:fill="D9E2F3"/>
            <w:vAlign w:val="center"/>
          </w:tcPr>
          <w:p w14:paraId="03AB4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D43618" w14:textId="77777777" w:rsidR="00A9306E" w:rsidRPr="00FD1EE4" w:rsidRDefault="00A9306E" w:rsidP="00F32DDC">
            <w:pPr>
              <w:spacing w:before="240" w:after="240"/>
              <w:rPr>
                <w:rFonts w:ascii="GHEA Grapalat" w:eastAsia="GHEA Grapalat" w:hAnsi="GHEA Grapalat" w:cs="GHEA Grapalat"/>
              </w:rPr>
            </w:pPr>
          </w:p>
        </w:tc>
      </w:tr>
    </w:tbl>
    <w:p w14:paraId="3B2D7C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53DF0F" w14:textId="77777777" w:rsidTr="00F32DDC">
        <w:tc>
          <w:tcPr>
            <w:tcW w:w="2943" w:type="dxa"/>
            <w:shd w:val="clear" w:color="auto" w:fill="D9E2F3"/>
            <w:vAlign w:val="center"/>
          </w:tcPr>
          <w:p w14:paraId="5B0D57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9F4A4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9A2C1" w14:textId="77777777" w:rsidTr="00F32DDC">
        <w:tc>
          <w:tcPr>
            <w:tcW w:w="2943" w:type="dxa"/>
            <w:shd w:val="clear" w:color="auto" w:fill="D9E2F3"/>
            <w:vAlign w:val="center"/>
          </w:tcPr>
          <w:p w14:paraId="11A0FB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DEED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82744" w14:textId="77777777" w:rsidTr="00F32DDC">
        <w:tc>
          <w:tcPr>
            <w:tcW w:w="2943" w:type="dxa"/>
            <w:shd w:val="clear" w:color="auto" w:fill="D9E2F3"/>
            <w:vAlign w:val="center"/>
          </w:tcPr>
          <w:p w14:paraId="3425B07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4EE8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05708E" w14:textId="77777777" w:rsidTr="00F32DDC">
        <w:tc>
          <w:tcPr>
            <w:tcW w:w="2943" w:type="dxa"/>
            <w:shd w:val="clear" w:color="auto" w:fill="D9E2F3"/>
            <w:vAlign w:val="center"/>
          </w:tcPr>
          <w:p w14:paraId="49D751D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646C765B" w14:textId="77777777" w:rsidR="00A9306E" w:rsidRPr="00FD1EE4" w:rsidRDefault="00A9306E" w:rsidP="00F32DDC">
            <w:pPr>
              <w:spacing w:before="240" w:after="240"/>
              <w:rPr>
                <w:rFonts w:ascii="GHEA Grapalat" w:eastAsia="GHEA Grapalat" w:hAnsi="GHEA Grapalat" w:cs="GHEA Grapalat"/>
              </w:rPr>
            </w:pPr>
          </w:p>
        </w:tc>
      </w:tr>
    </w:tbl>
    <w:p w14:paraId="5BBBB5D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799301C" w14:textId="77777777" w:rsidTr="00F32DDC">
        <w:tc>
          <w:tcPr>
            <w:tcW w:w="2837" w:type="dxa"/>
            <w:shd w:val="clear" w:color="auto" w:fill="D9E2F3"/>
            <w:vAlign w:val="center"/>
          </w:tcPr>
          <w:p w14:paraId="4B3C43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2043C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FD30C" w14:textId="77777777" w:rsidTr="00F32DDC">
        <w:tc>
          <w:tcPr>
            <w:tcW w:w="2837" w:type="dxa"/>
            <w:shd w:val="clear" w:color="auto" w:fill="D9E2F3"/>
            <w:vAlign w:val="center"/>
          </w:tcPr>
          <w:p w14:paraId="2AD78B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A1EB5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A55FF3" w14:textId="77777777" w:rsidTr="00F32DDC">
        <w:tc>
          <w:tcPr>
            <w:tcW w:w="2837" w:type="dxa"/>
            <w:shd w:val="clear" w:color="auto" w:fill="D9E2F3"/>
            <w:vAlign w:val="center"/>
          </w:tcPr>
          <w:p w14:paraId="1AF06A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4381C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2B9773" w14:textId="77777777" w:rsidTr="00F32DDC">
        <w:tc>
          <w:tcPr>
            <w:tcW w:w="2837" w:type="dxa"/>
            <w:shd w:val="clear" w:color="auto" w:fill="D9E2F3"/>
            <w:vAlign w:val="center"/>
          </w:tcPr>
          <w:p w14:paraId="2E5EB5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5D7A5B" w14:textId="77777777" w:rsidR="00A9306E" w:rsidRPr="00FD1EE4" w:rsidRDefault="00A9306E" w:rsidP="00F32DDC">
            <w:pPr>
              <w:spacing w:before="240" w:after="240"/>
              <w:rPr>
                <w:rFonts w:ascii="GHEA Grapalat" w:eastAsia="GHEA Grapalat" w:hAnsi="GHEA Grapalat" w:cs="GHEA Grapalat"/>
              </w:rPr>
            </w:pPr>
          </w:p>
        </w:tc>
      </w:tr>
    </w:tbl>
    <w:p w14:paraId="3E5DFEE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E189858" w14:textId="77777777" w:rsidTr="00F32DDC">
        <w:trPr>
          <w:trHeight w:val="924"/>
        </w:trPr>
        <w:tc>
          <w:tcPr>
            <w:tcW w:w="9016" w:type="dxa"/>
            <w:gridSpan w:val="2"/>
            <w:vAlign w:val="center"/>
          </w:tcPr>
          <w:p w14:paraId="3709CD5F" w14:textId="77777777" w:rsidR="00A9306E" w:rsidRPr="00FD1EE4" w:rsidRDefault="002651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799F0B1" w14:textId="77777777" w:rsidTr="00F32DDC">
        <w:trPr>
          <w:trHeight w:val="684"/>
        </w:trPr>
        <w:tc>
          <w:tcPr>
            <w:tcW w:w="4508" w:type="dxa"/>
            <w:shd w:val="clear" w:color="auto" w:fill="D9E2F3"/>
            <w:vAlign w:val="center"/>
          </w:tcPr>
          <w:p w14:paraId="609931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01A2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9C48F" w14:textId="77777777" w:rsidTr="00F32DDC">
        <w:trPr>
          <w:trHeight w:val="1282"/>
        </w:trPr>
        <w:tc>
          <w:tcPr>
            <w:tcW w:w="4508" w:type="dxa"/>
            <w:shd w:val="clear" w:color="auto" w:fill="D9E2F3"/>
            <w:vAlign w:val="center"/>
          </w:tcPr>
          <w:p w14:paraId="27B3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7A2019" w14:textId="77777777" w:rsidR="00A9306E" w:rsidRPr="006B364D"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42E3A91" w14:textId="77777777" w:rsidR="00A9306E" w:rsidRPr="00F10CBA"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A9F9CAC" w14:textId="77777777" w:rsidTr="00F32DDC">
        <w:tc>
          <w:tcPr>
            <w:tcW w:w="9016" w:type="dxa"/>
            <w:gridSpan w:val="2"/>
            <w:vAlign w:val="center"/>
          </w:tcPr>
          <w:p w14:paraId="2C4693C4"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325B76E" w14:textId="77777777" w:rsidTr="00F32DDC">
        <w:tc>
          <w:tcPr>
            <w:tcW w:w="9016" w:type="dxa"/>
            <w:gridSpan w:val="2"/>
            <w:vAlign w:val="center"/>
          </w:tcPr>
          <w:p w14:paraId="484A3D7D" w14:textId="77777777" w:rsidR="00A9306E" w:rsidRPr="00FD1EE4" w:rsidRDefault="002651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8FADAB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52B7065" w14:textId="77777777" w:rsidTr="00F32DDC">
        <w:trPr>
          <w:trHeight w:val="924"/>
        </w:trPr>
        <w:tc>
          <w:tcPr>
            <w:tcW w:w="9016" w:type="dxa"/>
            <w:gridSpan w:val="2"/>
            <w:vAlign w:val="center"/>
          </w:tcPr>
          <w:p w14:paraId="0AA48914" w14:textId="77777777" w:rsidR="00A9306E" w:rsidRPr="00FD1EE4" w:rsidRDefault="002651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F64E71" w14:textId="77777777" w:rsidTr="00F32DDC">
        <w:trPr>
          <w:trHeight w:val="684"/>
        </w:trPr>
        <w:tc>
          <w:tcPr>
            <w:tcW w:w="4508" w:type="dxa"/>
            <w:shd w:val="clear" w:color="auto" w:fill="D9E2F3"/>
            <w:vAlign w:val="center"/>
          </w:tcPr>
          <w:p w14:paraId="4E83D2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2A4D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46F88" w14:textId="77777777" w:rsidTr="00F32DDC">
        <w:trPr>
          <w:trHeight w:val="1282"/>
        </w:trPr>
        <w:tc>
          <w:tcPr>
            <w:tcW w:w="4508" w:type="dxa"/>
            <w:shd w:val="clear" w:color="auto" w:fill="D9E2F3"/>
            <w:vAlign w:val="center"/>
          </w:tcPr>
          <w:p w14:paraId="532C10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87BB12" w14:textId="77777777" w:rsidR="00A9306E" w:rsidRPr="00C843BA"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208AA9" w14:textId="77777777" w:rsidR="00A9306E" w:rsidRPr="00C843BA"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F655DB" w14:textId="77777777" w:rsidTr="00F32DDC">
        <w:tc>
          <w:tcPr>
            <w:tcW w:w="9016" w:type="dxa"/>
            <w:gridSpan w:val="2"/>
            <w:vAlign w:val="center"/>
          </w:tcPr>
          <w:p w14:paraId="0AE76ABC"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A74BACC" w14:textId="77777777" w:rsidTr="00F32DDC">
        <w:tc>
          <w:tcPr>
            <w:tcW w:w="9016" w:type="dxa"/>
            <w:gridSpan w:val="2"/>
            <w:vAlign w:val="center"/>
          </w:tcPr>
          <w:p w14:paraId="0748AF2B"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0F17192" w14:textId="77777777" w:rsidTr="00F32DDC">
        <w:tc>
          <w:tcPr>
            <w:tcW w:w="9016" w:type="dxa"/>
            <w:gridSpan w:val="2"/>
            <w:vAlign w:val="center"/>
          </w:tcPr>
          <w:p w14:paraId="3B2EE419"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75EEF364" w14:textId="77777777" w:rsidTr="00F32DDC">
        <w:tc>
          <w:tcPr>
            <w:tcW w:w="9016" w:type="dxa"/>
            <w:gridSpan w:val="2"/>
            <w:vAlign w:val="center"/>
          </w:tcPr>
          <w:p w14:paraId="199EA364" w14:textId="77777777" w:rsidR="00A9306E" w:rsidRPr="00FD1EE4" w:rsidRDefault="002651F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AFC28C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E18A885" w14:textId="77777777" w:rsidTr="00F32DDC">
        <w:tc>
          <w:tcPr>
            <w:tcW w:w="2837" w:type="dxa"/>
            <w:shd w:val="clear" w:color="auto" w:fill="D9E2F3"/>
            <w:vAlign w:val="center"/>
          </w:tcPr>
          <w:p w14:paraId="66B5586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0D0F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C4D3B" w14:textId="77777777" w:rsidTr="00F32DDC">
        <w:tc>
          <w:tcPr>
            <w:tcW w:w="2837" w:type="dxa"/>
            <w:shd w:val="clear" w:color="auto" w:fill="D9E2F3"/>
            <w:vAlign w:val="center"/>
          </w:tcPr>
          <w:p w14:paraId="2305DC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2E10B41" w14:textId="77777777" w:rsidR="00A9306E" w:rsidRPr="00B23852"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E798690" w14:textId="77777777" w:rsidR="00A9306E" w:rsidRPr="00FD1EE4" w:rsidRDefault="002651F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72AA6A4" w14:textId="77777777" w:rsidTr="00F32DDC">
        <w:tc>
          <w:tcPr>
            <w:tcW w:w="2837" w:type="dxa"/>
            <w:shd w:val="clear" w:color="auto" w:fill="D9E2F3"/>
            <w:vAlign w:val="center"/>
          </w:tcPr>
          <w:p w14:paraId="199BA14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28720A0" w14:textId="77777777" w:rsidR="00A9306E" w:rsidRPr="005600B4"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FB48F5" w14:textId="77777777" w:rsidR="00A9306E" w:rsidRPr="005600B4" w:rsidRDefault="002651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A479E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B6BDEA1" w14:textId="77777777" w:rsidTr="00F32DDC">
        <w:tc>
          <w:tcPr>
            <w:tcW w:w="2837" w:type="dxa"/>
            <w:shd w:val="clear" w:color="auto" w:fill="D9E2F3"/>
            <w:vAlign w:val="center"/>
          </w:tcPr>
          <w:p w14:paraId="789B1B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17472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C3B41E" w14:textId="77777777" w:rsidTr="00F32DDC">
        <w:tc>
          <w:tcPr>
            <w:tcW w:w="2837" w:type="dxa"/>
            <w:shd w:val="clear" w:color="auto" w:fill="D9E2F3"/>
            <w:vAlign w:val="center"/>
          </w:tcPr>
          <w:p w14:paraId="14487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594BF4" w14:textId="77777777" w:rsidR="00A9306E" w:rsidRPr="00FD1EE4" w:rsidRDefault="00A9306E" w:rsidP="00F32DDC">
            <w:pPr>
              <w:spacing w:before="240" w:after="240"/>
              <w:rPr>
                <w:rFonts w:ascii="GHEA Grapalat" w:eastAsia="GHEA Grapalat" w:hAnsi="GHEA Grapalat" w:cs="GHEA Grapalat"/>
              </w:rPr>
            </w:pPr>
          </w:p>
        </w:tc>
      </w:tr>
    </w:tbl>
    <w:p w14:paraId="4DE1D2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6829E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1D1F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98EF1F" w14:textId="77777777" w:rsidTr="00F32DDC">
        <w:tc>
          <w:tcPr>
            <w:tcW w:w="2835" w:type="dxa"/>
            <w:shd w:val="clear" w:color="auto" w:fill="D9E2F3"/>
            <w:vAlign w:val="center"/>
          </w:tcPr>
          <w:p w14:paraId="76599F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4F0C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22AF76" w14:textId="77777777" w:rsidTr="00F32DDC">
        <w:tc>
          <w:tcPr>
            <w:tcW w:w="2835" w:type="dxa"/>
            <w:shd w:val="clear" w:color="auto" w:fill="D9E2F3"/>
            <w:vAlign w:val="center"/>
          </w:tcPr>
          <w:p w14:paraId="2C1A54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311C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AC34CD" w14:textId="77777777" w:rsidTr="00F32DDC">
        <w:tc>
          <w:tcPr>
            <w:tcW w:w="2835" w:type="dxa"/>
            <w:shd w:val="clear" w:color="auto" w:fill="D9E2F3"/>
            <w:vAlign w:val="center"/>
          </w:tcPr>
          <w:p w14:paraId="19B21D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1173D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9BC1B3" w14:textId="77777777" w:rsidTr="00F32DDC">
        <w:tc>
          <w:tcPr>
            <w:tcW w:w="2835" w:type="dxa"/>
            <w:shd w:val="clear" w:color="auto" w:fill="D9E2F3"/>
            <w:vAlign w:val="center"/>
          </w:tcPr>
          <w:p w14:paraId="10727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19393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9DDD36" w14:textId="77777777" w:rsidTr="00F32DDC">
        <w:tc>
          <w:tcPr>
            <w:tcW w:w="2835" w:type="dxa"/>
            <w:shd w:val="clear" w:color="auto" w:fill="D9E2F3"/>
            <w:vAlign w:val="center"/>
          </w:tcPr>
          <w:p w14:paraId="2362D0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D2D0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54DDB" w14:textId="77777777" w:rsidTr="00F32DDC">
        <w:tc>
          <w:tcPr>
            <w:tcW w:w="2835" w:type="dxa"/>
            <w:shd w:val="clear" w:color="auto" w:fill="D9E2F3"/>
            <w:vAlign w:val="center"/>
          </w:tcPr>
          <w:p w14:paraId="0D3C4D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786B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718455" w14:textId="77777777" w:rsidTr="00F32DDC">
        <w:tc>
          <w:tcPr>
            <w:tcW w:w="2835" w:type="dxa"/>
            <w:shd w:val="clear" w:color="auto" w:fill="D9E2F3"/>
            <w:vAlign w:val="center"/>
          </w:tcPr>
          <w:p w14:paraId="1978AB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5BA263" w14:textId="77777777" w:rsidR="00A9306E" w:rsidRPr="00FD1EE4" w:rsidRDefault="00A9306E" w:rsidP="00F32DDC">
            <w:pPr>
              <w:spacing w:before="240" w:after="240"/>
              <w:rPr>
                <w:rFonts w:ascii="GHEA Grapalat" w:eastAsia="GHEA Grapalat" w:hAnsi="GHEA Grapalat" w:cs="GHEA Grapalat"/>
              </w:rPr>
            </w:pPr>
          </w:p>
        </w:tc>
      </w:tr>
    </w:tbl>
    <w:p w14:paraId="08EE9E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5A47F1" w14:textId="77777777" w:rsidTr="00F32DDC">
        <w:trPr>
          <w:trHeight w:val="853"/>
        </w:trPr>
        <w:tc>
          <w:tcPr>
            <w:tcW w:w="2835" w:type="dxa"/>
            <w:vMerge w:val="restart"/>
            <w:shd w:val="clear" w:color="auto" w:fill="D9E2F3"/>
            <w:vAlign w:val="center"/>
          </w:tcPr>
          <w:p w14:paraId="4554A39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B14FD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4EBDEB" w14:textId="77777777" w:rsidTr="00F32DDC">
        <w:trPr>
          <w:trHeight w:val="850"/>
        </w:trPr>
        <w:tc>
          <w:tcPr>
            <w:tcW w:w="2835" w:type="dxa"/>
            <w:vMerge/>
            <w:shd w:val="clear" w:color="auto" w:fill="D9E2F3"/>
            <w:vAlign w:val="center"/>
          </w:tcPr>
          <w:p w14:paraId="5586BC8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FC12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EF8E1" w14:textId="77777777" w:rsidTr="00F32DDC">
        <w:trPr>
          <w:trHeight w:val="850"/>
        </w:trPr>
        <w:tc>
          <w:tcPr>
            <w:tcW w:w="2835" w:type="dxa"/>
            <w:vMerge/>
            <w:shd w:val="clear" w:color="auto" w:fill="D9E2F3"/>
            <w:vAlign w:val="center"/>
          </w:tcPr>
          <w:p w14:paraId="30D8B7B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D9F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840F5" w14:textId="77777777" w:rsidTr="00F32DDC">
        <w:trPr>
          <w:trHeight w:val="850"/>
        </w:trPr>
        <w:tc>
          <w:tcPr>
            <w:tcW w:w="2835" w:type="dxa"/>
            <w:vMerge/>
            <w:shd w:val="clear" w:color="auto" w:fill="D9E2F3"/>
            <w:vAlign w:val="center"/>
          </w:tcPr>
          <w:p w14:paraId="318EB7F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344B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2A86D" w14:textId="77777777" w:rsidTr="00F32DDC">
        <w:trPr>
          <w:trHeight w:val="850"/>
        </w:trPr>
        <w:tc>
          <w:tcPr>
            <w:tcW w:w="2835" w:type="dxa"/>
            <w:vMerge/>
            <w:shd w:val="clear" w:color="auto" w:fill="D9E2F3"/>
            <w:vAlign w:val="center"/>
          </w:tcPr>
          <w:p w14:paraId="5EF0BC5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752393" w14:textId="77777777" w:rsidR="00A9306E" w:rsidRPr="00FD1EE4" w:rsidRDefault="00A9306E" w:rsidP="00F32DDC">
            <w:pPr>
              <w:spacing w:before="240" w:after="240"/>
              <w:rPr>
                <w:rFonts w:ascii="GHEA Grapalat" w:eastAsia="GHEA Grapalat" w:hAnsi="GHEA Grapalat" w:cs="GHEA Grapalat"/>
              </w:rPr>
            </w:pPr>
          </w:p>
        </w:tc>
      </w:tr>
    </w:tbl>
    <w:p w14:paraId="0E643844"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094304" w14:textId="77777777" w:rsidTr="00F32DDC">
        <w:tc>
          <w:tcPr>
            <w:tcW w:w="2835" w:type="dxa"/>
            <w:shd w:val="clear" w:color="auto" w:fill="D9E2F3"/>
            <w:vAlign w:val="center"/>
          </w:tcPr>
          <w:p w14:paraId="35CF3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9085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1739F" w14:textId="77777777" w:rsidTr="00F32DDC">
        <w:tc>
          <w:tcPr>
            <w:tcW w:w="2835" w:type="dxa"/>
            <w:shd w:val="clear" w:color="auto" w:fill="D9E2F3"/>
            <w:vAlign w:val="center"/>
          </w:tcPr>
          <w:p w14:paraId="215CE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35E67D1" w14:textId="77777777" w:rsidR="00A9306E" w:rsidRPr="00FD1EE4" w:rsidRDefault="00A9306E" w:rsidP="00F32DDC">
            <w:pPr>
              <w:spacing w:before="240" w:after="240"/>
              <w:rPr>
                <w:rFonts w:ascii="GHEA Grapalat" w:eastAsia="GHEA Grapalat" w:hAnsi="GHEA Grapalat" w:cs="GHEA Grapalat"/>
              </w:rPr>
            </w:pPr>
          </w:p>
        </w:tc>
      </w:tr>
    </w:tbl>
    <w:p w14:paraId="337D8B8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5EA20A"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EDEB0BB" w14:textId="77777777" w:rsidTr="00F32DDC">
        <w:tc>
          <w:tcPr>
            <w:tcW w:w="9016" w:type="dxa"/>
            <w:shd w:val="clear" w:color="auto" w:fill="DBE5F1" w:themeFill="accent1" w:themeFillTint="33"/>
          </w:tcPr>
          <w:p w14:paraId="337B5E55"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5062D5" w14:textId="77777777" w:rsidTr="00F32DDC">
        <w:trPr>
          <w:trHeight w:val="10187"/>
        </w:trPr>
        <w:tc>
          <w:tcPr>
            <w:tcW w:w="9016" w:type="dxa"/>
          </w:tcPr>
          <w:p w14:paraId="602EC535" w14:textId="77777777" w:rsidR="00A9306E" w:rsidRPr="00FD1EE4" w:rsidRDefault="00A9306E" w:rsidP="00F32DDC">
            <w:pPr>
              <w:rPr>
                <w:rFonts w:ascii="GHEA Grapalat" w:eastAsia="GHEA Grapalat" w:hAnsi="GHEA Grapalat" w:cs="GHEA Grapalat"/>
                <w:b/>
                <w:color w:val="000000"/>
              </w:rPr>
            </w:pPr>
          </w:p>
        </w:tc>
      </w:tr>
    </w:tbl>
    <w:p w14:paraId="0FEC8AC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093CDE2" w14:textId="77777777" w:rsidR="00A9306E" w:rsidRDefault="00A9306E" w:rsidP="00A9306E">
      <w:pPr>
        <w:rPr>
          <w:rFonts w:ascii="GHEA Grapalat" w:hAnsi="GHEA Grapalat"/>
          <w:b/>
        </w:rPr>
      </w:pPr>
    </w:p>
    <w:p w14:paraId="414DFA51" w14:textId="77777777" w:rsidR="00A9306E" w:rsidRDefault="00A9306E" w:rsidP="00A9306E">
      <w:pPr>
        <w:rPr>
          <w:ins w:id="4" w:author="Inesa Kocharyan" w:date="2021-09-01T11:45:00Z"/>
          <w:rFonts w:ascii="GHEA Grapalat" w:hAnsi="GHEA Grapalat"/>
          <w:b/>
        </w:rPr>
      </w:pPr>
    </w:p>
    <w:p w14:paraId="6788DD80" w14:textId="77777777" w:rsidR="00A9306E" w:rsidRDefault="00A9306E" w:rsidP="00A9306E">
      <w:pPr>
        <w:rPr>
          <w:rFonts w:ascii="GHEA Grapalat" w:hAnsi="GHEA Grapalat"/>
          <w:b/>
        </w:rPr>
      </w:pPr>
      <w:r>
        <w:rPr>
          <w:rFonts w:ascii="GHEA Grapalat" w:hAnsi="GHEA Grapalat"/>
          <w:b/>
        </w:rPr>
        <w:br w:type="page"/>
      </w:r>
    </w:p>
    <w:p w14:paraId="08A6684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AE0B3"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8B37BA"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E5A86D"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57B0683"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BB589CF"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74B4B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454A9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4A42B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EF30F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D373C12"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08471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9B50C9"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77014A"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C795EA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73126B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A7835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675FC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D30D3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AEFDB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747AC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B15058"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463E9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7EFA01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EDC5C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D880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CBFC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A1B98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5818F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7C34F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C6B3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D22D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26DE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23B4A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3D58A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25026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0DA04C2" w14:textId="77777777" w:rsidR="00B32672" w:rsidRPr="00B32672" w:rsidRDefault="00B32672" w:rsidP="00A9306E">
      <w:pPr>
        <w:spacing w:line="360" w:lineRule="auto"/>
        <w:contextualSpacing/>
        <w:jc w:val="both"/>
        <w:rPr>
          <w:rFonts w:ascii="GHEA Grapalat" w:hAnsi="GHEA Grapalat"/>
        </w:rPr>
      </w:pPr>
    </w:p>
    <w:p w14:paraId="16F54A2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9FB6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9D89D5" w14:textId="77777777" w:rsidR="00A9306E" w:rsidRDefault="00A9306E">
      <w:pPr>
        <w:rPr>
          <w:rFonts w:ascii="GHEA Grapalat" w:hAnsi="GHEA Grapalat"/>
          <w:b/>
        </w:rPr>
      </w:pPr>
      <w:r>
        <w:rPr>
          <w:rFonts w:ascii="GHEA Grapalat" w:hAnsi="GHEA Grapalat"/>
          <w:b/>
        </w:rPr>
        <w:br w:type="page"/>
      </w:r>
    </w:p>
    <w:p w14:paraId="5ABDA92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90F829B" w14:textId="3CE9C806"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8C6BFC" w:rsidRPr="00AD29CE">
        <w:rPr>
          <w:rFonts w:ascii="GHEA Grapalat" w:hAnsi="GHEA Grapalat"/>
          <w:b/>
          <w:sz w:val="24"/>
          <w:szCs w:val="24"/>
        </w:rPr>
        <w:t xml:space="preserve">на </w:t>
      </w:r>
      <w:r w:rsidR="008C6BFC">
        <w:rPr>
          <w:rFonts w:ascii="GHEA Grapalat" w:hAnsi="GHEA Grapalat"/>
          <w:b/>
          <w:sz w:val="24"/>
          <w:szCs w:val="24"/>
        </w:rPr>
        <w:t>запрос котировок</w:t>
      </w:r>
      <w:r w:rsidR="008C6BFC" w:rsidRPr="00C95D0C">
        <w:rPr>
          <w:rFonts w:ascii="GHEA Grapalat" w:hAnsi="GHEA Grapalat" w:cs="Sylfaen"/>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07009" w:rsidRPr="00207009">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r w:rsidR="00207009">
        <w:rPr>
          <w:rFonts w:ascii="GHEA Grapalat" w:hAnsi="GHEA Grapalat"/>
          <w:b/>
          <w:sz w:val="24"/>
          <w:szCs w:val="24"/>
          <w:lang w:val="en-US"/>
        </w:rPr>
        <w:t>GHTsDzB</w:t>
      </w:r>
      <w:r w:rsidR="00207009" w:rsidRPr="00D73EAB">
        <w:rPr>
          <w:rFonts w:ascii="GHEA Grapalat" w:hAnsi="GHEA Grapalat"/>
          <w:b/>
          <w:sz w:val="24"/>
          <w:szCs w:val="24"/>
        </w:rPr>
        <w:t>-2</w:t>
      </w:r>
      <w:r w:rsidR="008E46C7">
        <w:rPr>
          <w:rFonts w:ascii="GHEA Grapalat" w:hAnsi="GHEA Grapalat"/>
          <w:b/>
          <w:sz w:val="24"/>
          <w:szCs w:val="24"/>
        </w:rPr>
        <w:t>6</w:t>
      </w:r>
      <w:r w:rsidR="00207009" w:rsidRPr="00D73EAB">
        <w:rPr>
          <w:rFonts w:ascii="GHEA Grapalat" w:hAnsi="GHEA Grapalat"/>
          <w:b/>
          <w:sz w:val="24"/>
          <w:szCs w:val="24"/>
        </w:rPr>
        <w:t>/</w:t>
      </w:r>
      <w:r w:rsidR="00803763">
        <w:rPr>
          <w:rFonts w:ascii="GHEA Grapalat" w:hAnsi="GHEA Grapalat"/>
          <w:b/>
          <w:sz w:val="24"/>
          <w:szCs w:val="24"/>
          <w:lang w:val="hy-AM"/>
        </w:rPr>
        <w:t>10</w:t>
      </w:r>
      <w:r w:rsidR="006132ED">
        <w:rPr>
          <w:rFonts w:ascii="GHEA Grapalat" w:hAnsi="GHEA Grapalat"/>
          <w:b/>
          <w:sz w:val="24"/>
          <w:szCs w:val="24"/>
        </w:rPr>
        <w:t>"</w:t>
      </w:r>
      <w:r w:rsidR="00DC619D">
        <w:rPr>
          <w:rStyle w:val="af6"/>
          <w:rFonts w:ascii="GHEA Grapalat" w:hAnsi="GHEA Grapalat"/>
          <w:b/>
          <w:sz w:val="24"/>
          <w:szCs w:val="24"/>
        </w:rPr>
        <w:footnoteReference w:customMarkFollows="1" w:id="9"/>
        <w:t>*</w:t>
      </w:r>
    </w:p>
    <w:p w14:paraId="23123FB0" w14:textId="77777777" w:rsidR="00B2572B" w:rsidRPr="009044F1" w:rsidRDefault="00B2572B" w:rsidP="00B46D58">
      <w:pPr>
        <w:widowControl w:val="0"/>
        <w:spacing w:after="120"/>
        <w:ind w:firstLine="567"/>
        <w:jc w:val="center"/>
        <w:rPr>
          <w:rFonts w:ascii="GHEA Grapalat" w:hAnsi="GHEA Grapalat"/>
        </w:rPr>
      </w:pPr>
    </w:p>
    <w:p w14:paraId="0E22127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C2A21D0" w14:textId="77777777" w:rsidR="00B2572B" w:rsidRPr="009044F1" w:rsidRDefault="00B2572B" w:rsidP="00B46D58">
      <w:pPr>
        <w:widowControl w:val="0"/>
        <w:spacing w:after="120"/>
        <w:ind w:firstLine="567"/>
        <w:jc w:val="center"/>
        <w:rPr>
          <w:rFonts w:ascii="GHEA Grapalat" w:hAnsi="GHEA Grapalat"/>
        </w:rPr>
      </w:pPr>
    </w:p>
    <w:p w14:paraId="075FFB36" w14:textId="580CD879"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07009" w:rsidRPr="00207009">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r w:rsidR="00207009">
        <w:rPr>
          <w:rFonts w:ascii="GHEA Grapalat" w:hAnsi="GHEA Grapalat"/>
          <w:b/>
          <w:lang w:val="en-US"/>
        </w:rPr>
        <w:t>GHTsDzB</w:t>
      </w:r>
      <w:r w:rsidR="00207009" w:rsidRPr="00D73EAB">
        <w:rPr>
          <w:rFonts w:ascii="GHEA Grapalat" w:hAnsi="GHEA Grapalat"/>
          <w:b/>
        </w:rPr>
        <w:t>-2</w:t>
      </w:r>
      <w:r w:rsidR="008930A2">
        <w:rPr>
          <w:rFonts w:ascii="GHEA Grapalat" w:hAnsi="GHEA Grapalat"/>
          <w:b/>
        </w:rPr>
        <w:t>6</w:t>
      </w:r>
      <w:r w:rsidR="00207009" w:rsidRPr="00D73EAB">
        <w:rPr>
          <w:rFonts w:ascii="GHEA Grapalat" w:hAnsi="GHEA Grapalat"/>
          <w:b/>
        </w:rPr>
        <w:t>/</w:t>
      </w:r>
      <w:r w:rsidR="00803763">
        <w:rPr>
          <w:rFonts w:ascii="GHEA Grapalat" w:hAnsi="GHEA Grapalat"/>
          <w:b/>
        </w:rPr>
        <w:t>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835078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56DC53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F34AC2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BCF25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D75D1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5AABB5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1E1E5A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2330FF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8D6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4459B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D745A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B668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10B620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C1A4AD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B4EE2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320E074"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F4F81E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8376AD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BB243A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BB58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4FDF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532BC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6FE0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3CB5CC1" w14:textId="77777777" w:rsidR="004A317B" w:rsidRPr="005744FC" w:rsidRDefault="004A317B" w:rsidP="00B46D58">
            <w:pPr>
              <w:widowControl w:val="0"/>
              <w:jc w:val="center"/>
              <w:rPr>
                <w:rFonts w:ascii="GHEA Grapalat" w:hAnsi="GHEA Grapalat"/>
                <w:sz w:val="20"/>
                <w:szCs w:val="20"/>
              </w:rPr>
            </w:pPr>
          </w:p>
        </w:tc>
      </w:tr>
      <w:tr w:rsidR="004A317B" w:rsidRPr="005744FC" w14:paraId="60F6FC4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0D990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9487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2A84F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3BA1C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B9B239" w14:textId="77777777" w:rsidR="004A317B" w:rsidRPr="005744FC" w:rsidRDefault="004A317B" w:rsidP="00B46D58">
            <w:pPr>
              <w:widowControl w:val="0"/>
              <w:rPr>
                <w:rFonts w:ascii="GHEA Grapalat" w:hAnsi="GHEA Grapalat"/>
                <w:sz w:val="20"/>
                <w:szCs w:val="20"/>
              </w:rPr>
            </w:pPr>
          </w:p>
        </w:tc>
      </w:tr>
      <w:tr w:rsidR="004A317B" w:rsidRPr="005744FC" w14:paraId="32065E6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38821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E3677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70572F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71C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B9E155" w14:textId="77777777" w:rsidR="004A317B" w:rsidRPr="005744FC" w:rsidRDefault="004A317B" w:rsidP="00B46D58">
            <w:pPr>
              <w:widowControl w:val="0"/>
              <w:jc w:val="center"/>
              <w:rPr>
                <w:rFonts w:ascii="GHEA Grapalat" w:hAnsi="GHEA Grapalat"/>
                <w:sz w:val="20"/>
                <w:szCs w:val="20"/>
              </w:rPr>
            </w:pPr>
          </w:p>
        </w:tc>
      </w:tr>
      <w:tr w:rsidR="004A317B" w:rsidRPr="005744FC" w14:paraId="10B8FB0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61992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03E06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8A3EF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9E9E2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268493" w14:textId="77777777" w:rsidR="004A317B" w:rsidRPr="005744FC" w:rsidRDefault="004A317B" w:rsidP="00B46D58">
            <w:pPr>
              <w:widowControl w:val="0"/>
              <w:jc w:val="center"/>
              <w:rPr>
                <w:rFonts w:ascii="GHEA Grapalat" w:hAnsi="GHEA Grapalat"/>
                <w:sz w:val="20"/>
                <w:szCs w:val="20"/>
              </w:rPr>
            </w:pPr>
          </w:p>
        </w:tc>
      </w:tr>
      <w:tr w:rsidR="004A317B" w:rsidRPr="005744FC" w14:paraId="4598CC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823C1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48195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70025E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BBAAA7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32B779E" w14:textId="77777777" w:rsidR="004A317B" w:rsidRPr="005744FC" w:rsidRDefault="004A317B" w:rsidP="00B46D58">
            <w:pPr>
              <w:widowControl w:val="0"/>
              <w:jc w:val="center"/>
              <w:rPr>
                <w:rFonts w:ascii="GHEA Grapalat" w:hAnsi="GHEA Grapalat"/>
                <w:sz w:val="20"/>
                <w:szCs w:val="20"/>
              </w:rPr>
            </w:pPr>
          </w:p>
        </w:tc>
      </w:tr>
    </w:tbl>
    <w:p w14:paraId="11D8FEE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B7477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E3CB95B" w14:textId="77777777" w:rsidR="00DC619D" w:rsidRPr="00D3436F" w:rsidRDefault="00DC619D" w:rsidP="00B46D58">
      <w:pPr>
        <w:widowControl w:val="0"/>
        <w:spacing w:after="160"/>
        <w:jc w:val="both"/>
        <w:rPr>
          <w:rFonts w:ascii="GHEA Grapalat" w:hAnsi="GHEA Grapalat"/>
          <w:lang w:val="es-ES"/>
        </w:rPr>
      </w:pPr>
    </w:p>
    <w:p w14:paraId="6A9FA2D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936D03A" w14:textId="77777777" w:rsidR="00B217BB" w:rsidRDefault="00B217BB" w:rsidP="00B46D58">
      <w:pPr>
        <w:rPr>
          <w:rFonts w:ascii="GHEA Grapalat" w:hAnsi="GHEA Grapalat"/>
          <w:b/>
        </w:rPr>
      </w:pPr>
      <w:r>
        <w:rPr>
          <w:rFonts w:ascii="GHEA Grapalat" w:hAnsi="GHEA Grapalat"/>
          <w:b/>
        </w:rPr>
        <w:br w:type="page"/>
      </w:r>
    </w:p>
    <w:p w14:paraId="001E0AF1" w14:textId="771A9B93" w:rsidR="00673870" w:rsidRPr="005C48F7" w:rsidRDefault="00673870" w:rsidP="00800C99">
      <w:pPr>
        <w:jc w:val="right"/>
        <w:rPr>
          <w:rFonts w:ascii="GHEA Grapalat" w:hAnsi="GHEA Grapalat" w:cs="GHEA Grapalat"/>
          <w:b/>
          <w:i/>
        </w:rPr>
      </w:pPr>
      <w:r w:rsidRPr="005C48F7">
        <w:rPr>
          <w:rFonts w:ascii="GHEA Grapalat" w:hAnsi="GHEA Grapalat"/>
          <w:b/>
          <w:i/>
        </w:rPr>
        <w:lastRenderedPageBreak/>
        <w:t>Приложение № 4.2</w:t>
      </w:r>
    </w:p>
    <w:p w14:paraId="1B966491" w14:textId="79406FF5"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5C48F7">
        <w:rPr>
          <w:rFonts w:ascii="GHEA Grapalat" w:hAnsi="GHEA Grapalat"/>
          <w:b/>
          <w:i/>
        </w:rPr>
        <w:t>под кодом "</w:t>
      </w:r>
      <w:r w:rsidR="002C73BE" w:rsidRPr="00413D43">
        <w:rPr>
          <w:rFonts w:ascii="GHEA Grapalat" w:hAnsi="GHEA Grapalat"/>
          <w:b/>
        </w:rPr>
        <w:t xml:space="preserve"> </w:t>
      </w:r>
      <w:r w:rsidR="002C73BE">
        <w:rPr>
          <w:rFonts w:ascii="GHEA Grapalat" w:hAnsi="GHEA Grapalat"/>
          <w:b/>
          <w:lang w:val="en-US"/>
        </w:rPr>
        <w:t>OBT</w:t>
      </w:r>
      <w:r w:rsidR="002C73BE" w:rsidRPr="00D73EAB">
        <w:rPr>
          <w:rFonts w:ascii="GHEA Grapalat" w:hAnsi="GHEA Grapalat"/>
          <w:b/>
        </w:rPr>
        <w:t>-</w:t>
      </w:r>
      <w:r w:rsidR="002C73BE">
        <w:rPr>
          <w:rFonts w:ascii="GHEA Grapalat" w:hAnsi="GHEA Grapalat"/>
          <w:b/>
          <w:lang w:val="en-US"/>
        </w:rPr>
        <w:t>GHTsDzB</w:t>
      </w:r>
      <w:r w:rsidR="002C73BE" w:rsidRPr="00D73EAB">
        <w:rPr>
          <w:rFonts w:ascii="GHEA Grapalat" w:hAnsi="GHEA Grapalat"/>
          <w:b/>
        </w:rPr>
        <w:t>-2</w:t>
      </w:r>
      <w:r w:rsidR="008930A2">
        <w:rPr>
          <w:rFonts w:ascii="GHEA Grapalat" w:hAnsi="GHEA Grapalat"/>
          <w:b/>
        </w:rPr>
        <w:t>6</w:t>
      </w:r>
      <w:r w:rsidR="002C73BE" w:rsidRPr="00D73EAB">
        <w:rPr>
          <w:rFonts w:ascii="GHEA Grapalat" w:hAnsi="GHEA Grapalat"/>
          <w:b/>
        </w:rPr>
        <w:t>/</w:t>
      </w:r>
      <w:r w:rsidR="00803763">
        <w:rPr>
          <w:rFonts w:ascii="GHEA Grapalat" w:hAnsi="GHEA Grapalat"/>
          <w:b/>
          <w:lang w:val="hy-AM"/>
        </w:rPr>
        <w:t>10</w:t>
      </w:r>
      <w:r w:rsidRPr="005C48F7">
        <w:rPr>
          <w:rFonts w:ascii="GHEA Grapalat" w:hAnsi="GHEA Grapalat"/>
          <w:b/>
          <w:i/>
        </w:rPr>
        <w:t>"</w:t>
      </w:r>
      <w:r w:rsidRPr="005C48F7">
        <w:rPr>
          <w:rStyle w:val="af6"/>
          <w:rFonts w:ascii="GHEA Grapalat" w:hAnsi="GHEA Grapalat"/>
          <w:b/>
          <w:i/>
        </w:rPr>
        <w:footnoteReference w:customMarkFollows="1" w:id="11"/>
        <w:t>*</w:t>
      </w:r>
      <w:r w:rsidR="004B7F14" w:rsidRPr="005C48F7">
        <w:rPr>
          <w:rFonts w:ascii="GHEA Grapalat" w:hAnsi="GHEA Grapalat"/>
          <w:b/>
          <w:i/>
        </w:rPr>
        <w:t>*</w:t>
      </w:r>
    </w:p>
    <w:p w14:paraId="739CDE2C" w14:textId="77777777" w:rsidR="003D2FE2" w:rsidRPr="00B138F3" w:rsidRDefault="003D2FE2" w:rsidP="003D2FE2">
      <w:pPr>
        <w:widowControl w:val="0"/>
        <w:spacing w:after="160"/>
        <w:jc w:val="center"/>
        <w:rPr>
          <w:rFonts w:ascii="GHEA Grapalat" w:hAnsi="GHEA Grapalat"/>
          <w:b/>
          <w:sz w:val="22"/>
          <w:szCs w:val="22"/>
        </w:rPr>
      </w:pPr>
    </w:p>
    <w:p w14:paraId="640441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5F62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F999D0B" w14:textId="77777777" w:rsidTr="00B932B8">
        <w:tc>
          <w:tcPr>
            <w:tcW w:w="4786" w:type="dxa"/>
          </w:tcPr>
          <w:p w14:paraId="705D153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034C7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632A75BA" w14:textId="77777777" w:rsidR="003D2FE2" w:rsidRPr="00B138F3" w:rsidRDefault="003D2FE2" w:rsidP="003D2FE2">
      <w:pPr>
        <w:widowControl w:val="0"/>
        <w:spacing w:after="160"/>
        <w:rPr>
          <w:rFonts w:ascii="GHEA Grapalat" w:hAnsi="GHEA Grapalat" w:cs="GHEA Grapalat"/>
          <w:b/>
          <w:sz w:val="22"/>
          <w:szCs w:val="22"/>
        </w:rPr>
      </w:pPr>
    </w:p>
    <w:p w14:paraId="6EF34C6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6C680C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847343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EAB580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E5DF9C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437E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4BE04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7E90273" w14:textId="3383DD8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3D43">
        <w:rPr>
          <w:rFonts w:ascii="GHEA Grapalat" w:hAnsi="GHEA Grapalat"/>
        </w:rPr>
        <w:t>Армянский театр оперы и балета имени А. А. Спендиарова</w:t>
      </w:r>
      <w:r w:rsidR="00413D4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10FE81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48A7EF" w14:textId="22193F28"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r w:rsidR="00803763">
        <w:rPr>
          <w:rFonts w:ascii="GHEA Grapalat" w:hAnsi="GHEA Grapalat"/>
          <w:b/>
          <w:lang w:val="hy-AM"/>
        </w:rPr>
        <w:t>10</w:t>
      </w:r>
      <w:r w:rsidRPr="00B138F3">
        <w:rPr>
          <w:rFonts w:ascii="GHEA Grapalat" w:hAnsi="GHEA Grapalat"/>
          <w:sz w:val="22"/>
          <w:szCs w:val="22"/>
        </w:rPr>
        <w:t xml:space="preserve"> *.</w:t>
      </w:r>
    </w:p>
    <w:p w14:paraId="705F37E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FF0FF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911A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8BF3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910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C9A9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843F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B8F2C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1C6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2A84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1FEC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CD64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9904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4E377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B33E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46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A9D96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AB018A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0AED67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66BA1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5FE184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F5B19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AB7D6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F66FB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928D27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E1FEDC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9F212D6" w14:textId="77777777" w:rsidR="003D2FE2" w:rsidRPr="00B138F3" w:rsidRDefault="003D2FE2" w:rsidP="003D2FE2">
      <w:pPr>
        <w:widowControl w:val="0"/>
        <w:spacing w:after="160"/>
        <w:jc w:val="right"/>
        <w:rPr>
          <w:rFonts w:ascii="GHEA Grapalat" w:hAnsi="GHEA Grapalat"/>
          <w:sz w:val="22"/>
          <w:szCs w:val="22"/>
        </w:rPr>
      </w:pPr>
    </w:p>
    <w:p w14:paraId="26C954E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CB5F3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90F8788" w14:textId="77777777" w:rsidR="003D2FE2" w:rsidRPr="00B138F3" w:rsidRDefault="003D2FE2" w:rsidP="003D2FE2">
      <w:pPr>
        <w:widowControl w:val="0"/>
        <w:spacing w:after="160"/>
        <w:jc w:val="both"/>
        <w:rPr>
          <w:rFonts w:ascii="GHEA Grapalat" w:hAnsi="GHEA Grapalat"/>
          <w:sz w:val="22"/>
          <w:szCs w:val="22"/>
        </w:rPr>
      </w:pPr>
    </w:p>
    <w:p w14:paraId="43CF571B" w14:textId="77777777" w:rsidR="003D2FE2" w:rsidRPr="00B138F3" w:rsidRDefault="003D2FE2" w:rsidP="003D2FE2">
      <w:pPr>
        <w:widowControl w:val="0"/>
        <w:spacing w:after="160"/>
        <w:jc w:val="both"/>
        <w:rPr>
          <w:rFonts w:ascii="GHEA Grapalat" w:hAnsi="GHEA Grapalat"/>
          <w:sz w:val="22"/>
          <w:szCs w:val="22"/>
        </w:rPr>
      </w:pPr>
    </w:p>
    <w:p w14:paraId="044D7377" w14:textId="77777777" w:rsidR="003D2FE2" w:rsidRPr="00B138F3" w:rsidRDefault="003D2FE2" w:rsidP="003D2FE2">
      <w:pPr>
        <w:rPr>
          <w:sz w:val="22"/>
          <w:szCs w:val="22"/>
        </w:rPr>
      </w:pPr>
    </w:p>
    <w:p w14:paraId="2A5348BD" w14:textId="77777777" w:rsidR="001005B0" w:rsidRPr="00B138F3" w:rsidRDefault="001005B0" w:rsidP="003D2FE2">
      <w:pPr>
        <w:widowControl w:val="0"/>
        <w:spacing w:after="160"/>
        <w:ind w:left="567" w:right="565"/>
        <w:jc w:val="both"/>
        <w:rPr>
          <w:rFonts w:ascii="GHEA Grapalat" w:hAnsi="GHEA Grapalat"/>
          <w:sz w:val="22"/>
          <w:szCs w:val="22"/>
        </w:rPr>
      </w:pPr>
    </w:p>
    <w:p w14:paraId="581A5074" w14:textId="77777777" w:rsidR="001005B0" w:rsidRPr="00B138F3" w:rsidRDefault="001005B0" w:rsidP="00B46D58">
      <w:pPr>
        <w:widowControl w:val="0"/>
        <w:spacing w:after="160"/>
        <w:ind w:left="567" w:right="565"/>
        <w:jc w:val="center"/>
        <w:rPr>
          <w:rFonts w:ascii="GHEA Grapalat" w:hAnsi="GHEA Grapalat"/>
          <w:b/>
          <w:sz w:val="22"/>
          <w:szCs w:val="22"/>
        </w:rPr>
      </w:pPr>
    </w:p>
    <w:p w14:paraId="048D4B2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0F47" w14:textId="77777777" w:rsidR="001005B0" w:rsidRPr="00B138F3" w:rsidRDefault="001005B0" w:rsidP="00B46D58">
      <w:pPr>
        <w:widowControl w:val="0"/>
        <w:spacing w:after="160"/>
        <w:ind w:left="567" w:right="565"/>
        <w:jc w:val="center"/>
        <w:rPr>
          <w:rFonts w:ascii="GHEA Grapalat" w:hAnsi="GHEA Grapalat"/>
          <w:b/>
          <w:sz w:val="22"/>
          <w:szCs w:val="22"/>
        </w:rPr>
      </w:pPr>
    </w:p>
    <w:p w14:paraId="141BF727" w14:textId="77777777" w:rsidR="001005B0" w:rsidRPr="00B138F3" w:rsidRDefault="001005B0" w:rsidP="00B46D58">
      <w:pPr>
        <w:widowControl w:val="0"/>
        <w:spacing w:after="160"/>
        <w:ind w:left="567" w:right="565"/>
        <w:jc w:val="center"/>
        <w:rPr>
          <w:rFonts w:ascii="GHEA Grapalat" w:hAnsi="GHEA Grapalat"/>
          <w:b/>
          <w:sz w:val="22"/>
          <w:szCs w:val="22"/>
        </w:rPr>
      </w:pPr>
    </w:p>
    <w:p w14:paraId="0FE55D46" w14:textId="77777777" w:rsidR="001005B0" w:rsidRPr="00B138F3" w:rsidRDefault="001005B0" w:rsidP="00B46D58">
      <w:pPr>
        <w:widowControl w:val="0"/>
        <w:spacing w:after="160"/>
        <w:ind w:left="567" w:right="565"/>
        <w:jc w:val="center"/>
        <w:rPr>
          <w:rFonts w:ascii="GHEA Grapalat" w:hAnsi="GHEA Grapalat"/>
          <w:b/>
          <w:sz w:val="22"/>
          <w:szCs w:val="22"/>
        </w:rPr>
      </w:pPr>
    </w:p>
    <w:p w14:paraId="6D38128E" w14:textId="77777777" w:rsidR="001005B0" w:rsidRPr="00B138F3" w:rsidRDefault="001005B0" w:rsidP="00B46D58">
      <w:pPr>
        <w:widowControl w:val="0"/>
        <w:spacing w:after="160"/>
        <w:ind w:left="567" w:right="565"/>
        <w:jc w:val="center"/>
        <w:rPr>
          <w:rFonts w:ascii="GHEA Grapalat" w:hAnsi="GHEA Grapalat"/>
          <w:b/>
        </w:rPr>
      </w:pPr>
    </w:p>
    <w:p w14:paraId="1B2CC068" w14:textId="77777777" w:rsidR="001005B0" w:rsidRPr="00B138F3" w:rsidRDefault="001005B0" w:rsidP="00B46D58">
      <w:pPr>
        <w:widowControl w:val="0"/>
        <w:spacing w:after="160"/>
        <w:ind w:left="567" w:right="565"/>
        <w:jc w:val="center"/>
        <w:rPr>
          <w:rFonts w:ascii="GHEA Grapalat" w:hAnsi="GHEA Grapalat"/>
          <w:b/>
        </w:rPr>
      </w:pPr>
    </w:p>
    <w:p w14:paraId="1EDE2223" w14:textId="77777777" w:rsidR="001005B0" w:rsidRPr="00B138F3" w:rsidRDefault="001005B0" w:rsidP="00B46D58">
      <w:pPr>
        <w:widowControl w:val="0"/>
        <w:spacing w:after="160"/>
        <w:ind w:left="567" w:right="565"/>
        <w:jc w:val="center"/>
        <w:rPr>
          <w:rFonts w:ascii="GHEA Grapalat" w:hAnsi="GHEA Grapalat"/>
          <w:b/>
        </w:rPr>
      </w:pPr>
    </w:p>
    <w:p w14:paraId="4AD04FB6" w14:textId="77777777" w:rsidR="001005B0" w:rsidRPr="00B138F3" w:rsidRDefault="001005B0" w:rsidP="00B46D58">
      <w:pPr>
        <w:widowControl w:val="0"/>
        <w:spacing w:after="160"/>
        <w:ind w:left="567" w:right="565"/>
        <w:jc w:val="center"/>
        <w:rPr>
          <w:rFonts w:ascii="GHEA Grapalat" w:hAnsi="GHEA Grapalat"/>
          <w:b/>
        </w:rPr>
      </w:pPr>
    </w:p>
    <w:p w14:paraId="348EDF65" w14:textId="77777777" w:rsidR="001005B0" w:rsidRPr="00B138F3" w:rsidRDefault="001005B0" w:rsidP="00B46D58">
      <w:pPr>
        <w:widowControl w:val="0"/>
        <w:spacing w:after="160"/>
        <w:ind w:left="567" w:right="565"/>
        <w:jc w:val="center"/>
        <w:rPr>
          <w:rFonts w:ascii="GHEA Grapalat" w:hAnsi="GHEA Grapalat"/>
          <w:b/>
        </w:rPr>
      </w:pPr>
    </w:p>
    <w:p w14:paraId="681CFD35" w14:textId="77777777" w:rsidR="001005B0" w:rsidRPr="00B138F3" w:rsidRDefault="001005B0" w:rsidP="00B46D58">
      <w:pPr>
        <w:widowControl w:val="0"/>
        <w:spacing w:after="160"/>
        <w:ind w:left="567" w:right="565"/>
        <w:jc w:val="center"/>
        <w:rPr>
          <w:rFonts w:ascii="GHEA Grapalat" w:hAnsi="GHEA Grapalat"/>
          <w:b/>
        </w:rPr>
      </w:pPr>
    </w:p>
    <w:p w14:paraId="3B2ABA16" w14:textId="77777777" w:rsidR="001005B0" w:rsidRPr="00B138F3" w:rsidRDefault="001005B0" w:rsidP="00B46D58">
      <w:pPr>
        <w:widowControl w:val="0"/>
        <w:spacing w:after="160"/>
        <w:ind w:left="567" w:right="565"/>
        <w:jc w:val="center"/>
        <w:rPr>
          <w:rFonts w:ascii="GHEA Grapalat" w:hAnsi="GHEA Grapalat"/>
          <w:b/>
        </w:rPr>
      </w:pPr>
    </w:p>
    <w:p w14:paraId="7131C40B" w14:textId="77777777" w:rsidR="001005B0" w:rsidRDefault="001005B0" w:rsidP="00B46D58">
      <w:pPr>
        <w:widowControl w:val="0"/>
        <w:spacing w:after="160"/>
        <w:ind w:left="567" w:right="565"/>
        <w:jc w:val="center"/>
        <w:rPr>
          <w:rFonts w:ascii="GHEA Grapalat" w:hAnsi="GHEA Grapalat"/>
          <w:b/>
          <w:lang w:val="hy-AM"/>
        </w:rPr>
      </w:pPr>
    </w:p>
    <w:p w14:paraId="1D3AC2F9" w14:textId="77777777" w:rsidR="00E752B6" w:rsidRDefault="00E752B6" w:rsidP="00B46D58">
      <w:pPr>
        <w:widowControl w:val="0"/>
        <w:spacing w:after="160"/>
        <w:ind w:left="567" w:right="565"/>
        <w:jc w:val="center"/>
        <w:rPr>
          <w:rFonts w:ascii="GHEA Grapalat" w:hAnsi="GHEA Grapalat"/>
          <w:b/>
          <w:lang w:val="hy-AM"/>
        </w:rPr>
      </w:pPr>
    </w:p>
    <w:p w14:paraId="7256905D"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EB1A1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D2BA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18E1C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27B3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FF7AC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C42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B73B4E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645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0F6034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FF7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E017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9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BBFCE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BEC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8B6D73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127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1501A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C0D89" w14:textId="181223B8"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13D43" w:rsidRPr="00413D43">
              <w:rPr>
                <w:rFonts w:ascii="GHEA Grapalat" w:hAnsi="GHEA Grapalat"/>
              </w:rPr>
              <w:t xml:space="preserve"> </w:t>
            </w:r>
            <w:r w:rsidR="00413D43">
              <w:rPr>
                <w:rFonts w:ascii="GHEA Grapalat" w:hAnsi="GHEA Grapalat"/>
              </w:rPr>
              <w:t xml:space="preserve"> Армянский театр оперы и балета имени А. А. Спендиарова</w:t>
            </w:r>
          </w:p>
        </w:tc>
      </w:tr>
      <w:tr w:rsidR="00E752B6" w:rsidRPr="00B138F3" w14:paraId="3B35C9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3E4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1AD1D5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3003F" w14:textId="7F2C8D32" w:rsidR="00E752B6" w:rsidRPr="00413D4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413D43">
              <w:rPr>
                <w:rFonts w:ascii="GHEA Grapalat" w:hAnsi="GHEA Grapalat"/>
                <w:lang w:val="en-US"/>
              </w:rPr>
              <w:t xml:space="preserve"> 02510673</w:t>
            </w:r>
          </w:p>
        </w:tc>
      </w:tr>
      <w:tr w:rsidR="00E752B6" w:rsidRPr="00B138F3" w14:paraId="3F26E1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AA19C" w14:textId="2A98419A"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13D43" w:rsidRPr="00413D43">
              <w:rPr>
                <w:rFonts w:ascii="GHEA Grapalat" w:hAnsi="GHEA Grapalat"/>
              </w:rPr>
              <w:t xml:space="preserve"> </w:t>
            </w:r>
            <w:r w:rsidR="0011298C">
              <w:rPr>
                <w:rFonts w:ascii="GHEA Grapalat" w:hAnsi="GHEA Grapalat"/>
              </w:rPr>
              <w:t>ФМ РА</w:t>
            </w:r>
          </w:p>
        </w:tc>
      </w:tr>
      <w:tr w:rsidR="00E752B6" w:rsidRPr="00B138F3" w14:paraId="7B6434C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9266E" w14:textId="2747B50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11298C">
              <w:rPr>
                <w:rFonts w:ascii="GHEA Grapalat" w:hAnsi="GHEA Grapalat"/>
              </w:rPr>
              <w:t xml:space="preserve"> </w:t>
            </w:r>
            <w:r w:rsidR="0011298C">
              <w:rPr>
                <w:rFonts w:ascii="GHEA Grapalat" w:hAnsi="GHEA Grapalat" w:cs="Arial"/>
                <w:sz w:val="18"/>
                <w:szCs w:val="18"/>
              </w:rPr>
              <w:t>900018001306</w:t>
            </w:r>
          </w:p>
        </w:tc>
      </w:tr>
      <w:tr w:rsidR="00E752B6" w:rsidRPr="00B138F3" w14:paraId="2545E71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C3C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E8266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14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53951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9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0F3C4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FF8AC"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E5142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2CA84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AD8F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378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0A7B0E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ABA3D"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F2F6F9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C3A08E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7432F4" w14:textId="77777777" w:rsidR="00E752B6" w:rsidRPr="00B138F3" w:rsidRDefault="00E752B6" w:rsidP="009216D6">
            <w:pPr>
              <w:widowControl w:val="0"/>
              <w:spacing w:after="160"/>
              <w:rPr>
                <w:rFonts w:ascii="GHEA Grapalat" w:hAnsi="GHEA Grapalat" w:cs="Sylfaen"/>
              </w:rPr>
            </w:pPr>
          </w:p>
          <w:p w14:paraId="49D3748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02B7B73" w14:textId="77777777" w:rsidR="00E752B6" w:rsidRPr="00B138F3" w:rsidRDefault="00E752B6" w:rsidP="009216D6">
            <w:pPr>
              <w:widowControl w:val="0"/>
              <w:spacing w:after="160"/>
              <w:rPr>
                <w:rFonts w:ascii="GHEA Grapalat" w:hAnsi="GHEA Grapalat" w:cs="Sylfaen"/>
              </w:rPr>
            </w:pPr>
          </w:p>
          <w:p w14:paraId="2F2BBB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BB2C3A0" w14:textId="77777777" w:rsidR="00E752B6" w:rsidRPr="00B138F3" w:rsidRDefault="00E752B6" w:rsidP="009216D6">
            <w:pPr>
              <w:widowControl w:val="0"/>
              <w:spacing w:after="160"/>
              <w:rPr>
                <w:rFonts w:ascii="GHEA Grapalat" w:hAnsi="GHEA Grapalat" w:cs="Sylfaen"/>
              </w:rPr>
            </w:pPr>
          </w:p>
          <w:p w14:paraId="5407A0E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3B568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7FB67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878F41" w14:textId="77777777" w:rsidR="00E752B6" w:rsidRPr="00B138F3" w:rsidRDefault="00E752B6" w:rsidP="009216D6">
            <w:pPr>
              <w:widowControl w:val="0"/>
              <w:spacing w:after="160"/>
              <w:rPr>
                <w:rFonts w:ascii="GHEA Grapalat" w:hAnsi="GHEA Grapalat" w:cs="Sylfaen"/>
              </w:rPr>
            </w:pPr>
          </w:p>
          <w:p w14:paraId="5A8F87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5D9A35" w14:textId="77777777" w:rsidR="00E752B6" w:rsidRPr="00B138F3" w:rsidRDefault="00E752B6" w:rsidP="009216D6">
            <w:pPr>
              <w:widowControl w:val="0"/>
              <w:spacing w:after="160"/>
              <w:jc w:val="right"/>
              <w:rPr>
                <w:rFonts w:ascii="GHEA Grapalat" w:hAnsi="GHEA Grapalat" w:cs="Tahoma"/>
              </w:rPr>
            </w:pPr>
          </w:p>
          <w:p w14:paraId="54F1D5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9EE8F8" w14:textId="77777777" w:rsidR="00E752B6" w:rsidRPr="00B138F3" w:rsidRDefault="00E752B6" w:rsidP="009216D6">
            <w:pPr>
              <w:widowControl w:val="0"/>
              <w:spacing w:after="160"/>
              <w:rPr>
                <w:rFonts w:ascii="GHEA Grapalat" w:hAnsi="GHEA Grapalat" w:cs="Sylfaen"/>
              </w:rPr>
            </w:pPr>
          </w:p>
          <w:p w14:paraId="575C68D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BBDAA3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D8485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95B5D89" w14:textId="77777777" w:rsidR="00E752B6" w:rsidRPr="00B138F3" w:rsidRDefault="00E752B6" w:rsidP="009216D6">
            <w:pPr>
              <w:widowControl w:val="0"/>
              <w:spacing w:after="160"/>
              <w:rPr>
                <w:rFonts w:ascii="GHEA Grapalat" w:hAnsi="GHEA Grapalat"/>
              </w:rPr>
            </w:pPr>
          </w:p>
          <w:p w14:paraId="7120324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B34A72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FD5E35" w14:textId="77777777" w:rsidR="00E752B6" w:rsidRPr="00B138F3" w:rsidRDefault="00E752B6" w:rsidP="009216D6">
            <w:pPr>
              <w:widowControl w:val="0"/>
              <w:spacing w:after="160"/>
              <w:rPr>
                <w:rFonts w:ascii="GHEA Grapalat" w:hAnsi="GHEA Grapalat" w:cs="Tahoma"/>
              </w:rPr>
            </w:pPr>
          </w:p>
          <w:p w14:paraId="6C13E56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48B9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07B09ED" w14:textId="77777777" w:rsidR="00E752B6" w:rsidRPr="00B138F3" w:rsidRDefault="00E752B6" w:rsidP="009216D6">
            <w:pPr>
              <w:widowControl w:val="0"/>
              <w:spacing w:after="160"/>
              <w:rPr>
                <w:rFonts w:ascii="GHEA Grapalat" w:hAnsi="GHEA Grapalat" w:cs="Tahoma"/>
              </w:rPr>
            </w:pPr>
          </w:p>
          <w:p w14:paraId="5B38912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26618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F77A339" w14:textId="77777777" w:rsidR="00E752B6" w:rsidRPr="00B138F3" w:rsidRDefault="00E752B6" w:rsidP="009216D6">
            <w:pPr>
              <w:widowControl w:val="0"/>
              <w:spacing w:after="160"/>
              <w:rPr>
                <w:rFonts w:ascii="GHEA Grapalat" w:hAnsi="GHEA Grapalat" w:cs="Arial"/>
              </w:rPr>
            </w:pPr>
          </w:p>
        </w:tc>
      </w:tr>
      <w:tr w:rsidR="00E752B6" w:rsidRPr="00B138F3" w14:paraId="089348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38824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E9FC3D" w14:textId="77777777" w:rsidR="00E752B6" w:rsidRPr="00B138F3" w:rsidRDefault="00E752B6" w:rsidP="009216D6">
            <w:pPr>
              <w:widowControl w:val="0"/>
              <w:spacing w:after="160"/>
              <w:rPr>
                <w:rFonts w:ascii="GHEA Grapalat" w:hAnsi="GHEA Grapalat" w:cs="Sylfaen"/>
              </w:rPr>
            </w:pPr>
          </w:p>
          <w:p w14:paraId="7B7E76F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A6D48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33D6A5" w14:textId="77777777" w:rsidR="00E752B6" w:rsidRPr="00B138F3" w:rsidRDefault="00E752B6" w:rsidP="009216D6">
            <w:pPr>
              <w:widowControl w:val="0"/>
              <w:spacing w:after="160"/>
              <w:rPr>
                <w:rFonts w:ascii="GHEA Grapalat" w:hAnsi="GHEA Grapalat"/>
              </w:rPr>
            </w:pPr>
          </w:p>
          <w:p w14:paraId="13BE5A1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6354C6" w14:textId="77777777" w:rsidR="00E752B6" w:rsidRPr="00B138F3" w:rsidRDefault="00E752B6" w:rsidP="00E752B6">
      <w:pPr>
        <w:widowControl w:val="0"/>
        <w:spacing w:after="160"/>
        <w:jc w:val="center"/>
        <w:rPr>
          <w:rFonts w:ascii="GHEA Grapalat" w:hAnsi="GHEA Grapalat" w:cs="Sylfaen"/>
        </w:rPr>
      </w:pPr>
    </w:p>
    <w:p w14:paraId="1EB7DB04" w14:textId="77777777" w:rsidR="00E752B6" w:rsidRPr="00E752B6" w:rsidRDefault="00E752B6" w:rsidP="00B46D58">
      <w:pPr>
        <w:widowControl w:val="0"/>
        <w:spacing w:after="160"/>
        <w:ind w:left="567" w:right="565"/>
        <w:jc w:val="center"/>
        <w:rPr>
          <w:rFonts w:ascii="GHEA Grapalat" w:hAnsi="GHEA Grapalat"/>
          <w:b/>
        </w:rPr>
      </w:pPr>
    </w:p>
    <w:p w14:paraId="0E59ECF1" w14:textId="77777777" w:rsidR="001005B0" w:rsidRPr="00B138F3" w:rsidRDefault="001005B0" w:rsidP="00B46D58">
      <w:pPr>
        <w:widowControl w:val="0"/>
        <w:spacing w:after="160"/>
        <w:ind w:left="567" w:right="565"/>
        <w:jc w:val="center"/>
        <w:rPr>
          <w:rFonts w:ascii="GHEA Grapalat" w:hAnsi="GHEA Grapalat"/>
          <w:b/>
        </w:rPr>
      </w:pPr>
    </w:p>
    <w:p w14:paraId="2AE38DC7" w14:textId="77777777" w:rsidR="001005B0" w:rsidRPr="00B138F3" w:rsidRDefault="001005B0" w:rsidP="00B46D58">
      <w:pPr>
        <w:widowControl w:val="0"/>
        <w:spacing w:after="160"/>
        <w:ind w:left="567" w:right="565"/>
        <w:jc w:val="center"/>
        <w:rPr>
          <w:rFonts w:ascii="GHEA Grapalat" w:hAnsi="GHEA Grapalat"/>
          <w:b/>
        </w:rPr>
      </w:pPr>
    </w:p>
    <w:p w14:paraId="76C2D5EB" w14:textId="77777777" w:rsidR="001005B0" w:rsidRPr="00B138F3" w:rsidRDefault="001005B0" w:rsidP="00B46D58">
      <w:pPr>
        <w:widowControl w:val="0"/>
        <w:spacing w:after="160"/>
        <w:ind w:left="567" w:right="565"/>
        <w:jc w:val="center"/>
        <w:rPr>
          <w:rFonts w:ascii="GHEA Grapalat" w:hAnsi="GHEA Grapalat"/>
          <w:b/>
        </w:rPr>
      </w:pPr>
    </w:p>
    <w:p w14:paraId="2B959547" w14:textId="77777777" w:rsidR="00C3421C" w:rsidRPr="00B138F3" w:rsidRDefault="00C3421C" w:rsidP="00C3421C">
      <w:pPr>
        <w:widowControl w:val="0"/>
        <w:spacing w:after="160"/>
        <w:jc w:val="center"/>
        <w:rPr>
          <w:rFonts w:ascii="GHEA Grapalat" w:hAnsi="GHEA Grapalat" w:cs="Sylfaen"/>
        </w:rPr>
      </w:pPr>
    </w:p>
    <w:p w14:paraId="248C96D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38B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19DAF7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BE64A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04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DD80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9A9A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2E160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EEE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E7F45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952A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C79CF5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81522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E935B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7357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742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28D2E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2EE2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0AD42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E872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0F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B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CFDC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4A9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AE7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AC9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D82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8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1C0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61F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C5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D36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B7CA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D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3675D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53AF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1E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91DE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2DB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F758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B9C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7D6EAB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AF66A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36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671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3DAB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F4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98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A105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62E0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9A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2BD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078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DF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63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7264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50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DCC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5E3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F7BF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A8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E42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C3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D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4F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B3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348D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41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EE5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B5C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76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65E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34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9D15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DC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85F5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2B31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8AC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721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0B6E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AAA8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F0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4D04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B2F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28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52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3C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FE0A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9B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4E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044F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A1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A01E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C98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45C8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7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1FC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EEF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45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AAE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931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AC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4DE2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B4B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FBD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7C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FBF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60A5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5CE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2AF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9E4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70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35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FA1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9DA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704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3F8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A11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8C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0C6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3AC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593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C7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3E4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3032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B5D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ACA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0E4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3D2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7B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3AE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F776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259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2056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CA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0CB6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94E9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84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CFF8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8D9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3008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61D2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29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320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69C5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69940A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5208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1296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D711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DE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2493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32E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BF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86A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A2F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078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F484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133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FCDF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FF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F58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9F03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9463F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E13A4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BC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2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6097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D0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5D0D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02EE836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347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5EE9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78506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6BF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C40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F43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50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F759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FC4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F05C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DD02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C3AB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852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8A1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4D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79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E588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75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923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9CA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76E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171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90D56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F29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BB6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B8A3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5364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2E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C8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6CC5F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E2ADB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23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2B0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D6E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EB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A56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81AF3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A12C6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BF1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A96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A57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C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59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53A8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594F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F8F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040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2E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08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052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26AD6"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9DA4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73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6FE7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E93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9D7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43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18D64" w14:textId="77777777" w:rsidR="00C3421C" w:rsidRPr="00B138F3" w:rsidRDefault="00C3421C" w:rsidP="000745BE">
            <w:pPr>
              <w:widowControl w:val="0"/>
              <w:spacing w:after="120"/>
              <w:jc w:val="center"/>
              <w:rPr>
                <w:rFonts w:ascii="GHEA Grapalat" w:hAnsi="GHEA Grapalat"/>
                <w:sz w:val="18"/>
                <w:szCs w:val="18"/>
              </w:rPr>
            </w:pPr>
          </w:p>
        </w:tc>
      </w:tr>
    </w:tbl>
    <w:p w14:paraId="44F0C0CF" w14:textId="77777777" w:rsidR="001005B0" w:rsidRPr="00B138F3" w:rsidRDefault="001005B0" w:rsidP="00B46D58">
      <w:pPr>
        <w:widowControl w:val="0"/>
        <w:spacing w:after="160"/>
        <w:ind w:left="567" w:right="565"/>
        <w:jc w:val="center"/>
        <w:rPr>
          <w:rFonts w:ascii="GHEA Grapalat" w:hAnsi="GHEA Grapalat"/>
          <w:b/>
        </w:rPr>
      </w:pPr>
    </w:p>
    <w:p w14:paraId="63219E70" w14:textId="77777777" w:rsidR="001005B0" w:rsidRPr="00B138F3" w:rsidRDefault="001005B0" w:rsidP="00B46D58">
      <w:pPr>
        <w:widowControl w:val="0"/>
        <w:spacing w:after="160"/>
        <w:ind w:left="567" w:right="565"/>
        <w:jc w:val="center"/>
        <w:rPr>
          <w:rFonts w:ascii="GHEA Grapalat" w:hAnsi="GHEA Grapalat"/>
          <w:b/>
        </w:rPr>
      </w:pPr>
    </w:p>
    <w:p w14:paraId="1BC81557" w14:textId="77777777" w:rsidR="001005B0" w:rsidRPr="00B138F3" w:rsidRDefault="001005B0" w:rsidP="00B46D58">
      <w:pPr>
        <w:widowControl w:val="0"/>
        <w:spacing w:after="160"/>
        <w:ind w:left="567" w:right="565"/>
        <w:jc w:val="center"/>
        <w:rPr>
          <w:rFonts w:ascii="GHEA Grapalat" w:hAnsi="GHEA Grapalat"/>
          <w:b/>
        </w:rPr>
      </w:pPr>
    </w:p>
    <w:p w14:paraId="65E77E99" w14:textId="77777777" w:rsidR="001005B0" w:rsidRPr="00B138F3" w:rsidRDefault="001005B0" w:rsidP="00B46D58">
      <w:pPr>
        <w:widowControl w:val="0"/>
        <w:spacing w:after="160"/>
        <w:ind w:left="567" w:right="565"/>
        <w:jc w:val="center"/>
        <w:rPr>
          <w:rFonts w:ascii="GHEA Grapalat" w:hAnsi="GHEA Grapalat"/>
          <w:b/>
        </w:rPr>
      </w:pPr>
    </w:p>
    <w:p w14:paraId="7CF0A52C" w14:textId="77777777" w:rsidR="001005B0" w:rsidRPr="00B138F3" w:rsidRDefault="001005B0" w:rsidP="00B46D58">
      <w:pPr>
        <w:widowControl w:val="0"/>
        <w:spacing w:after="160"/>
        <w:ind w:left="567" w:right="565"/>
        <w:jc w:val="center"/>
        <w:rPr>
          <w:rFonts w:ascii="GHEA Grapalat" w:hAnsi="GHEA Grapalat"/>
          <w:b/>
        </w:rPr>
      </w:pPr>
    </w:p>
    <w:p w14:paraId="36FD70E9" w14:textId="77777777" w:rsidR="001005B0" w:rsidRPr="00B138F3" w:rsidRDefault="001005B0" w:rsidP="00B46D58">
      <w:pPr>
        <w:widowControl w:val="0"/>
        <w:spacing w:after="160"/>
        <w:ind w:left="567" w:right="565"/>
        <w:jc w:val="center"/>
        <w:rPr>
          <w:rFonts w:ascii="GHEA Grapalat" w:hAnsi="GHEA Grapalat"/>
          <w:b/>
        </w:rPr>
      </w:pPr>
    </w:p>
    <w:p w14:paraId="33E17216" w14:textId="77777777" w:rsidR="001005B0" w:rsidRPr="00B138F3" w:rsidRDefault="001005B0" w:rsidP="00B46D58">
      <w:pPr>
        <w:widowControl w:val="0"/>
        <w:spacing w:after="160"/>
        <w:ind w:left="567" w:right="565"/>
        <w:jc w:val="center"/>
        <w:rPr>
          <w:rFonts w:ascii="GHEA Grapalat" w:hAnsi="GHEA Grapalat"/>
          <w:b/>
        </w:rPr>
      </w:pPr>
    </w:p>
    <w:p w14:paraId="6AE28EDB" w14:textId="77777777" w:rsidR="001005B0" w:rsidRPr="00B138F3" w:rsidRDefault="001005B0" w:rsidP="00B46D58">
      <w:pPr>
        <w:widowControl w:val="0"/>
        <w:spacing w:after="160"/>
        <w:ind w:left="567" w:right="565"/>
        <w:jc w:val="center"/>
        <w:rPr>
          <w:rFonts w:ascii="GHEA Grapalat" w:hAnsi="GHEA Grapalat"/>
          <w:b/>
        </w:rPr>
      </w:pPr>
    </w:p>
    <w:p w14:paraId="108F51BC" w14:textId="77777777" w:rsidR="001005B0" w:rsidRPr="00B138F3" w:rsidRDefault="001005B0" w:rsidP="00B46D58">
      <w:pPr>
        <w:widowControl w:val="0"/>
        <w:spacing w:after="160"/>
        <w:ind w:left="567" w:right="565"/>
        <w:jc w:val="center"/>
        <w:rPr>
          <w:rFonts w:ascii="GHEA Grapalat" w:hAnsi="GHEA Grapalat"/>
          <w:b/>
        </w:rPr>
      </w:pPr>
    </w:p>
    <w:p w14:paraId="653F5B9B" w14:textId="77777777" w:rsidR="001005B0" w:rsidRPr="00B138F3" w:rsidRDefault="001005B0" w:rsidP="00B46D58">
      <w:pPr>
        <w:widowControl w:val="0"/>
        <w:spacing w:after="160"/>
        <w:ind w:left="567" w:right="565"/>
        <w:jc w:val="center"/>
        <w:rPr>
          <w:rFonts w:ascii="GHEA Grapalat" w:hAnsi="GHEA Grapalat"/>
          <w:b/>
        </w:rPr>
      </w:pPr>
    </w:p>
    <w:p w14:paraId="4AAA3FFF" w14:textId="77777777" w:rsidR="001005B0" w:rsidRPr="00B138F3" w:rsidRDefault="001005B0" w:rsidP="00B46D58">
      <w:pPr>
        <w:widowControl w:val="0"/>
        <w:spacing w:after="160"/>
        <w:ind w:left="567" w:right="565"/>
        <w:jc w:val="center"/>
        <w:rPr>
          <w:rFonts w:ascii="GHEA Grapalat" w:hAnsi="GHEA Grapalat"/>
          <w:b/>
        </w:rPr>
      </w:pPr>
    </w:p>
    <w:p w14:paraId="0065E8B1" w14:textId="77777777" w:rsidR="001005B0" w:rsidRPr="00B138F3" w:rsidRDefault="001005B0" w:rsidP="00B46D58">
      <w:pPr>
        <w:widowControl w:val="0"/>
        <w:spacing w:after="160"/>
        <w:ind w:left="567" w:right="565"/>
        <w:jc w:val="center"/>
        <w:rPr>
          <w:rFonts w:ascii="GHEA Grapalat" w:hAnsi="GHEA Grapalat"/>
          <w:b/>
        </w:rPr>
      </w:pPr>
    </w:p>
    <w:p w14:paraId="609C739D" w14:textId="77777777" w:rsidR="001005B0" w:rsidRPr="00B138F3" w:rsidRDefault="001005B0" w:rsidP="00B46D58">
      <w:pPr>
        <w:widowControl w:val="0"/>
        <w:spacing w:after="160"/>
        <w:ind w:left="567" w:right="565"/>
        <w:jc w:val="center"/>
        <w:rPr>
          <w:rFonts w:ascii="GHEA Grapalat" w:hAnsi="GHEA Grapalat"/>
          <w:b/>
        </w:rPr>
      </w:pPr>
    </w:p>
    <w:p w14:paraId="58544A73" w14:textId="77777777" w:rsidR="008930A2" w:rsidRDefault="008930A2" w:rsidP="000A214C">
      <w:pPr>
        <w:widowControl w:val="0"/>
        <w:spacing w:after="160"/>
        <w:jc w:val="right"/>
        <w:rPr>
          <w:rFonts w:ascii="GHEA Grapalat" w:hAnsi="GHEA Grapalat"/>
          <w:i/>
        </w:rPr>
      </w:pPr>
    </w:p>
    <w:p w14:paraId="34B8FAC4" w14:textId="77777777" w:rsidR="008930A2" w:rsidRDefault="008930A2" w:rsidP="000A214C">
      <w:pPr>
        <w:widowControl w:val="0"/>
        <w:spacing w:after="160"/>
        <w:jc w:val="right"/>
        <w:rPr>
          <w:rFonts w:ascii="GHEA Grapalat" w:hAnsi="GHEA Grapalat"/>
          <w:i/>
        </w:rPr>
      </w:pPr>
    </w:p>
    <w:p w14:paraId="3778F4A4" w14:textId="77777777" w:rsidR="008930A2" w:rsidRDefault="008930A2" w:rsidP="000A214C">
      <w:pPr>
        <w:widowControl w:val="0"/>
        <w:spacing w:after="160"/>
        <w:jc w:val="right"/>
        <w:rPr>
          <w:rFonts w:ascii="GHEA Grapalat" w:hAnsi="GHEA Grapalat"/>
          <w:i/>
        </w:rPr>
      </w:pPr>
    </w:p>
    <w:p w14:paraId="364DFD56" w14:textId="77777777" w:rsidR="008930A2" w:rsidRDefault="008930A2" w:rsidP="000A214C">
      <w:pPr>
        <w:widowControl w:val="0"/>
        <w:spacing w:after="160"/>
        <w:jc w:val="right"/>
        <w:rPr>
          <w:rFonts w:ascii="GHEA Grapalat" w:hAnsi="GHEA Grapalat"/>
          <w:i/>
        </w:rPr>
      </w:pPr>
    </w:p>
    <w:p w14:paraId="68FCAA33" w14:textId="77777777" w:rsidR="008930A2" w:rsidRDefault="008930A2" w:rsidP="000A214C">
      <w:pPr>
        <w:widowControl w:val="0"/>
        <w:spacing w:after="160"/>
        <w:jc w:val="right"/>
        <w:rPr>
          <w:rFonts w:ascii="GHEA Grapalat" w:hAnsi="GHEA Grapalat"/>
          <w:i/>
        </w:rPr>
      </w:pPr>
    </w:p>
    <w:p w14:paraId="401A5E30" w14:textId="77777777" w:rsidR="008930A2" w:rsidRDefault="008930A2" w:rsidP="000A214C">
      <w:pPr>
        <w:widowControl w:val="0"/>
        <w:spacing w:after="160"/>
        <w:jc w:val="right"/>
        <w:rPr>
          <w:rFonts w:ascii="GHEA Grapalat" w:hAnsi="GHEA Grapalat"/>
          <w:i/>
        </w:rPr>
      </w:pPr>
    </w:p>
    <w:p w14:paraId="4E9C3459" w14:textId="77777777" w:rsidR="008930A2" w:rsidRDefault="008930A2" w:rsidP="000A214C">
      <w:pPr>
        <w:widowControl w:val="0"/>
        <w:spacing w:after="160"/>
        <w:jc w:val="right"/>
        <w:rPr>
          <w:rFonts w:ascii="GHEA Grapalat" w:hAnsi="GHEA Grapalat"/>
          <w:i/>
        </w:rPr>
      </w:pPr>
    </w:p>
    <w:p w14:paraId="59911D29" w14:textId="77777777" w:rsidR="008930A2" w:rsidRDefault="008930A2" w:rsidP="000A214C">
      <w:pPr>
        <w:widowControl w:val="0"/>
        <w:spacing w:after="160"/>
        <w:jc w:val="right"/>
        <w:rPr>
          <w:rFonts w:ascii="GHEA Grapalat" w:hAnsi="GHEA Grapalat"/>
          <w:i/>
        </w:rPr>
      </w:pPr>
    </w:p>
    <w:p w14:paraId="2F189E23" w14:textId="77777777" w:rsidR="008930A2" w:rsidRDefault="008930A2" w:rsidP="000A214C">
      <w:pPr>
        <w:widowControl w:val="0"/>
        <w:spacing w:after="160"/>
        <w:jc w:val="right"/>
        <w:rPr>
          <w:rFonts w:ascii="GHEA Grapalat" w:hAnsi="GHEA Grapalat"/>
          <w:i/>
        </w:rPr>
      </w:pPr>
    </w:p>
    <w:p w14:paraId="236AEA8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7B4C28B" w14:textId="60F541D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B138F3">
        <w:rPr>
          <w:rFonts w:ascii="GHEA Grapalat" w:hAnsi="GHEA Grapalat"/>
          <w:i/>
        </w:rPr>
        <w:t>под кодом "</w:t>
      </w:r>
      <w:r w:rsidR="00413D43" w:rsidRPr="00413D43">
        <w:rPr>
          <w:rFonts w:ascii="GHEA Grapalat" w:hAnsi="GHEA Grapalat"/>
          <w:b/>
        </w:rPr>
        <w:t xml:space="preserve">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r w:rsidR="00803763">
        <w:rPr>
          <w:rFonts w:ascii="GHEA Grapalat" w:hAnsi="GHEA Grapalat"/>
          <w:b/>
          <w:lang w:val="hy-AM"/>
        </w:rPr>
        <w:t>10</w:t>
      </w:r>
      <w:r w:rsidR="00413D43" w:rsidRPr="00B138F3">
        <w:rPr>
          <w:rFonts w:ascii="GHEA Grapalat" w:hAnsi="GHEA Grapalat"/>
          <w:sz w:val="22"/>
          <w:szCs w:val="22"/>
        </w:rPr>
        <w:t xml:space="preserve"> </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3"/>
        <w:t>*</w:t>
      </w:r>
    </w:p>
    <w:p w14:paraId="4C98257D" w14:textId="77777777" w:rsidR="00AF4211" w:rsidRPr="00B138F3" w:rsidRDefault="00AF4211" w:rsidP="000A214C">
      <w:pPr>
        <w:widowControl w:val="0"/>
        <w:spacing w:after="160"/>
        <w:jc w:val="center"/>
        <w:rPr>
          <w:rFonts w:ascii="GHEA Grapalat" w:hAnsi="GHEA Grapalat"/>
          <w:b/>
        </w:rPr>
      </w:pPr>
    </w:p>
    <w:p w14:paraId="03E301D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6C9FE8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1E8642" w14:textId="77777777" w:rsidTr="000745BE">
        <w:tc>
          <w:tcPr>
            <w:tcW w:w="4786" w:type="dxa"/>
          </w:tcPr>
          <w:p w14:paraId="7E374D92"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A7DEE3"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F1132A4" w14:textId="77777777" w:rsidR="000A214C" w:rsidRPr="00B138F3" w:rsidRDefault="000A214C" w:rsidP="000A214C">
      <w:pPr>
        <w:widowControl w:val="0"/>
        <w:spacing w:after="160"/>
        <w:rPr>
          <w:rFonts w:ascii="GHEA Grapalat" w:hAnsi="GHEA Grapalat" w:cs="GHEA Grapalat"/>
          <w:b/>
        </w:rPr>
      </w:pPr>
    </w:p>
    <w:p w14:paraId="51D0C54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12CE67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9273D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772EEA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3B281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7D812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8D16322" w14:textId="6AA0317A"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13D43">
        <w:rPr>
          <w:rFonts w:ascii="GHEA Grapalat" w:hAnsi="GHEA Grapalat"/>
        </w:rPr>
        <w:t>Армянский театр оперы и балета имени А. А. Спендиарова</w:t>
      </w:r>
      <w:r w:rsidR="00413D43" w:rsidRPr="00B138F3">
        <w:rPr>
          <w:rFonts w:ascii="GHEA Grapalat" w:hAnsi="GHEA Grapalat"/>
          <w:spacing w:val="-6"/>
        </w:rPr>
        <w:t xml:space="preserve"> </w:t>
      </w:r>
      <w:r w:rsidRPr="00B138F3">
        <w:rPr>
          <w:rFonts w:ascii="GHEA Grapalat" w:hAnsi="GHEA Grapalat"/>
          <w:spacing w:val="-6"/>
        </w:rPr>
        <w:t xml:space="preserve">*(далее — Заказчик) </w:t>
      </w:r>
    </w:p>
    <w:p w14:paraId="33D4C36E"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45A0FA8" w14:textId="36F2BBB2"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r w:rsidR="00803763">
        <w:rPr>
          <w:rFonts w:ascii="GHEA Grapalat" w:hAnsi="GHEA Grapalat"/>
          <w:b/>
          <w:lang w:val="hy-AM"/>
        </w:rPr>
        <w:t>10</w:t>
      </w:r>
      <w:r w:rsidR="00413D43" w:rsidRPr="00B138F3">
        <w:rPr>
          <w:rFonts w:ascii="GHEA Grapalat" w:hAnsi="GHEA Grapalat"/>
          <w:sz w:val="22"/>
          <w:szCs w:val="22"/>
        </w:rPr>
        <w:t xml:space="preserve"> </w:t>
      </w:r>
      <w:r w:rsidRPr="00B138F3">
        <w:rPr>
          <w:rFonts w:ascii="GHEA Grapalat" w:hAnsi="GHEA Grapalat"/>
        </w:rPr>
        <w:t xml:space="preserve"> *.</w:t>
      </w:r>
    </w:p>
    <w:p w14:paraId="0E17587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0A92B5D" w14:textId="77777777" w:rsidR="000A214C" w:rsidRPr="00B138F3" w:rsidRDefault="000A214C" w:rsidP="000A214C">
      <w:pPr>
        <w:rPr>
          <w:rFonts w:ascii="GHEA Grapalat" w:hAnsi="GHEA Grapalat"/>
        </w:rPr>
      </w:pPr>
      <w:r w:rsidRPr="00B138F3">
        <w:rPr>
          <w:rFonts w:ascii="GHEA Grapalat" w:hAnsi="GHEA Grapalat"/>
        </w:rPr>
        <w:br w:type="page"/>
      </w:r>
    </w:p>
    <w:p w14:paraId="64F164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B21A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AB050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00FC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D75A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A9BA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75417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1E6C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3233C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F8B9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AEF43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C0E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5E701F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A437C3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A00D36C"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BBAB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B7E21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68D52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C5584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CD8C7A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712B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7AE715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F25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399BB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A8028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7760E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0E587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C63A5B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D84B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D32D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8B465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7158BC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0A06940" w14:textId="77777777" w:rsidR="00BE2572" w:rsidRPr="00B138F3" w:rsidRDefault="00BE2572" w:rsidP="00BE2572">
      <w:pPr>
        <w:widowControl w:val="0"/>
        <w:spacing w:after="160"/>
        <w:jc w:val="center"/>
        <w:rPr>
          <w:rFonts w:ascii="GHEA Grapalat" w:hAnsi="GHEA Grapalat" w:cs="Sylfaen"/>
        </w:rPr>
      </w:pPr>
    </w:p>
    <w:p w14:paraId="44F27DD0" w14:textId="77777777" w:rsidR="00E752B6" w:rsidRPr="00E752B6" w:rsidRDefault="00E752B6" w:rsidP="00BE2572">
      <w:pPr>
        <w:rPr>
          <w:rFonts w:ascii="GHEA Grapalat" w:hAnsi="GHEA Grapalat" w:cs="Sylfaen"/>
        </w:rPr>
      </w:pPr>
    </w:p>
    <w:p w14:paraId="25D16BE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08BA05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65B5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15F1E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384EC"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8D0BB3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62E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2BD7BE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B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BDEDE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09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3FCE8D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941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99D8D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DB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0A4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9A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298C" w:rsidRPr="00B138F3" w14:paraId="427C46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BCAB5" w14:textId="37FDC99C" w:rsidR="0011298C" w:rsidRPr="00B138F3" w:rsidRDefault="0011298C" w:rsidP="0011298C">
            <w:pPr>
              <w:widowControl w:val="0"/>
              <w:tabs>
                <w:tab w:val="left" w:pos="855"/>
              </w:tabs>
              <w:spacing w:after="1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413D43">
              <w:rPr>
                <w:rFonts w:ascii="GHEA Grapalat" w:hAnsi="GHEA Grapalat"/>
              </w:rPr>
              <w:t xml:space="preserve"> </w:t>
            </w:r>
            <w:r>
              <w:rPr>
                <w:rFonts w:ascii="GHEA Grapalat" w:hAnsi="GHEA Grapalat"/>
              </w:rPr>
              <w:t xml:space="preserve"> Армянский театр оперы и балета имени А. А. Спендиарова</w:t>
            </w:r>
          </w:p>
        </w:tc>
      </w:tr>
      <w:tr w:rsidR="0011298C" w:rsidRPr="00B138F3" w14:paraId="068EF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9AD02" w14:textId="1E2C2E81"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1298C" w:rsidRPr="00B138F3" w14:paraId="0163CAE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3DB60" w14:textId="2000D39F"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02510673</w:t>
            </w:r>
          </w:p>
        </w:tc>
      </w:tr>
      <w:tr w:rsidR="0011298C" w:rsidRPr="00B138F3" w14:paraId="6E180DC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B5E93" w14:textId="5AC33C8C"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413D43">
              <w:rPr>
                <w:rFonts w:ascii="GHEA Grapalat" w:hAnsi="GHEA Grapalat"/>
              </w:rPr>
              <w:t xml:space="preserve"> </w:t>
            </w:r>
            <w:r>
              <w:rPr>
                <w:rFonts w:ascii="GHEA Grapalat" w:hAnsi="GHEA Grapalat"/>
              </w:rPr>
              <w:t>ФМ РА</w:t>
            </w:r>
          </w:p>
        </w:tc>
      </w:tr>
      <w:tr w:rsidR="0011298C" w:rsidRPr="00B138F3" w14:paraId="1CF5AB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4C77C" w14:textId="0EF6B322"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cs="Arial"/>
                <w:sz w:val="18"/>
                <w:szCs w:val="18"/>
              </w:rPr>
              <w:t>900018001306</w:t>
            </w:r>
          </w:p>
        </w:tc>
      </w:tr>
      <w:tr w:rsidR="00E752B6" w:rsidRPr="00B138F3" w14:paraId="2E7404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5A4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57681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CD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1E681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A86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F3743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515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56DCE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3153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FB46CD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4D7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2D833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048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70E05B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B39716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C14F78" w14:textId="77777777" w:rsidR="00E752B6" w:rsidRPr="00B138F3" w:rsidRDefault="00E752B6" w:rsidP="009216D6">
            <w:pPr>
              <w:widowControl w:val="0"/>
              <w:spacing w:after="160"/>
              <w:rPr>
                <w:rFonts w:ascii="GHEA Grapalat" w:hAnsi="GHEA Grapalat" w:cs="Sylfaen"/>
              </w:rPr>
            </w:pPr>
          </w:p>
          <w:p w14:paraId="5412858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98C10A" w14:textId="77777777" w:rsidR="00E752B6" w:rsidRPr="00B138F3" w:rsidRDefault="00E752B6" w:rsidP="009216D6">
            <w:pPr>
              <w:widowControl w:val="0"/>
              <w:spacing w:after="160"/>
              <w:rPr>
                <w:rFonts w:ascii="GHEA Grapalat" w:hAnsi="GHEA Grapalat" w:cs="Sylfaen"/>
              </w:rPr>
            </w:pPr>
          </w:p>
          <w:p w14:paraId="30327D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BFD65DD" w14:textId="77777777" w:rsidR="00E752B6" w:rsidRPr="00B138F3" w:rsidRDefault="00E752B6" w:rsidP="009216D6">
            <w:pPr>
              <w:widowControl w:val="0"/>
              <w:spacing w:after="160"/>
              <w:rPr>
                <w:rFonts w:ascii="GHEA Grapalat" w:hAnsi="GHEA Grapalat" w:cs="Sylfaen"/>
              </w:rPr>
            </w:pPr>
          </w:p>
          <w:p w14:paraId="63398AE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93966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FE451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6AC4784" w14:textId="77777777" w:rsidR="00E752B6" w:rsidRPr="00B138F3" w:rsidRDefault="00E752B6" w:rsidP="009216D6">
            <w:pPr>
              <w:widowControl w:val="0"/>
              <w:spacing w:after="160"/>
              <w:rPr>
                <w:rFonts w:ascii="GHEA Grapalat" w:hAnsi="GHEA Grapalat" w:cs="Sylfaen"/>
              </w:rPr>
            </w:pPr>
          </w:p>
          <w:p w14:paraId="1A4038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B5B456" w14:textId="77777777" w:rsidR="00E752B6" w:rsidRPr="00B138F3" w:rsidRDefault="00E752B6" w:rsidP="009216D6">
            <w:pPr>
              <w:widowControl w:val="0"/>
              <w:spacing w:after="160"/>
              <w:jc w:val="right"/>
              <w:rPr>
                <w:rFonts w:ascii="GHEA Grapalat" w:hAnsi="GHEA Grapalat" w:cs="Tahoma"/>
              </w:rPr>
            </w:pPr>
          </w:p>
          <w:p w14:paraId="51D40E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2EB505" w14:textId="77777777" w:rsidR="00E752B6" w:rsidRPr="00B138F3" w:rsidRDefault="00E752B6" w:rsidP="009216D6">
            <w:pPr>
              <w:widowControl w:val="0"/>
              <w:spacing w:after="160"/>
              <w:rPr>
                <w:rFonts w:ascii="GHEA Grapalat" w:hAnsi="GHEA Grapalat" w:cs="Sylfaen"/>
              </w:rPr>
            </w:pPr>
          </w:p>
          <w:p w14:paraId="4DE3610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62D159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FFDEB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B3FE21E" w14:textId="77777777" w:rsidR="00E752B6" w:rsidRPr="00B138F3" w:rsidRDefault="00E752B6" w:rsidP="009216D6">
            <w:pPr>
              <w:widowControl w:val="0"/>
              <w:spacing w:after="160"/>
              <w:rPr>
                <w:rFonts w:ascii="GHEA Grapalat" w:hAnsi="GHEA Grapalat"/>
              </w:rPr>
            </w:pPr>
          </w:p>
          <w:p w14:paraId="4CD26C3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8E799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7DB2FC8" w14:textId="77777777" w:rsidR="00E752B6" w:rsidRPr="00B138F3" w:rsidRDefault="00E752B6" w:rsidP="009216D6">
            <w:pPr>
              <w:widowControl w:val="0"/>
              <w:spacing w:after="160"/>
              <w:rPr>
                <w:rFonts w:ascii="GHEA Grapalat" w:hAnsi="GHEA Grapalat" w:cs="Tahoma"/>
              </w:rPr>
            </w:pPr>
          </w:p>
          <w:p w14:paraId="0EC4DFA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C4D4E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283D1D" w14:textId="77777777" w:rsidR="00E752B6" w:rsidRPr="00B138F3" w:rsidRDefault="00E752B6" w:rsidP="009216D6">
            <w:pPr>
              <w:widowControl w:val="0"/>
              <w:spacing w:after="160"/>
              <w:rPr>
                <w:rFonts w:ascii="GHEA Grapalat" w:hAnsi="GHEA Grapalat" w:cs="Tahoma"/>
              </w:rPr>
            </w:pPr>
          </w:p>
          <w:p w14:paraId="0DBD7F4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C8259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E574CE0" w14:textId="77777777" w:rsidR="00E752B6" w:rsidRPr="00B138F3" w:rsidRDefault="00E752B6" w:rsidP="009216D6">
            <w:pPr>
              <w:widowControl w:val="0"/>
              <w:spacing w:after="160"/>
              <w:rPr>
                <w:rFonts w:ascii="GHEA Grapalat" w:hAnsi="GHEA Grapalat" w:cs="Arial"/>
              </w:rPr>
            </w:pPr>
          </w:p>
        </w:tc>
      </w:tr>
      <w:tr w:rsidR="00E752B6" w:rsidRPr="00B138F3" w14:paraId="77232EE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A281D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75B3D11" w14:textId="77777777" w:rsidR="00E752B6" w:rsidRPr="00B138F3" w:rsidRDefault="00E752B6" w:rsidP="009216D6">
            <w:pPr>
              <w:widowControl w:val="0"/>
              <w:spacing w:after="160"/>
              <w:rPr>
                <w:rFonts w:ascii="GHEA Grapalat" w:hAnsi="GHEA Grapalat" w:cs="Sylfaen"/>
              </w:rPr>
            </w:pPr>
          </w:p>
          <w:p w14:paraId="22427E9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BFFDA72"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6C34F5" w14:textId="77777777" w:rsidR="00E752B6" w:rsidRPr="00B138F3" w:rsidRDefault="00E752B6" w:rsidP="009216D6">
            <w:pPr>
              <w:widowControl w:val="0"/>
              <w:spacing w:after="160"/>
              <w:rPr>
                <w:rFonts w:ascii="GHEA Grapalat" w:hAnsi="GHEA Grapalat"/>
              </w:rPr>
            </w:pPr>
          </w:p>
          <w:p w14:paraId="3F388A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CAE2FB" w14:textId="77777777" w:rsidR="00E752B6" w:rsidRPr="00B138F3" w:rsidRDefault="00E752B6" w:rsidP="00E752B6">
      <w:pPr>
        <w:widowControl w:val="0"/>
        <w:spacing w:after="160"/>
        <w:jc w:val="center"/>
        <w:rPr>
          <w:rFonts w:ascii="GHEA Grapalat" w:hAnsi="GHEA Grapalat" w:cs="Sylfaen"/>
        </w:rPr>
      </w:pPr>
    </w:p>
    <w:p w14:paraId="51727E4A" w14:textId="77777777" w:rsidR="00E752B6" w:rsidRPr="00E752B6" w:rsidRDefault="00E752B6" w:rsidP="00BE2572">
      <w:pPr>
        <w:rPr>
          <w:rFonts w:ascii="GHEA Grapalat" w:hAnsi="GHEA Grapalat" w:cs="Sylfaen"/>
        </w:rPr>
      </w:pPr>
    </w:p>
    <w:p w14:paraId="3063C52F" w14:textId="77777777" w:rsidR="00E752B6" w:rsidRDefault="00E752B6" w:rsidP="00BE2572">
      <w:pPr>
        <w:rPr>
          <w:rFonts w:ascii="GHEA Grapalat" w:hAnsi="GHEA Grapalat" w:cs="Sylfaen"/>
          <w:lang w:val="hy-AM"/>
        </w:rPr>
      </w:pPr>
    </w:p>
    <w:p w14:paraId="7E906FEA" w14:textId="77777777" w:rsidR="00E752B6" w:rsidRDefault="00E752B6" w:rsidP="00BE2572">
      <w:pPr>
        <w:rPr>
          <w:rFonts w:ascii="GHEA Grapalat" w:hAnsi="GHEA Grapalat" w:cs="Sylfaen"/>
          <w:lang w:val="hy-AM"/>
        </w:rPr>
      </w:pPr>
    </w:p>
    <w:p w14:paraId="06226E08" w14:textId="77777777" w:rsidR="00E752B6" w:rsidRDefault="00E752B6" w:rsidP="00BE2572">
      <w:pPr>
        <w:rPr>
          <w:rFonts w:ascii="GHEA Grapalat" w:hAnsi="GHEA Grapalat" w:cs="Sylfaen"/>
          <w:lang w:val="hy-AM"/>
        </w:rPr>
      </w:pPr>
    </w:p>
    <w:p w14:paraId="71E3CC7F" w14:textId="77777777" w:rsidR="00E752B6" w:rsidRDefault="00E752B6" w:rsidP="00BE2572">
      <w:pPr>
        <w:rPr>
          <w:rFonts w:ascii="GHEA Grapalat" w:hAnsi="GHEA Grapalat" w:cs="Sylfaen"/>
          <w:lang w:val="hy-AM"/>
        </w:rPr>
      </w:pPr>
    </w:p>
    <w:p w14:paraId="4B2908B1" w14:textId="77777777" w:rsidR="00E752B6" w:rsidRDefault="00E752B6" w:rsidP="00BE2572">
      <w:pPr>
        <w:rPr>
          <w:rFonts w:ascii="GHEA Grapalat" w:hAnsi="GHEA Grapalat" w:cs="Sylfaen"/>
          <w:lang w:val="hy-AM"/>
        </w:rPr>
      </w:pPr>
    </w:p>
    <w:p w14:paraId="003F3F27" w14:textId="77777777" w:rsidR="00E752B6" w:rsidRDefault="00E752B6" w:rsidP="00BE2572">
      <w:pPr>
        <w:rPr>
          <w:rFonts w:ascii="GHEA Grapalat" w:hAnsi="GHEA Grapalat" w:cs="Sylfaen"/>
          <w:lang w:val="hy-AM"/>
        </w:rPr>
      </w:pPr>
    </w:p>
    <w:p w14:paraId="15666E46" w14:textId="77777777" w:rsidR="00E752B6" w:rsidRDefault="00E752B6" w:rsidP="00BE2572">
      <w:pPr>
        <w:rPr>
          <w:rFonts w:ascii="GHEA Grapalat" w:hAnsi="GHEA Grapalat" w:cs="Sylfaen"/>
          <w:lang w:val="hy-AM"/>
        </w:rPr>
      </w:pPr>
    </w:p>
    <w:p w14:paraId="15A12244" w14:textId="77777777" w:rsidR="00E752B6" w:rsidRDefault="00E752B6" w:rsidP="00BE2572">
      <w:pPr>
        <w:rPr>
          <w:rFonts w:ascii="GHEA Grapalat" w:hAnsi="GHEA Grapalat" w:cs="Sylfaen"/>
          <w:lang w:val="hy-AM"/>
        </w:rPr>
      </w:pPr>
    </w:p>
    <w:p w14:paraId="61AC3A56" w14:textId="77777777" w:rsidR="00E752B6" w:rsidRDefault="00E752B6" w:rsidP="00BE2572">
      <w:pPr>
        <w:rPr>
          <w:rFonts w:ascii="GHEA Grapalat" w:hAnsi="GHEA Grapalat" w:cs="Sylfaen"/>
          <w:lang w:val="hy-AM"/>
        </w:rPr>
      </w:pPr>
    </w:p>
    <w:p w14:paraId="2746EB03" w14:textId="77777777" w:rsidR="00E752B6" w:rsidRDefault="00E752B6" w:rsidP="00BE2572">
      <w:pPr>
        <w:rPr>
          <w:rFonts w:ascii="GHEA Grapalat" w:hAnsi="GHEA Grapalat" w:cs="Sylfaen"/>
          <w:lang w:val="hy-AM"/>
        </w:rPr>
      </w:pPr>
    </w:p>
    <w:p w14:paraId="66B2A21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020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F9611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FAC9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97C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D6F8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047F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977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E2EBB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7AA36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DB75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347879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28C5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337A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4DC1DB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1D04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3F46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73E9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DCC2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51014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F6C31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D3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8BE1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6628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B5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A95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7FA3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4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AB085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6C6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C1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DE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5C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7D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893A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91A1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3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C5A4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3F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FFE1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1B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21D2E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A4C0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C0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44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E59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1C59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59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D59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421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7F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B558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AD83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0C5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B4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5E2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5C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8EC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0075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0F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4A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3767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989D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76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A07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1529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6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15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0D16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C87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810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99B4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A4F9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AE0E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6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EAB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9658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192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9D1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1B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F25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6D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726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3B5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3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EBC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D1E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6A8F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A7A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2D0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221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9A2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7E5A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3BD0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C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876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CFD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91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46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9BD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D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AC5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5D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D9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088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B02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06EE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FD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F25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4C9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1D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924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9B71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464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79B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E7AB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98B2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9A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F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4125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1179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FCE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1503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2F1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77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B58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53D8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F14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4983A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0678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85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627B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41419A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25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FEE3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C5D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4F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8A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631D8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96B50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7F11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786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C2B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D34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F4B1B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52D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5B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0E8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9F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DF4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A7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85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663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998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14F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53A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B9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201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6CF3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20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033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B2F4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9546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8798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F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2C5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1DF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F7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09EE92D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837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F5777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04DA3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368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C3579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7ED8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6B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FB24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C09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ECC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38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9C2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A37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913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AD9B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433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5F8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5293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2A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2B74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A7A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8B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1F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C55A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A1F0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57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0B0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F7D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A0B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6DA1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DB1A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31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F11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9D5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3C1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26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955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7561B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AD39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34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70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41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05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06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8CBC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25E94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3B8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B8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5BF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29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C9B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D152B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91A9B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0C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3693B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1A6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96E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BD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F02DD2" w14:textId="77777777" w:rsidR="00BE2572" w:rsidRPr="00B138F3" w:rsidRDefault="00BE2572" w:rsidP="000745BE">
            <w:pPr>
              <w:widowControl w:val="0"/>
              <w:spacing w:after="120"/>
              <w:jc w:val="center"/>
              <w:rPr>
                <w:rFonts w:ascii="GHEA Grapalat" w:hAnsi="GHEA Grapalat"/>
                <w:sz w:val="18"/>
                <w:szCs w:val="18"/>
              </w:rPr>
            </w:pPr>
          </w:p>
        </w:tc>
      </w:tr>
    </w:tbl>
    <w:p w14:paraId="5CD3BD4D" w14:textId="77777777" w:rsidR="00BE2572" w:rsidRPr="00B138F3" w:rsidRDefault="00BE2572" w:rsidP="00BE2572">
      <w:pPr>
        <w:widowControl w:val="0"/>
        <w:spacing w:after="160"/>
        <w:ind w:left="567" w:right="565"/>
        <w:jc w:val="center"/>
        <w:rPr>
          <w:rFonts w:ascii="GHEA Grapalat" w:hAnsi="GHEA Grapalat"/>
          <w:b/>
        </w:rPr>
      </w:pPr>
    </w:p>
    <w:p w14:paraId="4212114F" w14:textId="77777777" w:rsidR="00BE2572" w:rsidRPr="00B138F3" w:rsidRDefault="00BE2572" w:rsidP="00BE2572">
      <w:pPr>
        <w:widowControl w:val="0"/>
        <w:spacing w:after="160"/>
        <w:ind w:left="567" w:right="565"/>
        <w:jc w:val="center"/>
        <w:rPr>
          <w:rFonts w:ascii="GHEA Grapalat" w:hAnsi="GHEA Grapalat"/>
          <w:b/>
        </w:rPr>
      </w:pPr>
    </w:p>
    <w:p w14:paraId="4A2ED179" w14:textId="77777777" w:rsidR="00BE2572" w:rsidRPr="00B138F3" w:rsidRDefault="00BE2572" w:rsidP="00BE2572">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5FB3DB41"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8C6BFC">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sidRPr="00413D43">
        <w:rPr>
          <w:rFonts w:ascii="GHEA Grapalat" w:hAnsi="GHEA Grapalat"/>
          <w:b/>
          <w:sz w:val="24"/>
          <w:szCs w:val="24"/>
        </w:rPr>
        <w:t xml:space="preserve"> </w:t>
      </w:r>
      <w:r w:rsidR="00413D43">
        <w:rPr>
          <w:rFonts w:ascii="GHEA Grapalat" w:hAnsi="GHEA Grapalat"/>
          <w:b/>
          <w:sz w:val="24"/>
          <w:szCs w:val="24"/>
          <w:lang w:val="en-US"/>
        </w:rPr>
        <w:t>OBT</w:t>
      </w:r>
      <w:r w:rsidR="00413D43" w:rsidRPr="00D73EAB">
        <w:rPr>
          <w:rFonts w:ascii="GHEA Grapalat" w:hAnsi="GHEA Grapalat"/>
          <w:b/>
          <w:sz w:val="24"/>
          <w:szCs w:val="24"/>
        </w:rPr>
        <w:t>-</w:t>
      </w:r>
      <w:r w:rsidR="00413D43">
        <w:rPr>
          <w:rFonts w:ascii="GHEA Grapalat" w:hAnsi="GHEA Grapalat"/>
          <w:b/>
          <w:sz w:val="24"/>
          <w:szCs w:val="24"/>
          <w:lang w:val="en-US"/>
        </w:rPr>
        <w:t>GHTsDzB</w:t>
      </w:r>
      <w:r w:rsidR="00413D43" w:rsidRPr="00D73EAB">
        <w:rPr>
          <w:rFonts w:ascii="GHEA Grapalat" w:hAnsi="GHEA Grapalat"/>
          <w:b/>
          <w:sz w:val="24"/>
          <w:szCs w:val="24"/>
        </w:rPr>
        <w:t>-2</w:t>
      </w:r>
      <w:r w:rsidR="008930A2">
        <w:rPr>
          <w:rFonts w:ascii="GHEA Grapalat" w:hAnsi="GHEA Grapalat"/>
          <w:b/>
          <w:sz w:val="24"/>
          <w:szCs w:val="24"/>
        </w:rPr>
        <w:t>6</w:t>
      </w:r>
      <w:r w:rsidR="00413D43" w:rsidRPr="00D73EAB">
        <w:rPr>
          <w:rFonts w:ascii="GHEA Grapalat" w:hAnsi="GHEA Grapalat"/>
          <w:b/>
          <w:sz w:val="24"/>
          <w:szCs w:val="24"/>
        </w:rPr>
        <w:t>/</w:t>
      </w:r>
      <w:r w:rsidR="00803763">
        <w:rPr>
          <w:rFonts w:ascii="GHEA Grapalat" w:hAnsi="GHEA Grapalat"/>
          <w:b/>
          <w:sz w:val="24"/>
          <w:szCs w:val="24"/>
          <w:lang w:val="hy-AM"/>
        </w:rPr>
        <w:t>10</w:t>
      </w:r>
      <w:r>
        <w:rPr>
          <w:rFonts w:ascii="GHEA Grapalat" w:hAnsi="GHEA Grapalat"/>
          <w:b/>
          <w:sz w:val="24"/>
          <w:szCs w:val="24"/>
        </w:rPr>
        <w:t>"</w:t>
      </w:r>
      <w:r>
        <w:rPr>
          <w:rStyle w:val="af6"/>
          <w:rFonts w:ascii="GHEA Grapalat" w:hAnsi="GHEA Grapalat"/>
          <w:b/>
          <w:sz w:val="24"/>
          <w:szCs w:val="24"/>
        </w:rPr>
        <w:footnoteReference w:customMarkFollows="1" w:id="15"/>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D050B6C" w14:textId="4D6C8115"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5F64AF" w:rsidRPr="00F8694F">
        <w:rPr>
          <w:rFonts w:ascii="GHEA Grapalat" w:hAnsi="GHEA Grapalat"/>
        </w:rPr>
        <w:t>УСЛУГИ ПО ОРГАНИЗАЦИИ БАНКЕТОВ</w:t>
      </w:r>
      <w:r w:rsidR="005F64AF" w:rsidRPr="00936B04">
        <w:rPr>
          <w:rFonts w:ascii="GHEA Grapalat" w:hAnsi="GHEA Grapalat"/>
          <w:b/>
        </w:rPr>
        <w:t xml:space="preserve"> </w:t>
      </w:r>
      <w:r w:rsidR="00DD237E" w:rsidRPr="00936B04">
        <w:rPr>
          <w:rFonts w:ascii="GHEA Grapalat" w:hAnsi="GHEA Grapalat"/>
          <w:b/>
        </w:rPr>
        <w:t xml:space="preserve">ДЛЯ </w:t>
      </w:r>
      <w:r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B21B044" w14:textId="7F9F5E6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F64AF" w:rsidRPr="00F8694F">
        <w:rPr>
          <w:rFonts w:ascii="GHEA Grapalat" w:hAnsi="GHEA Grapalat"/>
        </w:rPr>
        <w:t>УСЛУГИ ПО ОРГАНИЗАЦИИ БАНКЕТОВ</w:t>
      </w:r>
      <w:r w:rsidR="005F64AF"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исполнителя уплаты штрафа, предусмотренного пунктом 5.2 и пени, предусмотренней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7"/>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w:t>
      </w:r>
      <w:r w:rsidRPr="003F3CF4">
        <w:rPr>
          <w:rFonts w:ascii="GHEA Grapalat" w:hAnsi="GHEA Grapalat"/>
          <w:lang w:val="hy-AM"/>
        </w:rPr>
        <w:lastRenderedPageBreak/>
        <w:t>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w:t>
      </w:r>
      <w:r w:rsidRPr="00AD29CE">
        <w:rPr>
          <w:rFonts w:ascii="GHEA Grapalat" w:hAnsi="GHEA Grapalat"/>
        </w:rPr>
        <w:lastRenderedPageBreak/>
        <w:t>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48E1F60" w14:textId="77777777" w:rsidR="008930A2" w:rsidRPr="00076092" w:rsidRDefault="008930A2" w:rsidP="008930A2">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1B56741A" w14:textId="77777777" w:rsidR="008930A2" w:rsidRPr="00AD29CE" w:rsidRDefault="008930A2" w:rsidP="008930A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5EB0D532" w14:textId="77777777" w:rsidR="008930A2" w:rsidRPr="00AD29CE" w:rsidRDefault="008930A2" w:rsidP="008930A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w:t>
      </w:r>
      <w:r>
        <w:rPr>
          <w:rFonts w:ascii="GHEA Grapalat" w:hAnsi="GHEA Grapalat"/>
        </w:rPr>
        <w:t>силу. Приложения № 1, № 2, № 3,</w:t>
      </w:r>
      <w:r w:rsidRPr="00AD29CE">
        <w:rPr>
          <w:rFonts w:ascii="GHEA Grapalat" w:hAnsi="GHEA Grapalat"/>
        </w:rPr>
        <w:t xml:space="preserve"> № 3.1</w:t>
      </w:r>
      <w:r>
        <w:rPr>
          <w:rFonts w:ascii="GHEA Grapalat" w:hAnsi="GHEA Grapalat"/>
        </w:rPr>
        <w:t xml:space="preserve"> и</w:t>
      </w:r>
      <w:r w:rsidRPr="00AD29CE">
        <w:rPr>
          <w:rFonts w:ascii="GHEA Grapalat" w:hAnsi="GHEA Grapalat"/>
        </w:rPr>
        <w:t xml:space="preserve"> № </w:t>
      </w:r>
      <w:r>
        <w:rPr>
          <w:rFonts w:ascii="GHEA Grapalat" w:hAnsi="GHEA Grapalat"/>
        </w:rPr>
        <w:t xml:space="preserve">4 </w:t>
      </w:r>
      <w:r w:rsidRPr="00AD29CE">
        <w:rPr>
          <w:rFonts w:ascii="GHEA Grapalat" w:hAnsi="GHEA Grapalat"/>
        </w:rPr>
        <w:t>к настоящему Договору считаются неотъемлемой частью договора, и каждой стороне предоставляется по одному экземпляру договора.</w:t>
      </w:r>
    </w:p>
    <w:p w14:paraId="40EFD181" w14:textId="77777777" w:rsidR="008930A2" w:rsidRPr="00AD29CE" w:rsidRDefault="008930A2" w:rsidP="008930A2">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3635203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F21683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96A2E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2"/>
        <w:t>*</w:t>
      </w:r>
    </w:p>
    <w:p w14:paraId="34226440" w14:textId="23241A96" w:rsidR="00490DF2" w:rsidRPr="00064ADD" w:rsidRDefault="00490DF2" w:rsidP="00490DF2">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r w:rsidRPr="00AD29CE">
        <w:rPr>
          <w:rFonts w:ascii="GHEA Grapalat" w:hAnsi="GHEA Grapalat"/>
        </w:rPr>
        <w:t>драмов РА</w:t>
      </w:r>
    </w:p>
    <w:tbl>
      <w:tblPr>
        <w:tblW w:w="113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1850"/>
        <w:gridCol w:w="1078"/>
        <w:gridCol w:w="1241"/>
        <w:gridCol w:w="762"/>
        <w:gridCol w:w="978"/>
        <w:gridCol w:w="2041"/>
      </w:tblGrid>
      <w:tr w:rsidR="0031741B" w:rsidRPr="0031741B" w14:paraId="36504F56" w14:textId="77777777" w:rsidTr="0031741B">
        <w:tc>
          <w:tcPr>
            <w:tcW w:w="11347" w:type="dxa"/>
            <w:gridSpan w:val="8"/>
          </w:tcPr>
          <w:p w14:paraId="266CC863" w14:textId="07E88014"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Услуги</w:t>
            </w:r>
          </w:p>
        </w:tc>
      </w:tr>
      <w:tr w:rsidR="0031741B" w:rsidRPr="0031741B" w14:paraId="18445DD4" w14:textId="77777777" w:rsidTr="00DB0BE5">
        <w:trPr>
          <w:trHeight w:val="219"/>
        </w:trPr>
        <w:tc>
          <w:tcPr>
            <w:tcW w:w="1714" w:type="dxa"/>
            <w:vMerge w:val="restart"/>
            <w:vAlign w:val="center"/>
          </w:tcPr>
          <w:p w14:paraId="42007A1F" w14:textId="76D2F924"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номер предусмотренного приглашением лота</w:t>
            </w:r>
          </w:p>
        </w:tc>
        <w:tc>
          <w:tcPr>
            <w:tcW w:w="1683" w:type="dxa"/>
            <w:vMerge w:val="restart"/>
            <w:vAlign w:val="center"/>
          </w:tcPr>
          <w:p w14:paraId="2759D5F9" w14:textId="16ACCE5F"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промежуточный код, предусмотренный планом закупок по классификации ЕЗК (CPV)</w:t>
            </w:r>
          </w:p>
        </w:tc>
        <w:tc>
          <w:tcPr>
            <w:tcW w:w="1850" w:type="dxa"/>
            <w:vMerge w:val="restart"/>
            <w:vAlign w:val="center"/>
          </w:tcPr>
          <w:p w14:paraId="3C727BB6" w14:textId="7E75C263"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техническая характеристика</w:t>
            </w:r>
          </w:p>
        </w:tc>
        <w:tc>
          <w:tcPr>
            <w:tcW w:w="1078" w:type="dxa"/>
            <w:vMerge w:val="restart"/>
            <w:vAlign w:val="center"/>
          </w:tcPr>
          <w:p w14:paraId="0F00CF2F" w14:textId="06AF52CB"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единица измерения</w:t>
            </w:r>
          </w:p>
        </w:tc>
        <w:tc>
          <w:tcPr>
            <w:tcW w:w="1241" w:type="dxa"/>
            <w:vMerge w:val="restart"/>
            <w:vAlign w:val="center"/>
          </w:tcPr>
          <w:p w14:paraId="2D18FE4A" w14:textId="0F07EEEB"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общая цена/драмов РА</w:t>
            </w:r>
          </w:p>
        </w:tc>
        <w:tc>
          <w:tcPr>
            <w:tcW w:w="762" w:type="dxa"/>
            <w:vMerge w:val="restart"/>
            <w:vAlign w:val="center"/>
          </w:tcPr>
          <w:p w14:paraId="32E029E9" w14:textId="3E65778D"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общий объем</w:t>
            </w:r>
          </w:p>
        </w:tc>
        <w:tc>
          <w:tcPr>
            <w:tcW w:w="3019" w:type="dxa"/>
            <w:gridSpan w:val="2"/>
            <w:vAlign w:val="center"/>
          </w:tcPr>
          <w:p w14:paraId="5CB49EFE" w14:textId="2DF0A902"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предоставления</w:t>
            </w:r>
          </w:p>
        </w:tc>
      </w:tr>
      <w:tr w:rsidR="0031741B" w:rsidRPr="0031741B" w14:paraId="077C4051" w14:textId="77777777" w:rsidTr="00DB0BE5">
        <w:trPr>
          <w:trHeight w:val="445"/>
        </w:trPr>
        <w:tc>
          <w:tcPr>
            <w:tcW w:w="1714" w:type="dxa"/>
            <w:vMerge/>
            <w:vAlign w:val="center"/>
          </w:tcPr>
          <w:p w14:paraId="11D0428B" w14:textId="77777777" w:rsidR="00490DF2" w:rsidRPr="0031741B" w:rsidRDefault="00490DF2" w:rsidP="00490DF2">
            <w:pPr>
              <w:jc w:val="center"/>
              <w:rPr>
                <w:rFonts w:ascii="GHEA Grapalat" w:hAnsi="GHEA Grapalat"/>
                <w:sz w:val="18"/>
                <w:szCs w:val="18"/>
              </w:rPr>
            </w:pPr>
          </w:p>
        </w:tc>
        <w:tc>
          <w:tcPr>
            <w:tcW w:w="1683" w:type="dxa"/>
            <w:vMerge/>
            <w:vAlign w:val="center"/>
          </w:tcPr>
          <w:p w14:paraId="7D958EA2" w14:textId="77777777" w:rsidR="00490DF2" w:rsidRPr="0031741B" w:rsidRDefault="00490DF2" w:rsidP="00490DF2">
            <w:pPr>
              <w:jc w:val="center"/>
              <w:rPr>
                <w:rFonts w:ascii="GHEA Grapalat" w:hAnsi="GHEA Grapalat"/>
                <w:sz w:val="18"/>
                <w:szCs w:val="18"/>
              </w:rPr>
            </w:pPr>
          </w:p>
        </w:tc>
        <w:tc>
          <w:tcPr>
            <w:tcW w:w="1850" w:type="dxa"/>
            <w:vMerge/>
            <w:vAlign w:val="center"/>
          </w:tcPr>
          <w:p w14:paraId="6D8DC945" w14:textId="77777777" w:rsidR="00490DF2" w:rsidRPr="0031741B" w:rsidRDefault="00490DF2" w:rsidP="00490DF2">
            <w:pPr>
              <w:jc w:val="center"/>
              <w:rPr>
                <w:rFonts w:ascii="GHEA Grapalat" w:hAnsi="GHEA Grapalat"/>
                <w:sz w:val="18"/>
                <w:szCs w:val="18"/>
              </w:rPr>
            </w:pPr>
          </w:p>
        </w:tc>
        <w:tc>
          <w:tcPr>
            <w:tcW w:w="1078" w:type="dxa"/>
            <w:vMerge/>
            <w:vAlign w:val="center"/>
          </w:tcPr>
          <w:p w14:paraId="736F55F9" w14:textId="77777777" w:rsidR="00490DF2" w:rsidRPr="0031741B" w:rsidRDefault="00490DF2" w:rsidP="00490DF2">
            <w:pPr>
              <w:jc w:val="center"/>
              <w:rPr>
                <w:rFonts w:ascii="GHEA Grapalat" w:hAnsi="GHEA Grapalat"/>
                <w:sz w:val="18"/>
                <w:szCs w:val="18"/>
              </w:rPr>
            </w:pPr>
          </w:p>
        </w:tc>
        <w:tc>
          <w:tcPr>
            <w:tcW w:w="1241" w:type="dxa"/>
            <w:vMerge/>
            <w:vAlign w:val="center"/>
          </w:tcPr>
          <w:p w14:paraId="11421FAE" w14:textId="77777777" w:rsidR="00490DF2" w:rsidRPr="0031741B" w:rsidRDefault="00490DF2" w:rsidP="00490DF2">
            <w:pPr>
              <w:jc w:val="center"/>
              <w:rPr>
                <w:rFonts w:ascii="GHEA Grapalat" w:hAnsi="GHEA Grapalat"/>
                <w:sz w:val="18"/>
                <w:szCs w:val="18"/>
              </w:rPr>
            </w:pPr>
          </w:p>
        </w:tc>
        <w:tc>
          <w:tcPr>
            <w:tcW w:w="762" w:type="dxa"/>
            <w:vMerge/>
            <w:vAlign w:val="center"/>
          </w:tcPr>
          <w:p w14:paraId="30C6112E" w14:textId="77777777" w:rsidR="00490DF2" w:rsidRPr="0031741B" w:rsidRDefault="00490DF2" w:rsidP="00490DF2">
            <w:pPr>
              <w:jc w:val="center"/>
              <w:rPr>
                <w:rFonts w:ascii="GHEA Grapalat" w:hAnsi="GHEA Grapalat"/>
                <w:sz w:val="18"/>
                <w:szCs w:val="18"/>
              </w:rPr>
            </w:pPr>
          </w:p>
        </w:tc>
        <w:tc>
          <w:tcPr>
            <w:tcW w:w="978" w:type="dxa"/>
            <w:vAlign w:val="center"/>
          </w:tcPr>
          <w:p w14:paraId="398DE9AD" w14:textId="6E39685D"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адрес</w:t>
            </w:r>
          </w:p>
        </w:tc>
        <w:tc>
          <w:tcPr>
            <w:tcW w:w="2041" w:type="dxa"/>
            <w:vAlign w:val="center"/>
          </w:tcPr>
          <w:p w14:paraId="144A7521" w14:textId="6786776D"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срок</w:t>
            </w:r>
            <w:r w:rsidRPr="0031741B">
              <w:rPr>
                <w:rStyle w:val="af6"/>
                <w:rFonts w:ascii="GHEA Grapalat" w:hAnsi="GHEA Grapalat"/>
                <w:sz w:val="18"/>
                <w:szCs w:val="18"/>
              </w:rPr>
              <w:footnoteReference w:customMarkFollows="1" w:id="23"/>
              <w:t>**</w:t>
            </w:r>
          </w:p>
        </w:tc>
      </w:tr>
      <w:tr w:rsidR="0031741B" w:rsidRPr="0031741B" w14:paraId="233BB13F" w14:textId="77777777" w:rsidTr="00DB0BE5">
        <w:tc>
          <w:tcPr>
            <w:tcW w:w="1714" w:type="dxa"/>
          </w:tcPr>
          <w:p w14:paraId="44BC2849" w14:textId="77777777" w:rsidR="00490DF2" w:rsidRPr="0031741B" w:rsidRDefault="00490DF2" w:rsidP="00490DF2">
            <w:pPr>
              <w:jc w:val="center"/>
              <w:rPr>
                <w:rFonts w:ascii="GHEA Grapalat" w:hAnsi="GHEA Grapalat"/>
                <w:sz w:val="18"/>
                <w:szCs w:val="18"/>
                <w:lang w:val="hy-AM"/>
              </w:rPr>
            </w:pPr>
            <w:r w:rsidRPr="0031741B">
              <w:rPr>
                <w:rFonts w:ascii="GHEA Grapalat" w:hAnsi="GHEA Grapalat"/>
                <w:sz w:val="18"/>
                <w:szCs w:val="18"/>
                <w:lang w:val="hy-AM"/>
              </w:rPr>
              <w:t>1</w:t>
            </w:r>
          </w:p>
        </w:tc>
        <w:tc>
          <w:tcPr>
            <w:tcW w:w="1683" w:type="dxa"/>
          </w:tcPr>
          <w:p w14:paraId="01624F97" w14:textId="2385698F" w:rsidR="00490DF2" w:rsidRPr="0031741B" w:rsidRDefault="0031741B" w:rsidP="00490DF2">
            <w:pPr>
              <w:jc w:val="center"/>
              <w:rPr>
                <w:rFonts w:ascii="GHEA Grapalat" w:hAnsi="GHEA Grapalat"/>
                <w:sz w:val="18"/>
                <w:szCs w:val="18"/>
              </w:rPr>
            </w:pPr>
            <w:r w:rsidRPr="0031741B">
              <w:rPr>
                <w:rFonts w:ascii="GHEA Grapalat" w:hAnsi="GHEA Grapalat"/>
                <w:sz w:val="16"/>
                <w:szCs w:val="16"/>
                <w:lang w:val="hy-AM"/>
              </w:rPr>
              <w:t>55521400/</w:t>
            </w:r>
            <w:r w:rsidR="00803763">
              <w:rPr>
                <w:rFonts w:ascii="GHEA Grapalat" w:hAnsi="GHEA Grapalat"/>
                <w:sz w:val="16"/>
                <w:szCs w:val="16"/>
                <w:lang w:val="hy-AM"/>
              </w:rPr>
              <w:t>2</w:t>
            </w:r>
          </w:p>
        </w:tc>
        <w:tc>
          <w:tcPr>
            <w:tcW w:w="1850" w:type="dxa"/>
          </w:tcPr>
          <w:p w14:paraId="181029E3" w14:textId="77777777" w:rsidR="00DB0BE5" w:rsidRDefault="00DB0BE5" w:rsidP="00DB0BE5">
            <w:pPr>
              <w:pStyle w:val="af4"/>
            </w:pPr>
            <w:r>
              <w:rPr>
                <w:b/>
                <w:bCs/>
              </w:rPr>
              <w:t>Услуги по организации банкетов</w:t>
            </w:r>
          </w:p>
          <w:p w14:paraId="3F239FDD" w14:textId="77777777" w:rsidR="00DB0BE5" w:rsidRDefault="00DB0BE5" w:rsidP="00DB0BE5">
            <w:pPr>
              <w:pStyle w:val="af4"/>
            </w:pPr>
            <w:r>
              <w:t>(в рамках гастролей Санкт-Петербургского театра балета Бориса Эйфмана)</w:t>
            </w:r>
          </w:p>
          <w:p w14:paraId="54B8B62E" w14:textId="77777777" w:rsidR="00DB0BE5" w:rsidRDefault="00DB0BE5" w:rsidP="00DB0BE5">
            <w:pPr>
              <w:pStyle w:val="af4"/>
            </w:pPr>
            <w:r>
              <w:rPr>
                <w:i/>
                <w:iCs/>
              </w:rPr>
              <w:t>Представлено ниже:</w:t>
            </w:r>
          </w:p>
          <w:p w14:paraId="58D806CA" w14:textId="3F2F63B0" w:rsidR="00490DF2" w:rsidRPr="0031741B" w:rsidRDefault="00490DF2" w:rsidP="002F722A">
            <w:pPr>
              <w:jc w:val="both"/>
              <w:rPr>
                <w:rFonts w:ascii="GHEA Grapalat" w:hAnsi="GHEA Grapalat"/>
                <w:sz w:val="21"/>
                <w:szCs w:val="21"/>
                <w:shd w:val="clear" w:color="auto" w:fill="F8F4F1"/>
              </w:rPr>
            </w:pPr>
          </w:p>
        </w:tc>
        <w:tc>
          <w:tcPr>
            <w:tcW w:w="1078" w:type="dxa"/>
          </w:tcPr>
          <w:p w14:paraId="728959A8" w14:textId="64818ADC"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драм</w:t>
            </w:r>
          </w:p>
        </w:tc>
        <w:tc>
          <w:tcPr>
            <w:tcW w:w="1241" w:type="dxa"/>
          </w:tcPr>
          <w:p w14:paraId="1A417FEA" w14:textId="77777777" w:rsidR="00490DF2" w:rsidRPr="0031741B" w:rsidRDefault="00490DF2" w:rsidP="00490DF2">
            <w:pPr>
              <w:jc w:val="center"/>
              <w:rPr>
                <w:rFonts w:ascii="GHEA Grapalat" w:hAnsi="GHEA Grapalat"/>
                <w:sz w:val="18"/>
                <w:szCs w:val="18"/>
                <w:lang w:val="hy-AM"/>
              </w:rPr>
            </w:pPr>
          </w:p>
        </w:tc>
        <w:tc>
          <w:tcPr>
            <w:tcW w:w="762" w:type="dxa"/>
          </w:tcPr>
          <w:p w14:paraId="5DD4ED7A" w14:textId="77777777" w:rsidR="00490DF2" w:rsidRPr="0031741B" w:rsidRDefault="00490DF2" w:rsidP="00490DF2">
            <w:pPr>
              <w:jc w:val="center"/>
              <w:rPr>
                <w:rFonts w:ascii="GHEA Grapalat" w:hAnsi="GHEA Grapalat"/>
                <w:sz w:val="18"/>
                <w:szCs w:val="18"/>
              </w:rPr>
            </w:pPr>
            <w:r w:rsidRPr="0031741B">
              <w:rPr>
                <w:rFonts w:ascii="GHEA Grapalat" w:hAnsi="GHEA Grapalat"/>
                <w:sz w:val="18"/>
                <w:szCs w:val="18"/>
                <w:lang w:val="hy-AM"/>
              </w:rPr>
              <w:t>1</w:t>
            </w:r>
          </w:p>
        </w:tc>
        <w:tc>
          <w:tcPr>
            <w:tcW w:w="978" w:type="dxa"/>
          </w:tcPr>
          <w:p w14:paraId="4CA7475F" w14:textId="7E67977C" w:rsidR="00490DF2" w:rsidRPr="0031741B" w:rsidRDefault="00490DF2" w:rsidP="00490DF2">
            <w:pPr>
              <w:jc w:val="center"/>
              <w:rPr>
                <w:rFonts w:ascii="GHEA Grapalat" w:hAnsi="GHEA Grapalat"/>
                <w:sz w:val="18"/>
                <w:szCs w:val="18"/>
              </w:rPr>
            </w:pPr>
            <w:r w:rsidRPr="0031741B">
              <w:rPr>
                <w:rFonts w:ascii="GHEA Grapalat" w:hAnsi="GHEA Grapalat"/>
                <w:sz w:val="18"/>
                <w:szCs w:val="18"/>
              </w:rPr>
              <w:t>г. Ереван, Туманяна 54</w:t>
            </w:r>
          </w:p>
        </w:tc>
        <w:tc>
          <w:tcPr>
            <w:tcW w:w="2041" w:type="dxa"/>
          </w:tcPr>
          <w:p w14:paraId="4869F07C" w14:textId="6010F4BF" w:rsidR="00490DF2" w:rsidRPr="0031741B" w:rsidRDefault="00490DF2" w:rsidP="00DB0BE5">
            <w:pPr>
              <w:widowControl w:val="0"/>
              <w:spacing w:after="120"/>
              <w:jc w:val="center"/>
              <w:rPr>
                <w:rFonts w:ascii="GHEA Grapalat" w:hAnsi="GHEA Grapalat"/>
                <w:sz w:val="18"/>
                <w:szCs w:val="18"/>
                <w:lang w:val="hy-AM"/>
              </w:rPr>
            </w:pPr>
            <w:r w:rsidRPr="0031741B">
              <w:rPr>
                <w:rFonts w:ascii="GHEA Grapalat" w:hAnsi="GHEA Grapalat"/>
                <w:sz w:val="18"/>
                <w:szCs w:val="18"/>
              </w:rPr>
              <w:t xml:space="preserve">После подписания </w:t>
            </w:r>
            <w:r w:rsidR="008930A2" w:rsidRPr="0031741B">
              <w:rPr>
                <w:rFonts w:ascii="GHEA Grapalat" w:hAnsi="GHEA Grapalat"/>
                <w:sz w:val="18"/>
                <w:szCs w:val="18"/>
              </w:rPr>
              <w:t>Договора</w:t>
            </w:r>
            <w:r w:rsidRPr="0031741B">
              <w:rPr>
                <w:rFonts w:ascii="GHEA Grapalat" w:hAnsi="GHEA Grapalat"/>
                <w:sz w:val="18"/>
                <w:szCs w:val="18"/>
              </w:rPr>
              <w:t xml:space="preserve"> </w:t>
            </w:r>
            <w:r w:rsidR="00DB0BE5">
              <w:rPr>
                <w:rFonts w:ascii="GHEA Grapalat" w:hAnsi="GHEA Grapalat"/>
                <w:sz w:val="18"/>
                <w:szCs w:val="18"/>
              </w:rPr>
              <w:t>в течение 10 дней</w:t>
            </w:r>
          </w:p>
        </w:tc>
      </w:tr>
    </w:tbl>
    <w:p w14:paraId="3BF293C3" w14:textId="77777777" w:rsidR="00DB0BE5" w:rsidRDefault="00DB0BE5" w:rsidP="00DB0BE5">
      <w:pPr>
        <w:pStyle w:val="af4"/>
      </w:pPr>
      <w:r>
        <w:rPr>
          <w:b/>
          <w:bCs/>
        </w:rPr>
        <w:t>САНКТ-ПЕТЕРБУРГСКИЙ ТЕАТР БАЛЕТА БОРИСА ЭЙФМАНА /67 человек/</w:t>
      </w:r>
    </w:p>
    <w:p w14:paraId="641B83DE" w14:textId="77777777" w:rsidR="00DB0BE5" w:rsidRDefault="00DB0BE5" w:rsidP="00DB0BE5">
      <w:pPr>
        <w:pStyle w:val="af4"/>
      </w:pPr>
      <w:r>
        <w:rPr>
          <w:b/>
          <w:bCs/>
        </w:rPr>
        <w:t>Период: с 28 апреля 2026 г. по 2 мая 2026 г.</w:t>
      </w:r>
    </w:p>
    <w:p w14:paraId="0E9EC84C" w14:textId="77777777" w:rsidR="00DB0BE5" w:rsidRDefault="002651F8" w:rsidP="00DB0BE5">
      <w:r>
        <w:pict w14:anchorId="53C252B1">
          <v:rect id="_x0000_i1025" style="width:0;height:1.5pt" o:hralign="center" o:hrstd="t" o:hr="t" fillcolor="#a0a0a0" stroked="f"/>
        </w:pict>
      </w:r>
    </w:p>
    <w:p w14:paraId="7C76CD9E" w14:textId="77777777" w:rsidR="00DB0BE5" w:rsidRDefault="00DB0BE5" w:rsidP="00DB0BE5">
      <w:pPr>
        <w:pStyle w:val="3"/>
      </w:pPr>
      <w:r>
        <w:rPr>
          <w:rFonts w:ascii="Calibri" w:hAnsi="Calibri" w:cs="Calibri"/>
        </w:rPr>
        <w:t>МЕНЮ</w:t>
      </w:r>
      <w:r>
        <w:t xml:space="preserve"> </w:t>
      </w:r>
      <w:r>
        <w:rPr>
          <w:rFonts w:ascii="Calibri" w:hAnsi="Calibri" w:cs="Calibri"/>
        </w:rPr>
        <w:t>И</w:t>
      </w:r>
      <w:r>
        <w:t xml:space="preserve"> </w:t>
      </w:r>
      <w:r>
        <w:rPr>
          <w:rFonts w:ascii="Calibri" w:hAnsi="Calibri" w:cs="Calibri"/>
        </w:rPr>
        <w:t>ПОРЦИИ</w:t>
      </w:r>
    </w:p>
    <w:tbl>
      <w:tblPr>
        <w:tblW w:w="11199" w:type="dxa"/>
        <w:tblCellSpacing w:w="15" w:type="dxa"/>
        <w:tblInd w:w="-1074" w:type="dxa"/>
        <w:tblCellMar>
          <w:top w:w="15" w:type="dxa"/>
          <w:left w:w="15" w:type="dxa"/>
          <w:bottom w:w="15" w:type="dxa"/>
          <w:right w:w="15" w:type="dxa"/>
        </w:tblCellMar>
        <w:tblLook w:val="04A0" w:firstRow="1" w:lastRow="0" w:firstColumn="1" w:lastColumn="0" w:noHBand="0" w:noVBand="1"/>
      </w:tblPr>
      <w:tblGrid>
        <w:gridCol w:w="1478"/>
        <w:gridCol w:w="1822"/>
        <w:gridCol w:w="4408"/>
        <w:gridCol w:w="3491"/>
      </w:tblGrid>
      <w:tr w:rsidR="00DB0BE5" w14:paraId="0E58221E" w14:textId="77777777" w:rsidTr="00DB0BE5">
        <w:trPr>
          <w:tblHeade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74BB2792" w14:textId="77777777" w:rsidR="00DB0BE5" w:rsidRDefault="00DB0BE5">
            <w:pPr>
              <w:spacing w:after="480"/>
            </w:pPr>
            <w:r>
              <w:rPr>
                <w:rStyle w:val="af5"/>
              </w:rPr>
              <w:t>ДЕНЬ</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A11F0" w14:textId="77777777" w:rsidR="00DB0BE5" w:rsidRDefault="00DB0BE5">
            <w:pPr>
              <w:spacing w:after="480"/>
            </w:pPr>
            <w:r>
              <w:rPr>
                <w:rStyle w:val="af5"/>
              </w:rPr>
              <w:t>ВРЕМЯ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10BEEE72" w14:textId="77777777" w:rsidR="00DB0BE5" w:rsidRDefault="00DB0BE5">
            <w:pPr>
              <w:spacing w:after="480"/>
            </w:pPr>
            <w:r>
              <w:rPr>
                <w:rStyle w:val="af5"/>
              </w:rPr>
              <w:t>МЕНЮ</w:t>
            </w:r>
          </w:p>
        </w:tc>
        <w:tc>
          <w:tcPr>
            <w:tcW w:w="3446" w:type="dxa"/>
            <w:tcBorders>
              <w:top w:val="single" w:sz="6" w:space="0" w:color="auto"/>
              <w:left w:val="single" w:sz="6" w:space="0" w:color="auto"/>
              <w:bottom w:val="single" w:sz="6" w:space="0" w:color="auto"/>
              <w:right w:val="single" w:sz="6" w:space="0" w:color="auto"/>
            </w:tcBorders>
            <w:vAlign w:val="center"/>
            <w:hideMark/>
          </w:tcPr>
          <w:p w14:paraId="07CE3F1E" w14:textId="77777777" w:rsidR="00DB0BE5" w:rsidRDefault="00DB0BE5">
            <w:pPr>
              <w:spacing w:after="480"/>
            </w:pPr>
            <w:r>
              <w:rPr>
                <w:rStyle w:val="af5"/>
              </w:rPr>
              <w:t>ПОРЦИИ / КОЛИЧЕСТВО</w:t>
            </w:r>
          </w:p>
        </w:tc>
      </w:tr>
      <w:tr w:rsidR="00DB0BE5" w14:paraId="4FC2ACF9" w14:textId="77777777" w:rsidTr="00DB0BE5">
        <w:trP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66217F8F" w14:textId="77777777" w:rsidR="00DB0BE5" w:rsidRDefault="00DB0BE5">
            <w:pPr>
              <w:spacing w:after="480"/>
            </w:pPr>
            <w:r>
              <w:rPr>
                <w:b/>
                <w:bC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786AA" w14:textId="77777777" w:rsidR="00DB0BE5" w:rsidRDefault="00DB0BE5">
            <w:pPr>
              <w:spacing w:after="480"/>
            </w:pPr>
            <w:r>
              <w:t xml:space="preserve">О времени Заказчик дополнительно </w:t>
            </w:r>
            <w:r>
              <w:lastRenderedPageBreak/>
              <w:t>уведомит Исполнителя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3D65E8F2" w14:textId="77777777" w:rsidR="00DB0BE5" w:rsidRDefault="00DB0BE5">
            <w:pPr>
              <w:spacing w:after="480"/>
            </w:pPr>
            <w:r>
              <w:lastRenderedPageBreak/>
              <w:t xml:space="preserve">Ассорти домашних сыров (овечий, коровий, лори), Черри: помидоры и огурцы, ассорти зелени, оливки черные и </w:t>
            </w:r>
            <w:r>
              <w:lastRenderedPageBreak/>
              <w:t>зеленые, салат корейский, табуле, запеченный картофель, люля-кебаб из говядины, лаваш из тандыра, ассорти хлеба, натуральные соки, вода, мохито (свежеприготовленный напиток с лимонным соком и мятой).</w:t>
            </w:r>
          </w:p>
        </w:tc>
        <w:tc>
          <w:tcPr>
            <w:tcW w:w="3446" w:type="dxa"/>
            <w:tcBorders>
              <w:top w:val="single" w:sz="6" w:space="0" w:color="auto"/>
              <w:left w:val="single" w:sz="6" w:space="0" w:color="auto"/>
              <w:bottom w:val="single" w:sz="6" w:space="0" w:color="auto"/>
              <w:right w:val="single" w:sz="6" w:space="0" w:color="auto"/>
            </w:tcBorders>
            <w:vAlign w:val="center"/>
            <w:hideMark/>
          </w:tcPr>
          <w:p w14:paraId="09A666CE" w14:textId="77777777" w:rsidR="00DB0BE5" w:rsidRDefault="00DB0BE5">
            <w:pPr>
              <w:spacing w:after="480"/>
            </w:pPr>
            <w:r>
              <w:lastRenderedPageBreak/>
              <w:t xml:space="preserve">Сыр овечий: 2.5 кг, коровий: 2.5 кг; помидоры: 120 шт., огурцы: 120 шт.; зелень ассорти: 5 </w:t>
            </w:r>
            <w:r>
              <w:lastRenderedPageBreak/>
              <w:t>пучков; оливки Coopoliva (зеленые без косточек): 1.7 кг, черные: 1.7 кг; салат корейский: 2 кг, табуле: 3 кг; картофель: 9 кг; кебаб: 85 шт. (17 кг); лаваш: 50 шт.; хлеб «Пикантный коктейль» (черный: 50 шт., белый: 30 шт.); соки: 5 л; мохито: 16 л; вода «Бюрег» 0.5 л: 100 бут.</w:t>
            </w:r>
          </w:p>
        </w:tc>
      </w:tr>
      <w:tr w:rsidR="00DB0BE5" w14:paraId="10B41E0B" w14:textId="77777777" w:rsidTr="00DB0BE5">
        <w:trP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7A72B8E0" w14:textId="77777777" w:rsidR="00DB0BE5" w:rsidRDefault="00DB0BE5">
            <w:pPr>
              <w:spacing w:after="480"/>
            </w:pPr>
            <w:r>
              <w:rPr>
                <w:b/>
                <w:bCs/>
              </w:rPr>
              <w:lastRenderedPageBreak/>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B6336" w14:textId="77777777" w:rsidR="00DB0BE5" w:rsidRDefault="00DB0BE5">
            <w:pPr>
              <w:spacing w:after="480"/>
            </w:pPr>
            <w:r>
              <w:t>О времени Заказчик дополнительно уведомит Исполнителя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0189CF96" w14:textId="77777777" w:rsidR="00DB0BE5" w:rsidRDefault="00DB0BE5">
            <w:pPr>
              <w:spacing w:after="480"/>
            </w:pPr>
            <w:r>
              <w:t>Ассорти домашних сыров (овечий, коровий, лори), Черри: помидоры и огурцы, ассорти зелени, оливки черные и зеленые, ассорти маринованных овощей, табуле, запеченный картофель, гречка, запеченная курица, лаваш из тандыра, ассорти хлеба, натуральные соки, вода, мохито.</w:t>
            </w:r>
          </w:p>
        </w:tc>
        <w:tc>
          <w:tcPr>
            <w:tcW w:w="3446" w:type="dxa"/>
            <w:tcBorders>
              <w:top w:val="single" w:sz="6" w:space="0" w:color="auto"/>
              <w:left w:val="single" w:sz="6" w:space="0" w:color="auto"/>
              <w:bottom w:val="single" w:sz="6" w:space="0" w:color="auto"/>
              <w:right w:val="single" w:sz="6" w:space="0" w:color="auto"/>
            </w:tcBorders>
            <w:vAlign w:val="center"/>
            <w:hideMark/>
          </w:tcPr>
          <w:p w14:paraId="1EED4D1D" w14:textId="77777777" w:rsidR="00DB0BE5" w:rsidRDefault="00DB0BE5">
            <w:pPr>
              <w:spacing w:after="480"/>
            </w:pPr>
            <w:r>
              <w:t>Сыр овечий: 2.5 кг, коровий: 2.5 кг; помидоры: 120 шт., огурцы: 120 шт.; зелень: 5 пучков; оливки Coopoliva: 1.7 кг (зел.), 1.7 кг (черн.); соленья: 2 кг; табуле: 3 кг; картофель: 8 кг; гречка: 1 кг; курица запеченная: 20 кг (нарезанная); лаваш: 50 шт.; хлеб: 50 черн., 30 бел.; соки: 5 л; мохито: 16 л; вода 0.5 л: 100 бут.</w:t>
            </w:r>
          </w:p>
        </w:tc>
      </w:tr>
      <w:tr w:rsidR="00DB0BE5" w14:paraId="58BC6FB1" w14:textId="77777777" w:rsidTr="00DB0BE5">
        <w:trP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68F13611" w14:textId="77777777" w:rsidR="00DB0BE5" w:rsidRDefault="00DB0BE5">
            <w:pPr>
              <w:spacing w:after="480"/>
            </w:pPr>
            <w:r>
              <w:rPr>
                <w:b/>
                <w:bCs/>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416DD" w14:textId="77777777" w:rsidR="00DB0BE5" w:rsidRDefault="00DB0BE5">
            <w:pPr>
              <w:spacing w:after="480"/>
            </w:pPr>
            <w:r>
              <w:t>О времени Заказчик дополнительно уведомит Исполнителя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7FDDCEA2" w14:textId="77777777" w:rsidR="00DB0BE5" w:rsidRDefault="00DB0BE5">
            <w:pPr>
              <w:spacing w:after="480"/>
            </w:pPr>
            <w:r>
              <w:t>Ассорти домашних сыров (овечий, коровий, лори), Черри: помидоры и огурцы, ассорти зелени, оливки черные и зеленые, ассорти маринованных овощей, табуле, запеченный картофель, гречка, плов с рисом и морковью, запеченное куриное филе, лаваш, ассорти хлеба, соки, вода, мохито.</w:t>
            </w:r>
          </w:p>
        </w:tc>
        <w:tc>
          <w:tcPr>
            <w:tcW w:w="3446" w:type="dxa"/>
            <w:tcBorders>
              <w:top w:val="single" w:sz="6" w:space="0" w:color="auto"/>
              <w:left w:val="single" w:sz="6" w:space="0" w:color="auto"/>
              <w:bottom w:val="single" w:sz="6" w:space="0" w:color="auto"/>
              <w:right w:val="single" w:sz="6" w:space="0" w:color="auto"/>
            </w:tcBorders>
            <w:vAlign w:val="center"/>
            <w:hideMark/>
          </w:tcPr>
          <w:p w14:paraId="7B4D1F73" w14:textId="77777777" w:rsidR="00DB0BE5" w:rsidRDefault="00DB0BE5">
            <w:pPr>
              <w:spacing w:after="480"/>
            </w:pPr>
            <w:r>
              <w:t>Сыр овечий: 2.5 кг, коровий: 2.5 кг; помидоры: 120 шт., огурцы: 120 шт.; зелень: 5 пучков; оливки Coopoliva: по 1.7 кг; соленья: 2 кг; табуле: 3 кг; картофель: 5 кг; гречка: 1 кг; рис: 3 кг; куриное филе: 18 кг (нарезанное); лаваш: 50 шт.; хлеб: 50 черн., 30 бел.; соки: 5 л; мохито: 16 л; вода 0.5 л: 100 бут.</w:t>
            </w:r>
          </w:p>
        </w:tc>
      </w:tr>
      <w:tr w:rsidR="00DB0BE5" w14:paraId="4FDE3DB3" w14:textId="77777777" w:rsidTr="00DB0BE5">
        <w:trP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5015CF50" w14:textId="77777777" w:rsidR="00DB0BE5" w:rsidRDefault="00DB0BE5">
            <w:pPr>
              <w:spacing w:after="480"/>
            </w:pPr>
            <w:r>
              <w:rPr>
                <w:b/>
                <w:bC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F0D1F" w14:textId="77777777" w:rsidR="00DB0BE5" w:rsidRDefault="00DB0BE5">
            <w:pPr>
              <w:spacing w:after="480"/>
            </w:pPr>
            <w:r>
              <w:t>О времени Заказчик дополнительно уведомит Исполнителя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0F674F08" w14:textId="77777777" w:rsidR="00DB0BE5" w:rsidRDefault="00DB0BE5">
            <w:pPr>
              <w:spacing w:after="480"/>
            </w:pPr>
            <w:r>
              <w:t>Ассорти домашних сыров, Черри: помидоры и огурцы, ассорти зелени, оливки, ассорти маринованных овощей, табуле, картофель на углях, гречка, люля-кебаб из говядины и курицы, лаваш, ассорти хлеба, соки, вода, мохито.</w:t>
            </w:r>
          </w:p>
        </w:tc>
        <w:tc>
          <w:tcPr>
            <w:tcW w:w="3446" w:type="dxa"/>
            <w:tcBorders>
              <w:top w:val="single" w:sz="6" w:space="0" w:color="auto"/>
              <w:left w:val="single" w:sz="6" w:space="0" w:color="auto"/>
              <w:bottom w:val="single" w:sz="6" w:space="0" w:color="auto"/>
              <w:right w:val="single" w:sz="6" w:space="0" w:color="auto"/>
            </w:tcBorders>
            <w:vAlign w:val="center"/>
            <w:hideMark/>
          </w:tcPr>
          <w:p w14:paraId="094FA79F" w14:textId="77777777" w:rsidR="00DB0BE5" w:rsidRDefault="00DB0BE5">
            <w:pPr>
              <w:spacing w:after="480"/>
            </w:pPr>
            <w:r>
              <w:t>Сыр овечий: 2.5 кг, коровий: 2.5 кг; помидоры: 120 шт., огурцы: 120 шт.; зелень: 5 пучков; оливки Coopoliva: по 1.7 кг; соленья: 2 кг; табуле: 3 кг; картофель: 9 кг; гречка: 1 кг; кебаб куриный: 30 шт. (7 кг), говяжий: 55 шт. (12 кг); лаваш: 60 шт.; хлеб: 50 черн., 30 бел.; соки: 5 л; мохито: 16 л; вода 0.5 л: 100 бут.</w:t>
            </w:r>
          </w:p>
        </w:tc>
      </w:tr>
      <w:tr w:rsidR="00DB0BE5" w14:paraId="62894029" w14:textId="77777777" w:rsidTr="00DB0BE5">
        <w:trPr>
          <w:tblCellSpacing w:w="15" w:type="dxa"/>
        </w:trPr>
        <w:tc>
          <w:tcPr>
            <w:tcW w:w="1433" w:type="dxa"/>
            <w:tcBorders>
              <w:top w:val="single" w:sz="6" w:space="0" w:color="auto"/>
              <w:left w:val="single" w:sz="6" w:space="0" w:color="auto"/>
              <w:bottom w:val="single" w:sz="6" w:space="0" w:color="auto"/>
              <w:right w:val="single" w:sz="6" w:space="0" w:color="auto"/>
            </w:tcBorders>
            <w:vAlign w:val="center"/>
            <w:hideMark/>
          </w:tcPr>
          <w:p w14:paraId="1BF1EC0C" w14:textId="77777777" w:rsidR="00DB0BE5" w:rsidRDefault="00DB0BE5">
            <w:pPr>
              <w:spacing w:after="480"/>
            </w:pPr>
            <w:r>
              <w:rPr>
                <w:b/>
                <w:bCs/>
              </w:rPr>
              <w:lastRenderedPageBreak/>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9510B" w14:textId="77777777" w:rsidR="00DB0BE5" w:rsidRDefault="00DB0BE5">
            <w:pPr>
              <w:spacing w:after="480"/>
            </w:pPr>
            <w:r>
              <w:t>О времени Заказчик дополнительно уведомит Исполнителя</w:t>
            </w:r>
          </w:p>
        </w:tc>
        <w:tc>
          <w:tcPr>
            <w:tcW w:w="4378" w:type="dxa"/>
            <w:tcBorders>
              <w:top w:val="single" w:sz="6" w:space="0" w:color="auto"/>
              <w:left w:val="single" w:sz="6" w:space="0" w:color="auto"/>
              <w:bottom w:val="single" w:sz="6" w:space="0" w:color="auto"/>
              <w:right w:val="single" w:sz="6" w:space="0" w:color="auto"/>
            </w:tcBorders>
            <w:vAlign w:val="center"/>
            <w:hideMark/>
          </w:tcPr>
          <w:p w14:paraId="39A6CDD1" w14:textId="77777777" w:rsidR="00DB0BE5" w:rsidRDefault="00DB0BE5">
            <w:pPr>
              <w:spacing w:after="480"/>
            </w:pPr>
            <w:r>
              <w:t>Ассорти домашних сыров (овечий, коровий, лори, чечил), Черри: помидоры и огурцы, зелень, оливки, ассорти маринованных овощей, морковь по-корейски, табуле, картофель на углях, гречка, шашлык из свинины и курицы, лаваш, ассорти хлеба, соки, вода, мохито.</w:t>
            </w:r>
          </w:p>
        </w:tc>
        <w:tc>
          <w:tcPr>
            <w:tcW w:w="3446" w:type="dxa"/>
            <w:tcBorders>
              <w:top w:val="single" w:sz="6" w:space="0" w:color="auto"/>
              <w:left w:val="single" w:sz="6" w:space="0" w:color="auto"/>
              <w:bottom w:val="single" w:sz="6" w:space="0" w:color="auto"/>
              <w:right w:val="single" w:sz="6" w:space="0" w:color="auto"/>
            </w:tcBorders>
            <w:vAlign w:val="center"/>
            <w:hideMark/>
          </w:tcPr>
          <w:p w14:paraId="4F3294F4" w14:textId="77777777" w:rsidR="00DB0BE5" w:rsidRDefault="00DB0BE5">
            <w:pPr>
              <w:spacing w:after="480"/>
            </w:pPr>
            <w:r>
              <w:t>Сыр овечий: 2 кг, коровий: 2 кг, чечил: 1.5 кг; помидоры: 120 шт., огурцы: 120 шт.; зелень: 5 пучков; оливки Coopoliva: по 1.7 кг; соленья: 1 кг; морковь по-корейски: 1 кг; табуле: 3 кг; картофель: 9 кг; гречка: 1 кг; шашлык куриный: 15 кг, свиной: 18 кг; лаваш: 60 шт.; хлеб: 50 черн., 30 бел.; соки: 5 л; мохито: 16 л; вода 0.5 л: 100 бут.</w:t>
            </w:r>
          </w:p>
        </w:tc>
      </w:tr>
    </w:tbl>
    <w:p w14:paraId="466F57D6" w14:textId="77777777" w:rsidR="00DB0BE5" w:rsidRDefault="002651F8" w:rsidP="00DB0BE5">
      <w:r>
        <w:pict w14:anchorId="60EB3F91">
          <v:rect id="_x0000_i1026" style="width:0;height:1.5pt" o:hralign="center" o:hrstd="t" o:hr="t" fillcolor="#a0a0a0" stroked="f"/>
        </w:pict>
      </w:r>
    </w:p>
    <w:p w14:paraId="388978A5" w14:textId="77777777" w:rsidR="00DB0BE5" w:rsidRDefault="00DB0BE5" w:rsidP="00DB0BE5">
      <w:pPr>
        <w:pStyle w:val="3"/>
      </w:pPr>
      <w:r>
        <w:rPr>
          <w:rFonts w:ascii="Calibri" w:hAnsi="Calibri" w:cs="Calibri"/>
        </w:rPr>
        <w:t>ТЕХНИЧЕСКИЕ</w:t>
      </w:r>
      <w:r>
        <w:t xml:space="preserve"> </w:t>
      </w:r>
      <w:r>
        <w:rPr>
          <w:rFonts w:ascii="Calibri" w:hAnsi="Calibri" w:cs="Calibri"/>
        </w:rPr>
        <w:t>И</w:t>
      </w:r>
      <w:r>
        <w:t xml:space="preserve"> </w:t>
      </w:r>
      <w:r>
        <w:rPr>
          <w:rFonts w:ascii="Calibri" w:hAnsi="Calibri" w:cs="Calibri"/>
        </w:rPr>
        <w:t>ХОЗЯЙСТВЕННЫЕ</w:t>
      </w:r>
      <w:r>
        <w:t xml:space="preserve"> </w:t>
      </w:r>
      <w:r>
        <w:rPr>
          <w:rFonts w:ascii="Calibri" w:hAnsi="Calibri" w:cs="Calibri"/>
        </w:rPr>
        <w:t>ТРЕБОВАНИЯ</w:t>
      </w:r>
    </w:p>
    <w:p w14:paraId="0CE62BDC" w14:textId="77777777" w:rsidR="00DB0BE5" w:rsidRDefault="00DB0BE5" w:rsidP="00DB0BE5">
      <w:pPr>
        <w:pStyle w:val="af4"/>
      </w:pPr>
      <w:r>
        <w:rPr>
          <w:b/>
          <w:bCs/>
        </w:rPr>
        <w:t>(на период с 28 апреля по 2 мая 2026 г.)</w:t>
      </w:r>
    </w:p>
    <w:p w14:paraId="752D4932" w14:textId="77777777" w:rsidR="00DB0BE5" w:rsidRDefault="00DB0BE5" w:rsidP="00DB0BE5">
      <w:pPr>
        <w:pStyle w:val="af4"/>
      </w:pPr>
      <w:r>
        <w:rPr>
          <w:b/>
          <w:bCs/>
        </w:rPr>
        <w:t>Требования к сервировке и инвентарю:</w:t>
      </w:r>
    </w:p>
    <w:p w14:paraId="655DFECB" w14:textId="77777777" w:rsidR="00DB0BE5" w:rsidRDefault="00DB0BE5" w:rsidP="00DB0BE5">
      <w:pPr>
        <w:pStyle w:val="af4"/>
        <w:numPr>
          <w:ilvl w:val="0"/>
          <w:numId w:val="39"/>
        </w:numPr>
      </w:pPr>
      <w:r>
        <w:rPr>
          <w:b/>
          <w:bCs/>
        </w:rPr>
        <w:t>Посуда для подачи:</w:t>
      </w:r>
      <w:r>
        <w:t xml:space="preserve"> Высококачественные одноразовые ланч-боксы, эко-бумажные тарелки, стаканы, одноразовые ножи и вилки.</w:t>
      </w:r>
    </w:p>
    <w:p w14:paraId="6204A6DB" w14:textId="77777777" w:rsidR="00DB0BE5" w:rsidRDefault="00DB0BE5" w:rsidP="00DB0BE5">
      <w:pPr>
        <w:pStyle w:val="af4"/>
        <w:numPr>
          <w:ilvl w:val="0"/>
          <w:numId w:val="39"/>
        </w:numPr>
      </w:pPr>
      <w:r>
        <w:rPr>
          <w:b/>
          <w:bCs/>
        </w:rPr>
        <w:t>Оборудование:</w:t>
      </w:r>
      <w:r>
        <w:t xml:space="preserve"> Горячие блюда должны подаваться в мармитах с подогревом. Холодные блюда — на стеклянных или керамических тарелках. Мохито — в емкостях для сока с краником/затвором.</w:t>
      </w:r>
    </w:p>
    <w:p w14:paraId="67821C16" w14:textId="77777777" w:rsidR="00DB0BE5" w:rsidRDefault="00DB0BE5" w:rsidP="00DB0BE5">
      <w:pPr>
        <w:pStyle w:val="af4"/>
        <w:numPr>
          <w:ilvl w:val="0"/>
          <w:numId w:val="39"/>
        </w:numPr>
      </w:pPr>
      <w:r>
        <w:rPr>
          <w:b/>
          <w:bCs/>
        </w:rPr>
        <w:t>Дополнительно на столах:</w:t>
      </w:r>
      <w:r>
        <w:t xml:space="preserve"> Влажные и сухие салфетки, большие кухонные салфетки, антисептик (алкогель), деревянные палочки.</w:t>
      </w:r>
    </w:p>
    <w:p w14:paraId="057C73DA" w14:textId="77777777" w:rsidR="00DB0BE5" w:rsidRDefault="00DB0BE5" w:rsidP="00DB0BE5">
      <w:pPr>
        <w:pStyle w:val="af4"/>
        <w:numPr>
          <w:ilvl w:val="0"/>
          <w:numId w:val="39"/>
        </w:numPr>
      </w:pPr>
      <w:r>
        <w:rPr>
          <w:b/>
          <w:bCs/>
        </w:rPr>
        <w:t>Чай/Кофе (в течение всего дня):</w:t>
      </w:r>
      <w:r>
        <w:t xml:space="preserve"> В помещении для питания должен быть обеспечен постоянный доступ к: чаю (черный, зеленый), кофе NESCAFE, сахару в стиках по 5 г, ассорти вафель, печенья (в т.ч. с кремом), крекерам, баранкам, молоку.</w:t>
      </w:r>
    </w:p>
    <w:p w14:paraId="12752F57" w14:textId="77777777" w:rsidR="00DB0BE5" w:rsidRDefault="00DB0BE5" w:rsidP="00DB0BE5">
      <w:pPr>
        <w:pStyle w:val="af4"/>
      </w:pPr>
      <w:r>
        <w:rPr>
          <w:b/>
          <w:bCs/>
        </w:rPr>
        <w:t>Необходимое количество материалов:</w:t>
      </w:r>
    </w:p>
    <w:p w14:paraId="34A5D879" w14:textId="77777777" w:rsidR="00DB0BE5" w:rsidRDefault="00DB0BE5" w:rsidP="00DB0BE5">
      <w:pPr>
        <w:pStyle w:val="af4"/>
        <w:numPr>
          <w:ilvl w:val="0"/>
          <w:numId w:val="40"/>
        </w:numPr>
      </w:pPr>
      <w:r>
        <w:rPr>
          <w:b/>
          <w:bCs/>
        </w:rPr>
        <w:t>Посуда:</w:t>
      </w:r>
      <w:r>
        <w:t xml:space="preserve"> Ланч-боксы (3-х секционные) — 400 шт., тарелки — 700 шт., стаканы — 1500 шт., ножи — 400 шт., вилки — 400 шт.</w:t>
      </w:r>
    </w:p>
    <w:p w14:paraId="596E78D1" w14:textId="77777777" w:rsidR="00DB0BE5" w:rsidRDefault="00DB0BE5" w:rsidP="00DB0BE5">
      <w:pPr>
        <w:pStyle w:val="af4"/>
        <w:numPr>
          <w:ilvl w:val="0"/>
          <w:numId w:val="40"/>
        </w:numPr>
      </w:pPr>
      <w:r>
        <w:rPr>
          <w:b/>
          <w:bCs/>
        </w:rPr>
        <w:t>Гигиена:</w:t>
      </w:r>
      <w:r>
        <w:t xml:space="preserve"> Салфетки влажные (по 120 шт.) — 10 упак., салфетки сухие (2-слойные, по 150 шт.) — 20 упак., кухонные рулонные салфетки (перфорированные) — 10 шт., алкогель (бутыль 220 г с дозатором) — 15 шт., деревянные палочки — 10 упак. по 100 шт.</w:t>
      </w:r>
    </w:p>
    <w:p w14:paraId="7E1DC21D" w14:textId="77777777" w:rsidR="00DB0BE5" w:rsidRDefault="00DB0BE5" w:rsidP="00DB0BE5">
      <w:pPr>
        <w:pStyle w:val="af4"/>
        <w:numPr>
          <w:ilvl w:val="0"/>
          <w:numId w:val="40"/>
        </w:numPr>
      </w:pPr>
      <w:r>
        <w:rPr>
          <w:b/>
          <w:bCs/>
        </w:rPr>
        <w:t>Напитки и бакалея:</w:t>
      </w:r>
      <w:r>
        <w:t xml:space="preserve"> Чай (черный и зеленый) — по 15 упак. (по 25 пакетиков); кофе растворимый NESCAFE — 3 кг; сахар (стики 5 г) — 1000 шт.; вода «Бюрег» (5 л) для чая и кофе — 20 шт.; деревянные размешиватели — 1000 шт.; молоко натуральное «Еремян» — 10 л; кондитерские изделия (вафли, печенье и др.) — всего 35 кг.</w:t>
      </w:r>
    </w:p>
    <w:p w14:paraId="56ACCAB8" w14:textId="77777777" w:rsidR="00DB0BE5" w:rsidRDefault="00DB0BE5" w:rsidP="00DB0BE5">
      <w:pPr>
        <w:pStyle w:val="af4"/>
        <w:numPr>
          <w:ilvl w:val="0"/>
          <w:numId w:val="40"/>
        </w:numPr>
      </w:pPr>
      <w:r>
        <w:rPr>
          <w:b/>
          <w:bCs/>
        </w:rPr>
        <w:t>Оборудование:</w:t>
      </w:r>
      <w:r>
        <w:t xml:space="preserve"> Бойлеры для воды (10 л) — 2 шт.; урны для мусора (минимум 60 л) — 4 шт.</w:t>
      </w:r>
    </w:p>
    <w:p w14:paraId="3DE9DC2C" w14:textId="77777777" w:rsidR="00DB0BE5" w:rsidRDefault="00DB0BE5" w:rsidP="00DB0BE5">
      <w:pPr>
        <w:pStyle w:val="af4"/>
        <w:numPr>
          <w:ilvl w:val="0"/>
          <w:numId w:val="40"/>
        </w:numPr>
      </w:pPr>
      <w:r>
        <w:rPr>
          <w:b/>
          <w:bCs/>
        </w:rPr>
        <w:t>Персонал:</w:t>
      </w:r>
      <w:r>
        <w:t xml:space="preserve"> Достаточное количество персонала на все дни (не менее 2 человек) для организации и осуществления подачи питания.</w:t>
      </w:r>
    </w:p>
    <w:p w14:paraId="4D9E3ABC" w14:textId="77777777" w:rsidR="001E740F" w:rsidRDefault="001E740F" w:rsidP="001E740F">
      <w:pPr>
        <w:pStyle w:val="af4"/>
        <w:numPr>
          <w:ilvl w:val="0"/>
          <w:numId w:val="40"/>
        </w:numPr>
        <w:jc w:val="both"/>
      </w:pPr>
      <w:bookmarkStart w:id="5" w:name="_GoBack"/>
      <w:r>
        <w:lastRenderedPageBreak/>
        <w:t>Предоставление питания осуществляется в соответствии с прилагаемым меню. Продукты, используемые в приготовлении пищи, а также хлеб, должны быть качественными и соответствовать действующим стандартам, согласно требованиям Закона РА «О безопасности пищевых продуктов» и подзаконных актов. Приготовленная еда должна быть качественной и соответствовать утвержденным меню.</w:t>
      </w:r>
    </w:p>
    <w:p w14:paraId="4A401B95" w14:textId="77777777" w:rsidR="001E740F" w:rsidRDefault="001E740F" w:rsidP="001E740F">
      <w:pPr>
        <w:pStyle w:val="af4"/>
        <w:numPr>
          <w:ilvl w:val="0"/>
          <w:numId w:val="40"/>
        </w:numPr>
        <w:jc w:val="both"/>
      </w:pPr>
      <w:r>
        <w:t>Хранение продуктов и приготовление пищи осуществляются Исполнителем с использованием необходимой кухонной утвари и определенного оборудования, привезенных Исполнителем. Столы и другие принадлежности и оборудование, необходимые для подачи еды, предоставляются Исполнителем. Оплата коммунальных услуг (электричество, газ, вода), использованных в процессе оказания услуг, производится Заказчиком (за его счет). Заказчик осуществляет соответствующий контроль за экономным использованием коммунальных услуг (электричества, газа, воды), эксплуатируемых Исполнителем.</w:t>
      </w:r>
    </w:p>
    <w:p w14:paraId="186F0271" w14:textId="77777777" w:rsidR="001E740F" w:rsidRDefault="001E740F" w:rsidP="001E740F">
      <w:pPr>
        <w:pStyle w:val="af4"/>
        <w:numPr>
          <w:ilvl w:val="0"/>
          <w:numId w:val="40"/>
        </w:numPr>
        <w:jc w:val="both"/>
      </w:pPr>
      <w:r>
        <w:t>Ответственные сотрудники Заказчика принимают пищу по соответствующему количеству, весу, а также по внешнему виду, консистенции и температуре, характерным для данной пищи. Функции по подаче еды, приготовленной Исполнителем, осуществляются сотрудниками организации-Исполнителя.</w:t>
      </w:r>
    </w:p>
    <w:p w14:paraId="75BD5E52" w14:textId="77777777" w:rsidR="001E740F" w:rsidRDefault="001E740F" w:rsidP="001E740F">
      <w:pPr>
        <w:pStyle w:val="af4"/>
        <w:numPr>
          <w:ilvl w:val="0"/>
          <w:numId w:val="40"/>
        </w:numPr>
        <w:jc w:val="both"/>
      </w:pPr>
      <w:r>
        <w:t>Контроль за порциями готовой еды осуществляется ответственными сотрудниками Заказчика в ежедневном режиме при каждой поставке. При приемке пищи (включая хлеб) они взвешивают и проверяют соответствие каждой поставленной партии порциям, утвержденным меню, изучают внешний вид, вкус и запах пищи, после чего производят отбор проб всех блюд.</w:t>
      </w:r>
    </w:p>
    <w:p w14:paraId="7CD8759C" w14:textId="77777777" w:rsidR="001E740F" w:rsidRDefault="001E740F" w:rsidP="001E740F">
      <w:pPr>
        <w:pStyle w:val="af4"/>
        <w:numPr>
          <w:ilvl w:val="0"/>
          <w:numId w:val="40"/>
        </w:numPr>
        <w:jc w:val="both"/>
      </w:pPr>
      <w:r>
        <w:t>Исполнитель обязан поддерживать в надлежащем состоянии помещения, находящиеся в его пользовании, организовывать санитарно-гигиенические мероприятия и обеспечивать постоянную чистоту в этих помещениях.</w:t>
      </w:r>
    </w:p>
    <w:bookmarkEnd w:id="5"/>
    <w:p w14:paraId="4931CBEC" w14:textId="77777777" w:rsidR="001E740F" w:rsidRDefault="001E740F" w:rsidP="001E740F">
      <w:pPr>
        <w:pStyle w:val="af4"/>
        <w:ind w:left="720"/>
      </w:pPr>
    </w:p>
    <w:p w14:paraId="49F695E1" w14:textId="77777777" w:rsidR="0031741B" w:rsidRPr="00DB0BE5" w:rsidRDefault="0031741B" w:rsidP="00490DF2">
      <w:pPr>
        <w:pStyle w:val="HTML"/>
        <w:shd w:val="clear" w:color="auto" w:fill="F8F9FA"/>
        <w:spacing w:line="540" w:lineRule="atLeast"/>
        <w:jc w:val="both"/>
        <w:rPr>
          <w:rFonts w:ascii="Helvetica" w:hAnsi="Helvetica"/>
          <w:color w:val="3C51B4"/>
          <w:sz w:val="21"/>
          <w:szCs w:val="21"/>
          <w:shd w:val="clear" w:color="auto" w:fill="F8F4F1"/>
          <w:lang w:val="ru-RU"/>
        </w:rPr>
      </w:pPr>
    </w:p>
    <w:p w14:paraId="13E0A4CB" w14:textId="77777777" w:rsidR="0031741B" w:rsidRPr="008930A2" w:rsidRDefault="0031741B" w:rsidP="00490DF2">
      <w:pPr>
        <w:pStyle w:val="HTML"/>
        <w:shd w:val="clear" w:color="auto" w:fill="F8F9FA"/>
        <w:spacing w:line="540" w:lineRule="atLeast"/>
        <w:jc w:val="both"/>
        <w:rPr>
          <w:rFonts w:ascii="GHEA Grapalat" w:hAnsi="GHEA Grapalat"/>
          <w:lang w:val="ru-RU"/>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2C01C94" w14:textId="77777777" w:rsidTr="005B7138">
        <w:trPr>
          <w:jc w:val="center"/>
        </w:trPr>
        <w:tc>
          <w:tcPr>
            <w:tcW w:w="4536" w:type="dxa"/>
          </w:tcPr>
          <w:p w14:paraId="5B8D0AB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CE235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D32041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D3C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E5AB5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E9D84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71C03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8C5C7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683A0E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6A3E9F2" w14:textId="55F40EA2" w:rsidR="003B2F27" w:rsidRPr="00AD29CE" w:rsidRDefault="003B2F27" w:rsidP="00F34E56">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4FB0F5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4"/>
        <w:t>*</w:t>
      </w:r>
    </w:p>
    <w:p w14:paraId="05C3CC7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793"/>
        <w:gridCol w:w="20"/>
        <w:gridCol w:w="563"/>
        <w:gridCol w:w="177"/>
        <w:gridCol w:w="504"/>
        <w:gridCol w:w="582"/>
        <w:gridCol w:w="566"/>
        <w:gridCol w:w="601"/>
        <w:gridCol w:w="611"/>
        <w:gridCol w:w="871"/>
        <w:gridCol w:w="608"/>
        <w:gridCol w:w="68"/>
        <w:gridCol w:w="643"/>
        <w:gridCol w:w="611"/>
        <w:gridCol w:w="666"/>
      </w:tblGrid>
      <w:tr w:rsidR="003B2F27" w:rsidRPr="00F412AC" w14:paraId="4D7A6CB5" w14:textId="77777777" w:rsidTr="00F34E56">
        <w:trPr>
          <w:trHeight w:val="363"/>
          <w:jc w:val="center"/>
        </w:trPr>
        <w:tc>
          <w:tcPr>
            <w:tcW w:w="11627" w:type="dxa"/>
            <w:gridSpan w:val="19"/>
          </w:tcPr>
          <w:p w14:paraId="4387D81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615EBA9" w14:textId="77777777" w:rsidTr="00F34E56">
        <w:trPr>
          <w:trHeight w:val="1781"/>
          <w:jc w:val="center"/>
        </w:trPr>
        <w:tc>
          <w:tcPr>
            <w:tcW w:w="1006" w:type="dxa"/>
            <w:vAlign w:val="center"/>
          </w:tcPr>
          <w:p w14:paraId="6CA940F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42EC63C"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177B8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14:paraId="68F76621" w14:textId="6483FF3A" w:rsidR="003B2F27" w:rsidRPr="00CA2754" w:rsidRDefault="003B2F27" w:rsidP="008930A2">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73E84">
              <w:rPr>
                <w:rFonts w:ascii="GHEA Grapalat" w:hAnsi="GHEA Grapalat"/>
                <w:sz w:val="16"/>
              </w:rPr>
              <w:t>2</w:t>
            </w:r>
            <w:r w:rsidR="008930A2">
              <w:rPr>
                <w:rFonts w:ascii="GHEA Grapalat" w:hAnsi="GHEA Grapalat"/>
                <w:sz w:val="16"/>
              </w:rPr>
              <w:t>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5"/>
              <w:t>**</w:t>
            </w:r>
          </w:p>
        </w:tc>
      </w:tr>
      <w:tr w:rsidR="003B2F27" w:rsidRPr="00282B05" w14:paraId="23BCD31C" w14:textId="77777777" w:rsidTr="00077D40">
        <w:trPr>
          <w:trHeight w:val="932"/>
          <w:jc w:val="center"/>
        </w:trPr>
        <w:tc>
          <w:tcPr>
            <w:tcW w:w="1006" w:type="dxa"/>
          </w:tcPr>
          <w:p w14:paraId="41FE985F" w14:textId="77777777" w:rsidR="003B2F27" w:rsidRPr="00282B05" w:rsidRDefault="003B2F27" w:rsidP="005B7138">
            <w:pPr>
              <w:widowControl w:val="0"/>
              <w:spacing w:after="120"/>
              <w:jc w:val="center"/>
              <w:rPr>
                <w:rFonts w:ascii="GHEA Grapalat" w:hAnsi="GHEA Grapalat"/>
                <w:sz w:val="16"/>
                <w:szCs w:val="16"/>
              </w:rPr>
            </w:pPr>
          </w:p>
        </w:tc>
        <w:tc>
          <w:tcPr>
            <w:tcW w:w="1212" w:type="dxa"/>
          </w:tcPr>
          <w:p w14:paraId="5F285697" w14:textId="77777777" w:rsidR="003B2F27" w:rsidRPr="00282B05" w:rsidRDefault="003B2F27" w:rsidP="005B7138">
            <w:pPr>
              <w:widowControl w:val="0"/>
              <w:spacing w:after="120"/>
              <w:jc w:val="center"/>
              <w:rPr>
                <w:rFonts w:ascii="GHEA Grapalat" w:hAnsi="GHEA Grapalat"/>
                <w:sz w:val="16"/>
                <w:szCs w:val="16"/>
              </w:rPr>
            </w:pPr>
          </w:p>
        </w:tc>
        <w:tc>
          <w:tcPr>
            <w:tcW w:w="843" w:type="dxa"/>
          </w:tcPr>
          <w:p w14:paraId="298ED625" w14:textId="77777777" w:rsidR="003B2F27" w:rsidRPr="00282B05" w:rsidRDefault="003B2F27" w:rsidP="005B7138">
            <w:pPr>
              <w:widowControl w:val="0"/>
              <w:spacing w:after="120"/>
              <w:jc w:val="center"/>
              <w:rPr>
                <w:rFonts w:ascii="GHEA Grapalat" w:hAnsi="GHEA Grapalat"/>
                <w:sz w:val="16"/>
                <w:szCs w:val="16"/>
              </w:rPr>
            </w:pPr>
          </w:p>
        </w:tc>
        <w:tc>
          <w:tcPr>
            <w:tcW w:w="682" w:type="dxa"/>
            <w:vAlign w:val="center"/>
          </w:tcPr>
          <w:p w14:paraId="67BA0382" w14:textId="77777777" w:rsidR="003B2F27" w:rsidRPr="00282B05" w:rsidRDefault="003B2F27" w:rsidP="005B7138">
            <w:pPr>
              <w:widowControl w:val="0"/>
              <w:spacing w:after="120"/>
              <w:ind w:left="-161" w:right="-148"/>
              <w:jc w:val="center"/>
              <w:rPr>
                <w:rFonts w:ascii="GHEA Grapalat" w:hAnsi="GHEA Grapalat"/>
                <w:sz w:val="16"/>
                <w:szCs w:val="16"/>
              </w:rPr>
            </w:pPr>
            <w:r w:rsidRPr="00282B05">
              <w:rPr>
                <w:rFonts w:ascii="GHEA Grapalat" w:hAnsi="GHEA Grapalat"/>
                <w:sz w:val="16"/>
                <w:szCs w:val="16"/>
              </w:rPr>
              <w:t>январь</w:t>
            </w:r>
          </w:p>
        </w:tc>
        <w:tc>
          <w:tcPr>
            <w:tcW w:w="813" w:type="dxa"/>
            <w:gridSpan w:val="2"/>
            <w:vAlign w:val="center"/>
          </w:tcPr>
          <w:p w14:paraId="662589A9" w14:textId="77777777" w:rsidR="003B2F27" w:rsidRPr="00282B05" w:rsidRDefault="003B2F27" w:rsidP="005B7138">
            <w:pPr>
              <w:widowControl w:val="0"/>
              <w:spacing w:after="120"/>
              <w:ind w:left="-68" w:right="-108"/>
              <w:jc w:val="center"/>
              <w:rPr>
                <w:rFonts w:ascii="GHEA Grapalat" w:hAnsi="GHEA Grapalat" w:cs="Sylfaen"/>
                <w:sz w:val="16"/>
                <w:szCs w:val="16"/>
              </w:rPr>
            </w:pPr>
            <w:r w:rsidRPr="00282B05">
              <w:rPr>
                <w:rFonts w:ascii="GHEA Grapalat" w:hAnsi="GHEA Grapalat"/>
                <w:sz w:val="16"/>
                <w:szCs w:val="16"/>
              </w:rPr>
              <w:t>февраль</w:t>
            </w:r>
          </w:p>
        </w:tc>
        <w:tc>
          <w:tcPr>
            <w:tcW w:w="563" w:type="dxa"/>
            <w:vAlign w:val="center"/>
          </w:tcPr>
          <w:p w14:paraId="491F06C4" w14:textId="77777777" w:rsidR="003B2F27" w:rsidRPr="00282B05" w:rsidRDefault="003B2F27" w:rsidP="005B7138">
            <w:pPr>
              <w:widowControl w:val="0"/>
              <w:spacing w:after="120"/>
              <w:ind w:left="-73" w:right="-73"/>
              <w:jc w:val="center"/>
              <w:rPr>
                <w:rFonts w:ascii="GHEA Grapalat" w:hAnsi="GHEA Grapalat"/>
                <w:sz w:val="16"/>
                <w:szCs w:val="16"/>
              </w:rPr>
            </w:pPr>
            <w:r w:rsidRPr="00282B05">
              <w:rPr>
                <w:rFonts w:ascii="GHEA Grapalat" w:hAnsi="GHEA Grapalat"/>
                <w:sz w:val="16"/>
                <w:szCs w:val="16"/>
              </w:rPr>
              <w:t>март</w:t>
            </w:r>
          </w:p>
        </w:tc>
        <w:tc>
          <w:tcPr>
            <w:tcW w:w="681" w:type="dxa"/>
            <w:gridSpan w:val="2"/>
            <w:vAlign w:val="center"/>
          </w:tcPr>
          <w:p w14:paraId="46535609" w14:textId="77777777" w:rsidR="003B2F27" w:rsidRPr="00282B05" w:rsidRDefault="003B2F27" w:rsidP="005B7138">
            <w:pPr>
              <w:widowControl w:val="0"/>
              <w:spacing w:after="120"/>
              <w:ind w:left="-94" w:right="-80"/>
              <w:jc w:val="center"/>
              <w:rPr>
                <w:rFonts w:ascii="GHEA Grapalat" w:hAnsi="GHEA Grapalat" w:cs="Sylfaen"/>
                <w:sz w:val="16"/>
                <w:szCs w:val="16"/>
              </w:rPr>
            </w:pPr>
            <w:r w:rsidRPr="00282B05">
              <w:rPr>
                <w:rFonts w:ascii="GHEA Grapalat" w:hAnsi="GHEA Grapalat"/>
                <w:sz w:val="16"/>
                <w:szCs w:val="16"/>
              </w:rPr>
              <w:t>апрель</w:t>
            </w:r>
          </w:p>
        </w:tc>
        <w:tc>
          <w:tcPr>
            <w:tcW w:w="582" w:type="dxa"/>
            <w:vAlign w:val="center"/>
          </w:tcPr>
          <w:p w14:paraId="06186007" w14:textId="77777777" w:rsidR="003B2F27" w:rsidRPr="00282B05" w:rsidRDefault="003B2F27" w:rsidP="005B7138">
            <w:pPr>
              <w:widowControl w:val="0"/>
              <w:spacing w:after="120"/>
              <w:ind w:left="-122" w:right="-94"/>
              <w:jc w:val="center"/>
              <w:rPr>
                <w:rFonts w:ascii="GHEA Grapalat" w:hAnsi="GHEA Grapalat"/>
                <w:sz w:val="16"/>
                <w:szCs w:val="16"/>
              </w:rPr>
            </w:pPr>
            <w:r w:rsidRPr="00282B05">
              <w:rPr>
                <w:rFonts w:ascii="GHEA Grapalat" w:hAnsi="GHEA Grapalat"/>
                <w:sz w:val="16"/>
                <w:szCs w:val="16"/>
              </w:rPr>
              <w:t>май</w:t>
            </w:r>
          </w:p>
        </w:tc>
        <w:tc>
          <w:tcPr>
            <w:tcW w:w="566" w:type="dxa"/>
            <w:vAlign w:val="center"/>
          </w:tcPr>
          <w:p w14:paraId="7028AE54" w14:textId="77777777" w:rsidR="003B2F27" w:rsidRPr="00282B05" w:rsidRDefault="003B2F27" w:rsidP="005B7138">
            <w:pPr>
              <w:widowControl w:val="0"/>
              <w:spacing w:after="120"/>
              <w:ind w:left="-94" w:right="-128"/>
              <w:jc w:val="center"/>
              <w:rPr>
                <w:rFonts w:ascii="GHEA Grapalat" w:hAnsi="GHEA Grapalat"/>
                <w:sz w:val="16"/>
                <w:szCs w:val="16"/>
              </w:rPr>
            </w:pPr>
            <w:r w:rsidRPr="00282B05">
              <w:rPr>
                <w:rFonts w:ascii="GHEA Grapalat" w:hAnsi="GHEA Grapalat"/>
                <w:sz w:val="16"/>
                <w:szCs w:val="16"/>
              </w:rPr>
              <w:t>июнь</w:t>
            </w:r>
          </w:p>
        </w:tc>
        <w:tc>
          <w:tcPr>
            <w:tcW w:w="601" w:type="dxa"/>
            <w:vAlign w:val="center"/>
          </w:tcPr>
          <w:p w14:paraId="63B4B8C9" w14:textId="77777777" w:rsidR="003B2F27" w:rsidRPr="00282B05" w:rsidRDefault="003B2F27" w:rsidP="005B7138">
            <w:pPr>
              <w:widowControl w:val="0"/>
              <w:spacing w:after="120"/>
              <w:ind w:left="-118" w:right="-122"/>
              <w:jc w:val="center"/>
              <w:rPr>
                <w:rFonts w:ascii="GHEA Grapalat" w:hAnsi="GHEA Grapalat"/>
                <w:sz w:val="16"/>
                <w:szCs w:val="16"/>
              </w:rPr>
            </w:pPr>
            <w:r w:rsidRPr="00282B05">
              <w:rPr>
                <w:rFonts w:ascii="GHEA Grapalat" w:hAnsi="GHEA Grapalat"/>
                <w:sz w:val="16"/>
                <w:szCs w:val="16"/>
              </w:rPr>
              <w:t>июль</w:t>
            </w:r>
          </w:p>
        </w:tc>
        <w:tc>
          <w:tcPr>
            <w:tcW w:w="611" w:type="dxa"/>
            <w:vAlign w:val="center"/>
          </w:tcPr>
          <w:p w14:paraId="2721E2FE" w14:textId="77777777" w:rsidR="003B2F27" w:rsidRPr="00282B05" w:rsidRDefault="003B2F27" w:rsidP="005B7138">
            <w:pPr>
              <w:widowControl w:val="0"/>
              <w:spacing w:after="120"/>
              <w:ind w:left="-94" w:right="-124"/>
              <w:jc w:val="center"/>
              <w:rPr>
                <w:rFonts w:ascii="GHEA Grapalat" w:hAnsi="GHEA Grapalat"/>
                <w:sz w:val="16"/>
                <w:szCs w:val="16"/>
              </w:rPr>
            </w:pPr>
            <w:r w:rsidRPr="00282B05">
              <w:rPr>
                <w:rFonts w:ascii="GHEA Grapalat" w:hAnsi="GHEA Grapalat"/>
                <w:sz w:val="16"/>
                <w:szCs w:val="16"/>
              </w:rPr>
              <w:t>август</w:t>
            </w:r>
          </w:p>
        </w:tc>
        <w:tc>
          <w:tcPr>
            <w:tcW w:w="871" w:type="dxa"/>
            <w:vAlign w:val="center"/>
          </w:tcPr>
          <w:p w14:paraId="5A0DFA4C" w14:textId="77777777" w:rsidR="003B2F27" w:rsidRPr="00282B05" w:rsidRDefault="003B2F27" w:rsidP="005B7138">
            <w:pPr>
              <w:widowControl w:val="0"/>
              <w:spacing w:after="120"/>
              <w:ind w:left="-108" w:right="-119"/>
              <w:jc w:val="center"/>
              <w:rPr>
                <w:rFonts w:ascii="GHEA Grapalat" w:hAnsi="GHEA Grapalat"/>
                <w:sz w:val="16"/>
                <w:szCs w:val="16"/>
              </w:rPr>
            </w:pPr>
            <w:r w:rsidRPr="00282B05">
              <w:rPr>
                <w:rFonts w:ascii="GHEA Grapalat" w:hAnsi="GHEA Grapalat"/>
                <w:sz w:val="16"/>
                <w:szCs w:val="16"/>
              </w:rPr>
              <w:t>сентябрь</w:t>
            </w:r>
          </w:p>
        </w:tc>
        <w:tc>
          <w:tcPr>
            <w:tcW w:w="676" w:type="dxa"/>
            <w:gridSpan w:val="2"/>
            <w:vAlign w:val="center"/>
          </w:tcPr>
          <w:p w14:paraId="65480F26" w14:textId="77777777" w:rsidR="003B2F27" w:rsidRPr="00282B05" w:rsidRDefault="003B2F27" w:rsidP="005B7138">
            <w:pPr>
              <w:widowControl w:val="0"/>
              <w:spacing w:after="120"/>
              <w:ind w:left="-113" w:right="-124"/>
              <w:jc w:val="center"/>
              <w:rPr>
                <w:rFonts w:ascii="GHEA Grapalat" w:hAnsi="GHEA Grapalat"/>
                <w:sz w:val="16"/>
                <w:szCs w:val="16"/>
              </w:rPr>
            </w:pPr>
            <w:r w:rsidRPr="00282B05">
              <w:rPr>
                <w:rFonts w:ascii="GHEA Grapalat" w:hAnsi="GHEA Grapalat"/>
                <w:sz w:val="16"/>
                <w:szCs w:val="16"/>
              </w:rPr>
              <w:t>октябрь</w:t>
            </w:r>
          </w:p>
        </w:tc>
        <w:tc>
          <w:tcPr>
            <w:tcW w:w="643" w:type="dxa"/>
            <w:vAlign w:val="center"/>
          </w:tcPr>
          <w:p w14:paraId="187A00F8" w14:textId="77777777" w:rsidR="003B2F27" w:rsidRPr="00282B05" w:rsidRDefault="003B2F27" w:rsidP="005B7138">
            <w:pPr>
              <w:widowControl w:val="0"/>
              <w:spacing w:after="120"/>
              <w:ind w:left="-94" w:right="-108"/>
              <w:jc w:val="center"/>
              <w:rPr>
                <w:rFonts w:ascii="GHEA Grapalat" w:hAnsi="GHEA Grapalat"/>
                <w:sz w:val="16"/>
                <w:szCs w:val="16"/>
              </w:rPr>
            </w:pPr>
            <w:r w:rsidRPr="00282B05">
              <w:rPr>
                <w:rFonts w:ascii="GHEA Grapalat" w:hAnsi="GHEA Grapalat"/>
                <w:sz w:val="16"/>
                <w:szCs w:val="16"/>
              </w:rPr>
              <w:t>ноябрь</w:t>
            </w:r>
          </w:p>
        </w:tc>
        <w:tc>
          <w:tcPr>
            <w:tcW w:w="611" w:type="dxa"/>
            <w:vAlign w:val="center"/>
          </w:tcPr>
          <w:p w14:paraId="1B83ED9B" w14:textId="77777777" w:rsidR="003B2F27" w:rsidRPr="00282B05" w:rsidRDefault="003B2F27" w:rsidP="005B7138">
            <w:pPr>
              <w:widowControl w:val="0"/>
              <w:spacing w:after="120"/>
              <w:ind w:left="-136" w:right="-80"/>
              <w:jc w:val="center"/>
              <w:rPr>
                <w:rFonts w:ascii="GHEA Grapalat" w:hAnsi="GHEA Grapalat"/>
                <w:sz w:val="16"/>
                <w:szCs w:val="16"/>
              </w:rPr>
            </w:pPr>
            <w:r w:rsidRPr="00282B05">
              <w:rPr>
                <w:rFonts w:ascii="GHEA Grapalat" w:hAnsi="GHEA Grapalat"/>
                <w:sz w:val="16"/>
                <w:szCs w:val="16"/>
              </w:rPr>
              <w:t>декабрь</w:t>
            </w:r>
          </w:p>
        </w:tc>
        <w:tc>
          <w:tcPr>
            <w:tcW w:w="666" w:type="dxa"/>
            <w:vAlign w:val="center"/>
          </w:tcPr>
          <w:p w14:paraId="2F3F2009" w14:textId="77777777" w:rsidR="003B2F27" w:rsidRPr="00282B05" w:rsidRDefault="003B2F27" w:rsidP="005B7138">
            <w:pPr>
              <w:widowControl w:val="0"/>
              <w:spacing w:after="120"/>
              <w:ind w:right="-1"/>
              <w:jc w:val="center"/>
              <w:rPr>
                <w:rFonts w:ascii="GHEA Grapalat" w:hAnsi="GHEA Grapalat"/>
                <w:sz w:val="16"/>
                <w:szCs w:val="16"/>
                <w:lang w:val="en-US"/>
              </w:rPr>
            </w:pPr>
            <w:r w:rsidRPr="00282B05">
              <w:rPr>
                <w:rFonts w:ascii="GHEA Grapalat" w:hAnsi="GHEA Grapalat"/>
                <w:sz w:val="16"/>
                <w:szCs w:val="16"/>
              </w:rPr>
              <w:t>Всего</w:t>
            </w:r>
          </w:p>
        </w:tc>
      </w:tr>
      <w:tr w:rsidR="00077D40" w:rsidRPr="00282B05" w14:paraId="6125A2F2" w14:textId="77777777" w:rsidTr="008E46C7">
        <w:trPr>
          <w:trHeight w:val="363"/>
          <w:jc w:val="center"/>
        </w:trPr>
        <w:tc>
          <w:tcPr>
            <w:tcW w:w="1006" w:type="dxa"/>
          </w:tcPr>
          <w:p w14:paraId="7D836178" w14:textId="00CCF96A" w:rsidR="00077D40" w:rsidRPr="00282B05" w:rsidRDefault="00077D40" w:rsidP="00077D40">
            <w:pPr>
              <w:widowControl w:val="0"/>
              <w:spacing w:after="120"/>
              <w:jc w:val="center"/>
              <w:rPr>
                <w:rFonts w:ascii="GHEA Grapalat" w:hAnsi="GHEA Grapalat"/>
                <w:sz w:val="16"/>
                <w:szCs w:val="16"/>
              </w:rPr>
            </w:pPr>
            <w:r>
              <w:rPr>
                <w:rFonts w:ascii="GHEA Grapalat" w:hAnsi="GHEA Grapalat"/>
                <w:sz w:val="16"/>
                <w:szCs w:val="16"/>
              </w:rPr>
              <w:t>1</w:t>
            </w:r>
          </w:p>
        </w:tc>
        <w:tc>
          <w:tcPr>
            <w:tcW w:w="1212" w:type="dxa"/>
          </w:tcPr>
          <w:p w14:paraId="343F3DF8" w14:textId="02B2ADBA" w:rsidR="00077D40" w:rsidRPr="007F02E2" w:rsidRDefault="00077D40" w:rsidP="00077D40">
            <w:pPr>
              <w:widowControl w:val="0"/>
              <w:spacing w:after="120"/>
              <w:jc w:val="center"/>
              <w:rPr>
                <w:rFonts w:ascii="GHEA Grapalat" w:hAnsi="GHEA Grapalat"/>
                <w:sz w:val="16"/>
                <w:szCs w:val="16"/>
              </w:rPr>
            </w:pPr>
            <w:r w:rsidRPr="00FC57FC">
              <w:rPr>
                <w:rFonts w:ascii="GHEA Grapalat" w:hAnsi="GHEA Grapalat"/>
                <w:sz w:val="16"/>
                <w:szCs w:val="16"/>
                <w:lang w:val="hy-AM"/>
              </w:rPr>
              <w:t>55521400/</w:t>
            </w:r>
            <w:r>
              <w:rPr>
                <w:rFonts w:ascii="GHEA Grapalat" w:hAnsi="GHEA Grapalat"/>
                <w:sz w:val="16"/>
                <w:szCs w:val="16"/>
                <w:lang w:val="hy-AM"/>
              </w:rPr>
              <w:t>2</w:t>
            </w:r>
          </w:p>
        </w:tc>
        <w:tc>
          <w:tcPr>
            <w:tcW w:w="843" w:type="dxa"/>
          </w:tcPr>
          <w:p w14:paraId="793912DB" w14:textId="3DD5A517" w:rsidR="00077D40" w:rsidRPr="00282B05" w:rsidRDefault="00077D40" w:rsidP="00077D40">
            <w:pPr>
              <w:widowControl w:val="0"/>
              <w:spacing w:after="120"/>
              <w:jc w:val="center"/>
              <w:rPr>
                <w:rFonts w:ascii="GHEA Grapalat" w:hAnsi="GHEA Grapalat"/>
                <w:sz w:val="16"/>
                <w:szCs w:val="16"/>
              </w:rPr>
            </w:pPr>
            <w:r w:rsidRPr="0031741B">
              <w:rPr>
                <w:rFonts w:ascii="Helvetica" w:hAnsi="Helvetica"/>
                <w:sz w:val="21"/>
                <w:szCs w:val="21"/>
                <w:shd w:val="clear" w:color="auto" w:fill="F8F4F1"/>
              </w:rPr>
              <w:t>Услуги по организации банкетов</w:t>
            </w:r>
            <w:r w:rsidRPr="0031741B">
              <w:rPr>
                <w:rFonts w:ascii="Helvetica" w:hAnsi="Helvetica"/>
                <w:sz w:val="21"/>
                <w:szCs w:val="21"/>
              </w:rPr>
              <w:br/>
            </w:r>
          </w:p>
        </w:tc>
        <w:tc>
          <w:tcPr>
            <w:tcW w:w="682" w:type="dxa"/>
          </w:tcPr>
          <w:p w14:paraId="1D954B81" w14:textId="4FEF8B4A" w:rsidR="00077D40" w:rsidRPr="00282B05" w:rsidRDefault="00077D40" w:rsidP="00077D40">
            <w:pPr>
              <w:widowControl w:val="0"/>
              <w:spacing w:after="120"/>
              <w:jc w:val="center"/>
              <w:rPr>
                <w:rFonts w:ascii="GHEA Grapalat" w:hAnsi="GHEA Grapalat"/>
                <w:sz w:val="16"/>
                <w:szCs w:val="16"/>
              </w:rPr>
            </w:pPr>
          </w:p>
        </w:tc>
        <w:tc>
          <w:tcPr>
            <w:tcW w:w="813" w:type="dxa"/>
            <w:gridSpan w:val="2"/>
          </w:tcPr>
          <w:p w14:paraId="037E55BB" w14:textId="78A9B075" w:rsidR="00077D40" w:rsidRPr="00282B05" w:rsidRDefault="00077D40" w:rsidP="00077D40">
            <w:pPr>
              <w:widowControl w:val="0"/>
              <w:spacing w:after="120"/>
              <w:jc w:val="center"/>
              <w:rPr>
                <w:rFonts w:ascii="GHEA Grapalat" w:hAnsi="GHEA Grapalat"/>
                <w:sz w:val="16"/>
                <w:szCs w:val="16"/>
              </w:rPr>
            </w:pPr>
            <w:r w:rsidRPr="0031763C">
              <w:rPr>
                <w:rFonts w:ascii="GHEA Grapalat" w:hAnsi="GHEA Grapalat"/>
                <w:sz w:val="16"/>
                <w:szCs w:val="16"/>
              </w:rPr>
              <w:t>... %</w:t>
            </w:r>
          </w:p>
        </w:tc>
        <w:tc>
          <w:tcPr>
            <w:tcW w:w="563" w:type="dxa"/>
          </w:tcPr>
          <w:p w14:paraId="20AB8D73" w14:textId="4E33909C" w:rsidR="00077D40" w:rsidRPr="00282B05" w:rsidRDefault="00077D40" w:rsidP="00077D40">
            <w:pPr>
              <w:widowControl w:val="0"/>
              <w:spacing w:after="120"/>
              <w:jc w:val="center"/>
              <w:rPr>
                <w:rFonts w:ascii="GHEA Grapalat" w:hAnsi="GHEA Grapalat"/>
                <w:sz w:val="16"/>
                <w:szCs w:val="16"/>
              </w:rPr>
            </w:pPr>
            <w:r w:rsidRPr="0031763C">
              <w:rPr>
                <w:rFonts w:ascii="GHEA Grapalat" w:hAnsi="GHEA Grapalat"/>
                <w:sz w:val="16"/>
                <w:szCs w:val="16"/>
              </w:rPr>
              <w:t>... %</w:t>
            </w:r>
          </w:p>
        </w:tc>
        <w:tc>
          <w:tcPr>
            <w:tcW w:w="681" w:type="dxa"/>
            <w:gridSpan w:val="2"/>
          </w:tcPr>
          <w:p w14:paraId="705E3630" w14:textId="42C811B2" w:rsidR="00077D40" w:rsidRPr="00282B05" w:rsidRDefault="00077D40" w:rsidP="00077D40">
            <w:pPr>
              <w:widowControl w:val="0"/>
              <w:spacing w:after="120"/>
              <w:jc w:val="center"/>
              <w:rPr>
                <w:rFonts w:ascii="GHEA Grapalat" w:hAnsi="GHEA Grapalat"/>
                <w:sz w:val="16"/>
                <w:szCs w:val="16"/>
              </w:rPr>
            </w:pPr>
            <w:r w:rsidRPr="0031763C">
              <w:rPr>
                <w:rFonts w:ascii="GHEA Grapalat" w:hAnsi="GHEA Grapalat"/>
                <w:sz w:val="16"/>
                <w:szCs w:val="16"/>
              </w:rPr>
              <w:t>... %</w:t>
            </w:r>
          </w:p>
        </w:tc>
        <w:tc>
          <w:tcPr>
            <w:tcW w:w="582" w:type="dxa"/>
          </w:tcPr>
          <w:p w14:paraId="6951BF3A" w14:textId="1A337371" w:rsidR="00077D40" w:rsidRPr="00282B05" w:rsidRDefault="00077D40" w:rsidP="00077D40">
            <w:pPr>
              <w:widowControl w:val="0"/>
              <w:spacing w:after="120"/>
              <w:jc w:val="center"/>
              <w:rPr>
                <w:rFonts w:ascii="GHEA Grapalat" w:hAnsi="GHEA Grapalat"/>
                <w:sz w:val="16"/>
                <w:szCs w:val="16"/>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00221494" w14:textId="5D75871C"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367C1296" w14:textId="5AE6B27F"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50E1CD66" w14:textId="31F7B918"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0191A02B" w14:textId="030F3950"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4ABA4A7E" w14:textId="46EC2032"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67C89871" w14:textId="5BA83776"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158D1619" w14:textId="31706226"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609577E6" w14:textId="1474F228" w:rsidR="00077D40" w:rsidRPr="00282B05" w:rsidRDefault="00077D40" w:rsidP="00077D40">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3B2F27" w:rsidRPr="00282B05" w14:paraId="49D59A45" w14:textId="77777777" w:rsidTr="00F34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gridSpan w:val="3"/>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gridSpan w:val="7"/>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453670">
          <w:footerReference w:type="default" r:id="rId10"/>
          <w:footnotePr>
            <w:pos w:val="beneathText"/>
          </w:footnotePr>
          <w:pgSz w:w="11907" w:h="16840" w:code="9"/>
          <w:pgMar w:top="426" w:right="1418" w:bottom="1560" w:left="1418" w:header="561" w:footer="561"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CCEE1F" w14:textId="77777777" w:rsidTr="005B7138">
        <w:trPr>
          <w:tblCellSpacing w:w="7" w:type="dxa"/>
          <w:jc w:val="center"/>
        </w:trPr>
        <w:tc>
          <w:tcPr>
            <w:tcW w:w="0" w:type="auto"/>
            <w:gridSpan w:val="2"/>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Default="003B2F27" w:rsidP="003B2F27">
      <w:pPr>
        <w:pStyle w:val="norm"/>
        <w:widowControl w:val="0"/>
        <w:spacing w:after="160" w:line="360" w:lineRule="auto"/>
        <w:ind w:firstLine="284"/>
        <w:jc w:val="center"/>
        <w:rPr>
          <w:rFonts w:ascii="GHEA Grapalat" w:hAnsi="GHEA Grapalat"/>
          <w:b/>
          <w:sz w:val="24"/>
          <w:szCs w:val="24"/>
        </w:rPr>
      </w:pPr>
    </w:p>
    <w:p w14:paraId="36E3419E"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759134E"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3F46670F"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0AEC8E7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3022CAF8"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1D14E1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15AE3CA0"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8587F4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61850CA"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7DE0287A"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1B7DBB05"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AE03739" w14:textId="77777777" w:rsidR="008930A2" w:rsidRPr="00A33C34" w:rsidRDefault="008930A2" w:rsidP="008930A2">
      <w:pPr>
        <w:widowControl w:val="0"/>
        <w:jc w:val="right"/>
        <w:rPr>
          <w:rFonts w:ascii="GHEA Grapalat" w:hAnsi="GHEA Grapalat" w:cs="Sylfaen"/>
          <w:i/>
        </w:rPr>
      </w:pPr>
      <w:r w:rsidRPr="00A33C34">
        <w:rPr>
          <w:rFonts w:ascii="GHEA Grapalat" w:hAnsi="GHEA Grapalat"/>
          <w:i/>
        </w:rPr>
        <w:lastRenderedPageBreak/>
        <w:t>Приложение № 4</w:t>
      </w:r>
    </w:p>
    <w:p w14:paraId="16B36671" w14:textId="77777777" w:rsidR="008930A2" w:rsidRPr="00A33C34" w:rsidRDefault="008930A2" w:rsidP="008930A2">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B6DC3A1" w14:textId="77777777" w:rsidR="008930A2" w:rsidRPr="00A33C34" w:rsidRDefault="008930A2" w:rsidP="008930A2">
      <w:pPr>
        <w:jc w:val="center"/>
        <w:rPr>
          <w:rFonts w:ascii="GHEA Grapalat" w:hAnsi="GHEA Grapalat" w:cs="GHEA Grapalat"/>
        </w:rPr>
      </w:pPr>
    </w:p>
    <w:p w14:paraId="3CF6FBBD" w14:textId="77777777" w:rsidR="008930A2" w:rsidRDefault="008930A2" w:rsidP="008930A2">
      <w:pPr>
        <w:jc w:val="center"/>
        <w:rPr>
          <w:rFonts w:ascii="GHEA Grapalat" w:hAnsi="GHEA Grapalat" w:cs="GHEA Grapalat"/>
        </w:rPr>
      </w:pPr>
    </w:p>
    <w:p w14:paraId="6A244C10" w14:textId="77777777" w:rsidR="008930A2" w:rsidRPr="00A33C34" w:rsidRDefault="008930A2" w:rsidP="008930A2">
      <w:pPr>
        <w:jc w:val="center"/>
        <w:rPr>
          <w:rFonts w:ascii="GHEA Grapalat" w:hAnsi="GHEA Grapalat" w:cs="GHEA Grapalat"/>
        </w:rPr>
      </w:pPr>
      <w:r w:rsidRPr="00A33C34">
        <w:rPr>
          <w:rFonts w:ascii="GHEA Grapalat" w:hAnsi="GHEA Grapalat" w:cs="GHEA Grapalat"/>
        </w:rPr>
        <w:t>УВЕДОМЛЕНИЕ</w:t>
      </w:r>
    </w:p>
    <w:p w14:paraId="0D86E9D1" w14:textId="77777777" w:rsidR="008930A2" w:rsidRPr="00A33C34" w:rsidRDefault="008930A2" w:rsidP="008930A2">
      <w:pPr>
        <w:jc w:val="center"/>
        <w:rPr>
          <w:rFonts w:ascii="GHEA Grapalat" w:hAnsi="GHEA Grapalat" w:cs="GHEA Grapalat"/>
          <w:lang w:val="hy-AM"/>
        </w:rPr>
      </w:pPr>
    </w:p>
    <w:p w14:paraId="0BC4AEE7" w14:textId="77777777" w:rsidR="008930A2" w:rsidRPr="00A33C34" w:rsidRDefault="008930A2" w:rsidP="008930A2">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3767B55" w14:textId="77777777" w:rsidR="008930A2" w:rsidRPr="00A33C34" w:rsidRDefault="008930A2" w:rsidP="008930A2">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4366342F" w14:textId="77777777" w:rsidR="008930A2" w:rsidRPr="00A33C34" w:rsidRDefault="008930A2" w:rsidP="008930A2">
      <w:pPr>
        <w:rPr>
          <w:rFonts w:ascii="GHEA Grapalat" w:hAnsi="GHEA Grapalat"/>
          <w:vertAlign w:val="superscript"/>
          <w:lang w:val="es-ES"/>
        </w:rPr>
      </w:pPr>
    </w:p>
    <w:p w14:paraId="42ECD3C7" w14:textId="77777777" w:rsidR="008930A2" w:rsidRPr="00A33C34" w:rsidRDefault="008930A2" w:rsidP="008930A2">
      <w:pPr>
        <w:pStyle w:val="aff"/>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28557EE" w14:textId="77777777" w:rsidR="008930A2" w:rsidRPr="00A33C34" w:rsidRDefault="008930A2" w:rsidP="008930A2">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08B08C0" w14:textId="77777777" w:rsidR="008930A2" w:rsidRPr="00A33C34" w:rsidRDefault="008930A2" w:rsidP="008930A2">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0DB6593" w14:textId="77777777" w:rsidR="008930A2" w:rsidRPr="00A33C34" w:rsidRDefault="008930A2" w:rsidP="008930A2">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BD4783E" w14:textId="77777777" w:rsidR="008930A2" w:rsidRPr="00A33C34" w:rsidRDefault="008930A2" w:rsidP="008930A2">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115B313" w14:textId="77777777" w:rsidR="008930A2" w:rsidRPr="00A33C34" w:rsidRDefault="008930A2" w:rsidP="008930A2">
      <w:pPr>
        <w:rPr>
          <w:rFonts w:ascii="GHEA Grapalat" w:hAnsi="GHEA Grapalat" w:cs="Sylfaen"/>
          <w:sz w:val="20"/>
          <w:szCs w:val="20"/>
          <w:lang w:val="es-ES"/>
        </w:rPr>
      </w:pPr>
    </w:p>
    <w:p w14:paraId="28839D7F" w14:textId="77777777" w:rsidR="008930A2" w:rsidRPr="00A33C34" w:rsidRDefault="008930A2" w:rsidP="008930A2">
      <w:pPr>
        <w:pStyle w:val="aff"/>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C3DD073" w14:textId="77777777" w:rsidR="008930A2" w:rsidRPr="00A33C34" w:rsidRDefault="008930A2" w:rsidP="008930A2">
      <w:pPr>
        <w:jc w:val="center"/>
        <w:rPr>
          <w:rFonts w:ascii="GHEA Grapalat" w:hAnsi="GHEA Grapalat" w:cs="GHEA Grapalat"/>
          <w:lang w:val="es-ES"/>
        </w:rPr>
      </w:pPr>
    </w:p>
    <w:p w14:paraId="4A72B846" w14:textId="77777777" w:rsidR="008930A2" w:rsidRPr="00A33C34" w:rsidRDefault="008930A2" w:rsidP="008930A2">
      <w:pPr>
        <w:ind w:firstLine="709"/>
        <w:rPr>
          <w:lang w:val="es-ES"/>
        </w:rPr>
      </w:pPr>
    </w:p>
    <w:p w14:paraId="2E142FDF" w14:textId="77777777" w:rsidR="008930A2" w:rsidRPr="00A33C34" w:rsidRDefault="008930A2" w:rsidP="008930A2">
      <w:pPr>
        <w:ind w:firstLine="709"/>
        <w:rPr>
          <w:lang w:val="es-ES"/>
        </w:rPr>
      </w:pPr>
    </w:p>
    <w:p w14:paraId="577D3AB4" w14:textId="77777777" w:rsidR="008930A2" w:rsidRPr="00A33C34" w:rsidRDefault="008930A2" w:rsidP="008930A2">
      <w:pPr>
        <w:ind w:firstLine="709"/>
        <w:rPr>
          <w:lang w:val="es-ES"/>
        </w:rPr>
      </w:pPr>
    </w:p>
    <w:p w14:paraId="7A41EA2C" w14:textId="77777777" w:rsidR="008930A2" w:rsidRPr="00A33C34" w:rsidRDefault="008930A2" w:rsidP="008930A2">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DC19192" w14:textId="77777777" w:rsidR="008930A2" w:rsidRPr="00A33C34" w:rsidRDefault="008930A2" w:rsidP="008930A2">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5FA63FC" w14:textId="77777777" w:rsidR="008930A2" w:rsidRPr="00A33C34" w:rsidRDefault="008930A2" w:rsidP="008930A2">
      <w:pPr>
        <w:jc w:val="right"/>
        <w:rPr>
          <w:rFonts w:ascii="GHEA Grapalat" w:hAnsi="GHEA Grapalat"/>
          <w:sz w:val="20"/>
          <w:lang w:val="hy-AM"/>
        </w:rPr>
      </w:pPr>
      <w:r w:rsidRPr="00A33C34">
        <w:rPr>
          <w:rFonts w:ascii="GHEA Grapalat" w:hAnsi="GHEA Grapalat"/>
          <w:sz w:val="20"/>
          <w:lang w:val="hy-AM"/>
        </w:rPr>
        <w:t xml:space="preserve">    </w:t>
      </w:r>
    </w:p>
    <w:p w14:paraId="41DA7B23" w14:textId="77777777" w:rsidR="008930A2" w:rsidRPr="00A33C34" w:rsidRDefault="008930A2" w:rsidP="008930A2">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5B2B737" w14:textId="77777777" w:rsidR="008930A2" w:rsidRPr="00A33C34" w:rsidRDefault="008930A2" w:rsidP="008930A2">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42BC073" w14:textId="77777777" w:rsidR="008930A2" w:rsidRPr="00A33C34" w:rsidRDefault="008930A2" w:rsidP="008930A2">
      <w:pPr>
        <w:jc w:val="center"/>
        <w:rPr>
          <w:rFonts w:ascii="GHEA Grapalat" w:hAnsi="GHEA Grapalat" w:cs="Sylfaen"/>
          <w:sz w:val="16"/>
          <w:szCs w:val="16"/>
          <w:lang w:val="es-ES"/>
        </w:rPr>
      </w:pPr>
    </w:p>
    <w:p w14:paraId="7D82E533" w14:textId="77777777" w:rsidR="008930A2" w:rsidRPr="00A33C34" w:rsidRDefault="008930A2" w:rsidP="008930A2">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19FC52C" w14:textId="77777777" w:rsidR="008930A2" w:rsidRPr="003B2F27" w:rsidRDefault="008930A2" w:rsidP="008930A2">
      <w:pPr>
        <w:widowControl w:val="0"/>
        <w:spacing w:after="160"/>
        <w:ind w:left="-142" w:firstLine="142"/>
        <w:jc w:val="center"/>
        <w:rPr>
          <w:rFonts w:ascii="GHEA Grapalat" w:hAnsi="GHEA Grapalat"/>
          <w:i/>
          <w:lang w:val="en-US"/>
        </w:rPr>
      </w:pPr>
    </w:p>
    <w:p w14:paraId="417C7B78"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F997D76" w14:textId="77777777" w:rsidR="008930A2" w:rsidRPr="00AD29CE" w:rsidRDefault="008930A2"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6830" w14:textId="77777777" w:rsidR="002651F8" w:rsidRDefault="002651F8">
      <w:r>
        <w:separator/>
      </w:r>
    </w:p>
  </w:endnote>
  <w:endnote w:type="continuationSeparator" w:id="0">
    <w:p w14:paraId="6605672E" w14:textId="77777777" w:rsidR="002651F8" w:rsidRDefault="0026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8E46C7" w:rsidRPr="00305BEC" w:rsidRDefault="008E46C7">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E740F">
          <w:rPr>
            <w:rFonts w:ascii="GHEA Grapalat" w:hAnsi="GHEA Grapalat"/>
            <w:noProof/>
            <w:sz w:val="24"/>
            <w:szCs w:val="24"/>
          </w:rPr>
          <w:t>89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0CC18" w14:textId="77777777" w:rsidR="002651F8" w:rsidRDefault="002651F8">
      <w:r>
        <w:separator/>
      </w:r>
    </w:p>
  </w:footnote>
  <w:footnote w:type="continuationSeparator" w:id="0">
    <w:p w14:paraId="10B0B9B1" w14:textId="77777777" w:rsidR="002651F8" w:rsidRDefault="002651F8">
      <w:r>
        <w:continuationSeparator/>
      </w:r>
    </w:p>
  </w:footnote>
  <w:footnote w:id="1">
    <w:p w14:paraId="23B34E2A" w14:textId="77777777" w:rsidR="008E46C7" w:rsidRDefault="008E46C7" w:rsidP="00AF247C">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14:paraId="30CA64B2" w14:textId="77777777" w:rsidR="008E46C7" w:rsidRDefault="008E46C7" w:rsidP="00AF247C">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F85C66C" w14:textId="77777777" w:rsidR="008E46C7" w:rsidRDefault="008E46C7" w:rsidP="00AF247C">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A19FB32" w14:textId="77777777" w:rsidR="008E46C7" w:rsidRDefault="008E46C7" w:rsidP="00AF247C">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14:paraId="41C67E76" w14:textId="77777777" w:rsidR="008E46C7" w:rsidRDefault="008E46C7" w:rsidP="00AF247C">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14:paraId="76EE51C6" w14:textId="77777777" w:rsidR="008E46C7" w:rsidRDefault="008E46C7" w:rsidP="00AF247C">
      <w:pPr>
        <w:pStyle w:val="af4"/>
        <w:rPr>
          <w:rFonts w:asciiTheme="minorHAnsi" w:hAnsiTheme="minorHAnsi"/>
          <w:sz w:val="20"/>
          <w:szCs w:val="20"/>
        </w:rPr>
      </w:pPr>
    </w:p>
  </w:footnote>
  <w:footnote w:id="3">
    <w:p w14:paraId="2FC42220" w14:textId="77777777" w:rsidR="008E46C7" w:rsidRDefault="008E46C7" w:rsidP="00AF247C">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14:paraId="125DEF95" w14:textId="77777777" w:rsidR="008E46C7" w:rsidRDefault="008E46C7" w:rsidP="00AF247C">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14:paraId="38BCE552" w14:textId="77777777" w:rsidR="008E46C7" w:rsidRDefault="008E46C7" w:rsidP="00AF247C">
      <w:pPr>
        <w:pStyle w:val="af4"/>
        <w:rPr>
          <w:rFonts w:ascii="Times Armenian" w:hAnsi="Times Armenian"/>
          <w:sz w:val="20"/>
          <w:szCs w:val="20"/>
          <w:lang w:val="af-ZA"/>
        </w:rPr>
      </w:pPr>
    </w:p>
  </w:footnote>
  <w:footnote w:id="5">
    <w:p w14:paraId="41B64B7D" w14:textId="77777777" w:rsidR="008E46C7" w:rsidRDefault="008E46C7" w:rsidP="00AF247C">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14:paraId="097AC5F1" w14:textId="77777777" w:rsidR="008E46C7" w:rsidRDefault="008E46C7" w:rsidP="00AF247C">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4608659F" w14:textId="77777777" w:rsidR="008E46C7" w:rsidRDefault="008E46C7" w:rsidP="00AF247C">
      <w:pPr>
        <w:pStyle w:val="af4"/>
        <w:rPr>
          <w:rFonts w:ascii="Sylfaen" w:hAnsi="Sylfaen"/>
          <w:sz w:val="18"/>
          <w:szCs w:val="18"/>
        </w:rPr>
      </w:pPr>
    </w:p>
  </w:footnote>
  <w:footnote w:id="7">
    <w:p w14:paraId="77C13CFA" w14:textId="77777777" w:rsidR="008E46C7" w:rsidRDefault="008E46C7" w:rsidP="007A2AB0">
      <w:pPr>
        <w:pStyle w:val="af4"/>
        <w:spacing w:after="0"/>
        <w:rPr>
          <w:rFonts w:ascii="Times Armenian" w:hAnsi="Times Armenian"/>
          <w:sz w:val="20"/>
          <w:szCs w:val="20"/>
        </w:rPr>
      </w:pPr>
      <w:r>
        <w:rPr>
          <w:rStyle w:val="af6"/>
          <w:rFonts w:ascii="Times Armenian" w:hAnsi="Times Armenian"/>
          <w:sz w:val="20"/>
          <w:szCs w:val="20"/>
        </w:rPr>
        <w:t>14</w:t>
      </w:r>
      <w:r>
        <w:rPr>
          <w:rFonts w:ascii="Times Armenian" w:hAnsi="Times Armenian"/>
          <w:sz w:val="20"/>
          <w:szCs w:val="20"/>
        </w:rPr>
        <w:t xml:space="preserve"> </w:t>
      </w:r>
      <w:r>
        <w:rPr>
          <w:rFonts w:ascii="GHEA Grapalat" w:hAnsi="GHEA Grapalat"/>
          <w:i/>
          <w:sz w:val="20"/>
          <w:szCs w:val="20"/>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23CD1A39" w14:textId="77777777" w:rsidR="008E46C7" w:rsidRDefault="008E46C7" w:rsidP="006B3E56">
      <w:pPr>
        <w:jc w:val="both"/>
      </w:pPr>
    </w:p>
    <w:p w14:paraId="0E73B2BC" w14:textId="77777777" w:rsidR="008E46C7" w:rsidRPr="00503980" w:rsidRDefault="008E46C7"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79C885A" w14:textId="77777777" w:rsidR="008E46C7" w:rsidRPr="00503980" w:rsidRDefault="008E46C7"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B27A510" w14:textId="77777777" w:rsidR="008E46C7" w:rsidRPr="00503980" w:rsidRDefault="008E46C7"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F40B69" w14:textId="77777777" w:rsidR="008E46C7" w:rsidRDefault="008E46C7" w:rsidP="006B3E56">
      <w:pPr>
        <w:pStyle w:val="af2"/>
        <w:rPr>
          <w:rFonts w:asciiTheme="minorHAnsi" w:hAnsiTheme="minorHAnsi"/>
          <w:lang w:val="af-ZA"/>
        </w:rPr>
      </w:pPr>
    </w:p>
  </w:footnote>
  <w:footnote w:id="9">
    <w:p w14:paraId="5F66A89D" w14:textId="77777777" w:rsidR="008E46C7" w:rsidRPr="00DC619D" w:rsidRDefault="008E46C7"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005F7757" w14:textId="77777777" w:rsidR="008E46C7" w:rsidRPr="00D3436F" w:rsidRDefault="008E46C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971F216" w14:textId="77777777" w:rsidR="008E46C7" w:rsidRPr="00D3436F" w:rsidRDefault="008E46C7">
      <w:pPr>
        <w:pStyle w:val="af2"/>
        <w:rPr>
          <w:lang w:val="es-ES"/>
        </w:rPr>
      </w:pPr>
    </w:p>
  </w:footnote>
  <w:footnote w:id="11">
    <w:p w14:paraId="3293CCCA" w14:textId="77777777" w:rsidR="008E46C7" w:rsidRPr="008842CE" w:rsidRDefault="008E46C7"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B242664" w14:textId="77777777" w:rsidR="008E46C7" w:rsidRPr="008842CE" w:rsidRDefault="008E46C7" w:rsidP="00673870">
      <w:pPr>
        <w:pStyle w:val="af2"/>
        <w:jc w:val="both"/>
        <w:rPr>
          <w:rFonts w:ascii="GHEA Grapalat" w:hAnsi="GHEA Grapalat"/>
        </w:rPr>
      </w:pPr>
    </w:p>
  </w:footnote>
  <w:footnote w:id="12">
    <w:p w14:paraId="64E1AF54" w14:textId="77777777" w:rsidR="008E46C7" w:rsidRPr="008842CE" w:rsidRDefault="008E46C7" w:rsidP="003D2FE2">
      <w:pPr>
        <w:pStyle w:val="af2"/>
        <w:jc w:val="both"/>
      </w:pPr>
    </w:p>
  </w:footnote>
  <w:footnote w:id="13">
    <w:p w14:paraId="2342D359" w14:textId="77777777" w:rsidR="008E46C7" w:rsidRPr="008842CE" w:rsidRDefault="008E46C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B2B6A7" w14:textId="77777777" w:rsidR="008E46C7" w:rsidRPr="008842CE" w:rsidRDefault="008E46C7" w:rsidP="000A214C">
      <w:pPr>
        <w:pStyle w:val="af2"/>
        <w:jc w:val="both"/>
        <w:rPr>
          <w:rFonts w:ascii="GHEA Grapalat" w:hAnsi="GHEA Grapalat"/>
        </w:rPr>
      </w:pPr>
    </w:p>
  </w:footnote>
  <w:footnote w:id="14">
    <w:p w14:paraId="4415FCC9" w14:textId="77777777" w:rsidR="008E46C7" w:rsidRPr="008842CE" w:rsidRDefault="008E46C7" w:rsidP="000A214C">
      <w:pPr>
        <w:pStyle w:val="af2"/>
        <w:jc w:val="both"/>
      </w:pPr>
    </w:p>
  </w:footnote>
  <w:footnote w:id="15">
    <w:p w14:paraId="0CA9D776" w14:textId="77777777" w:rsidR="008E46C7" w:rsidRDefault="008E46C7"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ABB8F79" w14:textId="77777777" w:rsidR="008E46C7" w:rsidRPr="002A1F5A" w:rsidRDefault="008E46C7"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87C0B58" w14:textId="77777777" w:rsidR="008E46C7" w:rsidRPr="002A1F5A" w:rsidRDefault="008E46C7" w:rsidP="003B2F27">
      <w:pPr>
        <w:pStyle w:val="af2"/>
        <w:jc w:val="both"/>
        <w:rPr>
          <w:rFonts w:asciiTheme="minorHAnsi" w:hAnsiTheme="minorHAnsi"/>
        </w:rPr>
      </w:pPr>
    </w:p>
  </w:footnote>
  <w:footnote w:id="16">
    <w:p w14:paraId="09CC0883" w14:textId="77777777" w:rsidR="008E46C7" w:rsidRPr="002A7C6E" w:rsidRDefault="008E46C7"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8E46C7" w:rsidRPr="00D81E0E" w:rsidRDefault="008E46C7"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0DDFA2D8" w14:textId="77777777" w:rsidR="008E46C7" w:rsidRPr="006F5F33" w:rsidRDefault="008E46C7"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14:paraId="46B4A253" w14:textId="77777777" w:rsidR="008E46C7" w:rsidRPr="00892F7F" w:rsidRDefault="008E46C7"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8E46C7" w:rsidRPr="0013046C" w:rsidRDefault="008E46C7"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8E46C7" w:rsidRPr="0013046C" w:rsidRDefault="008E46C7"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8E46C7" w:rsidRPr="006F5F33" w:rsidRDefault="008E46C7" w:rsidP="0067463A">
      <w:pPr>
        <w:pStyle w:val="af2"/>
        <w:jc w:val="both"/>
        <w:rPr>
          <w:rFonts w:ascii="GHEA Grapalat" w:hAnsi="GHEA Grapalat"/>
          <w:lang w:val="hy-AM"/>
        </w:rPr>
      </w:pPr>
      <w:r w:rsidRPr="006F5F33">
        <w:rPr>
          <w:rFonts w:ascii="GHEA Grapalat" w:hAnsi="GHEA Grapalat"/>
          <w:i/>
        </w:rPr>
        <w:t>.</w:t>
      </w:r>
    </w:p>
    <w:p w14:paraId="5627259F" w14:textId="77777777" w:rsidR="008E46C7" w:rsidRPr="006F5F33" w:rsidRDefault="008E46C7"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6DB16F5" w14:textId="77777777" w:rsidR="008E46C7" w:rsidRPr="00576D9C" w:rsidRDefault="008E46C7" w:rsidP="003B2F27">
      <w:pPr>
        <w:pStyle w:val="af2"/>
        <w:jc w:val="both"/>
        <w:rPr>
          <w:rFonts w:ascii="GHEA Grapalat" w:hAnsi="GHEA Grapalat"/>
          <w:lang w:val="hy-AM"/>
        </w:rPr>
      </w:pPr>
    </w:p>
  </w:footnote>
  <w:footnote w:id="19">
    <w:p w14:paraId="0E0C98D0" w14:textId="77777777" w:rsidR="008E46C7" w:rsidRPr="006F5F33" w:rsidRDefault="008E46C7"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144F14F1" w14:textId="77777777" w:rsidR="008E46C7" w:rsidRPr="006F5F33" w:rsidRDefault="008E46C7"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38E32FED" w14:textId="77777777" w:rsidR="008E46C7" w:rsidRPr="006F5F33" w:rsidRDefault="008E46C7"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071C4FE3" w14:textId="77777777" w:rsidR="008E46C7" w:rsidRPr="00E40AC8" w:rsidRDefault="008E46C7"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3">
    <w:p w14:paraId="2CA08B68" w14:textId="77777777" w:rsidR="008E46C7" w:rsidRPr="00E40AC8" w:rsidRDefault="008E46C7"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55D23D61" w14:textId="77777777" w:rsidR="008E46C7" w:rsidRPr="00CA2754" w:rsidRDefault="008E46C7"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D898F5F" w14:textId="77777777" w:rsidR="008E46C7" w:rsidRPr="00CA2754" w:rsidRDefault="008E46C7" w:rsidP="003B2F27">
      <w:pPr>
        <w:pStyle w:val="af2"/>
        <w:jc w:val="both"/>
        <w:rPr>
          <w:sz w:val="2"/>
          <w:szCs w:val="2"/>
        </w:rPr>
      </w:pPr>
    </w:p>
  </w:footnote>
  <w:footnote w:id="25">
    <w:p w14:paraId="214E2740" w14:textId="77777777" w:rsidR="008E46C7" w:rsidRPr="00CA2754" w:rsidRDefault="008E46C7"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156CD"/>
    <w:multiLevelType w:val="multilevel"/>
    <w:tmpl w:val="A0B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77634EA"/>
    <w:multiLevelType w:val="multilevel"/>
    <w:tmpl w:val="879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9"/>
  </w:num>
  <w:num w:numId="12">
    <w:abstractNumId w:val="30"/>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10"/>
  </w:num>
  <w:num w:numId="30">
    <w:abstractNumId w:val="26"/>
  </w:num>
  <w:num w:numId="31">
    <w:abstractNumId w:val="23"/>
  </w:num>
  <w:num w:numId="32">
    <w:abstractNumId w:val="24"/>
  </w:num>
  <w:num w:numId="33">
    <w:abstractNumId w:val="19"/>
  </w:num>
  <w:num w:numId="34">
    <w:abstractNumId w:val="23"/>
  </w:num>
  <w:num w:numId="35">
    <w:abstractNumId w:val="24"/>
  </w:num>
  <w:num w:numId="36">
    <w:abstractNumId w:val="23"/>
  </w:num>
  <w:num w:numId="37">
    <w:abstractNumId w:val="24"/>
  </w:num>
  <w:num w:numId="38">
    <w:abstractNumId w:val="2"/>
  </w:num>
  <w:num w:numId="39">
    <w:abstractNumId w:val="29"/>
  </w:num>
  <w:num w:numId="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0D7D"/>
    <w:rsid w:val="000013D6"/>
    <w:rsid w:val="000016BB"/>
    <w:rsid w:val="00001C7F"/>
    <w:rsid w:val="00002079"/>
    <w:rsid w:val="000027E1"/>
    <w:rsid w:val="00002B32"/>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3E8"/>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71A2"/>
    <w:rsid w:val="0003773F"/>
    <w:rsid w:val="00037DDE"/>
    <w:rsid w:val="00037E15"/>
    <w:rsid w:val="000408D8"/>
    <w:rsid w:val="0004224D"/>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236"/>
    <w:rsid w:val="00065C3B"/>
    <w:rsid w:val="0006703E"/>
    <w:rsid w:val="000702A0"/>
    <w:rsid w:val="000704B9"/>
    <w:rsid w:val="00070DBB"/>
    <w:rsid w:val="00071119"/>
    <w:rsid w:val="00071201"/>
    <w:rsid w:val="00071450"/>
    <w:rsid w:val="00071C65"/>
    <w:rsid w:val="00071D1C"/>
    <w:rsid w:val="000727E3"/>
    <w:rsid w:val="00072BC8"/>
    <w:rsid w:val="00073430"/>
    <w:rsid w:val="000735B0"/>
    <w:rsid w:val="00073A04"/>
    <w:rsid w:val="00073A09"/>
    <w:rsid w:val="000745BE"/>
    <w:rsid w:val="000749D2"/>
    <w:rsid w:val="00074CC1"/>
    <w:rsid w:val="0007574B"/>
    <w:rsid w:val="00075997"/>
    <w:rsid w:val="00076092"/>
    <w:rsid w:val="000763E5"/>
    <w:rsid w:val="00077062"/>
    <w:rsid w:val="00077BB9"/>
    <w:rsid w:val="00077D40"/>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4E75"/>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D32"/>
    <w:rsid w:val="00106256"/>
    <w:rsid w:val="00106365"/>
    <w:rsid w:val="00106D44"/>
    <w:rsid w:val="00106DEE"/>
    <w:rsid w:val="00107A05"/>
    <w:rsid w:val="00110534"/>
    <w:rsid w:val="00110D13"/>
    <w:rsid w:val="001115E9"/>
    <w:rsid w:val="00111EF8"/>
    <w:rsid w:val="00111FFB"/>
    <w:rsid w:val="0011249D"/>
    <w:rsid w:val="001125CC"/>
    <w:rsid w:val="0011298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64A"/>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0FC9"/>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60B"/>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1C19"/>
    <w:rsid w:val="001E2794"/>
    <w:rsid w:val="001E2814"/>
    <w:rsid w:val="001E3BBA"/>
    <w:rsid w:val="001E3D3F"/>
    <w:rsid w:val="001E44A8"/>
    <w:rsid w:val="001E47D5"/>
    <w:rsid w:val="001E4A24"/>
    <w:rsid w:val="001E5412"/>
    <w:rsid w:val="001E55B2"/>
    <w:rsid w:val="001E5866"/>
    <w:rsid w:val="001E740F"/>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A49"/>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1F8"/>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201"/>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03D"/>
    <w:rsid w:val="002E6E0C"/>
    <w:rsid w:val="002E7097"/>
    <w:rsid w:val="002E716B"/>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22A"/>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41B"/>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42A"/>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495"/>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62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3670"/>
    <w:rsid w:val="00454D73"/>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226"/>
    <w:rsid w:val="00486B55"/>
    <w:rsid w:val="00487402"/>
    <w:rsid w:val="004874EC"/>
    <w:rsid w:val="00490743"/>
    <w:rsid w:val="00490DF2"/>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CFF"/>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571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43E5"/>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3CC"/>
    <w:rsid w:val="005B4FD5"/>
    <w:rsid w:val="005B598A"/>
    <w:rsid w:val="005B6B3E"/>
    <w:rsid w:val="005B6B51"/>
    <w:rsid w:val="005B6DCF"/>
    <w:rsid w:val="005B6F10"/>
    <w:rsid w:val="005B7138"/>
    <w:rsid w:val="005C0666"/>
    <w:rsid w:val="005C0D39"/>
    <w:rsid w:val="005C1BF7"/>
    <w:rsid w:val="005C1C00"/>
    <w:rsid w:val="005C1C99"/>
    <w:rsid w:val="005C3713"/>
    <w:rsid w:val="005C3CC4"/>
    <w:rsid w:val="005C3F35"/>
    <w:rsid w:val="005C48F7"/>
    <w:rsid w:val="005C4C12"/>
    <w:rsid w:val="005C593A"/>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020"/>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64AF"/>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780F"/>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768"/>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6F80"/>
    <w:rsid w:val="00737986"/>
    <w:rsid w:val="00737B2F"/>
    <w:rsid w:val="00737D8E"/>
    <w:rsid w:val="00740919"/>
    <w:rsid w:val="00740EF5"/>
    <w:rsid w:val="00741ACC"/>
    <w:rsid w:val="00741D11"/>
    <w:rsid w:val="00742196"/>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20A0"/>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AB0"/>
    <w:rsid w:val="007A2E03"/>
    <w:rsid w:val="007A2FC9"/>
    <w:rsid w:val="007A3487"/>
    <w:rsid w:val="007A34A6"/>
    <w:rsid w:val="007A3EE6"/>
    <w:rsid w:val="007A4247"/>
    <w:rsid w:val="007A4BB9"/>
    <w:rsid w:val="007A59D6"/>
    <w:rsid w:val="007A5F50"/>
    <w:rsid w:val="007A635A"/>
    <w:rsid w:val="007A6841"/>
    <w:rsid w:val="007A7DEB"/>
    <w:rsid w:val="007B00E3"/>
    <w:rsid w:val="007B0562"/>
    <w:rsid w:val="007B188A"/>
    <w:rsid w:val="007B207A"/>
    <w:rsid w:val="007B36E4"/>
    <w:rsid w:val="007B3F5F"/>
    <w:rsid w:val="007B6811"/>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02E2"/>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763"/>
    <w:rsid w:val="00803ED8"/>
    <w:rsid w:val="008040A9"/>
    <w:rsid w:val="0080437A"/>
    <w:rsid w:val="008047E9"/>
    <w:rsid w:val="008055DB"/>
    <w:rsid w:val="00805D6A"/>
    <w:rsid w:val="00806EF0"/>
    <w:rsid w:val="00807178"/>
    <w:rsid w:val="0080777B"/>
    <w:rsid w:val="008079F2"/>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17573"/>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3AF"/>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0A2"/>
    <w:rsid w:val="00893487"/>
    <w:rsid w:val="0089353A"/>
    <w:rsid w:val="00893CD7"/>
    <w:rsid w:val="00893F09"/>
    <w:rsid w:val="00895E05"/>
    <w:rsid w:val="00895E2E"/>
    <w:rsid w:val="00896212"/>
    <w:rsid w:val="0089622B"/>
    <w:rsid w:val="00896485"/>
    <w:rsid w:val="00896AAF"/>
    <w:rsid w:val="00897ABA"/>
    <w:rsid w:val="00897EBC"/>
    <w:rsid w:val="008A0AF2"/>
    <w:rsid w:val="008A120F"/>
    <w:rsid w:val="008A1E8D"/>
    <w:rsid w:val="008A24AF"/>
    <w:rsid w:val="008A24FA"/>
    <w:rsid w:val="008A29BA"/>
    <w:rsid w:val="008A3366"/>
    <w:rsid w:val="008A345D"/>
    <w:rsid w:val="008A3881"/>
    <w:rsid w:val="008A3C60"/>
    <w:rsid w:val="008A3D03"/>
    <w:rsid w:val="008A4DA3"/>
    <w:rsid w:val="008A55BF"/>
    <w:rsid w:val="008A5CEA"/>
    <w:rsid w:val="008A6BF1"/>
    <w:rsid w:val="008A70A4"/>
    <w:rsid w:val="008A7905"/>
    <w:rsid w:val="008A7A94"/>
    <w:rsid w:val="008B0198"/>
    <w:rsid w:val="008B0507"/>
    <w:rsid w:val="008B069D"/>
    <w:rsid w:val="008B1233"/>
    <w:rsid w:val="008B12AF"/>
    <w:rsid w:val="008B1605"/>
    <w:rsid w:val="008B3117"/>
    <w:rsid w:val="008B3958"/>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BFC"/>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6C7"/>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A92"/>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AA8"/>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AB7"/>
    <w:rsid w:val="009712C8"/>
    <w:rsid w:val="00971CAE"/>
    <w:rsid w:val="00971E27"/>
    <w:rsid w:val="00971F12"/>
    <w:rsid w:val="00971F4A"/>
    <w:rsid w:val="009729DE"/>
    <w:rsid w:val="00972A99"/>
    <w:rsid w:val="00972C1A"/>
    <w:rsid w:val="009732B6"/>
    <w:rsid w:val="00973601"/>
    <w:rsid w:val="0097362A"/>
    <w:rsid w:val="00973BAB"/>
    <w:rsid w:val="00973E84"/>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66A"/>
    <w:rsid w:val="009F2C5D"/>
    <w:rsid w:val="009F30E4"/>
    <w:rsid w:val="009F337A"/>
    <w:rsid w:val="009F3736"/>
    <w:rsid w:val="009F4638"/>
    <w:rsid w:val="009F5D5D"/>
    <w:rsid w:val="009F5D9B"/>
    <w:rsid w:val="009F6485"/>
    <w:rsid w:val="009F64A7"/>
    <w:rsid w:val="009F6CD7"/>
    <w:rsid w:val="009F7214"/>
    <w:rsid w:val="009F751F"/>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5B"/>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BD"/>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3B"/>
    <w:rsid w:val="00AF0ED7"/>
    <w:rsid w:val="00AF101C"/>
    <w:rsid w:val="00AF1563"/>
    <w:rsid w:val="00AF1673"/>
    <w:rsid w:val="00AF1881"/>
    <w:rsid w:val="00AF1CF1"/>
    <w:rsid w:val="00AF1DD6"/>
    <w:rsid w:val="00AF1F59"/>
    <w:rsid w:val="00AF20D6"/>
    <w:rsid w:val="00AF2160"/>
    <w:rsid w:val="00AF223F"/>
    <w:rsid w:val="00AF247C"/>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2F5"/>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9EB"/>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6DB3"/>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0EA"/>
    <w:rsid w:val="00B75687"/>
    <w:rsid w:val="00B758C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7D6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AA5"/>
    <w:rsid w:val="00C4487D"/>
    <w:rsid w:val="00C44C97"/>
    <w:rsid w:val="00C45620"/>
    <w:rsid w:val="00C45778"/>
    <w:rsid w:val="00C45B20"/>
    <w:rsid w:val="00C464BA"/>
    <w:rsid w:val="00C47000"/>
    <w:rsid w:val="00C47611"/>
    <w:rsid w:val="00C4795F"/>
    <w:rsid w:val="00C47A9F"/>
    <w:rsid w:val="00C47D55"/>
    <w:rsid w:val="00C50D71"/>
    <w:rsid w:val="00C51512"/>
    <w:rsid w:val="00C5266E"/>
    <w:rsid w:val="00C527F9"/>
    <w:rsid w:val="00C52EB6"/>
    <w:rsid w:val="00C52EEA"/>
    <w:rsid w:val="00C53926"/>
    <w:rsid w:val="00C53D1C"/>
    <w:rsid w:val="00C53DFF"/>
    <w:rsid w:val="00C54137"/>
    <w:rsid w:val="00C54CEE"/>
    <w:rsid w:val="00C5506F"/>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F0"/>
    <w:rsid w:val="00C73E62"/>
    <w:rsid w:val="00C74E96"/>
    <w:rsid w:val="00C75210"/>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4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F5C"/>
    <w:rsid w:val="00CD3548"/>
    <w:rsid w:val="00CD4190"/>
    <w:rsid w:val="00CD435C"/>
    <w:rsid w:val="00CD4898"/>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07F64"/>
    <w:rsid w:val="00D10298"/>
    <w:rsid w:val="00D104E6"/>
    <w:rsid w:val="00D11611"/>
    <w:rsid w:val="00D12E3B"/>
    <w:rsid w:val="00D132BC"/>
    <w:rsid w:val="00D13662"/>
    <w:rsid w:val="00D13E20"/>
    <w:rsid w:val="00D14FAA"/>
    <w:rsid w:val="00D150B0"/>
    <w:rsid w:val="00D15272"/>
    <w:rsid w:val="00D161B8"/>
    <w:rsid w:val="00D16C70"/>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E5"/>
    <w:rsid w:val="00DB0F6C"/>
    <w:rsid w:val="00DB14F9"/>
    <w:rsid w:val="00DB2BCC"/>
    <w:rsid w:val="00DB33D5"/>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BAC"/>
    <w:rsid w:val="00DE3C28"/>
    <w:rsid w:val="00DE4815"/>
    <w:rsid w:val="00DE4BDD"/>
    <w:rsid w:val="00DE4E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0CC"/>
    <w:rsid w:val="00DF5182"/>
    <w:rsid w:val="00DF749E"/>
    <w:rsid w:val="00E00AD1"/>
    <w:rsid w:val="00E00AE5"/>
    <w:rsid w:val="00E01503"/>
    <w:rsid w:val="00E01A6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5F2"/>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7B4"/>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4E5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BBB"/>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94F"/>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uiPriority w:val="99"/>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34"/>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UnresolvedMention">
    <w:name w:val="Unresolved Mention"/>
    <w:basedOn w:val="a0"/>
    <w:uiPriority w:val="99"/>
    <w:semiHidden/>
    <w:unhideWhenUsed/>
    <w:rsid w:val="00897ABA"/>
    <w:rPr>
      <w:color w:val="605E5C"/>
      <w:shd w:val="clear" w:color="auto" w:fill="E1DFDD"/>
    </w:rPr>
  </w:style>
  <w:style w:type="character" w:customStyle="1" w:styleId="ezkurwreuab5ozgtqnkl">
    <w:name w:val="ezkurwreuab5ozgtqnkl"/>
    <w:basedOn w:val="a0"/>
    <w:rsid w:val="0089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1393269">
      <w:bodyDiv w:val="1"/>
      <w:marLeft w:val="0"/>
      <w:marRight w:val="0"/>
      <w:marTop w:val="0"/>
      <w:marBottom w:val="0"/>
      <w:divBdr>
        <w:top w:val="none" w:sz="0" w:space="0" w:color="auto"/>
        <w:left w:val="none" w:sz="0" w:space="0" w:color="auto"/>
        <w:bottom w:val="none" w:sz="0" w:space="0" w:color="auto"/>
        <w:right w:val="none" w:sz="0" w:space="0" w:color="auto"/>
      </w:divBdr>
    </w:div>
    <w:div w:id="75908190">
      <w:bodyDiv w:val="1"/>
      <w:marLeft w:val="0"/>
      <w:marRight w:val="0"/>
      <w:marTop w:val="0"/>
      <w:marBottom w:val="0"/>
      <w:divBdr>
        <w:top w:val="none" w:sz="0" w:space="0" w:color="auto"/>
        <w:left w:val="none" w:sz="0" w:space="0" w:color="auto"/>
        <w:bottom w:val="none" w:sz="0" w:space="0" w:color="auto"/>
        <w:right w:val="none" w:sz="0" w:space="0" w:color="auto"/>
      </w:divBdr>
    </w:div>
    <w:div w:id="1349569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12219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1947040">
      <w:bodyDiv w:val="1"/>
      <w:marLeft w:val="0"/>
      <w:marRight w:val="0"/>
      <w:marTop w:val="0"/>
      <w:marBottom w:val="0"/>
      <w:divBdr>
        <w:top w:val="none" w:sz="0" w:space="0" w:color="auto"/>
        <w:left w:val="none" w:sz="0" w:space="0" w:color="auto"/>
        <w:bottom w:val="none" w:sz="0" w:space="0" w:color="auto"/>
        <w:right w:val="none" w:sz="0" w:space="0" w:color="auto"/>
      </w:divBdr>
    </w:div>
    <w:div w:id="38275927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33091692">
      <w:bodyDiv w:val="1"/>
      <w:marLeft w:val="0"/>
      <w:marRight w:val="0"/>
      <w:marTop w:val="0"/>
      <w:marBottom w:val="0"/>
      <w:divBdr>
        <w:top w:val="none" w:sz="0" w:space="0" w:color="auto"/>
        <w:left w:val="none" w:sz="0" w:space="0" w:color="auto"/>
        <w:bottom w:val="none" w:sz="0" w:space="0" w:color="auto"/>
        <w:right w:val="none" w:sz="0" w:space="0" w:color="auto"/>
      </w:divBdr>
    </w:div>
    <w:div w:id="83391192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96100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46696952">
      <w:bodyDiv w:val="1"/>
      <w:marLeft w:val="0"/>
      <w:marRight w:val="0"/>
      <w:marTop w:val="0"/>
      <w:marBottom w:val="0"/>
      <w:divBdr>
        <w:top w:val="none" w:sz="0" w:space="0" w:color="auto"/>
        <w:left w:val="none" w:sz="0" w:space="0" w:color="auto"/>
        <w:bottom w:val="none" w:sz="0" w:space="0" w:color="auto"/>
        <w:right w:val="none" w:sz="0" w:space="0" w:color="auto"/>
      </w:divBdr>
    </w:div>
    <w:div w:id="101838846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439002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6601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135336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79956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eraballet.gnumner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DC9D-97F2-46A8-B6AF-5B06E52B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Pages>
  <Words>20543</Words>
  <Characters>117096</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1719</cp:revision>
  <cp:lastPrinted>2018-02-16T07:12:00Z</cp:lastPrinted>
  <dcterms:created xsi:type="dcterms:W3CDTF">2019-10-28T07:04:00Z</dcterms:created>
  <dcterms:modified xsi:type="dcterms:W3CDTF">2026-04-10T13:27:00Z</dcterms:modified>
</cp:coreProperties>
</file>