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9044F1" w:rsidRDefault="00096865" w:rsidP="00B46D58">
      <w:pPr>
        <w:pStyle w:val="aa"/>
        <w:widowControl w:val="0"/>
        <w:spacing w:after="160"/>
        <w:ind w:right="-7" w:firstLine="567"/>
        <w:jc w:val="right"/>
        <w:rPr>
          <w:rFonts w:ascii="GHEA Grapalat" w:hAnsi="GHEA Grapalat" w:cs="Sylfaen"/>
          <w:i/>
          <w:u w:val="single"/>
        </w:rPr>
      </w:pPr>
      <w:bookmarkStart w:id="0" w:name="_GoBack"/>
      <w:bookmarkEnd w:id="0"/>
      <w:r w:rsidRPr="009044F1">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9466FA" w:rsidRPr="009466FA">
        <w:rPr>
          <w:rFonts w:ascii="GHEA Grapalat" w:hAnsi="GHEA Grapalat"/>
          <w:i w:val="0"/>
          <w:sz w:val="24"/>
          <w:szCs w:val="24"/>
        </w:rPr>
        <w:t>1</w:t>
      </w:r>
      <w:r w:rsidR="007A3047" w:rsidRPr="007A3047">
        <w:rPr>
          <w:rFonts w:ascii="GHEA Grapalat" w:hAnsi="GHEA Grapalat"/>
          <w:i w:val="0"/>
          <w:sz w:val="24"/>
          <w:szCs w:val="24"/>
        </w:rPr>
        <w:t>9</w:t>
      </w:r>
      <w:r w:rsidRPr="009044F1">
        <w:rPr>
          <w:rFonts w:ascii="GHEA Grapalat" w:hAnsi="GHEA Grapalat"/>
          <w:i w:val="0"/>
          <w:sz w:val="24"/>
          <w:szCs w:val="24"/>
        </w:rPr>
        <w:t>" "</w:t>
      </w:r>
      <w:r w:rsidR="009466FA" w:rsidRPr="009466FA">
        <w:rPr>
          <w:rFonts w:ascii="GHEA Grapalat" w:hAnsi="GHEA Grapalat"/>
          <w:i w:val="0"/>
          <w:sz w:val="24"/>
          <w:szCs w:val="24"/>
        </w:rPr>
        <w:t>12</w:t>
      </w:r>
      <w:r w:rsidRPr="009044F1">
        <w:rPr>
          <w:rFonts w:ascii="GHEA Grapalat" w:hAnsi="GHEA Grapalat"/>
          <w:i w:val="0"/>
          <w:sz w:val="24"/>
          <w:szCs w:val="24"/>
        </w:rPr>
        <w:t>" 20</w:t>
      </w:r>
      <w:r w:rsidR="009466FA" w:rsidRPr="009466FA">
        <w:rPr>
          <w:rFonts w:ascii="GHEA Grapalat" w:hAnsi="GHEA Grapalat"/>
          <w:i w:val="0"/>
          <w:sz w:val="24"/>
          <w:szCs w:val="24"/>
        </w:rPr>
        <w:t>19</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9466FA" w:rsidRPr="00703BC2">
        <w:rPr>
          <w:rFonts w:ascii="GHEA Grapalat" w:hAnsi="GHEA Grapalat"/>
          <w:i w:val="0"/>
          <w:sz w:val="24"/>
          <w:szCs w:val="24"/>
        </w:rPr>
        <w:t>2</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9466FA" w:rsidRPr="009769B4">
        <w:rPr>
          <w:rFonts w:ascii="Arial Unicode" w:hAnsi="Arial Unicode"/>
          <w:i w:val="0"/>
          <w:lang w:val="af-ZA"/>
        </w:rPr>
        <w:t>ԱՄՄՔ-</w:t>
      </w:r>
      <w:r w:rsidR="007A3047">
        <w:rPr>
          <w:rFonts w:ascii="Arial Unicode" w:hAnsi="Arial Unicode"/>
          <w:i w:val="0"/>
          <w:lang w:val="af-ZA"/>
        </w:rPr>
        <w:t>4</w:t>
      </w:r>
      <w:r w:rsidR="009466FA" w:rsidRPr="009769B4">
        <w:rPr>
          <w:rFonts w:ascii="Arial Unicode" w:hAnsi="Arial Unicode"/>
          <w:i w:val="0"/>
          <w:lang w:val="af-ZA"/>
        </w:rPr>
        <w:t>ՄՀՈԱԿ-ԳՀԱՊՁԲ-</w:t>
      </w:r>
      <w:r w:rsidR="009466FA">
        <w:rPr>
          <w:rFonts w:ascii="Arial Unicode" w:hAnsi="Arial Unicode"/>
          <w:i w:val="0"/>
          <w:lang w:val="af-ZA"/>
        </w:rPr>
        <w:t>20/1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9044F1" w:rsidRDefault="00642EFE" w:rsidP="00703BC2">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703BC2" w:rsidRPr="00703BC2">
        <w:rPr>
          <w:rFonts w:ascii="GHEA Grapalat" w:hAnsi="GHEA Grapalat"/>
          <w:i w:val="0"/>
          <w:sz w:val="24"/>
          <w:szCs w:val="24"/>
        </w:rPr>
        <w:t xml:space="preserve">Детский сад № </w:t>
      </w:r>
      <w:r w:rsidR="007A3047" w:rsidRPr="007A3047">
        <w:rPr>
          <w:rFonts w:ascii="GHEA Grapalat" w:hAnsi="GHEA Grapalat"/>
          <w:i w:val="0"/>
          <w:sz w:val="24"/>
          <w:szCs w:val="24"/>
        </w:rPr>
        <w:t>4</w:t>
      </w:r>
      <w:r w:rsidR="00703BC2" w:rsidRPr="00703BC2">
        <w:rPr>
          <w:rFonts w:ascii="GHEA Grapalat" w:hAnsi="GHEA Grapalat"/>
          <w:i w:val="0"/>
          <w:sz w:val="24"/>
          <w:szCs w:val="24"/>
        </w:rPr>
        <w:t xml:space="preserve"> в городе </w:t>
      </w:r>
      <w:proofErr w:type="spellStart"/>
      <w:r w:rsidR="00703BC2" w:rsidRPr="00703BC2">
        <w:rPr>
          <w:rFonts w:ascii="GHEA Grapalat" w:hAnsi="GHEA Grapalat"/>
          <w:i w:val="0"/>
          <w:sz w:val="24"/>
          <w:szCs w:val="24"/>
        </w:rPr>
        <w:t>Масис</w:t>
      </w:r>
      <w:proofErr w:type="spellEnd"/>
      <w:r w:rsidRPr="009044F1">
        <w:rPr>
          <w:rFonts w:ascii="GHEA Grapalat" w:hAnsi="GHEA Grapalat"/>
          <w:i w:val="0"/>
          <w:sz w:val="24"/>
          <w:szCs w:val="24"/>
        </w:rPr>
        <w:t xml:space="preserve"> находящийся по адресу</w:t>
      </w:r>
      <w:r w:rsidR="00703BC2" w:rsidRPr="00703BC2">
        <w:t xml:space="preserve"> </w:t>
      </w:r>
      <w:r w:rsidR="00703BC2" w:rsidRPr="00703BC2">
        <w:rPr>
          <w:rFonts w:ascii="GHEA Grapalat" w:hAnsi="GHEA Grapalat"/>
          <w:i w:val="0"/>
          <w:sz w:val="24"/>
          <w:szCs w:val="24"/>
        </w:rPr>
        <w:t xml:space="preserve">Араратский </w:t>
      </w:r>
      <w:proofErr w:type="spellStart"/>
      <w:r w:rsidR="00703BC2" w:rsidRPr="00703BC2">
        <w:rPr>
          <w:rFonts w:ascii="GHEA Grapalat" w:hAnsi="GHEA Grapalat"/>
          <w:i w:val="0"/>
          <w:sz w:val="24"/>
          <w:szCs w:val="24"/>
        </w:rPr>
        <w:t>марз</w:t>
      </w:r>
      <w:proofErr w:type="spellEnd"/>
      <w:r w:rsidR="00703BC2" w:rsidRPr="00703BC2">
        <w:rPr>
          <w:rFonts w:ascii="GHEA Grapalat" w:hAnsi="GHEA Grapalat"/>
          <w:i w:val="0"/>
          <w:sz w:val="24"/>
          <w:szCs w:val="24"/>
        </w:rPr>
        <w:t xml:space="preserve">, РА </w:t>
      </w:r>
      <w:proofErr w:type="spellStart"/>
      <w:r w:rsidR="00703BC2" w:rsidRPr="00703BC2">
        <w:rPr>
          <w:rFonts w:ascii="GHEA Grapalat" w:hAnsi="GHEA Grapalat"/>
          <w:i w:val="0"/>
          <w:sz w:val="24"/>
          <w:szCs w:val="24"/>
        </w:rPr>
        <w:t>Масис</w:t>
      </w:r>
      <w:proofErr w:type="spellEnd"/>
      <w:r w:rsidR="00703BC2" w:rsidRPr="00703BC2">
        <w:rPr>
          <w:rFonts w:ascii="GHEA Grapalat" w:hAnsi="GHEA Grapalat"/>
          <w:i w:val="0"/>
          <w:sz w:val="24"/>
          <w:szCs w:val="24"/>
        </w:rPr>
        <w:t xml:space="preserve"> Школьники 3:</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11076" w:rsidRPr="003A1EBB" w:rsidRDefault="00703BC2" w:rsidP="00703BC2">
      <w:pPr>
        <w:pStyle w:val="a3"/>
        <w:widowControl w:val="0"/>
        <w:spacing w:line="240" w:lineRule="auto"/>
        <w:ind w:firstLine="0"/>
        <w:rPr>
          <w:rFonts w:ascii="GHEA Grapalat" w:hAnsi="GHEA Grapalat"/>
          <w:i w:val="0"/>
          <w:sz w:val="16"/>
          <w:szCs w:val="16"/>
        </w:rPr>
      </w:pPr>
      <w:r w:rsidRPr="00703BC2">
        <w:rPr>
          <w:rFonts w:ascii="GHEA Grapalat" w:hAnsi="GHEA Grapalat"/>
          <w:i w:val="0"/>
          <w:sz w:val="24"/>
          <w:szCs w:val="24"/>
        </w:rPr>
        <w:t xml:space="preserve">еда </w:t>
      </w:r>
      <w:r w:rsidR="00782D60">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9466FA"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rsidR="007E15A7" w:rsidRPr="009044F1" w:rsidRDefault="0067765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w:t>
      </w:r>
      <w:r w:rsidRPr="009044F1">
        <w:rPr>
          <w:rFonts w:ascii="GHEA Grapalat" w:hAnsi="GHEA Grapalat"/>
          <w:i w:val="0"/>
          <w:sz w:val="24"/>
          <w:szCs w:val="24"/>
        </w:rPr>
        <w:lastRenderedPageBreak/>
        <w:t xml:space="preserve">обратиться к заказчику до </w:t>
      </w:r>
      <w:r w:rsidR="00703BC2">
        <w:rPr>
          <w:rFonts w:ascii="GHEA Grapalat" w:hAnsi="GHEA Grapalat"/>
          <w:i w:val="0"/>
          <w:sz w:val="24"/>
          <w:szCs w:val="24"/>
          <w:lang w:val="hy-AM"/>
        </w:rPr>
        <w:t>1</w:t>
      </w:r>
      <w:r w:rsidR="007A3047" w:rsidRPr="007A3047">
        <w:rPr>
          <w:rFonts w:ascii="GHEA Grapalat" w:hAnsi="GHEA Grapalat"/>
          <w:i w:val="0"/>
          <w:sz w:val="24"/>
          <w:szCs w:val="24"/>
        </w:rPr>
        <w:t>2</w:t>
      </w:r>
      <w:r w:rsidR="00703BC2">
        <w:rPr>
          <w:rFonts w:ascii="GHEA Grapalat" w:hAnsi="GHEA Grapalat"/>
          <w:i w:val="0"/>
          <w:sz w:val="24"/>
          <w:szCs w:val="24"/>
          <w:lang w:val="hy-AM"/>
        </w:rPr>
        <w:t>:30</w:t>
      </w:r>
      <w:r w:rsidRPr="009044F1">
        <w:rPr>
          <w:rFonts w:ascii="GHEA Grapalat" w:hAnsi="GHEA Grapalat"/>
          <w:i w:val="0"/>
          <w:sz w:val="24"/>
          <w:szCs w:val="24"/>
        </w:rPr>
        <w:t xml:space="preserve"> часов</w:t>
      </w:r>
      <w:r w:rsidR="00971F4A" w:rsidRPr="00971F4A">
        <w:rPr>
          <w:rFonts w:ascii="GHEA Grapalat" w:hAnsi="GHEA Grapalat"/>
          <w:i w:val="0"/>
          <w:sz w:val="24"/>
          <w:szCs w:val="24"/>
        </w:rPr>
        <w:t xml:space="preserve"> </w:t>
      </w:r>
      <w:r w:rsidR="00703BC2">
        <w:rPr>
          <w:rFonts w:ascii="GHEA Grapalat" w:hAnsi="GHEA Grapalat"/>
          <w:i w:val="0"/>
          <w:sz w:val="24"/>
          <w:szCs w:val="24"/>
          <w:lang w:val="hy-AM"/>
        </w:rPr>
        <w:t>7</w:t>
      </w:r>
      <w:r w:rsidRPr="009044F1">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w:t>
      </w:r>
      <w:proofErr w:type="gramStart"/>
      <w:r w:rsidRPr="009044F1">
        <w:rPr>
          <w:rFonts w:ascii="GHEA Grapalat" w:hAnsi="GHEA Grapalat"/>
          <w:i w:val="0"/>
          <w:sz w:val="24"/>
          <w:szCs w:val="24"/>
        </w:rPr>
        <w:t>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(или</w:t>
      </w:r>
      <w:r w:rsidR="00971F4A">
        <w:rPr>
          <w:rFonts w:ascii="Courier New" w:hAnsi="Courier New" w:cs="Courier New"/>
          <w:i w:val="0"/>
          <w:sz w:val="24"/>
          <w:szCs w:val="24"/>
          <w:lang w:val="en-US"/>
        </w:rPr>
        <w:t> </w:t>
      </w:r>
      <w:r w:rsidRPr="009044F1">
        <w:rPr>
          <w:rFonts w:ascii="GHEA Grapalat" w:hAnsi="GHEA Grapalat"/>
          <w:i w:val="0"/>
          <w:sz w:val="24"/>
          <w:szCs w:val="24"/>
        </w:rPr>
        <w:t>в</w:t>
      </w:r>
      <w:r w:rsidR="00971F4A">
        <w:rPr>
          <w:rFonts w:ascii="Courier New" w:hAnsi="Courier New" w:cs="Courier New"/>
          <w:i w:val="0"/>
          <w:sz w:val="24"/>
          <w:szCs w:val="24"/>
          <w:lang w:val="en-US"/>
        </w:rPr>
        <w:t> </w:t>
      </w:r>
      <w:r w:rsidRPr="009044F1">
        <w:rPr>
          <w:rFonts w:ascii="GHEA Grapalat" w:hAnsi="GHEA Grapalat"/>
          <w:i w:val="0"/>
          <w:sz w:val="24"/>
          <w:szCs w:val="24"/>
        </w:rPr>
        <w:t>случае представления вместе с заявлением копии выданного банком док</w:t>
      </w:r>
      <w:r w:rsidR="00703BC2">
        <w:rPr>
          <w:rFonts w:ascii="GHEA Grapalat" w:hAnsi="GHEA Grapalat"/>
          <w:i w:val="0"/>
          <w:sz w:val="24"/>
          <w:szCs w:val="24"/>
        </w:rPr>
        <w:t xml:space="preserve">умента, подтверждающего уплату </w:t>
      </w:r>
      <w:r w:rsidR="00703BC2">
        <w:rPr>
          <w:rFonts w:ascii="GHEA Grapalat" w:hAnsi="GHEA Grapalat"/>
          <w:i w:val="0"/>
          <w:sz w:val="24"/>
          <w:szCs w:val="24"/>
          <w:lang w:val="hy-AM"/>
        </w:rPr>
        <w:t xml:space="preserve">1000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которые не</w:t>
      </w:r>
      <w:r w:rsidR="001B32D9">
        <w:rPr>
          <w:lang w:val="en-US"/>
        </w:rPr>
        <w:t> </w:t>
      </w:r>
      <w:r w:rsidRPr="009044F1">
        <w:rPr>
          <w:rFonts w:ascii="GHEA Grapalat" w:hAnsi="GHEA Grapalat"/>
          <w:i w:val="0"/>
          <w:sz w:val="24"/>
          <w:szCs w:val="24"/>
        </w:rPr>
        <w:t>могут превышать размер производимых расходов на копирование и доставку приглашения</w:t>
      </w:r>
      <w:r w:rsidRPr="009044F1">
        <w:rPr>
          <w:rStyle w:val="af6"/>
          <w:rFonts w:ascii="GHEA Grapalat" w:hAnsi="GHEA Grapalat"/>
          <w:i w:val="0"/>
          <w:sz w:val="24"/>
          <w:szCs w:val="24"/>
        </w:rPr>
        <w:footnoteReference w:id="3"/>
      </w:r>
      <w:r w:rsidRPr="009044F1">
        <w:rPr>
          <w:rFonts w:ascii="GHEA Grapalat" w:hAnsi="GHEA Grapalat"/>
          <w:i w:val="0"/>
          <w:sz w:val="24"/>
          <w:szCs w:val="24"/>
        </w:rPr>
        <w:t>) в первый рабочий день, следующий за получением такого требования (п</w:t>
      </w:r>
      <w:r w:rsidR="00971F4A">
        <w:rPr>
          <w:rFonts w:ascii="GHEA Grapalat" w:hAnsi="GHEA Grapalat"/>
          <w:i w:val="0"/>
          <w:sz w:val="24"/>
          <w:szCs w:val="24"/>
        </w:rPr>
        <w:t>латеж необходимо внести на счет</w:t>
      </w:r>
      <w:r w:rsidRPr="009044F1">
        <w:rPr>
          <w:rFonts w:ascii="GHEA Grapalat" w:hAnsi="GHEA Grapalat"/>
          <w:i w:val="0"/>
          <w:sz w:val="24"/>
          <w:szCs w:val="24"/>
        </w:rPr>
        <w:t xml:space="preserve"> </w:t>
      </w:r>
      <w:r w:rsidR="00703BC2" w:rsidRPr="009769B4">
        <w:rPr>
          <w:rFonts w:ascii="Arial Unicode" w:hAnsi="Arial Unicode"/>
          <w:i w:val="0"/>
          <w:lang w:val="af-ZA"/>
        </w:rPr>
        <w:t>1150002005725759</w:t>
      </w:r>
      <w:proofErr w:type="gramEnd"/>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703BC2">
      <w:pPr>
        <w:pStyle w:val="a3"/>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proofErr w:type="spellStart"/>
      <w:proofErr w:type="gramStart"/>
      <w:r>
        <w:rPr>
          <w:rFonts w:ascii="GHEA Grapalat" w:hAnsi="GHEA Grapalat"/>
          <w:i w:val="0"/>
          <w:sz w:val="24"/>
          <w:szCs w:val="24"/>
        </w:rPr>
        <w:t>на</w:t>
      </w:r>
      <w:proofErr w:type="spellEnd"/>
      <w:proofErr w:type="gram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7A3047" w:rsidRPr="007A3047">
        <w:rPr>
          <w:rFonts w:ascii="GHEA Grapalat" w:hAnsi="GHEA Grapalat"/>
          <w:b/>
          <w:i w:val="0"/>
          <w:spacing w:val="6"/>
          <w:sz w:val="24"/>
          <w:szCs w:val="24"/>
        </w:rPr>
        <w:t xml:space="preserve">Араратский </w:t>
      </w:r>
      <w:proofErr w:type="spellStart"/>
      <w:r w:rsidR="007A3047" w:rsidRPr="007A3047">
        <w:rPr>
          <w:rFonts w:ascii="GHEA Grapalat" w:hAnsi="GHEA Grapalat"/>
          <w:b/>
          <w:i w:val="0"/>
          <w:spacing w:val="6"/>
          <w:sz w:val="24"/>
          <w:szCs w:val="24"/>
        </w:rPr>
        <w:t>марз</w:t>
      </w:r>
      <w:proofErr w:type="spellEnd"/>
      <w:r w:rsidR="007A3047" w:rsidRPr="007A3047">
        <w:rPr>
          <w:rFonts w:ascii="GHEA Grapalat" w:hAnsi="GHEA Grapalat"/>
          <w:b/>
          <w:i w:val="0"/>
          <w:spacing w:val="6"/>
          <w:sz w:val="24"/>
          <w:szCs w:val="24"/>
        </w:rPr>
        <w:t xml:space="preserve">, РА </w:t>
      </w:r>
      <w:proofErr w:type="spellStart"/>
      <w:r w:rsidR="007A3047" w:rsidRPr="007A3047">
        <w:rPr>
          <w:rFonts w:ascii="GHEA Grapalat" w:hAnsi="GHEA Grapalat"/>
          <w:b/>
          <w:i w:val="0"/>
          <w:spacing w:val="6"/>
          <w:sz w:val="24"/>
          <w:szCs w:val="24"/>
        </w:rPr>
        <w:t>Масиса</w:t>
      </w:r>
      <w:proofErr w:type="spellEnd"/>
      <w:r w:rsidR="007A3047" w:rsidRPr="007A3047">
        <w:rPr>
          <w:rFonts w:ascii="GHEA Grapalat" w:hAnsi="GHEA Grapalat"/>
          <w:b/>
          <w:i w:val="0"/>
          <w:spacing w:val="6"/>
          <w:sz w:val="24"/>
          <w:szCs w:val="24"/>
        </w:rPr>
        <w:t xml:space="preserve"> </w:t>
      </w:r>
      <w:proofErr w:type="spellStart"/>
      <w:r w:rsidR="007A3047" w:rsidRPr="007A3047">
        <w:rPr>
          <w:rFonts w:ascii="GHEA Grapalat" w:hAnsi="GHEA Grapalat"/>
          <w:b/>
          <w:i w:val="0"/>
          <w:spacing w:val="6"/>
          <w:sz w:val="24"/>
          <w:szCs w:val="24"/>
        </w:rPr>
        <w:t>Анрапетутяна</w:t>
      </w:r>
      <w:proofErr w:type="spellEnd"/>
      <w:r w:rsidR="007A3047" w:rsidRPr="007A3047">
        <w:rPr>
          <w:rFonts w:ascii="GHEA Grapalat" w:hAnsi="GHEA Grapalat"/>
          <w:b/>
          <w:i w:val="0"/>
          <w:spacing w:val="6"/>
          <w:sz w:val="24"/>
          <w:szCs w:val="24"/>
        </w:rPr>
        <w:t xml:space="preserve"> 2/35</w:t>
      </w:r>
      <w:r w:rsidR="00703BC2" w:rsidRPr="00703BC2">
        <w:rPr>
          <w:rFonts w:ascii="GHEA Grapalat" w:hAnsi="GHEA Grapalat"/>
          <w:b/>
          <w:i w:val="0"/>
          <w:spacing w:val="6"/>
          <w:sz w:val="24"/>
          <w:szCs w:val="24"/>
        </w:rPr>
        <w:t>:</w:t>
      </w:r>
      <w:r w:rsidR="00703BC2">
        <w:rPr>
          <w:rFonts w:ascii="GHEA Grapalat" w:hAnsi="GHEA Grapalat"/>
          <w:b/>
          <w:i w:val="0"/>
          <w:spacing w:val="6"/>
          <w:sz w:val="24"/>
          <w:szCs w:val="24"/>
          <w:lang w:val="hy-AM"/>
        </w:rPr>
        <w:t xml:space="preserve"> </w:t>
      </w:r>
      <w:r w:rsidRPr="000F0CA8">
        <w:rPr>
          <w:rFonts w:ascii="GHEA Grapalat" w:hAnsi="GHEA Grapalat"/>
          <w:i w:val="0"/>
          <w:sz w:val="24"/>
          <w:szCs w:val="24"/>
        </w:rPr>
        <w:t xml:space="preserve">в документарной форме, до </w:t>
      </w:r>
      <w:r w:rsidR="00703BC2">
        <w:rPr>
          <w:rFonts w:ascii="GHEA Grapalat" w:hAnsi="GHEA Grapalat"/>
          <w:i w:val="0"/>
          <w:sz w:val="24"/>
          <w:szCs w:val="24"/>
          <w:lang w:val="hy-AM"/>
        </w:rPr>
        <w:t>1</w:t>
      </w:r>
      <w:r w:rsidR="007A3047" w:rsidRPr="007A3047">
        <w:rPr>
          <w:rFonts w:ascii="GHEA Grapalat" w:hAnsi="GHEA Grapalat"/>
          <w:i w:val="0"/>
          <w:sz w:val="24"/>
          <w:szCs w:val="24"/>
        </w:rPr>
        <w:t>2</w:t>
      </w:r>
      <w:r w:rsidR="00703BC2">
        <w:rPr>
          <w:rFonts w:ascii="GHEA Grapalat" w:hAnsi="GHEA Grapalat"/>
          <w:i w:val="0"/>
          <w:sz w:val="24"/>
          <w:szCs w:val="24"/>
          <w:lang w:val="hy-AM"/>
        </w:rPr>
        <w:t xml:space="preserve">:30 </w:t>
      </w:r>
      <w:r w:rsidRPr="000F0CA8">
        <w:rPr>
          <w:rFonts w:ascii="GHEA Grapalat" w:hAnsi="GHEA Grapalat"/>
          <w:i w:val="0"/>
          <w:sz w:val="24"/>
          <w:szCs w:val="24"/>
        </w:rPr>
        <w:t xml:space="preserve">часов </w:t>
      </w:r>
      <w:r w:rsidR="00703BC2">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703BC2" w:rsidRPr="00703BC2">
        <w:rPr>
          <w:rFonts w:ascii="GHEA Grapalat" w:hAnsi="GHEA Grapalat"/>
          <w:i w:val="0"/>
          <w:sz w:val="24"/>
          <w:szCs w:val="24"/>
        </w:rPr>
        <w:t xml:space="preserve">Араратский </w:t>
      </w:r>
      <w:proofErr w:type="spellStart"/>
      <w:r w:rsidR="00703BC2" w:rsidRPr="00703BC2">
        <w:rPr>
          <w:rFonts w:ascii="GHEA Grapalat" w:hAnsi="GHEA Grapalat"/>
          <w:i w:val="0"/>
          <w:sz w:val="24"/>
          <w:szCs w:val="24"/>
        </w:rPr>
        <w:t>марз</w:t>
      </w:r>
      <w:proofErr w:type="spellEnd"/>
      <w:r w:rsidR="00703BC2" w:rsidRPr="00703BC2">
        <w:rPr>
          <w:rFonts w:ascii="GHEA Grapalat" w:hAnsi="GHEA Grapalat"/>
          <w:i w:val="0"/>
          <w:sz w:val="24"/>
          <w:szCs w:val="24"/>
        </w:rPr>
        <w:t xml:space="preserve">, РА </w:t>
      </w:r>
      <w:proofErr w:type="spellStart"/>
      <w:r w:rsidR="00703BC2" w:rsidRPr="00703BC2">
        <w:rPr>
          <w:rFonts w:ascii="GHEA Grapalat" w:hAnsi="GHEA Grapalat"/>
          <w:i w:val="0"/>
          <w:sz w:val="24"/>
          <w:szCs w:val="24"/>
        </w:rPr>
        <w:t>Масис</w:t>
      </w:r>
      <w:proofErr w:type="spellEnd"/>
      <w:r w:rsidR="00703BC2" w:rsidRPr="00703BC2">
        <w:rPr>
          <w:rFonts w:ascii="GHEA Grapalat" w:hAnsi="GHEA Grapalat"/>
          <w:i w:val="0"/>
          <w:sz w:val="24"/>
          <w:szCs w:val="24"/>
        </w:rPr>
        <w:t xml:space="preserve"> Школьники 3:</w:t>
      </w:r>
      <w:r w:rsidR="00703BC2">
        <w:rPr>
          <w:rFonts w:ascii="GHEA Grapalat" w:hAnsi="GHEA Grapalat"/>
          <w:i w:val="0"/>
          <w:sz w:val="24"/>
          <w:szCs w:val="24"/>
        </w:rPr>
        <w:t xml:space="preserve">, в </w:t>
      </w:r>
      <w:r w:rsidR="00703BC2">
        <w:rPr>
          <w:rFonts w:ascii="GHEA Grapalat" w:hAnsi="GHEA Grapalat"/>
          <w:i w:val="0"/>
          <w:sz w:val="24"/>
          <w:szCs w:val="24"/>
          <w:lang w:val="hy-AM"/>
        </w:rPr>
        <w:t>1</w:t>
      </w:r>
      <w:r w:rsidR="007A3047" w:rsidRPr="007A3047">
        <w:rPr>
          <w:rFonts w:ascii="GHEA Grapalat" w:hAnsi="GHEA Grapalat"/>
          <w:i w:val="0"/>
          <w:sz w:val="24"/>
          <w:szCs w:val="24"/>
        </w:rPr>
        <w:t>2</w:t>
      </w:r>
      <w:r w:rsidR="00703BC2">
        <w:rPr>
          <w:rFonts w:ascii="GHEA Grapalat" w:hAnsi="GHEA Grapalat"/>
          <w:i w:val="0"/>
          <w:sz w:val="24"/>
          <w:szCs w:val="24"/>
          <w:lang w:val="hy-AM"/>
        </w:rPr>
        <w:t xml:space="preserve">:30 </w:t>
      </w:r>
      <w:r>
        <w:rPr>
          <w:rFonts w:ascii="GHEA Grapalat" w:hAnsi="GHEA Grapalat"/>
          <w:i w:val="0"/>
          <w:sz w:val="24"/>
          <w:szCs w:val="24"/>
        </w:rPr>
        <w:t>часов "</w:t>
      </w:r>
      <w:r w:rsidR="00703BC2">
        <w:rPr>
          <w:rFonts w:ascii="GHEA Grapalat" w:hAnsi="GHEA Grapalat"/>
          <w:i w:val="0"/>
          <w:sz w:val="24"/>
          <w:szCs w:val="24"/>
          <w:lang w:val="hy-AM"/>
        </w:rPr>
        <w:t>2</w:t>
      </w:r>
      <w:r w:rsidR="007A3047" w:rsidRPr="007A3047">
        <w:rPr>
          <w:rFonts w:ascii="GHEA Grapalat" w:hAnsi="GHEA Grapalat"/>
          <w:i w:val="0"/>
          <w:sz w:val="24"/>
          <w:szCs w:val="24"/>
        </w:rPr>
        <w:t>7</w:t>
      </w:r>
      <w:r>
        <w:rPr>
          <w:rFonts w:ascii="GHEA Grapalat" w:hAnsi="GHEA Grapalat"/>
          <w:i w:val="0"/>
          <w:sz w:val="24"/>
          <w:szCs w:val="24"/>
        </w:rPr>
        <w:t>" "</w:t>
      </w:r>
      <w:r w:rsidR="00703BC2">
        <w:rPr>
          <w:rFonts w:ascii="GHEA Grapalat" w:hAnsi="GHEA Grapalat"/>
          <w:i w:val="0"/>
          <w:sz w:val="24"/>
          <w:szCs w:val="24"/>
          <w:lang w:val="hy-AM"/>
        </w:rPr>
        <w:t>12</w:t>
      </w:r>
      <w:r>
        <w:rPr>
          <w:rFonts w:ascii="GHEA Grapalat" w:hAnsi="GHEA Grapalat"/>
          <w:i w:val="0"/>
          <w:sz w:val="24"/>
          <w:szCs w:val="24"/>
        </w:rPr>
        <w:t>" "</w:t>
      </w:r>
      <w:r w:rsidR="00703BC2">
        <w:rPr>
          <w:rFonts w:ascii="GHEA Grapalat" w:hAnsi="GHEA Grapalat"/>
          <w:i w:val="0"/>
          <w:sz w:val="24"/>
          <w:szCs w:val="24"/>
          <w:lang w:val="hy-AM"/>
        </w:rPr>
        <w:t>2019</w:t>
      </w:r>
      <w:r>
        <w:rPr>
          <w:rFonts w:ascii="GHEA Grapalat" w:hAnsi="GHEA Grapalat"/>
          <w:i w:val="0"/>
          <w:sz w:val="24"/>
          <w:szCs w:val="24"/>
        </w:rPr>
        <w:t>".</w:t>
      </w:r>
    </w:p>
    <w:p w:rsidR="00BE1C5E" w:rsidRPr="001B32D9" w:rsidRDefault="001305C6"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proofErr w:type="gramStart"/>
      <w:r w:rsidR="00D746A9" w:rsidRPr="004B4B72">
        <w:rPr>
          <w:rFonts w:ascii="GHEA Grapalat" w:hAnsi="GHEA Grapalat"/>
          <w:i w:val="0"/>
          <w:sz w:val="24"/>
          <w:szCs w:val="24"/>
        </w:rPr>
        <w:t>рассматривающее</w:t>
      </w:r>
      <w:proofErr w:type="gramEnd"/>
      <w:r w:rsidR="00D746A9" w:rsidRPr="004B4B72">
        <w:rPr>
          <w:rFonts w:ascii="GHEA Grapalat" w:hAnsi="GHEA Grapalat"/>
          <w:i w:val="0"/>
          <w:sz w:val="24"/>
          <w:szCs w:val="24"/>
        </w:rPr>
        <w:t xml:space="preserve">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 xml:space="preserve">по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 xml:space="preserve">(тридцать тысяч)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9F18D0" w:rsidRPr="007A3047" w:rsidRDefault="008F5787" w:rsidP="00B46D58">
      <w:pPr>
        <w:pStyle w:val="a3"/>
        <w:widowControl w:val="0"/>
        <w:spacing w:after="160" w:line="240" w:lineRule="auto"/>
        <w:ind w:left="993" w:firstLine="0"/>
        <w:rPr>
          <w:rFonts w:ascii="GHEA Grapalat" w:hAnsi="GHEA Grapalat"/>
          <w:i w:val="0"/>
          <w:sz w:val="16"/>
          <w:szCs w:val="16"/>
        </w:rPr>
      </w:pPr>
      <w:r w:rsidRPr="008F5787">
        <w:rPr>
          <w:rFonts w:ascii="GHEA Grapalat" w:hAnsi="GHEA Grapalat"/>
          <w:i w:val="0"/>
          <w:sz w:val="24"/>
          <w:szCs w:val="24"/>
        </w:rPr>
        <w:t xml:space="preserve">Светлане </w:t>
      </w:r>
      <w:proofErr w:type="spellStart"/>
      <w:r w:rsidRPr="008F5787">
        <w:rPr>
          <w:rFonts w:ascii="GHEA Grapalat" w:hAnsi="GHEA Grapalat"/>
          <w:i w:val="0"/>
          <w:sz w:val="24"/>
          <w:szCs w:val="24"/>
        </w:rPr>
        <w:t>Сиреканян</w:t>
      </w:r>
      <w:proofErr w:type="spellEnd"/>
    </w:p>
    <w:p w:rsidR="00754697" w:rsidRPr="009044F1" w:rsidRDefault="00754697" w:rsidP="006A2A27">
      <w:pPr>
        <w:pStyle w:val="a3"/>
        <w:widowControl w:val="0"/>
        <w:spacing w:after="160" w:line="240" w:lineRule="auto"/>
        <w:ind w:left="1701" w:firstLine="0"/>
        <w:jc w:val="center"/>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6A2A27" w:rsidRPr="009769B4">
        <w:rPr>
          <w:rFonts w:ascii="Arial Unicode" w:hAnsi="Arial Unicode"/>
          <w:i w:val="0"/>
          <w:lang w:val="af-ZA"/>
        </w:rPr>
        <w:t>093-679-093։</w:t>
      </w:r>
    </w:p>
    <w:p w:rsidR="006A2A27" w:rsidRPr="009769B4" w:rsidRDefault="00754697" w:rsidP="006A2A27">
      <w:pPr>
        <w:pStyle w:val="a3"/>
        <w:spacing w:line="240" w:lineRule="auto"/>
        <w:jc w:val="center"/>
        <w:rPr>
          <w:rFonts w:ascii="Arial Unicode" w:hAnsi="Arial Unicode"/>
          <w:i w:val="0"/>
          <w:lang w:val="af-ZA"/>
        </w:rPr>
      </w:pPr>
      <w:r w:rsidRPr="009044F1">
        <w:rPr>
          <w:rFonts w:ascii="GHEA Grapalat" w:hAnsi="GHEA Grapalat"/>
          <w:i w:val="0"/>
          <w:sz w:val="24"/>
          <w:szCs w:val="24"/>
        </w:rPr>
        <w:t>Электронная почта</w:t>
      </w:r>
      <w:r w:rsidR="006A2A27">
        <w:rPr>
          <w:rFonts w:ascii="GHEA Grapalat" w:hAnsi="GHEA Grapalat"/>
          <w:i w:val="0"/>
          <w:sz w:val="24"/>
          <w:szCs w:val="24"/>
          <w:lang w:val="hy-AM"/>
        </w:rPr>
        <w:t xml:space="preserve"> </w:t>
      </w:r>
      <w:r w:rsidR="007A3047" w:rsidRPr="004432E3">
        <w:rPr>
          <w:rFonts w:ascii="Arial Unicode" w:hAnsi="Arial Unicode"/>
          <w:i w:val="0"/>
          <w:lang w:val="af-ZA"/>
        </w:rPr>
        <w:t xml:space="preserve">` </w:t>
      </w:r>
      <w:hyperlink r:id="rId8" w:history="1">
        <w:r w:rsidR="007A3047" w:rsidRPr="004432E3">
          <w:rPr>
            <w:rStyle w:val="a9"/>
            <w:rFonts w:ascii="Arial Unicode" w:hAnsi="Arial Unicode"/>
            <w:i w:val="0"/>
            <w:color w:val="auto"/>
            <w:lang w:val="af-ZA"/>
          </w:rPr>
          <w:t>tiv</w:t>
        </w:r>
        <w:r w:rsidR="007A3047" w:rsidRPr="004432E3">
          <w:rPr>
            <w:rStyle w:val="a9"/>
            <w:rFonts w:ascii="Arial Unicode" w:hAnsi="Arial Unicode"/>
            <w:i w:val="0"/>
            <w:color w:val="auto"/>
            <w:lang w:val="hy-AM"/>
          </w:rPr>
          <w:t>4</w:t>
        </w:r>
        <w:r w:rsidR="007A3047" w:rsidRPr="004432E3">
          <w:rPr>
            <w:rStyle w:val="a9"/>
            <w:rFonts w:ascii="Arial Unicode" w:hAnsi="Arial Unicode"/>
            <w:i w:val="0"/>
            <w:color w:val="auto"/>
            <w:lang w:val="af-ZA"/>
          </w:rPr>
          <w:t>mankapartez@mail.ru</w:t>
        </w:r>
      </w:hyperlink>
      <w:r w:rsidR="006A2A27" w:rsidRPr="009769B4">
        <w:rPr>
          <w:rFonts w:ascii="Arial Unicode" w:hAnsi="Arial Unicode"/>
          <w:i w:val="0"/>
          <w:lang w:val="af-ZA"/>
        </w:rPr>
        <w:t>։</w:t>
      </w:r>
    </w:p>
    <w:p w:rsidR="00754697" w:rsidRPr="009044F1" w:rsidRDefault="00754697" w:rsidP="006A2A27">
      <w:pPr>
        <w:pStyle w:val="a3"/>
        <w:widowControl w:val="0"/>
        <w:spacing w:line="240" w:lineRule="auto"/>
        <w:ind w:left="1701" w:firstLine="0"/>
        <w:jc w:val="center"/>
        <w:rPr>
          <w:rFonts w:ascii="GHEA Grapalat" w:hAnsi="GHEA Grapalat"/>
          <w:i w:val="0"/>
          <w:sz w:val="24"/>
          <w:szCs w:val="24"/>
          <w:u w:val="single"/>
        </w:rPr>
      </w:pPr>
      <w:r w:rsidRPr="009044F1">
        <w:rPr>
          <w:rFonts w:ascii="GHEA Grapalat" w:hAnsi="GHEA Grapalat"/>
          <w:i w:val="0"/>
          <w:sz w:val="24"/>
          <w:szCs w:val="24"/>
        </w:rPr>
        <w:t>Заказчик</w:t>
      </w:r>
      <w:r w:rsidR="006A2A27">
        <w:rPr>
          <w:rFonts w:ascii="GHEA Grapalat" w:hAnsi="GHEA Grapalat"/>
          <w:i w:val="0"/>
          <w:sz w:val="24"/>
          <w:szCs w:val="24"/>
          <w:lang w:val="hy-AM"/>
        </w:rPr>
        <w:t xml:space="preserve"> </w:t>
      </w:r>
      <w:r w:rsidR="006A2A27" w:rsidRPr="006A2A27">
        <w:rPr>
          <w:rFonts w:ascii="GHEA Grapalat" w:hAnsi="GHEA Grapalat"/>
          <w:i w:val="0"/>
          <w:sz w:val="24"/>
          <w:szCs w:val="24"/>
        </w:rPr>
        <w:t xml:space="preserve">Детский сад № </w:t>
      </w:r>
      <w:r w:rsidR="007A3047" w:rsidRPr="007A3047">
        <w:rPr>
          <w:rFonts w:ascii="GHEA Grapalat" w:hAnsi="GHEA Grapalat"/>
          <w:i w:val="0"/>
          <w:sz w:val="24"/>
          <w:szCs w:val="24"/>
        </w:rPr>
        <w:t>4</w:t>
      </w:r>
      <w:r w:rsidR="006A2A27" w:rsidRPr="006A2A27">
        <w:rPr>
          <w:rFonts w:ascii="GHEA Grapalat" w:hAnsi="GHEA Grapalat"/>
          <w:i w:val="0"/>
          <w:sz w:val="24"/>
          <w:szCs w:val="24"/>
        </w:rPr>
        <w:t xml:space="preserve"> в городе </w:t>
      </w:r>
      <w:proofErr w:type="spellStart"/>
      <w:r w:rsidR="006A2A27" w:rsidRPr="006A2A27">
        <w:rPr>
          <w:rFonts w:ascii="GHEA Grapalat" w:hAnsi="GHEA Grapalat"/>
          <w:i w:val="0"/>
          <w:sz w:val="24"/>
          <w:szCs w:val="24"/>
        </w:rPr>
        <w:t>Масис</w:t>
      </w:r>
      <w:proofErr w:type="spellEnd"/>
    </w:p>
    <w:p w:rsidR="00915A97" w:rsidRPr="00D5443D" w:rsidRDefault="00915A97" w:rsidP="006A2A27">
      <w:pPr>
        <w:pStyle w:val="a3"/>
        <w:widowControl w:val="0"/>
        <w:spacing w:after="160" w:line="240" w:lineRule="auto"/>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AC09C1" w:rsidRPr="006D3717">
        <w:rPr>
          <w:rFonts w:ascii="Arial Unicode" w:hAnsi="Arial Unicode" w:cs="Sylfaen"/>
          <w:i/>
          <w:sz w:val="20"/>
          <w:szCs w:val="20"/>
          <w:lang w:val="hy-AM"/>
        </w:rPr>
        <w:t>ԱՄՄՔ</w:t>
      </w:r>
      <w:r w:rsidR="00AC09C1" w:rsidRPr="009769B4">
        <w:rPr>
          <w:rFonts w:ascii="Arial Unicode" w:hAnsi="Arial Unicode" w:cs="Sylfaen"/>
          <w:i/>
          <w:sz w:val="20"/>
          <w:szCs w:val="20"/>
          <w:lang w:val="af-ZA"/>
        </w:rPr>
        <w:t xml:space="preserve"> - </w:t>
      </w:r>
      <w:r w:rsidR="007A3047">
        <w:rPr>
          <w:rFonts w:ascii="Arial Unicode" w:hAnsi="Arial Unicode" w:cs="Sylfaen"/>
          <w:i/>
          <w:sz w:val="20"/>
          <w:szCs w:val="20"/>
          <w:lang w:val="af-ZA"/>
        </w:rPr>
        <w:t>4</w:t>
      </w:r>
      <w:r w:rsidR="00AC09C1" w:rsidRPr="006D3717">
        <w:rPr>
          <w:rFonts w:ascii="Arial Unicode" w:hAnsi="Arial Unicode" w:cs="Sylfaen"/>
          <w:i/>
          <w:sz w:val="20"/>
          <w:szCs w:val="20"/>
          <w:lang w:val="hy-AM"/>
        </w:rPr>
        <w:t>ՄՀՈԱԿ</w:t>
      </w:r>
      <w:r w:rsidR="00AC09C1" w:rsidRPr="009769B4">
        <w:rPr>
          <w:rFonts w:ascii="Arial Unicode" w:hAnsi="Arial Unicode" w:cs="Sylfaen"/>
          <w:i/>
          <w:sz w:val="20"/>
          <w:szCs w:val="20"/>
          <w:lang w:val="af-ZA"/>
        </w:rPr>
        <w:t xml:space="preserve"> - </w:t>
      </w:r>
      <w:r w:rsidR="00AC09C1" w:rsidRPr="006D3717">
        <w:rPr>
          <w:rFonts w:ascii="Arial Unicode" w:hAnsi="Arial Unicode" w:cs="Sylfaen"/>
          <w:i/>
          <w:sz w:val="20"/>
          <w:szCs w:val="20"/>
          <w:lang w:val="hy-AM"/>
        </w:rPr>
        <w:t>ԳՀԱՊՁԲ</w:t>
      </w:r>
      <w:r w:rsidR="00AC09C1" w:rsidRPr="009769B4">
        <w:rPr>
          <w:rFonts w:ascii="Arial Unicode" w:hAnsi="Arial Unicode" w:cs="Sylfaen"/>
          <w:i/>
          <w:sz w:val="20"/>
          <w:szCs w:val="20"/>
          <w:lang w:val="af-ZA"/>
        </w:rPr>
        <w:t xml:space="preserve"> -</w:t>
      </w:r>
      <w:r w:rsidR="00AC09C1">
        <w:rPr>
          <w:rFonts w:ascii="Sylfaen" w:hAnsi="Sylfaen" w:cs="Sylfaen"/>
          <w:i/>
          <w:sz w:val="20"/>
          <w:szCs w:val="20"/>
          <w:lang w:val="hy-AM"/>
        </w:rPr>
        <w:t xml:space="preserve">20/1 </w:t>
      </w:r>
      <w:r w:rsidR="00AC09C1" w:rsidRPr="009769B4">
        <w:rPr>
          <w:rFonts w:ascii="Arial Unicode" w:hAnsi="Arial Unicode" w:cs="Sylfaen"/>
          <w:i/>
          <w:sz w:val="20"/>
          <w:szCs w:val="20"/>
          <w:lang w:val="af-ZA"/>
        </w:rPr>
        <w:t xml:space="preserve"> </w:t>
      </w:r>
      <w:r w:rsidR="00096865" w:rsidRPr="009044F1">
        <w:rPr>
          <w:rFonts w:ascii="GHEA Grapalat" w:hAnsi="GHEA Grapalat"/>
          <w:i/>
        </w:rPr>
        <w:t xml:space="preserve"> </w:t>
      </w:r>
      <w:r w:rsidR="00096865" w:rsidRPr="00954425">
        <w:rPr>
          <w:rFonts w:ascii="GHEA Grapalat" w:hAnsi="GHEA Grapalat"/>
          <w:i/>
        </w:rPr>
        <w:t>_____</w:t>
      </w:r>
      <w:r w:rsidR="00096865" w:rsidRPr="009044F1">
        <w:rPr>
          <w:rFonts w:ascii="GHEA Grapalat" w:hAnsi="GHEA Grapalat"/>
          <w:i/>
          <w:u w:val="single"/>
        </w:rPr>
        <w:t>/</w:t>
      </w:r>
      <w:r w:rsidR="00096865" w:rsidRPr="00954425">
        <w:rPr>
          <w:rFonts w:ascii="GHEA Grapalat" w:hAnsi="GHEA Grapalat"/>
          <w:i/>
        </w:rPr>
        <w:t>______</w:t>
      </w:r>
      <w:r w:rsidR="001B32D9" w:rsidRPr="001B32D9">
        <w:rPr>
          <w:rFonts w:ascii="GHEA Grapalat" w:hAnsi="GHEA Grapalat" w:cs="Times Armenian"/>
          <w:i/>
        </w:rPr>
        <w:br/>
      </w:r>
      <w:r w:rsidR="00A46F92">
        <w:rPr>
          <w:rFonts w:ascii="GHEA Grapalat" w:hAnsi="GHEA Grapalat"/>
          <w:i/>
        </w:rPr>
        <w:t xml:space="preserve">№ </w:t>
      </w:r>
      <w:r w:rsidR="00AC09C1" w:rsidRPr="00AC09C1">
        <w:rPr>
          <w:rFonts w:ascii="GHEA Grapalat" w:hAnsi="GHEA Grapalat"/>
          <w:i/>
        </w:rPr>
        <w:t>3</w:t>
      </w:r>
      <w:r w:rsidR="00AC09C1">
        <w:rPr>
          <w:rFonts w:ascii="GHEA Grapalat" w:hAnsi="GHEA Grapalat"/>
          <w:i/>
        </w:rPr>
        <w:t xml:space="preserve"> от </w:t>
      </w:r>
      <w:r w:rsidR="00AC09C1" w:rsidRPr="00AC09C1">
        <w:rPr>
          <w:rFonts w:ascii="GHEA Grapalat" w:hAnsi="GHEA Grapalat"/>
          <w:i/>
        </w:rPr>
        <w:t>12.</w:t>
      </w:r>
      <w:r w:rsidR="00096865" w:rsidRPr="009044F1">
        <w:rPr>
          <w:rFonts w:ascii="GHEA Grapalat" w:hAnsi="GHEA Grapalat"/>
          <w:i/>
        </w:rPr>
        <w:t xml:space="preserve"> 20</w:t>
      </w:r>
      <w:r w:rsidR="00AC09C1" w:rsidRPr="007A3047">
        <w:rPr>
          <w:rFonts w:ascii="GHEA Grapalat" w:hAnsi="GHEA Grapalat"/>
          <w:i/>
        </w:rPr>
        <w:t>19</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A76C15" w:rsidP="00B46D58">
      <w:pPr>
        <w:pStyle w:val="aa"/>
        <w:widowControl w:val="0"/>
        <w:spacing w:after="160"/>
        <w:ind w:right="-7" w:firstLine="567"/>
        <w:jc w:val="center"/>
        <w:rPr>
          <w:rFonts w:ascii="GHEA Grapalat" w:hAnsi="GHEA Grapalat"/>
        </w:rPr>
      </w:pPr>
      <w:r w:rsidRPr="009044F1">
        <w:rPr>
          <w:rFonts w:ascii="GHEA Grapalat" w:hAnsi="GHEA Grapalat"/>
          <w:i/>
        </w:rPr>
        <w:t>"</w:t>
      </w:r>
      <w:r w:rsidR="00AC09C1" w:rsidRPr="00AC09C1">
        <w:t xml:space="preserve"> </w:t>
      </w:r>
      <w:r w:rsidR="00AC09C1" w:rsidRPr="00AC09C1">
        <w:rPr>
          <w:rFonts w:ascii="GHEA Grapalat" w:hAnsi="GHEA Grapalat"/>
          <w:i/>
        </w:rPr>
        <w:t xml:space="preserve">Детский сад № </w:t>
      </w:r>
      <w:r w:rsidR="007A3047" w:rsidRPr="007A3047">
        <w:rPr>
          <w:rFonts w:ascii="GHEA Grapalat" w:hAnsi="GHEA Grapalat"/>
          <w:i/>
        </w:rPr>
        <w:t>4</w:t>
      </w:r>
      <w:r w:rsidR="00AC09C1" w:rsidRPr="00AC09C1">
        <w:rPr>
          <w:rFonts w:ascii="GHEA Grapalat" w:hAnsi="GHEA Grapalat"/>
          <w:i/>
        </w:rPr>
        <w:t xml:space="preserve"> в городе </w:t>
      </w:r>
      <w:proofErr w:type="spellStart"/>
      <w:r w:rsidR="00AC09C1" w:rsidRPr="00AC09C1">
        <w:rPr>
          <w:rFonts w:ascii="GHEA Grapalat" w:hAnsi="GHEA Grapalat"/>
          <w:i/>
        </w:rPr>
        <w:t>Масис</w:t>
      </w:r>
      <w:proofErr w:type="spellEnd"/>
      <w:r w:rsidRPr="009044F1">
        <w:rPr>
          <w:rFonts w:ascii="GHEA Grapalat" w:hAnsi="GHEA Grapalat"/>
          <w:i/>
        </w:rPr>
        <w:t>"</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AC09C1">
        <w:rPr>
          <w:rFonts w:ascii="GHEA Grapalat" w:hAnsi="GHEA Grapalat"/>
        </w:rPr>
        <w:t>ЕДА</w:t>
      </w:r>
      <w:r w:rsidRPr="009044F1">
        <w:rPr>
          <w:rFonts w:ascii="GHEA Grapalat" w:hAnsi="GHEA Grapalat"/>
        </w:rPr>
        <w:t xml:space="preserve"> ДЛЯ НУЖД </w:t>
      </w:r>
      <w:r w:rsidR="00AC09C1" w:rsidRPr="00AC09C1">
        <w:rPr>
          <w:rFonts w:ascii="GHEA Grapalat" w:hAnsi="GHEA Grapalat"/>
        </w:rPr>
        <w:t xml:space="preserve">Детский сад № </w:t>
      </w:r>
      <w:r w:rsidR="007A3047" w:rsidRPr="007A3047">
        <w:rPr>
          <w:rFonts w:ascii="GHEA Grapalat" w:hAnsi="GHEA Grapalat"/>
        </w:rPr>
        <w:t>4</w:t>
      </w:r>
      <w:r w:rsidR="00AC09C1" w:rsidRPr="00AC09C1">
        <w:rPr>
          <w:rFonts w:ascii="GHEA Grapalat" w:hAnsi="GHEA Grapalat"/>
        </w:rPr>
        <w:t xml:space="preserve"> в городе </w:t>
      </w:r>
      <w:proofErr w:type="spellStart"/>
      <w:r w:rsidR="00AC09C1" w:rsidRPr="00AC09C1">
        <w:rPr>
          <w:rFonts w:ascii="GHEA Grapalat" w:hAnsi="GHEA Grapalat"/>
        </w:rPr>
        <w:t>Масис</w:t>
      </w:r>
      <w:proofErr w:type="spellEnd"/>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160AE4" w:rsidRPr="003A1EBB" w:rsidRDefault="00AC09C1" w:rsidP="00AC09C1">
      <w:pPr>
        <w:widowControl w:val="0"/>
        <w:rPr>
          <w:rFonts w:ascii="GHEA Grapalat" w:hAnsi="GHEA Grapalat"/>
        </w:rPr>
      </w:pPr>
      <w:r>
        <w:rPr>
          <w:rFonts w:ascii="GHEA Grapalat" w:hAnsi="GHEA Grapalat"/>
        </w:rPr>
        <w:t xml:space="preserve">ЕДА </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AC09C1">
        <w:rPr>
          <w:rFonts w:ascii="GHEA Grapalat" w:hAnsi="GHEA Grapalat"/>
        </w:rPr>
        <w:t xml:space="preserve">Детский сад № </w:t>
      </w:r>
      <w:r w:rsidR="007A3047" w:rsidRPr="007A3047">
        <w:rPr>
          <w:rFonts w:ascii="GHEA Grapalat" w:hAnsi="GHEA Grapalat"/>
        </w:rPr>
        <w:t>4</w:t>
      </w:r>
      <w:r w:rsidRPr="00AC09C1">
        <w:rPr>
          <w:rFonts w:ascii="GHEA Grapalat" w:hAnsi="GHEA Grapalat"/>
        </w:rPr>
        <w:t xml:space="preserve"> в городе </w:t>
      </w:r>
      <w:proofErr w:type="spellStart"/>
      <w:r w:rsidRPr="00AC09C1">
        <w:rPr>
          <w:rFonts w:ascii="GHEA Grapalat" w:hAnsi="GHEA Grapalat"/>
        </w:rPr>
        <w:t>Масис</w:t>
      </w:r>
      <w:proofErr w:type="spellEnd"/>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proofErr w:type="gramStart"/>
      <w:r w:rsidR="003D0E3C">
        <w:rPr>
          <w:rFonts w:ascii="GHEA Grapalat" w:hAnsi="GHEA Grapalat"/>
        </w:rPr>
        <w:t>ото</w:t>
      </w:r>
      <w:r w:rsidR="003D0E3C" w:rsidRPr="003D0E3C">
        <w:rPr>
          <w:rFonts w:ascii="GHEA Grapalat" w:hAnsi="GHEA Grapalat"/>
        </w:rPr>
        <w:t>бранным</w:t>
      </w:r>
      <w:proofErr w:type="gramEnd"/>
      <w:r w:rsidR="003D0E3C" w:rsidRPr="003D0E3C">
        <w:rPr>
          <w:rFonts w:ascii="GHEA Grapalat" w:hAnsi="GHEA Grapalat"/>
        </w:rPr>
        <w:t xml:space="preserve"> </w:t>
      </w:r>
      <w:proofErr w:type="spellStart"/>
      <w:r w:rsidR="003D0E3C" w:rsidRPr="003D0E3C">
        <w:rPr>
          <w:rFonts w:ascii="GHEA Grapalat" w:hAnsi="GHEA Grapalat"/>
        </w:rPr>
        <w:t>участником</w:t>
      </w:r>
      <w:r w:rsidR="003D0E3C">
        <w:rPr>
          <w:rFonts w:ascii="GHEA Grapalat" w:hAnsi="GHEA Grapalat"/>
        </w:rPr>
        <w:t>-</w:t>
      </w:r>
      <w:r w:rsidR="003D0E3C" w:rsidRPr="003D0E3C">
        <w:rPr>
          <w:rFonts w:ascii="GHEA Grapalat" w:hAnsi="GHEA Grapalat"/>
        </w:rPr>
        <w:t>условия</w:t>
      </w:r>
      <w:proofErr w:type="spellEnd"/>
      <w:r w:rsidR="003D0E3C" w:rsidRPr="003D0E3C">
        <w:rPr>
          <w:rFonts w:ascii="GHEA Grapalat" w:hAnsi="GHEA Grapalat"/>
        </w:rPr>
        <w:t xml:space="preserve">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4"/>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AC09C1" w:rsidRPr="00AC09C1">
        <w:rPr>
          <w:rFonts w:ascii="GHEA Grapalat" w:hAnsi="GHEA Grapalat"/>
          <w:spacing w:val="-6"/>
        </w:rPr>
        <w:t xml:space="preserve">ԱՄՄՔ </w:t>
      </w:r>
      <w:r w:rsidR="007A3047" w:rsidRPr="007A3047">
        <w:rPr>
          <w:rFonts w:ascii="GHEA Grapalat" w:hAnsi="GHEA Grapalat"/>
          <w:spacing w:val="-6"/>
        </w:rPr>
        <w:t>4</w:t>
      </w:r>
      <w:r w:rsidR="00AC09C1" w:rsidRPr="00AC09C1">
        <w:rPr>
          <w:rFonts w:ascii="GHEA Grapalat" w:hAnsi="GHEA Grapalat"/>
          <w:spacing w:val="-6"/>
        </w:rPr>
        <w:t xml:space="preserve">ՄՀՈԱԿ - ԳՀԱՊՁԲ -20/1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w:t>
      </w:r>
      <w:proofErr w:type="gramEnd"/>
      <w:r w:rsidRPr="000B2CFA">
        <w:rPr>
          <w:rFonts w:ascii="GHEA Grapalat" w:hAnsi="GHEA Grapalat"/>
        </w:rPr>
        <w:t xml:space="preserve"> </w:t>
      </w:r>
      <w:proofErr w:type="gramStart"/>
      <w:r w:rsidRPr="000B2CFA">
        <w:rPr>
          <w:rFonts w:ascii="GHEA Grapalat" w:hAnsi="GHEA Grapalat"/>
        </w:rPr>
        <w:t>условиях</w:t>
      </w:r>
      <w:proofErr w:type="gramEnd"/>
      <w:r w:rsidRPr="000B2CFA">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AC09C1">
        <w:rPr>
          <w:rFonts w:ascii="GHEA Grapalat" w:hAnsi="GHEA Grapalat"/>
          <w:i w:val="0"/>
          <w:sz w:val="24"/>
          <w:szCs w:val="24"/>
        </w:rPr>
        <w:t>еда</w:t>
      </w:r>
      <w:r w:rsidRPr="009044F1">
        <w:rPr>
          <w:rFonts w:ascii="GHEA Grapalat" w:hAnsi="GHEA Grapalat"/>
          <w:i w:val="0"/>
          <w:sz w:val="24"/>
          <w:szCs w:val="24"/>
        </w:rPr>
        <w:t xml:space="preserve"> (далее — также товар) для нужд </w:t>
      </w:r>
      <w:r w:rsidR="00AC09C1" w:rsidRPr="00AC09C1">
        <w:rPr>
          <w:rFonts w:ascii="GHEA Grapalat" w:hAnsi="GHEA Grapalat"/>
          <w:i w:val="0"/>
          <w:sz w:val="24"/>
          <w:szCs w:val="24"/>
        </w:rPr>
        <w:t xml:space="preserve">Детский сад № </w:t>
      </w:r>
      <w:r w:rsidR="007A3047" w:rsidRPr="007A3047">
        <w:rPr>
          <w:rFonts w:ascii="GHEA Grapalat" w:hAnsi="GHEA Grapalat"/>
          <w:i w:val="0"/>
          <w:sz w:val="24"/>
          <w:szCs w:val="24"/>
        </w:rPr>
        <w:t>4</w:t>
      </w:r>
      <w:r w:rsidR="00AC09C1" w:rsidRPr="00AC09C1">
        <w:rPr>
          <w:rFonts w:ascii="GHEA Grapalat" w:hAnsi="GHEA Grapalat"/>
          <w:i w:val="0"/>
          <w:sz w:val="24"/>
          <w:szCs w:val="24"/>
        </w:rPr>
        <w:t xml:space="preserve"> в городе </w:t>
      </w:r>
      <w:proofErr w:type="spellStart"/>
      <w:r w:rsidR="00AC09C1" w:rsidRPr="00AC09C1">
        <w:rPr>
          <w:rFonts w:ascii="GHEA Grapalat" w:hAnsi="GHEA Grapalat"/>
          <w:i w:val="0"/>
          <w:sz w:val="24"/>
          <w:szCs w:val="24"/>
        </w:rPr>
        <w:t>Масис</w:t>
      </w:r>
      <w:proofErr w:type="spellEnd"/>
      <w:r w:rsidRPr="009044F1">
        <w:rPr>
          <w:rFonts w:ascii="GHEA Grapalat" w:hAnsi="GHEA Grapalat"/>
          <w:i w:val="0"/>
          <w:sz w:val="24"/>
          <w:szCs w:val="24"/>
        </w:rPr>
        <w:t>, которые сгруппированы в лоты "</w:t>
      </w:r>
      <w:r w:rsidR="008C0DD5">
        <w:rPr>
          <w:rFonts w:ascii="GHEA Grapalat" w:hAnsi="GHEA Grapalat"/>
          <w:i w:val="0"/>
          <w:sz w:val="24"/>
          <w:szCs w:val="24"/>
        </w:rPr>
        <w:t>49</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7051CF" w:rsidP="00431EE4">
            <w:pPr>
              <w:pStyle w:val="23"/>
              <w:widowControl w:val="0"/>
              <w:spacing w:after="120"/>
              <w:jc w:val="center"/>
              <w:rPr>
                <w:rFonts w:ascii="Arial AM" w:hAnsi="Arial AM"/>
                <w:sz w:val="24"/>
                <w:szCs w:val="24"/>
              </w:rPr>
            </w:pPr>
            <w:r>
              <w:rPr>
                <w:rFonts w:ascii="Arial Unicode" w:hAnsi="Arial Unicode"/>
                <w:sz w:val="24"/>
                <w:szCs w:val="24"/>
              </w:rPr>
              <w:t>хлеб</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Sylfaen" w:hAnsi="Sylfaen" w:cs="Calibri"/>
              </w:rPr>
            </w:pPr>
            <w:r w:rsidRPr="00153757">
              <w:rPr>
                <w:rFonts w:ascii="Sylfaen" w:hAnsi="Sylfaen" w:cs="Calibri"/>
                <w:sz w:val="20"/>
                <w:szCs w:val="20"/>
              </w:rPr>
              <w:t>Мука</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Arial Unicode" w:hAnsi="Arial Unicode" w:cs="Sylfaen"/>
                <w:sz w:val="20"/>
                <w:szCs w:val="20"/>
              </w:rPr>
              <w:t>Макарон</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Arial Unicode" w:hAnsi="Arial Unicode" w:cs="Sylfaen"/>
                <w:sz w:val="20"/>
                <w:szCs w:val="20"/>
              </w:rPr>
              <w:t>Масло</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5</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Sylfaen" w:hAnsi="Sylfaen" w:cs="Calibri"/>
                <w:sz w:val="20"/>
                <w:szCs w:val="20"/>
              </w:rPr>
              <w:t>Сыр</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6</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7051CF" w:rsidRDefault="007051CF" w:rsidP="00431EE4">
            <w:pPr>
              <w:pStyle w:val="23"/>
              <w:widowControl w:val="0"/>
              <w:spacing w:after="120"/>
              <w:jc w:val="center"/>
              <w:rPr>
                <w:rFonts w:ascii="Arial" w:hAnsi="Arial" w:cs="Arial"/>
                <w:sz w:val="24"/>
                <w:szCs w:val="24"/>
              </w:rPr>
            </w:pPr>
            <w:r>
              <w:rPr>
                <w:rFonts w:ascii="Arial" w:hAnsi="Arial" w:cs="Arial"/>
                <w:sz w:val="24"/>
                <w:szCs w:val="24"/>
              </w:rPr>
              <w:t>молоко</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7</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0C5630" w:rsidP="00431EE4">
            <w:pPr>
              <w:pStyle w:val="23"/>
              <w:widowControl w:val="0"/>
              <w:spacing w:after="120"/>
              <w:jc w:val="center"/>
              <w:rPr>
                <w:rFonts w:ascii="Arial AM" w:hAnsi="Arial AM"/>
                <w:sz w:val="24"/>
                <w:szCs w:val="24"/>
              </w:rPr>
            </w:pPr>
            <w:r w:rsidRPr="000C5630">
              <w:rPr>
                <w:rFonts w:ascii="Arial" w:hAnsi="Arial" w:cs="Arial"/>
                <w:sz w:val="24"/>
                <w:szCs w:val="24"/>
              </w:rPr>
              <w:t>подсолнечное</w:t>
            </w:r>
            <w:r w:rsidRPr="000C5630">
              <w:rPr>
                <w:rFonts w:ascii="Arial AM" w:hAnsi="Arial AM" w:cs="Arial AM"/>
                <w:sz w:val="24"/>
                <w:szCs w:val="24"/>
              </w:rPr>
              <w:t xml:space="preserve"> </w:t>
            </w:r>
            <w:r w:rsidRPr="000C5630">
              <w:rPr>
                <w:rFonts w:ascii="Arial" w:hAnsi="Arial" w:cs="Arial"/>
                <w:sz w:val="24"/>
                <w:szCs w:val="24"/>
              </w:rPr>
              <w:t>масло</w:t>
            </w:r>
          </w:p>
        </w:tc>
      </w:tr>
      <w:tr w:rsidR="007051CF" w:rsidRPr="005953DB"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8</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pStyle w:val="HTML"/>
              <w:shd w:val="clear" w:color="auto" w:fill="F8F9FA"/>
              <w:jc w:val="center"/>
              <w:rPr>
                <w:rFonts w:ascii="inherit" w:hAnsi="inherit"/>
              </w:rPr>
            </w:pPr>
            <w:r w:rsidRPr="00153757">
              <w:rPr>
                <w:rFonts w:ascii="inherit" w:hAnsi="inherit"/>
              </w:rPr>
              <w:t>говядина, местная мягкая</w:t>
            </w:r>
          </w:p>
          <w:p w:rsidR="007051CF" w:rsidRPr="00153757" w:rsidRDefault="007051CF" w:rsidP="00431EE4">
            <w:pPr>
              <w:jc w:val="center"/>
              <w:rPr>
                <w:rFonts w:ascii="Arial LatArm" w:hAnsi="Arial LatArm" w:cs="Calibri"/>
                <w:sz w:val="20"/>
                <w:szCs w:val="20"/>
              </w:rPr>
            </w:pP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9</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Arial Unicode" w:hAnsi="Arial Unicode" w:cs="Sylfaen"/>
                <w:sz w:val="20"/>
                <w:szCs w:val="20"/>
              </w:rPr>
              <w:t>Куриное мясо</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10</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A3047" w:rsidP="00431EE4">
            <w:pPr>
              <w:jc w:val="center"/>
              <w:rPr>
                <w:rFonts w:ascii="Arial" w:hAnsi="Arial" w:cs="Arial"/>
                <w:sz w:val="20"/>
                <w:szCs w:val="20"/>
              </w:rPr>
            </w:pPr>
            <w:r w:rsidRPr="007A3047">
              <w:rPr>
                <w:rFonts w:ascii="Arial" w:hAnsi="Arial" w:cs="Arial"/>
                <w:sz w:val="20"/>
                <w:szCs w:val="20"/>
              </w:rPr>
              <w:t>куриная грудка</w:t>
            </w:r>
          </w:p>
        </w:tc>
      </w:tr>
      <w:tr w:rsidR="007A3047"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A3047" w:rsidRPr="009E3054" w:rsidRDefault="007A3047"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11</w:t>
            </w:r>
          </w:p>
        </w:tc>
        <w:tc>
          <w:tcPr>
            <w:tcW w:w="7704" w:type="dxa"/>
            <w:tcBorders>
              <w:top w:val="single" w:sz="4" w:space="0" w:color="auto"/>
              <w:left w:val="single" w:sz="4" w:space="0" w:color="auto"/>
              <w:bottom w:val="single" w:sz="4" w:space="0" w:color="auto"/>
              <w:right w:val="single" w:sz="4" w:space="0" w:color="auto"/>
            </w:tcBorders>
            <w:vAlign w:val="center"/>
          </w:tcPr>
          <w:p w:rsidR="007A3047" w:rsidRPr="00153757" w:rsidRDefault="007A3047" w:rsidP="007A3047">
            <w:pPr>
              <w:jc w:val="center"/>
              <w:rPr>
                <w:rFonts w:ascii="Arial" w:hAnsi="Arial" w:cs="Arial"/>
                <w:sz w:val="20"/>
                <w:szCs w:val="20"/>
              </w:rPr>
            </w:pPr>
            <w:r w:rsidRPr="00153757">
              <w:rPr>
                <w:rFonts w:ascii="Arial" w:hAnsi="Arial" w:cs="Arial"/>
                <w:sz w:val="20"/>
                <w:szCs w:val="20"/>
              </w:rPr>
              <w:t>Яйцо</w:t>
            </w:r>
          </w:p>
        </w:tc>
      </w:tr>
      <w:tr w:rsidR="007A3047"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A3047" w:rsidRPr="009E3054" w:rsidRDefault="007A3047"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12</w:t>
            </w:r>
          </w:p>
        </w:tc>
        <w:tc>
          <w:tcPr>
            <w:tcW w:w="7704" w:type="dxa"/>
            <w:tcBorders>
              <w:top w:val="single" w:sz="4" w:space="0" w:color="auto"/>
              <w:left w:val="single" w:sz="4" w:space="0" w:color="auto"/>
              <w:bottom w:val="single" w:sz="4" w:space="0" w:color="auto"/>
              <w:right w:val="single" w:sz="4" w:space="0" w:color="auto"/>
            </w:tcBorders>
            <w:vAlign w:val="center"/>
          </w:tcPr>
          <w:p w:rsidR="007A3047" w:rsidRPr="00153757" w:rsidRDefault="007A3047" w:rsidP="007A3047">
            <w:pPr>
              <w:jc w:val="center"/>
              <w:rPr>
                <w:rFonts w:ascii="Arial" w:hAnsi="Arial" w:cs="Arial"/>
                <w:sz w:val="20"/>
                <w:szCs w:val="20"/>
              </w:rPr>
            </w:pPr>
            <w:r w:rsidRPr="00153757">
              <w:rPr>
                <w:rFonts w:ascii="Arial" w:hAnsi="Arial" w:cs="Arial"/>
                <w:sz w:val="20"/>
                <w:szCs w:val="20"/>
              </w:rPr>
              <w:t>Чечевица</w:t>
            </w:r>
          </w:p>
        </w:tc>
      </w:tr>
      <w:tr w:rsidR="007A3047"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A3047" w:rsidRPr="009E3054" w:rsidRDefault="007A3047"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13</w:t>
            </w:r>
          </w:p>
        </w:tc>
        <w:tc>
          <w:tcPr>
            <w:tcW w:w="7704" w:type="dxa"/>
            <w:tcBorders>
              <w:top w:val="single" w:sz="4" w:space="0" w:color="auto"/>
              <w:left w:val="single" w:sz="4" w:space="0" w:color="auto"/>
              <w:bottom w:val="single" w:sz="4" w:space="0" w:color="auto"/>
              <w:right w:val="single" w:sz="4" w:space="0" w:color="auto"/>
            </w:tcBorders>
            <w:vAlign w:val="center"/>
          </w:tcPr>
          <w:p w:rsidR="007A3047" w:rsidRPr="00153757" w:rsidRDefault="007A3047" w:rsidP="007A3047">
            <w:pPr>
              <w:jc w:val="center"/>
              <w:rPr>
                <w:rFonts w:ascii="Arial LatArm" w:hAnsi="Arial LatArm" w:cs="Calibri"/>
                <w:sz w:val="20"/>
                <w:szCs w:val="20"/>
              </w:rPr>
            </w:pPr>
            <w:r w:rsidRPr="00153757">
              <w:rPr>
                <w:rFonts w:ascii="Arial Unicode" w:hAnsi="Arial Unicode" w:cs="Sylfaen"/>
                <w:sz w:val="20"/>
                <w:szCs w:val="20"/>
              </w:rPr>
              <w:t>Рис (удлиненный)</w:t>
            </w:r>
          </w:p>
        </w:tc>
      </w:tr>
      <w:tr w:rsidR="007A3047"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A3047" w:rsidRPr="009E3054" w:rsidRDefault="007A3047"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14</w:t>
            </w:r>
          </w:p>
        </w:tc>
        <w:tc>
          <w:tcPr>
            <w:tcW w:w="7704" w:type="dxa"/>
            <w:tcBorders>
              <w:top w:val="single" w:sz="4" w:space="0" w:color="auto"/>
              <w:left w:val="single" w:sz="4" w:space="0" w:color="auto"/>
              <w:bottom w:val="single" w:sz="4" w:space="0" w:color="auto"/>
              <w:right w:val="single" w:sz="4" w:space="0" w:color="auto"/>
            </w:tcBorders>
            <w:vAlign w:val="center"/>
          </w:tcPr>
          <w:p w:rsidR="007A3047" w:rsidRPr="00153757" w:rsidRDefault="007A3047" w:rsidP="007A3047">
            <w:pPr>
              <w:jc w:val="center"/>
              <w:rPr>
                <w:rFonts w:ascii="Arial LatArm" w:hAnsi="Arial LatArm" w:cs="Calibri"/>
                <w:sz w:val="20"/>
                <w:szCs w:val="20"/>
              </w:rPr>
            </w:pPr>
            <w:r w:rsidRPr="00153757">
              <w:rPr>
                <w:rFonts w:ascii="Arial Unicode" w:hAnsi="Arial Unicode" w:cs="Sylfaen"/>
                <w:sz w:val="20"/>
                <w:szCs w:val="20"/>
              </w:rPr>
              <w:t>Гречка</w:t>
            </w:r>
          </w:p>
        </w:tc>
      </w:tr>
      <w:tr w:rsidR="007A3047"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A3047" w:rsidRPr="009E3054" w:rsidRDefault="007A3047"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15</w:t>
            </w:r>
          </w:p>
        </w:tc>
        <w:tc>
          <w:tcPr>
            <w:tcW w:w="7704" w:type="dxa"/>
            <w:tcBorders>
              <w:top w:val="single" w:sz="4" w:space="0" w:color="auto"/>
              <w:left w:val="single" w:sz="4" w:space="0" w:color="auto"/>
              <w:bottom w:val="single" w:sz="4" w:space="0" w:color="auto"/>
              <w:right w:val="single" w:sz="4" w:space="0" w:color="auto"/>
            </w:tcBorders>
            <w:vAlign w:val="center"/>
          </w:tcPr>
          <w:p w:rsidR="007A3047" w:rsidRPr="00153757" w:rsidRDefault="007A3047" w:rsidP="007A3047">
            <w:pPr>
              <w:jc w:val="center"/>
              <w:rPr>
                <w:rFonts w:ascii="Arial" w:hAnsi="Arial" w:cs="Arial"/>
                <w:sz w:val="20"/>
                <w:szCs w:val="20"/>
              </w:rPr>
            </w:pPr>
            <w:r w:rsidRPr="00153757">
              <w:rPr>
                <w:rFonts w:ascii="Arial" w:hAnsi="Arial" w:cs="Arial"/>
                <w:sz w:val="20"/>
                <w:szCs w:val="20"/>
              </w:rPr>
              <w:t>Пшеница</w:t>
            </w:r>
          </w:p>
        </w:tc>
      </w:tr>
      <w:tr w:rsidR="007A3047"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A3047" w:rsidRPr="009E3054" w:rsidRDefault="007A3047"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16</w:t>
            </w:r>
          </w:p>
        </w:tc>
        <w:tc>
          <w:tcPr>
            <w:tcW w:w="7704" w:type="dxa"/>
            <w:tcBorders>
              <w:top w:val="single" w:sz="4" w:space="0" w:color="auto"/>
              <w:left w:val="single" w:sz="4" w:space="0" w:color="auto"/>
              <w:bottom w:val="single" w:sz="4" w:space="0" w:color="auto"/>
              <w:right w:val="single" w:sz="4" w:space="0" w:color="auto"/>
            </w:tcBorders>
            <w:vAlign w:val="center"/>
          </w:tcPr>
          <w:p w:rsidR="007A3047" w:rsidRPr="00153757" w:rsidRDefault="007A3047" w:rsidP="007A3047">
            <w:pPr>
              <w:jc w:val="center"/>
              <w:rPr>
                <w:rFonts w:ascii="Arial LatArm" w:hAnsi="Arial LatArm" w:cs="Calibri"/>
                <w:sz w:val="20"/>
                <w:szCs w:val="20"/>
              </w:rPr>
            </w:pPr>
            <w:r w:rsidRPr="00153757">
              <w:rPr>
                <w:rFonts w:ascii="Arial Unicode" w:hAnsi="Arial Unicode" w:cs="Sylfaen"/>
                <w:sz w:val="20"/>
                <w:szCs w:val="20"/>
              </w:rPr>
              <w:t>Горох</w:t>
            </w:r>
          </w:p>
        </w:tc>
      </w:tr>
      <w:tr w:rsidR="007A3047"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A3047" w:rsidRPr="009E3054" w:rsidRDefault="007A3047"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17</w:t>
            </w:r>
          </w:p>
        </w:tc>
        <w:tc>
          <w:tcPr>
            <w:tcW w:w="7704" w:type="dxa"/>
            <w:tcBorders>
              <w:top w:val="single" w:sz="4" w:space="0" w:color="auto"/>
              <w:left w:val="single" w:sz="4" w:space="0" w:color="auto"/>
              <w:bottom w:val="single" w:sz="4" w:space="0" w:color="auto"/>
              <w:right w:val="single" w:sz="4" w:space="0" w:color="auto"/>
            </w:tcBorders>
            <w:vAlign w:val="center"/>
          </w:tcPr>
          <w:p w:rsidR="007A3047" w:rsidRPr="009E3054" w:rsidRDefault="007A3047" w:rsidP="007A3047">
            <w:pPr>
              <w:pStyle w:val="23"/>
              <w:widowControl w:val="0"/>
              <w:spacing w:after="120"/>
              <w:jc w:val="center"/>
              <w:rPr>
                <w:rFonts w:ascii="Arial AM" w:hAnsi="Arial AM"/>
                <w:sz w:val="24"/>
                <w:szCs w:val="24"/>
              </w:rPr>
            </w:pPr>
            <w:r w:rsidRPr="00C52AD6">
              <w:rPr>
                <w:rFonts w:ascii="Arial" w:hAnsi="Arial" w:cs="Arial"/>
                <w:sz w:val="24"/>
                <w:szCs w:val="24"/>
              </w:rPr>
              <w:t>горох</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18</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C52AD6" w:rsidRDefault="00C52AD6" w:rsidP="00431EE4">
            <w:pPr>
              <w:pStyle w:val="23"/>
              <w:widowControl w:val="0"/>
              <w:spacing w:after="120"/>
              <w:jc w:val="center"/>
              <w:rPr>
                <w:rFonts w:ascii="Arial" w:hAnsi="Arial" w:cs="Arial"/>
                <w:sz w:val="24"/>
                <w:szCs w:val="24"/>
              </w:rPr>
            </w:pPr>
            <w:r>
              <w:rPr>
                <w:rFonts w:ascii="Arial" w:hAnsi="Arial" w:cs="Arial"/>
                <w:sz w:val="24"/>
                <w:szCs w:val="24"/>
              </w:rPr>
              <w:t>мани</w:t>
            </w:r>
          </w:p>
        </w:tc>
      </w:tr>
      <w:tr w:rsidR="004C4C47"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C4C47" w:rsidRPr="009E3054" w:rsidRDefault="004C4C47"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19</w:t>
            </w:r>
          </w:p>
        </w:tc>
        <w:tc>
          <w:tcPr>
            <w:tcW w:w="7704" w:type="dxa"/>
            <w:tcBorders>
              <w:top w:val="single" w:sz="4" w:space="0" w:color="auto"/>
              <w:left w:val="single" w:sz="4" w:space="0" w:color="auto"/>
              <w:bottom w:val="single" w:sz="4" w:space="0" w:color="auto"/>
              <w:right w:val="single" w:sz="4" w:space="0" w:color="auto"/>
            </w:tcBorders>
            <w:vAlign w:val="center"/>
          </w:tcPr>
          <w:p w:rsidR="004C4C47" w:rsidRPr="00153757" w:rsidRDefault="004C4C47" w:rsidP="00431EE4">
            <w:pPr>
              <w:jc w:val="center"/>
              <w:rPr>
                <w:rFonts w:ascii="Arial LatArm" w:hAnsi="Arial LatArm" w:cs="Calibri"/>
                <w:sz w:val="20"/>
                <w:szCs w:val="20"/>
              </w:rPr>
            </w:pPr>
            <w:r w:rsidRPr="00153757">
              <w:rPr>
                <w:rFonts w:ascii="Arial Unicode" w:hAnsi="Arial Unicode" w:cs="Sylfaen"/>
                <w:sz w:val="20"/>
                <w:szCs w:val="20"/>
              </w:rPr>
              <w:t>Сахарный песок</w:t>
            </w:r>
          </w:p>
        </w:tc>
      </w:tr>
      <w:tr w:rsidR="004C4C47"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C4C47" w:rsidRPr="009E3054" w:rsidRDefault="004C4C47"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20</w:t>
            </w:r>
          </w:p>
        </w:tc>
        <w:tc>
          <w:tcPr>
            <w:tcW w:w="7704" w:type="dxa"/>
            <w:tcBorders>
              <w:top w:val="single" w:sz="4" w:space="0" w:color="auto"/>
              <w:left w:val="single" w:sz="4" w:space="0" w:color="auto"/>
              <w:bottom w:val="single" w:sz="4" w:space="0" w:color="auto"/>
              <w:right w:val="single" w:sz="4" w:space="0" w:color="auto"/>
            </w:tcBorders>
            <w:vAlign w:val="center"/>
          </w:tcPr>
          <w:p w:rsidR="004C4C47" w:rsidRPr="00153757" w:rsidRDefault="004C4C47" w:rsidP="00431EE4">
            <w:pPr>
              <w:jc w:val="center"/>
              <w:rPr>
                <w:rFonts w:ascii="Arial" w:hAnsi="Arial" w:cs="Arial"/>
                <w:sz w:val="20"/>
                <w:szCs w:val="20"/>
              </w:rPr>
            </w:pPr>
            <w:r w:rsidRPr="00153757">
              <w:rPr>
                <w:rFonts w:ascii="Arial" w:hAnsi="Arial" w:cs="Arial"/>
                <w:sz w:val="20"/>
                <w:szCs w:val="20"/>
              </w:rPr>
              <w:t>Соль (мелкая, пищевая)</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21</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591CFC" w:rsidP="00431EE4">
            <w:pPr>
              <w:pStyle w:val="23"/>
              <w:widowControl w:val="0"/>
              <w:spacing w:after="120"/>
              <w:jc w:val="center"/>
              <w:rPr>
                <w:rFonts w:ascii="Arial AM" w:hAnsi="Arial AM"/>
                <w:sz w:val="24"/>
                <w:szCs w:val="24"/>
              </w:rPr>
            </w:pPr>
            <w:r w:rsidRPr="00591CFC">
              <w:rPr>
                <w:rFonts w:ascii="Arial Unicode" w:hAnsi="Arial Unicode"/>
                <w:sz w:val="24"/>
                <w:szCs w:val="24"/>
              </w:rPr>
              <w:t>томатная паста</w:t>
            </w:r>
          </w:p>
        </w:tc>
      </w:tr>
      <w:tr w:rsidR="004C387B"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C387B" w:rsidRPr="009E3054" w:rsidRDefault="004C387B"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22</w:t>
            </w:r>
          </w:p>
        </w:tc>
        <w:tc>
          <w:tcPr>
            <w:tcW w:w="7704" w:type="dxa"/>
            <w:tcBorders>
              <w:top w:val="single" w:sz="4" w:space="0" w:color="auto"/>
              <w:left w:val="single" w:sz="4" w:space="0" w:color="auto"/>
              <w:bottom w:val="single" w:sz="4" w:space="0" w:color="auto"/>
              <w:right w:val="single" w:sz="4" w:space="0" w:color="auto"/>
            </w:tcBorders>
            <w:vAlign w:val="center"/>
          </w:tcPr>
          <w:p w:rsidR="004C387B" w:rsidRPr="00153757" w:rsidRDefault="004C387B" w:rsidP="00431EE4">
            <w:pPr>
              <w:jc w:val="center"/>
              <w:rPr>
                <w:rFonts w:ascii="Arial LatArm" w:hAnsi="Arial LatArm" w:cs="Calibri"/>
                <w:sz w:val="20"/>
                <w:szCs w:val="20"/>
              </w:rPr>
            </w:pPr>
            <w:r w:rsidRPr="00153757">
              <w:rPr>
                <w:rFonts w:ascii="Arial Unicode" w:hAnsi="Arial Unicode" w:cs="Sylfaen"/>
                <w:sz w:val="20"/>
                <w:szCs w:val="20"/>
              </w:rPr>
              <w:t>Чай черный</w:t>
            </w:r>
          </w:p>
        </w:tc>
      </w:tr>
      <w:tr w:rsidR="004C387B"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C387B" w:rsidRPr="009E3054" w:rsidRDefault="004C387B"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23</w:t>
            </w:r>
          </w:p>
        </w:tc>
        <w:tc>
          <w:tcPr>
            <w:tcW w:w="7704" w:type="dxa"/>
            <w:tcBorders>
              <w:top w:val="single" w:sz="4" w:space="0" w:color="auto"/>
              <w:left w:val="single" w:sz="4" w:space="0" w:color="auto"/>
              <w:bottom w:val="single" w:sz="4" w:space="0" w:color="auto"/>
              <w:right w:val="single" w:sz="4" w:space="0" w:color="auto"/>
            </w:tcBorders>
            <w:vAlign w:val="center"/>
          </w:tcPr>
          <w:p w:rsidR="004C387B" w:rsidRPr="00153757" w:rsidRDefault="004C387B" w:rsidP="00431EE4">
            <w:pPr>
              <w:jc w:val="center"/>
              <w:rPr>
                <w:rFonts w:ascii="Arial LatArm" w:hAnsi="Arial LatArm" w:cs="Calibri"/>
                <w:sz w:val="20"/>
                <w:szCs w:val="20"/>
              </w:rPr>
            </w:pPr>
            <w:r w:rsidRPr="00153757">
              <w:rPr>
                <w:rFonts w:ascii="Arial Unicode" w:hAnsi="Arial Unicode" w:cs="Sylfaen"/>
                <w:sz w:val="20"/>
                <w:szCs w:val="20"/>
              </w:rPr>
              <w:t>Печенье</w:t>
            </w:r>
          </w:p>
        </w:tc>
      </w:tr>
      <w:tr w:rsidR="00CD0DC4" w:rsidRPr="00AE2768" w:rsidTr="007A3047">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D0DC4" w:rsidRPr="009E3054" w:rsidRDefault="00CD0DC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lastRenderedPageBreak/>
              <w:t>24</w:t>
            </w:r>
          </w:p>
        </w:tc>
        <w:tc>
          <w:tcPr>
            <w:tcW w:w="7704" w:type="dxa"/>
            <w:tcBorders>
              <w:top w:val="single" w:sz="4" w:space="0" w:color="auto"/>
              <w:left w:val="single" w:sz="4" w:space="0" w:color="auto"/>
              <w:bottom w:val="single" w:sz="4" w:space="0" w:color="auto"/>
              <w:right w:val="single" w:sz="4" w:space="0" w:color="auto"/>
            </w:tcBorders>
          </w:tcPr>
          <w:p w:rsidR="00CD0DC4" w:rsidRPr="006408C4" w:rsidRDefault="00CD0DC4" w:rsidP="00431EE4">
            <w:pPr>
              <w:jc w:val="center"/>
            </w:pPr>
            <w:r w:rsidRPr="006408C4">
              <w:t>какао</w:t>
            </w:r>
          </w:p>
        </w:tc>
      </w:tr>
      <w:tr w:rsidR="00CD0DC4" w:rsidRPr="00AE2768" w:rsidTr="007A3047">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D0DC4" w:rsidRPr="009E3054" w:rsidRDefault="00CD0DC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25</w:t>
            </w:r>
          </w:p>
        </w:tc>
        <w:tc>
          <w:tcPr>
            <w:tcW w:w="7704" w:type="dxa"/>
            <w:tcBorders>
              <w:top w:val="single" w:sz="4" w:space="0" w:color="auto"/>
              <w:left w:val="single" w:sz="4" w:space="0" w:color="auto"/>
              <w:bottom w:val="single" w:sz="4" w:space="0" w:color="auto"/>
              <w:right w:val="single" w:sz="4" w:space="0" w:color="auto"/>
            </w:tcBorders>
          </w:tcPr>
          <w:p w:rsidR="00CD0DC4" w:rsidRDefault="00CD0DC4" w:rsidP="00431EE4">
            <w:pPr>
              <w:jc w:val="center"/>
            </w:pPr>
            <w:r w:rsidRPr="006408C4">
              <w:t>изюм</w:t>
            </w:r>
          </w:p>
        </w:tc>
      </w:tr>
      <w:tr w:rsidR="000244F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244FF" w:rsidRPr="009E3054" w:rsidRDefault="000244F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26</w:t>
            </w:r>
          </w:p>
        </w:tc>
        <w:tc>
          <w:tcPr>
            <w:tcW w:w="7704" w:type="dxa"/>
            <w:tcBorders>
              <w:top w:val="single" w:sz="4" w:space="0" w:color="auto"/>
              <w:left w:val="single" w:sz="4" w:space="0" w:color="auto"/>
              <w:bottom w:val="single" w:sz="4" w:space="0" w:color="auto"/>
              <w:right w:val="single" w:sz="4" w:space="0" w:color="auto"/>
            </w:tcBorders>
            <w:vAlign w:val="center"/>
          </w:tcPr>
          <w:p w:rsidR="000244FF" w:rsidRPr="00153757" w:rsidRDefault="000244FF" w:rsidP="00431EE4">
            <w:pPr>
              <w:jc w:val="center"/>
              <w:rPr>
                <w:rFonts w:ascii="Arial LatArm" w:hAnsi="Arial LatArm" w:cs="Calibri"/>
                <w:sz w:val="20"/>
                <w:szCs w:val="20"/>
              </w:rPr>
            </w:pPr>
            <w:r w:rsidRPr="00153757">
              <w:rPr>
                <w:rFonts w:ascii="Arial Unicode" w:hAnsi="Arial Unicode" w:cs="Sylfaen"/>
                <w:sz w:val="20"/>
                <w:szCs w:val="20"/>
              </w:rPr>
              <w:t>Конфеты</w:t>
            </w:r>
          </w:p>
        </w:tc>
      </w:tr>
      <w:tr w:rsidR="000244F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244FF" w:rsidRPr="009E3054" w:rsidRDefault="000244F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27</w:t>
            </w:r>
          </w:p>
        </w:tc>
        <w:tc>
          <w:tcPr>
            <w:tcW w:w="7704" w:type="dxa"/>
            <w:tcBorders>
              <w:top w:val="single" w:sz="4" w:space="0" w:color="auto"/>
              <w:left w:val="single" w:sz="4" w:space="0" w:color="auto"/>
              <w:bottom w:val="single" w:sz="4" w:space="0" w:color="auto"/>
              <w:right w:val="single" w:sz="4" w:space="0" w:color="auto"/>
            </w:tcBorders>
            <w:vAlign w:val="center"/>
          </w:tcPr>
          <w:p w:rsidR="000244FF" w:rsidRPr="00153757" w:rsidRDefault="000244FF" w:rsidP="00431EE4">
            <w:pPr>
              <w:jc w:val="center"/>
              <w:rPr>
                <w:rFonts w:ascii="Arial LatArm" w:hAnsi="Arial LatArm" w:cs="Calibri"/>
                <w:sz w:val="20"/>
                <w:szCs w:val="20"/>
              </w:rPr>
            </w:pPr>
            <w:r w:rsidRPr="00153757">
              <w:rPr>
                <w:rFonts w:ascii="Arial Unicode" w:hAnsi="Arial Unicode" w:cs="Sylfaen"/>
                <w:sz w:val="20"/>
                <w:szCs w:val="20"/>
              </w:rPr>
              <w:t>Картофель среднего размера</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28</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w:hAnsi="Arial" w:cs="Arial"/>
                <w:sz w:val="20"/>
                <w:szCs w:val="20"/>
              </w:rPr>
            </w:pPr>
            <w:r w:rsidRPr="00153757">
              <w:rPr>
                <w:rFonts w:ascii="Arial" w:hAnsi="Arial" w:cs="Arial"/>
                <w:sz w:val="20"/>
                <w:szCs w:val="20"/>
              </w:rPr>
              <w:t>лук</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29</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Свекла</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30</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Морковь</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31</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Капуста</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32</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Апельсин</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33</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Мандарин</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34</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Банан</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35</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1C7649" w:rsidP="00431EE4">
            <w:pPr>
              <w:pStyle w:val="23"/>
              <w:widowControl w:val="0"/>
              <w:spacing w:after="120"/>
              <w:jc w:val="center"/>
              <w:rPr>
                <w:rFonts w:ascii="Arial AM" w:hAnsi="Arial AM"/>
                <w:sz w:val="24"/>
                <w:szCs w:val="24"/>
              </w:rPr>
            </w:pPr>
            <w:r w:rsidRPr="00153757">
              <w:rPr>
                <w:rFonts w:ascii="Arial Unicode" w:hAnsi="Arial Unicode" w:cs="Sylfaen"/>
              </w:rPr>
              <w:t>Яблоко</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36</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1C7649" w:rsidP="00431EE4">
            <w:pPr>
              <w:pStyle w:val="23"/>
              <w:widowControl w:val="0"/>
              <w:spacing w:after="120"/>
              <w:jc w:val="center"/>
              <w:rPr>
                <w:rFonts w:ascii="Arial AM" w:hAnsi="Arial AM"/>
                <w:sz w:val="24"/>
                <w:szCs w:val="24"/>
              </w:rPr>
            </w:pPr>
            <w:r w:rsidRPr="00153757">
              <w:rPr>
                <w:rFonts w:ascii="Arial Unicode" w:hAnsi="Arial Unicode" w:cs="Sylfaen"/>
              </w:rPr>
              <w:t>лимон</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37</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077630" w:rsidP="00431EE4">
            <w:pPr>
              <w:pStyle w:val="23"/>
              <w:widowControl w:val="0"/>
              <w:spacing w:after="120"/>
              <w:jc w:val="center"/>
              <w:rPr>
                <w:rFonts w:ascii="Arial AM" w:hAnsi="Arial AM"/>
                <w:sz w:val="24"/>
                <w:szCs w:val="24"/>
              </w:rPr>
            </w:pPr>
            <w:r w:rsidRPr="00153757">
              <w:rPr>
                <w:rFonts w:ascii="Arial Unicode" w:hAnsi="Arial Unicode" w:cs="Sylfaen"/>
              </w:rPr>
              <w:t>Мацони</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38</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077630" w:rsidP="00431EE4">
            <w:pPr>
              <w:pStyle w:val="23"/>
              <w:widowControl w:val="0"/>
              <w:spacing w:after="120"/>
              <w:jc w:val="center"/>
              <w:rPr>
                <w:rFonts w:ascii="Arial AM" w:hAnsi="Arial AM"/>
                <w:sz w:val="24"/>
                <w:szCs w:val="24"/>
              </w:rPr>
            </w:pPr>
            <w:r w:rsidRPr="00153757">
              <w:rPr>
                <w:rFonts w:ascii="Arial" w:hAnsi="Arial" w:cs="Arial"/>
                <w:shd w:val="clear" w:color="auto" w:fill="F8F9FA"/>
              </w:rPr>
              <w:t>зелень</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39</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C02B85" w:rsidP="00431EE4">
            <w:pPr>
              <w:pStyle w:val="23"/>
              <w:widowControl w:val="0"/>
              <w:spacing w:after="120"/>
              <w:jc w:val="center"/>
              <w:rPr>
                <w:rFonts w:ascii="Arial AM" w:hAnsi="Arial AM"/>
                <w:sz w:val="24"/>
                <w:szCs w:val="24"/>
              </w:rPr>
            </w:pPr>
            <w:r w:rsidRPr="00C02B85">
              <w:rPr>
                <w:rFonts w:ascii="Arial" w:hAnsi="Arial" w:cs="Arial"/>
                <w:sz w:val="24"/>
                <w:szCs w:val="24"/>
              </w:rPr>
              <w:t>шпинат</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40</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C02B85" w:rsidRDefault="00C02B85" w:rsidP="00431EE4">
            <w:pPr>
              <w:pStyle w:val="23"/>
              <w:widowControl w:val="0"/>
              <w:spacing w:after="120"/>
              <w:jc w:val="center"/>
              <w:rPr>
                <w:rFonts w:ascii="Arial" w:hAnsi="Arial" w:cs="Arial"/>
                <w:sz w:val="24"/>
                <w:szCs w:val="24"/>
              </w:rPr>
            </w:pPr>
            <w:proofErr w:type="spellStart"/>
            <w:r>
              <w:rPr>
                <w:rFonts w:ascii="Arial" w:hAnsi="Arial" w:cs="Arial"/>
                <w:sz w:val="24"/>
                <w:szCs w:val="24"/>
              </w:rPr>
              <w:t>мароль</w:t>
            </w:r>
            <w:proofErr w:type="spellEnd"/>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8C0DD5" w:rsidP="009E3054">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41</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863F72" w:rsidP="00431EE4">
            <w:pPr>
              <w:pStyle w:val="23"/>
              <w:widowControl w:val="0"/>
              <w:spacing w:after="120"/>
              <w:jc w:val="center"/>
              <w:rPr>
                <w:rFonts w:ascii="Arial AM" w:hAnsi="Arial AM"/>
                <w:sz w:val="24"/>
                <w:szCs w:val="24"/>
              </w:rPr>
            </w:pPr>
            <w:r w:rsidRPr="00153757">
              <w:rPr>
                <w:rFonts w:ascii="Arial" w:hAnsi="Arial" w:cs="Arial"/>
                <w:shd w:val="clear" w:color="auto" w:fill="F8F9FA"/>
              </w:rPr>
              <w:t>сметана</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8C0DD5" w:rsidP="009E3054">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42</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A41F26" w:rsidP="00431EE4">
            <w:pPr>
              <w:pStyle w:val="23"/>
              <w:widowControl w:val="0"/>
              <w:spacing w:after="120"/>
              <w:jc w:val="center"/>
              <w:rPr>
                <w:rFonts w:ascii="Arial AM" w:hAnsi="Arial AM"/>
                <w:sz w:val="24"/>
                <w:szCs w:val="24"/>
              </w:rPr>
            </w:pPr>
            <w:r w:rsidRPr="00A41F26">
              <w:rPr>
                <w:rFonts w:ascii="Arial Unicode" w:hAnsi="Arial Unicode"/>
                <w:sz w:val="24"/>
                <w:szCs w:val="24"/>
              </w:rPr>
              <w:t>халва</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8C0DD5" w:rsidP="009E3054">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43</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E255D2" w:rsidP="00431EE4">
            <w:pPr>
              <w:pStyle w:val="23"/>
              <w:widowControl w:val="0"/>
              <w:spacing w:after="120"/>
              <w:jc w:val="center"/>
              <w:rPr>
                <w:rFonts w:ascii="Arial AM" w:hAnsi="Arial AM"/>
                <w:sz w:val="24"/>
                <w:szCs w:val="24"/>
              </w:rPr>
            </w:pPr>
            <w:r>
              <w:rPr>
                <w:rFonts w:ascii="Arial Unicode" w:hAnsi="Arial Unicode"/>
                <w:sz w:val="24"/>
                <w:szCs w:val="24"/>
              </w:rPr>
              <w:t>вафли</w:t>
            </w:r>
          </w:p>
        </w:tc>
      </w:tr>
      <w:tr w:rsidR="00B320FA" w:rsidRPr="00AE2768" w:rsidTr="00315BC5">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B320FA" w:rsidRPr="009E3054" w:rsidRDefault="008C0DD5" w:rsidP="009E3054">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44</w:t>
            </w:r>
          </w:p>
        </w:tc>
        <w:tc>
          <w:tcPr>
            <w:tcW w:w="7704" w:type="dxa"/>
            <w:tcBorders>
              <w:top w:val="single" w:sz="4" w:space="0" w:color="auto"/>
              <w:left w:val="single" w:sz="4" w:space="0" w:color="auto"/>
              <w:bottom w:val="single" w:sz="4" w:space="0" w:color="auto"/>
              <w:right w:val="single" w:sz="4" w:space="0" w:color="auto"/>
            </w:tcBorders>
          </w:tcPr>
          <w:p w:rsidR="00B320FA" w:rsidRPr="007937D7" w:rsidRDefault="00B320FA" w:rsidP="00B320FA">
            <w:pPr>
              <w:jc w:val="center"/>
            </w:pPr>
            <w:proofErr w:type="spellStart"/>
            <w:r w:rsidRPr="007937D7">
              <w:t>омидор</w:t>
            </w:r>
            <w:proofErr w:type="spellEnd"/>
          </w:p>
        </w:tc>
      </w:tr>
      <w:tr w:rsidR="00B320FA" w:rsidRPr="00AE2768" w:rsidTr="00315BC5">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B320FA" w:rsidRPr="009E3054" w:rsidRDefault="008C0DD5" w:rsidP="009E3054">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45</w:t>
            </w:r>
          </w:p>
        </w:tc>
        <w:tc>
          <w:tcPr>
            <w:tcW w:w="7704" w:type="dxa"/>
            <w:tcBorders>
              <w:top w:val="single" w:sz="4" w:space="0" w:color="auto"/>
              <w:left w:val="single" w:sz="4" w:space="0" w:color="auto"/>
              <w:bottom w:val="single" w:sz="4" w:space="0" w:color="auto"/>
              <w:right w:val="single" w:sz="4" w:space="0" w:color="auto"/>
            </w:tcBorders>
          </w:tcPr>
          <w:p w:rsidR="00B320FA" w:rsidRPr="007937D7" w:rsidRDefault="00B320FA" w:rsidP="00B320FA">
            <w:pPr>
              <w:jc w:val="center"/>
            </w:pPr>
            <w:r>
              <w:t>огурец</w:t>
            </w:r>
          </w:p>
        </w:tc>
      </w:tr>
      <w:tr w:rsidR="00B320FA" w:rsidRPr="00AE2768" w:rsidTr="00315BC5">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B320FA" w:rsidRPr="009E3054" w:rsidRDefault="008C0DD5" w:rsidP="009E3054">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46</w:t>
            </w:r>
          </w:p>
        </w:tc>
        <w:tc>
          <w:tcPr>
            <w:tcW w:w="7704" w:type="dxa"/>
            <w:tcBorders>
              <w:top w:val="single" w:sz="4" w:space="0" w:color="auto"/>
              <w:left w:val="single" w:sz="4" w:space="0" w:color="auto"/>
              <w:bottom w:val="single" w:sz="4" w:space="0" w:color="auto"/>
              <w:right w:val="single" w:sz="4" w:space="0" w:color="auto"/>
            </w:tcBorders>
          </w:tcPr>
          <w:p w:rsidR="00B320FA" w:rsidRPr="007937D7" w:rsidRDefault="00B320FA" w:rsidP="00B320FA">
            <w:pPr>
              <w:jc w:val="center"/>
            </w:pPr>
            <w:r w:rsidRPr="007937D7">
              <w:t>груша</w:t>
            </w:r>
          </w:p>
        </w:tc>
      </w:tr>
      <w:tr w:rsidR="00B320FA" w:rsidRPr="00AE2768" w:rsidTr="00315BC5">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B320FA" w:rsidRPr="009E3054" w:rsidRDefault="008C0DD5" w:rsidP="009E3054">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47</w:t>
            </w:r>
          </w:p>
        </w:tc>
        <w:tc>
          <w:tcPr>
            <w:tcW w:w="7704" w:type="dxa"/>
            <w:tcBorders>
              <w:top w:val="single" w:sz="4" w:space="0" w:color="auto"/>
              <w:left w:val="single" w:sz="4" w:space="0" w:color="auto"/>
              <w:bottom w:val="single" w:sz="4" w:space="0" w:color="auto"/>
              <w:right w:val="single" w:sz="4" w:space="0" w:color="auto"/>
            </w:tcBorders>
          </w:tcPr>
          <w:p w:rsidR="00B320FA" w:rsidRPr="007937D7" w:rsidRDefault="00B320FA" w:rsidP="00B320FA">
            <w:pPr>
              <w:jc w:val="center"/>
            </w:pPr>
            <w:r>
              <w:t>джем</w:t>
            </w:r>
          </w:p>
        </w:tc>
      </w:tr>
      <w:tr w:rsidR="00B320FA" w:rsidRPr="00AE2768" w:rsidTr="00315BC5">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B320FA" w:rsidRPr="009E3054" w:rsidRDefault="008C0DD5" w:rsidP="009E3054">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48</w:t>
            </w:r>
          </w:p>
        </w:tc>
        <w:tc>
          <w:tcPr>
            <w:tcW w:w="7704" w:type="dxa"/>
            <w:tcBorders>
              <w:top w:val="single" w:sz="4" w:space="0" w:color="auto"/>
              <w:left w:val="single" w:sz="4" w:space="0" w:color="auto"/>
              <w:bottom w:val="single" w:sz="4" w:space="0" w:color="auto"/>
              <w:right w:val="single" w:sz="4" w:space="0" w:color="auto"/>
            </w:tcBorders>
          </w:tcPr>
          <w:p w:rsidR="00B320FA" w:rsidRPr="007937D7" w:rsidRDefault="00B320FA" w:rsidP="00B320FA">
            <w:pPr>
              <w:jc w:val="center"/>
            </w:pPr>
            <w:r w:rsidRPr="007937D7">
              <w:t>Фасоль / Красная /</w:t>
            </w:r>
          </w:p>
        </w:tc>
      </w:tr>
      <w:tr w:rsidR="00B320FA" w:rsidRPr="00AE2768" w:rsidTr="00315BC5">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B320FA" w:rsidRPr="009E3054" w:rsidRDefault="008C0DD5" w:rsidP="009E3054">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49</w:t>
            </w:r>
          </w:p>
        </w:tc>
        <w:tc>
          <w:tcPr>
            <w:tcW w:w="7704" w:type="dxa"/>
            <w:tcBorders>
              <w:top w:val="single" w:sz="4" w:space="0" w:color="auto"/>
              <w:left w:val="single" w:sz="4" w:space="0" w:color="auto"/>
              <w:bottom w:val="single" w:sz="4" w:space="0" w:color="auto"/>
              <w:right w:val="single" w:sz="4" w:space="0" w:color="auto"/>
            </w:tcBorders>
          </w:tcPr>
          <w:p w:rsidR="00B320FA" w:rsidRDefault="00B320FA" w:rsidP="00B320FA">
            <w:pPr>
              <w:jc w:val="center"/>
            </w:pPr>
            <w:r w:rsidRPr="007937D7">
              <w:t>Красный молотый перец</w:t>
            </w:r>
          </w:p>
        </w:tc>
      </w:tr>
    </w:tbl>
    <w:p w:rsidR="009E3054" w:rsidRDefault="009E3054" w:rsidP="00B46D58">
      <w:pPr>
        <w:pStyle w:val="23"/>
        <w:widowControl w:val="0"/>
        <w:spacing w:after="160" w:line="240" w:lineRule="auto"/>
        <w:ind w:firstLine="567"/>
        <w:rPr>
          <w:rFonts w:ascii="GHEA Grapalat" w:hAnsi="GHEA Grapalat"/>
          <w:sz w:val="24"/>
          <w:szCs w:val="24"/>
          <w:lang w:val="hy-AM"/>
        </w:rPr>
      </w:pPr>
    </w:p>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23"/>
        <w:widowControl w:val="0"/>
        <w:spacing w:after="160" w:line="240" w:lineRule="auto"/>
        <w:ind w:firstLine="567"/>
        <w:rPr>
          <w:rFonts w:ascii="GHEA Grapalat" w:hAnsi="GHEA Grapalat"/>
          <w:sz w:val="24"/>
          <w:szCs w:val="24"/>
        </w:rPr>
      </w:pPr>
    </w:p>
    <w:p w:rsidR="0085236E" w:rsidRPr="009044F1" w:rsidRDefault="00845AA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proofErr w:type="gramStart"/>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roofErr w:type="gramEnd"/>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w:t>
      </w:r>
      <w:r w:rsidRPr="009044F1">
        <w:rPr>
          <w:rFonts w:ascii="GHEA Grapalat" w:hAnsi="GHEA Grapalat"/>
          <w:color w:val="000000"/>
        </w:rPr>
        <w:lastRenderedPageBreak/>
        <w:t>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w:t>
      </w:r>
      <w:r w:rsidR="000A6B75" w:rsidRPr="009044F1">
        <w:rPr>
          <w:rFonts w:ascii="GHEA Grapalat" w:hAnsi="GHEA Grapalat"/>
          <w:sz w:val="24"/>
          <w:szCs w:val="24"/>
        </w:rPr>
        <w:lastRenderedPageBreak/>
        <w:t>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5"/>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t>
      </w:r>
      <w:proofErr w:type="spellStart"/>
      <w:r w:rsidRPr="009044F1">
        <w:rPr>
          <w:rFonts w:ascii="GHEA Grapalat" w:hAnsi="GHEA Grapalat"/>
        </w:rPr>
        <w:t>www.procurement.am</w:t>
      </w:r>
      <w:proofErr w:type="spellEnd"/>
      <w:r w:rsidRPr="009044F1">
        <w:rPr>
          <w:rFonts w:ascii="GHEA Grapalat" w:hAnsi="GHEA Grapalat"/>
        </w:rPr>
        <w:t xml:space="preserve">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lastRenderedPageBreak/>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6"/>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09686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"окончательный срок подачи заявок" часов</w:t>
      </w:r>
      <w:proofErr w:type="gramStart"/>
      <w:r w:rsidRPr="009044F1">
        <w:rPr>
          <w:rFonts w:ascii="GHEA Grapalat" w:hAnsi="GHEA Grapalat"/>
          <w:sz w:val="24"/>
          <w:szCs w:val="24"/>
        </w:rPr>
        <w:t xml:space="preserve"> "—"-</w:t>
      </w:r>
      <w:proofErr w:type="gramEnd"/>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часов</w:t>
      </w:r>
      <w:proofErr w:type="gramStart"/>
      <w:r>
        <w:rPr>
          <w:rFonts w:ascii="GHEA Grapalat" w:hAnsi="GHEA Grapalat"/>
          <w:sz w:val="24"/>
          <w:szCs w:val="24"/>
        </w:rPr>
        <w:t xml:space="preserve"> "—"-</w:t>
      </w:r>
      <w:proofErr w:type="gramEnd"/>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proofErr w:type="spellStart"/>
      <w:proofErr w:type="gramStart"/>
      <w:r>
        <w:rPr>
          <w:rFonts w:ascii="GHEA Grapalat" w:hAnsi="GHEA Grapalat"/>
        </w:rPr>
        <w:t>д</w:t>
      </w:r>
      <w:proofErr w:type="spellEnd"/>
      <w:r>
        <w:rPr>
          <w:rFonts w:ascii="GHEA Grapalat" w:hAnsi="GHEA Grapalat"/>
        </w:rPr>
        <w:t xml:space="preserve">)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Pr>
          <w:rFonts w:ascii="GHEA Grapalat" w:hAnsi="GHEA Grapalat"/>
          <w:spacing w:val="-6"/>
          <w:sz w:val="24"/>
          <w:szCs w:val="24"/>
        </w:rPr>
        <w:t xml:space="preserve"> </w:t>
      </w:r>
      <w:r>
        <w:rPr>
          <w:rFonts w:ascii="GHEA Grapalat" w:hAnsi="GHEA Grapalat"/>
          <w:spacing w:val="-6"/>
          <w:sz w:val="24"/>
          <w:szCs w:val="24"/>
        </w:rPr>
        <w:lastRenderedPageBreak/>
        <w:t>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Pr>
          <w:rFonts w:ascii="GHEA Grapalat" w:hAnsi="GHEA Grapalat"/>
          <w:spacing w:val="-6"/>
          <w:sz w:val="24"/>
          <w:szCs w:val="24"/>
        </w:rPr>
        <w:t>,</w:t>
      </w:r>
      <w:proofErr w:type="gramEnd"/>
      <w:r>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6"/>
          <w:rFonts w:ascii="GHEA Grapalat" w:hAnsi="GHEA Grapalat" w:cs="Sylfaen"/>
          <w:sz w:val="24"/>
          <w:szCs w:val="24"/>
        </w:rPr>
        <w:footnoteReference w:customMarkFollows="1" w:id="7"/>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w:t>
      </w:r>
      <w:proofErr w:type="gramStart"/>
      <w:r w:rsidR="00E326DD" w:rsidRPr="009044F1">
        <w:rPr>
          <w:rFonts w:ascii="GHEA Grapalat" w:hAnsi="GHEA Grapalat"/>
        </w:rPr>
        <w:t>и</w:t>
      </w:r>
      <w:r w:rsidR="0067389F" w:rsidRPr="000811C1">
        <w:rPr>
          <w:rFonts w:ascii="GHEA Grapalat" w:hAnsi="GHEA Grapalat"/>
        </w:rPr>
        <w:t>-</w:t>
      </w:r>
      <w:proofErr w:type="gramEnd"/>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8"/>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w:t>
      </w:r>
      <w:r w:rsidRPr="009044F1">
        <w:rPr>
          <w:rFonts w:ascii="GHEA Grapalat" w:hAnsi="GHEA Grapalat"/>
        </w:rPr>
        <w:lastRenderedPageBreak/>
        <w:t>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w:t>
      </w:r>
      <w:proofErr w:type="gramStart"/>
      <w:r w:rsidRPr="009044F1">
        <w:rPr>
          <w:rFonts w:ascii="GHEA Grapalat" w:hAnsi="GHEA Grapalat"/>
          <w:sz w:val="24"/>
          <w:szCs w:val="24"/>
        </w:rPr>
        <w:t>в</w:t>
      </w:r>
      <w:r w:rsidR="00443317">
        <w:rPr>
          <w:rFonts w:ascii="GHEA Grapalat" w:hAnsi="GHEA Grapalat"/>
          <w:sz w:val="24"/>
          <w:szCs w:val="24"/>
        </w:rPr>
        <w:t>-</w:t>
      </w:r>
      <w:proofErr w:type="gramEnd"/>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roofErr w:type="gramEnd"/>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w:t>
      </w:r>
      <w:proofErr w:type="spellStart"/>
      <w:r w:rsidRPr="00B9778A">
        <w:rPr>
          <w:rFonts w:ascii="GHEA Grapalat" w:hAnsi="GHEA Grapalat"/>
          <w:sz w:val="24"/>
          <w:szCs w:val="24"/>
        </w:rPr>
        <w:t>более-до</w:t>
      </w:r>
      <w:proofErr w:type="spellEnd"/>
      <w:r w:rsidRPr="00B9778A">
        <w:rPr>
          <w:rFonts w:ascii="GHEA Grapalat" w:hAnsi="GHEA Grapalat"/>
          <w:sz w:val="24"/>
          <w:szCs w:val="24"/>
        </w:rPr>
        <w:t xml:space="preserve">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roofErr w:type="gramEnd"/>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 xml:space="preserve">млн. </w:t>
      </w:r>
      <w:proofErr w:type="spellStart"/>
      <w:r w:rsidRPr="009044F1">
        <w:rPr>
          <w:rFonts w:ascii="GHEA Grapalat" w:hAnsi="GHEA Grapalat"/>
        </w:rPr>
        <w:t>драмов</w:t>
      </w:r>
      <w:proofErr w:type="spellEnd"/>
      <w:r w:rsidRPr="009044F1">
        <w:rPr>
          <w:rFonts w:ascii="GHEA Grapalat" w:hAnsi="GHEA Grapalat"/>
        </w:rPr>
        <w:t xml:space="preserve">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proofErr w:type="gramStart"/>
      <w:r w:rsidRPr="009044F1">
        <w:rPr>
          <w:rFonts w:ascii="GHEA Grapalat" w:hAnsi="GHEA Grapalat"/>
        </w:rPr>
        <w:t>б</w:t>
      </w:r>
      <w:proofErr w:type="gramEnd"/>
      <w:r w:rsidRPr="009044F1">
        <w:rPr>
          <w:rFonts w:ascii="GHEA Grapalat" w:hAnsi="GHEA Grapalat"/>
        </w:rPr>
        <w:t>.</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 xml:space="preserve">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w:t>
      </w:r>
      <w:r w:rsidRPr="009044F1">
        <w:rPr>
          <w:rFonts w:ascii="GHEA Grapalat" w:hAnsi="GHEA Grapalat"/>
        </w:rPr>
        <w:lastRenderedPageBreak/>
        <w:t>данного лота.</w:t>
      </w:r>
      <w:r w:rsidR="002A2F79">
        <w:rPr>
          <w:rStyle w:val="af6"/>
        </w:rPr>
        <w:footnoteReference w:customMarkFollows="1" w:id="9"/>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proofErr w:type="gramStart"/>
      <w:r w:rsidRPr="009044F1">
        <w:rPr>
          <w:rFonts w:ascii="GHEA Grapalat" w:hAnsi="GHEA Grapalat"/>
        </w:rPr>
        <w:t>объявлен</w:t>
      </w:r>
      <w:proofErr w:type="gramEnd"/>
      <w:r w:rsidRPr="009044F1">
        <w:rPr>
          <w:rFonts w:ascii="GHEA Grapalat" w:hAnsi="GHEA Grapalat"/>
        </w:rPr>
        <w:t xml:space="preserve">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w:t>
      </w:r>
      <w:proofErr w:type="gramStart"/>
      <w:r w:rsidRPr="009044F1">
        <w:rPr>
          <w:rFonts w:ascii="GHEA Grapalat" w:hAnsi="GHEA Grapalat"/>
          <w:sz w:val="24"/>
          <w:szCs w:val="24"/>
        </w:rPr>
        <w:t xml:space="preserve"> "—"-</w:t>
      </w:r>
      <w:proofErr w:type="spellStart"/>
      <w:proofErr w:type="gramEnd"/>
      <w:r w:rsidRPr="009044F1">
        <w:rPr>
          <w:rFonts w:ascii="GHEA Grapalat" w:hAnsi="GHEA Grapalat"/>
          <w:sz w:val="24"/>
          <w:szCs w:val="24"/>
        </w:rPr>
        <w:t>ый</w:t>
      </w:r>
      <w:proofErr w:type="spellEnd"/>
      <w:r w:rsidRPr="009044F1">
        <w:rPr>
          <w:rFonts w:ascii="GHEA Grapalat" w:hAnsi="GHEA Grapalat"/>
          <w:sz w:val="24"/>
          <w:szCs w:val="24"/>
        </w:rPr>
        <w:t xml:space="preserve">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proofErr w:type="gramStart"/>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10"/>
        <w:t>10</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proofErr w:type="gramStart"/>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proofErr w:type="gramStart"/>
      <w:r w:rsidR="005A3D17">
        <w:rPr>
          <w:rFonts w:ascii="GHEA Grapalat" w:hAnsi="GHEA Grapalat"/>
          <w:sz w:val="24"/>
          <w:szCs w:val="24"/>
        </w:rPr>
        <w:t>.</w:t>
      </w:r>
      <w:r w:rsidRPr="009044F1">
        <w:rPr>
          <w:rFonts w:ascii="GHEA Grapalat" w:hAnsi="GHEA Grapalat"/>
          <w:sz w:val="24"/>
          <w:szCs w:val="24"/>
        </w:rPr>
        <w:t>П</w:t>
      </w:r>
      <w:proofErr w:type="gramEnd"/>
      <w:r w:rsidRPr="009044F1">
        <w:rPr>
          <w:rFonts w:ascii="GHEA Grapalat" w:hAnsi="GHEA Grapalat"/>
          <w:sz w:val="24"/>
          <w:szCs w:val="24"/>
        </w:rPr>
        <w:t>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proofErr w:type="gramStart"/>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w:t>
      </w:r>
      <w:r w:rsidRPr="00235D56">
        <w:t xml:space="preserve"> </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в р</w:t>
      </w:r>
      <w:proofErr w:type="gramEnd"/>
      <w:r w:rsidR="00B11432" w:rsidRPr="000811C1">
        <w:rPr>
          <w:rFonts w:ascii="GHEA Grapalat" w:hAnsi="GHEA Grapalat"/>
          <w:sz w:val="24"/>
          <w:szCs w:val="24"/>
        </w:rPr>
        <w:t>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с пр</w:t>
      </w:r>
      <w:proofErr w:type="gramEnd"/>
      <w:r w:rsidR="00B11432" w:rsidRPr="000811C1">
        <w:rPr>
          <w:rFonts w:ascii="GHEA Grapalat" w:hAnsi="GHEA Grapalat"/>
          <w:sz w:val="24"/>
          <w:szCs w:val="24"/>
        </w:rPr>
        <w:t xml:space="preserve">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proofErr w:type="gramStart"/>
      <w:r w:rsidR="00C34AFD">
        <w:rPr>
          <w:rFonts w:ascii="GHEA Grapalat" w:hAnsi="GHEA Grapalat"/>
          <w:sz w:val="24"/>
          <w:szCs w:val="24"/>
        </w:rPr>
        <w:t xml:space="preserve"> </w:t>
      </w:r>
      <w:r w:rsidR="00C34AFD" w:rsidRPr="00C34AFD">
        <w:rPr>
          <w:rFonts w:ascii="GHEA Grapalat" w:hAnsi="GHEA Grapalat"/>
          <w:sz w:val="24"/>
          <w:szCs w:val="24"/>
        </w:rPr>
        <w:t>,</w:t>
      </w:r>
      <w:proofErr w:type="gramEnd"/>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proofErr w:type="gramStart"/>
      <w:r w:rsidR="00855622">
        <w:rPr>
          <w:rFonts w:ascii="GHEA Grapalat" w:hAnsi="GHEA Grapalat" w:cs="Sylfaen"/>
          <w:sz w:val="24"/>
          <w:szCs w:val="24"/>
        </w:rPr>
        <w:t>.</w:t>
      </w:r>
      <w:r w:rsidR="003B3E74" w:rsidRPr="003B3E74">
        <w:rPr>
          <w:rFonts w:ascii="GHEA Grapalat" w:hAnsi="GHEA Grapalat" w:cs="Sylfaen"/>
          <w:sz w:val="24"/>
          <w:szCs w:val="24"/>
        </w:rPr>
        <w:t>Е</w:t>
      </w:r>
      <w:proofErr w:type="gramEnd"/>
      <w:r w:rsidR="003B3E74" w:rsidRPr="003B3E74">
        <w:rPr>
          <w:rFonts w:ascii="GHEA Grapalat" w:hAnsi="GHEA Grapalat" w:cs="Sylfaen"/>
          <w:sz w:val="24"/>
          <w:szCs w:val="24"/>
        </w:rPr>
        <w:t>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w:t>
      </w:r>
      <w:proofErr w:type="gramEnd"/>
      <w:r w:rsidRPr="009044F1">
        <w:rPr>
          <w:rFonts w:ascii="GHEA Grapalat" w:hAnsi="GHEA Grapalat"/>
          <w:sz w:val="24"/>
          <w:szCs w:val="24"/>
        </w:rPr>
        <w:t xml:space="preserve">, </w:t>
      </w:r>
      <w:proofErr w:type="gramStart"/>
      <w:r w:rsidRPr="009044F1">
        <w:rPr>
          <w:rFonts w:ascii="GHEA Grapalat" w:hAnsi="GHEA Grapalat"/>
          <w:sz w:val="24"/>
          <w:szCs w:val="24"/>
        </w:rPr>
        <w:t>в которой такое лицо имеет долю (пай), подала заявку на участие в данной процедуре.</w:t>
      </w:r>
      <w:proofErr w:type="gramEnd"/>
      <w:r w:rsidRPr="009044F1">
        <w:rPr>
          <w:rFonts w:ascii="GHEA Grapalat" w:hAnsi="GHEA Grapalat"/>
          <w:sz w:val="24"/>
          <w:szCs w:val="24"/>
        </w:rPr>
        <w:t xml:space="preserve">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w:t>
      </w:r>
      <w:r w:rsidRPr="009044F1">
        <w:rPr>
          <w:rFonts w:ascii="GHEA Grapalat" w:hAnsi="GHEA Grapalat"/>
          <w:sz w:val="24"/>
          <w:szCs w:val="24"/>
        </w:rPr>
        <w:lastRenderedPageBreak/>
        <w:t>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proofErr w:type="gramStart"/>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w:t>
      </w:r>
      <w:proofErr w:type="gramEnd"/>
      <w:r w:rsidRPr="009044F1">
        <w:rPr>
          <w:rFonts w:ascii="GHEA Grapalat" w:hAnsi="GHEA Grapalat"/>
        </w:rPr>
        <w:t xml:space="preserve"> </w:t>
      </w:r>
      <w:proofErr w:type="gramStart"/>
      <w:r w:rsidRPr="009044F1">
        <w:rPr>
          <w:rFonts w:ascii="GHEA Grapalat" w:hAnsi="GHEA Grapalat"/>
        </w:rPr>
        <w:t xml:space="preserve">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roofErr w:type="gramEnd"/>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w:t>
      </w:r>
      <w:proofErr w:type="gramStart"/>
      <w:r w:rsidR="00A74478" w:rsidRPr="00A74478">
        <w:rPr>
          <w:rFonts w:ascii="GHEA Grapalat" w:hAnsi="GHEA Grapalat"/>
          <w:sz w:val="24"/>
          <w:szCs w:val="24"/>
        </w:rPr>
        <w:t>секретарю</w:t>
      </w:r>
      <w:proofErr w:type="gramEnd"/>
      <w:r w:rsidR="00A74478" w:rsidRPr="00A74478">
        <w:rPr>
          <w:rFonts w:ascii="GHEA Grapalat" w:hAnsi="GHEA Grapalat"/>
          <w:sz w:val="24"/>
          <w:szCs w:val="24"/>
        </w:rPr>
        <w:t xml:space="preserve">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11"/>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 xml:space="preserve">признается участник занявший </w:t>
      </w:r>
      <w:r w:rsidR="005F2F3B" w:rsidRPr="008C0D41">
        <w:rPr>
          <w:rFonts w:ascii="GHEA Grapalat" w:hAnsi="GHEA Grapalat"/>
        </w:rPr>
        <w:lastRenderedPageBreak/>
        <w:t>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 xml:space="preserve">В течение четырех рабочих дней, следующих за окончанием периода </w:t>
      </w:r>
      <w:r w:rsidRPr="009044F1">
        <w:rPr>
          <w:rFonts w:ascii="GHEA Grapalat" w:hAnsi="GHEA Grapalat"/>
        </w:rPr>
        <w:lastRenderedPageBreak/>
        <w:t>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r w:rsidR="008C5F2A" w:rsidRPr="008C5F2A">
        <w:rPr>
          <w:rFonts w:ascii="GHEA Grapalat" w:hAnsi="GHEA Grapalat"/>
        </w:rPr>
        <w:t>участника</w:t>
      </w:r>
      <w:proofErr w:type="gramStart"/>
      <w:r w:rsidR="008C5F2A">
        <w:rPr>
          <w:rFonts w:ascii="GHEA Grapalat" w:hAnsi="GHEA Grapalat"/>
        </w:rPr>
        <w:t>.</w:t>
      </w:r>
      <w:r w:rsidR="001647D2">
        <w:rPr>
          <w:rFonts w:ascii="GHEA Grapalat" w:hAnsi="GHEA Grapalat"/>
        </w:rPr>
        <w:t>О</w:t>
      </w:r>
      <w:proofErr w:type="gramEnd"/>
      <w:r w:rsidR="001647D2" w:rsidRPr="001647D2">
        <w:rPr>
          <w:rFonts w:ascii="GHEA Grapalat" w:hAnsi="GHEA Grapalat"/>
        </w:rPr>
        <w:t>беспечение</w:t>
      </w:r>
      <w:proofErr w:type="spell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w:t>
      </w:r>
      <w:r w:rsidR="001647D2" w:rsidRPr="001647D2">
        <w:rPr>
          <w:rFonts w:ascii="GHEA Grapalat" w:hAnsi="GHEA Grapalat"/>
        </w:rPr>
        <w:lastRenderedPageBreak/>
        <w:t xml:space="preserve">за днем полного принятия заказчиком результата выполнения </w:t>
      </w:r>
      <w:r w:rsidR="001647D2" w:rsidRPr="0027573B">
        <w:rPr>
          <w:rFonts w:ascii="GHEA Grapalat" w:hAnsi="GHEA Grapalat"/>
        </w:rPr>
        <w:t>контракта</w:t>
      </w:r>
      <w:r w:rsidR="009A0467">
        <w:rPr>
          <w:rStyle w:val="af6"/>
          <w:rFonts w:ascii="GHEA Grapalat" w:hAnsi="GHEA Grapalat"/>
        </w:rPr>
        <w:footnoteReference w:customMarkFollows="1" w:id="12"/>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proofErr w:type="gramStart"/>
      <w:r w:rsidR="008F1F9B">
        <w:rPr>
          <w:rFonts w:ascii="GHEA Grapalat" w:hAnsi="GHEA Grapalat" w:cs="Sylfaen"/>
        </w:rPr>
        <w:t>по</w:t>
      </w:r>
      <w:proofErr w:type="gramEnd"/>
      <w:r w:rsidRPr="0035631F">
        <w:rPr>
          <w:rFonts w:ascii="GHEA Grapalat" w:hAnsi="GHEA Grapalat" w:cs="Sylfaen"/>
        </w:rPr>
        <w:t xml:space="preserve"> более </w:t>
      </w:r>
      <w:proofErr w:type="gramStart"/>
      <w:r w:rsidRPr="0035631F">
        <w:rPr>
          <w:rFonts w:ascii="GHEA Grapalat" w:hAnsi="GHEA Grapalat" w:cs="Sylfaen"/>
        </w:rPr>
        <w:t>чем</w:t>
      </w:r>
      <w:proofErr w:type="gramEnd"/>
      <w:r w:rsidRPr="0035631F">
        <w:rPr>
          <w:rFonts w:ascii="GHEA Grapalat" w:hAnsi="GHEA Grapalat" w:cs="Sylfaen"/>
        </w:rPr>
        <w:t xml:space="preserve">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proofErr w:type="spellEnd"/>
      <w:r w:rsidRPr="0035631F">
        <w:rPr>
          <w:rFonts w:ascii="GHEA Grapalat" w:hAnsi="GHEA Grapalat" w:cs="Sylfaen"/>
        </w:rPr>
        <w:t xml:space="preserve"> </w:t>
      </w:r>
      <w:proofErr w:type="spellStart"/>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proofErr w:type="spellEnd"/>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3"/>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proofErr w:type="gramStart"/>
      <w:r w:rsidR="00740EF5">
        <w:rPr>
          <w:rFonts w:ascii="GHEA Grapalat" w:hAnsi="GHEA Grapalat"/>
        </w:rPr>
        <w:t>по</w:t>
      </w:r>
      <w:proofErr w:type="gramEnd"/>
      <w:r w:rsidRPr="0058395E">
        <w:rPr>
          <w:rFonts w:ascii="GHEA Grapalat" w:hAnsi="GHEA Grapalat"/>
        </w:rPr>
        <w:t xml:space="preserve"> более </w:t>
      </w:r>
      <w:proofErr w:type="gramStart"/>
      <w:r w:rsidRPr="0058395E">
        <w:rPr>
          <w:rFonts w:ascii="GHEA Grapalat" w:hAnsi="GHEA Grapalat"/>
        </w:rPr>
        <w:t>чем</w:t>
      </w:r>
      <w:proofErr w:type="gramEnd"/>
      <w:r w:rsidRPr="0058395E">
        <w:rPr>
          <w:rFonts w:ascii="GHEA Grapalat" w:hAnsi="GHEA Grapalat"/>
        </w:rPr>
        <w:t xml:space="preserve">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proofErr w:type="gramStart"/>
      <w:r w:rsidR="00251CF9">
        <w:rPr>
          <w:rFonts w:ascii="GHEA Grapalat" w:hAnsi="GHEA Grapalat"/>
        </w:rPr>
        <w:t xml:space="preserve"> </w:t>
      </w:r>
      <w:r w:rsidR="0076763C">
        <w:rPr>
          <w:rFonts w:ascii="GHEA Grapalat" w:hAnsi="GHEA Grapalat"/>
        </w:rPr>
        <w:t>Е</w:t>
      </w:r>
      <w:proofErr w:type="gramEnd"/>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proofErr w:type="gramStart"/>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w:t>
      </w:r>
      <w:proofErr w:type="spellStart"/>
      <w:r w:rsidRPr="006D7219">
        <w:rPr>
          <w:rFonts w:ascii="GHEA Grapalat" w:hAnsi="GHEA Grapalat"/>
        </w:rPr>
        <w:t>средств-в</w:t>
      </w:r>
      <w:proofErr w:type="spellEnd"/>
      <w:r w:rsidRPr="006D7219">
        <w:rPr>
          <w:rFonts w:ascii="GHEA Grapalat" w:hAnsi="GHEA Grapalat"/>
        </w:rPr>
        <w:t xml:space="preserve"> </w:t>
      </w:r>
      <w:r w:rsidR="00661E7D">
        <w:rPr>
          <w:rFonts w:ascii="GHEA Grapalat" w:hAnsi="GHEA Grapalat"/>
        </w:rPr>
        <w:t xml:space="preserve">виде </w:t>
      </w:r>
      <w:r w:rsidRPr="006D7219">
        <w:rPr>
          <w:rFonts w:ascii="GHEA Grapalat" w:hAnsi="GHEA Grapalat"/>
        </w:rPr>
        <w:lastRenderedPageBreak/>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proofErr w:type="spellStart"/>
      <w:r w:rsidRPr="006D7219">
        <w:rPr>
          <w:rFonts w:ascii="GHEA Grapalat" w:hAnsi="GHEA Grapalat"/>
        </w:rPr>
        <w:t>заявления-в</w:t>
      </w:r>
      <w:proofErr w:type="spellEnd"/>
      <w:r w:rsidRPr="006D7219">
        <w:rPr>
          <w:rFonts w:ascii="GHEA Grapalat" w:hAnsi="GHEA Grapalat"/>
        </w:rPr>
        <w:t xml:space="preserve"> виде неустойки или наличных денег</w:t>
      </w:r>
      <w:r w:rsidR="006F58E6">
        <w:rPr>
          <w:rFonts w:ascii="GHEA Grapalat" w:hAnsi="GHEA Grapalat"/>
        </w:rPr>
        <w:t>.</w:t>
      </w:r>
      <w:proofErr w:type="gramEnd"/>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w:t>
      </w:r>
      <w:proofErr w:type="spellStart"/>
      <w:r w:rsidRPr="000811C1">
        <w:rPr>
          <w:rFonts w:ascii="GHEA Grapalat" w:hAnsi="GHEA Grapalat" w:cs="Sylfaen"/>
        </w:rPr>
        <w:t>средств-в</w:t>
      </w:r>
      <w:proofErr w:type="spellEnd"/>
      <w:r w:rsidRPr="000811C1">
        <w:rPr>
          <w:rFonts w:ascii="GHEA Grapalat" w:hAnsi="GHEA Grapalat" w:cs="Sylfaen"/>
        </w:rPr>
        <w:t xml:space="preserve"> одностороннем порядке утвержденного </w:t>
      </w:r>
      <w:proofErr w:type="spellStart"/>
      <w:r w:rsidRPr="000811C1">
        <w:rPr>
          <w:rFonts w:ascii="GHEA Grapalat" w:hAnsi="GHEA Grapalat" w:cs="Sylfaen"/>
        </w:rPr>
        <w:t>заявления-в</w:t>
      </w:r>
      <w:proofErr w:type="spellEnd"/>
      <w:r w:rsidRPr="000811C1">
        <w:rPr>
          <w:rFonts w:ascii="GHEA Grapalat" w:hAnsi="GHEA Grapalat" w:cs="Sylfaen"/>
        </w:rPr>
        <w:t xml:space="preserve">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4"/>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w:t>
      </w:r>
      <w:r w:rsidRPr="009044F1">
        <w:rPr>
          <w:rFonts w:ascii="GHEA Grapalat" w:hAnsi="GHEA Grapalat"/>
        </w:rPr>
        <w:lastRenderedPageBreak/>
        <w:t xml:space="preserve">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w:t>
      </w:r>
      <w:proofErr w:type="gramStart"/>
      <w:r>
        <w:rPr>
          <w:rFonts w:ascii="GHEA Grapalat" w:hAnsi="GHEA Grapalat"/>
        </w:rPr>
        <w:t>.М</w:t>
      </w:r>
      <w:proofErr w:type="gramEnd"/>
      <w:r>
        <w:rPr>
          <w:rFonts w:ascii="GHEA Grapalat" w:hAnsi="GHEA Grapalat"/>
        </w:rPr>
        <w:t>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9"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proofErr w:type="gramStart"/>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9044F1">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9044F1">
        <w:rPr>
          <w:rFonts w:ascii="GHEA Grapalat" w:hAnsi="GHEA Grapalat"/>
        </w:rPr>
        <w:t>плату</w:t>
      </w:r>
      <w:proofErr w:type="gramEnd"/>
      <w:r w:rsidRPr="009044F1">
        <w:rPr>
          <w:rFonts w:ascii="GHEA Grapalat" w:hAnsi="GHEA Grapalat"/>
        </w:rPr>
        <w:t xml:space="preserve">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Pr>
          <w:rFonts w:ascii="GHEA Grapalat" w:hAnsi="GHEA Grapalat"/>
        </w:rPr>
        <w:t xml:space="preserve">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9044F1">
        <w:rPr>
          <w:rFonts w:ascii="GHEA Grapalat" w:hAnsi="GHEA Grapalat"/>
        </w:rPr>
        <w:t xml:space="preserve">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w:t>
      </w:r>
      <w:proofErr w:type="gramStart"/>
      <w:r w:rsidR="00A677CD">
        <w:rPr>
          <w:rFonts w:ascii="GHEA Grapalat" w:hAnsi="GHEA Grapalat"/>
        </w:rPr>
        <w:t xml:space="preserve"> 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00A677CD">
        <w:rPr>
          <w:rFonts w:ascii="GHEA Grapalat" w:hAnsi="GHEA Grapalat"/>
        </w:rPr>
        <w:t>,</w:t>
      </w:r>
      <w:proofErr w:type="gramEnd"/>
      <w:r w:rsidR="00A677CD">
        <w:rPr>
          <w:rFonts w:ascii="GHEA Grapalat" w:hAnsi="GHEA Grapalat"/>
        </w:rPr>
        <w:t xml:space="preserve"> в объявлении отмечается интернет-ссылка на созываемые для рассмотрения жалобы заседания в режиме </w:t>
      </w:r>
      <w:proofErr w:type="spellStart"/>
      <w:r w:rsidR="00A677CD">
        <w:rPr>
          <w:rFonts w:ascii="GHEA Grapalat" w:hAnsi="GHEA Grapalat"/>
        </w:rPr>
        <w:t>онлайн</w:t>
      </w:r>
      <w:proofErr w:type="spellEnd"/>
      <w:r w:rsidR="00A677CD">
        <w:rPr>
          <w:rFonts w:ascii="GHEA Grapalat" w:hAnsi="GHEA Grapalat"/>
        </w:rPr>
        <w:t>.</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w:t>
      </w:r>
      <w:proofErr w:type="gramStart"/>
      <w:r w:rsidR="00A677CD">
        <w:rPr>
          <w:rFonts w:ascii="GHEA Grapalat" w:hAnsi="GHEA Grapalat" w:cs="Sylfaen"/>
        </w:rPr>
        <w:t xml:space="preserve"> 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w:t>
      </w:r>
      <w:proofErr w:type="gramStart"/>
      <w:r w:rsidR="002C605B">
        <w:rPr>
          <w:rFonts w:ascii="GHEA Grapalat" w:hAnsi="GHEA Grapalat"/>
        </w:rPr>
        <w:t>осуществляется</w:t>
      </w:r>
      <w:proofErr w:type="gramEnd"/>
      <w:r w:rsidR="002C605B">
        <w:rPr>
          <w:rFonts w:ascii="GHEA Grapalat" w:hAnsi="GHEA Grapalat"/>
        </w:rPr>
        <w:t xml:space="preserve">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proofErr w:type="gramStart"/>
      <w:r w:rsidRPr="009044F1">
        <w:rPr>
          <w:rFonts w:ascii="GHEA Grapalat" w:hAnsi="GHEA Grapalat"/>
        </w:rPr>
        <w:t>б</w:t>
      </w:r>
      <w:proofErr w:type="gramEnd"/>
      <w:r w:rsidRPr="009044F1">
        <w:rPr>
          <w:rFonts w:ascii="GHEA Grapalat" w:hAnsi="GHEA Grapalat"/>
        </w:rPr>
        <w:t>.</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w:t>
      </w:r>
      <w:r w:rsidR="009639DF">
        <w:rPr>
          <w:rFonts w:ascii="GHEA Grapalat" w:hAnsi="GHEA Grapalat"/>
        </w:rPr>
        <w:lastRenderedPageBreak/>
        <w:t>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w:t>
      </w:r>
      <w:proofErr w:type="spellStart"/>
      <w:r w:rsidR="009639DF">
        <w:rPr>
          <w:rFonts w:ascii="GHEA Grapalat" w:hAnsi="GHEA Grapalat"/>
        </w:rPr>
        <w:t>онлайн</w:t>
      </w:r>
      <w:proofErr w:type="spellEnd"/>
      <w:r w:rsidR="009639DF">
        <w:rPr>
          <w:rFonts w:ascii="GHEA Grapalat" w:hAnsi="GHEA Grapalat"/>
        </w:rPr>
        <w:t xml:space="preserve">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proofErr w:type="gramStart"/>
      <w:r w:rsidR="001A070B">
        <w:rPr>
          <w:rFonts w:ascii="GHEA Grapalat" w:hAnsi="GHEA Grapalat"/>
        </w:rPr>
        <w:t>рассматривающего</w:t>
      </w:r>
      <w:proofErr w:type="spellEnd"/>
      <w:proofErr w:type="gram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 xml:space="preserve">акона, а в случае юридических </w:t>
      </w:r>
      <w:proofErr w:type="spellStart"/>
      <w:r>
        <w:rPr>
          <w:rFonts w:ascii="GHEA Grapalat" w:hAnsi="GHEA Grapalat"/>
        </w:rPr>
        <w:t>лиц-руководитель</w:t>
      </w:r>
      <w:proofErr w:type="spellEnd"/>
      <w:r>
        <w:rPr>
          <w:rFonts w:ascii="GHEA Grapalat" w:hAnsi="GHEA Grapalat"/>
        </w:rPr>
        <w:t xml:space="preserve">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proofErr w:type="gramStart"/>
      <w:r>
        <w:rPr>
          <w:rFonts w:ascii="GHEA Grapalat" w:hAnsi="GHEA Grapalat"/>
        </w:rPr>
        <w:t>.</w:t>
      </w:r>
      <w:r w:rsidR="00996C19" w:rsidRPr="009044F1">
        <w:rPr>
          <w:rFonts w:ascii="GHEA Grapalat" w:hAnsi="GHEA Grapalat"/>
        </w:rPr>
        <w:t>Л</w:t>
      </w:r>
      <w:proofErr w:type="gramEnd"/>
      <w:r w:rsidR="00996C19" w:rsidRPr="009044F1">
        <w:rPr>
          <w:rFonts w:ascii="GHEA Grapalat" w:hAnsi="GHEA Grapalat"/>
        </w:rPr>
        <w:t>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5"/>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6"/>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proofErr w:type="spellStart"/>
      <w:r w:rsidRPr="00374F4A">
        <w:rPr>
          <w:rFonts w:ascii="GHEA Grapalat" w:hAnsi="GHEA Grapalat"/>
          <w:b/>
          <w:sz w:val="24"/>
          <w:szCs w:val="24"/>
        </w:rPr>
        <w:t>BMAPDzB</w:t>
      </w:r>
      <w:proofErr w:type="spellEnd"/>
      <w:r w:rsidR="00B666FB">
        <w:rPr>
          <w:rStyle w:val="af6"/>
          <w:rFonts w:ascii="GHEA Grapalat" w:hAnsi="GHEA Grapalat"/>
          <w:b/>
          <w:sz w:val="24"/>
          <w:szCs w:val="24"/>
        </w:rPr>
        <w:footnoteReference w:customMarkFollows="1" w:id="17"/>
        <w:t>*</w:t>
      </w:r>
      <w:r w:rsidRPr="00374F4A">
        <w:rPr>
          <w:rFonts w:ascii="GHEA Grapalat" w:hAnsi="GHEA Grapalat"/>
          <w:b/>
          <w:sz w:val="24"/>
          <w:szCs w:val="24"/>
        </w:rPr>
        <w:t>---/---</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00350210" w:rsidRPr="00D3436F">
        <w:rPr>
          <w:rFonts w:ascii="GHEA Grapalat" w:hAnsi="GHEA Grapalat"/>
          <w:b/>
        </w:rPr>
        <w:t>-</w:t>
      </w:r>
      <w:proofErr w:type="gramEnd"/>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proofErr w:type="spellStart"/>
      <w:r w:rsidRPr="00DD2B43">
        <w:rPr>
          <w:rFonts w:ascii="GHEA Grapalat" w:hAnsi="GHEA Grapalat"/>
        </w:rPr>
        <w:t>BMAPDzB</w:t>
      </w:r>
      <w:proofErr w:type="spellEnd"/>
      <w:r w:rsidRPr="00DD2B43">
        <w:rPr>
          <w:rFonts w:ascii="GHEA Grapalat" w:hAnsi="GHEA Grapalat"/>
        </w:rPr>
        <w:t>---/---</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w:t>
      </w:r>
      <w:proofErr w:type="spellStart"/>
      <w:r>
        <w:rPr>
          <w:rFonts w:ascii="GHEA Grapalat" w:hAnsi="GHEA Grapalat"/>
        </w:rPr>
        <w:t>_________________________________объявляет</w:t>
      </w:r>
      <w:proofErr w:type="spellEnd"/>
      <w:r>
        <w:rPr>
          <w:rFonts w:ascii="GHEA Grapalat" w:hAnsi="GHEA Grapalat"/>
        </w:rPr>
        <w:t xml:space="preserve">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w:t>
      </w:r>
      <w:proofErr w:type="gramStart"/>
      <w:r>
        <w:rPr>
          <w:rFonts w:ascii="GHEA Grapalat" w:hAnsi="GHEA Grapalat"/>
          <w:spacing w:val="-4"/>
        </w:rPr>
        <w:t>требованиям</w:t>
      </w:r>
      <w:proofErr w:type="gramEnd"/>
      <w:r>
        <w:rPr>
          <w:rFonts w:ascii="GHEA Grapalat" w:hAnsi="GHEA Grapalat"/>
          <w:spacing w:val="-4"/>
        </w:rPr>
        <w:t xml:space="preserve">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Pr="006B3E56">
        <w:rPr>
          <w:rFonts w:ascii="GHEA Grapalat" w:hAnsi="GHEA Grapalat"/>
        </w:rPr>
        <w:t xml:space="preserve"> </w:t>
      </w:r>
      <w:proofErr w:type="spellStart"/>
      <w:r w:rsidRPr="00DD2B43">
        <w:rPr>
          <w:rFonts w:ascii="GHEA Grapalat" w:hAnsi="GHEA Grapalat"/>
        </w:rPr>
        <w:t>BMAPDzB</w:t>
      </w:r>
      <w:proofErr w:type="spellEnd"/>
      <w:r>
        <w:rPr>
          <w:rFonts w:ascii="GHEA Grapalat" w:hAnsi="GHEA Grapalat"/>
        </w:rPr>
        <w:t xml:space="preserve"> ---/---"*,</w:t>
      </w:r>
      <w:r w:rsidR="00A90FCD">
        <w:rPr>
          <w:rFonts w:ascii="GHEA Grapalat" w:hAnsi="GHEA Grapalat"/>
        </w:rPr>
        <w:t xml:space="preserve">и обязуется в </w:t>
      </w:r>
      <w:r w:rsidR="00A90FCD">
        <w:rPr>
          <w:rFonts w:ascii="GHEA Grapalat" w:hAnsi="GHEA Grapalat"/>
        </w:rPr>
        <w:lastRenderedPageBreak/>
        <w:t xml:space="preserve">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под кодом "---</w:t>
      </w:r>
      <w:r w:rsidRPr="006B3E56">
        <w:rPr>
          <w:rFonts w:ascii="GHEA Grapalat" w:hAnsi="GHEA Grapalat"/>
        </w:rPr>
        <w:t xml:space="preserve"> </w:t>
      </w:r>
      <w:proofErr w:type="spellStart"/>
      <w:r w:rsidRPr="00DD2B43">
        <w:rPr>
          <w:rFonts w:ascii="GHEA Grapalat" w:hAnsi="GHEA Grapalat"/>
        </w:rPr>
        <w:t>BMAPDzB</w:t>
      </w:r>
      <w:proofErr w:type="spellEnd"/>
      <w:r>
        <w:rPr>
          <w:rFonts w:ascii="GHEA Grapalat" w:hAnsi="GHEA Grapalat"/>
        </w:rPr>
        <w:t xml:space="preserve"> ---/---"*</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proofErr w:type="gramStart"/>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w:t>
      </w:r>
      <w:proofErr w:type="gramEnd"/>
      <w:r>
        <w:rPr>
          <w:rFonts w:ascii="GHEA Grapalat" w:hAnsi="GHEA Grapalat"/>
        </w:rPr>
        <w:t xml:space="preserve">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18"/>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proofErr w:type="spellStart"/>
            <w:proofErr w:type="gramStart"/>
            <w:r>
              <w:rPr>
                <w:rFonts w:ascii="GHEA Grapalat" w:hAnsi="GHEA Grapalat"/>
                <w:szCs w:val="24"/>
              </w:rPr>
              <w:t>п</w:t>
            </w:r>
            <w:proofErr w:type="spellEnd"/>
            <w:proofErr w:type="gramEnd"/>
            <w:r>
              <w:rPr>
                <w:rFonts w:ascii="GHEA Grapalat" w:hAnsi="GHEA Grapalat"/>
                <w:szCs w:val="24"/>
              </w:rPr>
              <w:t>/</w:t>
            </w:r>
            <w:proofErr w:type="spellStart"/>
            <w:r>
              <w:rPr>
                <w:rFonts w:ascii="GHEA Grapalat" w:hAnsi="GHEA Grapalat"/>
                <w:szCs w:val="24"/>
              </w:rPr>
              <w:t>н</w:t>
            </w:r>
            <w:proofErr w:type="spellEnd"/>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proofErr w:type="spellStart"/>
      <w:r w:rsidRPr="009044F1">
        <w:rPr>
          <w:rFonts w:ascii="GHEA Grapalat" w:hAnsi="GHEA Grapalat"/>
          <w:b/>
          <w:sz w:val="24"/>
          <w:szCs w:val="24"/>
        </w:rPr>
        <w:t>BMAPDzB</w:t>
      </w:r>
      <w:proofErr w:type="spellEnd"/>
      <w:r w:rsidRPr="009044F1">
        <w:rPr>
          <w:rFonts w:ascii="GHEA Grapalat" w:hAnsi="GHEA Grapalat"/>
          <w:b/>
          <w:sz w:val="24"/>
          <w:szCs w:val="24"/>
        </w:rPr>
        <w:t>---/---</w:t>
      </w:r>
      <w:r>
        <w:rPr>
          <w:rFonts w:ascii="GHEA Grapalat" w:hAnsi="GHEA Grapalat"/>
          <w:b/>
          <w:sz w:val="24"/>
          <w:szCs w:val="24"/>
        </w:rPr>
        <w:t>"</w:t>
      </w:r>
      <w:r>
        <w:rPr>
          <w:rStyle w:val="af6"/>
          <w:rFonts w:ascii="GHEA Grapalat" w:hAnsi="GHEA Grapalat"/>
          <w:b/>
          <w:sz w:val="24"/>
          <w:szCs w:val="24"/>
        </w:rPr>
        <w:footnoteReference w:customMarkFollows="1" w:id="19"/>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proofErr w:type="gramStart"/>
      <w:r w:rsidRPr="009044F1">
        <w:rPr>
          <w:rFonts w:ascii="GHEA Grapalat" w:hAnsi="GHEA Grapalat"/>
        </w:rPr>
        <w:t>рамках</w:t>
      </w:r>
      <w:proofErr w:type="gramEnd"/>
      <w:r w:rsidRPr="009044F1">
        <w:rPr>
          <w:rFonts w:ascii="GHEA Grapalat" w:hAnsi="GHEA Grapalat"/>
        </w:rPr>
        <w:t xml:space="preserve"> открытого конкурса под кодом </w:t>
      </w:r>
      <w:r>
        <w:rPr>
          <w:rFonts w:ascii="GHEA Grapalat" w:hAnsi="GHEA Grapalat"/>
        </w:rPr>
        <w:t>"</w:t>
      </w:r>
      <w:r w:rsidRPr="009044F1">
        <w:rPr>
          <w:rFonts w:ascii="GHEA Grapalat" w:hAnsi="GHEA Grapalat"/>
        </w:rPr>
        <w:t>---</w:t>
      </w:r>
      <w:proofErr w:type="spellStart"/>
      <w:r w:rsidRPr="009044F1">
        <w:rPr>
          <w:rFonts w:ascii="GHEA Grapalat" w:hAnsi="GHEA Grapalat"/>
        </w:rPr>
        <w:t>BMAPDzB</w:t>
      </w:r>
      <w:proofErr w:type="spellEnd"/>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proofErr w:type="spellStart"/>
      <w:r w:rsidRPr="009044F1">
        <w:rPr>
          <w:rFonts w:ascii="GHEA Grapalat" w:hAnsi="GHEA Grapalat"/>
          <w:b/>
          <w:sz w:val="24"/>
          <w:szCs w:val="24"/>
        </w:rPr>
        <w:t>BMAPDzB</w:t>
      </w:r>
      <w:proofErr w:type="spellEnd"/>
      <w:r w:rsidRPr="009044F1">
        <w:rPr>
          <w:rFonts w:ascii="GHEA Grapalat" w:hAnsi="GHEA Grapalat"/>
          <w:b/>
          <w:sz w:val="24"/>
          <w:szCs w:val="24"/>
        </w:rPr>
        <w:t>---/---</w:t>
      </w:r>
      <w:r w:rsidR="006132ED">
        <w:rPr>
          <w:rFonts w:ascii="GHEA Grapalat" w:hAnsi="GHEA Grapalat"/>
          <w:b/>
          <w:sz w:val="24"/>
          <w:szCs w:val="24"/>
        </w:rPr>
        <w:t>"</w:t>
      </w:r>
      <w:r w:rsidR="00DC619D">
        <w:rPr>
          <w:rStyle w:val="af6"/>
          <w:rFonts w:ascii="GHEA Grapalat" w:hAnsi="GHEA Grapalat"/>
          <w:b/>
          <w:sz w:val="24"/>
          <w:szCs w:val="24"/>
        </w:rPr>
        <w:footnoteReference w:customMarkFollows="1" w:id="20"/>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w:t>
      </w:r>
      <w:proofErr w:type="spellStart"/>
      <w:r w:rsidRPr="005744FC">
        <w:rPr>
          <w:rFonts w:ascii="GHEA Grapalat" w:hAnsi="GHEA Grapalat"/>
          <w:spacing w:val="-6"/>
        </w:rPr>
        <w:t>BMAPDzB</w:t>
      </w:r>
      <w:proofErr w:type="spellEnd"/>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21"/>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proofErr w:type="spellStart"/>
      <w:r w:rsidRPr="00B138F3">
        <w:rPr>
          <w:rFonts w:ascii="GHEA Grapalat" w:hAnsi="GHEA Grapalat"/>
          <w:b/>
          <w:sz w:val="24"/>
          <w:szCs w:val="24"/>
        </w:rPr>
        <w:t>BMAPDzB</w:t>
      </w:r>
      <w:proofErr w:type="spellEnd"/>
      <w:r w:rsidRPr="00B138F3">
        <w:rPr>
          <w:rFonts w:ascii="GHEA Grapalat" w:hAnsi="GHEA Grapalat"/>
          <w:b/>
          <w:sz w:val="24"/>
          <w:szCs w:val="24"/>
        </w:rPr>
        <w:t>---/---</w:t>
      </w:r>
      <w:r w:rsidR="006132ED" w:rsidRPr="00B138F3">
        <w:rPr>
          <w:rFonts w:ascii="GHEA Grapalat" w:hAnsi="GHEA Grapalat"/>
          <w:b/>
          <w:sz w:val="24"/>
          <w:szCs w:val="24"/>
        </w:rPr>
        <w:t>"</w:t>
      </w:r>
      <w:r w:rsidR="009924E6" w:rsidRPr="00B138F3">
        <w:rPr>
          <w:rStyle w:val="af6"/>
          <w:rFonts w:ascii="GHEA Grapalat" w:hAnsi="GHEA Grapalat"/>
          <w:b/>
          <w:sz w:val="24"/>
          <w:szCs w:val="24"/>
        </w:rPr>
        <w:footnoteReference w:customMarkFollows="1" w:id="22"/>
        <w:t>*</w:t>
      </w:r>
    </w:p>
    <w:p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xml:space="preserve">)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proofErr w:type="gramStart"/>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щих</w:t>
      </w:r>
      <w:proofErr w:type="gramEnd"/>
      <w:r w:rsidRPr="00B138F3">
        <w:rPr>
          <w:rFonts w:ascii="GHEA Grapalat" w:eastAsiaTheme="minorHAnsi" w:hAnsi="GHEA Grapalat" w:cstheme="minorBidi"/>
        </w:rPr>
        <w:t xml:space="preserve"> из </w:t>
      </w:r>
      <w:r w:rsidRPr="00B138F3">
        <w:rPr>
          <w:rFonts w:ascii="GHEA Grapalat" w:hAnsi="GHEA Grapalat"/>
        </w:rPr>
        <w:t xml:space="preserve">участия ____________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proofErr w:type="spellStart"/>
      <w:r w:rsidRPr="00B138F3">
        <w:rPr>
          <w:rFonts w:ascii="GHEA Grapalat" w:eastAsiaTheme="minorHAnsi" w:hAnsi="GHEA Grapalat" w:cstheme="minorBidi"/>
        </w:rPr>
        <w:t>п</w:t>
      </w:r>
      <w:proofErr w:type="spellEnd"/>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выдающее гарантию) безоговорочно обязуется по требованию бенефициара, в порядке и сроки, установленные настоящей гарантией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выплатить бенефициару ---------------------------------------- (</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w:t>
      </w:r>
      <w:proofErr w:type="gramEnd"/>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копия протокола заседания оценочной комиссии об отклонении заявки,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183DD8">
        <w:rPr>
          <w:rFonts w:ascii="GHEA Grapalat" w:eastAsiaTheme="minorHAnsi" w:hAnsi="GHEA Grapalat" w:cstheme="minorBidi"/>
        </w:rPr>
        <w:t>2) настоящая гарантия.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 xml:space="preserve">Лицо, выдающее гарантию, в течение максимум пяти рабочих дней после получения требования бенефициара и прилагаемых документов обсуждает </w:t>
      </w:r>
      <w:r w:rsidRPr="00B138F3">
        <w:rPr>
          <w:rFonts w:ascii="GHEA Grapalat" w:eastAsiaTheme="minorHAnsi" w:hAnsi="GHEA Grapalat" w:cstheme="minorBidi"/>
        </w:rPr>
        <w:lastRenderedPageBreak/>
        <w:t>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a3"/>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proofErr w:type="spellStart"/>
      <w:r w:rsidRPr="00B138F3">
        <w:rPr>
          <w:rFonts w:ascii="GHEA Grapalat" w:hAnsi="GHEA Grapalat"/>
          <w:b/>
        </w:rPr>
        <w:t>BMAPDzB</w:t>
      </w:r>
      <w:proofErr w:type="spellEnd"/>
      <w:r w:rsidRPr="00B138F3">
        <w:rPr>
          <w:rFonts w:ascii="GHEA Grapalat" w:hAnsi="GHEA Grapalat"/>
          <w:b/>
        </w:rPr>
        <w:t>---/---"</w:t>
      </w:r>
      <w:r w:rsidRPr="00B138F3">
        <w:rPr>
          <w:rStyle w:val="af6"/>
          <w:rFonts w:ascii="GHEA Grapalat" w:hAnsi="GHEA Grapalat"/>
          <w:b/>
        </w:rPr>
        <w:footnoteReference w:customMarkFollows="1" w:id="23"/>
        <w:t>*</w:t>
      </w: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является обеспечением необходимой квалификации для выполнения обязательств (</w:t>
      </w:r>
      <w:proofErr w:type="spellStart"/>
      <w:r w:rsidRPr="00B138F3">
        <w:rPr>
          <w:rFonts w:ascii="GHEA Grapalat" w:eastAsiaTheme="minorHAnsi" w:hAnsi="GHEA Grapalat" w:cstheme="minorBidi"/>
        </w:rPr>
        <w:t>далее-гарантийные</w:t>
      </w:r>
      <w:proofErr w:type="spellEnd"/>
      <w:r w:rsidRPr="00B138F3">
        <w:rPr>
          <w:rFonts w:ascii="GHEA Grapalat" w:eastAsiaTheme="minorHAnsi" w:hAnsi="GHEA Grapalat" w:cstheme="minorBidi"/>
        </w:rPr>
        <w:t xml:space="preserve">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proofErr w:type="spellStart"/>
      <w:r w:rsidRPr="00B138F3">
        <w:rPr>
          <w:rFonts w:ascii="GHEA Grapalat" w:eastAsiaTheme="minorHAnsi" w:hAnsi="GHEA Grapalat" w:cstheme="minorBidi"/>
        </w:rPr>
        <w:t>далее-принципал</w:t>
      </w:r>
      <w:proofErr w:type="spellEnd"/>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spellStart"/>
      <w:r w:rsidRPr="00B138F3">
        <w:rPr>
          <w:rFonts w:ascii="GHEA Grapalat" w:eastAsiaTheme="minorHAnsi" w:hAnsi="GHEA Grapalat" w:cstheme="minorBidi"/>
        </w:rPr>
        <w:t>далее-бенефициар</w:t>
      </w:r>
      <w:proofErr w:type="spellEnd"/>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выдающее гарантию) безоговорочно обязуется по требованию бенефициара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 порядке и сроки, установленные настоящей гарантией, выплатить бенефициару ----------------------------------------   (</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w:t>
      </w:r>
      <w:proofErr w:type="gramEnd"/>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со дня вступления в силу договора N_____________________ заключенного между бенефициаром и принципалом, </w:t>
      </w:r>
      <w:proofErr w:type="gramStart"/>
      <w:r w:rsidRPr="00B138F3">
        <w:rPr>
          <w:rFonts w:ascii="GHEA Grapalat" w:eastAsiaTheme="minorHAnsi" w:hAnsi="GHEA Grapalat" w:cstheme="minorBidi"/>
        </w:rPr>
        <w:t>до</w:t>
      </w:r>
      <w:proofErr w:type="gramEnd"/>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0"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proofErr w:type="spellStart"/>
      <w:r w:rsidRPr="00B138F3">
        <w:rPr>
          <w:rFonts w:ascii="GHEA Grapalat" w:hAnsi="GHEA Grapalat"/>
          <w:i/>
          <w:sz w:val="22"/>
          <w:szCs w:val="22"/>
        </w:rPr>
        <w:t>BMAPDzB</w:t>
      </w:r>
      <w:proofErr w:type="spellEnd"/>
      <w:r w:rsidRPr="00B138F3">
        <w:rPr>
          <w:rFonts w:ascii="GHEA Grapalat" w:hAnsi="GHEA Grapalat"/>
          <w:i/>
          <w:sz w:val="22"/>
          <w:szCs w:val="22"/>
        </w:rPr>
        <w:t>---/---"</w:t>
      </w:r>
      <w:r w:rsidRPr="00B138F3">
        <w:rPr>
          <w:rStyle w:val="af6"/>
          <w:rFonts w:ascii="GHEA Grapalat" w:hAnsi="GHEA Grapalat"/>
          <w:i/>
          <w:sz w:val="22"/>
          <w:szCs w:val="22"/>
        </w:rPr>
        <w:footnoteReference w:customMarkFollows="1" w:id="24"/>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2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spellStart"/>
      <w:r w:rsidRPr="00B138F3">
        <w:rPr>
          <w:rFonts w:ascii="GHEA Grapalat" w:hAnsi="GHEA Grapalat"/>
          <w:sz w:val="22"/>
          <w:szCs w:val="22"/>
        </w:rPr>
        <w:t>д</w:t>
      </w:r>
      <w:proofErr w:type="spellEnd"/>
      <w:r w:rsidRPr="00B138F3">
        <w:rPr>
          <w:rFonts w:ascii="GHEA Grapalat" w:hAnsi="GHEA Grapalat"/>
          <w:sz w:val="22"/>
          <w:szCs w:val="22"/>
        </w:rPr>
        <w:t>)</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 xml:space="preserve">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7A30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7A30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A3047">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7A304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A3047">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7A304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A3047">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7A304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A3047">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7A304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A3047">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7A30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A3047">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7A30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A3047">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7A30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A3047">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7A30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A304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7A304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A3047">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7A304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A3047">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7A304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A3047">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rsidTr="007A30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A3047">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7A30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A3047">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7A30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A3047">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7A30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A3047">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7A3047">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7A3047">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7A304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A3047">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7A304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A3047">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7A3047">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7A3047">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7A3047">
            <w:pPr>
              <w:widowControl w:val="0"/>
              <w:spacing w:after="160"/>
              <w:rPr>
                <w:rFonts w:ascii="GHEA Grapalat" w:hAnsi="GHEA Grapalat" w:cs="Sylfaen"/>
              </w:rPr>
            </w:pPr>
          </w:p>
          <w:p w:rsidR="00C3421C" w:rsidRPr="00B138F3" w:rsidRDefault="00C3421C" w:rsidP="007A3047">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7A3047">
            <w:pPr>
              <w:widowControl w:val="0"/>
              <w:spacing w:after="160"/>
              <w:rPr>
                <w:rFonts w:ascii="GHEA Grapalat" w:hAnsi="GHEA Grapalat" w:cs="Sylfaen"/>
              </w:rPr>
            </w:pPr>
          </w:p>
          <w:p w:rsidR="00C3421C" w:rsidRPr="00B138F3" w:rsidRDefault="00C3421C" w:rsidP="007A3047">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7A3047">
            <w:pPr>
              <w:widowControl w:val="0"/>
              <w:spacing w:after="160"/>
              <w:rPr>
                <w:rFonts w:ascii="GHEA Grapalat" w:hAnsi="GHEA Grapalat" w:cs="Sylfaen"/>
              </w:rPr>
            </w:pPr>
          </w:p>
          <w:p w:rsidR="00C3421C" w:rsidRPr="00B138F3" w:rsidRDefault="00C3421C" w:rsidP="007A304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7A3047">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7A3047">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7A3047">
            <w:pPr>
              <w:widowControl w:val="0"/>
              <w:spacing w:after="160"/>
              <w:rPr>
                <w:rFonts w:ascii="GHEA Grapalat" w:hAnsi="GHEA Grapalat" w:cs="Sylfaen"/>
              </w:rPr>
            </w:pPr>
          </w:p>
          <w:p w:rsidR="00C3421C" w:rsidRPr="00B138F3" w:rsidRDefault="00C3421C" w:rsidP="007A3047">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7A3047">
            <w:pPr>
              <w:widowControl w:val="0"/>
              <w:spacing w:after="160"/>
              <w:jc w:val="right"/>
              <w:rPr>
                <w:rFonts w:ascii="GHEA Grapalat" w:hAnsi="GHEA Grapalat" w:cs="Tahoma"/>
              </w:rPr>
            </w:pPr>
          </w:p>
          <w:p w:rsidR="00C3421C" w:rsidRPr="00B138F3" w:rsidRDefault="00C3421C" w:rsidP="007A3047">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7A3047">
            <w:pPr>
              <w:widowControl w:val="0"/>
              <w:spacing w:after="160"/>
              <w:rPr>
                <w:rFonts w:ascii="GHEA Grapalat" w:hAnsi="GHEA Grapalat" w:cs="Sylfaen"/>
              </w:rPr>
            </w:pPr>
          </w:p>
          <w:p w:rsidR="00C3421C" w:rsidRPr="00B138F3" w:rsidRDefault="00C3421C" w:rsidP="007A3047">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7A3047">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7A3047">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7A3047">
            <w:pPr>
              <w:widowControl w:val="0"/>
              <w:spacing w:after="160"/>
              <w:rPr>
                <w:rFonts w:ascii="GHEA Grapalat" w:hAnsi="GHEA Grapalat"/>
              </w:rPr>
            </w:pPr>
          </w:p>
          <w:p w:rsidR="00C3421C" w:rsidRPr="00B138F3" w:rsidRDefault="00C3421C" w:rsidP="007A3047">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7A3047">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7A3047">
            <w:pPr>
              <w:widowControl w:val="0"/>
              <w:spacing w:after="160"/>
              <w:rPr>
                <w:rFonts w:ascii="GHEA Grapalat" w:hAnsi="GHEA Grapalat" w:cs="Tahoma"/>
              </w:rPr>
            </w:pPr>
          </w:p>
          <w:p w:rsidR="00C3421C" w:rsidRPr="00B138F3" w:rsidRDefault="00C3421C" w:rsidP="007A3047">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7A3047">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7A3047">
            <w:pPr>
              <w:widowControl w:val="0"/>
              <w:spacing w:after="160"/>
              <w:rPr>
                <w:rFonts w:ascii="GHEA Grapalat" w:hAnsi="GHEA Grapalat" w:cs="Tahoma"/>
              </w:rPr>
            </w:pPr>
          </w:p>
          <w:p w:rsidR="00C3421C" w:rsidRPr="00B138F3" w:rsidRDefault="00C3421C" w:rsidP="007A3047">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7A3047">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7A3047">
            <w:pPr>
              <w:widowControl w:val="0"/>
              <w:spacing w:after="160"/>
              <w:rPr>
                <w:rFonts w:ascii="GHEA Grapalat" w:hAnsi="GHEA Grapalat" w:cs="Arial"/>
              </w:rPr>
            </w:pPr>
          </w:p>
        </w:tc>
      </w:tr>
      <w:tr w:rsidR="00B138F3" w:rsidRPr="00B138F3" w:rsidTr="007A3047">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7A3047">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7A3047">
            <w:pPr>
              <w:widowControl w:val="0"/>
              <w:spacing w:after="160"/>
              <w:rPr>
                <w:rFonts w:ascii="GHEA Grapalat" w:hAnsi="GHEA Grapalat" w:cs="Sylfaen"/>
              </w:rPr>
            </w:pPr>
          </w:p>
          <w:p w:rsidR="00C3421C" w:rsidRPr="00B138F3" w:rsidRDefault="00C3421C" w:rsidP="007A3047">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7A3047">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7A3047">
            <w:pPr>
              <w:widowControl w:val="0"/>
              <w:spacing w:after="160"/>
              <w:rPr>
                <w:rFonts w:ascii="GHEA Grapalat" w:hAnsi="GHEA Grapalat"/>
              </w:rPr>
            </w:pPr>
          </w:p>
          <w:p w:rsidR="00C3421C" w:rsidRPr="00B138F3" w:rsidRDefault="00C3421C" w:rsidP="007A3047">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7A304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7A3047">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7A3047">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7A3047">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7A3047">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7A3047">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7A304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A304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7A3047">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7A304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p>
        </w:tc>
      </w:tr>
      <w:tr w:rsidR="00FF3DE9"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A3047">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proofErr w:type="spellStart"/>
      <w:r w:rsidRPr="00B138F3">
        <w:rPr>
          <w:rFonts w:ascii="GHEA Grapalat" w:hAnsi="GHEA Grapalat"/>
          <w:b/>
          <w:sz w:val="24"/>
          <w:szCs w:val="24"/>
        </w:rPr>
        <w:t>BMAPDzB</w:t>
      </w:r>
      <w:proofErr w:type="spellEnd"/>
      <w:r w:rsidRPr="00B138F3">
        <w:rPr>
          <w:rFonts w:ascii="GHEA Grapalat" w:hAnsi="GHEA Grapalat"/>
          <w:b/>
          <w:sz w:val="24"/>
          <w:szCs w:val="24"/>
        </w:rPr>
        <w:t>---/---"</w:t>
      </w:r>
      <w:r w:rsidRPr="00B138F3">
        <w:rPr>
          <w:rStyle w:val="af6"/>
          <w:rFonts w:ascii="GHEA Grapalat" w:hAnsi="GHEA Grapalat"/>
          <w:b/>
          <w:sz w:val="24"/>
          <w:szCs w:val="24"/>
        </w:rPr>
        <w:footnoteReference w:customMarkFollows="1" w:id="26"/>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является обеспечением по исполнению принципалом обязательств (</w:t>
      </w:r>
      <w:proofErr w:type="spellStart"/>
      <w:r w:rsidRPr="00B138F3">
        <w:rPr>
          <w:rFonts w:ascii="GHEA Grapalat" w:eastAsiaTheme="minorHAnsi" w:hAnsi="GHEA Grapalat" w:cstheme="minorBidi"/>
        </w:rPr>
        <w:t>далее-гарантированные</w:t>
      </w:r>
      <w:proofErr w:type="spellEnd"/>
      <w:r w:rsidRPr="00B138F3">
        <w:rPr>
          <w:rFonts w:ascii="GHEA Grapalat" w:eastAsiaTheme="minorHAnsi" w:hAnsi="GHEA Grapalat" w:cstheme="minorBidi"/>
        </w:rPr>
        <w:t xml:space="preserve">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proofErr w:type="gramStart"/>
      <w:r w:rsidRPr="00B138F3">
        <w:rPr>
          <w:rFonts w:ascii="GHEA Grapalat" w:eastAsiaTheme="minorHAnsi" w:hAnsi="GHEA Grapalat" w:cstheme="minorBidi"/>
          <w:bCs/>
        </w:rPr>
        <w:t>между</w:t>
      </w:r>
      <w:proofErr w:type="gramEnd"/>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spellStart"/>
      <w:r w:rsidRPr="00B138F3">
        <w:rPr>
          <w:rFonts w:ascii="GHEA Grapalat" w:eastAsiaTheme="minorHAnsi" w:hAnsi="GHEA Grapalat" w:cstheme="minorBidi"/>
        </w:rPr>
        <w:t>далее-бенефициар</w:t>
      </w:r>
      <w:proofErr w:type="spellEnd"/>
      <w:r w:rsidRPr="00B138F3">
        <w:rPr>
          <w:rFonts w:ascii="GHEA Grapalat" w:eastAsiaTheme="minorHAnsi" w:hAnsi="GHEA Grapalat" w:cstheme="minorBidi"/>
        </w:rPr>
        <w:t>)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proofErr w:type="spellStart"/>
      <w:r w:rsidRPr="00B138F3">
        <w:rPr>
          <w:rFonts w:ascii="GHEA Grapalat" w:eastAsiaTheme="minorHAnsi" w:hAnsi="GHEA Grapalat" w:cstheme="minorBidi"/>
        </w:rPr>
        <w:t>далее-принципал</w:t>
      </w:r>
      <w:proofErr w:type="spellEnd"/>
      <w:r w:rsidRPr="00B138F3">
        <w:rPr>
          <w:rFonts w:ascii="GHEA Grapalat" w:eastAsiaTheme="minorHAnsi" w:hAnsi="GHEA Grapalat" w:cstheme="minorBidi"/>
        </w:rPr>
        <w:t>).</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выдающее</w:t>
      </w:r>
      <w:proofErr w:type="gramEnd"/>
      <w:r w:rsidRPr="00B138F3">
        <w:rPr>
          <w:rFonts w:ascii="GHEA Grapalat" w:eastAsiaTheme="minorHAnsi" w:hAnsi="GHEA Grapalat" w:cstheme="minorBidi"/>
        </w:rPr>
        <w:t xml:space="preserve"> гарантию) безоговорочно обязуется по требованию бенефициара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B138F3" w:rsidRDefault="005B3A59" w:rsidP="00EE62ED">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w:t>
      </w:r>
      <w:proofErr w:type="spellStart"/>
      <w:r w:rsidR="00C30BFB" w:rsidRPr="00B138F3">
        <w:rPr>
          <w:rFonts w:ascii="GHEA Grapalat" w:eastAsiaTheme="minorHAnsi" w:hAnsi="GHEA Grapalat" w:cstheme="minorBidi"/>
        </w:rPr>
        <w:t>приципалом</w:t>
      </w:r>
      <w:proofErr w:type="spellEnd"/>
      <w:r w:rsidR="00C30BFB" w:rsidRPr="00B138F3">
        <w:rPr>
          <w:rFonts w:ascii="GHEA Grapalat" w:eastAsiaTheme="minorHAnsi" w:hAnsi="GHEA Grapalat" w:cstheme="minorBidi"/>
        </w:rPr>
        <w:t>,</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lastRenderedPageBreak/>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proofErr w:type="spellStart"/>
      <w:r w:rsidRPr="00B138F3">
        <w:rPr>
          <w:rFonts w:ascii="GHEA Grapalat" w:hAnsi="GHEA Grapalat"/>
          <w:i/>
        </w:rPr>
        <w:t>BMAPDzB</w:t>
      </w:r>
      <w:proofErr w:type="spellEnd"/>
      <w:r w:rsidRPr="00B138F3">
        <w:rPr>
          <w:rFonts w:ascii="GHEA Grapalat" w:hAnsi="GHEA Grapalat"/>
          <w:i/>
        </w:rPr>
        <w:t>---/---"</w:t>
      </w:r>
      <w:r w:rsidRPr="00B138F3">
        <w:rPr>
          <w:rStyle w:val="af6"/>
          <w:rFonts w:ascii="GHEA Grapalat" w:hAnsi="GHEA Grapalat"/>
          <w:i/>
        </w:rPr>
        <w:footnoteReference w:customMarkFollows="1" w:id="27"/>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7A3047">
        <w:tc>
          <w:tcPr>
            <w:tcW w:w="4786" w:type="dxa"/>
          </w:tcPr>
          <w:p w:rsidR="000A214C" w:rsidRPr="00B138F3" w:rsidRDefault="000A214C" w:rsidP="007A3047">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7A3047">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w:t>
      </w:r>
      <w:proofErr w:type="gramStart"/>
      <w:r w:rsidRPr="00B138F3">
        <w:rPr>
          <w:rFonts w:ascii="GHEA Grapalat" w:hAnsi="GHEA Grapalat"/>
          <w:spacing w:val="-6"/>
        </w:rPr>
        <w:t>организованной</w:t>
      </w:r>
      <w:proofErr w:type="gramEnd"/>
      <w:r w:rsidRPr="00B138F3">
        <w:rPr>
          <w:rFonts w:ascii="GHEA Grapalat" w:hAnsi="GHEA Grapalat"/>
          <w:spacing w:val="-6"/>
        </w:rPr>
        <w:t xml:space="preserve">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spellStart"/>
      <w:r w:rsidRPr="00B138F3">
        <w:rPr>
          <w:rFonts w:ascii="GHEA Grapalat" w:hAnsi="GHEA Grapalat"/>
        </w:rPr>
        <w:t>д</w:t>
      </w:r>
      <w:proofErr w:type="spellEnd"/>
      <w:r w:rsidRPr="00B138F3">
        <w:rPr>
          <w:rFonts w:ascii="GHEA Grapalat" w:hAnsi="GHEA Grapalat"/>
        </w:rPr>
        <w:t>)</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7A30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7A3047">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7A30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7A3047">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7A304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7A3047">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7A304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7A3047">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7A304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7A3047">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7A304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7A3047">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7A30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7A3047">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7A30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7A3047">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7A30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7A3047">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7A30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7A304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7A304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7A3047">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7A304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7A3047">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7A304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7A3047">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rsidTr="007A30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7A3047">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7A30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7A3047">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7A30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7A3047">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7A30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7A3047">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7A3047">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7A3047">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7A304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7A3047">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7A304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7A3047">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7A3047">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7A3047">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7A3047">
            <w:pPr>
              <w:widowControl w:val="0"/>
              <w:spacing w:after="160"/>
              <w:rPr>
                <w:rFonts w:ascii="GHEA Grapalat" w:hAnsi="GHEA Grapalat" w:cs="Sylfaen"/>
              </w:rPr>
            </w:pPr>
          </w:p>
          <w:p w:rsidR="00BE2572" w:rsidRPr="00B138F3" w:rsidRDefault="00BE2572" w:rsidP="007A3047">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7A3047">
            <w:pPr>
              <w:widowControl w:val="0"/>
              <w:spacing w:after="160"/>
              <w:rPr>
                <w:rFonts w:ascii="GHEA Grapalat" w:hAnsi="GHEA Grapalat" w:cs="Sylfaen"/>
              </w:rPr>
            </w:pPr>
          </w:p>
          <w:p w:rsidR="00BE2572" w:rsidRPr="00B138F3" w:rsidRDefault="00BE2572" w:rsidP="007A3047">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7A3047">
            <w:pPr>
              <w:widowControl w:val="0"/>
              <w:spacing w:after="160"/>
              <w:rPr>
                <w:rFonts w:ascii="GHEA Grapalat" w:hAnsi="GHEA Grapalat" w:cs="Sylfaen"/>
              </w:rPr>
            </w:pPr>
          </w:p>
          <w:p w:rsidR="00BE2572" w:rsidRPr="00B138F3" w:rsidRDefault="00BE2572" w:rsidP="007A304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7A3047">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7A3047">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7A3047">
            <w:pPr>
              <w:widowControl w:val="0"/>
              <w:spacing w:after="160"/>
              <w:rPr>
                <w:rFonts w:ascii="GHEA Grapalat" w:hAnsi="GHEA Grapalat" w:cs="Sylfaen"/>
              </w:rPr>
            </w:pPr>
          </w:p>
          <w:p w:rsidR="00BE2572" w:rsidRPr="00B138F3" w:rsidRDefault="00BE2572" w:rsidP="007A3047">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7A3047">
            <w:pPr>
              <w:widowControl w:val="0"/>
              <w:spacing w:after="160"/>
              <w:jc w:val="right"/>
              <w:rPr>
                <w:rFonts w:ascii="GHEA Grapalat" w:hAnsi="GHEA Grapalat" w:cs="Tahoma"/>
              </w:rPr>
            </w:pPr>
          </w:p>
          <w:p w:rsidR="00BE2572" w:rsidRPr="00B138F3" w:rsidRDefault="00BE2572" w:rsidP="007A3047">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7A3047">
            <w:pPr>
              <w:widowControl w:val="0"/>
              <w:spacing w:after="160"/>
              <w:rPr>
                <w:rFonts w:ascii="GHEA Grapalat" w:hAnsi="GHEA Grapalat" w:cs="Sylfaen"/>
              </w:rPr>
            </w:pPr>
          </w:p>
          <w:p w:rsidR="00BE2572" w:rsidRPr="00B138F3" w:rsidRDefault="00BE2572" w:rsidP="007A3047">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7A3047">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7A3047">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7A3047">
            <w:pPr>
              <w:widowControl w:val="0"/>
              <w:spacing w:after="160"/>
              <w:rPr>
                <w:rFonts w:ascii="GHEA Grapalat" w:hAnsi="GHEA Grapalat"/>
              </w:rPr>
            </w:pPr>
          </w:p>
          <w:p w:rsidR="00BE2572" w:rsidRPr="00B138F3" w:rsidRDefault="00BE2572" w:rsidP="007A3047">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7A3047">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7A3047">
            <w:pPr>
              <w:widowControl w:val="0"/>
              <w:spacing w:after="160"/>
              <w:rPr>
                <w:rFonts w:ascii="GHEA Grapalat" w:hAnsi="GHEA Grapalat" w:cs="Tahoma"/>
              </w:rPr>
            </w:pPr>
          </w:p>
          <w:p w:rsidR="00BE2572" w:rsidRPr="00B138F3" w:rsidRDefault="00BE2572" w:rsidP="007A3047">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7A3047">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7A3047">
            <w:pPr>
              <w:widowControl w:val="0"/>
              <w:spacing w:after="160"/>
              <w:rPr>
                <w:rFonts w:ascii="GHEA Grapalat" w:hAnsi="GHEA Grapalat" w:cs="Tahoma"/>
              </w:rPr>
            </w:pPr>
          </w:p>
          <w:p w:rsidR="00BE2572" w:rsidRPr="00B138F3" w:rsidRDefault="00BE2572" w:rsidP="007A3047">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7A3047">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7A3047">
            <w:pPr>
              <w:widowControl w:val="0"/>
              <w:spacing w:after="160"/>
              <w:rPr>
                <w:rFonts w:ascii="GHEA Grapalat" w:hAnsi="GHEA Grapalat" w:cs="Arial"/>
              </w:rPr>
            </w:pPr>
          </w:p>
        </w:tc>
      </w:tr>
      <w:tr w:rsidR="00B138F3" w:rsidRPr="00B138F3" w:rsidTr="007A3047">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7A3047">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7A3047">
            <w:pPr>
              <w:widowControl w:val="0"/>
              <w:spacing w:after="160"/>
              <w:rPr>
                <w:rFonts w:ascii="GHEA Grapalat" w:hAnsi="GHEA Grapalat" w:cs="Sylfaen"/>
              </w:rPr>
            </w:pPr>
          </w:p>
          <w:p w:rsidR="00BE2572" w:rsidRPr="00B138F3" w:rsidRDefault="00BE2572" w:rsidP="007A3047">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7A3047">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7A3047">
            <w:pPr>
              <w:widowControl w:val="0"/>
              <w:spacing w:after="160"/>
              <w:rPr>
                <w:rFonts w:ascii="GHEA Grapalat" w:hAnsi="GHEA Grapalat"/>
              </w:rPr>
            </w:pPr>
          </w:p>
          <w:p w:rsidR="00BE2572" w:rsidRPr="00B138F3" w:rsidRDefault="00BE2572" w:rsidP="007A3047">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7A304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7A3047">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7A3047">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7A3047">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7A3047">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7A3047">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7A304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A304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7A3047">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7A304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p>
        </w:tc>
      </w:tr>
      <w:tr w:rsidR="00B138F3"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p>
        </w:tc>
      </w:tr>
      <w:tr w:rsidR="00FF3DE9" w:rsidRPr="00B138F3" w:rsidTr="007A304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A304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A3047">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proofErr w:type="spellStart"/>
      <w:r w:rsidRPr="00B138F3">
        <w:rPr>
          <w:rFonts w:ascii="GHEA Grapalat" w:hAnsi="GHEA Grapalat"/>
          <w:b/>
          <w:sz w:val="24"/>
          <w:szCs w:val="24"/>
        </w:rPr>
        <w:t>BMAPDzB</w:t>
      </w:r>
      <w:proofErr w:type="spellEnd"/>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29"/>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proofErr w:type="gramStart"/>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возмещения расходов, произведенных им по причине </w:t>
      </w:r>
      <w:r w:rsidRPr="00B138F3">
        <w:rPr>
          <w:rFonts w:ascii="GHEA Grapalat" w:hAnsi="GHEA Grapalat"/>
        </w:rPr>
        <w:lastRenderedPageBreak/>
        <w:t>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w:t>
      </w:r>
      <w:r w:rsidRPr="00B138F3">
        <w:rPr>
          <w:rFonts w:ascii="GHEA Grapalat" w:hAnsi="GHEA Grapalat"/>
        </w:rPr>
        <w:lastRenderedPageBreak/>
        <w:t xml:space="preserve">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3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31"/>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w:t>
      </w:r>
      <w:proofErr w:type="gramStart"/>
      <w:r w:rsidRPr="00B138F3">
        <w:rPr>
          <w:rFonts w:ascii="GHEA Grapalat" w:hAnsi="GHEA Grapalat"/>
        </w:rPr>
        <w:t>дств пр</w:t>
      </w:r>
      <w:proofErr w:type="gramEnd"/>
      <w:r w:rsidRPr="00B138F3">
        <w:rPr>
          <w:rFonts w:ascii="GHEA Grapalat" w:hAnsi="GHEA Grapalat"/>
        </w:rPr>
        <w:t>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3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Продавца применяет меры ответственности, </w:t>
      </w:r>
      <w:r>
        <w:rPr>
          <w:rFonts w:ascii="GHEA Grapalat" w:hAnsi="GHEA Grapalat"/>
        </w:rPr>
        <w:lastRenderedPageBreak/>
        <w:t>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3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3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w:t>
      </w:r>
      <w:r w:rsidRPr="00B138F3">
        <w:rPr>
          <w:rFonts w:ascii="GHEA Grapalat" w:hAnsi="GHEA Grapalat"/>
        </w:rPr>
        <w:lastRenderedPageBreak/>
        <w:t xml:space="preserve">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35"/>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3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w:t>
      </w:r>
      <w:r w:rsidR="005A3009" w:rsidRPr="00B138F3">
        <w:rPr>
          <w:rFonts w:ascii="GHEA Grapalat" w:hAnsi="GHEA Grapalat"/>
        </w:rPr>
        <w:lastRenderedPageBreak/>
        <w:t>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proofErr w:type="spellStart"/>
      <w:r w:rsidRPr="00B138F3">
        <w:rPr>
          <w:rFonts w:ascii="GHEA Grapalat" w:hAnsi="GHEA Grapalat"/>
          <w:spacing w:val="-6"/>
        </w:rPr>
        <w:t>www.procurement.am</w:t>
      </w:r>
      <w:proofErr w:type="spellEnd"/>
      <w:r w:rsidRPr="00B138F3">
        <w:rPr>
          <w:rFonts w:ascii="GHEA Grapalat" w:hAnsi="GHEA Grapalat"/>
          <w:spacing w:val="-6"/>
        </w:rPr>
        <w:t>,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w:t>
      </w:r>
      <w:r w:rsidRPr="00B138F3">
        <w:rPr>
          <w:rFonts w:ascii="GHEA Grapalat" w:hAnsi="GHEA Grapalat"/>
        </w:rPr>
        <w:lastRenderedPageBreak/>
        <w:t xml:space="preserve">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w:t>
      </w:r>
      <w:proofErr w:type="gramStart"/>
      <w:r w:rsidRPr="00B138F3">
        <w:rPr>
          <w:rFonts w:ascii="GHEA Grapalat" w:hAnsi="GHEA Grapalat"/>
        </w:rPr>
        <w:t>o</w:t>
      </w:r>
      <w:proofErr w:type="spellEnd"/>
      <w:proofErr w:type="gram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proofErr w:type="gramStart"/>
      <w:r w:rsidRPr="00B138F3">
        <w:rPr>
          <w:rFonts w:ascii="GHEA Grapalat" w:hAnsi="GHEA Grapalat"/>
        </w:rPr>
        <w:t>договора</w:t>
      </w:r>
      <w:proofErr w:type="gramEnd"/>
      <w:r w:rsidRPr="00B138F3">
        <w:rPr>
          <w:rFonts w:ascii="GHEA Grapalat" w:hAnsi="GHEA Grapalat"/>
        </w:rPr>
        <w:t xml:space="preserve">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37"/>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
        <w:gridCol w:w="1560"/>
        <w:gridCol w:w="1418"/>
        <w:gridCol w:w="567"/>
        <w:gridCol w:w="4473"/>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571823">
        <w:trPr>
          <w:trHeight w:val="219"/>
          <w:jc w:val="center"/>
        </w:trPr>
        <w:tc>
          <w:tcPr>
            <w:tcW w:w="89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6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18"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567" w:type="dxa"/>
            <w:vMerge w:val="restart"/>
            <w:vAlign w:val="center"/>
          </w:tcPr>
          <w:p w:rsidR="00071D1C" w:rsidRPr="00B138F3" w:rsidRDefault="00A205BF" w:rsidP="00DB73C8">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p>
        </w:tc>
        <w:tc>
          <w:tcPr>
            <w:tcW w:w="4473"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571823">
        <w:trPr>
          <w:trHeight w:val="445"/>
          <w:jc w:val="center"/>
        </w:trPr>
        <w:tc>
          <w:tcPr>
            <w:tcW w:w="890" w:type="dxa"/>
            <w:vMerge/>
            <w:vAlign w:val="center"/>
          </w:tcPr>
          <w:p w:rsidR="00071D1C" w:rsidRPr="00B138F3" w:rsidRDefault="00071D1C" w:rsidP="00B46D58">
            <w:pPr>
              <w:widowControl w:val="0"/>
              <w:jc w:val="center"/>
              <w:rPr>
                <w:rFonts w:ascii="GHEA Grapalat" w:hAnsi="GHEA Grapalat"/>
                <w:sz w:val="16"/>
                <w:szCs w:val="16"/>
              </w:rPr>
            </w:pPr>
          </w:p>
        </w:tc>
        <w:tc>
          <w:tcPr>
            <w:tcW w:w="1560" w:type="dxa"/>
            <w:vMerge/>
            <w:vAlign w:val="center"/>
          </w:tcPr>
          <w:p w:rsidR="00071D1C" w:rsidRPr="00B138F3" w:rsidRDefault="00071D1C" w:rsidP="00B46D58">
            <w:pPr>
              <w:widowControl w:val="0"/>
              <w:jc w:val="center"/>
              <w:rPr>
                <w:rFonts w:ascii="GHEA Grapalat" w:hAnsi="GHEA Grapalat"/>
                <w:sz w:val="16"/>
                <w:szCs w:val="16"/>
              </w:rPr>
            </w:pPr>
          </w:p>
        </w:tc>
        <w:tc>
          <w:tcPr>
            <w:tcW w:w="1418" w:type="dxa"/>
            <w:vMerge/>
            <w:vAlign w:val="center"/>
          </w:tcPr>
          <w:p w:rsidR="00071D1C" w:rsidRPr="00B138F3" w:rsidRDefault="00071D1C" w:rsidP="00B46D58">
            <w:pPr>
              <w:widowControl w:val="0"/>
              <w:jc w:val="center"/>
              <w:rPr>
                <w:rFonts w:ascii="GHEA Grapalat" w:hAnsi="GHEA Grapalat"/>
                <w:sz w:val="16"/>
                <w:szCs w:val="16"/>
              </w:rPr>
            </w:pPr>
          </w:p>
        </w:tc>
        <w:tc>
          <w:tcPr>
            <w:tcW w:w="567" w:type="dxa"/>
            <w:vMerge/>
            <w:vAlign w:val="center"/>
          </w:tcPr>
          <w:p w:rsidR="00071D1C" w:rsidRPr="00B138F3" w:rsidRDefault="00071D1C" w:rsidP="00B46D58">
            <w:pPr>
              <w:widowControl w:val="0"/>
              <w:jc w:val="center"/>
              <w:rPr>
                <w:rFonts w:ascii="GHEA Grapalat" w:hAnsi="GHEA Grapalat"/>
                <w:sz w:val="16"/>
                <w:szCs w:val="16"/>
              </w:rPr>
            </w:pPr>
          </w:p>
        </w:tc>
        <w:tc>
          <w:tcPr>
            <w:tcW w:w="4473"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DB73C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1</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15811100</w:t>
            </w:r>
          </w:p>
        </w:tc>
        <w:tc>
          <w:tcPr>
            <w:tcW w:w="1418" w:type="dxa"/>
            <w:vAlign w:val="center"/>
          </w:tcPr>
          <w:p w:rsidR="00661C98" w:rsidRPr="009E3054" w:rsidRDefault="00661C98" w:rsidP="00661C98">
            <w:pPr>
              <w:pStyle w:val="23"/>
              <w:widowControl w:val="0"/>
              <w:spacing w:after="120"/>
              <w:jc w:val="center"/>
              <w:rPr>
                <w:rFonts w:ascii="Arial AM" w:hAnsi="Arial AM"/>
                <w:sz w:val="24"/>
                <w:szCs w:val="24"/>
              </w:rPr>
            </w:pPr>
            <w:r>
              <w:rPr>
                <w:rFonts w:ascii="Arial Unicode" w:hAnsi="Arial Unicode"/>
                <w:sz w:val="24"/>
                <w:szCs w:val="24"/>
              </w:rPr>
              <w:t>хлеб</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8502F0">
              <w:rPr>
                <w:rFonts w:ascii="GHEA Grapalat" w:hAnsi="GHEA Grapalat"/>
                <w:sz w:val="16"/>
                <w:szCs w:val="16"/>
              </w:rPr>
              <w:t xml:space="preserve">Свежий хлеб, максимум 9 часов. Каждая буханка должна быть упакована в </w:t>
            </w:r>
            <w:proofErr w:type="spellStart"/>
            <w:r w:rsidRPr="008502F0">
              <w:rPr>
                <w:rFonts w:ascii="GHEA Grapalat" w:hAnsi="GHEA Grapalat"/>
                <w:sz w:val="16"/>
                <w:szCs w:val="16"/>
              </w:rPr>
              <w:t>полиэтиленцеллофан</w:t>
            </w:r>
            <w:proofErr w:type="spellEnd"/>
            <w:r w:rsidRPr="008502F0">
              <w:rPr>
                <w:rFonts w:ascii="GHEA Grapalat" w:hAnsi="GHEA Grapalat"/>
                <w:sz w:val="16"/>
                <w:szCs w:val="16"/>
              </w:rPr>
              <w:t xml:space="preserve">. Упаковка должна производиться после охлаждения хлеба. </w:t>
            </w:r>
            <w:proofErr w:type="gramStart"/>
            <w:r w:rsidRPr="008502F0">
              <w:rPr>
                <w:rFonts w:ascii="GHEA Grapalat" w:hAnsi="GHEA Grapalat"/>
                <w:sz w:val="16"/>
                <w:szCs w:val="16"/>
              </w:rPr>
              <w:t>Изготовлен</w:t>
            </w:r>
            <w:proofErr w:type="gramEnd"/>
            <w:r w:rsidRPr="008502F0">
              <w:rPr>
                <w:rFonts w:ascii="GHEA Grapalat" w:hAnsi="GHEA Grapalat"/>
                <w:sz w:val="16"/>
                <w:szCs w:val="16"/>
              </w:rPr>
              <w:t xml:space="preserve"> из высококачественной пшеничной муки, АСТ 31-99. Безопасность в соответствии со статьей 8 N 2-III-4.9-01-2010 гигиенических норм и Закона РА о безопасности пищевых продуктов. Остаточный срок годности не менее 90%.</w:t>
            </w:r>
          </w:p>
        </w:tc>
        <w:tc>
          <w:tcPr>
            <w:tcW w:w="1085" w:type="dxa"/>
            <w:vAlign w:val="center"/>
          </w:tcPr>
          <w:p w:rsidR="00661C98" w:rsidRDefault="00661C98" w:rsidP="00661C98">
            <w:pPr>
              <w:jc w:val="center"/>
              <w:rPr>
                <w:rFonts w:ascii="Arial LatArm" w:hAnsi="Arial LatArm" w:cs="Calibri"/>
                <w:sz w:val="16"/>
                <w:szCs w:val="16"/>
              </w:rPr>
            </w:pPr>
            <w:r>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350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735000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2100</w:t>
            </w:r>
          </w:p>
        </w:tc>
        <w:tc>
          <w:tcPr>
            <w:tcW w:w="709" w:type="dxa"/>
          </w:tcPr>
          <w:p w:rsidR="00661C98" w:rsidRPr="00EF64D9" w:rsidRDefault="00661C98"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2100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2</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15612180</w:t>
            </w:r>
          </w:p>
        </w:tc>
        <w:tc>
          <w:tcPr>
            <w:tcW w:w="1418" w:type="dxa"/>
            <w:vAlign w:val="center"/>
          </w:tcPr>
          <w:p w:rsidR="00661C98" w:rsidRPr="00153757" w:rsidRDefault="00661C98" w:rsidP="00661C98">
            <w:pPr>
              <w:jc w:val="center"/>
              <w:rPr>
                <w:rFonts w:ascii="Sylfaen" w:hAnsi="Sylfaen" w:cs="Calibri"/>
              </w:rPr>
            </w:pPr>
            <w:r w:rsidRPr="00153757">
              <w:rPr>
                <w:rFonts w:ascii="Sylfaen" w:hAnsi="Sylfaen" w:cs="Calibri"/>
                <w:sz w:val="20"/>
                <w:szCs w:val="20"/>
              </w:rPr>
              <w:t>Мука</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8502F0">
              <w:rPr>
                <w:rFonts w:ascii="GHEA Grapalat" w:hAnsi="GHEA Grapalat"/>
                <w:sz w:val="16"/>
                <w:szCs w:val="16"/>
              </w:rPr>
              <w:t>Мука высокого качества. Характерна пшеничная мука, без запаха и вкуса. Без кислотности и горечи, без гнили и плесени. Безопасность и маркировка Статья 2 норм гигиены N 2-III-4.9-01-2010 и Закона РА о безопасности пищевых продуктов.</w:t>
            </w:r>
          </w:p>
        </w:tc>
        <w:tc>
          <w:tcPr>
            <w:tcW w:w="1085" w:type="dxa"/>
          </w:tcPr>
          <w:p w:rsidR="00661C98" w:rsidRDefault="00661C98" w:rsidP="00661C98">
            <w:r w:rsidRPr="00EF7D31">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21000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70</w:t>
            </w:r>
          </w:p>
        </w:tc>
        <w:tc>
          <w:tcPr>
            <w:tcW w:w="709" w:type="dxa"/>
          </w:tcPr>
          <w:p w:rsidR="00661C98" w:rsidRDefault="00661C98" w:rsidP="003D0CA7">
            <w:r w:rsidRPr="00EF64D9">
              <w:t>куриная груд</w:t>
            </w:r>
            <w:r w:rsidRPr="00EF64D9">
              <w:lastRenderedPageBreak/>
              <w:t>ка</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lastRenderedPageBreak/>
              <w:t>70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 xml:space="preserve">о дня </w:t>
            </w:r>
            <w:r w:rsidRPr="00B333D9">
              <w:lastRenderedPageBreak/>
              <w:t>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lastRenderedPageBreak/>
              <w:t>3</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15851100</w:t>
            </w:r>
          </w:p>
        </w:tc>
        <w:tc>
          <w:tcPr>
            <w:tcW w:w="1418" w:type="dxa"/>
            <w:vAlign w:val="center"/>
          </w:tcPr>
          <w:p w:rsidR="00661C98" w:rsidRPr="00153757" w:rsidRDefault="00661C98" w:rsidP="00661C98">
            <w:pPr>
              <w:jc w:val="center"/>
              <w:rPr>
                <w:rFonts w:ascii="Arial LatArm" w:hAnsi="Arial LatArm" w:cs="Calibri"/>
                <w:sz w:val="20"/>
                <w:szCs w:val="20"/>
              </w:rPr>
            </w:pPr>
            <w:r w:rsidRPr="00153757">
              <w:rPr>
                <w:rFonts w:ascii="Arial Unicode" w:hAnsi="Arial Unicode" w:cs="Sylfaen"/>
                <w:sz w:val="20"/>
                <w:szCs w:val="20"/>
              </w:rPr>
              <w:t>Макарон</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8502F0">
              <w:rPr>
                <w:rFonts w:ascii="GHEA Grapalat" w:hAnsi="GHEA Grapalat"/>
                <w:sz w:val="16"/>
                <w:szCs w:val="16"/>
              </w:rPr>
              <w:t>Обычная или лапша по заказу клиента. Макаронные изделия из сырого теста в зависимости от типа и качества муки: A (мука из твердой пшеницы), B (мука из мягкой глазури), B (пшеничная мука для выпечки), жареная и не жареная, ГОСТ 875-92 или эквивалентная. Безопасность в соответствии с N 2-III-4.9-01-2010 гигиеническими нормами и маркировкой - Статья 8 Закона РА «О безопасности пищевых продуктов». В первую очередь, участник должен представить образец весом 0,5 кг.</w:t>
            </w:r>
          </w:p>
        </w:tc>
        <w:tc>
          <w:tcPr>
            <w:tcW w:w="1085" w:type="dxa"/>
          </w:tcPr>
          <w:p w:rsidR="00661C98" w:rsidRDefault="00661C98" w:rsidP="00661C98">
            <w:r w:rsidRPr="00EF7D31">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90000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300</w:t>
            </w:r>
          </w:p>
        </w:tc>
        <w:tc>
          <w:tcPr>
            <w:tcW w:w="709" w:type="dxa"/>
          </w:tcPr>
          <w:p w:rsidR="00661C98" w:rsidRPr="00EF64D9" w:rsidRDefault="00661C98"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300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4</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15531100</w:t>
            </w:r>
          </w:p>
        </w:tc>
        <w:tc>
          <w:tcPr>
            <w:tcW w:w="1418" w:type="dxa"/>
            <w:vAlign w:val="center"/>
          </w:tcPr>
          <w:p w:rsidR="00661C98" w:rsidRPr="00153757" w:rsidRDefault="00661C98" w:rsidP="00661C98">
            <w:pPr>
              <w:jc w:val="center"/>
              <w:rPr>
                <w:rFonts w:ascii="Arial LatArm" w:hAnsi="Arial LatArm" w:cs="Calibri"/>
                <w:sz w:val="20"/>
                <w:szCs w:val="20"/>
              </w:rPr>
            </w:pPr>
            <w:r w:rsidRPr="00153757">
              <w:rPr>
                <w:rFonts w:ascii="Arial Unicode" w:hAnsi="Arial Unicode" w:cs="Sylfaen"/>
                <w:sz w:val="20"/>
                <w:szCs w:val="20"/>
              </w:rPr>
              <w:t>Масло</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8502F0">
              <w:rPr>
                <w:rFonts w:ascii="GHEA Grapalat" w:hAnsi="GHEA Grapalat"/>
                <w:sz w:val="16"/>
                <w:szCs w:val="16"/>
              </w:rPr>
              <w:t xml:space="preserve">Цельное коровье молоко без растительного масла. </w:t>
            </w:r>
            <w:proofErr w:type="spellStart"/>
            <w:r w:rsidRPr="008502F0">
              <w:rPr>
                <w:rFonts w:ascii="GHEA Grapalat" w:hAnsi="GHEA Grapalat"/>
                <w:sz w:val="16"/>
                <w:szCs w:val="16"/>
              </w:rPr>
              <w:t>Кремообразная</w:t>
            </w:r>
            <w:proofErr w:type="spellEnd"/>
            <w:r w:rsidRPr="008502F0">
              <w:rPr>
                <w:rFonts w:ascii="GHEA Grapalat" w:hAnsi="GHEA Grapalat"/>
                <w:sz w:val="16"/>
                <w:szCs w:val="16"/>
              </w:rPr>
              <w:t xml:space="preserve"> фильтрация без запаха, насыщенность: 82,5-82,9%, высокое качество, свежесть, энергетическая ценность 100 грамм 740 ккал, заводские упаковки по 10-25 кг по заказу клиента ГОСТ 37-91 или эквивалент. Безопасность и маркировка согласно Правительству РА 2006 Статья 8 Закона Республики Армения «О техническом регулировании молока и молочных продуктов» и «Безопасность пищевых продуктов», принята Указом № 1925-N от 21 декабря.</w:t>
            </w:r>
          </w:p>
        </w:tc>
        <w:tc>
          <w:tcPr>
            <w:tcW w:w="1085" w:type="dxa"/>
          </w:tcPr>
          <w:p w:rsidR="00661C98" w:rsidRDefault="00661C98" w:rsidP="00661C98">
            <w:r w:rsidRPr="00EF7D31">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4500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1170000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260</w:t>
            </w:r>
          </w:p>
        </w:tc>
        <w:tc>
          <w:tcPr>
            <w:tcW w:w="709" w:type="dxa"/>
          </w:tcPr>
          <w:p w:rsidR="00661C98" w:rsidRDefault="00661C98" w:rsidP="003D0CA7">
            <w:r w:rsidRPr="00EF64D9">
              <w:t>куриная грудка</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260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5</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15541100</w:t>
            </w:r>
          </w:p>
        </w:tc>
        <w:tc>
          <w:tcPr>
            <w:tcW w:w="1418" w:type="dxa"/>
            <w:vAlign w:val="center"/>
          </w:tcPr>
          <w:p w:rsidR="00661C98" w:rsidRPr="00153757" w:rsidRDefault="00661C98" w:rsidP="00661C98">
            <w:pPr>
              <w:jc w:val="center"/>
              <w:rPr>
                <w:rFonts w:ascii="Arial LatArm" w:hAnsi="Arial LatArm" w:cs="Calibri"/>
                <w:sz w:val="20"/>
                <w:szCs w:val="20"/>
              </w:rPr>
            </w:pPr>
            <w:r w:rsidRPr="00153757">
              <w:rPr>
                <w:rFonts w:ascii="Sylfaen" w:hAnsi="Sylfaen" w:cs="Calibri"/>
                <w:sz w:val="20"/>
                <w:szCs w:val="20"/>
              </w:rPr>
              <w:t>Сыр</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5F2DB7">
              <w:rPr>
                <w:rFonts w:ascii="GHEA Grapalat" w:hAnsi="GHEA Grapalat"/>
                <w:sz w:val="16"/>
                <w:szCs w:val="16"/>
              </w:rPr>
              <w:t xml:space="preserve">С низким содержанием соли, цельное коровье молоко, без растительного масла. Сыр </w:t>
            </w:r>
            <w:proofErr w:type="spellStart"/>
            <w:r w:rsidRPr="005F2DB7">
              <w:rPr>
                <w:rFonts w:ascii="GHEA Grapalat" w:hAnsi="GHEA Grapalat"/>
                <w:sz w:val="16"/>
                <w:szCs w:val="16"/>
              </w:rPr>
              <w:t>антипригарный</w:t>
            </w:r>
            <w:proofErr w:type="spellEnd"/>
            <w:r w:rsidRPr="005F2DB7">
              <w:rPr>
                <w:rFonts w:ascii="GHEA Grapalat" w:hAnsi="GHEA Grapalat"/>
                <w:sz w:val="16"/>
                <w:szCs w:val="16"/>
              </w:rPr>
              <w:t xml:space="preserve">, мягкого измельчения, от коровьего молока, рассола, белого до светло-желтого цвета, разного размера и формы. 20 +% жира. ГОСТ 7616-85 или эквивалент Безопасность и маркировка согласно Правительству РА 2006 Статья 8 Технического регламента о требованиях к молоку, молочным продуктам и их производству, а также статья 8 Закона РА «О безопасности пищевых продуктов», </w:t>
            </w:r>
            <w:r w:rsidRPr="005F2DB7">
              <w:rPr>
                <w:rFonts w:ascii="GHEA Grapalat" w:hAnsi="GHEA Grapalat"/>
                <w:sz w:val="16"/>
                <w:szCs w:val="16"/>
              </w:rPr>
              <w:lastRenderedPageBreak/>
              <w:t>утвержденная Указом № 1925-N от 21 декабря.</w:t>
            </w:r>
          </w:p>
        </w:tc>
        <w:tc>
          <w:tcPr>
            <w:tcW w:w="1085" w:type="dxa"/>
          </w:tcPr>
          <w:p w:rsidR="00661C98" w:rsidRDefault="00661C98" w:rsidP="00661C98">
            <w:r w:rsidRPr="00EF7D31">
              <w:rPr>
                <w:rFonts w:ascii="Sylfaen" w:hAnsi="Sylfaen" w:cs="Sylfaen"/>
                <w:sz w:val="16"/>
                <w:szCs w:val="16"/>
              </w:rPr>
              <w:lastRenderedPageBreak/>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2000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70000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35</w:t>
            </w:r>
          </w:p>
        </w:tc>
        <w:tc>
          <w:tcPr>
            <w:tcW w:w="709" w:type="dxa"/>
          </w:tcPr>
          <w:p w:rsidR="00661C98" w:rsidRPr="00EF64D9" w:rsidRDefault="00661C98"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lastRenderedPageBreak/>
              <w:t>Анрапетутяна</w:t>
            </w:r>
            <w:proofErr w:type="spellEnd"/>
            <w:r w:rsidRPr="00EF64D9">
              <w:t xml:space="preserve"> 2/35</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lastRenderedPageBreak/>
              <w:t>35</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lastRenderedPageBreak/>
              <w:t>6</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15511100</w:t>
            </w:r>
          </w:p>
        </w:tc>
        <w:tc>
          <w:tcPr>
            <w:tcW w:w="1418" w:type="dxa"/>
            <w:vAlign w:val="center"/>
          </w:tcPr>
          <w:p w:rsidR="00661C98" w:rsidRPr="007051CF" w:rsidRDefault="00661C98" w:rsidP="00661C98">
            <w:pPr>
              <w:pStyle w:val="23"/>
              <w:widowControl w:val="0"/>
              <w:spacing w:after="120"/>
              <w:jc w:val="center"/>
              <w:rPr>
                <w:rFonts w:ascii="Arial" w:hAnsi="Arial" w:cs="Arial"/>
                <w:sz w:val="24"/>
                <w:szCs w:val="24"/>
              </w:rPr>
            </w:pPr>
            <w:r>
              <w:rPr>
                <w:rFonts w:ascii="Arial" w:hAnsi="Arial" w:cs="Arial"/>
                <w:sz w:val="24"/>
                <w:szCs w:val="24"/>
              </w:rPr>
              <w:t>молоко</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5F2DB7">
              <w:rPr>
                <w:rFonts w:ascii="GHEA Grapalat" w:hAnsi="GHEA Grapalat"/>
                <w:sz w:val="16"/>
                <w:szCs w:val="16"/>
              </w:rPr>
              <w:t xml:space="preserve">Контейнеры бумажные или пластиковые без содержания растительного масла, </w:t>
            </w:r>
            <w:proofErr w:type="gramStart"/>
            <w:r w:rsidRPr="005F2DB7">
              <w:rPr>
                <w:rFonts w:ascii="GHEA Grapalat" w:hAnsi="GHEA Grapalat"/>
                <w:sz w:val="16"/>
                <w:szCs w:val="16"/>
              </w:rPr>
              <w:t>молоко</w:t>
            </w:r>
            <w:proofErr w:type="gramEnd"/>
            <w:r w:rsidRPr="005F2DB7">
              <w:rPr>
                <w:rFonts w:ascii="GHEA Grapalat" w:hAnsi="GHEA Grapalat"/>
                <w:sz w:val="16"/>
                <w:szCs w:val="16"/>
              </w:rPr>
              <w:t xml:space="preserve"> пастеризованное коровье 3,2% жирности, кислотность: 16-210 т, ГОСТ 13277-79. Безопасность и маркировка: N 2-III-4,9-01-2003 (</w:t>
            </w:r>
            <w:proofErr w:type="spellStart"/>
            <w:r w:rsidRPr="005F2DB7">
              <w:rPr>
                <w:rFonts w:ascii="GHEA Grapalat" w:hAnsi="GHEA Grapalat"/>
                <w:sz w:val="16"/>
                <w:szCs w:val="16"/>
              </w:rPr>
              <w:t>Сан-Пен</w:t>
            </w:r>
            <w:proofErr w:type="spellEnd"/>
            <w:r w:rsidRPr="005F2DB7">
              <w:rPr>
                <w:rFonts w:ascii="GHEA Grapalat" w:hAnsi="GHEA Grapalat"/>
                <w:sz w:val="16"/>
                <w:szCs w:val="16"/>
              </w:rPr>
              <w:t xml:space="preserve"> РФ 2,3,2-1078-01) Санитарно-эпидемические правила и положения и статья 8 Закона РА «О безопасности пищевых продуктов».</w:t>
            </w:r>
            <w:proofErr w:type="gramStart"/>
            <w:r w:rsidRPr="005F2DB7">
              <w:rPr>
                <w:rFonts w:ascii="GHEA Grapalat" w:hAnsi="GHEA Grapalat"/>
                <w:sz w:val="16"/>
                <w:szCs w:val="16"/>
              </w:rPr>
              <w:t xml:space="preserve"> ,</w:t>
            </w:r>
            <w:proofErr w:type="gramEnd"/>
          </w:p>
        </w:tc>
        <w:tc>
          <w:tcPr>
            <w:tcW w:w="1085" w:type="dxa"/>
            <w:vAlign w:val="center"/>
          </w:tcPr>
          <w:p w:rsidR="00661C98" w:rsidRDefault="00661C98" w:rsidP="00661C98">
            <w:pPr>
              <w:jc w:val="center"/>
              <w:rPr>
                <w:rFonts w:ascii="Arial LatArm" w:hAnsi="Arial LatArm" w:cs="Calibri"/>
                <w:sz w:val="16"/>
                <w:szCs w:val="16"/>
              </w:rPr>
            </w:pPr>
            <w:r>
              <w:rPr>
                <w:rFonts w:ascii="Sylfaen" w:hAnsi="Sylfaen" w:cs="Sylfaen"/>
                <w:sz w:val="16"/>
                <w:szCs w:val="16"/>
              </w:rPr>
              <w:t>л</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480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96000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200</w:t>
            </w:r>
          </w:p>
        </w:tc>
        <w:tc>
          <w:tcPr>
            <w:tcW w:w="709" w:type="dxa"/>
          </w:tcPr>
          <w:p w:rsidR="00661C98" w:rsidRDefault="00661C98" w:rsidP="003D0CA7">
            <w:r w:rsidRPr="00EF64D9">
              <w:t>куриная грудка</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200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7</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15421100</w:t>
            </w:r>
          </w:p>
        </w:tc>
        <w:tc>
          <w:tcPr>
            <w:tcW w:w="1418" w:type="dxa"/>
            <w:vAlign w:val="center"/>
          </w:tcPr>
          <w:p w:rsidR="00661C98" w:rsidRPr="009E3054" w:rsidRDefault="00661C98" w:rsidP="00661C98">
            <w:pPr>
              <w:pStyle w:val="23"/>
              <w:widowControl w:val="0"/>
              <w:spacing w:after="120"/>
              <w:jc w:val="center"/>
              <w:rPr>
                <w:rFonts w:ascii="Arial AM" w:hAnsi="Arial AM"/>
                <w:sz w:val="24"/>
                <w:szCs w:val="24"/>
              </w:rPr>
            </w:pPr>
            <w:r w:rsidRPr="000C5630">
              <w:rPr>
                <w:rFonts w:ascii="Arial" w:hAnsi="Arial" w:cs="Arial"/>
                <w:sz w:val="24"/>
                <w:szCs w:val="24"/>
              </w:rPr>
              <w:t>подсолнечное</w:t>
            </w:r>
            <w:r w:rsidRPr="000C5630">
              <w:rPr>
                <w:rFonts w:ascii="Arial AM" w:hAnsi="Arial AM" w:cs="Arial AM"/>
                <w:sz w:val="24"/>
                <w:szCs w:val="24"/>
              </w:rPr>
              <w:t xml:space="preserve"> </w:t>
            </w:r>
            <w:r w:rsidRPr="000C5630">
              <w:rPr>
                <w:rFonts w:ascii="Arial" w:hAnsi="Arial" w:cs="Arial"/>
                <w:sz w:val="24"/>
                <w:szCs w:val="24"/>
              </w:rPr>
              <w:t>масло</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9C21E6">
              <w:rPr>
                <w:rFonts w:ascii="GHEA Grapalat" w:hAnsi="GHEA Grapalat"/>
                <w:sz w:val="16"/>
                <w:szCs w:val="16"/>
              </w:rPr>
              <w:t>Сделано путем извлечения и отжима семян подсолнечника с высоким качеством, рафинированный, без запаха, 1 фунт. ГОСТ 1129-93. Безопасность: N 2-III-4.9-01-2010 гигиенические нормы, обозначенные как статья 8 Закона РА о безопасности пищевых продуктов.</w:t>
            </w:r>
          </w:p>
        </w:tc>
        <w:tc>
          <w:tcPr>
            <w:tcW w:w="1085" w:type="dxa"/>
            <w:vAlign w:val="center"/>
          </w:tcPr>
          <w:p w:rsidR="00661C98" w:rsidRDefault="00661C98" w:rsidP="00661C98">
            <w:pPr>
              <w:jc w:val="center"/>
              <w:rPr>
                <w:rFonts w:ascii="Arial LatArm" w:hAnsi="Arial LatArm" w:cs="Calibri"/>
                <w:sz w:val="16"/>
                <w:szCs w:val="16"/>
              </w:rPr>
            </w:pPr>
            <w:r>
              <w:rPr>
                <w:rFonts w:ascii="Sylfaen" w:hAnsi="Sylfaen" w:cs="Sylfaen"/>
                <w:sz w:val="16"/>
                <w:szCs w:val="16"/>
              </w:rPr>
              <w:t>л</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650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9750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15</w:t>
            </w:r>
          </w:p>
        </w:tc>
        <w:tc>
          <w:tcPr>
            <w:tcW w:w="709" w:type="dxa"/>
          </w:tcPr>
          <w:p w:rsidR="00661C98" w:rsidRPr="00EF64D9" w:rsidRDefault="00661C98"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15</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8</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15111120</w:t>
            </w:r>
          </w:p>
        </w:tc>
        <w:tc>
          <w:tcPr>
            <w:tcW w:w="1418" w:type="dxa"/>
            <w:vAlign w:val="center"/>
          </w:tcPr>
          <w:p w:rsidR="00661C98" w:rsidRPr="00153757" w:rsidRDefault="00661C98" w:rsidP="00661C98">
            <w:pPr>
              <w:pStyle w:val="HTML"/>
              <w:shd w:val="clear" w:color="auto" w:fill="F8F9FA"/>
              <w:jc w:val="center"/>
              <w:rPr>
                <w:rFonts w:ascii="inherit" w:hAnsi="inherit"/>
              </w:rPr>
            </w:pPr>
            <w:r w:rsidRPr="00153757">
              <w:rPr>
                <w:rFonts w:ascii="inherit" w:hAnsi="inherit"/>
              </w:rPr>
              <w:t>говядина, местная мягкая</w:t>
            </w:r>
          </w:p>
          <w:p w:rsidR="00661C98" w:rsidRPr="00153757" w:rsidRDefault="00661C98" w:rsidP="00661C98">
            <w:pPr>
              <w:jc w:val="center"/>
              <w:rPr>
                <w:rFonts w:ascii="Arial LatArm" w:hAnsi="Arial LatArm" w:cs="Calibri"/>
                <w:sz w:val="20"/>
                <w:szCs w:val="20"/>
              </w:rPr>
            </w:pP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9C21E6">
              <w:rPr>
                <w:rFonts w:ascii="GHEA Grapalat" w:hAnsi="GHEA Grapalat"/>
                <w:sz w:val="16"/>
                <w:szCs w:val="16"/>
              </w:rPr>
              <w:t>Свежая, мягкая, бескостная говядина с развитыми мышцами, свежее мясо с медицинскими записями. Безопасность и маркировка согласно Правительству РА 2006 Статья 8 Закона РА «О мясе и техническом регулировании мяса» и «Безопасность пищевых продуктов», принята Указом N 1560-N от 19 октября 2009 г. АСТ 342-2011.</w:t>
            </w:r>
          </w:p>
        </w:tc>
        <w:tc>
          <w:tcPr>
            <w:tcW w:w="1085" w:type="dxa"/>
            <w:vAlign w:val="center"/>
          </w:tcPr>
          <w:p w:rsidR="00661C98" w:rsidRDefault="00661C98" w:rsidP="00661C98">
            <w:pPr>
              <w:jc w:val="center"/>
              <w:rPr>
                <w:rFonts w:ascii="Arial LatArm" w:hAnsi="Arial LatArm" w:cs="Calibri"/>
                <w:sz w:val="16"/>
                <w:szCs w:val="16"/>
              </w:rPr>
            </w:pPr>
            <w:r>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3800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912000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240</w:t>
            </w:r>
          </w:p>
        </w:tc>
        <w:tc>
          <w:tcPr>
            <w:tcW w:w="709" w:type="dxa"/>
          </w:tcPr>
          <w:p w:rsidR="00661C98" w:rsidRDefault="00661C98" w:rsidP="003D0CA7">
            <w:r w:rsidRPr="00EF64D9">
              <w:t>куриная грудка</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240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3D3C62" w:rsidRPr="00B138F3" w:rsidTr="00CA2689">
        <w:trPr>
          <w:trHeight w:val="246"/>
          <w:jc w:val="center"/>
        </w:trPr>
        <w:tc>
          <w:tcPr>
            <w:tcW w:w="890" w:type="dxa"/>
          </w:tcPr>
          <w:p w:rsidR="003D3C62" w:rsidRPr="00B138F3" w:rsidRDefault="003D3C62" w:rsidP="00661C98">
            <w:pPr>
              <w:widowControl w:val="0"/>
              <w:jc w:val="center"/>
              <w:rPr>
                <w:rFonts w:ascii="GHEA Grapalat" w:hAnsi="GHEA Grapalat"/>
                <w:sz w:val="16"/>
                <w:szCs w:val="16"/>
              </w:rPr>
            </w:pPr>
            <w:r>
              <w:rPr>
                <w:rFonts w:ascii="GHEA Grapalat" w:hAnsi="GHEA Grapalat"/>
                <w:sz w:val="16"/>
                <w:szCs w:val="16"/>
              </w:rPr>
              <w:lastRenderedPageBreak/>
              <w:t>9</w:t>
            </w:r>
          </w:p>
        </w:tc>
        <w:tc>
          <w:tcPr>
            <w:tcW w:w="1560" w:type="dxa"/>
            <w:vAlign w:val="center"/>
          </w:tcPr>
          <w:p w:rsidR="003D3C62" w:rsidRPr="003B02FB" w:rsidRDefault="003D3C62" w:rsidP="00661C98">
            <w:pPr>
              <w:jc w:val="center"/>
              <w:rPr>
                <w:rFonts w:ascii="Arial Unicode" w:hAnsi="Arial Unicode" w:cs="Calibri"/>
                <w:sz w:val="20"/>
                <w:szCs w:val="20"/>
              </w:rPr>
            </w:pPr>
            <w:r w:rsidRPr="003B02FB">
              <w:rPr>
                <w:rFonts w:ascii="Arial Unicode" w:hAnsi="Arial Unicode" w:cs="Calibri"/>
                <w:sz w:val="20"/>
                <w:szCs w:val="20"/>
              </w:rPr>
              <w:t>15112150</w:t>
            </w:r>
          </w:p>
        </w:tc>
        <w:tc>
          <w:tcPr>
            <w:tcW w:w="1418" w:type="dxa"/>
            <w:vAlign w:val="center"/>
          </w:tcPr>
          <w:p w:rsidR="003D3C62" w:rsidRPr="00153757" w:rsidRDefault="003D3C62" w:rsidP="00661C98">
            <w:pPr>
              <w:jc w:val="center"/>
              <w:rPr>
                <w:rFonts w:ascii="Arial LatArm" w:hAnsi="Arial LatArm" w:cs="Calibri"/>
                <w:sz w:val="20"/>
                <w:szCs w:val="20"/>
              </w:rPr>
            </w:pPr>
            <w:r w:rsidRPr="00153757">
              <w:rPr>
                <w:rFonts w:ascii="Arial Unicode" w:hAnsi="Arial Unicode" w:cs="Sylfaen"/>
                <w:sz w:val="20"/>
                <w:szCs w:val="20"/>
              </w:rPr>
              <w:t>Куриное мясо</w:t>
            </w:r>
          </w:p>
        </w:tc>
        <w:tc>
          <w:tcPr>
            <w:tcW w:w="567" w:type="dxa"/>
          </w:tcPr>
          <w:p w:rsidR="003D3C62" w:rsidRPr="00B138F3" w:rsidRDefault="003D3C62" w:rsidP="00661C98">
            <w:pPr>
              <w:widowControl w:val="0"/>
              <w:jc w:val="center"/>
              <w:rPr>
                <w:rFonts w:ascii="GHEA Grapalat" w:hAnsi="GHEA Grapalat"/>
                <w:sz w:val="16"/>
                <w:szCs w:val="16"/>
              </w:rPr>
            </w:pPr>
          </w:p>
        </w:tc>
        <w:tc>
          <w:tcPr>
            <w:tcW w:w="4473" w:type="dxa"/>
          </w:tcPr>
          <w:p w:rsidR="003D3C62" w:rsidRPr="00B138F3" w:rsidRDefault="003D3C62" w:rsidP="00661C98">
            <w:pPr>
              <w:widowControl w:val="0"/>
              <w:jc w:val="center"/>
              <w:rPr>
                <w:rFonts w:ascii="GHEA Grapalat" w:hAnsi="GHEA Grapalat"/>
                <w:sz w:val="16"/>
                <w:szCs w:val="16"/>
              </w:rPr>
            </w:pPr>
            <w:r w:rsidRPr="001021D0">
              <w:rPr>
                <w:rFonts w:ascii="GHEA Grapalat" w:hAnsi="GHEA Grapalat"/>
                <w:sz w:val="16"/>
                <w:szCs w:val="16"/>
              </w:rPr>
              <w:t>Цыпленок цельный, свежий, без кишок, чистый, без крови, без побочных запахов, не замороженный (не ниже 0 ° С), с заводской упаковкой, ГОСТ 25391-82. Безопасность и маркировка согласно Правительству РА 2006 Статья 8 Закона РА «О мясе и мясном техническом регулировании и безопасности пищевых продуктов», утвержденная решением N 1560-N от 19 октября 2009 г. Местный или эквивалентный.</w:t>
            </w:r>
          </w:p>
        </w:tc>
        <w:tc>
          <w:tcPr>
            <w:tcW w:w="1085" w:type="dxa"/>
          </w:tcPr>
          <w:p w:rsidR="003D3C62" w:rsidRDefault="003D3C62">
            <w:r w:rsidRPr="00C57BE9">
              <w:rPr>
                <w:rFonts w:ascii="Sylfaen" w:hAnsi="Sylfaen" w:cs="Sylfaen"/>
                <w:sz w:val="16"/>
                <w:szCs w:val="16"/>
              </w:rPr>
              <w:t>КГ</w:t>
            </w:r>
          </w:p>
        </w:tc>
        <w:tc>
          <w:tcPr>
            <w:tcW w:w="1559" w:type="dxa"/>
            <w:vAlign w:val="center"/>
          </w:tcPr>
          <w:p w:rsidR="003D3C62" w:rsidRDefault="003D3C62" w:rsidP="00661C98">
            <w:pPr>
              <w:jc w:val="center"/>
              <w:rPr>
                <w:rFonts w:ascii="Arial LatArm" w:hAnsi="Arial LatArm" w:cs="Calibri"/>
                <w:sz w:val="16"/>
                <w:szCs w:val="16"/>
              </w:rPr>
            </w:pPr>
            <w:r>
              <w:rPr>
                <w:rFonts w:ascii="Arial LatArm" w:hAnsi="Arial LatArm" w:cs="Calibri"/>
                <w:sz w:val="16"/>
                <w:szCs w:val="16"/>
              </w:rPr>
              <w:t>1500</w:t>
            </w:r>
          </w:p>
        </w:tc>
        <w:tc>
          <w:tcPr>
            <w:tcW w:w="1134" w:type="dxa"/>
            <w:vAlign w:val="center"/>
          </w:tcPr>
          <w:p w:rsidR="003D3C62" w:rsidRDefault="003D3C62" w:rsidP="00661C98">
            <w:pPr>
              <w:jc w:val="center"/>
              <w:rPr>
                <w:rFonts w:ascii="Arial LatArm" w:hAnsi="Arial LatArm" w:cs="Calibri"/>
                <w:sz w:val="16"/>
                <w:szCs w:val="16"/>
              </w:rPr>
            </w:pPr>
            <w:r>
              <w:rPr>
                <w:rFonts w:ascii="Arial LatArm" w:hAnsi="Arial LatArm" w:cs="Calibri"/>
                <w:sz w:val="16"/>
                <w:szCs w:val="16"/>
              </w:rPr>
              <w:t>195000</w:t>
            </w:r>
          </w:p>
        </w:tc>
        <w:tc>
          <w:tcPr>
            <w:tcW w:w="850" w:type="dxa"/>
            <w:vAlign w:val="center"/>
          </w:tcPr>
          <w:p w:rsidR="003D3C62" w:rsidRDefault="003D3C62" w:rsidP="00661C98">
            <w:pPr>
              <w:jc w:val="center"/>
              <w:rPr>
                <w:rFonts w:ascii="Arial LatArm" w:hAnsi="Arial LatArm" w:cs="Calibri"/>
                <w:sz w:val="16"/>
                <w:szCs w:val="16"/>
              </w:rPr>
            </w:pPr>
            <w:r>
              <w:rPr>
                <w:rFonts w:ascii="Arial LatArm" w:hAnsi="Arial LatArm" w:cs="Calibri"/>
                <w:sz w:val="16"/>
                <w:szCs w:val="16"/>
              </w:rPr>
              <w:t>130</w:t>
            </w:r>
          </w:p>
        </w:tc>
        <w:tc>
          <w:tcPr>
            <w:tcW w:w="709" w:type="dxa"/>
          </w:tcPr>
          <w:p w:rsidR="003D3C62" w:rsidRPr="00EF64D9" w:rsidRDefault="003D3C62"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3D3C62" w:rsidRDefault="003D3C62" w:rsidP="009607ED">
            <w:pPr>
              <w:jc w:val="center"/>
              <w:rPr>
                <w:rFonts w:ascii="Arial LatArm" w:hAnsi="Arial LatArm" w:cs="Calibri"/>
                <w:sz w:val="16"/>
                <w:szCs w:val="16"/>
              </w:rPr>
            </w:pPr>
            <w:r>
              <w:rPr>
                <w:rFonts w:ascii="Arial LatArm" w:hAnsi="Arial LatArm" w:cs="Calibri"/>
                <w:sz w:val="16"/>
                <w:szCs w:val="16"/>
              </w:rPr>
              <w:t>130</w:t>
            </w:r>
          </w:p>
        </w:tc>
        <w:tc>
          <w:tcPr>
            <w:tcW w:w="947" w:type="dxa"/>
          </w:tcPr>
          <w:p w:rsidR="003D3C62" w:rsidRDefault="003D3C62"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3D3C62" w:rsidRPr="00B138F3" w:rsidTr="00CA2689">
        <w:trPr>
          <w:trHeight w:val="246"/>
          <w:jc w:val="center"/>
        </w:trPr>
        <w:tc>
          <w:tcPr>
            <w:tcW w:w="890" w:type="dxa"/>
          </w:tcPr>
          <w:p w:rsidR="003D3C62" w:rsidRPr="00B138F3" w:rsidRDefault="003D3C62" w:rsidP="00661C98">
            <w:pPr>
              <w:widowControl w:val="0"/>
              <w:jc w:val="center"/>
              <w:rPr>
                <w:rFonts w:ascii="GHEA Grapalat" w:hAnsi="GHEA Grapalat"/>
                <w:sz w:val="16"/>
                <w:szCs w:val="16"/>
              </w:rPr>
            </w:pPr>
            <w:r>
              <w:rPr>
                <w:rFonts w:ascii="GHEA Grapalat" w:hAnsi="GHEA Grapalat"/>
                <w:sz w:val="16"/>
                <w:szCs w:val="16"/>
              </w:rPr>
              <w:t>10</w:t>
            </w:r>
          </w:p>
        </w:tc>
        <w:tc>
          <w:tcPr>
            <w:tcW w:w="1560" w:type="dxa"/>
            <w:vAlign w:val="center"/>
          </w:tcPr>
          <w:p w:rsidR="003D3C62" w:rsidRPr="003B02FB" w:rsidRDefault="003D3C62" w:rsidP="009607ED">
            <w:pPr>
              <w:jc w:val="center"/>
              <w:rPr>
                <w:rFonts w:ascii="Arial Unicode" w:hAnsi="Arial Unicode" w:cs="Calibri"/>
                <w:sz w:val="20"/>
                <w:szCs w:val="20"/>
              </w:rPr>
            </w:pPr>
            <w:r w:rsidRPr="003B02FB">
              <w:rPr>
                <w:rFonts w:ascii="Arial Unicode" w:hAnsi="Arial Unicode" w:cs="Calibri"/>
                <w:sz w:val="20"/>
                <w:szCs w:val="20"/>
              </w:rPr>
              <w:t>151121</w:t>
            </w:r>
            <w:r>
              <w:rPr>
                <w:rFonts w:ascii="Arial Unicode" w:hAnsi="Arial Unicode" w:cs="Calibri"/>
                <w:sz w:val="20"/>
                <w:szCs w:val="20"/>
              </w:rPr>
              <w:t>8</w:t>
            </w:r>
            <w:r w:rsidRPr="003B02FB">
              <w:rPr>
                <w:rFonts w:ascii="Arial Unicode" w:hAnsi="Arial Unicode" w:cs="Calibri"/>
                <w:sz w:val="20"/>
                <w:szCs w:val="20"/>
              </w:rPr>
              <w:t>0</w:t>
            </w:r>
          </w:p>
        </w:tc>
        <w:tc>
          <w:tcPr>
            <w:tcW w:w="1418" w:type="dxa"/>
            <w:vAlign w:val="center"/>
          </w:tcPr>
          <w:p w:rsidR="003D3C62" w:rsidRPr="00153757" w:rsidRDefault="003D3C62" w:rsidP="009607ED">
            <w:pPr>
              <w:jc w:val="center"/>
              <w:rPr>
                <w:rFonts w:ascii="Arial LatArm" w:hAnsi="Arial LatArm" w:cs="Calibri"/>
                <w:sz w:val="20"/>
                <w:szCs w:val="20"/>
              </w:rPr>
            </w:pPr>
            <w:r w:rsidRPr="004276CA">
              <w:rPr>
                <w:rFonts w:ascii="Arial Unicode" w:hAnsi="Arial Unicode" w:cs="Sylfaen"/>
                <w:sz w:val="20"/>
                <w:szCs w:val="20"/>
              </w:rPr>
              <w:t>куриная грудка</w:t>
            </w:r>
          </w:p>
        </w:tc>
        <w:tc>
          <w:tcPr>
            <w:tcW w:w="567" w:type="dxa"/>
          </w:tcPr>
          <w:p w:rsidR="003D3C62" w:rsidRPr="00B138F3" w:rsidRDefault="003D3C62" w:rsidP="009607ED">
            <w:pPr>
              <w:widowControl w:val="0"/>
              <w:jc w:val="center"/>
              <w:rPr>
                <w:rFonts w:ascii="GHEA Grapalat" w:hAnsi="GHEA Grapalat"/>
                <w:sz w:val="16"/>
                <w:szCs w:val="16"/>
              </w:rPr>
            </w:pPr>
          </w:p>
        </w:tc>
        <w:tc>
          <w:tcPr>
            <w:tcW w:w="4473" w:type="dxa"/>
          </w:tcPr>
          <w:p w:rsidR="003D3C62" w:rsidRPr="00B138F3" w:rsidRDefault="003D3C62" w:rsidP="009607ED">
            <w:pPr>
              <w:widowControl w:val="0"/>
              <w:jc w:val="center"/>
              <w:rPr>
                <w:rFonts w:ascii="GHEA Grapalat" w:hAnsi="GHEA Grapalat"/>
                <w:sz w:val="16"/>
                <w:szCs w:val="16"/>
              </w:rPr>
            </w:pPr>
            <w:r w:rsidRPr="004276CA">
              <w:rPr>
                <w:rFonts w:ascii="GHEA Grapalat" w:hAnsi="GHEA Grapalat"/>
                <w:sz w:val="16"/>
                <w:szCs w:val="16"/>
              </w:rPr>
              <w:t>Чистый, без крови, без побочных запахов, не замороженный (не ниже 0 ° C), с заводской упаковкой, вес упаковки не в счет, ГОСТ 25391-82. Относительная масса кости не более 20%. Безопасность и маркировка согласно Правительству РА 2006 Статья 8 Закона РА «О мясе и мясном техническом регулировании и безопасности пищевых продуктов», принятая Указом N 1560-N от 19 октября 2009 г</w:t>
            </w:r>
            <w:proofErr w:type="gramStart"/>
            <w:r w:rsidRPr="004276CA">
              <w:rPr>
                <w:rFonts w:ascii="GHEA Grapalat" w:hAnsi="GHEA Grapalat"/>
                <w:sz w:val="16"/>
                <w:szCs w:val="16"/>
              </w:rPr>
              <w:t>.</w:t>
            </w:r>
            <w:r w:rsidRPr="001021D0">
              <w:rPr>
                <w:rFonts w:ascii="GHEA Grapalat" w:hAnsi="GHEA Grapalat"/>
                <w:sz w:val="16"/>
                <w:szCs w:val="16"/>
              </w:rPr>
              <w:t>.</w:t>
            </w:r>
            <w:proofErr w:type="gramEnd"/>
          </w:p>
        </w:tc>
        <w:tc>
          <w:tcPr>
            <w:tcW w:w="1085" w:type="dxa"/>
          </w:tcPr>
          <w:p w:rsidR="003D3C62" w:rsidRDefault="003D3C62">
            <w:r w:rsidRPr="00C57BE9">
              <w:rPr>
                <w:rFonts w:ascii="Sylfaen" w:hAnsi="Sylfaen" w:cs="Sylfaen"/>
                <w:sz w:val="16"/>
                <w:szCs w:val="16"/>
              </w:rPr>
              <w:t>КГ</w:t>
            </w:r>
          </w:p>
        </w:tc>
        <w:tc>
          <w:tcPr>
            <w:tcW w:w="1559" w:type="dxa"/>
            <w:vAlign w:val="center"/>
          </w:tcPr>
          <w:p w:rsidR="003D3C62" w:rsidRDefault="003D3C62" w:rsidP="00661C98">
            <w:pPr>
              <w:jc w:val="center"/>
              <w:rPr>
                <w:rFonts w:ascii="Arial LatArm" w:hAnsi="Arial LatArm" w:cs="Calibri"/>
                <w:sz w:val="16"/>
                <w:szCs w:val="16"/>
              </w:rPr>
            </w:pPr>
            <w:r>
              <w:rPr>
                <w:rFonts w:ascii="Arial LatArm" w:hAnsi="Arial LatArm" w:cs="Calibri"/>
                <w:sz w:val="16"/>
                <w:szCs w:val="16"/>
              </w:rPr>
              <w:t>1900</w:t>
            </w:r>
          </w:p>
        </w:tc>
        <w:tc>
          <w:tcPr>
            <w:tcW w:w="1134" w:type="dxa"/>
            <w:vAlign w:val="center"/>
          </w:tcPr>
          <w:p w:rsidR="003D3C62" w:rsidRDefault="003D3C62" w:rsidP="00661C98">
            <w:pPr>
              <w:jc w:val="center"/>
              <w:rPr>
                <w:rFonts w:ascii="Arial LatArm" w:hAnsi="Arial LatArm" w:cs="Calibri"/>
                <w:sz w:val="16"/>
                <w:szCs w:val="16"/>
              </w:rPr>
            </w:pPr>
            <w:r>
              <w:rPr>
                <w:rFonts w:ascii="Arial LatArm" w:hAnsi="Arial LatArm" w:cs="Calibri"/>
                <w:sz w:val="16"/>
                <w:szCs w:val="16"/>
              </w:rPr>
              <w:t>114000</w:t>
            </w:r>
          </w:p>
        </w:tc>
        <w:tc>
          <w:tcPr>
            <w:tcW w:w="850" w:type="dxa"/>
            <w:vAlign w:val="center"/>
          </w:tcPr>
          <w:p w:rsidR="003D3C62" w:rsidRDefault="003D3C62" w:rsidP="00661C98">
            <w:pPr>
              <w:jc w:val="center"/>
              <w:rPr>
                <w:rFonts w:ascii="Arial LatArm" w:hAnsi="Arial LatArm" w:cs="Calibri"/>
                <w:sz w:val="16"/>
                <w:szCs w:val="16"/>
              </w:rPr>
            </w:pPr>
            <w:r>
              <w:rPr>
                <w:rFonts w:ascii="Arial LatArm" w:hAnsi="Arial LatArm" w:cs="Calibri"/>
                <w:sz w:val="16"/>
                <w:szCs w:val="16"/>
              </w:rPr>
              <w:t>60</w:t>
            </w:r>
          </w:p>
        </w:tc>
        <w:tc>
          <w:tcPr>
            <w:tcW w:w="709" w:type="dxa"/>
          </w:tcPr>
          <w:p w:rsidR="003D3C62" w:rsidRDefault="003D3C62" w:rsidP="003D0CA7">
            <w:r w:rsidRPr="00EF64D9">
              <w:t>куриная грудка</w:t>
            </w:r>
          </w:p>
        </w:tc>
        <w:tc>
          <w:tcPr>
            <w:tcW w:w="1158" w:type="dxa"/>
            <w:vAlign w:val="center"/>
          </w:tcPr>
          <w:p w:rsidR="003D3C62" w:rsidRDefault="003D3C62" w:rsidP="009607ED">
            <w:pPr>
              <w:jc w:val="center"/>
              <w:rPr>
                <w:rFonts w:ascii="Arial LatArm" w:hAnsi="Arial LatArm" w:cs="Calibri"/>
                <w:sz w:val="16"/>
                <w:szCs w:val="16"/>
              </w:rPr>
            </w:pPr>
            <w:r>
              <w:rPr>
                <w:rFonts w:ascii="Arial LatArm" w:hAnsi="Arial LatArm" w:cs="Calibri"/>
                <w:sz w:val="16"/>
                <w:szCs w:val="16"/>
              </w:rPr>
              <w:t>60</w:t>
            </w:r>
          </w:p>
        </w:tc>
        <w:tc>
          <w:tcPr>
            <w:tcW w:w="947" w:type="dxa"/>
          </w:tcPr>
          <w:p w:rsidR="003D3C62" w:rsidRDefault="003D3C62" w:rsidP="00661C98"/>
        </w:tc>
      </w:tr>
      <w:tr w:rsidR="003D3C62" w:rsidRPr="00B138F3" w:rsidTr="00CA2689">
        <w:trPr>
          <w:trHeight w:val="246"/>
          <w:jc w:val="center"/>
        </w:trPr>
        <w:tc>
          <w:tcPr>
            <w:tcW w:w="890" w:type="dxa"/>
          </w:tcPr>
          <w:p w:rsidR="003D3C62" w:rsidRPr="00B138F3" w:rsidRDefault="003D3C62" w:rsidP="00661C98">
            <w:pPr>
              <w:widowControl w:val="0"/>
              <w:jc w:val="center"/>
              <w:rPr>
                <w:rFonts w:ascii="GHEA Grapalat" w:hAnsi="GHEA Grapalat"/>
                <w:sz w:val="16"/>
                <w:szCs w:val="16"/>
              </w:rPr>
            </w:pPr>
            <w:r>
              <w:rPr>
                <w:rFonts w:ascii="GHEA Grapalat" w:hAnsi="GHEA Grapalat"/>
                <w:sz w:val="16"/>
                <w:szCs w:val="16"/>
              </w:rPr>
              <w:t>11</w:t>
            </w:r>
          </w:p>
        </w:tc>
        <w:tc>
          <w:tcPr>
            <w:tcW w:w="1560" w:type="dxa"/>
            <w:vAlign w:val="center"/>
          </w:tcPr>
          <w:p w:rsidR="003D3C62" w:rsidRPr="003B02FB" w:rsidRDefault="003D3C62" w:rsidP="00661C98">
            <w:pPr>
              <w:jc w:val="center"/>
              <w:rPr>
                <w:rFonts w:ascii="Arial Unicode" w:hAnsi="Arial Unicode" w:cs="Calibri"/>
                <w:sz w:val="20"/>
                <w:szCs w:val="20"/>
              </w:rPr>
            </w:pPr>
            <w:r w:rsidRPr="003B02FB">
              <w:rPr>
                <w:rFonts w:ascii="Arial Unicode" w:hAnsi="Arial Unicode" w:cs="Calibri"/>
                <w:sz w:val="20"/>
                <w:szCs w:val="20"/>
              </w:rPr>
              <w:t>03142510</w:t>
            </w:r>
          </w:p>
        </w:tc>
        <w:tc>
          <w:tcPr>
            <w:tcW w:w="1418" w:type="dxa"/>
            <w:vAlign w:val="center"/>
          </w:tcPr>
          <w:p w:rsidR="003D3C62" w:rsidRPr="00153757" w:rsidRDefault="003D3C62" w:rsidP="00661C98">
            <w:pPr>
              <w:jc w:val="center"/>
              <w:rPr>
                <w:rFonts w:ascii="Arial" w:hAnsi="Arial" w:cs="Arial"/>
                <w:sz w:val="20"/>
                <w:szCs w:val="20"/>
              </w:rPr>
            </w:pPr>
            <w:r w:rsidRPr="00153757">
              <w:rPr>
                <w:rFonts w:ascii="Arial" w:hAnsi="Arial" w:cs="Arial"/>
                <w:sz w:val="20"/>
                <w:szCs w:val="20"/>
              </w:rPr>
              <w:t>Яйцо</w:t>
            </w:r>
          </w:p>
        </w:tc>
        <w:tc>
          <w:tcPr>
            <w:tcW w:w="567" w:type="dxa"/>
          </w:tcPr>
          <w:p w:rsidR="003D3C62" w:rsidRPr="00B138F3" w:rsidRDefault="003D3C62" w:rsidP="00661C98">
            <w:pPr>
              <w:widowControl w:val="0"/>
              <w:jc w:val="center"/>
              <w:rPr>
                <w:rFonts w:ascii="GHEA Grapalat" w:hAnsi="GHEA Grapalat"/>
                <w:sz w:val="16"/>
                <w:szCs w:val="16"/>
              </w:rPr>
            </w:pPr>
          </w:p>
        </w:tc>
        <w:tc>
          <w:tcPr>
            <w:tcW w:w="4473" w:type="dxa"/>
          </w:tcPr>
          <w:p w:rsidR="003D3C62" w:rsidRPr="00B138F3" w:rsidRDefault="003D3C62" w:rsidP="00661C98">
            <w:pPr>
              <w:widowControl w:val="0"/>
              <w:jc w:val="center"/>
              <w:rPr>
                <w:rFonts w:ascii="GHEA Grapalat" w:hAnsi="GHEA Grapalat"/>
                <w:sz w:val="16"/>
                <w:szCs w:val="16"/>
              </w:rPr>
            </w:pPr>
            <w:r w:rsidRPr="001021D0">
              <w:rPr>
                <w:rFonts w:ascii="GHEA Grapalat" w:hAnsi="GHEA Grapalat"/>
                <w:sz w:val="16"/>
                <w:szCs w:val="16"/>
              </w:rPr>
              <w:t>Яйцо столовое 1-го сорта, отсортированное по яичной массе, столовое яйцо - 25 дней, охлажденное - 120 дней, АСТ 182-2012. Безопасность и маркировка в соответствии с решением Правительства Республики Армения № 1438-N от 29 сентября 2011 года «Об утверждении Технического регламента о яйцах и яйцах» и статьей 8 Закона РА «О безопасности пищевых продуктов».</w:t>
            </w:r>
          </w:p>
        </w:tc>
        <w:tc>
          <w:tcPr>
            <w:tcW w:w="1085" w:type="dxa"/>
          </w:tcPr>
          <w:p w:rsidR="003D3C62" w:rsidRDefault="003D3C62">
            <w:r w:rsidRPr="00C57BE9">
              <w:rPr>
                <w:rFonts w:ascii="Sylfaen" w:hAnsi="Sylfaen" w:cs="Sylfaen"/>
                <w:sz w:val="16"/>
                <w:szCs w:val="16"/>
              </w:rPr>
              <w:t>КГ</w:t>
            </w:r>
          </w:p>
        </w:tc>
        <w:tc>
          <w:tcPr>
            <w:tcW w:w="1559" w:type="dxa"/>
            <w:vAlign w:val="center"/>
          </w:tcPr>
          <w:p w:rsidR="003D3C62" w:rsidRDefault="003D3C62" w:rsidP="00661C98">
            <w:pPr>
              <w:jc w:val="center"/>
              <w:rPr>
                <w:rFonts w:ascii="Arial LatArm" w:hAnsi="Arial LatArm" w:cs="Calibri"/>
                <w:sz w:val="16"/>
                <w:szCs w:val="16"/>
              </w:rPr>
            </w:pPr>
            <w:r>
              <w:rPr>
                <w:rFonts w:ascii="Arial LatArm" w:hAnsi="Arial LatArm" w:cs="Calibri"/>
                <w:sz w:val="16"/>
                <w:szCs w:val="16"/>
              </w:rPr>
              <w:t>65</w:t>
            </w:r>
          </w:p>
        </w:tc>
        <w:tc>
          <w:tcPr>
            <w:tcW w:w="1134" w:type="dxa"/>
            <w:vAlign w:val="center"/>
          </w:tcPr>
          <w:p w:rsidR="003D3C62" w:rsidRDefault="003D3C62" w:rsidP="00661C98">
            <w:pPr>
              <w:jc w:val="center"/>
              <w:rPr>
                <w:rFonts w:ascii="Arial LatArm" w:hAnsi="Arial LatArm" w:cs="Calibri"/>
                <w:sz w:val="16"/>
                <w:szCs w:val="16"/>
              </w:rPr>
            </w:pPr>
            <w:r>
              <w:rPr>
                <w:rFonts w:ascii="Arial LatArm" w:hAnsi="Arial LatArm" w:cs="Calibri"/>
                <w:sz w:val="16"/>
                <w:szCs w:val="16"/>
              </w:rPr>
              <w:t>110500</w:t>
            </w:r>
          </w:p>
        </w:tc>
        <w:tc>
          <w:tcPr>
            <w:tcW w:w="850" w:type="dxa"/>
            <w:vAlign w:val="center"/>
          </w:tcPr>
          <w:p w:rsidR="003D3C62" w:rsidRDefault="003D3C62" w:rsidP="00661C98">
            <w:pPr>
              <w:jc w:val="center"/>
              <w:rPr>
                <w:rFonts w:ascii="Arial LatArm" w:hAnsi="Arial LatArm" w:cs="Calibri"/>
                <w:sz w:val="16"/>
                <w:szCs w:val="16"/>
              </w:rPr>
            </w:pPr>
            <w:r>
              <w:rPr>
                <w:rFonts w:ascii="Arial LatArm" w:hAnsi="Arial LatArm" w:cs="Calibri"/>
                <w:sz w:val="16"/>
                <w:szCs w:val="16"/>
              </w:rPr>
              <w:t>1700</w:t>
            </w:r>
          </w:p>
        </w:tc>
        <w:tc>
          <w:tcPr>
            <w:tcW w:w="709" w:type="dxa"/>
          </w:tcPr>
          <w:p w:rsidR="003D3C62" w:rsidRPr="00EF64D9" w:rsidRDefault="003D3C62"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3D3C62" w:rsidRDefault="003D3C62" w:rsidP="009607ED">
            <w:pPr>
              <w:jc w:val="center"/>
              <w:rPr>
                <w:rFonts w:ascii="Arial LatArm" w:hAnsi="Arial LatArm" w:cs="Calibri"/>
                <w:sz w:val="16"/>
                <w:szCs w:val="16"/>
              </w:rPr>
            </w:pPr>
            <w:r>
              <w:rPr>
                <w:rFonts w:ascii="Arial LatArm" w:hAnsi="Arial LatArm" w:cs="Calibri"/>
                <w:sz w:val="16"/>
                <w:szCs w:val="16"/>
              </w:rPr>
              <w:t>1700</w:t>
            </w:r>
          </w:p>
        </w:tc>
        <w:tc>
          <w:tcPr>
            <w:tcW w:w="947" w:type="dxa"/>
          </w:tcPr>
          <w:p w:rsidR="003D3C62" w:rsidRDefault="003D3C62"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12</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15331153</w:t>
            </w:r>
          </w:p>
        </w:tc>
        <w:tc>
          <w:tcPr>
            <w:tcW w:w="1418" w:type="dxa"/>
            <w:vAlign w:val="center"/>
          </w:tcPr>
          <w:p w:rsidR="00661C98" w:rsidRPr="00153757" w:rsidRDefault="00661C98" w:rsidP="00661C98">
            <w:pPr>
              <w:jc w:val="center"/>
              <w:rPr>
                <w:rFonts w:ascii="Arial" w:hAnsi="Arial" w:cs="Arial"/>
                <w:sz w:val="20"/>
                <w:szCs w:val="20"/>
              </w:rPr>
            </w:pPr>
            <w:r w:rsidRPr="00153757">
              <w:rPr>
                <w:rFonts w:ascii="Arial" w:hAnsi="Arial" w:cs="Arial"/>
                <w:sz w:val="20"/>
                <w:szCs w:val="20"/>
              </w:rPr>
              <w:t>Чечевица</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A45F85">
              <w:rPr>
                <w:rFonts w:ascii="GHEA Grapalat" w:hAnsi="GHEA Grapalat"/>
                <w:sz w:val="16"/>
                <w:szCs w:val="16"/>
              </w:rPr>
              <w:t>Качественно, чисто, сухо - влажность не более (14,0-</w:t>
            </w:r>
            <w:r w:rsidRPr="00A45F85">
              <w:rPr>
                <w:rFonts w:ascii="GHEA Grapalat" w:hAnsi="GHEA Grapalat"/>
                <w:sz w:val="16"/>
                <w:szCs w:val="16"/>
              </w:rPr>
              <w:lastRenderedPageBreak/>
              <w:t>17,0%). Безопасность в соответствии со статьей 8 Закона РА «О безопасности пищевых продуктов» N 2-III-4.9-01-2010 гигиенических норм</w:t>
            </w:r>
            <w:proofErr w:type="gramStart"/>
            <w:r w:rsidRPr="00A45F85">
              <w:rPr>
                <w:rFonts w:ascii="GHEA Grapalat" w:hAnsi="GHEA Grapalat"/>
                <w:sz w:val="16"/>
                <w:szCs w:val="16"/>
              </w:rPr>
              <w:t>.</w:t>
            </w:r>
            <w:proofErr w:type="gramEnd"/>
            <w:r w:rsidRPr="00A45F85">
              <w:rPr>
                <w:rFonts w:ascii="GHEA Grapalat" w:hAnsi="GHEA Grapalat"/>
                <w:sz w:val="16"/>
                <w:szCs w:val="16"/>
              </w:rPr>
              <w:t xml:space="preserve"> </w:t>
            </w:r>
            <w:proofErr w:type="gramStart"/>
            <w:r w:rsidRPr="00A45F85">
              <w:rPr>
                <w:rFonts w:ascii="GHEA Grapalat" w:hAnsi="GHEA Grapalat"/>
                <w:sz w:val="16"/>
                <w:szCs w:val="16"/>
              </w:rPr>
              <w:t>с</w:t>
            </w:r>
            <w:proofErr w:type="gramEnd"/>
            <w:r w:rsidRPr="00A45F85">
              <w:rPr>
                <w:rFonts w:ascii="GHEA Grapalat" w:hAnsi="GHEA Grapalat"/>
                <w:sz w:val="16"/>
                <w:szCs w:val="16"/>
              </w:rPr>
              <w:t>тепень загрязнения не более 1%.</w:t>
            </w:r>
          </w:p>
        </w:tc>
        <w:tc>
          <w:tcPr>
            <w:tcW w:w="1085" w:type="dxa"/>
          </w:tcPr>
          <w:p w:rsidR="00661C98" w:rsidRDefault="00661C98" w:rsidP="00661C98">
            <w:r w:rsidRPr="00254B5E">
              <w:rPr>
                <w:rFonts w:ascii="Sylfaen" w:hAnsi="Sylfaen" w:cs="Sylfaen"/>
                <w:sz w:val="16"/>
                <w:szCs w:val="16"/>
              </w:rPr>
              <w:lastRenderedPageBreak/>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400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32000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80</w:t>
            </w:r>
          </w:p>
        </w:tc>
        <w:tc>
          <w:tcPr>
            <w:tcW w:w="709" w:type="dxa"/>
          </w:tcPr>
          <w:p w:rsidR="00661C98" w:rsidRDefault="00661C98" w:rsidP="003D0CA7">
            <w:r w:rsidRPr="00EF64D9">
              <w:t>кури</w:t>
            </w:r>
            <w:r w:rsidRPr="00EF64D9">
              <w:lastRenderedPageBreak/>
              <w:t>ная грудка</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lastRenderedPageBreak/>
              <w:t>80</w:t>
            </w:r>
          </w:p>
        </w:tc>
        <w:tc>
          <w:tcPr>
            <w:tcW w:w="947" w:type="dxa"/>
          </w:tcPr>
          <w:p w:rsidR="00661C98" w:rsidRDefault="00661C98" w:rsidP="00661C98">
            <w:r w:rsidRPr="00B333D9">
              <w:t>Состоя</w:t>
            </w:r>
            <w:r w:rsidRPr="00B333D9">
              <w:lastRenderedPageBreak/>
              <w:t>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lastRenderedPageBreak/>
              <w:t>13</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15614200</w:t>
            </w:r>
          </w:p>
        </w:tc>
        <w:tc>
          <w:tcPr>
            <w:tcW w:w="1418" w:type="dxa"/>
            <w:vAlign w:val="center"/>
          </w:tcPr>
          <w:p w:rsidR="00661C98" w:rsidRPr="00153757" w:rsidRDefault="00661C98" w:rsidP="00661C98">
            <w:pPr>
              <w:jc w:val="center"/>
              <w:rPr>
                <w:rFonts w:ascii="Arial LatArm" w:hAnsi="Arial LatArm" w:cs="Calibri"/>
                <w:sz w:val="20"/>
                <w:szCs w:val="20"/>
              </w:rPr>
            </w:pPr>
            <w:r w:rsidRPr="00153757">
              <w:rPr>
                <w:rFonts w:ascii="Arial Unicode" w:hAnsi="Arial Unicode" w:cs="Sylfaen"/>
                <w:sz w:val="20"/>
                <w:szCs w:val="20"/>
              </w:rPr>
              <w:t>Рис (удлиненный)</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A45F85">
              <w:rPr>
                <w:rFonts w:ascii="GHEA Grapalat" w:hAnsi="GHEA Grapalat"/>
                <w:sz w:val="16"/>
                <w:szCs w:val="16"/>
              </w:rPr>
              <w:t>Высококачественный, белый рис, длина зерна 1 см, неразбитый, разделить по ширине от 1 до 4 видов, по типу влажности от 13% до 15%, ГОСТ 6293-90. Безопасность и маркировка правительством РА 2007. 22 Технический регламент о требованиях к зерновым, их производству, хранению, переработке и уборке, утвержденных Указом N 22-N от 11 января 2002 г. и статьей 8 Закона РА «О безопасности пищевых продуктов» - степень загрязнения не превышает 1%.</w:t>
            </w:r>
          </w:p>
        </w:tc>
        <w:tc>
          <w:tcPr>
            <w:tcW w:w="1085" w:type="dxa"/>
          </w:tcPr>
          <w:p w:rsidR="00661C98" w:rsidRDefault="00661C98" w:rsidP="00661C98">
            <w:r w:rsidRPr="00254B5E">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500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75000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150</w:t>
            </w:r>
          </w:p>
        </w:tc>
        <w:tc>
          <w:tcPr>
            <w:tcW w:w="709" w:type="dxa"/>
          </w:tcPr>
          <w:p w:rsidR="00661C98" w:rsidRPr="00EF64D9" w:rsidRDefault="00661C98"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150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14</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15616000</w:t>
            </w:r>
          </w:p>
        </w:tc>
        <w:tc>
          <w:tcPr>
            <w:tcW w:w="1418" w:type="dxa"/>
            <w:vAlign w:val="center"/>
          </w:tcPr>
          <w:p w:rsidR="00661C98" w:rsidRPr="00153757" w:rsidRDefault="00661C98" w:rsidP="00661C98">
            <w:pPr>
              <w:jc w:val="center"/>
              <w:rPr>
                <w:rFonts w:ascii="Arial LatArm" w:hAnsi="Arial LatArm" w:cs="Calibri"/>
                <w:sz w:val="20"/>
                <w:szCs w:val="20"/>
              </w:rPr>
            </w:pPr>
            <w:r w:rsidRPr="00153757">
              <w:rPr>
                <w:rFonts w:ascii="Arial Unicode" w:hAnsi="Arial Unicode" w:cs="Sylfaen"/>
                <w:sz w:val="20"/>
                <w:szCs w:val="20"/>
              </w:rPr>
              <w:t>Гречка</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proofErr w:type="gramStart"/>
            <w:r w:rsidRPr="0078779E">
              <w:rPr>
                <w:rFonts w:ascii="GHEA Grapalat" w:hAnsi="GHEA Grapalat"/>
                <w:sz w:val="16"/>
                <w:szCs w:val="16"/>
              </w:rPr>
              <w:t>В чистом виде, высокого качества, гречка I типа, влажность не более 14,0%, крупы не менее 97,5%. Безопасность и маркировка согласно Правительству РА 2007 Статья 8 Закона Республики Армения "О техническом регулировании требований к зерновым культурам, их производству, хранению, переработке и уборке урожая" и статья 8 Закона Республики Армения "О безопасности пищевых продуктов" Степень загрязнения не более 1%.</w:t>
            </w:r>
            <w:proofErr w:type="gramEnd"/>
          </w:p>
        </w:tc>
        <w:tc>
          <w:tcPr>
            <w:tcW w:w="1085" w:type="dxa"/>
          </w:tcPr>
          <w:p w:rsidR="00661C98" w:rsidRDefault="00661C98" w:rsidP="00661C98">
            <w:r w:rsidRPr="00254B5E">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550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77000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140</w:t>
            </w:r>
          </w:p>
        </w:tc>
        <w:tc>
          <w:tcPr>
            <w:tcW w:w="709" w:type="dxa"/>
          </w:tcPr>
          <w:p w:rsidR="00661C98" w:rsidRDefault="00661C98" w:rsidP="003D0CA7">
            <w:r w:rsidRPr="00EF64D9">
              <w:t>куриная грудка</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140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15</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15617000</w:t>
            </w:r>
          </w:p>
        </w:tc>
        <w:tc>
          <w:tcPr>
            <w:tcW w:w="1418" w:type="dxa"/>
            <w:vAlign w:val="center"/>
          </w:tcPr>
          <w:p w:rsidR="00661C98" w:rsidRPr="00153757" w:rsidRDefault="00661C98" w:rsidP="00661C98">
            <w:pPr>
              <w:jc w:val="center"/>
              <w:rPr>
                <w:rFonts w:ascii="Arial" w:hAnsi="Arial" w:cs="Arial"/>
                <w:sz w:val="20"/>
                <w:szCs w:val="20"/>
              </w:rPr>
            </w:pPr>
            <w:r w:rsidRPr="00153757">
              <w:rPr>
                <w:rFonts w:ascii="Arial" w:hAnsi="Arial" w:cs="Arial"/>
                <w:sz w:val="20"/>
                <w:szCs w:val="20"/>
              </w:rPr>
              <w:t>Пшеница</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proofErr w:type="gramStart"/>
            <w:r w:rsidRPr="0078779E">
              <w:rPr>
                <w:rFonts w:ascii="GHEA Grapalat" w:hAnsi="GHEA Grapalat"/>
                <w:sz w:val="16"/>
                <w:szCs w:val="16"/>
              </w:rPr>
              <w:t xml:space="preserve">Предварительно приготовленные, высококачественные зерна пшеницы представляют собой полированные края или закругленные зерна, содержание влаги не более 14%, смеси для мусора не более 0,3%, безопасность и маркировка в соответствии с постановлением правительства 2007 года. 22 Технический регламент о требованиях к зерновым, их производству, хранению, </w:t>
            </w:r>
            <w:r w:rsidRPr="0078779E">
              <w:rPr>
                <w:rFonts w:ascii="GHEA Grapalat" w:hAnsi="GHEA Grapalat"/>
                <w:sz w:val="16"/>
                <w:szCs w:val="16"/>
              </w:rPr>
              <w:lastRenderedPageBreak/>
              <w:t>переработке и уборке, утвержденный Указом № 22-N от 11 января 2008 г. и статьей 8 Закона РА «О</w:t>
            </w:r>
            <w:proofErr w:type="gramEnd"/>
            <w:r w:rsidRPr="0078779E">
              <w:rPr>
                <w:rFonts w:ascii="GHEA Grapalat" w:hAnsi="GHEA Grapalat"/>
                <w:sz w:val="16"/>
                <w:szCs w:val="16"/>
              </w:rPr>
              <w:t xml:space="preserve"> безопасности пищевых продуктов».</w:t>
            </w:r>
          </w:p>
        </w:tc>
        <w:tc>
          <w:tcPr>
            <w:tcW w:w="1085" w:type="dxa"/>
          </w:tcPr>
          <w:p w:rsidR="00661C98" w:rsidRDefault="00661C98" w:rsidP="00661C98">
            <w:r w:rsidRPr="00254B5E">
              <w:rPr>
                <w:rFonts w:ascii="Sylfaen" w:hAnsi="Sylfaen" w:cs="Sylfaen"/>
                <w:sz w:val="16"/>
                <w:szCs w:val="16"/>
              </w:rPr>
              <w:lastRenderedPageBreak/>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30000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100</w:t>
            </w:r>
          </w:p>
        </w:tc>
        <w:tc>
          <w:tcPr>
            <w:tcW w:w="709" w:type="dxa"/>
          </w:tcPr>
          <w:p w:rsidR="00661C98" w:rsidRPr="00EF64D9" w:rsidRDefault="00661C98" w:rsidP="003D0CA7">
            <w:r w:rsidRPr="00EF64D9">
              <w:t xml:space="preserve">Араратский </w:t>
            </w:r>
            <w:proofErr w:type="spellStart"/>
            <w:r w:rsidRPr="00EF64D9">
              <w:t>марз</w:t>
            </w:r>
            <w:proofErr w:type="spellEnd"/>
            <w:r w:rsidRPr="00EF64D9">
              <w:t xml:space="preserve">, РА </w:t>
            </w:r>
            <w:proofErr w:type="spellStart"/>
            <w:r w:rsidRPr="00EF64D9">
              <w:lastRenderedPageBreak/>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lastRenderedPageBreak/>
              <w:t>100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w:t>
            </w:r>
            <w:r w:rsidRPr="00B333D9">
              <w:lastRenderedPageBreak/>
              <w:t>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lastRenderedPageBreak/>
              <w:t>16</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15331154</w:t>
            </w:r>
          </w:p>
        </w:tc>
        <w:tc>
          <w:tcPr>
            <w:tcW w:w="1418" w:type="dxa"/>
            <w:vAlign w:val="center"/>
          </w:tcPr>
          <w:p w:rsidR="00661C98" w:rsidRPr="00153757" w:rsidRDefault="00661C98" w:rsidP="00661C98">
            <w:pPr>
              <w:jc w:val="center"/>
              <w:rPr>
                <w:rFonts w:ascii="Arial LatArm" w:hAnsi="Arial LatArm" w:cs="Calibri"/>
                <w:sz w:val="20"/>
                <w:szCs w:val="20"/>
              </w:rPr>
            </w:pPr>
            <w:r w:rsidRPr="00153757">
              <w:rPr>
                <w:rFonts w:ascii="Arial Unicode" w:hAnsi="Arial Unicode" w:cs="Sylfaen"/>
                <w:sz w:val="20"/>
                <w:szCs w:val="20"/>
              </w:rPr>
              <w:t>Горох</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F4100A">
              <w:rPr>
                <w:rFonts w:ascii="GHEA Grapalat" w:hAnsi="GHEA Grapalat"/>
                <w:sz w:val="16"/>
                <w:szCs w:val="16"/>
              </w:rPr>
              <w:t>Сушеный, очищенный, желтый. Гладко состояние. Безопасность - статья 8 N 2-III-4.9-01-2010 Гигиенических норм и Закона РА о безопасности пищевых продуктов. Степень загрязнения не более 1%.</w:t>
            </w:r>
          </w:p>
        </w:tc>
        <w:tc>
          <w:tcPr>
            <w:tcW w:w="1085" w:type="dxa"/>
          </w:tcPr>
          <w:p w:rsidR="00661C98" w:rsidRDefault="00661C98" w:rsidP="00661C98">
            <w:r w:rsidRPr="00254B5E">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350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31500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90</w:t>
            </w:r>
          </w:p>
        </w:tc>
        <w:tc>
          <w:tcPr>
            <w:tcW w:w="709" w:type="dxa"/>
          </w:tcPr>
          <w:p w:rsidR="00661C98" w:rsidRDefault="00661C98" w:rsidP="003D0CA7">
            <w:r w:rsidRPr="00EF64D9">
              <w:t>куриная грудка</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90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17</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15331152</w:t>
            </w:r>
          </w:p>
        </w:tc>
        <w:tc>
          <w:tcPr>
            <w:tcW w:w="1418" w:type="dxa"/>
            <w:vAlign w:val="center"/>
          </w:tcPr>
          <w:p w:rsidR="00661C98" w:rsidRPr="009E3054" w:rsidRDefault="00661C98" w:rsidP="00661C98">
            <w:pPr>
              <w:pStyle w:val="23"/>
              <w:widowControl w:val="0"/>
              <w:spacing w:after="120"/>
              <w:jc w:val="center"/>
              <w:rPr>
                <w:rFonts w:ascii="Arial AM" w:hAnsi="Arial AM"/>
                <w:sz w:val="24"/>
                <w:szCs w:val="24"/>
              </w:rPr>
            </w:pPr>
            <w:r w:rsidRPr="00C52AD6">
              <w:rPr>
                <w:rFonts w:ascii="Arial" w:hAnsi="Arial" w:cs="Arial"/>
                <w:sz w:val="24"/>
                <w:szCs w:val="24"/>
              </w:rPr>
              <w:t>горох</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F4100A">
              <w:rPr>
                <w:rFonts w:ascii="GHEA Grapalat" w:hAnsi="GHEA Grapalat"/>
                <w:sz w:val="16"/>
                <w:szCs w:val="16"/>
              </w:rPr>
              <w:t xml:space="preserve">Высокое качество </w:t>
            </w:r>
            <w:proofErr w:type="gramStart"/>
            <w:r w:rsidRPr="00F4100A">
              <w:rPr>
                <w:rFonts w:ascii="GHEA Grapalat" w:hAnsi="GHEA Grapalat"/>
                <w:sz w:val="16"/>
                <w:szCs w:val="16"/>
              </w:rPr>
              <w:t>Однородный</w:t>
            </w:r>
            <w:proofErr w:type="gramEnd"/>
            <w:r w:rsidRPr="00F4100A">
              <w:rPr>
                <w:rFonts w:ascii="GHEA Grapalat" w:hAnsi="GHEA Grapalat"/>
                <w:sz w:val="16"/>
                <w:szCs w:val="16"/>
              </w:rPr>
              <w:t>, чистый, сухой: влажность не более (14,0-17,0%). Безопасность в соответствии со статьей 8 Закона РА «О безопасности пищевых продуктов» N 2-III-4.9-01-2010 гигиенических норм. Степень загрязнения не более 1%.</w:t>
            </w:r>
          </w:p>
        </w:tc>
        <w:tc>
          <w:tcPr>
            <w:tcW w:w="1085" w:type="dxa"/>
          </w:tcPr>
          <w:p w:rsidR="00661C98" w:rsidRDefault="00661C98" w:rsidP="00661C98">
            <w:r w:rsidRPr="00254B5E">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1200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48000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40</w:t>
            </w:r>
          </w:p>
        </w:tc>
        <w:tc>
          <w:tcPr>
            <w:tcW w:w="709" w:type="dxa"/>
          </w:tcPr>
          <w:p w:rsidR="00661C98" w:rsidRPr="00EF64D9" w:rsidRDefault="00661C98"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40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18</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15623200</w:t>
            </w:r>
          </w:p>
        </w:tc>
        <w:tc>
          <w:tcPr>
            <w:tcW w:w="1418" w:type="dxa"/>
            <w:vAlign w:val="center"/>
          </w:tcPr>
          <w:p w:rsidR="00661C98" w:rsidRPr="00C52AD6" w:rsidRDefault="00661C98" w:rsidP="00661C98">
            <w:pPr>
              <w:pStyle w:val="23"/>
              <w:widowControl w:val="0"/>
              <w:spacing w:after="120"/>
              <w:jc w:val="center"/>
              <w:rPr>
                <w:rFonts w:ascii="Arial" w:hAnsi="Arial" w:cs="Arial"/>
                <w:sz w:val="24"/>
                <w:szCs w:val="24"/>
              </w:rPr>
            </w:pPr>
            <w:r>
              <w:rPr>
                <w:rFonts w:ascii="Arial" w:hAnsi="Arial" w:cs="Arial"/>
                <w:sz w:val="24"/>
                <w:szCs w:val="24"/>
              </w:rPr>
              <w:t>мани</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6F3BA0">
              <w:rPr>
                <w:rFonts w:ascii="GHEA Grapalat" w:hAnsi="GHEA Grapalat"/>
                <w:sz w:val="16"/>
                <w:szCs w:val="16"/>
              </w:rPr>
              <w:t xml:space="preserve">В чистом виде тип I, влажность не более 14,0%, зерно не менее 97,5%, с заводскими мешками, ГОСТ 7022-97. Безопасность и маркировка: N 2-III-4.9-01-2010 Гигиенические нормативы, Правительство Республики Армения, 2007 22 Технический регламент о требованиях к зерновым, их производству, хранению, переработке и уборке, утвержденный Указом № 22-N от 11 января 2008 </w:t>
            </w:r>
            <w:r w:rsidRPr="006F3BA0">
              <w:rPr>
                <w:rFonts w:ascii="GHEA Grapalat" w:hAnsi="GHEA Grapalat"/>
                <w:sz w:val="16"/>
                <w:szCs w:val="16"/>
              </w:rPr>
              <w:lastRenderedPageBreak/>
              <w:t>г. и статьей 8 Закона РА «О безопасности пищевых продуктов».</w:t>
            </w:r>
          </w:p>
        </w:tc>
        <w:tc>
          <w:tcPr>
            <w:tcW w:w="1085" w:type="dxa"/>
          </w:tcPr>
          <w:p w:rsidR="00661C98" w:rsidRDefault="00661C98" w:rsidP="00661C98">
            <w:r w:rsidRPr="00254B5E">
              <w:rPr>
                <w:rFonts w:ascii="Sylfaen" w:hAnsi="Sylfaen" w:cs="Sylfaen"/>
                <w:sz w:val="16"/>
                <w:szCs w:val="16"/>
              </w:rPr>
              <w:lastRenderedPageBreak/>
              <w:t>КГ</w:t>
            </w:r>
          </w:p>
        </w:tc>
        <w:tc>
          <w:tcPr>
            <w:tcW w:w="1559" w:type="dxa"/>
            <w:vAlign w:val="center"/>
          </w:tcPr>
          <w:p w:rsidR="00661C98" w:rsidRPr="003A6469" w:rsidRDefault="00661C98" w:rsidP="00661C98">
            <w:pPr>
              <w:jc w:val="center"/>
              <w:rPr>
                <w:rFonts w:ascii="Sylfaen" w:hAnsi="Sylfaen" w:cs="Calibri"/>
                <w:sz w:val="16"/>
                <w:szCs w:val="16"/>
                <w:lang w:val="hy-AM"/>
              </w:rPr>
            </w:pPr>
            <w:r>
              <w:rPr>
                <w:rFonts w:ascii="Sylfaen" w:hAnsi="Sylfaen" w:cs="Calibri"/>
                <w:sz w:val="16"/>
                <w:szCs w:val="16"/>
                <w:lang w:val="hy-AM"/>
              </w:rPr>
              <w:t>350</w:t>
            </w:r>
          </w:p>
        </w:tc>
        <w:tc>
          <w:tcPr>
            <w:tcW w:w="1134" w:type="dxa"/>
            <w:vAlign w:val="center"/>
          </w:tcPr>
          <w:p w:rsidR="00661C98" w:rsidRPr="003A6469" w:rsidRDefault="00661C98" w:rsidP="00661C98">
            <w:pPr>
              <w:jc w:val="center"/>
              <w:rPr>
                <w:rFonts w:ascii="Sylfaen" w:hAnsi="Sylfaen" w:cs="Calibri"/>
                <w:sz w:val="16"/>
                <w:szCs w:val="16"/>
                <w:lang w:val="hy-AM"/>
              </w:rPr>
            </w:pPr>
            <w:r>
              <w:rPr>
                <w:rFonts w:ascii="Sylfaen" w:hAnsi="Sylfaen" w:cs="Calibri"/>
                <w:sz w:val="16"/>
                <w:szCs w:val="16"/>
                <w:lang w:val="hy-AM"/>
              </w:rPr>
              <w:t>8750</w:t>
            </w:r>
          </w:p>
        </w:tc>
        <w:tc>
          <w:tcPr>
            <w:tcW w:w="850" w:type="dxa"/>
            <w:vAlign w:val="center"/>
          </w:tcPr>
          <w:p w:rsidR="00661C98" w:rsidRPr="003A6469" w:rsidRDefault="00661C98" w:rsidP="00661C98">
            <w:pPr>
              <w:jc w:val="center"/>
              <w:rPr>
                <w:rFonts w:ascii="Sylfaen" w:hAnsi="Sylfaen" w:cs="Calibri"/>
                <w:sz w:val="16"/>
                <w:szCs w:val="16"/>
                <w:lang w:val="hy-AM"/>
              </w:rPr>
            </w:pPr>
            <w:r>
              <w:rPr>
                <w:rFonts w:ascii="Sylfaen" w:hAnsi="Sylfaen" w:cs="Calibri"/>
                <w:sz w:val="16"/>
                <w:szCs w:val="16"/>
                <w:lang w:val="hy-AM"/>
              </w:rPr>
              <w:t>25</w:t>
            </w:r>
          </w:p>
        </w:tc>
        <w:tc>
          <w:tcPr>
            <w:tcW w:w="709" w:type="dxa"/>
          </w:tcPr>
          <w:p w:rsidR="00661C98" w:rsidRDefault="00661C98" w:rsidP="003D0CA7">
            <w:r w:rsidRPr="00EF64D9">
              <w:t>куриная грудка</w:t>
            </w:r>
          </w:p>
        </w:tc>
        <w:tc>
          <w:tcPr>
            <w:tcW w:w="1158" w:type="dxa"/>
            <w:vAlign w:val="center"/>
          </w:tcPr>
          <w:p w:rsidR="00661C98" w:rsidRPr="003A6469" w:rsidRDefault="00661C98" w:rsidP="009607ED">
            <w:pPr>
              <w:jc w:val="center"/>
              <w:rPr>
                <w:rFonts w:ascii="Sylfaen" w:hAnsi="Sylfaen" w:cs="Calibri"/>
                <w:sz w:val="16"/>
                <w:szCs w:val="16"/>
                <w:lang w:val="hy-AM"/>
              </w:rPr>
            </w:pPr>
            <w:r>
              <w:rPr>
                <w:rFonts w:ascii="Sylfaen" w:hAnsi="Sylfaen" w:cs="Calibri"/>
                <w:sz w:val="16"/>
                <w:szCs w:val="16"/>
                <w:lang w:val="hy-AM"/>
              </w:rPr>
              <w:t>25</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w:t>
            </w:r>
            <w:r w:rsidRPr="00B333D9">
              <w:lastRenderedPageBreak/>
              <w:t>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lastRenderedPageBreak/>
              <w:t>19</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15831000</w:t>
            </w:r>
          </w:p>
        </w:tc>
        <w:tc>
          <w:tcPr>
            <w:tcW w:w="1418" w:type="dxa"/>
            <w:vAlign w:val="center"/>
          </w:tcPr>
          <w:p w:rsidR="00661C98" w:rsidRPr="00153757" w:rsidRDefault="00661C98" w:rsidP="00661C98">
            <w:pPr>
              <w:jc w:val="center"/>
              <w:rPr>
                <w:rFonts w:ascii="Arial LatArm" w:hAnsi="Arial LatArm" w:cs="Calibri"/>
                <w:sz w:val="20"/>
                <w:szCs w:val="20"/>
              </w:rPr>
            </w:pPr>
            <w:r w:rsidRPr="00153757">
              <w:rPr>
                <w:rFonts w:ascii="Arial Unicode" w:hAnsi="Arial Unicode" w:cs="Sylfaen"/>
                <w:sz w:val="20"/>
                <w:szCs w:val="20"/>
              </w:rPr>
              <w:t>Сахарный песок</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proofErr w:type="gramStart"/>
            <w:r w:rsidRPr="004710AF">
              <w:rPr>
                <w:rFonts w:ascii="GHEA Grapalat" w:hAnsi="GHEA Grapalat"/>
                <w:sz w:val="16"/>
                <w:szCs w:val="16"/>
              </w:rPr>
              <w:t>Белый</w:t>
            </w:r>
            <w:proofErr w:type="gramEnd"/>
            <w:r w:rsidRPr="004710AF">
              <w:rPr>
                <w:rFonts w:ascii="GHEA Grapalat" w:hAnsi="GHEA Grapalat"/>
                <w:sz w:val="16"/>
                <w:szCs w:val="16"/>
              </w:rPr>
              <w:t>, объемный, сладкий, без запаха или запаха (как в сухом состоянии, так и в растворе). Раствор сахара должен быть прозрачным, без нерастворенных осадков и побочных продуктов, масса сахарозы не менее 99,75% (содержание сухого вещества), влажность не более 0,14%, массовая доля сахарозы: Не более 0,0003% по ГОСТ 21-94 или эквивалент. Безопасность в соответствии с N 2-III-4.9-01-2010 гигиеническими нормами и маркировкой - Статья 8 Закона РА «О безопасности пищевых продуктов».</w:t>
            </w:r>
          </w:p>
        </w:tc>
        <w:tc>
          <w:tcPr>
            <w:tcW w:w="1085" w:type="dxa"/>
          </w:tcPr>
          <w:p w:rsidR="00661C98" w:rsidRDefault="00661C98" w:rsidP="00661C98">
            <w:r w:rsidRPr="00254B5E">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200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550</w:t>
            </w:r>
          </w:p>
        </w:tc>
        <w:tc>
          <w:tcPr>
            <w:tcW w:w="709" w:type="dxa"/>
          </w:tcPr>
          <w:p w:rsidR="00661C98" w:rsidRPr="00EF64D9" w:rsidRDefault="00661C98"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550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20</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15872400</w:t>
            </w:r>
          </w:p>
        </w:tc>
        <w:tc>
          <w:tcPr>
            <w:tcW w:w="1418" w:type="dxa"/>
            <w:vAlign w:val="center"/>
          </w:tcPr>
          <w:p w:rsidR="00661C98" w:rsidRPr="00153757" w:rsidRDefault="00661C98" w:rsidP="00661C98">
            <w:pPr>
              <w:jc w:val="center"/>
              <w:rPr>
                <w:rFonts w:ascii="Arial" w:hAnsi="Arial" w:cs="Arial"/>
                <w:sz w:val="20"/>
                <w:szCs w:val="20"/>
              </w:rPr>
            </w:pPr>
            <w:r w:rsidRPr="00153757">
              <w:rPr>
                <w:rFonts w:ascii="Arial" w:hAnsi="Arial" w:cs="Arial"/>
                <w:sz w:val="20"/>
                <w:szCs w:val="20"/>
              </w:rPr>
              <w:t>Соль (мелкая, пищевая)</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4710AF">
              <w:rPr>
                <w:rFonts w:ascii="GHEA Grapalat" w:hAnsi="GHEA Grapalat"/>
                <w:sz w:val="16"/>
                <w:szCs w:val="16"/>
              </w:rPr>
              <w:t>Йод Экстра, йодная масса 50х10 мг / кг, АСТ 239-2005. Безопасность согласно гигиеническим нормам N 9-III-4.9-01-2010 и статье 9 Закона РА «О безопасности пищевых продуктов».</w:t>
            </w:r>
          </w:p>
        </w:tc>
        <w:tc>
          <w:tcPr>
            <w:tcW w:w="1085" w:type="dxa"/>
          </w:tcPr>
          <w:p w:rsidR="00661C98" w:rsidRDefault="00661C98" w:rsidP="00661C98">
            <w:r w:rsidRPr="00254B5E">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170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50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60</w:t>
            </w:r>
          </w:p>
        </w:tc>
        <w:tc>
          <w:tcPr>
            <w:tcW w:w="709" w:type="dxa"/>
          </w:tcPr>
          <w:p w:rsidR="00661C98" w:rsidRDefault="00661C98" w:rsidP="003D0CA7">
            <w:r w:rsidRPr="00EF64D9">
              <w:t>куриная грудка</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60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21</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15333100</w:t>
            </w:r>
          </w:p>
        </w:tc>
        <w:tc>
          <w:tcPr>
            <w:tcW w:w="1418" w:type="dxa"/>
            <w:vAlign w:val="center"/>
          </w:tcPr>
          <w:p w:rsidR="00661C98" w:rsidRPr="009E3054" w:rsidRDefault="00661C98" w:rsidP="00661C98">
            <w:pPr>
              <w:pStyle w:val="23"/>
              <w:widowControl w:val="0"/>
              <w:spacing w:after="120"/>
              <w:jc w:val="center"/>
              <w:rPr>
                <w:rFonts w:ascii="Arial AM" w:hAnsi="Arial AM"/>
                <w:sz w:val="24"/>
                <w:szCs w:val="24"/>
              </w:rPr>
            </w:pPr>
            <w:r w:rsidRPr="00591CFC">
              <w:rPr>
                <w:rFonts w:ascii="Arial Unicode" w:hAnsi="Arial Unicode"/>
                <w:sz w:val="24"/>
                <w:szCs w:val="24"/>
              </w:rPr>
              <w:t>томатная паста</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4710AF">
              <w:rPr>
                <w:rFonts w:ascii="GHEA Grapalat" w:hAnsi="GHEA Grapalat"/>
                <w:sz w:val="16"/>
                <w:szCs w:val="16"/>
              </w:rPr>
              <w:t>Высокое качество, со стеклянными и металлическими контейнерами, упаковка в стеклянные и металлические контейнеры до 10 дм 3, ГОСТ 3343-89 или эквивалент. Безопасность согласно гигиеническим нормам N 9-III-4.9-01-2010 и статье 9 Закона РА «О безопасности пищевых продуктов».</w:t>
            </w:r>
          </w:p>
        </w:tc>
        <w:tc>
          <w:tcPr>
            <w:tcW w:w="1085" w:type="dxa"/>
          </w:tcPr>
          <w:p w:rsidR="00661C98" w:rsidRDefault="00661C98" w:rsidP="00661C98">
            <w:r w:rsidRPr="00254B5E">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850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35</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45</w:t>
            </w:r>
          </w:p>
        </w:tc>
        <w:tc>
          <w:tcPr>
            <w:tcW w:w="709" w:type="dxa"/>
          </w:tcPr>
          <w:p w:rsidR="00661C98" w:rsidRPr="00EF64D9" w:rsidRDefault="00661C98"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w:t>
            </w:r>
            <w:r w:rsidRPr="00EF64D9">
              <w:lastRenderedPageBreak/>
              <w:t>утяна</w:t>
            </w:r>
            <w:proofErr w:type="spellEnd"/>
            <w:r w:rsidRPr="00EF64D9">
              <w:t xml:space="preserve"> 2/35</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lastRenderedPageBreak/>
              <w:t>45</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lastRenderedPageBreak/>
              <w:t>22</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15863200</w:t>
            </w:r>
          </w:p>
        </w:tc>
        <w:tc>
          <w:tcPr>
            <w:tcW w:w="1418" w:type="dxa"/>
            <w:vAlign w:val="center"/>
          </w:tcPr>
          <w:p w:rsidR="00661C98" w:rsidRPr="00153757" w:rsidRDefault="00661C98" w:rsidP="00661C98">
            <w:pPr>
              <w:jc w:val="center"/>
              <w:rPr>
                <w:rFonts w:ascii="Arial LatArm" w:hAnsi="Arial LatArm" w:cs="Calibri"/>
                <w:sz w:val="20"/>
                <w:szCs w:val="20"/>
              </w:rPr>
            </w:pPr>
            <w:r w:rsidRPr="00153757">
              <w:rPr>
                <w:rFonts w:ascii="Arial Unicode" w:hAnsi="Arial Unicode" w:cs="Sylfaen"/>
                <w:sz w:val="20"/>
                <w:szCs w:val="20"/>
              </w:rPr>
              <w:t>Чай черный</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363E81">
              <w:rPr>
                <w:rFonts w:ascii="GHEA Grapalat" w:hAnsi="GHEA Grapalat"/>
                <w:sz w:val="16"/>
                <w:szCs w:val="16"/>
              </w:rPr>
              <w:t>Чай черный с листовыми коробками, ГОСТ 1937-90 или ГОСТ1938-90. Безопасность в соответствии с гигиеническими стандартами E112 и маркировкой - статья 8 Закона РА о безопасности пищевых продуктов.</w:t>
            </w:r>
          </w:p>
        </w:tc>
        <w:tc>
          <w:tcPr>
            <w:tcW w:w="1085" w:type="dxa"/>
          </w:tcPr>
          <w:p w:rsidR="00661C98" w:rsidRDefault="00661C98" w:rsidP="00661C98">
            <w:r w:rsidRPr="00254B5E">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750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1,5</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20</w:t>
            </w:r>
          </w:p>
        </w:tc>
        <w:tc>
          <w:tcPr>
            <w:tcW w:w="709" w:type="dxa"/>
          </w:tcPr>
          <w:p w:rsidR="00661C98" w:rsidRDefault="00661C98" w:rsidP="003D0CA7">
            <w:r w:rsidRPr="00EF64D9">
              <w:t>куриная грудка</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20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23</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15821500</w:t>
            </w:r>
          </w:p>
        </w:tc>
        <w:tc>
          <w:tcPr>
            <w:tcW w:w="1418" w:type="dxa"/>
            <w:vAlign w:val="center"/>
          </w:tcPr>
          <w:p w:rsidR="00661C98" w:rsidRPr="00153757" w:rsidRDefault="00661C98" w:rsidP="00661C98">
            <w:pPr>
              <w:jc w:val="center"/>
              <w:rPr>
                <w:rFonts w:ascii="Arial LatArm" w:hAnsi="Arial LatArm" w:cs="Calibri"/>
                <w:sz w:val="20"/>
                <w:szCs w:val="20"/>
              </w:rPr>
            </w:pPr>
            <w:r w:rsidRPr="00153757">
              <w:rPr>
                <w:rFonts w:ascii="Arial Unicode" w:hAnsi="Arial Unicode" w:cs="Sylfaen"/>
                <w:sz w:val="20"/>
                <w:szCs w:val="20"/>
              </w:rPr>
              <w:t>Печенье</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363E81">
              <w:rPr>
                <w:rFonts w:ascii="GHEA Grapalat" w:hAnsi="GHEA Grapalat"/>
                <w:sz w:val="16"/>
                <w:szCs w:val="16"/>
              </w:rPr>
              <w:t xml:space="preserve">Свежий, лактоза, сахарный тростник и длительного хранения, влажность от 3% до 10%, содержание сахара от 20% до 27%, жирность от 3% </w:t>
            </w:r>
            <w:proofErr w:type="gramStart"/>
            <w:r w:rsidRPr="00363E81">
              <w:rPr>
                <w:rFonts w:ascii="GHEA Grapalat" w:hAnsi="GHEA Grapalat"/>
                <w:sz w:val="16"/>
                <w:szCs w:val="16"/>
              </w:rPr>
              <w:t>до</w:t>
            </w:r>
            <w:proofErr w:type="gramEnd"/>
            <w:r w:rsidRPr="00363E81">
              <w:rPr>
                <w:rFonts w:ascii="GHEA Grapalat" w:hAnsi="GHEA Grapalat"/>
                <w:sz w:val="16"/>
                <w:szCs w:val="16"/>
              </w:rPr>
              <w:t xml:space="preserve"> 30%, ГОСТ 24901-89. Безопасность в соответствии со статьей 8 N 2-III-4.9-01-2010 гигиенических норм и Закона РА о безопасности пищевых продуктов.</w:t>
            </w:r>
          </w:p>
        </w:tc>
        <w:tc>
          <w:tcPr>
            <w:tcW w:w="1085" w:type="dxa"/>
          </w:tcPr>
          <w:p w:rsidR="00661C98" w:rsidRDefault="00661C98" w:rsidP="00661C98">
            <w:r w:rsidRPr="00254B5E">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1500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35</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80</w:t>
            </w:r>
          </w:p>
        </w:tc>
        <w:tc>
          <w:tcPr>
            <w:tcW w:w="709" w:type="dxa"/>
          </w:tcPr>
          <w:p w:rsidR="00661C98" w:rsidRPr="00EF64D9" w:rsidRDefault="00661C98"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80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24</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15841100</w:t>
            </w:r>
          </w:p>
        </w:tc>
        <w:tc>
          <w:tcPr>
            <w:tcW w:w="1418" w:type="dxa"/>
          </w:tcPr>
          <w:p w:rsidR="00661C98" w:rsidRPr="006408C4" w:rsidRDefault="00661C98" w:rsidP="00661C98">
            <w:pPr>
              <w:jc w:val="center"/>
            </w:pPr>
            <w:r w:rsidRPr="006408C4">
              <w:t>какао</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363E81">
              <w:rPr>
                <w:rFonts w:ascii="GHEA Grapalat" w:hAnsi="GHEA Grapalat"/>
                <w:sz w:val="16"/>
                <w:szCs w:val="16"/>
              </w:rPr>
              <w:t xml:space="preserve">Влажность не более 6,0%, </w:t>
            </w:r>
            <w:proofErr w:type="spellStart"/>
            <w:r w:rsidRPr="00363E81">
              <w:rPr>
                <w:rFonts w:ascii="GHEA Grapalat" w:hAnsi="GHEA Grapalat"/>
                <w:sz w:val="16"/>
                <w:szCs w:val="16"/>
              </w:rPr>
              <w:t>рН</w:t>
            </w:r>
            <w:proofErr w:type="spellEnd"/>
            <w:r w:rsidRPr="00363E81">
              <w:rPr>
                <w:rFonts w:ascii="GHEA Grapalat" w:hAnsi="GHEA Grapalat"/>
                <w:sz w:val="16"/>
                <w:szCs w:val="16"/>
              </w:rPr>
              <w:t xml:space="preserve"> не более 7,1, дисперсия не менее 90,0%, завернутые в бумажные коробки и металлические или стеклянные банки, </w:t>
            </w:r>
            <w:proofErr w:type="spellStart"/>
            <w:r w:rsidRPr="00363E81">
              <w:rPr>
                <w:rFonts w:ascii="GHEA Grapalat" w:hAnsi="GHEA Grapalat"/>
                <w:sz w:val="16"/>
                <w:szCs w:val="16"/>
              </w:rPr>
              <w:t>невзвешенные</w:t>
            </w:r>
            <w:proofErr w:type="spellEnd"/>
            <w:r w:rsidRPr="00363E81">
              <w:rPr>
                <w:rFonts w:ascii="GHEA Grapalat" w:hAnsi="GHEA Grapalat"/>
                <w:sz w:val="16"/>
                <w:szCs w:val="16"/>
              </w:rPr>
              <w:t>, ГОСТ 108-76, Безопасность и маркировка Статья N 2-III-4.9-01-2010 гигиенических стандартов и статья 8 Закона РА о безопасности пищевых продуктов.</w:t>
            </w:r>
          </w:p>
        </w:tc>
        <w:tc>
          <w:tcPr>
            <w:tcW w:w="1085" w:type="dxa"/>
          </w:tcPr>
          <w:p w:rsidR="00661C98" w:rsidRDefault="00661C98" w:rsidP="00661C98">
            <w:r w:rsidRPr="00254B5E">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3000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2</w:t>
            </w:r>
          </w:p>
        </w:tc>
        <w:tc>
          <w:tcPr>
            <w:tcW w:w="709" w:type="dxa"/>
          </w:tcPr>
          <w:p w:rsidR="00661C98" w:rsidRDefault="00661C98" w:rsidP="003D0CA7">
            <w:r w:rsidRPr="00EF64D9">
              <w:t>куриная грудка</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2</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25</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15332412</w:t>
            </w:r>
          </w:p>
        </w:tc>
        <w:tc>
          <w:tcPr>
            <w:tcW w:w="1418" w:type="dxa"/>
          </w:tcPr>
          <w:p w:rsidR="00661C98" w:rsidRDefault="00661C98" w:rsidP="00661C98">
            <w:pPr>
              <w:jc w:val="center"/>
            </w:pPr>
            <w:r w:rsidRPr="006408C4">
              <w:t>изюм</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B3062C">
              <w:rPr>
                <w:rFonts w:ascii="GHEA Grapalat" w:hAnsi="GHEA Grapalat"/>
                <w:sz w:val="16"/>
                <w:szCs w:val="16"/>
              </w:rPr>
              <w:t xml:space="preserve">Виноградные семена без растений, хранящиеся при температуре не выше 70% при температуре от 5 до 25 ° </w:t>
            </w:r>
            <w:r w:rsidRPr="00B3062C">
              <w:rPr>
                <w:rFonts w:ascii="GHEA Grapalat" w:hAnsi="GHEA Grapalat"/>
                <w:sz w:val="16"/>
                <w:szCs w:val="16"/>
              </w:rPr>
              <w:lastRenderedPageBreak/>
              <w:t>С. ГОСТ 6882-88. В соответствии с нормами и стандартами РА.</w:t>
            </w:r>
          </w:p>
        </w:tc>
        <w:tc>
          <w:tcPr>
            <w:tcW w:w="1085" w:type="dxa"/>
          </w:tcPr>
          <w:p w:rsidR="00661C98" w:rsidRDefault="00661C98" w:rsidP="00661C98">
            <w:r w:rsidRPr="00254B5E">
              <w:rPr>
                <w:rFonts w:ascii="Sylfaen" w:hAnsi="Sylfaen" w:cs="Sylfaen"/>
                <w:sz w:val="16"/>
                <w:szCs w:val="16"/>
              </w:rPr>
              <w:lastRenderedPageBreak/>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1500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2</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w:t>
            </w:r>
          </w:p>
        </w:tc>
        <w:tc>
          <w:tcPr>
            <w:tcW w:w="709" w:type="dxa"/>
          </w:tcPr>
          <w:p w:rsidR="00661C98" w:rsidRPr="00EF64D9" w:rsidRDefault="00661C98" w:rsidP="003D0CA7">
            <w:r w:rsidRPr="00EF64D9">
              <w:t>Ара</w:t>
            </w:r>
            <w:r w:rsidRPr="00EF64D9">
              <w:lastRenderedPageBreak/>
              <w:t xml:space="preserve">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lastRenderedPageBreak/>
              <w:t>3</w:t>
            </w:r>
          </w:p>
        </w:tc>
        <w:tc>
          <w:tcPr>
            <w:tcW w:w="947" w:type="dxa"/>
          </w:tcPr>
          <w:p w:rsidR="00661C98" w:rsidRDefault="00661C98" w:rsidP="00661C98">
            <w:r w:rsidRPr="00B333D9">
              <w:t>Состоя</w:t>
            </w:r>
            <w:r w:rsidRPr="00B333D9">
              <w:lastRenderedPageBreak/>
              <w:t>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lastRenderedPageBreak/>
              <w:t>26</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15842110</w:t>
            </w:r>
          </w:p>
        </w:tc>
        <w:tc>
          <w:tcPr>
            <w:tcW w:w="1418" w:type="dxa"/>
            <w:vAlign w:val="center"/>
          </w:tcPr>
          <w:p w:rsidR="00661C98" w:rsidRPr="00153757" w:rsidRDefault="00661C98" w:rsidP="00661C98">
            <w:pPr>
              <w:jc w:val="center"/>
              <w:rPr>
                <w:rFonts w:ascii="Arial LatArm" w:hAnsi="Arial LatArm" w:cs="Calibri"/>
                <w:sz w:val="20"/>
                <w:szCs w:val="20"/>
              </w:rPr>
            </w:pPr>
            <w:r w:rsidRPr="00153757">
              <w:rPr>
                <w:rFonts w:ascii="Arial Unicode" w:hAnsi="Arial Unicode" w:cs="Sylfaen"/>
                <w:sz w:val="20"/>
                <w:szCs w:val="20"/>
              </w:rPr>
              <w:t>Конфеты</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3062C" w:rsidRDefault="00661C98" w:rsidP="00661C98">
            <w:pPr>
              <w:widowControl w:val="0"/>
              <w:jc w:val="center"/>
              <w:rPr>
                <w:rFonts w:ascii="GHEA Grapalat" w:hAnsi="GHEA Grapalat"/>
                <w:sz w:val="16"/>
                <w:szCs w:val="16"/>
              </w:rPr>
            </w:pPr>
            <w:r w:rsidRPr="00B3062C">
              <w:rPr>
                <w:rFonts w:ascii="GHEA Grapalat" w:hAnsi="GHEA Grapalat"/>
                <w:sz w:val="16"/>
                <w:szCs w:val="16"/>
              </w:rPr>
              <w:t>Карамельный шоколад.</w:t>
            </w:r>
          </w:p>
          <w:p w:rsidR="00661C98" w:rsidRPr="00B138F3" w:rsidRDefault="00661C98" w:rsidP="00661C98">
            <w:pPr>
              <w:widowControl w:val="0"/>
              <w:jc w:val="center"/>
              <w:rPr>
                <w:rFonts w:ascii="GHEA Grapalat" w:hAnsi="GHEA Grapalat"/>
                <w:sz w:val="16"/>
                <w:szCs w:val="16"/>
              </w:rPr>
            </w:pPr>
            <w:r w:rsidRPr="00B3062C">
              <w:rPr>
                <w:rFonts w:ascii="GHEA Grapalat" w:hAnsi="GHEA Grapalat"/>
                <w:sz w:val="16"/>
                <w:szCs w:val="16"/>
              </w:rPr>
              <w:t>Содержит какао-молоко и какао-масло. Свежая, несоленая, в зависимости от типа конфет: массовая влажность: 4-25%, в картонной упаковке, без упаковки в массе, в весовых коробках, смешанный ассортимент. Безопасность в соответствии с N 2-III-4.9-01-2010 гигиеническими нормами и маркировкой - Статья 8 Закона РА «О безопасности пищевых продуктов».</w:t>
            </w:r>
          </w:p>
        </w:tc>
        <w:tc>
          <w:tcPr>
            <w:tcW w:w="1085" w:type="dxa"/>
          </w:tcPr>
          <w:p w:rsidR="00661C98" w:rsidRDefault="00661C98" w:rsidP="00661C98">
            <w:r w:rsidRPr="00254B5E">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800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60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50</w:t>
            </w:r>
          </w:p>
        </w:tc>
        <w:tc>
          <w:tcPr>
            <w:tcW w:w="709" w:type="dxa"/>
          </w:tcPr>
          <w:p w:rsidR="00661C98" w:rsidRDefault="00661C98" w:rsidP="003D0CA7">
            <w:r w:rsidRPr="00EF64D9">
              <w:t>куриная грудка</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50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27</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15311100</w:t>
            </w:r>
          </w:p>
        </w:tc>
        <w:tc>
          <w:tcPr>
            <w:tcW w:w="1418" w:type="dxa"/>
            <w:vAlign w:val="center"/>
          </w:tcPr>
          <w:p w:rsidR="00661C98" w:rsidRPr="00153757" w:rsidRDefault="00661C98" w:rsidP="00661C98">
            <w:pPr>
              <w:jc w:val="center"/>
              <w:rPr>
                <w:rFonts w:ascii="Arial LatArm" w:hAnsi="Arial LatArm" w:cs="Calibri"/>
                <w:sz w:val="20"/>
                <w:szCs w:val="20"/>
              </w:rPr>
            </w:pPr>
            <w:r w:rsidRPr="00153757">
              <w:rPr>
                <w:rFonts w:ascii="Arial Unicode" w:hAnsi="Arial Unicode" w:cs="Sylfaen"/>
                <w:sz w:val="20"/>
                <w:szCs w:val="20"/>
              </w:rPr>
              <w:t>Картофель среднего размера</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B3062C">
              <w:rPr>
                <w:rFonts w:ascii="GHEA Grapalat" w:hAnsi="GHEA Grapalat"/>
                <w:sz w:val="16"/>
                <w:szCs w:val="16"/>
              </w:rPr>
              <w:t xml:space="preserve">Ранний и поздний, тип 1, без повреждений, неограниченный, овальный, без травм, диаметр менее 4 см, чистота менее 90%, ГОСТ 26545-85, упаковка: ткань, сетка или с полимерными мешками. Безопасность и маркировка согласно Правительству РА 2006 Статья 8 Закона о свежих фруктах и </w:t>
            </w:r>
            <w:r w:rsidRPr="00B3062C">
              <w:rPr>
                <w:rFonts w:ascii="Cambria Math" w:hAnsi="Cambria Math" w:cs="Cambria Math"/>
                <w:sz w:val="16"/>
                <w:szCs w:val="16"/>
              </w:rPr>
              <w:t>​​</w:t>
            </w:r>
            <w:r w:rsidRPr="00B3062C">
              <w:rPr>
                <w:rFonts w:ascii="GHEA Grapalat" w:hAnsi="GHEA Grapalat" w:cs="GHEA Grapalat"/>
                <w:sz w:val="16"/>
                <w:szCs w:val="16"/>
              </w:rPr>
              <w:t>овощах и статья 8 Закона РА о безопасности пищевых продуктов, утвержденная Указом № 1913-N от 21 декабря.</w:t>
            </w:r>
          </w:p>
        </w:tc>
        <w:tc>
          <w:tcPr>
            <w:tcW w:w="1085" w:type="dxa"/>
          </w:tcPr>
          <w:p w:rsidR="00661C98" w:rsidRDefault="00661C98" w:rsidP="00661C98">
            <w:r w:rsidRPr="00254B5E">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1800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950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120</w:t>
            </w:r>
          </w:p>
        </w:tc>
        <w:tc>
          <w:tcPr>
            <w:tcW w:w="709" w:type="dxa"/>
          </w:tcPr>
          <w:p w:rsidR="00661C98" w:rsidRPr="00EF64D9" w:rsidRDefault="00661C98"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120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28</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15331161</w:t>
            </w:r>
          </w:p>
        </w:tc>
        <w:tc>
          <w:tcPr>
            <w:tcW w:w="1418" w:type="dxa"/>
            <w:vAlign w:val="center"/>
          </w:tcPr>
          <w:p w:rsidR="00661C98" w:rsidRPr="00153757" w:rsidRDefault="00661C98" w:rsidP="00661C98">
            <w:pPr>
              <w:jc w:val="center"/>
              <w:rPr>
                <w:rFonts w:ascii="Arial" w:hAnsi="Arial" w:cs="Arial"/>
                <w:sz w:val="20"/>
                <w:szCs w:val="20"/>
              </w:rPr>
            </w:pPr>
            <w:r w:rsidRPr="00153757">
              <w:rPr>
                <w:rFonts w:ascii="Arial" w:hAnsi="Arial" w:cs="Arial"/>
                <w:sz w:val="20"/>
                <w:szCs w:val="20"/>
              </w:rPr>
              <w:t>лук</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B3062C">
              <w:rPr>
                <w:rFonts w:ascii="GHEA Grapalat" w:hAnsi="GHEA Grapalat"/>
                <w:sz w:val="16"/>
                <w:szCs w:val="16"/>
              </w:rPr>
              <w:t>Тип выбора, свежий, пряный, полусладкий или сладкий, диаметр самой узкой части не менее 3 см, ГОСТ 27166-</w:t>
            </w:r>
            <w:r w:rsidRPr="00B3062C">
              <w:rPr>
                <w:rFonts w:ascii="GHEA Grapalat" w:hAnsi="GHEA Grapalat"/>
                <w:sz w:val="16"/>
                <w:szCs w:val="16"/>
              </w:rPr>
              <w:lastRenderedPageBreak/>
              <w:t>86. Безопасность согласно гигиеническим нормам N 9-III-4.9-01-2010 и статье 9 Закона РА «О безопасности пищевых продуктов».</w:t>
            </w:r>
          </w:p>
        </w:tc>
        <w:tc>
          <w:tcPr>
            <w:tcW w:w="1085" w:type="dxa"/>
          </w:tcPr>
          <w:p w:rsidR="00661C98" w:rsidRDefault="00661C98" w:rsidP="00661C98">
            <w:r w:rsidRPr="00254B5E">
              <w:rPr>
                <w:rFonts w:ascii="Sylfaen" w:hAnsi="Sylfaen" w:cs="Sylfaen"/>
                <w:sz w:val="16"/>
                <w:szCs w:val="16"/>
              </w:rPr>
              <w:lastRenderedPageBreak/>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200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1600</w:t>
            </w:r>
          </w:p>
        </w:tc>
        <w:tc>
          <w:tcPr>
            <w:tcW w:w="709" w:type="dxa"/>
          </w:tcPr>
          <w:p w:rsidR="00661C98" w:rsidRDefault="00661C98" w:rsidP="003D0CA7">
            <w:r w:rsidRPr="00EF64D9">
              <w:t>кури</w:t>
            </w:r>
            <w:r w:rsidRPr="00EF64D9">
              <w:lastRenderedPageBreak/>
              <w:t>ная грудка</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lastRenderedPageBreak/>
              <w:t>1600</w:t>
            </w:r>
          </w:p>
        </w:tc>
        <w:tc>
          <w:tcPr>
            <w:tcW w:w="947" w:type="dxa"/>
          </w:tcPr>
          <w:p w:rsidR="00661C98" w:rsidRDefault="00661C98" w:rsidP="00661C98">
            <w:r w:rsidRPr="00B333D9">
              <w:t>Состоя</w:t>
            </w:r>
            <w:r w:rsidRPr="00B333D9">
              <w:lastRenderedPageBreak/>
              <w:t>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lastRenderedPageBreak/>
              <w:t>29</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03221100</w:t>
            </w:r>
          </w:p>
        </w:tc>
        <w:tc>
          <w:tcPr>
            <w:tcW w:w="1418" w:type="dxa"/>
            <w:vAlign w:val="center"/>
          </w:tcPr>
          <w:p w:rsidR="00661C98" w:rsidRPr="00153757" w:rsidRDefault="00661C98" w:rsidP="00661C98">
            <w:pPr>
              <w:jc w:val="center"/>
              <w:rPr>
                <w:rFonts w:ascii="Arial LatArm" w:hAnsi="Arial LatArm" w:cs="Calibri"/>
                <w:sz w:val="20"/>
                <w:szCs w:val="20"/>
              </w:rPr>
            </w:pPr>
            <w:r w:rsidRPr="00153757">
              <w:rPr>
                <w:rFonts w:ascii="Arial Unicode" w:hAnsi="Arial Unicode" w:cs="Sylfaen"/>
                <w:sz w:val="20"/>
                <w:szCs w:val="20"/>
              </w:rPr>
              <w:t>Свекла</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B3062C">
              <w:rPr>
                <w:rFonts w:ascii="GHEA Grapalat" w:hAnsi="GHEA Grapalat"/>
                <w:sz w:val="16"/>
                <w:szCs w:val="16"/>
              </w:rPr>
              <w:t>Свежий, обыкновенный, ГОСТ 26766-85. Безопасность согласно гигиеническим нормам N 9-III-4.9-01-2010 и статье 9 Закона РА «О безопасности пищевых продуктов».</w:t>
            </w:r>
          </w:p>
        </w:tc>
        <w:tc>
          <w:tcPr>
            <w:tcW w:w="1085" w:type="dxa"/>
          </w:tcPr>
          <w:p w:rsidR="00661C98" w:rsidRDefault="00661C98" w:rsidP="00661C98">
            <w:r w:rsidRPr="00254B5E">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250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75</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160</w:t>
            </w:r>
          </w:p>
        </w:tc>
        <w:tc>
          <w:tcPr>
            <w:tcW w:w="709" w:type="dxa"/>
          </w:tcPr>
          <w:p w:rsidR="00661C98" w:rsidRPr="00EF64D9" w:rsidRDefault="00661C98"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160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30</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03221110</w:t>
            </w:r>
          </w:p>
        </w:tc>
        <w:tc>
          <w:tcPr>
            <w:tcW w:w="1418" w:type="dxa"/>
            <w:vAlign w:val="center"/>
          </w:tcPr>
          <w:p w:rsidR="00661C98" w:rsidRPr="00153757" w:rsidRDefault="00661C98" w:rsidP="00661C98">
            <w:pPr>
              <w:jc w:val="center"/>
              <w:rPr>
                <w:rFonts w:ascii="Arial LatArm" w:hAnsi="Arial LatArm" w:cs="Calibri"/>
                <w:sz w:val="20"/>
                <w:szCs w:val="20"/>
              </w:rPr>
            </w:pPr>
            <w:r w:rsidRPr="00153757">
              <w:rPr>
                <w:rFonts w:ascii="Arial Unicode" w:hAnsi="Arial Unicode" w:cs="Sylfaen"/>
                <w:sz w:val="20"/>
                <w:szCs w:val="20"/>
              </w:rPr>
              <w:t>Морковь</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0166AD">
              <w:rPr>
                <w:rFonts w:ascii="GHEA Grapalat" w:hAnsi="GHEA Grapalat"/>
                <w:sz w:val="16"/>
                <w:szCs w:val="16"/>
              </w:rPr>
              <w:t>Свежие, отборные сорта, ГОСТ 26767-85. Безопасность согласно гигиеническим нормам N 9-III-4.9-01-2010 и статье 9 Закона РА «О безопасности пищевых продуктов».</w:t>
            </w:r>
          </w:p>
        </w:tc>
        <w:tc>
          <w:tcPr>
            <w:tcW w:w="1085" w:type="dxa"/>
          </w:tcPr>
          <w:p w:rsidR="00661C98" w:rsidRDefault="00661C98" w:rsidP="00661C98">
            <w:r w:rsidRPr="00254B5E">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200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80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60</w:t>
            </w:r>
          </w:p>
        </w:tc>
        <w:tc>
          <w:tcPr>
            <w:tcW w:w="709" w:type="dxa"/>
          </w:tcPr>
          <w:p w:rsidR="00661C98" w:rsidRDefault="00661C98" w:rsidP="003D0CA7">
            <w:r w:rsidRPr="00EF64D9">
              <w:t>куриная грудка</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60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31</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03221410</w:t>
            </w:r>
          </w:p>
        </w:tc>
        <w:tc>
          <w:tcPr>
            <w:tcW w:w="1418" w:type="dxa"/>
            <w:vAlign w:val="center"/>
          </w:tcPr>
          <w:p w:rsidR="00661C98" w:rsidRPr="00153757" w:rsidRDefault="00661C98" w:rsidP="00661C98">
            <w:pPr>
              <w:jc w:val="center"/>
              <w:rPr>
                <w:rFonts w:ascii="Arial LatArm" w:hAnsi="Arial LatArm" w:cs="Calibri"/>
                <w:sz w:val="20"/>
                <w:szCs w:val="20"/>
              </w:rPr>
            </w:pPr>
            <w:r w:rsidRPr="00153757">
              <w:rPr>
                <w:rFonts w:ascii="Arial Unicode" w:hAnsi="Arial Unicode" w:cs="Sylfaen"/>
                <w:sz w:val="20"/>
                <w:szCs w:val="20"/>
              </w:rPr>
              <w:t>Капуста</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tabs>
                <w:tab w:val="left" w:pos="3090"/>
              </w:tabs>
              <w:rPr>
                <w:rFonts w:ascii="GHEA Grapalat" w:hAnsi="GHEA Grapalat"/>
                <w:sz w:val="16"/>
                <w:szCs w:val="16"/>
              </w:rPr>
            </w:pPr>
            <w:r w:rsidRPr="000166AD">
              <w:rPr>
                <w:rFonts w:ascii="GHEA Grapalat" w:hAnsi="GHEA Grapalat"/>
                <w:sz w:val="16"/>
                <w:szCs w:val="16"/>
              </w:rPr>
              <w:t>Капуста свежая, кочан, недоношенный, промежуточный, поздний, отборные виды, ГОСТ 26768-85. Безопасность согласно гигиеническим нормам N 9-III-4.9-01-2010 и статье 9 Закона РА «О безопасности пищевых продуктов».</w:t>
            </w:r>
            <w:r>
              <w:rPr>
                <w:rFonts w:ascii="GHEA Grapalat" w:hAnsi="GHEA Grapalat"/>
                <w:sz w:val="16"/>
                <w:szCs w:val="16"/>
              </w:rPr>
              <w:tab/>
            </w:r>
          </w:p>
        </w:tc>
        <w:tc>
          <w:tcPr>
            <w:tcW w:w="1085" w:type="dxa"/>
          </w:tcPr>
          <w:p w:rsidR="00661C98" w:rsidRDefault="00661C98" w:rsidP="00661C98">
            <w:r w:rsidRPr="00254B5E">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250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200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160</w:t>
            </w:r>
          </w:p>
        </w:tc>
        <w:tc>
          <w:tcPr>
            <w:tcW w:w="709" w:type="dxa"/>
          </w:tcPr>
          <w:p w:rsidR="00661C98" w:rsidRPr="00EF64D9" w:rsidRDefault="00661C98" w:rsidP="003D0CA7">
            <w:r w:rsidRPr="00EF64D9">
              <w:t xml:space="preserve">Араратский </w:t>
            </w:r>
            <w:proofErr w:type="spellStart"/>
            <w:r w:rsidRPr="00EF64D9">
              <w:t>марз</w:t>
            </w:r>
            <w:proofErr w:type="spellEnd"/>
            <w:r w:rsidRPr="00EF64D9">
              <w:t xml:space="preserve">, РА </w:t>
            </w:r>
            <w:proofErr w:type="spellStart"/>
            <w:r w:rsidRPr="00EF64D9">
              <w:lastRenderedPageBreak/>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lastRenderedPageBreak/>
              <w:t>160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w:t>
            </w:r>
            <w:r w:rsidRPr="00B333D9">
              <w:lastRenderedPageBreak/>
              <w:t>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lastRenderedPageBreak/>
              <w:t>32</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03222119</w:t>
            </w:r>
          </w:p>
        </w:tc>
        <w:tc>
          <w:tcPr>
            <w:tcW w:w="1418" w:type="dxa"/>
            <w:vAlign w:val="center"/>
          </w:tcPr>
          <w:p w:rsidR="00661C98" w:rsidRPr="00153757" w:rsidRDefault="00661C98" w:rsidP="00661C98">
            <w:pPr>
              <w:jc w:val="center"/>
              <w:rPr>
                <w:rFonts w:ascii="Arial LatArm" w:hAnsi="Arial LatArm" w:cs="Calibri"/>
                <w:sz w:val="20"/>
                <w:szCs w:val="20"/>
              </w:rPr>
            </w:pPr>
            <w:r w:rsidRPr="00153757">
              <w:rPr>
                <w:rFonts w:ascii="Arial Unicode" w:hAnsi="Arial Unicode" w:cs="Sylfaen"/>
                <w:sz w:val="20"/>
                <w:szCs w:val="20"/>
              </w:rPr>
              <w:t>Апельсин</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0166AD">
              <w:rPr>
                <w:rFonts w:ascii="GHEA Grapalat" w:hAnsi="GHEA Grapalat"/>
                <w:sz w:val="16"/>
                <w:szCs w:val="16"/>
              </w:rPr>
              <w:t xml:space="preserve">Апельсин свежий, фрукты II группы (от 71 до 63 мм включительно), ГОСТ 4427-82. Безопасность и маркировка согласно Правительству РА 2006 Статья 8 Закона РА «О свежих фруктах и </w:t>
            </w:r>
            <w:r w:rsidRPr="000166AD">
              <w:rPr>
                <w:rFonts w:ascii="Cambria Math" w:hAnsi="Cambria Math" w:cs="Cambria Math"/>
                <w:sz w:val="16"/>
                <w:szCs w:val="16"/>
              </w:rPr>
              <w:t>​​</w:t>
            </w:r>
            <w:r w:rsidRPr="000166AD">
              <w:rPr>
                <w:rFonts w:ascii="GHEA Grapalat" w:hAnsi="GHEA Grapalat" w:cs="GHEA Grapalat"/>
                <w:sz w:val="16"/>
                <w:szCs w:val="16"/>
              </w:rPr>
              <w:t>овощах и о безопасности пищевых продуктов», принятая Указом № 1913-N от 21 декабря 2011 г.</w:t>
            </w:r>
          </w:p>
        </w:tc>
        <w:tc>
          <w:tcPr>
            <w:tcW w:w="1085" w:type="dxa"/>
          </w:tcPr>
          <w:p w:rsidR="00661C98" w:rsidRDefault="00661C98" w:rsidP="00661C98">
            <w:r w:rsidRPr="00254B5E">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650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58500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90</w:t>
            </w:r>
          </w:p>
        </w:tc>
        <w:tc>
          <w:tcPr>
            <w:tcW w:w="709" w:type="dxa"/>
          </w:tcPr>
          <w:p w:rsidR="00661C98" w:rsidRDefault="00661C98" w:rsidP="003D0CA7">
            <w:r w:rsidRPr="00EF64D9">
              <w:t>куриная грудка</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90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33</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03222121</w:t>
            </w:r>
          </w:p>
        </w:tc>
        <w:tc>
          <w:tcPr>
            <w:tcW w:w="1418" w:type="dxa"/>
            <w:vAlign w:val="center"/>
          </w:tcPr>
          <w:p w:rsidR="00661C98" w:rsidRPr="00153757" w:rsidRDefault="00661C98" w:rsidP="00661C98">
            <w:pPr>
              <w:jc w:val="center"/>
              <w:rPr>
                <w:rFonts w:ascii="Arial LatArm" w:hAnsi="Arial LatArm" w:cs="Calibri"/>
                <w:sz w:val="20"/>
                <w:szCs w:val="20"/>
              </w:rPr>
            </w:pPr>
            <w:r w:rsidRPr="00153757">
              <w:rPr>
                <w:rFonts w:ascii="Arial Unicode" w:hAnsi="Arial Unicode" w:cs="Sylfaen"/>
                <w:sz w:val="20"/>
                <w:szCs w:val="20"/>
              </w:rPr>
              <w:t>Мандарин</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2804C2">
              <w:rPr>
                <w:rFonts w:ascii="GHEA Grapalat" w:hAnsi="GHEA Grapalat"/>
                <w:sz w:val="16"/>
                <w:szCs w:val="16"/>
              </w:rPr>
              <w:t xml:space="preserve">Мандарин свежий, Фетальная группа II (от 71 до 63 мм включительно), ГОСТ 4427-82. Безопасность и маркировка согласно Правительству РА 2006 Статья 8 Закона РА «О свежих фруктах и </w:t>
            </w:r>
            <w:r w:rsidRPr="002804C2">
              <w:rPr>
                <w:rFonts w:ascii="Cambria Math" w:hAnsi="Cambria Math" w:cs="Cambria Math"/>
                <w:sz w:val="16"/>
                <w:szCs w:val="16"/>
              </w:rPr>
              <w:t>​​</w:t>
            </w:r>
            <w:r w:rsidRPr="002804C2">
              <w:rPr>
                <w:rFonts w:ascii="GHEA Grapalat" w:hAnsi="GHEA Grapalat" w:cs="GHEA Grapalat"/>
                <w:sz w:val="16"/>
                <w:szCs w:val="16"/>
              </w:rPr>
              <w:t>овощах и о безопасности пищевых продуктов», принятая Указом № 1913-N от 21 декабря 2011 г.</w:t>
            </w:r>
          </w:p>
        </w:tc>
        <w:tc>
          <w:tcPr>
            <w:tcW w:w="1085" w:type="dxa"/>
          </w:tcPr>
          <w:p w:rsidR="00661C98" w:rsidRDefault="00661C98" w:rsidP="00661C98">
            <w:r w:rsidRPr="00254B5E">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380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30400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80</w:t>
            </w:r>
          </w:p>
        </w:tc>
        <w:tc>
          <w:tcPr>
            <w:tcW w:w="709" w:type="dxa"/>
          </w:tcPr>
          <w:p w:rsidR="00661C98" w:rsidRPr="00EF64D9" w:rsidRDefault="00661C98"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80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34</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03222100</w:t>
            </w:r>
          </w:p>
        </w:tc>
        <w:tc>
          <w:tcPr>
            <w:tcW w:w="1418" w:type="dxa"/>
            <w:vAlign w:val="center"/>
          </w:tcPr>
          <w:p w:rsidR="00661C98" w:rsidRPr="00153757" w:rsidRDefault="00661C98" w:rsidP="00661C98">
            <w:pPr>
              <w:jc w:val="center"/>
              <w:rPr>
                <w:rFonts w:ascii="Arial LatArm" w:hAnsi="Arial LatArm" w:cs="Calibri"/>
                <w:sz w:val="20"/>
                <w:szCs w:val="20"/>
              </w:rPr>
            </w:pPr>
            <w:r w:rsidRPr="00153757">
              <w:rPr>
                <w:rFonts w:ascii="Arial Unicode" w:hAnsi="Arial Unicode" w:cs="Sylfaen"/>
                <w:sz w:val="20"/>
                <w:szCs w:val="20"/>
              </w:rPr>
              <w:t>Банан</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2804C2">
              <w:rPr>
                <w:rFonts w:ascii="GHEA Grapalat" w:hAnsi="GHEA Grapalat"/>
                <w:sz w:val="16"/>
                <w:szCs w:val="16"/>
              </w:rPr>
              <w:t xml:space="preserve">Бананы свежие, фруктовая группа II ГОСТ 4427-82. Безопасность и маркировка согласно Правительству РА 2006 Статья 8 Закона о свежих фруктах и </w:t>
            </w:r>
            <w:r w:rsidRPr="002804C2">
              <w:rPr>
                <w:rFonts w:ascii="Cambria Math" w:hAnsi="Cambria Math" w:cs="Cambria Math"/>
                <w:sz w:val="16"/>
                <w:szCs w:val="16"/>
              </w:rPr>
              <w:t>​​</w:t>
            </w:r>
            <w:r w:rsidRPr="002804C2">
              <w:rPr>
                <w:rFonts w:ascii="GHEA Grapalat" w:hAnsi="GHEA Grapalat" w:cs="GHEA Grapalat"/>
                <w:sz w:val="16"/>
                <w:szCs w:val="16"/>
              </w:rPr>
              <w:t>овощах и статья 8 Закона РА о безопасности пищевых продуктов, утвержденная Указом № 1913-N от 21 декабря.</w:t>
            </w:r>
          </w:p>
        </w:tc>
        <w:tc>
          <w:tcPr>
            <w:tcW w:w="1085" w:type="dxa"/>
          </w:tcPr>
          <w:p w:rsidR="00661C98" w:rsidRDefault="00661C98" w:rsidP="00661C98">
            <w:r w:rsidRPr="00254B5E">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600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84000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140</w:t>
            </w:r>
          </w:p>
        </w:tc>
        <w:tc>
          <w:tcPr>
            <w:tcW w:w="709" w:type="dxa"/>
          </w:tcPr>
          <w:p w:rsidR="00661C98" w:rsidRDefault="00661C98" w:rsidP="003D0CA7">
            <w:r w:rsidRPr="00EF64D9">
              <w:t>куриная грудка</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140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w:t>
            </w:r>
            <w:r w:rsidRPr="00B333D9">
              <w:lastRenderedPageBreak/>
              <w:t>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lastRenderedPageBreak/>
              <w:t>35</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03222128</w:t>
            </w:r>
          </w:p>
        </w:tc>
        <w:tc>
          <w:tcPr>
            <w:tcW w:w="1418" w:type="dxa"/>
            <w:vAlign w:val="center"/>
          </w:tcPr>
          <w:p w:rsidR="00661C98" w:rsidRPr="009E3054" w:rsidRDefault="00661C98" w:rsidP="00661C98">
            <w:pPr>
              <w:pStyle w:val="23"/>
              <w:widowControl w:val="0"/>
              <w:spacing w:after="120"/>
              <w:ind w:firstLine="0"/>
              <w:rPr>
                <w:rFonts w:ascii="Arial AM" w:hAnsi="Arial AM"/>
                <w:sz w:val="24"/>
                <w:szCs w:val="24"/>
              </w:rPr>
            </w:pPr>
            <w:r w:rsidRPr="00153757">
              <w:rPr>
                <w:rFonts w:ascii="Arial Unicode" w:hAnsi="Arial Unicode" w:cs="Sylfaen"/>
              </w:rPr>
              <w:t>Яблоко</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2804C2">
              <w:rPr>
                <w:rFonts w:ascii="GHEA Grapalat" w:hAnsi="GHEA Grapalat"/>
                <w:sz w:val="16"/>
                <w:szCs w:val="16"/>
              </w:rPr>
              <w:t>Яблоки свежие, фетальная группа I, местного производства, ГОСТ 21122-75. Безопасность в соответствии с гигиеническими нормами N 8-III-4.9-01-2010 и статьей 8 Закона РА «О безопасности пищевых продуктов».</w:t>
            </w:r>
          </w:p>
        </w:tc>
        <w:tc>
          <w:tcPr>
            <w:tcW w:w="1085" w:type="dxa"/>
          </w:tcPr>
          <w:p w:rsidR="00661C98" w:rsidRDefault="00661C98" w:rsidP="00661C98">
            <w:r w:rsidRPr="00254B5E">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150000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500</w:t>
            </w:r>
          </w:p>
        </w:tc>
        <w:tc>
          <w:tcPr>
            <w:tcW w:w="709" w:type="dxa"/>
          </w:tcPr>
          <w:p w:rsidR="00661C98" w:rsidRPr="00EF64D9" w:rsidRDefault="00661C98"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500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36</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03222118</w:t>
            </w:r>
          </w:p>
        </w:tc>
        <w:tc>
          <w:tcPr>
            <w:tcW w:w="1418" w:type="dxa"/>
            <w:vAlign w:val="center"/>
          </w:tcPr>
          <w:p w:rsidR="00661C98" w:rsidRPr="009E3054" w:rsidRDefault="00661C98" w:rsidP="00661C98">
            <w:pPr>
              <w:pStyle w:val="23"/>
              <w:widowControl w:val="0"/>
              <w:spacing w:after="120"/>
              <w:ind w:firstLine="0"/>
              <w:rPr>
                <w:rFonts w:ascii="Arial AM" w:hAnsi="Arial AM"/>
                <w:sz w:val="24"/>
                <w:szCs w:val="24"/>
              </w:rPr>
            </w:pPr>
            <w:r w:rsidRPr="00153757">
              <w:rPr>
                <w:rFonts w:ascii="Arial Unicode" w:hAnsi="Arial Unicode" w:cs="Sylfaen"/>
              </w:rPr>
              <w:t>лимон</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D55E09">
              <w:rPr>
                <w:rFonts w:ascii="GHEA Grapalat" w:hAnsi="GHEA Grapalat"/>
                <w:sz w:val="16"/>
                <w:szCs w:val="16"/>
              </w:rPr>
              <w:t xml:space="preserve">Лимон свежий, фрукты II группы (от 71 до 63 мм включительно), ГОСТ 4427-82. Безопасность и маркировка согласно Правительству РА 2006 Статья 8 Закона РА «О свежих фруктах и </w:t>
            </w:r>
            <w:r w:rsidRPr="00D55E09">
              <w:rPr>
                <w:rFonts w:ascii="Cambria Math" w:hAnsi="Cambria Math" w:cs="Cambria Math"/>
                <w:sz w:val="16"/>
                <w:szCs w:val="16"/>
              </w:rPr>
              <w:t>​​</w:t>
            </w:r>
            <w:r w:rsidRPr="00D55E09">
              <w:rPr>
                <w:rFonts w:ascii="GHEA Grapalat" w:hAnsi="GHEA Grapalat"/>
                <w:sz w:val="16"/>
                <w:szCs w:val="16"/>
              </w:rPr>
              <w:t>овощах и о безопасности пищевых продуктов», принятая Указом № 1913-N от 21 декабря 2011 г.</w:t>
            </w:r>
          </w:p>
        </w:tc>
        <w:tc>
          <w:tcPr>
            <w:tcW w:w="1085" w:type="dxa"/>
            <w:vAlign w:val="center"/>
          </w:tcPr>
          <w:p w:rsidR="00661C98" w:rsidRDefault="00661C98" w:rsidP="00661C98">
            <w:pPr>
              <w:jc w:val="center"/>
              <w:rPr>
                <w:rFonts w:ascii="Arial LatArm" w:hAnsi="Arial LatArm" w:cs="Calibri"/>
                <w:sz w:val="16"/>
                <w:szCs w:val="16"/>
              </w:rPr>
            </w:pPr>
            <w:r>
              <w:rPr>
                <w:rFonts w:ascii="Sylfaen" w:hAnsi="Sylfaen" w:cs="Sylfaen"/>
                <w:sz w:val="16"/>
                <w:szCs w:val="16"/>
              </w:rPr>
              <w:t>штук</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200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14000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70</w:t>
            </w:r>
          </w:p>
        </w:tc>
        <w:tc>
          <w:tcPr>
            <w:tcW w:w="709" w:type="dxa"/>
          </w:tcPr>
          <w:p w:rsidR="00661C98" w:rsidRDefault="00661C98" w:rsidP="003D0CA7">
            <w:r w:rsidRPr="00EF64D9">
              <w:t>куриная грудка</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70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37</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15551600</w:t>
            </w:r>
          </w:p>
        </w:tc>
        <w:tc>
          <w:tcPr>
            <w:tcW w:w="1418" w:type="dxa"/>
            <w:vAlign w:val="center"/>
          </w:tcPr>
          <w:p w:rsidR="00661C98" w:rsidRPr="009E3054" w:rsidRDefault="00661C98" w:rsidP="00661C98">
            <w:pPr>
              <w:pStyle w:val="23"/>
              <w:widowControl w:val="0"/>
              <w:spacing w:after="120"/>
              <w:ind w:firstLine="0"/>
              <w:rPr>
                <w:rFonts w:ascii="Arial AM" w:hAnsi="Arial AM"/>
                <w:sz w:val="24"/>
                <w:szCs w:val="24"/>
              </w:rPr>
            </w:pPr>
            <w:r w:rsidRPr="00153757">
              <w:rPr>
                <w:rFonts w:ascii="Arial Unicode" w:hAnsi="Arial Unicode" w:cs="Sylfaen"/>
              </w:rPr>
              <w:t>Мацони</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D55E09">
              <w:rPr>
                <w:rFonts w:ascii="GHEA Grapalat" w:hAnsi="GHEA Grapalat"/>
                <w:sz w:val="16"/>
                <w:szCs w:val="16"/>
              </w:rPr>
              <w:t xml:space="preserve">Цельное коровье молоко без растительного масла. </w:t>
            </w:r>
            <w:proofErr w:type="spellStart"/>
            <w:r w:rsidRPr="00D55E09">
              <w:rPr>
                <w:rFonts w:ascii="GHEA Grapalat" w:hAnsi="GHEA Grapalat"/>
                <w:sz w:val="16"/>
                <w:szCs w:val="16"/>
              </w:rPr>
              <w:t>Мацун</w:t>
            </w:r>
            <w:proofErr w:type="spellEnd"/>
            <w:r w:rsidRPr="00D55E09">
              <w:rPr>
                <w:rFonts w:ascii="GHEA Grapalat" w:hAnsi="GHEA Grapalat"/>
                <w:sz w:val="16"/>
                <w:szCs w:val="16"/>
              </w:rPr>
              <w:t xml:space="preserve"> с 3,2% жира, кислотностью 110-140 тонн, в стеклянных контейнерах или материалах, разрешенных органами здравоохранения, AST120-96 Безопасность и маркировка: N 2-III-4.9-01-2003 (RF </w:t>
            </w:r>
            <w:proofErr w:type="spellStart"/>
            <w:r w:rsidRPr="00D55E09">
              <w:rPr>
                <w:rFonts w:ascii="GHEA Grapalat" w:hAnsi="GHEA Grapalat"/>
                <w:sz w:val="16"/>
                <w:szCs w:val="16"/>
              </w:rPr>
              <w:t>San</w:t>
            </w:r>
            <w:proofErr w:type="spellEnd"/>
            <w:r w:rsidRPr="00D55E09">
              <w:rPr>
                <w:rFonts w:ascii="GHEA Grapalat" w:hAnsi="GHEA Grapalat"/>
                <w:sz w:val="16"/>
                <w:szCs w:val="16"/>
              </w:rPr>
              <w:t xml:space="preserve"> </w:t>
            </w:r>
            <w:proofErr w:type="spellStart"/>
            <w:r w:rsidRPr="00D55E09">
              <w:rPr>
                <w:rFonts w:ascii="GHEA Grapalat" w:hAnsi="GHEA Grapalat"/>
                <w:sz w:val="16"/>
                <w:szCs w:val="16"/>
              </w:rPr>
              <w:t>Pin</w:t>
            </w:r>
            <w:proofErr w:type="spellEnd"/>
            <w:r w:rsidRPr="00D55E09">
              <w:rPr>
                <w:rFonts w:ascii="GHEA Grapalat" w:hAnsi="GHEA Grapalat"/>
                <w:sz w:val="16"/>
                <w:szCs w:val="16"/>
              </w:rPr>
              <w:t xml:space="preserve"> 2.3.2-1078- 01) статья 9 Санитарно-эпидемиологических норм и правил и Закона Республики Армения о безопасности пищевых продуктов;</w:t>
            </w:r>
          </w:p>
        </w:tc>
        <w:tc>
          <w:tcPr>
            <w:tcW w:w="1085" w:type="dxa"/>
            <w:vAlign w:val="center"/>
          </w:tcPr>
          <w:p w:rsidR="00661C98" w:rsidRDefault="00661C98" w:rsidP="00661C98">
            <w:pPr>
              <w:rPr>
                <w:rFonts w:ascii="Arial LatArm" w:hAnsi="Arial LatArm" w:cs="Calibri"/>
                <w:sz w:val="16"/>
                <w:szCs w:val="16"/>
              </w:rPr>
            </w:pPr>
            <w:r>
              <w:rPr>
                <w:rFonts w:ascii="Sylfaen" w:hAnsi="Sylfaen" w:cs="Sylfaen"/>
                <w:sz w:val="16"/>
                <w:szCs w:val="16"/>
              </w:rPr>
              <w:t>КГ</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600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168000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280</w:t>
            </w:r>
          </w:p>
        </w:tc>
        <w:tc>
          <w:tcPr>
            <w:tcW w:w="709" w:type="dxa"/>
          </w:tcPr>
          <w:p w:rsidR="00661C98" w:rsidRPr="00EF64D9" w:rsidRDefault="00661C98"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w:t>
            </w:r>
            <w:r w:rsidRPr="00EF64D9">
              <w:lastRenderedPageBreak/>
              <w:t>утяна</w:t>
            </w:r>
            <w:proofErr w:type="spellEnd"/>
            <w:r w:rsidRPr="00EF64D9">
              <w:t xml:space="preserve"> 2/35</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lastRenderedPageBreak/>
              <w:t>280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lastRenderedPageBreak/>
              <w:t>38</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15331167</w:t>
            </w:r>
          </w:p>
        </w:tc>
        <w:tc>
          <w:tcPr>
            <w:tcW w:w="1418" w:type="dxa"/>
            <w:vAlign w:val="center"/>
          </w:tcPr>
          <w:p w:rsidR="00661C98" w:rsidRPr="009E3054" w:rsidRDefault="00661C98" w:rsidP="00661C98">
            <w:pPr>
              <w:pStyle w:val="23"/>
              <w:widowControl w:val="0"/>
              <w:spacing w:after="120"/>
              <w:ind w:firstLine="0"/>
              <w:rPr>
                <w:rFonts w:ascii="Arial AM" w:hAnsi="Arial AM"/>
                <w:sz w:val="24"/>
                <w:szCs w:val="24"/>
              </w:rPr>
            </w:pPr>
            <w:r w:rsidRPr="00153757">
              <w:rPr>
                <w:rFonts w:ascii="Arial" w:hAnsi="Arial" w:cs="Arial"/>
                <w:shd w:val="clear" w:color="auto" w:fill="F8F9FA"/>
              </w:rPr>
              <w:t>зелень</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D55E09">
              <w:rPr>
                <w:rFonts w:ascii="GHEA Grapalat" w:hAnsi="GHEA Grapalat"/>
                <w:sz w:val="16"/>
                <w:szCs w:val="16"/>
              </w:rPr>
              <w:t>Свежее состояние, разные виды</w:t>
            </w:r>
          </w:p>
        </w:tc>
        <w:tc>
          <w:tcPr>
            <w:tcW w:w="1085" w:type="dxa"/>
          </w:tcPr>
          <w:p w:rsidR="00661C98" w:rsidRDefault="00661C98" w:rsidP="00661C98">
            <w:r w:rsidRPr="00804AA0">
              <w:t>связь</w:t>
            </w:r>
          </w:p>
        </w:tc>
        <w:tc>
          <w:tcPr>
            <w:tcW w:w="1559"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180</w:t>
            </w:r>
          </w:p>
        </w:tc>
        <w:tc>
          <w:tcPr>
            <w:tcW w:w="1134"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3600</w:t>
            </w:r>
          </w:p>
        </w:tc>
        <w:tc>
          <w:tcPr>
            <w:tcW w:w="850" w:type="dxa"/>
            <w:vAlign w:val="center"/>
          </w:tcPr>
          <w:p w:rsidR="00661C98" w:rsidRDefault="00661C98" w:rsidP="00661C98">
            <w:pPr>
              <w:jc w:val="center"/>
              <w:rPr>
                <w:rFonts w:ascii="Arial LatArm" w:hAnsi="Arial LatArm" w:cs="Calibri"/>
                <w:sz w:val="16"/>
                <w:szCs w:val="16"/>
              </w:rPr>
            </w:pPr>
            <w:r>
              <w:rPr>
                <w:rFonts w:ascii="Arial LatArm" w:hAnsi="Arial LatArm" w:cs="Calibri"/>
                <w:sz w:val="16"/>
                <w:szCs w:val="16"/>
              </w:rPr>
              <w:t>20</w:t>
            </w:r>
          </w:p>
        </w:tc>
        <w:tc>
          <w:tcPr>
            <w:tcW w:w="709" w:type="dxa"/>
          </w:tcPr>
          <w:p w:rsidR="00661C98" w:rsidRDefault="00661C98" w:rsidP="003D0CA7">
            <w:r w:rsidRPr="00EF64D9">
              <w:t>куриная грудка</w:t>
            </w:r>
          </w:p>
        </w:tc>
        <w:tc>
          <w:tcPr>
            <w:tcW w:w="1158" w:type="dxa"/>
            <w:vAlign w:val="center"/>
          </w:tcPr>
          <w:p w:rsidR="00661C98" w:rsidRDefault="00661C98" w:rsidP="009607ED">
            <w:pPr>
              <w:jc w:val="center"/>
              <w:rPr>
                <w:rFonts w:ascii="Arial LatArm" w:hAnsi="Arial LatArm" w:cs="Calibri"/>
                <w:sz w:val="16"/>
                <w:szCs w:val="16"/>
              </w:rPr>
            </w:pPr>
            <w:r>
              <w:rPr>
                <w:rFonts w:ascii="Arial LatArm" w:hAnsi="Arial LatArm" w:cs="Calibri"/>
                <w:sz w:val="16"/>
                <w:szCs w:val="16"/>
              </w:rPr>
              <w:t>20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39</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03221129</w:t>
            </w:r>
          </w:p>
        </w:tc>
        <w:tc>
          <w:tcPr>
            <w:tcW w:w="1418" w:type="dxa"/>
            <w:vAlign w:val="center"/>
          </w:tcPr>
          <w:p w:rsidR="00661C98" w:rsidRPr="009E3054" w:rsidRDefault="00661C98" w:rsidP="00661C98">
            <w:pPr>
              <w:pStyle w:val="23"/>
              <w:widowControl w:val="0"/>
              <w:spacing w:after="120"/>
              <w:ind w:firstLine="0"/>
              <w:rPr>
                <w:rFonts w:ascii="Arial AM" w:hAnsi="Arial AM"/>
                <w:sz w:val="24"/>
                <w:szCs w:val="24"/>
              </w:rPr>
            </w:pPr>
            <w:r w:rsidRPr="00C02B85">
              <w:rPr>
                <w:rFonts w:ascii="Arial" w:hAnsi="Arial" w:cs="Arial"/>
                <w:sz w:val="24"/>
                <w:szCs w:val="24"/>
              </w:rPr>
              <w:t>шпинат</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FE4B8C">
              <w:rPr>
                <w:rFonts w:ascii="GHEA Grapalat" w:hAnsi="GHEA Grapalat"/>
                <w:sz w:val="16"/>
                <w:szCs w:val="16"/>
              </w:rPr>
              <w:t xml:space="preserve">Свежее состояние: безопасность по данным правительства РА 2006 Статья 8 Закона РА «О свежих фруктах и </w:t>
            </w:r>
            <w:r w:rsidRPr="00FE4B8C">
              <w:rPr>
                <w:rFonts w:ascii="Cambria Math" w:hAnsi="Cambria Math" w:cs="Cambria Math"/>
                <w:sz w:val="16"/>
                <w:szCs w:val="16"/>
              </w:rPr>
              <w:t>​​</w:t>
            </w:r>
            <w:r w:rsidRPr="00FE4B8C">
              <w:rPr>
                <w:rFonts w:ascii="GHEA Grapalat" w:hAnsi="GHEA Grapalat" w:cs="GHEA Grapalat"/>
                <w:sz w:val="16"/>
                <w:szCs w:val="16"/>
              </w:rPr>
              <w:t>овощах и о безопасности пищевых продуктов», утвержденная Указом № 1913-N от 21 декабря 2011 г.</w:t>
            </w:r>
          </w:p>
        </w:tc>
        <w:tc>
          <w:tcPr>
            <w:tcW w:w="1085" w:type="dxa"/>
          </w:tcPr>
          <w:p w:rsidR="00661C98" w:rsidRDefault="00661C98" w:rsidP="00661C98">
            <w:r w:rsidRPr="00804AA0">
              <w:t>связь</w:t>
            </w:r>
          </w:p>
        </w:tc>
        <w:tc>
          <w:tcPr>
            <w:tcW w:w="1559" w:type="dxa"/>
            <w:vAlign w:val="center"/>
          </w:tcPr>
          <w:p w:rsidR="00661C98" w:rsidRPr="009B61DD" w:rsidRDefault="00661C98" w:rsidP="00661C98">
            <w:pPr>
              <w:jc w:val="center"/>
              <w:rPr>
                <w:rFonts w:ascii="Sylfaen" w:hAnsi="Sylfaen" w:cs="Calibri"/>
                <w:sz w:val="16"/>
                <w:szCs w:val="16"/>
                <w:lang w:val="hy-AM"/>
              </w:rPr>
            </w:pPr>
            <w:r>
              <w:rPr>
                <w:rFonts w:ascii="Sylfaen" w:hAnsi="Sylfaen" w:cs="Calibri"/>
                <w:sz w:val="16"/>
                <w:szCs w:val="16"/>
                <w:lang w:val="hy-AM"/>
              </w:rPr>
              <w:t>200</w:t>
            </w:r>
          </w:p>
        </w:tc>
        <w:tc>
          <w:tcPr>
            <w:tcW w:w="1134" w:type="dxa"/>
            <w:vAlign w:val="center"/>
          </w:tcPr>
          <w:p w:rsidR="00661C98" w:rsidRPr="009B61DD" w:rsidRDefault="00661C98" w:rsidP="00661C98">
            <w:pPr>
              <w:jc w:val="center"/>
              <w:rPr>
                <w:rFonts w:ascii="Sylfaen" w:hAnsi="Sylfaen" w:cs="Calibri"/>
                <w:sz w:val="16"/>
                <w:szCs w:val="16"/>
                <w:lang w:val="hy-AM"/>
              </w:rPr>
            </w:pPr>
            <w:r>
              <w:rPr>
                <w:rFonts w:ascii="Sylfaen" w:hAnsi="Sylfaen" w:cs="Calibri"/>
                <w:sz w:val="16"/>
                <w:szCs w:val="16"/>
                <w:lang w:val="hy-AM"/>
              </w:rPr>
              <w:t>10000</w:t>
            </w:r>
          </w:p>
        </w:tc>
        <w:tc>
          <w:tcPr>
            <w:tcW w:w="850" w:type="dxa"/>
            <w:vAlign w:val="center"/>
          </w:tcPr>
          <w:p w:rsidR="00661C98" w:rsidRPr="009B61DD" w:rsidRDefault="00661C98" w:rsidP="00661C98">
            <w:pPr>
              <w:jc w:val="center"/>
              <w:rPr>
                <w:rFonts w:ascii="Sylfaen" w:hAnsi="Sylfaen" w:cs="Calibri"/>
                <w:sz w:val="16"/>
                <w:szCs w:val="16"/>
                <w:lang w:val="hy-AM"/>
              </w:rPr>
            </w:pPr>
            <w:r>
              <w:rPr>
                <w:rFonts w:ascii="Sylfaen" w:hAnsi="Sylfaen" w:cs="Calibri"/>
                <w:sz w:val="16"/>
                <w:szCs w:val="16"/>
                <w:lang w:val="hy-AM"/>
              </w:rPr>
              <w:t>50</w:t>
            </w:r>
          </w:p>
        </w:tc>
        <w:tc>
          <w:tcPr>
            <w:tcW w:w="709" w:type="dxa"/>
          </w:tcPr>
          <w:p w:rsidR="00661C98" w:rsidRPr="00EF64D9" w:rsidRDefault="00661C98"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661C98" w:rsidRPr="009B61DD" w:rsidRDefault="00661C98" w:rsidP="009607ED">
            <w:pPr>
              <w:jc w:val="center"/>
              <w:rPr>
                <w:rFonts w:ascii="Sylfaen" w:hAnsi="Sylfaen" w:cs="Calibri"/>
                <w:sz w:val="16"/>
                <w:szCs w:val="16"/>
                <w:lang w:val="hy-AM"/>
              </w:rPr>
            </w:pPr>
            <w:r>
              <w:rPr>
                <w:rFonts w:ascii="Sylfaen" w:hAnsi="Sylfaen" w:cs="Calibri"/>
                <w:sz w:val="16"/>
                <w:szCs w:val="16"/>
                <w:lang w:val="hy-AM"/>
              </w:rPr>
              <w:t>50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40</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03221126</w:t>
            </w:r>
          </w:p>
        </w:tc>
        <w:tc>
          <w:tcPr>
            <w:tcW w:w="1418" w:type="dxa"/>
            <w:vAlign w:val="center"/>
          </w:tcPr>
          <w:p w:rsidR="00661C98" w:rsidRPr="00C02B85" w:rsidRDefault="00661C98" w:rsidP="00661C98">
            <w:pPr>
              <w:pStyle w:val="23"/>
              <w:widowControl w:val="0"/>
              <w:spacing w:after="120"/>
              <w:ind w:firstLine="0"/>
              <w:rPr>
                <w:rFonts w:ascii="Arial" w:hAnsi="Arial" w:cs="Arial"/>
                <w:sz w:val="24"/>
                <w:szCs w:val="24"/>
              </w:rPr>
            </w:pPr>
            <w:proofErr w:type="spellStart"/>
            <w:r>
              <w:rPr>
                <w:rFonts w:ascii="Arial" w:hAnsi="Arial" w:cs="Arial"/>
                <w:sz w:val="24"/>
                <w:szCs w:val="24"/>
              </w:rPr>
              <w:t>мароль</w:t>
            </w:r>
            <w:proofErr w:type="spellEnd"/>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FE4B8C">
              <w:rPr>
                <w:rFonts w:ascii="GHEA Grapalat" w:hAnsi="GHEA Grapalat"/>
                <w:sz w:val="16"/>
                <w:szCs w:val="16"/>
              </w:rPr>
              <w:t xml:space="preserve">Свежее состояние: безопасность по данным правительства РА 2006 Статья 8 Закона РА «О свежих фруктах и </w:t>
            </w:r>
            <w:r w:rsidRPr="00FE4B8C">
              <w:rPr>
                <w:rFonts w:ascii="Cambria Math" w:hAnsi="Cambria Math" w:cs="Cambria Math"/>
                <w:sz w:val="16"/>
                <w:szCs w:val="16"/>
              </w:rPr>
              <w:t>​​</w:t>
            </w:r>
            <w:r w:rsidRPr="00FE4B8C">
              <w:rPr>
                <w:rFonts w:ascii="GHEA Grapalat" w:hAnsi="GHEA Grapalat" w:cs="GHEA Grapalat"/>
                <w:sz w:val="16"/>
                <w:szCs w:val="16"/>
              </w:rPr>
              <w:t>овощах и о безопасности пищевых продуктов», утвержденная Указом № 1913-N от 21 декабря 2011 г.</w:t>
            </w:r>
          </w:p>
        </w:tc>
        <w:tc>
          <w:tcPr>
            <w:tcW w:w="1085" w:type="dxa"/>
          </w:tcPr>
          <w:p w:rsidR="00661C98" w:rsidRDefault="00661C98" w:rsidP="00661C98">
            <w:r w:rsidRPr="00804AA0">
              <w:t>связь</w:t>
            </w:r>
          </w:p>
        </w:tc>
        <w:tc>
          <w:tcPr>
            <w:tcW w:w="1559" w:type="dxa"/>
            <w:vAlign w:val="center"/>
          </w:tcPr>
          <w:p w:rsidR="00661C98" w:rsidRPr="009B61DD" w:rsidRDefault="00661C98" w:rsidP="00661C98">
            <w:pPr>
              <w:jc w:val="center"/>
              <w:rPr>
                <w:rFonts w:ascii="Sylfaen" w:hAnsi="Sylfaen" w:cs="Calibri"/>
                <w:sz w:val="16"/>
                <w:szCs w:val="16"/>
                <w:lang w:val="hy-AM"/>
              </w:rPr>
            </w:pPr>
            <w:r>
              <w:rPr>
                <w:rFonts w:ascii="Sylfaen" w:hAnsi="Sylfaen" w:cs="Calibri"/>
                <w:sz w:val="16"/>
                <w:szCs w:val="16"/>
                <w:lang w:val="hy-AM"/>
              </w:rPr>
              <w:t>200</w:t>
            </w:r>
          </w:p>
        </w:tc>
        <w:tc>
          <w:tcPr>
            <w:tcW w:w="1134" w:type="dxa"/>
            <w:vAlign w:val="center"/>
          </w:tcPr>
          <w:p w:rsidR="00661C98" w:rsidRPr="009B61DD" w:rsidRDefault="00661C98" w:rsidP="00661C98">
            <w:pPr>
              <w:jc w:val="center"/>
              <w:rPr>
                <w:rFonts w:ascii="Sylfaen" w:hAnsi="Sylfaen" w:cs="Calibri"/>
                <w:sz w:val="16"/>
                <w:szCs w:val="16"/>
                <w:lang w:val="hy-AM"/>
              </w:rPr>
            </w:pPr>
            <w:r>
              <w:rPr>
                <w:rFonts w:ascii="Sylfaen" w:hAnsi="Sylfaen" w:cs="Calibri"/>
                <w:sz w:val="16"/>
                <w:szCs w:val="16"/>
                <w:lang w:val="hy-AM"/>
              </w:rPr>
              <w:t>9000</w:t>
            </w:r>
          </w:p>
        </w:tc>
        <w:tc>
          <w:tcPr>
            <w:tcW w:w="850" w:type="dxa"/>
            <w:vAlign w:val="center"/>
          </w:tcPr>
          <w:p w:rsidR="00661C98" w:rsidRPr="009B61DD" w:rsidRDefault="00661C98" w:rsidP="00661C98">
            <w:pPr>
              <w:jc w:val="center"/>
              <w:rPr>
                <w:rFonts w:ascii="Sylfaen" w:hAnsi="Sylfaen" w:cs="Calibri"/>
                <w:sz w:val="16"/>
                <w:szCs w:val="16"/>
                <w:lang w:val="hy-AM"/>
              </w:rPr>
            </w:pPr>
            <w:r>
              <w:rPr>
                <w:rFonts w:ascii="Sylfaen" w:hAnsi="Sylfaen" w:cs="Calibri"/>
                <w:sz w:val="16"/>
                <w:szCs w:val="16"/>
                <w:lang w:val="hy-AM"/>
              </w:rPr>
              <w:t>45</w:t>
            </w:r>
          </w:p>
        </w:tc>
        <w:tc>
          <w:tcPr>
            <w:tcW w:w="709" w:type="dxa"/>
          </w:tcPr>
          <w:p w:rsidR="00661C98" w:rsidRDefault="00661C98" w:rsidP="003D0CA7">
            <w:r w:rsidRPr="00EF64D9">
              <w:t>куриная грудка</w:t>
            </w:r>
          </w:p>
        </w:tc>
        <w:tc>
          <w:tcPr>
            <w:tcW w:w="1158" w:type="dxa"/>
            <w:vAlign w:val="center"/>
          </w:tcPr>
          <w:p w:rsidR="00661C98" w:rsidRPr="009B61DD" w:rsidRDefault="00661C98" w:rsidP="009607ED">
            <w:pPr>
              <w:jc w:val="center"/>
              <w:rPr>
                <w:rFonts w:ascii="Sylfaen" w:hAnsi="Sylfaen" w:cs="Calibri"/>
                <w:sz w:val="16"/>
                <w:szCs w:val="16"/>
                <w:lang w:val="hy-AM"/>
              </w:rPr>
            </w:pPr>
            <w:r>
              <w:rPr>
                <w:rFonts w:ascii="Sylfaen" w:hAnsi="Sylfaen" w:cs="Calibri"/>
                <w:sz w:val="16"/>
                <w:szCs w:val="16"/>
                <w:lang w:val="hy-AM"/>
              </w:rPr>
              <w:t>45</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lastRenderedPageBreak/>
              <w:t>42</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15512000</w:t>
            </w:r>
          </w:p>
        </w:tc>
        <w:tc>
          <w:tcPr>
            <w:tcW w:w="1418" w:type="dxa"/>
            <w:vAlign w:val="center"/>
          </w:tcPr>
          <w:p w:rsidR="00661C98" w:rsidRPr="009E3054" w:rsidRDefault="00661C98" w:rsidP="00661C98">
            <w:pPr>
              <w:pStyle w:val="23"/>
              <w:widowControl w:val="0"/>
              <w:spacing w:after="120"/>
              <w:ind w:firstLine="0"/>
              <w:rPr>
                <w:rFonts w:ascii="Arial AM" w:hAnsi="Arial AM"/>
                <w:sz w:val="24"/>
                <w:szCs w:val="24"/>
              </w:rPr>
            </w:pPr>
            <w:r w:rsidRPr="00153757">
              <w:rPr>
                <w:rFonts w:ascii="Arial" w:hAnsi="Arial" w:cs="Arial"/>
                <w:shd w:val="clear" w:color="auto" w:fill="F8F9FA"/>
              </w:rPr>
              <w:t>сметана</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B57E29">
              <w:rPr>
                <w:rFonts w:ascii="GHEA Grapalat" w:hAnsi="GHEA Grapalat"/>
                <w:sz w:val="16"/>
                <w:szCs w:val="16"/>
              </w:rPr>
              <w:t>Цельное коровье молоко без растительного масла. Контейнеры 0,5 и 1 кг по 50% и 50% соответственно. Масло: не менее 20%, кислотность: 65-100 0T, безопасность и маркировка согласно Правительству РА 2006 Статья 8 Технического регламента о требованиях к молоку, молочным продуктам и их производству, а также статья 8 Закона Республики Армения о безопасности пищевых продуктов, принятая Указом № 1925-N от 21 декабря.</w:t>
            </w:r>
          </w:p>
        </w:tc>
        <w:tc>
          <w:tcPr>
            <w:tcW w:w="1085" w:type="dxa"/>
          </w:tcPr>
          <w:p w:rsidR="00661C98" w:rsidRDefault="00661C98" w:rsidP="00661C98">
            <w:r w:rsidRPr="00A252C2">
              <w:rPr>
                <w:rFonts w:ascii="Sylfaen" w:hAnsi="Sylfaen" w:cs="Sylfaen"/>
                <w:sz w:val="16"/>
                <w:szCs w:val="16"/>
              </w:rPr>
              <w:t>КГ</w:t>
            </w:r>
          </w:p>
        </w:tc>
        <w:tc>
          <w:tcPr>
            <w:tcW w:w="1559" w:type="dxa"/>
            <w:vAlign w:val="center"/>
          </w:tcPr>
          <w:p w:rsidR="00661C98" w:rsidRPr="009B61DD" w:rsidRDefault="00661C98" w:rsidP="00661C98">
            <w:pPr>
              <w:jc w:val="center"/>
              <w:rPr>
                <w:rFonts w:ascii="Sylfaen" w:hAnsi="Sylfaen" w:cs="Calibri"/>
                <w:sz w:val="16"/>
                <w:szCs w:val="16"/>
                <w:lang w:val="hy-AM"/>
              </w:rPr>
            </w:pPr>
            <w:r>
              <w:rPr>
                <w:rFonts w:ascii="Sylfaen" w:hAnsi="Sylfaen" w:cs="Calibri"/>
                <w:sz w:val="16"/>
                <w:szCs w:val="16"/>
                <w:lang w:val="hy-AM"/>
              </w:rPr>
              <w:t>1100</w:t>
            </w:r>
          </w:p>
        </w:tc>
        <w:tc>
          <w:tcPr>
            <w:tcW w:w="1134" w:type="dxa"/>
            <w:vAlign w:val="center"/>
          </w:tcPr>
          <w:p w:rsidR="00661C98" w:rsidRPr="009B61DD" w:rsidRDefault="00661C98" w:rsidP="00661C98">
            <w:pPr>
              <w:jc w:val="center"/>
              <w:rPr>
                <w:rFonts w:ascii="Sylfaen" w:hAnsi="Sylfaen" w:cs="Calibri"/>
                <w:sz w:val="16"/>
                <w:szCs w:val="16"/>
                <w:lang w:val="hy-AM"/>
              </w:rPr>
            </w:pPr>
            <w:r>
              <w:rPr>
                <w:rFonts w:ascii="Sylfaen" w:hAnsi="Sylfaen" w:cs="Calibri"/>
                <w:sz w:val="16"/>
                <w:szCs w:val="16"/>
                <w:lang w:val="hy-AM"/>
              </w:rPr>
              <w:t>38500</w:t>
            </w:r>
          </w:p>
        </w:tc>
        <w:tc>
          <w:tcPr>
            <w:tcW w:w="850" w:type="dxa"/>
            <w:vAlign w:val="center"/>
          </w:tcPr>
          <w:p w:rsidR="00661C98" w:rsidRPr="009B61DD" w:rsidRDefault="00661C98" w:rsidP="00661C98">
            <w:pPr>
              <w:jc w:val="center"/>
              <w:rPr>
                <w:rFonts w:ascii="Sylfaen" w:hAnsi="Sylfaen" w:cs="Calibri"/>
                <w:sz w:val="16"/>
                <w:szCs w:val="16"/>
                <w:lang w:val="hy-AM"/>
              </w:rPr>
            </w:pPr>
            <w:r>
              <w:rPr>
                <w:rFonts w:ascii="Sylfaen" w:hAnsi="Sylfaen" w:cs="Calibri"/>
                <w:sz w:val="16"/>
                <w:szCs w:val="16"/>
                <w:lang w:val="hy-AM"/>
              </w:rPr>
              <w:t>35</w:t>
            </w:r>
          </w:p>
        </w:tc>
        <w:tc>
          <w:tcPr>
            <w:tcW w:w="709" w:type="dxa"/>
          </w:tcPr>
          <w:p w:rsidR="00661C98" w:rsidRPr="00EF64D9" w:rsidRDefault="00661C98"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661C98" w:rsidRPr="009B61DD" w:rsidRDefault="00661C98" w:rsidP="009607ED">
            <w:pPr>
              <w:jc w:val="center"/>
              <w:rPr>
                <w:rFonts w:ascii="Sylfaen" w:hAnsi="Sylfaen" w:cs="Calibri"/>
                <w:sz w:val="16"/>
                <w:szCs w:val="16"/>
                <w:lang w:val="hy-AM"/>
              </w:rPr>
            </w:pPr>
            <w:r>
              <w:rPr>
                <w:rFonts w:ascii="Sylfaen" w:hAnsi="Sylfaen" w:cs="Calibri"/>
                <w:sz w:val="16"/>
                <w:szCs w:val="16"/>
                <w:lang w:val="hy-AM"/>
              </w:rPr>
              <w:t>35</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45</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15831710</w:t>
            </w:r>
          </w:p>
        </w:tc>
        <w:tc>
          <w:tcPr>
            <w:tcW w:w="1418" w:type="dxa"/>
            <w:vAlign w:val="center"/>
          </w:tcPr>
          <w:p w:rsidR="00661C98" w:rsidRPr="009E3054" w:rsidRDefault="00661C98" w:rsidP="00661C98">
            <w:pPr>
              <w:pStyle w:val="23"/>
              <w:widowControl w:val="0"/>
              <w:spacing w:after="120"/>
              <w:ind w:firstLine="0"/>
              <w:rPr>
                <w:rFonts w:ascii="Arial AM" w:hAnsi="Arial AM"/>
                <w:sz w:val="24"/>
                <w:szCs w:val="24"/>
              </w:rPr>
            </w:pPr>
            <w:r w:rsidRPr="00A41F26">
              <w:rPr>
                <w:rFonts w:ascii="Arial Unicode" w:hAnsi="Arial Unicode"/>
                <w:sz w:val="24"/>
                <w:szCs w:val="24"/>
              </w:rPr>
              <w:t>халва</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A60DF1">
              <w:rPr>
                <w:rFonts w:ascii="GHEA Grapalat" w:hAnsi="GHEA Grapalat"/>
                <w:sz w:val="16"/>
                <w:szCs w:val="16"/>
              </w:rPr>
              <w:t>Халва подсолнечная, калорийность 553,4 ккал 100 г. представляет собой образец 0,5 кг.</w:t>
            </w:r>
          </w:p>
        </w:tc>
        <w:tc>
          <w:tcPr>
            <w:tcW w:w="1085" w:type="dxa"/>
          </w:tcPr>
          <w:p w:rsidR="00661C98" w:rsidRDefault="00661C98" w:rsidP="00661C98">
            <w:r w:rsidRPr="00A252C2">
              <w:rPr>
                <w:rFonts w:ascii="Sylfaen" w:hAnsi="Sylfaen" w:cs="Sylfaen"/>
                <w:sz w:val="16"/>
                <w:szCs w:val="16"/>
              </w:rPr>
              <w:t>КГ</w:t>
            </w:r>
          </w:p>
        </w:tc>
        <w:tc>
          <w:tcPr>
            <w:tcW w:w="1559" w:type="dxa"/>
            <w:vAlign w:val="center"/>
          </w:tcPr>
          <w:p w:rsidR="00661C98" w:rsidRPr="009B61DD" w:rsidRDefault="00661C98" w:rsidP="00661C98">
            <w:pPr>
              <w:jc w:val="center"/>
              <w:rPr>
                <w:rFonts w:ascii="Sylfaen" w:hAnsi="Sylfaen" w:cs="Calibri"/>
                <w:sz w:val="16"/>
                <w:szCs w:val="16"/>
                <w:lang w:val="hy-AM"/>
              </w:rPr>
            </w:pPr>
            <w:r>
              <w:rPr>
                <w:rFonts w:ascii="Sylfaen" w:hAnsi="Sylfaen" w:cs="Calibri"/>
                <w:sz w:val="16"/>
                <w:szCs w:val="16"/>
                <w:lang w:val="hy-AM"/>
              </w:rPr>
              <w:t>1200</w:t>
            </w:r>
          </w:p>
        </w:tc>
        <w:tc>
          <w:tcPr>
            <w:tcW w:w="1134" w:type="dxa"/>
            <w:vAlign w:val="center"/>
          </w:tcPr>
          <w:p w:rsidR="00661C98" w:rsidRPr="009B61DD" w:rsidRDefault="00661C98" w:rsidP="00661C98">
            <w:pPr>
              <w:jc w:val="center"/>
              <w:rPr>
                <w:rFonts w:ascii="Sylfaen" w:hAnsi="Sylfaen" w:cs="Calibri"/>
                <w:sz w:val="16"/>
                <w:szCs w:val="16"/>
                <w:lang w:val="hy-AM"/>
              </w:rPr>
            </w:pPr>
            <w:r>
              <w:rPr>
                <w:rFonts w:ascii="Sylfaen" w:hAnsi="Sylfaen" w:cs="Calibri"/>
                <w:sz w:val="16"/>
                <w:szCs w:val="16"/>
                <w:lang w:val="hy-AM"/>
              </w:rPr>
              <w:t>36000</w:t>
            </w:r>
          </w:p>
        </w:tc>
        <w:tc>
          <w:tcPr>
            <w:tcW w:w="850" w:type="dxa"/>
            <w:vAlign w:val="center"/>
          </w:tcPr>
          <w:p w:rsidR="00661C98" w:rsidRPr="009B61DD" w:rsidRDefault="00661C98" w:rsidP="00661C98">
            <w:pPr>
              <w:jc w:val="center"/>
              <w:rPr>
                <w:rFonts w:ascii="Sylfaen" w:hAnsi="Sylfaen" w:cs="Calibri"/>
                <w:sz w:val="16"/>
                <w:szCs w:val="16"/>
                <w:lang w:val="hy-AM"/>
              </w:rPr>
            </w:pPr>
            <w:r>
              <w:rPr>
                <w:rFonts w:ascii="Sylfaen" w:hAnsi="Sylfaen" w:cs="Calibri"/>
                <w:sz w:val="16"/>
                <w:szCs w:val="16"/>
                <w:lang w:val="hy-AM"/>
              </w:rPr>
              <w:t>30</w:t>
            </w:r>
          </w:p>
        </w:tc>
        <w:tc>
          <w:tcPr>
            <w:tcW w:w="709" w:type="dxa"/>
          </w:tcPr>
          <w:p w:rsidR="00661C98" w:rsidRDefault="00661C98" w:rsidP="003D0CA7">
            <w:r w:rsidRPr="00EF64D9">
              <w:t>куриная грудка</w:t>
            </w:r>
          </w:p>
        </w:tc>
        <w:tc>
          <w:tcPr>
            <w:tcW w:w="1158" w:type="dxa"/>
            <w:vAlign w:val="center"/>
          </w:tcPr>
          <w:p w:rsidR="00661C98" w:rsidRPr="009B61DD" w:rsidRDefault="00661C98" w:rsidP="009607ED">
            <w:pPr>
              <w:jc w:val="center"/>
              <w:rPr>
                <w:rFonts w:ascii="Sylfaen" w:hAnsi="Sylfaen" w:cs="Calibri"/>
                <w:sz w:val="16"/>
                <w:szCs w:val="16"/>
                <w:lang w:val="hy-AM"/>
              </w:rPr>
            </w:pPr>
            <w:r>
              <w:rPr>
                <w:rFonts w:ascii="Sylfaen" w:hAnsi="Sylfaen" w:cs="Calibri"/>
                <w:sz w:val="16"/>
                <w:szCs w:val="16"/>
                <w:lang w:val="hy-AM"/>
              </w:rPr>
              <w:t>30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661C98" w:rsidRPr="00B138F3" w:rsidTr="007A3047">
        <w:trPr>
          <w:trHeight w:val="246"/>
          <w:jc w:val="center"/>
        </w:trPr>
        <w:tc>
          <w:tcPr>
            <w:tcW w:w="890" w:type="dxa"/>
          </w:tcPr>
          <w:p w:rsidR="00661C98" w:rsidRPr="00B138F3" w:rsidRDefault="00661C98" w:rsidP="00661C98">
            <w:pPr>
              <w:widowControl w:val="0"/>
              <w:jc w:val="center"/>
              <w:rPr>
                <w:rFonts w:ascii="GHEA Grapalat" w:hAnsi="GHEA Grapalat"/>
                <w:sz w:val="16"/>
                <w:szCs w:val="16"/>
              </w:rPr>
            </w:pPr>
            <w:r>
              <w:rPr>
                <w:rFonts w:ascii="GHEA Grapalat" w:hAnsi="GHEA Grapalat"/>
                <w:sz w:val="16"/>
                <w:szCs w:val="16"/>
              </w:rPr>
              <w:t>46</w:t>
            </w:r>
          </w:p>
        </w:tc>
        <w:tc>
          <w:tcPr>
            <w:tcW w:w="1560" w:type="dxa"/>
            <w:vAlign w:val="center"/>
          </w:tcPr>
          <w:p w:rsidR="00661C98" w:rsidRPr="003B02FB" w:rsidRDefault="00661C98" w:rsidP="00661C98">
            <w:pPr>
              <w:jc w:val="center"/>
              <w:rPr>
                <w:rFonts w:ascii="Arial Unicode" w:hAnsi="Arial Unicode" w:cs="Calibri"/>
                <w:sz w:val="20"/>
                <w:szCs w:val="20"/>
              </w:rPr>
            </w:pPr>
            <w:r w:rsidRPr="003B02FB">
              <w:rPr>
                <w:rFonts w:ascii="Arial Unicode" w:hAnsi="Arial Unicode" w:cs="Calibri"/>
                <w:sz w:val="20"/>
                <w:szCs w:val="20"/>
              </w:rPr>
              <w:t>15821500</w:t>
            </w:r>
          </w:p>
        </w:tc>
        <w:tc>
          <w:tcPr>
            <w:tcW w:w="1418" w:type="dxa"/>
            <w:vAlign w:val="center"/>
          </w:tcPr>
          <w:p w:rsidR="00661C98" w:rsidRPr="009E3054" w:rsidRDefault="00661C98" w:rsidP="00661C98">
            <w:pPr>
              <w:pStyle w:val="23"/>
              <w:widowControl w:val="0"/>
              <w:spacing w:after="120"/>
              <w:ind w:firstLine="0"/>
              <w:rPr>
                <w:rFonts w:ascii="Arial AM" w:hAnsi="Arial AM"/>
                <w:sz w:val="24"/>
                <w:szCs w:val="24"/>
              </w:rPr>
            </w:pPr>
            <w:r>
              <w:rPr>
                <w:rFonts w:ascii="Arial Unicode" w:hAnsi="Arial Unicode"/>
                <w:sz w:val="24"/>
                <w:szCs w:val="24"/>
              </w:rPr>
              <w:t>вафли</w:t>
            </w:r>
          </w:p>
        </w:tc>
        <w:tc>
          <w:tcPr>
            <w:tcW w:w="567" w:type="dxa"/>
          </w:tcPr>
          <w:p w:rsidR="00661C98" w:rsidRPr="00B138F3" w:rsidRDefault="00661C98" w:rsidP="00661C98">
            <w:pPr>
              <w:widowControl w:val="0"/>
              <w:jc w:val="center"/>
              <w:rPr>
                <w:rFonts w:ascii="GHEA Grapalat" w:hAnsi="GHEA Grapalat"/>
                <w:sz w:val="16"/>
                <w:szCs w:val="16"/>
              </w:rPr>
            </w:pPr>
          </w:p>
        </w:tc>
        <w:tc>
          <w:tcPr>
            <w:tcW w:w="4473" w:type="dxa"/>
          </w:tcPr>
          <w:p w:rsidR="00661C98" w:rsidRPr="00B138F3" w:rsidRDefault="00661C98" w:rsidP="00661C98">
            <w:pPr>
              <w:widowControl w:val="0"/>
              <w:jc w:val="center"/>
              <w:rPr>
                <w:rFonts w:ascii="GHEA Grapalat" w:hAnsi="GHEA Grapalat"/>
                <w:sz w:val="16"/>
                <w:szCs w:val="16"/>
              </w:rPr>
            </w:pPr>
            <w:r w:rsidRPr="00A60DF1">
              <w:rPr>
                <w:rFonts w:ascii="GHEA Grapalat" w:hAnsi="GHEA Grapalat"/>
                <w:sz w:val="16"/>
                <w:szCs w:val="16"/>
              </w:rPr>
              <w:t xml:space="preserve">Фруктовая, молочная, шоколадная начинка по заказу Заказчика, намазывается и </w:t>
            </w:r>
            <w:proofErr w:type="gramStart"/>
            <w:r w:rsidRPr="00A60DF1">
              <w:rPr>
                <w:rFonts w:ascii="GHEA Grapalat" w:hAnsi="GHEA Grapalat"/>
                <w:sz w:val="16"/>
                <w:szCs w:val="16"/>
              </w:rPr>
              <w:t>без</w:t>
            </w:r>
            <w:proofErr w:type="gramEnd"/>
            <w:r w:rsidRPr="00A60DF1">
              <w:rPr>
                <w:rFonts w:ascii="GHEA Grapalat" w:hAnsi="GHEA Grapalat"/>
                <w:sz w:val="16"/>
                <w:szCs w:val="16"/>
              </w:rPr>
              <w:t>. Высокое качество Безопасность и маркировка соответствуют санитарным и санитарно-гигиеническим нормам N 2-III-4.9-01-2003, постановлению правительства N1904-N от 14 декабря 2006 г. и статье 8 Закона о безопасности пищевых продуктов.</w:t>
            </w:r>
          </w:p>
        </w:tc>
        <w:tc>
          <w:tcPr>
            <w:tcW w:w="1085" w:type="dxa"/>
          </w:tcPr>
          <w:p w:rsidR="00661C98" w:rsidRDefault="00661C98" w:rsidP="00661C98">
            <w:r w:rsidRPr="00A252C2">
              <w:rPr>
                <w:rFonts w:ascii="Sylfaen" w:hAnsi="Sylfaen" w:cs="Sylfaen"/>
                <w:sz w:val="16"/>
                <w:szCs w:val="16"/>
              </w:rPr>
              <w:t>КГ</w:t>
            </w:r>
          </w:p>
        </w:tc>
        <w:tc>
          <w:tcPr>
            <w:tcW w:w="1559" w:type="dxa"/>
            <w:vAlign w:val="center"/>
          </w:tcPr>
          <w:p w:rsidR="00661C98" w:rsidRPr="009B61DD" w:rsidRDefault="00661C98" w:rsidP="00661C98">
            <w:pPr>
              <w:jc w:val="center"/>
              <w:rPr>
                <w:rFonts w:ascii="Sylfaen" w:hAnsi="Sylfaen" w:cs="Calibri"/>
                <w:sz w:val="16"/>
                <w:szCs w:val="16"/>
                <w:lang w:val="hy-AM"/>
              </w:rPr>
            </w:pPr>
            <w:r>
              <w:rPr>
                <w:rFonts w:ascii="Sylfaen" w:hAnsi="Sylfaen" w:cs="Calibri"/>
                <w:sz w:val="16"/>
                <w:szCs w:val="16"/>
                <w:lang w:val="hy-AM"/>
              </w:rPr>
              <w:t>1100</w:t>
            </w:r>
          </w:p>
        </w:tc>
        <w:tc>
          <w:tcPr>
            <w:tcW w:w="1134" w:type="dxa"/>
            <w:vAlign w:val="center"/>
          </w:tcPr>
          <w:p w:rsidR="00661C98" w:rsidRPr="009B61DD" w:rsidRDefault="00661C98" w:rsidP="00661C98">
            <w:pPr>
              <w:jc w:val="center"/>
              <w:rPr>
                <w:rFonts w:ascii="Sylfaen" w:hAnsi="Sylfaen" w:cs="Calibri"/>
                <w:sz w:val="16"/>
                <w:szCs w:val="16"/>
                <w:lang w:val="hy-AM"/>
              </w:rPr>
            </w:pPr>
            <w:r>
              <w:rPr>
                <w:rFonts w:ascii="Sylfaen" w:hAnsi="Sylfaen" w:cs="Calibri"/>
                <w:sz w:val="16"/>
                <w:szCs w:val="16"/>
                <w:lang w:val="hy-AM"/>
              </w:rPr>
              <w:t>44000</w:t>
            </w:r>
          </w:p>
        </w:tc>
        <w:tc>
          <w:tcPr>
            <w:tcW w:w="850" w:type="dxa"/>
            <w:vAlign w:val="center"/>
          </w:tcPr>
          <w:p w:rsidR="00661C98" w:rsidRPr="009B61DD" w:rsidRDefault="00661C98" w:rsidP="00661C98">
            <w:pPr>
              <w:jc w:val="center"/>
              <w:rPr>
                <w:rFonts w:ascii="Sylfaen" w:hAnsi="Sylfaen" w:cs="Calibri"/>
                <w:sz w:val="16"/>
                <w:szCs w:val="16"/>
                <w:lang w:val="hy-AM"/>
              </w:rPr>
            </w:pPr>
            <w:r>
              <w:rPr>
                <w:rFonts w:ascii="Sylfaen" w:hAnsi="Sylfaen" w:cs="Calibri"/>
                <w:sz w:val="16"/>
                <w:szCs w:val="16"/>
                <w:lang w:val="hy-AM"/>
              </w:rPr>
              <w:t>40</w:t>
            </w:r>
          </w:p>
        </w:tc>
        <w:tc>
          <w:tcPr>
            <w:tcW w:w="709" w:type="dxa"/>
          </w:tcPr>
          <w:p w:rsidR="00661C98" w:rsidRPr="00EF64D9" w:rsidRDefault="00661C98"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661C98" w:rsidRPr="009B61DD" w:rsidRDefault="00661C98" w:rsidP="009607ED">
            <w:pPr>
              <w:jc w:val="center"/>
              <w:rPr>
                <w:rFonts w:ascii="Sylfaen" w:hAnsi="Sylfaen" w:cs="Calibri"/>
                <w:sz w:val="16"/>
                <w:szCs w:val="16"/>
                <w:lang w:val="hy-AM"/>
              </w:rPr>
            </w:pPr>
            <w:r>
              <w:rPr>
                <w:rFonts w:ascii="Sylfaen" w:hAnsi="Sylfaen" w:cs="Calibri"/>
                <w:sz w:val="16"/>
                <w:szCs w:val="16"/>
                <w:lang w:val="hy-AM"/>
              </w:rPr>
              <w:t>40</w:t>
            </w:r>
          </w:p>
        </w:tc>
        <w:tc>
          <w:tcPr>
            <w:tcW w:w="947" w:type="dxa"/>
          </w:tcPr>
          <w:p w:rsidR="00661C98" w:rsidRDefault="00661C98" w:rsidP="00661C98">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5F6F1B" w:rsidRPr="00B138F3" w:rsidTr="006C2B9F">
        <w:trPr>
          <w:trHeight w:val="246"/>
          <w:jc w:val="center"/>
        </w:trPr>
        <w:tc>
          <w:tcPr>
            <w:tcW w:w="890" w:type="dxa"/>
          </w:tcPr>
          <w:p w:rsidR="005F6F1B" w:rsidRPr="00B138F3" w:rsidRDefault="005F6F1B" w:rsidP="00661C98">
            <w:pPr>
              <w:widowControl w:val="0"/>
              <w:jc w:val="center"/>
              <w:rPr>
                <w:rFonts w:ascii="GHEA Grapalat" w:hAnsi="GHEA Grapalat"/>
                <w:sz w:val="16"/>
                <w:szCs w:val="16"/>
              </w:rPr>
            </w:pPr>
            <w:r>
              <w:rPr>
                <w:rFonts w:ascii="GHEA Grapalat" w:hAnsi="GHEA Grapalat"/>
                <w:sz w:val="16"/>
                <w:szCs w:val="16"/>
              </w:rPr>
              <w:lastRenderedPageBreak/>
              <w:t>47</w:t>
            </w:r>
          </w:p>
        </w:tc>
        <w:tc>
          <w:tcPr>
            <w:tcW w:w="1560" w:type="dxa"/>
            <w:vAlign w:val="center"/>
          </w:tcPr>
          <w:p w:rsidR="005F6F1B" w:rsidRPr="009B61DD" w:rsidRDefault="005F6F1B" w:rsidP="00661C98">
            <w:pPr>
              <w:jc w:val="center"/>
              <w:rPr>
                <w:rFonts w:ascii="Sylfaen" w:hAnsi="Sylfaen" w:cs="Calibri"/>
                <w:sz w:val="20"/>
                <w:szCs w:val="20"/>
                <w:lang w:val="hy-AM"/>
              </w:rPr>
            </w:pPr>
            <w:r>
              <w:rPr>
                <w:rFonts w:ascii="Sylfaen" w:hAnsi="Sylfaen" w:cs="Calibri"/>
                <w:sz w:val="20"/>
                <w:szCs w:val="20"/>
                <w:lang w:val="hy-AM"/>
              </w:rPr>
              <w:t>15331139</w:t>
            </w:r>
          </w:p>
        </w:tc>
        <w:tc>
          <w:tcPr>
            <w:tcW w:w="1418" w:type="dxa"/>
          </w:tcPr>
          <w:p w:rsidR="005F6F1B" w:rsidRPr="00CB255E" w:rsidRDefault="005F6F1B" w:rsidP="00661C98">
            <w:r>
              <w:rPr>
                <w:rFonts w:ascii="Sylfaen" w:hAnsi="Sylfaen"/>
              </w:rPr>
              <w:t>по</w:t>
            </w:r>
            <w:r w:rsidRPr="00CB255E">
              <w:t>мидор</w:t>
            </w:r>
          </w:p>
        </w:tc>
        <w:tc>
          <w:tcPr>
            <w:tcW w:w="567" w:type="dxa"/>
          </w:tcPr>
          <w:p w:rsidR="005F6F1B" w:rsidRPr="00B138F3" w:rsidRDefault="005F6F1B" w:rsidP="00661C98">
            <w:pPr>
              <w:widowControl w:val="0"/>
              <w:jc w:val="center"/>
              <w:rPr>
                <w:rFonts w:ascii="GHEA Grapalat" w:hAnsi="GHEA Grapalat"/>
                <w:sz w:val="16"/>
                <w:szCs w:val="16"/>
              </w:rPr>
            </w:pPr>
          </w:p>
        </w:tc>
        <w:tc>
          <w:tcPr>
            <w:tcW w:w="4473" w:type="dxa"/>
          </w:tcPr>
          <w:p w:rsidR="005F6F1B" w:rsidRPr="00084FD8" w:rsidRDefault="005F6F1B" w:rsidP="00661C98">
            <w:proofErr w:type="gramStart"/>
            <w:r w:rsidRPr="00084FD8">
              <w:t>Свежий</w:t>
            </w:r>
            <w:proofErr w:type="gramEnd"/>
            <w:r w:rsidRPr="00084FD8">
              <w:t>, местного производства. Безопасность согласно гигиеническим нормам N 9</w:t>
            </w:r>
          </w:p>
        </w:tc>
        <w:tc>
          <w:tcPr>
            <w:tcW w:w="1085" w:type="dxa"/>
          </w:tcPr>
          <w:p w:rsidR="005F6F1B" w:rsidRDefault="005F6F1B">
            <w:r w:rsidRPr="00215BF0">
              <w:rPr>
                <w:rFonts w:ascii="Sylfaen" w:hAnsi="Sylfaen" w:cs="Sylfaen"/>
                <w:sz w:val="16"/>
                <w:szCs w:val="16"/>
              </w:rPr>
              <w:t>КГ</w:t>
            </w:r>
          </w:p>
        </w:tc>
        <w:tc>
          <w:tcPr>
            <w:tcW w:w="1559" w:type="dxa"/>
            <w:vAlign w:val="center"/>
          </w:tcPr>
          <w:p w:rsidR="005F6F1B" w:rsidRPr="003E32AE" w:rsidRDefault="005F6F1B" w:rsidP="00661C98">
            <w:pPr>
              <w:jc w:val="center"/>
              <w:rPr>
                <w:rFonts w:ascii="Sylfaen" w:hAnsi="Sylfaen" w:cs="Calibri"/>
                <w:sz w:val="16"/>
                <w:szCs w:val="16"/>
                <w:lang w:val="hy-AM"/>
              </w:rPr>
            </w:pPr>
            <w:r>
              <w:rPr>
                <w:rFonts w:ascii="Sylfaen" w:hAnsi="Sylfaen" w:cs="Calibri"/>
                <w:sz w:val="16"/>
                <w:szCs w:val="16"/>
                <w:lang w:val="hy-AM"/>
              </w:rPr>
              <w:t>250</w:t>
            </w:r>
          </w:p>
        </w:tc>
        <w:tc>
          <w:tcPr>
            <w:tcW w:w="1134" w:type="dxa"/>
            <w:vAlign w:val="center"/>
          </w:tcPr>
          <w:p w:rsidR="005F6F1B" w:rsidRPr="003E32AE" w:rsidRDefault="005F6F1B" w:rsidP="00661C98">
            <w:pPr>
              <w:jc w:val="center"/>
              <w:rPr>
                <w:rFonts w:ascii="Sylfaen" w:hAnsi="Sylfaen" w:cs="Calibri"/>
                <w:sz w:val="16"/>
                <w:szCs w:val="16"/>
                <w:lang w:val="hy-AM"/>
              </w:rPr>
            </w:pPr>
            <w:r>
              <w:rPr>
                <w:rFonts w:ascii="Sylfaen" w:hAnsi="Sylfaen" w:cs="Calibri"/>
                <w:sz w:val="16"/>
                <w:szCs w:val="16"/>
                <w:lang w:val="hy-AM"/>
              </w:rPr>
              <w:t>8750</w:t>
            </w:r>
          </w:p>
        </w:tc>
        <w:tc>
          <w:tcPr>
            <w:tcW w:w="850" w:type="dxa"/>
            <w:vAlign w:val="center"/>
          </w:tcPr>
          <w:p w:rsidR="005F6F1B" w:rsidRPr="003E32AE" w:rsidRDefault="005F6F1B" w:rsidP="00661C98">
            <w:pPr>
              <w:jc w:val="center"/>
              <w:rPr>
                <w:rFonts w:ascii="Sylfaen" w:hAnsi="Sylfaen" w:cs="Calibri"/>
                <w:sz w:val="16"/>
                <w:szCs w:val="16"/>
                <w:lang w:val="hy-AM"/>
              </w:rPr>
            </w:pPr>
            <w:r>
              <w:rPr>
                <w:rFonts w:ascii="Sylfaen" w:hAnsi="Sylfaen" w:cs="Calibri"/>
                <w:sz w:val="16"/>
                <w:szCs w:val="16"/>
                <w:lang w:val="hy-AM"/>
              </w:rPr>
              <w:t>35</w:t>
            </w:r>
          </w:p>
        </w:tc>
        <w:tc>
          <w:tcPr>
            <w:tcW w:w="709" w:type="dxa"/>
          </w:tcPr>
          <w:p w:rsidR="005F6F1B" w:rsidRDefault="005F6F1B" w:rsidP="003D0CA7">
            <w:r w:rsidRPr="00EF64D9">
              <w:t>куриная грудка</w:t>
            </w:r>
          </w:p>
        </w:tc>
        <w:tc>
          <w:tcPr>
            <w:tcW w:w="1158" w:type="dxa"/>
            <w:vAlign w:val="center"/>
          </w:tcPr>
          <w:p w:rsidR="005F6F1B" w:rsidRPr="003E32AE" w:rsidRDefault="005F6F1B" w:rsidP="009607ED">
            <w:pPr>
              <w:jc w:val="center"/>
              <w:rPr>
                <w:rFonts w:ascii="Sylfaen" w:hAnsi="Sylfaen" w:cs="Calibri"/>
                <w:sz w:val="16"/>
                <w:szCs w:val="16"/>
                <w:lang w:val="hy-AM"/>
              </w:rPr>
            </w:pPr>
            <w:r>
              <w:rPr>
                <w:rFonts w:ascii="Sylfaen" w:hAnsi="Sylfaen" w:cs="Calibri"/>
                <w:sz w:val="16"/>
                <w:szCs w:val="16"/>
                <w:lang w:val="hy-AM"/>
              </w:rPr>
              <w:t>35</w:t>
            </w:r>
          </w:p>
        </w:tc>
        <w:tc>
          <w:tcPr>
            <w:tcW w:w="947" w:type="dxa"/>
          </w:tcPr>
          <w:p w:rsidR="005F6F1B" w:rsidRDefault="005F6F1B">
            <w:r w:rsidRPr="00DF7F08">
              <w:t>Состояние</w:t>
            </w:r>
            <w:proofErr w:type="gramStart"/>
            <w:r w:rsidRPr="00DF7F08">
              <w:t>.</w:t>
            </w:r>
            <w:proofErr w:type="gramEnd"/>
            <w:r w:rsidRPr="00DF7F08">
              <w:t xml:space="preserve"> </w:t>
            </w:r>
            <w:proofErr w:type="gramStart"/>
            <w:r w:rsidRPr="00DF7F08">
              <w:t>с</w:t>
            </w:r>
            <w:proofErr w:type="gramEnd"/>
            <w:r w:rsidRPr="00DF7F08">
              <w:t>о дня опечатывания до 01.07.2020</w:t>
            </w:r>
          </w:p>
        </w:tc>
      </w:tr>
      <w:tr w:rsidR="005F6F1B" w:rsidRPr="00B138F3" w:rsidTr="006C2B9F">
        <w:trPr>
          <w:trHeight w:val="246"/>
          <w:jc w:val="center"/>
        </w:trPr>
        <w:tc>
          <w:tcPr>
            <w:tcW w:w="890" w:type="dxa"/>
          </w:tcPr>
          <w:p w:rsidR="005F6F1B" w:rsidRPr="00B138F3" w:rsidRDefault="005F6F1B" w:rsidP="00661C98">
            <w:pPr>
              <w:widowControl w:val="0"/>
              <w:jc w:val="center"/>
              <w:rPr>
                <w:rFonts w:ascii="GHEA Grapalat" w:hAnsi="GHEA Grapalat"/>
                <w:sz w:val="16"/>
                <w:szCs w:val="16"/>
              </w:rPr>
            </w:pPr>
            <w:r>
              <w:rPr>
                <w:rFonts w:ascii="GHEA Grapalat" w:hAnsi="GHEA Grapalat"/>
                <w:sz w:val="16"/>
                <w:szCs w:val="16"/>
              </w:rPr>
              <w:t>48</w:t>
            </w:r>
          </w:p>
        </w:tc>
        <w:tc>
          <w:tcPr>
            <w:tcW w:w="1560" w:type="dxa"/>
            <w:vAlign w:val="center"/>
          </w:tcPr>
          <w:p w:rsidR="005F6F1B" w:rsidRPr="009B61DD" w:rsidRDefault="005F6F1B" w:rsidP="00661C98">
            <w:pPr>
              <w:jc w:val="center"/>
              <w:rPr>
                <w:rFonts w:ascii="Sylfaen" w:hAnsi="Sylfaen" w:cs="Calibri"/>
                <w:sz w:val="20"/>
                <w:szCs w:val="20"/>
                <w:lang w:val="hy-AM"/>
              </w:rPr>
            </w:pPr>
            <w:r>
              <w:rPr>
                <w:rFonts w:ascii="Sylfaen" w:hAnsi="Sylfaen" w:cs="Calibri"/>
                <w:sz w:val="20"/>
                <w:szCs w:val="20"/>
                <w:lang w:val="hy-AM"/>
              </w:rPr>
              <w:t>03221124</w:t>
            </w:r>
          </w:p>
        </w:tc>
        <w:tc>
          <w:tcPr>
            <w:tcW w:w="1418" w:type="dxa"/>
          </w:tcPr>
          <w:p w:rsidR="005F6F1B" w:rsidRPr="00CB255E" w:rsidRDefault="005F6F1B" w:rsidP="00661C98">
            <w:r w:rsidRPr="00CB255E">
              <w:t>огурец</w:t>
            </w:r>
          </w:p>
        </w:tc>
        <w:tc>
          <w:tcPr>
            <w:tcW w:w="567" w:type="dxa"/>
          </w:tcPr>
          <w:p w:rsidR="005F6F1B" w:rsidRPr="00B138F3" w:rsidRDefault="005F6F1B" w:rsidP="00661C98">
            <w:pPr>
              <w:widowControl w:val="0"/>
              <w:jc w:val="center"/>
              <w:rPr>
                <w:rFonts w:ascii="GHEA Grapalat" w:hAnsi="GHEA Grapalat"/>
                <w:sz w:val="16"/>
                <w:szCs w:val="16"/>
              </w:rPr>
            </w:pPr>
          </w:p>
        </w:tc>
        <w:tc>
          <w:tcPr>
            <w:tcW w:w="4473" w:type="dxa"/>
          </w:tcPr>
          <w:p w:rsidR="005F6F1B" w:rsidRPr="00084FD8" w:rsidRDefault="005F6F1B" w:rsidP="00661C98">
            <w:proofErr w:type="gramStart"/>
            <w:r w:rsidRPr="00084FD8">
              <w:t>Свежий</w:t>
            </w:r>
            <w:proofErr w:type="gramEnd"/>
            <w:r w:rsidRPr="00084FD8">
              <w:t>, местного производства. Безопасность согласно гигиеническим нормам N 9</w:t>
            </w:r>
          </w:p>
        </w:tc>
        <w:tc>
          <w:tcPr>
            <w:tcW w:w="1085" w:type="dxa"/>
          </w:tcPr>
          <w:p w:rsidR="005F6F1B" w:rsidRDefault="005F6F1B">
            <w:r w:rsidRPr="00215BF0">
              <w:rPr>
                <w:rFonts w:ascii="Sylfaen" w:hAnsi="Sylfaen" w:cs="Sylfaen"/>
                <w:sz w:val="16"/>
                <w:szCs w:val="16"/>
              </w:rPr>
              <w:t>КГ</w:t>
            </w:r>
          </w:p>
        </w:tc>
        <w:tc>
          <w:tcPr>
            <w:tcW w:w="1559" w:type="dxa"/>
            <w:vAlign w:val="center"/>
          </w:tcPr>
          <w:p w:rsidR="005F6F1B" w:rsidRPr="003E32AE" w:rsidRDefault="005F6F1B" w:rsidP="00661C98">
            <w:pPr>
              <w:jc w:val="center"/>
              <w:rPr>
                <w:rFonts w:ascii="Sylfaen" w:hAnsi="Sylfaen" w:cs="Calibri"/>
                <w:sz w:val="16"/>
                <w:szCs w:val="16"/>
                <w:lang w:val="hy-AM"/>
              </w:rPr>
            </w:pPr>
            <w:r>
              <w:rPr>
                <w:rFonts w:ascii="Sylfaen" w:hAnsi="Sylfaen" w:cs="Calibri"/>
                <w:sz w:val="16"/>
                <w:szCs w:val="16"/>
                <w:lang w:val="hy-AM"/>
              </w:rPr>
              <w:t>200</w:t>
            </w:r>
          </w:p>
        </w:tc>
        <w:tc>
          <w:tcPr>
            <w:tcW w:w="1134" w:type="dxa"/>
            <w:vAlign w:val="center"/>
          </w:tcPr>
          <w:p w:rsidR="005F6F1B" w:rsidRPr="003E32AE" w:rsidRDefault="005F6F1B" w:rsidP="00661C98">
            <w:pPr>
              <w:jc w:val="center"/>
              <w:rPr>
                <w:rFonts w:ascii="Sylfaen" w:hAnsi="Sylfaen" w:cs="Calibri"/>
                <w:sz w:val="16"/>
                <w:szCs w:val="16"/>
                <w:lang w:val="hy-AM"/>
              </w:rPr>
            </w:pPr>
            <w:r>
              <w:rPr>
                <w:rFonts w:ascii="Sylfaen" w:hAnsi="Sylfaen" w:cs="Calibri"/>
                <w:sz w:val="16"/>
                <w:szCs w:val="16"/>
                <w:lang w:val="hy-AM"/>
              </w:rPr>
              <w:t>7000</w:t>
            </w:r>
          </w:p>
        </w:tc>
        <w:tc>
          <w:tcPr>
            <w:tcW w:w="850" w:type="dxa"/>
            <w:vAlign w:val="center"/>
          </w:tcPr>
          <w:p w:rsidR="005F6F1B" w:rsidRPr="003E32AE" w:rsidRDefault="005F6F1B" w:rsidP="00661C98">
            <w:pPr>
              <w:jc w:val="center"/>
              <w:rPr>
                <w:rFonts w:ascii="Sylfaen" w:hAnsi="Sylfaen" w:cs="Calibri"/>
                <w:sz w:val="16"/>
                <w:szCs w:val="16"/>
                <w:lang w:val="hy-AM"/>
              </w:rPr>
            </w:pPr>
            <w:r>
              <w:rPr>
                <w:rFonts w:ascii="Sylfaen" w:hAnsi="Sylfaen" w:cs="Calibri"/>
                <w:sz w:val="16"/>
                <w:szCs w:val="16"/>
                <w:lang w:val="hy-AM"/>
              </w:rPr>
              <w:t>35</w:t>
            </w:r>
          </w:p>
        </w:tc>
        <w:tc>
          <w:tcPr>
            <w:tcW w:w="709" w:type="dxa"/>
          </w:tcPr>
          <w:p w:rsidR="005F6F1B" w:rsidRPr="00EF64D9" w:rsidRDefault="005F6F1B"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5F6F1B" w:rsidRPr="003E32AE" w:rsidRDefault="005F6F1B" w:rsidP="009607ED">
            <w:pPr>
              <w:jc w:val="center"/>
              <w:rPr>
                <w:rFonts w:ascii="Sylfaen" w:hAnsi="Sylfaen" w:cs="Calibri"/>
                <w:sz w:val="16"/>
                <w:szCs w:val="16"/>
                <w:lang w:val="hy-AM"/>
              </w:rPr>
            </w:pPr>
            <w:r>
              <w:rPr>
                <w:rFonts w:ascii="Sylfaen" w:hAnsi="Sylfaen" w:cs="Calibri"/>
                <w:sz w:val="16"/>
                <w:szCs w:val="16"/>
                <w:lang w:val="hy-AM"/>
              </w:rPr>
              <w:t>35</w:t>
            </w:r>
          </w:p>
        </w:tc>
        <w:tc>
          <w:tcPr>
            <w:tcW w:w="947" w:type="dxa"/>
          </w:tcPr>
          <w:p w:rsidR="005F6F1B" w:rsidRDefault="005F6F1B">
            <w:r w:rsidRPr="00DF7F08">
              <w:t>Состояние</w:t>
            </w:r>
            <w:proofErr w:type="gramStart"/>
            <w:r w:rsidRPr="00DF7F08">
              <w:t>.</w:t>
            </w:r>
            <w:proofErr w:type="gramEnd"/>
            <w:r w:rsidRPr="00DF7F08">
              <w:t xml:space="preserve"> </w:t>
            </w:r>
            <w:proofErr w:type="gramStart"/>
            <w:r w:rsidRPr="00DF7F08">
              <w:t>с</w:t>
            </w:r>
            <w:proofErr w:type="gramEnd"/>
            <w:r w:rsidRPr="00DF7F08">
              <w:t>о дня опечатывания до 01.07.2020</w:t>
            </w:r>
          </w:p>
        </w:tc>
      </w:tr>
      <w:tr w:rsidR="005F6F1B" w:rsidRPr="00B138F3" w:rsidTr="006C2B9F">
        <w:trPr>
          <w:trHeight w:val="246"/>
          <w:jc w:val="center"/>
        </w:trPr>
        <w:tc>
          <w:tcPr>
            <w:tcW w:w="890" w:type="dxa"/>
          </w:tcPr>
          <w:p w:rsidR="005F6F1B" w:rsidRDefault="005F6F1B" w:rsidP="00661C98">
            <w:pPr>
              <w:widowControl w:val="0"/>
              <w:jc w:val="center"/>
              <w:rPr>
                <w:rFonts w:ascii="GHEA Grapalat" w:hAnsi="GHEA Grapalat"/>
                <w:sz w:val="16"/>
                <w:szCs w:val="16"/>
              </w:rPr>
            </w:pPr>
            <w:r>
              <w:rPr>
                <w:rFonts w:ascii="GHEA Grapalat" w:hAnsi="GHEA Grapalat"/>
                <w:sz w:val="16"/>
                <w:szCs w:val="16"/>
              </w:rPr>
              <w:t>49</w:t>
            </w:r>
          </w:p>
        </w:tc>
        <w:tc>
          <w:tcPr>
            <w:tcW w:w="1560" w:type="dxa"/>
            <w:vAlign w:val="center"/>
          </w:tcPr>
          <w:p w:rsidR="005F6F1B" w:rsidRPr="003B02FB" w:rsidRDefault="005F6F1B" w:rsidP="00661C98">
            <w:pPr>
              <w:jc w:val="center"/>
              <w:rPr>
                <w:rFonts w:ascii="Arial Unicode" w:hAnsi="Arial Unicode" w:cs="Calibri"/>
                <w:sz w:val="20"/>
                <w:szCs w:val="20"/>
              </w:rPr>
            </w:pPr>
            <w:r w:rsidRPr="003B02FB">
              <w:rPr>
                <w:rFonts w:ascii="Arial Unicode" w:hAnsi="Arial Unicode" w:cs="Calibri"/>
                <w:sz w:val="20"/>
                <w:szCs w:val="20"/>
              </w:rPr>
              <w:t>03222129</w:t>
            </w:r>
          </w:p>
        </w:tc>
        <w:tc>
          <w:tcPr>
            <w:tcW w:w="1418" w:type="dxa"/>
          </w:tcPr>
          <w:p w:rsidR="005F6F1B" w:rsidRPr="00CB255E" w:rsidRDefault="005F6F1B" w:rsidP="00661C98">
            <w:r w:rsidRPr="00CB255E">
              <w:t>груша</w:t>
            </w:r>
          </w:p>
        </w:tc>
        <w:tc>
          <w:tcPr>
            <w:tcW w:w="567" w:type="dxa"/>
          </w:tcPr>
          <w:p w:rsidR="005F6F1B" w:rsidRPr="00B138F3" w:rsidRDefault="005F6F1B" w:rsidP="00661C98">
            <w:pPr>
              <w:widowControl w:val="0"/>
              <w:jc w:val="center"/>
              <w:rPr>
                <w:rFonts w:ascii="GHEA Grapalat" w:hAnsi="GHEA Grapalat"/>
                <w:sz w:val="16"/>
                <w:szCs w:val="16"/>
              </w:rPr>
            </w:pPr>
          </w:p>
        </w:tc>
        <w:tc>
          <w:tcPr>
            <w:tcW w:w="4473" w:type="dxa"/>
          </w:tcPr>
          <w:p w:rsidR="005F6F1B" w:rsidRPr="00084FD8" w:rsidRDefault="005F6F1B" w:rsidP="00661C98">
            <w:r w:rsidRPr="00084FD8">
              <w:t xml:space="preserve">Груша </w:t>
            </w:r>
            <w:proofErr w:type="spellStart"/>
            <w:r w:rsidRPr="00084FD8">
              <w:t>груша</w:t>
            </w:r>
            <w:proofErr w:type="spellEnd"/>
            <w:r w:rsidRPr="00084FD8">
              <w:t>, свежая. ГОСТ 21122</w:t>
            </w:r>
          </w:p>
        </w:tc>
        <w:tc>
          <w:tcPr>
            <w:tcW w:w="1085" w:type="dxa"/>
          </w:tcPr>
          <w:p w:rsidR="005F6F1B" w:rsidRDefault="005F6F1B">
            <w:r w:rsidRPr="00215BF0">
              <w:rPr>
                <w:rFonts w:ascii="Sylfaen" w:hAnsi="Sylfaen" w:cs="Sylfaen"/>
                <w:sz w:val="16"/>
                <w:szCs w:val="16"/>
              </w:rPr>
              <w:t>КГ</w:t>
            </w:r>
          </w:p>
        </w:tc>
        <w:tc>
          <w:tcPr>
            <w:tcW w:w="1559" w:type="dxa"/>
            <w:vAlign w:val="center"/>
          </w:tcPr>
          <w:p w:rsidR="005F6F1B" w:rsidRPr="003E32AE" w:rsidRDefault="005F6F1B" w:rsidP="00661C98">
            <w:pPr>
              <w:jc w:val="center"/>
              <w:rPr>
                <w:rFonts w:ascii="Sylfaen" w:hAnsi="Sylfaen" w:cs="Calibri"/>
                <w:sz w:val="16"/>
                <w:szCs w:val="16"/>
                <w:lang w:val="hy-AM"/>
              </w:rPr>
            </w:pPr>
            <w:r>
              <w:rPr>
                <w:rFonts w:ascii="Sylfaen" w:hAnsi="Sylfaen" w:cs="Calibri"/>
                <w:sz w:val="16"/>
                <w:szCs w:val="16"/>
                <w:lang w:val="hy-AM"/>
              </w:rPr>
              <w:t>350</w:t>
            </w:r>
          </w:p>
        </w:tc>
        <w:tc>
          <w:tcPr>
            <w:tcW w:w="1134" w:type="dxa"/>
            <w:vAlign w:val="center"/>
          </w:tcPr>
          <w:p w:rsidR="005F6F1B" w:rsidRPr="003E32AE" w:rsidRDefault="005F6F1B" w:rsidP="00661C98">
            <w:pPr>
              <w:jc w:val="center"/>
              <w:rPr>
                <w:rFonts w:ascii="Sylfaen" w:hAnsi="Sylfaen" w:cs="Calibri"/>
                <w:sz w:val="16"/>
                <w:szCs w:val="16"/>
                <w:lang w:val="hy-AM"/>
              </w:rPr>
            </w:pPr>
            <w:r>
              <w:rPr>
                <w:rFonts w:ascii="Sylfaen" w:hAnsi="Sylfaen" w:cs="Calibri"/>
                <w:sz w:val="16"/>
                <w:szCs w:val="16"/>
                <w:lang w:val="hy-AM"/>
              </w:rPr>
              <w:t>17500</w:t>
            </w:r>
          </w:p>
        </w:tc>
        <w:tc>
          <w:tcPr>
            <w:tcW w:w="850" w:type="dxa"/>
            <w:vAlign w:val="center"/>
          </w:tcPr>
          <w:p w:rsidR="005F6F1B" w:rsidRPr="003E32AE" w:rsidRDefault="005F6F1B" w:rsidP="00661C98">
            <w:pPr>
              <w:jc w:val="center"/>
              <w:rPr>
                <w:rFonts w:ascii="Sylfaen" w:hAnsi="Sylfaen" w:cs="Calibri"/>
                <w:sz w:val="16"/>
                <w:szCs w:val="16"/>
                <w:lang w:val="hy-AM"/>
              </w:rPr>
            </w:pPr>
            <w:r>
              <w:rPr>
                <w:rFonts w:ascii="Sylfaen" w:hAnsi="Sylfaen" w:cs="Calibri"/>
                <w:sz w:val="16"/>
                <w:szCs w:val="16"/>
                <w:lang w:val="hy-AM"/>
              </w:rPr>
              <w:t>50</w:t>
            </w:r>
          </w:p>
        </w:tc>
        <w:tc>
          <w:tcPr>
            <w:tcW w:w="709" w:type="dxa"/>
          </w:tcPr>
          <w:p w:rsidR="005F6F1B" w:rsidRDefault="005F6F1B" w:rsidP="003D0CA7">
            <w:r w:rsidRPr="00EF64D9">
              <w:t>куриная грудка</w:t>
            </w:r>
          </w:p>
        </w:tc>
        <w:tc>
          <w:tcPr>
            <w:tcW w:w="1158" w:type="dxa"/>
            <w:vAlign w:val="center"/>
          </w:tcPr>
          <w:p w:rsidR="005F6F1B" w:rsidRPr="003E32AE" w:rsidRDefault="005F6F1B" w:rsidP="009607ED">
            <w:pPr>
              <w:jc w:val="center"/>
              <w:rPr>
                <w:rFonts w:ascii="Sylfaen" w:hAnsi="Sylfaen" w:cs="Calibri"/>
                <w:sz w:val="16"/>
                <w:szCs w:val="16"/>
                <w:lang w:val="hy-AM"/>
              </w:rPr>
            </w:pPr>
            <w:r>
              <w:rPr>
                <w:rFonts w:ascii="Sylfaen" w:hAnsi="Sylfaen" w:cs="Calibri"/>
                <w:sz w:val="16"/>
                <w:szCs w:val="16"/>
                <w:lang w:val="hy-AM"/>
              </w:rPr>
              <w:t>50</w:t>
            </w:r>
          </w:p>
        </w:tc>
        <w:tc>
          <w:tcPr>
            <w:tcW w:w="947" w:type="dxa"/>
          </w:tcPr>
          <w:p w:rsidR="005F6F1B" w:rsidRDefault="005F6F1B">
            <w:r w:rsidRPr="00DF7F08">
              <w:t>Состояние</w:t>
            </w:r>
            <w:proofErr w:type="gramStart"/>
            <w:r w:rsidRPr="00DF7F08">
              <w:t>.</w:t>
            </w:r>
            <w:proofErr w:type="gramEnd"/>
            <w:r w:rsidRPr="00DF7F08">
              <w:t xml:space="preserve"> </w:t>
            </w:r>
            <w:proofErr w:type="gramStart"/>
            <w:r w:rsidRPr="00DF7F08">
              <w:t>с</w:t>
            </w:r>
            <w:proofErr w:type="gramEnd"/>
            <w:r w:rsidRPr="00DF7F08">
              <w:t>о дня опечатывания до 01.07.2020</w:t>
            </w:r>
          </w:p>
        </w:tc>
      </w:tr>
      <w:tr w:rsidR="005F6F1B" w:rsidRPr="00B138F3" w:rsidTr="006C2B9F">
        <w:trPr>
          <w:trHeight w:val="246"/>
          <w:jc w:val="center"/>
        </w:trPr>
        <w:tc>
          <w:tcPr>
            <w:tcW w:w="890" w:type="dxa"/>
          </w:tcPr>
          <w:p w:rsidR="005F6F1B" w:rsidRDefault="005F6F1B" w:rsidP="00661C98">
            <w:pPr>
              <w:widowControl w:val="0"/>
              <w:jc w:val="center"/>
              <w:rPr>
                <w:rFonts w:ascii="GHEA Grapalat" w:hAnsi="GHEA Grapalat"/>
                <w:sz w:val="16"/>
                <w:szCs w:val="16"/>
              </w:rPr>
            </w:pPr>
            <w:r>
              <w:rPr>
                <w:rFonts w:ascii="GHEA Grapalat" w:hAnsi="GHEA Grapalat"/>
                <w:sz w:val="16"/>
                <w:szCs w:val="16"/>
              </w:rPr>
              <w:t>50</w:t>
            </w:r>
          </w:p>
        </w:tc>
        <w:tc>
          <w:tcPr>
            <w:tcW w:w="1560" w:type="dxa"/>
            <w:vAlign w:val="center"/>
          </w:tcPr>
          <w:p w:rsidR="005F6F1B" w:rsidRPr="00B3640D" w:rsidRDefault="005F6F1B" w:rsidP="00661C98">
            <w:pPr>
              <w:jc w:val="center"/>
              <w:rPr>
                <w:rFonts w:ascii="Sylfaen" w:hAnsi="Sylfaen" w:cs="Calibri"/>
                <w:sz w:val="20"/>
                <w:szCs w:val="20"/>
                <w:lang w:val="hy-AM"/>
              </w:rPr>
            </w:pPr>
            <w:r>
              <w:rPr>
                <w:rFonts w:ascii="Sylfaen" w:hAnsi="Sylfaen" w:cs="Calibri"/>
                <w:sz w:val="20"/>
                <w:szCs w:val="20"/>
                <w:lang w:val="hy-AM"/>
              </w:rPr>
              <w:t>15332290</w:t>
            </w:r>
          </w:p>
        </w:tc>
        <w:tc>
          <w:tcPr>
            <w:tcW w:w="1418" w:type="dxa"/>
          </w:tcPr>
          <w:p w:rsidR="005F6F1B" w:rsidRPr="00CB255E" w:rsidRDefault="005F6F1B" w:rsidP="00661C98">
            <w:r w:rsidRPr="00CB255E">
              <w:t>джем</w:t>
            </w:r>
          </w:p>
        </w:tc>
        <w:tc>
          <w:tcPr>
            <w:tcW w:w="567" w:type="dxa"/>
          </w:tcPr>
          <w:p w:rsidR="005F6F1B" w:rsidRPr="00B138F3" w:rsidRDefault="005F6F1B" w:rsidP="00661C98">
            <w:pPr>
              <w:widowControl w:val="0"/>
              <w:jc w:val="center"/>
              <w:rPr>
                <w:rFonts w:ascii="GHEA Grapalat" w:hAnsi="GHEA Grapalat"/>
                <w:sz w:val="16"/>
                <w:szCs w:val="16"/>
              </w:rPr>
            </w:pPr>
          </w:p>
        </w:tc>
        <w:tc>
          <w:tcPr>
            <w:tcW w:w="4473" w:type="dxa"/>
          </w:tcPr>
          <w:p w:rsidR="005F6F1B" w:rsidRPr="00084FD8" w:rsidRDefault="005F6F1B" w:rsidP="00661C98">
            <w:r w:rsidRPr="00084FD8">
              <w:t>Джем: абрикосовый, 1</w:t>
            </w:r>
          </w:p>
        </w:tc>
        <w:tc>
          <w:tcPr>
            <w:tcW w:w="1085" w:type="dxa"/>
          </w:tcPr>
          <w:p w:rsidR="005F6F1B" w:rsidRDefault="005F6F1B">
            <w:r w:rsidRPr="00215BF0">
              <w:rPr>
                <w:rFonts w:ascii="Sylfaen" w:hAnsi="Sylfaen" w:cs="Sylfaen"/>
                <w:sz w:val="16"/>
                <w:szCs w:val="16"/>
              </w:rPr>
              <w:t>КГ</w:t>
            </w:r>
          </w:p>
        </w:tc>
        <w:tc>
          <w:tcPr>
            <w:tcW w:w="1559" w:type="dxa"/>
            <w:vAlign w:val="center"/>
          </w:tcPr>
          <w:p w:rsidR="005F6F1B" w:rsidRPr="003E32AE" w:rsidRDefault="005F6F1B" w:rsidP="00661C98">
            <w:pPr>
              <w:jc w:val="center"/>
              <w:rPr>
                <w:rFonts w:ascii="Sylfaen" w:hAnsi="Sylfaen" w:cs="Calibri"/>
                <w:sz w:val="16"/>
                <w:szCs w:val="16"/>
                <w:lang w:val="hy-AM"/>
              </w:rPr>
            </w:pPr>
            <w:r>
              <w:rPr>
                <w:rFonts w:ascii="Sylfaen" w:hAnsi="Sylfaen" w:cs="Calibri"/>
                <w:sz w:val="16"/>
                <w:szCs w:val="16"/>
                <w:lang w:val="hy-AM"/>
              </w:rPr>
              <w:t>1200</w:t>
            </w:r>
          </w:p>
        </w:tc>
        <w:tc>
          <w:tcPr>
            <w:tcW w:w="1134" w:type="dxa"/>
            <w:vAlign w:val="center"/>
          </w:tcPr>
          <w:p w:rsidR="005F6F1B" w:rsidRPr="003E32AE" w:rsidRDefault="005F6F1B" w:rsidP="00661C98">
            <w:pPr>
              <w:jc w:val="center"/>
              <w:rPr>
                <w:rFonts w:ascii="Sylfaen" w:hAnsi="Sylfaen" w:cs="Calibri"/>
                <w:sz w:val="16"/>
                <w:szCs w:val="16"/>
                <w:lang w:val="hy-AM"/>
              </w:rPr>
            </w:pPr>
            <w:r>
              <w:rPr>
                <w:rFonts w:ascii="Sylfaen" w:hAnsi="Sylfaen" w:cs="Calibri"/>
                <w:sz w:val="16"/>
                <w:szCs w:val="16"/>
                <w:lang w:val="hy-AM"/>
              </w:rPr>
              <w:t>48000</w:t>
            </w:r>
          </w:p>
        </w:tc>
        <w:tc>
          <w:tcPr>
            <w:tcW w:w="850" w:type="dxa"/>
            <w:vAlign w:val="center"/>
          </w:tcPr>
          <w:p w:rsidR="005F6F1B" w:rsidRPr="003E32AE" w:rsidRDefault="005F6F1B" w:rsidP="00661C98">
            <w:pPr>
              <w:jc w:val="center"/>
              <w:rPr>
                <w:rFonts w:ascii="Sylfaen" w:hAnsi="Sylfaen" w:cs="Calibri"/>
                <w:sz w:val="16"/>
                <w:szCs w:val="16"/>
                <w:lang w:val="hy-AM"/>
              </w:rPr>
            </w:pPr>
            <w:r>
              <w:rPr>
                <w:rFonts w:ascii="Sylfaen" w:hAnsi="Sylfaen" w:cs="Calibri"/>
                <w:sz w:val="16"/>
                <w:szCs w:val="16"/>
                <w:lang w:val="hy-AM"/>
              </w:rPr>
              <w:t>40</w:t>
            </w:r>
          </w:p>
        </w:tc>
        <w:tc>
          <w:tcPr>
            <w:tcW w:w="709" w:type="dxa"/>
          </w:tcPr>
          <w:p w:rsidR="005F6F1B" w:rsidRPr="00EF64D9" w:rsidRDefault="005F6F1B" w:rsidP="003D0CA7">
            <w:r w:rsidRPr="00EF64D9">
              <w:t xml:space="preserve">Араратский </w:t>
            </w:r>
            <w:proofErr w:type="spellStart"/>
            <w:r w:rsidRPr="00EF64D9">
              <w:t>марз</w:t>
            </w:r>
            <w:proofErr w:type="spellEnd"/>
            <w:r w:rsidRPr="00EF64D9">
              <w:lastRenderedPageBreak/>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5F6F1B" w:rsidRPr="003E32AE" w:rsidRDefault="005F6F1B" w:rsidP="009607ED">
            <w:pPr>
              <w:jc w:val="center"/>
              <w:rPr>
                <w:rFonts w:ascii="Sylfaen" w:hAnsi="Sylfaen" w:cs="Calibri"/>
                <w:sz w:val="16"/>
                <w:szCs w:val="16"/>
                <w:lang w:val="hy-AM"/>
              </w:rPr>
            </w:pPr>
            <w:r>
              <w:rPr>
                <w:rFonts w:ascii="Sylfaen" w:hAnsi="Sylfaen" w:cs="Calibri"/>
                <w:sz w:val="16"/>
                <w:szCs w:val="16"/>
                <w:lang w:val="hy-AM"/>
              </w:rPr>
              <w:lastRenderedPageBreak/>
              <w:t>40</w:t>
            </w:r>
          </w:p>
        </w:tc>
        <w:tc>
          <w:tcPr>
            <w:tcW w:w="947" w:type="dxa"/>
          </w:tcPr>
          <w:p w:rsidR="005F6F1B" w:rsidRDefault="005F6F1B">
            <w:r w:rsidRPr="00DF7F08">
              <w:t>Состояние</w:t>
            </w:r>
            <w:proofErr w:type="gramStart"/>
            <w:r w:rsidRPr="00DF7F08">
              <w:t>.</w:t>
            </w:r>
            <w:proofErr w:type="gramEnd"/>
            <w:r w:rsidRPr="00DF7F08">
              <w:t xml:space="preserve"> </w:t>
            </w:r>
            <w:proofErr w:type="gramStart"/>
            <w:r w:rsidRPr="00DF7F08">
              <w:t>с</w:t>
            </w:r>
            <w:proofErr w:type="gramEnd"/>
            <w:r w:rsidRPr="00DF7F08">
              <w:t>о дня опечат</w:t>
            </w:r>
            <w:r w:rsidRPr="00DF7F08">
              <w:lastRenderedPageBreak/>
              <w:t>ывания до 01.07.2020</w:t>
            </w:r>
          </w:p>
        </w:tc>
      </w:tr>
      <w:tr w:rsidR="005F6F1B" w:rsidRPr="00B138F3" w:rsidTr="006C2B9F">
        <w:trPr>
          <w:trHeight w:val="246"/>
          <w:jc w:val="center"/>
        </w:trPr>
        <w:tc>
          <w:tcPr>
            <w:tcW w:w="890" w:type="dxa"/>
          </w:tcPr>
          <w:p w:rsidR="005F6F1B" w:rsidRPr="00B138F3" w:rsidRDefault="005F6F1B" w:rsidP="00661C98">
            <w:pPr>
              <w:widowControl w:val="0"/>
              <w:jc w:val="center"/>
              <w:rPr>
                <w:rFonts w:ascii="GHEA Grapalat" w:hAnsi="GHEA Grapalat"/>
                <w:sz w:val="16"/>
                <w:szCs w:val="16"/>
              </w:rPr>
            </w:pPr>
            <w:r>
              <w:rPr>
                <w:rFonts w:ascii="GHEA Grapalat" w:hAnsi="GHEA Grapalat"/>
                <w:sz w:val="16"/>
                <w:szCs w:val="16"/>
              </w:rPr>
              <w:lastRenderedPageBreak/>
              <w:t>51</w:t>
            </w:r>
          </w:p>
        </w:tc>
        <w:tc>
          <w:tcPr>
            <w:tcW w:w="1560" w:type="dxa"/>
            <w:vAlign w:val="center"/>
          </w:tcPr>
          <w:p w:rsidR="005F6F1B" w:rsidRPr="00B3640D" w:rsidRDefault="005F6F1B" w:rsidP="00661C98">
            <w:pPr>
              <w:jc w:val="center"/>
              <w:rPr>
                <w:rFonts w:ascii="Sylfaen" w:hAnsi="Sylfaen" w:cs="Calibri"/>
                <w:sz w:val="20"/>
                <w:szCs w:val="20"/>
                <w:lang w:val="hy-AM"/>
              </w:rPr>
            </w:pPr>
            <w:r>
              <w:rPr>
                <w:rFonts w:ascii="Sylfaen" w:hAnsi="Sylfaen" w:cs="Calibri"/>
                <w:sz w:val="20"/>
                <w:szCs w:val="20"/>
                <w:lang w:val="hy-AM"/>
              </w:rPr>
              <w:t>15331151</w:t>
            </w:r>
          </w:p>
        </w:tc>
        <w:tc>
          <w:tcPr>
            <w:tcW w:w="1418" w:type="dxa"/>
          </w:tcPr>
          <w:p w:rsidR="005F6F1B" w:rsidRPr="00CB255E" w:rsidRDefault="005F6F1B" w:rsidP="00661C98">
            <w:r w:rsidRPr="00CB255E">
              <w:t>Фасоль / Красная /</w:t>
            </w:r>
          </w:p>
        </w:tc>
        <w:tc>
          <w:tcPr>
            <w:tcW w:w="567" w:type="dxa"/>
          </w:tcPr>
          <w:p w:rsidR="005F6F1B" w:rsidRPr="00B138F3" w:rsidRDefault="005F6F1B" w:rsidP="00661C98">
            <w:pPr>
              <w:widowControl w:val="0"/>
              <w:jc w:val="center"/>
              <w:rPr>
                <w:rFonts w:ascii="GHEA Grapalat" w:hAnsi="GHEA Grapalat"/>
                <w:sz w:val="16"/>
                <w:szCs w:val="16"/>
              </w:rPr>
            </w:pPr>
          </w:p>
        </w:tc>
        <w:tc>
          <w:tcPr>
            <w:tcW w:w="4473" w:type="dxa"/>
          </w:tcPr>
          <w:p w:rsidR="005F6F1B" w:rsidRPr="00084FD8" w:rsidRDefault="005F6F1B" w:rsidP="00661C98">
            <w:proofErr w:type="gramStart"/>
            <w:r w:rsidRPr="00084FD8">
              <w:t>Фасоль красная, цветная светлая, сухая: влажность не более 15% или средняя сухость (15,1</w:t>
            </w:r>
            <w:proofErr w:type="gramEnd"/>
          </w:p>
        </w:tc>
        <w:tc>
          <w:tcPr>
            <w:tcW w:w="1085" w:type="dxa"/>
          </w:tcPr>
          <w:p w:rsidR="005F6F1B" w:rsidRDefault="005F6F1B">
            <w:r w:rsidRPr="00215BF0">
              <w:rPr>
                <w:rFonts w:ascii="Sylfaen" w:hAnsi="Sylfaen" w:cs="Sylfaen"/>
                <w:sz w:val="16"/>
                <w:szCs w:val="16"/>
              </w:rPr>
              <w:t>КГ</w:t>
            </w:r>
          </w:p>
        </w:tc>
        <w:tc>
          <w:tcPr>
            <w:tcW w:w="1559" w:type="dxa"/>
            <w:vAlign w:val="center"/>
          </w:tcPr>
          <w:p w:rsidR="005F6F1B" w:rsidRPr="003E32AE" w:rsidRDefault="005F6F1B" w:rsidP="00661C98">
            <w:pPr>
              <w:jc w:val="center"/>
              <w:rPr>
                <w:rFonts w:ascii="Sylfaen" w:hAnsi="Sylfaen" w:cs="Calibri"/>
                <w:sz w:val="16"/>
                <w:szCs w:val="16"/>
                <w:lang w:val="hy-AM"/>
              </w:rPr>
            </w:pPr>
            <w:r>
              <w:rPr>
                <w:rFonts w:ascii="Sylfaen" w:hAnsi="Sylfaen" w:cs="Calibri"/>
                <w:sz w:val="16"/>
                <w:szCs w:val="16"/>
                <w:lang w:val="hy-AM"/>
              </w:rPr>
              <w:t>1500</w:t>
            </w:r>
          </w:p>
        </w:tc>
        <w:tc>
          <w:tcPr>
            <w:tcW w:w="1134" w:type="dxa"/>
            <w:vAlign w:val="center"/>
          </w:tcPr>
          <w:p w:rsidR="005F6F1B" w:rsidRPr="003E32AE" w:rsidRDefault="005F6F1B" w:rsidP="00661C98">
            <w:pPr>
              <w:jc w:val="center"/>
              <w:rPr>
                <w:rFonts w:ascii="Sylfaen" w:hAnsi="Sylfaen" w:cs="Calibri"/>
                <w:sz w:val="16"/>
                <w:szCs w:val="16"/>
                <w:lang w:val="hy-AM"/>
              </w:rPr>
            </w:pPr>
            <w:r>
              <w:rPr>
                <w:rFonts w:ascii="Sylfaen" w:hAnsi="Sylfaen" w:cs="Calibri"/>
                <w:sz w:val="16"/>
                <w:szCs w:val="16"/>
                <w:lang w:val="hy-AM"/>
              </w:rPr>
              <w:t>45000</w:t>
            </w:r>
          </w:p>
        </w:tc>
        <w:tc>
          <w:tcPr>
            <w:tcW w:w="850" w:type="dxa"/>
            <w:vAlign w:val="center"/>
          </w:tcPr>
          <w:p w:rsidR="005F6F1B" w:rsidRPr="003E32AE" w:rsidRDefault="005F6F1B" w:rsidP="00661C98">
            <w:pPr>
              <w:jc w:val="center"/>
              <w:rPr>
                <w:rFonts w:ascii="Sylfaen" w:hAnsi="Sylfaen" w:cs="Calibri"/>
                <w:sz w:val="16"/>
                <w:szCs w:val="16"/>
                <w:lang w:val="hy-AM"/>
              </w:rPr>
            </w:pPr>
            <w:r>
              <w:rPr>
                <w:rFonts w:ascii="Sylfaen" w:hAnsi="Sylfaen" w:cs="Calibri"/>
                <w:sz w:val="16"/>
                <w:szCs w:val="16"/>
                <w:lang w:val="hy-AM"/>
              </w:rPr>
              <w:t>30</w:t>
            </w:r>
          </w:p>
        </w:tc>
        <w:tc>
          <w:tcPr>
            <w:tcW w:w="709" w:type="dxa"/>
          </w:tcPr>
          <w:p w:rsidR="005F6F1B" w:rsidRDefault="005F6F1B" w:rsidP="003D0CA7">
            <w:r w:rsidRPr="00EF64D9">
              <w:t>куриная грудка</w:t>
            </w:r>
          </w:p>
        </w:tc>
        <w:tc>
          <w:tcPr>
            <w:tcW w:w="1158" w:type="dxa"/>
            <w:vAlign w:val="center"/>
          </w:tcPr>
          <w:p w:rsidR="005F6F1B" w:rsidRPr="003E32AE" w:rsidRDefault="005F6F1B" w:rsidP="009607ED">
            <w:pPr>
              <w:jc w:val="center"/>
              <w:rPr>
                <w:rFonts w:ascii="Sylfaen" w:hAnsi="Sylfaen" w:cs="Calibri"/>
                <w:sz w:val="16"/>
                <w:szCs w:val="16"/>
                <w:lang w:val="hy-AM"/>
              </w:rPr>
            </w:pPr>
            <w:r>
              <w:rPr>
                <w:rFonts w:ascii="Sylfaen" w:hAnsi="Sylfaen" w:cs="Calibri"/>
                <w:sz w:val="16"/>
                <w:szCs w:val="16"/>
                <w:lang w:val="hy-AM"/>
              </w:rPr>
              <w:t>30</w:t>
            </w:r>
          </w:p>
        </w:tc>
        <w:tc>
          <w:tcPr>
            <w:tcW w:w="947" w:type="dxa"/>
          </w:tcPr>
          <w:p w:rsidR="005F6F1B" w:rsidRDefault="005F6F1B">
            <w:r w:rsidRPr="00DF7F08">
              <w:t>Состояние</w:t>
            </w:r>
            <w:proofErr w:type="gramStart"/>
            <w:r w:rsidRPr="00DF7F08">
              <w:t>.</w:t>
            </w:r>
            <w:proofErr w:type="gramEnd"/>
            <w:r w:rsidRPr="00DF7F08">
              <w:t xml:space="preserve"> </w:t>
            </w:r>
            <w:proofErr w:type="gramStart"/>
            <w:r w:rsidRPr="00DF7F08">
              <w:t>с</w:t>
            </w:r>
            <w:proofErr w:type="gramEnd"/>
            <w:r w:rsidRPr="00DF7F08">
              <w:t>о дня опечатывания до 01.07.2020</w:t>
            </w:r>
          </w:p>
        </w:tc>
      </w:tr>
      <w:tr w:rsidR="005F6F1B" w:rsidRPr="00B138F3" w:rsidTr="006C2B9F">
        <w:trPr>
          <w:trHeight w:val="246"/>
          <w:jc w:val="center"/>
        </w:trPr>
        <w:tc>
          <w:tcPr>
            <w:tcW w:w="890" w:type="dxa"/>
          </w:tcPr>
          <w:p w:rsidR="005F6F1B" w:rsidRDefault="005F6F1B" w:rsidP="00661C98">
            <w:pPr>
              <w:widowControl w:val="0"/>
              <w:jc w:val="center"/>
              <w:rPr>
                <w:rFonts w:ascii="GHEA Grapalat" w:hAnsi="GHEA Grapalat"/>
                <w:sz w:val="16"/>
                <w:szCs w:val="16"/>
              </w:rPr>
            </w:pPr>
          </w:p>
        </w:tc>
        <w:tc>
          <w:tcPr>
            <w:tcW w:w="1560" w:type="dxa"/>
            <w:vAlign w:val="center"/>
          </w:tcPr>
          <w:p w:rsidR="005F6F1B" w:rsidRPr="00B3640D" w:rsidRDefault="005F6F1B" w:rsidP="00661C98">
            <w:pPr>
              <w:jc w:val="center"/>
              <w:rPr>
                <w:rFonts w:ascii="Sylfaen" w:hAnsi="Sylfaen" w:cs="Calibri"/>
                <w:sz w:val="20"/>
                <w:szCs w:val="20"/>
                <w:lang w:val="hy-AM"/>
              </w:rPr>
            </w:pPr>
            <w:r>
              <w:rPr>
                <w:rFonts w:ascii="Sylfaen" w:hAnsi="Sylfaen" w:cs="Calibri"/>
                <w:sz w:val="20"/>
                <w:szCs w:val="20"/>
                <w:lang w:val="hy-AM"/>
              </w:rPr>
              <w:t>15871256</w:t>
            </w:r>
          </w:p>
        </w:tc>
        <w:tc>
          <w:tcPr>
            <w:tcW w:w="1418" w:type="dxa"/>
          </w:tcPr>
          <w:p w:rsidR="005F6F1B" w:rsidRDefault="005F6F1B" w:rsidP="00661C98">
            <w:r w:rsidRPr="00CB255E">
              <w:t>Красный молотый перец</w:t>
            </w:r>
          </w:p>
        </w:tc>
        <w:tc>
          <w:tcPr>
            <w:tcW w:w="567" w:type="dxa"/>
          </w:tcPr>
          <w:p w:rsidR="005F6F1B" w:rsidRPr="00B138F3" w:rsidRDefault="005F6F1B" w:rsidP="00661C98">
            <w:pPr>
              <w:widowControl w:val="0"/>
              <w:jc w:val="center"/>
              <w:rPr>
                <w:rFonts w:ascii="GHEA Grapalat" w:hAnsi="GHEA Grapalat"/>
                <w:sz w:val="16"/>
                <w:szCs w:val="16"/>
              </w:rPr>
            </w:pPr>
          </w:p>
        </w:tc>
        <w:tc>
          <w:tcPr>
            <w:tcW w:w="4473" w:type="dxa"/>
          </w:tcPr>
          <w:p w:rsidR="005F6F1B" w:rsidRPr="00084FD8" w:rsidRDefault="005F6F1B" w:rsidP="00661C98">
            <w:r w:rsidRPr="00084FD8">
              <w:t>Перец сушеный порошок, сладкий, пикантный или обычный. Безопасность, упаковка и маркировка согласно Правительству РА 2006 Закон Республики Армения "О техническом регулировании свежих фруктов и овощей" и Закон о безопасности пищевых продуктов, утвержденный Указом № 1913</w:t>
            </w:r>
          </w:p>
        </w:tc>
        <w:tc>
          <w:tcPr>
            <w:tcW w:w="1085" w:type="dxa"/>
          </w:tcPr>
          <w:p w:rsidR="005F6F1B" w:rsidRDefault="005F6F1B">
            <w:r w:rsidRPr="00215BF0">
              <w:rPr>
                <w:rFonts w:ascii="Sylfaen" w:hAnsi="Sylfaen" w:cs="Sylfaen"/>
                <w:sz w:val="16"/>
                <w:szCs w:val="16"/>
              </w:rPr>
              <w:t>КГ</w:t>
            </w:r>
          </w:p>
        </w:tc>
        <w:tc>
          <w:tcPr>
            <w:tcW w:w="1559" w:type="dxa"/>
            <w:vAlign w:val="center"/>
          </w:tcPr>
          <w:p w:rsidR="005F6F1B" w:rsidRPr="003E32AE" w:rsidRDefault="005F6F1B" w:rsidP="00661C98">
            <w:pPr>
              <w:jc w:val="center"/>
              <w:rPr>
                <w:rFonts w:ascii="Sylfaen" w:hAnsi="Sylfaen" w:cs="Calibri"/>
                <w:sz w:val="16"/>
                <w:szCs w:val="16"/>
                <w:lang w:val="hy-AM"/>
              </w:rPr>
            </w:pPr>
            <w:r>
              <w:rPr>
                <w:rFonts w:ascii="Sylfaen" w:hAnsi="Sylfaen" w:cs="Calibri"/>
                <w:sz w:val="16"/>
                <w:szCs w:val="16"/>
                <w:lang w:val="hy-AM"/>
              </w:rPr>
              <w:t>2500</w:t>
            </w:r>
          </w:p>
        </w:tc>
        <w:tc>
          <w:tcPr>
            <w:tcW w:w="1134" w:type="dxa"/>
            <w:vAlign w:val="center"/>
          </w:tcPr>
          <w:p w:rsidR="005F6F1B" w:rsidRPr="003E32AE" w:rsidRDefault="005F6F1B" w:rsidP="00661C98">
            <w:pPr>
              <w:jc w:val="center"/>
              <w:rPr>
                <w:rFonts w:ascii="Sylfaen" w:hAnsi="Sylfaen" w:cs="Calibri"/>
                <w:sz w:val="16"/>
                <w:szCs w:val="16"/>
                <w:lang w:val="hy-AM"/>
              </w:rPr>
            </w:pPr>
            <w:r>
              <w:rPr>
                <w:rFonts w:ascii="Sylfaen" w:hAnsi="Sylfaen" w:cs="Calibri"/>
                <w:sz w:val="16"/>
                <w:szCs w:val="16"/>
                <w:lang w:val="hy-AM"/>
              </w:rPr>
              <w:t>7500</w:t>
            </w:r>
          </w:p>
        </w:tc>
        <w:tc>
          <w:tcPr>
            <w:tcW w:w="850" w:type="dxa"/>
            <w:vAlign w:val="center"/>
          </w:tcPr>
          <w:p w:rsidR="005F6F1B" w:rsidRPr="003E32AE" w:rsidRDefault="005F6F1B" w:rsidP="00661C98">
            <w:pPr>
              <w:jc w:val="center"/>
              <w:rPr>
                <w:rFonts w:ascii="Sylfaen" w:hAnsi="Sylfaen" w:cs="Calibri"/>
                <w:sz w:val="16"/>
                <w:szCs w:val="16"/>
                <w:lang w:val="hy-AM"/>
              </w:rPr>
            </w:pPr>
            <w:r>
              <w:rPr>
                <w:rFonts w:ascii="Sylfaen" w:hAnsi="Sylfaen" w:cs="Calibri"/>
                <w:sz w:val="16"/>
                <w:szCs w:val="16"/>
                <w:lang w:val="hy-AM"/>
              </w:rPr>
              <w:t>3</w:t>
            </w:r>
          </w:p>
        </w:tc>
        <w:tc>
          <w:tcPr>
            <w:tcW w:w="709" w:type="dxa"/>
          </w:tcPr>
          <w:p w:rsidR="005F6F1B" w:rsidRPr="00EF64D9" w:rsidRDefault="005F6F1B" w:rsidP="003D0CA7">
            <w:r w:rsidRPr="00EF64D9">
              <w:t xml:space="preserve">Араратский </w:t>
            </w:r>
            <w:proofErr w:type="spellStart"/>
            <w:r w:rsidRPr="00EF64D9">
              <w:t>марз</w:t>
            </w:r>
            <w:proofErr w:type="spellEnd"/>
            <w:r w:rsidRPr="00EF64D9">
              <w:t xml:space="preserve">, РА </w:t>
            </w:r>
            <w:proofErr w:type="spellStart"/>
            <w:r w:rsidRPr="00EF64D9">
              <w:t>Масиса</w:t>
            </w:r>
            <w:proofErr w:type="spellEnd"/>
            <w:r w:rsidRPr="00EF64D9">
              <w:t xml:space="preserve"> </w:t>
            </w:r>
            <w:proofErr w:type="spellStart"/>
            <w:r w:rsidRPr="00EF64D9">
              <w:t>Анрапетутяна</w:t>
            </w:r>
            <w:proofErr w:type="spellEnd"/>
            <w:r w:rsidRPr="00EF64D9">
              <w:t xml:space="preserve"> 2/35</w:t>
            </w:r>
          </w:p>
        </w:tc>
        <w:tc>
          <w:tcPr>
            <w:tcW w:w="1158" w:type="dxa"/>
            <w:vAlign w:val="center"/>
          </w:tcPr>
          <w:p w:rsidR="005F6F1B" w:rsidRPr="003E32AE" w:rsidRDefault="005F6F1B" w:rsidP="009607ED">
            <w:pPr>
              <w:jc w:val="center"/>
              <w:rPr>
                <w:rFonts w:ascii="Sylfaen" w:hAnsi="Sylfaen" w:cs="Calibri"/>
                <w:sz w:val="16"/>
                <w:szCs w:val="16"/>
                <w:lang w:val="hy-AM"/>
              </w:rPr>
            </w:pPr>
            <w:r>
              <w:rPr>
                <w:rFonts w:ascii="Sylfaen" w:hAnsi="Sylfaen" w:cs="Calibri"/>
                <w:sz w:val="16"/>
                <w:szCs w:val="16"/>
                <w:lang w:val="hy-AM"/>
              </w:rPr>
              <w:t>3</w:t>
            </w:r>
          </w:p>
        </w:tc>
        <w:tc>
          <w:tcPr>
            <w:tcW w:w="947" w:type="dxa"/>
          </w:tcPr>
          <w:p w:rsidR="005F6F1B" w:rsidRDefault="005F6F1B">
            <w:r w:rsidRPr="00DF7F08">
              <w:t>Состояние</w:t>
            </w:r>
            <w:proofErr w:type="gramStart"/>
            <w:r w:rsidRPr="00DF7F08">
              <w:t>.</w:t>
            </w:r>
            <w:proofErr w:type="gramEnd"/>
            <w:r w:rsidRPr="00DF7F08">
              <w:t xml:space="preserve"> </w:t>
            </w:r>
            <w:proofErr w:type="gramStart"/>
            <w:r w:rsidRPr="00DF7F08">
              <w:t>с</w:t>
            </w:r>
            <w:proofErr w:type="gramEnd"/>
            <w:r w:rsidRPr="00DF7F08">
              <w:t>о дня опечатывания до 01.07.2020</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lastRenderedPageBreak/>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lastRenderedPageBreak/>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8"/>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E67FD5">
        <w:trPr>
          <w:trHeight w:val="305"/>
          <w:jc w:val="center"/>
        </w:trPr>
        <w:tc>
          <w:tcPr>
            <w:tcW w:w="15903"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E67FD5">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9"/>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rsidTr="00AB4EAB">
        <w:trPr>
          <w:trHeight w:val="40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071D1C" w:rsidRPr="00B138F3" w:rsidRDefault="00071D1C" w:rsidP="00B46D58">
            <w:pPr>
              <w:widowControl w:val="0"/>
              <w:jc w:val="center"/>
              <w:rPr>
                <w:rFonts w:ascii="GHEA Grapalat" w:hAnsi="GHEA Grapalat"/>
                <w:b/>
                <w:sz w:val="16"/>
                <w:szCs w:val="16"/>
              </w:rPr>
            </w:pPr>
            <w:r w:rsidRPr="00B138F3">
              <w:rPr>
                <w:rFonts w:ascii="GHEA Grapalat" w:hAnsi="GHEA Grapalat"/>
                <w:sz w:val="16"/>
                <w:szCs w:val="16"/>
              </w:rPr>
              <w:t>...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213" w:rsidRDefault="002F4213">
      <w:r>
        <w:separator/>
      </w:r>
    </w:p>
  </w:endnote>
  <w:endnote w:type="continuationSeparator" w:id="0">
    <w:p w:rsidR="002F4213" w:rsidRDefault="002F42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panose1 w:val="020B0604020202020204"/>
    <w:charset w:val="CC"/>
    <w:family w:val="auto"/>
    <w:pitch w:val="variable"/>
    <w:sig w:usb0="A1002E8F" w:usb1="10000008" w:usb2="00000000" w:usb3="00000000" w:csb0="0001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M">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7A3047" w:rsidRPr="00C861E9" w:rsidRDefault="00F37C6F">
        <w:pPr>
          <w:pStyle w:val="a5"/>
          <w:jc w:val="center"/>
          <w:rPr>
            <w:rFonts w:ascii="GHEA Grapalat" w:hAnsi="GHEA Grapalat"/>
            <w:sz w:val="24"/>
            <w:szCs w:val="24"/>
          </w:rPr>
        </w:pPr>
        <w:r w:rsidRPr="00C861E9">
          <w:rPr>
            <w:rFonts w:ascii="GHEA Grapalat" w:hAnsi="GHEA Grapalat"/>
            <w:sz w:val="24"/>
            <w:szCs w:val="24"/>
          </w:rPr>
          <w:fldChar w:fldCharType="begin"/>
        </w:r>
        <w:r w:rsidR="007A3047"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D3C62">
          <w:rPr>
            <w:rFonts w:ascii="GHEA Grapalat" w:hAnsi="GHEA Grapalat"/>
            <w:noProof/>
            <w:sz w:val="24"/>
            <w:szCs w:val="24"/>
          </w:rPr>
          <w:t>80</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213" w:rsidRDefault="002F4213">
      <w:r>
        <w:separator/>
      </w:r>
    </w:p>
  </w:footnote>
  <w:footnote w:type="continuationSeparator" w:id="0">
    <w:p w:rsidR="002F4213" w:rsidRDefault="002F4213">
      <w:r>
        <w:continuationSeparator/>
      </w:r>
    </w:p>
  </w:footnote>
  <w:footnote w:id="1">
    <w:p w:rsidR="007A3047" w:rsidRPr="00ED3BA4" w:rsidRDefault="007A3047"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 xml:space="preserve">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w:t>
      </w:r>
      <w:proofErr w:type="gramStart"/>
      <w:r w:rsidRPr="00ED3BA4">
        <w:rPr>
          <w:rFonts w:ascii="GHEA Grapalat" w:hAnsi="GHEA Grapalat"/>
          <w:i/>
        </w:rPr>
        <w:t>быть</w:t>
      </w:r>
      <w:proofErr w:type="gramEnd"/>
      <w:r w:rsidRPr="00ED3BA4">
        <w:rPr>
          <w:rFonts w:ascii="GHEA Grapalat" w:hAnsi="GHEA Grapalat"/>
          <w:i/>
        </w:rPr>
        <w:t xml:space="preserve">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w:t>
      </w:r>
      <w:proofErr w:type="gramStart"/>
      <w:r w:rsidRPr="00ED3BA4">
        <w:rPr>
          <w:rFonts w:ascii="GHEA Grapalat" w:hAnsi="GHEA Grapalat"/>
          <w:i/>
        </w:rPr>
        <w:t>ы-</w:t>
      </w:r>
      <w:proofErr w:type="gramEnd"/>
      <w:r w:rsidRPr="00ED3BA4">
        <w:rPr>
          <w:rFonts w:ascii="GHEA Grapalat" w:hAnsi="GHEA Grapalat"/>
          <w:i/>
        </w:rPr>
        <w:t xml:space="preserve">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rsidR="007A3047" w:rsidRPr="008842CE" w:rsidRDefault="007A3047"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7A3047" w:rsidRPr="008842CE" w:rsidRDefault="007A3047" w:rsidP="008842CE">
      <w:pPr>
        <w:pStyle w:val="af2"/>
        <w:widowControl w:val="0"/>
        <w:jc w:val="both"/>
        <w:rPr>
          <w:rFonts w:ascii="GHEA Grapalat" w:hAnsi="GHEA Grapalat" w:cs="Sylfaen"/>
          <w:lang w:val="af-ZA"/>
        </w:rPr>
      </w:pPr>
      <w:r w:rsidRPr="008842CE">
        <w:rPr>
          <w:rStyle w:val="af6"/>
          <w:rFonts w:ascii="GHEA Grapalat" w:hAnsi="GHEA Grapalat"/>
          <w:spacing w:val="-6"/>
        </w:rPr>
        <w:footnoteRef/>
      </w:r>
      <w:r w:rsidRPr="008842CE">
        <w:rPr>
          <w:rStyle w:val="af6"/>
          <w:rFonts w:ascii="GHEA Grapalat" w:hAnsi="GHEA Grapalat"/>
          <w:spacing w:val="-6"/>
        </w:rPr>
        <w:t xml:space="preserve"> </w:t>
      </w:r>
      <w:r w:rsidRPr="008842CE">
        <w:rPr>
          <w:rFonts w:ascii="GHEA Grapalat" w:hAnsi="GHEA Grapalat"/>
          <w:i/>
          <w:spacing w:val="-6"/>
        </w:rPr>
        <w:t>Указанная в скобках фраза исключается, если за предоставление приглашения не</w:t>
      </w:r>
      <w:r w:rsidRPr="00D5443D">
        <w:rPr>
          <w:rFonts w:ascii="Courier New" w:hAnsi="Courier New" w:cs="Courier New"/>
          <w:i/>
          <w:spacing w:val="-6"/>
        </w:rPr>
        <w:t xml:space="preserve"> </w:t>
      </w:r>
      <w:r w:rsidRPr="008842CE">
        <w:rPr>
          <w:rFonts w:ascii="GHEA Grapalat" w:hAnsi="GHEA Grapalat"/>
          <w:i/>
          <w:spacing w:val="-6"/>
        </w:rPr>
        <w:t xml:space="preserve">предусматривается платеж; в противном случае слово "бесплатно" исключается </w:t>
      </w:r>
      <w:r w:rsidRPr="008842CE">
        <w:rPr>
          <w:rFonts w:ascii="GHEA Grapalat" w:hAnsi="GHEA Grapalat"/>
          <w:i/>
        </w:rPr>
        <w:t>из предложения.</w:t>
      </w:r>
    </w:p>
  </w:footnote>
  <w:footnote w:id="4">
    <w:p w:rsidR="007A3047" w:rsidRPr="00541313" w:rsidRDefault="007A3047"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 из приглашения, если</w:t>
      </w:r>
      <w:proofErr w:type="gramStart"/>
      <w:r w:rsidRPr="00D3436F">
        <w:rPr>
          <w:rFonts w:ascii="GHEA Grapalat" w:hAnsi="GHEA Grapalat"/>
          <w:i/>
          <w:sz w:val="20"/>
          <w:szCs w:val="20"/>
        </w:rPr>
        <w:t xml:space="preserve"> </w:t>
      </w:r>
      <w:r w:rsidRPr="00541313">
        <w:rPr>
          <w:rFonts w:ascii="GHEA Grapalat" w:hAnsi="GHEA Grapalat"/>
          <w:i/>
          <w:sz w:val="20"/>
          <w:szCs w:val="20"/>
        </w:rPr>
        <w:t>:</w:t>
      </w:r>
      <w:proofErr w:type="gramEnd"/>
    </w:p>
    <w:p w:rsidR="007A3047" w:rsidRDefault="007A3047"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w:t>
      </w:r>
      <w:proofErr w:type="spellStart"/>
      <w:r w:rsidRPr="00D3436F">
        <w:rPr>
          <w:rFonts w:ascii="GHEA Grapalat" w:hAnsi="GHEA Grapalat"/>
          <w:i/>
          <w:sz w:val="20"/>
          <w:szCs w:val="20"/>
        </w:rPr>
        <w:t>драмов</w:t>
      </w:r>
      <w:proofErr w:type="spellEnd"/>
      <w:r w:rsidRPr="00D3436F">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p>
    <w:p w:rsidR="007A3047" w:rsidRDefault="007A3047"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p w:rsidR="007A3047" w:rsidRDefault="007A3047"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rsidR="007A3047" w:rsidRPr="00D3436F" w:rsidRDefault="007A3047"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7A3047" w:rsidRPr="008842CE" w:rsidRDefault="007A3047" w:rsidP="001831C4">
      <w:pPr>
        <w:pStyle w:val="af2"/>
        <w:widowControl w:val="0"/>
        <w:jc w:val="both"/>
        <w:rPr>
          <w:rFonts w:ascii="GHEA Grapalat" w:hAnsi="GHEA Grapalat"/>
          <w:lang w:val="af-ZA"/>
        </w:rPr>
      </w:pPr>
    </w:p>
    <w:p w:rsidR="007A3047" w:rsidRPr="008842CE" w:rsidRDefault="007A3047" w:rsidP="008842CE">
      <w:pPr>
        <w:pStyle w:val="af2"/>
        <w:widowControl w:val="0"/>
        <w:jc w:val="both"/>
        <w:rPr>
          <w:rFonts w:ascii="GHEA Grapalat" w:hAnsi="GHEA Grapalat"/>
          <w:lang w:val="af-ZA"/>
        </w:rPr>
      </w:pPr>
    </w:p>
  </w:footnote>
  <w:footnote w:id="5">
    <w:p w:rsidR="007A3047" w:rsidRPr="00CD6B60" w:rsidRDefault="007A3047"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7A3047" w:rsidRPr="00CD6B60" w:rsidRDefault="007A3047"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A3047" w:rsidRPr="00CD6B60" w:rsidRDefault="007A3047"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A3047" w:rsidRPr="00CD6B60" w:rsidRDefault="007A3047"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6">
    <w:p w:rsidR="007A3047" w:rsidRDefault="007A3047"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7A3047" w:rsidRDefault="007A3047"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 xml:space="preserve">0 млн. </w:t>
      </w:r>
      <w:proofErr w:type="spellStart"/>
      <w:r w:rsidRPr="00BC07EB">
        <w:rPr>
          <w:rFonts w:ascii="GHEA Grapalat" w:hAnsi="GHEA Grapalat"/>
          <w:i/>
          <w:sz w:val="20"/>
          <w:szCs w:val="20"/>
        </w:rPr>
        <w:t>драмов</w:t>
      </w:r>
      <w:proofErr w:type="spellEnd"/>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7A3047" w:rsidRPr="009E2596" w:rsidRDefault="007A3047"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7">
    <w:p w:rsidR="007A3047" w:rsidRPr="0049623A" w:rsidDel="00932115" w:rsidRDefault="007A3047" w:rsidP="00AF1F59">
      <w:pPr>
        <w:pStyle w:val="af2"/>
        <w:jc w:val="both"/>
        <w:rPr>
          <w:del w:id="1" w:author="Inesa Kocharyan" w:date="2019-10-29T12:18:00Z"/>
        </w:rPr>
      </w:pPr>
      <w:r>
        <w:rPr>
          <w:rStyle w:val="af6"/>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наименования производителя,</w:t>
      </w:r>
      <w:proofErr w:type="gramStart"/>
      <w:r w:rsidRPr="00D3436F">
        <w:rPr>
          <w:rFonts w:ascii="GHEA Grapalat" w:hAnsi="GHEA Grapalat"/>
          <w:i/>
        </w:rPr>
        <w:t xml:space="preserve"> ,</w:t>
      </w:r>
      <w:proofErr w:type="gramEnd"/>
      <w:r w:rsidRPr="00D3436F">
        <w:rPr>
          <w:rFonts w:ascii="GHEA Grapalat" w:hAnsi="GHEA Grapalat"/>
          <w:i/>
        </w:rPr>
        <w:t xml:space="preserve">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8">
    <w:p w:rsidR="007A3047" w:rsidRPr="00D3436F" w:rsidRDefault="007A3047"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7A3047" w:rsidRPr="000811C1" w:rsidRDefault="007A3047">
      <w:pPr>
        <w:pStyle w:val="af2"/>
        <w:rPr>
          <w:rFonts w:asciiTheme="minorHAnsi" w:hAnsiTheme="minorHAnsi"/>
        </w:rPr>
      </w:pPr>
    </w:p>
  </w:footnote>
  <w:footnote w:id="9">
    <w:p w:rsidR="007A3047" w:rsidRPr="002C2499" w:rsidRDefault="007A3047" w:rsidP="00B351F5">
      <w:pPr>
        <w:pStyle w:val="af2"/>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7A3047" w:rsidRPr="000811C1" w:rsidRDefault="007A3047">
      <w:pPr>
        <w:pStyle w:val="af2"/>
        <w:rPr>
          <w:rFonts w:asciiTheme="minorHAnsi" w:hAnsiTheme="minorHAnsi"/>
        </w:rPr>
      </w:pPr>
    </w:p>
  </w:footnote>
  <w:footnote w:id="10">
    <w:p w:rsidR="007A3047" w:rsidRPr="00FE2AA4" w:rsidRDefault="007A3047">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11">
    <w:p w:rsidR="007A3047" w:rsidRPr="008842CE" w:rsidRDefault="007A3047"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A3047" w:rsidRPr="000811C1" w:rsidRDefault="007A3047">
      <w:pPr>
        <w:pStyle w:val="af2"/>
        <w:rPr>
          <w:lang w:val="af-ZA"/>
        </w:rPr>
      </w:pPr>
    </w:p>
  </w:footnote>
  <w:footnote w:id="12">
    <w:p w:rsidR="007A3047" w:rsidRPr="0092041F" w:rsidRDefault="007A3047" w:rsidP="00C67FAB">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13">
    <w:p w:rsidR="007A3047" w:rsidRPr="00511966" w:rsidRDefault="007A3047" w:rsidP="00C67FAB">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в одностороннем порядке утвержденного </w:t>
      </w:r>
      <w:proofErr w:type="spellStart"/>
      <w:r w:rsidRPr="00C67FAB">
        <w:rPr>
          <w:rFonts w:ascii="GHEA Grapalat" w:hAnsi="GHEA Grapalat"/>
          <w:i/>
        </w:rPr>
        <w:t>заявления-в</w:t>
      </w:r>
      <w:proofErr w:type="spellEnd"/>
      <w:r w:rsidRPr="00C67FAB">
        <w:rPr>
          <w:rFonts w:ascii="GHEA Grapalat" w:hAnsi="GHEA Grapalat"/>
          <w:i/>
        </w:rPr>
        <w:t xml:space="preserve">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4">
    <w:p w:rsidR="007A3047" w:rsidRPr="008E4439" w:rsidRDefault="007A3047"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7A3047" w:rsidRPr="000811C1" w:rsidRDefault="007A3047" w:rsidP="0027573B">
      <w:pPr>
        <w:pStyle w:val="af2"/>
        <w:rPr>
          <w:rFonts w:ascii="Sylfaen" w:hAnsi="Sylfaen"/>
          <w:sz w:val="18"/>
          <w:szCs w:val="18"/>
        </w:rPr>
      </w:pPr>
    </w:p>
  </w:footnote>
  <w:footnote w:id="15">
    <w:p w:rsidR="007A3047" w:rsidRPr="00A31673" w:rsidRDefault="007A3047">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6">
    <w:p w:rsidR="007A3047" w:rsidRPr="00DE7706" w:rsidRDefault="007A3047">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7">
    <w:p w:rsidR="007A3047" w:rsidRPr="00B666FB" w:rsidRDefault="007A3047">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8">
    <w:p w:rsidR="007A3047" w:rsidRDefault="007A3047"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7A3047" w:rsidRDefault="007A3047" w:rsidP="006B3E56">
      <w:pPr>
        <w:pStyle w:val="af2"/>
        <w:rPr>
          <w:rFonts w:asciiTheme="minorHAnsi" w:hAnsiTheme="minorHAnsi"/>
          <w:lang w:val="af-ZA"/>
        </w:rPr>
      </w:pPr>
    </w:p>
  </w:footnote>
  <w:footnote w:id="19">
    <w:p w:rsidR="007A3047" w:rsidRPr="00A25D1B" w:rsidRDefault="007A3047"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rsidR="007A3047" w:rsidRPr="00DC619D" w:rsidRDefault="007A3047"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1">
    <w:p w:rsidR="007A3047" w:rsidRPr="00D3436F" w:rsidRDefault="007A3047"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7A3047" w:rsidRPr="00D3436F" w:rsidRDefault="007A3047">
      <w:pPr>
        <w:pStyle w:val="af2"/>
        <w:rPr>
          <w:lang w:val="es-ES"/>
        </w:rPr>
      </w:pPr>
    </w:p>
  </w:footnote>
  <w:footnote w:id="22">
    <w:p w:rsidR="007A3047" w:rsidRPr="00217344" w:rsidRDefault="007A3047">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7A3047" w:rsidRPr="00217344" w:rsidRDefault="007A3047"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7A3047" w:rsidRPr="008842CE" w:rsidRDefault="007A3047"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A3047" w:rsidRPr="008842CE" w:rsidRDefault="007A3047" w:rsidP="003D2FE2">
      <w:pPr>
        <w:pStyle w:val="af2"/>
        <w:jc w:val="both"/>
        <w:rPr>
          <w:rFonts w:ascii="GHEA Grapalat" w:hAnsi="GHEA Grapalat"/>
        </w:rPr>
      </w:pPr>
    </w:p>
  </w:footnote>
  <w:footnote w:id="25">
    <w:p w:rsidR="007A3047" w:rsidRPr="008842CE" w:rsidRDefault="007A3047" w:rsidP="003D2FE2">
      <w:pPr>
        <w:pStyle w:val="af2"/>
        <w:jc w:val="both"/>
      </w:pPr>
    </w:p>
  </w:footnote>
  <w:footnote w:id="26">
    <w:p w:rsidR="007A3047" w:rsidRPr="00217344" w:rsidRDefault="007A3047"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7">
    <w:p w:rsidR="007A3047" w:rsidRPr="008842CE" w:rsidRDefault="007A3047"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A3047" w:rsidRPr="008842CE" w:rsidRDefault="007A3047" w:rsidP="000A214C">
      <w:pPr>
        <w:pStyle w:val="af2"/>
        <w:jc w:val="both"/>
        <w:rPr>
          <w:rFonts w:ascii="GHEA Grapalat" w:hAnsi="GHEA Grapalat"/>
        </w:rPr>
      </w:pPr>
    </w:p>
  </w:footnote>
  <w:footnote w:id="28">
    <w:p w:rsidR="007A3047" w:rsidRPr="008842CE" w:rsidRDefault="007A3047" w:rsidP="000A214C">
      <w:pPr>
        <w:pStyle w:val="af2"/>
        <w:jc w:val="both"/>
      </w:pPr>
    </w:p>
  </w:footnote>
  <w:footnote w:id="29">
    <w:p w:rsidR="007A3047" w:rsidRPr="008842CE" w:rsidRDefault="007A3047"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0">
    <w:p w:rsidR="007A3047" w:rsidRPr="00D3436F" w:rsidRDefault="007A3047"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31">
    <w:p w:rsidR="007A3047" w:rsidRPr="008842CE" w:rsidRDefault="007A3047" w:rsidP="005E52ED">
      <w:pPr>
        <w:pStyle w:val="af2"/>
        <w:widowControl w:val="0"/>
        <w:jc w:val="both"/>
        <w:rPr>
          <w:rFonts w:ascii="GHEA Grapalat" w:hAnsi="GHEA Grapalat"/>
          <w:lang w:val="hy-AM"/>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w:t>
      </w:r>
      <w:proofErr w:type="gramStart"/>
      <w:r w:rsidRPr="008842CE">
        <w:rPr>
          <w:rFonts w:ascii="GHEA Grapalat" w:hAnsi="GHEA Grapalat"/>
          <w:i/>
        </w:rPr>
        <w:t>,</w:t>
      </w:r>
      <w:proofErr w:type="gramEnd"/>
      <w:r w:rsidRPr="008842CE">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7A3047" w:rsidRPr="00D3436F" w:rsidRDefault="007A3047">
      <w:pPr>
        <w:pStyle w:val="af2"/>
        <w:rPr>
          <w:lang w:val="hy-AM"/>
        </w:rPr>
      </w:pPr>
    </w:p>
  </w:footnote>
  <w:footnote w:id="32">
    <w:p w:rsidR="007A3047" w:rsidRPr="008842CE" w:rsidRDefault="007A3047"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A3047" w:rsidRPr="00E85250" w:rsidRDefault="007A3047" w:rsidP="00D90640">
      <w:pPr>
        <w:widowControl w:val="0"/>
        <w:spacing w:after="160" w:line="360" w:lineRule="auto"/>
        <w:ind w:firstLine="709"/>
        <w:jc w:val="both"/>
        <w:rPr>
          <w:rFonts w:ascii="GHEA Grapalat" w:hAnsi="GHEA Grapalat"/>
          <w:lang w:val="hy-AM"/>
        </w:rPr>
      </w:pPr>
    </w:p>
    <w:p w:rsidR="007A3047" w:rsidRPr="00D3436F" w:rsidRDefault="007A3047">
      <w:pPr>
        <w:pStyle w:val="af2"/>
        <w:rPr>
          <w:lang w:val="hy-AM"/>
        </w:rPr>
      </w:pPr>
    </w:p>
  </w:footnote>
  <w:footnote w:id="33">
    <w:p w:rsidR="007A3047" w:rsidRPr="00402BC3" w:rsidRDefault="007A3047"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A3047" w:rsidRPr="00552088" w:rsidRDefault="007A3047"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A3047" w:rsidRPr="00D3436F" w:rsidRDefault="007A3047">
      <w:pPr>
        <w:pStyle w:val="af2"/>
        <w:rPr>
          <w:lang w:val="hy-AM"/>
        </w:rPr>
      </w:pPr>
    </w:p>
  </w:footnote>
  <w:footnote w:id="34">
    <w:p w:rsidR="007A3047" w:rsidRPr="008842CE" w:rsidRDefault="007A3047"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A3047" w:rsidRPr="00D3436F" w:rsidRDefault="007A3047">
      <w:pPr>
        <w:pStyle w:val="af2"/>
        <w:rPr>
          <w:lang w:val="hy-AM"/>
        </w:rPr>
      </w:pPr>
    </w:p>
  </w:footnote>
  <w:footnote w:id="35">
    <w:p w:rsidR="007A3047" w:rsidRPr="00D3436F" w:rsidRDefault="007A3047"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6">
    <w:p w:rsidR="007A3047" w:rsidRPr="008842CE" w:rsidRDefault="007A3047"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A3047" w:rsidRPr="00D3436F" w:rsidRDefault="007A3047">
      <w:pPr>
        <w:pStyle w:val="af2"/>
        <w:rPr>
          <w:lang w:val="hy-AM"/>
        </w:rPr>
      </w:pPr>
    </w:p>
  </w:footnote>
  <w:footnote w:id="37">
    <w:p w:rsidR="007A3047" w:rsidRPr="008842CE" w:rsidRDefault="007A3047" w:rsidP="00413390">
      <w:pPr>
        <w:pStyle w:val="af2"/>
        <w:widowControl w:val="0"/>
        <w:jc w:val="both"/>
        <w:rPr>
          <w:rFonts w:ascii="GHEA Grapalat" w:hAnsi="GHEA Grapalat"/>
          <w:lang w:val="hy-AM"/>
        </w:rPr>
      </w:pPr>
      <w:r>
        <w:rPr>
          <w:rStyle w:val="af6"/>
        </w:rPr>
        <w:t>24</w:t>
      </w:r>
      <w:r>
        <w:t xml:space="preserve"> </w:t>
      </w:r>
      <w:proofErr w:type="gramStart"/>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roofErr w:type="gramEnd"/>
    </w:p>
    <w:p w:rsidR="007A3047" w:rsidRPr="008842CE" w:rsidRDefault="007A3047"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7A3047" w:rsidRPr="00D3436F" w:rsidRDefault="007A3047">
      <w:pPr>
        <w:pStyle w:val="af2"/>
        <w:rPr>
          <w:lang w:val="hy-AM"/>
        </w:rPr>
      </w:pPr>
    </w:p>
  </w:footnote>
  <w:footnote w:id="38">
    <w:p w:rsidR="007A3047" w:rsidRPr="008842CE" w:rsidRDefault="007A3047"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9">
    <w:p w:rsidR="007A3047" w:rsidRPr="008842CE" w:rsidRDefault="007A3047"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6AD"/>
    <w:rsid w:val="00016DFB"/>
    <w:rsid w:val="00017484"/>
    <w:rsid w:val="000209D3"/>
    <w:rsid w:val="00020B2E"/>
    <w:rsid w:val="00020C83"/>
    <w:rsid w:val="00021C2E"/>
    <w:rsid w:val="00023384"/>
    <w:rsid w:val="000238FE"/>
    <w:rsid w:val="00023F8F"/>
    <w:rsid w:val="000241CA"/>
    <w:rsid w:val="000244FF"/>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3D79"/>
    <w:rsid w:val="000540F1"/>
    <w:rsid w:val="000550DA"/>
    <w:rsid w:val="00055129"/>
    <w:rsid w:val="00055195"/>
    <w:rsid w:val="0005564C"/>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630"/>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016"/>
    <w:rsid w:val="000C165F"/>
    <w:rsid w:val="000C264F"/>
    <w:rsid w:val="000C36C6"/>
    <w:rsid w:val="000C3F69"/>
    <w:rsid w:val="000C5630"/>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1D0"/>
    <w:rsid w:val="0010323D"/>
    <w:rsid w:val="00103763"/>
    <w:rsid w:val="00104861"/>
    <w:rsid w:val="00106365"/>
    <w:rsid w:val="00106D44"/>
    <w:rsid w:val="00106DEE"/>
    <w:rsid w:val="00110534"/>
    <w:rsid w:val="00110A72"/>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49"/>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4C2"/>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47"/>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053"/>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4213"/>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81"/>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3C62"/>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1EE4"/>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0AF"/>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F2C"/>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87B"/>
    <w:rsid w:val="004C3E56"/>
    <w:rsid w:val="004C4C47"/>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823"/>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1CFC"/>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DB7"/>
    <w:rsid w:val="005F2F3B"/>
    <w:rsid w:val="005F53F2"/>
    <w:rsid w:val="005F581A"/>
    <w:rsid w:val="005F6F1B"/>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C98"/>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2A27"/>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3BA0"/>
    <w:rsid w:val="006F49AA"/>
    <w:rsid w:val="006F58E6"/>
    <w:rsid w:val="006F6413"/>
    <w:rsid w:val="006F69A0"/>
    <w:rsid w:val="006F6D1F"/>
    <w:rsid w:val="00700C81"/>
    <w:rsid w:val="00701157"/>
    <w:rsid w:val="007017E0"/>
    <w:rsid w:val="007019EA"/>
    <w:rsid w:val="00702A06"/>
    <w:rsid w:val="007032AC"/>
    <w:rsid w:val="007035C9"/>
    <w:rsid w:val="00703BC2"/>
    <w:rsid w:val="00703D0C"/>
    <w:rsid w:val="00704898"/>
    <w:rsid w:val="007051CF"/>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8779E"/>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047"/>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06B"/>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970"/>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2F0"/>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3F72"/>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87EC6"/>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6B80"/>
    <w:rsid w:val="008B73CD"/>
    <w:rsid w:val="008B7BE2"/>
    <w:rsid w:val="008C0D41"/>
    <w:rsid w:val="008C0DD5"/>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5787"/>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07D5D"/>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6FA"/>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21E6"/>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054"/>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F26"/>
    <w:rsid w:val="00A42E71"/>
    <w:rsid w:val="00A43166"/>
    <w:rsid w:val="00A4360B"/>
    <w:rsid w:val="00A43D3A"/>
    <w:rsid w:val="00A4426D"/>
    <w:rsid w:val="00A45002"/>
    <w:rsid w:val="00A453B5"/>
    <w:rsid w:val="00A45662"/>
    <w:rsid w:val="00A4566B"/>
    <w:rsid w:val="00A45946"/>
    <w:rsid w:val="00A45D0A"/>
    <w:rsid w:val="00A45F85"/>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0DF1"/>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09C1"/>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62C"/>
    <w:rsid w:val="00B30994"/>
    <w:rsid w:val="00B31881"/>
    <w:rsid w:val="00B320FA"/>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57E29"/>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34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2B85"/>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D6"/>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0DC4"/>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6205"/>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5E09"/>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B73C8"/>
    <w:rsid w:val="00DC14CE"/>
    <w:rsid w:val="00DC1B3F"/>
    <w:rsid w:val="00DC2A79"/>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5D2"/>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5A5"/>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C6F"/>
    <w:rsid w:val="00F37F2C"/>
    <w:rsid w:val="00F40235"/>
    <w:rsid w:val="00F403A5"/>
    <w:rsid w:val="00F406AC"/>
    <w:rsid w:val="00F40D4D"/>
    <w:rsid w:val="00F4100A"/>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4B8C"/>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70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7051CF"/>
    <w:rPr>
      <w:rFonts w:ascii="Courier New" w:hAnsi="Courier New" w:cs="Courier New"/>
      <w:lang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isitiv1mankapartez@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secretariat@minfin.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40D1E-E9B0-4115-AB0A-5A1FDD0B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97</Pages>
  <Words>22180</Words>
  <Characters>126429</Characters>
  <Application>Microsoft Office Word</Application>
  <DocSecurity>0</DocSecurity>
  <Lines>1053</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148313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746</cp:revision>
  <cp:lastPrinted>2018-02-16T07:12:00Z</cp:lastPrinted>
  <dcterms:created xsi:type="dcterms:W3CDTF">2019-10-28T07:04:00Z</dcterms:created>
  <dcterms:modified xsi:type="dcterms:W3CDTF">2019-12-20T13:32:00Z</dcterms:modified>
</cp:coreProperties>
</file>