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35472281" w14:textId="17A30A13" w:rsidR="00B21BA9" w:rsidRPr="006E3A5B" w:rsidRDefault="00B21BA9" w:rsidP="00B21BA9">
      <w:pPr>
        <w:pStyle w:val="BodyText"/>
        <w:spacing w:after="0" w:line="480" w:lineRule="auto"/>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r w:rsidR="006E3A5B">
        <w:rPr>
          <w:rFonts w:ascii="GHEA Grapalat" w:hAnsi="GHEA Grapalat" w:cs="Sylfaen"/>
          <w:i/>
          <w:sz w:val="16"/>
          <w:lang w:val="hy-AM"/>
        </w:rPr>
        <w:t xml:space="preserve">                            </w:t>
      </w:r>
      <w:r w:rsidRPr="00CB7115">
        <w:rPr>
          <w:rFonts w:ascii="GHEA Grapalat" w:hAnsi="GHEA Grapalat" w:cs="Sylfaen"/>
          <w:i/>
          <w:sz w:val="16"/>
          <w:lang w:val="hy-AM"/>
        </w:rPr>
        <w:t xml:space="preserve"> </w:t>
      </w:r>
      <w:r w:rsidRPr="00CB7115">
        <w:rPr>
          <w:rFonts w:ascii="GHEA Grapalat" w:hAnsi="GHEA Grapalat" w:cs="Sylfaen"/>
          <w:i/>
          <w:sz w:val="16"/>
        </w:rPr>
        <w:t>ՀՀ ֆինանսների նախարարի 20</w:t>
      </w:r>
      <w:r w:rsidRPr="00CB7115">
        <w:rPr>
          <w:rFonts w:ascii="GHEA Grapalat" w:hAnsi="GHEA Grapalat" w:cs="Sylfaen"/>
          <w:i/>
          <w:sz w:val="16"/>
          <w:lang w:val="hy-AM"/>
        </w:rPr>
        <w:t xml:space="preserve">22 </w:t>
      </w:r>
      <w:r w:rsidRPr="00CB7115">
        <w:rPr>
          <w:rFonts w:ascii="GHEA Grapalat" w:hAnsi="GHEA Grapalat" w:cs="Sylfaen"/>
          <w:i/>
          <w:sz w:val="16"/>
        </w:rPr>
        <w:t xml:space="preserve">թվականի </w:t>
      </w:r>
      <w:r w:rsidR="006E3A5B">
        <w:rPr>
          <w:rFonts w:ascii="GHEA Grapalat" w:hAnsi="GHEA Grapalat" w:cs="Sylfaen"/>
          <w:i/>
          <w:sz w:val="16"/>
          <w:lang w:val="hy-AM"/>
        </w:rPr>
        <w:t>մայիսի 31-ի</w:t>
      </w:r>
    </w:p>
    <w:p w14:paraId="05036BDC" w14:textId="24EE49A7" w:rsidR="00096865" w:rsidRPr="00A71D81" w:rsidRDefault="00B21BA9" w:rsidP="00EF3662">
      <w:pPr>
        <w:pStyle w:val="BodyText"/>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r w:rsidR="000E3900" w:rsidRPr="00FC035C">
        <w:rPr>
          <w:rFonts w:ascii="GHEA Grapalat" w:hAnsi="GHEA Grapalat" w:cs="Sylfaen"/>
          <w:i/>
          <w:sz w:val="16"/>
          <w:lang w:val="hy-AM"/>
        </w:rPr>
        <w:t xml:space="preserve">    </w:t>
      </w:r>
    </w:p>
    <w:p w14:paraId="6F4D84DA" w14:textId="77777777" w:rsidR="00096865" w:rsidRPr="00A71D81" w:rsidRDefault="00096865" w:rsidP="00EF3662">
      <w:pPr>
        <w:pStyle w:val="BodyText"/>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9B03541" w:rsidR="00642EFE" w:rsidRPr="00A71D81" w:rsidRDefault="00B50C0D"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9A7D77E"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AB584B">
        <w:rPr>
          <w:rFonts w:ascii="GHEA Grapalat" w:hAnsi="GHEA Grapalat"/>
          <w:i w:val="0"/>
          <w:lang w:val="af-ZA"/>
        </w:rPr>
        <w:t>22</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AB584B">
        <w:rPr>
          <w:rFonts w:ascii="GHEA Grapalat" w:hAnsi="GHEA Grapalat"/>
          <w:i w:val="0"/>
          <w:lang w:val="af-ZA"/>
        </w:rPr>
        <w:t>08</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7A2D7A">
        <w:rPr>
          <w:rFonts w:ascii="GHEA Grapalat" w:hAnsi="GHEA Grapalat"/>
          <w:i w:val="0"/>
          <w:lang w:val="af-ZA"/>
        </w:rPr>
        <w:t>25</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AB584B">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50514D20"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50C0D">
        <w:rPr>
          <w:rFonts w:ascii="GHEA Grapalat" w:hAnsi="GHEA Grapalat"/>
          <w:i w:val="0"/>
          <w:lang w:val="af-ZA"/>
        </w:rPr>
        <w:t>ՀԱԲԼԾԿ-ԳՀԱՊՁԲ-</w:t>
      </w:r>
      <w:r w:rsidR="007A2D7A">
        <w:rPr>
          <w:rFonts w:ascii="GHEA Grapalat" w:hAnsi="GHEA Grapalat"/>
          <w:i w:val="0"/>
          <w:lang w:val="af-ZA"/>
        </w:rPr>
        <w:t>22/13</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8C79FD7" w14:textId="77777777" w:rsidR="00B50C0D" w:rsidRPr="00EC7ADC" w:rsidRDefault="00B50C0D" w:rsidP="00B50C0D">
      <w:pPr>
        <w:pStyle w:val="BodyTextIndent"/>
        <w:spacing w:line="240" w:lineRule="auto"/>
        <w:ind w:firstLine="709"/>
        <w:contextualSpacing/>
        <w:rPr>
          <w:rFonts w:ascii="GHEA Grapalat" w:hAnsi="GHEA Grapalat"/>
          <w:i w:val="0"/>
          <w:lang w:val="af-ZA"/>
        </w:rPr>
      </w:pPr>
      <w:r w:rsidRPr="00712340">
        <w:rPr>
          <w:rFonts w:ascii="GHEA Grapalat" w:hAnsi="GHEA Grapalat"/>
          <w:i w:val="0"/>
          <w:lang w:val="af-ZA"/>
        </w:rPr>
        <w:t xml:space="preserve">Պատվիրատուն` </w:t>
      </w:r>
      <w:r w:rsidRPr="00111222">
        <w:rPr>
          <w:rFonts w:ascii="GHEA Grapalat" w:hAnsi="GHEA Grapalat"/>
          <w:b/>
          <w:i w:val="0"/>
          <w:lang w:val="af-ZA"/>
        </w:rPr>
        <w:t>«</w:t>
      </w:r>
      <w:r>
        <w:rPr>
          <w:rFonts w:ascii="GHEA Grapalat" w:hAnsi="GHEA Grapalat"/>
          <w:b/>
          <w:i w:val="0"/>
          <w:lang w:val="af-ZA"/>
        </w:rPr>
        <w:t>ՀԱԲԼԾԿ</w:t>
      </w:r>
      <w:r w:rsidRPr="00111222">
        <w:rPr>
          <w:rFonts w:ascii="GHEA Grapalat" w:hAnsi="GHEA Grapalat"/>
          <w:b/>
          <w:i w:val="0"/>
          <w:lang w:val="af-ZA"/>
        </w:rPr>
        <w:t xml:space="preserve">» ՊՈԱԿ-ը, </w:t>
      </w:r>
      <w:r w:rsidRPr="00074518">
        <w:rPr>
          <w:rFonts w:ascii="GHEA Grapalat" w:hAnsi="GHEA Grapalat"/>
          <w:i w:val="0"/>
          <w:lang w:val="af-ZA"/>
        </w:rPr>
        <w:t xml:space="preserve">որը գտնվում </w:t>
      </w:r>
      <w:r w:rsidRPr="001B2B4C">
        <w:rPr>
          <w:rFonts w:ascii="GHEA Grapalat" w:hAnsi="GHEA Grapalat"/>
          <w:i w:val="0"/>
          <w:lang w:val="af-ZA"/>
        </w:rPr>
        <w:t xml:space="preserve">է </w:t>
      </w:r>
      <w:r>
        <w:rPr>
          <w:rFonts w:ascii="GHEA Grapalat" w:hAnsi="GHEA Grapalat"/>
          <w:i w:val="0"/>
          <w:lang w:val="af-ZA"/>
        </w:rPr>
        <w:t>Էրեբունի 12</w:t>
      </w:r>
      <w:r w:rsidRPr="001B2B4C">
        <w:rPr>
          <w:rFonts w:ascii="GHEA Grapalat" w:hAnsi="GHEA Grapalat"/>
          <w:i w:val="0"/>
          <w:lang w:val="af-ZA"/>
        </w:rPr>
        <w:t xml:space="preserve"> հասցեում</w:t>
      </w:r>
      <w:r w:rsidRPr="00EC7ADC">
        <w:rPr>
          <w:rFonts w:ascii="GHEA Grapalat" w:hAnsi="GHEA Grapalat"/>
          <w:i w:val="0"/>
          <w:lang w:val="af-ZA"/>
        </w:rPr>
        <w:t xml:space="preserve"> հայտարարում է </w:t>
      </w:r>
      <w:r>
        <w:rPr>
          <w:rFonts w:ascii="GHEA Grapalat" w:hAnsi="GHEA Grapalat"/>
          <w:i w:val="0"/>
          <w:lang w:val="af-ZA"/>
        </w:rPr>
        <w:t>գնանշման հարցում</w:t>
      </w:r>
      <w:r w:rsidRPr="00EC7ADC">
        <w:rPr>
          <w:rFonts w:ascii="GHEA Grapalat" w:hAnsi="GHEA Grapalat"/>
          <w:i w:val="0"/>
          <w:lang w:val="af-ZA"/>
        </w:rPr>
        <w:t>, որն իրականացվում է մեկ փուլով:</w:t>
      </w:r>
    </w:p>
    <w:p w14:paraId="4D4BE43B" w14:textId="77777777" w:rsidR="00B50C0D" w:rsidRPr="00AE2768" w:rsidRDefault="00B50C0D" w:rsidP="00B50C0D">
      <w:pPr>
        <w:pStyle w:val="BodyTextIndent"/>
        <w:spacing w:line="240" w:lineRule="auto"/>
        <w:ind w:firstLine="0"/>
        <w:rPr>
          <w:rFonts w:ascii="GHEA Grapalat" w:hAnsi="GHEA Grapalat"/>
          <w:i w:val="0"/>
          <w:lang w:val="af-ZA"/>
        </w:rPr>
      </w:pPr>
      <w:r w:rsidRPr="00AE2768">
        <w:rPr>
          <w:rFonts w:ascii="GHEA Grapalat" w:hAnsi="GHEA Grapalat"/>
          <w:i w:val="0"/>
          <w:lang w:val="af-ZA"/>
        </w:rPr>
        <w:tab/>
      </w:r>
      <w:r w:rsidRPr="00712340">
        <w:rPr>
          <w:rFonts w:ascii="GHEA Grapalat" w:hAnsi="GHEA Grapalat"/>
          <w:i w:val="0"/>
          <w:lang w:val="af-ZA"/>
        </w:rPr>
        <w:t xml:space="preserve">Սույն ընթացակարգի արդյունքում </w:t>
      </w:r>
      <w:r w:rsidRPr="00712340">
        <w:rPr>
          <w:rFonts w:ascii="GHEA Grapalat" w:hAnsi="GHEA Grapalat"/>
          <w:i w:val="0"/>
          <w:lang w:val="hy-AM"/>
        </w:rPr>
        <w:t>ընտրված</w:t>
      </w:r>
      <w:r w:rsidRPr="00712340">
        <w:rPr>
          <w:rFonts w:ascii="GHEA Grapalat" w:hAnsi="GHEA Grapalat"/>
          <w:i w:val="0"/>
          <w:lang w:val="af-ZA"/>
        </w:rPr>
        <w:t xml:space="preserve"> մասնակցին սահմանված կարգով կառաջարկվի կնքել </w:t>
      </w:r>
      <w:r>
        <w:rPr>
          <w:rFonts w:ascii="GHEA Grapalat" w:hAnsi="GHEA Grapalat"/>
          <w:b/>
          <w:i w:val="0"/>
          <w:lang w:val="af-ZA"/>
        </w:rPr>
        <w:t xml:space="preserve">  ի</w:t>
      </w:r>
      <w:r>
        <w:rPr>
          <w:rFonts w:ascii="GHEA Grapalat" w:hAnsi="GHEA Grapalat"/>
          <w:i w:val="0"/>
          <w:lang w:val="hy-AM"/>
        </w:rPr>
        <w:t xml:space="preserve">մատակարարման </w:t>
      </w:r>
      <w:r w:rsidRPr="00712340">
        <w:rPr>
          <w:rFonts w:ascii="GHEA Grapalat" w:hAnsi="GHEA Grapalat"/>
          <w:i w:val="0"/>
          <w:lang w:val="af-ZA"/>
        </w:rPr>
        <w:t>պայմանագիր (այսուհետ` պայմանագիր)։</w:t>
      </w: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37F7F33" w14:textId="77777777" w:rsidR="00B50C0D" w:rsidRPr="00AE2768" w:rsidRDefault="00B50C0D" w:rsidP="00B50C0D">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D3FCA93" w14:textId="77777777" w:rsidR="00B50C0D" w:rsidRPr="00AE2768" w:rsidRDefault="00B50C0D" w:rsidP="00B50C0D">
      <w:pPr>
        <w:pStyle w:val="BodyTextIndent"/>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0" w:name="_Hlk23167512"/>
      <w:r w:rsidRPr="00AE2768">
        <w:rPr>
          <w:rFonts w:ascii="GHEA Grapalat" w:hAnsi="GHEA Grapalat"/>
          <w:i w:val="0"/>
          <w:lang w:val="af-ZA"/>
        </w:rPr>
        <w:t xml:space="preserve">ոչ գնային պայմաններով բավարար գնահատված </w:t>
      </w:r>
      <w:bookmarkEnd w:id="0"/>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34B5DC5" w14:textId="77777777" w:rsidR="00B50C0D" w:rsidRPr="006B3EFF" w:rsidRDefault="00B50C0D" w:rsidP="00B50C0D">
      <w:pPr>
        <w:pStyle w:val="BodyTextIndent"/>
        <w:spacing w:line="240" w:lineRule="auto"/>
        <w:rPr>
          <w:rFonts w:ascii="GHEA Grapalat" w:hAnsi="GHEA Grapalat"/>
          <w:i w:val="0"/>
          <w:lang w:val="hy-AM"/>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b/>
          <w:i w:val="0"/>
          <w:lang w:val="af-ZA"/>
        </w:rPr>
        <w:t>6</w:t>
      </w:r>
      <w:r w:rsidRPr="006B3EFF">
        <w:rPr>
          <w:rFonts w:ascii="GHEA Grapalat" w:hAnsi="GHEA Grapalat"/>
          <w:b/>
          <w:i w:val="0"/>
          <w:lang w:val="af-ZA"/>
        </w:rPr>
        <w:t xml:space="preserve">-րդ օրը ժամը </w:t>
      </w:r>
      <w:r w:rsidRPr="006B3EFF">
        <w:rPr>
          <w:rFonts w:ascii="GHEA Grapalat" w:hAnsi="GHEA Grapalat"/>
          <w:b/>
          <w:i w:val="0"/>
          <w:lang w:val="hy-AM"/>
        </w:rPr>
        <w:t>16:00</w:t>
      </w:r>
      <w:r w:rsidRPr="006B3EFF">
        <w:rPr>
          <w:rFonts w:ascii="GHEA Grapalat" w:hAnsi="GHEA Grapalat"/>
          <w:b/>
          <w:i w:val="0"/>
          <w:lang w:val="af-ZA"/>
        </w:rPr>
        <w:t>-ը</w:t>
      </w:r>
      <w:r w:rsidRPr="00AE2768">
        <w:rPr>
          <w:rFonts w:ascii="GHEA Grapalat" w:hAnsi="GHEA Grapalat"/>
          <w:i w:val="0"/>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hy-AM"/>
        </w:rPr>
        <w:t>:</w:t>
      </w:r>
    </w:p>
    <w:p w14:paraId="4D59057D" w14:textId="77777777" w:rsidR="00B50C0D" w:rsidRPr="00AE2768" w:rsidRDefault="00B50C0D" w:rsidP="00B50C0D">
      <w:pPr>
        <w:pStyle w:val="BodyTextIndent"/>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B346BB7" w14:textId="77777777" w:rsidR="00B50C0D" w:rsidRPr="00AE2768" w:rsidRDefault="00B50C0D" w:rsidP="00B50C0D">
      <w:pPr>
        <w:pStyle w:val="BodyTextIndent"/>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55154D7B" w14:textId="47EDDC30" w:rsidR="00B50C0D" w:rsidRPr="00BC676D" w:rsidRDefault="00B50C0D" w:rsidP="00B50C0D">
      <w:pPr>
        <w:pStyle w:val="BodyTextIndent"/>
        <w:spacing w:line="240" w:lineRule="auto"/>
        <w:rPr>
          <w:rFonts w:ascii="GHEA Grapalat" w:hAnsi="GHEA Grapalat"/>
          <w:b/>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eastAsia="ru-RU"/>
        </w:rPr>
        <w:t xml:space="preserve"> </w:t>
      </w:r>
      <w:r w:rsidRPr="00163400">
        <w:rPr>
          <w:rFonts w:ascii="GHEA Grapalat" w:hAnsi="GHEA Grapalat"/>
          <w:b/>
          <w:i w:val="0"/>
          <w:lang w:val="af-ZA"/>
        </w:rPr>
        <w:t>ք.Երևան,</w:t>
      </w:r>
      <w:r>
        <w:rPr>
          <w:rFonts w:ascii="GHEA Grapalat" w:hAnsi="GHEA Grapalat"/>
          <w:i w:val="0"/>
          <w:lang w:val="af-ZA"/>
        </w:rPr>
        <w:t xml:space="preserve"> </w:t>
      </w:r>
      <w:r>
        <w:rPr>
          <w:rFonts w:ascii="GHEA Grapalat" w:hAnsi="GHEA Grapalat"/>
          <w:b/>
          <w:i w:val="0"/>
          <w:lang w:val="hy-AM"/>
        </w:rPr>
        <w:t>Էրեբունի 12</w:t>
      </w:r>
      <w:r>
        <w:rPr>
          <w:rFonts w:ascii="GHEA Grapalat" w:hAnsi="GHEA Grapalat"/>
          <w:i w:val="0"/>
          <w:lang w:val="af-ZA"/>
        </w:rPr>
        <w:t xml:space="preserve"> </w:t>
      </w:r>
      <w:r w:rsidRPr="00AE2768">
        <w:rPr>
          <w:rFonts w:ascii="GHEA Grapalat" w:hAnsi="GHEA Grapalat"/>
          <w:i w:val="0"/>
          <w:lang w:val="af-ZA"/>
        </w:rPr>
        <w:t>հասցեով, փաստաթղթային ձևով</w:t>
      </w:r>
      <w:r w:rsidRPr="00AE2768">
        <w:rPr>
          <w:rFonts w:ascii="GHEA Grapalat" w:hAnsi="GHEA Grapalat"/>
          <w:i w:val="0"/>
          <w:lang w:val="af-ZA" w:eastAsia="ru-RU"/>
        </w:rPr>
        <w:t xml:space="preserve"> </w:t>
      </w:r>
      <w:r w:rsidRPr="00AE2768">
        <w:rPr>
          <w:rFonts w:ascii="GHEA Grapalat" w:hAnsi="GHEA Grapalat"/>
          <w:i w:val="0"/>
          <w:lang w:val="af-ZA"/>
        </w:rPr>
        <w:t xml:space="preserve">մինչև սույն հայտարարության հրապարակման օրվանից հաշված </w:t>
      </w:r>
      <w:r>
        <w:rPr>
          <w:rFonts w:ascii="GHEA Grapalat" w:hAnsi="GHEA Grapalat"/>
          <w:b/>
          <w:i w:val="0"/>
          <w:lang w:val="af-ZA"/>
        </w:rPr>
        <w:t>7</w:t>
      </w:r>
      <w:r w:rsidRPr="00BC676D">
        <w:rPr>
          <w:rFonts w:ascii="GHEA Grapalat" w:hAnsi="GHEA Grapalat"/>
          <w:b/>
          <w:i w:val="0"/>
          <w:lang w:val="af-ZA"/>
        </w:rPr>
        <w:t xml:space="preserve">-րդ օրվա ժամը </w:t>
      </w:r>
      <w:r w:rsidR="00DE1D79">
        <w:rPr>
          <w:rFonts w:ascii="GHEA Grapalat" w:hAnsi="GHEA Grapalat"/>
          <w:b/>
          <w:i w:val="0"/>
          <w:lang w:val="en-US"/>
        </w:rPr>
        <w:t>13:00</w:t>
      </w:r>
      <w:r w:rsidRPr="00BC676D">
        <w:rPr>
          <w:rFonts w:ascii="GHEA Grapalat" w:hAnsi="GHEA Grapalat"/>
          <w:b/>
          <w:i w:val="0"/>
          <w:lang w:val="af-ZA"/>
        </w:rPr>
        <w:t xml:space="preserve">-ը: </w:t>
      </w:r>
    </w:p>
    <w:p w14:paraId="2D4A4738" w14:textId="77777777" w:rsidR="00B50C0D" w:rsidRPr="00B67F67" w:rsidRDefault="00B50C0D" w:rsidP="00B50C0D">
      <w:pPr>
        <w:pStyle w:val="BodyTextIndent"/>
        <w:spacing w:line="240" w:lineRule="auto"/>
        <w:rPr>
          <w:rFonts w:ascii="GHEA Grapalat" w:hAnsi="GHEA Grapalat"/>
          <w:i w:val="0"/>
          <w:lang w:val="af-ZA"/>
        </w:rPr>
      </w:pPr>
      <w:r w:rsidRPr="00AE2768">
        <w:rPr>
          <w:rFonts w:ascii="GHEA Grapalat" w:hAnsi="GHEA Grapalat"/>
          <w:i w:val="0"/>
          <w:lang w:val="af-ZA"/>
        </w:rPr>
        <w:t xml:space="preserve">Հայտերը, </w:t>
      </w:r>
      <w:r w:rsidRPr="00B67F67">
        <w:rPr>
          <w:rFonts w:ascii="GHEA Grapalat" w:hAnsi="GHEA Grapalat"/>
          <w:i w:val="0"/>
          <w:lang w:val="af-ZA"/>
        </w:rPr>
        <w:t xml:space="preserve">հայերենից բացի, կարող են ներկայացվել նաև անգլերեն կամ ռուսերեն: </w:t>
      </w:r>
    </w:p>
    <w:p w14:paraId="159AF987" w14:textId="0C3FE337" w:rsidR="00B50C0D" w:rsidRPr="00B67F67" w:rsidRDefault="00B50C0D" w:rsidP="00B50C0D">
      <w:pPr>
        <w:pStyle w:val="BodyTextIndent"/>
        <w:spacing w:line="240" w:lineRule="auto"/>
        <w:ind w:firstLine="708"/>
        <w:rPr>
          <w:rFonts w:ascii="GHEA Grapalat" w:hAnsi="GHEA Grapalat"/>
          <w:i w:val="0"/>
          <w:lang w:val="af-ZA"/>
        </w:rPr>
      </w:pPr>
      <w:r w:rsidRPr="00B67F67">
        <w:rPr>
          <w:rFonts w:ascii="GHEA Grapalat" w:hAnsi="GHEA Grapalat"/>
          <w:i w:val="0"/>
          <w:lang w:val="af-ZA"/>
        </w:rPr>
        <w:t xml:space="preserve">Հայտերի բացումը տեղի կունենա </w:t>
      </w:r>
      <w:r w:rsidRPr="00B67F67">
        <w:rPr>
          <w:rFonts w:ascii="GHEA Grapalat" w:hAnsi="GHEA Grapalat"/>
          <w:b/>
          <w:i w:val="0"/>
          <w:lang w:val="af-ZA"/>
        </w:rPr>
        <w:t>ք.Երևան,</w:t>
      </w:r>
      <w:r w:rsidRPr="00B67F67">
        <w:rPr>
          <w:rFonts w:ascii="GHEA Grapalat" w:hAnsi="GHEA Grapalat"/>
          <w:i w:val="0"/>
          <w:lang w:val="af-ZA"/>
        </w:rPr>
        <w:t xml:space="preserve"> </w:t>
      </w:r>
      <w:r>
        <w:rPr>
          <w:rFonts w:ascii="GHEA Grapalat" w:hAnsi="GHEA Grapalat"/>
          <w:b/>
          <w:i w:val="0"/>
          <w:lang w:val="hy-AM"/>
        </w:rPr>
        <w:t>Էրեբունի 12</w:t>
      </w:r>
      <w:r w:rsidRPr="00AC2A6E">
        <w:rPr>
          <w:rFonts w:ascii="GHEA Grapalat" w:hAnsi="GHEA Grapalat"/>
          <w:i w:val="0"/>
          <w:lang w:val="af-ZA"/>
        </w:rPr>
        <w:t xml:space="preserve"> հասցեում</w:t>
      </w:r>
      <w:r w:rsidRPr="00762B00">
        <w:rPr>
          <w:rFonts w:ascii="GHEA Grapalat" w:hAnsi="GHEA Grapalat"/>
          <w:i w:val="0"/>
          <w:lang w:val="af-ZA"/>
        </w:rPr>
        <w:t>,</w:t>
      </w:r>
      <w:r w:rsidRPr="00762B00">
        <w:rPr>
          <w:rFonts w:ascii="GHEA Grapalat" w:hAnsi="GHEA Grapalat"/>
          <w:i w:val="0"/>
          <w:lang w:val="hy-AM"/>
        </w:rPr>
        <w:t xml:space="preserve"> </w:t>
      </w:r>
      <w:r>
        <w:rPr>
          <w:rFonts w:ascii="GHEA Grapalat" w:hAnsi="GHEA Grapalat"/>
          <w:b/>
          <w:i w:val="0"/>
          <w:lang w:val="hy-AM"/>
        </w:rPr>
        <w:t>2022</w:t>
      </w:r>
      <w:r w:rsidRPr="00762B00">
        <w:rPr>
          <w:rFonts w:ascii="GHEA Grapalat" w:hAnsi="GHEA Grapalat"/>
          <w:b/>
          <w:i w:val="0"/>
          <w:lang w:val="hy-AM"/>
        </w:rPr>
        <w:t xml:space="preserve">-ի </w:t>
      </w:r>
      <w:r w:rsidR="007A2D7A">
        <w:rPr>
          <w:rFonts w:ascii="GHEA Grapalat" w:hAnsi="GHEA Grapalat"/>
          <w:b/>
          <w:i w:val="0"/>
          <w:lang w:val="en-US"/>
        </w:rPr>
        <w:t>սեպտեմբերի 2</w:t>
      </w:r>
      <w:r w:rsidRPr="00762B00">
        <w:rPr>
          <w:rFonts w:ascii="GHEA Grapalat" w:hAnsi="GHEA Grapalat"/>
          <w:b/>
          <w:i w:val="0"/>
          <w:lang w:val="hy-AM"/>
        </w:rPr>
        <w:t>-</w:t>
      </w:r>
      <w:r w:rsidRPr="00762B00">
        <w:rPr>
          <w:rFonts w:ascii="GHEA Grapalat" w:hAnsi="GHEA Grapalat"/>
          <w:b/>
          <w:i w:val="0"/>
          <w:lang w:val="af-ZA"/>
        </w:rPr>
        <w:t>ին ժամը</w:t>
      </w:r>
      <w:r w:rsidRPr="00AC2A6E">
        <w:rPr>
          <w:rFonts w:ascii="GHEA Grapalat" w:hAnsi="GHEA Grapalat"/>
          <w:b/>
          <w:i w:val="0"/>
          <w:lang w:val="af-ZA"/>
        </w:rPr>
        <w:t xml:space="preserve"> </w:t>
      </w:r>
      <w:r w:rsidR="00DE1D79">
        <w:rPr>
          <w:rFonts w:ascii="GHEA Grapalat" w:hAnsi="GHEA Grapalat"/>
          <w:b/>
          <w:i w:val="0"/>
          <w:lang w:val="en-US"/>
        </w:rPr>
        <w:t>13:00</w:t>
      </w:r>
      <w:r w:rsidRPr="00AC2A6E">
        <w:rPr>
          <w:rFonts w:ascii="GHEA Grapalat" w:hAnsi="GHEA Grapalat"/>
          <w:b/>
          <w:i w:val="0"/>
          <w:lang w:val="af-ZA"/>
        </w:rPr>
        <w:t>-ին։</w:t>
      </w:r>
      <w:r w:rsidRPr="00B67F67">
        <w:rPr>
          <w:rFonts w:ascii="GHEA Grapalat" w:hAnsi="GHEA Grapalat"/>
          <w:i w:val="0"/>
          <w:lang w:val="af-ZA"/>
        </w:rPr>
        <w:t xml:space="preserve"> </w:t>
      </w:r>
    </w:p>
    <w:p w14:paraId="75635CC6" w14:textId="77777777" w:rsidR="00B50C0D" w:rsidRPr="00AE2768" w:rsidRDefault="00B50C0D" w:rsidP="00B50C0D">
      <w:pPr>
        <w:pStyle w:val="BodyTextIndent"/>
        <w:spacing w:line="240" w:lineRule="auto"/>
        <w:rPr>
          <w:rFonts w:ascii="GHEA Grapalat" w:hAnsi="GHEA Grapalat"/>
          <w:i w:val="0"/>
          <w:lang w:val="af-ZA"/>
        </w:rPr>
      </w:pPr>
      <w:r w:rsidRPr="00B67F67">
        <w:rPr>
          <w:rFonts w:ascii="GHEA Grapalat" w:hAnsi="GHEA Grapalat"/>
          <w:i w:val="0"/>
          <w:lang w:val="af-ZA"/>
        </w:rPr>
        <w:t>Սույն ընթացակարգի վերաբերյալ բողոքները</w:t>
      </w:r>
      <w:r w:rsidRPr="00AE2768">
        <w:rPr>
          <w:rFonts w:ascii="GHEA Grapalat" w:hAnsi="GHEA Grapalat"/>
          <w:i w:val="0"/>
          <w:lang w:val="af-ZA"/>
        </w:rPr>
        <w:t xml:space="preserve"> պետք է ներկայացնել գնումների հետ կապված բողոքներ քննող անձին` ք.Երևան,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7FEB02A0" w14:textId="77777777" w:rsidR="00B50C0D" w:rsidRPr="00E5082A" w:rsidRDefault="00B50C0D" w:rsidP="00B50C0D">
      <w:pPr>
        <w:pStyle w:val="BodyTextIndent"/>
        <w:spacing w:line="240" w:lineRule="auto"/>
        <w:rPr>
          <w:rFonts w:ascii="GHEA Grapalat" w:hAnsi="GHEA Grapalat"/>
          <w:i w:val="0"/>
          <w:lang w:val="hy-AM"/>
        </w:rPr>
      </w:pPr>
      <w:r w:rsidRPr="00712340">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Pr>
          <w:rFonts w:ascii="GHEA Grapalat" w:hAnsi="GHEA Grapalat"/>
          <w:b/>
          <w:i w:val="0"/>
          <w:lang w:val="en-US"/>
        </w:rPr>
        <w:t>Մերի Հարությունյան</w:t>
      </w:r>
      <w:r w:rsidRPr="00E5082A">
        <w:rPr>
          <w:rFonts w:ascii="GHEA Grapalat" w:hAnsi="GHEA Grapalat"/>
          <w:b/>
          <w:i w:val="0"/>
          <w:lang w:val="hy-AM"/>
        </w:rPr>
        <w:t>:</w:t>
      </w:r>
    </w:p>
    <w:p w14:paraId="75D0A723" w14:textId="77777777" w:rsidR="00B50C0D" w:rsidRDefault="00B50C0D" w:rsidP="00B50C0D">
      <w:pPr>
        <w:pStyle w:val="BodyTextIndent"/>
        <w:spacing w:line="240" w:lineRule="auto"/>
        <w:ind w:left="709" w:firstLine="0"/>
        <w:contextualSpacing/>
        <w:jc w:val="left"/>
        <w:rPr>
          <w:rFonts w:ascii="GHEA Grapalat" w:hAnsi="GHEA Grapalat"/>
          <w:i w:val="0"/>
          <w:lang w:val="hy-AM"/>
        </w:rPr>
      </w:pPr>
    </w:p>
    <w:p w14:paraId="60A8E306" w14:textId="77777777" w:rsidR="00B50C0D" w:rsidRDefault="00B50C0D" w:rsidP="00B50C0D">
      <w:pPr>
        <w:pStyle w:val="BodyTextIndent"/>
        <w:spacing w:line="240" w:lineRule="auto"/>
        <w:ind w:left="709" w:firstLine="0"/>
        <w:contextualSpacing/>
        <w:jc w:val="left"/>
        <w:rPr>
          <w:rFonts w:ascii="GHEA Grapalat" w:hAnsi="GHEA Grapalat"/>
          <w:i w:val="0"/>
          <w:lang w:val="hy-AM"/>
        </w:rPr>
      </w:pPr>
      <w:r w:rsidRPr="00F2736C">
        <w:rPr>
          <w:rFonts w:ascii="GHEA Grapalat" w:hAnsi="GHEA Grapalat"/>
          <w:i w:val="0"/>
          <w:lang w:val="af-ZA"/>
        </w:rPr>
        <w:t xml:space="preserve">Հեռախոս՝ </w:t>
      </w:r>
      <w:r>
        <w:rPr>
          <w:rFonts w:ascii="GHEA Grapalat" w:hAnsi="GHEA Grapalat"/>
          <w:b/>
          <w:i w:val="0"/>
          <w:lang w:val="en-US"/>
        </w:rPr>
        <w:t>099538979</w:t>
      </w:r>
      <w:r w:rsidRPr="00F2736C">
        <w:rPr>
          <w:rFonts w:ascii="GHEA Grapalat" w:hAnsi="GHEA Grapalat"/>
          <w:i w:val="0"/>
          <w:lang w:val="af-ZA"/>
        </w:rPr>
        <w:tab/>
      </w:r>
    </w:p>
    <w:p w14:paraId="4A1A3A04" w14:textId="77777777" w:rsidR="00B50C0D" w:rsidRPr="00FC698B" w:rsidRDefault="00B50C0D" w:rsidP="00B50C0D">
      <w:pPr>
        <w:pStyle w:val="BodyTextIndent"/>
        <w:spacing w:line="240" w:lineRule="auto"/>
        <w:ind w:left="709" w:firstLine="0"/>
        <w:contextualSpacing/>
        <w:jc w:val="left"/>
        <w:rPr>
          <w:rFonts w:ascii="GHEA Grapalat" w:hAnsi="GHEA Grapalat"/>
          <w:b/>
          <w:i w:val="0"/>
          <w:lang w:val="af-ZA"/>
        </w:rPr>
      </w:pPr>
      <w:r w:rsidRPr="00F2736C">
        <w:rPr>
          <w:rFonts w:ascii="GHEA Grapalat" w:hAnsi="GHEA Grapalat"/>
          <w:i w:val="0"/>
          <w:lang w:val="af-ZA"/>
        </w:rPr>
        <w:t xml:space="preserve">Էլ. փոստ՝  </w:t>
      </w:r>
      <w:r>
        <w:rPr>
          <w:rFonts w:ascii="GHEA Grapalat" w:hAnsi="GHEA Grapalat"/>
          <w:b/>
          <w:i w:val="0"/>
          <w:color w:val="000000"/>
          <w:lang w:val="af-ZA"/>
        </w:rPr>
        <w:t>vetlab.tender@gmail.com</w:t>
      </w:r>
    </w:p>
    <w:p w14:paraId="6B308750" w14:textId="77777777" w:rsidR="00B50C0D" w:rsidRPr="00E5082A" w:rsidRDefault="00B50C0D" w:rsidP="00B50C0D">
      <w:pPr>
        <w:pStyle w:val="BodyText2"/>
        <w:spacing w:line="240" w:lineRule="auto"/>
        <w:ind w:left="709"/>
        <w:contextualSpacing/>
        <w:rPr>
          <w:rFonts w:ascii="GHEA Grapalat" w:hAnsi="GHEA Grapalat" w:cs="Sylfaen"/>
          <w:i/>
          <w:sz w:val="22"/>
          <w:lang w:val="af-ZA"/>
        </w:rPr>
      </w:pPr>
      <w:r w:rsidRPr="00F2736C">
        <w:rPr>
          <w:rFonts w:ascii="GHEA Grapalat" w:hAnsi="GHEA Grapalat"/>
          <w:lang w:val="af-ZA"/>
        </w:rPr>
        <w:t xml:space="preserve">Պատվիրատու՝ </w:t>
      </w:r>
      <w:r w:rsidRPr="00FC698B">
        <w:rPr>
          <w:rFonts w:ascii="GHEA Grapalat" w:hAnsi="GHEA Grapalat" w:cs="Sylfaen"/>
          <w:b/>
          <w:lang w:val="pt-BR"/>
        </w:rPr>
        <w:t></w:t>
      </w:r>
      <w:r>
        <w:rPr>
          <w:rFonts w:ascii="GHEA Grapalat" w:hAnsi="GHEA Grapalat" w:cs="Sylfaen"/>
          <w:b/>
          <w:lang w:val="pt-BR"/>
        </w:rPr>
        <w:t>ՀԱԲԼԾԿ</w:t>
      </w:r>
      <w:r w:rsidRPr="00FC698B">
        <w:rPr>
          <w:rFonts w:ascii="GHEA Grapalat" w:hAnsi="GHEA Grapalat" w:cs="Sylfaen"/>
          <w:b/>
          <w:lang w:val="pt-BR"/>
        </w:rPr>
        <w:t> պետական ոչ առևտրային կազմակերպություն</w:t>
      </w:r>
      <w:r w:rsidRPr="00FC698B">
        <w:rPr>
          <w:rFonts w:ascii="GHEA Grapalat" w:hAnsi="GHEA Grapalat"/>
          <w:b/>
          <w:lang w:val="af-ZA"/>
        </w:rPr>
        <w:t>։</w:t>
      </w:r>
    </w:p>
    <w:p w14:paraId="3FC3FC6D" w14:textId="77777777" w:rsidR="00B50C0D" w:rsidRPr="00AE2768" w:rsidRDefault="00B50C0D" w:rsidP="00B50C0D">
      <w:pPr>
        <w:pStyle w:val="BodyTextIndent"/>
        <w:spacing w:line="240" w:lineRule="auto"/>
        <w:ind w:left="1404"/>
        <w:rPr>
          <w:rFonts w:ascii="GHEA Grapalat" w:hAnsi="GHEA Grapalat"/>
          <w:i w:val="0"/>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1A2C7074" w:rsidR="00096865" w:rsidRPr="00A71D81" w:rsidRDefault="00B50C0D"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ՀԱԲԼԾԿ-ԳՀԱՊՁԲ-</w:t>
      </w:r>
      <w:r w:rsidR="007A2D7A">
        <w:rPr>
          <w:rFonts w:ascii="GHEA Grapalat" w:hAnsi="GHEA Grapalat" w:cs="Sylfaen"/>
          <w:i/>
          <w:sz w:val="20"/>
          <w:szCs w:val="20"/>
        </w:rPr>
        <w:t>22/13</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CA76FBF" w:rsidR="00096865" w:rsidRPr="00A71D81" w:rsidRDefault="00B50C0D"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46676930"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AB584B">
        <w:rPr>
          <w:rFonts w:ascii="GHEA Grapalat" w:hAnsi="GHEA Grapalat" w:cs="Sylfaen"/>
          <w:i/>
          <w:sz w:val="20"/>
          <w:szCs w:val="20"/>
          <w:lang w:val="af-ZA"/>
        </w:rPr>
        <w:t>22</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7A2D7A">
        <w:rPr>
          <w:rFonts w:ascii="GHEA Grapalat" w:hAnsi="GHEA Grapalat" w:cs="Times Armenian"/>
          <w:i/>
          <w:sz w:val="20"/>
          <w:szCs w:val="20"/>
          <w:lang w:val="af-ZA"/>
        </w:rPr>
        <w:t>08.26</w:t>
      </w:r>
      <w:bookmarkStart w:id="1" w:name="_GoBack"/>
      <w:bookmarkEnd w:id="1"/>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B584B">
        <w:rPr>
          <w:rFonts w:ascii="GHEA Grapalat" w:hAnsi="GHEA Grapalat" w:cs="Times Armenian"/>
          <w:i/>
          <w:sz w:val="20"/>
          <w:szCs w:val="20"/>
          <w:u w:val="single"/>
          <w:lang w:val="af-ZA"/>
        </w:rPr>
        <w:t>2</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7CB4821F" w14:textId="151F0305" w:rsidR="00B50C0D" w:rsidRPr="00E5082A" w:rsidRDefault="00DE61D0" w:rsidP="00B50C0D">
      <w:pPr>
        <w:pStyle w:val="BodyText2"/>
        <w:spacing w:line="240" w:lineRule="auto"/>
        <w:ind w:left="709"/>
        <w:contextualSpacing/>
        <w:rPr>
          <w:rFonts w:ascii="GHEA Grapalat" w:hAnsi="GHEA Grapalat" w:cs="Sylfaen"/>
          <w:i/>
          <w:sz w:val="22"/>
          <w:lang w:val="af-ZA"/>
        </w:rPr>
      </w:pPr>
      <w:r>
        <w:rPr>
          <w:rFonts w:ascii="GHEA Grapalat" w:hAnsi="GHEA Grapalat" w:cs="Sylfaen"/>
          <w:b/>
          <w:lang w:val="pt-BR"/>
        </w:rPr>
        <w:tab/>
      </w:r>
      <w:r>
        <w:rPr>
          <w:rFonts w:ascii="GHEA Grapalat" w:hAnsi="GHEA Grapalat" w:cs="Sylfaen"/>
          <w:b/>
          <w:lang w:val="pt-BR"/>
        </w:rPr>
        <w:tab/>
      </w:r>
      <w:r>
        <w:rPr>
          <w:rFonts w:ascii="GHEA Grapalat" w:hAnsi="GHEA Grapalat" w:cs="Sylfaen"/>
          <w:b/>
          <w:lang w:val="pt-BR"/>
        </w:rPr>
        <w:tab/>
      </w:r>
      <w:r w:rsidR="00B50C0D" w:rsidRPr="00FC698B">
        <w:rPr>
          <w:rFonts w:ascii="GHEA Grapalat" w:hAnsi="GHEA Grapalat" w:cs="Sylfaen"/>
          <w:b/>
          <w:lang w:val="pt-BR"/>
        </w:rPr>
        <w:t></w:t>
      </w:r>
      <w:r w:rsidR="00B50C0D">
        <w:rPr>
          <w:rFonts w:ascii="GHEA Grapalat" w:hAnsi="GHEA Grapalat" w:cs="Sylfaen"/>
          <w:b/>
          <w:lang w:val="pt-BR"/>
        </w:rPr>
        <w:t>ՀԱԲԼԾԿ</w:t>
      </w:r>
      <w:r w:rsidR="00B50C0D" w:rsidRPr="00FC698B">
        <w:rPr>
          <w:rFonts w:ascii="GHEA Grapalat" w:hAnsi="GHEA Grapalat" w:cs="Sylfaen"/>
          <w:b/>
          <w:lang w:val="pt-BR"/>
        </w:rPr>
        <w:t> պետական ոչ առևտրային կազմակերպություն</w:t>
      </w:r>
      <w:r w:rsidR="00B50C0D" w:rsidRPr="00FC698B">
        <w:rPr>
          <w:rFonts w:ascii="GHEA Grapalat" w:hAnsi="GHEA Grapalat"/>
          <w:b/>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3C8F90B1" w:rsidR="00096865" w:rsidRPr="00B50C0D" w:rsidRDefault="00B50C0D" w:rsidP="00B50C0D">
      <w:pPr>
        <w:pStyle w:val="BodyText2"/>
        <w:spacing w:line="240" w:lineRule="auto"/>
        <w:ind w:left="709"/>
        <w:contextualSpacing/>
        <w:rPr>
          <w:rFonts w:ascii="GHEA Grapalat" w:hAnsi="GHEA Grapalat" w:cs="Sylfaen"/>
          <w:i/>
          <w:sz w:val="22"/>
          <w:lang w:val="af-ZA"/>
        </w:rPr>
      </w:pPr>
      <w:r w:rsidRPr="00FC698B">
        <w:rPr>
          <w:rFonts w:ascii="GHEA Grapalat" w:hAnsi="GHEA Grapalat" w:cs="Sylfaen"/>
          <w:b/>
          <w:lang w:val="pt-BR"/>
        </w:rPr>
        <w:t></w:t>
      </w:r>
      <w:r>
        <w:rPr>
          <w:rFonts w:ascii="GHEA Grapalat" w:hAnsi="GHEA Grapalat" w:cs="Sylfaen"/>
          <w:b/>
          <w:lang w:val="pt-BR"/>
        </w:rPr>
        <w:t>ՀԱԲԼԾԿ</w:t>
      </w:r>
      <w:r w:rsidRPr="00FC698B">
        <w:rPr>
          <w:rFonts w:ascii="GHEA Grapalat" w:hAnsi="GHEA Grapalat" w:cs="Sylfaen"/>
          <w:b/>
          <w:lang w:val="pt-BR"/>
        </w:rPr>
        <w:t> պետական ոչ առևտրային կազմակերպություն</w:t>
      </w:r>
      <w:r>
        <w:rPr>
          <w:rFonts w:ascii="GHEA Grapalat" w:hAnsi="GHEA Grapalat"/>
          <w:b/>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DE1D79">
        <w:rPr>
          <w:rFonts w:ascii="GHEA Grapalat" w:hAnsi="GHEA Grapalat" w:cs="Sylfaen"/>
          <w:lang w:val="af-ZA"/>
        </w:rPr>
        <w:t>Ախտորոշիչ նյութերի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Pr>
          <w:rFonts w:ascii="GHEA Grapalat" w:hAnsi="GHEA Grapalat" w:cs="Sylfaen"/>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4A12AD7A" w:rsidR="00096865" w:rsidRPr="00A71D81" w:rsidRDefault="00B50C0D" w:rsidP="00EF3662">
      <w:pPr>
        <w:ind w:firstLine="567"/>
        <w:jc w:val="center"/>
        <w:rPr>
          <w:rFonts w:ascii="GHEA Grapalat" w:hAnsi="GHEA Grapalat"/>
          <w:i/>
          <w:sz w:val="20"/>
          <w:lang w:val="af-ZA"/>
        </w:rPr>
      </w:pPr>
      <w:r w:rsidRPr="00FC698B">
        <w:rPr>
          <w:rFonts w:ascii="GHEA Grapalat" w:hAnsi="GHEA Grapalat" w:cs="Sylfaen"/>
          <w:b/>
          <w:lang w:val="pt-BR"/>
        </w:rPr>
        <w:t></w:t>
      </w:r>
      <w:r>
        <w:rPr>
          <w:rFonts w:ascii="GHEA Grapalat" w:hAnsi="GHEA Grapalat" w:cs="Sylfaen"/>
          <w:b/>
          <w:lang w:val="pt-BR"/>
        </w:rPr>
        <w:t>ՀԱԲԼԾԿ</w:t>
      </w:r>
      <w:r w:rsidRPr="00FC698B">
        <w:rPr>
          <w:rFonts w:ascii="GHEA Grapalat" w:hAnsi="GHEA Grapalat" w:cs="Sylfaen"/>
          <w:b/>
          <w:lang w:val="pt-BR"/>
        </w:rPr>
        <w:t> պետական ոչ առևտրային կազմակերպություն</w:t>
      </w:r>
      <w:r>
        <w:rPr>
          <w:rFonts w:ascii="GHEA Grapalat" w:hAnsi="GHEA Grapalat"/>
          <w:b/>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DE1D79">
        <w:rPr>
          <w:rFonts w:ascii="GHEA Grapalat" w:hAnsi="GHEA Grapalat" w:cs="Sylfaen"/>
          <w:lang w:val="af-ZA"/>
        </w:rPr>
        <w:t>Ախտորոշիչ նյութերի</w:t>
      </w:r>
      <w:r w:rsidRPr="00A71D81">
        <w:rPr>
          <w:rFonts w:ascii="GHEA Grapalat" w:hAnsi="GHEA Grapalat" w:cs="Sylfaen"/>
          <w:lang w:val="af-ZA"/>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FootnoteReference"/>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BE84E2E"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50C0D">
        <w:rPr>
          <w:rFonts w:ascii="GHEA Grapalat" w:hAnsi="GHEA Grapalat" w:cs="Sylfaen"/>
          <w:b/>
          <w:sz w:val="20"/>
        </w:rPr>
        <w:t xml:space="preserve">ԳՆԱՆՇՄԱՆ </w:t>
      </w:r>
      <w:proofErr w:type="gramStart"/>
      <w:r w:rsidR="00B50C0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7A51CE0"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Pr="00A71D81">
        <w:rPr>
          <w:rFonts w:ascii="GHEA Grapalat" w:hAnsi="GHEA Grapalat" w:cs="Times Armenian"/>
          <w:sz w:val="20"/>
          <w:lang w:val="af-ZA"/>
        </w:rPr>
        <w:t>---</w:t>
      </w:r>
      <w:r w:rsidR="00B50C0D">
        <w:rPr>
          <w:rFonts w:ascii="GHEA Grapalat" w:hAnsi="GHEA Grapalat" w:cs="Sylfaen"/>
          <w:sz w:val="20"/>
        </w:rPr>
        <w:t>ՀԱԲԼԾԿ-ԳՀԱՊՁԲ-</w:t>
      </w:r>
      <w:r w:rsidR="007A2D7A">
        <w:rPr>
          <w:rFonts w:ascii="GHEA Grapalat" w:hAnsi="GHEA Grapalat" w:cs="Sylfaen"/>
          <w:sz w:val="20"/>
        </w:rPr>
        <w:t>22/13</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B50C0D">
        <w:rPr>
          <w:rFonts w:ascii="GHEA Grapalat" w:hAnsi="GHEA Grapalat" w:cs="Sylfaen"/>
          <w:sz w:val="20"/>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FB368DA"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B50C0D" w:rsidRPr="00FC698B">
        <w:rPr>
          <w:rFonts w:ascii="GHEA Grapalat" w:hAnsi="GHEA Grapalat" w:cs="Sylfaen"/>
          <w:b/>
          <w:lang w:val="pt-BR"/>
        </w:rPr>
        <w:t></w:t>
      </w:r>
      <w:r w:rsidR="00B50C0D">
        <w:rPr>
          <w:rFonts w:ascii="GHEA Grapalat" w:hAnsi="GHEA Grapalat" w:cs="Sylfaen"/>
          <w:b/>
          <w:lang w:val="pt-BR"/>
        </w:rPr>
        <w:t>ՀԱԲԼԾԿ</w:t>
      </w:r>
      <w:r w:rsidR="00B50C0D" w:rsidRPr="00FC698B">
        <w:rPr>
          <w:rFonts w:ascii="GHEA Grapalat" w:hAnsi="GHEA Grapalat" w:cs="Sylfaen"/>
          <w:b/>
          <w:lang w:val="pt-BR"/>
        </w:rPr>
        <w:t> պետական ոչ առևտրային կազմակերպություն</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C4AD175"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8D47F2">
        <w:rPr>
          <w:rFonts w:ascii="GHEA Grapalat" w:hAnsi="GHEA Grapalat"/>
          <w:b/>
          <w:i/>
          <w:color w:val="000000"/>
        </w:rPr>
        <w:t>vetlab.tender@gmail.com</w:t>
      </w:r>
      <w:r w:rsidR="008D47F2"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012CFBA" w:rsidR="00096865" w:rsidRDefault="00845AA5" w:rsidP="00EF3662">
      <w:pPr>
        <w:pStyle w:val="Heading3"/>
        <w:spacing w:line="240" w:lineRule="auto"/>
        <w:ind w:firstLine="567"/>
        <w:jc w:val="both"/>
        <w:rPr>
          <w:rFonts w:ascii="GHEA Grapalat" w:hAnsi="GHEA Grapalat" w:cs="Sylfaen"/>
          <w:i w:val="0"/>
        </w:rPr>
      </w:pPr>
      <w:r w:rsidRPr="00A71D81">
        <w:rPr>
          <w:rFonts w:ascii="GHEA Grapalat" w:hAnsi="GHEA Grapalat" w:cs="Sylfaen"/>
          <w:i w:val="0"/>
        </w:rPr>
        <w:t>1.1</w:t>
      </w:r>
      <w:r w:rsidR="00B50C0D" w:rsidRPr="00D90C87">
        <w:rPr>
          <w:rFonts w:ascii="GHEA Grapalat" w:hAnsi="GHEA Grapalat"/>
          <w:b/>
          <w:i w:val="0"/>
          <w:lang w:val="af-ZA"/>
        </w:rPr>
        <w:t>«</w:t>
      </w:r>
      <w:r w:rsidR="00B50C0D">
        <w:rPr>
          <w:rFonts w:ascii="GHEA Grapalat" w:hAnsi="GHEA Grapalat"/>
          <w:b/>
          <w:i w:val="0"/>
          <w:lang w:val="af-ZA"/>
        </w:rPr>
        <w:t>ՀԱԲԼԾԿ</w:t>
      </w:r>
      <w:r w:rsidR="00B50C0D" w:rsidRPr="00D90C87">
        <w:rPr>
          <w:rFonts w:ascii="GHEA Grapalat" w:hAnsi="GHEA Grapalat"/>
          <w:b/>
          <w:i w:val="0"/>
          <w:lang w:val="af-ZA"/>
        </w:rPr>
        <w:t>» ՊՈԱԿ</w:t>
      </w:r>
      <w:r w:rsidR="00B50C0D">
        <w:rPr>
          <w:rFonts w:ascii="GHEA Grapalat" w:hAnsi="GHEA Grapalat" w:cs="Sylfaen"/>
          <w:i w:val="0"/>
          <w:lang w:val="hy-AM"/>
        </w:rPr>
        <w:t>-ի</w:t>
      </w:r>
      <w:r w:rsidR="00B50C0D" w:rsidRPr="00AE2768">
        <w:rPr>
          <w:rFonts w:ascii="GHEA Grapalat" w:hAnsi="GHEA Grapalat" w:cs="Sylfaen"/>
          <w:i w:val="0"/>
        </w:rPr>
        <w:t xml:space="preserve"> կարիքների</w:t>
      </w:r>
      <w:r w:rsidR="00B50C0D" w:rsidRPr="00AE2768">
        <w:rPr>
          <w:rFonts w:ascii="GHEA Grapalat" w:hAnsi="GHEA Grapalat" w:cs="Times Armenian"/>
          <w:i w:val="0"/>
          <w:lang w:val="af-ZA"/>
        </w:rPr>
        <w:t xml:space="preserve"> </w:t>
      </w:r>
      <w:r w:rsidR="00B50C0D" w:rsidRPr="00AE2768">
        <w:rPr>
          <w:rFonts w:ascii="GHEA Grapalat" w:hAnsi="GHEA Grapalat" w:cs="Sylfaen"/>
          <w:i w:val="0"/>
        </w:rPr>
        <w:t>համար</w:t>
      </w:r>
      <w:r w:rsidR="00B50C0D" w:rsidRPr="00AE2768">
        <w:rPr>
          <w:rFonts w:ascii="GHEA Grapalat" w:hAnsi="GHEA Grapalat" w:cs="Times Armenian"/>
          <w:i w:val="0"/>
          <w:lang w:val="af-ZA"/>
        </w:rPr>
        <w:t xml:space="preserve">` </w:t>
      </w:r>
      <w:r w:rsidR="00DE1D79">
        <w:rPr>
          <w:rFonts w:ascii="GHEA Grapalat" w:hAnsi="GHEA Grapalat"/>
          <w:b/>
          <w:i w:val="0"/>
          <w:lang w:val="en-US"/>
        </w:rPr>
        <w:t>Ախտորոշիչ նյութերի</w:t>
      </w:r>
      <w:r w:rsidR="00B50C0D" w:rsidRPr="00AE2768">
        <w:rPr>
          <w:rFonts w:ascii="GHEA Grapalat" w:hAnsi="GHEA Grapalat"/>
          <w:i w:val="0"/>
        </w:rPr>
        <w:t>ձեռքբերումը (այսուհետ` նաև ապրանք)</w:t>
      </w:r>
      <w:r w:rsidR="00B50C0D" w:rsidRPr="00AE2768">
        <w:rPr>
          <w:rFonts w:ascii="GHEA Grapalat" w:hAnsi="GHEA Grapalat"/>
          <w:i w:val="0"/>
          <w:lang w:val="af-ZA"/>
        </w:rPr>
        <w:t xml:space="preserve">, </w:t>
      </w:r>
      <w:r w:rsidR="00B50C0D" w:rsidRPr="00DF5C7C">
        <w:rPr>
          <w:rFonts w:ascii="GHEA Grapalat" w:hAnsi="GHEA Grapalat"/>
          <w:i w:val="0"/>
        </w:rPr>
        <w:t>որոնք</w:t>
      </w:r>
      <w:r w:rsidR="00B50C0D" w:rsidRPr="00DF5C7C">
        <w:rPr>
          <w:rFonts w:ascii="GHEA Grapalat" w:hAnsi="GHEA Grapalat"/>
          <w:i w:val="0"/>
          <w:lang w:val="af-ZA"/>
        </w:rPr>
        <w:t xml:space="preserve"> </w:t>
      </w:r>
      <w:r w:rsidR="00B50C0D" w:rsidRPr="00DF5C7C">
        <w:rPr>
          <w:rFonts w:ascii="GHEA Grapalat" w:hAnsi="GHEA Grapalat"/>
          <w:i w:val="0"/>
        </w:rPr>
        <w:t>խմբավորված</w:t>
      </w:r>
      <w:r w:rsidR="00B50C0D" w:rsidRPr="00DF5C7C">
        <w:rPr>
          <w:rFonts w:ascii="GHEA Grapalat" w:hAnsi="GHEA Grapalat"/>
          <w:i w:val="0"/>
          <w:lang w:val="af-ZA"/>
        </w:rPr>
        <w:t xml:space="preserve"> </w:t>
      </w:r>
      <w:r w:rsidR="00B50C0D" w:rsidRPr="00DF5C7C">
        <w:rPr>
          <w:rFonts w:ascii="GHEA Grapalat" w:hAnsi="GHEA Grapalat"/>
          <w:i w:val="0"/>
        </w:rPr>
        <w:t>են</w:t>
      </w:r>
      <w:r w:rsidR="00B50C0D" w:rsidRPr="00DF5C7C">
        <w:rPr>
          <w:rFonts w:ascii="GHEA Grapalat" w:hAnsi="GHEA Grapalat"/>
          <w:i w:val="0"/>
          <w:lang w:val="af-ZA"/>
        </w:rPr>
        <w:t xml:space="preserve"> </w:t>
      </w:r>
      <w:r w:rsidR="002A3BC9">
        <w:rPr>
          <w:rFonts w:ascii="GHEA Grapalat" w:hAnsi="GHEA Grapalat"/>
          <w:b/>
          <w:i w:val="0"/>
          <w:lang w:val="af-ZA"/>
        </w:rPr>
        <w:t>1</w:t>
      </w:r>
      <w:r w:rsidR="00A21DDE">
        <w:rPr>
          <w:rFonts w:ascii="GHEA Grapalat" w:hAnsi="GHEA Grapalat"/>
          <w:i w:val="0"/>
          <w:lang w:val="af-ZA"/>
        </w:rPr>
        <w:t xml:space="preserve">0 </w:t>
      </w:r>
      <w:r w:rsidR="00B50C0D" w:rsidRPr="00DF5C7C">
        <w:rPr>
          <w:rFonts w:ascii="GHEA Grapalat" w:hAnsi="GHEA Grapalat" w:cs="Sylfaen"/>
          <w:i w:val="0"/>
        </w:rPr>
        <w:t>չափաբաժին</w:t>
      </w:r>
      <w:r w:rsidR="00B50C0D" w:rsidRPr="00DF5C7C">
        <w:rPr>
          <w:rFonts w:ascii="GHEA Grapalat" w:hAnsi="GHEA Grapalat" w:cs="Sylfaen"/>
          <w:i w:val="0"/>
          <w:lang w:val="hy-AM"/>
        </w:rPr>
        <w:t>ն</w:t>
      </w:r>
      <w:r w:rsidR="00B50C0D" w:rsidRPr="00DF5C7C">
        <w:rPr>
          <w:rFonts w:ascii="GHEA Grapalat" w:hAnsi="GHEA Grapalat" w:cs="Sylfaen"/>
          <w:i w:val="0"/>
        </w:rPr>
        <w:t>երում</w:t>
      </w:r>
      <w:r w:rsidRPr="00A71D81">
        <w:rPr>
          <w:rFonts w:ascii="GHEA Grapalat" w:hAnsi="GHEA Grapalat" w:cs="Sylfaen"/>
          <w:i w:val="0"/>
        </w:rPr>
        <w:t xml:space="preserve"> </w:t>
      </w:r>
    </w:p>
    <w:p w14:paraId="69678012" w14:textId="42A913CC" w:rsidR="00B50C0D" w:rsidRDefault="00B50C0D" w:rsidP="00B50C0D">
      <w:pPr>
        <w:rPr>
          <w:lang w:val="en-AU"/>
        </w:rPr>
      </w:pPr>
    </w:p>
    <w:p w14:paraId="6B694A1B" w14:textId="414CD536" w:rsidR="00B50C0D" w:rsidRDefault="00B50C0D" w:rsidP="00B50C0D">
      <w:pPr>
        <w:rPr>
          <w:lang w:val="en-AU"/>
        </w:rPr>
      </w:pPr>
    </w:p>
    <w:p w14:paraId="3B9C4592" w14:textId="77777777" w:rsidR="00B50C0D" w:rsidRPr="00B50C0D" w:rsidRDefault="00B50C0D" w:rsidP="00B50C0D">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A21DDE" w:rsidRPr="00066403" w14:paraId="69B811A7" w14:textId="77777777" w:rsidTr="00C96C8C">
        <w:tc>
          <w:tcPr>
            <w:tcW w:w="1701" w:type="dxa"/>
            <w:vAlign w:val="center"/>
          </w:tcPr>
          <w:p w14:paraId="6D70B21A" w14:textId="77777777" w:rsidR="00A21DDE" w:rsidRPr="00A71D81" w:rsidRDefault="00A21DDE" w:rsidP="00A21DDE">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77777777" w:rsidR="00A21DDE" w:rsidRPr="00A71D81" w:rsidRDefault="00A21DDE" w:rsidP="00A21DDE">
            <w:pPr>
              <w:pStyle w:val="BodyTextIndent2"/>
              <w:spacing w:line="240" w:lineRule="auto"/>
              <w:ind w:firstLine="0"/>
              <w:jc w:val="center"/>
              <w:rPr>
                <w:rFonts w:ascii="GHEA Grapalat" w:hAnsi="GHEA Grapalat"/>
                <w:sz w:val="16"/>
              </w:rPr>
            </w:pPr>
          </w:p>
        </w:tc>
        <w:tc>
          <w:tcPr>
            <w:tcW w:w="7231" w:type="dxa"/>
          </w:tcPr>
          <w:p w14:paraId="5E5B2570" w14:textId="0CE3DB38" w:rsidR="00A21DDE" w:rsidRPr="00A71D81" w:rsidRDefault="00A21DDE" w:rsidP="00A21DDE">
            <w:pPr>
              <w:pStyle w:val="BodyTextIndent2"/>
              <w:spacing w:line="240" w:lineRule="auto"/>
              <w:ind w:firstLine="0"/>
              <w:rPr>
                <w:rFonts w:ascii="GHEA Grapalat" w:hAnsi="GHEA Grapalat"/>
                <w:u w:val="single"/>
                <w:vertAlign w:val="subscript"/>
              </w:rPr>
            </w:pPr>
            <w:r w:rsidRPr="00A86EA3">
              <w:rPr>
                <w:rFonts w:ascii="GHEA Grapalat" w:hAnsi="GHEA Grapalat" w:cs="Calibri"/>
                <w:sz w:val="22"/>
                <w:szCs w:val="22"/>
              </w:rPr>
              <w:t>ախտորոշիչ համակարգեր</w:t>
            </w:r>
          </w:p>
        </w:tc>
      </w:tr>
      <w:tr w:rsidR="00A21DDE" w:rsidRPr="00066403" w14:paraId="25772646" w14:textId="77777777" w:rsidTr="00C96C8C">
        <w:tc>
          <w:tcPr>
            <w:tcW w:w="1701" w:type="dxa"/>
            <w:vAlign w:val="center"/>
          </w:tcPr>
          <w:p w14:paraId="48C5ED59" w14:textId="2A8C3B83" w:rsidR="00A21DDE" w:rsidRPr="00A71D81" w:rsidRDefault="00A21DDE" w:rsidP="00A21DDE">
            <w:pPr>
              <w:pStyle w:val="BodyTextIndent2"/>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6C2F559B" w14:textId="77777777" w:rsidR="00A21DDE" w:rsidRPr="00A71D81" w:rsidRDefault="00A21DDE" w:rsidP="00A21DDE">
            <w:pPr>
              <w:pStyle w:val="BodyTextIndent2"/>
              <w:spacing w:line="240" w:lineRule="auto"/>
              <w:ind w:firstLine="0"/>
              <w:jc w:val="center"/>
              <w:rPr>
                <w:rFonts w:ascii="GHEA Grapalat" w:hAnsi="GHEA Grapalat"/>
                <w:sz w:val="16"/>
              </w:rPr>
            </w:pPr>
          </w:p>
        </w:tc>
        <w:tc>
          <w:tcPr>
            <w:tcW w:w="7231" w:type="dxa"/>
          </w:tcPr>
          <w:p w14:paraId="6EF41930" w14:textId="1C5DAEEA" w:rsidR="00A21DDE" w:rsidRPr="00A71D81" w:rsidRDefault="00A21DDE" w:rsidP="00A21DDE">
            <w:pPr>
              <w:pStyle w:val="BodyTextIndent2"/>
              <w:spacing w:line="240" w:lineRule="auto"/>
              <w:ind w:firstLine="0"/>
              <w:rPr>
                <w:rFonts w:ascii="GHEA Grapalat" w:hAnsi="GHEA Grapalat"/>
                <w:u w:val="single"/>
                <w:vertAlign w:val="subscript"/>
              </w:rPr>
            </w:pPr>
            <w:r w:rsidRPr="00A86EA3">
              <w:rPr>
                <w:rFonts w:ascii="GHEA Grapalat" w:hAnsi="GHEA Grapalat" w:cs="Calibri"/>
                <w:sz w:val="22"/>
                <w:szCs w:val="22"/>
              </w:rPr>
              <w:t>ախտորոշիչ համակարգեր</w:t>
            </w:r>
          </w:p>
        </w:tc>
      </w:tr>
      <w:tr w:rsidR="00A21DDE" w:rsidRPr="00066403" w14:paraId="0A952847" w14:textId="77777777" w:rsidTr="00C96C8C">
        <w:tc>
          <w:tcPr>
            <w:tcW w:w="1701" w:type="dxa"/>
            <w:vAlign w:val="center"/>
          </w:tcPr>
          <w:p w14:paraId="3ED8FC3B" w14:textId="60D3E987" w:rsidR="00A21DDE" w:rsidRPr="00A71D81" w:rsidRDefault="00A21DDE" w:rsidP="00A21DDE">
            <w:pPr>
              <w:pStyle w:val="BodyTextIndent2"/>
              <w:spacing w:line="240" w:lineRule="auto"/>
              <w:ind w:firstLine="0"/>
              <w:jc w:val="center"/>
              <w:rPr>
                <w:rFonts w:ascii="GHEA Grapalat" w:hAnsi="GHEA Grapalat"/>
                <w:sz w:val="16"/>
              </w:rPr>
            </w:pPr>
            <w:r>
              <w:rPr>
                <w:rFonts w:ascii="GHEA Grapalat" w:hAnsi="GHEA Grapalat"/>
                <w:sz w:val="16"/>
              </w:rPr>
              <w:t>3</w:t>
            </w:r>
          </w:p>
        </w:tc>
        <w:tc>
          <w:tcPr>
            <w:tcW w:w="1418" w:type="dxa"/>
            <w:vAlign w:val="center"/>
          </w:tcPr>
          <w:p w14:paraId="255141C5" w14:textId="77777777" w:rsidR="00A21DDE" w:rsidRPr="00A71D81" w:rsidRDefault="00A21DDE" w:rsidP="00A21DDE">
            <w:pPr>
              <w:pStyle w:val="BodyTextIndent2"/>
              <w:spacing w:line="240" w:lineRule="auto"/>
              <w:ind w:firstLine="0"/>
              <w:jc w:val="center"/>
              <w:rPr>
                <w:rFonts w:ascii="GHEA Grapalat" w:hAnsi="GHEA Grapalat"/>
                <w:sz w:val="16"/>
              </w:rPr>
            </w:pPr>
          </w:p>
        </w:tc>
        <w:tc>
          <w:tcPr>
            <w:tcW w:w="7231" w:type="dxa"/>
          </w:tcPr>
          <w:p w14:paraId="3954F058" w14:textId="510C09FE" w:rsidR="00A21DDE" w:rsidRPr="00A71D81" w:rsidRDefault="00A21DDE" w:rsidP="00A21DDE">
            <w:pPr>
              <w:pStyle w:val="BodyTextIndent2"/>
              <w:spacing w:line="240" w:lineRule="auto"/>
              <w:ind w:firstLine="0"/>
              <w:rPr>
                <w:rFonts w:ascii="GHEA Grapalat" w:hAnsi="GHEA Grapalat"/>
                <w:u w:val="single"/>
                <w:vertAlign w:val="subscript"/>
              </w:rPr>
            </w:pPr>
            <w:r w:rsidRPr="00A86EA3">
              <w:rPr>
                <w:rFonts w:ascii="GHEA Grapalat" w:hAnsi="GHEA Grapalat" w:cs="Calibri"/>
                <w:sz w:val="22"/>
                <w:szCs w:val="22"/>
              </w:rPr>
              <w:t>ախտորոշիչ համակարգեր</w:t>
            </w:r>
          </w:p>
        </w:tc>
      </w:tr>
      <w:tr w:rsidR="00A21DDE" w:rsidRPr="00066403" w14:paraId="2CBD75C1" w14:textId="77777777" w:rsidTr="00C96C8C">
        <w:tc>
          <w:tcPr>
            <w:tcW w:w="1701" w:type="dxa"/>
            <w:vAlign w:val="center"/>
          </w:tcPr>
          <w:p w14:paraId="0042B019" w14:textId="3CB2D12F" w:rsidR="00A21DDE" w:rsidRPr="00A71D81" w:rsidRDefault="00A21DDE" w:rsidP="00A21DDE">
            <w:pPr>
              <w:pStyle w:val="BodyTextIndent2"/>
              <w:spacing w:line="240" w:lineRule="auto"/>
              <w:ind w:firstLine="0"/>
              <w:jc w:val="center"/>
              <w:rPr>
                <w:rFonts w:ascii="GHEA Grapalat" w:hAnsi="GHEA Grapalat"/>
                <w:sz w:val="16"/>
              </w:rPr>
            </w:pPr>
            <w:r>
              <w:rPr>
                <w:rFonts w:ascii="GHEA Grapalat" w:hAnsi="GHEA Grapalat"/>
                <w:sz w:val="16"/>
              </w:rPr>
              <w:t>4</w:t>
            </w:r>
          </w:p>
        </w:tc>
        <w:tc>
          <w:tcPr>
            <w:tcW w:w="1418" w:type="dxa"/>
            <w:vAlign w:val="center"/>
          </w:tcPr>
          <w:p w14:paraId="196A6316" w14:textId="77777777" w:rsidR="00A21DDE" w:rsidRPr="00A71D81" w:rsidRDefault="00A21DDE" w:rsidP="00A21DDE">
            <w:pPr>
              <w:pStyle w:val="BodyTextIndent2"/>
              <w:spacing w:line="240" w:lineRule="auto"/>
              <w:ind w:firstLine="0"/>
              <w:jc w:val="center"/>
              <w:rPr>
                <w:rFonts w:ascii="GHEA Grapalat" w:hAnsi="GHEA Grapalat"/>
                <w:sz w:val="16"/>
              </w:rPr>
            </w:pPr>
          </w:p>
        </w:tc>
        <w:tc>
          <w:tcPr>
            <w:tcW w:w="7231" w:type="dxa"/>
          </w:tcPr>
          <w:p w14:paraId="2167F8B8" w14:textId="55E83DF2" w:rsidR="00A21DDE" w:rsidRPr="00A71D81" w:rsidRDefault="00A21DDE" w:rsidP="00A21DDE">
            <w:pPr>
              <w:pStyle w:val="BodyTextIndent2"/>
              <w:spacing w:line="240" w:lineRule="auto"/>
              <w:ind w:firstLine="0"/>
              <w:rPr>
                <w:rFonts w:ascii="GHEA Grapalat" w:hAnsi="GHEA Grapalat"/>
                <w:u w:val="single"/>
                <w:vertAlign w:val="subscript"/>
              </w:rPr>
            </w:pPr>
            <w:r w:rsidRPr="00A86EA3">
              <w:rPr>
                <w:rFonts w:ascii="GHEA Grapalat" w:hAnsi="GHEA Grapalat" w:cs="Calibri"/>
                <w:sz w:val="22"/>
                <w:szCs w:val="22"/>
              </w:rPr>
              <w:t>ախտորոշիչ համակարգեր</w:t>
            </w:r>
          </w:p>
        </w:tc>
      </w:tr>
      <w:tr w:rsidR="00A21DDE" w:rsidRPr="00066403" w14:paraId="3301D7C7" w14:textId="77777777" w:rsidTr="00C96C8C">
        <w:tc>
          <w:tcPr>
            <w:tcW w:w="1701" w:type="dxa"/>
            <w:vAlign w:val="center"/>
          </w:tcPr>
          <w:p w14:paraId="405553B3" w14:textId="330FDC8E" w:rsidR="00A21DDE" w:rsidRPr="00A71D81" w:rsidRDefault="00A21DDE" w:rsidP="00A21DDE">
            <w:pPr>
              <w:pStyle w:val="BodyTextIndent2"/>
              <w:spacing w:line="240" w:lineRule="auto"/>
              <w:ind w:firstLine="0"/>
              <w:jc w:val="center"/>
              <w:rPr>
                <w:rFonts w:ascii="GHEA Grapalat" w:hAnsi="GHEA Grapalat"/>
                <w:sz w:val="16"/>
              </w:rPr>
            </w:pPr>
            <w:r>
              <w:rPr>
                <w:rFonts w:ascii="GHEA Grapalat" w:hAnsi="GHEA Grapalat"/>
                <w:sz w:val="16"/>
              </w:rPr>
              <w:t>5</w:t>
            </w:r>
          </w:p>
        </w:tc>
        <w:tc>
          <w:tcPr>
            <w:tcW w:w="1418" w:type="dxa"/>
            <w:vAlign w:val="center"/>
          </w:tcPr>
          <w:p w14:paraId="2478DF1C" w14:textId="77777777" w:rsidR="00A21DDE" w:rsidRPr="00A71D81" w:rsidRDefault="00A21DDE" w:rsidP="00A21DDE">
            <w:pPr>
              <w:pStyle w:val="BodyTextIndent2"/>
              <w:spacing w:line="240" w:lineRule="auto"/>
              <w:ind w:firstLine="0"/>
              <w:jc w:val="center"/>
              <w:rPr>
                <w:rFonts w:ascii="GHEA Grapalat" w:hAnsi="GHEA Grapalat"/>
                <w:sz w:val="16"/>
              </w:rPr>
            </w:pPr>
          </w:p>
        </w:tc>
        <w:tc>
          <w:tcPr>
            <w:tcW w:w="7231" w:type="dxa"/>
          </w:tcPr>
          <w:p w14:paraId="4C13E9EC" w14:textId="499D639A" w:rsidR="00A21DDE" w:rsidRPr="00A71D81" w:rsidRDefault="00A21DDE" w:rsidP="00A21DDE">
            <w:pPr>
              <w:pStyle w:val="BodyTextIndent2"/>
              <w:spacing w:line="240" w:lineRule="auto"/>
              <w:ind w:firstLine="0"/>
              <w:rPr>
                <w:rFonts w:ascii="GHEA Grapalat" w:hAnsi="GHEA Grapalat"/>
                <w:u w:val="single"/>
                <w:vertAlign w:val="subscript"/>
              </w:rPr>
            </w:pPr>
            <w:r w:rsidRPr="00A86EA3">
              <w:rPr>
                <w:rFonts w:ascii="GHEA Grapalat" w:hAnsi="GHEA Grapalat" w:cs="Calibri"/>
                <w:sz w:val="22"/>
                <w:szCs w:val="22"/>
              </w:rPr>
              <w:t>ախտորոշիչ համակարգեր</w:t>
            </w:r>
          </w:p>
        </w:tc>
      </w:tr>
      <w:tr w:rsidR="00A21DDE" w:rsidRPr="00066403" w14:paraId="3A412493" w14:textId="77777777" w:rsidTr="00C96C8C">
        <w:tc>
          <w:tcPr>
            <w:tcW w:w="1701" w:type="dxa"/>
            <w:vAlign w:val="center"/>
          </w:tcPr>
          <w:p w14:paraId="36E21500" w14:textId="028CFD52" w:rsidR="00A21DDE" w:rsidRPr="00A71D81" w:rsidRDefault="00A21DDE" w:rsidP="00A21DDE">
            <w:pPr>
              <w:pStyle w:val="BodyTextIndent2"/>
              <w:spacing w:line="240" w:lineRule="auto"/>
              <w:ind w:firstLine="0"/>
              <w:jc w:val="center"/>
              <w:rPr>
                <w:rFonts w:ascii="GHEA Grapalat" w:hAnsi="GHEA Grapalat"/>
                <w:sz w:val="16"/>
              </w:rPr>
            </w:pPr>
            <w:r>
              <w:rPr>
                <w:rFonts w:ascii="GHEA Grapalat" w:hAnsi="GHEA Grapalat"/>
                <w:sz w:val="16"/>
              </w:rPr>
              <w:t>6</w:t>
            </w:r>
          </w:p>
        </w:tc>
        <w:tc>
          <w:tcPr>
            <w:tcW w:w="1418" w:type="dxa"/>
            <w:vAlign w:val="center"/>
          </w:tcPr>
          <w:p w14:paraId="1A4C7AEB" w14:textId="77777777" w:rsidR="00A21DDE" w:rsidRPr="00A71D81" w:rsidRDefault="00A21DDE" w:rsidP="00A21DDE">
            <w:pPr>
              <w:pStyle w:val="BodyTextIndent2"/>
              <w:spacing w:line="240" w:lineRule="auto"/>
              <w:ind w:firstLine="0"/>
              <w:jc w:val="center"/>
              <w:rPr>
                <w:rFonts w:ascii="GHEA Grapalat" w:hAnsi="GHEA Grapalat"/>
                <w:sz w:val="16"/>
              </w:rPr>
            </w:pPr>
          </w:p>
        </w:tc>
        <w:tc>
          <w:tcPr>
            <w:tcW w:w="7231" w:type="dxa"/>
          </w:tcPr>
          <w:p w14:paraId="03143BA7" w14:textId="3602D9FF" w:rsidR="00A21DDE" w:rsidRPr="00A71D81" w:rsidRDefault="00A21DDE" w:rsidP="00A21DDE">
            <w:pPr>
              <w:pStyle w:val="BodyTextIndent2"/>
              <w:spacing w:line="240" w:lineRule="auto"/>
              <w:ind w:firstLine="0"/>
              <w:rPr>
                <w:rFonts w:ascii="GHEA Grapalat" w:hAnsi="GHEA Grapalat"/>
                <w:u w:val="single"/>
                <w:vertAlign w:val="subscript"/>
              </w:rPr>
            </w:pPr>
            <w:r w:rsidRPr="00A86EA3">
              <w:rPr>
                <w:rFonts w:ascii="GHEA Grapalat" w:hAnsi="GHEA Grapalat" w:cs="Calibri"/>
                <w:sz w:val="22"/>
                <w:szCs w:val="22"/>
              </w:rPr>
              <w:t>ախտորոշիչ համակարգեր</w:t>
            </w:r>
          </w:p>
        </w:tc>
      </w:tr>
      <w:tr w:rsidR="00A21DDE" w:rsidRPr="00066403" w14:paraId="2226863C" w14:textId="77777777" w:rsidTr="00C96C8C">
        <w:tc>
          <w:tcPr>
            <w:tcW w:w="1701" w:type="dxa"/>
            <w:vAlign w:val="center"/>
          </w:tcPr>
          <w:p w14:paraId="0E81D763" w14:textId="06D2ECE6" w:rsidR="00A21DDE" w:rsidRPr="00A71D81" w:rsidRDefault="00A21DDE" w:rsidP="00A21DDE">
            <w:pPr>
              <w:pStyle w:val="BodyTextIndent2"/>
              <w:spacing w:line="240" w:lineRule="auto"/>
              <w:ind w:firstLine="0"/>
              <w:jc w:val="center"/>
              <w:rPr>
                <w:rFonts w:ascii="GHEA Grapalat" w:hAnsi="GHEA Grapalat"/>
                <w:sz w:val="16"/>
              </w:rPr>
            </w:pPr>
            <w:r>
              <w:rPr>
                <w:rFonts w:ascii="GHEA Grapalat" w:hAnsi="GHEA Grapalat"/>
                <w:sz w:val="16"/>
              </w:rPr>
              <w:t>7</w:t>
            </w:r>
          </w:p>
        </w:tc>
        <w:tc>
          <w:tcPr>
            <w:tcW w:w="1418" w:type="dxa"/>
            <w:vAlign w:val="center"/>
          </w:tcPr>
          <w:p w14:paraId="2630BA9F" w14:textId="77777777" w:rsidR="00A21DDE" w:rsidRPr="00A71D81" w:rsidRDefault="00A21DDE" w:rsidP="00A21DDE">
            <w:pPr>
              <w:pStyle w:val="BodyTextIndent2"/>
              <w:spacing w:line="240" w:lineRule="auto"/>
              <w:ind w:firstLine="0"/>
              <w:jc w:val="center"/>
              <w:rPr>
                <w:rFonts w:ascii="GHEA Grapalat" w:hAnsi="GHEA Grapalat"/>
                <w:sz w:val="16"/>
              </w:rPr>
            </w:pPr>
          </w:p>
        </w:tc>
        <w:tc>
          <w:tcPr>
            <w:tcW w:w="7231" w:type="dxa"/>
          </w:tcPr>
          <w:p w14:paraId="36742E71" w14:textId="2671D751" w:rsidR="00A21DDE" w:rsidRPr="00A71D81" w:rsidRDefault="00A21DDE" w:rsidP="00A21DDE">
            <w:pPr>
              <w:pStyle w:val="BodyTextIndent2"/>
              <w:spacing w:line="240" w:lineRule="auto"/>
              <w:ind w:firstLine="0"/>
              <w:rPr>
                <w:rFonts w:ascii="GHEA Grapalat" w:hAnsi="GHEA Grapalat"/>
                <w:u w:val="single"/>
                <w:vertAlign w:val="subscript"/>
              </w:rPr>
            </w:pPr>
            <w:r w:rsidRPr="00A86EA3">
              <w:rPr>
                <w:rFonts w:ascii="GHEA Grapalat" w:hAnsi="GHEA Grapalat" w:cs="Calibri"/>
                <w:sz w:val="22"/>
                <w:szCs w:val="22"/>
              </w:rPr>
              <w:t>ախտորոշիչ համակարգեր</w:t>
            </w:r>
          </w:p>
        </w:tc>
      </w:tr>
      <w:tr w:rsidR="00A21DDE" w:rsidRPr="00066403" w14:paraId="5E373401" w14:textId="77777777" w:rsidTr="00C96C8C">
        <w:tc>
          <w:tcPr>
            <w:tcW w:w="1701" w:type="dxa"/>
            <w:vAlign w:val="center"/>
          </w:tcPr>
          <w:p w14:paraId="04639787" w14:textId="64D6E18F" w:rsidR="00A21DDE" w:rsidRPr="00A71D81" w:rsidRDefault="00A21DDE" w:rsidP="00A21DDE">
            <w:pPr>
              <w:pStyle w:val="BodyTextIndent2"/>
              <w:spacing w:line="240" w:lineRule="auto"/>
              <w:ind w:firstLine="0"/>
              <w:jc w:val="center"/>
              <w:rPr>
                <w:rFonts w:ascii="GHEA Grapalat" w:hAnsi="GHEA Grapalat"/>
                <w:sz w:val="16"/>
              </w:rPr>
            </w:pPr>
            <w:r>
              <w:rPr>
                <w:rFonts w:ascii="GHEA Grapalat" w:hAnsi="GHEA Grapalat"/>
                <w:sz w:val="16"/>
              </w:rPr>
              <w:t>8</w:t>
            </w:r>
          </w:p>
        </w:tc>
        <w:tc>
          <w:tcPr>
            <w:tcW w:w="1418" w:type="dxa"/>
            <w:vAlign w:val="center"/>
          </w:tcPr>
          <w:p w14:paraId="7BB8BB6E" w14:textId="77777777" w:rsidR="00A21DDE" w:rsidRPr="00A71D81" w:rsidRDefault="00A21DDE" w:rsidP="00A21DDE">
            <w:pPr>
              <w:pStyle w:val="BodyTextIndent2"/>
              <w:spacing w:line="240" w:lineRule="auto"/>
              <w:ind w:firstLine="0"/>
              <w:jc w:val="center"/>
              <w:rPr>
                <w:rFonts w:ascii="GHEA Grapalat" w:hAnsi="GHEA Grapalat"/>
                <w:sz w:val="16"/>
              </w:rPr>
            </w:pPr>
          </w:p>
        </w:tc>
        <w:tc>
          <w:tcPr>
            <w:tcW w:w="7231" w:type="dxa"/>
          </w:tcPr>
          <w:p w14:paraId="78FB5D4C" w14:textId="785E036E" w:rsidR="00A21DDE" w:rsidRPr="00A71D81" w:rsidRDefault="00A21DDE" w:rsidP="00A21DDE">
            <w:pPr>
              <w:pStyle w:val="BodyTextIndent2"/>
              <w:spacing w:line="240" w:lineRule="auto"/>
              <w:ind w:firstLine="0"/>
              <w:rPr>
                <w:rFonts w:ascii="GHEA Grapalat" w:hAnsi="GHEA Grapalat"/>
                <w:u w:val="single"/>
                <w:vertAlign w:val="subscript"/>
              </w:rPr>
            </w:pPr>
            <w:r w:rsidRPr="00A86EA3">
              <w:rPr>
                <w:rFonts w:ascii="GHEA Grapalat" w:hAnsi="GHEA Grapalat" w:cs="Calibri"/>
                <w:sz w:val="22"/>
                <w:szCs w:val="22"/>
              </w:rPr>
              <w:t>ախտորոշիչ համակարգեր</w:t>
            </w:r>
          </w:p>
        </w:tc>
      </w:tr>
      <w:tr w:rsidR="00A21DDE" w:rsidRPr="00066403" w14:paraId="39E15562" w14:textId="77777777" w:rsidTr="00C96C8C">
        <w:tc>
          <w:tcPr>
            <w:tcW w:w="1701" w:type="dxa"/>
            <w:vAlign w:val="center"/>
          </w:tcPr>
          <w:p w14:paraId="3B1C7325" w14:textId="22981905" w:rsidR="00A21DDE" w:rsidRPr="00A71D81" w:rsidRDefault="00A21DDE" w:rsidP="00A21DDE">
            <w:pPr>
              <w:pStyle w:val="BodyTextIndent2"/>
              <w:spacing w:line="240" w:lineRule="auto"/>
              <w:ind w:firstLine="0"/>
              <w:jc w:val="center"/>
              <w:rPr>
                <w:rFonts w:ascii="GHEA Grapalat" w:hAnsi="GHEA Grapalat"/>
                <w:sz w:val="16"/>
              </w:rPr>
            </w:pPr>
            <w:r>
              <w:rPr>
                <w:rFonts w:ascii="GHEA Grapalat" w:hAnsi="GHEA Grapalat"/>
                <w:sz w:val="16"/>
              </w:rPr>
              <w:t>9</w:t>
            </w:r>
          </w:p>
        </w:tc>
        <w:tc>
          <w:tcPr>
            <w:tcW w:w="1418" w:type="dxa"/>
            <w:vAlign w:val="center"/>
          </w:tcPr>
          <w:p w14:paraId="4D7A1D38" w14:textId="77777777" w:rsidR="00A21DDE" w:rsidRPr="00A71D81" w:rsidRDefault="00A21DDE" w:rsidP="00A21DDE">
            <w:pPr>
              <w:pStyle w:val="BodyTextIndent2"/>
              <w:spacing w:line="240" w:lineRule="auto"/>
              <w:ind w:firstLine="0"/>
              <w:jc w:val="center"/>
              <w:rPr>
                <w:rFonts w:ascii="GHEA Grapalat" w:hAnsi="GHEA Grapalat"/>
                <w:sz w:val="16"/>
              </w:rPr>
            </w:pPr>
          </w:p>
        </w:tc>
        <w:tc>
          <w:tcPr>
            <w:tcW w:w="7231" w:type="dxa"/>
          </w:tcPr>
          <w:p w14:paraId="60BFD1D2" w14:textId="49B69E54" w:rsidR="00A21DDE" w:rsidRPr="00A71D81" w:rsidRDefault="00A21DDE" w:rsidP="00A21DDE">
            <w:pPr>
              <w:pStyle w:val="BodyTextIndent2"/>
              <w:spacing w:line="240" w:lineRule="auto"/>
              <w:ind w:firstLine="0"/>
              <w:rPr>
                <w:rFonts w:ascii="GHEA Grapalat" w:hAnsi="GHEA Grapalat"/>
                <w:u w:val="single"/>
                <w:vertAlign w:val="subscript"/>
              </w:rPr>
            </w:pPr>
            <w:r w:rsidRPr="00A86EA3">
              <w:rPr>
                <w:rFonts w:ascii="GHEA Grapalat" w:hAnsi="GHEA Grapalat" w:cs="Calibri"/>
                <w:sz w:val="22"/>
                <w:szCs w:val="22"/>
              </w:rPr>
              <w:t>ախտորոշիչ համակարգեր</w:t>
            </w:r>
          </w:p>
        </w:tc>
      </w:tr>
      <w:tr w:rsidR="00A21DDE" w:rsidRPr="00066403" w14:paraId="52697F32" w14:textId="77777777" w:rsidTr="00C96C8C">
        <w:tc>
          <w:tcPr>
            <w:tcW w:w="1701" w:type="dxa"/>
            <w:vAlign w:val="center"/>
          </w:tcPr>
          <w:p w14:paraId="1045FD95" w14:textId="4E2A11C5" w:rsidR="00A21DDE" w:rsidRDefault="00A21DDE" w:rsidP="00A21DDE">
            <w:pPr>
              <w:pStyle w:val="BodyTextIndent2"/>
              <w:spacing w:line="240" w:lineRule="auto"/>
              <w:ind w:firstLine="0"/>
              <w:jc w:val="center"/>
              <w:rPr>
                <w:rFonts w:ascii="GHEA Grapalat" w:hAnsi="GHEA Grapalat"/>
                <w:sz w:val="16"/>
              </w:rPr>
            </w:pPr>
            <w:r>
              <w:rPr>
                <w:rFonts w:ascii="GHEA Grapalat" w:hAnsi="GHEA Grapalat"/>
                <w:sz w:val="16"/>
              </w:rPr>
              <w:t>10</w:t>
            </w:r>
          </w:p>
        </w:tc>
        <w:tc>
          <w:tcPr>
            <w:tcW w:w="1418" w:type="dxa"/>
            <w:vAlign w:val="center"/>
          </w:tcPr>
          <w:p w14:paraId="681DEA02" w14:textId="77777777" w:rsidR="00A21DDE" w:rsidRPr="00A71D81" w:rsidRDefault="00A21DDE" w:rsidP="00A21DDE">
            <w:pPr>
              <w:pStyle w:val="BodyTextIndent2"/>
              <w:spacing w:line="240" w:lineRule="auto"/>
              <w:ind w:firstLine="0"/>
              <w:jc w:val="center"/>
              <w:rPr>
                <w:rFonts w:ascii="GHEA Grapalat" w:hAnsi="GHEA Grapalat"/>
                <w:sz w:val="16"/>
              </w:rPr>
            </w:pPr>
          </w:p>
        </w:tc>
        <w:tc>
          <w:tcPr>
            <w:tcW w:w="7231" w:type="dxa"/>
          </w:tcPr>
          <w:p w14:paraId="5EA7475C" w14:textId="7DE4D0A8" w:rsidR="00A21DDE" w:rsidRPr="00A71D81" w:rsidRDefault="00A21DDE" w:rsidP="00A21DDE">
            <w:pPr>
              <w:pStyle w:val="BodyTextIndent2"/>
              <w:spacing w:line="240" w:lineRule="auto"/>
              <w:ind w:firstLine="0"/>
              <w:rPr>
                <w:rFonts w:ascii="GHEA Grapalat" w:hAnsi="GHEA Grapalat"/>
                <w:u w:val="single"/>
                <w:vertAlign w:val="subscript"/>
              </w:rPr>
            </w:pPr>
            <w:r w:rsidRPr="00A86EA3">
              <w:rPr>
                <w:rFonts w:ascii="GHEA Grapalat" w:hAnsi="GHEA Grapalat" w:cs="Calibri"/>
                <w:sz w:val="22"/>
                <w:szCs w:val="22"/>
              </w:rPr>
              <w:t>ախտորոշիչ համակարգեր</w:t>
            </w:r>
          </w:p>
        </w:tc>
      </w:tr>
    </w:tbl>
    <w:p w14:paraId="232E0DB6" w14:textId="77777777" w:rsidR="00096865" w:rsidRPr="00A71D81"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lastRenderedPageBreak/>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FootnoteReference"/>
          <w:rFonts w:ascii="GHEA Grapalat" w:hAnsi="GHEA Grapalat" w:cs="Arial"/>
          <w:sz w:val="20"/>
          <w:lang w:val="hy-AM"/>
        </w:rPr>
        <w:footnoteReference w:id="2"/>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w:t>
      </w:r>
      <w:r w:rsidR="00EA4B24" w:rsidRPr="00A71D81">
        <w:rPr>
          <w:rFonts w:ascii="GHEA Grapalat" w:hAnsi="GHEA Grapalat"/>
          <w:color w:val="000000"/>
          <w:sz w:val="20"/>
          <w:szCs w:val="20"/>
          <w:lang w:val="hy-AM"/>
        </w:rPr>
        <w:lastRenderedPageBreak/>
        <w:t xml:space="preserve">հեղինակավոր կազմակերպությունների (Fitch, Moodys, </w:t>
      </w:r>
      <w:hyperlink r:id="rId8"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FootnoteReference"/>
          <w:rFonts w:ascii="GHEA Grapalat" w:hAnsi="GHEA Grapalat" w:cs="Sylfaen"/>
          <w:color w:val="FFFFFF"/>
          <w:sz w:val="20"/>
          <w:shd w:val="clear" w:color="auto" w:fill="FFFFFF"/>
          <w:lang w:val="ru-RU"/>
        </w:rPr>
        <w:footnoteReference w:id="3"/>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A181E8F"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50C0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5E62D88"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8D47F2">
        <w:rPr>
          <w:rFonts w:ascii="GHEA Grapalat" w:hAnsi="GHEA Grapalat" w:cs="Sylfaen"/>
          <w:szCs w:val="24"/>
          <w:lang w:val="en-US"/>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DE1D79">
        <w:rPr>
          <w:rFonts w:ascii="GHEA Grapalat" w:hAnsi="GHEA Grapalat" w:cs="Sylfaen"/>
          <w:szCs w:val="24"/>
          <w:lang w:val="hy-AM"/>
        </w:rPr>
        <w:t>13:00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8D47F2">
        <w:rPr>
          <w:rFonts w:ascii="GHEA Grapalat" w:hAnsi="GHEA Grapalat" w:cs="Sylfaen"/>
          <w:szCs w:val="24"/>
          <w:lang w:val="en-US"/>
        </w:rPr>
        <w:t>Էրեբունի 12</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C8A3E6E"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D47F2" w:rsidRPr="008D47F2">
        <w:rPr>
          <w:rFonts w:ascii="GHEA Grapalat" w:hAnsi="GHEA Grapalat" w:cs="Sylfaen"/>
          <w:szCs w:val="24"/>
          <w:lang w:val="hy-AM"/>
        </w:rPr>
        <w:t>Մերի</w:t>
      </w:r>
      <w:r w:rsidR="008D47F2">
        <w:rPr>
          <w:rFonts w:ascii="GHEA Grapalat" w:hAnsi="GHEA Grapalat"/>
          <w:sz w:val="24"/>
          <w:szCs w:val="24"/>
        </w:rPr>
        <w:t xml:space="preserve"> </w:t>
      </w:r>
      <w:r w:rsidR="008D47F2" w:rsidRPr="008D47F2">
        <w:rPr>
          <w:rFonts w:ascii="GHEA Grapalat" w:hAnsi="GHEA Grapalat" w:cs="Sylfaen"/>
          <w:szCs w:val="24"/>
          <w:lang w:val="hy-AM"/>
        </w:rPr>
        <w:t>Հարությունյան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777777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w:t>
      </w:r>
      <w:r w:rsidR="00C01EE8" w:rsidRPr="00A71D81">
        <w:rPr>
          <w:rFonts w:ascii="GHEA Grapalat" w:hAnsi="GHEA Grapalat" w:cs="Sylfaen"/>
          <w:sz w:val="20"/>
          <w:lang w:val="hy-AM"/>
        </w:rPr>
        <w:lastRenderedPageBreak/>
        <w:t>արտադրողների կողմից արտադրված, ինչպես նաև տարբեր ապրանքային նշան, ֆիրմային անվանում և մակնիշ ունեցող ապրանքներ:</w:t>
      </w:r>
      <w:r w:rsidR="006265F4" w:rsidRPr="00A71D81">
        <w:rPr>
          <w:rFonts w:ascii="GHEA Grapalat" w:hAnsi="GHEA Grapalat" w:cs="Sylfaen"/>
          <w:sz w:val="20"/>
          <w:szCs w:val="24"/>
          <w:lang w:val="hy-AM" w:eastAsia="en-US"/>
        </w:rPr>
        <w:t>.</w:t>
      </w:r>
      <w:r w:rsidR="006265F4" w:rsidRPr="00A71D81">
        <w:rPr>
          <w:rFonts w:ascii="GHEA Grapalat" w:hAnsi="GHEA Grapalat" w:cs="Sylfaen"/>
          <w:sz w:val="20"/>
          <w:szCs w:val="24"/>
          <w:vertAlign w:val="superscript"/>
          <w:lang w:val="hy-AM" w:eastAsia="en-US"/>
        </w:rPr>
        <w:t>7</w:t>
      </w:r>
      <w:r w:rsidR="003850A0" w:rsidRPr="00A71D81">
        <w:rPr>
          <w:rStyle w:val="FootnoteReference"/>
          <w:rFonts w:ascii="GHEA Grapalat" w:hAnsi="GHEA Grapalat" w:cs="Sylfaen"/>
          <w:color w:val="FFFFFF"/>
          <w:sz w:val="20"/>
          <w:szCs w:val="24"/>
          <w:lang w:val="hy-AM" w:eastAsia="en-US"/>
        </w:rPr>
        <w:footnoteReference w:id="4"/>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0AF419F5" w:rsidR="00096865" w:rsidRPr="006D2E03" w:rsidRDefault="00041323" w:rsidP="00B50C0D">
      <w:pPr>
        <w:ind w:firstLine="567"/>
        <w:jc w:val="center"/>
        <w:rPr>
          <w:rFonts w:ascii="GHEA Grapalat" w:hAnsi="GHEA Grapalat" w:cs="Sylfaen"/>
          <w:sz w:val="20"/>
          <w:lang w:val="af-ZA"/>
        </w:rPr>
      </w:pPr>
      <w:r w:rsidRPr="00A71D81">
        <w:rPr>
          <w:rFonts w:ascii="GHEA Grapalat" w:hAnsi="GHEA Grapalat"/>
          <w:b/>
          <w:sz w:val="20"/>
          <w:lang w:val="af-ZA"/>
        </w:rPr>
        <w:br w:type="page"/>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AD1300E"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8D47F2">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DE1D79">
        <w:rPr>
          <w:rFonts w:ascii="GHEA Grapalat" w:hAnsi="GHEA Grapalat" w:cs="Sylfaen"/>
          <w:szCs w:val="24"/>
        </w:rPr>
        <w:t>13:00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FootnoteReference"/>
          <w:rFonts w:ascii="GHEA Grapalat" w:hAnsi="GHEA Grapalat" w:cs="Sylfaen"/>
          <w:i w:val="0"/>
          <w:color w:val="FFFFFF"/>
          <w:szCs w:val="24"/>
          <w:lang w:val="af-ZA"/>
        </w:rPr>
        <w:footnoteReference w:id="6"/>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BodyTextIndent"/>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lastRenderedPageBreak/>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DB4EFF">
      <w:pPr>
        <w:pStyle w:val="ListParagraph"/>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DB4EFF">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7"/>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5ACADF4"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CE0BEA">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77777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8"/>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w:t>
      </w:r>
      <w:r w:rsidRPr="00A71D81">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41156F8" w14:textId="77777777" w:rsidR="00A161E3" w:rsidRPr="00A71D81" w:rsidRDefault="00A161E3" w:rsidP="00BA7FAD">
      <w:pPr>
        <w:pStyle w:val="NormalWeb"/>
        <w:shd w:val="clear" w:color="auto" w:fill="FFFFFF"/>
        <w:spacing w:before="0" w:beforeAutospacing="0" w:after="0" w:afterAutospacing="0"/>
        <w:ind w:firstLine="375"/>
        <w:jc w:val="both"/>
        <w:rPr>
          <w:rFonts w:ascii="GHEA Grapalat" w:hAnsi="GHEA Grapalat" w:cs="Arial"/>
          <w:sz w:val="20"/>
          <w:lang w:val="hy-AM"/>
        </w:rPr>
      </w:pPr>
    </w:p>
    <w:p w14:paraId="7842302C" w14:textId="77777777" w:rsidR="00CF12EE" w:rsidRPr="00A71D81" w:rsidRDefault="00BA7FAD" w:rsidP="00BA7FAD">
      <w:pPr>
        <w:ind w:firstLine="567"/>
        <w:jc w:val="both"/>
        <w:rPr>
          <w:rFonts w:ascii="GHEA Grapalat" w:hAnsi="GHEA Grapalat" w:cs="Arial"/>
          <w:color w:val="FFFFFF"/>
          <w:sz w:val="20"/>
          <w:lang w:val="af-ZA"/>
        </w:rPr>
      </w:pPr>
      <w:r w:rsidRPr="00A71D81">
        <w:rPr>
          <w:rFonts w:ascii="GHEA Grapalat" w:hAnsi="GHEA Grapalat" w:cs="Arial"/>
          <w:sz w:val="20"/>
          <w:lang w:val="hy-AM"/>
        </w:rPr>
        <w:t xml:space="preserve"> </w:t>
      </w:r>
      <w:r w:rsidR="00A161E3">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9"/>
        <w:t>12</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w:t>
      </w:r>
      <w:r w:rsidR="00543250" w:rsidRPr="00A71D81">
        <w:rPr>
          <w:rFonts w:ascii="GHEA Grapalat" w:hAnsi="GHEA Grapalat" w:cs="Arial"/>
          <w:sz w:val="20"/>
          <w:lang w:val="hy-AM"/>
        </w:rPr>
        <w:lastRenderedPageBreak/>
        <w:t xml:space="preserve">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10"/>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lastRenderedPageBreak/>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5A48EF54"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8D47F2">
        <w:rPr>
          <w:rFonts w:ascii="GHEA Grapalat" w:hAnsi="GHEA Grapalat" w:cs="Sylfaen"/>
          <w:sz w:val="20"/>
          <w:lang w:val="af-ZA"/>
        </w:rPr>
        <w:t xml:space="preserve"> և Հավելված N1.2-ը</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11"/>
      </w:r>
    </w:p>
    <w:p w14:paraId="678F3A56" w14:textId="7777777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FootnoteReference"/>
          <w:rFonts w:ascii="GHEA Grapalat" w:hAnsi="GHEA Grapalat"/>
          <w:color w:val="FFFFFF"/>
          <w:sz w:val="20"/>
          <w:lang w:val="hy-AM"/>
        </w:rPr>
        <w:footnoteReference w:id="1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8A6CF4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w:t>
      </w:r>
      <w:r w:rsidR="0093484C">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4304AFB3"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Pr="00A71D81">
        <w:rPr>
          <w:rFonts w:ascii="GHEA Grapalat" w:hAnsi="GHEA Grapalat"/>
          <w:b/>
          <w:lang w:val="es-ES"/>
        </w:rPr>
        <w:t>---</w:t>
      </w:r>
      <w:r w:rsidR="00B50C0D">
        <w:rPr>
          <w:rFonts w:ascii="GHEA Grapalat" w:hAnsi="GHEA Grapalat" w:cs="Sylfaen"/>
          <w:b/>
          <w:lang w:val="hy-AM"/>
        </w:rPr>
        <w:t>ՀԱԲԼԾԿ-ԳՀԱՊՁԲ-</w:t>
      </w:r>
      <w:r w:rsidR="007A2D7A">
        <w:rPr>
          <w:rFonts w:ascii="GHEA Grapalat" w:hAnsi="GHEA Grapalat" w:cs="Sylfaen"/>
          <w:b/>
          <w:lang w:val="hy-AM"/>
        </w:rPr>
        <w:t>22/13</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383BE734" w:rsidR="00B2572B" w:rsidRPr="00A71D81" w:rsidRDefault="00B50C0D"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CD2DC40" w:rsidR="00B2572B" w:rsidRPr="00A71D81" w:rsidRDefault="00B50C0D"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19EEB83C"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01723CD"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sz w:val="20"/>
          <w:szCs w:val="20"/>
          <w:lang w:val="es-ES"/>
        </w:rPr>
        <w:t>---</w:t>
      </w:r>
      <w:r w:rsidR="00B50C0D">
        <w:rPr>
          <w:rFonts w:ascii="GHEA Grapalat" w:hAnsi="GHEA Grapalat" w:cs="Sylfaen"/>
          <w:sz w:val="20"/>
          <w:szCs w:val="20"/>
          <w:lang w:val="es-ES"/>
        </w:rPr>
        <w:t>ՀԱԲԼԾԿ-ԳՀԱՊՁԲ-</w:t>
      </w:r>
      <w:r w:rsidR="007A2D7A">
        <w:rPr>
          <w:rFonts w:ascii="GHEA Grapalat" w:hAnsi="GHEA Grapalat" w:cs="Sylfaen"/>
          <w:sz w:val="20"/>
          <w:szCs w:val="20"/>
          <w:lang w:val="es-ES"/>
        </w:rPr>
        <w:t>22/13</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088A4EAD" w:rsidR="00B2572B" w:rsidRPr="00A71D81" w:rsidRDefault="00B50C0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gramStart"/>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proofErr w:type="gramEnd"/>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3CF8F01B"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6025E264"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2AFF429D"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4CCAEE99"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20303568"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2E118A84"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1) բավարարում է «---</w:t>
      </w:r>
      <w:r w:rsidR="00B50C0D">
        <w:rPr>
          <w:rFonts w:ascii="GHEA Grapalat" w:hAnsi="GHEA Grapalat" w:cs="Arial"/>
          <w:sz w:val="20"/>
          <w:szCs w:val="20"/>
          <w:lang w:val="es-ES"/>
        </w:rPr>
        <w:t>ՀԱԲԼԾԿ-ԳՀԱՊՁԲ-</w:t>
      </w:r>
      <w:r w:rsidR="007A2D7A">
        <w:rPr>
          <w:rFonts w:ascii="GHEA Grapalat" w:hAnsi="GHEA Grapalat" w:cs="Arial"/>
          <w:sz w:val="20"/>
          <w:szCs w:val="20"/>
          <w:lang w:val="es-ES"/>
        </w:rPr>
        <w:t>22/13</w:t>
      </w:r>
      <w:r w:rsidRPr="00A71D81">
        <w:rPr>
          <w:rFonts w:ascii="GHEA Grapalat" w:hAnsi="GHEA Grapalat" w:cs="Arial"/>
          <w:sz w:val="20"/>
          <w:szCs w:val="20"/>
          <w:lang w:val="es-ES"/>
        </w:rPr>
        <w:t xml:space="preserve">»*  ծածկագրով  </w:t>
      </w:r>
      <w:r w:rsidR="00B50C0D">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FootnoteReference"/>
          <w:rFonts w:ascii="GHEA Grapalat" w:hAnsi="GHEA Grapalat" w:cs="Sylfaen"/>
          <w:sz w:val="20"/>
          <w:lang w:val="hy-AM"/>
        </w:rPr>
        <w:footnoteReference w:id="13"/>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5F43D284"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lastRenderedPageBreak/>
        <w:t>2</w:t>
      </w:r>
      <w:r w:rsidR="006C3873" w:rsidRPr="00A71D81">
        <w:rPr>
          <w:rFonts w:ascii="GHEA Grapalat" w:hAnsi="GHEA Grapalat" w:cs="Arial"/>
          <w:sz w:val="20"/>
          <w:szCs w:val="20"/>
          <w:lang w:val="es-ES"/>
        </w:rPr>
        <w:t xml:space="preserve">) </w:t>
      </w:r>
      <w:r w:rsidR="006C3873" w:rsidRPr="00A71D81">
        <w:rPr>
          <w:rFonts w:ascii="GHEA Grapalat" w:hAnsi="GHEA Grapalat"/>
          <w:lang w:val="es-ES"/>
        </w:rPr>
        <w:t>«</w:t>
      </w:r>
      <w:r w:rsidR="006C3873" w:rsidRPr="00A71D81">
        <w:rPr>
          <w:rFonts w:ascii="GHEA Grapalat" w:hAnsi="GHEA Grapalat" w:cs="Sylfaen"/>
          <w:sz w:val="22"/>
          <w:szCs w:val="22"/>
          <w:lang w:val="hy-AM"/>
        </w:rPr>
        <w:t>---</w:t>
      </w:r>
      <w:r w:rsidR="00B50C0D">
        <w:rPr>
          <w:rFonts w:ascii="GHEA Grapalat" w:hAnsi="GHEA Grapalat" w:cs="Sylfaen"/>
          <w:sz w:val="22"/>
          <w:szCs w:val="22"/>
          <w:lang w:val="hy-AM"/>
        </w:rPr>
        <w:t>ՀԱԲԼԾԿ-ԳՀԱՊՁԲ-</w:t>
      </w:r>
      <w:r w:rsidR="007A2D7A">
        <w:rPr>
          <w:rFonts w:ascii="GHEA Grapalat" w:hAnsi="GHEA Grapalat" w:cs="Sylfaen"/>
          <w:sz w:val="22"/>
          <w:szCs w:val="22"/>
          <w:lang w:val="hy-AM"/>
        </w:rPr>
        <w:t>22/13</w:t>
      </w:r>
      <w:r w:rsidR="006C3873" w:rsidRPr="00A71D81">
        <w:rPr>
          <w:rFonts w:ascii="GHEA Grapalat" w:hAnsi="GHEA Grapalat"/>
          <w:lang w:val="es-ES"/>
        </w:rPr>
        <w:t>»</w:t>
      </w:r>
      <w:r w:rsidR="006C3873" w:rsidRPr="00A71D81">
        <w:rPr>
          <w:rFonts w:ascii="GHEA Grapalat" w:hAnsi="GHEA Grapalat" w:cs="Sylfaen"/>
          <w:sz w:val="22"/>
          <w:szCs w:val="22"/>
          <w:lang w:val="hy-AM"/>
        </w:rPr>
        <w:t xml:space="preserve">*  </w:t>
      </w:r>
      <w:r w:rsidR="006C3873" w:rsidRPr="00A71D81">
        <w:rPr>
          <w:rFonts w:ascii="GHEA Grapalat" w:hAnsi="GHEA Grapalat" w:cs="Arial"/>
          <w:sz w:val="20"/>
          <w:szCs w:val="20"/>
          <w:lang w:val="es-ES"/>
        </w:rPr>
        <w:t xml:space="preserve">ծածկագրով </w:t>
      </w:r>
      <w:r w:rsidR="00B50C0D">
        <w:rPr>
          <w:rFonts w:ascii="GHEA Grapalat" w:hAnsi="GHEA Grapalat" w:cs="Arial"/>
          <w:sz w:val="20"/>
          <w:szCs w:val="20"/>
          <w:lang w:val="es-ES"/>
        </w:rPr>
        <w:t>ԳՆԱՆՇՄԱՆ ՀԱՐՑՄԱՆ</w:t>
      </w:r>
      <w:r w:rsidR="006C3873" w:rsidRPr="00A71D81">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1133405F"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6D1AC703"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4A8B86EB"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w:t>
      </w:r>
      <w:proofErr w:type="gramStart"/>
      <w:r w:rsidRPr="00A71D81">
        <w:rPr>
          <w:rFonts w:ascii="GHEA Grapalat" w:hAnsi="GHEA Grapalat" w:cs="Arial"/>
          <w:sz w:val="20"/>
          <w:szCs w:val="20"/>
          <w:lang w:val="es-ES"/>
        </w:rPr>
        <w:t>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 xml:space="preserve">  </w:t>
      </w:r>
      <w:proofErr w:type="gramEnd"/>
      <w:r w:rsidRPr="00A71D81">
        <w:rPr>
          <w:rFonts w:ascii="GHEA Grapalat" w:hAnsi="GHEA Grapalat"/>
          <w:sz w:val="22"/>
          <w:szCs w:val="22"/>
          <w:u w:val="single"/>
          <w:lang w:val="es-ES"/>
        </w:rPr>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17749B79"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312D4E01"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4F173961"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49010C2A"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53A773F6"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30FF49B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w:t>
      </w:r>
      <w:proofErr w:type="gramStart"/>
      <w:r w:rsidRPr="00A71D81">
        <w:rPr>
          <w:rFonts w:ascii="GHEA Grapalat" w:hAnsi="GHEA Grapalat"/>
          <w:sz w:val="20"/>
          <w:lang w:val="es-ES"/>
        </w:rPr>
        <w:t>է  կողմից</w:t>
      </w:r>
      <w:proofErr w:type="gramEnd"/>
      <w:r w:rsidRPr="00A71D81">
        <w:rPr>
          <w:rFonts w:ascii="GHEA Grapalat" w:hAnsi="GHEA Grapalat"/>
          <w:sz w:val="20"/>
          <w:lang w:val="es-ES"/>
        </w:rPr>
        <w:t xml:space="preserve"> առաջարկվող </w:t>
      </w:r>
    </w:p>
    <w:p w14:paraId="32094776" w14:textId="5B937909" w:rsidR="00E97AB0" w:rsidRPr="00A71D81" w:rsidRDefault="00E97AB0" w:rsidP="00E97AB0">
      <w:pPr>
        <w:jc w:val="both"/>
        <w:rPr>
          <w:rFonts w:ascii="GHEA Grapalat" w:hAnsi="GHEA Grapalat"/>
          <w:sz w:val="22"/>
          <w:szCs w:val="22"/>
          <w:lang w:val="es-ES"/>
        </w:rPr>
      </w:pP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1D8DB66F"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609C8BB3"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4"/>
      </w:r>
      <w:r w:rsidRPr="00A71D81">
        <w:rPr>
          <w:rFonts w:ascii="GHEA Grapalat" w:hAnsi="GHEA Grapalat" w:cs="Arial"/>
          <w:sz w:val="20"/>
          <w:lang w:val="hy-AM"/>
        </w:rPr>
        <w:t xml:space="preserve"> </w:t>
      </w:r>
    </w:p>
    <w:p w14:paraId="4B98726B" w14:textId="77777777" w:rsidR="00B2572B" w:rsidRPr="00A71D81" w:rsidRDefault="00B2572B" w:rsidP="00EF3662">
      <w:pPr>
        <w:pStyle w:val="BodyTextIndent3"/>
        <w:spacing w:line="240" w:lineRule="auto"/>
        <w:jc w:val="right"/>
        <w:rPr>
          <w:rFonts w:ascii="GHEA Grapalat" w:hAnsi="GHEA Grapalat"/>
          <w:b/>
          <w:lang w:val="hy-AM"/>
        </w:rPr>
      </w:pPr>
    </w:p>
    <w:p w14:paraId="326A5FE5" w14:textId="77777777" w:rsidR="00B2572B" w:rsidRPr="00A71D81" w:rsidRDefault="00B2572B" w:rsidP="00EF3662">
      <w:pPr>
        <w:pStyle w:val="BodyTextIndent3"/>
        <w:spacing w:line="240" w:lineRule="auto"/>
        <w:jc w:val="right"/>
        <w:rPr>
          <w:rFonts w:ascii="GHEA Grapalat" w:hAnsi="GHEA Grapalat"/>
          <w:b/>
          <w:lang w:val="hy-AM"/>
        </w:rPr>
      </w:pPr>
    </w:p>
    <w:p w14:paraId="35ED92AF" w14:textId="77777777" w:rsidR="00CE3A99" w:rsidRPr="00A71D81" w:rsidRDefault="00CE3A99" w:rsidP="00CE3A99">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DB67411"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7A2D7A">
        <w:rPr>
          <w:rFonts w:ascii="GHEA Grapalat" w:hAnsi="GHEA Grapalat" w:cs="Sylfaen"/>
          <w:b/>
          <w:lang w:val="hy-AM"/>
        </w:rPr>
        <w:t>22/13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51206787" w:rsidR="000B1088" w:rsidRPr="00A71D81" w:rsidRDefault="00B50C0D"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F662DD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B50C0D">
        <w:rPr>
          <w:rFonts w:ascii="GHEA Grapalat" w:hAnsi="GHEA Grapalat" w:cs="Arial"/>
          <w:sz w:val="20"/>
          <w:szCs w:val="20"/>
          <w:lang w:val="es-ES"/>
        </w:rPr>
        <w:t>ՀԱԲԼԾԿ-ԳՀԱՊՁԲ-</w:t>
      </w:r>
      <w:r w:rsidR="007A2D7A">
        <w:rPr>
          <w:rFonts w:ascii="GHEA Grapalat" w:hAnsi="GHEA Grapalat" w:cs="Arial"/>
          <w:sz w:val="20"/>
          <w:szCs w:val="20"/>
          <w:lang w:val="es-ES"/>
        </w:rPr>
        <w:t>22/13</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6FA0104"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50C0D">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4FF77A9B"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t xml:space="preserve">    </w:t>
      </w:r>
    </w:p>
    <w:p w14:paraId="76EE0634" w14:textId="642770A3"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5818FF5F"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33DDEC0"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7A2D7A">
        <w:rPr>
          <w:rFonts w:ascii="GHEA Grapalat" w:hAnsi="GHEA Grapalat" w:cs="Sylfaen"/>
          <w:b/>
          <w:lang w:val="hy-AM"/>
        </w:rPr>
        <w:t>22/13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0C116808" w:rsidR="00BF1194" w:rsidRPr="00A71D81" w:rsidRDefault="00B50C0D"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DFCEA11"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7A2D7A">
        <w:rPr>
          <w:rFonts w:ascii="GHEA Grapalat" w:hAnsi="GHEA Grapalat" w:cs="Sylfaen"/>
          <w:b/>
          <w:lang w:val="hy-AM"/>
        </w:rPr>
        <w:t>22/13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A9958F4" w:rsidR="00B2572B" w:rsidRPr="00A71D81" w:rsidRDefault="00B50C0D"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31F3321"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B50C0D">
        <w:rPr>
          <w:rFonts w:ascii="GHEA Grapalat" w:hAnsi="GHEA Grapalat" w:cs="Arial"/>
          <w:sz w:val="20"/>
          <w:szCs w:val="20"/>
          <w:lang w:val="es-ES"/>
        </w:rPr>
        <w:t>ՀԱԲԼԾԿ-ԳՀԱՊՁԲ-</w:t>
      </w:r>
      <w:r w:rsidR="007A2D7A">
        <w:rPr>
          <w:rFonts w:ascii="GHEA Grapalat" w:hAnsi="GHEA Grapalat" w:cs="Arial"/>
          <w:sz w:val="20"/>
          <w:szCs w:val="20"/>
          <w:lang w:val="es-ES"/>
        </w:rPr>
        <w:t>22/</w:t>
      </w:r>
      <w:proofErr w:type="gramStart"/>
      <w:r w:rsidR="007A2D7A">
        <w:rPr>
          <w:rFonts w:ascii="GHEA Grapalat" w:hAnsi="GHEA Grapalat" w:cs="Arial"/>
          <w:sz w:val="20"/>
          <w:szCs w:val="20"/>
          <w:lang w:val="es-ES"/>
        </w:rPr>
        <w:t>13</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B50C0D">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6640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6640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6640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6640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309A0516"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5"/>
      </w:r>
      <w:r w:rsidRPr="00A71D81">
        <w:rPr>
          <w:rFonts w:ascii="GHEA Grapalat" w:hAnsi="GHEA Grapalat"/>
          <w:sz w:val="20"/>
          <w:lang w:val="hy-AM"/>
        </w:rPr>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2D35D13" w14:textId="48452012"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p>
    <w:p w14:paraId="01A64486" w14:textId="381A63AE"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7A2D7A">
        <w:rPr>
          <w:rFonts w:ascii="GHEA Grapalat" w:hAnsi="GHEA Grapalat" w:cs="Sylfaen"/>
          <w:b/>
          <w:lang w:val="hy-AM"/>
        </w:rPr>
        <w:t>22/13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5E12F171" w:rsidR="009C370D" w:rsidRPr="00A71D81" w:rsidRDefault="00B50C0D" w:rsidP="009C370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A71D81">
        <w:rPr>
          <w:rFonts w:ascii="GHEA Grapalat" w:hAnsi="GHEA Grapalat" w:cs="Arial"/>
          <w:b/>
          <w:lang w:val="hy-AM"/>
        </w:rPr>
        <w:t xml:space="preserve"> </w:t>
      </w:r>
      <w:r w:rsidR="009C370D" w:rsidRPr="00A71D81">
        <w:rPr>
          <w:rFonts w:ascii="GHEA Grapalat" w:hAnsi="GHEA Grapalat" w:cs="Sylfaen"/>
          <w:b/>
          <w:lang w:val="hy-AM"/>
        </w:rPr>
        <w:t>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1905BE05"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665EF544"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(այսուհետ՝ բենեֆիցիար) կողմից  ծածկագրով կազմակերպված</w:t>
      </w:r>
      <w:r w:rsidRPr="00A71D81">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14:paraId="03435019" w14:textId="1386921C"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1A0A128"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1C24A972"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պրիցիպալ)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00F27778" w:rsidRPr="00A71D81">
        <w:rPr>
          <w:rStyle w:val="Strong"/>
          <w:rFonts w:ascii="GHEA Grapalat" w:hAnsi="GHEA Grapalat"/>
          <w:b w:val="0"/>
          <w:bCs w:val="0"/>
          <w:sz w:val="20"/>
          <w:szCs w:val="20"/>
          <w:u w:val="single"/>
          <w:lang w:val="hy-AM"/>
        </w:rPr>
        <w:t xml:space="preserve">           </w:t>
      </w:r>
      <w:r w:rsidR="00F27778"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237EA723"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(այսուհետ՝ երաշխիք տվող </w:t>
      </w:r>
    </w:p>
    <w:p w14:paraId="37071222" w14:textId="4CDEBEE8"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1F004826"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006E4901" w:rsidRPr="00A71D81">
        <w:rPr>
          <w:rStyle w:val="Strong"/>
          <w:rFonts w:ascii="GHEA Grapalat" w:hAnsi="GHEA Grapalat"/>
          <w:b w:val="0"/>
          <w:bCs w:val="0"/>
          <w:sz w:val="20"/>
          <w:szCs w:val="20"/>
          <w:u w:val="single"/>
          <w:lang w:val="hy-AM"/>
        </w:rPr>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0ABEEBF"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1E36F78A"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0301E945"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81BBB2" w:rsidR="00AB4602" w:rsidRPr="00A71D81" w:rsidRDefault="00AB4602" w:rsidP="00AB4602">
      <w:pPr>
        <w:pStyle w:val="ListParagraph"/>
        <w:tabs>
          <w:tab w:val="left" w:pos="0"/>
        </w:tabs>
        <w:ind w:left="0"/>
        <w:mirrorIndents/>
        <w:jc w:val="both"/>
        <w:rPr>
          <w:rFonts w:ascii="GHEA Grapalat" w:hAnsi="GHEA Grapalat" w:cs="Sylfaen"/>
          <w:vertAlign w:val="superscript"/>
          <w:lang w:val="hy-AM"/>
        </w:rPr>
      </w:pP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E97138B"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188B5CD0"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p>
    <w:p w14:paraId="0F01730F" w14:textId="62707028"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221330B6" w:rsidR="00830B85" w:rsidRPr="00A71D81" w:rsidRDefault="00830B85" w:rsidP="00830B85">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7A2D7A">
        <w:rPr>
          <w:rFonts w:ascii="GHEA Grapalat" w:hAnsi="GHEA Grapalat" w:cs="Sylfaen"/>
          <w:b/>
          <w:lang w:val="hy-AM"/>
        </w:rPr>
        <w:t>22/13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2A186ED" w14:textId="0D1A53D1" w:rsidR="00830B85" w:rsidRPr="00A71D81" w:rsidRDefault="00B50C0D" w:rsidP="00830B85">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830B85" w:rsidRPr="00A71D81">
        <w:rPr>
          <w:rFonts w:ascii="GHEA Grapalat" w:hAnsi="GHEA Grapalat" w:cs="Arial"/>
          <w:b/>
          <w:lang w:val="hy-AM"/>
        </w:rPr>
        <w:t xml:space="preserve"> </w:t>
      </w:r>
      <w:r w:rsidR="00830B85" w:rsidRPr="00A71D81">
        <w:rPr>
          <w:rFonts w:ascii="GHEA Grapalat" w:hAnsi="GHEA Grapalat" w:cs="Sylfaen"/>
          <w:b/>
          <w:lang w:val="hy-AM"/>
        </w:rPr>
        <w:t>հրավերի</w:t>
      </w: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154ABA38"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00FB0510"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(այսուհետ՝ բենեֆիցիար) կողմից  ծածկագրով կազմակերպված</w:t>
      </w:r>
      <w:r w:rsidRPr="00A71D81">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14:paraId="109F2A30" w14:textId="50914F0F"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23DA099A"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293285CA"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պրիցիպալ) կողմից կնքվելիք N</w:t>
      </w:r>
      <w:r w:rsidRPr="00A71D81">
        <w:rPr>
          <w:rStyle w:val="Strong"/>
          <w:rFonts w:ascii="GHEA Grapalat" w:hAnsi="GHEA Grapalat"/>
          <w:b w:val="0"/>
          <w:bCs w:val="0"/>
          <w:sz w:val="20"/>
          <w:szCs w:val="20"/>
          <w:u w:val="single"/>
          <w:lang w:val="hy-AM"/>
        </w:rPr>
        <w:t xml:space="preserve">           </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4B8D9A62"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(այսուհետ՝ երաշխիք տվող </w:t>
      </w:r>
    </w:p>
    <w:p w14:paraId="1BDF1929" w14:textId="12686EDB"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5D1967F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165E36F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4469CC55"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15CAB9E6"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4D9CF32D"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61F0936"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p>
    <w:p w14:paraId="2AE274D6" w14:textId="7056F893"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42DF1BC"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7A2D7A">
        <w:rPr>
          <w:rFonts w:ascii="GHEA Grapalat" w:hAnsi="GHEA Grapalat" w:cs="Sylfaen"/>
          <w:b/>
          <w:lang w:val="hy-AM"/>
        </w:rPr>
        <w:t>22/13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26A815AA" w:rsidR="007862B1" w:rsidRPr="00A71D81" w:rsidRDefault="00B50C0D"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A2B37A3"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650342AD"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p>
    <w:p w14:paraId="585D6E93" w14:textId="30EC7A76"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B22D17D"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 xml:space="preserve">                               </w:t>
      </w:r>
    </w:p>
    <w:p w14:paraId="7D0BCC6B" w14:textId="01CB9356"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313B7EA1"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8D47F2">
        <w:rPr>
          <w:rFonts w:ascii="GHEA Grapalat" w:hAnsi="GHEA Grapalat" w:cs="GHEA Grapalat"/>
          <w:sz w:val="20"/>
          <w:szCs w:val="20"/>
          <w:lang w:val="pt-BR"/>
        </w:rPr>
        <w:t xml:space="preserve"> </w:t>
      </w:r>
      <w:r w:rsidR="008D47F2" w:rsidRPr="008D47F2">
        <w:rPr>
          <w:rFonts w:ascii="GHEA Grapalat" w:hAnsi="GHEA Grapalat" w:cs="GHEA Grapalat"/>
          <w:sz w:val="20"/>
          <w:szCs w:val="20"/>
          <w:lang w:val="pt-BR"/>
        </w:rPr>
        <w:t>ՀԱԲԼԾԿ-ԳՀԱՊՁԲ-</w:t>
      </w:r>
      <w:r w:rsidR="007A2D7A">
        <w:rPr>
          <w:rFonts w:ascii="GHEA Grapalat" w:hAnsi="GHEA Grapalat" w:cs="GHEA Grapalat"/>
          <w:sz w:val="20"/>
          <w:szCs w:val="20"/>
          <w:lang w:val="pt-BR"/>
        </w:rPr>
        <w:t>22/13</w:t>
      </w:r>
      <w:r w:rsidR="008D47F2" w:rsidRPr="008D47F2">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8D47F2">
      <w:pPr>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22404012"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4EE2DD73"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3C78A512"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6608446D"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6640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6640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6640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6640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6640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5268F810" w14:textId="77777777" w:rsidR="00091EBC" w:rsidRPr="00A71D81" w:rsidRDefault="00631658" w:rsidP="00091EBC">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091EBC" w:rsidRPr="00A71D81">
        <w:rPr>
          <w:rFonts w:ascii="GHEA Grapalat" w:hAnsi="GHEA Grapalat" w:cs="Sylfaen"/>
          <w:b/>
          <w:lang w:val="hy-AM"/>
        </w:rPr>
        <w:lastRenderedPageBreak/>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0A65E7EF" w:rsidR="00091EBC" w:rsidRPr="00A71D81" w:rsidRDefault="00091EBC" w:rsidP="00091EBC">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7A2D7A">
        <w:rPr>
          <w:rFonts w:ascii="GHEA Grapalat" w:hAnsi="GHEA Grapalat" w:cs="Sylfaen"/>
          <w:b/>
          <w:lang w:val="hy-AM"/>
        </w:rPr>
        <w:t>22/13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41660B16" w:rsidR="00091EBC" w:rsidRPr="00A71D81" w:rsidRDefault="00B50C0D"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Arial"/>
          <w:b/>
          <w:lang w:val="hy-AM"/>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4B072832"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2AAA90A0"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միջև </w:t>
      </w:r>
      <w:r w:rsidRPr="00A71D81">
        <w:rPr>
          <w:rFonts w:cs="Sylfaen"/>
          <w:vertAlign w:val="superscript"/>
          <w:lang w:val="hy-AM"/>
        </w:rPr>
        <w:t xml:space="preserve">                       </w:t>
      </w:r>
      <w:r w:rsidRPr="00A71D81">
        <w:rPr>
          <w:rFonts w:ascii="GHEA Grapalat" w:hAnsi="GHEA Grapalat" w:cs="Sylfaen"/>
          <w:vertAlign w:val="superscript"/>
          <w:lang w:val="hy-AM"/>
        </w:rPr>
        <w:t xml:space="preserve">ընտրված մասնակցի անվանումը </w:t>
      </w:r>
    </w:p>
    <w:p w14:paraId="1D9BF23D" w14:textId="3624A754"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61B48A23"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0E67D09"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(այսուհետ՝ երաշխիք տվող </w:t>
      </w:r>
    </w:p>
    <w:p w14:paraId="7722C98D" w14:textId="5557B642"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60C126B3"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208D414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41AB5DDE"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1BA3D692"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536B0BBD"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0091775C" w:rsidRPr="00A71D81">
        <w:rPr>
          <w:rFonts w:ascii="GHEA Grapalat" w:hAnsi="GHEA Grapalat"/>
          <w:color w:val="000000"/>
          <w:sz w:val="20"/>
          <w:szCs w:val="20"/>
          <w:u w:val="single"/>
          <w:lang w:val="hy-AM"/>
        </w:rPr>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77777777"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53E0FB7A"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61CC5CAE"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C903DA5"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B50C0D">
        <w:rPr>
          <w:rFonts w:ascii="GHEA Grapalat" w:hAnsi="GHEA Grapalat" w:cs="Sylfaen"/>
          <w:b/>
          <w:lang w:val="hy-AM"/>
        </w:rPr>
        <w:t>ՀԱԲԼԾԿ-ԳՀԱՊՁԲ-</w:t>
      </w:r>
      <w:r w:rsidR="007A2D7A">
        <w:rPr>
          <w:rFonts w:ascii="GHEA Grapalat" w:hAnsi="GHEA Grapalat" w:cs="Sylfaen"/>
          <w:b/>
          <w:lang w:val="hy-AM"/>
        </w:rPr>
        <w:t>22/13</w:t>
      </w:r>
      <w:r w:rsidRPr="00A71D81">
        <w:rPr>
          <w:rFonts w:ascii="GHEA Grapalat" w:hAnsi="GHEA Grapalat" w:cs="Sylfaen"/>
          <w:b/>
          <w:lang w:val="hy-AM"/>
        </w:rPr>
        <w:t>»*  ծածկագրով</w:t>
      </w:r>
    </w:p>
    <w:p w14:paraId="5BE6F7DC" w14:textId="3A330C23" w:rsidR="00631658" w:rsidRPr="00A71D81" w:rsidRDefault="00B50C0D"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0760564"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3F396EF6"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p>
    <w:p w14:paraId="152DC493" w14:textId="7A9E5048"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267AE6A6"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 xml:space="preserve">                               </w:t>
      </w:r>
    </w:p>
    <w:p w14:paraId="57D90658" w14:textId="53EF37F5"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4B814F96" w:rsidR="00631658" w:rsidRPr="00A71D81" w:rsidRDefault="00631658" w:rsidP="008D47F2">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8D47F2" w:rsidRPr="008D47F2">
        <w:rPr>
          <w:rFonts w:ascii="GHEA Grapalat" w:hAnsi="GHEA Grapalat" w:cs="GHEA Grapalat"/>
          <w:sz w:val="20"/>
          <w:szCs w:val="20"/>
          <w:lang w:val="pt-BR"/>
        </w:rPr>
        <w:t xml:space="preserve"> ՀԱԲԼԾԿ-ԳՀԱՊՁԲ-</w:t>
      </w:r>
      <w:r w:rsidR="007A2D7A">
        <w:rPr>
          <w:rFonts w:ascii="GHEA Grapalat" w:hAnsi="GHEA Grapalat" w:cs="GHEA Grapalat"/>
          <w:sz w:val="20"/>
          <w:szCs w:val="20"/>
          <w:lang w:val="pt-BR"/>
        </w:rPr>
        <w:t>22/13</w:t>
      </w:r>
      <w:r w:rsidRPr="00A71D81">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66292A8A"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641F6033"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6686027E"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1DE1775D"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20E7E7B0"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2CDF163B"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6640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6640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6640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6640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6640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B97E7AC" w14:textId="5DD0A05A" w:rsidR="00071D1C" w:rsidRPr="00A71D81" w:rsidRDefault="00334B2F" w:rsidP="00EF3662">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071D1C"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66861672"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B50C0D">
        <w:rPr>
          <w:rFonts w:ascii="GHEA Grapalat" w:hAnsi="GHEA Grapalat" w:cs="Sylfaen"/>
          <w:b/>
          <w:lang w:val="hy-AM"/>
        </w:rPr>
        <w:t>ՀԱԲԼԾԿ-ԳՀԱՊՁԲ-</w:t>
      </w:r>
      <w:r w:rsidR="007A2D7A">
        <w:rPr>
          <w:rFonts w:ascii="GHEA Grapalat" w:hAnsi="GHEA Grapalat" w:cs="Sylfaen"/>
          <w:b/>
          <w:lang w:val="hy-AM"/>
        </w:rPr>
        <w:t>22/13</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5AB5A77" w:rsidR="00071D1C" w:rsidRPr="00A71D81" w:rsidRDefault="00B50C0D"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25999846"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6"/>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7"/>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8"/>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0736BAE"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9"/>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20"/>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21"/>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2"/>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 xml:space="preserve">ը` </w:t>
      </w:r>
      <w:r w:rsidRPr="00A71D81">
        <w:rPr>
          <w:rFonts w:ascii="GHEA Grapalat" w:hAnsi="GHEA Grapalat"/>
          <w:sz w:val="20"/>
          <w:szCs w:val="20"/>
          <w:lang w:val="hy-AM" w:eastAsia="ru-RU"/>
        </w:rPr>
        <w:lastRenderedPageBreak/>
        <w:t>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23"/>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05B61F54"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398"/>
        <w:gridCol w:w="1486"/>
        <w:gridCol w:w="1243"/>
        <w:gridCol w:w="2632"/>
        <w:gridCol w:w="1310"/>
        <w:gridCol w:w="853"/>
        <w:gridCol w:w="1036"/>
        <w:gridCol w:w="1036"/>
        <w:gridCol w:w="1105"/>
        <w:gridCol w:w="1772"/>
      </w:tblGrid>
      <w:tr w:rsidR="00071D1C" w:rsidRPr="00A71D81" w14:paraId="3342AEC9" w14:textId="77777777" w:rsidTr="004062F1">
        <w:tc>
          <w:tcPr>
            <w:tcW w:w="15197"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A21DDE" w:rsidRPr="00A71D81" w14:paraId="767E5C25" w14:textId="77777777" w:rsidTr="00DE1D79">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628"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77777777"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մակիշը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472"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1432"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149" w:type="dxa"/>
            <w:gridSpan w:val="2"/>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A21DDE" w:rsidRPr="00A71D81" w14:paraId="199E1A9C" w14:textId="77777777" w:rsidTr="00DE1D79">
        <w:trPr>
          <w:trHeight w:val="445"/>
        </w:trPr>
        <w:tc>
          <w:tcPr>
            <w:tcW w:w="1451" w:type="dxa"/>
            <w:vMerge/>
            <w:vAlign w:val="center"/>
          </w:tcPr>
          <w:p w14:paraId="68A1DB9E" w14:textId="77777777" w:rsidR="004062F1" w:rsidRPr="00A71D81" w:rsidRDefault="004062F1" w:rsidP="00EF3662">
            <w:pPr>
              <w:jc w:val="center"/>
              <w:rPr>
                <w:rFonts w:ascii="GHEA Grapalat" w:hAnsi="GHEA Grapalat"/>
                <w:sz w:val="18"/>
              </w:rPr>
            </w:pPr>
          </w:p>
        </w:tc>
        <w:tc>
          <w:tcPr>
            <w:tcW w:w="1530" w:type="dxa"/>
            <w:vMerge/>
            <w:vAlign w:val="center"/>
          </w:tcPr>
          <w:p w14:paraId="2473370F" w14:textId="77777777" w:rsidR="004062F1" w:rsidRPr="00A71D81" w:rsidRDefault="004062F1" w:rsidP="00EF3662">
            <w:pPr>
              <w:jc w:val="center"/>
              <w:rPr>
                <w:rFonts w:ascii="GHEA Grapalat" w:hAnsi="GHEA Grapalat"/>
                <w:sz w:val="18"/>
              </w:rPr>
            </w:pPr>
          </w:p>
        </w:tc>
        <w:tc>
          <w:tcPr>
            <w:tcW w:w="1628" w:type="dxa"/>
            <w:vMerge/>
            <w:vAlign w:val="center"/>
          </w:tcPr>
          <w:p w14:paraId="7313FB2F" w14:textId="77777777" w:rsidR="004062F1" w:rsidRPr="00A71D81" w:rsidRDefault="004062F1" w:rsidP="00EF3662">
            <w:pPr>
              <w:jc w:val="center"/>
              <w:rPr>
                <w:rFonts w:ascii="GHEA Grapalat" w:hAnsi="GHEA Grapalat"/>
                <w:sz w:val="18"/>
              </w:rPr>
            </w:pPr>
          </w:p>
        </w:tc>
        <w:tc>
          <w:tcPr>
            <w:tcW w:w="1357" w:type="dxa"/>
            <w:vMerge/>
            <w:vAlign w:val="center"/>
          </w:tcPr>
          <w:p w14:paraId="609837E1" w14:textId="77777777" w:rsidR="004062F1" w:rsidRPr="00A71D81" w:rsidRDefault="004062F1" w:rsidP="00EF3662">
            <w:pPr>
              <w:jc w:val="center"/>
              <w:rPr>
                <w:rFonts w:ascii="GHEA Grapalat" w:hAnsi="GHEA Grapalat"/>
                <w:sz w:val="18"/>
              </w:rPr>
            </w:pPr>
          </w:p>
        </w:tc>
        <w:tc>
          <w:tcPr>
            <w:tcW w:w="1472" w:type="dxa"/>
            <w:vMerge/>
            <w:vAlign w:val="center"/>
          </w:tcPr>
          <w:p w14:paraId="4AA48BAE" w14:textId="77777777" w:rsidR="004062F1" w:rsidRPr="00A71D81" w:rsidRDefault="004062F1" w:rsidP="00EF3662">
            <w:pPr>
              <w:jc w:val="center"/>
              <w:rPr>
                <w:rFonts w:ascii="GHEA Grapalat" w:hAnsi="GHEA Grapalat"/>
                <w:sz w:val="18"/>
              </w:rPr>
            </w:pPr>
          </w:p>
        </w:tc>
        <w:tc>
          <w:tcPr>
            <w:tcW w:w="1432" w:type="dxa"/>
            <w:vMerge/>
            <w:vAlign w:val="center"/>
          </w:tcPr>
          <w:p w14:paraId="258F5CFE" w14:textId="77777777" w:rsidR="004062F1" w:rsidRPr="00A71D81" w:rsidRDefault="004062F1" w:rsidP="00EF3662">
            <w:pPr>
              <w:jc w:val="center"/>
              <w:rPr>
                <w:rFonts w:ascii="GHEA Grapalat" w:hAnsi="GHEA Grapalat"/>
                <w:sz w:val="18"/>
              </w:rPr>
            </w:pPr>
          </w:p>
        </w:tc>
        <w:tc>
          <w:tcPr>
            <w:tcW w:w="924" w:type="dxa"/>
            <w:vMerge/>
            <w:vAlign w:val="center"/>
          </w:tcPr>
          <w:p w14:paraId="07EF3A65" w14:textId="77777777" w:rsidR="004062F1" w:rsidRPr="00A71D81" w:rsidRDefault="004062F1" w:rsidP="00EF3662">
            <w:pPr>
              <w:jc w:val="center"/>
              <w:rPr>
                <w:rFonts w:ascii="GHEA Grapalat" w:hAnsi="GHEA Grapalat"/>
                <w:sz w:val="18"/>
              </w:rPr>
            </w:pPr>
          </w:p>
        </w:tc>
        <w:tc>
          <w:tcPr>
            <w:tcW w:w="1127" w:type="dxa"/>
            <w:vMerge/>
            <w:vAlign w:val="center"/>
          </w:tcPr>
          <w:p w14:paraId="7F9FD80E" w14:textId="77777777" w:rsidR="004062F1" w:rsidRPr="00A71D81" w:rsidRDefault="004062F1" w:rsidP="00EF3662">
            <w:pPr>
              <w:jc w:val="center"/>
              <w:rPr>
                <w:rFonts w:ascii="GHEA Grapalat" w:hAnsi="GHEA Grapalat"/>
                <w:sz w:val="18"/>
              </w:rPr>
            </w:pPr>
          </w:p>
        </w:tc>
        <w:tc>
          <w:tcPr>
            <w:tcW w:w="1127" w:type="dxa"/>
            <w:vMerge/>
            <w:vAlign w:val="center"/>
          </w:tcPr>
          <w:p w14:paraId="32308719" w14:textId="77777777" w:rsidR="004062F1" w:rsidRPr="00A71D81" w:rsidRDefault="004062F1" w:rsidP="00EF3662">
            <w:pPr>
              <w:jc w:val="center"/>
              <w:rPr>
                <w:rFonts w:ascii="GHEA Grapalat" w:hAnsi="GHEA Grapalat"/>
                <w:sz w:val="18"/>
              </w:rPr>
            </w:pPr>
          </w:p>
        </w:tc>
        <w:tc>
          <w:tcPr>
            <w:tcW w:w="1204" w:type="dxa"/>
            <w:vAlign w:val="center"/>
          </w:tcPr>
          <w:p w14:paraId="0ABBA739" w14:textId="77777777" w:rsidR="004062F1" w:rsidRPr="00A71D81" w:rsidRDefault="004062F1" w:rsidP="00EF3662">
            <w:pPr>
              <w:jc w:val="center"/>
              <w:rPr>
                <w:rFonts w:ascii="GHEA Grapalat" w:hAnsi="GHEA Grapalat"/>
                <w:sz w:val="18"/>
              </w:rPr>
            </w:pPr>
            <w:r w:rsidRPr="00A71D81">
              <w:rPr>
                <w:rFonts w:ascii="GHEA Grapalat" w:hAnsi="GHEA Grapalat"/>
                <w:sz w:val="18"/>
              </w:rPr>
              <w:t>հասցեն</w:t>
            </w:r>
          </w:p>
        </w:tc>
        <w:tc>
          <w:tcPr>
            <w:tcW w:w="1945" w:type="dxa"/>
            <w:vAlign w:val="center"/>
          </w:tcPr>
          <w:p w14:paraId="285BB05D" w14:textId="77777777" w:rsidR="004062F1" w:rsidRPr="00A71D81" w:rsidRDefault="004062F1" w:rsidP="00EF3662">
            <w:pPr>
              <w:jc w:val="center"/>
              <w:rPr>
                <w:rFonts w:ascii="GHEA Grapalat" w:hAnsi="GHEA Grapalat"/>
                <w:sz w:val="18"/>
              </w:rPr>
            </w:pPr>
            <w:r w:rsidRPr="00A71D81">
              <w:rPr>
                <w:rFonts w:ascii="GHEA Grapalat" w:hAnsi="GHEA Grapalat"/>
                <w:sz w:val="18"/>
              </w:rPr>
              <w:t>Ժամկետը***</w:t>
            </w:r>
          </w:p>
          <w:p w14:paraId="60899821" w14:textId="77777777" w:rsidR="004062F1" w:rsidRPr="00A71D81" w:rsidRDefault="004062F1" w:rsidP="00EF3662">
            <w:pPr>
              <w:jc w:val="center"/>
              <w:rPr>
                <w:rFonts w:ascii="GHEA Grapalat" w:hAnsi="GHEA Grapalat"/>
                <w:sz w:val="18"/>
              </w:rPr>
            </w:pPr>
          </w:p>
        </w:tc>
      </w:tr>
      <w:tr w:rsidR="00A21DDE" w:rsidRPr="00A71D81" w14:paraId="2E64C25F" w14:textId="77777777" w:rsidTr="00CC6ABC">
        <w:trPr>
          <w:trHeight w:val="246"/>
        </w:trPr>
        <w:tc>
          <w:tcPr>
            <w:tcW w:w="1451" w:type="dxa"/>
          </w:tcPr>
          <w:p w14:paraId="616F865F" w14:textId="131AFB2D" w:rsidR="00A21DDE" w:rsidRPr="00A71D81" w:rsidRDefault="00A21DDE" w:rsidP="00A21DDE">
            <w:pPr>
              <w:jc w:val="center"/>
              <w:rPr>
                <w:rFonts w:ascii="GHEA Grapalat" w:hAnsi="GHEA Grapalat"/>
                <w:sz w:val="20"/>
              </w:rPr>
            </w:pPr>
            <w:r>
              <w:rPr>
                <w:rFonts w:ascii="GHEA Grapalat" w:hAnsi="GHEA Grapalat"/>
                <w:sz w:val="20"/>
              </w:rPr>
              <w:t>1</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bottom"/>
          </w:tcPr>
          <w:p w14:paraId="0E82D118" w14:textId="2F143705" w:rsidR="00A21DDE" w:rsidRPr="00A71D81" w:rsidRDefault="00A21DDE" w:rsidP="00A21DDE">
            <w:pPr>
              <w:jc w:val="center"/>
              <w:rPr>
                <w:rFonts w:ascii="GHEA Grapalat" w:hAnsi="GHEA Grapalat"/>
                <w:sz w:val="20"/>
              </w:rPr>
            </w:pPr>
            <w:r>
              <w:rPr>
                <w:rFonts w:ascii="Calibri" w:hAnsi="Calibri" w:cs="Calibri"/>
                <w:sz w:val="22"/>
                <w:szCs w:val="22"/>
              </w:rPr>
              <w:t>33121250/16</w:t>
            </w:r>
          </w:p>
        </w:tc>
        <w:tc>
          <w:tcPr>
            <w:tcW w:w="1628" w:type="dxa"/>
            <w:tcBorders>
              <w:top w:val="single" w:sz="4" w:space="0" w:color="auto"/>
              <w:left w:val="single" w:sz="4" w:space="0" w:color="auto"/>
              <w:bottom w:val="single" w:sz="4" w:space="0" w:color="auto"/>
              <w:right w:val="single" w:sz="4" w:space="0" w:color="auto"/>
            </w:tcBorders>
            <w:shd w:val="clear" w:color="000000" w:fill="FFFFFF"/>
            <w:vAlign w:val="center"/>
          </w:tcPr>
          <w:p w14:paraId="4B9C2C62" w14:textId="358F7D5B" w:rsidR="00A21DDE" w:rsidRPr="00A71D81" w:rsidRDefault="00A21DDE" w:rsidP="00A21DDE">
            <w:pPr>
              <w:jc w:val="center"/>
              <w:rPr>
                <w:rFonts w:ascii="GHEA Grapalat" w:hAnsi="GHEA Grapalat"/>
                <w:sz w:val="20"/>
              </w:rPr>
            </w:pPr>
            <w:r>
              <w:rPr>
                <w:rFonts w:ascii="GHEA Grapalat" w:hAnsi="GHEA Grapalat" w:cs="Calibri"/>
                <w:sz w:val="22"/>
                <w:szCs w:val="22"/>
              </w:rPr>
              <w:t>ախտորոշիչ համակարգեր</w:t>
            </w:r>
          </w:p>
        </w:tc>
        <w:tc>
          <w:tcPr>
            <w:tcW w:w="1357" w:type="dxa"/>
            <w:vAlign w:val="center"/>
          </w:tcPr>
          <w:p w14:paraId="415F7AF3" w14:textId="39D9D14E" w:rsidR="00A21DDE" w:rsidRPr="00A71D81" w:rsidRDefault="00A21DDE" w:rsidP="00A21DDE">
            <w:pPr>
              <w:jc w:val="center"/>
              <w:rPr>
                <w:rFonts w:ascii="GHEA Grapalat" w:hAnsi="GHEA Grapalat"/>
                <w:sz w:val="20"/>
              </w:rPr>
            </w:pPr>
          </w:p>
        </w:tc>
        <w:tc>
          <w:tcPr>
            <w:tcW w:w="1472" w:type="dxa"/>
          </w:tcPr>
          <w:p w14:paraId="06FCA3D5" w14:textId="7692A939" w:rsidR="00A21DDE" w:rsidRPr="004062F1" w:rsidRDefault="00A21DDE" w:rsidP="00A21DDE">
            <w:pPr>
              <w:jc w:val="center"/>
              <w:rPr>
                <w:rFonts w:ascii="GHEA Grapalat" w:hAnsi="GHEA Grapalat" w:cs="Calibri"/>
                <w:color w:val="000000" w:themeColor="text1"/>
                <w:sz w:val="18"/>
                <w:lang w:val="hy-AM"/>
              </w:rPr>
            </w:pPr>
            <w:r w:rsidRPr="00774FC2">
              <w:t xml:space="preserve">Նախատեսված է ԻՖԱ (ELISA) մեթոդով խոզերի դասական ժանտախտ հիվանդության ախտորոշման նպատակով հակածնի հայտնաբերման համար: Կիրառելի լինի ներքին օրգաններից վերցված նմուշների հետազոտման համար: 1 հավաքածույում 5 միկրոպլանշետ, 1 միկրոպլանշետը նախատեսված 90 նմուշի համար: Պահպանման և տեղափոխման ջերմաստիճանը 2-8⁰C: Ստացման պահին </w:t>
            </w:r>
            <w:r w:rsidRPr="00774FC2">
              <w:lastRenderedPageBreak/>
              <w:t>պիտանելիության ժամկետի 70% և ավելի առկայություն: ID-vet կամ դրա համարժեք:</w:t>
            </w:r>
          </w:p>
        </w:tc>
        <w:tc>
          <w:tcPr>
            <w:tcW w:w="1432" w:type="dxa"/>
            <w:tcBorders>
              <w:top w:val="single" w:sz="4" w:space="0" w:color="auto"/>
              <w:left w:val="single" w:sz="4" w:space="0" w:color="auto"/>
              <w:bottom w:val="single" w:sz="4" w:space="0" w:color="auto"/>
              <w:right w:val="single" w:sz="4" w:space="0" w:color="auto"/>
            </w:tcBorders>
            <w:shd w:val="clear" w:color="000000" w:fill="FFFFFF"/>
            <w:vAlign w:val="center"/>
          </w:tcPr>
          <w:p w14:paraId="2525D6E8" w14:textId="0943C8EE" w:rsidR="00A21DDE" w:rsidRPr="00A71D81" w:rsidRDefault="00A21DDE" w:rsidP="00A21DDE">
            <w:pPr>
              <w:jc w:val="center"/>
              <w:rPr>
                <w:rFonts w:ascii="GHEA Grapalat" w:hAnsi="GHEA Grapalat"/>
                <w:sz w:val="20"/>
              </w:rPr>
            </w:pPr>
            <w:r>
              <w:rPr>
                <w:rFonts w:ascii="GHEA Grapalat" w:hAnsi="GHEA Grapalat" w:cs="Calibri"/>
                <w:color w:val="000000"/>
                <w:sz w:val="22"/>
                <w:szCs w:val="22"/>
              </w:rPr>
              <w:lastRenderedPageBreak/>
              <w:t>հավաքածու</w:t>
            </w:r>
          </w:p>
        </w:tc>
        <w:tc>
          <w:tcPr>
            <w:tcW w:w="924" w:type="dxa"/>
          </w:tcPr>
          <w:p w14:paraId="37B2426C" w14:textId="77777777" w:rsidR="00A21DDE" w:rsidRPr="00A71D81" w:rsidRDefault="00A21DDE" w:rsidP="00A21DDE">
            <w:pPr>
              <w:jc w:val="center"/>
              <w:rPr>
                <w:rFonts w:ascii="GHEA Grapalat" w:hAnsi="GHEA Grapalat"/>
                <w:sz w:val="20"/>
              </w:rPr>
            </w:pPr>
          </w:p>
        </w:tc>
        <w:tc>
          <w:tcPr>
            <w:tcW w:w="1127" w:type="dxa"/>
          </w:tcPr>
          <w:p w14:paraId="4CAAEF4B" w14:textId="77777777" w:rsidR="00A21DDE" w:rsidRPr="00A71D81" w:rsidRDefault="00A21DDE" w:rsidP="00A21DDE">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shd w:val="clear" w:color="000000" w:fill="FFFFFF"/>
            <w:vAlign w:val="center"/>
          </w:tcPr>
          <w:p w14:paraId="54AAE3B7" w14:textId="084AF5CC" w:rsidR="00A21DDE" w:rsidRPr="00A71D81" w:rsidRDefault="00A21DDE" w:rsidP="00A21DDE">
            <w:pPr>
              <w:jc w:val="center"/>
              <w:rPr>
                <w:rFonts w:ascii="GHEA Grapalat" w:hAnsi="GHEA Grapalat"/>
                <w:sz w:val="20"/>
              </w:rPr>
            </w:pPr>
            <w:r>
              <w:rPr>
                <w:rFonts w:ascii="GHEA Grapalat" w:hAnsi="GHEA Grapalat" w:cs="Calibri"/>
                <w:color w:val="000000"/>
                <w:sz w:val="22"/>
                <w:szCs w:val="22"/>
              </w:rPr>
              <w:t>1</w:t>
            </w:r>
          </w:p>
        </w:tc>
        <w:tc>
          <w:tcPr>
            <w:tcW w:w="1204" w:type="dxa"/>
          </w:tcPr>
          <w:p w14:paraId="3AEECAA8" w14:textId="51F5622D" w:rsidR="00A21DDE" w:rsidRPr="00A71D81" w:rsidRDefault="00A21DDE" w:rsidP="00A21DDE">
            <w:pPr>
              <w:jc w:val="center"/>
              <w:rPr>
                <w:rFonts w:ascii="GHEA Grapalat" w:hAnsi="GHEA Grapalat"/>
                <w:sz w:val="20"/>
              </w:rPr>
            </w:pPr>
            <w:r w:rsidRPr="00254D4D">
              <w:t>Ք. Երևան, Էրեբունի 12</w:t>
            </w:r>
          </w:p>
        </w:tc>
        <w:tc>
          <w:tcPr>
            <w:tcW w:w="1945" w:type="dxa"/>
          </w:tcPr>
          <w:p w14:paraId="64305CCB" w14:textId="4DC44BBD" w:rsidR="00A21DDE" w:rsidRPr="00A71D81" w:rsidRDefault="00A21DDE" w:rsidP="00A21DDE">
            <w:pPr>
              <w:jc w:val="center"/>
              <w:rPr>
                <w:rFonts w:ascii="GHEA Grapalat" w:hAnsi="GHEA Grapalat"/>
                <w:sz w:val="20"/>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A21DDE" w:rsidRPr="00A71D81" w14:paraId="27D1F433" w14:textId="77777777" w:rsidTr="00CC6ABC">
        <w:trPr>
          <w:trHeight w:val="246"/>
        </w:trPr>
        <w:tc>
          <w:tcPr>
            <w:tcW w:w="1451" w:type="dxa"/>
          </w:tcPr>
          <w:p w14:paraId="37ED8CBD" w14:textId="35F30873" w:rsidR="00A21DDE" w:rsidRDefault="00A21DDE" w:rsidP="00A21DDE">
            <w:pPr>
              <w:jc w:val="center"/>
              <w:rPr>
                <w:rFonts w:ascii="GHEA Grapalat" w:hAnsi="GHEA Grapalat"/>
                <w:sz w:val="20"/>
              </w:rPr>
            </w:pPr>
            <w:r>
              <w:rPr>
                <w:rFonts w:ascii="GHEA Grapalat" w:hAnsi="GHEA Grapalat"/>
                <w:sz w:val="20"/>
              </w:rPr>
              <w:lastRenderedPageBreak/>
              <w:t>2</w:t>
            </w:r>
          </w:p>
        </w:tc>
        <w:tc>
          <w:tcPr>
            <w:tcW w:w="1530" w:type="dxa"/>
            <w:tcBorders>
              <w:top w:val="nil"/>
              <w:left w:val="single" w:sz="4" w:space="0" w:color="auto"/>
              <w:bottom w:val="single" w:sz="4" w:space="0" w:color="auto"/>
              <w:right w:val="single" w:sz="4" w:space="0" w:color="auto"/>
            </w:tcBorders>
            <w:shd w:val="clear" w:color="000000" w:fill="FFFFFF"/>
            <w:vAlign w:val="bottom"/>
          </w:tcPr>
          <w:p w14:paraId="2F3D12FE" w14:textId="5CC8CAEC" w:rsidR="00A21DDE" w:rsidRPr="00DA41AE" w:rsidRDefault="00A21DDE" w:rsidP="00A21DDE">
            <w:pPr>
              <w:jc w:val="center"/>
              <w:rPr>
                <w:rFonts w:ascii="Calibri" w:hAnsi="Calibri" w:cs="Calibri"/>
                <w:sz w:val="22"/>
                <w:szCs w:val="22"/>
              </w:rPr>
            </w:pPr>
            <w:r>
              <w:rPr>
                <w:rFonts w:ascii="Calibri" w:hAnsi="Calibri" w:cs="Calibri"/>
                <w:sz w:val="22"/>
                <w:szCs w:val="22"/>
              </w:rPr>
              <w:t>33121250/17</w:t>
            </w:r>
          </w:p>
        </w:tc>
        <w:tc>
          <w:tcPr>
            <w:tcW w:w="1628" w:type="dxa"/>
            <w:tcBorders>
              <w:top w:val="single" w:sz="4" w:space="0" w:color="auto"/>
              <w:left w:val="single" w:sz="4" w:space="0" w:color="auto"/>
              <w:bottom w:val="single" w:sz="4" w:space="0" w:color="auto"/>
              <w:right w:val="single" w:sz="4" w:space="0" w:color="auto"/>
            </w:tcBorders>
            <w:shd w:val="clear" w:color="000000" w:fill="FFFFFF"/>
            <w:vAlign w:val="center"/>
          </w:tcPr>
          <w:p w14:paraId="550E5611" w14:textId="1E1DA8C9" w:rsidR="00A21DDE" w:rsidRPr="00DA41AE" w:rsidRDefault="00A21DDE" w:rsidP="00A21DDE">
            <w:pPr>
              <w:jc w:val="center"/>
              <w:rPr>
                <w:rFonts w:ascii="GHEA Grapalat" w:hAnsi="GHEA Grapalat"/>
                <w:sz w:val="20"/>
              </w:rPr>
            </w:pPr>
            <w:r>
              <w:rPr>
                <w:rFonts w:ascii="GHEA Grapalat" w:hAnsi="GHEA Grapalat" w:cs="Calibri"/>
                <w:sz w:val="22"/>
                <w:szCs w:val="22"/>
              </w:rPr>
              <w:t>ախտորոշիչ համակարգեր</w:t>
            </w:r>
          </w:p>
        </w:tc>
        <w:tc>
          <w:tcPr>
            <w:tcW w:w="1357" w:type="dxa"/>
            <w:vAlign w:val="center"/>
          </w:tcPr>
          <w:p w14:paraId="2208A212" w14:textId="7DB55868" w:rsidR="00A21DDE" w:rsidRPr="003D28F4" w:rsidRDefault="00A21DDE" w:rsidP="00A21DDE">
            <w:pPr>
              <w:jc w:val="both"/>
              <w:rPr>
                <w:rFonts w:ascii="GHEA Grapalat" w:hAnsi="GHEA Grapalat" w:cs="Calibri"/>
                <w:color w:val="000000"/>
                <w:sz w:val="18"/>
                <w:szCs w:val="18"/>
              </w:rPr>
            </w:pPr>
          </w:p>
        </w:tc>
        <w:tc>
          <w:tcPr>
            <w:tcW w:w="1472" w:type="dxa"/>
          </w:tcPr>
          <w:p w14:paraId="403E427D" w14:textId="7372DFCC" w:rsidR="00A21DDE" w:rsidRPr="004062F1" w:rsidRDefault="00A21DDE" w:rsidP="00A21DDE">
            <w:pPr>
              <w:jc w:val="center"/>
              <w:rPr>
                <w:rFonts w:ascii="GHEA Grapalat" w:hAnsi="GHEA Grapalat" w:cs="Calibri"/>
                <w:color w:val="000000" w:themeColor="text1"/>
                <w:sz w:val="18"/>
                <w:lang w:val="hy-AM"/>
              </w:rPr>
            </w:pPr>
            <w:r w:rsidRPr="00774FC2">
              <w:t>Նախատեսված է ԻՖԱ (ELISA) մեթոդով խեկ-ի սպունգանման էնցեֆալոպատիա հիվանդության ախտորոշման համար: Պահպանման և տեղափոխման ջերմաստիճանը 2-8⁰C: Ստացման պահին պիտանելիության ժամկետի 70% և ավելի առկայություն: ID-vet կամ դրա համարժեք:</w:t>
            </w:r>
          </w:p>
        </w:tc>
        <w:tc>
          <w:tcPr>
            <w:tcW w:w="1432" w:type="dxa"/>
            <w:tcBorders>
              <w:top w:val="nil"/>
              <w:left w:val="single" w:sz="4" w:space="0" w:color="auto"/>
              <w:bottom w:val="single" w:sz="4" w:space="0" w:color="auto"/>
              <w:right w:val="single" w:sz="4" w:space="0" w:color="auto"/>
            </w:tcBorders>
            <w:shd w:val="clear" w:color="000000" w:fill="FFFFFF"/>
            <w:vAlign w:val="center"/>
          </w:tcPr>
          <w:p w14:paraId="2F8986DC" w14:textId="087FFDD9" w:rsidR="00A21DDE" w:rsidRDefault="00A21DDE" w:rsidP="00A21DDE">
            <w:pPr>
              <w:jc w:val="center"/>
              <w:rPr>
                <w:rFonts w:ascii="GHEA Grapalat" w:hAnsi="GHEA Grapalat" w:cs="Calibri"/>
                <w:color w:val="000000"/>
                <w:sz w:val="22"/>
                <w:szCs w:val="22"/>
              </w:rPr>
            </w:pPr>
            <w:r>
              <w:rPr>
                <w:rFonts w:ascii="GHEA Grapalat" w:hAnsi="GHEA Grapalat" w:cs="Calibri"/>
                <w:color w:val="000000"/>
                <w:sz w:val="22"/>
                <w:szCs w:val="22"/>
              </w:rPr>
              <w:t>հավաքածու</w:t>
            </w:r>
          </w:p>
        </w:tc>
        <w:tc>
          <w:tcPr>
            <w:tcW w:w="924" w:type="dxa"/>
          </w:tcPr>
          <w:p w14:paraId="4A076A68" w14:textId="77777777" w:rsidR="00A21DDE" w:rsidRPr="00A71D81" w:rsidRDefault="00A21DDE" w:rsidP="00A21DDE">
            <w:pPr>
              <w:jc w:val="center"/>
              <w:rPr>
                <w:rFonts w:ascii="GHEA Grapalat" w:hAnsi="GHEA Grapalat"/>
                <w:sz w:val="20"/>
              </w:rPr>
            </w:pPr>
          </w:p>
        </w:tc>
        <w:tc>
          <w:tcPr>
            <w:tcW w:w="1127" w:type="dxa"/>
          </w:tcPr>
          <w:p w14:paraId="1989F25F" w14:textId="77777777" w:rsidR="00A21DDE" w:rsidRPr="00A71D81" w:rsidRDefault="00A21DDE" w:rsidP="00A21DDE">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000000" w:fill="FFFFFF"/>
            <w:vAlign w:val="center"/>
          </w:tcPr>
          <w:p w14:paraId="5C23F124" w14:textId="3EC44FBA" w:rsidR="00A21DDE" w:rsidRDefault="00A21DDE" w:rsidP="00A21DDE">
            <w:pPr>
              <w:jc w:val="center"/>
              <w:rPr>
                <w:rFonts w:ascii="GHEA Grapalat" w:hAnsi="GHEA Grapalat"/>
                <w:sz w:val="20"/>
              </w:rPr>
            </w:pPr>
            <w:r>
              <w:rPr>
                <w:rFonts w:ascii="GHEA Grapalat" w:hAnsi="GHEA Grapalat" w:cs="Calibri"/>
                <w:color w:val="000000"/>
                <w:sz w:val="22"/>
                <w:szCs w:val="22"/>
              </w:rPr>
              <w:t>1</w:t>
            </w:r>
          </w:p>
        </w:tc>
        <w:tc>
          <w:tcPr>
            <w:tcW w:w="1204" w:type="dxa"/>
          </w:tcPr>
          <w:p w14:paraId="69E6C89E" w14:textId="77777777" w:rsidR="00A21DDE" w:rsidRPr="00254D4D" w:rsidRDefault="00A21DDE" w:rsidP="00A21DDE">
            <w:pPr>
              <w:jc w:val="center"/>
            </w:pPr>
          </w:p>
        </w:tc>
        <w:tc>
          <w:tcPr>
            <w:tcW w:w="1945" w:type="dxa"/>
          </w:tcPr>
          <w:p w14:paraId="55AB4DBB" w14:textId="77777777" w:rsidR="00A21DDE" w:rsidRPr="00D13F0B" w:rsidRDefault="00A21DDE" w:rsidP="00A21DDE">
            <w:pPr>
              <w:jc w:val="center"/>
              <w:rPr>
                <w:rFonts w:ascii="GHEA Grapalat" w:hAnsi="GHEA Grapalat" w:cs="Calibri"/>
                <w:color w:val="000000"/>
                <w:sz w:val="22"/>
                <w:szCs w:val="22"/>
              </w:rPr>
            </w:pPr>
          </w:p>
        </w:tc>
      </w:tr>
      <w:tr w:rsidR="00A21DDE" w:rsidRPr="00A71D81" w14:paraId="1A002D24" w14:textId="77777777" w:rsidTr="00CC6ABC">
        <w:trPr>
          <w:trHeight w:val="246"/>
        </w:trPr>
        <w:tc>
          <w:tcPr>
            <w:tcW w:w="1451" w:type="dxa"/>
          </w:tcPr>
          <w:p w14:paraId="5AE8C05B" w14:textId="4797EDE2" w:rsidR="00A21DDE" w:rsidRDefault="00A21DDE" w:rsidP="00A21DDE">
            <w:pPr>
              <w:jc w:val="center"/>
              <w:rPr>
                <w:rFonts w:ascii="GHEA Grapalat" w:hAnsi="GHEA Grapalat"/>
                <w:sz w:val="20"/>
              </w:rPr>
            </w:pPr>
            <w:r>
              <w:rPr>
                <w:rFonts w:ascii="GHEA Grapalat" w:hAnsi="GHEA Grapalat"/>
                <w:sz w:val="20"/>
              </w:rPr>
              <w:t>3</w:t>
            </w:r>
          </w:p>
        </w:tc>
        <w:tc>
          <w:tcPr>
            <w:tcW w:w="1530" w:type="dxa"/>
            <w:tcBorders>
              <w:top w:val="nil"/>
              <w:left w:val="single" w:sz="4" w:space="0" w:color="auto"/>
              <w:bottom w:val="single" w:sz="4" w:space="0" w:color="auto"/>
              <w:right w:val="single" w:sz="4" w:space="0" w:color="auto"/>
            </w:tcBorders>
            <w:shd w:val="clear" w:color="000000" w:fill="FFFFFF"/>
            <w:vAlign w:val="bottom"/>
          </w:tcPr>
          <w:p w14:paraId="2E2848AA" w14:textId="72E0F3D1" w:rsidR="00A21DDE" w:rsidRPr="00DA41AE" w:rsidRDefault="00A21DDE" w:rsidP="00A21DDE">
            <w:pPr>
              <w:jc w:val="center"/>
              <w:rPr>
                <w:rFonts w:ascii="Calibri" w:hAnsi="Calibri" w:cs="Calibri"/>
                <w:sz w:val="22"/>
                <w:szCs w:val="22"/>
              </w:rPr>
            </w:pPr>
            <w:r>
              <w:rPr>
                <w:rFonts w:ascii="Calibri" w:hAnsi="Calibri" w:cs="Calibri"/>
                <w:sz w:val="22"/>
                <w:szCs w:val="22"/>
              </w:rPr>
              <w:t>33121250/18</w:t>
            </w:r>
          </w:p>
        </w:tc>
        <w:tc>
          <w:tcPr>
            <w:tcW w:w="1628" w:type="dxa"/>
            <w:tcBorders>
              <w:top w:val="single" w:sz="4" w:space="0" w:color="auto"/>
              <w:left w:val="single" w:sz="4" w:space="0" w:color="auto"/>
              <w:bottom w:val="single" w:sz="4" w:space="0" w:color="auto"/>
              <w:right w:val="single" w:sz="4" w:space="0" w:color="auto"/>
            </w:tcBorders>
            <w:shd w:val="clear" w:color="000000" w:fill="FFFFFF"/>
            <w:vAlign w:val="center"/>
          </w:tcPr>
          <w:p w14:paraId="5A7860EC" w14:textId="3AF6A019" w:rsidR="00A21DDE" w:rsidRPr="00DA41AE" w:rsidRDefault="00A21DDE" w:rsidP="00A21DDE">
            <w:pPr>
              <w:jc w:val="center"/>
              <w:rPr>
                <w:rFonts w:ascii="GHEA Grapalat" w:hAnsi="GHEA Grapalat"/>
                <w:sz w:val="20"/>
              </w:rPr>
            </w:pPr>
            <w:r>
              <w:rPr>
                <w:rFonts w:ascii="GHEA Grapalat" w:hAnsi="GHEA Grapalat" w:cs="Calibri"/>
                <w:sz w:val="22"/>
                <w:szCs w:val="22"/>
              </w:rPr>
              <w:t>ախտորոշիչ համակարգեր</w:t>
            </w:r>
          </w:p>
        </w:tc>
        <w:tc>
          <w:tcPr>
            <w:tcW w:w="1357" w:type="dxa"/>
            <w:vAlign w:val="center"/>
          </w:tcPr>
          <w:p w14:paraId="572B1C4B" w14:textId="310D8A9D" w:rsidR="00A21DDE" w:rsidRDefault="00A21DDE" w:rsidP="00A21DDE">
            <w:pPr>
              <w:jc w:val="both"/>
              <w:rPr>
                <w:rFonts w:ascii="GHEA Grapalat" w:hAnsi="GHEA Grapalat" w:cs="Calibri"/>
                <w:color w:val="000000"/>
                <w:sz w:val="18"/>
                <w:szCs w:val="18"/>
              </w:rPr>
            </w:pPr>
          </w:p>
        </w:tc>
        <w:tc>
          <w:tcPr>
            <w:tcW w:w="1472" w:type="dxa"/>
          </w:tcPr>
          <w:p w14:paraId="2BE94BEE" w14:textId="19008B20" w:rsidR="00A21DDE" w:rsidRPr="004062F1" w:rsidRDefault="00A21DDE" w:rsidP="00A21DDE">
            <w:pPr>
              <w:jc w:val="center"/>
              <w:rPr>
                <w:rFonts w:ascii="GHEA Grapalat" w:hAnsi="GHEA Grapalat" w:cs="Calibri"/>
                <w:color w:val="000000" w:themeColor="text1"/>
                <w:sz w:val="18"/>
                <w:lang w:val="hy-AM"/>
              </w:rPr>
            </w:pPr>
            <w:r w:rsidRPr="00774FC2">
              <w:t>Նախատեսված է ԻՖԱ (ELISA) մեթոդով Ղրիմ Կոնգո հեմոռագիկ տենդի ախտորոշման համար: Պահպանման և տեղափոխման ջերմաստիճանը 2-8⁰C: Ստացման պահին պիտանելիության ժամկետի 70% և ավելի առկայություն: ID-vet կամ դրա համարժեք:</w:t>
            </w:r>
          </w:p>
        </w:tc>
        <w:tc>
          <w:tcPr>
            <w:tcW w:w="1432" w:type="dxa"/>
            <w:tcBorders>
              <w:top w:val="nil"/>
              <w:left w:val="single" w:sz="4" w:space="0" w:color="auto"/>
              <w:bottom w:val="single" w:sz="4" w:space="0" w:color="auto"/>
              <w:right w:val="single" w:sz="4" w:space="0" w:color="auto"/>
            </w:tcBorders>
            <w:shd w:val="clear" w:color="000000" w:fill="FFFFFF"/>
            <w:vAlign w:val="center"/>
          </w:tcPr>
          <w:p w14:paraId="3012A568" w14:textId="313A27D4" w:rsidR="00A21DDE" w:rsidRDefault="00A21DDE" w:rsidP="00A21DDE">
            <w:pPr>
              <w:jc w:val="center"/>
              <w:rPr>
                <w:rFonts w:ascii="GHEA Grapalat" w:hAnsi="GHEA Grapalat" w:cs="Calibri"/>
                <w:color w:val="000000"/>
                <w:sz w:val="22"/>
                <w:szCs w:val="22"/>
              </w:rPr>
            </w:pPr>
            <w:r>
              <w:rPr>
                <w:rFonts w:ascii="GHEA Grapalat" w:hAnsi="GHEA Grapalat" w:cs="Calibri"/>
                <w:color w:val="000000"/>
                <w:sz w:val="22"/>
                <w:szCs w:val="22"/>
              </w:rPr>
              <w:t>հավաքածու</w:t>
            </w:r>
          </w:p>
        </w:tc>
        <w:tc>
          <w:tcPr>
            <w:tcW w:w="924" w:type="dxa"/>
          </w:tcPr>
          <w:p w14:paraId="5660463F" w14:textId="77777777" w:rsidR="00A21DDE" w:rsidRPr="00A71D81" w:rsidRDefault="00A21DDE" w:rsidP="00A21DDE">
            <w:pPr>
              <w:jc w:val="center"/>
              <w:rPr>
                <w:rFonts w:ascii="GHEA Grapalat" w:hAnsi="GHEA Grapalat"/>
                <w:sz w:val="20"/>
              </w:rPr>
            </w:pPr>
          </w:p>
        </w:tc>
        <w:tc>
          <w:tcPr>
            <w:tcW w:w="1127" w:type="dxa"/>
          </w:tcPr>
          <w:p w14:paraId="4673B2F5" w14:textId="77777777" w:rsidR="00A21DDE" w:rsidRPr="00A71D81" w:rsidRDefault="00A21DDE" w:rsidP="00A21DDE">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000000" w:fill="FFFFFF"/>
            <w:vAlign w:val="center"/>
          </w:tcPr>
          <w:p w14:paraId="5FA53333" w14:textId="0C336A64" w:rsidR="00A21DDE" w:rsidRDefault="00A21DDE" w:rsidP="00A21DDE">
            <w:pPr>
              <w:jc w:val="center"/>
              <w:rPr>
                <w:rFonts w:ascii="GHEA Grapalat" w:hAnsi="GHEA Grapalat"/>
                <w:sz w:val="20"/>
              </w:rPr>
            </w:pPr>
            <w:r>
              <w:rPr>
                <w:rFonts w:ascii="GHEA Grapalat" w:hAnsi="GHEA Grapalat" w:cs="Calibri"/>
                <w:color w:val="000000"/>
                <w:sz w:val="22"/>
                <w:szCs w:val="22"/>
              </w:rPr>
              <w:t>1</w:t>
            </w:r>
          </w:p>
        </w:tc>
        <w:tc>
          <w:tcPr>
            <w:tcW w:w="1204" w:type="dxa"/>
          </w:tcPr>
          <w:p w14:paraId="5FAA0F55" w14:textId="77777777" w:rsidR="00A21DDE" w:rsidRPr="00254D4D" w:rsidRDefault="00A21DDE" w:rsidP="00A21DDE">
            <w:pPr>
              <w:jc w:val="center"/>
            </w:pPr>
          </w:p>
        </w:tc>
        <w:tc>
          <w:tcPr>
            <w:tcW w:w="1945" w:type="dxa"/>
          </w:tcPr>
          <w:p w14:paraId="1A1B079F" w14:textId="77777777" w:rsidR="00A21DDE" w:rsidRPr="00D13F0B" w:rsidRDefault="00A21DDE" w:rsidP="00A21DDE">
            <w:pPr>
              <w:jc w:val="center"/>
              <w:rPr>
                <w:rFonts w:ascii="GHEA Grapalat" w:hAnsi="GHEA Grapalat" w:cs="Calibri"/>
                <w:color w:val="000000"/>
                <w:sz w:val="22"/>
                <w:szCs w:val="22"/>
              </w:rPr>
            </w:pPr>
          </w:p>
        </w:tc>
      </w:tr>
      <w:tr w:rsidR="00A21DDE" w:rsidRPr="00A71D81" w14:paraId="06B7A2B6" w14:textId="77777777" w:rsidTr="00CC6ABC">
        <w:trPr>
          <w:trHeight w:val="246"/>
        </w:trPr>
        <w:tc>
          <w:tcPr>
            <w:tcW w:w="1451" w:type="dxa"/>
          </w:tcPr>
          <w:p w14:paraId="240B81B8" w14:textId="2A8DC33B" w:rsidR="00A21DDE" w:rsidRDefault="00A21DDE" w:rsidP="00A21DDE">
            <w:pPr>
              <w:jc w:val="center"/>
              <w:rPr>
                <w:rFonts w:ascii="GHEA Grapalat" w:hAnsi="GHEA Grapalat"/>
                <w:sz w:val="20"/>
              </w:rPr>
            </w:pPr>
            <w:r>
              <w:rPr>
                <w:rFonts w:ascii="GHEA Grapalat" w:hAnsi="GHEA Grapalat"/>
                <w:sz w:val="20"/>
              </w:rPr>
              <w:t>4</w:t>
            </w:r>
          </w:p>
        </w:tc>
        <w:tc>
          <w:tcPr>
            <w:tcW w:w="1530" w:type="dxa"/>
            <w:tcBorders>
              <w:top w:val="nil"/>
              <w:left w:val="single" w:sz="4" w:space="0" w:color="auto"/>
              <w:bottom w:val="single" w:sz="4" w:space="0" w:color="auto"/>
              <w:right w:val="single" w:sz="4" w:space="0" w:color="auto"/>
            </w:tcBorders>
            <w:shd w:val="clear" w:color="000000" w:fill="FFFFFF"/>
            <w:vAlign w:val="bottom"/>
          </w:tcPr>
          <w:p w14:paraId="687C45B6" w14:textId="2268ACA3" w:rsidR="00A21DDE" w:rsidRPr="00DA41AE" w:rsidRDefault="00A21DDE" w:rsidP="00A21DDE">
            <w:pPr>
              <w:jc w:val="center"/>
              <w:rPr>
                <w:rFonts w:ascii="Calibri" w:hAnsi="Calibri" w:cs="Calibri"/>
                <w:sz w:val="22"/>
                <w:szCs w:val="22"/>
              </w:rPr>
            </w:pPr>
            <w:r>
              <w:rPr>
                <w:rFonts w:ascii="Calibri" w:hAnsi="Calibri" w:cs="Calibri"/>
                <w:sz w:val="22"/>
                <w:szCs w:val="22"/>
              </w:rPr>
              <w:t>33121250/19</w:t>
            </w:r>
          </w:p>
        </w:tc>
        <w:tc>
          <w:tcPr>
            <w:tcW w:w="1628" w:type="dxa"/>
            <w:tcBorders>
              <w:top w:val="single" w:sz="4" w:space="0" w:color="auto"/>
              <w:left w:val="single" w:sz="4" w:space="0" w:color="auto"/>
              <w:bottom w:val="single" w:sz="4" w:space="0" w:color="auto"/>
              <w:right w:val="single" w:sz="4" w:space="0" w:color="auto"/>
            </w:tcBorders>
            <w:shd w:val="clear" w:color="000000" w:fill="FFFFFF"/>
            <w:vAlign w:val="center"/>
          </w:tcPr>
          <w:p w14:paraId="028B371B" w14:textId="24B39C9E" w:rsidR="00A21DDE" w:rsidRPr="00DA41AE" w:rsidRDefault="00A21DDE" w:rsidP="00A21DDE">
            <w:pPr>
              <w:jc w:val="center"/>
              <w:rPr>
                <w:rFonts w:ascii="GHEA Grapalat" w:hAnsi="GHEA Grapalat"/>
                <w:sz w:val="20"/>
              </w:rPr>
            </w:pPr>
            <w:r>
              <w:rPr>
                <w:rFonts w:ascii="GHEA Grapalat" w:hAnsi="GHEA Grapalat" w:cs="Calibri"/>
                <w:sz w:val="22"/>
                <w:szCs w:val="22"/>
              </w:rPr>
              <w:t>ախտորոշիչ համակարգեր</w:t>
            </w:r>
          </w:p>
        </w:tc>
        <w:tc>
          <w:tcPr>
            <w:tcW w:w="1357" w:type="dxa"/>
            <w:vAlign w:val="center"/>
          </w:tcPr>
          <w:p w14:paraId="31CDAE12" w14:textId="6F8B7430" w:rsidR="00A21DDE" w:rsidRPr="003D28F4" w:rsidRDefault="00A21DDE" w:rsidP="00A21DDE">
            <w:pPr>
              <w:jc w:val="both"/>
              <w:rPr>
                <w:rFonts w:ascii="GHEA Grapalat" w:hAnsi="GHEA Grapalat" w:cs="Calibri"/>
                <w:color w:val="000000"/>
                <w:sz w:val="18"/>
                <w:szCs w:val="18"/>
              </w:rPr>
            </w:pPr>
          </w:p>
        </w:tc>
        <w:tc>
          <w:tcPr>
            <w:tcW w:w="1472" w:type="dxa"/>
          </w:tcPr>
          <w:p w14:paraId="3A9BC946" w14:textId="44E60166" w:rsidR="00A21DDE" w:rsidRPr="004062F1" w:rsidRDefault="00A21DDE" w:rsidP="00A21DDE">
            <w:pPr>
              <w:jc w:val="center"/>
              <w:rPr>
                <w:rFonts w:ascii="GHEA Grapalat" w:hAnsi="GHEA Grapalat" w:cs="Calibri"/>
                <w:color w:val="000000" w:themeColor="text1"/>
                <w:sz w:val="18"/>
                <w:lang w:val="hy-AM"/>
              </w:rPr>
            </w:pPr>
            <w:r w:rsidRPr="00774FC2">
              <w:t xml:space="preserve">Նախատեսված է ԻՖԱ (ELISA) մեթոդով թռչունների Նյուքասլյան հիվանդության </w:t>
            </w:r>
            <w:r w:rsidRPr="00774FC2">
              <w:lastRenderedPageBreak/>
              <w:t>ախտորոշման նպատակով հակածնի հայտնաբերման համար: Կիրառելի լինի ներքին օրգաններից վերցված նմուշների հետազոտման համար: 1 հավաքածույում 5 միկրոպլանշետ, 1 միկրոպլանշետը նախատեսված 90 նմուշի համար: Պահպանման և տեղափոխման ջերմաստիճանը 2-8⁰C: Ստացման պահին պիտանելիության ժամկետի 70% և ավելի առկայություն: ID-vet կամ դրա համարժեք:</w:t>
            </w:r>
          </w:p>
        </w:tc>
        <w:tc>
          <w:tcPr>
            <w:tcW w:w="1432" w:type="dxa"/>
            <w:tcBorders>
              <w:top w:val="nil"/>
              <w:left w:val="single" w:sz="4" w:space="0" w:color="auto"/>
              <w:bottom w:val="single" w:sz="4" w:space="0" w:color="auto"/>
              <w:right w:val="single" w:sz="4" w:space="0" w:color="auto"/>
            </w:tcBorders>
            <w:shd w:val="clear" w:color="000000" w:fill="FFFFFF"/>
            <w:vAlign w:val="center"/>
          </w:tcPr>
          <w:p w14:paraId="05856005" w14:textId="1F16BA1F" w:rsidR="00A21DDE" w:rsidRDefault="00A21DDE" w:rsidP="00A21DDE">
            <w:pPr>
              <w:jc w:val="center"/>
              <w:rPr>
                <w:rFonts w:ascii="GHEA Grapalat" w:hAnsi="GHEA Grapalat" w:cs="Calibri"/>
                <w:color w:val="000000"/>
                <w:sz w:val="22"/>
                <w:szCs w:val="22"/>
              </w:rPr>
            </w:pPr>
            <w:r>
              <w:rPr>
                <w:rFonts w:ascii="GHEA Grapalat" w:hAnsi="GHEA Grapalat" w:cs="Calibri"/>
                <w:color w:val="000000"/>
                <w:sz w:val="22"/>
                <w:szCs w:val="22"/>
              </w:rPr>
              <w:lastRenderedPageBreak/>
              <w:t>հավաքածու</w:t>
            </w:r>
          </w:p>
        </w:tc>
        <w:tc>
          <w:tcPr>
            <w:tcW w:w="924" w:type="dxa"/>
          </w:tcPr>
          <w:p w14:paraId="68C14E45" w14:textId="77777777" w:rsidR="00A21DDE" w:rsidRPr="00A71D81" w:rsidRDefault="00A21DDE" w:rsidP="00A21DDE">
            <w:pPr>
              <w:jc w:val="center"/>
              <w:rPr>
                <w:rFonts w:ascii="GHEA Grapalat" w:hAnsi="GHEA Grapalat"/>
                <w:sz w:val="20"/>
              </w:rPr>
            </w:pPr>
          </w:p>
        </w:tc>
        <w:tc>
          <w:tcPr>
            <w:tcW w:w="1127" w:type="dxa"/>
          </w:tcPr>
          <w:p w14:paraId="5AE49E95" w14:textId="77777777" w:rsidR="00A21DDE" w:rsidRPr="00A71D81" w:rsidRDefault="00A21DDE" w:rsidP="00A21DDE">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000000" w:fill="FFFFFF"/>
            <w:vAlign w:val="center"/>
          </w:tcPr>
          <w:p w14:paraId="0FA49B17" w14:textId="2B852D4F" w:rsidR="00A21DDE" w:rsidRDefault="00A21DDE" w:rsidP="00A21DDE">
            <w:pPr>
              <w:jc w:val="center"/>
              <w:rPr>
                <w:rFonts w:ascii="GHEA Grapalat" w:hAnsi="GHEA Grapalat"/>
                <w:sz w:val="20"/>
              </w:rPr>
            </w:pPr>
            <w:r>
              <w:rPr>
                <w:rFonts w:ascii="GHEA Grapalat" w:hAnsi="GHEA Grapalat" w:cs="Calibri"/>
                <w:color w:val="000000"/>
                <w:sz w:val="22"/>
                <w:szCs w:val="22"/>
              </w:rPr>
              <w:t>1</w:t>
            </w:r>
          </w:p>
        </w:tc>
        <w:tc>
          <w:tcPr>
            <w:tcW w:w="1204" w:type="dxa"/>
          </w:tcPr>
          <w:p w14:paraId="38DE767B" w14:textId="77777777" w:rsidR="00A21DDE" w:rsidRPr="00254D4D" w:rsidRDefault="00A21DDE" w:rsidP="00A21DDE">
            <w:pPr>
              <w:jc w:val="center"/>
            </w:pPr>
          </w:p>
        </w:tc>
        <w:tc>
          <w:tcPr>
            <w:tcW w:w="1945" w:type="dxa"/>
          </w:tcPr>
          <w:p w14:paraId="49741E35" w14:textId="77777777" w:rsidR="00A21DDE" w:rsidRPr="00D13F0B" w:rsidRDefault="00A21DDE" w:rsidP="00A21DDE">
            <w:pPr>
              <w:jc w:val="center"/>
              <w:rPr>
                <w:rFonts w:ascii="GHEA Grapalat" w:hAnsi="GHEA Grapalat" w:cs="Calibri"/>
                <w:color w:val="000000"/>
                <w:sz w:val="22"/>
                <w:szCs w:val="22"/>
              </w:rPr>
            </w:pPr>
          </w:p>
        </w:tc>
      </w:tr>
      <w:tr w:rsidR="00A21DDE" w:rsidRPr="00A71D81" w14:paraId="6F3FA21A" w14:textId="77777777" w:rsidTr="00CC6ABC">
        <w:trPr>
          <w:trHeight w:val="246"/>
        </w:trPr>
        <w:tc>
          <w:tcPr>
            <w:tcW w:w="1451" w:type="dxa"/>
          </w:tcPr>
          <w:p w14:paraId="71EF4393" w14:textId="1D444334" w:rsidR="00A21DDE" w:rsidRDefault="00A21DDE" w:rsidP="00A21DDE">
            <w:pPr>
              <w:jc w:val="center"/>
              <w:rPr>
                <w:rFonts w:ascii="GHEA Grapalat" w:hAnsi="GHEA Grapalat"/>
                <w:sz w:val="20"/>
              </w:rPr>
            </w:pPr>
            <w:r>
              <w:rPr>
                <w:rFonts w:ascii="GHEA Grapalat" w:hAnsi="GHEA Grapalat"/>
                <w:sz w:val="20"/>
              </w:rPr>
              <w:lastRenderedPageBreak/>
              <w:t>5</w:t>
            </w:r>
          </w:p>
        </w:tc>
        <w:tc>
          <w:tcPr>
            <w:tcW w:w="1530" w:type="dxa"/>
            <w:tcBorders>
              <w:top w:val="nil"/>
              <w:left w:val="single" w:sz="4" w:space="0" w:color="auto"/>
              <w:bottom w:val="single" w:sz="4" w:space="0" w:color="auto"/>
              <w:right w:val="single" w:sz="4" w:space="0" w:color="auto"/>
            </w:tcBorders>
            <w:shd w:val="clear" w:color="000000" w:fill="FFFFFF"/>
            <w:vAlign w:val="bottom"/>
          </w:tcPr>
          <w:p w14:paraId="03006248" w14:textId="198C241B" w:rsidR="00A21DDE" w:rsidRPr="00DA41AE" w:rsidRDefault="00A21DDE" w:rsidP="00A21DDE">
            <w:pPr>
              <w:jc w:val="center"/>
              <w:rPr>
                <w:rFonts w:ascii="Calibri" w:hAnsi="Calibri" w:cs="Calibri"/>
                <w:sz w:val="22"/>
                <w:szCs w:val="22"/>
              </w:rPr>
            </w:pPr>
            <w:r>
              <w:rPr>
                <w:rFonts w:ascii="Calibri" w:hAnsi="Calibri" w:cs="Calibri"/>
                <w:sz w:val="22"/>
                <w:szCs w:val="22"/>
              </w:rPr>
              <w:t>33121250/20</w:t>
            </w:r>
          </w:p>
        </w:tc>
        <w:tc>
          <w:tcPr>
            <w:tcW w:w="1628" w:type="dxa"/>
            <w:tcBorders>
              <w:top w:val="single" w:sz="4" w:space="0" w:color="auto"/>
              <w:left w:val="single" w:sz="4" w:space="0" w:color="auto"/>
              <w:bottom w:val="single" w:sz="4" w:space="0" w:color="auto"/>
              <w:right w:val="single" w:sz="4" w:space="0" w:color="auto"/>
            </w:tcBorders>
            <w:shd w:val="clear" w:color="000000" w:fill="FFFFFF"/>
            <w:vAlign w:val="center"/>
          </w:tcPr>
          <w:p w14:paraId="40C70BA5" w14:textId="3051D6F5" w:rsidR="00A21DDE" w:rsidRPr="00DA41AE" w:rsidRDefault="00A21DDE" w:rsidP="00A21DDE">
            <w:pPr>
              <w:jc w:val="center"/>
              <w:rPr>
                <w:rFonts w:ascii="GHEA Grapalat" w:hAnsi="GHEA Grapalat"/>
                <w:sz w:val="20"/>
              </w:rPr>
            </w:pPr>
            <w:r>
              <w:rPr>
                <w:rFonts w:ascii="GHEA Grapalat" w:hAnsi="GHEA Grapalat" w:cs="Calibri"/>
                <w:sz w:val="22"/>
                <w:szCs w:val="22"/>
              </w:rPr>
              <w:t>ախտորոշիչ համակարգեր</w:t>
            </w:r>
          </w:p>
        </w:tc>
        <w:tc>
          <w:tcPr>
            <w:tcW w:w="1357" w:type="dxa"/>
            <w:vAlign w:val="center"/>
          </w:tcPr>
          <w:p w14:paraId="2F168838" w14:textId="53F53665" w:rsidR="00A21DDE" w:rsidRDefault="00A21DDE" w:rsidP="00A21DDE">
            <w:pPr>
              <w:jc w:val="both"/>
              <w:rPr>
                <w:rFonts w:ascii="GHEA Grapalat" w:hAnsi="GHEA Grapalat" w:cs="Calibri"/>
                <w:color w:val="000000"/>
                <w:sz w:val="18"/>
                <w:szCs w:val="18"/>
              </w:rPr>
            </w:pPr>
          </w:p>
        </w:tc>
        <w:tc>
          <w:tcPr>
            <w:tcW w:w="1472" w:type="dxa"/>
          </w:tcPr>
          <w:p w14:paraId="0E749D92" w14:textId="46D0776D" w:rsidR="00A21DDE" w:rsidRPr="004062F1" w:rsidRDefault="00A21DDE" w:rsidP="00A21DDE">
            <w:pPr>
              <w:jc w:val="center"/>
              <w:rPr>
                <w:rFonts w:ascii="GHEA Grapalat" w:hAnsi="GHEA Grapalat" w:cs="Calibri"/>
                <w:color w:val="000000" w:themeColor="text1"/>
                <w:sz w:val="18"/>
                <w:lang w:val="hy-AM"/>
              </w:rPr>
            </w:pPr>
            <w:r w:rsidRPr="00774FC2">
              <w:t xml:space="preserve">Նախատեսված է ԻՖԱ (ELISA) մեթոդով թռչունների Նյուքասլյան հիվանդության նկատմամբ առաջացած հակամարմինների հայտնաբերման համար: Կիրառելի լինի արյան նմուշների հետազոտման համար: 1 հավաքածույում 5 միկրոպլանշետ, 1 միկրոպլանշետը նախատեսված 90 </w:t>
            </w:r>
            <w:r w:rsidRPr="00774FC2">
              <w:lastRenderedPageBreak/>
              <w:t>նմուշի համար: Պահպանման և տեղափոխման ջերմաստիճանը 2-8⁰C: Ստացման պահին պիտանելիության ժամկետի 70% և ավելի առկայություն: ID-vet կամ դրա համարժեք:</w:t>
            </w:r>
          </w:p>
        </w:tc>
        <w:tc>
          <w:tcPr>
            <w:tcW w:w="1432" w:type="dxa"/>
            <w:tcBorders>
              <w:top w:val="nil"/>
              <w:left w:val="single" w:sz="4" w:space="0" w:color="auto"/>
              <w:bottom w:val="single" w:sz="4" w:space="0" w:color="auto"/>
              <w:right w:val="single" w:sz="4" w:space="0" w:color="auto"/>
            </w:tcBorders>
            <w:shd w:val="clear" w:color="000000" w:fill="FFFFFF"/>
            <w:vAlign w:val="center"/>
          </w:tcPr>
          <w:p w14:paraId="2ACD999F" w14:textId="45EF0364" w:rsidR="00A21DDE" w:rsidRDefault="00A21DDE" w:rsidP="00A21DDE">
            <w:pPr>
              <w:jc w:val="center"/>
              <w:rPr>
                <w:rFonts w:ascii="GHEA Grapalat" w:hAnsi="GHEA Grapalat" w:cs="Calibri"/>
                <w:color w:val="000000"/>
                <w:sz w:val="22"/>
                <w:szCs w:val="22"/>
              </w:rPr>
            </w:pPr>
            <w:r>
              <w:rPr>
                <w:rFonts w:ascii="GHEA Grapalat" w:hAnsi="GHEA Grapalat" w:cs="Calibri"/>
                <w:color w:val="000000"/>
                <w:sz w:val="22"/>
                <w:szCs w:val="22"/>
              </w:rPr>
              <w:lastRenderedPageBreak/>
              <w:t>հավաքածու</w:t>
            </w:r>
          </w:p>
        </w:tc>
        <w:tc>
          <w:tcPr>
            <w:tcW w:w="924" w:type="dxa"/>
          </w:tcPr>
          <w:p w14:paraId="2C8B295A" w14:textId="77777777" w:rsidR="00A21DDE" w:rsidRPr="00A71D81" w:rsidRDefault="00A21DDE" w:rsidP="00A21DDE">
            <w:pPr>
              <w:jc w:val="center"/>
              <w:rPr>
                <w:rFonts w:ascii="GHEA Grapalat" w:hAnsi="GHEA Grapalat"/>
                <w:sz w:val="20"/>
              </w:rPr>
            </w:pPr>
          </w:p>
        </w:tc>
        <w:tc>
          <w:tcPr>
            <w:tcW w:w="1127" w:type="dxa"/>
          </w:tcPr>
          <w:p w14:paraId="71BE2B32" w14:textId="77777777" w:rsidR="00A21DDE" w:rsidRPr="00A71D81" w:rsidRDefault="00A21DDE" w:rsidP="00A21DDE">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000000" w:fill="FFFFFF"/>
            <w:vAlign w:val="center"/>
          </w:tcPr>
          <w:p w14:paraId="278C24A3" w14:textId="2F280545" w:rsidR="00A21DDE" w:rsidRDefault="00A21DDE" w:rsidP="00A21DDE">
            <w:pPr>
              <w:jc w:val="center"/>
              <w:rPr>
                <w:rFonts w:ascii="GHEA Grapalat" w:hAnsi="GHEA Grapalat"/>
                <w:sz w:val="20"/>
              </w:rPr>
            </w:pPr>
            <w:r>
              <w:rPr>
                <w:rFonts w:ascii="GHEA Grapalat" w:hAnsi="GHEA Grapalat" w:cs="Calibri"/>
                <w:color w:val="000000"/>
                <w:sz w:val="22"/>
                <w:szCs w:val="22"/>
              </w:rPr>
              <w:t>1</w:t>
            </w:r>
          </w:p>
        </w:tc>
        <w:tc>
          <w:tcPr>
            <w:tcW w:w="1204" w:type="dxa"/>
          </w:tcPr>
          <w:p w14:paraId="46664447" w14:textId="77777777" w:rsidR="00A21DDE" w:rsidRPr="00254D4D" w:rsidRDefault="00A21DDE" w:rsidP="00A21DDE">
            <w:pPr>
              <w:jc w:val="center"/>
            </w:pPr>
          </w:p>
        </w:tc>
        <w:tc>
          <w:tcPr>
            <w:tcW w:w="1945" w:type="dxa"/>
          </w:tcPr>
          <w:p w14:paraId="5C562112" w14:textId="77777777" w:rsidR="00A21DDE" w:rsidRPr="00D13F0B" w:rsidRDefault="00A21DDE" w:rsidP="00A21DDE">
            <w:pPr>
              <w:jc w:val="center"/>
              <w:rPr>
                <w:rFonts w:ascii="GHEA Grapalat" w:hAnsi="GHEA Grapalat" w:cs="Calibri"/>
                <w:color w:val="000000"/>
                <w:sz w:val="22"/>
                <w:szCs w:val="22"/>
              </w:rPr>
            </w:pPr>
          </w:p>
        </w:tc>
      </w:tr>
      <w:tr w:rsidR="00A21DDE" w:rsidRPr="00A71D81" w14:paraId="28EF67D7" w14:textId="77777777" w:rsidTr="00CC6ABC">
        <w:trPr>
          <w:trHeight w:val="246"/>
        </w:trPr>
        <w:tc>
          <w:tcPr>
            <w:tcW w:w="1451" w:type="dxa"/>
          </w:tcPr>
          <w:p w14:paraId="2E59D6E2" w14:textId="5ED2E5ED" w:rsidR="00A21DDE" w:rsidRDefault="00A21DDE" w:rsidP="00A21DDE">
            <w:pPr>
              <w:jc w:val="center"/>
              <w:rPr>
                <w:rFonts w:ascii="GHEA Grapalat" w:hAnsi="GHEA Grapalat"/>
                <w:sz w:val="20"/>
              </w:rPr>
            </w:pPr>
            <w:r>
              <w:rPr>
                <w:rFonts w:ascii="GHEA Grapalat" w:hAnsi="GHEA Grapalat"/>
                <w:sz w:val="20"/>
              </w:rPr>
              <w:lastRenderedPageBreak/>
              <w:t>6</w:t>
            </w:r>
          </w:p>
        </w:tc>
        <w:tc>
          <w:tcPr>
            <w:tcW w:w="1530" w:type="dxa"/>
            <w:tcBorders>
              <w:top w:val="nil"/>
              <w:left w:val="single" w:sz="4" w:space="0" w:color="auto"/>
              <w:bottom w:val="single" w:sz="4" w:space="0" w:color="auto"/>
              <w:right w:val="single" w:sz="4" w:space="0" w:color="auto"/>
            </w:tcBorders>
            <w:shd w:val="clear" w:color="000000" w:fill="FFFFFF"/>
            <w:vAlign w:val="bottom"/>
          </w:tcPr>
          <w:p w14:paraId="4795557F" w14:textId="4EB042DB" w:rsidR="00A21DDE" w:rsidRPr="00DA41AE" w:rsidRDefault="00A21DDE" w:rsidP="00A21DDE">
            <w:pPr>
              <w:jc w:val="center"/>
              <w:rPr>
                <w:rFonts w:ascii="Calibri" w:hAnsi="Calibri" w:cs="Calibri"/>
                <w:sz w:val="22"/>
                <w:szCs w:val="22"/>
              </w:rPr>
            </w:pPr>
            <w:r>
              <w:rPr>
                <w:rFonts w:ascii="Calibri" w:hAnsi="Calibri" w:cs="Calibri"/>
                <w:sz w:val="22"/>
                <w:szCs w:val="22"/>
              </w:rPr>
              <w:t>33121250/21</w:t>
            </w:r>
          </w:p>
        </w:tc>
        <w:tc>
          <w:tcPr>
            <w:tcW w:w="1628" w:type="dxa"/>
            <w:tcBorders>
              <w:top w:val="single" w:sz="4" w:space="0" w:color="auto"/>
              <w:left w:val="single" w:sz="4" w:space="0" w:color="auto"/>
              <w:bottom w:val="single" w:sz="4" w:space="0" w:color="auto"/>
              <w:right w:val="single" w:sz="4" w:space="0" w:color="auto"/>
            </w:tcBorders>
            <w:shd w:val="clear" w:color="000000" w:fill="FFFFFF"/>
            <w:vAlign w:val="center"/>
          </w:tcPr>
          <w:p w14:paraId="46FDC838" w14:textId="5B019AD5" w:rsidR="00A21DDE" w:rsidRPr="00DA41AE" w:rsidRDefault="00A21DDE" w:rsidP="00A21DDE">
            <w:pPr>
              <w:jc w:val="center"/>
              <w:rPr>
                <w:rFonts w:ascii="GHEA Grapalat" w:hAnsi="GHEA Grapalat"/>
                <w:sz w:val="20"/>
              </w:rPr>
            </w:pPr>
            <w:r>
              <w:rPr>
                <w:rFonts w:ascii="GHEA Grapalat" w:hAnsi="GHEA Grapalat" w:cs="Calibri"/>
                <w:sz w:val="22"/>
                <w:szCs w:val="22"/>
              </w:rPr>
              <w:t>ախտորոշիչ համակարգեր</w:t>
            </w:r>
          </w:p>
        </w:tc>
        <w:tc>
          <w:tcPr>
            <w:tcW w:w="1357" w:type="dxa"/>
            <w:vAlign w:val="center"/>
          </w:tcPr>
          <w:p w14:paraId="10F6F971" w14:textId="01349C55" w:rsidR="00A21DDE" w:rsidRPr="003D28F4" w:rsidRDefault="00A21DDE" w:rsidP="00A21DDE">
            <w:pPr>
              <w:jc w:val="both"/>
              <w:rPr>
                <w:rFonts w:ascii="GHEA Grapalat" w:hAnsi="GHEA Grapalat" w:cs="Calibri"/>
                <w:color w:val="000000"/>
                <w:sz w:val="18"/>
                <w:szCs w:val="18"/>
              </w:rPr>
            </w:pPr>
          </w:p>
        </w:tc>
        <w:tc>
          <w:tcPr>
            <w:tcW w:w="1472" w:type="dxa"/>
          </w:tcPr>
          <w:p w14:paraId="6DCC2982" w14:textId="4682747A" w:rsidR="00A21DDE" w:rsidRPr="004062F1" w:rsidRDefault="00A21DDE" w:rsidP="00A21DDE">
            <w:pPr>
              <w:jc w:val="center"/>
              <w:rPr>
                <w:rFonts w:ascii="GHEA Grapalat" w:hAnsi="GHEA Grapalat" w:cs="Calibri"/>
                <w:color w:val="000000" w:themeColor="text1"/>
                <w:sz w:val="18"/>
                <w:lang w:val="hy-AM"/>
              </w:rPr>
            </w:pPr>
            <w:r w:rsidRPr="00774FC2">
              <w:t>Նախատեսված է ԻՖԱ (ELISA) մեթոդով գյուղատնտեսական կենդանիների մոտ B. Abortus, B. Melitensis, B. Suis տիպերով պայմանավորված բրուցելոզ հիվանդության հակամարմինների հայտնաբերման (հիվանդության ախտորոշման) համար: 1 հավաքածույում 5 միկրոպլանշետ, 1 միկրոպլանշետը նախատեսված 90 նմուշի համար: Պահպանման և տեղափոխման ջերմաստիճանը 2-8⁰C: Ստացման պահին պիտանելիության ժամկետի 70% և ավելի առկայություն: ID-vet կամ դրա համարժեք:</w:t>
            </w:r>
          </w:p>
        </w:tc>
        <w:tc>
          <w:tcPr>
            <w:tcW w:w="1432" w:type="dxa"/>
            <w:tcBorders>
              <w:top w:val="nil"/>
              <w:left w:val="single" w:sz="4" w:space="0" w:color="auto"/>
              <w:bottom w:val="single" w:sz="4" w:space="0" w:color="auto"/>
              <w:right w:val="single" w:sz="4" w:space="0" w:color="auto"/>
            </w:tcBorders>
            <w:shd w:val="clear" w:color="000000" w:fill="FFFFFF"/>
            <w:vAlign w:val="center"/>
          </w:tcPr>
          <w:p w14:paraId="4C6148AD" w14:textId="7D61DBC8" w:rsidR="00A21DDE" w:rsidRDefault="00A21DDE" w:rsidP="00A21DDE">
            <w:pPr>
              <w:jc w:val="center"/>
              <w:rPr>
                <w:rFonts w:ascii="GHEA Grapalat" w:hAnsi="GHEA Grapalat" w:cs="Calibri"/>
                <w:color w:val="000000"/>
                <w:sz w:val="22"/>
                <w:szCs w:val="22"/>
              </w:rPr>
            </w:pPr>
            <w:r>
              <w:rPr>
                <w:rFonts w:ascii="GHEA Grapalat" w:hAnsi="GHEA Grapalat" w:cs="Calibri"/>
                <w:color w:val="000000"/>
                <w:sz w:val="22"/>
                <w:szCs w:val="22"/>
              </w:rPr>
              <w:t>հավաքածու</w:t>
            </w:r>
          </w:p>
        </w:tc>
        <w:tc>
          <w:tcPr>
            <w:tcW w:w="924" w:type="dxa"/>
          </w:tcPr>
          <w:p w14:paraId="4B2DF6C7" w14:textId="77777777" w:rsidR="00A21DDE" w:rsidRPr="00A71D81" w:rsidRDefault="00A21DDE" w:rsidP="00A21DDE">
            <w:pPr>
              <w:jc w:val="center"/>
              <w:rPr>
                <w:rFonts w:ascii="GHEA Grapalat" w:hAnsi="GHEA Grapalat"/>
                <w:sz w:val="20"/>
              </w:rPr>
            </w:pPr>
          </w:p>
        </w:tc>
        <w:tc>
          <w:tcPr>
            <w:tcW w:w="1127" w:type="dxa"/>
          </w:tcPr>
          <w:p w14:paraId="3D6119A5" w14:textId="77777777" w:rsidR="00A21DDE" w:rsidRPr="00A71D81" w:rsidRDefault="00A21DDE" w:rsidP="00A21DDE">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000000" w:fill="FFFFFF"/>
            <w:vAlign w:val="center"/>
          </w:tcPr>
          <w:p w14:paraId="51219141" w14:textId="2D5EEC2D" w:rsidR="00A21DDE" w:rsidRDefault="00A21DDE" w:rsidP="00A21DDE">
            <w:pPr>
              <w:jc w:val="center"/>
              <w:rPr>
                <w:rFonts w:ascii="GHEA Grapalat" w:hAnsi="GHEA Grapalat"/>
                <w:sz w:val="20"/>
              </w:rPr>
            </w:pPr>
            <w:r>
              <w:rPr>
                <w:rFonts w:ascii="GHEA Grapalat" w:hAnsi="GHEA Grapalat" w:cs="Calibri"/>
                <w:color w:val="000000"/>
                <w:sz w:val="22"/>
                <w:szCs w:val="22"/>
              </w:rPr>
              <w:t>6</w:t>
            </w:r>
          </w:p>
        </w:tc>
        <w:tc>
          <w:tcPr>
            <w:tcW w:w="1204" w:type="dxa"/>
          </w:tcPr>
          <w:p w14:paraId="0FCE3AF1" w14:textId="77777777" w:rsidR="00A21DDE" w:rsidRPr="00254D4D" w:rsidRDefault="00A21DDE" w:rsidP="00A21DDE">
            <w:pPr>
              <w:jc w:val="center"/>
            </w:pPr>
          </w:p>
        </w:tc>
        <w:tc>
          <w:tcPr>
            <w:tcW w:w="1945" w:type="dxa"/>
          </w:tcPr>
          <w:p w14:paraId="75B7D83C" w14:textId="77777777" w:rsidR="00A21DDE" w:rsidRPr="00D13F0B" w:rsidRDefault="00A21DDE" w:rsidP="00A21DDE">
            <w:pPr>
              <w:jc w:val="center"/>
              <w:rPr>
                <w:rFonts w:ascii="GHEA Grapalat" w:hAnsi="GHEA Grapalat" w:cs="Calibri"/>
                <w:color w:val="000000"/>
                <w:sz w:val="22"/>
                <w:szCs w:val="22"/>
              </w:rPr>
            </w:pPr>
          </w:p>
        </w:tc>
      </w:tr>
      <w:tr w:rsidR="00A21DDE" w:rsidRPr="00A71D81" w14:paraId="59540DE1" w14:textId="77777777" w:rsidTr="00CC6ABC">
        <w:trPr>
          <w:trHeight w:val="246"/>
        </w:trPr>
        <w:tc>
          <w:tcPr>
            <w:tcW w:w="1451" w:type="dxa"/>
          </w:tcPr>
          <w:p w14:paraId="7A89E997" w14:textId="5BCB8C3D" w:rsidR="00A21DDE" w:rsidRDefault="00A21DDE" w:rsidP="00A21DDE">
            <w:pPr>
              <w:jc w:val="center"/>
              <w:rPr>
                <w:rFonts w:ascii="GHEA Grapalat" w:hAnsi="GHEA Grapalat"/>
                <w:sz w:val="20"/>
              </w:rPr>
            </w:pPr>
            <w:r>
              <w:rPr>
                <w:rFonts w:ascii="GHEA Grapalat" w:hAnsi="GHEA Grapalat"/>
                <w:sz w:val="20"/>
              </w:rPr>
              <w:lastRenderedPageBreak/>
              <w:t>7</w:t>
            </w:r>
          </w:p>
        </w:tc>
        <w:tc>
          <w:tcPr>
            <w:tcW w:w="1530" w:type="dxa"/>
            <w:tcBorders>
              <w:top w:val="nil"/>
              <w:left w:val="single" w:sz="4" w:space="0" w:color="auto"/>
              <w:bottom w:val="single" w:sz="4" w:space="0" w:color="auto"/>
              <w:right w:val="single" w:sz="4" w:space="0" w:color="auto"/>
            </w:tcBorders>
            <w:shd w:val="clear" w:color="000000" w:fill="FFFFFF"/>
            <w:vAlign w:val="bottom"/>
          </w:tcPr>
          <w:p w14:paraId="17D33E0B" w14:textId="679DBDF6" w:rsidR="00A21DDE" w:rsidRPr="00DA41AE" w:rsidRDefault="00A21DDE" w:rsidP="00A21DDE">
            <w:pPr>
              <w:jc w:val="center"/>
              <w:rPr>
                <w:rFonts w:ascii="Calibri" w:hAnsi="Calibri" w:cs="Calibri"/>
                <w:sz w:val="22"/>
                <w:szCs w:val="22"/>
              </w:rPr>
            </w:pPr>
            <w:r>
              <w:rPr>
                <w:rFonts w:ascii="Calibri" w:hAnsi="Calibri" w:cs="Calibri"/>
                <w:sz w:val="22"/>
                <w:szCs w:val="22"/>
              </w:rPr>
              <w:t>33121250/22</w:t>
            </w:r>
          </w:p>
        </w:tc>
        <w:tc>
          <w:tcPr>
            <w:tcW w:w="1628" w:type="dxa"/>
            <w:tcBorders>
              <w:top w:val="single" w:sz="4" w:space="0" w:color="auto"/>
              <w:left w:val="single" w:sz="4" w:space="0" w:color="auto"/>
              <w:bottom w:val="single" w:sz="4" w:space="0" w:color="auto"/>
              <w:right w:val="single" w:sz="4" w:space="0" w:color="auto"/>
            </w:tcBorders>
            <w:shd w:val="clear" w:color="000000" w:fill="FFFFFF"/>
            <w:vAlign w:val="center"/>
          </w:tcPr>
          <w:p w14:paraId="1DFFECF6" w14:textId="298D6561" w:rsidR="00A21DDE" w:rsidRPr="00DA41AE" w:rsidRDefault="00A21DDE" w:rsidP="00A21DDE">
            <w:pPr>
              <w:jc w:val="center"/>
              <w:rPr>
                <w:rFonts w:ascii="GHEA Grapalat" w:hAnsi="GHEA Grapalat"/>
                <w:sz w:val="20"/>
              </w:rPr>
            </w:pPr>
            <w:r>
              <w:rPr>
                <w:rFonts w:ascii="GHEA Grapalat" w:hAnsi="GHEA Grapalat" w:cs="Calibri"/>
                <w:sz w:val="22"/>
                <w:szCs w:val="22"/>
              </w:rPr>
              <w:t>ախտորոշիչ համակարգեր</w:t>
            </w:r>
          </w:p>
        </w:tc>
        <w:tc>
          <w:tcPr>
            <w:tcW w:w="1357" w:type="dxa"/>
            <w:vAlign w:val="center"/>
          </w:tcPr>
          <w:p w14:paraId="7E325F59" w14:textId="5A5E21F9" w:rsidR="00A21DDE" w:rsidRPr="003D28F4" w:rsidRDefault="00A21DDE" w:rsidP="00A21DDE">
            <w:pPr>
              <w:jc w:val="both"/>
              <w:rPr>
                <w:rFonts w:ascii="GHEA Grapalat" w:hAnsi="GHEA Grapalat" w:cs="Calibri"/>
                <w:sz w:val="18"/>
                <w:szCs w:val="18"/>
              </w:rPr>
            </w:pPr>
          </w:p>
        </w:tc>
        <w:tc>
          <w:tcPr>
            <w:tcW w:w="1472" w:type="dxa"/>
          </w:tcPr>
          <w:p w14:paraId="6D80CC32" w14:textId="15BB4B08" w:rsidR="00A21DDE" w:rsidRPr="004062F1" w:rsidRDefault="00A21DDE" w:rsidP="00A21DDE">
            <w:pPr>
              <w:jc w:val="center"/>
              <w:rPr>
                <w:rFonts w:ascii="GHEA Grapalat" w:hAnsi="GHEA Grapalat" w:cs="Calibri"/>
                <w:color w:val="000000" w:themeColor="text1"/>
                <w:sz w:val="18"/>
                <w:lang w:val="hy-AM"/>
              </w:rPr>
            </w:pPr>
            <w:r w:rsidRPr="00774FC2">
              <w:t>Նախատեսված է ԻՖԱ (ELISA) մեթոդով լեյշմանիոզ հիվանդության նկատմամբ առաջացած հակամարմինների հայտնաբերման համար: Կիրառելի լինի արյան նմուշների հետազոտման համար: Պահպանման և տեղափոխման ջերմաստիճանը 2-8⁰C: Ստացման պահին պիտանելիության ժամկետի 70% և ավելի առկայություն: ID-vet կամ դրա համարժեք:</w:t>
            </w:r>
          </w:p>
        </w:tc>
        <w:tc>
          <w:tcPr>
            <w:tcW w:w="1432" w:type="dxa"/>
            <w:tcBorders>
              <w:top w:val="nil"/>
              <w:left w:val="single" w:sz="4" w:space="0" w:color="auto"/>
              <w:bottom w:val="single" w:sz="4" w:space="0" w:color="auto"/>
              <w:right w:val="single" w:sz="4" w:space="0" w:color="auto"/>
            </w:tcBorders>
            <w:shd w:val="clear" w:color="000000" w:fill="FFFFFF"/>
            <w:vAlign w:val="center"/>
          </w:tcPr>
          <w:p w14:paraId="0126858A" w14:textId="2E397A4C" w:rsidR="00A21DDE" w:rsidRDefault="00A21DDE" w:rsidP="00A21DDE">
            <w:pPr>
              <w:jc w:val="center"/>
              <w:rPr>
                <w:rFonts w:ascii="GHEA Grapalat" w:hAnsi="GHEA Grapalat" w:cs="Calibri"/>
                <w:color w:val="000000"/>
                <w:sz w:val="22"/>
                <w:szCs w:val="22"/>
              </w:rPr>
            </w:pPr>
            <w:r>
              <w:rPr>
                <w:rFonts w:ascii="GHEA Grapalat" w:hAnsi="GHEA Grapalat" w:cs="Calibri"/>
                <w:color w:val="000000"/>
                <w:sz w:val="22"/>
                <w:szCs w:val="22"/>
              </w:rPr>
              <w:t>հավաքածու</w:t>
            </w:r>
          </w:p>
        </w:tc>
        <w:tc>
          <w:tcPr>
            <w:tcW w:w="924" w:type="dxa"/>
          </w:tcPr>
          <w:p w14:paraId="3DDDBDD9" w14:textId="77777777" w:rsidR="00A21DDE" w:rsidRPr="00A71D81" w:rsidRDefault="00A21DDE" w:rsidP="00A21DDE">
            <w:pPr>
              <w:jc w:val="center"/>
              <w:rPr>
                <w:rFonts w:ascii="GHEA Grapalat" w:hAnsi="GHEA Grapalat"/>
                <w:sz w:val="20"/>
              </w:rPr>
            </w:pPr>
          </w:p>
        </w:tc>
        <w:tc>
          <w:tcPr>
            <w:tcW w:w="1127" w:type="dxa"/>
          </w:tcPr>
          <w:p w14:paraId="7EC908F1" w14:textId="77777777" w:rsidR="00A21DDE" w:rsidRPr="00A71D81" w:rsidRDefault="00A21DDE" w:rsidP="00A21DDE">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000000" w:fill="FFFFFF"/>
            <w:vAlign w:val="center"/>
          </w:tcPr>
          <w:p w14:paraId="01690C6D" w14:textId="2D975876" w:rsidR="00A21DDE" w:rsidRDefault="00A21DDE" w:rsidP="00A21DDE">
            <w:pPr>
              <w:jc w:val="center"/>
              <w:rPr>
                <w:rFonts w:ascii="GHEA Grapalat" w:hAnsi="GHEA Grapalat"/>
                <w:sz w:val="20"/>
              </w:rPr>
            </w:pPr>
            <w:r>
              <w:rPr>
                <w:rFonts w:ascii="GHEA Grapalat" w:hAnsi="GHEA Grapalat" w:cs="Calibri"/>
                <w:color w:val="000000"/>
                <w:sz w:val="22"/>
                <w:szCs w:val="22"/>
              </w:rPr>
              <w:t>3</w:t>
            </w:r>
          </w:p>
        </w:tc>
        <w:tc>
          <w:tcPr>
            <w:tcW w:w="1204" w:type="dxa"/>
          </w:tcPr>
          <w:p w14:paraId="360E6347" w14:textId="77777777" w:rsidR="00A21DDE" w:rsidRPr="00254D4D" w:rsidRDefault="00A21DDE" w:rsidP="00A21DDE">
            <w:pPr>
              <w:jc w:val="center"/>
            </w:pPr>
          </w:p>
        </w:tc>
        <w:tc>
          <w:tcPr>
            <w:tcW w:w="1945" w:type="dxa"/>
          </w:tcPr>
          <w:p w14:paraId="61035EAD" w14:textId="77777777" w:rsidR="00A21DDE" w:rsidRPr="00D13F0B" w:rsidRDefault="00A21DDE" w:rsidP="00A21DDE">
            <w:pPr>
              <w:jc w:val="center"/>
              <w:rPr>
                <w:rFonts w:ascii="GHEA Grapalat" w:hAnsi="GHEA Grapalat" w:cs="Calibri"/>
                <w:color w:val="000000"/>
                <w:sz w:val="22"/>
                <w:szCs w:val="22"/>
              </w:rPr>
            </w:pPr>
          </w:p>
        </w:tc>
      </w:tr>
      <w:tr w:rsidR="00A21DDE" w:rsidRPr="00A71D81" w14:paraId="4E677F9F" w14:textId="77777777" w:rsidTr="00CC6ABC">
        <w:trPr>
          <w:trHeight w:val="246"/>
        </w:trPr>
        <w:tc>
          <w:tcPr>
            <w:tcW w:w="1451" w:type="dxa"/>
          </w:tcPr>
          <w:p w14:paraId="69285AF4" w14:textId="0C8AA5DD" w:rsidR="00A21DDE" w:rsidRDefault="00A21DDE" w:rsidP="00A21DDE">
            <w:pPr>
              <w:jc w:val="center"/>
              <w:rPr>
                <w:rFonts w:ascii="GHEA Grapalat" w:hAnsi="GHEA Grapalat"/>
                <w:sz w:val="20"/>
              </w:rPr>
            </w:pPr>
            <w:r>
              <w:rPr>
                <w:rFonts w:ascii="GHEA Grapalat" w:hAnsi="GHEA Grapalat"/>
                <w:sz w:val="20"/>
              </w:rPr>
              <w:t>8</w:t>
            </w:r>
          </w:p>
        </w:tc>
        <w:tc>
          <w:tcPr>
            <w:tcW w:w="1530" w:type="dxa"/>
            <w:tcBorders>
              <w:top w:val="nil"/>
              <w:left w:val="single" w:sz="4" w:space="0" w:color="auto"/>
              <w:bottom w:val="single" w:sz="4" w:space="0" w:color="auto"/>
              <w:right w:val="single" w:sz="4" w:space="0" w:color="auto"/>
            </w:tcBorders>
            <w:shd w:val="clear" w:color="000000" w:fill="FFFFFF"/>
            <w:vAlign w:val="bottom"/>
          </w:tcPr>
          <w:p w14:paraId="4C3640AB" w14:textId="3076FA01" w:rsidR="00A21DDE" w:rsidRPr="00DA41AE" w:rsidRDefault="00A21DDE" w:rsidP="00A21DDE">
            <w:pPr>
              <w:jc w:val="center"/>
              <w:rPr>
                <w:rFonts w:ascii="Calibri" w:hAnsi="Calibri" w:cs="Calibri"/>
                <w:sz w:val="22"/>
                <w:szCs w:val="22"/>
              </w:rPr>
            </w:pPr>
            <w:r>
              <w:rPr>
                <w:rFonts w:ascii="Calibri" w:hAnsi="Calibri" w:cs="Calibri"/>
                <w:sz w:val="22"/>
                <w:szCs w:val="22"/>
              </w:rPr>
              <w:t>33121250/23</w:t>
            </w:r>
          </w:p>
        </w:tc>
        <w:tc>
          <w:tcPr>
            <w:tcW w:w="1628" w:type="dxa"/>
            <w:tcBorders>
              <w:top w:val="single" w:sz="4" w:space="0" w:color="auto"/>
              <w:left w:val="single" w:sz="4" w:space="0" w:color="auto"/>
              <w:bottom w:val="single" w:sz="4" w:space="0" w:color="auto"/>
              <w:right w:val="single" w:sz="4" w:space="0" w:color="auto"/>
            </w:tcBorders>
            <w:shd w:val="clear" w:color="000000" w:fill="FFFFFF"/>
            <w:vAlign w:val="center"/>
          </w:tcPr>
          <w:p w14:paraId="585BCDE4" w14:textId="5F61C1F1" w:rsidR="00A21DDE" w:rsidRPr="00DA41AE" w:rsidRDefault="00A21DDE" w:rsidP="00A21DDE">
            <w:pPr>
              <w:jc w:val="center"/>
              <w:rPr>
                <w:rFonts w:ascii="GHEA Grapalat" w:hAnsi="GHEA Grapalat"/>
                <w:sz w:val="20"/>
              </w:rPr>
            </w:pPr>
            <w:r>
              <w:rPr>
                <w:rFonts w:ascii="GHEA Grapalat" w:hAnsi="GHEA Grapalat" w:cs="Calibri"/>
                <w:sz w:val="22"/>
                <w:szCs w:val="22"/>
              </w:rPr>
              <w:t>ախտորոշիչ համակարգեր</w:t>
            </w:r>
          </w:p>
        </w:tc>
        <w:tc>
          <w:tcPr>
            <w:tcW w:w="1357" w:type="dxa"/>
            <w:vAlign w:val="center"/>
          </w:tcPr>
          <w:p w14:paraId="54F681A3" w14:textId="684A3708" w:rsidR="00A21DDE" w:rsidRPr="003D28F4" w:rsidRDefault="00A21DDE" w:rsidP="00A21DDE">
            <w:pPr>
              <w:jc w:val="both"/>
              <w:rPr>
                <w:rFonts w:ascii="GHEA Grapalat" w:hAnsi="GHEA Grapalat" w:cs="Calibri"/>
                <w:sz w:val="18"/>
                <w:szCs w:val="18"/>
              </w:rPr>
            </w:pPr>
          </w:p>
        </w:tc>
        <w:tc>
          <w:tcPr>
            <w:tcW w:w="1472" w:type="dxa"/>
          </w:tcPr>
          <w:p w14:paraId="0FD833F1" w14:textId="4D3A3C29" w:rsidR="00A21DDE" w:rsidRPr="004062F1" w:rsidRDefault="00A21DDE" w:rsidP="00A21DDE">
            <w:pPr>
              <w:jc w:val="center"/>
              <w:rPr>
                <w:rFonts w:ascii="GHEA Grapalat" w:hAnsi="GHEA Grapalat" w:cs="Calibri"/>
                <w:color w:val="000000" w:themeColor="text1"/>
                <w:sz w:val="18"/>
                <w:lang w:val="hy-AM"/>
              </w:rPr>
            </w:pPr>
            <w:r w:rsidRPr="00774FC2">
              <w:t xml:space="preserve">Նախատեսված է ԻՖԱ (ELISA) մեթոդով մեկ խլամիդիոզի ախտորոշման համար: Կիրառելի լինի ներքին օրգաններից վերցված նմուշների հետազոտման համար: 1 հավաքածույում 5 միկրոպլանշետ, 1 միկրոպլանշետը նախատեսված 90 նմուշի համար: Պահպանման և տեղափոխման ջերմաստիճանը 2-8⁰C: Ստացման պահին </w:t>
            </w:r>
            <w:r w:rsidRPr="00774FC2">
              <w:lastRenderedPageBreak/>
              <w:t>պիտանելիության ժամկետի 70% և ավելի առկայություն: ID-vet կամ դրա համարժեք:</w:t>
            </w:r>
          </w:p>
        </w:tc>
        <w:tc>
          <w:tcPr>
            <w:tcW w:w="1432" w:type="dxa"/>
            <w:tcBorders>
              <w:top w:val="nil"/>
              <w:left w:val="single" w:sz="4" w:space="0" w:color="auto"/>
              <w:bottom w:val="single" w:sz="4" w:space="0" w:color="auto"/>
              <w:right w:val="single" w:sz="4" w:space="0" w:color="auto"/>
            </w:tcBorders>
            <w:shd w:val="clear" w:color="000000" w:fill="FFFFFF"/>
            <w:vAlign w:val="center"/>
          </w:tcPr>
          <w:p w14:paraId="744D6356" w14:textId="6E158C26" w:rsidR="00A21DDE" w:rsidRDefault="00A21DDE" w:rsidP="00A21DDE">
            <w:pPr>
              <w:jc w:val="center"/>
              <w:rPr>
                <w:rFonts w:ascii="GHEA Grapalat" w:hAnsi="GHEA Grapalat" w:cs="Calibri"/>
                <w:color w:val="000000"/>
                <w:sz w:val="22"/>
                <w:szCs w:val="22"/>
              </w:rPr>
            </w:pPr>
            <w:r>
              <w:rPr>
                <w:rFonts w:ascii="GHEA Grapalat" w:hAnsi="GHEA Grapalat" w:cs="Calibri"/>
                <w:color w:val="000000"/>
                <w:sz w:val="22"/>
                <w:szCs w:val="22"/>
              </w:rPr>
              <w:lastRenderedPageBreak/>
              <w:t>հավաքածու</w:t>
            </w:r>
          </w:p>
        </w:tc>
        <w:tc>
          <w:tcPr>
            <w:tcW w:w="924" w:type="dxa"/>
          </w:tcPr>
          <w:p w14:paraId="57E8E2AF" w14:textId="77777777" w:rsidR="00A21DDE" w:rsidRPr="00A71D81" w:rsidRDefault="00A21DDE" w:rsidP="00A21DDE">
            <w:pPr>
              <w:jc w:val="center"/>
              <w:rPr>
                <w:rFonts w:ascii="GHEA Grapalat" w:hAnsi="GHEA Grapalat"/>
                <w:sz w:val="20"/>
              </w:rPr>
            </w:pPr>
          </w:p>
        </w:tc>
        <w:tc>
          <w:tcPr>
            <w:tcW w:w="1127" w:type="dxa"/>
          </w:tcPr>
          <w:p w14:paraId="1C4D4AF0" w14:textId="77777777" w:rsidR="00A21DDE" w:rsidRPr="00A71D81" w:rsidRDefault="00A21DDE" w:rsidP="00A21DDE">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000000" w:fill="FFFFFF"/>
            <w:vAlign w:val="center"/>
          </w:tcPr>
          <w:p w14:paraId="5C409A39" w14:textId="22295FBD" w:rsidR="00A21DDE" w:rsidRDefault="00A21DDE" w:rsidP="00A21DDE">
            <w:pPr>
              <w:jc w:val="center"/>
              <w:rPr>
                <w:rFonts w:ascii="GHEA Grapalat" w:hAnsi="GHEA Grapalat"/>
                <w:sz w:val="20"/>
              </w:rPr>
            </w:pPr>
            <w:r>
              <w:rPr>
                <w:rFonts w:ascii="GHEA Grapalat" w:hAnsi="GHEA Grapalat" w:cs="Calibri"/>
                <w:color w:val="000000"/>
                <w:sz w:val="22"/>
                <w:szCs w:val="22"/>
              </w:rPr>
              <w:t>1</w:t>
            </w:r>
          </w:p>
        </w:tc>
        <w:tc>
          <w:tcPr>
            <w:tcW w:w="1204" w:type="dxa"/>
          </w:tcPr>
          <w:p w14:paraId="35697006" w14:textId="77777777" w:rsidR="00A21DDE" w:rsidRPr="00254D4D" w:rsidRDefault="00A21DDE" w:rsidP="00A21DDE">
            <w:pPr>
              <w:jc w:val="center"/>
            </w:pPr>
          </w:p>
        </w:tc>
        <w:tc>
          <w:tcPr>
            <w:tcW w:w="1945" w:type="dxa"/>
          </w:tcPr>
          <w:p w14:paraId="28FB5E90" w14:textId="77777777" w:rsidR="00A21DDE" w:rsidRPr="00D13F0B" w:rsidRDefault="00A21DDE" w:rsidP="00A21DDE">
            <w:pPr>
              <w:jc w:val="center"/>
              <w:rPr>
                <w:rFonts w:ascii="GHEA Grapalat" w:hAnsi="GHEA Grapalat" w:cs="Calibri"/>
                <w:color w:val="000000"/>
                <w:sz w:val="22"/>
                <w:szCs w:val="22"/>
              </w:rPr>
            </w:pPr>
          </w:p>
        </w:tc>
      </w:tr>
      <w:tr w:rsidR="00A21DDE" w:rsidRPr="00A71D81" w14:paraId="3FFB44A9" w14:textId="77777777" w:rsidTr="00CC6ABC">
        <w:trPr>
          <w:trHeight w:val="246"/>
        </w:trPr>
        <w:tc>
          <w:tcPr>
            <w:tcW w:w="1451" w:type="dxa"/>
          </w:tcPr>
          <w:p w14:paraId="09EDC331" w14:textId="3E09D8A4" w:rsidR="00A21DDE" w:rsidRDefault="00A21DDE" w:rsidP="00A21DDE">
            <w:pPr>
              <w:jc w:val="center"/>
              <w:rPr>
                <w:rFonts w:ascii="GHEA Grapalat" w:hAnsi="GHEA Grapalat"/>
                <w:sz w:val="20"/>
              </w:rPr>
            </w:pPr>
            <w:r>
              <w:rPr>
                <w:rFonts w:ascii="GHEA Grapalat" w:hAnsi="GHEA Grapalat"/>
                <w:sz w:val="20"/>
              </w:rPr>
              <w:lastRenderedPageBreak/>
              <w:t>9</w:t>
            </w:r>
          </w:p>
        </w:tc>
        <w:tc>
          <w:tcPr>
            <w:tcW w:w="1530" w:type="dxa"/>
            <w:tcBorders>
              <w:top w:val="nil"/>
              <w:left w:val="single" w:sz="4" w:space="0" w:color="auto"/>
              <w:bottom w:val="single" w:sz="4" w:space="0" w:color="auto"/>
              <w:right w:val="single" w:sz="4" w:space="0" w:color="auto"/>
            </w:tcBorders>
            <w:shd w:val="clear" w:color="000000" w:fill="FFFFFF"/>
            <w:vAlign w:val="bottom"/>
          </w:tcPr>
          <w:p w14:paraId="0165E7FA" w14:textId="445A22A0" w:rsidR="00A21DDE" w:rsidRPr="00DA41AE" w:rsidRDefault="00A21DDE" w:rsidP="00A21DDE">
            <w:pPr>
              <w:jc w:val="center"/>
              <w:rPr>
                <w:rFonts w:ascii="Calibri" w:hAnsi="Calibri" w:cs="Calibri"/>
                <w:sz w:val="22"/>
                <w:szCs w:val="22"/>
              </w:rPr>
            </w:pPr>
            <w:r>
              <w:rPr>
                <w:rFonts w:ascii="Calibri" w:hAnsi="Calibri" w:cs="Calibri"/>
                <w:sz w:val="22"/>
                <w:szCs w:val="22"/>
              </w:rPr>
              <w:t>33121250/24</w:t>
            </w:r>
          </w:p>
        </w:tc>
        <w:tc>
          <w:tcPr>
            <w:tcW w:w="1628" w:type="dxa"/>
            <w:tcBorders>
              <w:top w:val="single" w:sz="4" w:space="0" w:color="auto"/>
              <w:left w:val="single" w:sz="4" w:space="0" w:color="auto"/>
              <w:bottom w:val="single" w:sz="4" w:space="0" w:color="auto"/>
              <w:right w:val="single" w:sz="4" w:space="0" w:color="auto"/>
            </w:tcBorders>
            <w:shd w:val="clear" w:color="000000" w:fill="FFFFFF"/>
            <w:vAlign w:val="center"/>
          </w:tcPr>
          <w:p w14:paraId="3D8105A3" w14:textId="50EF396D" w:rsidR="00A21DDE" w:rsidRPr="00DA41AE" w:rsidRDefault="00A21DDE" w:rsidP="00A21DDE">
            <w:pPr>
              <w:jc w:val="center"/>
              <w:rPr>
                <w:rFonts w:ascii="GHEA Grapalat" w:hAnsi="GHEA Grapalat"/>
                <w:sz w:val="20"/>
              </w:rPr>
            </w:pPr>
            <w:r>
              <w:rPr>
                <w:rFonts w:ascii="GHEA Grapalat" w:hAnsi="GHEA Grapalat" w:cs="Calibri"/>
                <w:sz w:val="22"/>
                <w:szCs w:val="22"/>
              </w:rPr>
              <w:t>ախտորոշիչ համակարգեր</w:t>
            </w:r>
          </w:p>
        </w:tc>
        <w:tc>
          <w:tcPr>
            <w:tcW w:w="1357" w:type="dxa"/>
            <w:vAlign w:val="center"/>
          </w:tcPr>
          <w:p w14:paraId="19C21150" w14:textId="022E1097" w:rsidR="00A21DDE" w:rsidRPr="00AC3574" w:rsidRDefault="00A21DDE" w:rsidP="00A21DDE">
            <w:pPr>
              <w:jc w:val="both"/>
              <w:rPr>
                <w:rFonts w:ascii="GHEA Grapalat" w:hAnsi="GHEA Grapalat" w:cs="Calibri"/>
                <w:sz w:val="18"/>
                <w:szCs w:val="18"/>
              </w:rPr>
            </w:pPr>
          </w:p>
        </w:tc>
        <w:tc>
          <w:tcPr>
            <w:tcW w:w="1472" w:type="dxa"/>
          </w:tcPr>
          <w:p w14:paraId="451EF9DC" w14:textId="2B9F45F9" w:rsidR="00A21DDE" w:rsidRPr="004062F1" w:rsidRDefault="00A21DDE" w:rsidP="00A21DDE">
            <w:pPr>
              <w:jc w:val="center"/>
              <w:rPr>
                <w:rFonts w:ascii="GHEA Grapalat" w:hAnsi="GHEA Grapalat" w:cs="Calibri"/>
                <w:color w:val="000000" w:themeColor="text1"/>
                <w:sz w:val="18"/>
                <w:lang w:val="hy-AM"/>
              </w:rPr>
            </w:pPr>
            <w:r>
              <w:t xml:space="preserve">Կատաղության ախտորոշման համար նախատեսված </w:t>
            </w:r>
            <w:r w:rsidRPr="00774FC2">
              <w:t>Նախատեսված ռապիդ մեթոդով հիվանդության նախնական ախտորոշման համար։ Պիտանելիության ժամկետը՝ նվազագույնը 1 տարի։ Ստացման պահին պիտանելիության ժամկետի 70% և ավելի առկայություն։</w:t>
            </w:r>
          </w:p>
        </w:tc>
        <w:tc>
          <w:tcPr>
            <w:tcW w:w="1432" w:type="dxa"/>
            <w:tcBorders>
              <w:top w:val="nil"/>
              <w:left w:val="single" w:sz="4" w:space="0" w:color="auto"/>
              <w:bottom w:val="single" w:sz="4" w:space="0" w:color="auto"/>
              <w:right w:val="single" w:sz="4" w:space="0" w:color="auto"/>
            </w:tcBorders>
            <w:shd w:val="clear" w:color="000000" w:fill="FFFFFF"/>
            <w:vAlign w:val="center"/>
          </w:tcPr>
          <w:p w14:paraId="72DFDF8C" w14:textId="5A1E5410" w:rsidR="00A21DDE" w:rsidRDefault="00A21DDE" w:rsidP="00A21DDE">
            <w:pPr>
              <w:jc w:val="center"/>
              <w:rPr>
                <w:rFonts w:ascii="GHEA Grapalat" w:hAnsi="GHEA Grapalat" w:cs="Calibri"/>
                <w:color w:val="000000"/>
                <w:sz w:val="22"/>
                <w:szCs w:val="22"/>
              </w:rPr>
            </w:pPr>
            <w:r>
              <w:rPr>
                <w:rFonts w:ascii="GHEA Grapalat" w:hAnsi="GHEA Grapalat" w:cs="Calibri"/>
                <w:color w:val="000000"/>
                <w:sz w:val="22"/>
                <w:szCs w:val="22"/>
              </w:rPr>
              <w:t>Հատ</w:t>
            </w:r>
          </w:p>
          <w:p w14:paraId="506457EB" w14:textId="52326880" w:rsidR="00A21DDE" w:rsidRDefault="00A21DDE" w:rsidP="00A21DDE">
            <w:pPr>
              <w:jc w:val="center"/>
              <w:rPr>
                <w:rFonts w:ascii="GHEA Grapalat" w:hAnsi="GHEA Grapalat" w:cs="Calibri"/>
                <w:color w:val="000000"/>
                <w:sz w:val="22"/>
                <w:szCs w:val="22"/>
              </w:rPr>
            </w:pPr>
          </w:p>
        </w:tc>
        <w:tc>
          <w:tcPr>
            <w:tcW w:w="924" w:type="dxa"/>
          </w:tcPr>
          <w:p w14:paraId="348DBAE6" w14:textId="77777777" w:rsidR="00A21DDE" w:rsidRPr="00A71D81" w:rsidRDefault="00A21DDE" w:rsidP="00A21DDE">
            <w:pPr>
              <w:jc w:val="center"/>
              <w:rPr>
                <w:rFonts w:ascii="GHEA Grapalat" w:hAnsi="GHEA Grapalat"/>
                <w:sz w:val="20"/>
              </w:rPr>
            </w:pPr>
          </w:p>
        </w:tc>
        <w:tc>
          <w:tcPr>
            <w:tcW w:w="1127" w:type="dxa"/>
          </w:tcPr>
          <w:p w14:paraId="3C47CBF1" w14:textId="77777777" w:rsidR="00A21DDE" w:rsidRPr="00A71D81" w:rsidRDefault="00A21DDE" w:rsidP="00A21DDE">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000000" w:fill="FFFFFF"/>
            <w:vAlign w:val="center"/>
          </w:tcPr>
          <w:p w14:paraId="2967B3D8" w14:textId="284AAA55" w:rsidR="00A21DDE" w:rsidRDefault="00A21DDE" w:rsidP="00A21DDE">
            <w:pPr>
              <w:jc w:val="center"/>
              <w:rPr>
                <w:rFonts w:ascii="GHEA Grapalat" w:hAnsi="GHEA Grapalat"/>
                <w:sz w:val="20"/>
              </w:rPr>
            </w:pPr>
            <w:r>
              <w:rPr>
                <w:rFonts w:ascii="GHEA Grapalat" w:hAnsi="GHEA Grapalat" w:cs="Calibri"/>
                <w:color w:val="000000"/>
                <w:sz w:val="22"/>
                <w:szCs w:val="22"/>
              </w:rPr>
              <w:t>60</w:t>
            </w:r>
          </w:p>
        </w:tc>
        <w:tc>
          <w:tcPr>
            <w:tcW w:w="1204" w:type="dxa"/>
          </w:tcPr>
          <w:p w14:paraId="0A6B3067" w14:textId="77777777" w:rsidR="00A21DDE" w:rsidRPr="00254D4D" w:rsidRDefault="00A21DDE" w:rsidP="00A21DDE">
            <w:pPr>
              <w:jc w:val="center"/>
            </w:pPr>
          </w:p>
        </w:tc>
        <w:tc>
          <w:tcPr>
            <w:tcW w:w="1945" w:type="dxa"/>
          </w:tcPr>
          <w:p w14:paraId="4D2C851B" w14:textId="77777777" w:rsidR="00A21DDE" w:rsidRPr="00D13F0B" w:rsidRDefault="00A21DDE" w:rsidP="00A21DDE">
            <w:pPr>
              <w:jc w:val="center"/>
              <w:rPr>
                <w:rFonts w:ascii="GHEA Grapalat" w:hAnsi="GHEA Grapalat" w:cs="Calibri"/>
                <w:color w:val="000000"/>
                <w:sz w:val="22"/>
                <w:szCs w:val="22"/>
              </w:rPr>
            </w:pPr>
          </w:p>
        </w:tc>
      </w:tr>
      <w:tr w:rsidR="00A21DDE" w:rsidRPr="00A71D81" w14:paraId="081D5EF6" w14:textId="77777777" w:rsidTr="00CC6ABC">
        <w:trPr>
          <w:trHeight w:val="246"/>
        </w:trPr>
        <w:tc>
          <w:tcPr>
            <w:tcW w:w="1451" w:type="dxa"/>
          </w:tcPr>
          <w:p w14:paraId="367EE541" w14:textId="2716370E" w:rsidR="00A21DDE" w:rsidRDefault="00A21DDE" w:rsidP="00A21DDE">
            <w:pPr>
              <w:jc w:val="center"/>
              <w:rPr>
                <w:rFonts w:ascii="GHEA Grapalat" w:hAnsi="GHEA Grapalat"/>
                <w:sz w:val="20"/>
              </w:rPr>
            </w:pPr>
            <w:r>
              <w:rPr>
                <w:rFonts w:ascii="GHEA Grapalat" w:hAnsi="GHEA Grapalat"/>
                <w:sz w:val="20"/>
              </w:rPr>
              <w:t>10</w:t>
            </w:r>
          </w:p>
        </w:tc>
        <w:tc>
          <w:tcPr>
            <w:tcW w:w="1530" w:type="dxa"/>
            <w:tcBorders>
              <w:top w:val="nil"/>
              <w:left w:val="single" w:sz="4" w:space="0" w:color="auto"/>
              <w:bottom w:val="single" w:sz="4" w:space="0" w:color="auto"/>
              <w:right w:val="single" w:sz="4" w:space="0" w:color="auto"/>
            </w:tcBorders>
            <w:shd w:val="clear" w:color="000000" w:fill="FFFFFF"/>
            <w:vAlign w:val="bottom"/>
          </w:tcPr>
          <w:p w14:paraId="3D2DC1EF" w14:textId="047AFA9F" w:rsidR="00A21DDE" w:rsidRPr="00DA41AE" w:rsidRDefault="00A21DDE" w:rsidP="00A21DDE">
            <w:pPr>
              <w:jc w:val="center"/>
              <w:rPr>
                <w:rFonts w:ascii="Calibri" w:hAnsi="Calibri" w:cs="Calibri"/>
                <w:sz w:val="22"/>
                <w:szCs w:val="22"/>
              </w:rPr>
            </w:pPr>
            <w:r>
              <w:rPr>
                <w:rFonts w:ascii="Calibri" w:hAnsi="Calibri" w:cs="Calibri"/>
                <w:sz w:val="22"/>
                <w:szCs w:val="22"/>
              </w:rPr>
              <w:t>33121250/25</w:t>
            </w:r>
          </w:p>
        </w:tc>
        <w:tc>
          <w:tcPr>
            <w:tcW w:w="1628" w:type="dxa"/>
            <w:tcBorders>
              <w:top w:val="single" w:sz="4" w:space="0" w:color="auto"/>
              <w:left w:val="single" w:sz="4" w:space="0" w:color="auto"/>
              <w:bottom w:val="single" w:sz="4" w:space="0" w:color="auto"/>
              <w:right w:val="single" w:sz="4" w:space="0" w:color="auto"/>
            </w:tcBorders>
            <w:shd w:val="clear" w:color="000000" w:fill="FFFFFF"/>
            <w:vAlign w:val="center"/>
          </w:tcPr>
          <w:p w14:paraId="1F75C711" w14:textId="7CED4813" w:rsidR="00A21DDE" w:rsidRPr="00DA41AE" w:rsidRDefault="00A21DDE" w:rsidP="00A21DDE">
            <w:pPr>
              <w:jc w:val="center"/>
              <w:rPr>
                <w:rFonts w:ascii="GHEA Grapalat" w:hAnsi="GHEA Grapalat"/>
                <w:sz w:val="20"/>
              </w:rPr>
            </w:pPr>
            <w:r>
              <w:rPr>
                <w:rFonts w:ascii="GHEA Grapalat" w:hAnsi="GHEA Grapalat" w:cs="Calibri"/>
                <w:sz w:val="22"/>
                <w:szCs w:val="22"/>
              </w:rPr>
              <w:t>ախտորոշիչ համակարգեր</w:t>
            </w:r>
          </w:p>
        </w:tc>
        <w:tc>
          <w:tcPr>
            <w:tcW w:w="1357" w:type="dxa"/>
            <w:vAlign w:val="center"/>
          </w:tcPr>
          <w:p w14:paraId="04629778" w14:textId="3C3F2CCC" w:rsidR="00A21DDE" w:rsidRPr="003D28F4" w:rsidRDefault="00A21DDE" w:rsidP="00A21DDE">
            <w:pPr>
              <w:jc w:val="both"/>
              <w:rPr>
                <w:rFonts w:ascii="GHEA Grapalat" w:hAnsi="GHEA Grapalat" w:cs="Calibri"/>
                <w:sz w:val="18"/>
                <w:szCs w:val="18"/>
              </w:rPr>
            </w:pPr>
          </w:p>
        </w:tc>
        <w:tc>
          <w:tcPr>
            <w:tcW w:w="1472" w:type="dxa"/>
          </w:tcPr>
          <w:p w14:paraId="55598439" w14:textId="27D0FF95" w:rsidR="00A21DDE" w:rsidRPr="004062F1" w:rsidRDefault="00A21DDE" w:rsidP="00A21DDE">
            <w:pPr>
              <w:jc w:val="center"/>
              <w:rPr>
                <w:rFonts w:ascii="GHEA Grapalat" w:hAnsi="GHEA Grapalat" w:cs="Calibri"/>
                <w:color w:val="000000" w:themeColor="text1"/>
                <w:sz w:val="18"/>
                <w:lang w:val="hy-AM"/>
              </w:rPr>
            </w:pPr>
            <w:r w:rsidRPr="00774FC2">
              <w:t>Նախատեսված է Իմունոֆլուորեսցենցիայի մեթոդով կատաղություն հիվանդության ախտորոշման նպատակով հակածնի հայտնաբերման համար: Կիրառելի կենդանու ուղեղից վերցված նմուշների հետազոտման համար: Ստացման պահին պիտանելիության ժամկետի 70% և ավելի առկայություն:</w:t>
            </w:r>
          </w:p>
        </w:tc>
        <w:tc>
          <w:tcPr>
            <w:tcW w:w="1432" w:type="dxa"/>
            <w:tcBorders>
              <w:top w:val="nil"/>
              <w:left w:val="single" w:sz="4" w:space="0" w:color="auto"/>
              <w:bottom w:val="single" w:sz="4" w:space="0" w:color="auto"/>
              <w:right w:val="single" w:sz="4" w:space="0" w:color="auto"/>
            </w:tcBorders>
            <w:shd w:val="clear" w:color="000000" w:fill="FFFFFF"/>
            <w:vAlign w:val="center"/>
          </w:tcPr>
          <w:p w14:paraId="6632704C" w14:textId="015CE222" w:rsidR="00A21DDE" w:rsidRDefault="00A21DDE" w:rsidP="00A21DDE">
            <w:pPr>
              <w:jc w:val="center"/>
              <w:rPr>
                <w:rFonts w:ascii="GHEA Grapalat" w:hAnsi="GHEA Grapalat" w:cs="Calibri"/>
                <w:color w:val="000000"/>
                <w:sz w:val="22"/>
                <w:szCs w:val="22"/>
              </w:rPr>
            </w:pPr>
            <w:r>
              <w:rPr>
                <w:rFonts w:ascii="GHEA Grapalat" w:hAnsi="GHEA Grapalat" w:cs="Calibri"/>
                <w:color w:val="000000"/>
                <w:sz w:val="22"/>
                <w:szCs w:val="22"/>
              </w:rPr>
              <w:t>հավաքածու</w:t>
            </w:r>
          </w:p>
        </w:tc>
        <w:tc>
          <w:tcPr>
            <w:tcW w:w="924" w:type="dxa"/>
          </w:tcPr>
          <w:p w14:paraId="380AFB89" w14:textId="77777777" w:rsidR="00A21DDE" w:rsidRPr="00A71D81" w:rsidRDefault="00A21DDE" w:rsidP="00A21DDE">
            <w:pPr>
              <w:jc w:val="center"/>
              <w:rPr>
                <w:rFonts w:ascii="GHEA Grapalat" w:hAnsi="GHEA Grapalat"/>
                <w:sz w:val="20"/>
              </w:rPr>
            </w:pPr>
          </w:p>
        </w:tc>
        <w:tc>
          <w:tcPr>
            <w:tcW w:w="1127" w:type="dxa"/>
          </w:tcPr>
          <w:p w14:paraId="18608E23" w14:textId="77777777" w:rsidR="00A21DDE" w:rsidRPr="00A71D81" w:rsidRDefault="00A21DDE" w:rsidP="00A21DDE">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000000" w:fill="FFFFFF"/>
            <w:vAlign w:val="center"/>
          </w:tcPr>
          <w:p w14:paraId="4B39A69C" w14:textId="53753C18" w:rsidR="00A21DDE" w:rsidRDefault="00A21DDE" w:rsidP="00A21DDE">
            <w:pPr>
              <w:jc w:val="center"/>
              <w:rPr>
                <w:rFonts w:ascii="GHEA Grapalat" w:hAnsi="GHEA Grapalat"/>
                <w:sz w:val="20"/>
              </w:rPr>
            </w:pPr>
            <w:r>
              <w:rPr>
                <w:rFonts w:ascii="GHEA Grapalat" w:hAnsi="GHEA Grapalat" w:cs="Calibri"/>
                <w:color w:val="000000"/>
                <w:sz w:val="22"/>
                <w:szCs w:val="22"/>
              </w:rPr>
              <w:t>1</w:t>
            </w:r>
          </w:p>
        </w:tc>
        <w:tc>
          <w:tcPr>
            <w:tcW w:w="1204" w:type="dxa"/>
          </w:tcPr>
          <w:p w14:paraId="7DB99CF6" w14:textId="77777777" w:rsidR="00A21DDE" w:rsidRPr="00254D4D" w:rsidRDefault="00A21DDE" w:rsidP="00A21DDE">
            <w:pPr>
              <w:jc w:val="center"/>
            </w:pPr>
          </w:p>
        </w:tc>
        <w:tc>
          <w:tcPr>
            <w:tcW w:w="1945" w:type="dxa"/>
          </w:tcPr>
          <w:p w14:paraId="54C797F4" w14:textId="77777777" w:rsidR="00A21DDE" w:rsidRPr="00D13F0B" w:rsidRDefault="00A21DDE" w:rsidP="00A21DDE">
            <w:pPr>
              <w:jc w:val="center"/>
              <w:rPr>
                <w:rFonts w:ascii="GHEA Grapalat" w:hAnsi="GHEA Grapalat" w:cs="Calibri"/>
                <w:color w:val="000000"/>
                <w:sz w:val="22"/>
                <w:szCs w:val="22"/>
              </w:rPr>
            </w:pPr>
          </w:p>
        </w:tc>
      </w:tr>
    </w:tbl>
    <w:p w14:paraId="56054FC4" w14:textId="55DA0959" w:rsidR="00071D1C" w:rsidRDefault="00071D1C" w:rsidP="00EF3662">
      <w:pPr>
        <w:jc w:val="both"/>
        <w:rPr>
          <w:rFonts w:ascii="GHEA Grapalat" w:hAnsi="GHEA Grapalat"/>
          <w:sz w:val="20"/>
        </w:rPr>
      </w:pPr>
    </w:p>
    <w:p w14:paraId="28A57CD1" w14:textId="77777777" w:rsidR="00DA41AE" w:rsidRPr="00A71D81" w:rsidRDefault="00DA41AE" w:rsidP="00EF3662">
      <w:pPr>
        <w:jc w:val="both"/>
        <w:rPr>
          <w:rFonts w:ascii="GHEA Grapalat" w:hAnsi="GHEA Grapalat"/>
          <w:sz w:val="20"/>
        </w:rPr>
      </w:pPr>
    </w:p>
    <w:p w14:paraId="3721B350" w14:textId="77777777" w:rsidR="00A10328" w:rsidRPr="00416E9D" w:rsidRDefault="00A10328" w:rsidP="00A10328">
      <w:pPr>
        <w:pStyle w:val="NormalWeb"/>
        <w:shd w:val="clear" w:color="auto" w:fill="FFFFFF"/>
        <w:spacing w:before="0" w:beforeAutospacing="0" w:after="0" w:afterAutospacing="0"/>
        <w:ind w:right="570" w:firstLine="360"/>
        <w:jc w:val="both"/>
        <w:rPr>
          <w:rFonts w:ascii="GHEA Grapalat" w:hAnsi="GHEA Grapalat"/>
          <w:b/>
          <w:bCs/>
          <w:i/>
          <w:iCs/>
          <w:sz w:val="20"/>
          <w:szCs w:val="20"/>
          <w:lang w:val="pt-BR"/>
        </w:rPr>
      </w:pPr>
      <w:r w:rsidRPr="00416E9D">
        <w:rPr>
          <w:rFonts w:ascii="GHEA Grapalat" w:hAnsi="GHEA Grapalat"/>
          <w:b/>
          <w:bCs/>
          <w:i/>
          <w:iCs/>
          <w:sz w:val="20"/>
          <w:szCs w:val="20"/>
          <w:lang w:val="pt-BR"/>
        </w:rPr>
        <w:t>«Գնումների մասին ՀՀ օրենքի 13-րդ հոդվածի 5-րդ մասով նախատեսված ցանկացած հղման դեպքում կիրառելի է «կամ համարժեքը արտահայտությունը:</w:t>
      </w:r>
    </w:p>
    <w:p w14:paraId="6B16304C" w14:textId="77777777" w:rsidR="002A3BC9" w:rsidRDefault="00A10328" w:rsidP="002A3BC9">
      <w:pPr>
        <w:pStyle w:val="NormalWeb"/>
        <w:shd w:val="clear" w:color="auto" w:fill="FFFFFF"/>
        <w:ind w:right="570" w:firstLine="360"/>
        <w:jc w:val="both"/>
        <w:rPr>
          <w:rFonts w:ascii="Calibri" w:hAnsi="Calibri" w:cs="Calibri"/>
          <w:b/>
          <w:bCs/>
          <w:i/>
          <w:iCs/>
          <w:sz w:val="20"/>
          <w:szCs w:val="20"/>
          <w:lang w:val="pt-BR"/>
        </w:rPr>
      </w:pPr>
      <w:r w:rsidRPr="00416E9D">
        <w:rPr>
          <w:rFonts w:ascii="Calibri" w:hAnsi="Calibri" w:cs="Calibri"/>
          <w:b/>
          <w:bCs/>
          <w:i/>
          <w:iCs/>
          <w:sz w:val="20"/>
          <w:szCs w:val="20"/>
          <w:lang w:val="pt-BR"/>
        </w:rPr>
        <w:t> </w:t>
      </w:r>
      <w:r w:rsidR="002A3BC9" w:rsidRPr="002A3BC9">
        <w:rPr>
          <w:rFonts w:ascii="Calibri" w:hAnsi="Calibri" w:cs="Calibri"/>
          <w:b/>
          <w:bCs/>
          <w:i/>
          <w:iCs/>
          <w:sz w:val="20"/>
          <w:szCs w:val="20"/>
          <w:lang w:val="pt-BR"/>
        </w:rPr>
        <w:t xml:space="preserve">Պիտանելիության ժամկետը ոչ պակաս քան 70 տոկոս ընդհանուր ժամկետի </w:t>
      </w:r>
    </w:p>
    <w:p w14:paraId="56E12344" w14:textId="77777777" w:rsidR="00A10328" w:rsidRPr="00416E9D" w:rsidRDefault="00A10328" w:rsidP="00A10328">
      <w:pPr>
        <w:pStyle w:val="NormalWeb"/>
        <w:shd w:val="clear" w:color="auto" w:fill="FFFFFF"/>
        <w:spacing w:before="0" w:beforeAutospacing="0" w:after="0" w:afterAutospacing="0"/>
        <w:ind w:right="570" w:firstLine="360"/>
        <w:jc w:val="both"/>
        <w:rPr>
          <w:rFonts w:ascii="GHEA Grapalat" w:hAnsi="GHEA Grapalat"/>
          <w:b/>
          <w:bCs/>
          <w:i/>
          <w:iCs/>
          <w:sz w:val="20"/>
          <w:szCs w:val="20"/>
          <w:lang w:val="pt-BR"/>
        </w:rPr>
      </w:pPr>
      <w:r w:rsidRPr="00416E9D">
        <w:rPr>
          <w:rFonts w:ascii="Calibri" w:hAnsi="Calibri" w:cs="Calibri"/>
          <w:b/>
          <w:bCs/>
          <w:i/>
          <w:iCs/>
          <w:sz w:val="20"/>
          <w:szCs w:val="20"/>
          <w:lang w:val="pt-BR"/>
        </w:rPr>
        <w:t> </w:t>
      </w:r>
      <w:r w:rsidRPr="00416E9D">
        <w:rPr>
          <w:rFonts w:ascii="GHEA Grapalat" w:hAnsi="GHEA Grapalat"/>
          <w:b/>
          <w:bCs/>
          <w:i/>
          <w:iCs/>
          <w:sz w:val="20"/>
          <w:szCs w:val="20"/>
          <w:lang w:val="pt-BR"/>
        </w:rPr>
        <w:t>**</w:t>
      </w:r>
      <w:r w:rsidRPr="00416E9D">
        <w:rPr>
          <w:rFonts w:ascii="GHEA Grapalat" w:hAnsi="GHEA Grapalat" w:cs="GHEA Grapalat"/>
          <w:b/>
          <w:bCs/>
          <w:i/>
          <w:iCs/>
          <w:sz w:val="20"/>
          <w:szCs w:val="20"/>
          <w:lang w:val="pt-BR"/>
        </w:rPr>
        <w:t>Ապրանքների</w:t>
      </w:r>
      <w:r w:rsidRPr="00416E9D">
        <w:rPr>
          <w:rFonts w:ascii="GHEA Grapalat" w:hAnsi="GHEA Grapalat"/>
          <w:b/>
          <w:bCs/>
          <w:i/>
          <w:iCs/>
          <w:sz w:val="20"/>
          <w:szCs w:val="20"/>
          <w:lang w:val="pt-BR"/>
        </w:rPr>
        <w:t xml:space="preserve"> </w:t>
      </w:r>
      <w:r w:rsidRPr="00416E9D">
        <w:rPr>
          <w:rFonts w:ascii="GHEA Grapalat" w:hAnsi="GHEA Grapalat" w:cs="GHEA Grapalat"/>
          <w:b/>
          <w:bCs/>
          <w:i/>
          <w:iCs/>
          <w:sz w:val="20"/>
          <w:szCs w:val="20"/>
          <w:lang w:val="pt-BR"/>
        </w:rPr>
        <w:t>տեղափոխումն</w:t>
      </w:r>
      <w:r w:rsidRPr="00416E9D">
        <w:rPr>
          <w:rFonts w:ascii="GHEA Grapalat" w:hAnsi="GHEA Grapalat"/>
          <w:b/>
          <w:bCs/>
          <w:i/>
          <w:iCs/>
          <w:sz w:val="20"/>
          <w:szCs w:val="20"/>
          <w:lang w:val="pt-BR"/>
        </w:rPr>
        <w:t xml:space="preserve"> </w:t>
      </w:r>
      <w:r w:rsidRPr="00416E9D">
        <w:rPr>
          <w:rFonts w:ascii="GHEA Grapalat" w:hAnsi="GHEA Grapalat" w:cs="GHEA Grapalat"/>
          <w:b/>
          <w:bCs/>
          <w:i/>
          <w:iCs/>
          <w:sz w:val="20"/>
          <w:szCs w:val="20"/>
          <w:lang w:val="pt-BR"/>
        </w:rPr>
        <w:t>ու</w:t>
      </w:r>
      <w:r w:rsidRPr="00416E9D">
        <w:rPr>
          <w:rFonts w:ascii="GHEA Grapalat" w:hAnsi="GHEA Grapalat"/>
          <w:b/>
          <w:bCs/>
          <w:i/>
          <w:iCs/>
          <w:sz w:val="20"/>
          <w:szCs w:val="20"/>
          <w:lang w:val="pt-BR"/>
        </w:rPr>
        <w:t xml:space="preserve"> </w:t>
      </w:r>
      <w:r w:rsidRPr="00416E9D">
        <w:rPr>
          <w:rFonts w:ascii="GHEA Grapalat" w:hAnsi="GHEA Grapalat" w:cs="GHEA Grapalat"/>
          <w:b/>
          <w:bCs/>
          <w:i/>
          <w:iCs/>
          <w:sz w:val="20"/>
          <w:szCs w:val="20"/>
          <w:lang w:val="pt-BR"/>
        </w:rPr>
        <w:t>բեռնաթափումն</w:t>
      </w:r>
      <w:r w:rsidRPr="00416E9D">
        <w:rPr>
          <w:rFonts w:ascii="GHEA Grapalat" w:hAnsi="GHEA Grapalat"/>
          <w:b/>
          <w:bCs/>
          <w:i/>
          <w:iCs/>
          <w:sz w:val="20"/>
          <w:szCs w:val="20"/>
          <w:lang w:val="pt-BR"/>
        </w:rPr>
        <w:t xml:space="preserve"> </w:t>
      </w:r>
      <w:r w:rsidRPr="00416E9D">
        <w:rPr>
          <w:rFonts w:ascii="GHEA Grapalat" w:hAnsi="GHEA Grapalat" w:cs="GHEA Grapalat"/>
          <w:b/>
          <w:bCs/>
          <w:i/>
          <w:iCs/>
          <w:sz w:val="20"/>
          <w:szCs w:val="20"/>
          <w:lang w:val="pt-BR"/>
        </w:rPr>
        <w:t>իրակա</w:t>
      </w:r>
      <w:r w:rsidRPr="00416E9D">
        <w:rPr>
          <w:rFonts w:ascii="GHEA Grapalat" w:hAnsi="GHEA Grapalat"/>
          <w:b/>
          <w:bCs/>
          <w:i/>
          <w:iCs/>
          <w:sz w:val="20"/>
          <w:szCs w:val="20"/>
          <w:lang w:val="pt-BR"/>
        </w:rPr>
        <w:t>նացնում է Վաճառողը՝ նախապես Գնորդի հետ համաձայնեցնելով մատակարարման կոնկրետ hասցեն:</w:t>
      </w: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77777777"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77777777"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066403"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A21DDE" w:rsidRPr="00A71D81" w14:paraId="140D6FE5" w14:textId="77777777" w:rsidTr="00DE1D79">
        <w:trPr>
          <w:trHeight w:val="1538"/>
        </w:trPr>
        <w:tc>
          <w:tcPr>
            <w:tcW w:w="1980" w:type="dxa"/>
          </w:tcPr>
          <w:p w14:paraId="3C77A349" w14:textId="5493EC81" w:rsidR="00A21DDE" w:rsidRPr="00A71D81" w:rsidRDefault="00A21DDE" w:rsidP="00A21DDE">
            <w:pPr>
              <w:jc w:val="center"/>
              <w:rPr>
                <w:rFonts w:ascii="GHEA Grapalat" w:hAnsi="GHEA Grapalat"/>
                <w:sz w:val="20"/>
                <w:lang w:val="es-ES"/>
              </w:rPr>
            </w:pPr>
            <w:r>
              <w:rPr>
                <w:rFonts w:ascii="GHEA Grapalat" w:hAnsi="GHEA Grapalat"/>
                <w:sz w:val="20"/>
              </w:rPr>
              <w:t>1</w:t>
            </w:r>
          </w:p>
        </w:tc>
        <w:tc>
          <w:tcPr>
            <w:tcW w:w="2700" w:type="dxa"/>
            <w:vAlign w:val="bottom"/>
          </w:tcPr>
          <w:p w14:paraId="54BFF871" w14:textId="49E50394" w:rsidR="00A21DDE" w:rsidRPr="00A71D81" w:rsidRDefault="00A21DDE" w:rsidP="00A21DDE">
            <w:pPr>
              <w:jc w:val="center"/>
              <w:rPr>
                <w:rFonts w:ascii="GHEA Grapalat" w:hAnsi="GHEA Grapalat"/>
                <w:sz w:val="20"/>
                <w:lang w:val="es-ES"/>
              </w:rPr>
            </w:pPr>
            <w:r>
              <w:rPr>
                <w:rFonts w:ascii="Calibri" w:hAnsi="Calibri" w:cs="Calibri"/>
                <w:sz w:val="22"/>
                <w:szCs w:val="22"/>
              </w:rPr>
              <w:t>33121250/16</w:t>
            </w:r>
          </w:p>
        </w:tc>
        <w:tc>
          <w:tcPr>
            <w:tcW w:w="2520" w:type="dxa"/>
            <w:vAlign w:val="center"/>
          </w:tcPr>
          <w:p w14:paraId="63AAE77B" w14:textId="71C72220" w:rsidR="00A21DDE" w:rsidRPr="00A71D81" w:rsidRDefault="00A21DDE" w:rsidP="00A21DDE">
            <w:pPr>
              <w:jc w:val="center"/>
              <w:rPr>
                <w:rFonts w:ascii="GHEA Grapalat" w:hAnsi="GHEA Grapalat"/>
                <w:sz w:val="20"/>
                <w:lang w:val="es-ES"/>
              </w:rPr>
            </w:pPr>
            <w:r>
              <w:rPr>
                <w:rFonts w:ascii="GHEA Grapalat" w:hAnsi="GHEA Grapalat" w:cs="Calibri"/>
                <w:sz w:val="22"/>
                <w:szCs w:val="22"/>
              </w:rPr>
              <w:t>ախտորոշիչ համակարգեր</w:t>
            </w:r>
          </w:p>
        </w:tc>
        <w:tc>
          <w:tcPr>
            <w:tcW w:w="474" w:type="dxa"/>
          </w:tcPr>
          <w:p w14:paraId="2E7F511F" w14:textId="77777777" w:rsidR="00A21DDE" w:rsidRPr="00A71D81" w:rsidRDefault="00A21DDE" w:rsidP="00A21DDE">
            <w:pPr>
              <w:jc w:val="center"/>
              <w:rPr>
                <w:rFonts w:ascii="GHEA Grapalat" w:hAnsi="GHEA Grapalat"/>
                <w:sz w:val="20"/>
                <w:lang w:val="pt-BR"/>
              </w:rPr>
            </w:pPr>
          </w:p>
          <w:p w14:paraId="6557DA44" w14:textId="77777777" w:rsidR="00A21DDE" w:rsidRPr="00A71D81" w:rsidRDefault="00A21DDE" w:rsidP="00A21DDE">
            <w:pPr>
              <w:jc w:val="center"/>
              <w:rPr>
                <w:rFonts w:ascii="GHEA Grapalat" w:hAnsi="GHEA Grapalat"/>
                <w:sz w:val="20"/>
                <w:lang w:val="pt-BR"/>
              </w:rPr>
            </w:pPr>
          </w:p>
          <w:p w14:paraId="765D51E5" w14:textId="77777777" w:rsidR="00A21DDE" w:rsidRPr="00A71D81" w:rsidRDefault="00A21DDE" w:rsidP="00A21DDE">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A21DDE" w:rsidRPr="00A71D81" w:rsidRDefault="00A21DDE" w:rsidP="00A21DDE">
            <w:pPr>
              <w:jc w:val="center"/>
              <w:rPr>
                <w:rFonts w:ascii="GHEA Grapalat" w:hAnsi="GHEA Grapalat"/>
                <w:sz w:val="20"/>
                <w:lang w:val="pt-BR"/>
              </w:rPr>
            </w:pPr>
          </w:p>
          <w:p w14:paraId="41D497ED" w14:textId="77777777" w:rsidR="00A21DDE" w:rsidRPr="00A71D81" w:rsidRDefault="00A21DDE" w:rsidP="00A21DDE">
            <w:pPr>
              <w:jc w:val="center"/>
              <w:rPr>
                <w:rFonts w:ascii="GHEA Grapalat" w:hAnsi="GHEA Grapalat"/>
                <w:sz w:val="20"/>
                <w:lang w:val="pt-BR"/>
              </w:rPr>
            </w:pPr>
          </w:p>
          <w:p w14:paraId="13D52C0D" w14:textId="77777777" w:rsidR="00A21DDE" w:rsidRPr="00A71D81" w:rsidRDefault="00A21DDE" w:rsidP="00A21DDE">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A21DDE" w:rsidRPr="00A71D81" w:rsidRDefault="00A21DDE" w:rsidP="00A21DDE">
            <w:pPr>
              <w:jc w:val="center"/>
              <w:rPr>
                <w:rFonts w:ascii="GHEA Grapalat" w:hAnsi="GHEA Grapalat"/>
                <w:sz w:val="20"/>
                <w:lang w:val="pt-BR"/>
              </w:rPr>
            </w:pPr>
          </w:p>
          <w:p w14:paraId="67084C1D" w14:textId="77777777" w:rsidR="00A21DDE" w:rsidRPr="00A71D81" w:rsidRDefault="00A21DDE" w:rsidP="00A21DDE">
            <w:pPr>
              <w:jc w:val="center"/>
              <w:rPr>
                <w:rFonts w:ascii="GHEA Grapalat" w:hAnsi="GHEA Grapalat"/>
                <w:sz w:val="20"/>
                <w:lang w:val="pt-BR"/>
              </w:rPr>
            </w:pPr>
          </w:p>
          <w:p w14:paraId="445CF57D" w14:textId="77777777" w:rsidR="00A21DDE" w:rsidRPr="00A71D81" w:rsidRDefault="00A21DDE" w:rsidP="00A21DD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A21DDE" w:rsidRPr="00A71D81" w:rsidRDefault="00A21DDE" w:rsidP="00A21DDE">
            <w:pPr>
              <w:jc w:val="center"/>
              <w:rPr>
                <w:rFonts w:ascii="GHEA Grapalat" w:hAnsi="GHEA Grapalat"/>
                <w:sz w:val="20"/>
                <w:lang w:val="pt-BR"/>
              </w:rPr>
            </w:pPr>
          </w:p>
          <w:p w14:paraId="3C43612D" w14:textId="77777777" w:rsidR="00A21DDE" w:rsidRPr="00A71D81" w:rsidRDefault="00A21DDE" w:rsidP="00A21DDE">
            <w:pPr>
              <w:jc w:val="center"/>
              <w:rPr>
                <w:rFonts w:ascii="GHEA Grapalat" w:hAnsi="GHEA Grapalat"/>
                <w:sz w:val="20"/>
                <w:lang w:val="pt-BR"/>
              </w:rPr>
            </w:pPr>
          </w:p>
          <w:p w14:paraId="7FF3CD51" w14:textId="77777777" w:rsidR="00A21DDE" w:rsidRPr="00A71D81" w:rsidRDefault="00A21DDE" w:rsidP="00A21DD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A21DDE" w:rsidRPr="00A71D81" w:rsidRDefault="00A21DDE" w:rsidP="00A21DDE">
            <w:pPr>
              <w:jc w:val="center"/>
              <w:rPr>
                <w:rFonts w:ascii="GHEA Grapalat" w:hAnsi="GHEA Grapalat"/>
                <w:sz w:val="20"/>
                <w:lang w:val="pt-BR"/>
              </w:rPr>
            </w:pPr>
          </w:p>
          <w:p w14:paraId="1499F11F" w14:textId="77777777" w:rsidR="00A21DDE" w:rsidRPr="00A71D81" w:rsidRDefault="00A21DDE" w:rsidP="00A21DDE">
            <w:pPr>
              <w:jc w:val="center"/>
              <w:rPr>
                <w:rFonts w:ascii="GHEA Grapalat" w:hAnsi="GHEA Grapalat"/>
                <w:sz w:val="20"/>
                <w:lang w:val="pt-BR"/>
              </w:rPr>
            </w:pPr>
          </w:p>
          <w:p w14:paraId="70C3E01D" w14:textId="77777777" w:rsidR="00A21DDE" w:rsidRPr="00A71D81" w:rsidRDefault="00A21DDE" w:rsidP="00A21DD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A21DDE" w:rsidRPr="00A71D81" w:rsidRDefault="00A21DDE" w:rsidP="00A21DDE">
            <w:pPr>
              <w:jc w:val="center"/>
              <w:rPr>
                <w:rFonts w:ascii="GHEA Grapalat" w:hAnsi="GHEA Grapalat"/>
                <w:sz w:val="20"/>
                <w:lang w:val="pt-BR"/>
              </w:rPr>
            </w:pPr>
          </w:p>
          <w:p w14:paraId="4AA2718B" w14:textId="77777777" w:rsidR="00A21DDE" w:rsidRPr="00A71D81" w:rsidRDefault="00A21DDE" w:rsidP="00A21DDE">
            <w:pPr>
              <w:jc w:val="center"/>
              <w:rPr>
                <w:rFonts w:ascii="GHEA Grapalat" w:hAnsi="GHEA Grapalat"/>
                <w:sz w:val="20"/>
                <w:lang w:val="pt-BR"/>
              </w:rPr>
            </w:pPr>
          </w:p>
          <w:p w14:paraId="54EAC0F4" w14:textId="77777777" w:rsidR="00A21DDE" w:rsidRPr="00A71D81" w:rsidRDefault="00A21DDE" w:rsidP="00A21DD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A21DDE" w:rsidRPr="00A71D81" w:rsidRDefault="00A21DDE" w:rsidP="00A21DDE">
            <w:pPr>
              <w:jc w:val="center"/>
              <w:rPr>
                <w:rFonts w:ascii="GHEA Grapalat" w:hAnsi="GHEA Grapalat"/>
                <w:sz w:val="20"/>
                <w:lang w:val="pt-BR"/>
              </w:rPr>
            </w:pPr>
          </w:p>
          <w:p w14:paraId="103B2733" w14:textId="77777777" w:rsidR="00A21DDE" w:rsidRPr="00A71D81" w:rsidRDefault="00A21DDE" w:rsidP="00A21DDE">
            <w:pPr>
              <w:jc w:val="center"/>
              <w:rPr>
                <w:rFonts w:ascii="GHEA Grapalat" w:hAnsi="GHEA Grapalat"/>
                <w:sz w:val="20"/>
                <w:lang w:val="pt-BR"/>
              </w:rPr>
            </w:pPr>
          </w:p>
          <w:p w14:paraId="485B937D" w14:textId="77777777" w:rsidR="00A21DDE" w:rsidRPr="00A71D81" w:rsidRDefault="00A21DDE" w:rsidP="00A21DD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A21DDE" w:rsidRPr="00A71D81" w:rsidRDefault="00A21DDE" w:rsidP="00A21DDE">
            <w:pPr>
              <w:jc w:val="center"/>
              <w:rPr>
                <w:rFonts w:ascii="GHEA Grapalat" w:hAnsi="GHEA Grapalat"/>
                <w:sz w:val="20"/>
                <w:lang w:val="pt-BR"/>
              </w:rPr>
            </w:pPr>
          </w:p>
          <w:p w14:paraId="3CA8259B" w14:textId="77777777" w:rsidR="00A21DDE" w:rsidRPr="00A71D81" w:rsidRDefault="00A21DDE" w:rsidP="00A21DDE">
            <w:pPr>
              <w:jc w:val="center"/>
              <w:rPr>
                <w:rFonts w:ascii="GHEA Grapalat" w:hAnsi="GHEA Grapalat"/>
                <w:sz w:val="20"/>
                <w:lang w:val="pt-BR"/>
              </w:rPr>
            </w:pPr>
          </w:p>
          <w:p w14:paraId="19B77F4E" w14:textId="77777777" w:rsidR="00A21DDE" w:rsidRPr="00A71D81" w:rsidRDefault="00A21DDE" w:rsidP="00A21DD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A21DDE" w:rsidRPr="00A71D81" w:rsidRDefault="00A21DDE" w:rsidP="00A21DDE">
            <w:pPr>
              <w:jc w:val="center"/>
              <w:rPr>
                <w:rFonts w:ascii="GHEA Grapalat" w:hAnsi="GHEA Grapalat"/>
                <w:sz w:val="20"/>
                <w:lang w:val="pt-BR"/>
              </w:rPr>
            </w:pPr>
          </w:p>
          <w:p w14:paraId="001EE23E" w14:textId="77777777" w:rsidR="00A21DDE" w:rsidRPr="00A71D81" w:rsidRDefault="00A21DDE" w:rsidP="00A21DDE">
            <w:pPr>
              <w:jc w:val="center"/>
              <w:rPr>
                <w:rFonts w:ascii="GHEA Grapalat" w:hAnsi="GHEA Grapalat"/>
                <w:sz w:val="20"/>
                <w:lang w:val="pt-BR"/>
              </w:rPr>
            </w:pPr>
          </w:p>
          <w:p w14:paraId="3BDA1587" w14:textId="77777777" w:rsidR="00A21DDE" w:rsidRPr="00A71D81" w:rsidRDefault="00A21DDE" w:rsidP="00A21DD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A21DDE" w:rsidRPr="00A71D81" w:rsidRDefault="00A21DDE" w:rsidP="00A21DDE">
            <w:pPr>
              <w:jc w:val="center"/>
              <w:rPr>
                <w:rFonts w:ascii="GHEA Grapalat" w:hAnsi="GHEA Grapalat"/>
                <w:sz w:val="20"/>
                <w:lang w:val="pt-BR"/>
              </w:rPr>
            </w:pPr>
          </w:p>
          <w:p w14:paraId="08B5CCDF" w14:textId="77777777" w:rsidR="00A21DDE" w:rsidRPr="00A71D81" w:rsidRDefault="00A21DDE" w:rsidP="00A21DDE">
            <w:pPr>
              <w:jc w:val="center"/>
              <w:rPr>
                <w:rFonts w:ascii="GHEA Grapalat" w:hAnsi="GHEA Grapalat"/>
                <w:sz w:val="20"/>
                <w:lang w:val="pt-BR"/>
              </w:rPr>
            </w:pPr>
          </w:p>
          <w:p w14:paraId="41814414" w14:textId="77777777" w:rsidR="00A21DDE" w:rsidRPr="00A71D81" w:rsidRDefault="00A21DDE" w:rsidP="00A21DD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A21DDE" w:rsidRPr="00A71D81" w:rsidRDefault="00A21DDE" w:rsidP="00A21DDE">
            <w:pPr>
              <w:jc w:val="center"/>
              <w:rPr>
                <w:rFonts w:ascii="GHEA Grapalat" w:hAnsi="GHEA Grapalat"/>
                <w:sz w:val="20"/>
                <w:lang w:val="pt-BR"/>
              </w:rPr>
            </w:pPr>
          </w:p>
          <w:p w14:paraId="63F1B405" w14:textId="77777777" w:rsidR="00A21DDE" w:rsidRPr="00A71D81" w:rsidRDefault="00A21DDE" w:rsidP="00A21DDE">
            <w:pPr>
              <w:jc w:val="center"/>
              <w:rPr>
                <w:rFonts w:ascii="GHEA Grapalat" w:hAnsi="GHEA Grapalat"/>
                <w:sz w:val="20"/>
                <w:lang w:val="pt-BR"/>
              </w:rPr>
            </w:pPr>
          </w:p>
          <w:p w14:paraId="4A9421FF" w14:textId="77777777" w:rsidR="00A21DDE" w:rsidRPr="00A71D81" w:rsidRDefault="00A21DDE" w:rsidP="00A21DD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A21DDE" w:rsidRPr="00A71D81" w:rsidRDefault="00A21DDE" w:rsidP="00A21DDE">
            <w:pPr>
              <w:jc w:val="center"/>
              <w:rPr>
                <w:rFonts w:ascii="GHEA Grapalat" w:hAnsi="GHEA Grapalat"/>
                <w:sz w:val="20"/>
                <w:lang w:val="pt-BR"/>
              </w:rPr>
            </w:pPr>
          </w:p>
          <w:p w14:paraId="1A0A5AC1" w14:textId="77777777" w:rsidR="00A21DDE" w:rsidRPr="00A71D81" w:rsidRDefault="00A21DDE" w:rsidP="00A21DDE">
            <w:pPr>
              <w:jc w:val="center"/>
              <w:rPr>
                <w:rFonts w:ascii="GHEA Grapalat" w:hAnsi="GHEA Grapalat"/>
                <w:sz w:val="20"/>
                <w:lang w:val="pt-BR"/>
              </w:rPr>
            </w:pPr>
          </w:p>
          <w:p w14:paraId="1A48623A" w14:textId="77777777" w:rsidR="00A21DDE" w:rsidRPr="00A71D81" w:rsidRDefault="00A21DDE" w:rsidP="00A21DDE">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A21DDE" w:rsidRPr="00A71D81" w:rsidRDefault="00A21DDE" w:rsidP="00A21DDE">
            <w:pPr>
              <w:jc w:val="center"/>
              <w:rPr>
                <w:rFonts w:ascii="GHEA Grapalat" w:hAnsi="GHEA Grapalat"/>
                <w:sz w:val="20"/>
                <w:lang w:val="pt-BR"/>
              </w:rPr>
            </w:pPr>
          </w:p>
          <w:p w14:paraId="5091EB29" w14:textId="77777777" w:rsidR="00A21DDE" w:rsidRPr="00A71D81" w:rsidRDefault="00A21DDE" w:rsidP="00A21DDE">
            <w:pPr>
              <w:jc w:val="center"/>
              <w:rPr>
                <w:rFonts w:ascii="GHEA Grapalat" w:hAnsi="GHEA Grapalat"/>
                <w:sz w:val="20"/>
                <w:lang w:val="pt-BR"/>
              </w:rPr>
            </w:pPr>
          </w:p>
          <w:p w14:paraId="08F75891" w14:textId="77777777" w:rsidR="00A21DDE" w:rsidRPr="00A71D81" w:rsidRDefault="00A21DDE" w:rsidP="00A21DDE">
            <w:pPr>
              <w:jc w:val="center"/>
              <w:rPr>
                <w:rFonts w:ascii="GHEA Grapalat" w:hAnsi="GHEA Grapalat"/>
                <w:b/>
                <w:lang w:val="pt-BR"/>
              </w:rPr>
            </w:pPr>
            <w:r w:rsidRPr="00A71D81">
              <w:rPr>
                <w:rFonts w:ascii="GHEA Grapalat" w:hAnsi="GHEA Grapalat"/>
                <w:sz w:val="20"/>
                <w:lang w:val="pt-BR"/>
              </w:rPr>
              <w:t>... %</w:t>
            </w:r>
          </w:p>
        </w:tc>
      </w:tr>
      <w:tr w:rsidR="00A21DDE" w:rsidRPr="00A71D81" w14:paraId="48D143D9" w14:textId="77777777" w:rsidTr="00DE1D79">
        <w:trPr>
          <w:trHeight w:val="1538"/>
        </w:trPr>
        <w:tc>
          <w:tcPr>
            <w:tcW w:w="1980" w:type="dxa"/>
          </w:tcPr>
          <w:p w14:paraId="188BAC09" w14:textId="1F24A7E3" w:rsidR="00A21DDE" w:rsidRDefault="00A21DDE" w:rsidP="00A21DDE">
            <w:pPr>
              <w:jc w:val="center"/>
              <w:rPr>
                <w:rFonts w:ascii="GHEA Grapalat" w:hAnsi="GHEA Grapalat"/>
                <w:sz w:val="20"/>
              </w:rPr>
            </w:pPr>
            <w:r>
              <w:rPr>
                <w:rFonts w:ascii="GHEA Grapalat" w:hAnsi="GHEA Grapalat"/>
                <w:sz w:val="20"/>
              </w:rPr>
              <w:t>2</w:t>
            </w:r>
          </w:p>
        </w:tc>
        <w:tc>
          <w:tcPr>
            <w:tcW w:w="2700" w:type="dxa"/>
            <w:vAlign w:val="bottom"/>
          </w:tcPr>
          <w:p w14:paraId="4153A60B" w14:textId="5C4970F3" w:rsidR="00A21DDE" w:rsidRDefault="00A21DDE" w:rsidP="00A21DDE">
            <w:pPr>
              <w:jc w:val="center"/>
              <w:rPr>
                <w:rFonts w:ascii="Calibri" w:hAnsi="Calibri" w:cs="Calibri"/>
                <w:sz w:val="22"/>
                <w:szCs w:val="22"/>
              </w:rPr>
            </w:pPr>
            <w:r>
              <w:rPr>
                <w:rFonts w:ascii="Calibri" w:hAnsi="Calibri" w:cs="Calibri"/>
                <w:sz w:val="22"/>
                <w:szCs w:val="22"/>
              </w:rPr>
              <w:t>33121250/17</w:t>
            </w:r>
          </w:p>
        </w:tc>
        <w:tc>
          <w:tcPr>
            <w:tcW w:w="2520" w:type="dxa"/>
            <w:vAlign w:val="center"/>
          </w:tcPr>
          <w:p w14:paraId="4115C67E" w14:textId="087F110B" w:rsidR="00A21DDE" w:rsidRDefault="00A21DDE" w:rsidP="00A21DDE">
            <w:pPr>
              <w:jc w:val="center"/>
              <w:rPr>
                <w:rFonts w:ascii="GHEA Grapalat" w:hAnsi="GHEA Grapalat" w:cs="Calibri"/>
                <w:sz w:val="22"/>
                <w:szCs w:val="22"/>
              </w:rPr>
            </w:pPr>
            <w:r>
              <w:rPr>
                <w:rFonts w:ascii="GHEA Grapalat" w:hAnsi="GHEA Grapalat" w:cs="Calibri"/>
                <w:sz w:val="22"/>
                <w:szCs w:val="22"/>
              </w:rPr>
              <w:t>ախտորոշիչ համակարգեր</w:t>
            </w:r>
          </w:p>
        </w:tc>
        <w:tc>
          <w:tcPr>
            <w:tcW w:w="474" w:type="dxa"/>
          </w:tcPr>
          <w:p w14:paraId="374ABAE0" w14:textId="77777777" w:rsidR="00A21DDE" w:rsidRPr="00A71D81" w:rsidRDefault="00A21DDE" w:rsidP="00A21DDE">
            <w:pPr>
              <w:jc w:val="center"/>
              <w:rPr>
                <w:rFonts w:ascii="GHEA Grapalat" w:hAnsi="GHEA Grapalat"/>
                <w:sz w:val="20"/>
                <w:lang w:val="pt-BR"/>
              </w:rPr>
            </w:pPr>
          </w:p>
          <w:p w14:paraId="48EFE696" w14:textId="77777777" w:rsidR="00A21DDE" w:rsidRPr="00A71D81" w:rsidRDefault="00A21DDE" w:rsidP="00A21DDE">
            <w:pPr>
              <w:jc w:val="center"/>
              <w:rPr>
                <w:rFonts w:ascii="GHEA Grapalat" w:hAnsi="GHEA Grapalat"/>
                <w:sz w:val="20"/>
                <w:lang w:val="pt-BR"/>
              </w:rPr>
            </w:pPr>
          </w:p>
          <w:p w14:paraId="7B6CA916" w14:textId="366DDFB6"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2C0D14" w14:textId="77777777" w:rsidR="00A21DDE" w:rsidRPr="00A71D81" w:rsidRDefault="00A21DDE" w:rsidP="00A21DDE">
            <w:pPr>
              <w:jc w:val="center"/>
              <w:rPr>
                <w:rFonts w:ascii="GHEA Grapalat" w:hAnsi="GHEA Grapalat"/>
                <w:sz w:val="20"/>
                <w:lang w:val="pt-BR"/>
              </w:rPr>
            </w:pPr>
          </w:p>
          <w:p w14:paraId="24FE8871" w14:textId="77777777" w:rsidR="00A21DDE" w:rsidRPr="00A71D81" w:rsidRDefault="00A21DDE" w:rsidP="00A21DDE">
            <w:pPr>
              <w:jc w:val="center"/>
              <w:rPr>
                <w:rFonts w:ascii="GHEA Grapalat" w:hAnsi="GHEA Grapalat"/>
                <w:sz w:val="20"/>
                <w:lang w:val="pt-BR"/>
              </w:rPr>
            </w:pPr>
          </w:p>
          <w:p w14:paraId="129F9E9E" w14:textId="53C5182A"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3CD72D" w14:textId="77777777" w:rsidR="00A21DDE" w:rsidRPr="00A71D81" w:rsidRDefault="00A21DDE" w:rsidP="00A21DDE">
            <w:pPr>
              <w:jc w:val="center"/>
              <w:rPr>
                <w:rFonts w:ascii="GHEA Grapalat" w:hAnsi="GHEA Grapalat"/>
                <w:sz w:val="20"/>
                <w:lang w:val="pt-BR"/>
              </w:rPr>
            </w:pPr>
          </w:p>
          <w:p w14:paraId="7817C3F8" w14:textId="77777777" w:rsidR="00A21DDE" w:rsidRPr="00A71D81" w:rsidRDefault="00A21DDE" w:rsidP="00A21DDE">
            <w:pPr>
              <w:jc w:val="center"/>
              <w:rPr>
                <w:rFonts w:ascii="GHEA Grapalat" w:hAnsi="GHEA Grapalat"/>
                <w:sz w:val="20"/>
                <w:lang w:val="pt-BR"/>
              </w:rPr>
            </w:pPr>
          </w:p>
          <w:p w14:paraId="1094BCFD" w14:textId="42C5ED24"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275538" w14:textId="77777777" w:rsidR="00A21DDE" w:rsidRPr="00A71D81" w:rsidRDefault="00A21DDE" w:rsidP="00A21DDE">
            <w:pPr>
              <w:jc w:val="center"/>
              <w:rPr>
                <w:rFonts w:ascii="GHEA Grapalat" w:hAnsi="GHEA Grapalat"/>
                <w:sz w:val="20"/>
                <w:lang w:val="pt-BR"/>
              </w:rPr>
            </w:pPr>
          </w:p>
          <w:p w14:paraId="05FD28B4" w14:textId="77777777" w:rsidR="00A21DDE" w:rsidRPr="00A71D81" w:rsidRDefault="00A21DDE" w:rsidP="00A21DDE">
            <w:pPr>
              <w:jc w:val="center"/>
              <w:rPr>
                <w:rFonts w:ascii="GHEA Grapalat" w:hAnsi="GHEA Grapalat"/>
                <w:sz w:val="20"/>
                <w:lang w:val="pt-BR"/>
              </w:rPr>
            </w:pPr>
          </w:p>
          <w:p w14:paraId="3522E21E" w14:textId="5C0F2F52"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9743E4" w14:textId="77777777" w:rsidR="00A21DDE" w:rsidRPr="00A71D81" w:rsidRDefault="00A21DDE" w:rsidP="00A21DDE">
            <w:pPr>
              <w:jc w:val="center"/>
              <w:rPr>
                <w:rFonts w:ascii="GHEA Grapalat" w:hAnsi="GHEA Grapalat"/>
                <w:sz w:val="20"/>
                <w:lang w:val="pt-BR"/>
              </w:rPr>
            </w:pPr>
          </w:p>
          <w:p w14:paraId="3F145945" w14:textId="77777777" w:rsidR="00A21DDE" w:rsidRPr="00A71D81" w:rsidRDefault="00A21DDE" w:rsidP="00A21DDE">
            <w:pPr>
              <w:jc w:val="center"/>
              <w:rPr>
                <w:rFonts w:ascii="GHEA Grapalat" w:hAnsi="GHEA Grapalat"/>
                <w:sz w:val="20"/>
                <w:lang w:val="pt-BR"/>
              </w:rPr>
            </w:pPr>
          </w:p>
          <w:p w14:paraId="1649792F" w14:textId="0AB184EF"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4588A2" w14:textId="77777777" w:rsidR="00A21DDE" w:rsidRPr="00A71D81" w:rsidRDefault="00A21DDE" w:rsidP="00A21DDE">
            <w:pPr>
              <w:jc w:val="center"/>
              <w:rPr>
                <w:rFonts w:ascii="GHEA Grapalat" w:hAnsi="GHEA Grapalat"/>
                <w:sz w:val="20"/>
                <w:lang w:val="pt-BR"/>
              </w:rPr>
            </w:pPr>
          </w:p>
          <w:p w14:paraId="21979774" w14:textId="77777777" w:rsidR="00A21DDE" w:rsidRPr="00A71D81" w:rsidRDefault="00A21DDE" w:rsidP="00A21DDE">
            <w:pPr>
              <w:jc w:val="center"/>
              <w:rPr>
                <w:rFonts w:ascii="GHEA Grapalat" w:hAnsi="GHEA Grapalat"/>
                <w:sz w:val="20"/>
                <w:lang w:val="pt-BR"/>
              </w:rPr>
            </w:pPr>
          </w:p>
          <w:p w14:paraId="1BBAC336" w14:textId="4F9A067F"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F8094E" w14:textId="77777777" w:rsidR="00A21DDE" w:rsidRPr="00A71D81" w:rsidRDefault="00A21DDE" w:rsidP="00A21DDE">
            <w:pPr>
              <w:jc w:val="center"/>
              <w:rPr>
                <w:rFonts w:ascii="GHEA Grapalat" w:hAnsi="GHEA Grapalat"/>
                <w:sz w:val="20"/>
                <w:lang w:val="pt-BR"/>
              </w:rPr>
            </w:pPr>
          </w:p>
          <w:p w14:paraId="6089E700" w14:textId="77777777" w:rsidR="00A21DDE" w:rsidRPr="00A71D81" w:rsidRDefault="00A21DDE" w:rsidP="00A21DDE">
            <w:pPr>
              <w:jc w:val="center"/>
              <w:rPr>
                <w:rFonts w:ascii="GHEA Grapalat" w:hAnsi="GHEA Grapalat"/>
                <w:sz w:val="20"/>
                <w:lang w:val="pt-BR"/>
              </w:rPr>
            </w:pPr>
          </w:p>
          <w:p w14:paraId="66DFBEDD" w14:textId="256FD9E5"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06F970" w14:textId="77777777" w:rsidR="00A21DDE" w:rsidRPr="00A71D81" w:rsidRDefault="00A21DDE" w:rsidP="00A21DDE">
            <w:pPr>
              <w:jc w:val="center"/>
              <w:rPr>
                <w:rFonts w:ascii="GHEA Grapalat" w:hAnsi="GHEA Grapalat"/>
                <w:sz w:val="20"/>
                <w:lang w:val="pt-BR"/>
              </w:rPr>
            </w:pPr>
          </w:p>
          <w:p w14:paraId="599C0FF5" w14:textId="77777777" w:rsidR="00A21DDE" w:rsidRPr="00A71D81" w:rsidRDefault="00A21DDE" w:rsidP="00A21DDE">
            <w:pPr>
              <w:jc w:val="center"/>
              <w:rPr>
                <w:rFonts w:ascii="GHEA Grapalat" w:hAnsi="GHEA Grapalat"/>
                <w:sz w:val="20"/>
                <w:lang w:val="pt-BR"/>
              </w:rPr>
            </w:pPr>
          </w:p>
          <w:p w14:paraId="30AA12BB" w14:textId="531D14C7"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B2E9EA" w14:textId="77777777" w:rsidR="00A21DDE" w:rsidRPr="00A71D81" w:rsidRDefault="00A21DDE" w:rsidP="00A21DDE">
            <w:pPr>
              <w:jc w:val="center"/>
              <w:rPr>
                <w:rFonts w:ascii="GHEA Grapalat" w:hAnsi="GHEA Grapalat"/>
                <w:sz w:val="20"/>
                <w:lang w:val="pt-BR"/>
              </w:rPr>
            </w:pPr>
          </w:p>
          <w:p w14:paraId="73C484C1" w14:textId="77777777" w:rsidR="00A21DDE" w:rsidRPr="00A71D81" w:rsidRDefault="00A21DDE" w:rsidP="00A21DDE">
            <w:pPr>
              <w:jc w:val="center"/>
              <w:rPr>
                <w:rFonts w:ascii="GHEA Grapalat" w:hAnsi="GHEA Grapalat"/>
                <w:sz w:val="20"/>
                <w:lang w:val="pt-BR"/>
              </w:rPr>
            </w:pPr>
          </w:p>
          <w:p w14:paraId="079D5FBC" w14:textId="5525DCA5"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8E7B96" w14:textId="77777777" w:rsidR="00A21DDE" w:rsidRPr="00A71D81" w:rsidRDefault="00A21DDE" w:rsidP="00A21DDE">
            <w:pPr>
              <w:jc w:val="center"/>
              <w:rPr>
                <w:rFonts w:ascii="GHEA Grapalat" w:hAnsi="GHEA Grapalat"/>
                <w:sz w:val="20"/>
                <w:lang w:val="pt-BR"/>
              </w:rPr>
            </w:pPr>
          </w:p>
          <w:p w14:paraId="7D27F491" w14:textId="77777777" w:rsidR="00A21DDE" w:rsidRPr="00A71D81" w:rsidRDefault="00A21DDE" w:rsidP="00A21DDE">
            <w:pPr>
              <w:jc w:val="center"/>
              <w:rPr>
                <w:rFonts w:ascii="GHEA Grapalat" w:hAnsi="GHEA Grapalat"/>
                <w:sz w:val="20"/>
                <w:lang w:val="pt-BR"/>
              </w:rPr>
            </w:pPr>
          </w:p>
          <w:p w14:paraId="3B6E73EF" w14:textId="00DE5F08"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F06F39" w14:textId="77777777" w:rsidR="00A21DDE" w:rsidRPr="00A71D81" w:rsidRDefault="00A21DDE" w:rsidP="00A21DDE">
            <w:pPr>
              <w:jc w:val="center"/>
              <w:rPr>
                <w:rFonts w:ascii="GHEA Grapalat" w:hAnsi="GHEA Grapalat"/>
                <w:sz w:val="20"/>
                <w:lang w:val="pt-BR"/>
              </w:rPr>
            </w:pPr>
          </w:p>
          <w:p w14:paraId="3BE7DC30" w14:textId="77777777" w:rsidR="00A21DDE" w:rsidRPr="00A71D81" w:rsidRDefault="00A21DDE" w:rsidP="00A21DDE">
            <w:pPr>
              <w:jc w:val="center"/>
              <w:rPr>
                <w:rFonts w:ascii="GHEA Grapalat" w:hAnsi="GHEA Grapalat"/>
                <w:sz w:val="20"/>
                <w:lang w:val="pt-BR"/>
              </w:rPr>
            </w:pPr>
          </w:p>
          <w:p w14:paraId="176259FD" w14:textId="48F6F3D4"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F4F66A" w14:textId="77777777" w:rsidR="00A21DDE" w:rsidRPr="00A71D81" w:rsidRDefault="00A21DDE" w:rsidP="00A21DDE">
            <w:pPr>
              <w:jc w:val="center"/>
              <w:rPr>
                <w:rFonts w:ascii="GHEA Grapalat" w:hAnsi="GHEA Grapalat"/>
                <w:sz w:val="20"/>
                <w:lang w:val="pt-BR"/>
              </w:rPr>
            </w:pPr>
          </w:p>
          <w:p w14:paraId="049E17A7" w14:textId="77777777" w:rsidR="00A21DDE" w:rsidRPr="00A71D81" w:rsidRDefault="00A21DDE" w:rsidP="00A21DDE">
            <w:pPr>
              <w:jc w:val="center"/>
              <w:rPr>
                <w:rFonts w:ascii="GHEA Grapalat" w:hAnsi="GHEA Grapalat"/>
                <w:sz w:val="20"/>
                <w:lang w:val="pt-BR"/>
              </w:rPr>
            </w:pPr>
          </w:p>
          <w:p w14:paraId="3323014C" w14:textId="3FFE1EA9"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2EB0DB1" w14:textId="77777777" w:rsidR="00A21DDE" w:rsidRPr="00A71D81" w:rsidRDefault="00A21DDE" w:rsidP="00A21DDE">
            <w:pPr>
              <w:jc w:val="center"/>
              <w:rPr>
                <w:rFonts w:ascii="GHEA Grapalat" w:hAnsi="GHEA Grapalat"/>
                <w:sz w:val="20"/>
                <w:lang w:val="pt-BR"/>
              </w:rPr>
            </w:pPr>
          </w:p>
          <w:p w14:paraId="5E79000A" w14:textId="77777777" w:rsidR="00A21DDE" w:rsidRPr="00A71D81" w:rsidRDefault="00A21DDE" w:rsidP="00A21DDE">
            <w:pPr>
              <w:jc w:val="center"/>
              <w:rPr>
                <w:rFonts w:ascii="GHEA Grapalat" w:hAnsi="GHEA Grapalat"/>
                <w:sz w:val="20"/>
                <w:lang w:val="pt-BR"/>
              </w:rPr>
            </w:pPr>
          </w:p>
          <w:p w14:paraId="60F597E6" w14:textId="63035713"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r>
      <w:tr w:rsidR="00A21DDE" w:rsidRPr="00A71D81" w14:paraId="44ED0750" w14:textId="77777777" w:rsidTr="00DE1D79">
        <w:trPr>
          <w:trHeight w:val="1538"/>
        </w:trPr>
        <w:tc>
          <w:tcPr>
            <w:tcW w:w="1980" w:type="dxa"/>
          </w:tcPr>
          <w:p w14:paraId="379B8710" w14:textId="543E5A55" w:rsidR="00A21DDE" w:rsidRDefault="00A21DDE" w:rsidP="00A21DDE">
            <w:pPr>
              <w:jc w:val="center"/>
              <w:rPr>
                <w:rFonts w:ascii="GHEA Grapalat" w:hAnsi="GHEA Grapalat"/>
                <w:sz w:val="20"/>
              </w:rPr>
            </w:pPr>
            <w:r>
              <w:rPr>
                <w:rFonts w:ascii="GHEA Grapalat" w:hAnsi="GHEA Grapalat"/>
                <w:sz w:val="20"/>
              </w:rPr>
              <w:t>3</w:t>
            </w:r>
          </w:p>
        </w:tc>
        <w:tc>
          <w:tcPr>
            <w:tcW w:w="2700" w:type="dxa"/>
            <w:vAlign w:val="bottom"/>
          </w:tcPr>
          <w:p w14:paraId="64994DF2" w14:textId="771C59A6" w:rsidR="00A21DDE" w:rsidRDefault="00A21DDE" w:rsidP="00A21DDE">
            <w:pPr>
              <w:jc w:val="center"/>
              <w:rPr>
                <w:rFonts w:ascii="Calibri" w:hAnsi="Calibri" w:cs="Calibri"/>
                <w:sz w:val="22"/>
                <w:szCs w:val="22"/>
              </w:rPr>
            </w:pPr>
            <w:r>
              <w:rPr>
                <w:rFonts w:ascii="Calibri" w:hAnsi="Calibri" w:cs="Calibri"/>
                <w:sz w:val="22"/>
                <w:szCs w:val="22"/>
              </w:rPr>
              <w:t>33121250/18</w:t>
            </w:r>
          </w:p>
        </w:tc>
        <w:tc>
          <w:tcPr>
            <w:tcW w:w="2520" w:type="dxa"/>
            <w:vAlign w:val="center"/>
          </w:tcPr>
          <w:p w14:paraId="685034A6" w14:textId="15A82F4A" w:rsidR="00A21DDE" w:rsidRDefault="00A21DDE" w:rsidP="00A21DDE">
            <w:pPr>
              <w:jc w:val="center"/>
              <w:rPr>
                <w:rFonts w:ascii="GHEA Grapalat" w:hAnsi="GHEA Grapalat" w:cs="Calibri"/>
                <w:sz w:val="22"/>
                <w:szCs w:val="22"/>
              </w:rPr>
            </w:pPr>
            <w:r>
              <w:rPr>
                <w:rFonts w:ascii="GHEA Grapalat" w:hAnsi="GHEA Grapalat" w:cs="Calibri"/>
                <w:sz w:val="22"/>
                <w:szCs w:val="22"/>
              </w:rPr>
              <w:t>ախտորոշիչ համակարգեր</w:t>
            </w:r>
          </w:p>
        </w:tc>
        <w:tc>
          <w:tcPr>
            <w:tcW w:w="474" w:type="dxa"/>
          </w:tcPr>
          <w:p w14:paraId="12304CC5" w14:textId="77777777" w:rsidR="00A21DDE" w:rsidRPr="00A71D81" w:rsidRDefault="00A21DDE" w:rsidP="00A21DDE">
            <w:pPr>
              <w:jc w:val="center"/>
              <w:rPr>
                <w:rFonts w:ascii="GHEA Grapalat" w:hAnsi="GHEA Grapalat"/>
                <w:sz w:val="20"/>
                <w:lang w:val="pt-BR"/>
              </w:rPr>
            </w:pPr>
          </w:p>
          <w:p w14:paraId="61FDE560" w14:textId="77777777" w:rsidR="00A21DDE" w:rsidRPr="00A71D81" w:rsidRDefault="00A21DDE" w:rsidP="00A21DDE">
            <w:pPr>
              <w:jc w:val="center"/>
              <w:rPr>
                <w:rFonts w:ascii="GHEA Grapalat" w:hAnsi="GHEA Grapalat"/>
                <w:sz w:val="20"/>
                <w:lang w:val="pt-BR"/>
              </w:rPr>
            </w:pPr>
          </w:p>
          <w:p w14:paraId="6800A82F" w14:textId="64557C79"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951DAD" w14:textId="77777777" w:rsidR="00A21DDE" w:rsidRPr="00A71D81" w:rsidRDefault="00A21DDE" w:rsidP="00A21DDE">
            <w:pPr>
              <w:jc w:val="center"/>
              <w:rPr>
                <w:rFonts w:ascii="GHEA Grapalat" w:hAnsi="GHEA Grapalat"/>
                <w:sz w:val="20"/>
                <w:lang w:val="pt-BR"/>
              </w:rPr>
            </w:pPr>
          </w:p>
          <w:p w14:paraId="79A04904" w14:textId="77777777" w:rsidR="00A21DDE" w:rsidRPr="00A71D81" w:rsidRDefault="00A21DDE" w:rsidP="00A21DDE">
            <w:pPr>
              <w:jc w:val="center"/>
              <w:rPr>
                <w:rFonts w:ascii="GHEA Grapalat" w:hAnsi="GHEA Grapalat"/>
                <w:sz w:val="20"/>
                <w:lang w:val="pt-BR"/>
              </w:rPr>
            </w:pPr>
          </w:p>
          <w:p w14:paraId="7C40F1C8" w14:textId="151E101F"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5D3DDE" w14:textId="77777777" w:rsidR="00A21DDE" w:rsidRPr="00A71D81" w:rsidRDefault="00A21DDE" w:rsidP="00A21DDE">
            <w:pPr>
              <w:jc w:val="center"/>
              <w:rPr>
                <w:rFonts w:ascii="GHEA Grapalat" w:hAnsi="GHEA Grapalat"/>
                <w:sz w:val="20"/>
                <w:lang w:val="pt-BR"/>
              </w:rPr>
            </w:pPr>
          </w:p>
          <w:p w14:paraId="3D1B47DD" w14:textId="77777777" w:rsidR="00A21DDE" w:rsidRPr="00A71D81" w:rsidRDefault="00A21DDE" w:rsidP="00A21DDE">
            <w:pPr>
              <w:jc w:val="center"/>
              <w:rPr>
                <w:rFonts w:ascii="GHEA Grapalat" w:hAnsi="GHEA Grapalat"/>
                <w:sz w:val="20"/>
                <w:lang w:val="pt-BR"/>
              </w:rPr>
            </w:pPr>
          </w:p>
          <w:p w14:paraId="62887646" w14:textId="5AA0B76F"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AA0878" w14:textId="77777777" w:rsidR="00A21DDE" w:rsidRPr="00A71D81" w:rsidRDefault="00A21DDE" w:rsidP="00A21DDE">
            <w:pPr>
              <w:jc w:val="center"/>
              <w:rPr>
                <w:rFonts w:ascii="GHEA Grapalat" w:hAnsi="GHEA Grapalat"/>
                <w:sz w:val="20"/>
                <w:lang w:val="pt-BR"/>
              </w:rPr>
            </w:pPr>
          </w:p>
          <w:p w14:paraId="3013DA0F" w14:textId="77777777" w:rsidR="00A21DDE" w:rsidRPr="00A71D81" w:rsidRDefault="00A21DDE" w:rsidP="00A21DDE">
            <w:pPr>
              <w:jc w:val="center"/>
              <w:rPr>
                <w:rFonts w:ascii="GHEA Grapalat" w:hAnsi="GHEA Grapalat"/>
                <w:sz w:val="20"/>
                <w:lang w:val="pt-BR"/>
              </w:rPr>
            </w:pPr>
          </w:p>
          <w:p w14:paraId="282E3592" w14:textId="04A12B99"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123E43" w14:textId="77777777" w:rsidR="00A21DDE" w:rsidRPr="00A71D81" w:rsidRDefault="00A21DDE" w:rsidP="00A21DDE">
            <w:pPr>
              <w:jc w:val="center"/>
              <w:rPr>
                <w:rFonts w:ascii="GHEA Grapalat" w:hAnsi="GHEA Grapalat"/>
                <w:sz w:val="20"/>
                <w:lang w:val="pt-BR"/>
              </w:rPr>
            </w:pPr>
          </w:p>
          <w:p w14:paraId="74EB5439" w14:textId="77777777" w:rsidR="00A21DDE" w:rsidRPr="00A71D81" w:rsidRDefault="00A21DDE" w:rsidP="00A21DDE">
            <w:pPr>
              <w:jc w:val="center"/>
              <w:rPr>
                <w:rFonts w:ascii="GHEA Grapalat" w:hAnsi="GHEA Grapalat"/>
                <w:sz w:val="20"/>
                <w:lang w:val="pt-BR"/>
              </w:rPr>
            </w:pPr>
          </w:p>
          <w:p w14:paraId="0FC9E939" w14:textId="030AFE48"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C9AF1A" w14:textId="77777777" w:rsidR="00A21DDE" w:rsidRPr="00A71D81" w:rsidRDefault="00A21DDE" w:rsidP="00A21DDE">
            <w:pPr>
              <w:jc w:val="center"/>
              <w:rPr>
                <w:rFonts w:ascii="GHEA Grapalat" w:hAnsi="GHEA Grapalat"/>
                <w:sz w:val="20"/>
                <w:lang w:val="pt-BR"/>
              </w:rPr>
            </w:pPr>
          </w:p>
          <w:p w14:paraId="6F4F52F5" w14:textId="77777777" w:rsidR="00A21DDE" w:rsidRPr="00A71D81" w:rsidRDefault="00A21DDE" w:rsidP="00A21DDE">
            <w:pPr>
              <w:jc w:val="center"/>
              <w:rPr>
                <w:rFonts w:ascii="GHEA Grapalat" w:hAnsi="GHEA Grapalat"/>
                <w:sz w:val="20"/>
                <w:lang w:val="pt-BR"/>
              </w:rPr>
            </w:pPr>
          </w:p>
          <w:p w14:paraId="5004F89D" w14:textId="512E8208"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3F3EA8" w14:textId="77777777" w:rsidR="00A21DDE" w:rsidRPr="00A71D81" w:rsidRDefault="00A21DDE" w:rsidP="00A21DDE">
            <w:pPr>
              <w:jc w:val="center"/>
              <w:rPr>
                <w:rFonts w:ascii="GHEA Grapalat" w:hAnsi="GHEA Grapalat"/>
                <w:sz w:val="20"/>
                <w:lang w:val="pt-BR"/>
              </w:rPr>
            </w:pPr>
          </w:p>
          <w:p w14:paraId="15536D07" w14:textId="77777777" w:rsidR="00A21DDE" w:rsidRPr="00A71D81" w:rsidRDefault="00A21DDE" w:rsidP="00A21DDE">
            <w:pPr>
              <w:jc w:val="center"/>
              <w:rPr>
                <w:rFonts w:ascii="GHEA Grapalat" w:hAnsi="GHEA Grapalat"/>
                <w:sz w:val="20"/>
                <w:lang w:val="pt-BR"/>
              </w:rPr>
            </w:pPr>
          </w:p>
          <w:p w14:paraId="69C26EC2" w14:textId="3C8A6FA6"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EA0DCD" w14:textId="77777777" w:rsidR="00A21DDE" w:rsidRPr="00A71D81" w:rsidRDefault="00A21DDE" w:rsidP="00A21DDE">
            <w:pPr>
              <w:jc w:val="center"/>
              <w:rPr>
                <w:rFonts w:ascii="GHEA Grapalat" w:hAnsi="GHEA Grapalat"/>
                <w:sz w:val="20"/>
                <w:lang w:val="pt-BR"/>
              </w:rPr>
            </w:pPr>
          </w:p>
          <w:p w14:paraId="1F203D01" w14:textId="77777777" w:rsidR="00A21DDE" w:rsidRPr="00A71D81" w:rsidRDefault="00A21DDE" w:rsidP="00A21DDE">
            <w:pPr>
              <w:jc w:val="center"/>
              <w:rPr>
                <w:rFonts w:ascii="GHEA Grapalat" w:hAnsi="GHEA Grapalat"/>
                <w:sz w:val="20"/>
                <w:lang w:val="pt-BR"/>
              </w:rPr>
            </w:pPr>
          </w:p>
          <w:p w14:paraId="631FEC81" w14:textId="32D10670"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F0BD93" w14:textId="77777777" w:rsidR="00A21DDE" w:rsidRPr="00A71D81" w:rsidRDefault="00A21DDE" w:rsidP="00A21DDE">
            <w:pPr>
              <w:jc w:val="center"/>
              <w:rPr>
                <w:rFonts w:ascii="GHEA Grapalat" w:hAnsi="GHEA Grapalat"/>
                <w:sz w:val="20"/>
                <w:lang w:val="pt-BR"/>
              </w:rPr>
            </w:pPr>
          </w:p>
          <w:p w14:paraId="09A55D70" w14:textId="77777777" w:rsidR="00A21DDE" w:rsidRPr="00A71D81" w:rsidRDefault="00A21DDE" w:rsidP="00A21DDE">
            <w:pPr>
              <w:jc w:val="center"/>
              <w:rPr>
                <w:rFonts w:ascii="GHEA Grapalat" w:hAnsi="GHEA Grapalat"/>
                <w:sz w:val="20"/>
                <w:lang w:val="pt-BR"/>
              </w:rPr>
            </w:pPr>
          </w:p>
          <w:p w14:paraId="5AC0FD82" w14:textId="27FE4B89"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A482EF" w14:textId="77777777" w:rsidR="00A21DDE" w:rsidRPr="00A71D81" w:rsidRDefault="00A21DDE" w:rsidP="00A21DDE">
            <w:pPr>
              <w:jc w:val="center"/>
              <w:rPr>
                <w:rFonts w:ascii="GHEA Grapalat" w:hAnsi="GHEA Grapalat"/>
                <w:sz w:val="20"/>
                <w:lang w:val="pt-BR"/>
              </w:rPr>
            </w:pPr>
          </w:p>
          <w:p w14:paraId="7F40058E" w14:textId="77777777" w:rsidR="00A21DDE" w:rsidRPr="00A71D81" w:rsidRDefault="00A21DDE" w:rsidP="00A21DDE">
            <w:pPr>
              <w:jc w:val="center"/>
              <w:rPr>
                <w:rFonts w:ascii="GHEA Grapalat" w:hAnsi="GHEA Grapalat"/>
                <w:sz w:val="20"/>
                <w:lang w:val="pt-BR"/>
              </w:rPr>
            </w:pPr>
          </w:p>
          <w:p w14:paraId="38CA4C9A" w14:textId="562206A8"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662E6C" w14:textId="77777777" w:rsidR="00A21DDE" w:rsidRPr="00A71D81" w:rsidRDefault="00A21DDE" w:rsidP="00A21DDE">
            <w:pPr>
              <w:jc w:val="center"/>
              <w:rPr>
                <w:rFonts w:ascii="GHEA Grapalat" w:hAnsi="GHEA Grapalat"/>
                <w:sz w:val="20"/>
                <w:lang w:val="pt-BR"/>
              </w:rPr>
            </w:pPr>
          </w:p>
          <w:p w14:paraId="550FEBCE" w14:textId="77777777" w:rsidR="00A21DDE" w:rsidRPr="00A71D81" w:rsidRDefault="00A21DDE" w:rsidP="00A21DDE">
            <w:pPr>
              <w:jc w:val="center"/>
              <w:rPr>
                <w:rFonts w:ascii="GHEA Grapalat" w:hAnsi="GHEA Grapalat"/>
                <w:sz w:val="20"/>
                <w:lang w:val="pt-BR"/>
              </w:rPr>
            </w:pPr>
          </w:p>
          <w:p w14:paraId="43E98AC2" w14:textId="5ED6205D"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A48A84" w14:textId="77777777" w:rsidR="00A21DDE" w:rsidRPr="00A71D81" w:rsidRDefault="00A21DDE" w:rsidP="00A21DDE">
            <w:pPr>
              <w:jc w:val="center"/>
              <w:rPr>
                <w:rFonts w:ascii="GHEA Grapalat" w:hAnsi="GHEA Grapalat"/>
                <w:sz w:val="20"/>
                <w:lang w:val="pt-BR"/>
              </w:rPr>
            </w:pPr>
          </w:p>
          <w:p w14:paraId="5E62D805" w14:textId="77777777" w:rsidR="00A21DDE" w:rsidRPr="00A71D81" w:rsidRDefault="00A21DDE" w:rsidP="00A21DDE">
            <w:pPr>
              <w:jc w:val="center"/>
              <w:rPr>
                <w:rFonts w:ascii="GHEA Grapalat" w:hAnsi="GHEA Grapalat"/>
                <w:sz w:val="20"/>
                <w:lang w:val="pt-BR"/>
              </w:rPr>
            </w:pPr>
          </w:p>
          <w:p w14:paraId="717D1402" w14:textId="11063181"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5A5D4BE" w14:textId="77777777" w:rsidR="00A21DDE" w:rsidRPr="00A71D81" w:rsidRDefault="00A21DDE" w:rsidP="00A21DDE">
            <w:pPr>
              <w:jc w:val="center"/>
              <w:rPr>
                <w:rFonts w:ascii="GHEA Grapalat" w:hAnsi="GHEA Grapalat"/>
                <w:sz w:val="20"/>
                <w:lang w:val="pt-BR"/>
              </w:rPr>
            </w:pPr>
          </w:p>
          <w:p w14:paraId="35DF3D50" w14:textId="77777777" w:rsidR="00A21DDE" w:rsidRPr="00A71D81" w:rsidRDefault="00A21DDE" w:rsidP="00A21DDE">
            <w:pPr>
              <w:jc w:val="center"/>
              <w:rPr>
                <w:rFonts w:ascii="GHEA Grapalat" w:hAnsi="GHEA Grapalat"/>
                <w:sz w:val="20"/>
                <w:lang w:val="pt-BR"/>
              </w:rPr>
            </w:pPr>
          </w:p>
          <w:p w14:paraId="66758144" w14:textId="503FFA0E"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r>
      <w:tr w:rsidR="00A21DDE" w:rsidRPr="00A71D81" w14:paraId="39B10C2F" w14:textId="77777777" w:rsidTr="00DE1D79">
        <w:trPr>
          <w:trHeight w:val="1538"/>
        </w:trPr>
        <w:tc>
          <w:tcPr>
            <w:tcW w:w="1980" w:type="dxa"/>
          </w:tcPr>
          <w:p w14:paraId="2F6DC88E" w14:textId="582D288F" w:rsidR="00A21DDE" w:rsidRDefault="00A21DDE" w:rsidP="00A21DDE">
            <w:pPr>
              <w:jc w:val="center"/>
              <w:rPr>
                <w:rFonts w:ascii="GHEA Grapalat" w:hAnsi="GHEA Grapalat"/>
                <w:sz w:val="20"/>
              </w:rPr>
            </w:pPr>
            <w:r>
              <w:rPr>
                <w:rFonts w:ascii="GHEA Grapalat" w:hAnsi="GHEA Grapalat"/>
                <w:sz w:val="20"/>
              </w:rPr>
              <w:lastRenderedPageBreak/>
              <w:t>4</w:t>
            </w:r>
          </w:p>
        </w:tc>
        <w:tc>
          <w:tcPr>
            <w:tcW w:w="2700" w:type="dxa"/>
            <w:vAlign w:val="bottom"/>
          </w:tcPr>
          <w:p w14:paraId="21B3C921" w14:textId="5779ECB6" w:rsidR="00A21DDE" w:rsidRDefault="00A21DDE" w:rsidP="00A21DDE">
            <w:pPr>
              <w:jc w:val="center"/>
              <w:rPr>
                <w:rFonts w:ascii="Calibri" w:hAnsi="Calibri" w:cs="Calibri"/>
                <w:sz w:val="22"/>
                <w:szCs w:val="22"/>
              </w:rPr>
            </w:pPr>
            <w:r>
              <w:rPr>
                <w:rFonts w:ascii="Calibri" w:hAnsi="Calibri" w:cs="Calibri"/>
                <w:sz w:val="22"/>
                <w:szCs w:val="22"/>
              </w:rPr>
              <w:t>33121250/19</w:t>
            </w:r>
          </w:p>
        </w:tc>
        <w:tc>
          <w:tcPr>
            <w:tcW w:w="2520" w:type="dxa"/>
            <w:vAlign w:val="center"/>
          </w:tcPr>
          <w:p w14:paraId="0937ACCA" w14:textId="7B7AD822" w:rsidR="00A21DDE" w:rsidRDefault="00A21DDE" w:rsidP="00A21DDE">
            <w:pPr>
              <w:jc w:val="center"/>
              <w:rPr>
                <w:rFonts w:ascii="GHEA Grapalat" w:hAnsi="GHEA Grapalat" w:cs="Calibri"/>
                <w:sz w:val="22"/>
                <w:szCs w:val="22"/>
              </w:rPr>
            </w:pPr>
            <w:r>
              <w:rPr>
                <w:rFonts w:ascii="GHEA Grapalat" w:hAnsi="GHEA Grapalat" w:cs="Calibri"/>
                <w:sz w:val="22"/>
                <w:szCs w:val="22"/>
              </w:rPr>
              <w:t>ախտորոշիչ համակարգեր</w:t>
            </w:r>
          </w:p>
        </w:tc>
        <w:tc>
          <w:tcPr>
            <w:tcW w:w="474" w:type="dxa"/>
          </w:tcPr>
          <w:p w14:paraId="4168DCAD" w14:textId="77777777" w:rsidR="00A21DDE" w:rsidRPr="00A71D81" w:rsidRDefault="00A21DDE" w:rsidP="00A21DDE">
            <w:pPr>
              <w:jc w:val="center"/>
              <w:rPr>
                <w:rFonts w:ascii="GHEA Grapalat" w:hAnsi="GHEA Grapalat"/>
                <w:sz w:val="20"/>
                <w:lang w:val="pt-BR"/>
              </w:rPr>
            </w:pPr>
          </w:p>
          <w:p w14:paraId="6EE6C0C5" w14:textId="77777777" w:rsidR="00A21DDE" w:rsidRPr="00A71D81" w:rsidRDefault="00A21DDE" w:rsidP="00A21DDE">
            <w:pPr>
              <w:jc w:val="center"/>
              <w:rPr>
                <w:rFonts w:ascii="GHEA Grapalat" w:hAnsi="GHEA Grapalat"/>
                <w:sz w:val="20"/>
                <w:lang w:val="pt-BR"/>
              </w:rPr>
            </w:pPr>
          </w:p>
          <w:p w14:paraId="37EC84E5" w14:textId="257E434C"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E88CA7" w14:textId="77777777" w:rsidR="00A21DDE" w:rsidRPr="00A71D81" w:rsidRDefault="00A21DDE" w:rsidP="00A21DDE">
            <w:pPr>
              <w:jc w:val="center"/>
              <w:rPr>
                <w:rFonts w:ascii="GHEA Grapalat" w:hAnsi="GHEA Grapalat"/>
                <w:sz w:val="20"/>
                <w:lang w:val="pt-BR"/>
              </w:rPr>
            </w:pPr>
          </w:p>
          <w:p w14:paraId="2F68DEE7" w14:textId="77777777" w:rsidR="00A21DDE" w:rsidRPr="00A71D81" w:rsidRDefault="00A21DDE" w:rsidP="00A21DDE">
            <w:pPr>
              <w:jc w:val="center"/>
              <w:rPr>
                <w:rFonts w:ascii="GHEA Grapalat" w:hAnsi="GHEA Grapalat"/>
                <w:sz w:val="20"/>
                <w:lang w:val="pt-BR"/>
              </w:rPr>
            </w:pPr>
          </w:p>
          <w:p w14:paraId="07B311EC" w14:textId="653BFDB0"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802480" w14:textId="77777777" w:rsidR="00A21DDE" w:rsidRPr="00A71D81" w:rsidRDefault="00A21DDE" w:rsidP="00A21DDE">
            <w:pPr>
              <w:jc w:val="center"/>
              <w:rPr>
                <w:rFonts w:ascii="GHEA Grapalat" w:hAnsi="GHEA Grapalat"/>
                <w:sz w:val="20"/>
                <w:lang w:val="pt-BR"/>
              </w:rPr>
            </w:pPr>
          </w:p>
          <w:p w14:paraId="54051AFD" w14:textId="77777777" w:rsidR="00A21DDE" w:rsidRPr="00A71D81" w:rsidRDefault="00A21DDE" w:rsidP="00A21DDE">
            <w:pPr>
              <w:jc w:val="center"/>
              <w:rPr>
                <w:rFonts w:ascii="GHEA Grapalat" w:hAnsi="GHEA Grapalat"/>
                <w:sz w:val="20"/>
                <w:lang w:val="pt-BR"/>
              </w:rPr>
            </w:pPr>
          </w:p>
          <w:p w14:paraId="7BC33E35" w14:textId="62E9499A"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B99627" w14:textId="77777777" w:rsidR="00A21DDE" w:rsidRPr="00A71D81" w:rsidRDefault="00A21DDE" w:rsidP="00A21DDE">
            <w:pPr>
              <w:jc w:val="center"/>
              <w:rPr>
                <w:rFonts w:ascii="GHEA Grapalat" w:hAnsi="GHEA Grapalat"/>
                <w:sz w:val="20"/>
                <w:lang w:val="pt-BR"/>
              </w:rPr>
            </w:pPr>
          </w:p>
          <w:p w14:paraId="2CC21DA7" w14:textId="77777777" w:rsidR="00A21DDE" w:rsidRPr="00A71D81" w:rsidRDefault="00A21DDE" w:rsidP="00A21DDE">
            <w:pPr>
              <w:jc w:val="center"/>
              <w:rPr>
                <w:rFonts w:ascii="GHEA Grapalat" w:hAnsi="GHEA Grapalat"/>
                <w:sz w:val="20"/>
                <w:lang w:val="pt-BR"/>
              </w:rPr>
            </w:pPr>
          </w:p>
          <w:p w14:paraId="0C366F4B" w14:textId="2DF84E16"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D8613C" w14:textId="77777777" w:rsidR="00A21DDE" w:rsidRPr="00A71D81" w:rsidRDefault="00A21DDE" w:rsidP="00A21DDE">
            <w:pPr>
              <w:jc w:val="center"/>
              <w:rPr>
                <w:rFonts w:ascii="GHEA Grapalat" w:hAnsi="GHEA Grapalat"/>
                <w:sz w:val="20"/>
                <w:lang w:val="pt-BR"/>
              </w:rPr>
            </w:pPr>
          </w:p>
          <w:p w14:paraId="6D16F9F6" w14:textId="77777777" w:rsidR="00A21DDE" w:rsidRPr="00A71D81" w:rsidRDefault="00A21DDE" w:rsidP="00A21DDE">
            <w:pPr>
              <w:jc w:val="center"/>
              <w:rPr>
                <w:rFonts w:ascii="GHEA Grapalat" w:hAnsi="GHEA Grapalat"/>
                <w:sz w:val="20"/>
                <w:lang w:val="pt-BR"/>
              </w:rPr>
            </w:pPr>
          </w:p>
          <w:p w14:paraId="1F58436D" w14:textId="258030EE"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E1D6EE" w14:textId="77777777" w:rsidR="00A21DDE" w:rsidRPr="00A71D81" w:rsidRDefault="00A21DDE" w:rsidP="00A21DDE">
            <w:pPr>
              <w:jc w:val="center"/>
              <w:rPr>
                <w:rFonts w:ascii="GHEA Grapalat" w:hAnsi="GHEA Grapalat"/>
                <w:sz w:val="20"/>
                <w:lang w:val="pt-BR"/>
              </w:rPr>
            </w:pPr>
          </w:p>
          <w:p w14:paraId="0FFF3258" w14:textId="77777777" w:rsidR="00A21DDE" w:rsidRPr="00A71D81" w:rsidRDefault="00A21DDE" w:rsidP="00A21DDE">
            <w:pPr>
              <w:jc w:val="center"/>
              <w:rPr>
                <w:rFonts w:ascii="GHEA Grapalat" w:hAnsi="GHEA Grapalat"/>
                <w:sz w:val="20"/>
                <w:lang w:val="pt-BR"/>
              </w:rPr>
            </w:pPr>
          </w:p>
          <w:p w14:paraId="181F6266" w14:textId="4C3B1131"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0F599F" w14:textId="77777777" w:rsidR="00A21DDE" w:rsidRPr="00A71D81" w:rsidRDefault="00A21DDE" w:rsidP="00A21DDE">
            <w:pPr>
              <w:jc w:val="center"/>
              <w:rPr>
                <w:rFonts w:ascii="GHEA Grapalat" w:hAnsi="GHEA Grapalat"/>
                <w:sz w:val="20"/>
                <w:lang w:val="pt-BR"/>
              </w:rPr>
            </w:pPr>
          </w:p>
          <w:p w14:paraId="14EDF3EB" w14:textId="77777777" w:rsidR="00A21DDE" w:rsidRPr="00A71D81" w:rsidRDefault="00A21DDE" w:rsidP="00A21DDE">
            <w:pPr>
              <w:jc w:val="center"/>
              <w:rPr>
                <w:rFonts w:ascii="GHEA Grapalat" w:hAnsi="GHEA Grapalat"/>
                <w:sz w:val="20"/>
                <w:lang w:val="pt-BR"/>
              </w:rPr>
            </w:pPr>
          </w:p>
          <w:p w14:paraId="070EA692" w14:textId="07B338F8"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9D3739" w14:textId="77777777" w:rsidR="00A21DDE" w:rsidRPr="00A71D81" w:rsidRDefault="00A21DDE" w:rsidP="00A21DDE">
            <w:pPr>
              <w:jc w:val="center"/>
              <w:rPr>
                <w:rFonts w:ascii="GHEA Grapalat" w:hAnsi="GHEA Grapalat"/>
                <w:sz w:val="20"/>
                <w:lang w:val="pt-BR"/>
              </w:rPr>
            </w:pPr>
          </w:p>
          <w:p w14:paraId="075C30DF" w14:textId="77777777" w:rsidR="00A21DDE" w:rsidRPr="00A71D81" w:rsidRDefault="00A21DDE" w:rsidP="00A21DDE">
            <w:pPr>
              <w:jc w:val="center"/>
              <w:rPr>
                <w:rFonts w:ascii="GHEA Grapalat" w:hAnsi="GHEA Grapalat"/>
                <w:sz w:val="20"/>
                <w:lang w:val="pt-BR"/>
              </w:rPr>
            </w:pPr>
          </w:p>
          <w:p w14:paraId="5818D567" w14:textId="76CB8019"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FE4769" w14:textId="77777777" w:rsidR="00A21DDE" w:rsidRPr="00A71D81" w:rsidRDefault="00A21DDE" w:rsidP="00A21DDE">
            <w:pPr>
              <w:jc w:val="center"/>
              <w:rPr>
                <w:rFonts w:ascii="GHEA Grapalat" w:hAnsi="GHEA Grapalat"/>
                <w:sz w:val="20"/>
                <w:lang w:val="pt-BR"/>
              </w:rPr>
            </w:pPr>
          </w:p>
          <w:p w14:paraId="71068732" w14:textId="77777777" w:rsidR="00A21DDE" w:rsidRPr="00A71D81" w:rsidRDefault="00A21DDE" w:rsidP="00A21DDE">
            <w:pPr>
              <w:jc w:val="center"/>
              <w:rPr>
                <w:rFonts w:ascii="GHEA Grapalat" w:hAnsi="GHEA Grapalat"/>
                <w:sz w:val="20"/>
                <w:lang w:val="pt-BR"/>
              </w:rPr>
            </w:pPr>
          </w:p>
          <w:p w14:paraId="4BBFAA42" w14:textId="227D7357"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BE92EB" w14:textId="77777777" w:rsidR="00A21DDE" w:rsidRPr="00A71D81" w:rsidRDefault="00A21DDE" w:rsidP="00A21DDE">
            <w:pPr>
              <w:jc w:val="center"/>
              <w:rPr>
                <w:rFonts w:ascii="GHEA Grapalat" w:hAnsi="GHEA Grapalat"/>
                <w:sz w:val="20"/>
                <w:lang w:val="pt-BR"/>
              </w:rPr>
            </w:pPr>
          </w:p>
          <w:p w14:paraId="471711B2" w14:textId="77777777" w:rsidR="00A21DDE" w:rsidRPr="00A71D81" w:rsidRDefault="00A21DDE" w:rsidP="00A21DDE">
            <w:pPr>
              <w:jc w:val="center"/>
              <w:rPr>
                <w:rFonts w:ascii="GHEA Grapalat" w:hAnsi="GHEA Grapalat"/>
                <w:sz w:val="20"/>
                <w:lang w:val="pt-BR"/>
              </w:rPr>
            </w:pPr>
          </w:p>
          <w:p w14:paraId="12F377A7" w14:textId="5B0EA8B6"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6B4028" w14:textId="77777777" w:rsidR="00A21DDE" w:rsidRPr="00A71D81" w:rsidRDefault="00A21DDE" w:rsidP="00A21DDE">
            <w:pPr>
              <w:jc w:val="center"/>
              <w:rPr>
                <w:rFonts w:ascii="GHEA Grapalat" w:hAnsi="GHEA Grapalat"/>
                <w:sz w:val="20"/>
                <w:lang w:val="pt-BR"/>
              </w:rPr>
            </w:pPr>
          </w:p>
          <w:p w14:paraId="198929E8" w14:textId="77777777" w:rsidR="00A21DDE" w:rsidRPr="00A71D81" w:rsidRDefault="00A21DDE" w:rsidP="00A21DDE">
            <w:pPr>
              <w:jc w:val="center"/>
              <w:rPr>
                <w:rFonts w:ascii="GHEA Grapalat" w:hAnsi="GHEA Grapalat"/>
                <w:sz w:val="20"/>
                <w:lang w:val="pt-BR"/>
              </w:rPr>
            </w:pPr>
          </w:p>
          <w:p w14:paraId="2141F4B2" w14:textId="3E1967EC"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B49CE0" w14:textId="77777777" w:rsidR="00A21DDE" w:rsidRPr="00A71D81" w:rsidRDefault="00A21DDE" w:rsidP="00A21DDE">
            <w:pPr>
              <w:jc w:val="center"/>
              <w:rPr>
                <w:rFonts w:ascii="GHEA Grapalat" w:hAnsi="GHEA Grapalat"/>
                <w:sz w:val="20"/>
                <w:lang w:val="pt-BR"/>
              </w:rPr>
            </w:pPr>
          </w:p>
          <w:p w14:paraId="7EF33CE6" w14:textId="77777777" w:rsidR="00A21DDE" w:rsidRPr="00A71D81" w:rsidRDefault="00A21DDE" w:rsidP="00A21DDE">
            <w:pPr>
              <w:jc w:val="center"/>
              <w:rPr>
                <w:rFonts w:ascii="GHEA Grapalat" w:hAnsi="GHEA Grapalat"/>
                <w:sz w:val="20"/>
                <w:lang w:val="pt-BR"/>
              </w:rPr>
            </w:pPr>
          </w:p>
          <w:p w14:paraId="7A551EE3" w14:textId="547449C0"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C3E30E1" w14:textId="77777777" w:rsidR="00A21DDE" w:rsidRPr="00A71D81" w:rsidRDefault="00A21DDE" w:rsidP="00A21DDE">
            <w:pPr>
              <w:jc w:val="center"/>
              <w:rPr>
                <w:rFonts w:ascii="GHEA Grapalat" w:hAnsi="GHEA Grapalat"/>
                <w:sz w:val="20"/>
                <w:lang w:val="pt-BR"/>
              </w:rPr>
            </w:pPr>
          </w:p>
          <w:p w14:paraId="48E5F151" w14:textId="77777777" w:rsidR="00A21DDE" w:rsidRPr="00A71D81" w:rsidRDefault="00A21DDE" w:rsidP="00A21DDE">
            <w:pPr>
              <w:jc w:val="center"/>
              <w:rPr>
                <w:rFonts w:ascii="GHEA Grapalat" w:hAnsi="GHEA Grapalat"/>
                <w:sz w:val="20"/>
                <w:lang w:val="pt-BR"/>
              </w:rPr>
            </w:pPr>
          </w:p>
          <w:p w14:paraId="2E8EDC95" w14:textId="38679881"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r>
      <w:tr w:rsidR="00A21DDE" w:rsidRPr="00A71D81" w14:paraId="15EB07A6" w14:textId="77777777" w:rsidTr="00DE1D79">
        <w:trPr>
          <w:trHeight w:val="1538"/>
        </w:trPr>
        <w:tc>
          <w:tcPr>
            <w:tcW w:w="1980" w:type="dxa"/>
          </w:tcPr>
          <w:p w14:paraId="1892DD7F" w14:textId="74911975" w:rsidR="00A21DDE" w:rsidRDefault="00A21DDE" w:rsidP="00A21DDE">
            <w:pPr>
              <w:jc w:val="center"/>
              <w:rPr>
                <w:rFonts w:ascii="GHEA Grapalat" w:hAnsi="GHEA Grapalat"/>
                <w:sz w:val="20"/>
              </w:rPr>
            </w:pPr>
            <w:r>
              <w:rPr>
                <w:rFonts w:ascii="GHEA Grapalat" w:hAnsi="GHEA Grapalat"/>
                <w:sz w:val="20"/>
              </w:rPr>
              <w:t>5</w:t>
            </w:r>
          </w:p>
        </w:tc>
        <w:tc>
          <w:tcPr>
            <w:tcW w:w="2700" w:type="dxa"/>
            <w:vAlign w:val="bottom"/>
          </w:tcPr>
          <w:p w14:paraId="5548074F" w14:textId="7D8A9982" w:rsidR="00A21DDE" w:rsidRDefault="00A21DDE" w:rsidP="00A21DDE">
            <w:pPr>
              <w:jc w:val="center"/>
              <w:rPr>
                <w:rFonts w:ascii="Calibri" w:hAnsi="Calibri" w:cs="Calibri"/>
                <w:sz w:val="22"/>
                <w:szCs w:val="22"/>
              </w:rPr>
            </w:pPr>
            <w:r>
              <w:rPr>
                <w:rFonts w:ascii="Calibri" w:hAnsi="Calibri" w:cs="Calibri"/>
                <w:sz w:val="22"/>
                <w:szCs w:val="22"/>
              </w:rPr>
              <w:t>33121250/20</w:t>
            </w:r>
          </w:p>
        </w:tc>
        <w:tc>
          <w:tcPr>
            <w:tcW w:w="2520" w:type="dxa"/>
            <w:vAlign w:val="center"/>
          </w:tcPr>
          <w:p w14:paraId="474D480D" w14:textId="493001BE" w:rsidR="00A21DDE" w:rsidRDefault="00A21DDE" w:rsidP="00A21DDE">
            <w:pPr>
              <w:jc w:val="center"/>
              <w:rPr>
                <w:rFonts w:ascii="GHEA Grapalat" w:hAnsi="GHEA Grapalat" w:cs="Calibri"/>
                <w:sz w:val="22"/>
                <w:szCs w:val="22"/>
              </w:rPr>
            </w:pPr>
            <w:r>
              <w:rPr>
                <w:rFonts w:ascii="GHEA Grapalat" w:hAnsi="GHEA Grapalat" w:cs="Calibri"/>
                <w:sz w:val="22"/>
                <w:szCs w:val="22"/>
              </w:rPr>
              <w:t>ախտորոշիչ համակարգեր</w:t>
            </w:r>
          </w:p>
        </w:tc>
        <w:tc>
          <w:tcPr>
            <w:tcW w:w="474" w:type="dxa"/>
          </w:tcPr>
          <w:p w14:paraId="79524BCD" w14:textId="77777777" w:rsidR="00A21DDE" w:rsidRPr="00A71D81" w:rsidRDefault="00A21DDE" w:rsidP="00A21DDE">
            <w:pPr>
              <w:jc w:val="center"/>
              <w:rPr>
                <w:rFonts w:ascii="GHEA Grapalat" w:hAnsi="GHEA Grapalat"/>
                <w:sz w:val="20"/>
                <w:lang w:val="pt-BR"/>
              </w:rPr>
            </w:pPr>
          </w:p>
          <w:p w14:paraId="6532E77D" w14:textId="77777777" w:rsidR="00A21DDE" w:rsidRPr="00A71D81" w:rsidRDefault="00A21DDE" w:rsidP="00A21DDE">
            <w:pPr>
              <w:jc w:val="center"/>
              <w:rPr>
                <w:rFonts w:ascii="GHEA Grapalat" w:hAnsi="GHEA Grapalat"/>
                <w:sz w:val="20"/>
                <w:lang w:val="pt-BR"/>
              </w:rPr>
            </w:pPr>
          </w:p>
          <w:p w14:paraId="7AD1F934" w14:textId="6CE79587"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604432" w14:textId="77777777" w:rsidR="00A21DDE" w:rsidRPr="00A71D81" w:rsidRDefault="00A21DDE" w:rsidP="00A21DDE">
            <w:pPr>
              <w:jc w:val="center"/>
              <w:rPr>
                <w:rFonts w:ascii="GHEA Grapalat" w:hAnsi="GHEA Grapalat"/>
                <w:sz w:val="20"/>
                <w:lang w:val="pt-BR"/>
              </w:rPr>
            </w:pPr>
          </w:p>
          <w:p w14:paraId="0724F83A" w14:textId="77777777" w:rsidR="00A21DDE" w:rsidRPr="00A71D81" w:rsidRDefault="00A21DDE" w:rsidP="00A21DDE">
            <w:pPr>
              <w:jc w:val="center"/>
              <w:rPr>
                <w:rFonts w:ascii="GHEA Grapalat" w:hAnsi="GHEA Grapalat"/>
                <w:sz w:val="20"/>
                <w:lang w:val="pt-BR"/>
              </w:rPr>
            </w:pPr>
          </w:p>
          <w:p w14:paraId="645241F7" w14:textId="3053762E"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E98387" w14:textId="77777777" w:rsidR="00A21DDE" w:rsidRPr="00A71D81" w:rsidRDefault="00A21DDE" w:rsidP="00A21DDE">
            <w:pPr>
              <w:jc w:val="center"/>
              <w:rPr>
                <w:rFonts w:ascii="GHEA Grapalat" w:hAnsi="GHEA Grapalat"/>
                <w:sz w:val="20"/>
                <w:lang w:val="pt-BR"/>
              </w:rPr>
            </w:pPr>
          </w:p>
          <w:p w14:paraId="75678A16" w14:textId="77777777" w:rsidR="00A21DDE" w:rsidRPr="00A71D81" w:rsidRDefault="00A21DDE" w:rsidP="00A21DDE">
            <w:pPr>
              <w:jc w:val="center"/>
              <w:rPr>
                <w:rFonts w:ascii="GHEA Grapalat" w:hAnsi="GHEA Grapalat"/>
                <w:sz w:val="20"/>
                <w:lang w:val="pt-BR"/>
              </w:rPr>
            </w:pPr>
          </w:p>
          <w:p w14:paraId="42B98728" w14:textId="2029691A"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B1CEB4" w14:textId="77777777" w:rsidR="00A21DDE" w:rsidRPr="00A71D81" w:rsidRDefault="00A21DDE" w:rsidP="00A21DDE">
            <w:pPr>
              <w:jc w:val="center"/>
              <w:rPr>
                <w:rFonts w:ascii="GHEA Grapalat" w:hAnsi="GHEA Grapalat"/>
                <w:sz w:val="20"/>
                <w:lang w:val="pt-BR"/>
              </w:rPr>
            </w:pPr>
          </w:p>
          <w:p w14:paraId="1353BB71" w14:textId="77777777" w:rsidR="00A21DDE" w:rsidRPr="00A71D81" w:rsidRDefault="00A21DDE" w:rsidP="00A21DDE">
            <w:pPr>
              <w:jc w:val="center"/>
              <w:rPr>
                <w:rFonts w:ascii="GHEA Grapalat" w:hAnsi="GHEA Grapalat"/>
                <w:sz w:val="20"/>
                <w:lang w:val="pt-BR"/>
              </w:rPr>
            </w:pPr>
          </w:p>
          <w:p w14:paraId="6282EEFB" w14:textId="0E4A8ED5"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563E5E" w14:textId="77777777" w:rsidR="00A21DDE" w:rsidRPr="00A71D81" w:rsidRDefault="00A21DDE" w:rsidP="00A21DDE">
            <w:pPr>
              <w:jc w:val="center"/>
              <w:rPr>
                <w:rFonts w:ascii="GHEA Grapalat" w:hAnsi="GHEA Grapalat"/>
                <w:sz w:val="20"/>
                <w:lang w:val="pt-BR"/>
              </w:rPr>
            </w:pPr>
          </w:p>
          <w:p w14:paraId="50A396CE" w14:textId="77777777" w:rsidR="00A21DDE" w:rsidRPr="00A71D81" w:rsidRDefault="00A21DDE" w:rsidP="00A21DDE">
            <w:pPr>
              <w:jc w:val="center"/>
              <w:rPr>
                <w:rFonts w:ascii="GHEA Grapalat" w:hAnsi="GHEA Grapalat"/>
                <w:sz w:val="20"/>
                <w:lang w:val="pt-BR"/>
              </w:rPr>
            </w:pPr>
          </w:p>
          <w:p w14:paraId="54171123" w14:textId="2EDD43F0"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8425A0" w14:textId="77777777" w:rsidR="00A21DDE" w:rsidRPr="00A71D81" w:rsidRDefault="00A21DDE" w:rsidP="00A21DDE">
            <w:pPr>
              <w:jc w:val="center"/>
              <w:rPr>
                <w:rFonts w:ascii="GHEA Grapalat" w:hAnsi="GHEA Grapalat"/>
                <w:sz w:val="20"/>
                <w:lang w:val="pt-BR"/>
              </w:rPr>
            </w:pPr>
          </w:p>
          <w:p w14:paraId="5DA46A5A" w14:textId="77777777" w:rsidR="00A21DDE" w:rsidRPr="00A71D81" w:rsidRDefault="00A21DDE" w:rsidP="00A21DDE">
            <w:pPr>
              <w:jc w:val="center"/>
              <w:rPr>
                <w:rFonts w:ascii="GHEA Grapalat" w:hAnsi="GHEA Grapalat"/>
                <w:sz w:val="20"/>
                <w:lang w:val="pt-BR"/>
              </w:rPr>
            </w:pPr>
          </w:p>
          <w:p w14:paraId="13F95285" w14:textId="0790E906"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4834FD" w14:textId="77777777" w:rsidR="00A21DDE" w:rsidRPr="00A71D81" w:rsidRDefault="00A21DDE" w:rsidP="00A21DDE">
            <w:pPr>
              <w:jc w:val="center"/>
              <w:rPr>
                <w:rFonts w:ascii="GHEA Grapalat" w:hAnsi="GHEA Grapalat"/>
                <w:sz w:val="20"/>
                <w:lang w:val="pt-BR"/>
              </w:rPr>
            </w:pPr>
          </w:p>
          <w:p w14:paraId="3625B563" w14:textId="77777777" w:rsidR="00A21DDE" w:rsidRPr="00A71D81" w:rsidRDefault="00A21DDE" w:rsidP="00A21DDE">
            <w:pPr>
              <w:jc w:val="center"/>
              <w:rPr>
                <w:rFonts w:ascii="GHEA Grapalat" w:hAnsi="GHEA Grapalat"/>
                <w:sz w:val="20"/>
                <w:lang w:val="pt-BR"/>
              </w:rPr>
            </w:pPr>
          </w:p>
          <w:p w14:paraId="5EDF73E2" w14:textId="5FAC6AE2"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8D4AB9" w14:textId="77777777" w:rsidR="00A21DDE" w:rsidRPr="00A71D81" w:rsidRDefault="00A21DDE" w:rsidP="00A21DDE">
            <w:pPr>
              <w:jc w:val="center"/>
              <w:rPr>
                <w:rFonts w:ascii="GHEA Grapalat" w:hAnsi="GHEA Grapalat"/>
                <w:sz w:val="20"/>
                <w:lang w:val="pt-BR"/>
              </w:rPr>
            </w:pPr>
          </w:p>
          <w:p w14:paraId="6B788740" w14:textId="77777777" w:rsidR="00A21DDE" w:rsidRPr="00A71D81" w:rsidRDefault="00A21DDE" w:rsidP="00A21DDE">
            <w:pPr>
              <w:jc w:val="center"/>
              <w:rPr>
                <w:rFonts w:ascii="GHEA Grapalat" w:hAnsi="GHEA Grapalat"/>
                <w:sz w:val="20"/>
                <w:lang w:val="pt-BR"/>
              </w:rPr>
            </w:pPr>
          </w:p>
          <w:p w14:paraId="3D6D8E74" w14:textId="09E99FC2"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A2928B" w14:textId="77777777" w:rsidR="00A21DDE" w:rsidRPr="00A71D81" w:rsidRDefault="00A21DDE" w:rsidP="00A21DDE">
            <w:pPr>
              <w:jc w:val="center"/>
              <w:rPr>
                <w:rFonts w:ascii="GHEA Grapalat" w:hAnsi="GHEA Grapalat"/>
                <w:sz w:val="20"/>
                <w:lang w:val="pt-BR"/>
              </w:rPr>
            </w:pPr>
          </w:p>
          <w:p w14:paraId="11DCB9C3" w14:textId="77777777" w:rsidR="00A21DDE" w:rsidRPr="00A71D81" w:rsidRDefault="00A21DDE" w:rsidP="00A21DDE">
            <w:pPr>
              <w:jc w:val="center"/>
              <w:rPr>
                <w:rFonts w:ascii="GHEA Grapalat" w:hAnsi="GHEA Grapalat"/>
                <w:sz w:val="20"/>
                <w:lang w:val="pt-BR"/>
              </w:rPr>
            </w:pPr>
          </w:p>
          <w:p w14:paraId="2EFEBA74" w14:textId="5BCF2A75"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9CA252" w14:textId="77777777" w:rsidR="00A21DDE" w:rsidRPr="00A71D81" w:rsidRDefault="00A21DDE" w:rsidP="00A21DDE">
            <w:pPr>
              <w:jc w:val="center"/>
              <w:rPr>
                <w:rFonts w:ascii="GHEA Grapalat" w:hAnsi="GHEA Grapalat"/>
                <w:sz w:val="20"/>
                <w:lang w:val="pt-BR"/>
              </w:rPr>
            </w:pPr>
          </w:p>
          <w:p w14:paraId="550BF922" w14:textId="77777777" w:rsidR="00A21DDE" w:rsidRPr="00A71D81" w:rsidRDefault="00A21DDE" w:rsidP="00A21DDE">
            <w:pPr>
              <w:jc w:val="center"/>
              <w:rPr>
                <w:rFonts w:ascii="GHEA Grapalat" w:hAnsi="GHEA Grapalat"/>
                <w:sz w:val="20"/>
                <w:lang w:val="pt-BR"/>
              </w:rPr>
            </w:pPr>
          </w:p>
          <w:p w14:paraId="7D43C476" w14:textId="476162EB"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1CBBD7" w14:textId="77777777" w:rsidR="00A21DDE" w:rsidRPr="00A71D81" w:rsidRDefault="00A21DDE" w:rsidP="00A21DDE">
            <w:pPr>
              <w:jc w:val="center"/>
              <w:rPr>
                <w:rFonts w:ascii="GHEA Grapalat" w:hAnsi="GHEA Grapalat"/>
                <w:sz w:val="20"/>
                <w:lang w:val="pt-BR"/>
              </w:rPr>
            </w:pPr>
          </w:p>
          <w:p w14:paraId="2F5F2B94" w14:textId="77777777" w:rsidR="00A21DDE" w:rsidRPr="00A71D81" w:rsidRDefault="00A21DDE" w:rsidP="00A21DDE">
            <w:pPr>
              <w:jc w:val="center"/>
              <w:rPr>
                <w:rFonts w:ascii="GHEA Grapalat" w:hAnsi="GHEA Grapalat"/>
                <w:sz w:val="20"/>
                <w:lang w:val="pt-BR"/>
              </w:rPr>
            </w:pPr>
          </w:p>
          <w:p w14:paraId="2BD4D848" w14:textId="7117ABFF"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2E50AC" w14:textId="77777777" w:rsidR="00A21DDE" w:rsidRPr="00A71D81" w:rsidRDefault="00A21DDE" w:rsidP="00A21DDE">
            <w:pPr>
              <w:jc w:val="center"/>
              <w:rPr>
                <w:rFonts w:ascii="GHEA Grapalat" w:hAnsi="GHEA Grapalat"/>
                <w:sz w:val="20"/>
                <w:lang w:val="pt-BR"/>
              </w:rPr>
            </w:pPr>
          </w:p>
          <w:p w14:paraId="6FD993D9" w14:textId="77777777" w:rsidR="00A21DDE" w:rsidRPr="00A71D81" w:rsidRDefault="00A21DDE" w:rsidP="00A21DDE">
            <w:pPr>
              <w:jc w:val="center"/>
              <w:rPr>
                <w:rFonts w:ascii="GHEA Grapalat" w:hAnsi="GHEA Grapalat"/>
                <w:sz w:val="20"/>
                <w:lang w:val="pt-BR"/>
              </w:rPr>
            </w:pPr>
          </w:p>
          <w:p w14:paraId="1F7A0DE9" w14:textId="0909E2F9"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B5516BD" w14:textId="77777777" w:rsidR="00A21DDE" w:rsidRPr="00A71D81" w:rsidRDefault="00A21DDE" w:rsidP="00A21DDE">
            <w:pPr>
              <w:jc w:val="center"/>
              <w:rPr>
                <w:rFonts w:ascii="GHEA Grapalat" w:hAnsi="GHEA Grapalat"/>
                <w:sz w:val="20"/>
                <w:lang w:val="pt-BR"/>
              </w:rPr>
            </w:pPr>
          </w:p>
          <w:p w14:paraId="6A5637E9" w14:textId="77777777" w:rsidR="00A21DDE" w:rsidRPr="00A71D81" w:rsidRDefault="00A21DDE" w:rsidP="00A21DDE">
            <w:pPr>
              <w:jc w:val="center"/>
              <w:rPr>
                <w:rFonts w:ascii="GHEA Grapalat" w:hAnsi="GHEA Grapalat"/>
                <w:sz w:val="20"/>
                <w:lang w:val="pt-BR"/>
              </w:rPr>
            </w:pPr>
          </w:p>
          <w:p w14:paraId="28746FA0" w14:textId="08ABCB07"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r>
      <w:tr w:rsidR="00A21DDE" w:rsidRPr="00A71D81" w14:paraId="664A4BF4" w14:textId="77777777" w:rsidTr="00DE1D79">
        <w:trPr>
          <w:trHeight w:val="1538"/>
        </w:trPr>
        <w:tc>
          <w:tcPr>
            <w:tcW w:w="1980" w:type="dxa"/>
          </w:tcPr>
          <w:p w14:paraId="30A85D99" w14:textId="4B50BE29" w:rsidR="00A21DDE" w:rsidRDefault="00A21DDE" w:rsidP="00A21DDE">
            <w:pPr>
              <w:jc w:val="center"/>
              <w:rPr>
                <w:rFonts w:ascii="GHEA Grapalat" w:hAnsi="GHEA Grapalat"/>
                <w:sz w:val="20"/>
              </w:rPr>
            </w:pPr>
            <w:r>
              <w:rPr>
                <w:rFonts w:ascii="GHEA Grapalat" w:hAnsi="GHEA Grapalat"/>
                <w:sz w:val="20"/>
              </w:rPr>
              <w:t>6</w:t>
            </w:r>
          </w:p>
        </w:tc>
        <w:tc>
          <w:tcPr>
            <w:tcW w:w="2700" w:type="dxa"/>
            <w:vAlign w:val="bottom"/>
          </w:tcPr>
          <w:p w14:paraId="461B78AB" w14:textId="739C01A9" w:rsidR="00A21DDE" w:rsidRDefault="00A21DDE" w:rsidP="00A21DDE">
            <w:pPr>
              <w:jc w:val="center"/>
              <w:rPr>
                <w:rFonts w:ascii="Calibri" w:hAnsi="Calibri" w:cs="Calibri"/>
                <w:sz w:val="22"/>
                <w:szCs w:val="22"/>
              </w:rPr>
            </w:pPr>
            <w:r>
              <w:rPr>
                <w:rFonts w:ascii="Calibri" w:hAnsi="Calibri" w:cs="Calibri"/>
                <w:sz w:val="22"/>
                <w:szCs w:val="22"/>
              </w:rPr>
              <w:t>33121250/21</w:t>
            </w:r>
          </w:p>
        </w:tc>
        <w:tc>
          <w:tcPr>
            <w:tcW w:w="2520" w:type="dxa"/>
            <w:vAlign w:val="center"/>
          </w:tcPr>
          <w:p w14:paraId="26F119E8" w14:textId="42F89745" w:rsidR="00A21DDE" w:rsidRDefault="00A21DDE" w:rsidP="00A21DDE">
            <w:pPr>
              <w:jc w:val="center"/>
              <w:rPr>
                <w:rFonts w:ascii="GHEA Grapalat" w:hAnsi="GHEA Grapalat" w:cs="Calibri"/>
                <w:sz w:val="22"/>
                <w:szCs w:val="22"/>
              </w:rPr>
            </w:pPr>
            <w:r>
              <w:rPr>
                <w:rFonts w:ascii="GHEA Grapalat" w:hAnsi="GHEA Grapalat" w:cs="Calibri"/>
                <w:sz w:val="22"/>
                <w:szCs w:val="22"/>
              </w:rPr>
              <w:t>ախտորոշիչ համակարգեր</w:t>
            </w:r>
          </w:p>
        </w:tc>
        <w:tc>
          <w:tcPr>
            <w:tcW w:w="474" w:type="dxa"/>
          </w:tcPr>
          <w:p w14:paraId="419875CE" w14:textId="77777777" w:rsidR="00A21DDE" w:rsidRPr="00A71D81" w:rsidRDefault="00A21DDE" w:rsidP="00A21DDE">
            <w:pPr>
              <w:jc w:val="center"/>
              <w:rPr>
                <w:rFonts w:ascii="GHEA Grapalat" w:hAnsi="GHEA Grapalat"/>
                <w:sz w:val="20"/>
                <w:lang w:val="pt-BR"/>
              </w:rPr>
            </w:pPr>
          </w:p>
          <w:p w14:paraId="10EC2466" w14:textId="77777777" w:rsidR="00A21DDE" w:rsidRPr="00A71D81" w:rsidRDefault="00A21DDE" w:rsidP="00A21DDE">
            <w:pPr>
              <w:jc w:val="center"/>
              <w:rPr>
                <w:rFonts w:ascii="GHEA Grapalat" w:hAnsi="GHEA Grapalat"/>
                <w:sz w:val="20"/>
                <w:lang w:val="pt-BR"/>
              </w:rPr>
            </w:pPr>
          </w:p>
          <w:p w14:paraId="0A7B8E56" w14:textId="4E3D183F"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D815C3" w14:textId="77777777" w:rsidR="00A21DDE" w:rsidRPr="00A71D81" w:rsidRDefault="00A21DDE" w:rsidP="00A21DDE">
            <w:pPr>
              <w:jc w:val="center"/>
              <w:rPr>
                <w:rFonts w:ascii="GHEA Grapalat" w:hAnsi="GHEA Grapalat"/>
                <w:sz w:val="20"/>
                <w:lang w:val="pt-BR"/>
              </w:rPr>
            </w:pPr>
          </w:p>
          <w:p w14:paraId="34C78A65" w14:textId="77777777" w:rsidR="00A21DDE" w:rsidRPr="00A71D81" w:rsidRDefault="00A21DDE" w:rsidP="00A21DDE">
            <w:pPr>
              <w:jc w:val="center"/>
              <w:rPr>
                <w:rFonts w:ascii="GHEA Grapalat" w:hAnsi="GHEA Grapalat"/>
                <w:sz w:val="20"/>
                <w:lang w:val="pt-BR"/>
              </w:rPr>
            </w:pPr>
          </w:p>
          <w:p w14:paraId="41101D6F" w14:textId="66151324"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8C2CBC" w14:textId="77777777" w:rsidR="00A21DDE" w:rsidRPr="00A71D81" w:rsidRDefault="00A21DDE" w:rsidP="00A21DDE">
            <w:pPr>
              <w:jc w:val="center"/>
              <w:rPr>
                <w:rFonts w:ascii="GHEA Grapalat" w:hAnsi="GHEA Grapalat"/>
                <w:sz w:val="20"/>
                <w:lang w:val="pt-BR"/>
              </w:rPr>
            </w:pPr>
          </w:p>
          <w:p w14:paraId="099D0E47" w14:textId="77777777" w:rsidR="00A21DDE" w:rsidRPr="00A71D81" w:rsidRDefault="00A21DDE" w:rsidP="00A21DDE">
            <w:pPr>
              <w:jc w:val="center"/>
              <w:rPr>
                <w:rFonts w:ascii="GHEA Grapalat" w:hAnsi="GHEA Grapalat"/>
                <w:sz w:val="20"/>
                <w:lang w:val="pt-BR"/>
              </w:rPr>
            </w:pPr>
          </w:p>
          <w:p w14:paraId="2245FAE6" w14:textId="6939756F"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5B13A4" w14:textId="77777777" w:rsidR="00A21DDE" w:rsidRPr="00A71D81" w:rsidRDefault="00A21DDE" w:rsidP="00A21DDE">
            <w:pPr>
              <w:jc w:val="center"/>
              <w:rPr>
                <w:rFonts w:ascii="GHEA Grapalat" w:hAnsi="GHEA Grapalat"/>
                <w:sz w:val="20"/>
                <w:lang w:val="pt-BR"/>
              </w:rPr>
            </w:pPr>
          </w:p>
          <w:p w14:paraId="2D0D5F22" w14:textId="77777777" w:rsidR="00A21DDE" w:rsidRPr="00A71D81" w:rsidRDefault="00A21DDE" w:rsidP="00A21DDE">
            <w:pPr>
              <w:jc w:val="center"/>
              <w:rPr>
                <w:rFonts w:ascii="GHEA Grapalat" w:hAnsi="GHEA Grapalat"/>
                <w:sz w:val="20"/>
                <w:lang w:val="pt-BR"/>
              </w:rPr>
            </w:pPr>
          </w:p>
          <w:p w14:paraId="71B71FA5" w14:textId="75076C0C"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C8FA40" w14:textId="77777777" w:rsidR="00A21DDE" w:rsidRPr="00A71D81" w:rsidRDefault="00A21DDE" w:rsidP="00A21DDE">
            <w:pPr>
              <w:jc w:val="center"/>
              <w:rPr>
                <w:rFonts w:ascii="GHEA Grapalat" w:hAnsi="GHEA Grapalat"/>
                <w:sz w:val="20"/>
                <w:lang w:val="pt-BR"/>
              </w:rPr>
            </w:pPr>
          </w:p>
          <w:p w14:paraId="113546B0" w14:textId="77777777" w:rsidR="00A21DDE" w:rsidRPr="00A71D81" w:rsidRDefault="00A21DDE" w:rsidP="00A21DDE">
            <w:pPr>
              <w:jc w:val="center"/>
              <w:rPr>
                <w:rFonts w:ascii="GHEA Grapalat" w:hAnsi="GHEA Grapalat"/>
                <w:sz w:val="20"/>
                <w:lang w:val="pt-BR"/>
              </w:rPr>
            </w:pPr>
          </w:p>
          <w:p w14:paraId="1945F1D5" w14:textId="43E594D2"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8B0FAF" w14:textId="77777777" w:rsidR="00A21DDE" w:rsidRPr="00A71D81" w:rsidRDefault="00A21DDE" w:rsidP="00A21DDE">
            <w:pPr>
              <w:jc w:val="center"/>
              <w:rPr>
                <w:rFonts w:ascii="GHEA Grapalat" w:hAnsi="GHEA Grapalat"/>
                <w:sz w:val="20"/>
                <w:lang w:val="pt-BR"/>
              </w:rPr>
            </w:pPr>
          </w:p>
          <w:p w14:paraId="46E58CC8" w14:textId="77777777" w:rsidR="00A21DDE" w:rsidRPr="00A71D81" w:rsidRDefault="00A21DDE" w:rsidP="00A21DDE">
            <w:pPr>
              <w:jc w:val="center"/>
              <w:rPr>
                <w:rFonts w:ascii="GHEA Grapalat" w:hAnsi="GHEA Grapalat"/>
                <w:sz w:val="20"/>
                <w:lang w:val="pt-BR"/>
              </w:rPr>
            </w:pPr>
          </w:p>
          <w:p w14:paraId="2B5B39A5" w14:textId="6F56B72F"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BE80CE" w14:textId="77777777" w:rsidR="00A21DDE" w:rsidRPr="00A71D81" w:rsidRDefault="00A21DDE" w:rsidP="00A21DDE">
            <w:pPr>
              <w:jc w:val="center"/>
              <w:rPr>
                <w:rFonts w:ascii="GHEA Grapalat" w:hAnsi="GHEA Grapalat"/>
                <w:sz w:val="20"/>
                <w:lang w:val="pt-BR"/>
              </w:rPr>
            </w:pPr>
          </w:p>
          <w:p w14:paraId="63604D0E" w14:textId="77777777" w:rsidR="00A21DDE" w:rsidRPr="00A71D81" w:rsidRDefault="00A21DDE" w:rsidP="00A21DDE">
            <w:pPr>
              <w:jc w:val="center"/>
              <w:rPr>
                <w:rFonts w:ascii="GHEA Grapalat" w:hAnsi="GHEA Grapalat"/>
                <w:sz w:val="20"/>
                <w:lang w:val="pt-BR"/>
              </w:rPr>
            </w:pPr>
          </w:p>
          <w:p w14:paraId="65BF2A6F" w14:textId="0078F36C"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1F27D6" w14:textId="77777777" w:rsidR="00A21DDE" w:rsidRPr="00A71D81" w:rsidRDefault="00A21DDE" w:rsidP="00A21DDE">
            <w:pPr>
              <w:jc w:val="center"/>
              <w:rPr>
                <w:rFonts w:ascii="GHEA Grapalat" w:hAnsi="GHEA Grapalat"/>
                <w:sz w:val="20"/>
                <w:lang w:val="pt-BR"/>
              </w:rPr>
            </w:pPr>
          </w:p>
          <w:p w14:paraId="35482006" w14:textId="77777777" w:rsidR="00A21DDE" w:rsidRPr="00A71D81" w:rsidRDefault="00A21DDE" w:rsidP="00A21DDE">
            <w:pPr>
              <w:jc w:val="center"/>
              <w:rPr>
                <w:rFonts w:ascii="GHEA Grapalat" w:hAnsi="GHEA Grapalat"/>
                <w:sz w:val="20"/>
                <w:lang w:val="pt-BR"/>
              </w:rPr>
            </w:pPr>
          </w:p>
          <w:p w14:paraId="71CBC6B4" w14:textId="2B015EF9"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A5334C" w14:textId="77777777" w:rsidR="00A21DDE" w:rsidRPr="00A71D81" w:rsidRDefault="00A21DDE" w:rsidP="00A21DDE">
            <w:pPr>
              <w:jc w:val="center"/>
              <w:rPr>
                <w:rFonts w:ascii="GHEA Grapalat" w:hAnsi="GHEA Grapalat"/>
                <w:sz w:val="20"/>
                <w:lang w:val="pt-BR"/>
              </w:rPr>
            </w:pPr>
          </w:p>
          <w:p w14:paraId="52ADD754" w14:textId="77777777" w:rsidR="00A21DDE" w:rsidRPr="00A71D81" w:rsidRDefault="00A21DDE" w:rsidP="00A21DDE">
            <w:pPr>
              <w:jc w:val="center"/>
              <w:rPr>
                <w:rFonts w:ascii="GHEA Grapalat" w:hAnsi="GHEA Grapalat"/>
                <w:sz w:val="20"/>
                <w:lang w:val="pt-BR"/>
              </w:rPr>
            </w:pPr>
          </w:p>
          <w:p w14:paraId="3192D430" w14:textId="722AA0EE"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6CCE7C" w14:textId="77777777" w:rsidR="00A21DDE" w:rsidRPr="00A71D81" w:rsidRDefault="00A21DDE" w:rsidP="00A21DDE">
            <w:pPr>
              <w:jc w:val="center"/>
              <w:rPr>
                <w:rFonts w:ascii="GHEA Grapalat" w:hAnsi="GHEA Grapalat"/>
                <w:sz w:val="20"/>
                <w:lang w:val="pt-BR"/>
              </w:rPr>
            </w:pPr>
          </w:p>
          <w:p w14:paraId="313A46FC" w14:textId="77777777" w:rsidR="00A21DDE" w:rsidRPr="00A71D81" w:rsidRDefault="00A21DDE" w:rsidP="00A21DDE">
            <w:pPr>
              <w:jc w:val="center"/>
              <w:rPr>
                <w:rFonts w:ascii="GHEA Grapalat" w:hAnsi="GHEA Grapalat"/>
                <w:sz w:val="20"/>
                <w:lang w:val="pt-BR"/>
              </w:rPr>
            </w:pPr>
          </w:p>
          <w:p w14:paraId="68E30562" w14:textId="23C20685"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80CF0A" w14:textId="77777777" w:rsidR="00A21DDE" w:rsidRPr="00A71D81" w:rsidRDefault="00A21DDE" w:rsidP="00A21DDE">
            <w:pPr>
              <w:jc w:val="center"/>
              <w:rPr>
                <w:rFonts w:ascii="GHEA Grapalat" w:hAnsi="GHEA Grapalat"/>
                <w:sz w:val="20"/>
                <w:lang w:val="pt-BR"/>
              </w:rPr>
            </w:pPr>
          </w:p>
          <w:p w14:paraId="1993B1B7" w14:textId="77777777" w:rsidR="00A21DDE" w:rsidRPr="00A71D81" w:rsidRDefault="00A21DDE" w:rsidP="00A21DDE">
            <w:pPr>
              <w:jc w:val="center"/>
              <w:rPr>
                <w:rFonts w:ascii="GHEA Grapalat" w:hAnsi="GHEA Grapalat"/>
                <w:sz w:val="20"/>
                <w:lang w:val="pt-BR"/>
              </w:rPr>
            </w:pPr>
          </w:p>
          <w:p w14:paraId="68527989" w14:textId="52156F5A"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5DC08A" w14:textId="77777777" w:rsidR="00A21DDE" w:rsidRPr="00A71D81" w:rsidRDefault="00A21DDE" w:rsidP="00A21DDE">
            <w:pPr>
              <w:jc w:val="center"/>
              <w:rPr>
                <w:rFonts w:ascii="GHEA Grapalat" w:hAnsi="GHEA Grapalat"/>
                <w:sz w:val="20"/>
                <w:lang w:val="pt-BR"/>
              </w:rPr>
            </w:pPr>
          </w:p>
          <w:p w14:paraId="76B036BC" w14:textId="77777777" w:rsidR="00A21DDE" w:rsidRPr="00A71D81" w:rsidRDefault="00A21DDE" w:rsidP="00A21DDE">
            <w:pPr>
              <w:jc w:val="center"/>
              <w:rPr>
                <w:rFonts w:ascii="GHEA Grapalat" w:hAnsi="GHEA Grapalat"/>
                <w:sz w:val="20"/>
                <w:lang w:val="pt-BR"/>
              </w:rPr>
            </w:pPr>
          </w:p>
          <w:p w14:paraId="3F0D5D0E" w14:textId="6130CADF"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7E3C187" w14:textId="77777777" w:rsidR="00A21DDE" w:rsidRPr="00A71D81" w:rsidRDefault="00A21DDE" w:rsidP="00A21DDE">
            <w:pPr>
              <w:jc w:val="center"/>
              <w:rPr>
                <w:rFonts w:ascii="GHEA Grapalat" w:hAnsi="GHEA Grapalat"/>
                <w:sz w:val="20"/>
                <w:lang w:val="pt-BR"/>
              </w:rPr>
            </w:pPr>
          </w:p>
          <w:p w14:paraId="67841CD3" w14:textId="77777777" w:rsidR="00A21DDE" w:rsidRPr="00A71D81" w:rsidRDefault="00A21DDE" w:rsidP="00A21DDE">
            <w:pPr>
              <w:jc w:val="center"/>
              <w:rPr>
                <w:rFonts w:ascii="GHEA Grapalat" w:hAnsi="GHEA Grapalat"/>
                <w:sz w:val="20"/>
                <w:lang w:val="pt-BR"/>
              </w:rPr>
            </w:pPr>
          </w:p>
          <w:p w14:paraId="7EB7A538" w14:textId="5252C11D"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r>
      <w:tr w:rsidR="00A21DDE" w:rsidRPr="00A71D81" w14:paraId="41D16A98" w14:textId="77777777" w:rsidTr="00DE1D79">
        <w:trPr>
          <w:trHeight w:val="1538"/>
        </w:trPr>
        <w:tc>
          <w:tcPr>
            <w:tcW w:w="1980" w:type="dxa"/>
          </w:tcPr>
          <w:p w14:paraId="485467D2" w14:textId="19F32708" w:rsidR="00A21DDE" w:rsidRDefault="00A21DDE" w:rsidP="00A21DDE">
            <w:pPr>
              <w:jc w:val="center"/>
              <w:rPr>
                <w:rFonts w:ascii="GHEA Grapalat" w:hAnsi="GHEA Grapalat"/>
                <w:sz w:val="20"/>
              </w:rPr>
            </w:pPr>
            <w:r>
              <w:rPr>
                <w:rFonts w:ascii="GHEA Grapalat" w:hAnsi="GHEA Grapalat"/>
                <w:sz w:val="20"/>
              </w:rPr>
              <w:t>7</w:t>
            </w:r>
          </w:p>
        </w:tc>
        <w:tc>
          <w:tcPr>
            <w:tcW w:w="2700" w:type="dxa"/>
            <w:vAlign w:val="bottom"/>
          </w:tcPr>
          <w:p w14:paraId="691FC6F1" w14:textId="202D2145" w:rsidR="00A21DDE" w:rsidRDefault="00A21DDE" w:rsidP="00A21DDE">
            <w:pPr>
              <w:jc w:val="center"/>
              <w:rPr>
                <w:rFonts w:ascii="Calibri" w:hAnsi="Calibri" w:cs="Calibri"/>
                <w:sz w:val="22"/>
                <w:szCs w:val="22"/>
              </w:rPr>
            </w:pPr>
            <w:r>
              <w:rPr>
                <w:rFonts w:ascii="Calibri" w:hAnsi="Calibri" w:cs="Calibri"/>
                <w:sz w:val="22"/>
                <w:szCs w:val="22"/>
              </w:rPr>
              <w:t>33121250/22</w:t>
            </w:r>
          </w:p>
        </w:tc>
        <w:tc>
          <w:tcPr>
            <w:tcW w:w="2520" w:type="dxa"/>
            <w:vAlign w:val="center"/>
          </w:tcPr>
          <w:p w14:paraId="031FFBB9" w14:textId="7E6212DA" w:rsidR="00A21DDE" w:rsidRDefault="00A21DDE" w:rsidP="00A21DDE">
            <w:pPr>
              <w:jc w:val="center"/>
              <w:rPr>
                <w:rFonts w:ascii="GHEA Grapalat" w:hAnsi="GHEA Grapalat" w:cs="Calibri"/>
                <w:sz w:val="22"/>
                <w:szCs w:val="22"/>
              </w:rPr>
            </w:pPr>
            <w:r>
              <w:rPr>
                <w:rFonts w:ascii="GHEA Grapalat" w:hAnsi="GHEA Grapalat" w:cs="Calibri"/>
                <w:sz w:val="22"/>
                <w:szCs w:val="22"/>
              </w:rPr>
              <w:t>ախտորոշիչ համակարգեր</w:t>
            </w:r>
          </w:p>
        </w:tc>
        <w:tc>
          <w:tcPr>
            <w:tcW w:w="474" w:type="dxa"/>
          </w:tcPr>
          <w:p w14:paraId="4BC7560B" w14:textId="77777777" w:rsidR="00A21DDE" w:rsidRPr="00A71D81" w:rsidRDefault="00A21DDE" w:rsidP="00A21DDE">
            <w:pPr>
              <w:jc w:val="center"/>
              <w:rPr>
                <w:rFonts w:ascii="GHEA Grapalat" w:hAnsi="GHEA Grapalat"/>
                <w:sz w:val="20"/>
                <w:lang w:val="pt-BR"/>
              </w:rPr>
            </w:pPr>
          </w:p>
          <w:p w14:paraId="393CBC0A" w14:textId="77777777" w:rsidR="00A21DDE" w:rsidRPr="00A71D81" w:rsidRDefault="00A21DDE" w:rsidP="00A21DDE">
            <w:pPr>
              <w:jc w:val="center"/>
              <w:rPr>
                <w:rFonts w:ascii="GHEA Grapalat" w:hAnsi="GHEA Grapalat"/>
                <w:sz w:val="20"/>
                <w:lang w:val="pt-BR"/>
              </w:rPr>
            </w:pPr>
          </w:p>
          <w:p w14:paraId="7D089875" w14:textId="6A068F84"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BCAA86" w14:textId="77777777" w:rsidR="00A21DDE" w:rsidRPr="00A71D81" w:rsidRDefault="00A21DDE" w:rsidP="00A21DDE">
            <w:pPr>
              <w:jc w:val="center"/>
              <w:rPr>
                <w:rFonts w:ascii="GHEA Grapalat" w:hAnsi="GHEA Grapalat"/>
                <w:sz w:val="20"/>
                <w:lang w:val="pt-BR"/>
              </w:rPr>
            </w:pPr>
          </w:p>
          <w:p w14:paraId="18E69BEB" w14:textId="77777777" w:rsidR="00A21DDE" w:rsidRPr="00A71D81" w:rsidRDefault="00A21DDE" w:rsidP="00A21DDE">
            <w:pPr>
              <w:jc w:val="center"/>
              <w:rPr>
                <w:rFonts w:ascii="GHEA Grapalat" w:hAnsi="GHEA Grapalat"/>
                <w:sz w:val="20"/>
                <w:lang w:val="pt-BR"/>
              </w:rPr>
            </w:pPr>
          </w:p>
          <w:p w14:paraId="4DCDBFCF" w14:textId="61F8338D"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DE965F" w14:textId="77777777" w:rsidR="00A21DDE" w:rsidRPr="00A71D81" w:rsidRDefault="00A21DDE" w:rsidP="00A21DDE">
            <w:pPr>
              <w:jc w:val="center"/>
              <w:rPr>
                <w:rFonts w:ascii="GHEA Grapalat" w:hAnsi="GHEA Grapalat"/>
                <w:sz w:val="20"/>
                <w:lang w:val="pt-BR"/>
              </w:rPr>
            </w:pPr>
          </w:p>
          <w:p w14:paraId="3B3B6E70" w14:textId="77777777" w:rsidR="00A21DDE" w:rsidRPr="00A71D81" w:rsidRDefault="00A21DDE" w:rsidP="00A21DDE">
            <w:pPr>
              <w:jc w:val="center"/>
              <w:rPr>
                <w:rFonts w:ascii="GHEA Grapalat" w:hAnsi="GHEA Grapalat"/>
                <w:sz w:val="20"/>
                <w:lang w:val="pt-BR"/>
              </w:rPr>
            </w:pPr>
          </w:p>
          <w:p w14:paraId="694449FA" w14:textId="720893CE"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1B2CDD" w14:textId="77777777" w:rsidR="00A21DDE" w:rsidRPr="00A71D81" w:rsidRDefault="00A21DDE" w:rsidP="00A21DDE">
            <w:pPr>
              <w:jc w:val="center"/>
              <w:rPr>
                <w:rFonts w:ascii="GHEA Grapalat" w:hAnsi="GHEA Grapalat"/>
                <w:sz w:val="20"/>
                <w:lang w:val="pt-BR"/>
              </w:rPr>
            </w:pPr>
          </w:p>
          <w:p w14:paraId="0394EAD6" w14:textId="77777777" w:rsidR="00A21DDE" w:rsidRPr="00A71D81" w:rsidRDefault="00A21DDE" w:rsidP="00A21DDE">
            <w:pPr>
              <w:jc w:val="center"/>
              <w:rPr>
                <w:rFonts w:ascii="GHEA Grapalat" w:hAnsi="GHEA Grapalat"/>
                <w:sz w:val="20"/>
                <w:lang w:val="pt-BR"/>
              </w:rPr>
            </w:pPr>
          </w:p>
          <w:p w14:paraId="7BD6FD98" w14:textId="0301D156"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C88F8E" w14:textId="77777777" w:rsidR="00A21DDE" w:rsidRPr="00A71D81" w:rsidRDefault="00A21DDE" w:rsidP="00A21DDE">
            <w:pPr>
              <w:jc w:val="center"/>
              <w:rPr>
                <w:rFonts w:ascii="GHEA Grapalat" w:hAnsi="GHEA Grapalat"/>
                <w:sz w:val="20"/>
                <w:lang w:val="pt-BR"/>
              </w:rPr>
            </w:pPr>
          </w:p>
          <w:p w14:paraId="64382715" w14:textId="77777777" w:rsidR="00A21DDE" w:rsidRPr="00A71D81" w:rsidRDefault="00A21DDE" w:rsidP="00A21DDE">
            <w:pPr>
              <w:jc w:val="center"/>
              <w:rPr>
                <w:rFonts w:ascii="GHEA Grapalat" w:hAnsi="GHEA Grapalat"/>
                <w:sz w:val="20"/>
                <w:lang w:val="pt-BR"/>
              </w:rPr>
            </w:pPr>
          </w:p>
          <w:p w14:paraId="01CBA124" w14:textId="59404225"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366667" w14:textId="77777777" w:rsidR="00A21DDE" w:rsidRPr="00A71D81" w:rsidRDefault="00A21DDE" w:rsidP="00A21DDE">
            <w:pPr>
              <w:jc w:val="center"/>
              <w:rPr>
                <w:rFonts w:ascii="GHEA Grapalat" w:hAnsi="GHEA Grapalat"/>
                <w:sz w:val="20"/>
                <w:lang w:val="pt-BR"/>
              </w:rPr>
            </w:pPr>
          </w:p>
          <w:p w14:paraId="6F03328A" w14:textId="77777777" w:rsidR="00A21DDE" w:rsidRPr="00A71D81" w:rsidRDefault="00A21DDE" w:rsidP="00A21DDE">
            <w:pPr>
              <w:jc w:val="center"/>
              <w:rPr>
                <w:rFonts w:ascii="GHEA Grapalat" w:hAnsi="GHEA Grapalat"/>
                <w:sz w:val="20"/>
                <w:lang w:val="pt-BR"/>
              </w:rPr>
            </w:pPr>
          </w:p>
          <w:p w14:paraId="7BF18B5C" w14:textId="68B6D004"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571B45" w14:textId="77777777" w:rsidR="00A21DDE" w:rsidRPr="00A71D81" w:rsidRDefault="00A21DDE" w:rsidP="00A21DDE">
            <w:pPr>
              <w:jc w:val="center"/>
              <w:rPr>
                <w:rFonts w:ascii="GHEA Grapalat" w:hAnsi="GHEA Grapalat"/>
                <w:sz w:val="20"/>
                <w:lang w:val="pt-BR"/>
              </w:rPr>
            </w:pPr>
          </w:p>
          <w:p w14:paraId="50BDFC88" w14:textId="77777777" w:rsidR="00A21DDE" w:rsidRPr="00A71D81" w:rsidRDefault="00A21DDE" w:rsidP="00A21DDE">
            <w:pPr>
              <w:jc w:val="center"/>
              <w:rPr>
                <w:rFonts w:ascii="GHEA Grapalat" w:hAnsi="GHEA Grapalat"/>
                <w:sz w:val="20"/>
                <w:lang w:val="pt-BR"/>
              </w:rPr>
            </w:pPr>
          </w:p>
          <w:p w14:paraId="7C7C4BD8" w14:textId="238DDEC6"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A824F4" w14:textId="77777777" w:rsidR="00A21DDE" w:rsidRPr="00A71D81" w:rsidRDefault="00A21DDE" w:rsidP="00A21DDE">
            <w:pPr>
              <w:jc w:val="center"/>
              <w:rPr>
                <w:rFonts w:ascii="GHEA Grapalat" w:hAnsi="GHEA Grapalat"/>
                <w:sz w:val="20"/>
                <w:lang w:val="pt-BR"/>
              </w:rPr>
            </w:pPr>
          </w:p>
          <w:p w14:paraId="119E6203" w14:textId="77777777" w:rsidR="00A21DDE" w:rsidRPr="00A71D81" w:rsidRDefault="00A21DDE" w:rsidP="00A21DDE">
            <w:pPr>
              <w:jc w:val="center"/>
              <w:rPr>
                <w:rFonts w:ascii="GHEA Grapalat" w:hAnsi="GHEA Grapalat"/>
                <w:sz w:val="20"/>
                <w:lang w:val="pt-BR"/>
              </w:rPr>
            </w:pPr>
          </w:p>
          <w:p w14:paraId="4776A550" w14:textId="0422B781"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E67BFF" w14:textId="77777777" w:rsidR="00A21DDE" w:rsidRPr="00A71D81" w:rsidRDefault="00A21DDE" w:rsidP="00A21DDE">
            <w:pPr>
              <w:jc w:val="center"/>
              <w:rPr>
                <w:rFonts w:ascii="GHEA Grapalat" w:hAnsi="GHEA Grapalat"/>
                <w:sz w:val="20"/>
                <w:lang w:val="pt-BR"/>
              </w:rPr>
            </w:pPr>
          </w:p>
          <w:p w14:paraId="1F2FBEF4" w14:textId="77777777" w:rsidR="00A21DDE" w:rsidRPr="00A71D81" w:rsidRDefault="00A21DDE" w:rsidP="00A21DDE">
            <w:pPr>
              <w:jc w:val="center"/>
              <w:rPr>
                <w:rFonts w:ascii="GHEA Grapalat" w:hAnsi="GHEA Grapalat"/>
                <w:sz w:val="20"/>
                <w:lang w:val="pt-BR"/>
              </w:rPr>
            </w:pPr>
          </w:p>
          <w:p w14:paraId="2DB0D40B" w14:textId="05BD5DE7"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C8106E" w14:textId="77777777" w:rsidR="00A21DDE" w:rsidRPr="00A71D81" w:rsidRDefault="00A21DDE" w:rsidP="00A21DDE">
            <w:pPr>
              <w:jc w:val="center"/>
              <w:rPr>
                <w:rFonts w:ascii="GHEA Grapalat" w:hAnsi="GHEA Grapalat"/>
                <w:sz w:val="20"/>
                <w:lang w:val="pt-BR"/>
              </w:rPr>
            </w:pPr>
          </w:p>
          <w:p w14:paraId="322B1791" w14:textId="77777777" w:rsidR="00A21DDE" w:rsidRPr="00A71D81" w:rsidRDefault="00A21DDE" w:rsidP="00A21DDE">
            <w:pPr>
              <w:jc w:val="center"/>
              <w:rPr>
                <w:rFonts w:ascii="GHEA Grapalat" w:hAnsi="GHEA Grapalat"/>
                <w:sz w:val="20"/>
                <w:lang w:val="pt-BR"/>
              </w:rPr>
            </w:pPr>
          </w:p>
          <w:p w14:paraId="73C365A3" w14:textId="3A33D3B8"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4DFC9A" w14:textId="77777777" w:rsidR="00A21DDE" w:rsidRPr="00A71D81" w:rsidRDefault="00A21DDE" w:rsidP="00A21DDE">
            <w:pPr>
              <w:jc w:val="center"/>
              <w:rPr>
                <w:rFonts w:ascii="GHEA Grapalat" w:hAnsi="GHEA Grapalat"/>
                <w:sz w:val="20"/>
                <w:lang w:val="pt-BR"/>
              </w:rPr>
            </w:pPr>
          </w:p>
          <w:p w14:paraId="57E09A14" w14:textId="77777777" w:rsidR="00A21DDE" w:rsidRPr="00A71D81" w:rsidRDefault="00A21DDE" w:rsidP="00A21DDE">
            <w:pPr>
              <w:jc w:val="center"/>
              <w:rPr>
                <w:rFonts w:ascii="GHEA Grapalat" w:hAnsi="GHEA Grapalat"/>
                <w:sz w:val="20"/>
                <w:lang w:val="pt-BR"/>
              </w:rPr>
            </w:pPr>
          </w:p>
          <w:p w14:paraId="2A1F0E89" w14:textId="5E83CE1A"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869750" w14:textId="77777777" w:rsidR="00A21DDE" w:rsidRPr="00A71D81" w:rsidRDefault="00A21DDE" w:rsidP="00A21DDE">
            <w:pPr>
              <w:jc w:val="center"/>
              <w:rPr>
                <w:rFonts w:ascii="GHEA Grapalat" w:hAnsi="GHEA Grapalat"/>
                <w:sz w:val="20"/>
                <w:lang w:val="pt-BR"/>
              </w:rPr>
            </w:pPr>
          </w:p>
          <w:p w14:paraId="23677FB4" w14:textId="77777777" w:rsidR="00A21DDE" w:rsidRPr="00A71D81" w:rsidRDefault="00A21DDE" w:rsidP="00A21DDE">
            <w:pPr>
              <w:jc w:val="center"/>
              <w:rPr>
                <w:rFonts w:ascii="GHEA Grapalat" w:hAnsi="GHEA Grapalat"/>
                <w:sz w:val="20"/>
                <w:lang w:val="pt-BR"/>
              </w:rPr>
            </w:pPr>
          </w:p>
          <w:p w14:paraId="047D5C0A" w14:textId="549AD33D"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2A6AF00" w14:textId="77777777" w:rsidR="00A21DDE" w:rsidRPr="00A71D81" w:rsidRDefault="00A21DDE" w:rsidP="00A21DDE">
            <w:pPr>
              <w:jc w:val="center"/>
              <w:rPr>
                <w:rFonts w:ascii="GHEA Grapalat" w:hAnsi="GHEA Grapalat"/>
                <w:sz w:val="20"/>
                <w:lang w:val="pt-BR"/>
              </w:rPr>
            </w:pPr>
          </w:p>
          <w:p w14:paraId="5F948171" w14:textId="77777777" w:rsidR="00A21DDE" w:rsidRPr="00A71D81" w:rsidRDefault="00A21DDE" w:rsidP="00A21DDE">
            <w:pPr>
              <w:jc w:val="center"/>
              <w:rPr>
                <w:rFonts w:ascii="GHEA Grapalat" w:hAnsi="GHEA Grapalat"/>
                <w:sz w:val="20"/>
                <w:lang w:val="pt-BR"/>
              </w:rPr>
            </w:pPr>
          </w:p>
          <w:p w14:paraId="58409CEF" w14:textId="5F36C236"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r>
      <w:tr w:rsidR="00A21DDE" w:rsidRPr="00A71D81" w14:paraId="3DF321BA" w14:textId="77777777" w:rsidTr="00DE1D79">
        <w:trPr>
          <w:trHeight w:val="1538"/>
        </w:trPr>
        <w:tc>
          <w:tcPr>
            <w:tcW w:w="1980" w:type="dxa"/>
          </w:tcPr>
          <w:p w14:paraId="081E41DD" w14:textId="3361BDC1" w:rsidR="00A21DDE" w:rsidRDefault="00A21DDE" w:rsidP="00A21DDE">
            <w:pPr>
              <w:jc w:val="center"/>
              <w:rPr>
                <w:rFonts w:ascii="GHEA Grapalat" w:hAnsi="GHEA Grapalat"/>
                <w:sz w:val="20"/>
              </w:rPr>
            </w:pPr>
            <w:r>
              <w:rPr>
                <w:rFonts w:ascii="GHEA Grapalat" w:hAnsi="GHEA Grapalat"/>
                <w:sz w:val="20"/>
              </w:rPr>
              <w:t>8</w:t>
            </w:r>
          </w:p>
        </w:tc>
        <w:tc>
          <w:tcPr>
            <w:tcW w:w="2700" w:type="dxa"/>
            <w:vAlign w:val="bottom"/>
          </w:tcPr>
          <w:p w14:paraId="0BD17057" w14:textId="47B95F24" w:rsidR="00A21DDE" w:rsidRDefault="00A21DDE" w:rsidP="00A21DDE">
            <w:pPr>
              <w:jc w:val="center"/>
              <w:rPr>
                <w:rFonts w:ascii="Calibri" w:hAnsi="Calibri" w:cs="Calibri"/>
                <w:sz w:val="22"/>
                <w:szCs w:val="22"/>
              </w:rPr>
            </w:pPr>
            <w:r>
              <w:rPr>
                <w:rFonts w:ascii="Calibri" w:hAnsi="Calibri" w:cs="Calibri"/>
                <w:sz w:val="22"/>
                <w:szCs w:val="22"/>
              </w:rPr>
              <w:t>33121250/23</w:t>
            </w:r>
          </w:p>
        </w:tc>
        <w:tc>
          <w:tcPr>
            <w:tcW w:w="2520" w:type="dxa"/>
            <w:vAlign w:val="center"/>
          </w:tcPr>
          <w:p w14:paraId="7CCF5DCB" w14:textId="2D83D39A" w:rsidR="00A21DDE" w:rsidRDefault="00A21DDE" w:rsidP="00A21DDE">
            <w:pPr>
              <w:jc w:val="center"/>
              <w:rPr>
                <w:rFonts w:ascii="GHEA Grapalat" w:hAnsi="GHEA Grapalat" w:cs="Calibri"/>
                <w:sz w:val="22"/>
                <w:szCs w:val="22"/>
              </w:rPr>
            </w:pPr>
            <w:r>
              <w:rPr>
                <w:rFonts w:ascii="GHEA Grapalat" w:hAnsi="GHEA Grapalat" w:cs="Calibri"/>
                <w:sz w:val="22"/>
                <w:szCs w:val="22"/>
              </w:rPr>
              <w:t>ախտորոշիչ համակարգեր</w:t>
            </w:r>
          </w:p>
        </w:tc>
        <w:tc>
          <w:tcPr>
            <w:tcW w:w="474" w:type="dxa"/>
          </w:tcPr>
          <w:p w14:paraId="52C57C9D" w14:textId="77777777" w:rsidR="00A21DDE" w:rsidRPr="00A71D81" w:rsidRDefault="00A21DDE" w:rsidP="00A21DDE">
            <w:pPr>
              <w:jc w:val="center"/>
              <w:rPr>
                <w:rFonts w:ascii="GHEA Grapalat" w:hAnsi="GHEA Grapalat"/>
                <w:sz w:val="20"/>
                <w:lang w:val="pt-BR"/>
              </w:rPr>
            </w:pPr>
          </w:p>
          <w:p w14:paraId="7D4A7B8F" w14:textId="77777777" w:rsidR="00A21DDE" w:rsidRPr="00A71D81" w:rsidRDefault="00A21DDE" w:rsidP="00A21DDE">
            <w:pPr>
              <w:jc w:val="center"/>
              <w:rPr>
                <w:rFonts w:ascii="GHEA Grapalat" w:hAnsi="GHEA Grapalat"/>
                <w:sz w:val="20"/>
                <w:lang w:val="pt-BR"/>
              </w:rPr>
            </w:pPr>
          </w:p>
          <w:p w14:paraId="3A4E2AAF" w14:textId="2D7305B3"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AE7B78" w14:textId="77777777" w:rsidR="00A21DDE" w:rsidRPr="00A71D81" w:rsidRDefault="00A21DDE" w:rsidP="00A21DDE">
            <w:pPr>
              <w:jc w:val="center"/>
              <w:rPr>
                <w:rFonts w:ascii="GHEA Grapalat" w:hAnsi="GHEA Grapalat"/>
                <w:sz w:val="20"/>
                <w:lang w:val="pt-BR"/>
              </w:rPr>
            </w:pPr>
          </w:p>
          <w:p w14:paraId="30C38376" w14:textId="77777777" w:rsidR="00A21DDE" w:rsidRPr="00A71D81" w:rsidRDefault="00A21DDE" w:rsidP="00A21DDE">
            <w:pPr>
              <w:jc w:val="center"/>
              <w:rPr>
                <w:rFonts w:ascii="GHEA Grapalat" w:hAnsi="GHEA Grapalat"/>
                <w:sz w:val="20"/>
                <w:lang w:val="pt-BR"/>
              </w:rPr>
            </w:pPr>
          </w:p>
          <w:p w14:paraId="63C851D1" w14:textId="579709AD"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585B1A72" w14:textId="77777777" w:rsidR="00A21DDE" w:rsidRPr="00A71D81" w:rsidRDefault="00A21DDE" w:rsidP="00A21DDE">
            <w:pPr>
              <w:jc w:val="center"/>
              <w:rPr>
                <w:rFonts w:ascii="GHEA Grapalat" w:hAnsi="GHEA Grapalat"/>
                <w:sz w:val="20"/>
                <w:lang w:val="pt-BR"/>
              </w:rPr>
            </w:pPr>
          </w:p>
          <w:p w14:paraId="3A127722" w14:textId="77777777" w:rsidR="00A21DDE" w:rsidRPr="00A71D81" w:rsidRDefault="00A21DDE" w:rsidP="00A21DDE">
            <w:pPr>
              <w:jc w:val="center"/>
              <w:rPr>
                <w:rFonts w:ascii="GHEA Grapalat" w:hAnsi="GHEA Grapalat"/>
                <w:sz w:val="20"/>
                <w:lang w:val="pt-BR"/>
              </w:rPr>
            </w:pPr>
          </w:p>
          <w:p w14:paraId="16F79B64" w14:textId="71712685"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DFADFC" w14:textId="77777777" w:rsidR="00A21DDE" w:rsidRPr="00A71D81" w:rsidRDefault="00A21DDE" w:rsidP="00A21DDE">
            <w:pPr>
              <w:jc w:val="center"/>
              <w:rPr>
                <w:rFonts w:ascii="GHEA Grapalat" w:hAnsi="GHEA Grapalat"/>
                <w:sz w:val="20"/>
                <w:lang w:val="pt-BR"/>
              </w:rPr>
            </w:pPr>
          </w:p>
          <w:p w14:paraId="4C226527" w14:textId="77777777" w:rsidR="00A21DDE" w:rsidRPr="00A71D81" w:rsidRDefault="00A21DDE" w:rsidP="00A21DDE">
            <w:pPr>
              <w:jc w:val="center"/>
              <w:rPr>
                <w:rFonts w:ascii="GHEA Grapalat" w:hAnsi="GHEA Grapalat"/>
                <w:sz w:val="20"/>
                <w:lang w:val="pt-BR"/>
              </w:rPr>
            </w:pPr>
          </w:p>
          <w:p w14:paraId="3411045A" w14:textId="5E8F6361"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E474C1" w14:textId="77777777" w:rsidR="00A21DDE" w:rsidRPr="00A71D81" w:rsidRDefault="00A21DDE" w:rsidP="00A21DDE">
            <w:pPr>
              <w:jc w:val="center"/>
              <w:rPr>
                <w:rFonts w:ascii="GHEA Grapalat" w:hAnsi="GHEA Grapalat"/>
                <w:sz w:val="20"/>
                <w:lang w:val="pt-BR"/>
              </w:rPr>
            </w:pPr>
          </w:p>
          <w:p w14:paraId="005FD4E7" w14:textId="77777777" w:rsidR="00A21DDE" w:rsidRPr="00A71D81" w:rsidRDefault="00A21DDE" w:rsidP="00A21DDE">
            <w:pPr>
              <w:jc w:val="center"/>
              <w:rPr>
                <w:rFonts w:ascii="GHEA Grapalat" w:hAnsi="GHEA Grapalat"/>
                <w:sz w:val="20"/>
                <w:lang w:val="pt-BR"/>
              </w:rPr>
            </w:pPr>
          </w:p>
          <w:p w14:paraId="0BE0ACF1" w14:textId="77774BA6"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9E262E" w14:textId="77777777" w:rsidR="00A21DDE" w:rsidRPr="00A71D81" w:rsidRDefault="00A21DDE" w:rsidP="00A21DDE">
            <w:pPr>
              <w:jc w:val="center"/>
              <w:rPr>
                <w:rFonts w:ascii="GHEA Grapalat" w:hAnsi="GHEA Grapalat"/>
                <w:sz w:val="20"/>
                <w:lang w:val="pt-BR"/>
              </w:rPr>
            </w:pPr>
          </w:p>
          <w:p w14:paraId="6C2B72C6" w14:textId="77777777" w:rsidR="00A21DDE" w:rsidRPr="00A71D81" w:rsidRDefault="00A21DDE" w:rsidP="00A21DDE">
            <w:pPr>
              <w:jc w:val="center"/>
              <w:rPr>
                <w:rFonts w:ascii="GHEA Grapalat" w:hAnsi="GHEA Grapalat"/>
                <w:sz w:val="20"/>
                <w:lang w:val="pt-BR"/>
              </w:rPr>
            </w:pPr>
          </w:p>
          <w:p w14:paraId="45574E86" w14:textId="59DEFB62"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5EB657" w14:textId="77777777" w:rsidR="00A21DDE" w:rsidRPr="00A71D81" w:rsidRDefault="00A21DDE" w:rsidP="00A21DDE">
            <w:pPr>
              <w:jc w:val="center"/>
              <w:rPr>
                <w:rFonts w:ascii="GHEA Grapalat" w:hAnsi="GHEA Grapalat"/>
                <w:sz w:val="20"/>
                <w:lang w:val="pt-BR"/>
              </w:rPr>
            </w:pPr>
          </w:p>
          <w:p w14:paraId="7E861C57" w14:textId="77777777" w:rsidR="00A21DDE" w:rsidRPr="00A71D81" w:rsidRDefault="00A21DDE" w:rsidP="00A21DDE">
            <w:pPr>
              <w:jc w:val="center"/>
              <w:rPr>
                <w:rFonts w:ascii="GHEA Grapalat" w:hAnsi="GHEA Grapalat"/>
                <w:sz w:val="20"/>
                <w:lang w:val="pt-BR"/>
              </w:rPr>
            </w:pPr>
          </w:p>
          <w:p w14:paraId="416C54A1" w14:textId="79FA35A8"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E95835" w14:textId="77777777" w:rsidR="00A21DDE" w:rsidRPr="00A71D81" w:rsidRDefault="00A21DDE" w:rsidP="00A21DDE">
            <w:pPr>
              <w:jc w:val="center"/>
              <w:rPr>
                <w:rFonts w:ascii="GHEA Grapalat" w:hAnsi="GHEA Grapalat"/>
                <w:sz w:val="20"/>
                <w:lang w:val="pt-BR"/>
              </w:rPr>
            </w:pPr>
          </w:p>
          <w:p w14:paraId="28E9AB91" w14:textId="77777777" w:rsidR="00A21DDE" w:rsidRPr="00A71D81" w:rsidRDefault="00A21DDE" w:rsidP="00A21DDE">
            <w:pPr>
              <w:jc w:val="center"/>
              <w:rPr>
                <w:rFonts w:ascii="GHEA Grapalat" w:hAnsi="GHEA Grapalat"/>
                <w:sz w:val="20"/>
                <w:lang w:val="pt-BR"/>
              </w:rPr>
            </w:pPr>
          </w:p>
          <w:p w14:paraId="73F7782E" w14:textId="2767AA00"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F1910C" w14:textId="77777777" w:rsidR="00A21DDE" w:rsidRPr="00A71D81" w:rsidRDefault="00A21DDE" w:rsidP="00A21DDE">
            <w:pPr>
              <w:jc w:val="center"/>
              <w:rPr>
                <w:rFonts w:ascii="GHEA Grapalat" w:hAnsi="GHEA Grapalat"/>
                <w:sz w:val="20"/>
                <w:lang w:val="pt-BR"/>
              </w:rPr>
            </w:pPr>
          </w:p>
          <w:p w14:paraId="24566B67" w14:textId="77777777" w:rsidR="00A21DDE" w:rsidRPr="00A71D81" w:rsidRDefault="00A21DDE" w:rsidP="00A21DDE">
            <w:pPr>
              <w:jc w:val="center"/>
              <w:rPr>
                <w:rFonts w:ascii="GHEA Grapalat" w:hAnsi="GHEA Grapalat"/>
                <w:sz w:val="20"/>
                <w:lang w:val="pt-BR"/>
              </w:rPr>
            </w:pPr>
          </w:p>
          <w:p w14:paraId="77CA78CA" w14:textId="2263136E"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ED219A" w14:textId="77777777" w:rsidR="00A21DDE" w:rsidRPr="00A71D81" w:rsidRDefault="00A21DDE" w:rsidP="00A21DDE">
            <w:pPr>
              <w:jc w:val="center"/>
              <w:rPr>
                <w:rFonts w:ascii="GHEA Grapalat" w:hAnsi="GHEA Grapalat"/>
                <w:sz w:val="20"/>
                <w:lang w:val="pt-BR"/>
              </w:rPr>
            </w:pPr>
          </w:p>
          <w:p w14:paraId="1D2EE518" w14:textId="77777777" w:rsidR="00A21DDE" w:rsidRPr="00A71D81" w:rsidRDefault="00A21DDE" w:rsidP="00A21DDE">
            <w:pPr>
              <w:jc w:val="center"/>
              <w:rPr>
                <w:rFonts w:ascii="GHEA Grapalat" w:hAnsi="GHEA Grapalat"/>
                <w:sz w:val="20"/>
                <w:lang w:val="pt-BR"/>
              </w:rPr>
            </w:pPr>
          </w:p>
          <w:p w14:paraId="2D88D5CB" w14:textId="2B177C86"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10DA00" w14:textId="77777777" w:rsidR="00A21DDE" w:rsidRPr="00A71D81" w:rsidRDefault="00A21DDE" w:rsidP="00A21DDE">
            <w:pPr>
              <w:jc w:val="center"/>
              <w:rPr>
                <w:rFonts w:ascii="GHEA Grapalat" w:hAnsi="GHEA Grapalat"/>
                <w:sz w:val="20"/>
                <w:lang w:val="pt-BR"/>
              </w:rPr>
            </w:pPr>
          </w:p>
          <w:p w14:paraId="04880A1F" w14:textId="77777777" w:rsidR="00A21DDE" w:rsidRPr="00A71D81" w:rsidRDefault="00A21DDE" w:rsidP="00A21DDE">
            <w:pPr>
              <w:jc w:val="center"/>
              <w:rPr>
                <w:rFonts w:ascii="GHEA Grapalat" w:hAnsi="GHEA Grapalat"/>
                <w:sz w:val="20"/>
                <w:lang w:val="pt-BR"/>
              </w:rPr>
            </w:pPr>
          </w:p>
          <w:p w14:paraId="757EA2B0" w14:textId="71F8EBC0"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791032" w14:textId="77777777" w:rsidR="00A21DDE" w:rsidRPr="00A71D81" w:rsidRDefault="00A21DDE" w:rsidP="00A21DDE">
            <w:pPr>
              <w:jc w:val="center"/>
              <w:rPr>
                <w:rFonts w:ascii="GHEA Grapalat" w:hAnsi="GHEA Grapalat"/>
                <w:sz w:val="20"/>
                <w:lang w:val="pt-BR"/>
              </w:rPr>
            </w:pPr>
          </w:p>
          <w:p w14:paraId="406F3A49" w14:textId="77777777" w:rsidR="00A21DDE" w:rsidRPr="00A71D81" w:rsidRDefault="00A21DDE" w:rsidP="00A21DDE">
            <w:pPr>
              <w:jc w:val="center"/>
              <w:rPr>
                <w:rFonts w:ascii="GHEA Grapalat" w:hAnsi="GHEA Grapalat"/>
                <w:sz w:val="20"/>
                <w:lang w:val="pt-BR"/>
              </w:rPr>
            </w:pPr>
          </w:p>
          <w:p w14:paraId="163420E4" w14:textId="061BE08F"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6827FD9" w14:textId="77777777" w:rsidR="00A21DDE" w:rsidRPr="00A71D81" w:rsidRDefault="00A21DDE" w:rsidP="00A21DDE">
            <w:pPr>
              <w:jc w:val="center"/>
              <w:rPr>
                <w:rFonts w:ascii="GHEA Grapalat" w:hAnsi="GHEA Grapalat"/>
                <w:sz w:val="20"/>
                <w:lang w:val="pt-BR"/>
              </w:rPr>
            </w:pPr>
          </w:p>
          <w:p w14:paraId="076FA6FD" w14:textId="77777777" w:rsidR="00A21DDE" w:rsidRPr="00A71D81" w:rsidRDefault="00A21DDE" w:rsidP="00A21DDE">
            <w:pPr>
              <w:jc w:val="center"/>
              <w:rPr>
                <w:rFonts w:ascii="GHEA Grapalat" w:hAnsi="GHEA Grapalat"/>
                <w:sz w:val="20"/>
                <w:lang w:val="pt-BR"/>
              </w:rPr>
            </w:pPr>
          </w:p>
          <w:p w14:paraId="68DE947B" w14:textId="6165F4D3"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r>
      <w:tr w:rsidR="00A21DDE" w:rsidRPr="00A71D81" w14:paraId="3231839A" w14:textId="77777777" w:rsidTr="00DE1D79">
        <w:trPr>
          <w:trHeight w:val="1538"/>
        </w:trPr>
        <w:tc>
          <w:tcPr>
            <w:tcW w:w="1980" w:type="dxa"/>
          </w:tcPr>
          <w:p w14:paraId="1D542394" w14:textId="30927C3E" w:rsidR="00A21DDE" w:rsidRDefault="00A21DDE" w:rsidP="00A21DDE">
            <w:pPr>
              <w:jc w:val="center"/>
              <w:rPr>
                <w:rFonts w:ascii="GHEA Grapalat" w:hAnsi="GHEA Grapalat"/>
                <w:sz w:val="20"/>
              </w:rPr>
            </w:pPr>
            <w:r>
              <w:rPr>
                <w:rFonts w:ascii="GHEA Grapalat" w:hAnsi="GHEA Grapalat"/>
                <w:sz w:val="20"/>
              </w:rPr>
              <w:t>9</w:t>
            </w:r>
          </w:p>
        </w:tc>
        <w:tc>
          <w:tcPr>
            <w:tcW w:w="2700" w:type="dxa"/>
            <w:vAlign w:val="bottom"/>
          </w:tcPr>
          <w:p w14:paraId="3FE5A175" w14:textId="7EB5336E" w:rsidR="00A21DDE" w:rsidRDefault="00A21DDE" w:rsidP="00A21DDE">
            <w:pPr>
              <w:jc w:val="center"/>
              <w:rPr>
                <w:rFonts w:ascii="Calibri" w:hAnsi="Calibri" w:cs="Calibri"/>
                <w:sz w:val="22"/>
                <w:szCs w:val="22"/>
              </w:rPr>
            </w:pPr>
            <w:r>
              <w:rPr>
                <w:rFonts w:ascii="Calibri" w:hAnsi="Calibri" w:cs="Calibri"/>
                <w:sz w:val="22"/>
                <w:szCs w:val="22"/>
              </w:rPr>
              <w:t>33121250/24</w:t>
            </w:r>
          </w:p>
        </w:tc>
        <w:tc>
          <w:tcPr>
            <w:tcW w:w="2520" w:type="dxa"/>
            <w:vAlign w:val="center"/>
          </w:tcPr>
          <w:p w14:paraId="676FE449" w14:textId="08830C29" w:rsidR="00A21DDE" w:rsidRDefault="00A21DDE" w:rsidP="00A21DDE">
            <w:pPr>
              <w:jc w:val="center"/>
              <w:rPr>
                <w:rFonts w:ascii="GHEA Grapalat" w:hAnsi="GHEA Grapalat" w:cs="Calibri"/>
                <w:sz w:val="22"/>
                <w:szCs w:val="22"/>
              </w:rPr>
            </w:pPr>
            <w:r>
              <w:rPr>
                <w:rFonts w:ascii="GHEA Grapalat" w:hAnsi="GHEA Grapalat" w:cs="Calibri"/>
                <w:sz w:val="22"/>
                <w:szCs w:val="22"/>
              </w:rPr>
              <w:t>ախտորոշիչ համակարգեր</w:t>
            </w:r>
          </w:p>
        </w:tc>
        <w:tc>
          <w:tcPr>
            <w:tcW w:w="474" w:type="dxa"/>
          </w:tcPr>
          <w:p w14:paraId="1F6E3658" w14:textId="77777777" w:rsidR="00A21DDE" w:rsidRPr="00A71D81" w:rsidRDefault="00A21DDE" w:rsidP="00A21DDE">
            <w:pPr>
              <w:jc w:val="center"/>
              <w:rPr>
                <w:rFonts w:ascii="GHEA Grapalat" w:hAnsi="GHEA Grapalat"/>
                <w:sz w:val="20"/>
                <w:lang w:val="pt-BR"/>
              </w:rPr>
            </w:pPr>
          </w:p>
          <w:p w14:paraId="622792D3" w14:textId="77777777" w:rsidR="00A21DDE" w:rsidRPr="00A71D81" w:rsidRDefault="00A21DDE" w:rsidP="00A21DDE">
            <w:pPr>
              <w:jc w:val="center"/>
              <w:rPr>
                <w:rFonts w:ascii="GHEA Grapalat" w:hAnsi="GHEA Grapalat"/>
                <w:sz w:val="20"/>
                <w:lang w:val="pt-BR"/>
              </w:rPr>
            </w:pPr>
          </w:p>
          <w:p w14:paraId="4A95BC1B" w14:textId="2338A616"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485004" w14:textId="77777777" w:rsidR="00A21DDE" w:rsidRPr="00A71D81" w:rsidRDefault="00A21DDE" w:rsidP="00A21DDE">
            <w:pPr>
              <w:jc w:val="center"/>
              <w:rPr>
                <w:rFonts w:ascii="GHEA Grapalat" w:hAnsi="GHEA Grapalat"/>
                <w:sz w:val="20"/>
                <w:lang w:val="pt-BR"/>
              </w:rPr>
            </w:pPr>
          </w:p>
          <w:p w14:paraId="243281DF" w14:textId="77777777" w:rsidR="00A21DDE" w:rsidRPr="00A71D81" w:rsidRDefault="00A21DDE" w:rsidP="00A21DDE">
            <w:pPr>
              <w:jc w:val="center"/>
              <w:rPr>
                <w:rFonts w:ascii="GHEA Grapalat" w:hAnsi="GHEA Grapalat"/>
                <w:sz w:val="20"/>
                <w:lang w:val="pt-BR"/>
              </w:rPr>
            </w:pPr>
          </w:p>
          <w:p w14:paraId="6D5E2DC0" w14:textId="40AD0860"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2725D6" w14:textId="77777777" w:rsidR="00A21DDE" w:rsidRPr="00A71D81" w:rsidRDefault="00A21DDE" w:rsidP="00A21DDE">
            <w:pPr>
              <w:jc w:val="center"/>
              <w:rPr>
                <w:rFonts w:ascii="GHEA Grapalat" w:hAnsi="GHEA Grapalat"/>
                <w:sz w:val="20"/>
                <w:lang w:val="pt-BR"/>
              </w:rPr>
            </w:pPr>
          </w:p>
          <w:p w14:paraId="7DE37035" w14:textId="77777777" w:rsidR="00A21DDE" w:rsidRPr="00A71D81" w:rsidRDefault="00A21DDE" w:rsidP="00A21DDE">
            <w:pPr>
              <w:jc w:val="center"/>
              <w:rPr>
                <w:rFonts w:ascii="GHEA Grapalat" w:hAnsi="GHEA Grapalat"/>
                <w:sz w:val="20"/>
                <w:lang w:val="pt-BR"/>
              </w:rPr>
            </w:pPr>
          </w:p>
          <w:p w14:paraId="510E05B3" w14:textId="1954AFEC"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ED9E37" w14:textId="77777777" w:rsidR="00A21DDE" w:rsidRPr="00A71D81" w:rsidRDefault="00A21DDE" w:rsidP="00A21DDE">
            <w:pPr>
              <w:jc w:val="center"/>
              <w:rPr>
                <w:rFonts w:ascii="GHEA Grapalat" w:hAnsi="GHEA Grapalat"/>
                <w:sz w:val="20"/>
                <w:lang w:val="pt-BR"/>
              </w:rPr>
            </w:pPr>
          </w:p>
          <w:p w14:paraId="16DB87A3" w14:textId="77777777" w:rsidR="00A21DDE" w:rsidRPr="00A71D81" w:rsidRDefault="00A21DDE" w:rsidP="00A21DDE">
            <w:pPr>
              <w:jc w:val="center"/>
              <w:rPr>
                <w:rFonts w:ascii="GHEA Grapalat" w:hAnsi="GHEA Grapalat"/>
                <w:sz w:val="20"/>
                <w:lang w:val="pt-BR"/>
              </w:rPr>
            </w:pPr>
          </w:p>
          <w:p w14:paraId="21FD940C" w14:textId="7EEF4204"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C4906F" w14:textId="77777777" w:rsidR="00A21DDE" w:rsidRPr="00A71D81" w:rsidRDefault="00A21DDE" w:rsidP="00A21DDE">
            <w:pPr>
              <w:jc w:val="center"/>
              <w:rPr>
                <w:rFonts w:ascii="GHEA Grapalat" w:hAnsi="GHEA Grapalat"/>
                <w:sz w:val="20"/>
                <w:lang w:val="pt-BR"/>
              </w:rPr>
            </w:pPr>
          </w:p>
          <w:p w14:paraId="7EE5CB43" w14:textId="77777777" w:rsidR="00A21DDE" w:rsidRPr="00A71D81" w:rsidRDefault="00A21DDE" w:rsidP="00A21DDE">
            <w:pPr>
              <w:jc w:val="center"/>
              <w:rPr>
                <w:rFonts w:ascii="GHEA Grapalat" w:hAnsi="GHEA Grapalat"/>
                <w:sz w:val="20"/>
                <w:lang w:val="pt-BR"/>
              </w:rPr>
            </w:pPr>
          </w:p>
          <w:p w14:paraId="1825590B" w14:textId="50B3BA7B"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05E551" w14:textId="77777777" w:rsidR="00A21DDE" w:rsidRPr="00A71D81" w:rsidRDefault="00A21DDE" w:rsidP="00A21DDE">
            <w:pPr>
              <w:jc w:val="center"/>
              <w:rPr>
                <w:rFonts w:ascii="GHEA Grapalat" w:hAnsi="GHEA Grapalat"/>
                <w:sz w:val="20"/>
                <w:lang w:val="pt-BR"/>
              </w:rPr>
            </w:pPr>
          </w:p>
          <w:p w14:paraId="6F3B05BA" w14:textId="77777777" w:rsidR="00A21DDE" w:rsidRPr="00A71D81" w:rsidRDefault="00A21DDE" w:rsidP="00A21DDE">
            <w:pPr>
              <w:jc w:val="center"/>
              <w:rPr>
                <w:rFonts w:ascii="GHEA Grapalat" w:hAnsi="GHEA Grapalat"/>
                <w:sz w:val="20"/>
                <w:lang w:val="pt-BR"/>
              </w:rPr>
            </w:pPr>
          </w:p>
          <w:p w14:paraId="6BD5B5D0" w14:textId="46579E57"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624D7E" w14:textId="77777777" w:rsidR="00A21DDE" w:rsidRPr="00A71D81" w:rsidRDefault="00A21DDE" w:rsidP="00A21DDE">
            <w:pPr>
              <w:jc w:val="center"/>
              <w:rPr>
                <w:rFonts w:ascii="GHEA Grapalat" w:hAnsi="GHEA Grapalat"/>
                <w:sz w:val="20"/>
                <w:lang w:val="pt-BR"/>
              </w:rPr>
            </w:pPr>
          </w:p>
          <w:p w14:paraId="1843A51B" w14:textId="77777777" w:rsidR="00A21DDE" w:rsidRPr="00A71D81" w:rsidRDefault="00A21DDE" w:rsidP="00A21DDE">
            <w:pPr>
              <w:jc w:val="center"/>
              <w:rPr>
                <w:rFonts w:ascii="GHEA Grapalat" w:hAnsi="GHEA Grapalat"/>
                <w:sz w:val="20"/>
                <w:lang w:val="pt-BR"/>
              </w:rPr>
            </w:pPr>
          </w:p>
          <w:p w14:paraId="00ACDCF6" w14:textId="7621B779"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88A5C8" w14:textId="77777777" w:rsidR="00A21DDE" w:rsidRPr="00A71D81" w:rsidRDefault="00A21DDE" w:rsidP="00A21DDE">
            <w:pPr>
              <w:jc w:val="center"/>
              <w:rPr>
                <w:rFonts w:ascii="GHEA Grapalat" w:hAnsi="GHEA Grapalat"/>
                <w:sz w:val="20"/>
                <w:lang w:val="pt-BR"/>
              </w:rPr>
            </w:pPr>
          </w:p>
          <w:p w14:paraId="434C90D8" w14:textId="77777777" w:rsidR="00A21DDE" w:rsidRPr="00A71D81" w:rsidRDefault="00A21DDE" w:rsidP="00A21DDE">
            <w:pPr>
              <w:jc w:val="center"/>
              <w:rPr>
                <w:rFonts w:ascii="GHEA Grapalat" w:hAnsi="GHEA Grapalat"/>
                <w:sz w:val="20"/>
                <w:lang w:val="pt-BR"/>
              </w:rPr>
            </w:pPr>
          </w:p>
          <w:p w14:paraId="02A5682B" w14:textId="6B5D883B"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40307F" w14:textId="77777777" w:rsidR="00A21DDE" w:rsidRPr="00A71D81" w:rsidRDefault="00A21DDE" w:rsidP="00A21DDE">
            <w:pPr>
              <w:jc w:val="center"/>
              <w:rPr>
                <w:rFonts w:ascii="GHEA Grapalat" w:hAnsi="GHEA Grapalat"/>
                <w:sz w:val="20"/>
                <w:lang w:val="pt-BR"/>
              </w:rPr>
            </w:pPr>
          </w:p>
          <w:p w14:paraId="7F917C15" w14:textId="77777777" w:rsidR="00A21DDE" w:rsidRPr="00A71D81" w:rsidRDefault="00A21DDE" w:rsidP="00A21DDE">
            <w:pPr>
              <w:jc w:val="center"/>
              <w:rPr>
                <w:rFonts w:ascii="GHEA Grapalat" w:hAnsi="GHEA Grapalat"/>
                <w:sz w:val="20"/>
                <w:lang w:val="pt-BR"/>
              </w:rPr>
            </w:pPr>
          </w:p>
          <w:p w14:paraId="1E99DFD7" w14:textId="0B522CE4"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90D2A9" w14:textId="77777777" w:rsidR="00A21DDE" w:rsidRPr="00A71D81" w:rsidRDefault="00A21DDE" w:rsidP="00A21DDE">
            <w:pPr>
              <w:jc w:val="center"/>
              <w:rPr>
                <w:rFonts w:ascii="GHEA Grapalat" w:hAnsi="GHEA Grapalat"/>
                <w:sz w:val="20"/>
                <w:lang w:val="pt-BR"/>
              </w:rPr>
            </w:pPr>
          </w:p>
          <w:p w14:paraId="50EE8133" w14:textId="77777777" w:rsidR="00A21DDE" w:rsidRPr="00A71D81" w:rsidRDefault="00A21DDE" w:rsidP="00A21DDE">
            <w:pPr>
              <w:jc w:val="center"/>
              <w:rPr>
                <w:rFonts w:ascii="GHEA Grapalat" w:hAnsi="GHEA Grapalat"/>
                <w:sz w:val="20"/>
                <w:lang w:val="pt-BR"/>
              </w:rPr>
            </w:pPr>
          </w:p>
          <w:p w14:paraId="102CEC26" w14:textId="68DF5944"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707A71" w14:textId="77777777" w:rsidR="00A21DDE" w:rsidRPr="00A71D81" w:rsidRDefault="00A21DDE" w:rsidP="00A21DDE">
            <w:pPr>
              <w:jc w:val="center"/>
              <w:rPr>
                <w:rFonts w:ascii="GHEA Grapalat" w:hAnsi="GHEA Grapalat"/>
                <w:sz w:val="20"/>
                <w:lang w:val="pt-BR"/>
              </w:rPr>
            </w:pPr>
          </w:p>
          <w:p w14:paraId="05161ABE" w14:textId="77777777" w:rsidR="00A21DDE" w:rsidRPr="00A71D81" w:rsidRDefault="00A21DDE" w:rsidP="00A21DDE">
            <w:pPr>
              <w:jc w:val="center"/>
              <w:rPr>
                <w:rFonts w:ascii="GHEA Grapalat" w:hAnsi="GHEA Grapalat"/>
                <w:sz w:val="20"/>
                <w:lang w:val="pt-BR"/>
              </w:rPr>
            </w:pPr>
          </w:p>
          <w:p w14:paraId="266C1901" w14:textId="3C0CAEC2"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992A1C" w14:textId="77777777" w:rsidR="00A21DDE" w:rsidRPr="00A71D81" w:rsidRDefault="00A21DDE" w:rsidP="00A21DDE">
            <w:pPr>
              <w:jc w:val="center"/>
              <w:rPr>
                <w:rFonts w:ascii="GHEA Grapalat" w:hAnsi="GHEA Grapalat"/>
                <w:sz w:val="20"/>
                <w:lang w:val="pt-BR"/>
              </w:rPr>
            </w:pPr>
          </w:p>
          <w:p w14:paraId="07F141A7" w14:textId="77777777" w:rsidR="00A21DDE" w:rsidRPr="00A71D81" w:rsidRDefault="00A21DDE" w:rsidP="00A21DDE">
            <w:pPr>
              <w:jc w:val="center"/>
              <w:rPr>
                <w:rFonts w:ascii="GHEA Grapalat" w:hAnsi="GHEA Grapalat"/>
                <w:sz w:val="20"/>
                <w:lang w:val="pt-BR"/>
              </w:rPr>
            </w:pPr>
          </w:p>
          <w:p w14:paraId="1C07F71F" w14:textId="4D70501A"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8BDC445" w14:textId="77777777" w:rsidR="00A21DDE" w:rsidRPr="00A71D81" w:rsidRDefault="00A21DDE" w:rsidP="00A21DDE">
            <w:pPr>
              <w:jc w:val="center"/>
              <w:rPr>
                <w:rFonts w:ascii="GHEA Grapalat" w:hAnsi="GHEA Grapalat"/>
                <w:sz w:val="20"/>
                <w:lang w:val="pt-BR"/>
              </w:rPr>
            </w:pPr>
          </w:p>
          <w:p w14:paraId="531F6834" w14:textId="77777777" w:rsidR="00A21DDE" w:rsidRPr="00A71D81" w:rsidRDefault="00A21DDE" w:rsidP="00A21DDE">
            <w:pPr>
              <w:jc w:val="center"/>
              <w:rPr>
                <w:rFonts w:ascii="GHEA Grapalat" w:hAnsi="GHEA Grapalat"/>
                <w:sz w:val="20"/>
                <w:lang w:val="pt-BR"/>
              </w:rPr>
            </w:pPr>
          </w:p>
          <w:p w14:paraId="78A0217C" w14:textId="76ED6442"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r>
      <w:tr w:rsidR="00A21DDE" w:rsidRPr="00A71D81" w14:paraId="18C04ACD" w14:textId="77777777" w:rsidTr="00DE1D79">
        <w:trPr>
          <w:trHeight w:val="1538"/>
        </w:trPr>
        <w:tc>
          <w:tcPr>
            <w:tcW w:w="1980" w:type="dxa"/>
          </w:tcPr>
          <w:p w14:paraId="44F9C9B0" w14:textId="240266AD" w:rsidR="00A21DDE" w:rsidRDefault="00A21DDE" w:rsidP="00A21DDE">
            <w:pPr>
              <w:jc w:val="center"/>
              <w:rPr>
                <w:rFonts w:ascii="GHEA Grapalat" w:hAnsi="GHEA Grapalat"/>
                <w:sz w:val="20"/>
              </w:rPr>
            </w:pPr>
            <w:r>
              <w:rPr>
                <w:rFonts w:ascii="GHEA Grapalat" w:hAnsi="GHEA Grapalat"/>
                <w:sz w:val="20"/>
              </w:rPr>
              <w:lastRenderedPageBreak/>
              <w:t>10</w:t>
            </w:r>
          </w:p>
        </w:tc>
        <w:tc>
          <w:tcPr>
            <w:tcW w:w="2700" w:type="dxa"/>
            <w:vAlign w:val="bottom"/>
          </w:tcPr>
          <w:p w14:paraId="3DBB3C4E" w14:textId="0B29CA46" w:rsidR="00A21DDE" w:rsidRDefault="00A21DDE" w:rsidP="00A21DDE">
            <w:pPr>
              <w:jc w:val="center"/>
              <w:rPr>
                <w:rFonts w:ascii="Calibri" w:hAnsi="Calibri" w:cs="Calibri"/>
                <w:sz w:val="22"/>
                <w:szCs w:val="22"/>
              </w:rPr>
            </w:pPr>
            <w:r>
              <w:rPr>
                <w:rFonts w:ascii="Calibri" w:hAnsi="Calibri" w:cs="Calibri"/>
                <w:sz w:val="22"/>
                <w:szCs w:val="22"/>
              </w:rPr>
              <w:t>33121250/25</w:t>
            </w:r>
          </w:p>
        </w:tc>
        <w:tc>
          <w:tcPr>
            <w:tcW w:w="2520" w:type="dxa"/>
            <w:vAlign w:val="center"/>
          </w:tcPr>
          <w:p w14:paraId="53054E3B" w14:textId="5D41A796" w:rsidR="00A21DDE" w:rsidRDefault="00A21DDE" w:rsidP="00A21DDE">
            <w:pPr>
              <w:jc w:val="center"/>
              <w:rPr>
                <w:rFonts w:ascii="GHEA Grapalat" w:hAnsi="GHEA Grapalat" w:cs="Calibri"/>
                <w:sz w:val="22"/>
                <w:szCs w:val="22"/>
              </w:rPr>
            </w:pPr>
            <w:r>
              <w:rPr>
                <w:rFonts w:ascii="GHEA Grapalat" w:hAnsi="GHEA Grapalat" w:cs="Calibri"/>
                <w:sz w:val="22"/>
                <w:szCs w:val="22"/>
              </w:rPr>
              <w:t>ախտորոշիչ համակարգեր</w:t>
            </w:r>
          </w:p>
        </w:tc>
        <w:tc>
          <w:tcPr>
            <w:tcW w:w="474" w:type="dxa"/>
          </w:tcPr>
          <w:p w14:paraId="0C2C4239" w14:textId="77777777" w:rsidR="00A21DDE" w:rsidRPr="00A71D81" w:rsidRDefault="00A21DDE" w:rsidP="00A21DDE">
            <w:pPr>
              <w:jc w:val="center"/>
              <w:rPr>
                <w:rFonts w:ascii="GHEA Grapalat" w:hAnsi="GHEA Grapalat"/>
                <w:sz w:val="20"/>
                <w:lang w:val="pt-BR"/>
              </w:rPr>
            </w:pPr>
          </w:p>
          <w:p w14:paraId="18F53D21" w14:textId="77777777" w:rsidR="00A21DDE" w:rsidRPr="00A71D81" w:rsidRDefault="00A21DDE" w:rsidP="00A21DDE">
            <w:pPr>
              <w:jc w:val="center"/>
              <w:rPr>
                <w:rFonts w:ascii="GHEA Grapalat" w:hAnsi="GHEA Grapalat"/>
                <w:sz w:val="20"/>
                <w:lang w:val="pt-BR"/>
              </w:rPr>
            </w:pPr>
          </w:p>
          <w:p w14:paraId="0D971BBB" w14:textId="1336EC37"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10A98F" w14:textId="77777777" w:rsidR="00A21DDE" w:rsidRPr="00A71D81" w:rsidRDefault="00A21DDE" w:rsidP="00A21DDE">
            <w:pPr>
              <w:jc w:val="center"/>
              <w:rPr>
                <w:rFonts w:ascii="GHEA Grapalat" w:hAnsi="GHEA Grapalat"/>
                <w:sz w:val="20"/>
                <w:lang w:val="pt-BR"/>
              </w:rPr>
            </w:pPr>
          </w:p>
          <w:p w14:paraId="4345B9E7" w14:textId="77777777" w:rsidR="00A21DDE" w:rsidRPr="00A71D81" w:rsidRDefault="00A21DDE" w:rsidP="00A21DDE">
            <w:pPr>
              <w:jc w:val="center"/>
              <w:rPr>
                <w:rFonts w:ascii="GHEA Grapalat" w:hAnsi="GHEA Grapalat"/>
                <w:sz w:val="20"/>
                <w:lang w:val="pt-BR"/>
              </w:rPr>
            </w:pPr>
          </w:p>
          <w:p w14:paraId="790F96CB" w14:textId="64F99C6C"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F2BC57" w14:textId="77777777" w:rsidR="00A21DDE" w:rsidRPr="00A71D81" w:rsidRDefault="00A21DDE" w:rsidP="00A21DDE">
            <w:pPr>
              <w:jc w:val="center"/>
              <w:rPr>
                <w:rFonts w:ascii="GHEA Grapalat" w:hAnsi="GHEA Grapalat"/>
                <w:sz w:val="20"/>
                <w:lang w:val="pt-BR"/>
              </w:rPr>
            </w:pPr>
          </w:p>
          <w:p w14:paraId="39303F08" w14:textId="77777777" w:rsidR="00A21DDE" w:rsidRPr="00A71D81" w:rsidRDefault="00A21DDE" w:rsidP="00A21DDE">
            <w:pPr>
              <w:jc w:val="center"/>
              <w:rPr>
                <w:rFonts w:ascii="GHEA Grapalat" w:hAnsi="GHEA Grapalat"/>
                <w:sz w:val="20"/>
                <w:lang w:val="pt-BR"/>
              </w:rPr>
            </w:pPr>
          </w:p>
          <w:p w14:paraId="6618DCFC" w14:textId="0AEEDF31"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F500A5" w14:textId="77777777" w:rsidR="00A21DDE" w:rsidRPr="00A71D81" w:rsidRDefault="00A21DDE" w:rsidP="00A21DDE">
            <w:pPr>
              <w:jc w:val="center"/>
              <w:rPr>
                <w:rFonts w:ascii="GHEA Grapalat" w:hAnsi="GHEA Grapalat"/>
                <w:sz w:val="20"/>
                <w:lang w:val="pt-BR"/>
              </w:rPr>
            </w:pPr>
          </w:p>
          <w:p w14:paraId="3A266301" w14:textId="77777777" w:rsidR="00A21DDE" w:rsidRPr="00A71D81" w:rsidRDefault="00A21DDE" w:rsidP="00A21DDE">
            <w:pPr>
              <w:jc w:val="center"/>
              <w:rPr>
                <w:rFonts w:ascii="GHEA Grapalat" w:hAnsi="GHEA Grapalat"/>
                <w:sz w:val="20"/>
                <w:lang w:val="pt-BR"/>
              </w:rPr>
            </w:pPr>
          </w:p>
          <w:p w14:paraId="62E29778" w14:textId="6DB0E584"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61F616" w14:textId="77777777" w:rsidR="00A21DDE" w:rsidRPr="00A71D81" w:rsidRDefault="00A21DDE" w:rsidP="00A21DDE">
            <w:pPr>
              <w:jc w:val="center"/>
              <w:rPr>
                <w:rFonts w:ascii="GHEA Grapalat" w:hAnsi="GHEA Grapalat"/>
                <w:sz w:val="20"/>
                <w:lang w:val="pt-BR"/>
              </w:rPr>
            </w:pPr>
          </w:p>
          <w:p w14:paraId="672A6AA7" w14:textId="77777777" w:rsidR="00A21DDE" w:rsidRPr="00A71D81" w:rsidRDefault="00A21DDE" w:rsidP="00A21DDE">
            <w:pPr>
              <w:jc w:val="center"/>
              <w:rPr>
                <w:rFonts w:ascii="GHEA Grapalat" w:hAnsi="GHEA Grapalat"/>
                <w:sz w:val="20"/>
                <w:lang w:val="pt-BR"/>
              </w:rPr>
            </w:pPr>
          </w:p>
          <w:p w14:paraId="29D9D453" w14:textId="614A7F81"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0A54DA" w14:textId="77777777" w:rsidR="00A21DDE" w:rsidRPr="00A71D81" w:rsidRDefault="00A21DDE" w:rsidP="00A21DDE">
            <w:pPr>
              <w:jc w:val="center"/>
              <w:rPr>
                <w:rFonts w:ascii="GHEA Grapalat" w:hAnsi="GHEA Grapalat"/>
                <w:sz w:val="20"/>
                <w:lang w:val="pt-BR"/>
              </w:rPr>
            </w:pPr>
          </w:p>
          <w:p w14:paraId="6165F2A1" w14:textId="77777777" w:rsidR="00A21DDE" w:rsidRPr="00A71D81" w:rsidRDefault="00A21DDE" w:rsidP="00A21DDE">
            <w:pPr>
              <w:jc w:val="center"/>
              <w:rPr>
                <w:rFonts w:ascii="GHEA Grapalat" w:hAnsi="GHEA Grapalat"/>
                <w:sz w:val="20"/>
                <w:lang w:val="pt-BR"/>
              </w:rPr>
            </w:pPr>
          </w:p>
          <w:p w14:paraId="24B3460D" w14:textId="1F19F69D"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16B3A3" w14:textId="77777777" w:rsidR="00A21DDE" w:rsidRPr="00A71D81" w:rsidRDefault="00A21DDE" w:rsidP="00A21DDE">
            <w:pPr>
              <w:jc w:val="center"/>
              <w:rPr>
                <w:rFonts w:ascii="GHEA Grapalat" w:hAnsi="GHEA Grapalat"/>
                <w:sz w:val="20"/>
                <w:lang w:val="pt-BR"/>
              </w:rPr>
            </w:pPr>
          </w:p>
          <w:p w14:paraId="7BF63C71" w14:textId="77777777" w:rsidR="00A21DDE" w:rsidRPr="00A71D81" w:rsidRDefault="00A21DDE" w:rsidP="00A21DDE">
            <w:pPr>
              <w:jc w:val="center"/>
              <w:rPr>
                <w:rFonts w:ascii="GHEA Grapalat" w:hAnsi="GHEA Grapalat"/>
                <w:sz w:val="20"/>
                <w:lang w:val="pt-BR"/>
              </w:rPr>
            </w:pPr>
          </w:p>
          <w:p w14:paraId="0C9328A8" w14:textId="3079BF27"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A6F7A3" w14:textId="77777777" w:rsidR="00A21DDE" w:rsidRPr="00A71D81" w:rsidRDefault="00A21DDE" w:rsidP="00A21DDE">
            <w:pPr>
              <w:jc w:val="center"/>
              <w:rPr>
                <w:rFonts w:ascii="GHEA Grapalat" w:hAnsi="GHEA Grapalat"/>
                <w:sz w:val="20"/>
                <w:lang w:val="pt-BR"/>
              </w:rPr>
            </w:pPr>
          </w:p>
          <w:p w14:paraId="2576F219" w14:textId="77777777" w:rsidR="00A21DDE" w:rsidRPr="00A71D81" w:rsidRDefault="00A21DDE" w:rsidP="00A21DDE">
            <w:pPr>
              <w:jc w:val="center"/>
              <w:rPr>
                <w:rFonts w:ascii="GHEA Grapalat" w:hAnsi="GHEA Grapalat"/>
                <w:sz w:val="20"/>
                <w:lang w:val="pt-BR"/>
              </w:rPr>
            </w:pPr>
          </w:p>
          <w:p w14:paraId="048B76E6" w14:textId="5F32604D"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A56528" w14:textId="77777777" w:rsidR="00A21DDE" w:rsidRPr="00A71D81" w:rsidRDefault="00A21DDE" w:rsidP="00A21DDE">
            <w:pPr>
              <w:jc w:val="center"/>
              <w:rPr>
                <w:rFonts w:ascii="GHEA Grapalat" w:hAnsi="GHEA Grapalat"/>
                <w:sz w:val="20"/>
                <w:lang w:val="pt-BR"/>
              </w:rPr>
            </w:pPr>
          </w:p>
          <w:p w14:paraId="26267AB0" w14:textId="77777777" w:rsidR="00A21DDE" w:rsidRPr="00A71D81" w:rsidRDefault="00A21DDE" w:rsidP="00A21DDE">
            <w:pPr>
              <w:jc w:val="center"/>
              <w:rPr>
                <w:rFonts w:ascii="GHEA Grapalat" w:hAnsi="GHEA Grapalat"/>
                <w:sz w:val="20"/>
                <w:lang w:val="pt-BR"/>
              </w:rPr>
            </w:pPr>
          </w:p>
          <w:p w14:paraId="755CFC11" w14:textId="2D3D6C88"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7978E5" w14:textId="77777777" w:rsidR="00A21DDE" w:rsidRPr="00A71D81" w:rsidRDefault="00A21DDE" w:rsidP="00A21DDE">
            <w:pPr>
              <w:jc w:val="center"/>
              <w:rPr>
                <w:rFonts w:ascii="GHEA Grapalat" w:hAnsi="GHEA Grapalat"/>
                <w:sz w:val="20"/>
                <w:lang w:val="pt-BR"/>
              </w:rPr>
            </w:pPr>
          </w:p>
          <w:p w14:paraId="571FBAB6" w14:textId="77777777" w:rsidR="00A21DDE" w:rsidRPr="00A71D81" w:rsidRDefault="00A21DDE" w:rsidP="00A21DDE">
            <w:pPr>
              <w:jc w:val="center"/>
              <w:rPr>
                <w:rFonts w:ascii="GHEA Grapalat" w:hAnsi="GHEA Grapalat"/>
                <w:sz w:val="20"/>
                <w:lang w:val="pt-BR"/>
              </w:rPr>
            </w:pPr>
          </w:p>
          <w:p w14:paraId="0B3EFFF4" w14:textId="774AC9EE"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31AC4C" w14:textId="77777777" w:rsidR="00A21DDE" w:rsidRPr="00A71D81" w:rsidRDefault="00A21DDE" w:rsidP="00A21DDE">
            <w:pPr>
              <w:jc w:val="center"/>
              <w:rPr>
                <w:rFonts w:ascii="GHEA Grapalat" w:hAnsi="GHEA Grapalat"/>
                <w:sz w:val="20"/>
                <w:lang w:val="pt-BR"/>
              </w:rPr>
            </w:pPr>
          </w:p>
          <w:p w14:paraId="0BAB8467" w14:textId="77777777" w:rsidR="00A21DDE" w:rsidRPr="00A71D81" w:rsidRDefault="00A21DDE" w:rsidP="00A21DDE">
            <w:pPr>
              <w:jc w:val="center"/>
              <w:rPr>
                <w:rFonts w:ascii="GHEA Grapalat" w:hAnsi="GHEA Grapalat"/>
                <w:sz w:val="20"/>
                <w:lang w:val="pt-BR"/>
              </w:rPr>
            </w:pPr>
          </w:p>
          <w:p w14:paraId="0AEDFD26" w14:textId="4E031E03"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A33493" w14:textId="77777777" w:rsidR="00A21DDE" w:rsidRPr="00A71D81" w:rsidRDefault="00A21DDE" w:rsidP="00A21DDE">
            <w:pPr>
              <w:jc w:val="center"/>
              <w:rPr>
                <w:rFonts w:ascii="GHEA Grapalat" w:hAnsi="GHEA Grapalat"/>
                <w:sz w:val="20"/>
                <w:lang w:val="pt-BR"/>
              </w:rPr>
            </w:pPr>
          </w:p>
          <w:p w14:paraId="5824E349" w14:textId="77777777" w:rsidR="00A21DDE" w:rsidRPr="00A71D81" w:rsidRDefault="00A21DDE" w:rsidP="00A21DDE">
            <w:pPr>
              <w:jc w:val="center"/>
              <w:rPr>
                <w:rFonts w:ascii="GHEA Grapalat" w:hAnsi="GHEA Grapalat"/>
                <w:sz w:val="20"/>
                <w:lang w:val="pt-BR"/>
              </w:rPr>
            </w:pPr>
          </w:p>
          <w:p w14:paraId="6715558C" w14:textId="1A305957"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BE00EB6" w14:textId="77777777" w:rsidR="00A21DDE" w:rsidRPr="00A71D81" w:rsidRDefault="00A21DDE" w:rsidP="00A21DDE">
            <w:pPr>
              <w:jc w:val="center"/>
              <w:rPr>
                <w:rFonts w:ascii="GHEA Grapalat" w:hAnsi="GHEA Grapalat"/>
                <w:sz w:val="20"/>
                <w:lang w:val="pt-BR"/>
              </w:rPr>
            </w:pPr>
          </w:p>
          <w:p w14:paraId="6DA1271E" w14:textId="77777777" w:rsidR="00A21DDE" w:rsidRPr="00A71D81" w:rsidRDefault="00A21DDE" w:rsidP="00A21DDE">
            <w:pPr>
              <w:jc w:val="center"/>
              <w:rPr>
                <w:rFonts w:ascii="GHEA Grapalat" w:hAnsi="GHEA Grapalat"/>
                <w:sz w:val="20"/>
                <w:lang w:val="pt-BR"/>
              </w:rPr>
            </w:pPr>
          </w:p>
          <w:p w14:paraId="387FC549" w14:textId="5A66A348"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6640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3D38B4DA"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p>
    <w:p w14:paraId="6EC2F634" w14:textId="1F3E9F80"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 xml:space="preserve">            Վաճառողի անվանումը</w:t>
      </w:r>
      <w:r w:rsidRPr="00A71D81">
        <w:rPr>
          <w:rFonts w:ascii="GHEA Grapalat" w:hAnsi="GHEA Grapalat" w:cs="Sylfaen"/>
          <w:sz w:val="12"/>
          <w:szCs w:val="16"/>
        </w:rPr>
        <w:tab/>
      </w:r>
    </w:p>
    <w:p w14:paraId="486C1B75" w14:textId="37B09A62"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p>
    <w:p w14:paraId="76662700" w14:textId="05D967D2"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t xml:space="preserve">      պայմանագրի համարը</w:t>
      </w:r>
    </w:p>
    <w:p w14:paraId="47F3207D" w14:textId="00709618"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BodyTextIndent"/>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61A11" w14:textId="77777777" w:rsidR="00123189" w:rsidRDefault="00123189">
      <w:r>
        <w:separator/>
      </w:r>
    </w:p>
  </w:endnote>
  <w:endnote w:type="continuationSeparator" w:id="0">
    <w:p w14:paraId="152C29A7" w14:textId="77777777" w:rsidR="00123189" w:rsidRDefault="00123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C2492" w14:textId="77777777" w:rsidR="00123189" w:rsidRDefault="00123189">
      <w:r>
        <w:separator/>
      </w:r>
    </w:p>
  </w:footnote>
  <w:footnote w:type="continuationSeparator" w:id="0">
    <w:p w14:paraId="5DA16ABC" w14:textId="77777777" w:rsidR="00123189" w:rsidRDefault="00123189">
      <w:r>
        <w:continuationSeparator/>
      </w:r>
    </w:p>
  </w:footnote>
  <w:footnote w:id="1">
    <w:p w14:paraId="25D7C28F" w14:textId="77777777" w:rsidR="00DE1D79" w:rsidRPr="006D2E03" w:rsidRDefault="00DE1D79"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7777777" w:rsidR="00DE1D79" w:rsidRPr="008C7473" w:rsidRDefault="00DE1D79"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բացառությամբ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երբ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անհրաժեշտ</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հաստատվելու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օրվա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նախատեսված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չափը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կնքվելիք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պայմանագրի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ամբողջական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հետագայում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ևս</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w:t>
      </w:r>
      <w:r w:rsidRPr="008C7473">
        <w:rPr>
          <w:rFonts w:ascii="GHEA Grapalat" w:hAnsi="GHEA Grapalat" w:cs="Sylfaen"/>
          <w:i/>
          <w:sz w:val="16"/>
          <w:szCs w:val="16"/>
          <w:lang w:val="af-ZA"/>
        </w:rPr>
        <w:t>.</w:t>
      </w:r>
    </w:p>
    <w:p w14:paraId="473B2890" w14:textId="77777777" w:rsidR="00DE1D79" w:rsidRPr="008C7473" w:rsidRDefault="00DE1D79"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DE1D79" w:rsidRPr="008C7473" w:rsidRDefault="00DE1D79"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DE1D79" w:rsidRPr="008C7473" w:rsidRDefault="00DE1D79"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34943ACD" w14:textId="77777777" w:rsidR="00DE1D79" w:rsidRPr="00762340" w:rsidRDefault="00DE1D79" w:rsidP="00EA4B24">
      <w:pPr>
        <w:pStyle w:val="FootnoteText"/>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3">
    <w:p w14:paraId="35A09900" w14:textId="77777777" w:rsidR="00DE1D79" w:rsidRPr="006265F4" w:rsidRDefault="00DE1D79" w:rsidP="00D879FD">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14:paraId="6D1A6D43" w14:textId="77777777" w:rsidR="00DE1D79" w:rsidRPr="006265F4" w:rsidRDefault="00DE1D79" w:rsidP="00D879FD">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14:paraId="29DEA27F" w14:textId="77777777" w:rsidR="00DE1D79" w:rsidRPr="006265F4" w:rsidRDefault="00DE1D79"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483EA969" w14:textId="77777777" w:rsidR="00DE1D79" w:rsidRPr="006265F4" w:rsidRDefault="00DE1D79" w:rsidP="006C1D25">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6F60C5E" w14:textId="77777777" w:rsidR="00DE1D79" w:rsidRPr="006265F4" w:rsidRDefault="00DE1D79" w:rsidP="006C1D25">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48454937" w14:textId="77777777" w:rsidR="00DE1D79" w:rsidRPr="006265F4" w:rsidRDefault="00DE1D79" w:rsidP="006C1D25">
      <w:pPr>
        <w:pStyle w:val="FootnoteText"/>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4">
    <w:p w14:paraId="25169F5E" w14:textId="77777777" w:rsidR="00DE1D79" w:rsidRPr="006265F4" w:rsidRDefault="00DE1D79" w:rsidP="003850A0">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5">
    <w:p w14:paraId="6FECB190" w14:textId="77777777" w:rsidR="00DE1D79" w:rsidRPr="006265F4" w:rsidRDefault="00DE1D79" w:rsidP="006C1D25">
      <w:pPr>
        <w:pStyle w:val="FootnoteText"/>
        <w:jc w:val="both"/>
        <w:rPr>
          <w:lang w:val="en-US"/>
        </w:rPr>
      </w:pPr>
      <w:r w:rsidRPr="00B14CEE">
        <w:rPr>
          <w:color w:val="000000"/>
          <w:vertAlign w:val="superscript"/>
          <w:lang w:val="en-US"/>
        </w:rPr>
        <w:t>8</w:t>
      </w:r>
      <w:r w:rsidRPr="006265F4">
        <w:rPr>
          <w:rStyle w:val="FootnoteReference"/>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6">
    <w:p w14:paraId="435B02AC" w14:textId="77777777" w:rsidR="00DE1D79" w:rsidRPr="006265F4" w:rsidRDefault="00DE1D79">
      <w:pPr>
        <w:pStyle w:val="FootnoteText"/>
      </w:pPr>
      <w:r w:rsidRPr="006265F4">
        <w:rPr>
          <w:rStyle w:val="FootnoteReference"/>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7">
    <w:p w14:paraId="15824E90" w14:textId="77777777" w:rsidR="00DE1D79" w:rsidRPr="006265F4" w:rsidRDefault="00DE1D79" w:rsidP="00571F29">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430CA821" w14:textId="77777777" w:rsidR="00DE1D79" w:rsidRPr="004B72E3" w:rsidRDefault="00DE1D79"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DE1D79" w:rsidRPr="004B72E3" w:rsidRDefault="00DE1D79"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DE1D79" w:rsidRPr="004B72E3" w:rsidRDefault="00DE1D79"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DE1D79" w:rsidRPr="000B7538" w:rsidRDefault="00DE1D79"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DE1D79" w:rsidRPr="000B7538" w:rsidRDefault="00DE1D79"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DE1D79" w:rsidRPr="000B7538" w:rsidRDefault="00DE1D79"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DE1D79" w:rsidRPr="00D533CD" w:rsidRDefault="00DE1D79"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741DAC5D" w14:textId="77777777" w:rsidR="00DE1D79" w:rsidRPr="000B7538" w:rsidRDefault="00DE1D79"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DE1D79" w:rsidRPr="000B7538" w:rsidRDefault="00DE1D79"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A189FD" w14:textId="77777777" w:rsidR="00DE1D79" w:rsidRDefault="00DE1D79" w:rsidP="002A5BDB">
      <w:pPr>
        <w:pStyle w:val="FootnoteText"/>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DE1D79" w:rsidRDefault="00DE1D79" w:rsidP="00501A05">
      <w:pPr>
        <w:pStyle w:val="FootnoteText"/>
        <w:rPr>
          <w:rFonts w:ascii="Sylfaen" w:hAnsi="Sylfaen"/>
          <w:lang w:val="hy-AM"/>
        </w:rPr>
      </w:pPr>
    </w:p>
    <w:p w14:paraId="0651BF39" w14:textId="77777777" w:rsidR="00DE1D79" w:rsidRPr="00B462B5" w:rsidRDefault="00DE1D79"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DE1D79" w:rsidRPr="00B462B5" w:rsidRDefault="00DE1D79">
      <w:pPr>
        <w:pStyle w:val="FootnoteText"/>
        <w:rPr>
          <w:rFonts w:ascii="Times New Roman" w:hAnsi="Times New Roman"/>
          <w:vertAlign w:val="superscript"/>
          <w:lang w:val="hy-AM"/>
        </w:rPr>
      </w:pPr>
    </w:p>
  </w:footnote>
  <w:footnote w:id="10">
    <w:p w14:paraId="6B92E9D6" w14:textId="77777777" w:rsidR="00DE1D79" w:rsidRPr="008C7473" w:rsidRDefault="00DE1D79">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1">
    <w:p w14:paraId="7E21AE53" w14:textId="77777777" w:rsidR="00DE1D79" w:rsidRPr="006265F4" w:rsidRDefault="00DE1D79"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6D29A275" w14:textId="77777777" w:rsidR="00DE1D79" w:rsidRPr="00AB6289" w:rsidRDefault="00DE1D79" w:rsidP="00E74BF6">
      <w:pPr>
        <w:pStyle w:val="FootnoteText"/>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3">
    <w:p w14:paraId="714A4987" w14:textId="77777777" w:rsidR="00DE1D79" w:rsidRPr="000B7538" w:rsidRDefault="00DE1D79"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DE1D79" w:rsidRPr="000B7538" w:rsidRDefault="00DE1D79"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25BE92AC" w14:textId="77777777" w:rsidR="00DE1D79" w:rsidRPr="005F1C06" w:rsidRDefault="00DE1D79"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DE1D79" w:rsidRPr="008C7473" w:rsidRDefault="00DE1D79"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DE1D79" w:rsidRPr="008C7473" w:rsidRDefault="00DE1D79" w:rsidP="005F1C06">
      <w:pPr>
        <w:pStyle w:val="BodyTextIndent3"/>
        <w:spacing w:line="240" w:lineRule="auto"/>
        <w:ind w:left="142" w:firstLine="0"/>
        <w:rPr>
          <w:rFonts w:ascii="GHEA Grapalat" w:hAnsi="GHEA Grapalat"/>
          <w:i/>
          <w:lang w:val="af-ZA" w:eastAsia="ru-RU"/>
        </w:rPr>
      </w:pPr>
    </w:p>
    <w:p w14:paraId="6F719993" w14:textId="77777777" w:rsidR="00DE1D79" w:rsidRPr="008C7473" w:rsidRDefault="00DE1D79"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DE1D79" w:rsidRPr="008C7473" w:rsidRDefault="00DE1D79" w:rsidP="005F1C06">
      <w:pPr>
        <w:pStyle w:val="FootnoteText"/>
        <w:jc w:val="both"/>
        <w:rPr>
          <w:rFonts w:ascii="GHEA Grapalat" w:hAnsi="GHEA Grapalat"/>
          <w:i/>
          <w:lang w:val="af-ZA"/>
        </w:rPr>
      </w:pPr>
    </w:p>
    <w:p w14:paraId="2FE82E3A" w14:textId="77777777" w:rsidR="00DE1D79" w:rsidRPr="008C7473" w:rsidRDefault="00DE1D79"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DE1D79" w:rsidRPr="00BF58CA" w:rsidRDefault="00DE1D79" w:rsidP="005F1C06">
      <w:pPr>
        <w:pStyle w:val="FootnoteText"/>
        <w:jc w:val="both"/>
        <w:rPr>
          <w:rFonts w:ascii="GHEA Grapalat" w:hAnsi="GHEA Grapalat"/>
          <w:i/>
          <w:sz w:val="16"/>
          <w:szCs w:val="16"/>
          <w:lang w:val="hy-AM"/>
        </w:rPr>
      </w:pPr>
    </w:p>
    <w:p w14:paraId="7DCC7BCC" w14:textId="77777777" w:rsidR="00DE1D79" w:rsidRPr="00B20703" w:rsidDel="006C3873" w:rsidRDefault="00DE1D79" w:rsidP="00CE3A99">
      <w:pPr>
        <w:jc w:val="both"/>
        <w:rPr>
          <w:del w:id="5" w:author="User" w:date="2019-05-26T09:52:00Z"/>
          <w:rFonts w:ascii="GHEA Grapalat" w:hAnsi="GHEA Grapalat" w:cs="Sylfaen"/>
          <w:sz w:val="20"/>
          <w:lang w:val="hy-AM"/>
        </w:rPr>
      </w:pPr>
    </w:p>
  </w:footnote>
  <w:footnote w:id="15">
    <w:p w14:paraId="28B63088" w14:textId="77777777" w:rsidR="00DE1D79" w:rsidRPr="006265F4" w:rsidRDefault="00DE1D79"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DE1D79" w:rsidRPr="006265F4" w:rsidRDefault="00DE1D79"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DE1D79" w:rsidRPr="006265F4" w:rsidDel="00856FDE" w:rsidRDefault="00DE1D79" w:rsidP="00B2572B">
      <w:pPr>
        <w:pStyle w:val="FootnoteText"/>
        <w:rPr>
          <w:del w:id="8" w:author="User" w:date="2019-05-26T09:57:00Z"/>
          <w:i/>
          <w:lang w:val="af-ZA"/>
        </w:rPr>
      </w:pPr>
    </w:p>
  </w:footnote>
  <w:footnote w:id="16">
    <w:p w14:paraId="25333EC9" w14:textId="77777777" w:rsidR="00DE1D79" w:rsidRPr="00C65A05" w:rsidRDefault="00DE1D79"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DE1D79" w:rsidRPr="00C65A05" w:rsidRDefault="00DE1D79"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14:paraId="24204C2D" w14:textId="77777777" w:rsidR="00DE1D79" w:rsidRPr="006265F4" w:rsidDel="007942E8" w:rsidRDefault="00DE1D79"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14:paraId="061729C7" w14:textId="77777777" w:rsidR="00DE1D79" w:rsidRPr="006265F4" w:rsidDel="007942E8" w:rsidRDefault="00DE1D79" w:rsidP="00071D1C">
      <w:pPr>
        <w:pStyle w:val="FootnoteText"/>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9">
    <w:p w14:paraId="41AA5916" w14:textId="77777777" w:rsidR="00DE1D79" w:rsidRPr="006265F4" w:rsidRDefault="00DE1D79"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DE1D79" w:rsidRPr="006265F4" w:rsidDel="007942E8" w:rsidRDefault="00DE1D79"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0E87345B" w14:textId="77777777" w:rsidR="00DE1D79" w:rsidRPr="006265F4" w:rsidDel="007942E8" w:rsidRDefault="00DE1D79" w:rsidP="00071D1C">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73F04998" w14:textId="77777777" w:rsidR="00DE1D79" w:rsidRPr="006265F4" w:rsidDel="002877FC" w:rsidRDefault="00DE1D79"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64443172" w14:textId="77777777" w:rsidR="00DE1D79" w:rsidRPr="006265F4" w:rsidDel="002877FC" w:rsidRDefault="00DE1D79"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013DD12D" w14:textId="77777777" w:rsidR="00DE1D79" w:rsidRPr="008C7473" w:rsidRDefault="00DE1D79">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3189"/>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33A"/>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3A78"/>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77A"/>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3BC9"/>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2F1"/>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1ED"/>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D7A"/>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6B68"/>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7F2"/>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84C"/>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328"/>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DDE"/>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84B"/>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C0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26AA"/>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BEA"/>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5DF9"/>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AE"/>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1D79"/>
    <w:rsid w:val="00DE212F"/>
    <w:rsid w:val="00DE2630"/>
    <w:rsid w:val="00DE26E4"/>
    <w:rsid w:val="00DE3538"/>
    <w:rsid w:val="00DE3C28"/>
    <w:rsid w:val="00DE4085"/>
    <w:rsid w:val="00DE5B89"/>
    <w:rsid w:val="00DE61D0"/>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6C6"/>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3628325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9337559">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25765811">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655082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5239111">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83B4B-8FA9-48ED-A302-E2428D703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86</Pages>
  <Words>22809</Words>
  <Characters>130012</Characters>
  <Application>Microsoft Office Word</Application>
  <DocSecurity>0</DocSecurity>
  <Lines>1083</Lines>
  <Paragraphs>305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152516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Windows User</cp:lastModifiedBy>
  <cp:revision>2</cp:revision>
  <cp:lastPrinted>2018-02-16T07:12:00Z</cp:lastPrinted>
  <dcterms:created xsi:type="dcterms:W3CDTF">2022-08-25T21:41:00Z</dcterms:created>
  <dcterms:modified xsi:type="dcterms:W3CDTF">2022-08-25T21:41:00Z</dcterms:modified>
</cp:coreProperties>
</file>