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r w:rsidRPr="004B07DB">
        <w:rPr>
          <w:rFonts w:ascii="GHEA Grapalat" w:hAnsi="GHEA Grapalat" w:cs="Sylfaen"/>
          <w:i/>
          <w:sz w:val="16"/>
        </w:rPr>
        <w:t xml:space="preserve">Հավելված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50878329"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BB2514">
        <w:rPr>
          <w:rFonts w:ascii="GHEA Grapalat" w:hAnsi="GHEA Grapalat"/>
          <w:i w:val="0"/>
          <w:color w:val="FF0000"/>
          <w:lang w:val="hy-AM"/>
        </w:rPr>
        <w:t>14</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43356158"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BB2514">
        <w:rPr>
          <w:rFonts w:ascii="GHEA Grapalat" w:hAnsi="GHEA Grapalat"/>
          <w:i w:val="0"/>
          <w:color w:val="FF0000"/>
          <w:lang w:val="hy-AM"/>
        </w:rPr>
        <w:t>20</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69190885"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BB2514" w:rsidRPr="00BB2514">
        <w:rPr>
          <w:rFonts w:ascii="GHEA Grapalat" w:hAnsi="GHEA Grapalat"/>
          <w:i w:val="0"/>
          <w:color w:val="FF0000"/>
          <w:lang w:val="hy-AM"/>
        </w:rPr>
        <w:t>համակարգչային ծրագրային փաթեթների և տեղեկատվական համակարգերի և ցանցային համակարգչային ծրագրային</w:t>
      </w:r>
      <w:r w:rsidR="00BB2514" w:rsidRPr="00732115">
        <w:rPr>
          <w:rFonts w:ascii="GHEA Grapalat" w:hAnsi="GHEA Grapalat"/>
          <w:sz w:val="24"/>
          <w:szCs w:val="24"/>
          <w:lang w:val="hy-AM"/>
        </w:rPr>
        <w:t xml:space="preserve"> </w:t>
      </w:r>
      <w:r w:rsidR="00BB2514" w:rsidRPr="00BB2514">
        <w:rPr>
          <w:rFonts w:ascii="GHEA Grapalat" w:hAnsi="GHEA Grapalat"/>
          <w:i w:val="0"/>
          <w:color w:val="FF0000"/>
          <w:lang w:val="hy-AM"/>
        </w:rPr>
        <w:t>փաթեթների</w:t>
      </w:r>
      <w:r w:rsidR="0070462E" w:rsidRPr="00BB2514">
        <w:rPr>
          <w:rFonts w:ascii="GHEA Grapalat" w:hAnsi="GHEA Grapalat"/>
          <w:i w:val="0"/>
          <w:color w:val="FF0000"/>
          <w:lang w:val="hy-AM"/>
        </w:rPr>
        <w:t xml:space="preserve"> </w:t>
      </w:r>
      <w:r w:rsidR="00BB2514">
        <w:rPr>
          <w:rFonts w:ascii="GHEA Grapalat" w:hAnsi="GHEA Grapalat"/>
          <w:i w:val="0"/>
          <w:lang w:val="hy-AM"/>
        </w:rPr>
        <w:t>գնման</w:t>
      </w:r>
      <w:r w:rsidR="00341A74" w:rsidRPr="004B07DB">
        <w:rPr>
          <w:rFonts w:ascii="GHEA Grapalat" w:hAnsi="GHEA Grapalat"/>
          <w:i w:val="0"/>
          <w:lang w:val="af-ZA"/>
        </w:rPr>
        <w:t xml:space="preserve">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391F75DB"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266FE2" w:rsidRPr="004B07DB">
        <w:rPr>
          <w:rFonts w:ascii="GHEA Grapalat" w:hAnsi="GHEA Grapalat"/>
          <w:i w:val="0"/>
          <w:color w:val="FF0000"/>
          <w:lang w:val="hy-AM"/>
        </w:rPr>
        <w:t>հոկտեմբերի</w:t>
      </w:r>
      <w:r w:rsidR="00313F06" w:rsidRPr="004B07DB">
        <w:rPr>
          <w:rFonts w:ascii="GHEA Grapalat" w:hAnsi="GHEA Grapalat"/>
          <w:i w:val="0"/>
          <w:color w:val="FF0000"/>
          <w:lang w:val="af-ZA"/>
        </w:rPr>
        <w:t xml:space="preserve"> </w:t>
      </w:r>
      <w:r w:rsidR="00BB2514">
        <w:rPr>
          <w:rFonts w:ascii="GHEA Grapalat" w:hAnsi="GHEA Grapalat"/>
          <w:i w:val="0"/>
          <w:color w:val="FF0000"/>
          <w:lang w:val="hy-AM"/>
        </w:rPr>
        <w:t>21</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r w:rsidRPr="004B07DB">
        <w:rPr>
          <w:rFonts w:ascii="GHEA Grapalat" w:hAnsi="GHEA Grapalat" w:cs="Sylfaen"/>
          <w:i/>
          <w:sz w:val="20"/>
          <w:szCs w:val="20"/>
        </w:rPr>
        <w:t>Հաստատված</w:t>
      </w:r>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63FEB946"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A9268C">
        <w:rPr>
          <w:rFonts w:ascii="GHEA Grapalat" w:hAnsi="GHEA Grapalat" w:cs="Sylfaen"/>
          <w:i/>
          <w:sz w:val="20"/>
          <w:szCs w:val="20"/>
          <w:lang w:val="hy-AM"/>
        </w:rPr>
        <w:t>20</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4DF76C60"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A9268C">
        <w:rPr>
          <w:rFonts w:ascii="GHEA Grapalat" w:hAnsi="GHEA Grapalat" w:cs="Times Armenian"/>
          <w:i/>
          <w:sz w:val="20"/>
          <w:szCs w:val="20"/>
          <w:lang w:val="hy-AM"/>
        </w:rPr>
        <w:t>14</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14DE5366"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Pr="004B07DB">
        <w:rPr>
          <w:rFonts w:ascii="GHEA Grapalat" w:hAnsi="GHEA Grapalat" w:cs="Times Armenian"/>
          <w:i/>
          <w:iCs/>
          <w:lang w:val="af-ZA"/>
        </w:rPr>
        <w:t>`</w:t>
      </w:r>
      <w:r w:rsidR="00BB35C7" w:rsidRPr="004B07DB">
        <w:rPr>
          <w:rFonts w:ascii="GHEA Grapalat" w:hAnsi="GHEA Grapalat" w:cs="Sylfaen"/>
          <w:i/>
          <w:iCs/>
          <w:lang w:val="af-ZA"/>
        </w:rPr>
        <w:t xml:space="preserve"> </w:t>
      </w:r>
      <w:r w:rsidR="00A9268C" w:rsidRPr="00A9268C">
        <w:rPr>
          <w:rFonts w:ascii="GHEA Grapalat" w:hAnsi="GHEA Grapalat"/>
          <w:i/>
          <w:iCs/>
          <w:lang w:val="hy-AM"/>
        </w:rPr>
        <w:t xml:space="preserve">ՀԱՄԱԿԱՐԳՉԱՅԻՆ ԾՐԱԳՐԱՅԻՆ ՓԱԹԵԹՆԵՐԻ </w:t>
      </w:r>
      <w:r w:rsidR="00A9268C">
        <w:rPr>
          <w:rFonts w:ascii="GHEA Grapalat" w:hAnsi="GHEA Grapalat"/>
          <w:i/>
          <w:iCs/>
          <w:lang w:val="hy-AM"/>
        </w:rPr>
        <w:t xml:space="preserve">ԵՎ </w:t>
      </w:r>
      <w:r w:rsidR="00A9268C" w:rsidRPr="00A9268C">
        <w:rPr>
          <w:rFonts w:ascii="GHEA Grapalat" w:hAnsi="GHEA Grapalat"/>
          <w:i/>
          <w:iCs/>
          <w:lang w:val="hy-AM"/>
        </w:rPr>
        <w:t xml:space="preserve">ՏԵՂԵԿԱՏՎԱԿԱՆ ՀԱՄԱԿԱՐԳԵՐԻ </w:t>
      </w:r>
      <w:r w:rsidR="00A9268C">
        <w:rPr>
          <w:rFonts w:ascii="GHEA Grapalat" w:hAnsi="GHEA Grapalat"/>
          <w:i/>
          <w:iCs/>
          <w:lang w:val="hy-AM"/>
        </w:rPr>
        <w:t>ԵՎ</w:t>
      </w:r>
      <w:r w:rsidR="00A9268C" w:rsidRPr="00A9268C">
        <w:rPr>
          <w:rFonts w:ascii="GHEA Grapalat" w:hAnsi="GHEA Grapalat"/>
          <w:i/>
          <w:iCs/>
          <w:lang w:val="hy-AM"/>
        </w:rPr>
        <w:t xml:space="preserve"> ՑԱՆՑԱՅԻՆ</w:t>
      </w:r>
      <w:r w:rsidR="00A9268C" w:rsidRPr="00A9268C">
        <w:rPr>
          <w:rFonts w:ascii="GHEA Grapalat" w:hAnsi="GHEA Grapalat" w:cs="Sylfaen"/>
          <w:b/>
          <w:i/>
          <w:iCs/>
          <w:lang w:val="hy-AM"/>
        </w:rPr>
        <w:t xml:space="preserve"> </w:t>
      </w:r>
      <w:r w:rsidR="00A9268C" w:rsidRPr="00A9268C">
        <w:rPr>
          <w:rFonts w:ascii="GHEA Grapalat" w:hAnsi="GHEA Grapalat"/>
          <w:i/>
          <w:iCs/>
          <w:lang w:val="hy-AM"/>
        </w:rPr>
        <w:t>ՀԱՄԱԿԱՐԳՉԱՅԻՆ ԾՐԱԳՐԱՅԻՆ ՓԱԹԵԹՆԵՐԻ</w:t>
      </w:r>
      <w:r w:rsidR="00A9268C" w:rsidRPr="00732115">
        <w:rPr>
          <w:rFonts w:ascii="GHEA Grapalat" w:hAnsi="GHEA Grapalat"/>
          <w:lang w:val="hy-AM"/>
        </w:rPr>
        <w:t xml:space="preserve"> </w:t>
      </w:r>
      <w:r w:rsidR="00266FE2" w:rsidRPr="004B07DB">
        <w:rPr>
          <w:rFonts w:ascii="GHEA Grapalat" w:hAnsi="GHEA Grapalat" w:cs="Sylfaen"/>
          <w:i/>
          <w:iCs/>
        </w:rPr>
        <w:t>ՁԵՌՔԲԵՐՄԱՆ</w:t>
      </w:r>
      <w:r w:rsidR="00266FE2"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r w:rsidRPr="004B07DB">
        <w:rPr>
          <w:rFonts w:ascii="GHEA Grapalat" w:hAnsi="GHEA Grapalat" w:cs="Sylfaen"/>
          <w:i/>
          <w:sz w:val="22"/>
          <w:szCs w:val="22"/>
        </w:rPr>
        <w:t>Հարգելի</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մասնակից</w:t>
      </w:r>
      <w:r w:rsidR="00677658" w:rsidRPr="004B07DB">
        <w:rPr>
          <w:rFonts w:ascii="GHEA Grapalat" w:hAnsi="GHEA Grapalat" w:cs="Sylfaen"/>
          <w:i/>
          <w:sz w:val="22"/>
          <w:szCs w:val="22"/>
          <w:lang w:val="af-ZA"/>
        </w:rPr>
        <w:t xml:space="preserve"> </w:t>
      </w:r>
      <w:r w:rsidR="00884204" w:rsidRPr="004B07DB">
        <w:rPr>
          <w:rFonts w:ascii="GHEA Grapalat" w:hAnsi="GHEA Grapalat" w:cs="Sylfaen"/>
          <w:i/>
          <w:sz w:val="22"/>
          <w:szCs w:val="22"/>
        </w:rPr>
        <w:t>ն</w:t>
      </w:r>
      <w:r w:rsidRPr="004B07DB">
        <w:rPr>
          <w:rFonts w:ascii="GHEA Grapalat" w:hAnsi="GHEA Grapalat" w:cs="Sylfaen"/>
          <w:i/>
          <w:sz w:val="22"/>
          <w:szCs w:val="22"/>
        </w:rPr>
        <w:t>ախքան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հայտ</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կազմելը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ներկայացնելը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խնդրում</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ենք</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մանրամասնորեն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ուսումնասիրել</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սույն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հրավերը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քանի</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որ</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հրավերին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չհամապատասխանող</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հայտերը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ենթակա</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մերժման</w:t>
      </w:r>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r w:rsidRPr="004B07DB">
        <w:rPr>
          <w:rFonts w:ascii="GHEA Grapalat" w:hAnsi="GHEA Grapalat" w:cs="Sylfaen"/>
          <w:b/>
          <w:sz w:val="20"/>
          <w:szCs w:val="20"/>
        </w:rPr>
        <w:t>ԲՈՎԱՆԴԱԿՈւԹՅՈւՆ</w:t>
      </w:r>
    </w:p>
    <w:p w14:paraId="5C5C44D0" w14:textId="77777777" w:rsidR="00160AE4" w:rsidRPr="004B07DB" w:rsidRDefault="00160AE4" w:rsidP="00EF3662">
      <w:pPr>
        <w:ind w:firstLine="567"/>
        <w:jc w:val="center"/>
        <w:rPr>
          <w:rFonts w:ascii="GHEA Grapalat" w:hAnsi="GHEA Grapalat"/>
          <w:i/>
          <w:sz w:val="20"/>
          <w:lang w:val="af-ZA"/>
        </w:rPr>
      </w:pPr>
    </w:p>
    <w:p w14:paraId="7DC8184A" w14:textId="65CFE900"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A9268C" w:rsidRPr="00A9268C">
        <w:rPr>
          <w:rFonts w:ascii="GHEA Grapalat" w:hAnsi="GHEA Grapalat"/>
          <w:color w:val="FF0000"/>
          <w:sz w:val="20"/>
          <w:szCs w:val="20"/>
          <w:lang w:val="hy-AM"/>
        </w:rPr>
        <w:t>ՀԱՄԱԿԱՐԳՉԱՅԻՆ ԾՐԱԳՐԱՅԻՆ ՓԱԹԵԹՆԵՐԻ և ՏԵՂԵԿԱՏՎԱԿԱՆ ՀԱՄԱԿԱՐԳԵՐԻ և ՑԱՆՑԱՅԻՆ</w:t>
      </w:r>
      <w:r w:rsidR="00A9268C" w:rsidRPr="00A9268C">
        <w:rPr>
          <w:rFonts w:ascii="GHEA Grapalat" w:hAnsi="GHEA Grapalat" w:cs="Sylfaen"/>
          <w:b/>
          <w:color w:val="FF0000"/>
          <w:sz w:val="20"/>
          <w:szCs w:val="20"/>
          <w:lang w:val="hy-AM"/>
        </w:rPr>
        <w:t xml:space="preserve"> </w:t>
      </w:r>
      <w:r w:rsidR="00A9268C" w:rsidRPr="00A9268C">
        <w:rPr>
          <w:rFonts w:ascii="GHEA Grapalat" w:hAnsi="GHEA Grapalat"/>
          <w:color w:val="FF0000"/>
          <w:sz w:val="20"/>
          <w:szCs w:val="20"/>
          <w:lang w:val="hy-AM"/>
        </w:rPr>
        <w:t>ՀԱՄԱԿԱՐԳՉԱՅԻՆ ԾՐԱԳՐԱՅԻՆ ՓԱԹԵԹՆԵՐԻ</w:t>
      </w:r>
      <w:r w:rsidR="00A9268C" w:rsidRPr="00A9268C">
        <w:rPr>
          <w:rFonts w:ascii="GHEA Grapalat" w:hAnsi="GHEA Grapalat"/>
          <w:color w:val="FF0000"/>
          <w:lang w:val="hy-AM"/>
        </w:rPr>
        <w:t xml:space="preserve"> </w:t>
      </w:r>
      <w:r w:rsidR="0070462E" w:rsidRPr="004B07DB">
        <w:rPr>
          <w:rFonts w:ascii="GHEA Grapalat" w:hAnsi="GHEA Grapalat"/>
          <w:b/>
          <w:bCs/>
          <w:sz w:val="20"/>
          <w:lang w:val="af-ZA"/>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r w:rsidRPr="004B07DB">
        <w:rPr>
          <w:rFonts w:ascii="GHEA Grapalat" w:hAnsi="GHEA Grapalat" w:cs="Sylfaen"/>
          <w:sz w:val="20"/>
        </w:rPr>
        <w:t>Գնման</w:t>
      </w:r>
      <w:r w:rsidRPr="004B07DB">
        <w:rPr>
          <w:rFonts w:ascii="GHEA Grapalat" w:hAnsi="GHEA Grapalat" w:cs="Times Armenian"/>
          <w:sz w:val="20"/>
          <w:lang w:val="af-ZA"/>
        </w:rPr>
        <w:t xml:space="preserve"> </w:t>
      </w:r>
      <w:r w:rsidRPr="004B07DB">
        <w:rPr>
          <w:rFonts w:ascii="GHEA Grapalat" w:hAnsi="GHEA Grapalat" w:cs="Sylfaen"/>
          <w:sz w:val="20"/>
        </w:rPr>
        <w:t>առարկայի</w:t>
      </w:r>
      <w:r w:rsidRPr="004B07DB">
        <w:rPr>
          <w:rFonts w:ascii="GHEA Grapalat" w:hAnsi="GHEA Grapalat"/>
          <w:sz w:val="20"/>
          <w:lang w:val="af-ZA"/>
        </w:rPr>
        <w:t xml:space="preserve"> </w:t>
      </w:r>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r w:rsidRPr="004B07DB">
        <w:rPr>
          <w:rFonts w:ascii="GHEA Grapalat" w:hAnsi="GHEA Grapalat" w:cs="Sylfaen"/>
          <w:sz w:val="20"/>
        </w:rPr>
        <w:t>Մասնակցի</w:t>
      </w:r>
      <w:r w:rsidRPr="004B07DB">
        <w:rPr>
          <w:rFonts w:ascii="GHEA Grapalat" w:hAnsi="GHEA Grapalat" w:cs="Times Armenian"/>
          <w:sz w:val="20"/>
          <w:lang w:val="af-ZA"/>
        </w:rPr>
        <w:t xml:space="preserve"> </w:t>
      </w:r>
      <w:r w:rsidRPr="004B07DB">
        <w:rPr>
          <w:rFonts w:ascii="GHEA Grapalat" w:hAnsi="GHEA Grapalat" w:cs="Sylfaen"/>
          <w:sz w:val="20"/>
        </w:rPr>
        <w:t>մասնակցության</w:t>
      </w:r>
      <w:r w:rsidRPr="004B07DB">
        <w:rPr>
          <w:rFonts w:ascii="GHEA Grapalat" w:hAnsi="GHEA Grapalat" w:cs="Times Armenian"/>
          <w:sz w:val="20"/>
          <w:lang w:val="af-ZA"/>
        </w:rPr>
        <w:t xml:space="preserve"> </w:t>
      </w:r>
      <w:r w:rsidRPr="004B07DB">
        <w:rPr>
          <w:rFonts w:ascii="GHEA Grapalat" w:hAnsi="GHEA Grapalat" w:cs="Sylfaen"/>
          <w:sz w:val="20"/>
        </w:rPr>
        <w:t>իրավունքի</w:t>
      </w:r>
      <w:r w:rsidRPr="004B07DB">
        <w:rPr>
          <w:rFonts w:ascii="GHEA Grapalat" w:hAnsi="GHEA Grapalat" w:cs="Times Armenian"/>
          <w:sz w:val="20"/>
          <w:lang w:val="af-ZA"/>
        </w:rPr>
        <w:t xml:space="preserve"> </w:t>
      </w:r>
      <w:r w:rsidRPr="004B07DB">
        <w:rPr>
          <w:rFonts w:ascii="GHEA Grapalat" w:hAnsi="GHEA Grapalat" w:cs="Sylfaen"/>
          <w:sz w:val="20"/>
        </w:rPr>
        <w:t>պահանջները</w:t>
      </w:r>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դրանց</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գնահատման</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կարգը</w:t>
      </w:r>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r w:rsidRPr="004B07DB">
        <w:rPr>
          <w:rFonts w:ascii="GHEA Grapalat" w:hAnsi="GHEA Grapalat" w:cs="Sylfaen"/>
          <w:sz w:val="20"/>
        </w:rPr>
        <w:t>որակավորման</w:t>
      </w:r>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r w:rsidRPr="004B07DB">
        <w:rPr>
          <w:rFonts w:ascii="GHEA Grapalat" w:hAnsi="GHEA Grapalat" w:cs="Sylfaen"/>
          <w:sz w:val="20"/>
        </w:rPr>
        <w:t>Հրավերի</w:t>
      </w:r>
      <w:r w:rsidRPr="004B07DB">
        <w:rPr>
          <w:rFonts w:ascii="GHEA Grapalat" w:hAnsi="GHEA Grapalat" w:cs="Times Armenian"/>
          <w:sz w:val="20"/>
          <w:lang w:val="af-ZA"/>
        </w:rPr>
        <w:t xml:space="preserve"> </w:t>
      </w:r>
      <w:r w:rsidRPr="004B07DB">
        <w:rPr>
          <w:rFonts w:ascii="GHEA Grapalat" w:hAnsi="GHEA Grapalat" w:cs="Sylfaen"/>
          <w:sz w:val="20"/>
        </w:rPr>
        <w:t>պարզաբանումը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հրավերում</w:t>
      </w:r>
      <w:r w:rsidRPr="004B07DB">
        <w:rPr>
          <w:rFonts w:ascii="GHEA Grapalat" w:hAnsi="GHEA Grapalat" w:cs="Times Armenian"/>
          <w:sz w:val="20"/>
          <w:lang w:val="af-ZA"/>
        </w:rPr>
        <w:t xml:space="preserve"> </w:t>
      </w:r>
      <w:r w:rsidRPr="004B07DB">
        <w:rPr>
          <w:rFonts w:ascii="GHEA Grapalat" w:hAnsi="GHEA Grapalat" w:cs="Sylfaen"/>
          <w:sz w:val="20"/>
        </w:rPr>
        <w:t>փոփոխություն</w:t>
      </w:r>
      <w:r w:rsidRPr="004B07DB">
        <w:rPr>
          <w:rFonts w:ascii="GHEA Grapalat" w:hAnsi="GHEA Grapalat" w:cs="Times Armenian"/>
          <w:sz w:val="20"/>
          <w:lang w:val="af-ZA"/>
        </w:rPr>
        <w:t xml:space="preserve"> </w:t>
      </w:r>
      <w:r w:rsidRPr="004B07DB">
        <w:rPr>
          <w:rFonts w:ascii="GHEA Grapalat" w:hAnsi="GHEA Grapalat" w:cs="Sylfaen"/>
          <w:sz w:val="20"/>
        </w:rPr>
        <w:t>կատարելու</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r w:rsidRPr="004B07DB">
        <w:rPr>
          <w:rFonts w:ascii="GHEA Grapalat" w:hAnsi="GHEA Grapalat" w:cs="Sylfaen"/>
          <w:sz w:val="20"/>
        </w:rPr>
        <w:t>Հայտը</w:t>
      </w:r>
      <w:r w:rsidRPr="004B07DB">
        <w:rPr>
          <w:rFonts w:ascii="GHEA Grapalat" w:hAnsi="GHEA Grapalat" w:cs="Times Armenian"/>
          <w:sz w:val="20"/>
          <w:lang w:val="af-ZA"/>
        </w:rPr>
        <w:t xml:space="preserve"> </w:t>
      </w:r>
      <w:r w:rsidRPr="004B07DB">
        <w:rPr>
          <w:rFonts w:ascii="GHEA Grapalat" w:hAnsi="GHEA Grapalat" w:cs="Sylfaen"/>
          <w:sz w:val="20"/>
        </w:rPr>
        <w:t>ներկայացնելու</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r w:rsidRPr="004B07DB">
        <w:rPr>
          <w:rFonts w:ascii="GHEA Grapalat" w:hAnsi="GHEA Grapalat" w:cs="Sylfaen"/>
          <w:sz w:val="20"/>
        </w:rPr>
        <w:t>Հայտի</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նային</w:t>
      </w:r>
      <w:r w:rsidRPr="004B07DB">
        <w:rPr>
          <w:rFonts w:ascii="GHEA Grapalat" w:hAnsi="GHEA Grapalat" w:cs="Times Armenian"/>
          <w:sz w:val="20"/>
          <w:lang w:val="af-ZA"/>
        </w:rPr>
        <w:t xml:space="preserve"> </w:t>
      </w:r>
      <w:r w:rsidRPr="004B07DB">
        <w:rPr>
          <w:rFonts w:ascii="GHEA Grapalat" w:hAnsi="GHEA Grapalat" w:cs="Sylfaen"/>
          <w:sz w:val="20"/>
        </w:rPr>
        <w:t>առաջարկը</w:t>
      </w:r>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r w:rsidR="00096865" w:rsidRPr="004B07DB">
        <w:rPr>
          <w:rFonts w:ascii="GHEA Grapalat" w:hAnsi="GHEA Grapalat" w:cs="Sylfaen"/>
          <w:sz w:val="20"/>
        </w:rPr>
        <w:t>Հայտի</w:t>
      </w:r>
      <w:r w:rsidR="00096865" w:rsidRPr="004B07DB">
        <w:rPr>
          <w:rFonts w:ascii="GHEA Grapalat" w:hAnsi="GHEA Grapalat" w:cs="Times Armenian"/>
          <w:sz w:val="20"/>
          <w:lang w:val="af-ZA"/>
        </w:rPr>
        <w:t xml:space="preserve"> </w:t>
      </w:r>
      <w:r w:rsidR="00096865" w:rsidRPr="004B07DB">
        <w:rPr>
          <w:rFonts w:ascii="GHEA Grapalat" w:hAnsi="GHEA Grapalat" w:cs="Times Armenian"/>
          <w:sz w:val="20"/>
        </w:rPr>
        <w:t>գ</w:t>
      </w:r>
      <w:r w:rsidR="00096865" w:rsidRPr="004B07DB">
        <w:rPr>
          <w:rFonts w:ascii="GHEA Grapalat" w:hAnsi="GHEA Grapalat" w:cs="Sylfaen"/>
          <w:sz w:val="20"/>
        </w:rPr>
        <w:t>ործողության</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ժամկետը</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հայտերում</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փոփոխություն</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կատարելու</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դրանք</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հետ</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վերցնելու</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r w:rsidR="00096865" w:rsidRPr="004B07DB">
        <w:rPr>
          <w:rFonts w:ascii="GHEA Grapalat" w:hAnsi="GHEA Grapalat" w:cs="Sylfaen"/>
          <w:sz w:val="20"/>
        </w:rPr>
        <w:t>Հայտի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ապահովումը</w:t>
      </w:r>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r w:rsidR="00AF7BE8" w:rsidRPr="004B07DB">
        <w:rPr>
          <w:rFonts w:ascii="GHEA Grapalat" w:hAnsi="GHEA Grapalat" w:cs="Sylfaen"/>
          <w:sz w:val="20"/>
        </w:rPr>
        <w:t>այտերի</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բացումը</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գնահատումը</w:t>
      </w:r>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արդյունքների</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ամփոփումը</w:t>
      </w:r>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կնքումը</w:t>
      </w:r>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 xml:space="preserve"> </w:t>
      </w:r>
      <w:r w:rsidRPr="004B07DB">
        <w:rPr>
          <w:rFonts w:ascii="GHEA Grapalat" w:hAnsi="GHEA Grapalat" w:cs="Sylfaen"/>
          <w:sz w:val="20"/>
        </w:rPr>
        <w:t>չկայացած</w:t>
      </w:r>
      <w:r w:rsidRPr="004B07DB">
        <w:rPr>
          <w:rFonts w:ascii="GHEA Grapalat" w:hAnsi="GHEA Grapalat" w:cs="Times Armenian"/>
          <w:sz w:val="20"/>
          <w:lang w:val="af-ZA"/>
        </w:rPr>
        <w:t xml:space="preserve"> </w:t>
      </w:r>
      <w:r w:rsidRPr="004B07DB">
        <w:rPr>
          <w:rFonts w:ascii="GHEA Grapalat" w:hAnsi="GHEA Grapalat" w:cs="Sylfaen"/>
          <w:sz w:val="20"/>
        </w:rPr>
        <w:t>հայտարարելը</w:t>
      </w:r>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r w:rsidRPr="004B07DB">
        <w:rPr>
          <w:rFonts w:ascii="GHEA Grapalat" w:hAnsi="GHEA Grapalat" w:cs="Sylfaen"/>
          <w:sz w:val="20"/>
        </w:rPr>
        <w:t>Գնման</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ործընթացի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ործողությունները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կամ</w:t>
      </w:r>
      <w:r w:rsidRPr="004B07DB">
        <w:rPr>
          <w:rFonts w:ascii="GHEA Grapalat" w:hAnsi="GHEA Grapalat" w:cs="Times Armenian"/>
          <w:sz w:val="20"/>
          <w:lang w:val="af-ZA"/>
        </w:rPr>
        <w:t xml:space="preserve">) </w:t>
      </w:r>
      <w:r w:rsidRPr="004B07DB">
        <w:rPr>
          <w:rFonts w:ascii="GHEA Grapalat" w:hAnsi="GHEA Grapalat" w:cs="Sylfaen"/>
          <w:sz w:val="20"/>
        </w:rPr>
        <w:t>ընդունված</w:t>
      </w:r>
      <w:r w:rsidRPr="004B07DB">
        <w:rPr>
          <w:rFonts w:ascii="GHEA Grapalat" w:hAnsi="GHEA Grapalat" w:cs="Times Armenian"/>
          <w:sz w:val="20"/>
          <w:lang w:val="af-ZA"/>
        </w:rPr>
        <w:t xml:space="preserve"> </w:t>
      </w:r>
      <w:r w:rsidRPr="004B07DB">
        <w:rPr>
          <w:rFonts w:ascii="GHEA Grapalat" w:hAnsi="GHEA Grapalat" w:cs="Sylfaen"/>
          <w:sz w:val="20"/>
        </w:rPr>
        <w:t>որոշումները</w:t>
      </w:r>
      <w:r w:rsidRPr="004B07DB">
        <w:rPr>
          <w:rFonts w:ascii="GHEA Grapalat" w:hAnsi="GHEA Grapalat" w:cs="Times Armenian"/>
          <w:sz w:val="20"/>
          <w:lang w:val="af-ZA"/>
        </w:rPr>
        <w:t xml:space="preserve"> </w:t>
      </w:r>
      <w:r w:rsidRPr="004B07DB">
        <w:rPr>
          <w:rFonts w:ascii="GHEA Grapalat" w:hAnsi="GHEA Grapalat" w:cs="Sylfaen"/>
          <w:sz w:val="20"/>
        </w:rPr>
        <w:t>բողոքարկելու</w:t>
      </w:r>
      <w:r w:rsidRPr="004B07DB">
        <w:rPr>
          <w:rFonts w:ascii="GHEA Grapalat" w:hAnsi="GHEA Grapalat" w:cs="Times Armenian"/>
          <w:sz w:val="20"/>
          <w:lang w:val="af-ZA"/>
        </w:rPr>
        <w:t xml:space="preserve"> </w:t>
      </w:r>
      <w:r w:rsidRPr="004B07DB">
        <w:rPr>
          <w:rFonts w:ascii="GHEA Grapalat" w:hAnsi="GHEA Grapalat" w:cs="Sylfaen"/>
          <w:sz w:val="20"/>
        </w:rPr>
        <w:t>մասնակցի</w:t>
      </w:r>
      <w:r w:rsidRPr="004B07DB">
        <w:rPr>
          <w:rFonts w:ascii="GHEA Grapalat" w:hAnsi="GHEA Grapalat" w:cs="Times Armenian"/>
          <w:sz w:val="20"/>
          <w:lang w:val="af-ZA"/>
        </w:rPr>
        <w:t xml:space="preserve"> </w:t>
      </w:r>
      <w:r w:rsidRPr="004B07DB">
        <w:rPr>
          <w:rFonts w:ascii="GHEA Grapalat" w:hAnsi="GHEA Grapalat" w:cs="Sylfaen"/>
          <w:sz w:val="20"/>
        </w:rPr>
        <w:t>իրավունքը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r w:rsidRPr="004B07DB">
        <w:rPr>
          <w:rFonts w:ascii="GHEA Grapalat" w:hAnsi="GHEA Grapalat" w:cs="Sylfaen"/>
          <w:b/>
          <w:sz w:val="20"/>
        </w:rPr>
        <w:t>ՄԱՍ</w:t>
      </w:r>
      <w:r w:rsidRPr="004B07DB">
        <w:rPr>
          <w:rFonts w:ascii="GHEA Grapalat" w:hAnsi="GHEA Grapalat" w:cs="Times Armenian"/>
          <w:b/>
          <w:sz w:val="20"/>
          <w:lang w:val="af-ZA"/>
        </w:rPr>
        <w:t xml:space="preserve">  II.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r w:rsidRPr="004B07DB">
        <w:rPr>
          <w:rFonts w:ascii="GHEA Grapalat" w:hAnsi="GHEA Grapalat" w:cs="Sylfaen"/>
          <w:sz w:val="20"/>
        </w:rPr>
        <w:t>Ընդհանուր</w:t>
      </w:r>
      <w:r w:rsidRPr="004B07DB">
        <w:rPr>
          <w:rFonts w:ascii="GHEA Grapalat" w:hAnsi="GHEA Grapalat" w:cs="Times Armenian"/>
          <w:sz w:val="20"/>
          <w:lang w:val="af-ZA"/>
        </w:rPr>
        <w:t xml:space="preserve">  </w:t>
      </w:r>
      <w:r w:rsidRPr="004B07DB">
        <w:rPr>
          <w:rFonts w:ascii="GHEA Grapalat" w:hAnsi="GHEA Grapalat" w:cs="Sylfaen"/>
          <w:sz w:val="20"/>
        </w:rPr>
        <w:t>դրույթներ</w:t>
      </w:r>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հայտը</w:t>
      </w:r>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r w:rsidR="00096865" w:rsidRPr="004B07DB">
        <w:rPr>
          <w:rFonts w:ascii="GHEA Grapalat" w:hAnsi="GHEA Grapalat" w:cs="Sylfaen"/>
          <w:sz w:val="20"/>
        </w:rPr>
        <w:t>Հավելվածներ</w:t>
      </w:r>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5A6B765A" w:rsidR="00096865" w:rsidRPr="004B07DB" w:rsidRDefault="00096865" w:rsidP="0068148F">
      <w:pPr>
        <w:ind w:firstLine="360"/>
        <w:jc w:val="both"/>
        <w:rPr>
          <w:rFonts w:ascii="GHEA Grapalat" w:hAnsi="GHEA Grapalat"/>
          <w:sz w:val="20"/>
          <w:lang w:val="af-ZA"/>
        </w:rPr>
      </w:pP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հրավերը</w:t>
      </w:r>
      <w:r w:rsidRPr="004B07DB">
        <w:rPr>
          <w:rFonts w:ascii="GHEA Grapalat" w:hAnsi="GHEA Grapalat" w:cs="Times Armenian"/>
          <w:sz w:val="20"/>
          <w:lang w:val="af-ZA"/>
        </w:rPr>
        <w:t xml:space="preserve"> </w:t>
      </w:r>
      <w:r w:rsidRPr="004B07DB">
        <w:rPr>
          <w:rFonts w:ascii="GHEA Grapalat" w:hAnsi="GHEA Grapalat" w:cs="Sylfaen"/>
          <w:sz w:val="20"/>
        </w:rPr>
        <w:t>տրամադրվում</w:t>
      </w:r>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լրումն</w:t>
      </w:r>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A9268C">
        <w:rPr>
          <w:rFonts w:ascii="GHEA Grapalat" w:hAnsi="GHEA Grapalat"/>
          <w:color w:val="FF0000"/>
          <w:sz w:val="20"/>
          <w:szCs w:val="20"/>
          <w:lang w:val="hy-AM"/>
        </w:rPr>
        <w:t>20</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rPr>
        <w:t>Հայտեր</w:t>
      </w:r>
      <w:r w:rsidRPr="004B07DB">
        <w:rPr>
          <w:rFonts w:ascii="GHEA Grapalat" w:hAnsi="GHEA Grapalat" w:cs="Times Armenian"/>
          <w:sz w:val="20"/>
          <w:lang w:val="af-ZA"/>
        </w:rPr>
        <w:t xml:space="preserve"> </w:t>
      </w:r>
      <w:r w:rsidRPr="004B07DB">
        <w:rPr>
          <w:rFonts w:ascii="GHEA Grapalat" w:hAnsi="GHEA Grapalat" w:cs="Sylfaen"/>
          <w:sz w:val="20"/>
        </w:rPr>
        <w:t>կարող</w:t>
      </w:r>
      <w:r w:rsidRPr="004B07DB">
        <w:rPr>
          <w:rFonts w:ascii="GHEA Grapalat" w:hAnsi="GHEA Grapalat" w:cs="Times Armenian"/>
          <w:sz w:val="20"/>
          <w:lang w:val="af-ZA"/>
        </w:rPr>
        <w:t xml:space="preserve"> </w:t>
      </w:r>
      <w:r w:rsidRPr="004B07DB">
        <w:rPr>
          <w:rFonts w:ascii="GHEA Grapalat" w:hAnsi="GHEA Grapalat" w:cs="Sylfaen"/>
          <w:sz w:val="20"/>
        </w:rPr>
        <w:t>են</w:t>
      </w:r>
      <w:r w:rsidRPr="004B07DB">
        <w:rPr>
          <w:rFonts w:ascii="GHEA Grapalat" w:hAnsi="GHEA Grapalat" w:cs="Times Armenian"/>
          <w:sz w:val="20"/>
          <w:lang w:val="af-ZA"/>
        </w:rPr>
        <w:t xml:space="preserve"> </w:t>
      </w:r>
      <w:r w:rsidRPr="004B07DB">
        <w:rPr>
          <w:rFonts w:ascii="GHEA Grapalat" w:hAnsi="GHEA Grapalat" w:cs="Sylfaen"/>
          <w:sz w:val="20"/>
        </w:rPr>
        <w:t>ներկայացնել</w:t>
      </w:r>
      <w:r w:rsidRPr="004B07DB">
        <w:rPr>
          <w:rFonts w:ascii="GHEA Grapalat" w:hAnsi="GHEA Grapalat" w:cs="Times Armenian"/>
          <w:sz w:val="20"/>
          <w:lang w:val="af-ZA"/>
        </w:rPr>
        <w:t xml:space="preserve"> </w:t>
      </w:r>
      <w:r w:rsidRPr="004B07DB">
        <w:rPr>
          <w:rFonts w:ascii="GHEA Grapalat" w:hAnsi="GHEA Grapalat" w:cs="Sylfaen"/>
          <w:sz w:val="20"/>
        </w:rPr>
        <w:t>բոլոր</w:t>
      </w:r>
      <w:r w:rsidR="00B2681D" w:rsidRPr="004B07DB">
        <w:rPr>
          <w:rFonts w:ascii="GHEA Grapalat" w:hAnsi="GHEA Grapalat" w:cs="Sylfaen"/>
          <w:sz w:val="20"/>
          <w:lang w:val="af-ZA"/>
        </w:rPr>
        <w:t xml:space="preserve"> </w:t>
      </w:r>
      <w:r w:rsidRPr="004B07DB">
        <w:rPr>
          <w:rFonts w:ascii="GHEA Grapalat" w:hAnsi="GHEA Grapalat" w:cs="Sylfaen"/>
          <w:sz w:val="20"/>
        </w:rPr>
        <w:t>անձիք</w:t>
      </w:r>
      <w:r w:rsidRPr="004B07DB">
        <w:rPr>
          <w:rFonts w:ascii="GHEA Grapalat" w:hAnsi="GHEA Grapalat" w:cs="Times Armenian"/>
          <w:sz w:val="20"/>
          <w:lang w:val="af-ZA"/>
        </w:rPr>
        <w:t xml:space="preserve">, </w:t>
      </w:r>
      <w:r w:rsidRPr="004B07DB">
        <w:rPr>
          <w:rFonts w:ascii="GHEA Grapalat" w:hAnsi="GHEA Grapalat" w:cs="Sylfaen"/>
          <w:sz w:val="20"/>
        </w:rPr>
        <w:t>անկախ</w:t>
      </w:r>
      <w:r w:rsidRPr="004B07DB">
        <w:rPr>
          <w:rFonts w:ascii="GHEA Grapalat" w:hAnsi="GHEA Grapalat" w:cs="Times Armenian"/>
          <w:sz w:val="20"/>
          <w:lang w:val="af-ZA"/>
        </w:rPr>
        <w:t xml:space="preserve"> </w:t>
      </w:r>
      <w:r w:rsidRPr="004B07DB">
        <w:rPr>
          <w:rFonts w:ascii="GHEA Grapalat" w:hAnsi="GHEA Grapalat" w:cs="Sylfaen"/>
          <w:sz w:val="20"/>
        </w:rPr>
        <w:t>նրանց</w:t>
      </w:r>
      <w:r w:rsidRPr="004B07DB">
        <w:rPr>
          <w:rFonts w:ascii="GHEA Grapalat" w:hAnsi="GHEA Grapalat" w:cs="Times Armenian"/>
          <w:sz w:val="20"/>
          <w:lang w:val="af-ZA"/>
        </w:rPr>
        <w:t xml:space="preserve">` </w:t>
      </w:r>
      <w:r w:rsidRPr="004B07DB">
        <w:rPr>
          <w:rFonts w:ascii="GHEA Grapalat" w:hAnsi="GHEA Grapalat" w:cs="Sylfaen"/>
          <w:sz w:val="20"/>
        </w:rPr>
        <w:t>օտարերկրյա</w:t>
      </w:r>
      <w:r w:rsidRPr="004B07DB">
        <w:rPr>
          <w:rFonts w:ascii="GHEA Grapalat" w:hAnsi="GHEA Grapalat" w:cs="Times Armenian"/>
          <w:sz w:val="20"/>
          <w:lang w:val="af-ZA"/>
        </w:rPr>
        <w:t xml:space="preserve"> </w:t>
      </w:r>
      <w:r w:rsidRPr="004B07DB">
        <w:rPr>
          <w:rFonts w:ascii="GHEA Grapalat" w:hAnsi="GHEA Grapalat" w:cs="Sylfaen"/>
          <w:sz w:val="20"/>
        </w:rPr>
        <w:t>ֆիզիկական</w:t>
      </w:r>
      <w:r w:rsidRPr="004B07DB">
        <w:rPr>
          <w:rFonts w:ascii="GHEA Grapalat" w:hAnsi="GHEA Grapalat" w:cs="Times Armenian"/>
          <w:sz w:val="20"/>
          <w:lang w:val="af-ZA"/>
        </w:rPr>
        <w:t xml:space="preserve"> </w:t>
      </w:r>
      <w:r w:rsidRPr="004B07DB">
        <w:rPr>
          <w:rFonts w:ascii="GHEA Grapalat" w:hAnsi="GHEA Grapalat" w:cs="Sylfaen"/>
          <w:sz w:val="20"/>
        </w:rPr>
        <w:t>անձ</w:t>
      </w:r>
      <w:r w:rsidRPr="004B07DB">
        <w:rPr>
          <w:rFonts w:ascii="GHEA Grapalat" w:hAnsi="GHEA Grapalat" w:cs="Times Armenian"/>
          <w:sz w:val="20"/>
          <w:lang w:val="af-ZA"/>
        </w:rPr>
        <w:t xml:space="preserve">, </w:t>
      </w:r>
      <w:r w:rsidRPr="004B07DB">
        <w:rPr>
          <w:rFonts w:ascii="GHEA Grapalat" w:hAnsi="GHEA Grapalat" w:cs="Sylfaen"/>
          <w:sz w:val="20"/>
        </w:rPr>
        <w:t>կազմակերպություն</w:t>
      </w:r>
      <w:r w:rsidRPr="004B07DB">
        <w:rPr>
          <w:rFonts w:ascii="GHEA Grapalat" w:hAnsi="GHEA Grapalat" w:cs="Times Armenian"/>
          <w:sz w:val="20"/>
          <w:lang w:val="af-ZA"/>
        </w:rPr>
        <w:t xml:space="preserve">, </w:t>
      </w:r>
      <w:r w:rsidRPr="004B07DB">
        <w:rPr>
          <w:rFonts w:ascii="GHEA Grapalat" w:hAnsi="GHEA Grapalat" w:cs="Sylfaen"/>
          <w:sz w:val="20"/>
        </w:rPr>
        <w:t>քաղաքացիություն</w:t>
      </w:r>
      <w:r w:rsidRPr="004B07DB">
        <w:rPr>
          <w:rFonts w:ascii="GHEA Grapalat" w:hAnsi="GHEA Grapalat" w:cs="Times Armenian"/>
          <w:sz w:val="20"/>
          <w:lang w:val="af-ZA"/>
        </w:rPr>
        <w:t xml:space="preserve"> </w:t>
      </w:r>
      <w:r w:rsidRPr="004B07DB">
        <w:rPr>
          <w:rFonts w:ascii="GHEA Grapalat" w:hAnsi="GHEA Grapalat" w:cs="Sylfaen"/>
          <w:sz w:val="20"/>
        </w:rPr>
        <w:t>չունեցող</w:t>
      </w:r>
      <w:r w:rsidRPr="004B07DB">
        <w:rPr>
          <w:rFonts w:ascii="GHEA Grapalat" w:hAnsi="GHEA Grapalat" w:cs="Times Armenian"/>
          <w:sz w:val="20"/>
          <w:lang w:val="af-ZA"/>
        </w:rPr>
        <w:t xml:space="preserve"> </w:t>
      </w:r>
      <w:r w:rsidRPr="004B07DB">
        <w:rPr>
          <w:rFonts w:ascii="GHEA Grapalat" w:hAnsi="GHEA Grapalat" w:cs="Sylfaen"/>
          <w:sz w:val="20"/>
        </w:rPr>
        <w:t>անձ</w:t>
      </w:r>
      <w:r w:rsidRPr="004B07DB">
        <w:rPr>
          <w:rFonts w:ascii="GHEA Grapalat" w:hAnsi="GHEA Grapalat" w:cs="Times Armenian"/>
          <w:sz w:val="20"/>
          <w:lang w:val="af-ZA"/>
        </w:rPr>
        <w:t xml:space="preserve"> </w:t>
      </w:r>
      <w:r w:rsidRPr="004B07DB">
        <w:rPr>
          <w:rFonts w:ascii="GHEA Grapalat" w:hAnsi="GHEA Grapalat" w:cs="Sylfaen"/>
          <w:sz w:val="20"/>
        </w:rPr>
        <w:t>լինելու</w:t>
      </w:r>
      <w:r w:rsidRPr="004B07DB">
        <w:rPr>
          <w:rFonts w:ascii="GHEA Grapalat" w:hAnsi="GHEA Grapalat" w:cs="Times Armenian"/>
          <w:sz w:val="20"/>
          <w:lang w:val="af-ZA"/>
        </w:rPr>
        <w:t xml:space="preserve"> </w:t>
      </w:r>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Sylfaen"/>
          <w:sz w:val="20"/>
        </w:rPr>
        <w:t>հարաբերությունների</w:t>
      </w:r>
      <w:r w:rsidRPr="004B07DB">
        <w:rPr>
          <w:rFonts w:ascii="GHEA Grapalat" w:hAnsi="GHEA Grapalat" w:cs="Times Armenian"/>
          <w:sz w:val="20"/>
          <w:lang w:val="af-ZA"/>
        </w:rPr>
        <w:t xml:space="preserve"> </w:t>
      </w:r>
      <w:r w:rsidRPr="004B07DB">
        <w:rPr>
          <w:rFonts w:ascii="GHEA Grapalat" w:hAnsi="GHEA Grapalat" w:cs="Sylfaen"/>
          <w:sz w:val="20"/>
        </w:rPr>
        <w:t>նկատմամբ</w:t>
      </w:r>
      <w:r w:rsidRPr="004B07DB">
        <w:rPr>
          <w:rFonts w:ascii="GHEA Grapalat" w:hAnsi="GHEA Grapalat" w:cs="Times Armenian"/>
          <w:sz w:val="20"/>
          <w:lang w:val="af-ZA"/>
        </w:rPr>
        <w:t xml:space="preserve"> </w:t>
      </w:r>
      <w:r w:rsidRPr="004B07DB">
        <w:rPr>
          <w:rFonts w:ascii="GHEA Grapalat" w:hAnsi="GHEA Grapalat" w:cs="Sylfaen"/>
          <w:sz w:val="20"/>
        </w:rPr>
        <w:t>կիրառվում</w:t>
      </w:r>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Հայաստանի</w:t>
      </w:r>
      <w:r w:rsidRPr="004B07DB">
        <w:rPr>
          <w:rFonts w:ascii="GHEA Grapalat" w:hAnsi="GHEA Grapalat" w:cs="Times Armenian"/>
          <w:sz w:val="20"/>
          <w:lang w:val="af-ZA"/>
        </w:rPr>
        <w:t xml:space="preserve"> </w:t>
      </w:r>
      <w:r w:rsidRPr="004B07DB">
        <w:rPr>
          <w:rFonts w:ascii="GHEA Grapalat" w:hAnsi="GHEA Grapalat" w:cs="Sylfaen"/>
          <w:sz w:val="20"/>
        </w:rPr>
        <w:t>Հանրապետության</w:t>
      </w:r>
      <w:r w:rsidRPr="004B07DB">
        <w:rPr>
          <w:rFonts w:ascii="GHEA Grapalat" w:hAnsi="GHEA Grapalat" w:cs="Times Armenian"/>
          <w:sz w:val="20"/>
          <w:lang w:val="af-ZA"/>
        </w:rPr>
        <w:t xml:space="preserve"> </w:t>
      </w:r>
      <w:r w:rsidRPr="004B07DB">
        <w:rPr>
          <w:rFonts w:ascii="GHEA Grapalat" w:hAnsi="GHEA Grapalat" w:cs="Sylfaen"/>
          <w:sz w:val="20"/>
        </w:rPr>
        <w:t>իրավունքը</w:t>
      </w:r>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Sylfaen"/>
          <w:sz w:val="20"/>
        </w:rPr>
        <w:t>վեճերը</w:t>
      </w:r>
      <w:r w:rsidRPr="004B07DB">
        <w:rPr>
          <w:rFonts w:ascii="GHEA Grapalat" w:hAnsi="GHEA Grapalat" w:cs="Times Armenian"/>
          <w:sz w:val="20"/>
          <w:lang w:val="af-ZA"/>
        </w:rPr>
        <w:t xml:space="preserve"> </w:t>
      </w:r>
      <w:r w:rsidRPr="004B07DB">
        <w:rPr>
          <w:rFonts w:ascii="GHEA Grapalat" w:hAnsi="GHEA Grapalat" w:cs="Sylfaen"/>
          <w:sz w:val="20"/>
        </w:rPr>
        <w:t>ենթակա</w:t>
      </w:r>
      <w:r w:rsidRPr="004B07DB">
        <w:rPr>
          <w:rFonts w:ascii="GHEA Grapalat" w:hAnsi="GHEA Grapalat" w:cs="Times Armenian"/>
          <w:sz w:val="20"/>
          <w:lang w:val="af-ZA"/>
        </w:rPr>
        <w:t xml:space="preserve"> </w:t>
      </w:r>
      <w:r w:rsidRPr="004B07DB">
        <w:rPr>
          <w:rFonts w:ascii="GHEA Grapalat" w:hAnsi="GHEA Grapalat" w:cs="Sylfaen"/>
          <w:sz w:val="20"/>
        </w:rPr>
        <w:t>են</w:t>
      </w:r>
      <w:r w:rsidRPr="004B07DB">
        <w:rPr>
          <w:rFonts w:ascii="GHEA Grapalat" w:hAnsi="GHEA Grapalat" w:cs="Times Armenian"/>
          <w:sz w:val="20"/>
          <w:lang w:val="af-ZA"/>
        </w:rPr>
        <w:t xml:space="preserve"> </w:t>
      </w:r>
      <w:r w:rsidRPr="004B07DB">
        <w:rPr>
          <w:rFonts w:ascii="GHEA Grapalat" w:hAnsi="GHEA Grapalat" w:cs="Sylfaen"/>
          <w:sz w:val="20"/>
        </w:rPr>
        <w:t>քննության</w:t>
      </w:r>
      <w:r w:rsidRPr="004B07DB">
        <w:rPr>
          <w:rFonts w:ascii="GHEA Grapalat" w:hAnsi="GHEA Grapalat" w:cs="Times Armenian"/>
          <w:sz w:val="20"/>
          <w:lang w:val="af-ZA"/>
        </w:rPr>
        <w:t xml:space="preserve"> </w:t>
      </w:r>
      <w:r w:rsidRPr="004B07DB">
        <w:rPr>
          <w:rFonts w:ascii="GHEA Grapalat" w:hAnsi="GHEA Grapalat" w:cs="Sylfaen"/>
          <w:sz w:val="20"/>
        </w:rPr>
        <w:t>Հայաստանի</w:t>
      </w:r>
      <w:r w:rsidRPr="004B07DB">
        <w:rPr>
          <w:rFonts w:ascii="GHEA Grapalat" w:hAnsi="GHEA Grapalat" w:cs="Times Armenian"/>
          <w:sz w:val="20"/>
          <w:lang w:val="af-ZA"/>
        </w:rPr>
        <w:t xml:space="preserve"> </w:t>
      </w:r>
      <w:r w:rsidRPr="004B07DB">
        <w:rPr>
          <w:rFonts w:ascii="GHEA Grapalat" w:hAnsi="GHEA Grapalat" w:cs="Sylfaen"/>
          <w:sz w:val="20"/>
        </w:rPr>
        <w:t>Հանրապետության</w:t>
      </w:r>
      <w:r w:rsidRPr="004B07DB">
        <w:rPr>
          <w:rFonts w:ascii="GHEA Grapalat" w:hAnsi="GHEA Grapalat" w:cs="Times Armenian"/>
          <w:sz w:val="20"/>
          <w:lang w:val="af-ZA"/>
        </w:rPr>
        <w:t xml:space="preserve"> </w:t>
      </w:r>
      <w:r w:rsidRPr="004B07DB">
        <w:rPr>
          <w:rFonts w:ascii="GHEA Grapalat" w:hAnsi="GHEA Grapalat" w:cs="Sylfaen"/>
          <w:sz w:val="20"/>
        </w:rPr>
        <w:t>դատարաններում</w:t>
      </w:r>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r w:rsidRPr="004B07DB">
        <w:rPr>
          <w:rFonts w:ascii="GHEA Grapalat" w:hAnsi="GHEA Grapalat" w:cs="Sylfaen"/>
          <w:b/>
          <w:sz w:val="20"/>
        </w:rPr>
        <w:t>ԳՆՄԱՆ  ԱՌԱՐԿԱՅԻ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30897EC0"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r w:rsidR="00096865" w:rsidRPr="004B07DB">
        <w:rPr>
          <w:rFonts w:ascii="GHEA Grapalat" w:hAnsi="GHEA Grapalat" w:cs="Sylfaen"/>
          <w:i w:val="0"/>
        </w:rPr>
        <w:t>Գնման</w:t>
      </w:r>
      <w:r w:rsidR="00096865" w:rsidRPr="004B07DB">
        <w:rPr>
          <w:rFonts w:ascii="GHEA Grapalat" w:hAnsi="GHEA Grapalat" w:cs="Sylfaen"/>
          <w:i w:val="0"/>
          <w:lang w:val="af-ZA"/>
        </w:rPr>
        <w:t xml:space="preserve"> </w:t>
      </w:r>
      <w:r w:rsidR="00096865" w:rsidRPr="004B07DB">
        <w:rPr>
          <w:rFonts w:ascii="GHEA Grapalat" w:hAnsi="GHEA Grapalat" w:cs="Sylfaen"/>
          <w:i w:val="0"/>
        </w:rPr>
        <w:t>առարկա</w:t>
      </w:r>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r w:rsidR="00096865" w:rsidRPr="004B07DB">
        <w:rPr>
          <w:rFonts w:ascii="GHEA Grapalat" w:hAnsi="GHEA Grapalat" w:cs="Sylfaen"/>
          <w:i w:val="0"/>
        </w:rPr>
        <w:t>հանդիսանում</w:t>
      </w:r>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r w:rsidR="00096865" w:rsidRPr="004B07DB">
        <w:rPr>
          <w:rFonts w:ascii="GHEA Grapalat" w:hAnsi="GHEA Grapalat" w:cs="Sylfaen"/>
          <w:i w:val="0"/>
        </w:rPr>
        <w:t>կարիքների</w:t>
      </w:r>
      <w:r w:rsidR="00096865" w:rsidRPr="004B07DB">
        <w:rPr>
          <w:rFonts w:ascii="GHEA Grapalat" w:hAnsi="GHEA Grapalat" w:cs="Times Armenian"/>
          <w:i w:val="0"/>
          <w:lang w:val="af-ZA"/>
        </w:rPr>
        <w:t xml:space="preserve"> </w:t>
      </w:r>
      <w:r w:rsidR="00096865" w:rsidRPr="004B07DB">
        <w:rPr>
          <w:rFonts w:ascii="GHEA Grapalat" w:hAnsi="GHEA Grapalat" w:cs="Sylfaen"/>
          <w:i w:val="0"/>
        </w:rPr>
        <w:t>համար</w:t>
      </w:r>
      <w:r w:rsidR="00096865" w:rsidRPr="004B07DB">
        <w:rPr>
          <w:rFonts w:ascii="GHEA Grapalat" w:hAnsi="GHEA Grapalat" w:cs="Times Armenian"/>
          <w:i w:val="0"/>
          <w:lang w:val="af-ZA"/>
        </w:rPr>
        <w:t xml:space="preserve">` </w:t>
      </w:r>
      <w:r w:rsidR="00A9268C" w:rsidRPr="00A9268C">
        <w:rPr>
          <w:rFonts w:ascii="GHEA Grapalat" w:hAnsi="GHEA Grapalat" w:cs="Sylfaen"/>
          <w:i w:val="0"/>
          <w:color w:val="FF0000"/>
        </w:rPr>
        <w:t xml:space="preserve">համակարգչային ծրագրային փաթեթների և տեղեկատվական համակարգերի և ցանցային համակարգչային ծրագրային փաթեթների </w:t>
      </w:r>
      <w:r w:rsidR="00096865" w:rsidRPr="00A9268C">
        <w:rPr>
          <w:rFonts w:ascii="GHEA Grapalat" w:hAnsi="GHEA Grapalat" w:cs="Sylfaen"/>
          <w:i w:val="0"/>
        </w:rPr>
        <w:t>ձեռքբերումը</w:t>
      </w:r>
      <w:r w:rsidR="00816505" w:rsidRPr="00A9268C">
        <w:rPr>
          <w:rFonts w:ascii="GHEA Grapalat" w:hAnsi="GHEA Grapalat" w:cs="Sylfaen"/>
          <w:i w:val="0"/>
        </w:rPr>
        <w:t xml:space="preserve"> (այսուհետ</w:t>
      </w:r>
      <w:r w:rsidR="00816505" w:rsidRPr="004B07DB">
        <w:rPr>
          <w:rFonts w:ascii="GHEA Grapalat" w:hAnsi="GHEA Grapalat"/>
          <w:i w:val="0"/>
        </w:rPr>
        <w:t>` նաև ապրանք)</w:t>
      </w:r>
      <w:r w:rsidR="00C43524" w:rsidRPr="004B07DB">
        <w:rPr>
          <w:rFonts w:ascii="GHEA Grapalat" w:hAnsi="GHEA Grapalat"/>
          <w:i w:val="0"/>
          <w:lang w:val="af-ZA"/>
        </w:rPr>
        <w:t>,</w:t>
      </w:r>
      <w:r w:rsidR="00096865" w:rsidRPr="004B07DB">
        <w:rPr>
          <w:rFonts w:ascii="GHEA Grapalat" w:hAnsi="GHEA Grapalat"/>
          <w:i w:val="0"/>
          <w:lang w:val="af-ZA"/>
        </w:rPr>
        <w:t xml:space="preserve"> </w:t>
      </w:r>
      <w:r w:rsidR="00096865" w:rsidRPr="004B07DB">
        <w:rPr>
          <w:rFonts w:ascii="GHEA Grapalat" w:hAnsi="GHEA Grapalat"/>
          <w:i w:val="0"/>
        </w:rPr>
        <w:t>որոնք</w:t>
      </w:r>
      <w:r w:rsidR="00096865" w:rsidRPr="004B07DB">
        <w:rPr>
          <w:rFonts w:ascii="GHEA Grapalat" w:hAnsi="GHEA Grapalat"/>
          <w:i w:val="0"/>
          <w:lang w:val="af-ZA"/>
        </w:rPr>
        <w:t xml:space="preserve"> </w:t>
      </w:r>
      <w:r w:rsidR="00096865" w:rsidRPr="004B07DB">
        <w:rPr>
          <w:rFonts w:ascii="GHEA Grapalat" w:hAnsi="GHEA Grapalat" w:cs="Sylfaen"/>
          <w:i w:val="0"/>
        </w:rPr>
        <w:t xml:space="preserve">խմբավորված են </w:t>
      </w:r>
      <w:r w:rsidR="00A9268C">
        <w:rPr>
          <w:rFonts w:ascii="GHEA Grapalat" w:hAnsi="GHEA Grapalat" w:cs="Sylfaen"/>
          <w:i w:val="0"/>
          <w:lang w:val="hy-AM"/>
        </w:rPr>
        <w:t>6</w:t>
      </w:r>
      <w:r w:rsidR="00096865" w:rsidRPr="004B07DB">
        <w:rPr>
          <w:rFonts w:ascii="GHEA Grapalat" w:hAnsi="GHEA Grapalat" w:cs="Sylfaen"/>
          <w:i w:val="0"/>
        </w:rPr>
        <w:t xml:space="preserve"> չափաբաժիներ</w:t>
      </w:r>
      <w:r w:rsidR="00753E6E" w:rsidRPr="004B07DB">
        <w:rPr>
          <w:rFonts w:ascii="GHEA Grapalat" w:hAnsi="GHEA Grapalat" w:cs="Sylfaen"/>
          <w:i w:val="0"/>
        </w:rPr>
        <w:t>ում</w:t>
      </w:r>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1C7994" w:rsidRPr="004B07DB" w14:paraId="69B811A7" w14:textId="77777777" w:rsidTr="00021522">
        <w:tc>
          <w:tcPr>
            <w:tcW w:w="1701" w:type="dxa"/>
            <w:vAlign w:val="center"/>
          </w:tcPr>
          <w:p w14:paraId="6D70B21A" w14:textId="77777777" w:rsidR="001C7994" w:rsidRPr="004B07DB" w:rsidRDefault="001C7994" w:rsidP="001C7994">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76C4915F" w:rsidR="001C7994" w:rsidRPr="004B07DB" w:rsidRDefault="001C7994" w:rsidP="001C7994">
            <w:pPr>
              <w:pStyle w:val="BodyTextIndent2"/>
              <w:spacing w:line="240" w:lineRule="auto"/>
              <w:ind w:firstLine="0"/>
              <w:jc w:val="center"/>
              <w:rPr>
                <w:rFonts w:ascii="GHEA Grapalat" w:hAnsi="GHEA Grapalat"/>
              </w:rPr>
            </w:pPr>
            <w:r>
              <w:rPr>
                <w:rFonts w:ascii="Calibri" w:hAnsi="Calibri" w:cs="Calibri"/>
                <w:color w:val="000000"/>
                <w:sz w:val="22"/>
                <w:szCs w:val="22"/>
              </w:rPr>
              <w:t>7000000</w:t>
            </w:r>
          </w:p>
        </w:tc>
        <w:tc>
          <w:tcPr>
            <w:tcW w:w="7313" w:type="dxa"/>
            <w:vAlign w:val="center"/>
          </w:tcPr>
          <w:p w14:paraId="5E5B2570" w14:textId="64CCF0CA" w:rsidR="001C7994" w:rsidRPr="004B07DB" w:rsidRDefault="001C7994" w:rsidP="001C7994">
            <w:pPr>
              <w:pStyle w:val="BodyTextIndent2"/>
              <w:spacing w:line="240" w:lineRule="auto"/>
              <w:ind w:firstLine="0"/>
              <w:rPr>
                <w:rFonts w:ascii="GHEA Grapalat" w:hAnsi="GHEA Grapalat"/>
              </w:rPr>
            </w:pPr>
            <w:r>
              <w:rPr>
                <w:rFonts w:ascii="Calibri" w:hAnsi="Calibri" w:cs="Calibri"/>
                <w:color w:val="000000"/>
                <w:sz w:val="22"/>
                <w:szCs w:val="22"/>
              </w:rPr>
              <w:t>virtual crash 5.0</w:t>
            </w:r>
          </w:p>
        </w:tc>
      </w:tr>
      <w:tr w:rsidR="001C7994" w:rsidRPr="0070462E" w14:paraId="362288B0" w14:textId="77777777" w:rsidTr="005A341C">
        <w:tc>
          <w:tcPr>
            <w:tcW w:w="1701" w:type="dxa"/>
            <w:vAlign w:val="center"/>
          </w:tcPr>
          <w:p w14:paraId="558A16F2" w14:textId="77777777" w:rsidR="001C7994" w:rsidRPr="00DA47DE" w:rsidRDefault="001C7994" w:rsidP="001C7994">
            <w:pPr>
              <w:pStyle w:val="BodyTextIndent2"/>
              <w:spacing w:line="240" w:lineRule="auto"/>
              <w:ind w:firstLine="0"/>
              <w:jc w:val="center"/>
              <w:rPr>
                <w:rFonts w:ascii="GHEA Grapalat" w:hAnsi="GHEA Grapalat"/>
              </w:rPr>
            </w:pPr>
            <w:r w:rsidRPr="00DA47DE">
              <w:rPr>
                <w:rFonts w:ascii="GHEA Grapalat" w:hAnsi="GHEA Grapalat"/>
              </w:rPr>
              <w:t>2</w:t>
            </w:r>
          </w:p>
        </w:tc>
        <w:tc>
          <w:tcPr>
            <w:tcW w:w="1336" w:type="dxa"/>
            <w:vAlign w:val="center"/>
          </w:tcPr>
          <w:p w14:paraId="2D9F359B" w14:textId="0E0CFB28" w:rsidR="001C7994" w:rsidRPr="004B07DB" w:rsidRDefault="001C7994" w:rsidP="001C7994">
            <w:pPr>
              <w:pStyle w:val="BodyTextIndent2"/>
              <w:spacing w:line="240" w:lineRule="auto"/>
              <w:ind w:firstLine="0"/>
              <w:jc w:val="center"/>
              <w:rPr>
                <w:rFonts w:ascii="GHEA Grapalat" w:hAnsi="GHEA Grapalat"/>
              </w:rPr>
            </w:pPr>
            <w:r w:rsidRPr="00DA47DE">
              <w:rPr>
                <w:rFonts w:ascii="GHEA Grapalat" w:hAnsi="GHEA Grapalat"/>
              </w:rPr>
              <w:t>5000000</w:t>
            </w:r>
          </w:p>
        </w:tc>
        <w:tc>
          <w:tcPr>
            <w:tcW w:w="7313" w:type="dxa"/>
            <w:vAlign w:val="center"/>
          </w:tcPr>
          <w:p w14:paraId="4FD8402B" w14:textId="665D423E" w:rsidR="001C7994" w:rsidRPr="004B07DB" w:rsidRDefault="001C7994" w:rsidP="001C7994">
            <w:pPr>
              <w:pStyle w:val="BodyTextIndent2"/>
              <w:spacing w:line="240" w:lineRule="auto"/>
              <w:ind w:firstLine="0"/>
              <w:rPr>
                <w:rFonts w:ascii="GHEA Grapalat" w:hAnsi="GHEA Grapalat"/>
              </w:rPr>
            </w:pPr>
            <w:r w:rsidRPr="00DA47DE">
              <w:rPr>
                <w:rFonts w:ascii="GHEA Grapalat" w:hAnsi="GHEA Grapalat"/>
              </w:rPr>
              <w:t>Ծրագրային ապահովում</w:t>
            </w:r>
          </w:p>
        </w:tc>
      </w:tr>
      <w:tr w:rsidR="001C7994" w:rsidRPr="0070462E" w14:paraId="7D258361" w14:textId="77777777" w:rsidTr="005A341C">
        <w:tc>
          <w:tcPr>
            <w:tcW w:w="1701" w:type="dxa"/>
            <w:vAlign w:val="center"/>
          </w:tcPr>
          <w:p w14:paraId="65E2A452" w14:textId="60BCC9AB" w:rsidR="001C7994" w:rsidRPr="00DA47DE" w:rsidRDefault="001C7994" w:rsidP="001C7994">
            <w:pPr>
              <w:pStyle w:val="BodyTextIndent2"/>
              <w:spacing w:line="240" w:lineRule="auto"/>
              <w:ind w:firstLine="0"/>
              <w:jc w:val="center"/>
              <w:rPr>
                <w:rFonts w:ascii="GHEA Grapalat" w:hAnsi="GHEA Grapalat"/>
              </w:rPr>
            </w:pPr>
            <w:r w:rsidRPr="00DA47DE">
              <w:rPr>
                <w:rFonts w:ascii="GHEA Grapalat" w:hAnsi="GHEA Grapalat"/>
              </w:rPr>
              <w:t>3</w:t>
            </w:r>
          </w:p>
        </w:tc>
        <w:tc>
          <w:tcPr>
            <w:tcW w:w="1336" w:type="dxa"/>
            <w:vAlign w:val="center"/>
          </w:tcPr>
          <w:p w14:paraId="42C6DC91" w14:textId="1D22349A" w:rsidR="001C7994" w:rsidRPr="004B07DB" w:rsidRDefault="001C7994" w:rsidP="001C7994">
            <w:pPr>
              <w:pStyle w:val="BodyTextIndent2"/>
              <w:spacing w:line="240" w:lineRule="auto"/>
              <w:ind w:firstLine="0"/>
              <w:jc w:val="center"/>
              <w:rPr>
                <w:rFonts w:ascii="GHEA Grapalat" w:hAnsi="GHEA Grapalat"/>
              </w:rPr>
            </w:pPr>
            <w:r w:rsidRPr="00DA47DE">
              <w:rPr>
                <w:rFonts w:ascii="GHEA Grapalat" w:hAnsi="GHEA Grapalat"/>
              </w:rPr>
              <w:t>7000000</w:t>
            </w:r>
          </w:p>
        </w:tc>
        <w:tc>
          <w:tcPr>
            <w:tcW w:w="7313" w:type="dxa"/>
            <w:vAlign w:val="center"/>
          </w:tcPr>
          <w:p w14:paraId="62088D67" w14:textId="354DA67B" w:rsidR="001C7994" w:rsidRPr="004B07DB" w:rsidRDefault="001C7994" w:rsidP="001C7994">
            <w:pPr>
              <w:pStyle w:val="BodyTextIndent2"/>
              <w:spacing w:line="240" w:lineRule="auto"/>
              <w:ind w:firstLine="0"/>
              <w:rPr>
                <w:rFonts w:ascii="GHEA Grapalat" w:hAnsi="GHEA Grapalat"/>
              </w:rPr>
            </w:pPr>
            <w:r w:rsidRPr="00DA47DE">
              <w:rPr>
                <w:rFonts w:ascii="GHEA Grapalat" w:hAnsi="GHEA Grapalat"/>
              </w:rPr>
              <w:t>Ծրագրային ապահովում</w:t>
            </w:r>
          </w:p>
        </w:tc>
      </w:tr>
      <w:tr w:rsidR="001C7994" w:rsidRPr="0070462E" w14:paraId="10F08DB2" w14:textId="77777777" w:rsidTr="005A341C">
        <w:tc>
          <w:tcPr>
            <w:tcW w:w="1701" w:type="dxa"/>
            <w:vAlign w:val="center"/>
          </w:tcPr>
          <w:p w14:paraId="539700EB" w14:textId="19E2BF97" w:rsidR="001C7994" w:rsidRPr="00DA47DE" w:rsidRDefault="001C7994" w:rsidP="001C7994">
            <w:pPr>
              <w:pStyle w:val="BodyTextIndent2"/>
              <w:spacing w:line="240" w:lineRule="auto"/>
              <w:ind w:firstLine="0"/>
              <w:jc w:val="center"/>
              <w:rPr>
                <w:rFonts w:ascii="GHEA Grapalat" w:hAnsi="GHEA Grapalat"/>
              </w:rPr>
            </w:pPr>
            <w:r w:rsidRPr="00DA47DE">
              <w:rPr>
                <w:rFonts w:ascii="GHEA Grapalat" w:hAnsi="GHEA Grapalat"/>
              </w:rPr>
              <w:t>4</w:t>
            </w:r>
          </w:p>
        </w:tc>
        <w:tc>
          <w:tcPr>
            <w:tcW w:w="1336" w:type="dxa"/>
            <w:vAlign w:val="center"/>
          </w:tcPr>
          <w:p w14:paraId="630B103C" w14:textId="37462D78" w:rsidR="001C7994" w:rsidRPr="004B07DB" w:rsidRDefault="001C7994" w:rsidP="001C7994">
            <w:pPr>
              <w:pStyle w:val="BodyTextIndent2"/>
              <w:spacing w:line="240" w:lineRule="auto"/>
              <w:ind w:firstLine="0"/>
              <w:jc w:val="center"/>
              <w:rPr>
                <w:rFonts w:ascii="GHEA Grapalat" w:hAnsi="GHEA Grapalat"/>
              </w:rPr>
            </w:pPr>
            <w:r w:rsidRPr="00DA47DE">
              <w:rPr>
                <w:rFonts w:ascii="GHEA Grapalat" w:hAnsi="GHEA Grapalat"/>
              </w:rPr>
              <w:t>200000</w:t>
            </w:r>
          </w:p>
        </w:tc>
        <w:tc>
          <w:tcPr>
            <w:tcW w:w="7313" w:type="dxa"/>
            <w:vAlign w:val="center"/>
          </w:tcPr>
          <w:p w14:paraId="3A7AB7F9" w14:textId="1F605F20" w:rsidR="001C7994" w:rsidRPr="004B07DB" w:rsidRDefault="001C7994" w:rsidP="001C7994">
            <w:pPr>
              <w:pStyle w:val="BodyTextIndent2"/>
              <w:spacing w:line="240" w:lineRule="auto"/>
              <w:ind w:firstLine="0"/>
              <w:rPr>
                <w:rFonts w:ascii="GHEA Grapalat" w:hAnsi="GHEA Grapalat"/>
              </w:rPr>
            </w:pPr>
            <w:r w:rsidRPr="00DA47DE">
              <w:rPr>
                <w:rFonts w:ascii="GHEA Grapalat" w:hAnsi="GHEA Grapalat"/>
              </w:rPr>
              <w:t>Ծրագրային ապահովում</w:t>
            </w:r>
          </w:p>
        </w:tc>
      </w:tr>
      <w:tr w:rsidR="001C7994" w:rsidRPr="0070462E" w14:paraId="06F468CF" w14:textId="77777777" w:rsidTr="005A341C">
        <w:tc>
          <w:tcPr>
            <w:tcW w:w="1701" w:type="dxa"/>
            <w:vAlign w:val="center"/>
          </w:tcPr>
          <w:p w14:paraId="0EE99455" w14:textId="2ADCB430" w:rsidR="001C7994" w:rsidRPr="00DA47DE" w:rsidRDefault="001C7994" w:rsidP="001C7994">
            <w:pPr>
              <w:pStyle w:val="BodyTextIndent2"/>
              <w:spacing w:line="240" w:lineRule="auto"/>
              <w:ind w:firstLine="0"/>
              <w:jc w:val="center"/>
              <w:rPr>
                <w:rFonts w:ascii="GHEA Grapalat" w:hAnsi="GHEA Grapalat"/>
              </w:rPr>
            </w:pPr>
            <w:r w:rsidRPr="00DA47DE">
              <w:rPr>
                <w:rFonts w:ascii="GHEA Grapalat" w:hAnsi="GHEA Grapalat"/>
              </w:rPr>
              <w:t>5</w:t>
            </w:r>
          </w:p>
        </w:tc>
        <w:tc>
          <w:tcPr>
            <w:tcW w:w="1336" w:type="dxa"/>
            <w:vAlign w:val="center"/>
          </w:tcPr>
          <w:p w14:paraId="31EC2C7D" w14:textId="51CB23CA" w:rsidR="001C7994" w:rsidRPr="004B07DB" w:rsidRDefault="001C7994" w:rsidP="001C7994">
            <w:pPr>
              <w:pStyle w:val="BodyTextIndent2"/>
              <w:spacing w:line="240" w:lineRule="auto"/>
              <w:ind w:firstLine="0"/>
              <w:jc w:val="center"/>
              <w:rPr>
                <w:rFonts w:ascii="GHEA Grapalat" w:hAnsi="GHEA Grapalat"/>
              </w:rPr>
            </w:pPr>
            <w:r w:rsidRPr="00DA47DE">
              <w:rPr>
                <w:rFonts w:ascii="GHEA Grapalat" w:hAnsi="GHEA Grapalat"/>
              </w:rPr>
              <w:t>900000</w:t>
            </w:r>
          </w:p>
        </w:tc>
        <w:tc>
          <w:tcPr>
            <w:tcW w:w="7313" w:type="dxa"/>
            <w:vAlign w:val="center"/>
          </w:tcPr>
          <w:p w14:paraId="4C73864F" w14:textId="3460E21E" w:rsidR="001C7994" w:rsidRPr="004B07DB" w:rsidRDefault="001C7994" w:rsidP="001C7994">
            <w:pPr>
              <w:pStyle w:val="BodyTextIndent2"/>
              <w:spacing w:line="240" w:lineRule="auto"/>
              <w:ind w:firstLine="0"/>
              <w:rPr>
                <w:rFonts w:ascii="GHEA Grapalat" w:hAnsi="GHEA Grapalat"/>
              </w:rPr>
            </w:pPr>
            <w:r w:rsidRPr="00DA47DE">
              <w:rPr>
                <w:rFonts w:ascii="GHEA Grapalat" w:hAnsi="GHEA Grapalat"/>
              </w:rPr>
              <w:t>Ծրագրային ապահովում</w:t>
            </w:r>
          </w:p>
        </w:tc>
      </w:tr>
      <w:tr w:rsidR="001C7994" w:rsidRPr="004B07DB" w14:paraId="62D85F64" w14:textId="77777777" w:rsidTr="005A341C">
        <w:tc>
          <w:tcPr>
            <w:tcW w:w="1701" w:type="dxa"/>
            <w:vAlign w:val="center"/>
          </w:tcPr>
          <w:p w14:paraId="323244FE" w14:textId="6FF94EFB" w:rsidR="001C7994" w:rsidRPr="00DA47DE" w:rsidRDefault="001C7994" w:rsidP="001C7994">
            <w:pPr>
              <w:pStyle w:val="BodyTextIndent2"/>
              <w:spacing w:line="240" w:lineRule="auto"/>
              <w:ind w:firstLine="0"/>
              <w:jc w:val="center"/>
              <w:rPr>
                <w:rFonts w:ascii="GHEA Grapalat" w:hAnsi="GHEA Grapalat"/>
              </w:rPr>
            </w:pPr>
            <w:r w:rsidRPr="00DA47DE">
              <w:rPr>
                <w:rFonts w:ascii="GHEA Grapalat" w:hAnsi="GHEA Grapalat"/>
              </w:rPr>
              <w:t>6</w:t>
            </w:r>
          </w:p>
        </w:tc>
        <w:tc>
          <w:tcPr>
            <w:tcW w:w="1336" w:type="dxa"/>
            <w:vAlign w:val="center"/>
          </w:tcPr>
          <w:p w14:paraId="4D8D80D1" w14:textId="2DB7E581" w:rsidR="001C7994" w:rsidRPr="004B07DB" w:rsidRDefault="001C7994" w:rsidP="001C7994">
            <w:pPr>
              <w:pStyle w:val="BodyTextIndent2"/>
              <w:spacing w:line="240" w:lineRule="auto"/>
              <w:ind w:firstLine="0"/>
              <w:jc w:val="center"/>
              <w:rPr>
                <w:rFonts w:ascii="GHEA Grapalat" w:hAnsi="GHEA Grapalat"/>
              </w:rPr>
            </w:pPr>
            <w:r w:rsidRPr="00DA47DE">
              <w:rPr>
                <w:rFonts w:ascii="GHEA Grapalat" w:hAnsi="GHEA Grapalat"/>
              </w:rPr>
              <w:t>500000</w:t>
            </w:r>
          </w:p>
        </w:tc>
        <w:tc>
          <w:tcPr>
            <w:tcW w:w="7313" w:type="dxa"/>
            <w:vAlign w:val="center"/>
          </w:tcPr>
          <w:p w14:paraId="4893A2C6" w14:textId="45B9EDA1" w:rsidR="001C7994" w:rsidRPr="004B07DB" w:rsidRDefault="001C7994" w:rsidP="001C7994">
            <w:pPr>
              <w:pStyle w:val="BodyTextIndent2"/>
              <w:spacing w:line="240" w:lineRule="auto"/>
              <w:ind w:firstLine="0"/>
              <w:rPr>
                <w:rFonts w:ascii="GHEA Grapalat" w:hAnsi="GHEA Grapalat"/>
              </w:rPr>
            </w:pPr>
            <w:r w:rsidRPr="00DA47DE">
              <w:rPr>
                <w:rFonts w:ascii="GHEA Grapalat" w:hAnsi="GHEA Grapalat"/>
              </w:rPr>
              <w:t>Ծրագրային ապահովում</w:t>
            </w:r>
          </w:p>
        </w:tc>
      </w:tr>
    </w:tbl>
    <w:p w14:paraId="232E0DB6" w14:textId="77777777"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Կանխավճարի հատկացման</w:t>
            </w:r>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 xml:space="preserve">առավելագույն չափը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ՀՀ դրամ</w:t>
            </w:r>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ժամկետը (</w:t>
            </w:r>
            <w:r w:rsidR="00816505" w:rsidRPr="004B07DB">
              <w:rPr>
                <w:rFonts w:ascii="GHEA Grapalat" w:hAnsi="GHEA Grapalat" w:cs="Sylfaen"/>
                <w:b/>
                <w:i/>
                <w:sz w:val="16"/>
                <w:szCs w:val="16"/>
                <w:lang w:val="es-ES"/>
              </w:rPr>
              <w:t xml:space="preserve">ամիսը, </w:t>
            </w:r>
            <w:r w:rsidRPr="004B07DB">
              <w:rPr>
                <w:rFonts w:ascii="GHEA Grapalat" w:hAnsi="GHEA Grapalat" w:cs="Sylfaen"/>
                <w:b/>
                <w:i/>
                <w:sz w:val="16"/>
                <w:szCs w:val="16"/>
                <w:lang w:val="es-ES"/>
              </w:rPr>
              <w:t>տարեթիվը)</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r w:rsidRPr="004B07DB">
        <w:rPr>
          <w:rFonts w:ascii="GHEA Grapalat" w:hAnsi="GHEA Grapalat" w:cs="Sylfaen"/>
          <w:b/>
          <w:sz w:val="20"/>
        </w:rPr>
        <w:t>ՉԱՓԱՆԻՇՆԵՐԸ</w:t>
      </w:r>
      <w:r w:rsidRPr="004B07DB">
        <w:rPr>
          <w:rFonts w:ascii="GHEA Grapalat" w:hAnsi="GHEA Grapalat"/>
          <w:b/>
          <w:sz w:val="20"/>
          <w:lang w:val="es-ES"/>
        </w:rPr>
        <w:t xml:space="preserve">  ԵՎ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r w:rsidRPr="004B07DB">
        <w:rPr>
          <w:rFonts w:ascii="GHEA Grapalat" w:hAnsi="GHEA Grapalat" w:cs="Sylfaen"/>
          <w:sz w:val="20"/>
          <w:lang w:val="ru-RU"/>
        </w:rPr>
        <w:t>Սույն</w:t>
      </w:r>
      <w:r w:rsidRPr="004B07DB">
        <w:rPr>
          <w:rFonts w:ascii="GHEA Grapalat" w:hAnsi="GHEA Grapalat" w:cs="Arial Armenian"/>
          <w:sz w:val="20"/>
          <w:lang w:val="es-ES"/>
        </w:rPr>
        <w:t xml:space="preserve">  ընթացակարգին </w:t>
      </w:r>
      <w:r w:rsidRPr="004B07DB">
        <w:rPr>
          <w:rFonts w:ascii="GHEA Grapalat" w:hAnsi="GHEA Grapalat" w:cs="Sylfaen"/>
          <w:sz w:val="20"/>
          <w:lang w:val="ru-RU"/>
        </w:rPr>
        <w:t>մասնակցելու</w:t>
      </w:r>
      <w:r w:rsidRPr="004B07DB">
        <w:rPr>
          <w:rFonts w:ascii="GHEA Grapalat" w:hAnsi="GHEA Grapalat" w:cs="Arial Armenian"/>
          <w:sz w:val="20"/>
          <w:lang w:val="es-ES"/>
        </w:rPr>
        <w:t xml:space="preserve"> </w:t>
      </w:r>
      <w:r w:rsidRPr="004B07DB">
        <w:rPr>
          <w:rFonts w:ascii="GHEA Grapalat" w:hAnsi="GHEA Grapalat" w:cs="Sylfaen"/>
          <w:sz w:val="20"/>
          <w:lang w:val="ru-RU"/>
        </w:rPr>
        <w:t>իրավունք</w:t>
      </w:r>
      <w:r w:rsidRPr="004B07DB">
        <w:rPr>
          <w:rFonts w:ascii="GHEA Grapalat" w:hAnsi="GHEA Grapalat" w:cs="Arial Armenian"/>
          <w:sz w:val="20"/>
          <w:lang w:val="es-ES"/>
        </w:rPr>
        <w:t xml:space="preserve"> </w:t>
      </w:r>
      <w:r w:rsidRPr="004B07DB">
        <w:rPr>
          <w:rFonts w:ascii="GHEA Grapalat" w:hAnsi="GHEA Grapalat" w:cs="Sylfaen"/>
          <w:sz w:val="20"/>
          <w:lang w:val="ru-RU"/>
        </w:rPr>
        <w:t>չունեն</w:t>
      </w:r>
      <w:r w:rsidRPr="004B07DB">
        <w:rPr>
          <w:rFonts w:ascii="GHEA Grapalat" w:hAnsi="GHEA Grapalat" w:cs="Arial Armenian"/>
          <w:sz w:val="20"/>
          <w:lang w:val="es-ES"/>
        </w:rPr>
        <w:t xml:space="preserve"> </w:t>
      </w:r>
      <w:r w:rsidRPr="004B07DB">
        <w:rPr>
          <w:rFonts w:ascii="GHEA Grapalat" w:hAnsi="GHEA Grapalat" w:cs="Sylfaen"/>
          <w:sz w:val="20"/>
          <w:lang w:val="ru-RU"/>
        </w:rPr>
        <w:t>անձինք</w:t>
      </w:r>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r w:rsidRPr="004B07DB">
        <w:rPr>
          <w:rFonts w:ascii="GHEA Grapalat" w:hAnsi="GHEA Grapalat" w:cs="Sylfaen"/>
          <w:sz w:val="20"/>
          <w:szCs w:val="20"/>
        </w:rPr>
        <w:t>որոնք</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դրությամբ</w:t>
      </w:r>
      <w:r w:rsidRPr="004B07DB">
        <w:rPr>
          <w:rFonts w:ascii="GHEA Grapalat" w:hAnsi="GHEA Grapalat" w:cs="Sylfaen"/>
          <w:sz w:val="20"/>
          <w:szCs w:val="20"/>
          <w:lang w:val="es-ES"/>
        </w:rPr>
        <w:t xml:space="preserve"> </w:t>
      </w:r>
      <w:r w:rsidRPr="004B07DB">
        <w:rPr>
          <w:rFonts w:ascii="GHEA Grapalat" w:hAnsi="GHEA Grapalat" w:cs="Sylfaen"/>
          <w:sz w:val="20"/>
          <w:szCs w:val="20"/>
        </w:rPr>
        <w:t>դատական</w:t>
      </w:r>
      <w:r w:rsidRPr="004B07DB">
        <w:rPr>
          <w:rFonts w:ascii="GHEA Grapalat" w:hAnsi="GHEA Grapalat"/>
          <w:sz w:val="20"/>
          <w:szCs w:val="20"/>
          <w:lang w:val="es-ES"/>
        </w:rPr>
        <w:t xml:space="preserve"> </w:t>
      </w:r>
      <w:r w:rsidRPr="004B07DB">
        <w:rPr>
          <w:rFonts w:ascii="GHEA Grapalat" w:hAnsi="GHEA Grapalat" w:cs="Sylfaen"/>
          <w:sz w:val="20"/>
          <w:szCs w:val="20"/>
        </w:rPr>
        <w:t>կարգով</w:t>
      </w:r>
      <w:r w:rsidRPr="004B07DB">
        <w:rPr>
          <w:rFonts w:ascii="GHEA Grapalat" w:hAnsi="GHEA Grapalat"/>
          <w:sz w:val="20"/>
          <w:szCs w:val="20"/>
          <w:lang w:val="es-ES"/>
        </w:rPr>
        <w:t xml:space="preserve"> </w:t>
      </w:r>
      <w:r w:rsidRPr="004B07DB">
        <w:rPr>
          <w:rFonts w:ascii="GHEA Grapalat" w:hAnsi="GHEA Grapalat" w:cs="Sylfaen"/>
          <w:sz w:val="20"/>
          <w:szCs w:val="20"/>
        </w:rPr>
        <w:t>ճանաչվել</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սնանկ</w:t>
      </w:r>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որոնց</w:t>
      </w:r>
      <w:r w:rsidRPr="004B07DB">
        <w:rPr>
          <w:rFonts w:ascii="GHEA Grapalat" w:hAnsi="GHEA Grapalat"/>
          <w:sz w:val="20"/>
          <w:szCs w:val="20"/>
          <w:lang w:val="es-ES"/>
        </w:rPr>
        <w:t xml:space="preserve"> </w:t>
      </w:r>
      <w:r w:rsidRPr="004B07DB">
        <w:rPr>
          <w:rFonts w:ascii="GHEA Grapalat" w:hAnsi="GHEA Grapalat" w:cs="Sylfaen"/>
          <w:sz w:val="20"/>
          <w:szCs w:val="20"/>
        </w:rPr>
        <w:t>գործադիր</w:t>
      </w:r>
      <w:r w:rsidRPr="004B07DB">
        <w:rPr>
          <w:rFonts w:ascii="GHEA Grapalat" w:hAnsi="GHEA Grapalat"/>
          <w:sz w:val="20"/>
          <w:szCs w:val="20"/>
          <w:lang w:val="es-ES"/>
        </w:rPr>
        <w:t xml:space="preserve"> </w:t>
      </w:r>
      <w:r w:rsidRPr="004B07DB">
        <w:rPr>
          <w:rFonts w:ascii="GHEA Grapalat" w:hAnsi="GHEA Grapalat" w:cs="Sylfaen"/>
          <w:sz w:val="20"/>
          <w:szCs w:val="20"/>
        </w:rPr>
        <w:t>մարմնի</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ներկայացուցիչը</w:t>
      </w:r>
      <w:r w:rsidRPr="004B07DB">
        <w:rPr>
          <w:rFonts w:ascii="GHEA Grapalat" w:hAnsi="GHEA Grapalat"/>
          <w:sz w:val="20"/>
          <w:szCs w:val="20"/>
          <w:lang w:val="es-ES"/>
        </w:rPr>
        <w:t xml:space="preserve"> </w:t>
      </w:r>
      <w:r w:rsidRPr="004B07DB">
        <w:rPr>
          <w:rFonts w:ascii="GHEA Grapalat" w:hAnsi="GHEA Grapalat" w:cs="Sylfaen"/>
          <w:sz w:val="20"/>
          <w:szCs w:val="20"/>
        </w:rPr>
        <w:t>հայտը</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cs="Sylfaen"/>
          <w:sz w:val="20"/>
          <w:szCs w:val="20"/>
        </w:rPr>
        <w:t>օրվան</w:t>
      </w:r>
      <w:r w:rsidRPr="004B07DB">
        <w:rPr>
          <w:rFonts w:ascii="GHEA Grapalat" w:hAnsi="GHEA Grapalat"/>
          <w:sz w:val="20"/>
          <w:szCs w:val="20"/>
          <w:lang w:val="es-ES"/>
        </w:rPr>
        <w:t xml:space="preserve"> </w:t>
      </w:r>
      <w:r w:rsidRPr="004B07DB">
        <w:rPr>
          <w:rFonts w:ascii="GHEA Grapalat" w:hAnsi="GHEA Grapalat" w:cs="Sylfaen"/>
          <w:sz w:val="20"/>
          <w:szCs w:val="20"/>
        </w:rPr>
        <w:t>նախորդող</w:t>
      </w:r>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r w:rsidRPr="004B07DB">
        <w:rPr>
          <w:rFonts w:ascii="GHEA Grapalat" w:hAnsi="GHEA Grapalat" w:cs="Sylfaen"/>
          <w:sz w:val="20"/>
          <w:szCs w:val="20"/>
        </w:rPr>
        <w:t>տարիների</w:t>
      </w:r>
      <w:r w:rsidRPr="004B07DB">
        <w:rPr>
          <w:rFonts w:ascii="GHEA Grapalat" w:hAnsi="GHEA Grapalat"/>
          <w:sz w:val="20"/>
          <w:szCs w:val="20"/>
          <w:lang w:val="es-ES"/>
        </w:rPr>
        <w:t xml:space="preserve"> </w:t>
      </w:r>
      <w:r w:rsidRPr="004B07DB">
        <w:rPr>
          <w:rFonts w:ascii="GHEA Grapalat" w:hAnsi="GHEA Grapalat" w:cs="Sylfaen"/>
          <w:sz w:val="20"/>
          <w:szCs w:val="20"/>
        </w:rPr>
        <w:t>ընթացքում</w:t>
      </w:r>
      <w:r w:rsidRPr="004B07DB">
        <w:rPr>
          <w:rFonts w:ascii="GHEA Grapalat" w:hAnsi="GHEA Grapalat"/>
          <w:sz w:val="20"/>
          <w:szCs w:val="20"/>
          <w:lang w:val="es-ES"/>
        </w:rPr>
        <w:t xml:space="preserve"> </w:t>
      </w:r>
      <w:r w:rsidRPr="004B07DB">
        <w:rPr>
          <w:rFonts w:ascii="GHEA Grapalat" w:hAnsi="GHEA Grapalat" w:cs="Sylfaen"/>
          <w:sz w:val="20"/>
          <w:szCs w:val="20"/>
        </w:rPr>
        <w:t>դատապարտված</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cs="Sylfaen"/>
          <w:sz w:val="20"/>
          <w:szCs w:val="20"/>
        </w:rPr>
        <w:t>եղել</w:t>
      </w:r>
      <w:r w:rsidRPr="004B07DB">
        <w:rPr>
          <w:rFonts w:ascii="GHEA Grapalat" w:hAnsi="GHEA Grapalat"/>
          <w:sz w:val="20"/>
          <w:szCs w:val="20"/>
          <w:lang w:val="es-ES"/>
        </w:rPr>
        <w:t xml:space="preserve"> </w:t>
      </w:r>
      <w:r w:rsidRPr="004B07DB">
        <w:rPr>
          <w:rFonts w:ascii="GHEA Grapalat" w:hAnsi="GHEA Grapalat"/>
          <w:sz w:val="20"/>
          <w:szCs w:val="20"/>
        </w:rPr>
        <w:t>ահաբեկչության</w:t>
      </w:r>
      <w:r w:rsidRPr="004B07DB">
        <w:rPr>
          <w:rFonts w:ascii="GHEA Grapalat" w:hAnsi="GHEA Grapalat"/>
          <w:sz w:val="20"/>
          <w:szCs w:val="20"/>
          <w:lang w:val="es-ES"/>
        </w:rPr>
        <w:t xml:space="preserve"> </w:t>
      </w:r>
      <w:r w:rsidRPr="004B07DB">
        <w:rPr>
          <w:rFonts w:ascii="GHEA Grapalat" w:hAnsi="GHEA Grapalat"/>
          <w:sz w:val="20"/>
          <w:szCs w:val="20"/>
        </w:rPr>
        <w:t>ֆինանսավորման</w:t>
      </w:r>
      <w:r w:rsidRPr="004B07DB">
        <w:rPr>
          <w:rFonts w:ascii="GHEA Grapalat" w:hAnsi="GHEA Grapalat"/>
          <w:sz w:val="20"/>
          <w:szCs w:val="20"/>
          <w:lang w:val="es-ES"/>
        </w:rPr>
        <w:t xml:space="preserve">, </w:t>
      </w:r>
      <w:r w:rsidRPr="004B07DB">
        <w:rPr>
          <w:rFonts w:ascii="GHEA Grapalat" w:hAnsi="GHEA Grapalat"/>
          <w:sz w:val="20"/>
          <w:szCs w:val="20"/>
        </w:rPr>
        <w:t>երեխայի</w:t>
      </w:r>
      <w:r w:rsidRPr="004B07DB">
        <w:rPr>
          <w:rFonts w:ascii="GHEA Grapalat" w:hAnsi="GHEA Grapalat"/>
          <w:sz w:val="20"/>
          <w:szCs w:val="20"/>
          <w:lang w:val="es-ES"/>
        </w:rPr>
        <w:t xml:space="preserve"> </w:t>
      </w:r>
      <w:r w:rsidRPr="004B07DB">
        <w:rPr>
          <w:rFonts w:ascii="GHEA Grapalat" w:hAnsi="GHEA Grapalat"/>
          <w:sz w:val="20"/>
          <w:szCs w:val="20"/>
        </w:rPr>
        <w:t>շահագործման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մարդկային</w:t>
      </w:r>
      <w:r w:rsidRPr="004B07DB">
        <w:rPr>
          <w:rFonts w:ascii="GHEA Grapalat" w:hAnsi="GHEA Grapalat"/>
          <w:sz w:val="20"/>
          <w:szCs w:val="20"/>
          <w:lang w:val="es-ES"/>
        </w:rPr>
        <w:t xml:space="preserve"> </w:t>
      </w:r>
      <w:r w:rsidRPr="004B07DB">
        <w:rPr>
          <w:rFonts w:ascii="GHEA Grapalat" w:hAnsi="GHEA Grapalat"/>
          <w:sz w:val="20"/>
          <w:szCs w:val="20"/>
        </w:rPr>
        <w:t>թրաֆիքինգ</w:t>
      </w:r>
      <w:r w:rsidRPr="004B07DB">
        <w:rPr>
          <w:rFonts w:ascii="GHEA Grapalat" w:hAnsi="GHEA Grapalat"/>
          <w:sz w:val="20"/>
          <w:szCs w:val="20"/>
          <w:lang w:val="es-ES"/>
        </w:rPr>
        <w:t xml:space="preserve"> </w:t>
      </w:r>
      <w:r w:rsidRPr="004B07DB">
        <w:rPr>
          <w:rFonts w:ascii="GHEA Grapalat" w:hAnsi="GHEA Grapalat"/>
          <w:sz w:val="20"/>
          <w:szCs w:val="20"/>
        </w:rPr>
        <w:t>ներառող</w:t>
      </w:r>
      <w:r w:rsidRPr="004B07DB">
        <w:rPr>
          <w:rFonts w:ascii="GHEA Grapalat" w:hAnsi="GHEA Grapalat"/>
          <w:sz w:val="20"/>
          <w:szCs w:val="20"/>
          <w:lang w:val="es-ES"/>
        </w:rPr>
        <w:t xml:space="preserve"> </w:t>
      </w:r>
      <w:r w:rsidRPr="004B07DB">
        <w:rPr>
          <w:rFonts w:ascii="GHEA Grapalat" w:hAnsi="GHEA Grapalat"/>
          <w:sz w:val="20"/>
          <w:szCs w:val="20"/>
        </w:rPr>
        <w:t>հանցագործության</w:t>
      </w:r>
      <w:r w:rsidRPr="004B07DB">
        <w:rPr>
          <w:rFonts w:ascii="GHEA Grapalat" w:hAnsi="GHEA Grapalat"/>
          <w:sz w:val="20"/>
          <w:szCs w:val="20"/>
          <w:lang w:val="es-ES"/>
        </w:rPr>
        <w:t xml:space="preserve">, </w:t>
      </w:r>
      <w:r w:rsidRPr="004B07DB">
        <w:rPr>
          <w:rFonts w:ascii="GHEA Grapalat" w:hAnsi="GHEA Grapalat" w:cs="Sylfaen"/>
          <w:sz w:val="20"/>
          <w:szCs w:val="20"/>
        </w:rPr>
        <w:t>հանցավոր</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համագործակցություն</w:t>
      </w:r>
      <w:r w:rsidRPr="004B07DB">
        <w:rPr>
          <w:rFonts w:ascii="GHEA Grapalat" w:hAnsi="GHEA Grapalat" w:cs="Sylfaen"/>
          <w:sz w:val="20"/>
          <w:szCs w:val="20"/>
          <w:lang w:val="es-ES"/>
        </w:rPr>
        <w:t xml:space="preserve"> </w:t>
      </w:r>
      <w:r w:rsidRPr="004B07DB">
        <w:rPr>
          <w:rFonts w:ascii="GHEA Grapalat" w:hAnsi="GHEA Grapalat" w:cs="Sylfaen"/>
          <w:sz w:val="20"/>
          <w:szCs w:val="20"/>
        </w:rPr>
        <w:t>ստեղծելու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կաշառք</w:t>
      </w:r>
      <w:r w:rsidRPr="004B07DB">
        <w:rPr>
          <w:rFonts w:ascii="GHEA Grapalat" w:hAnsi="GHEA Grapalat" w:cs="Sylfaen"/>
          <w:sz w:val="20"/>
          <w:szCs w:val="20"/>
          <w:lang w:val="es-ES"/>
        </w:rPr>
        <w:t xml:space="preserve"> </w:t>
      </w:r>
      <w:r w:rsidRPr="004B07DB">
        <w:rPr>
          <w:rFonts w:ascii="GHEA Grapalat" w:hAnsi="GHEA Grapalat" w:cs="Sylfaen"/>
          <w:sz w:val="20"/>
          <w:szCs w:val="20"/>
        </w:rPr>
        <w:t>ստանալու</w:t>
      </w:r>
      <w:r w:rsidRPr="004B07DB">
        <w:rPr>
          <w:rFonts w:ascii="GHEA Grapalat" w:hAnsi="GHEA Grapalat"/>
          <w:sz w:val="20"/>
          <w:szCs w:val="20"/>
          <w:lang w:val="es-ES"/>
        </w:rPr>
        <w:t xml:space="preserve">, </w:t>
      </w:r>
      <w:r w:rsidRPr="004B07DB">
        <w:rPr>
          <w:rFonts w:ascii="GHEA Grapalat" w:hAnsi="GHEA Grapalat"/>
          <w:sz w:val="20"/>
          <w:szCs w:val="20"/>
        </w:rPr>
        <w:t>կաշառք</w:t>
      </w:r>
      <w:r w:rsidRPr="004B07DB">
        <w:rPr>
          <w:rFonts w:ascii="GHEA Grapalat" w:hAnsi="GHEA Grapalat"/>
          <w:sz w:val="20"/>
          <w:szCs w:val="20"/>
          <w:lang w:val="es-ES"/>
        </w:rPr>
        <w:t xml:space="preserve"> </w:t>
      </w:r>
      <w:r w:rsidRPr="004B07DB">
        <w:rPr>
          <w:rFonts w:ascii="GHEA Grapalat" w:hAnsi="GHEA Grapalat"/>
          <w:sz w:val="20"/>
          <w:szCs w:val="20"/>
        </w:rPr>
        <w:t>տալու</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կաշառքի</w:t>
      </w:r>
      <w:r w:rsidRPr="004B07DB">
        <w:rPr>
          <w:rFonts w:ascii="GHEA Grapalat" w:hAnsi="GHEA Grapalat"/>
          <w:sz w:val="20"/>
          <w:szCs w:val="20"/>
          <w:lang w:val="es-ES"/>
        </w:rPr>
        <w:t xml:space="preserve"> </w:t>
      </w:r>
      <w:r w:rsidRPr="004B07DB">
        <w:rPr>
          <w:rFonts w:ascii="GHEA Grapalat" w:hAnsi="GHEA Grapalat"/>
          <w:sz w:val="20"/>
          <w:szCs w:val="20"/>
        </w:rPr>
        <w:t>միջնորդության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օրենքով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տնտեսական</w:t>
      </w:r>
      <w:r w:rsidRPr="004B07DB">
        <w:rPr>
          <w:rFonts w:ascii="GHEA Grapalat" w:hAnsi="GHEA Grapalat"/>
          <w:sz w:val="20"/>
          <w:szCs w:val="20"/>
          <w:lang w:val="es-ES"/>
        </w:rPr>
        <w:t xml:space="preserve"> </w:t>
      </w:r>
      <w:r w:rsidRPr="004B07DB">
        <w:rPr>
          <w:rFonts w:ascii="GHEA Grapalat" w:hAnsi="GHEA Grapalat"/>
          <w:sz w:val="20"/>
          <w:szCs w:val="20"/>
        </w:rPr>
        <w:t>գործունեության</w:t>
      </w:r>
      <w:r w:rsidRPr="004B07DB">
        <w:rPr>
          <w:rFonts w:ascii="GHEA Grapalat" w:hAnsi="GHEA Grapalat"/>
          <w:sz w:val="20"/>
          <w:szCs w:val="20"/>
          <w:lang w:val="es-ES"/>
        </w:rPr>
        <w:t xml:space="preserve"> </w:t>
      </w:r>
      <w:r w:rsidRPr="004B07DB">
        <w:rPr>
          <w:rFonts w:ascii="GHEA Grapalat" w:hAnsi="GHEA Grapalat"/>
          <w:sz w:val="20"/>
          <w:szCs w:val="20"/>
        </w:rPr>
        <w:t>դեմ</w:t>
      </w:r>
      <w:r w:rsidRPr="004B07DB">
        <w:rPr>
          <w:rFonts w:ascii="GHEA Grapalat" w:hAnsi="GHEA Grapalat"/>
          <w:sz w:val="20"/>
          <w:szCs w:val="20"/>
          <w:lang w:val="es-ES"/>
        </w:rPr>
        <w:t xml:space="preserve"> </w:t>
      </w:r>
      <w:r w:rsidRPr="004B07DB">
        <w:rPr>
          <w:rFonts w:ascii="GHEA Grapalat" w:hAnsi="GHEA Grapalat"/>
          <w:sz w:val="20"/>
          <w:szCs w:val="20"/>
        </w:rPr>
        <w:t>ուղղված</w:t>
      </w:r>
      <w:r w:rsidRPr="004B07DB">
        <w:rPr>
          <w:rFonts w:ascii="GHEA Grapalat" w:hAnsi="GHEA Grapalat"/>
          <w:sz w:val="20"/>
          <w:szCs w:val="20"/>
          <w:lang w:val="es-ES"/>
        </w:rPr>
        <w:t xml:space="preserve"> </w:t>
      </w:r>
      <w:r w:rsidRPr="004B07DB">
        <w:rPr>
          <w:rFonts w:ascii="GHEA Grapalat" w:hAnsi="GHEA Grapalat"/>
          <w:sz w:val="20"/>
          <w:szCs w:val="20"/>
        </w:rPr>
        <w:t>հանցագործությունների</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r w:rsidRPr="004B07DB">
        <w:rPr>
          <w:rFonts w:ascii="GHEA Grapalat" w:hAnsi="GHEA Grapalat" w:cs="Sylfaen"/>
          <w:sz w:val="20"/>
          <w:szCs w:val="20"/>
        </w:rPr>
        <w:t>բացառությամբ</w:t>
      </w:r>
      <w:r w:rsidRPr="004B07DB">
        <w:rPr>
          <w:rFonts w:ascii="GHEA Grapalat" w:hAnsi="GHEA Grapalat"/>
          <w:sz w:val="20"/>
          <w:szCs w:val="20"/>
          <w:lang w:val="es-ES"/>
        </w:rPr>
        <w:t xml:space="preserve"> </w:t>
      </w:r>
      <w:r w:rsidRPr="004B07DB">
        <w:rPr>
          <w:rFonts w:ascii="GHEA Grapalat" w:hAnsi="GHEA Grapalat" w:cs="Sylfaen"/>
          <w:sz w:val="20"/>
          <w:szCs w:val="20"/>
        </w:rPr>
        <w:t>այն</w:t>
      </w:r>
      <w:r w:rsidRPr="004B07DB">
        <w:rPr>
          <w:rFonts w:ascii="GHEA Grapalat" w:hAnsi="GHEA Grapalat"/>
          <w:sz w:val="20"/>
          <w:szCs w:val="20"/>
          <w:lang w:val="es-ES"/>
        </w:rPr>
        <w:t xml:space="preserve"> </w:t>
      </w:r>
      <w:r w:rsidRPr="004B07DB">
        <w:rPr>
          <w:rFonts w:ascii="GHEA Grapalat" w:hAnsi="GHEA Grapalat" w:cs="Sylfaen"/>
          <w:sz w:val="20"/>
          <w:szCs w:val="20"/>
        </w:rPr>
        <w:t>դեպքերի</w:t>
      </w:r>
      <w:r w:rsidRPr="004B07DB">
        <w:rPr>
          <w:rFonts w:ascii="GHEA Grapalat" w:hAnsi="GHEA Grapalat"/>
          <w:sz w:val="20"/>
          <w:szCs w:val="20"/>
          <w:lang w:val="es-ES"/>
        </w:rPr>
        <w:t xml:space="preserve">, </w:t>
      </w:r>
      <w:r w:rsidRPr="004B07DB">
        <w:rPr>
          <w:rFonts w:ascii="GHEA Grapalat" w:hAnsi="GHEA Grapalat" w:cs="Sylfaen"/>
          <w:sz w:val="20"/>
          <w:szCs w:val="20"/>
        </w:rPr>
        <w:t>երբ</w:t>
      </w:r>
      <w:r w:rsidRPr="004B07DB">
        <w:rPr>
          <w:rFonts w:ascii="GHEA Grapalat" w:hAnsi="GHEA Grapalat"/>
          <w:sz w:val="20"/>
          <w:szCs w:val="20"/>
          <w:lang w:val="es-ES"/>
        </w:rPr>
        <w:t xml:space="preserve"> </w:t>
      </w:r>
      <w:r w:rsidRPr="004B07DB">
        <w:rPr>
          <w:rFonts w:ascii="GHEA Grapalat" w:hAnsi="GHEA Grapalat" w:cs="Sylfaen"/>
          <w:sz w:val="20"/>
          <w:szCs w:val="20"/>
        </w:rPr>
        <w:t>դատվածությունը</w:t>
      </w:r>
      <w:r w:rsidRPr="004B07DB">
        <w:rPr>
          <w:rFonts w:ascii="GHEA Grapalat" w:hAnsi="GHEA Grapalat"/>
          <w:sz w:val="20"/>
          <w:szCs w:val="20"/>
          <w:lang w:val="es-ES"/>
        </w:rPr>
        <w:t xml:space="preserve"> </w:t>
      </w:r>
      <w:r w:rsidRPr="004B07DB">
        <w:rPr>
          <w:rFonts w:ascii="GHEA Grapalat" w:hAnsi="GHEA Grapalat" w:cs="Sylfaen"/>
          <w:sz w:val="20"/>
          <w:szCs w:val="20"/>
        </w:rPr>
        <w:t>օրենքով</w:t>
      </w:r>
      <w:r w:rsidRPr="004B07DB">
        <w:rPr>
          <w:rFonts w:ascii="GHEA Grapalat" w:hAnsi="GHEA Grapalat"/>
          <w:sz w:val="20"/>
          <w:szCs w:val="20"/>
          <w:lang w:val="es-ES"/>
        </w:rPr>
        <w:t xml:space="preserve"> </w:t>
      </w:r>
      <w:r w:rsidRPr="004B07DB">
        <w:rPr>
          <w:rFonts w:ascii="GHEA Grapalat" w:hAnsi="GHEA Grapalat" w:cs="Sylfaen"/>
          <w:sz w:val="20"/>
          <w:szCs w:val="20"/>
        </w:rPr>
        <w:t>սահմանված</w:t>
      </w:r>
      <w:r w:rsidRPr="004B07DB">
        <w:rPr>
          <w:rFonts w:ascii="GHEA Grapalat" w:hAnsi="GHEA Grapalat"/>
          <w:sz w:val="20"/>
          <w:szCs w:val="20"/>
          <w:lang w:val="es-ES"/>
        </w:rPr>
        <w:t xml:space="preserve"> </w:t>
      </w:r>
      <w:r w:rsidRPr="004B07DB">
        <w:rPr>
          <w:rFonts w:ascii="GHEA Grapalat" w:hAnsi="GHEA Grapalat" w:cs="Sylfaen"/>
          <w:sz w:val="20"/>
          <w:szCs w:val="20"/>
        </w:rPr>
        <w:t>կարգով</w:t>
      </w:r>
      <w:r w:rsidRPr="004B07DB">
        <w:rPr>
          <w:rFonts w:ascii="GHEA Grapalat" w:hAnsi="GHEA Grapalat"/>
          <w:sz w:val="20"/>
          <w:szCs w:val="20"/>
          <w:lang w:val="es-ES"/>
        </w:rPr>
        <w:t xml:space="preserve"> </w:t>
      </w:r>
      <w:r w:rsidRPr="004B07DB">
        <w:rPr>
          <w:rFonts w:ascii="GHEA Grapalat" w:hAnsi="GHEA Grapalat" w:cs="Sylfaen"/>
          <w:sz w:val="20"/>
          <w:szCs w:val="20"/>
        </w:rPr>
        <w:t>հանված</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մարված</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r w:rsidRPr="004B07DB">
        <w:rPr>
          <w:rFonts w:ascii="GHEA Grapalat" w:hAnsi="GHEA Grapalat" w:cs="Sylfaen"/>
          <w:sz w:val="20"/>
          <w:szCs w:val="20"/>
        </w:rPr>
        <w:t>որոնց</w:t>
      </w:r>
      <w:r w:rsidRPr="004B07DB">
        <w:rPr>
          <w:rFonts w:ascii="GHEA Grapalat" w:hAnsi="GHEA Grapalat" w:cs="Sylfaen"/>
          <w:sz w:val="20"/>
          <w:szCs w:val="20"/>
          <w:lang w:val="es-ES"/>
        </w:rPr>
        <w:t xml:space="preserve"> </w:t>
      </w:r>
      <w:r w:rsidRPr="004B07DB">
        <w:rPr>
          <w:rFonts w:ascii="GHEA Grapalat" w:hAnsi="GHEA Grapalat" w:cs="Sylfaen"/>
          <w:sz w:val="20"/>
          <w:szCs w:val="20"/>
        </w:rPr>
        <w:t>վերաբերյալ</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ոլորտում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հակամրցակցային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համաձայնության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գերիշխող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դիրքի</w:t>
      </w:r>
      <w:r w:rsidRPr="004B07DB">
        <w:rPr>
          <w:rFonts w:ascii="GHEA Grapalat" w:hAnsi="GHEA Grapalat" w:cs="Sylfaen"/>
          <w:sz w:val="20"/>
          <w:szCs w:val="20"/>
          <w:lang w:val="es-ES"/>
        </w:rPr>
        <w:t xml:space="preserve"> </w:t>
      </w:r>
      <w:r w:rsidRPr="004B07DB">
        <w:rPr>
          <w:rFonts w:ascii="GHEA Grapalat" w:hAnsi="GHEA Grapalat" w:cs="Sylfaen"/>
          <w:sz w:val="20"/>
          <w:szCs w:val="20"/>
        </w:rPr>
        <w:t>չարաշահման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անբարեխիղճ</w:t>
      </w:r>
      <w:r w:rsidRPr="004B07DB">
        <w:rPr>
          <w:rFonts w:ascii="GHEA Grapalat" w:hAnsi="GHEA Grapalat" w:cs="Sylfaen"/>
          <w:sz w:val="20"/>
          <w:szCs w:val="20"/>
          <w:lang w:val="es-ES"/>
        </w:rPr>
        <w:t xml:space="preserve"> </w:t>
      </w:r>
      <w:r w:rsidRPr="004B07DB">
        <w:rPr>
          <w:rFonts w:ascii="GHEA Grapalat" w:hAnsi="GHEA Grapalat" w:cs="Sylfaen"/>
          <w:sz w:val="20"/>
          <w:szCs w:val="20"/>
        </w:rPr>
        <w:t>մրցակցության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համար</w:t>
      </w:r>
      <w:r w:rsidRPr="004B07DB">
        <w:rPr>
          <w:rFonts w:ascii="GHEA Grapalat" w:hAnsi="GHEA Grapalat" w:cs="Sylfaen"/>
          <w:sz w:val="20"/>
          <w:szCs w:val="20"/>
          <w:lang w:val="es-ES"/>
        </w:rPr>
        <w:t xml:space="preserve"> </w:t>
      </w:r>
      <w:r w:rsidRPr="004B07DB">
        <w:rPr>
          <w:rFonts w:ascii="GHEA Grapalat" w:hAnsi="GHEA Grapalat" w:cs="Sylfaen"/>
          <w:sz w:val="20"/>
          <w:szCs w:val="20"/>
        </w:rPr>
        <w:t>պատասխանատվություն</w:t>
      </w:r>
      <w:r w:rsidRPr="004B07DB">
        <w:rPr>
          <w:rFonts w:ascii="GHEA Grapalat" w:hAnsi="GHEA Grapalat" w:cs="Sylfaen"/>
          <w:sz w:val="20"/>
          <w:szCs w:val="20"/>
          <w:lang w:val="es-ES"/>
        </w:rPr>
        <w:t xml:space="preserve"> </w:t>
      </w:r>
      <w:r w:rsidRPr="004B07DB">
        <w:rPr>
          <w:rFonts w:ascii="GHEA Grapalat" w:hAnsi="GHEA Grapalat" w:cs="Sylfaen"/>
          <w:sz w:val="20"/>
          <w:szCs w:val="20"/>
        </w:rPr>
        <w:t>սահմանող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վարչական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ակտը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ներկայացվելու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նախորդող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երեք</w:t>
      </w:r>
      <w:r w:rsidRPr="004B07DB">
        <w:rPr>
          <w:rFonts w:ascii="GHEA Grapalat" w:hAnsi="GHEA Grapalat" w:cs="Sylfaen"/>
          <w:sz w:val="20"/>
          <w:szCs w:val="20"/>
          <w:lang w:val="es-ES"/>
        </w:rPr>
        <w:t xml:space="preserve"> </w:t>
      </w:r>
      <w:r w:rsidRPr="004B07DB">
        <w:rPr>
          <w:rFonts w:ascii="GHEA Grapalat" w:hAnsi="GHEA Grapalat" w:cs="Sylfaen"/>
          <w:sz w:val="20"/>
          <w:szCs w:val="20"/>
        </w:rPr>
        <w:t>տարվա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ընթացքում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դարձել</w:t>
      </w:r>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անբողոքարկելի</w:t>
      </w:r>
      <w:r w:rsidRPr="004B07DB">
        <w:rPr>
          <w:rFonts w:ascii="GHEA Grapalat" w:hAnsi="GHEA Grapalat" w:cs="Sylfaen"/>
          <w:sz w:val="20"/>
          <w:szCs w:val="20"/>
          <w:lang w:val="es-ES"/>
        </w:rPr>
        <w:t xml:space="preserve">, </w:t>
      </w:r>
      <w:r w:rsidRPr="004B07DB">
        <w:rPr>
          <w:rFonts w:ascii="GHEA Grapalat" w:hAnsi="GHEA Grapalat" w:cs="Sylfaen"/>
          <w:sz w:val="20"/>
          <w:szCs w:val="20"/>
        </w:rPr>
        <w:t>իսկ</w:t>
      </w:r>
      <w:r w:rsidRPr="004B07DB">
        <w:rPr>
          <w:rFonts w:ascii="GHEA Grapalat" w:hAnsi="GHEA Grapalat" w:cs="Sylfaen"/>
          <w:sz w:val="20"/>
          <w:szCs w:val="20"/>
          <w:lang w:val="es-ES"/>
        </w:rPr>
        <w:t xml:space="preserve"> </w:t>
      </w:r>
      <w:r w:rsidRPr="004B07DB">
        <w:rPr>
          <w:rFonts w:ascii="GHEA Grapalat" w:hAnsi="GHEA Grapalat" w:cs="Sylfaen"/>
          <w:sz w:val="20"/>
          <w:szCs w:val="20"/>
        </w:rPr>
        <w:t>բողոքարկված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լինելու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դեպքում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թողնվել</w:t>
      </w:r>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r w:rsidRPr="004B07DB">
        <w:rPr>
          <w:rFonts w:ascii="GHEA Grapalat" w:hAnsi="GHEA Grapalat" w:cs="Sylfaen"/>
          <w:sz w:val="20"/>
          <w:szCs w:val="20"/>
        </w:rPr>
        <w:t>անփոփոխ</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r w:rsidRPr="004B07DB">
        <w:rPr>
          <w:rFonts w:ascii="GHEA Grapalat" w:hAnsi="GHEA Grapalat" w:cs="Sylfaen"/>
          <w:sz w:val="20"/>
          <w:szCs w:val="20"/>
        </w:rPr>
        <w:t>որոնք</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դրությամբ</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են</w:t>
      </w:r>
      <w:r w:rsidRPr="004B07DB">
        <w:rPr>
          <w:rFonts w:ascii="GHEA Grapalat" w:hAnsi="GHEA Grapalat" w:cs="Sylfaen"/>
          <w:sz w:val="20"/>
          <w:szCs w:val="20"/>
          <w:lang w:val="es-ES"/>
        </w:rPr>
        <w:t xml:space="preserve"> </w:t>
      </w:r>
      <w:r w:rsidRPr="004B07DB">
        <w:rPr>
          <w:rFonts w:ascii="GHEA Grapalat" w:hAnsi="GHEA Grapalat" w:cs="Sylfaen"/>
          <w:sz w:val="20"/>
          <w:szCs w:val="20"/>
        </w:rPr>
        <w:t>Եվրասիական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տնտեսական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միությանն</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անդամակցող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երկրների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մասին</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օրենսդրության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համաձայն</w:t>
      </w:r>
      <w:r w:rsidRPr="004B07DB">
        <w:rPr>
          <w:rFonts w:ascii="GHEA Grapalat" w:hAnsi="GHEA Grapalat" w:cs="Sylfaen"/>
          <w:sz w:val="20"/>
          <w:szCs w:val="20"/>
          <w:lang w:val="es-ES"/>
        </w:rPr>
        <w:t xml:space="preserve"> </w:t>
      </w:r>
      <w:r w:rsidRPr="004B07DB">
        <w:rPr>
          <w:rFonts w:ascii="GHEA Grapalat" w:hAnsi="GHEA Grapalat" w:cs="Sylfaen"/>
          <w:sz w:val="20"/>
          <w:szCs w:val="20"/>
        </w:rPr>
        <w:t>հրապարակված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գործընթացին</w:t>
      </w:r>
      <w:r w:rsidRPr="004B07DB">
        <w:rPr>
          <w:rFonts w:ascii="GHEA Grapalat" w:hAnsi="GHEA Grapalat"/>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sz w:val="20"/>
          <w:szCs w:val="20"/>
          <w:lang w:val="es-ES"/>
        </w:rPr>
        <w:t xml:space="preserve"> </w:t>
      </w:r>
      <w:r w:rsidRPr="004B07DB">
        <w:rPr>
          <w:rFonts w:ascii="GHEA Grapalat" w:hAnsi="GHEA Grapalat" w:cs="Sylfaen"/>
          <w:sz w:val="20"/>
          <w:szCs w:val="20"/>
        </w:rPr>
        <w:t>իրավունք</w:t>
      </w:r>
      <w:r w:rsidRPr="004B07DB">
        <w:rPr>
          <w:rFonts w:ascii="GHEA Grapalat" w:hAnsi="GHEA Grapalat"/>
          <w:sz w:val="20"/>
          <w:szCs w:val="20"/>
          <w:lang w:val="es-ES"/>
        </w:rPr>
        <w:t xml:space="preserve"> </w:t>
      </w:r>
      <w:r w:rsidRPr="004B07DB">
        <w:rPr>
          <w:rFonts w:ascii="GHEA Grapalat" w:hAnsi="GHEA Grapalat" w:cs="Sylfaen"/>
          <w:sz w:val="20"/>
          <w:szCs w:val="20"/>
        </w:rPr>
        <w:t>չունեցող</w:t>
      </w:r>
      <w:r w:rsidRPr="004B07DB">
        <w:rPr>
          <w:rFonts w:ascii="GHEA Grapalat" w:hAnsi="GHEA Grapalat"/>
          <w:sz w:val="20"/>
          <w:szCs w:val="20"/>
          <w:lang w:val="es-ES"/>
        </w:rPr>
        <w:t xml:space="preserve"> </w:t>
      </w:r>
      <w:r w:rsidRPr="004B07DB">
        <w:rPr>
          <w:rFonts w:ascii="GHEA Grapalat" w:hAnsi="GHEA Grapalat" w:cs="Sylfaen"/>
          <w:sz w:val="20"/>
          <w:szCs w:val="20"/>
        </w:rPr>
        <w:t>մասնակիցների</w:t>
      </w:r>
      <w:r w:rsidRPr="004B07DB">
        <w:rPr>
          <w:rFonts w:ascii="GHEA Grapalat" w:hAnsi="GHEA Grapalat"/>
          <w:sz w:val="20"/>
          <w:szCs w:val="20"/>
          <w:lang w:val="es-ES"/>
        </w:rPr>
        <w:t xml:space="preserve"> </w:t>
      </w:r>
      <w:r w:rsidRPr="004B07DB">
        <w:rPr>
          <w:rFonts w:ascii="GHEA Grapalat" w:hAnsi="GHEA Grapalat" w:cs="Sylfaen"/>
          <w:sz w:val="20"/>
          <w:szCs w:val="20"/>
        </w:rPr>
        <w:t>ցուցակում</w:t>
      </w:r>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հայտը</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օրվա</w:t>
      </w:r>
      <w:r w:rsidRPr="004B07DB">
        <w:rPr>
          <w:rFonts w:ascii="GHEA Grapalat" w:hAnsi="GHEA Grapalat"/>
          <w:sz w:val="20"/>
          <w:szCs w:val="20"/>
          <w:lang w:val="es-ES"/>
        </w:rPr>
        <w:t xml:space="preserve"> </w:t>
      </w:r>
      <w:r w:rsidRPr="004B07DB">
        <w:rPr>
          <w:rFonts w:ascii="GHEA Grapalat" w:hAnsi="GHEA Grapalat"/>
          <w:sz w:val="20"/>
          <w:szCs w:val="20"/>
        </w:rPr>
        <w:t>դրությամբ</w:t>
      </w:r>
      <w:r w:rsidRPr="004B07DB">
        <w:rPr>
          <w:rFonts w:ascii="GHEA Grapalat" w:hAnsi="GHEA Grapalat"/>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գործընթացին</w:t>
      </w:r>
      <w:r w:rsidRPr="004B07DB">
        <w:rPr>
          <w:rFonts w:ascii="GHEA Grapalat" w:hAnsi="GHEA Grapalat"/>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sz w:val="20"/>
          <w:szCs w:val="20"/>
          <w:lang w:val="es-ES"/>
        </w:rPr>
        <w:t xml:space="preserve"> </w:t>
      </w:r>
      <w:r w:rsidRPr="004B07DB">
        <w:rPr>
          <w:rFonts w:ascii="GHEA Grapalat" w:hAnsi="GHEA Grapalat" w:cs="Sylfaen"/>
          <w:sz w:val="20"/>
          <w:szCs w:val="20"/>
        </w:rPr>
        <w:t>իրավունք</w:t>
      </w:r>
      <w:r w:rsidRPr="004B07DB">
        <w:rPr>
          <w:rFonts w:ascii="GHEA Grapalat" w:hAnsi="GHEA Grapalat"/>
          <w:sz w:val="20"/>
          <w:szCs w:val="20"/>
          <w:lang w:val="es-ES"/>
        </w:rPr>
        <w:t xml:space="preserve"> </w:t>
      </w:r>
      <w:r w:rsidRPr="004B07DB">
        <w:rPr>
          <w:rFonts w:ascii="GHEA Grapalat" w:hAnsi="GHEA Grapalat" w:cs="Sylfaen"/>
          <w:sz w:val="20"/>
          <w:szCs w:val="20"/>
        </w:rPr>
        <w:t>չունեցող</w:t>
      </w:r>
      <w:r w:rsidRPr="004B07DB">
        <w:rPr>
          <w:rFonts w:ascii="GHEA Grapalat" w:hAnsi="GHEA Grapalat"/>
          <w:sz w:val="20"/>
          <w:szCs w:val="20"/>
          <w:lang w:val="es-ES"/>
        </w:rPr>
        <w:t xml:space="preserve"> </w:t>
      </w:r>
      <w:r w:rsidRPr="004B07DB">
        <w:rPr>
          <w:rFonts w:ascii="GHEA Grapalat" w:hAnsi="GHEA Grapalat" w:cs="Sylfaen"/>
          <w:sz w:val="20"/>
          <w:szCs w:val="20"/>
        </w:rPr>
        <w:t>մասնակիցների</w:t>
      </w:r>
      <w:r w:rsidRPr="004B07DB">
        <w:rPr>
          <w:rFonts w:ascii="GHEA Grapalat" w:hAnsi="GHEA Grapalat"/>
          <w:sz w:val="20"/>
          <w:szCs w:val="20"/>
          <w:lang w:val="es-ES"/>
        </w:rPr>
        <w:t xml:space="preserve"> </w:t>
      </w:r>
      <w:r w:rsidRPr="004B07DB">
        <w:rPr>
          <w:rFonts w:ascii="GHEA Grapalat" w:hAnsi="GHEA Grapalat" w:cs="Sylfaen"/>
          <w:sz w:val="20"/>
          <w:szCs w:val="20"/>
        </w:rPr>
        <w:t>ցուցակում</w:t>
      </w:r>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r w:rsidRPr="004B07DB">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r w:rsidRPr="004B07D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r w:rsidRPr="004B07DB">
        <w:rPr>
          <w:rFonts w:ascii="GHEA Grapalat" w:hAnsi="GHEA Grapalat" w:cs="Arial"/>
          <w:sz w:val="20"/>
          <w:lang w:val="es-ES" w:eastAsia="en-US"/>
        </w:rPr>
        <w:t>որպես ընտրված մասնակից հրաժարվել կամ զրկվել է պայմանագիր կնքելու իրավունքից:</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B07DB">
        <w:rPr>
          <w:rFonts w:ascii="GHEA Grapalat" w:hAnsi="GHEA Grapalat" w:cs="Arial"/>
          <w:sz w:val="20"/>
          <w:lang w:val="es-ES"/>
        </w:rPr>
        <w:t xml:space="preserve"> </w:t>
      </w:r>
      <w:r w:rsidRPr="004B07DB">
        <w:rPr>
          <w:rFonts w:ascii="GHEA Grapalat" w:hAnsi="GHEA Grapalat" w:cs="Sylfaen"/>
          <w:sz w:val="20"/>
          <w:lang w:val="es-ES"/>
        </w:rPr>
        <w:t>հրավերի</w:t>
      </w:r>
      <w:r w:rsidRPr="004B07DB">
        <w:rPr>
          <w:rFonts w:ascii="GHEA Grapalat" w:hAnsi="GHEA Grapalat" w:cs="Arial"/>
          <w:sz w:val="20"/>
          <w:lang w:val="es-ES"/>
        </w:rPr>
        <w:t xml:space="preserve"> 2-րդ </w:t>
      </w:r>
      <w:r w:rsidRPr="004B07DB">
        <w:rPr>
          <w:rFonts w:ascii="GHEA Grapalat" w:hAnsi="GHEA Grapalat" w:cs="Sylfaen"/>
          <w:sz w:val="20"/>
          <w:lang w:val="es-ES"/>
        </w:rPr>
        <w:t>մասի</w:t>
      </w:r>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r w:rsidRPr="004B07DB">
        <w:rPr>
          <w:rFonts w:ascii="GHEA Grapalat" w:hAnsi="GHEA Grapalat" w:cs="Sylfaen"/>
          <w:sz w:val="20"/>
          <w:lang w:val="es-ES"/>
        </w:rPr>
        <w:t>կետով</w:t>
      </w:r>
      <w:r w:rsidRPr="004B07DB">
        <w:rPr>
          <w:rFonts w:ascii="GHEA Grapalat" w:hAnsi="GHEA Grapalat" w:cs="Arial"/>
          <w:sz w:val="20"/>
          <w:lang w:val="es-ES"/>
        </w:rPr>
        <w:t xml:space="preserve"> </w:t>
      </w:r>
      <w:r w:rsidRPr="004B07DB">
        <w:rPr>
          <w:rFonts w:ascii="GHEA Grapalat" w:hAnsi="GHEA Grapalat" w:cs="Sylfaen"/>
          <w:sz w:val="20"/>
          <w:lang w:val="es-ES"/>
        </w:rPr>
        <w:t>նախատեսված</w:t>
      </w:r>
      <w:r w:rsidRPr="004B07DB">
        <w:rPr>
          <w:rFonts w:ascii="GHEA Grapalat" w:hAnsi="GHEA Grapalat" w:cs="Arial"/>
          <w:sz w:val="20"/>
          <w:lang w:val="es-ES"/>
        </w:rPr>
        <w:t xml:space="preserve"> </w:t>
      </w:r>
      <w:r w:rsidRPr="004B07DB">
        <w:rPr>
          <w:rFonts w:ascii="GHEA Grapalat" w:hAnsi="GHEA Grapalat" w:cs="Sylfaen"/>
          <w:sz w:val="20"/>
          <w:lang w:val="es-ES"/>
        </w:rPr>
        <w:t>գրավոր</w:t>
      </w:r>
      <w:r w:rsidRPr="004B07DB">
        <w:rPr>
          <w:rFonts w:ascii="GHEA Grapalat" w:hAnsi="GHEA Grapalat" w:cs="Arial"/>
          <w:sz w:val="20"/>
          <w:lang w:val="es-ES"/>
        </w:rPr>
        <w:t xml:space="preserve"> </w:t>
      </w:r>
      <w:r w:rsidRPr="004B07DB">
        <w:rPr>
          <w:rFonts w:ascii="GHEA Grapalat" w:hAnsi="GHEA Grapalat" w:cs="Sylfaen"/>
          <w:sz w:val="20"/>
          <w:lang w:val="es-ES"/>
        </w:rPr>
        <w:t xml:space="preserve">հայտարարություն: </w:t>
      </w:r>
      <w:r w:rsidRPr="004B07DB">
        <w:rPr>
          <w:rFonts w:ascii="GHEA Grapalat" w:hAnsi="GHEA Grapalat" w:cs="Sylfaen"/>
          <w:sz w:val="20"/>
        </w:rPr>
        <w:t>Բացի</w:t>
      </w:r>
      <w:r w:rsidRPr="004B07DB">
        <w:rPr>
          <w:rFonts w:ascii="GHEA Grapalat" w:hAnsi="GHEA Grapalat" w:cs="Sylfaen"/>
          <w:sz w:val="20"/>
          <w:lang w:val="es-ES"/>
        </w:rPr>
        <w:t xml:space="preserve"> </w:t>
      </w:r>
      <w:r w:rsidRPr="004B07DB">
        <w:rPr>
          <w:rFonts w:ascii="GHEA Grapalat" w:hAnsi="GHEA Grapalat" w:cs="Sylfaen"/>
          <w:sz w:val="20"/>
        </w:rPr>
        <w:t>սույն</w:t>
      </w:r>
      <w:r w:rsidRPr="004B07DB">
        <w:rPr>
          <w:rFonts w:ascii="GHEA Grapalat" w:hAnsi="GHEA Grapalat" w:cs="Sylfaen"/>
          <w:sz w:val="20"/>
          <w:lang w:val="es-ES"/>
        </w:rPr>
        <w:t xml:space="preserve"> </w:t>
      </w:r>
      <w:r w:rsidRPr="004B07DB">
        <w:rPr>
          <w:rFonts w:ascii="GHEA Grapalat" w:hAnsi="GHEA Grapalat" w:cs="Sylfaen"/>
          <w:sz w:val="20"/>
        </w:rPr>
        <w:t>կետով</w:t>
      </w:r>
      <w:r w:rsidRPr="004B07DB">
        <w:rPr>
          <w:rFonts w:ascii="GHEA Grapalat" w:hAnsi="GHEA Grapalat" w:cs="Sylfaen"/>
          <w:sz w:val="20"/>
          <w:lang w:val="es-ES"/>
        </w:rPr>
        <w:t xml:space="preserve"> </w:t>
      </w:r>
      <w:r w:rsidRPr="004B07DB">
        <w:rPr>
          <w:rFonts w:ascii="GHEA Grapalat" w:hAnsi="GHEA Grapalat" w:cs="Sylfaen"/>
          <w:sz w:val="20"/>
        </w:rPr>
        <w:t>նախատեսված</w:t>
      </w:r>
      <w:r w:rsidRPr="004B07DB">
        <w:rPr>
          <w:rFonts w:ascii="GHEA Grapalat" w:hAnsi="GHEA Grapalat" w:cs="Sylfaen"/>
          <w:sz w:val="20"/>
          <w:lang w:val="es-ES"/>
        </w:rPr>
        <w:t xml:space="preserve"> </w:t>
      </w:r>
      <w:r w:rsidRPr="004B07DB">
        <w:rPr>
          <w:rFonts w:ascii="GHEA Grapalat" w:hAnsi="GHEA Grapalat" w:cs="Sylfaen"/>
          <w:sz w:val="20"/>
        </w:rPr>
        <w:t>հայտարարությունից</w:t>
      </w:r>
      <w:r w:rsidRPr="004B07DB">
        <w:rPr>
          <w:rFonts w:ascii="GHEA Grapalat" w:hAnsi="GHEA Grapalat" w:cs="Sylfaen"/>
          <w:sz w:val="20"/>
          <w:lang w:val="es-ES"/>
        </w:rPr>
        <w:t xml:space="preserve"> </w:t>
      </w:r>
      <w:r w:rsidRPr="004B07DB">
        <w:rPr>
          <w:rFonts w:ascii="GHEA Grapalat" w:hAnsi="GHEA Grapalat" w:cs="Sylfaen"/>
          <w:sz w:val="20"/>
        </w:rPr>
        <w:t>մասնակցության</w:t>
      </w:r>
      <w:r w:rsidRPr="004B07DB">
        <w:rPr>
          <w:rFonts w:ascii="GHEA Grapalat" w:hAnsi="GHEA Grapalat" w:cs="Sylfaen"/>
          <w:sz w:val="20"/>
          <w:lang w:val="es-ES"/>
        </w:rPr>
        <w:t xml:space="preserve"> </w:t>
      </w:r>
      <w:r w:rsidRPr="004B07DB">
        <w:rPr>
          <w:rFonts w:ascii="GHEA Grapalat" w:hAnsi="GHEA Grapalat" w:cs="Sylfaen"/>
          <w:sz w:val="20"/>
        </w:rPr>
        <w:t>իրավունքի</w:t>
      </w:r>
      <w:r w:rsidRPr="004B07DB">
        <w:rPr>
          <w:rFonts w:ascii="GHEA Grapalat" w:hAnsi="GHEA Grapalat" w:cs="Sylfaen"/>
          <w:sz w:val="20"/>
          <w:lang w:val="es-ES"/>
        </w:rPr>
        <w:t xml:space="preserve"> </w:t>
      </w:r>
      <w:r w:rsidRPr="004B07DB">
        <w:rPr>
          <w:rFonts w:ascii="GHEA Grapalat" w:hAnsi="GHEA Grapalat" w:cs="Sylfaen"/>
          <w:sz w:val="20"/>
        </w:rPr>
        <w:t>գնահատման</w:t>
      </w:r>
      <w:r w:rsidRPr="004B07DB">
        <w:rPr>
          <w:rFonts w:ascii="GHEA Grapalat" w:hAnsi="GHEA Grapalat" w:cs="Sylfaen"/>
          <w:sz w:val="20"/>
          <w:lang w:val="es-ES"/>
        </w:rPr>
        <w:t xml:space="preserve"> </w:t>
      </w:r>
      <w:r w:rsidRPr="004B07DB">
        <w:rPr>
          <w:rFonts w:ascii="GHEA Grapalat" w:hAnsi="GHEA Grapalat" w:cs="Sylfaen"/>
          <w:sz w:val="20"/>
        </w:rPr>
        <w:t>համար</w:t>
      </w:r>
      <w:r w:rsidRPr="004B07DB">
        <w:rPr>
          <w:rFonts w:ascii="GHEA Grapalat" w:hAnsi="GHEA Grapalat" w:cs="Sylfaen"/>
          <w:sz w:val="20"/>
          <w:lang w:val="es-ES"/>
        </w:rPr>
        <w:t xml:space="preserve"> </w:t>
      </w:r>
      <w:r w:rsidRPr="004B07DB">
        <w:rPr>
          <w:rFonts w:ascii="GHEA Grapalat" w:hAnsi="GHEA Grapalat" w:cs="Sylfaen"/>
          <w:sz w:val="20"/>
        </w:rPr>
        <w:t>մասնակցից</w:t>
      </w:r>
      <w:r w:rsidRPr="004B07DB">
        <w:rPr>
          <w:rFonts w:ascii="GHEA Grapalat" w:hAnsi="GHEA Grapalat" w:cs="Sylfaen"/>
          <w:sz w:val="20"/>
          <w:lang w:val="es-ES"/>
        </w:rPr>
        <w:t xml:space="preserve">, </w:t>
      </w:r>
      <w:r w:rsidRPr="004B07DB">
        <w:rPr>
          <w:rFonts w:ascii="GHEA Grapalat" w:hAnsi="GHEA Grapalat" w:cs="Sylfaen"/>
          <w:sz w:val="20"/>
        </w:rPr>
        <w:t>այդ</w:t>
      </w:r>
      <w:r w:rsidRPr="004B07DB">
        <w:rPr>
          <w:rFonts w:ascii="GHEA Grapalat" w:hAnsi="GHEA Grapalat" w:cs="Sylfaen"/>
          <w:sz w:val="20"/>
          <w:lang w:val="es-ES"/>
        </w:rPr>
        <w:t xml:space="preserve"> </w:t>
      </w:r>
      <w:r w:rsidRPr="004B07DB">
        <w:rPr>
          <w:rFonts w:ascii="GHEA Grapalat" w:hAnsi="GHEA Grapalat" w:cs="Sylfaen"/>
          <w:sz w:val="20"/>
        </w:rPr>
        <w:t>թվում</w:t>
      </w:r>
      <w:r w:rsidRPr="004B07DB">
        <w:rPr>
          <w:rFonts w:ascii="GHEA Grapalat" w:hAnsi="GHEA Grapalat" w:cs="Sylfaen"/>
          <w:sz w:val="20"/>
          <w:lang w:val="es-ES"/>
        </w:rPr>
        <w:t xml:space="preserve"> </w:t>
      </w:r>
      <w:r w:rsidRPr="004B07DB">
        <w:rPr>
          <w:rFonts w:ascii="GHEA Grapalat" w:hAnsi="GHEA Grapalat" w:cs="Sylfaen"/>
          <w:sz w:val="20"/>
        </w:rPr>
        <w:t>ընտրված</w:t>
      </w:r>
      <w:r w:rsidRPr="004B07DB">
        <w:rPr>
          <w:rFonts w:ascii="GHEA Grapalat" w:hAnsi="GHEA Grapalat" w:cs="Sylfaen"/>
          <w:sz w:val="20"/>
          <w:lang w:val="es-ES"/>
        </w:rPr>
        <w:t xml:space="preserve"> </w:t>
      </w:r>
      <w:r w:rsidRPr="004B07DB">
        <w:rPr>
          <w:rFonts w:ascii="GHEA Grapalat" w:hAnsi="GHEA Grapalat" w:cs="Sylfaen"/>
          <w:sz w:val="20"/>
        </w:rPr>
        <w:t>մասնակցից</w:t>
      </w:r>
      <w:r w:rsidRPr="004B07DB">
        <w:rPr>
          <w:rFonts w:ascii="GHEA Grapalat" w:hAnsi="GHEA Grapalat" w:cs="Sylfaen"/>
          <w:sz w:val="20"/>
          <w:lang w:val="es-ES"/>
        </w:rPr>
        <w:t xml:space="preserve"> </w:t>
      </w:r>
      <w:r w:rsidRPr="004B07DB">
        <w:rPr>
          <w:rFonts w:ascii="GHEA Grapalat" w:hAnsi="GHEA Grapalat" w:cs="Sylfaen"/>
          <w:sz w:val="20"/>
        </w:rPr>
        <w:t>այլ</w:t>
      </w:r>
      <w:r w:rsidRPr="004B07DB">
        <w:rPr>
          <w:rFonts w:ascii="GHEA Grapalat" w:hAnsi="GHEA Grapalat" w:cs="Sylfaen"/>
          <w:sz w:val="20"/>
          <w:lang w:val="es-ES"/>
        </w:rPr>
        <w:t xml:space="preserve"> </w:t>
      </w:r>
      <w:r w:rsidRPr="004B07DB">
        <w:rPr>
          <w:rFonts w:ascii="GHEA Grapalat" w:hAnsi="GHEA Grapalat" w:cs="Sylfaen"/>
          <w:sz w:val="20"/>
        </w:rPr>
        <w:t>փաստաթղթեր</w:t>
      </w:r>
      <w:r w:rsidRPr="004B07DB">
        <w:rPr>
          <w:rFonts w:ascii="GHEA Grapalat" w:hAnsi="GHEA Grapalat" w:cs="Sylfaen"/>
          <w:sz w:val="20"/>
          <w:lang w:val="es-ES"/>
        </w:rPr>
        <w:t xml:space="preserve"> </w:t>
      </w:r>
      <w:r w:rsidRPr="004B07DB">
        <w:rPr>
          <w:rFonts w:ascii="GHEA Grapalat" w:hAnsi="GHEA Grapalat" w:cs="Sylfaen"/>
          <w:sz w:val="20"/>
        </w:rPr>
        <w:t>կամ</w:t>
      </w:r>
      <w:r w:rsidRPr="004B07DB">
        <w:rPr>
          <w:rFonts w:ascii="GHEA Grapalat" w:hAnsi="GHEA Grapalat" w:cs="Sylfaen"/>
          <w:sz w:val="20"/>
          <w:lang w:val="es-ES"/>
        </w:rPr>
        <w:t xml:space="preserve"> </w:t>
      </w:r>
      <w:r w:rsidRPr="004B07DB">
        <w:rPr>
          <w:rFonts w:ascii="GHEA Grapalat" w:hAnsi="GHEA Grapalat" w:cs="Sylfaen"/>
          <w:sz w:val="20"/>
        </w:rPr>
        <w:t>հիմնավորումներ</w:t>
      </w:r>
      <w:r w:rsidRPr="004B07DB">
        <w:rPr>
          <w:rFonts w:ascii="GHEA Grapalat" w:hAnsi="GHEA Grapalat" w:cs="Sylfaen"/>
          <w:sz w:val="20"/>
          <w:lang w:val="es-ES"/>
        </w:rPr>
        <w:t xml:space="preserve"> </w:t>
      </w:r>
      <w:r w:rsidRPr="004B07DB">
        <w:rPr>
          <w:rFonts w:ascii="GHEA Grapalat" w:hAnsi="GHEA Grapalat" w:cs="Sylfaen"/>
          <w:sz w:val="20"/>
        </w:rPr>
        <w:t>չեն</w:t>
      </w:r>
      <w:r w:rsidRPr="004B07DB">
        <w:rPr>
          <w:rFonts w:ascii="GHEA Grapalat" w:hAnsi="GHEA Grapalat" w:cs="Sylfaen"/>
          <w:sz w:val="20"/>
          <w:lang w:val="es-ES"/>
        </w:rPr>
        <w:t xml:space="preserve"> </w:t>
      </w:r>
      <w:r w:rsidRPr="004B07DB">
        <w:rPr>
          <w:rFonts w:ascii="GHEA Grapalat" w:hAnsi="GHEA Grapalat" w:cs="Sylfaen"/>
          <w:sz w:val="20"/>
        </w:rPr>
        <w:t>կարող</w:t>
      </w:r>
      <w:r w:rsidRPr="004B07DB">
        <w:rPr>
          <w:rFonts w:ascii="GHEA Grapalat" w:hAnsi="GHEA Grapalat" w:cs="Sylfaen"/>
          <w:sz w:val="20"/>
          <w:lang w:val="es-ES"/>
        </w:rPr>
        <w:t xml:space="preserve"> </w:t>
      </w:r>
      <w:r w:rsidRPr="004B07DB">
        <w:rPr>
          <w:rFonts w:ascii="GHEA Grapalat" w:hAnsi="GHEA Grapalat" w:cs="Sylfaen"/>
          <w:sz w:val="20"/>
        </w:rPr>
        <w:t>պահանջվել</w:t>
      </w:r>
      <w:r w:rsidRPr="004B07DB">
        <w:rPr>
          <w:rFonts w:ascii="GHEA Grapalat" w:hAnsi="GHEA Grapalat" w:cs="Sylfaen"/>
          <w:sz w:val="20"/>
          <w:lang w:val="es-ES"/>
        </w:rPr>
        <w:t>:</w:t>
      </w:r>
      <w:r w:rsidRPr="004B07DB">
        <w:rPr>
          <w:rFonts w:ascii="GHEA Grapalat" w:hAnsi="GHEA Grapalat" w:cs="Tahoma"/>
          <w:sz w:val="20"/>
          <w:lang w:val="hy-AM"/>
        </w:rPr>
        <w:t xml:space="preserve"> </w:t>
      </w:r>
      <w:r w:rsidRPr="004B07DB">
        <w:rPr>
          <w:rFonts w:ascii="GHEA Grapalat" w:hAnsi="GHEA Grapalat" w:cs="Tahoma"/>
          <w:sz w:val="20"/>
        </w:rPr>
        <w:t>Մասնակցի</w:t>
      </w:r>
      <w:r w:rsidRPr="004B07DB">
        <w:rPr>
          <w:rFonts w:ascii="GHEA Grapalat" w:hAnsi="GHEA Grapalat" w:cs="Tahoma"/>
          <w:sz w:val="20"/>
          <w:lang w:val="es-ES"/>
        </w:rPr>
        <w:t xml:space="preserve"> </w:t>
      </w:r>
      <w:r w:rsidRPr="004B07DB">
        <w:rPr>
          <w:rFonts w:ascii="GHEA Grapalat" w:hAnsi="GHEA Grapalat" w:cs="Tahoma"/>
          <w:sz w:val="20"/>
        </w:rPr>
        <w:t>հայտարարության</w:t>
      </w:r>
      <w:r w:rsidRPr="004B07DB">
        <w:rPr>
          <w:rFonts w:ascii="GHEA Grapalat" w:hAnsi="GHEA Grapalat" w:cs="Tahoma"/>
          <w:sz w:val="20"/>
          <w:lang w:val="es-ES"/>
        </w:rPr>
        <w:t xml:space="preserve"> </w:t>
      </w:r>
      <w:r w:rsidRPr="004B07DB">
        <w:rPr>
          <w:rFonts w:ascii="GHEA Grapalat" w:hAnsi="GHEA Grapalat" w:cs="Tahoma"/>
          <w:sz w:val="20"/>
        </w:rPr>
        <w:t>իսկությունը</w:t>
      </w:r>
      <w:r w:rsidRPr="004B07DB">
        <w:rPr>
          <w:rFonts w:ascii="GHEA Grapalat" w:hAnsi="GHEA Grapalat" w:cs="Tahoma"/>
          <w:sz w:val="20"/>
          <w:lang w:val="es-ES"/>
        </w:rPr>
        <w:t xml:space="preserve"> </w:t>
      </w:r>
      <w:r w:rsidRPr="004B07DB">
        <w:rPr>
          <w:rFonts w:ascii="GHEA Grapalat" w:hAnsi="GHEA Grapalat" w:cs="Tahoma"/>
          <w:sz w:val="20"/>
        </w:rPr>
        <w:t>գնահատող</w:t>
      </w:r>
      <w:r w:rsidRPr="004B07DB">
        <w:rPr>
          <w:rFonts w:ascii="GHEA Grapalat" w:hAnsi="GHEA Grapalat" w:cs="Tahoma"/>
          <w:sz w:val="20"/>
          <w:lang w:val="es-ES"/>
        </w:rPr>
        <w:t xml:space="preserve"> </w:t>
      </w:r>
      <w:r w:rsidRPr="004B07DB">
        <w:rPr>
          <w:rFonts w:ascii="GHEA Grapalat" w:hAnsi="GHEA Grapalat" w:cs="Tahoma"/>
          <w:sz w:val="20"/>
        </w:rPr>
        <w:t>հանձնաժողովը</w:t>
      </w:r>
      <w:r w:rsidRPr="004B07DB">
        <w:rPr>
          <w:rFonts w:ascii="GHEA Grapalat" w:hAnsi="GHEA Grapalat" w:cs="Tahoma"/>
          <w:sz w:val="20"/>
          <w:lang w:val="es-ES"/>
        </w:rPr>
        <w:t xml:space="preserve"> (</w:t>
      </w:r>
      <w:r w:rsidRPr="004B07DB">
        <w:rPr>
          <w:rFonts w:ascii="GHEA Grapalat" w:hAnsi="GHEA Grapalat" w:cs="Tahoma"/>
          <w:sz w:val="20"/>
        </w:rPr>
        <w:t>այսուհետ</w:t>
      </w:r>
      <w:r w:rsidRPr="004B07DB">
        <w:rPr>
          <w:rFonts w:ascii="GHEA Grapalat" w:hAnsi="GHEA Grapalat" w:cs="Tahoma"/>
          <w:sz w:val="20"/>
          <w:lang w:val="es-ES"/>
        </w:rPr>
        <w:t xml:space="preserve">` </w:t>
      </w:r>
      <w:r w:rsidRPr="004B07DB">
        <w:rPr>
          <w:rFonts w:ascii="GHEA Grapalat" w:hAnsi="GHEA Grapalat" w:cs="Tahoma"/>
          <w:sz w:val="20"/>
        </w:rPr>
        <w:t>հանձնաժողով</w:t>
      </w:r>
      <w:r w:rsidRPr="004B07DB">
        <w:rPr>
          <w:rFonts w:ascii="GHEA Grapalat" w:hAnsi="GHEA Grapalat" w:cs="Tahoma"/>
          <w:sz w:val="20"/>
          <w:lang w:val="es-ES"/>
        </w:rPr>
        <w:t xml:space="preserve">) </w:t>
      </w:r>
      <w:r w:rsidRPr="004B07DB">
        <w:rPr>
          <w:rFonts w:ascii="GHEA Grapalat" w:hAnsi="GHEA Grapalat" w:cs="Tahoma"/>
          <w:sz w:val="20"/>
        </w:rPr>
        <w:t>գնահատում</w:t>
      </w:r>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r w:rsidRPr="004B07DB">
        <w:rPr>
          <w:rFonts w:ascii="GHEA Grapalat" w:hAnsi="GHEA Grapalat" w:cs="Tahoma"/>
          <w:sz w:val="20"/>
        </w:rPr>
        <w:t>սույն</w:t>
      </w:r>
      <w:r w:rsidRPr="004B07DB">
        <w:rPr>
          <w:rFonts w:ascii="GHEA Grapalat" w:hAnsi="GHEA Grapalat" w:cs="Tahoma"/>
          <w:sz w:val="20"/>
          <w:lang w:val="es-ES"/>
        </w:rPr>
        <w:t xml:space="preserve"> </w:t>
      </w:r>
      <w:r w:rsidRPr="004B07DB">
        <w:rPr>
          <w:rFonts w:ascii="GHEA Grapalat" w:hAnsi="GHEA Grapalat" w:cs="Tahoma"/>
          <w:sz w:val="20"/>
        </w:rPr>
        <w:t>հրավերով</w:t>
      </w:r>
      <w:r w:rsidRPr="004B07DB">
        <w:rPr>
          <w:rFonts w:ascii="GHEA Grapalat" w:hAnsi="GHEA Grapalat" w:cs="Tahoma"/>
          <w:sz w:val="20"/>
          <w:lang w:val="es-ES"/>
        </w:rPr>
        <w:t xml:space="preserve"> </w:t>
      </w:r>
      <w:r w:rsidRPr="004B07DB">
        <w:rPr>
          <w:rFonts w:ascii="GHEA Grapalat" w:hAnsi="GHEA Grapalat" w:cs="Tahoma"/>
          <w:sz w:val="20"/>
        </w:rPr>
        <w:t>սահմանված</w:t>
      </w:r>
      <w:r w:rsidRPr="004B07DB">
        <w:rPr>
          <w:rFonts w:ascii="GHEA Grapalat" w:hAnsi="GHEA Grapalat" w:cs="Tahoma"/>
          <w:sz w:val="20"/>
          <w:lang w:val="es-ES"/>
        </w:rPr>
        <w:t xml:space="preserve"> </w:t>
      </w:r>
      <w:r w:rsidRPr="004B07DB">
        <w:rPr>
          <w:rFonts w:ascii="GHEA Grapalat" w:hAnsi="GHEA Grapalat" w:cs="Tahoma"/>
          <w:sz w:val="20"/>
        </w:rPr>
        <w:t>պայմաններով</w:t>
      </w:r>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r w:rsidRPr="004B07DB">
        <w:rPr>
          <w:rFonts w:ascii="GHEA Grapalat" w:hAnsi="GHEA Grapalat" w:cs="Sylfaen"/>
          <w:sz w:val="20"/>
          <w:szCs w:val="20"/>
        </w:rPr>
        <w:t>Արգելվում</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փոխկապակցված</w:t>
      </w:r>
      <w:r w:rsidRPr="004B07DB">
        <w:rPr>
          <w:rFonts w:ascii="GHEA Grapalat" w:hAnsi="GHEA Grapalat"/>
          <w:sz w:val="20"/>
          <w:szCs w:val="20"/>
          <w:lang w:val="es-ES"/>
        </w:rPr>
        <w:t xml:space="preserve"> </w:t>
      </w:r>
      <w:r w:rsidRPr="004B07DB">
        <w:rPr>
          <w:rFonts w:ascii="GHEA Grapalat" w:hAnsi="GHEA Grapalat"/>
          <w:sz w:val="20"/>
          <w:szCs w:val="20"/>
        </w:rPr>
        <w:t>անձանց</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միևնույն</w:t>
      </w:r>
      <w:r w:rsidRPr="004B07DB">
        <w:rPr>
          <w:rFonts w:ascii="GHEA Grapalat" w:hAnsi="GHEA Grapalat"/>
          <w:sz w:val="20"/>
          <w:szCs w:val="20"/>
          <w:lang w:val="es-ES"/>
        </w:rPr>
        <w:t xml:space="preserve"> </w:t>
      </w:r>
      <w:r w:rsidRPr="004B07DB">
        <w:rPr>
          <w:rFonts w:ascii="GHEA Grapalat" w:hAnsi="GHEA Grapalat" w:cs="Sylfaen"/>
          <w:sz w:val="20"/>
          <w:szCs w:val="20"/>
        </w:rPr>
        <w:t>անձի</w:t>
      </w:r>
      <w:r w:rsidRPr="004B07DB">
        <w:rPr>
          <w:rFonts w:ascii="GHEA Grapalat" w:hAnsi="GHEA Grapalat"/>
          <w:sz w:val="20"/>
          <w:szCs w:val="20"/>
          <w:lang w:val="es-ES"/>
        </w:rPr>
        <w:t xml:space="preserve"> (</w:t>
      </w:r>
      <w:r w:rsidRPr="004B07DB">
        <w:rPr>
          <w:rFonts w:ascii="GHEA Grapalat" w:hAnsi="GHEA Grapalat" w:cs="Sylfaen"/>
          <w:sz w:val="20"/>
          <w:szCs w:val="20"/>
        </w:rPr>
        <w:t>անձանց</w:t>
      </w:r>
      <w:r w:rsidRPr="004B07DB">
        <w:rPr>
          <w:rFonts w:ascii="GHEA Grapalat" w:hAnsi="GHEA Grapalat"/>
          <w:sz w:val="20"/>
          <w:szCs w:val="20"/>
          <w:lang w:val="es-ES"/>
        </w:rPr>
        <w:t xml:space="preserve">) </w:t>
      </w:r>
      <w:r w:rsidRPr="004B07DB">
        <w:rPr>
          <w:rFonts w:ascii="GHEA Grapalat" w:hAnsi="GHEA Grapalat" w:cs="Sylfaen"/>
          <w:sz w:val="20"/>
          <w:szCs w:val="20"/>
        </w:rPr>
        <w:t>կողմից</w:t>
      </w:r>
      <w:r w:rsidRPr="004B07DB">
        <w:rPr>
          <w:rFonts w:ascii="GHEA Grapalat" w:hAnsi="GHEA Grapalat"/>
          <w:sz w:val="20"/>
          <w:szCs w:val="20"/>
          <w:lang w:val="es-ES"/>
        </w:rPr>
        <w:t xml:space="preserve"> </w:t>
      </w:r>
      <w:r w:rsidRPr="004B07DB">
        <w:rPr>
          <w:rFonts w:ascii="GHEA Grapalat" w:hAnsi="GHEA Grapalat" w:cs="Sylfaen"/>
          <w:sz w:val="20"/>
          <w:szCs w:val="20"/>
        </w:rPr>
        <w:t>հիմնադրված</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ավելի</w:t>
      </w:r>
      <w:r w:rsidRPr="004B07DB">
        <w:rPr>
          <w:rFonts w:ascii="GHEA Grapalat" w:hAnsi="GHEA Grapalat"/>
          <w:sz w:val="20"/>
          <w:szCs w:val="20"/>
          <w:lang w:val="es-ES"/>
        </w:rPr>
        <w:t xml:space="preserve"> </w:t>
      </w:r>
      <w:r w:rsidRPr="004B07DB">
        <w:rPr>
          <w:rFonts w:ascii="GHEA Grapalat" w:hAnsi="GHEA Grapalat" w:cs="Sylfaen"/>
          <w:sz w:val="20"/>
          <w:szCs w:val="20"/>
        </w:rPr>
        <w:t>քան</w:t>
      </w:r>
      <w:r w:rsidRPr="004B07DB">
        <w:rPr>
          <w:rFonts w:ascii="GHEA Grapalat" w:hAnsi="GHEA Grapalat"/>
          <w:sz w:val="20"/>
          <w:szCs w:val="20"/>
          <w:lang w:val="es-ES"/>
        </w:rPr>
        <w:t xml:space="preserve"> </w:t>
      </w:r>
      <w:r w:rsidRPr="004B07DB">
        <w:rPr>
          <w:rFonts w:ascii="GHEA Grapalat" w:hAnsi="GHEA Grapalat" w:cs="Sylfaen"/>
          <w:sz w:val="20"/>
          <w:szCs w:val="20"/>
        </w:rPr>
        <w:t>հիսուն</w:t>
      </w:r>
      <w:r w:rsidRPr="004B07DB">
        <w:rPr>
          <w:rFonts w:ascii="GHEA Grapalat" w:hAnsi="GHEA Grapalat"/>
          <w:sz w:val="20"/>
          <w:szCs w:val="20"/>
          <w:lang w:val="es-ES"/>
        </w:rPr>
        <w:t xml:space="preserve"> </w:t>
      </w:r>
      <w:r w:rsidRPr="004B07DB">
        <w:rPr>
          <w:rFonts w:ascii="GHEA Grapalat" w:hAnsi="GHEA Grapalat" w:cs="Sylfaen"/>
          <w:sz w:val="20"/>
          <w:szCs w:val="20"/>
        </w:rPr>
        <w:t>տոկոս</w:t>
      </w:r>
      <w:r w:rsidRPr="004B07DB">
        <w:rPr>
          <w:rFonts w:ascii="GHEA Grapalat" w:hAnsi="GHEA Grapalat"/>
          <w:sz w:val="20"/>
          <w:szCs w:val="20"/>
          <w:lang w:val="es-ES"/>
        </w:rPr>
        <w:t xml:space="preserve"> </w:t>
      </w:r>
      <w:r w:rsidRPr="004B07DB">
        <w:rPr>
          <w:rFonts w:ascii="GHEA Grapalat" w:hAnsi="GHEA Grapalat" w:cs="Sylfaen"/>
          <w:sz w:val="20"/>
          <w:szCs w:val="20"/>
        </w:rPr>
        <w:t>միևնույն</w:t>
      </w:r>
      <w:r w:rsidRPr="004B07DB">
        <w:rPr>
          <w:rFonts w:ascii="GHEA Grapalat" w:hAnsi="GHEA Grapalat"/>
          <w:sz w:val="20"/>
          <w:szCs w:val="20"/>
          <w:lang w:val="es-ES"/>
        </w:rPr>
        <w:t xml:space="preserve"> </w:t>
      </w:r>
      <w:r w:rsidRPr="004B07DB">
        <w:rPr>
          <w:rFonts w:ascii="GHEA Grapalat" w:hAnsi="GHEA Grapalat" w:cs="Sylfaen"/>
          <w:sz w:val="20"/>
          <w:szCs w:val="20"/>
        </w:rPr>
        <w:t>անձի</w:t>
      </w:r>
      <w:r w:rsidRPr="004B07DB">
        <w:rPr>
          <w:rFonts w:ascii="GHEA Grapalat" w:hAnsi="GHEA Grapalat"/>
          <w:sz w:val="20"/>
          <w:szCs w:val="20"/>
          <w:lang w:val="es-ES"/>
        </w:rPr>
        <w:t xml:space="preserve"> (</w:t>
      </w:r>
      <w:r w:rsidRPr="004B07DB">
        <w:rPr>
          <w:rFonts w:ascii="GHEA Grapalat" w:hAnsi="GHEA Grapalat" w:cs="Sylfaen"/>
          <w:sz w:val="20"/>
          <w:szCs w:val="20"/>
        </w:rPr>
        <w:t>անձանց</w:t>
      </w:r>
      <w:r w:rsidRPr="004B07DB">
        <w:rPr>
          <w:rFonts w:ascii="GHEA Grapalat" w:hAnsi="GHEA Grapalat"/>
          <w:sz w:val="20"/>
          <w:szCs w:val="20"/>
          <w:lang w:val="es-ES"/>
        </w:rPr>
        <w:t xml:space="preserve">) </w:t>
      </w:r>
      <w:r w:rsidRPr="004B07DB">
        <w:rPr>
          <w:rFonts w:ascii="GHEA Grapalat" w:hAnsi="GHEA Grapalat" w:cs="Sylfaen"/>
          <w:sz w:val="20"/>
          <w:szCs w:val="20"/>
        </w:rPr>
        <w:t>պատկանող</w:t>
      </w:r>
      <w:r w:rsidRPr="004B07DB">
        <w:rPr>
          <w:rFonts w:ascii="GHEA Grapalat" w:hAnsi="GHEA Grapalat"/>
          <w:sz w:val="20"/>
          <w:szCs w:val="20"/>
          <w:lang w:val="es-ES"/>
        </w:rPr>
        <w:t xml:space="preserve"> </w:t>
      </w:r>
      <w:r w:rsidRPr="004B07DB">
        <w:rPr>
          <w:rFonts w:ascii="GHEA Grapalat" w:hAnsi="GHEA Grapalat" w:cs="Sylfaen"/>
          <w:sz w:val="20"/>
          <w:szCs w:val="20"/>
        </w:rPr>
        <w:t>բաժնեմաս</w:t>
      </w:r>
      <w:r w:rsidRPr="004B07DB">
        <w:rPr>
          <w:rFonts w:ascii="GHEA Grapalat" w:hAnsi="GHEA Grapalat"/>
          <w:sz w:val="20"/>
          <w:szCs w:val="20"/>
          <w:lang w:val="es-ES"/>
        </w:rPr>
        <w:t xml:space="preserve"> (</w:t>
      </w:r>
      <w:r w:rsidRPr="004B07DB">
        <w:rPr>
          <w:rFonts w:ascii="GHEA Grapalat" w:hAnsi="GHEA Grapalat"/>
          <w:sz w:val="20"/>
          <w:szCs w:val="20"/>
        </w:rPr>
        <w:t>փայաբաժին</w:t>
      </w:r>
      <w:r w:rsidRPr="004B07DB">
        <w:rPr>
          <w:rFonts w:ascii="GHEA Grapalat" w:hAnsi="GHEA Grapalat"/>
          <w:sz w:val="20"/>
          <w:szCs w:val="20"/>
          <w:lang w:val="es-ES"/>
        </w:rPr>
        <w:t xml:space="preserve">) </w:t>
      </w:r>
      <w:r w:rsidRPr="004B07DB">
        <w:rPr>
          <w:rFonts w:ascii="GHEA Grapalat" w:hAnsi="GHEA Grapalat" w:cs="Sylfaen"/>
          <w:sz w:val="20"/>
          <w:szCs w:val="20"/>
        </w:rPr>
        <w:t>ունեցող</w:t>
      </w:r>
      <w:r w:rsidRPr="004B07DB">
        <w:rPr>
          <w:rFonts w:ascii="GHEA Grapalat" w:hAnsi="GHEA Grapalat"/>
          <w:sz w:val="20"/>
          <w:szCs w:val="20"/>
          <w:lang w:val="es-ES"/>
        </w:rPr>
        <w:t xml:space="preserve"> </w:t>
      </w:r>
      <w:r w:rsidRPr="004B07DB">
        <w:rPr>
          <w:rFonts w:ascii="GHEA Grapalat" w:hAnsi="GHEA Grapalat" w:cs="Sylfaen"/>
          <w:sz w:val="20"/>
          <w:szCs w:val="20"/>
        </w:rPr>
        <w:t>կազմակերպությունների</w:t>
      </w:r>
      <w:r w:rsidRPr="004B07DB">
        <w:rPr>
          <w:rFonts w:ascii="GHEA Grapalat" w:hAnsi="GHEA Grapalat"/>
          <w:sz w:val="20"/>
          <w:szCs w:val="20"/>
          <w:lang w:val="es-ES"/>
        </w:rPr>
        <w:t xml:space="preserve"> </w:t>
      </w:r>
      <w:r w:rsidRPr="004B07DB">
        <w:rPr>
          <w:rFonts w:ascii="GHEA Grapalat" w:hAnsi="GHEA Grapalat" w:cs="Sylfaen"/>
          <w:sz w:val="20"/>
          <w:szCs w:val="20"/>
        </w:rPr>
        <w:t>միաժամանակյա</w:t>
      </w:r>
      <w:r w:rsidRPr="004B07DB">
        <w:rPr>
          <w:rFonts w:ascii="GHEA Grapalat" w:hAnsi="GHEA Grapalat"/>
          <w:sz w:val="20"/>
          <w:szCs w:val="20"/>
          <w:lang w:val="es-ES"/>
        </w:rPr>
        <w:t xml:space="preserve"> </w:t>
      </w:r>
      <w:r w:rsidRPr="004B07DB">
        <w:rPr>
          <w:rFonts w:ascii="GHEA Grapalat" w:hAnsi="GHEA Grapalat" w:cs="Sylfaen"/>
          <w:sz w:val="20"/>
          <w:szCs w:val="20"/>
        </w:rPr>
        <w:t>մասնակցությունը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ընթացակարգին</w:t>
      </w:r>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r w:rsidRPr="004B07DB">
        <w:rPr>
          <w:rFonts w:ascii="GHEA Grapalat" w:hAnsi="GHEA Grapalat" w:cs="Sylfaen"/>
          <w:sz w:val="20"/>
          <w:szCs w:val="20"/>
        </w:rPr>
        <w:t>միևնույն</w:t>
      </w:r>
      <w:r w:rsidRPr="004B07DB">
        <w:rPr>
          <w:rFonts w:ascii="GHEA Grapalat" w:hAnsi="GHEA Grapalat" w:cs="Sylfaen"/>
          <w:sz w:val="20"/>
          <w:szCs w:val="20"/>
          <w:lang w:val="es-ES"/>
        </w:rPr>
        <w:t xml:space="preserve"> </w:t>
      </w:r>
      <w:r w:rsidRPr="004B07DB">
        <w:rPr>
          <w:rFonts w:ascii="GHEA Grapalat" w:hAnsi="GHEA Grapalat" w:cs="Sylfaen"/>
          <w:sz w:val="20"/>
          <w:szCs w:val="20"/>
        </w:rPr>
        <w:t>չափաբաժնին</w:t>
      </w:r>
      <w:r w:rsidRPr="004B07DB">
        <w:rPr>
          <w:rFonts w:ascii="GHEA Grapalat" w:hAnsi="GHEA Grapalat" w:cs="Sylfaen"/>
          <w:sz w:val="20"/>
          <w:szCs w:val="20"/>
          <w:lang w:val="es-ES"/>
        </w:rPr>
        <w:t xml:space="preserve">), </w:t>
      </w:r>
      <w:r w:rsidRPr="004B07DB">
        <w:rPr>
          <w:rFonts w:ascii="GHEA Grapalat" w:hAnsi="GHEA Grapalat" w:cs="Sylfaen"/>
          <w:sz w:val="20"/>
          <w:szCs w:val="20"/>
        </w:rPr>
        <w:t>բացառությամբ</w:t>
      </w:r>
      <w:r w:rsidRPr="004B07DB">
        <w:rPr>
          <w:rFonts w:ascii="GHEA Grapalat" w:hAnsi="GHEA Grapalat"/>
          <w:sz w:val="20"/>
          <w:szCs w:val="20"/>
          <w:lang w:val="es-ES"/>
        </w:rPr>
        <w:t xml:space="preserve"> </w:t>
      </w:r>
      <w:r w:rsidRPr="004B07DB">
        <w:rPr>
          <w:rFonts w:ascii="GHEA Grapalat" w:hAnsi="GHEA Grapalat" w:cs="Sylfaen"/>
          <w:sz w:val="20"/>
          <w:szCs w:val="20"/>
        </w:rPr>
        <w:t>պետության</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համայնքների</w:t>
      </w:r>
      <w:r w:rsidRPr="004B07DB">
        <w:rPr>
          <w:rFonts w:ascii="GHEA Grapalat" w:hAnsi="GHEA Grapalat"/>
          <w:sz w:val="20"/>
          <w:szCs w:val="20"/>
          <w:lang w:val="es-ES"/>
        </w:rPr>
        <w:t xml:space="preserve"> </w:t>
      </w:r>
      <w:r w:rsidRPr="004B07DB">
        <w:rPr>
          <w:rFonts w:ascii="GHEA Grapalat" w:hAnsi="GHEA Grapalat" w:cs="Sylfaen"/>
          <w:sz w:val="20"/>
          <w:szCs w:val="20"/>
        </w:rPr>
        <w:t>կողմից</w:t>
      </w:r>
      <w:r w:rsidRPr="004B07DB">
        <w:rPr>
          <w:rFonts w:ascii="GHEA Grapalat" w:hAnsi="GHEA Grapalat"/>
          <w:sz w:val="20"/>
          <w:szCs w:val="20"/>
          <w:lang w:val="es-ES"/>
        </w:rPr>
        <w:t xml:space="preserve"> </w:t>
      </w:r>
      <w:r w:rsidRPr="004B07DB">
        <w:rPr>
          <w:rFonts w:ascii="GHEA Grapalat" w:hAnsi="GHEA Grapalat" w:cs="Sylfaen"/>
          <w:sz w:val="20"/>
          <w:szCs w:val="20"/>
        </w:rPr>
        <w:t>հիմնադրված</w:t>
      </w:r>
      <w:r w:rsidRPr="004B07DB">
        <w:rPr>
          <w:rFonts w:ascii="GHEA Grapalat" w:hAnsi="GHEA Grapalat"/>
          <w:sz w:val="20"/>
          <w:szCs w:val="20"/>
          <w:lang w:val="es-ES"/>
        </w:rPr>
        <w:t xml:space="preserve"> </w:t>
      </w:r>
      <w:r w:rsidRPr="004B07DB">
        <w:rPr>
          <w:rFonts w:ascii="GHEA Grapalat" w:hAnsi="GHEA Grapalat" w:cs="Sylfaen"/>
          <w:sz w:val="20"/>
          <w:szCs w:val="20"/>
        </w:rPr>
        <w:t>կազմակերպությունների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rPr>
        <w:t>համատեղ</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ործունեության</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r w:rsidRPr="004B07DB">
        <w:rPr>
          <w:rFonts w:ascii="GHEA Grapalat" w:hAnsi="GHEA Grapalat" w:cs="Sylfaen"/>
          <w:sz w:val="20"/>
          <w:lang w:val="af-ZA"/>
        </w:rPr>
        <w:t xml:space="preserve"> </w:t>
      </w:r>
      <w:r w:rsidRPr="004B07DB">
        <w:rPr>
          <w:rFonts w:ascii="GHEA Grapalat" w:hAnsi="GHEA Grapalat" w:cs="Times Armenian"/>
          <w:sz w:val="20"/>
          <w:lang w:val="af-ZA"/>
        </w:rPr>
        <w:t>(</w:t>
      </w:r>
      <w:r w:rsidRPr="004B07DB">
        <w:rPr>
          <w:rFonts w:ascii="GHEA Grapalat" w:hAnsi="GHEA Grapalat" w:cs="Sylfaen"/>
          <w:sz w:val="20"/>
        </w:rPr>
        <w:t>կոնսորցիումով</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նումների</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ործընթացին</w:t>
      </w:r>
      <w:r w:rsidRPr="004B07DB">
        <w:rPr>
          <w:rFonts w:ascii="GHEA Grapalat" w:hAnsi="GHEA Grapalat" w:cs="Sylfaen"/>
          <w:sz w:val="20"/>
          <w:lang w:val="es-ES"/>
        </w:rPr>
        <w:t xml:space="preserve"> </w:t>
      </w:r>
      <w:r w:rsidRPr="004B07DB">
        <w:rPr>
          <w:rFonts w:ascii="GHEA Grapalat" w:hAnsi="GHEA Grapalat" w:cs="Sylfaen"/>
          <w:sz w:val="20"/>
          <w:szCs w:val="20"/>
        </w:rPr>
        <w:t>մասնակցության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դեպքերի</w:t>
      </w:r>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r w:rsidRPr="004B07DB">
        <w:rPr>
          <w:rFonts w:ascii="GHEA Grapalat" w:hAnsi="GHEA Grapalat"/>
          <w:sz w:val="20"/>
          <w:szCs w:val="20"/>
        </w:rPr>
        <w:t>Կարգի</w:t>
      </w:r>
      <w:r w:rsidRPr="004B07DB">
        <w:rPr>
          <w:rFonts w:ascii="GHEA Grapalat" w:hAnsi="GHEA Grapalat"/>
          <w:sz w:val="20"/>
          <w:szCs w:val="20"/>
          <w:lang w:val="es-ES"/>
        </w:rPr>
        <w:t xml:space="preserve"> 119-</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կետի</w:t>
      </w:r>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lastRenderedPageBreak/>
        <w:t>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B07DB">
          <w:rPr>
            <w:rFonts w:ascii="GHEA Grapalat" w:hAnsi="GHEA Grapalat"/>
            <w:color w:val="000000"/>
            <w:sz w:val="20"/>
            <w:szCs w:val="20"/>
            <w:lang w:val="hy-AM"/>
          </w:rPr>
          <w:t>Standard &amp; Poor’s</w:t>
        </w:r>
      </w:hyperlink>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պայմանագրի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կողմ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չի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հանդիսանալ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ընթացակարգին</w:t>
      </w:r>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r w:rsidRPr="004B07DB">
        <w:rPr>
          <w:rFonts w:ascii="GHEA Grapalat" w:hAnsi="GHEA Grapalat" w:cs="Sylfaen"/>
          <w:sz w:val="20"/>
        </w:rPr>
        <w:t>միևնույն</w:t>
      </w:r>
      <w:r w:rsidRPr="004B07DB">
        <w:rPr>
          <w:rFonts w:ascii="GHEA Grapalat" w:hAnsi="GHEA Grapalat" w:cs="Sylfaen"/>
          <w:sz w:val="20"/>
          <w:lang w:val="af-ZA"/>
        </w:rPr>
        <w:t xml:space="preserve"> </w:t>
      </w:r>
      <w:r w:rsidRPr="004B07DB">
        <w:rPr>
          <w:rFonts w:ascii="GHEA Grapalat" w:hAnsi="GHEA Grapalat" w:cs="Sylfaen"/>
          <w:sz w:val="20"/>
        </w:rPr>
        <w:t>չափաբաժնին</w:t>
      </w:r>
      <w:r w:rsidRPr="004B07DB">
        <w:rPr>
          <w:rFonts w:ascii="GHEA Grapalat" w:hAnsi="GHEA Grapalat" w:cs="Sylfaen"/>
          <w:sz w:val="20"/>
          <w:lang w:val="af-ZA"/>
        </w:rPr>
        <w:t xml:space="preserve">) </w:t>
      </w:r>
      <w:r w:rsidRPr="004B07DB">
        <w:rPr>
          <w:rFonts w:ascii="GHEA Grapalat" w:hAnsi="GHEA Grapalat" w:cs="Sylfaen"/>
          <w:sz w:val="20"/>
          <w:szCs w:val="24"/>
          <w:lang w:eastAsia="en-US"/>
        </w:rPr>
        <w:t>մասնակցելու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հայտ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մասնակիցը</w:t>
      </w:r>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r w:rsidRPr="004B07DB">
        <w:rPr>
          <w:rFonts w:ascii="GHEA Grapalat" w:hAnsi="GHEA Grapalat" w:cs="Sylfaen"/>
          <w:szCs w:val="24"/>
          <w:lang w:val="ru-RU"/>
        </w:rPr>
        <w:t>Մասնակիցները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ընթացակարգին</w:t>
      </w:r>
      <w:r w:rsidRPr="004B07DB">
        <w:rPr>
          <w:rFonts w:ascii="GHEA Grapalat" w:hAnsi="GHEA Grapalat" w:cs="Sylfaen"/>
          <w:szCs w:val="24"/>
        </w:rPr>
        <w:t xml:space="preserve"> </w:t>
      </w:r>
      <w:r w:rsidRPr="004B07DB">
        <w:rPr>
          <w:rFonts w:ascii="GHEA Grapalat" w:hAnsi="GHEA Grapalat" w:cs="Sylfaen"/>
          <w:szCs w:val="24"/>
          <w:lang w:val="ru-RU"/>
        </w:rPr>
        <w:t>մասնակցել</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կարգով</w:t>
      </w:r>
      <w:r w:rsidRPr="004B07DB">
        <w:rPr>
          <w:rFonts w:ascii="GHEA Grapalat" w:hAnsi="GHEA Grapalat" w:cs="Sylfaen"/>
          <w:szCs w:val="24"/>
        </w:rPr>
        <w:t xml:space="preserve"> (</w:t>
      </w:r>
      <w:r w:rsidRPr="004B07DB">
        <w:rPr>
          <w:rFonts w:ascii="GHEA Grapalat" w:hAnsi="GHEA Grapalat" w:cs="Sylfaen"/>
          <w:szCs w:val="24"/>
          <w:lang w:val="ru-RU"/>
        </w:rPr>
        <w:t>կոնսորցիումով</w:t>
      </w:r>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r w:rsidRPr="004B07DB">
        <w:rPr>
          <w:rFonts w:ascii="GHEA Grapalat" w:hAnsi="GHEA Grapalat" w:cs="Sylfaen"/>
          <w:szCs w:val="24"/>
          <w:lang w:val="ru-RU"/>
        </w:rPr>
        <w:t>Նման</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պայմանագրի</w:t>
      </w:r>
      <w:r w:rsidRPr="004B07DB">
        <w:rPr>
          <w:rFonts w:ascii="GHEA Grapalat" w:hAnsi="GHEA Grapalat" w:cs="Sylfaen"/>
          <w:szCs w:val="24"/>
        </w:rPr>
        <w:t xml:space="preserve"> </w:t>
      </w:r>
      <w:r w:rsidRPr="004B07DB">
        <w:rPr>
          <w:rFonts w:ascii="GHEA Grapalat" w:hAnsi="GHEA Grapalat" w:cs="Sylfaen"/>
          <w:szCs w:val="24"/>
          <w:lang w:val="ru-RU"/>
        </w:rPr>
        <w:t>կողմերից</w:t>
      </w:r>
      <w:r w:rsidRPr="004B07DB">
        <w:rPr>
          <w:rFonts w:ascii="GHEA Grapalat" w:hAnsi="GHEA Grapalat" w:cs="Sylfaen"/>
          <w:szCs w:val="24"/>
        </w:rPr>
        <w:t xml:space="preserve"> </w:t>
      </w:r>
      <w:r w:rsidRPr="004B07DB">
        <w:rPr>
          <w:rFonts w:ascii="GHEA Grapalat" w:hAnsi="GHEA Grapalat" w:cs="Sylfaen"/>
          <w:szCs w:val="24"/>
          <w:lang w:val="ru-RU"/>
        </w:rPr>
        <w:t>որևէ</w:t>
      </w:r>
      <w:r w:rsidRPr="004B07DB">
        <w:rPr>
          <w:rFonts w:ascii="GHEA Grapalat" w:hAnsi="GHEA Grapalat" w:cs="Sylfaen"/>
          <w:szCs w:val="24"/>
        </w:rPr>
        <w:t xml:space="preserve"> </w:t>
      </w:r>
      <w:r w:rsidRPr="004B07DB">
        <w:rPr>
          <w:rFonts w:ascii="GHEA Grapalat" w:hAnsi="GHEA Grapalat" w:cs="Sylfaen"/>
          <w:szCs w:val="24"/>
          <w:lang w:val="ru-RU"/>
        </w:rPr>
        <w:t>մեկը</w:t>
      </w:r>
      <w:r w:rsidRPr="004B07DB">
        <w:rPr>
          <w:rFonts w:ascii="GHEA Grapalat" w:hAnsi="GHEA Grapalat" w:cs="Sylfaen"/>
          <w:szCs w:val="24"/>
        </w:rPr>
        <w:t xml:space="preserve"> </w:t>
      </w:r>
      <w:r w:rsidRPr="004B07DB">
        <w:rPr>
          <w:rFonts w:ascii="GHEA Grapalat" w:hAnsi="GHEA Grapalat" w:cs="Sylfaen"/>
          <w:szCs w:val="24"/>
          <w:lang w:val="ru-RU"/>
        </w:rPr>
        <w:t>չի</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նույն</w:t>
      </w:r>
      <w:r w:rsidRPr="004B07DB">
        <w:rPr>
          <w:rFonts w:ascii="GHEA Grapalat" w:hAnsi="GHEA Grapalat" w:cs="Sylfaen"/>
          <w:szCs w:val="24"/>
        </w:rPr>
        <w:t xml:space="preserve"> </w:t>
      </w:r>
      <w:r w:rsidRPr="004B07DB">
        <w:rPr>
          <w:rFonts w:ascii="GHEA Grapalat" w:hAnsi="GHEA Grapalat" w:cs="Sylfaen"/>
          <w:szCs w:val="24"/>
          <w:lang w:val="ru-RU"/>
        </w:rPr>
        <w:t>ընթացակարգին</w:t>
      </w:r>
      <w:r w:rsidRPr="004B07DB">
        <w:rPr>
          <w:rFonts w:ascii="GHEA Grapalat" w:hAnsi="GHEA Grapalat" w:cs="Sylfaen"/>
          <w:szCs w:val="24"/>
        </w:rPr>
        <w:t xml:space="preserve"> </w:t>
      </w:r>
      <w:r w:rsidRPr="004B07DB">
        <w:rPr>
          <w:rFonts w:ascii="GHEA Grapalat" w:hAnsi="GHEA Grapalat" w:cs="Sylfaen"/>
        </w:rPr>
        <w:t>(</w:t>
      </w:r>
      <w:r w:rsidRPr="004B07DB">
        <w:rPr>
          <w:rFonts w:ascii="GHEA Grapalat" w:hAnsi="GHEA Grapalat" w:cs="Sylfaen"/>
          <w:lang w:val="en-US"/>
        </w:rPr>
        <w:t>միևնույն</w:t>
      </w:r>
      <w:r w:rsidRPr="004B07DB">
        <w:rPr>
          <w:rFonts w:ascii="GHEA Grapalat" w:hAnsi="GHEA Grapalat" w:cs="Sylfaen"/>
        </w:rPr>
        <w:t xml:space="preserve"> </w:t>
      </w:r>
      <w:r w:rsidRPr="004B07DB">
        <w:rPr>
          <w:rFonts w:ascii="GHEA Grapalat" w:hAnsi="GHEA Grapalat" w:cs="Sylfaen"/>
          <w:lang w:val="en-US"/>
        </w:rPr>
        <w:t>չափաբաժնին</w:t>
      </w:r>
      <w:r w:rsidRPr="004B07DB">
        <w:rPr>
          <w:rFonts w:ascii="GHEA Grapalat" w:hAnsi="GHEA Grapalat" w:cs="Sylfaen"/>
        </w:rPr>
        <w:t xml:space="preserve">) </w:t>
      </w:r>
      <w:r w:rsidRPr="004B07DB">
        <w:rPr>
          <w:rFonts w:ascii="GHEA Grapalat" w:hAnsi="GHEA Grapalat" w:cs="Sylfaen"/>
          <w:szCs w:val="24"/>
          <w:lang w:val="ru-RU"/>
        </w:rPr>
        <w:t>ներկայացնել</w:t>
      </w:r>
      <w:r w:rsidRPr="004B07DB">
        <w:rPr>
          <w:rFonts w:ascii="GHEA Grapalat" w:hAnsi="GHEA Grapalat" w:cs="Sylfaen"/>
          <w:szCs w:val="24"/>
        </w:rPr>
        <w:t xml:space="preserve"> </w:t>
      </w:r>
      <w:r w:rsidRPr="004B07DB">
        <w:rPr>
          <w:rFonts w:ascii="GHEA Grapalat" w:hAnsi="GHEA Grapalat" w:cs="Sylfaen"/>
          <w:szCs w:val="24"/>
          <w:lang w:val="ru-RU"/>
        </w:rPr>
        <w:t>առանձին</w:t>
      </w:r>
      <w:r w:rsidRPr="004B07DB">
        <w:rPr>
          <w:rFonts w:ascii="GHEA Grapalat" w:hAnsi="GHEA Grapalat" w:cs="Sylfaen"/>
          <w:szCs w:val="24"/>
        </w:rPr>
        <w:t xml:space="preserve"> </w:t>
      </w:r>
      <w:r w:rsidRPr="004B07DB">
        <w:rPr>
          <w:rFonts w:ascii="GHEA Grapalat" w:hAnsi="GHEA Grapalat" w:cs="Sylfaen"/>
          <w:szCs w:val="24"/>
          <w:lang w:val="ru-RU"/>
        </w:rPr>
        <w:t>հայտ</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պարբերության</w:t>
      </w:r>
      <w:r w:rsidRPr="004B07DB">
        <w:rPr>
          <w:rFonts w:ascii="GHEA Grapalat" w:hAnsi="GHEA Grapalat" w:cs="Sylfaen"/>
          <w:szCs w:val="24"/>
        </w:rPr>
        <w:t xml:space="preserve"> </w:t>
      </w:r>
      <w:r w:rsidRPr="004B07DB">
        <w:rPr>
          <w:rFonts w:ascii="GHEA Grapalat" w:hAnsi="GHEA Grapalat" w:cs="Sylfaen"/>
          <w:szCs w:val="24"/>
          <w:lang w:val="ru-RU"/>
        </w:rPr>
        <w:t>պահանջի</w:t>
      </w:r>
      <w:r w:rsidRPr="004B07DB">
        <w:rPr>
          <w:rFonts w:ascii="GHEA Grapalat" w:hAnsi="GHEA Grapalat" w:cs="Sylfaen"/>
          <w:szCs w:val="24"/>
        </w:rPr>
        <w:t xml:space="preserve"> </w:t>
      </w:r>
      <w:r w:rsidRPr="004B07DB">
        <w:rPr>
          <w:rFonts w:ascii="GHEA Grapalat" w:hAnsi="GHEA Grapalat" w:cs="Sylfaen"/>
          <w:szCs w:val="24"/>
          <w:lang w:val="ru-RU"/>
        </w:rPr>
        <w:t>չպահպանման</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հայտերի</w:t>
      </w:r>
      <w:r w:rsidRPr="004B07DB">
        <w:rPr>
          <w:rFonts w:ascii="GHEA Grapalat" w:hAnsi="GHEA Grapalat" w:cs="Sylfaen"/>
          <w:szCs w:val="24"/>
        </w:rPr>
        <w:t xml:space="preserve"> </w:t>
      </w:r>
      <w:r w:rsidRPr="004B07DB">
        <w:rPr>
          <w:rFonts w:ascii="GHEA Grapalat" w:hAnsi="GHEA Grapalat" w:cs="Sylfaen"/>
          <w:szCs w:val="24"/>
          <w:lang w:val="ru-RU"/>
        </w:rPr>
        <w:t>բացման</w:t>
      </w:r>
      <w:r w:rsidRPr="004B07DB">
        <w:rPr>
          <w:rFonts w:ascii="GHEA Grapalat" w:hAnsi="GHEA Grapalat" w:cs="Sylfaen"/>
          <w:szCs w:val="24"/>
        </w:rPr>
        <w:t xml:space="preserve"> </w:t>
      </w:r>
      <w:r w:rsidRPr="004B07DB">
        <w:rPr>
          <w:rFonts w:ascii="GHEA Grapalat" w:hAnsi="GHEA Grapalat" w:cs="Sylfaen"/>
          <w:szCs w:val="24"/>
          <w:lang w:val="ru-RU"/>
        </w:rPr>
        <w:t>նիստում</w:t>
      </w:r>
      <w:r w:rsidRPr="004B07DB">
        <w:rPr>
          <w:rFonts w:ascii="GHEA Grapalat" w:hAnsi="GHEA Grapalat" w:cs="Sylfaen"/>
          <w:szCs w:val="24"/>
        </w:rPr>
        <w:t xml:space="preserve"> </w:t>
      </w:r>
      <w:r w:rsidRPr="004B07DB">
        <w:rPr>
          <w:rFonts w:ascii="GHEA Grapalat" w:hAnsi="GHEA Grapalat" w:cs="Sylfaen"/>
          <w:szCs w:val="24"/>
          <w:lang w:val="ru-RU"/>
        </w:rPr>
        <w:t>մերժվում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ինչպես</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կարգով</w:t>
      </w:r>
      <w:r w:rsidRPr="004B07DB">
        <w:rPr>
          <w:rFonts w:ascii="GHEA Grapalat" w:hAnsi="GHEA Grapalat" w:cs="Sylfaen"/>
          <w:szCs w:val="24"/>
        </w:rPr>
        <w:t xml:space="preserve">, </w:t>
      </w:r>
      <w:r w:rsidRPr="004B07DB">
        <w:rPr>
          <w:rFonts w:ascii="GHEA Grapalat" w:hAnsi="GHEA Grapalat" w:cs="Sylfaen"/>
          <w:szCs w:val="24"/>
          <w:lang w:val="ru-RU"/>
        </w:rPr>
        <w:t>այնպես</w:t>
      </w:r>
      <w:r w:rsidRPr="004B07DB">
        <w:rPr>
          <w:rFonts w:ascii="GHEA Grapalat" w:hAnsi="GHEA Grapalat" w:cs="Sylfaen"/>
          <w:szCs w:val="24"/>
        </w:rPr>
        <w:t xml:space="preserve"> </w:t>
      </w:r>
      <w:r w:rsidRPr="004B07DB">
        <w:rPr>
          <w:rFonts w:ascii="GHEA Grapalat" w:hAnsi="GHEA Grapalat" w:cs="Sylfaen"/>
          <w:szCs w:val="24"/>
          <w:lang w:val="ru-RU"/>
        </w:rPr>
        <w:t>էլ</w:t>
      </w:r>
      <w:r w:rsidRPr="004B07DB">
        <w:rPr>
          <w:rFonts w:ascii="GHEA Grapalat" w:hAnsi="GHEA Grapalat" w:cs="Sylfaen"/>
          <w:szCs w:val="24"/>
        </w:rPr>
        <w:t xml:space="preserve"> </w:t>
      </w:r>
      <w:r w:rsidRPr="004B07DB">
        <w:rPr>
          <w:rFonts w:ascii="GHEA Grapalat" w:hAnsi="GHEA Grapalat" w:cs="Sylfaen"/>
          <w:szCs w:val="24"/>
          <w:lang w:val="ru-RU"/>
        </w:rPr>
        <w:t>առանձին</w:t>
      </w:r>
      <w:r w:rsidRPr="004B07DB">
        <w:rPr>
          <w:rFonts w:ascii="GHEA Grapalat" w:hAnsi="GHEA Grapalat" w:cs="Sylfaen"/>
          <w:szCs w:val="24"/>
        </w:rPr>
        <w:t xml:space="preserve"> </w:t>
      </w:r>
      <w:r w:rsidRPr="004B07DB">
        <w:rPr>
          <w:rFonts w:ascii="GHEA Grapalat" w:hAnsi="GHEA Grapalat" w:cs="Sylfaen"/>
          <w:szCs w:val="24"/>
          <w:lang w:val="ru-RU"/>
        </w:rPr>
        <w:t>ներկայացված</w:t>
      </w:r>
      <w:r w:rsidRPr="004B07DB">
        <w:rPr>
          <w:rFonts w:ascii="GHEA Grapalat" w:hAnsi="GHEA Grapalat" w:cs="Sylfaen"/>
          <w:szCs w:val="24"/>
        </w:rPr>
        <w:t xml:space="preserve"> </w:t>
      </w:r>
      <w:r w:rsidRPr="004B07DB">
        <w:rPr>
          <w:rFonts w:ascii="GHEA Grapalat" w:hAnsi="GHEA Grapalat" w:cs="Sylfaen"/>
          <w:szCs w:val="24"/>
          <w:lang w:val="ru-RU"/>
        </w:rPr>
        <w:t>հայտերը</w:t>
      </w:r>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r w:rsidRPr="004B07DB">
        <w:rPr>
          <w:rFonts w:ascii="GHEA Grapalat" w:hAnsi="GHEA Grapalat" w:cs="Sylfaen"/>
          <w:szCs w:val="24"/>
          <w:lang w:val="ru-RU"/>
        </w:rPr>
        <w:t>ասնակիցները</w:t>
      </w:r>
      <w:r w:rsidRPr="004B07DB">
        <w:rPr>
          <w:rFonts w:ascii="GHEA Grapalat" w:hAnsi="GHEA Grapalat" w:cs="Sylfaen"/>
          <w:szCs w:val="24"/>
        </w:rPr>
        <w:t xml:space="preserve"> </w:t>
      </w:r>
      <w:r w:rsidRPr="004B07DB">
        <w:rPr>
          <w:rFonts w:ascii="GHEA Grapalat" w:hAnsi="GHEA Grapalat" w:cs="Sylfaen"/>
          <w:szCs w:val="24"/>
          <w:lang w:val="ru-RU"/>
        </w:rPr>
        <w:t>կրում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համապարտ</w:t>
      </w:r>
      <w:r w:rsidRPr="004B07DB">
        <w:rPr>
          <w:rFonts w:ascii="GHEA Grapalat" w:hAnsi="GHEA Grapalat" w:cs="Sylfaen"/>
          <w:szCs w:val="24"/>
        </w:rPr>
        <w:t xml:space="preserve"> </w:t>
      </w:r>
      <w:r w:rsidRPr="004B07DB">
        <w:rPr>
          <w:rFonts w:ascii="GHEA Grapalat" w:hAnsi="GHEA Grapalat" w:cs="Sylfaen"/>
          <w:szCs w:val="24"/>
          <w:lang w:val="ru-RU"/>
        </w:rPr>
        <w:t>պատասխանատվություն</w:t>
      </w:r>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անդամի</w:t>
      </w:r>
      <w:r w:rsidRPr="004B07DB">
        <w:rPr>
          <w:rFonts w:ascii="GHEA Grapalat" w:hAnsi="GHEA Grapalat" w:cs="Sylfaen"/>
          <w:szCs w:val="24"/>
        </w:rPr>
        <w:t xml:space="preserve"> </w:t>
      </w:r>
      <w:r w:rsidRPr="004B07DB">
        <w:rPr>
          <w:rFonts w:ascii="GHEA Grapalat" w:hAnsi="GHEA Grapalat" w:cs="Sylfaen"/>
          <w:szCs w:val="24"/>
          <w:lang w:val="ru-RU"/>
        </w:rPr>
        <w:t>կոնսորցիումից</w:t>
      </w:r>
      <w:r w:rsidRPr="004B07DB">
        <w:rPr>
          <w:rFonts w:ascii="GHEA Grapalat" w:hAnsi="GHEA Grapalat" w:cs="Sylfaen"/>
          <w:szCs w:val="24"/>
        </w:rPr>
        <w:t xml:space="preserve"> </w:t>
      </w:r>
      <w:r w:rsidRPr="004B07DB">
        <w:rPr>
          <w:rFonts w:ascii="GHEA Grapalat" w:hAnsi="GHEA Grapalat" w:cs="Sylfaen"/>
          <w:szCs w:val="24"/>
          <w:lang w:val="ru-RU"/>
        </w:rPr>
        <w:t>դուրս</w:t>
      </w:r>
      <w:r w:rsidRPr="004B07DB">
        <w:rPr>
          <w:rFonts w:ascii="GHEA Grapalat" w:hAnsi="GHEA Grapalat" w:cs="Sylfaen"/>
          <w:szCs w:val="24"/>
        </w:rPr>
        <w:t xml:space="preserve"> </w:t>
      </w:r>
      <w:r w:rsidRPr="004B07DB">
        <w:rPr>
          <w:rFonts w:ascii="GHEA Grapalat" w:hAnsi="GHEA Grapalat" w:cs="Sylfaen"/>
          <w:szCs w:val="24"/>
          <w:lang w:val="ru-RU"/>
        </w:rPr>
        <w:t>գալու</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հետ</w:t>
      </w:r>
      <w:r w:rsidRPr="004B07DB">
        <w:rPr>
          <w:rFonts w:ascii="GHEA Grapalat" w:hAnsi="GHEA Grapalat" w:cs="Sylfaen"/>
          <w:szCs w:val="24"/>
        </w:rPr>
        <w:t xml:space="preserve"> </w:t>
      </w:r>
      <w:r w:rsidRPr="004B07DB">
        <w:rPr>
          <w:rFonts w:ascii="GHEA Grapalat" w:hAnsi="GHEA Grapalat" w:cs="Sylfaen"/>
          <w:szCs w:val="24"/>
          <w:lang w:val="en-US"/>
        </w:rPr>
        <w:t>պ</w:t>
      </w:r>
      <w:r w:rsidRPr="004B07DB">
        <w:rPr>
          <w:rFonts w:ascii="GHEA Grapalat" w:hAnsi="GHEA Grapalat" w:cs="Sylfaen"/>
          <w:szCs w:val="24"/>
          <w:lang w:val="ru-RU"/>
        </w:rPr>
        <w:t>ատվիրատուի</w:t>
      </w:r>
      <w:r w:rsidRPr="004B07DB">
        <w:rPr>
          <w:rFonts w:ascii="GHEA Grapalat" w:hAnsi="GHEA Grapalat" w:cs="Sylfaen"/>
          <w:szCs w:val="24"/>
        </w:rPr>
        <w:t xml:space="preserve"> </w:t>
      </w:r>
      <w:r w:rsidRPr="004B07DB">
        <w:rPr>
          <w:rFonts w:ascii="GHEA Grapalat" w:hAnsi="GHEA Grapalat" w:cs="Sylfaen"/>
          <w:szCs w:val="24"/>
          <w:lang w:val="ru-RU"/>
        </w:rPr>
        <w:t>կնքած</w:t>
      </w:r>
      <w:r w:rsidRPr="004B07DB">
        <w:rPr>
          <w:rFonts w:ascii="GHEA Grapalat" w:hAnsi="GHEA Grapalat" w:cs="Sylfaen"/>
          <w:szCs w:val="24"/>
        </w:rPr>
        <w:t xml:space="preserve"> </w:t>
      </w:r>
      <w:r w:rsidRPr="004B07DB">
        <w:rPr>
          <w:rFonts w:ascii="GHEA Grapalat" w:hAnsi="GHEA Grapalat" w:cs="Sylfaen"/>
          <w:szCs w:val="24"/>
          <w:lang w:val="ru-RU"/>
        </w:rPr>
        <w:t>պայմանագիրը</w:t>
      </w:r>
      <w:r w:rsidRPr="004B07DB">
        <w:rPr>
          <w:rFonts w:ascii="GHEA Grapalat" w:hAnsi="GHEA Grapalat" w:cs="Sylfaen"/>
          <w:szCs w:val="24"/>
        </w:rPr>
        <w:t xml:space="preserve"> </w:t>
      </w:r>
      <w:r w:rsidRPr="004B07DB">
        <w:rPr>
          <w:rFonts w:ascii="GHEA Grapalat" w:hAnsi="GHEA Grapalat" w:cs="Sylfaen"/>
          <w:szCs w:val="24"/>
          <w:lang w:val="ru-RU"/>
        </w:rPr>
        <w:t>միակողմանիորեն</w:t>
      </w:r>
      <w:r w:rsidRPr="004B07DB">
        <w:rPr>
          <w:rFonts w:ascii="GHEA Grapalat" w:hAnsi="GHEA Grapalat" w:cs="Sylfaen"/>
          <w:szCs w:val="24"/>
        </w:rPr>
        <w:t xml:space="preserve"> </w:t>
      </w:r>
      <w:r w:rsidRPr="004B07DB">
        <w:rPr>
          <w:rFonts w:ascii="GHEA Grapalat" w:hAnsi="GHEA Grapalat" w:cs="Sylfaen"/>
          <w:szCs w:val="24"/>
          <w:lang w:val="ru-RU"/>
        </w:rPr>
        <w:t>լուծվում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անդամների</w:t>
      </w:r>
      <w:r w:rsidRPr="004B07DB">
        <w:rPr>
          <w:rFonts w:ascii="GHEA Grapalat" w:hAnsi="GHEA Grapalat" w:cs="Sylfaen"/>
          <w:szCs w:val="24"/>
        </w:rPr>
        <w:t xml:space="preserve"> </w:t>
      </w:r>
      <w:r w:rsidRPr="004B07DB">
        <w:rPr>
          <w:rFonts w:ascii="GHEA Grapalat" w:hAnsi="GHEA Grapalat" w:cs="Sylfaen"/>
          <w:szCs w:val="24"/>
          <w:lang w:val="ru-RU"/>
        </w:rPr>
        <w:t>նկատմամբ</w:t>
      </w:r>
      <w:r w:rsidRPr="004B07DB">
        <w:rPr>
          <w:rFonts w:ascii="GHEA Grapalat" w:hAnsi="GHEA Grapalat" w:cs="Sylfaen"/>
          <w:szCs w:val="24"/>
        </w:rPr>
        <w:t xml:space="preserve"> </w:t>
      </w:r>
      <w:r w:rsidRPr="004B07DB">
        <w:rPr>
          <w:rFonts w:ascii="GHEA Grapalat" w:hAnsi="GHEA Grapalat" w:cs="Sylfaen"/>
          <w:szCs w:val="24"/>
          <w:lang w:val="ru-RU"/>
        </w:rPr>
        <w:t>կիրառվում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պայմանագրով</w:t>
      </w:r>
      <w:r w:rsidRPr="004B07DB">
        <w:rPr>
          <w:rFonts w:ascii="GHEA Grapalat" w:hAnsi="GHEA Grapalat" w:cs="Sylfaen"/>
          <w:szCs w:val="24"/>
        </w:rPr>
        <w:t xml:space="preserve"> </w:t>
      </w:r>
      <w:r w:rsidRPr="004B07DB">
        <w:rPr>
          <w:rFonts w:ascii="GHEA Grapalat" w:hAnsi="GHEA Grapalat" w:cs="Sylfaen"/>
          <w:szCs w:val="24"/>
          <w:lang w:val="ru-RU"/>
        </w:rPr>
        <w:t>նախատեսված</w:t>
      </w:r>
      <w:r w:rsidRPr="004B07DB">
        <w:rPr>
          <w:rFonts w:ascii="GHEA Grapalat" w:hAnsi="GHEA Grapalat" w:cs="Sylfaen"/>
          <w:szCs w:val="24"/>
        </w:rPr>
        <w:t xml:space="preserve"> </w:t>
      </w:r>
      <w:r w:rsidRPr="004B07DB">
        <w:rPr>
          <w:rFonts w:ascii="GHEA Grapalat" w:hAnsi="GHEA Grapalat" w:cs="Sylfaen"/>
          <w:szCs w:val="24"/>
          <w:lang w:val="ru-RU"/>
        </w:rPr>
        <w:t>պատասխանատվության</w:t>
      </w:r>
      <w:r w:rsidRPr="004B07DB">
        <w:rPr>
          <w:rFonts w:ascii="GHEA Grapalat" w:hAnsi="GHEA Grapalat" w:cs="Sylfaen"/>
          <w:szCs w:val="24"/>
        </w:rPr>
        <w:t xml:space="preserve"> </w:t>
      </w:r>
      <w:r w:rsidRPr="004B07DB">
        <w:rPr>
          <w:rFonts w:ascii="GHEA Grapalat" w:hAnsi="GHEA Grapalat" w:cs="Sylfaen"/>
          <w:szCs w:val="24"/>
          <w:lang w:val="ru-RU"/>
        </w:rPr>
        <w:t>միջոցները</w:t>
      </w:r>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r w:rsidRPr="004B07DB">
        <w:rPr>
          <w:rFonts w:ascii="GHEA Grapalat" w:hAnsi="GHEA Grapalat" w:cs="Sylfaen"/>
          <w:sz w:val="20"/>
        </w:rPr>
        <w:t>Օրենքի</w:t>
      </w:r>
      <w:r w:rsidRPr="004B07DB">
        <w:rPr>
          <w:rFonts w:ascii="GHEA Grapalat" w:hAnsi="GHEA Grapalat" w:cs="Arial"/>
          <w:sz w:val="20"/>
          <w:lang w:val="af-ZA"/>
        </w:rPr>
        <w:t xml:space="preserve"> 29-</w:t>
      </w:r>
      <w:r w:rsidRPr="004B07DB">
        <w:rPr>
          <w:rFonts w:ascii="GHEA Grapalat" w:hAnsi="GHEA Grapalat" w:cs="Sylfaen"/>
          <w:sz w:val="20"/>
        </w:rPr>
        <w:t>րդ</w:t>
      </w:r>
      <w:r w:rsidRPr="004B07DB">
        <w:rPr>
          <w:rFonts w:ascii="GHEA Grapalat" w:hAnsi="GHEA Grapalat" w:cs="Arial"/>
          <w:sz w:val="20"/>
          <w:lang w:val="af-ZA"/>
        </w:rPr>
        <w:t xml:space="preserve"> </w:t>
      </w:r>
      <w:r w:rsidRPr="004B07DB">
        <w:rPr>
          <w:rFonts w:ascii="GHEA Grapalat" w:hAnsi="GHEA Grapalat" w:cs="Sylfaen"/>
          <w:sz w:val="20"/>
        </w:rPr>
        <w:t>հոդվածի</w:t>
      </w:r>
      <w:r w:rsidRPr="004B07DB">
        <w:rPr>
          <w:rFonts w:ascii="GHEA Grapalat" w:hAnsi="GHEA Grapalat" w:cs="Arial"/>
          <w:sz w:val="20"/>
          <w:lang w:val="af-ZA"/>
        </w:rPr>
        <w:t xml:space="preserve"> </w:t>
      </w:r>
      <w:r w:rsidRPr="004B07DB">
        <w:rPr>
          <w:rFonts w:ascii="GHEA Grapalat" w:hAnsi="GHEA Grapalat" w:cs="Sylfaen"/>
          <w:sz w:val="20"/>
        </w:rPr>
        <w:t>համաձայն</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ասնակիցն</w:t>
      </w:r>
      <w:r w:rsidRPr="004B07DB">
        <w:rPr>
          <w:rFonts w:ascii="GHEA Grapalat" w:hAnsi="GHEA Grapalat" w:cs="Arial"/>
          <w:sz w:val="20"/>
          <w:lang w:val="af-ZA"/>
        </w:rPr>
        <w:t xml:space="preserve"> </w:t>
      </w:r>
      <w:r w:rsidRPr="004B07DB">
        <w:rPr>
          <w:rFonts w:ascii="GHEA Grapalat" w:hAnsi="GHEA Grapalat" w:cs="Sylfaen"/>
          <w:sz w:val="20"/>
        </w:rPr>
        <w:t>իրավունք</w:t>
      </w:r>
      <w:r w:rsidRPr="004B07DB">
        <w:rPr>
          <w:rFonts w:ascii="GHEA Grapalat" w:hAnsi="GHEA Grapalat" w:cs="Arial"/>
          <w:sz w:val="20"/>
          <w:lang w:val="af-ZA"/>
        </w:rPr>
        <w:t xml:space="preserve"> </w:t>
      </w:r>
      <w:r w:rsidRPr="004B07DB">
        <w:rPr>
          <w:rFonts w:ascii="GHEA Grapalat" w:hAnsi="GHEA Grapalat" w:cs="Sylfaen"/>
          <w:sz w:val="20"/>
        </w:rPr>
        <w:t>ունի</w:t>
      </w:r>
      <w:r w:rsidRPr="004B07DB">
        <w:rPr>
          <w:rFonts w:ascii="GHEA Grapalat" w:hAnsi="GHEA Grapalat" w:cs="Arial"/>
          <w:sz w:val="20"/>
          <w:lang w:val="af-ZA"/>
        </w:rPr>
        <w:t xml:space="preserve"> </w:t>
      </w:r>
      <w:r w:rsidRPr="004B07DB">
        <w:rPr>
          <w:rFonts w:ascii="GHEA Grapalat" w:hAnsi="GHEA Grapalat" w:cs="Sylfaen"/>
          <w:sz w:val="20"/>
        </w:rPr>
        <w:t>պատվիրատուից</w:t>
      </w:r>
      <w:r w:rsidRPr="004B07DB">
        <w:rPr>
          <w:rFonts w:ascii="GHEA Grapalat" w:hAnsi="GHEA Grapalat" w:cs="Arial"/>
          <w:sz w:val="20"/>
          <w:lang w:val="af-ZA"/>
        </w:rPr>
        <w:t xml:space="preserve"> </w:t>
      </w:r>
      <w:r w:rsidRPr="004B07DB">
        <w:rPr>
          <w:rFonts w:ascii="GHEA Grapalat" w:hAnsi="GHEA Grapalat" w:cs="Sylfaen"/>
          <w:sz w:val="20"/>
        </w:rPr>
        <w:t>պահանջել</w:t>
      </w:r>
      <w:r w:rsidRPr="004B07DB">
        <w:rPr>
          <w:rFonts w:ascii="GHEA Grapalat" w:hAnsi="GHEA Grapalat" w:cs="Arial"/>
          <w:sz w:val="20"/>
          <w:lang w:val="af-ZA"/>
        </w:rPr>
        <w:t xml:space="preserve"> </w:t>
      </w:r>
      <w:r w:rsidRPr="004B07DB">
        <w:rPr>
          <w:rFonts w:ascii="GHEA Grapalat" w:hAnsi="GHEA Grapalat" w:cs="Sylfaen"/>
          <w:sz w:val="20"/>
        </w:rPr>
        <w:t>հրավերի</w:t>
      </w:r>
      <w:r w:rsidRPr="004B07DB">
        <w:rPr>
          <w:rFonts w:ascii="GHEA Grapalat" w:hAnsi="GHEA Grapalat" w:cs="Arial"/>
          <w:sz w:val="20"/>
          <w:lang w:val="af-ZA"/>
        </w:rPr>
        <w:t xml:space="preserve"> </w:t>
      </w:r>
      <w:r w:rsidRPr="004B07DB">
        <w:rPr>
          <w:rFonts w:ascii="GHEA Grapalat" w:hAnsi="GHEA Grapalat" w:cs="Sylfaen"/>
          <w:sz w:val="20"/>
        </w:rPr>
        <w:t>պարզաբանում</w:t>
      </w:r>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r w:rsidRPr="004B07DB">
        <w:rPr>
          <w:rFonts w:ascii="GHEA Grapalat" w:hAnsi="GHEA Grapalat" w:cs="Sylfaen"/>
          <w:sz w:val="20"/>
        </w:rPr>
        <w:t>Մասնակիցն</w:t>
      </w:r>
      <w:r w:rsidRPr="004B07DB">
        <w:rPr>
          <w:rFonts w:ascii="GHEA Grapalat" w:hAnsi="GHEA Grapalat" w:cs="Arial"/>
          <w:sz w:val="20"/>
          <w:lang w:val="af-ZA"/>
        </w:rPr>
        <w:t xml:space="preserve"> </w:t>
      </w:r>
      <w:r w:rsidRPr="004B07DB">
        <w:rPr>
          <w:rFonts w:ascii="GHEA Grapalat" w:hAnsi="GHEA Grapalat" w:cs="Sylfaen"/>
          <w:sz w:val="20"/>
        </w:rPr>
        <w:t>իրավունք</w:t>
      </w:r>
      <w:r w:rsidRPr="004B07DB">
        <w:rPr>
          <w:rFonts w:ascii="GHEA Grapalat" w:hAnsi="GHEA Grapalat" w:cs="Arial"/>
          <w:sz w:val="20"/>
          <w:lang w:val="af-ZA"/>
        </w:rPr>
        <w:t xml:space="preserve"> </w:t>
      </w:r>
      <w:r w:rsidRPr="004B07DB">
        <w:rPr>
          <w:rFonts w:ascii="GHEA Grapalat" w:hAnsi="GHEA Grapalat" w:cs="Sylfaen"/>
          <w:sz w:val="20"/>
        </w:rPr>
        <w:t>ունի</w:t>
      </w:r>
      <w:r w:rsidRPr="004B07DB">
        <w:rPr>
          <w:rFonts w:ascii="GHEA Grapalat" w:hAnsi="GHEA Grapalat" w:cs="Arial"/>
          <w:sz w:val="20"/>
          <w:lang w:val="af-ZA"/>
        </w:rPr>
        <w:t xml:space="preserve"> </w:t>
      </w:r>
      <w:r w:rsidRPr="004B07DB">
        <w:rPr>
          <w:rFonts w:ascii="GHEA Grapalat" w:hAnsi="GHEA Grapalat" w:cs="Sylfaen"/>
          <w:sz w:val="20"/>
        </w:rPr>
        <w:t>հայտերի</w:t>
      </w:r>
      <w:r w:rsidRPr="004B07DB">
        <w:rPr>
          <w:rFonts w:ascii="GHEA Grapalat" w:hAnsi="GHEA Grapalat" w:cs="Arial"/>
          <w:sz w:val="20"/>
          <w:lang w:val="af-ZA"/>
        </w:rPr>
        <w:t xml:space="preserve"> </w:t>
      </w:r>
      <w:r w:rsidRPr="004B07DB">
        <w:rPr>
          <w:rFonts w:ascii="GHEA Grapalat" w:hAnsi="GHEA Grapalat" w:cs="Sylfaen"/>
          <w:sz w:val="20"/>
        </w:rPr>
        <w:t>ներկայացման</w:t>
      </w:r>
      <w:r w:rsidRPr="004B07DB">
        <w:rPr>
          <w:rFonts w:ascii="GHEA Grapalat" w:hAnsi="GHEA Grapalat" w:cs="Arial"/>
          <w:sz w:val="20"/>
          <w:lang w:val="af-ZA"/>
        </w:rPr>
        <w:t xml:space="preserve"> </w:t>
      </w:r>
      <w:r w:rsidRPr="004B07DB">
        <w:rPr>
          <w:rFonts w:ascii="GHEA Grapalat" w:hAnsi="GHEA Grapalat" w:cs="Sylfaen"/>
          <w:sz w:val="20"/>
        </w:rPr>
        <w:t>վերջնաժամկետը</w:t>
      </w:r>
      <w:r w:rsidRPr="004B07DB">
        <w:rPr>
          <w:rFonts w:ascii="GHEA Grapalat" w:hAnsi="GHEA Grapalat" w:cs="Arial"/>
          <w:sz w:val="20"/>
          <w:lang w:val="af-ZA"/>
        </w:rPr>
        <w:t xml:space="preserve"> </w:t>
      </w:r>
      <w:r w:rsidRPr="004B07DB">
        <w:rPr>
          <w:rFonts w:ascii="GHEA Grapalat" w:hAnsi="GHEA Grapalat" w:cs="Sylfaen"/>
          <w:sz w:val="20"/>
        </w:rPr>
        <w:t>լրանալուց</w:t>
      </w:r>
      <w:r w:rsidRPr="004B07DB">
        <w:rPr>
          <w:rFonts w:ascii="GHEA Grapalat" w:hAnsi="GHEA Grapalat" w:cs="Arial"/>
          <w:sz w:val="20"/>
          <w:lang w:val="af-ZA"/>
        </w:rPr>
        <w:t xml:space="preserve"> </w:t>
      </w:r>
      <w:r w:rsidRPr="004B07DB">
        <w:rPr>
          <w:rFonts w:ascii="GHEA Grapalat" w:hAnsi="GHEA Grapalat" w:cs="Sylfaen"/>
          <w:sz w:val="20"/>
        </w:rPr>
        <w:t>առնվազն</w:t>
      </w:r>
      <w:r w:rsidRPr="004B07DB">
        <w:rPr>
          <w:rFonts w:ascii="GHEA Grapalat" w:hAnsi="GHEA Grapalat" w:cs="Arial"/>
          <w:sz w:val="20"/>
          <w:lang w:val="af-ZA"/>
        </w:rPr>
        <w:t xml:space="preserve"> </w:t>
      </w:r>
      <w:r w:rsidRPr="004B07DB">
        <w:rPr>
          <w:rFonts w:ascii="GHEA Grapalat" w:hAnsi="GHEA Grapalat" w:cs="Sylfaen"/>
          <w:sz w:val="20"/>
        </w:rPr>
        <w:t>հինգ</w:t>
      </w:r>
      <w:r w:rsidRPr="004B07DB">
        <w:rPr>
          <w:rFonts w:ascii="GHEA Grapalat" w:hAnsi="GHEA Grapalat" w:cs="Arial"/>
          <w:sz w:val="20"/>
          <w:lang w:val="af-ZA"/>
        </w:rPr>
        <w:t xml:space="preserve"> </w:t>
      </w:r>
      <w:r w:rsidRPr="004B07DB">
        <w:rPr>
          <w:rFonts w:ascii="GHEA Grapalat" w:hAnsi="GHEA Grapalat" w:cs="Sylfaen"/>
          <w:sz w:val="20"/>
        </w:rPr>
        <w:t>օրացուցային</w:t>
      </w:r>
      <w:r w:rsidRPr="004B07DB">
        <w:rPr>
          <w:rFonts w:ascii="GHEA Grapalat" w:hAnsi="GHEA Grapalat" w:cs="Arial"/>
          <w:sz w:val="20"/>
          <w:lang w:val="af-ZA"/>
        </w:rPr>
        <w:t xml:space="preserve"> </w:t>
      </w:r>
      <w:r w:rsidRPr="004B07DB">
        <w:rPr>
          <w:rFonts w:ascii="GHEA Grapalat" w:hAnsi="GHEA Grapalat" w:cs="Sylfaen"/>
          <w:sz w:val="20"/>
        </w:rPr>
        <w:t>օր</w:t>
      </w:r>
      <w:r w:rsidRPr="004B07DB">
        <w:rPr>
          <w:rFonts w:ascii="GHEA Grapalat" w:hAnsi="GHEA Grapalat" w:cs="Sylfaen"/>
          <w:sz w:val="20"/>
          <w:lang w:val="af-ZA"/>
        </w:rPr>
        <w:t xml:space="preserve"> </w:t>
      </w:r>
      <w:r w:rsidRPr="004B07DB">
        <w:rPr>
          <w:rFonts w:ascii="GHEA Grapalat" w:hAnsi="GHEA Grapalat" w:cs="Sylfaen"/>
          <w:sz w:val="20"/>
        </w:rPr>
        <w:t>առաջ</w:t>
      </w:r>
      <w:r w:rsidRPr="004B07DB">
        <w:rPr>
          <w:rFonts w:ascii="GHEA Grapalat" w:hAnsi="GHEA Grapalat" w:cs="Arial"/>
          <w:sz w:val="20"/>
          <w:lang w:val="af-ZA"/>
        </w:rPr>
        <w:t xml:space="preserve"> գրավոր </w:t>
      </w:r>
      <w:r w:rsidRPr="004B07DB">
        <w:rPr>
          <w:rFonts w:ascii="GHEA Grapalat" w:hAnsi="GHEA Grapalat" w:cs="Sylfaen"/>
          <w:sz w:val="20"/>
        </w:rPr>
        <w:t>հանձնաժողովից</w:t>
      </w:r>
      <w:r w:rsidRPr="004B07DB">
        <w:rPr>
          <w:rFonts w:ascii="GHEA Grapalat" w:hAnsi="GHEA Grapalat" w:cs="Sylfaen"/>
          <w:sz w:val="20"/>
          <w:lang w:val="af-ZA"/>
        </w:rPr>
        <w:t xml:space="preserve"> </w:t>
      </w:r>
      <w:r w:rsidRPr="004B07DB">
        <w:rPr>
          <w:rFonts w:ascii="GHEA Grapalat" w:hAnsi="GHEA Grapalat" w:cs="Sylfaen"/>
          <w:sz w:val="20"/>
        </w:rPr>
        <w:t>պահանջելու</w:t>
      </w:r>
      <w:r w:rsidRPr="004B07DB">
        <w:rPr>
          <w:rFonts w:ascii="GHEA Grapalat" w:hAnsi="GHEA Grapalat" w:cs="Arial"/>
          <w:sz w:val="20"/>
          <w:lang w:val="af-ZA"/>
        </w:rPr>
        <w:t xml:space="preserve"> </w:t>
      </w:r>
      <w:r w:rsidRPr="004B07DB">
        <w:rPr>
          <w:rFonts w:ascii="GHEA Grapalat" w:hAnsi="GHEA Grapalat" w:cs="Sylfaen"/>
          <w:sz w:val="20"/>
        </w:rPr>
        <w:t>հրավերի</w:t>
      </w:r>
      <w:r w:rsidRPr="004B07DB">
        <w:rPr>
          <w:rFonts w:ascii="GHEA Grapalat" w:hAnsi="GHEA Grapalat" w:cs="Arial"/>
          <w:sz w:val="20"/>
          <w:lang w:val="af-ZA"/>
        </w:rPr>
        <w:t xml:space="preserve"> </w:t>
      </w:r>
      <w:r w:rsidRPr="004B07DB">
        <w:rPr>
          <w:rFonts w:ascii="GHEA Grapalat" w:hAnsi="GHEA Grapalat" w:cs="Sylfaen"/>
          <w:sz w:val="20"/>
        </w:rPr>
        <w:t>պարզաբանում</w:t>
      </w:r>
      <w:r w:rsidRPr="004B07DB">
        <w:rPr>
          <w:rFonts w:ascii="GHEA Grapalat" w:hAnsi="GHEA Grapalat" w:cs="Tahoma"/>
          <w:sz w:val="20"/>
        </w:rPr>
        <w:t>։</w:t>
      </w:r>
      <w:r w:rsidRPr="004B07DB">
        <w:rPr>
          <w:rFonts w:ascii="GHEA Grapalat" w:hAnsi="GHEA Grapalat"/>
          <w:sz w:val="20"/>
          <w:lang w:val="af-ZA"/>
        </w:rPr>
        <w:t xml:space="preserve"> </w:t>
      </w:r>
      <w:r w:rsidRPr="004B07DB">
        <w:rPr>
          <w:rFonts w:ascii="GHEA Grapalat" w:hAnsi="GHEA Grapalat"/>
          <w:sz w:val="20"/>
        </w:rPr>
        <w:t>Հանձնաժողովը</w:t>
      </w:r>
      <w:r w:rsidRPr="004B07DB">
        <w:rPr>
          <w:rFonts w:ascii="GHEA Grapalat" w:hAnsi="GHEA Grapalat"/>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կատարած</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ասնակցին</w:t>
      </w:r>
      <w:r w:rsidRPr="004B07DB">
        <w:rPr>
          <w:rFonts w:ascii="GHEA Grapalat" w:hAnsi="GHEA Grapalat" w:cs="Arial"/>
          <w:sz w:val="20"/>
          <w:lang w:val="af-ZA"/>
        </w:rPr>
        <w:t xml:space="preserve"> </w:t>
      </w:r>
      <w:r w:rsidRPr="004B07DB">
        <w:rPr>
          <w:rFonts w:ascii="GHEA Grapalat" w:hAnsi="GHEA Grapalat" w:cs="Sylfaen"/>
          <w:sz w:val="20"/>
        </w:rPr>
        <w:t>պարզաբանումը</w:t>
      </w:r>
      <w:r w:rsidRPr="004B07DB">
        <w:rPr>
          <w:rFonts w:ascii="GHEA Grapalat" w:hAnsi="GHEA Grapalat" w:cs="Arial"/>
          <w:sz w:val="20"/>
          <w:lang w:val="af-ZA"/>
        </w:rPr>
        <w:t xml:space="preserve"> </w:t>
      </w:r>
      <w:r w:rsidRPr="004B07DB">
        <w:rPr>
          <w:rFonts w:ascii="GHEA Grapalat" w:hAnsi="GHEA Grapalat" w:cs="Sylfaen"/>
          <w:sz w:val="20"/>
        </w:rPr>
        <w:t>տրամադրում</w:t>
      </w:r>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ստանալու</w:t>
      </w:r>
      <w:r w:rsidRPr="004B07DB">
        <w:rPr>
          <w:rFonts w:ascii="GHEA Grapalat" w:hAnsi="GHEA Grapalat" w:cs="Arial"/>
          <w:sz w:val="20"/>
          <w:lang w:val="af-ZA"/>
        </w:rPr>
        <w:t xml:space="preserve"> </w:t>
      </w:r>
      <w:r w:rsidRPr="004B07DB">
        <w:rPr>
          <w:rFonts w:ascii="GHEA Grapalat" w:hAnsi="GHEA Grapalat" w:cs="Sylfaen"/>
          <w:sz w:val="20"/>
        </w:rPr>
        <w:t>օրվան</w:t>
      </w:r>
      <w:r w:rsidRPr="004B07DB">
        <w:rPr>
          <w:rFonts w:ascii="GHEA Grapalat" w:hAnsi="GHEA Grapalat" w:cs="Arial"/>
          <w:sz w:val="20"/>
          <w:lang w:val="af-ZA"/>
        </w:rPr>
        <w:t xml:space="preserve"> </w:t>
      </w:r>
      <w:r w:rsidRPr="004B07DB">
        <w:rPr>
          <w:rFonts w:ascii="GHEA Grapalat" w:hAnsi="GHEA Grapalat" w:cs="Sylfaen"/>
          <w:sz w:val="20"/>
        </w:rPr>
        <w:t>հաջորդող</w:t>
      </w:r>
      <w:r w:rsidRPr="004B07DB">
        <w:rPr>
          <w:rFonts w:ascii="GHEA Grapalat" w:hAnsi="GHEA Grapalat" w:cs="Arial"/>
          <w:sz w:val="20"/>
          <w:lang w:val="af-ZA"/>
        </w:rPr>
        <w:t xml:space="preserve"> </w:t>
      </w:r>
      <w:r w:rsidRPr="004B07DB">
        <w:rPr>
          <w:rFonts w:ascii="GHEA Grapalat" w:hAnsi="GHEA Grapalat" w:cs="Sylfaen"/>
          <w:sz w:val="20"/>
        </w:rPr>
        <w:t>երկու</w:t>
      </w:r>
      <w:r w:rsidRPr="004B07DB">
        <w:rPr>
          <w:rFonts w:ascii="GHEA Grapalat" w:hAnsi="GHEA Grapalat" w:cs="Arial"/>
          <w:sz w:val="20"/>
          <w:lang w:val="af-ZA"/>
        </w:rPr>
        <w:t xml:space="preserve"> </w:t>
      </w:r>
      <w:r w:rsidRPr="004B07DB">
        <w:rPr>
          <w:rFonts w:ascii="GHEA Grapalat" w:hAnsi="GHEA Grapalat" w:cs="Sylfaen"/>
          <w:sz w:val="20"/>
        </w:rPr>
        <w:t>օրացուցային</w:t>
      </w:r>
      <w:r w:rsidRPr="004B07DB">
        <w:rPr>
          <w:rFonts w:ascii="GHEA Grapalat" w:hAnsi="GHEA Grapalat" w:cs="Arial"/>
          <w:sz w:val="20"/>
          <w:lang w:val="af-ZA"/>
        </w:rPr>
        <w:t xml:space="preserve"> </w:t>
      </w:r>
      <w:r w:rsidRPr="004B07DB">
        <w:rPr>
          <w:rFonts w:ascii="GHEA Grapalat" w:hAnsi="GHEA Grapalat" w:cs="Sylfaen"/>
          <w:sz w:val="20"/>
        </w:rPr>
        <w:t>օրվա</w:t>
      </w:r>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r w:rsidRPr="004B07DB">
        <w:rPr>
          <w:rFonts w:ascii="GHEA Grapalat" w:hAnsi="GHEA Grapalat" w:cs="Sylfaen"/>
          <w:sz w:val="20"/>
        </w:rPr>
        <w:t>Հարցման</w:t>
      </w:r>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r w:rsidRPr="004B07DB">
        <w:rPr>
          <w:rFonts w:ascii="GHEA Grapalat" w:hAnsi="GHEA Grapalat" w:cs="Sylfaen"/>
          <w:sz w:val="20"/>
        </w:rPr>
        <w:t>պարզաբանումների</w:t>
      </w:r>
      <w:r w:rsidRPr="004B07DB">
        <w:rPr>
          <w:rFonts w:ascii="GHEA Grapalat" w:hAnsi="GHEA Grapalat" w:cs="Arial"/>
          <w:sz w:val="20"/>
          <w:lang w:val="af-ZA"/>
        </w:rPr>
        <w:t xml:space="preserve"> </w:t>
      </w:r>
      <w:r w:rsidRPr="004B07DB">
        <w:rPr>
          <w:rFonts w:ascii="GHEA Grapalat" w:hAnsi="GHEA Grapalat" w:cs="Sylfaen"/>
          <w:sz w:val="20"/>
        </w:rPr>
        <w:t>բովանդակության</w:t>
      </w:r>
      <w:r w:rsidRPr="004B07DB">
        <w:rPr>
          <w:rFonts w:ascii="GHEA Grapalat" w:hAnsi="GHEA Grapalat" w:cs="Arial"/>
          <w:sz w:val="20"/>
          <w:lang w:val="af-ZA"/>
        </w:rPr>
        <w:t xml:space="preserve"> </w:t>
      </w:r>
      <w:r w:rsidRPr="004B07DB">
        <w:rPr>
          <w:rFonts w:ascii="GHEA Grapalat" w:hAnsi="GHEA Grapalat" w:cs="Sylfaen"/>
          <w:sz w:val="20"/>
        </w:rPr>
        <w:t>մասին</w:t>
      </w:r>
      <w:r w:rsidRPr="004B07DB">
        <w:rPr>
          <w:rFonts w:ascii="GHEA Grapalat" w:hAnsi="GHEA Grapalat" w:cs="Arial"/>
          <w:sz w:val="20"/>
          <w:lang w:val="af-ZA"/>
        </w:rPr>
        <w:t xml:space="preserve"> </w:t>
      </w:r>
      <w:r w:rsidRPr="004B07DB">
        <w:rPr>
          <w:rFonts w:ascii="GHEA Grapalat" w:hAnsi="GHEA Grapalat" w:cs="Sylfaen"/>
          <w:sz w:val="20"/>
        </w:rPr>
        <w:t>հայտարարությունը</w:t>
      </w:r>
      <w:r w:rsidRPr="004B07DB">
        <w:rPr>
          <w:rFonts w:ascii="GHEA Grapalat" w:hAnsi="GHEA Grapalat" w:cs="Arial"/>
          <w:sz w:val="20"/>
          <w:lang w:val="af-ZA"/>
        </w:rPr>
        <w:t xml:space="preserve"> </w:t>
      </w:r>
      <w:r w:rsidRPr="004B07DB">
        <w:rPr>
          <w:rFonts w:ascii="GHEA Grapalat" w:hAnsi="GHEA Grapalat" w:cs="Arial"/>
          <w:sz w:val="20"/>
        </w:rPr>
        <w:t>պարզաբանումը</w:t>
      </w:r>
      <w:r w:rsidRPr="004B07DB">
        <w:rPr>
          <w:rFonts w:ascii="GHEA Grapalat" w:hAnsi="GHEA Grapalat" w:cs="Arial"/>
          <w:sz w:val="20"/>
          <w:lang w:val="af-ZA"/>
        </w:rPr>
        <w:t xml:space="preserve"> </w:t>
      </w:r>
      <w:r w:rsidRPr="004B07DB">
        <w:rPr>
          <w:rFonts w:ascii="GHEA Grapalat" w:hAnsi="GHEA Grapalat" w:cs="Arial"/>
          <w:sz w:val="20"/>
        </w:rPr>
        <w:t>տրամադրելու</w:t>
      </w:r>
      <w:r w:rsidRPr="004B07DB">
        <w:rPr>
          <w:rFonts w:ascii="GHEA Grapalat" w:hAnsi="GHEA Grapalat" w:cs="Arial"/>
          <w:sz w:val="20"/>
          <w:lang w:val="af-ZA"/>
        </w:rPr>
        <w:t xml:space="preserve"> </w:t>
      </w:r>
      <w:r w:rsidRPr="004B07DB">
        <w:rPr>
          <w:rFonts w:ascii="GHEA Grapalat" w:hAnsi="GHEA Grapalat" w:cs="Arial"/>
          <w:sz w:val="20"/>
        </w:rPr>
        <w:t>օրը</w:t>
      </w:r>
      <w:r w:rsidRPr="004B07DB">
        <w:rPr>
          <w:rFonts w:ascii="GHEA Grapalat" w:hAnsi="GHEA Grapalat" w:cs="Arial"/>
          <w:sz w:val="20"/>
          <w:lang w:val="af-ZA"/>
        </w:rPr>
        <w:t xml:space="preserve"> </w:t>
      </w:r>
      <w:r w:rsidRPr="004B07DB">
        <w:rPr>
          <w:rFonts w:ascii="GHEA Grapalat" w:hAnsi="GHEA Grapalat" w:cs="Sylfaen"/>
          <w:sz w:val="20"/>
        </w:rPr>
        <w:t>հրապարակվում</w:t>
      </w:r>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r w:rsidRPr="004B07DB">
        <w:rPr>
          <w:rFonts w:ascii="GHEA Grapalat" w:hAnsi="GHEA Grapalat" w:cs="Sylfaen"/>
          <w:sz w:val="20"/>
          <w:lang w:val="ru-RU"/>
        </w:rPr>
        <w:t>հասցեով</w:t>
      </w:r>
      <w:r w:rsidRPr="004B07DB">
        <w:rPr>
          <w:rFonts w:ascii="GHEA Grapalat" w:hAnsi="GHEA Grapalat" w:cs="Sylfaen"/>
          <w:sz w:val="20"/>
          <w:lang w:val="af-ZA"/>
        </w:rPr>
        <w:t xml:space="preserve"> </w:t>
      </w:r>
      <w:r w:rsidRPr="004B07DB">
        <w:rPr>
          <w:rFonts w:ascii="GHEA Grapalat" w:hAnsi="GHEA Grapalat" w:cs="Sylfaen"/>
          <w:sz w:val="20"/>
        </w:rPr>
        <w:t>գործող</w:t>
      </w:r>
      <w:r w:rsidRPr="004B07DB">
        <w:rPr>
          <w:rFonts w:ascii="GHEA Grapalat" w:hAnsi="GHEA Grapalat" w:cs="Sylfaen"/>
          <w:sz w:val="20"/>
          <w:lang w:val="af-ZA"/>
        </w:rPr>
        <w:t xml:space="preserve"> </w:t>
      </w:r>
      <w:r w:rsidRPr="004B07DB">
        <w:rPr>
          <w:rFonts w:ascii="GHEA Grapalat" w:hAnsi="GHEA Grapalat" w:cs="Sylfaen"/>
          <w:sz w:val="20"/>
          <w:lang w:val="ru-RU"/>
        </w:rPr>
        <w:t>տեղեկագր</w:t>
      </w:r>
      <w:r w:rsidRPr="004B07DB">
        <w:rPr>
          <w:rFonts w:ascii="GHEA Grapalat" w:hAnsi="GHEA Grapalat" w:cs="Sylfaen"/>
          <w:sz w:val="20"/>
        </w:rPr>
        <w:t>ի</w:t>
      </w:r>
      <w:r w:rsidRPr="004B07DB">
        <w:rPr>
          <w:rFonts w:ascii="GHEA Grapalat" w:hAnsi="GHEA Grapalat" w:cs="Sylfaen"/>
          <w:sz w:val="20"/>
          <w:lang w:val="af-ZA"/>
        </w:rPr>
        <w:t xml:space="preserve"> (</w:t>
      </w:r>
      <w:r w:rsidRPr="004B07DB">
        <w:rPr>
          <w:rFonts w:ascii="GHEA Grapalat" w:hAnsi="GHEA Grapalat" w:cs="Sylfaen"/>
          <w:sz w:val="20"/>
          <w:lang w:val="ru-RU"/>
        </w:rPr>
        <w:t>այսուհետ</w:t>
      </w:r>
      <w:r w:rsidRPr="004B07DB">
        <w:rPr>
          <w:rFonts w:ascii="GHEA Grapalat" w:hAnsi="GHEA Grapalat" w:cs="Sylfaen"/>
          <w:sz w:val="20"/>
          <w:lang w:val="af-ZA"/>
        </w:rPr>
        <w:t xml:space="preserve">` </w:t>
      </w:r>
      <w:r w:rsidRPr="004B07DB">
        <w:rPr>
          <w:rFonts w:ascii="GHEA Grapalat" w:hAnsi="GHEA Grapalat" w:cs="Sylfaen"/>
          <w:sz w:val="20"/>
          <w:lang w:val="ru-RU"/>
        </w:rPr>
        <w:t>տեղեկագիր</w:t>
      </w:r>
      <w:r w:rsidRPr="004B07DB">
        <w:rPr>
          <w:rFonts w:ascii="GHEA Grapalat" w:hAnsi="GHEA Grapalat" w:cs="Sylfaen"/>
          <w:sz w:val="20"/>
          <w:lang w:val="af-ZA"/>
        </w:rPr>
        <w:t xml:space="preserve">) </w:t>
      </w:r>
      <w:r w:rsidRPr="004B07DB">
        <w:rPr>
          <w:rFonts w:ascii="GHEA Grapalat" w:hAnsi="GHEA Grapalat"/>
          <w:lang w:val="af-ZA"/>
        </w:rPr>
        <w:t>«</w:t>
      </w:r>
      <w:r w:rsidRPr="004B07DB">
        <w:rPr>
          <w:rFonts w:ascii="GHEA Grapalat" w:hAnsi="GHEA Grapalat" w:cs="Sylfaen"/>
          <w:sz w:val="20"/>
        </w:rPr>
        <w:t>Գնումների</w:t>
      </w:r>
      <w:r w:rsidRPr="004B07DB">
        <w:rPr>
          <w:rFonts w:ascii="GHEA Grapalat" w:hAnsi="GHEA Grapalat" w:cs="Sylfaen"/>
          <w:sz w:val="20"/>
          <w:lang w:val="af-ZA"/>
        </w:rPr>
        <w:t xml:space="preserve"> </w:t>
      </w:r>
      <w:r w:rsidRPr="004B07DB">
        <w:rPr>
          <w:rFonts w:ascii="GHEA Grapalat" w:hAnsi="GHEA Grapalat" w:cs="Sylfaen"/>
          <w:sz w:val="20"/>
        </w:rPr>
        <w:t>հայտարարություններ</w:t>
      </w:r>
      <w:r w:rsidRPr="004B07DB">
        <w:rPr>
          <w:rFonts w:ascii="GHEA Grapalat" w:hAnsi="GHEA Grapalat"/>
          <w:lang w:val="af-ZA"/>
        </w:rPr>
        <w:t>»</w:t>
      </w:r>
      <w:r w:rsidRPr="004B07DB">
        <w:rPr>
          <w:rFonts w:ascii="GHEA Grapalat" w:hAnsi="GHEA Grapalat" w:cs="Sylfaen"/>
          <w:sz w:val="20"/>
          <w:lang w:val="af-ZA"/>
        </w:rPr>
        <w:t xml:space="preserve"> </w:t>
      </w:r>
      <w:r w:rsidRPr="004B07DB">
        <w:rPr>
          <w:rFonts w:ascii="GHEA Grapalat" w:hAnsi="GHEA Grapalat" w:cs="Sylfaen"/>
          <w:sz w:val="20"/>
        </w:rPr>
        <w:t>բաժնի</w:t>
      </w:r>
      <w:r w:rsidRPr="004B07DB">
        <w:rPr>
          <w:rFonts w:ascii="GHEA Grapalat" w:hAnsi="GHEA Grapalat" w:cs="Sylfaen"/>
          <w:sz w:val="20"/>
          <w:lang w:val="af-ZA"/>
        </w:rPr>
        <w:t xml:space="preserve"> </w:t>
      </w:r>
      <w:r w:rsidRPr="004B07DB">
        <w:rPr>
          <w:rFonts w:ascii="GHEA Grapalat" w:hAnsi="GHEA Grapalat"/>
          <w:lang w:val="af-ZA"/>
        </w:rPr>
        <w:t>«</w:t>
      </w:r>
      <w:r w:rsidRPr="004B07DB">
        <w:rPr>
          <w:rFonts w:ascii="GHEA Grapalat" w:hAnsi="GHEA Grapalat" w:cs="Sylfaen"/>
          <w:sz w:val="20"/>
        </w:rPr>
        <w:t>Հրավերների</w:t>
      </w:r>
      <w:r w:rsidRPr="004B07DB">
        <w:rPr>
          <w:rFonts w:ascii="GHEA Grapalat" w:hAnsi="GHEA Grapalat" w:cs="Sylfaen"/>
          <w:sz w:val="20"/>
          <w:lang w:val="af-ZA"/>
        </w:rPr>
        <w:t xml:space="preserve"> </w:t>
      </w:r>
      <w:r w:rsidRPr="004B07DB">
        <w:rPr>
          <w:rFonts w:ascii="GHEA Grapalat" w:hAnsi="GHEA Grapalat" w:cs="Sylfaen"/>
          <w:sz w:val="20"/>
        </w:rPr>
        <w:t>պարզաբանումների</w:t>
      </w:r>
      <w:r w:rsidRPr="004B07DB">
        <w:rPr>
          <w:rFonts w:ascii="GHEA Grapalat" w:hAnsi="GHEA Grapalat" w:cs="Sylfaen"/>
          <w:sz w:val="20"/>
          <w:lang w:val="af-ZA"/>
        </w:rPr>
        <w:t xml:space="preserve"> </w:t>
      </w:r>
      <w:r w:rsidRPr="004B07DB">
        <w:rPr>
          <w:rFonts w:ascii="GHEA Grapalat" w:hAnsi="GHEA Grapalat" w:cs="Sylfaen"/>
          <w:sz w:val="20"/>
        </w:rPr>
        <w:t>վերաբերյալ</w:t>
      </w:r>
      <w:r w:rsidRPr="004B07DB">
        <w:rPr>
          <w:rFonts w:ascii="GHEA Grapalat" w:hAnsi="GHEA Grapalat" w:cs="Sylfaen"/>
          <w:sz w:val="20"/>
          <w:lang w:val="af-ZA"/>
        </w:rPr>
        <w:t xml:space="preserve"> </w:t>
      </w:r>
      <w:r w:rsidRPr="004B07DB">
        <w:rPr>
          <w:rFonts w:ascii="GHEA Grapalat" w:hAnsi="GHEA Grapalat" w:cs="Sylfaen"/>
          <w:sz w:val="20"/>
        </w:rPr>
        <w:t>հայտարարություններ</w:t>
      </w:r>
      <w:r w:rsidRPr="004B07DB">
        <w:rPr>
          <w:rFonts w:ascii="GHEA Grapalat" w:hAnsi="GHEA Grapalat"/>
          <w:lang w:val="af-ZA"/>
        </w:rPr>
        <w:t>»</w:t>
      </w:r>
      <w:r w:rsidRPr="004B07DB">
        <w:rPr>
          <w:rFonts w:ascii="GHEA Grapalat" w:hAnsi="GHEA Grapalat" w:cs="Sylfaen"/>
          <w:sz w:val="20"/>
          <w:lang w:val="af-ZA"/>
        </w:rPr>
        <w:t xml:space="preserve"> </w:t>
      </w:r>
      <w:r w:rsidRPr="004B07DB">
        <w:rPr>
          <w:rFonts w:ascii="GHEA Grapalat" w:hAnsi="GHEA Grapalat" w:cs="Sylfaen"/>
          <w:sz w:val="20"/>
        </w:rPr>
        <w:t>ենթաբաբաժնում</w:t>
      </w:r>
      <w:r w:rsidRPr="004B07DB">
        <w:rPr>
          <w:rFonts w:ascii="GHEA Grapalat" w:hAnsi="GHEA Grapalat" w:cs="Sylfaen"/>
          <w:sz w:val="20"/>
          <w:lang w:val="af-ZA"/>
        </w:rPr>
        <w:t xml:space="preserve">` </w:t>
      </w:r>
      <w:r w:rsidRPr="004B07DB">
        <w:rPr>
          <w:rFonts w:ascii="GHEA Grapalat" w:hAnsi="GHEA Grapalat" w:cs="Sylfaen"/>
          <w:sz w:val="20"/>
        </w:rPr>
        <w:t>առանց</w:t>
      </w:r>
      <w:r w:rsidRPr="004B07DB">
        <w:rPr>
          <w:rFonts w:ascii="GHEA Grapalat" w:hAnsi="GHEA Grapalat" w:cs="Arial"/>
          <w:sz w:val="20"/>
          <w:lang w:val="af-ZA"/>
        </w:rPr>
        <w:t xml:space="preserve"> </w:t>
      </w:r>
      <w:r w:rsidRPr="004B07DB">
        <w:rPr>
          <w:rFonts w:ascii="GHEA Grapalat" w:hAnsi="GHEA Grapalat" w:cs="Sylfaen"/>
          <w:sz w:val="20"/>
        </w:rPr>
        <w:t>նշելու</w:t>
      </w:r>
      <w:r w:rsidRPr="004B07DB">
        <w:rPr>
          <w:rFonts w:ascii="GHEA Grapalat" w:hAnsi="GHEA Grapalat" w:cs="Arial"/>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կատարած</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ասնակցի</w:t>
      </w:r>
      <w:r w:rsidRPr="004B07DB">
        <w:rPr>
          <w:rFonts w:ascii="GHEA Grapalat" w:hAnsi="GHEA Grapalat" w:cs="Arial"/>
          <w:sz w:val="20"/>
          <w:lang w:val="af-ZA"/>
        </w:rPr>
        <w:t xml:space="preserve"> </w:t>
      </w:r>
      <w:r w:rsidRPr="004B07DB">
        <w:rPr>
          <w:rFonts w:ascii="GHEA Grapalat" w:hAnsi="GHEA Grapalat" w:cs="Sylfaen"/>
          <w:sz w:val="20"/>
        </w:rPr>
        <w:t>տվյալները</w:t>
      </w:r>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r w:rsidRPr="004B07DB">
        <w:rPr>
          <w:rFonts w:ascii="GHEA Grapalat" w:hAnsi="GHEA Grapalat" w:cs="Sylfaen"/>
          <w:sz w:val="20"/>
          <w:lang w:val="ru-RU"/>
        </w:rPr>
        <w:t>Պարզաբանում</w:t>
      </w:r>
      <w:r w:rsidRPr="004B07DB">
        <w:rPr>
          <w:rFonts w:ascii="GHEA Grapalat" w:hAnsi="GHEA Grapalat" w:cs="Arial Unicode"/>
          <w:sz w:val="20"/>
          <w:lang w:val="af-ZA"/>
        </w:rPr>
        <w:t xml:space="preserve"> </w:t>
      </w:r>
      <w:r w:rsidRPr="004B07DB">
        <w:rPr>
          <w:rFonts w:ascii="GHEA Grapalat" w:hAnsi="GHEA Grapalat" w:cs="Sylfaen"/>
          <w:sz w:val="20"/>
          <w:lang w:val="ru-RU"/>
        </w:rPr>
        <w:t>չի</w:t>
      </w:r>
      <w:r w:rsidRPr="004B07DB">
        <w:rPr>
          <w:rFonts w:ascii="GHEA Grapalat" w:hAnsi="GHEA Grapalat" w:cs="Arial Unicode"/>
          <w:sz w:val="20"/>
          <w:lang w:val="af-ZA"/>
        </w:rPr>
        <w:t xml:space="preserve"> </w:t>
      </w:r>
      <w:r w:rsidRPr="004B07DB">
        <w:rPr>
          <w:rFonts w:ascii="GHEA Grapalat" w:hAnsi="GHEA Grapalat" w:cs="Sylfaen"/>
          <w:sz w:val="20"/>
          <w:lang w:val="ru-RU"/>
        </w:rPr>
        <w:t>տրամադրվում</w:t>
      </w:r>
      <w:r w:rsidRPr="004B07DB">
        <w:rPr>
          <w:rFonts w:ascii="GHEA Grapalat" w:hAnsi="GHEA Grapalat" w:cs="Arial Unicode"/>
          <w:sz w:val="20"/>
          <w:lang w:val="af-ZA"/>
        </w:rPr>
        <w:t xml:space="preserve">, </w:t>
      </w:r>
      <w:r w:rsidRPr="004B07DB">
        <w:rPr>
          <w:rFonts w:ascii="GHEA Grapalat" w:hAnsi="GHEA Grapalat" w:cs="Sylfaen"/>
          <w:sz w:val="20"/>
          <w:lang w:val="ru-RU"/>
        </w:rPr>
        <w:t>եթե</w:t>
      </w:r>
      <w:r w:rsidRPr="004B07DB">
        <w:rPr>
          <w:rFonts w:ascii="GHEA Grapalat" w:hAnsi="GHEA Grapalat" w:cs="Arial Unicode"/>
          <w:sz w:val="20"/>
          <w:lang w:val="af-ZA"/>
        </w:rPr>
        <w:t xml:space="preserve"> </w:t>
      </w:r>
      <w:r w:rsidRPr="004B07DB">
        <w:rPr>
          <w:rFonts w:ascii="GHEA Grapalat" w:hAnsi="GHEA Grapalat" w:cs="Sylfaen"/>
          <w:sz w:val="20"/>
          <w:lang w:val="ru-RU"/>
        </w:rPr>
        <w:t>հարցումը</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կատարվել</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Sylfaen"/>
          <w:sz w:val="20"/>
          <w:lang w:val="ru-RU"/>
        </w:rPr>
        <w:t>սույն</w:t>
      </w:r>
      <w:r w:rsidRPr="004B07DB">
        <w:rPr>
          <w:rFonts w:ascii="GHEA Grapalat" w:hAnsi="GHEA Grapalat" w:cs="Arial Unicode"/>
          <w:sz w:val="20"/>
          <w:lang w:val="af-ZA"/>
        </w:rPr>
        <w:t xml:space="preserve"> </w:t>
      </w:r>
      <w:r w:rsidRPr="004B07DB">
        <w:rPr>
          <w:rFonts w:ascii="GHEA Grapalat" w:hAnsi="GHEA Grapalat" w:cs="Sylfaen"/>
          <w:sz w:val="20"/>
        </w:rPr>
        <w:t>բաժն</w:t>
      </w:r>
      <w:r w:rsidRPr="004B07DB">
        <w:rPr>
          <w:rFonts w:ascii="GHEA Grapalat" w:hAnsi="GHEA Grapalat" w:cs="Sylfaen"/>
          <w:sz w:val="20"/>
          <w:lang w:val="ru-RU"/>
        </w:rPr>
        <w:t>ով</w:t>
      </w:r>
      <w:r w:rsidRPr="004B07DB">
        <w:rPr>
          <w:rFonts w:ascii="GHEA Grapalat" w:hAnsi="GHEA Grapalat" w:cs="Arial Unicode"/>
          <w:sz w:val="20"/>
          <w:lang w:val="af-ZA"/>
        </w:rPr>
        <w:t xml:space="preserve"> </w:t>
      </w:r>
      <w:r w:rsidRPr="004B07DB">
        <w:rPr>
          <w:rFonts w:ascii="GHEA Grapalat" w:hAnsi="GHEA Grapalat" w:cs="Sylfaen"/>
          <w:sz w:val="20"/>
          <w:lang w:val="ru-RU"/>
        </w:rPr>
        <w:t>սահմանված</w:t>
      </w:r>
      <w:r w:rsidRPr="004B07DB">
        <w:rPr>
          <w:rFonts w:ascii="GHEA Grapalat" w:hAnsi="GHEA Grapalat" w:cs="Arial Unicode"/>
          <w:sz w:val="20"/>
          <w:lang w:val="af-ZA"/>
        </w:rPr>
        <w:t xml:space="preserve"> </w:t>
      </w:r>
      <w:r w:rsidRPr="004B07DB">
        <w:rPr>
          <w:rFonts w:ascii="GHEA Grapalat" w:hAnsi="GHEA Grapalat" w:cs="Sylfaen"/>
          <w:sz w:val="20"/>
          <w:lang w:val="ru-RU"/>
        </w:rPr>
        <w:t>ժամկետի</w:t>
      </w:r>
      <w:r w:rsidRPr="004B07DB">
        <w:rPr>
          <w:rFonts w:ascii="GHEA Grapalat" w:hAnsi="GHEA Grapalat" w:cs="Arial Unicode"/>
          <w:sz w:val="20"/>
          <w:lang w:val="af-ZA"/>
        </w:rPr>
        <w:t xml:space="preserve"> </w:t>
      </w:r>
      <w:r w:rsidRPr="004B07DB">
        <w:rPr>
          <w:rFonts w:ascii="GHEA Grapalat" w:hAnsi="GHEA Grapalat" w:cs="Sylfaen"/>
          <w:sz w:val="20"/>
          <w:lang w:val="ru-RU"/>
        </w:rPr>
        <w:t>խախտմամբ</w:t>
      </w:r>
      <w:r w:rsidRPr="004B07DB">
        <w:rPr>
          <w:rFonts w:ascii="GHEA Grapalat" w:hAnsi="GHEA Grapalat" w:cs="Arial Unicode"/>
          <w:sz w:val="20"/>
          <w:lang w:val="af-ZA"/>
        </w:rPr>
        <w:t xml:space="preserve">, </w:t>
      </w:r>
      <w:r w:rsidRPr="004B07DB">
        <w:rPr>
          <w:rFonts w:ascii="GHEA Grapalat" w:hAnsi="GHEA Grapalat" w:cs="Sylfaen"/>
          <w:sz w:val="20"/>
          <w:lang w:val="ru-RU"/>
        </w:rPr>
        <w:t>ինչպես</w:t>
      </w:r>
      <w:r w:rsidRPr="004B07DB">
        <w:rPr>
          <w:rFonts w:ascii="GHEA Grapalat" w:hAnsi="GHEA Grapalat" w:cs="Arial Unicode"/>
          <w:sz w:val="20"/>
          <w:lang w:val="af-ZA"/>
        </w:rPr>
        <w:t xml:space="preserve"> </w:t>
      </w:r>
      <w:r w:rsidRPr="004B07DB">
        <w:rPr>
          <w:rFonts w:ascii="GHEA Grapalat" w:hAnsi="GHEA Grapalat" w:cs="Sylfaen"/>
          <w:sz w:val="20"/>
          <w:lang w:val="ru-RU"/>
        </w:rPr>
        <w:t>նաև</w:t>
      </w:r>
      <w:r w:rsidRPr="004B07DB">
        <w:rPr>
          <w:rFonts w:ascii="GHEA Grapalat" w:hAnsi="GHEA Grapalat" w:cs="Arial Unicode"/>
          <w:sz w:val="20"/>
          <w:lang w:val="af-ZA"/>
        </w:rPr>
        <w:t xml:space="preserve">, </w:t>
      </w:r>
      <w:r w:rsidRPr="004B07DB">
        <w:rPr>
          <w:rFonts w:ascii="GHEA Grapalat" w:hAnsi="GHEA Grapalat" w:cs="Sylfaen"/>
          <w:sz w:val="20"/>
          <w:lang w:val="ru-RU"/>
        </w:rPr>
        <w:t>եթե</w:t>
      </w:r>
      <w:r w:rsidRPr="004B07DB">
        <w:rPr>
          <w:rFonts w:ascii="GHEA Grapalat" w:hAnsi="GHEA Grapalat" w:cs="Arial Unicode"/>
          <w:sz w:val="20"/>
          <w:lang w:val="af-ZA"/>
        </w:rPr>
        <w:t xml:space="preserve"> </w:t>
      </w:r>
      <w:r w:rsidRPr="004B07DB">
        <w:rPr>
          <w:rFonts w:ascii="GHEA Grapalat" w:hAnsi="GHEA Grapalat" w:cs="Sylfaen"/>
          <w:sz w:val="20"/>
          <w:lang w:val="ru-RU"/>
        </w:rPr>
        <w:t>հարցումը</w:t>
      </w:r>
      <w:r w:rsidRPr="004B07DB">
        <w:rPr>
          <w:rFonts w:ascii="GHEA Grapalat" w:hAnsi="GHEA Grapalat" w:cs="Arial Unicode"/>
          <w:sz w:val="20"/>
          <w:lang w:val="af-ZA"/>
        </w:rPr>
        <w:t xml:space="preserve"> </w:t>
      </w:r>
      <w:r w:rsidRPr="004B07DB">
        <w:rPr>
          <w:rFonts w:ascii="GHEA Grapalat" w:hAnsi="GHEA Grapalat" w:cs="Sylfaen"/>
          <w:sz w:val="20"/>
          <w:lang w:val="ru-RU"/>
        </w:rPr>
        <w:t>դուրս</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Arial Unicode"/>
          <w:sz w:val="20"/>
        </w:rPr>
        <w:t>սույն</w:t>
      </w:r>
      <w:r w:rsidRPr="004B07DB">
        <w:rPr>
          <w:rFonts w:ascii="GHEA Grapalat" w:hAnsi="GHEA Grapalat" w:cs="Arial Unicode"/>
          <w:sz w:val="20"/>
          <w:lang w:val="af-ZA"/>
        </w:rPr>
        <w:t xml:space="preserve"> </w:t>
      </w:r>
      <w:r w:rsidRPr="004B07DB">
        <w:rPr>
          <w:rFonts w:ascii="GHEA Grapalat" w:hAnsi="GHEA Grapalat" w:cs="Sylfaen"/>
          <w:sz w:val="20"/>
          <w:lang w:val="ru-RU"/>
        </w:rPr>
        <w:t>հրավերի</w:t>
      </w:r>
      <w:r w:rsidRPr="004B07DB">
        <w:rPr>
          <w:rFonts w:ascii="GHEA Grapalat" w:hAnsi="GHEA Grapalat" w:cs="Arial Unicode"/>
          <w:sz w:val="20"/>
          <w:lang w:val="af-ZA"/>
        </w:rPr>
        <w:t xml:space="preserve"> </w:t>
      </w:r>
      <w:r w:rsidRPr="004B07DB">
        <w:rPr>
          <w:rFonts w:ascii="GHEA Grapalat" w:hAnsi="GHEA Grapalat" w:cs="Sylfaen"/>
          <w:sz w:val="20"/>
          <w:lang w:val="ru-RU"/>
        </w:rPr>
        <w:t>բովանդակության</w:t>
      </w:r>
      <w:r w:rsidRPr="004B07DB">
        <w:rPr>
          <w:rFonts w:ascii="GHEA Grapalat" w:hAnsi="GHEA Grapalat" w:cs="Arial Unicode"/>
          <w:sz w:val="20"/>
          <w:lang w:val="af-ZA"/>
        </w:rPr>
        <w:t xml:space="preserve"> </w:t>
      </w:r>
      <w:r w:rsidRPr="004B07DB">
        <w:rPr>
          <w:rFonts w:ascii="GHEA Grapalat" w:hAnsi="GHEA Grapalat" w:cs="Sylfaen"/>
          <w:sz w:val="20"/>
          <w:lang w:val="ru-RU"/>
        </w:rPr>
        <w:t>շրջանակից</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հարցումը</w:t>
      </w:r>
      <w:r w:rsidRPr="004B07DB">
        <w:rPr>
          <w:rFonts w:ascii="GHEA Grapalat" w:hAnsi="GHEA Grapalat" w:cs="Sylfaen"/>
          <w:sz w:val="20"/>
          <w:lang w:val="af-ZA"/>
        </w:rPr>
        <w:t xml:space="preserve"> </w:t>
      </w:r>
      <w:r w:rsidRPr="004B07DB">
        <w:rPr>
          <w:rFonts w:ascii="GHEA Grapalat" w:hAnsi="GHEA Grapalat" w:cs="Sylfaen"/>
          <w:sz w:val="20"/>
          <w:lang w:val="ru-RU"/>
        </w:rPr>
        <w:t>վերաբերում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վերջինիս</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առաջարկվելիք</w:t>
      </w:r>
      <w:r w:rsidRPr="004B07DB">
        <w:rPr>
          <w:rFonts w:ascii="GHEA Grapalat" w:hAnsi="GHEA Grapalat" w:cs="Sylfaen"/>
          <w:sz w:val="20"/>
          <w:lang w:val="af-ZA"/>
        </w:rPr>
        <w:t xml:space="preserve"> </w:t>
      </w:r>
      <w:r w:rsidRPr="004B07DB">
        <w:rPr>
          <w:rFonts w:ascii="GHEA Grapalat" w:hAnsi="GHEA Grapalat" w:cs="Sylfaen"/>
          <w:sz w:val="20"/>
          <w:lang w:val="ru-RU"/>
        </w:rPr>
        <w:t>ապրանքների</w:t>
      </w:r>
      <w:r w:rsidRPr="004B07DB">
        <w:rPr>
          <w:rFonts w:ascii="GHEA Grapalat" w:hAnsi="GHEA Grapalat" w:cs="Sylfaen"/>
          <w:sz w:val="20"/>
          <w:lang w:val="af-ZA"/>
        </w:rPr>
        <w:t xml:space="preserve"> </w:t>
      </w:r>
      <w:r w:rsidRPr="004B07DB">
        <w:rPr>
          <w:rFonts w:ascii="GHEA Grapalat" w:hAnsi="GHEA Grapalat" w:cs="Sylfaen"/>
          <w:sz w:val="20"/>
          <w:lang w:val="ru-RU"/>
        </w:rPr>
        <w:t>տեխնիկական</w:t>
      </w:r>
      <w:r w:rsidRPr="004B07DB">
        <w:rPr>
          <w:rFonts w:ascii="GHEA Grapalat" w:hAnsi="GHEA Grapalat" w:cs="Sylfaen"/>
          <w:sz w:val="20"/>
          <w:lang w:val="af-ZA"/>
        </w:rPr>
        <w:t xml:space="preserve"> </w:t>
      </w:r>
      <w:r w:rsidRPr="004B07DB">
        <w:rPr>
          <w:rFonts w:ascii="GHEA Grapalat" w:hAnsi="GHEA Grapalat" w:cs="Sylfaen"/>
          <w:sz w:val="20"/>
          <w:lang w:val="ru-RU"/>
        </w:rPr>
        <w:t>բնութագրերի</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հրավերով</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ru-RU"/>
        </w:rPr>
        <w:t>տեխնիկական</w:t>
      </w:r>
      <w:r w:rsidRPr="004B07DB">
        <w:rPr>
          <w:rFonts w:ascii="GHEA Grapalat" w:hAnsi="GHEA Grapalat" w:cs="Sylfaen"/>
          <w:sz w:val="20"/>
          <w:lang w:val="af-ZA"/>
        </w:rPr>
        <w:t xml:space="preserve"> </w:t>
      </w:r>
      <w:r w:rsidRPr="004B07DB">
        <w:rPr>
          <w:rFonts w:ascii="GHEA Grapalat" w:hAnsi="GHEA Grapalat" w:cs="Sylfaen"/>
          <w:sz w:val="20"/>
          <w:lang w:val="ru-RU"/>
        </w:rPr>
        <w:t>բնութագրերին</w:t>
      </w:r>
      <w:r w:rsidRPr="004B07DB">
        <w:rPr>
          <w:rFonts w:ascii="GHEA Grapalat" w:hAnsi="GHEA Grapalat" w:cs="Sylfaen"/>
          <w:sz w:val="20"/>
          <w:lang w:val="af-ZA"/>
        </w:rPr>
        <w:t xml:space="preserve"> </w:t>
      </w:r>
      <w:r w:rsidRPr="004B07DB">
        <w:rPr>
          <w:rFonts w:ascii="GHEA Grapalat" w:hAnsi="GHEA Grapalat" w:cs="Sylfaen"/>
          <w:sz w:val="20"/>
          <w:lang w:val="ru-RU"/>
        </w:rPr>
        <w:t>համարժեքության</w:t>
      </w:r>
      <w:r w:rsidRPr="004B07DB">
        <w:rPr>
          <w:rFonts w:ascii="GHEA Grapalat" w:hAnsi="GHEA Grapalat" w:cs="Sylfaen"/>
          <w:sz w:val="20"/>
          <w:lang w:val="af-ZA"/>
        </w:rPr>
        <w:t xml:space="preserve"> </w:t>
      </w:r>
      <w:r w:rsidRPr="004B07DB">
        <w:rPr>
          <w:rFonts w:ascii="GHEA Grapalat" w:hAnsi="GHEA Grapalat" w:cs="Sylfaen"/>
          <w:sz w:val="20"/>
          <w:lang w:val="ru-RU"/>
        </w:rPr>
        <w:t>համա</w:t>
      </w:r>
      <w:r w:rsidRPr="004B07DB">
        <w:rPr>
          <w:rFonts w:ascii="GHEA Grapalat" w:hAnsi="GHEA Grapalat" w:cs="Sylfaen"/>
          <w:sz w:val="20"/>
          <w:lang w:val="af-ZA"/>
        </w:rPr>
        <w:softHyphen/>
      </w:r>
      <w:r w:rsidRPr="004B07DB">
        <w:rPr>
          <w:rFonts w:ascii="GHEA Grapalat" w:hAnsi="GHEA Grapalat" w:cs="Sylfaen"/>
          <w:sz w:val="20"/>
          <w:lang w:val="ru-RU"/>
        </w:rPr>
        <w:t>պատասխանությանը</w:t>
      </w:r>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sz w:val="20"/>
          <w:szCs w:val="20"/>
        </w:rPr>
        <w:t>Ընդ</w:t>
      </w:r>
      <w:r w:rsidRPr="004B07DB">
        <w:rPr>
          <w:rFonts w:ascii="GHEA Grapalat" w:hAnsi="GHEA Grapalat"/>
          <w:sz w:val="20"/>
          <w:szCs w:val="20"/>
          <w:lang w:val="af-ZA"/>
        </w:rPr>
        <w:t xml:space="preserve"> </w:t>
      </w:r>
      <w:r w:rsidRPr="004B07DB">
        <w:rPr>
          <w:rFonts w:ascii="GHEA Grapalat" w:hAnsi="GHEA Grapalat"/>
          <w:sz w:val="20"/>
          <w:szCs w:val="20"/>
        </w:rPr>
        <w:t>որում</w:t>
      </w:r>
      <w:r w:rsidRPr="004B07DB">
        <w:rPr>
          <w:rFonts w:ascii="GHEA Grapalat" w:hAnsi="GHEA Grapalat"/>
          <w:sz w:val="20"/>
          <w:szCs w:val="20"/>
          <w:lang w:val="af-ZA"/>
        </w:rPr>
        <w:t xml:space="preserve">, </w:t>
      </w:r>
      <w:r w:rsidRPr="004B07DB">
        <w:rPr>
          <w:rFonts w:ascii="GHEA Grapalat" w:hAnsi="GHEA Grapalat"/>
          <w:sz w:val="20"/>
          <w:szCs w:val="20"/>
        </w:rPr>
        <w:t>մասնակիցը</w:t>
      </w:r>
      <w:r w:rsidRPr="004B07DB">
        <w:rPr>
          <w:rFonts w:ascii="GHEA Grapalat" w:hAnsi="GHEA Grapalat"/>
          <w:sz w:val="20"/>
          <w:szCs w:val="20"/>
          <w:lang w:val="af-ZA"/>
        </w:rPr>
        <w:t xml:space="preserve"> </w:t>
      </w:r>
      <w:r w:rsidRPr="004B07DB">
        <w:rPr>
          <w:rFonts w:ascii="GHEA Grapalat" w:hAnsi="GHEA Grapalat"/>
          <w:sz w:val="20"/>
          <w:szCs w:val="20"/>
        </w:rPr>
        <w:t>գրավոր</w:t>
      </w:r>
      <w:r w:rsidRPr="004B07DB">
        <w:rPr>
          <w:rFonts w:ascii="GHEA Grapalat" w:hAnsi="GHEA Grapalat"/>
          <w:sz w:val="20"/>
          <w:szCs w:val="20"/>
          <w:lang w:val="af-ZA"/>
        </w:rPr>
        <w:t xml:space="preserve"> </w:t>
      </w:r>
      <w:r w:rsidRPr="004B07DB">
        <w:rPr>
          <w:rFonts w:ascii="GHEA Grapalat" w:hAnsi="GHEA Grapalat"/>
          <w:sz w:val="20"/>
          <w:szCs w:val="20"/>
        </w:rPr>
        <w:t>ծանուցվում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պարզաբանում</w:t>
      </w:r>
      <w:r w:rsidRPr="004B07DB">
        <w:rPr>
          <w:rFonts w:ascii="GHEA Grapalat" w:hAnsi="GHEA Grapalat"/>
          <w:sz w:val="20"/>
          <w:szCs w:val="20"/>
          <w:lang w:val="af-ZA"/>
        </w:rPr>
        <w:t xml:space="preserve"> </w:t>
      </w:r>
      <w:r w:rsidRPr="004B07DB">
        <w:rPr>
          <w:rFonts w:ascii="GHEA Grapalat" w:hAnsi="GHEA Grapalat"/>
          <w:sz w:val="20"/>
          <w:szCs w:val="20"/>
        </w:rPr>
        <w:t>չտրամադրելու</w:t>
      </w:r>
      <w:r w:rsidRPr="004B07DB">
        <w:rPr>
          <w:rFonts w:ascii="GHEA Grapalat" w:hAnsi="GHEA Grapalat"/>
          <w:sz w:val="20"/>
          <w:szCs w:val="20"/>
          <w:lang w:val="af-ZA"/>
        </w:rPr>
        <w:t xml:space="preserve"> </w:t>
      </w:r>
      <w:r w:rsidRPr="004B07DB">
        <w:rPr>
          <w:rFonts w:ascii="GHEA Grapalat" w:hAnsi="GHEA Grapalat"/>
          <w:sz w:val="20"/>
          <w:szCs w:val="20"/>
        </w:rPr>
        <w:t>հիմքերի</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cs="Sylfaen"/>
          <w:sz w:val="20"/>
          <w:szCs w:val="20"/>
        </w:rPr>
        <w:t>հարցումը</w:t>
      </w:r>
      <w:r w:rsidRPr="004B07DB">
        <w:rPr>
          <w:rFonts w:ascii="GHEA Grapalat" w:hAnsi="GHEA Grapalat"/>
          <w:sz w:val="20"/>
          <w:szCs w:val="20"/>
          <w:lang w:val="af-ZA"/>
        </w:rPr>
        <w:t xml:space="preserve"> </w:t>
      </w:r>
      <w:r w:rsidRPr="004B07DB">
        <w:rPr>
          <w:rFonts w:ascii="GHEA Grapalat" w:hAnsi="GHEA Grapalat" w:cs="Sylfaen"/>
          <w:sz w:val="20"/>
          <w:szCs w:val="20"/>
        </w:rPr>
        <w:t>ստանալու</w:t>
      </w:r>
      <w:r w:rsidRPr="004B07DB">
        <w:rPr>
          <w:rFonts w:ascii="GHEA Grapalat" w:hAnsi="GHEA Grapalat"/>
          <w:sz w:val="20"/>
          <w:szCs w:val="20"/>
          <w:lang w:val="af-ZA"/>
        </w:rPr>
        <w:t xml:space="preserve"> </w:t>
      </w:r>
      <w:r w:rsidRPr="004B07DB">
        <w:rPr>
          <w:rFonts w:ascii="GHEA Grapalat" w:hAnsi="GHEA Grapalat" w:cs="Sylfaen"/>
          <w:sz w:val="20"/>
          <w:szCs w:val="20"/>
        </w:rPr>
        <w:t>օրվան</w:t>
      </w:r>
      <w:r w:rsidRPr="004B07DB">
        <w:rPr>
          <w:rFonts w:ascii="GHEA Grapalat" w:hAnsi="GHEA Grapalat"/>
          <w:sz w:val="20"/>
          <w:szCs w:val="20"/>
          <w:lang w:val="af-ZA"/>
        </w:rPr>
        <w:t xml:space="preserve"> </w:t>
      </w:r>
      <w:r w:rsidRPr="004B07DB">
        <w:rPr>
          <w:rFonts w:ascii="GHEA Grapalat" w:hAnsi="GHEA Grapalat" w:cs="Sylfaen"/>
          <w:sz w:val="20"/>
          <w:szCs w:val="20"/>
        </w:rPr>
        <w:t>հաջորդող</w:t>
      </w:r>
      <w:r w:rsidRPr="004B07DB">
        <w:rPr>
          <w:rFonts w:ascii="GHEA Grapalat" w:hAnsi="GHEA Grapalat"/>
          <w:sz w:val="20"/>
          <w:szCs w:val="20"/>
          <w:lang w:val="af-ZA"/>
        </w:rPr>
        <w:t xml:space="preserve"> </w:t>
      </w:r>
      <w:r w:rsidRPr="004B07DB">
        <w:rPr>
          <w:rFonts w:ascii="GHEA Grapalat" w:hAnsi="GHEA Grapalat" w:cs="Sylfaen"/>
          <w:sz w:val="20"/>
          <w:szCs w:val="20"/>
        </w:rPr>
        <w:t>երկու</w:t>
      </w:r>
      <w:r w:rsidRPr="004B07DB">
        <w:rPr>
          <w:rFonts w:ascii="GHEA Grapalat" w:hAnsi="GHEA Grapalat" w:cs="Sylfaen"/>
          <w:sz w:val="20"/>
          <w:szCs w:val="20"/>
          <w:lang w:val="af-ZA"/>
        </w:rPr>
        <w:t xml:space="preserve"> </w:t>
      </w:r>
      <w:r w:rsidRPr="004B07DB">
        <w:rPr>
          <w:rFonts w:ascii="GHEA Grapalat" w:hAnsi="GHEA Grapalat" w:cs="Sylfaen"/>
          <w:sz w:val="20"/>
          <w:szCs w:val="20"/>
        </w:rPr>
        <w:t>օրացուցային</w:t>
      </w:r>
      <w:r w:rsidRPr="004B07DB">
        <w:rPr>
          <w:rFonts w:ascii="GHEA Grapalat" w:hAnsi="GHEA Grapalat"/>
          <w:sz w:val="20"/>
          <w:szCs w:val="20"/>
          <w:lang w:val="af-ZA"/>
        </w:rPr>
        <w:t xml:space="preserve"> </w:t>
      </w:r>
      <w:r w:rsidRPr="004B07DB">
        <w:rPr>
          <w:rFonts w:ascii="GHEA Grapalat" w:hAnsi="GHEA Grapalat" w:cs="Sylfaen"/>
          <w:sz w:val="20"/>
          <w:szCs w:val="20"/>
        </w:rPr>
        <w:t>օրվա</w:t>
      </w:r>
      <w:r w:rsidRPr="004B07DB">
        <w:rPr>
          <w:rFonts w:ascii="GHEA Grapalat" w:hAnsi="GHEA Grapalat"/>
          <w:sz w:val="20"/>
          <w:szCs w:val="20"/>
          <w:lang w:val="af-ZA"/>
        </w:rPr>
        <w:t xml:space="preserve"> </w:t>
      </w:r>
      <w:r w:rsidRPr="004B07DB">
        <w:rPr>
          <w:rFonts w:ascii="GHEA Grapalat" w:hAnsi="GHEA Grapalat" w:cs="Sylfaen"/>
          <w:sz w:val="20"/>
          <w:szCs w:val="20"/>
        </w:rPr>
        <w:t>ընթացքում</w:t>
      </w:r>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r w:rsidRPr="004B07DB">
        <w:rPr>
          <w:rFonts w:ascii="GHEA Grapalat" w:hAnsi="GHEA Grapalat" w:cs="Sylfaen"/>
          <w:sz w:val="20"/>
          <w:lang w:val="ru-RU"/>
        </w:rPr>
        <w:t>Հայտերի</w:t>
      </w:r>
      <w:r w:rsidRPr="004B07DB">
        <w:rPr>
          <w:rFonts w:ascii="GHEA Grapalat" w:hAnsi="GHEA Grapalat" w:cs="Arial Unicode"/>
          <w:sz w:val="20"/>
          <w:lang w:val="af-ZA"/>
        </w:rPr>
        <w:t xml:space="preserve"> </w:t>
      </w:r>
      <w:r w:rsidRPr="004B07DB">
        <w:rPr>
          <w:rFonts w:ascii="GHEA Grapalat" w:hAnsi="GHEA Grapalat" w:cs="Sylfaen"/>
          <w:sz w:val="20"/>
          <w:lang w:val="ru-RU"/>
        </w:rPr>
        <w:t>ներկայացման</w:t>
      </w:r>
      <w:r w:rsidRPr="004B07DB">
        <w:rPr>
          <w:rFonts w:ascii="GHEA Grapalat" w:hAnsi="GHEA Grapalat" w:cs="Arial Unicode"/>
          <w:sz w:val="20"/>
          <w:lang w:val="af-ZA"/>
        </w:rPr>
        <w:t xml:space="preserve"> </w:t>
      </w:r>
      <w:r w:rsidRPr="004B07DB">
        <w:rPr>
          <w:rFonts w:ascii="GHEA Grapalat" w:hAnsi="GHEA Grapalat" w:cs="Sylfaen"/>
          <w:sz w:val="20"/>
          <w:lang w:val="ru-RU"/>
        </w:rPr>
        <w:t>վերջնաժամկետը</w:t>
      </w:r>
      <w:r w:rsidRPr="004B07DB">
        <w:rPr>
          <w:rFonts w:ascii="GHEA Grapalat" w:hAnsi="GHEA Grapalat" w:cs="Arial Unicode"/>
          <w:sz w:val="20"/>
          <w:lang w:val="af-ZA"/>
        </w:rPr>
        <w:t xml:space="preserve"> </w:t>
      </w:r>
      <w:r w:rsidRPr="004B07DB">
        <w:rPr>
          <w:rFonts w:ascii="GHEA Grapalat" w:hAnsi="GHEA Grapalat" w:cs="Sylfaen"/>
          <w:sz w:val="20"/>
          <w:lang w:val="ru-RU"/>
        </w:rPr>
        <w:t>լրանալուց</w:t>
      </w:r>
      <w:r w:rsidRPr="004B07DB">
        <w:rPr>
          <w:rFonts w:ascii="GHEA Grapalat" w:hAnsi="GHEA Grapalat" w:cs="Arial Unicode"/>
          <w:sz w:val="20"/>
          <w:lang w:val="af-ZA"/>
        </w:rPr>
        <w:t xml:space="preserve"> </w:t>
      </w:r>
      <w:r w:rsidRPr="004B07DB">
        <w:rPr>
          <w:rFonts w:ascii="GHEA Grapalat" w:hAnsi="GHEA Grapalat" w:cs="Sylfaen"/>
          <w:sz w:val="20"/>
          <w:lang w:val="ru-RU"/>
        </w:rPr>
        <w:t>առնվազն</w:t>
      </w:r>
      <w:r w:rsidRPr="004B07DB">
        <w:rPr>
          <w:rFonts w:ascii="GHEA Grapalat" w:hAnsi="GHEA Grapalat" w:cs="Arial Unicode"/>
          <w:sz w:val="20"/>
          <w:lang w:val="af-ZA"/>
        </w:rPr>
        <w:t xml:space="preserve"> </w:t>
      </w:r>
      <w:r w:rsidRPr="004B07DB">
        <w:rPr>
          <w:rFonts w:ascii="GHEA Grapalat" w:hAnsi="GHEA Grapalat" w:cs="Sylfaen"/>
          <w:sz w:val="20"/>
          <w:lang w:val="ru-RU"/>
        </w:rPr>
        <w:t>հինգ</w:t>
      </w:r>
      <w:r w:rsidRPr="004B07DB">
        <w:rPr>
          <w:rFonts w:ascii="GHEA Grapalat" w:hAnsi="GHEA Grapalat" w:cs="Arial Unicode"/>
          <w:sz w:val="20"/>
          <w:lang w:val="af-ZA"/>
        </w:rPr>
        <w:t xml:space="preserve"> </w:t>
      </w:r>
      <w:r w:rsidRPr="004B07DB">
        <w:rPr>
          <w:rFonts w:ascii="GHEA Grapalat" w:hAnsi="GHEA Grapalat" w:cs="Sylfaen"/>
          <w:sz w:val="20"/>
          <w:lang w:val="ru-RU"/>
        </w:rPr>
        <w:t>օրացուցային</w:t>
      </w:r>
      <w:r w:rsidRPr="004B07DB">
        <w:rPr>
          <w:rFonts w:ascii="GHEA Grapalat" w:hAnsi="GHEA Grapalat" w:cs="Arial Unicode"/>
          <w:sz w:val="20"/>
          <w:lang w:val="af-ZA"/>
        </w:rPr>
        <w:t xml:space="preserve"> </w:t>
      </w:r>
      <w:r w:rsidRPr="004B07DB">
        <w:rPr>
          <w:rFonts w:ascii="GHEA Grapalat" w:hAnsi="GHEA Grapalat" w:cs="Sylfaen"/>
          <w:sz w:val="20"/>
          <w:lang w:val="ru-RU"/>
        </w:rPr>
        <w:t>օր</w:t>
      </w:r>
      <w:r w:rsidRPr="004B07DB">
        <w:rPr>
          <w:rFonts w:ascii="GHEA Grapalat" w:hAnsi="GHEA Grapalat" w:cs="Arial Unicode"/>
          <w:sz w:val="20"/>
          <w:lang w:val="af-ZA"/>
        </w:rPr>
        <w:t xml:space="preserve"> </w:t>
      </w:r>
      <w:r w:rsidRPr="004B07DB">
        <w:rPr>
          <w:rFonts w:ascii="GHEA Grapalat" w:hAnsi="GHEA Grapalat" w:cs="Sylfaen"/>
          <w:sz w:val="20"/>
          <w:lang w:val="ru-RU"/>
        </w:rPr>
        <w:t>առաջ</w:t>
      </w:r>
      <w:r w:rsidRPr="004B07DB">
        <w:rPr>
          <w:rFonts w:ascii="GHEA Grapalat" w:hAnsi="GHEA Grapalat" w:cs="Arial Unicode"/>
          <w:sz w:val="20"/>
          <w:lang w:val="af-ZA"/>
        </w:rPr>
        <w:t xml:space="preserve"> </w:t>
      </w:r>
      <w:r w:rsidRPr="004B07DB">
        <w:rPr>
          <w:rFonts w:ascii="GHEA Grapalat" w:hAnsi="GHEA Grapalat" w:cs="Sylfaen"/>
          <w:sz w:val="20"/>
          <w:lang w:val="ru-RU"/>
        </w:rPr>
        <w:t>հրավերում</w:t>
      </w:r>
      <w:r w:rsidRPr="004B07DB">
        <w:rPr>
          <w:rFonts w:ascii="GHEA Grapalat" w:hAnsi="GHEA Grapalat" w:cs="Arial Unicode"/>
          <w:sz w:val="20"/>
          <w:lang w:val="af-ZA"/>
        </w:rPr>
        <w:t xml:space="preserve"> </w:t>
      </w:r>
      <w:r w:rsidRPr="004B07DB">
        <w:rPr>
          <w:rFonts w:ascii="GHEA Grapalat" w:hAnsi="GHEA Grapalat" w:cs="Sylfaen"/>
          <w:sz w:val="20"/>
          <w:lang w:val="ru-RU"/>
        </w:rPr>
        <w:t>կարող</w:t>
      </w:r>
      <w:r w:rsidRPr="004B07DB">
        <w:rPr>
          <w:rFonts w:ascii="GHEA Grapalat" w:hAnsi="GHEA Grapalat" w:cs="Arial Unicode"/>
          <w:sz w:val="20"/>
          <w:lang w:val="af-ZA"/>
        </w:rPr>
        <w:t xml:space="preserve"> </w:t>
      </w:r>
      <w:r w:rsidRPr="004B07DB">
        <w:rPr>
          <w:rFonts w:ascii="GHEA Grapalat" w:hAnsi="GHEA Grapalat" w:cs="Sylfaen"/>
          <w:sz w:val="20"/>
          <w:lang w:val="ru-RU"/>
        </w:rPr>
        <w:t>են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կատարվել</w:t>
      </w:r>
      <w:r w:rsidRPr="004B07DB">
        <w:rPr>
          <w:rFonts w:ascii="GHEA Grapalat" w:hAnsi="GHEA Grapalat" w:cs="Arial Unicode"/>
          <w:sz w:val="20"/>
          <w:lang w:val="af-ZA"/>
        </w:rPr>
        <w:t xml:space="preserve"> </w:t>
      </w:r>
      <w:r w:rsidRPr="004B07DB">
        <w:rPr>
          <w:rFonts w:ascii="GHEA Grapalat" w:hAnsi="GHEA Grapalat" w:cs="Sylfaen"/>
          <w:sz w:val="20"/>
          <w:lang w:val="ru-RU"/>
        </w:rPr>
        <w:t>փոփոխություններ</w:t>
      </w:r>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r w:rsidRPr="004B07DB">
        <w:rPr>
          <w:rFonts w:ascii="GHEA Grapalat" w:hAnsi="GHEA Grapalat" w:cs="Sylfaen"/>
          <w:sz w:val="20"/>
          <w:lang w:val="ru-RU"/>
        </w:rPr>
        <w:t>ոփոխություն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օրվան</w:t>
      </w:r>
      <w:r w:rsidRPr="004B07DB">
        <w:rPr>
          <w:rFonts w:ascii="GHEA Grapalat" w:hAnsi="GHEA Grapalat" w:cs="Arial Unicode"/>
          <w:sz w:val="20"/>
          <w:lang w:val="af-ZA"/>
        </w:rPr>
        <w:t xml:space="preserve"> </w:t>
      </w:r>
      <w:r w:rsidRPr="004B07DB">
        <w:rPr>
          <w:rFonts w:ascii="GHEA Grapalat" w:hAnsi="GHEA Grapalat" w:cs="Sylfaen"/>
          <w:sz w:val="20"/>
          <w:lang w:val="ru-RU"/>
        </w:rPr>
        <w:t>հաջորդող</w:t>
      </w:r>
      <w:r w:rsidRPr="004B07DB">
        <w:rPr>
          <w:rFonts w:ascii="GHEA Grapalat" w:hAnsi="GHEA Grapalat" w:cs="Arial Unicode"/>
          <w:sz w:val="20"/>
          <w:lang w:val="af-ZA"/>
        </w:rPr>
        <w:t xml:space="preserve"> </w:t>
      </w:r>
      <w:r w:rsidRPr="004B07DB">
        <w:rPr>
          <w:rFonts w:ascii="GHEA Grapalat" w:hAnsi="GHEA Grapalat" w:cs="Sylfaen"/>
          <w:sz w:val="20"/>
          <w:lang w:val="ru-RU"/>
        </w:rPr>
        <w:t>երեք</w:t>
      </w:r>
      <w:r w:rsidRPr="004B07DB">
        <w:rPr>
          <w:rFonts w:ascii="GHEA Grapalat" w:hAnsi="GHEA Grapalat" w:cs="Arial Unicode"/>
          <w:sz w:val="20"/>
          <w:lang w:val="af-ZA"/>
        </w:rPr>
        <w:t xml:space="preserve"> </w:t>
      </w:r>
      <w:r w:rsidRPr="004B07DB">
        <w:rPr>
          <w:rFonts w:ascii="GHEA Grapalat" w:hAnsi="GHEA Grapalat" w:cs="Sylfaen"/>
          <w:sz w:val="20"/>
          <w:lang w:val="ru-RU"/>
        </w:rPr>
        <w:t>օրացուցային</w:t>
      </w:r>
      <w:r w:rsidRPr="004B07DB">
        <w:rPr>
          <w:rFonts w:ascii="GHEA Grapalat" w:hAnsi="GHEA Grapalat" w:cs="Arial Unicode"/>
          <w:sz w:val="20"/>
          <w:lang w:val="af-ZA"/>
        </w:rPr>
        <w:t xml:space="preserve"> </w:t>
      </w:r>
      <w:r w:rsidRPr="004B07DB">
        <w:rPr>
          <w:rFonts w:ascii="GHEA Grapalat" w:hAnsi="GHEA Grapalat" w:cs="Sylfaen"/>
          <w:sz w:val="20"/>
          <w:lang w:val="ru-RU"/>
        </w:rPr>
        <w:t>օրվա</w:t>
      </w:r>
      <w:r w:rsidRPr="004B07DB">
        <w:rPr>
          <w:rFonts w:ascii="GHEA Grapalat" w:hAnsi="GHEA Grapalat" w:cs="Arial Unicode"/>
          <w:sz w:val="20"/>
          <w:lang w:val="af-ZA"/>
        </w:rPr>
        <w:t xml:space="preserve"> </w:t>
      </w:r>
      <w:r w:rsidRPr="004B07DB">
        <w:rPr>
          <w:rFonts w:ascii="GHEA Grapalat" w:hAnsi="GHEA Grapalat" w:cs="Sylfaen"/>
          <w:sz w:val="20"/>
          <w:lang w:val="ru-RU"/>
        </w:rPr>
        <w:t>ընթացքում</w:t>
      </w:r>
      <w:r w:rsidRPr="004B07DB">
        <w:rPr>
          <w:rFonts w:ascii="GHEA Grapalat" w:hAnsi="GHEA Grapalat" w:cs="Arial Unicode"/>
          <w:sz w:val="20"/>
          <w:lang w:val="af-ZA"/>
        </w:rPr>
        <w:t xml:space="preserve"> </w:t>
      </w:r>
      <w:r w:rsidRPr="004B07DB">
        <w:rPr>
          <w:rFonts w:ascii="GHEA Grapalat" w:hAnsi="GHEA Grapalat" w:cs="Sylfaen"/>
          <w:sz w:val="20"/>
          <w:lang w:val="ru-RU"/>
        </w:rPr>
        <w:t>փոփոխություն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r w:rsidRPr="004B07DB">
        <w:rPr>
          <w:rFonts w:ascii="GHEA Grapalat" w:hAnsi="GHEA Grapalat" w:cs="Sylfaen"/>
          <w:sz w:val="20"/>
          <w:lang w:val="ru-RU"/>
        </w:rPr>
        <w:t>դրանք</w:t>
      </w:r>
      <w:r w:rsidRPr="004B07DB">
        <w:rPr>
          <w:rFonts w:ascii="GHEA Grapalat" w:hAnsi="GHEA Grapalat" w:cs="Arial Unicode"/>
          <w:sz w:val="20"/>
          <w:lang w:val="af-ZA"/>
        </w:rPr>
        <w:t xml:space="preserve"> </w:t>
      </w:r>
      <w:r w:rsidRPr="004B07DB">
        <w:rPr>
          <w:rFonts w:ascii="GHEA Grapalat" w:hAnsi="GHEA Grapalat" w:cs="Sylfaen"/>
          <w:sz w:val="20"/>
          <w:lang w:val="ru-RU"/>
        </w:rPr>
        <w:t>տրամադրելու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պայմանների</w:t>
      </w:r>
      <w:r w:rsidRPr="004B07DB">
        <w:rPr>
          <w:rFonts w:ascii="GHEA Grapalat" w:hAnsi="GHEA Grapalat" w:cs="Arial Unicode"/>
          <w:sz w:val="20"/>
          <w:lang w:val="af-ZA"/>
        </w:rPr>
        <w:t xml:space="preserve"> </w:t>
      </w:r>
      <w:r w:rsidRPr="004B07DB">
        <w:rPr>
          <w:rFonts w:ascii="GHEA Grapalat" w:hAnsi="GHEA Grapalat" w:cs="Sylfaen"/>
          <w:sz w:val="20"/>
          <w:lang w:val="ru-RU"/>
        </w:rPr>
        <w:t>մասին</w:t>
      </w:r>
      <w:r w:rsidRPr="004B07DB">
        <w:rPr>
          <w:rFonts w:ascii="GHEA Grapalat" w:hAnsi="GHEA Grapalat" w:cs="Arial Unicode"/>
          <w:sz w:val="20"/>
          <w:lang w:val="af-ZA"/>
        </w:rPr>
        <w:t xml:space="preserve"> </w:t>
      </w:r>
      <w:r w:rsidRPr="004B07DB">
        <w:rPr>
          <w:rFonts w:ascii="GHEA Grapalat" w:hAnsi="GHEA Grapalat" w:cs="Sylfaen"/>
          <w:sz w:val="20"/>
          <w:lang w:val="ru-RU"/>
        </w:rPr>
        <w:t>հայտարարություն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Sylfaen"/>
          <w:sz w:val="20"/>
          <w:lang w:val="ru-RU"/>
        </w:rPr>
        <w:t>հրապարակվում</w:t>
      </w:r>
      <w:r w:rsidRPr="004B07DB">
        <w:rPr>
          <w:rFonts w:ascii="GHEA Grapalat" w:hAnsi="GHEA Grapalat" w:cs="Arial Unicode"/>
          <w:sz w:val="20"/>
          <w:lang w:val="af-ZA"/>
        </w:rPr>
        <w:t xml:space="preserve"> </w:t>
      </w:r>
      <w:r w:rsidRPr="004B07DB">
        <w:rPr>
          <w:rFonts w:ascii="GHEA Grapalat" w:hAnsi="GHEA Grapalat" w:cs="Sylfaen"/>
          <w:sz w:val="20"/>
          <w:lang w:val="ru-RU"/>
        </w:rPr>
        <w:t>տեղեկագրում</w:t>
      </w:r>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xml:space="preserve">: Ընդ որում մասնակիցը կարող է ներկայացնել մեկից ավելի </w:t>
      </w:r>
      <w:r w:rsidRPr="004B07DB">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r w:rsidRPr="004B07DB">
        <w:rPr>
          <w:rFonts w:ascii="GHEA Grapalat" w:hAnsi="GHEA Grapalat" w:cs="Sylfaen"/>
          <w:sz w:val="20"/>
          <w:lang w:val="ru-RU"/>
        </w:rPr>
        <w:t>ներկայաց</w:t>
      </w:r>
      <w:r w:rsidRPr="004B07DB">
        <w:rPr>
          <w:rFonts w:ascii="GHEA Grapalat" w:hAnsi="GHEA Grapalat" w:cs="Sylfaen"/>
          <w:sz w:val="20"/>
        </w:rPr>
        <w:t>վող</w:t>
      </w:r>
      <w:r w:rsidRPr="004B07DB">
        <w:rPr>
          <w:rFonts w:ascii="GHEA Grapalat" w:hAnsi="GHEA Grapalat" w:cs="Sylfaen"/>
          <w:sz w:val="20"/>
          <w:lang w:val="es-ES"/>
        </w:rPr>
        <w:t xml:space="preserve"> </w:t>
      </w:r>
      <w:r w:rsidRPr="004B07DB">
        <w:rPr>
          <w:rFonts w:ascii="GHEA Grapalat" w:hAnsi="GHEA Grapalat" w:cs="Sylfaen"/>
          <w:sz w:val="20"/>
          <w:lang w:val="ru-RU"/>
        </w:rPr>
        <w:t>գնային</w:t>
      </w:r>
      <w:r w:rsidRPr="004B07DB">
        <w:rPr>
          <w:rFonts w:ascii="GHEA Grapalat" w:hAnsi="GHEA Grapalat" w:cs="Sylfaen"/>
          <w:sz w:val="20"/>
          <w:lang w:val="es-ES"/>
        </w:rPr>
        <w:t xml:space="preserve"> </w:t>
      </w:r>
      <w:r w:rsidRPr="004B07DB">
        <w:rPr>
          <w:rFonts w:ascii="GHEA Grapalat" w:hAnsi="GHEA Grapalat" w:cs="Sylfaen"/>
          <w:sz w:val="20"/>
          <w:lang w:val="ru-RU"/>
        </w:rPr>
        <w:t>առաջարկում</w:t>
      </w:r>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eastAsia="en-US"/>
        </w:rPr>
        <w:t>ու</w:t>
      </w:r>
      <w:r w:rsidRPr="004B07DB">
        <w:rPr>
          <w:rFonts w:ascii="GHEA Grapalat" w:hAnsi="GHEA Grapalat" w:cs="Sylfaen"/>
          <w:sz w:val="20"/>
          <w:szCs w:val="24"/>
          <w:lang w:val="hy-AM" w:eastAsia="en-US"/>
        </w:rPr>
        <w:t xml:space="preserve"> համեմատումն իրականացվում </w:t>
      </w:r>
      <w:r w:rsidRPr="004B07DB">
        <w:rPr>
          <w:rFonts w:ascii="GHEA Grapalat" w:hAnsi="GHEA Grapalat" w:cs="Sylfaen"/>
          <w:sz w:val="20"/>
          <w:szCs w:val="24"/>
          <w:lang w:eastAsia="en-US"/>
        </w:rPr>
        <w:t>են</w:t>
      </w:r>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lastRenderedPageBreak/>
        <w:t>5.</w:t>
      </w:r>
      <w:r w:rsidRPr="004B07DB">
        <w:rPr>
          <w:rFonts w:ascii="GHEA Grapalat" w:hAnsi="GHEA Grapalat"/>
          <w:sz w:val="20"/>
          <w:lang w:val="hy-AM"/>
        </w:rPr>
        <w:t>3</w:t>
      </w:r>
      <w:r w:rsidRPr="004B07D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31-</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վավեր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Օրենքին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պայմանագրի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կնքումը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կողմից</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վերցնելը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մերժումը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սույն </w:t>
      </w:r>
      <w:r w:rsidRPr="004B07DB">
        <w:rPr>
          <w:rFonts w:ascii="GHEA Grapalat" w:hAnsi="GHEA Grapalat" w:cs="Sylfaen"/>
          <w:i w:val="0"/>
          <w:szCs w:val="24"/>
          <w:lang w:val="ru-RU"/>
        </w:rPr>
        <w:t>ընթացակարգը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չկայացած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հայտարարվելը։</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31-</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ասնակիցը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1-ին մասի 4.2 </w:t>
      </w:r>
      <w:r w:rsidRPr="004B07DB">
        <w:rPr>
          <w:rFonts w:ascii="GHEA Grapalat" w:hAnsi="GHEA Grapalat" w:cs="Sylfaen"/>
          <w:i w:val="0"/>
          <w:szCs w:val="24"/>
          <w:lang w:val="ru-RU"/>
        </w:rPr>
        <w:t>կետում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նշված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վերջնաժամկետը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հայտով</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կարգով </w:t>
      </w:r>
      <w:r w:rsidRPr="004B07DB">
        <w:rPr>
          <w:rFonts w:ascii="GHEA Grapalat" w:hAnsi="GHEA Grapalat" w:cs="Sylfaen"/>
          <w:bCs/>
          <w:sz w:val="20"/>
          <w:szCs w:val="20"/>
        </w:rPr>
        <w:t>ներկայացնում</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հայտի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ապահովում</w:t>
      </w:r>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r w:rsidRPr="004B07DB">
        <w:rPr>
          <w:rFonts w:ascii="GHEA Grapalat" w:hAnsi="GHEA Grapalat" w:cs="Sylfaen"/>
          <w:sz w:val="20"/>
          <w:szCs w:val="20"/>
        </w:rPr>
        <w:t>Հայտի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ապահովումը</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ներկայացվում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բանկային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երաշխիքի</w:t>
      </w:r>
      <w:r w:rsidRPr="004B07DB">
        <w:rPr>
          <w:rFonts w:ascii="GHEA Grapalat" w:hAnsi="GHEA Grapalat" w:cs="Sylfaen"/>
          <w:sz w:val="20"/>
          <w:szCs w:val="20"/>
          <w:lang w:val="af-ZA"/>
        </w:rPr>
        <w:t xml:space="preserve"> (հավելված 3) </w:t>
      </w:r>
      <w:r w:rsidRPr="004B07DB">
        <w:rPr>
          <w:rFonts w:ascii="GHEA Grapalat" w:hAnsi="GHEA Grapalat" w:cs="Sylfaen"/>
          <w:sz w:val="20"/>
          <w:szCs w:val="20"/>
        </w:rPr>
        <w:t>կամ</w:t>
      </w:r>
      <w:r w:rsidRPr="004B07DB">
        <w:rPr>
          <w:rFonts w:ascii="GHEA Grapalat" w:hAnsi="GHEA Grapalat" w:cs="Sylfaen"/>
          <w:sz w:val="20"/>
          <w:szCs w:val="20"/>
          <w:lang w:val="af-ZA"/>
        </w:rPr>
        <w:t xml:space="preserve"> </w:t>
      </w:r>
      <w:r w:rsidRPr="004B07DB">
        <w:rPr>
          <w:rFonts w:ascii="GHEA Grapalat" w:hAnsi="GHEA Grapalat" w:cs="Sylfaen"/>
          <w:sz w:val="20"/>
          <w:szCs w:val="20"/>
        </w:rPr>
        <w:t>կանխիկ</w:t>
      </w:r>
      <w:r w:rsidRPr="004B07DB">
        <w:rPr>
          <w:rFonts w:ascii="GHEA Grapalat" w:hAnsi="GHEA Grapalat" w:cs="Sylfaen"/>
          <w:sz w:val="20"/>
          <w:szCs w:val="20"/>
          <w:lang w:val="af-ZA"/>
        </w:rPr>
        <w:t xml:space="preserve"> </w:t>
      </w:r>
      <w:r w:rsidRPr="004B07DB">
        <w:rPr>
          <w:rFonts w:ascii="GHEA Grapalat" w:hAnsi="GHEA Grapalat" w:cs="Sylfaen"/>
          <w:sz w:val="20"/>
          <w:szCs w:val="20"/>
        </w:rPr>
        <w:t>փողի</w:t>
      </w:r>
      <w:r w:rsidRPr="004B07DB">
        <w:rPr>
          <w:rFonts w:ascii="GHEA Grapalat" w:hAnsi="GHEA Grapalat" w:cs="Sylfaen"/>
          <w:sz w:val="20"/>
          <w:szCs w:val="20"/>
          <w:lang w:val="af-ZA"/>
        </w:rPr>
        <w:t xml:space="preserve"> </w:t>
      </w:r>
      <w:r w:rsidRPr="004B07DB">
        <w:rPr>
          <w:rFonts w:ascii="GHEA Grapalat" w:hAnsi="GHEA Grapalat" w:cs="Sylfaen"/>
          <w:sz w:val="20"/>
          <w:szCs w:val="20"/>
        </w:rPr>
        <w:t>ձևով</w:t>
      </w:r>
      <w:r w:rsidRPr="004B07DB">
        <w:rPr>
          <w:rFonts w:ascii="GHEA Grapalat" w:hAnsi="GHEA Grapalat" w:cs="Sylfaen"/>
          <w:sz w:val="20"/>
          <w:szCs w:val="20"/>
          <w:lang w:val="af-ZA"/>
        </w:rPr>
        <w:t xml:space="preserve">, </w:t>
      </w:r>
      <w:r w:rsidRPr="004B07DB">
        <w:rPr>
          <w:rFonts w:ascii="GHEA Grapalat" w:hAnsi="GHEA Grapalat" w:cs="Sylfaen"/>
          <w:sz w:val="20"/>
          <w:szCs w:val="20"/>
        </w:rPr>
        <w:t>որի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չափը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հավասար</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 գնի</w:t>
      </w:r>
      <w:r w:rsidRPr="004B07DB" w:rsidDel="00074278">
        <w:rPr>
          <w:rFonts w:ascii="GHEA Grapalat" w:hAnsi="GHEA Grapalat" w:cs="Sylfaen"/>
          <w:sz w:val="20"/>
          <w:szCs w:val="20"/>
          <w:lang w:val="af-ZA"/>
        </w:rPr>
        <w:t xml:space="preserve"> </w:t>
      </w:r>
      <w:r w:rsidRPr="004B07DB">
        <w:rPr>
          <w:rFonts w:ascii="GHEA Grapalat" w:hAnsi="GHEA Grapalat" w:cs="Sylfaen"/>
          <w:sz w:val="20"/>
          <w:szCs w:val="20"/>
        </w:rPr>
        <w:t>հինգ</w:t>
      </w:r>
      <w:r w:rsidRPr="004B07DB">
        <w:rPr>
          <w:rFonts w:ascii="GHEA Grapalat" w:hAnsi="GHEA Grapalat" w:cs="Sylfaen"/>
          <w:sz w:val="20"/>
          <w:szCs w:val="20"/>
          <w:lang w:val="af-ZA"/>
        </w:rPr>
        <w:t xml:space="preserve"> </w:t>
      </w:r>
      <w:r w:rsidRPr="004B07DB">
        <w:rPr>
          <w:rFonts w:ascii="GHEA Grapalat" w:hAnsi="GHEA Grapalat" w:cs="Sylfaen"/>
          <w:sz w:val="20"/>
          <w:szCs w:val="20"/>
        </w:rPr>
        <w:t>տոկոսին</w:t>
      </w:r>
      <w:r w:rsidRPr="004B07DB">
        <w:rPr>
          <w:rFonts w:ascii="GHEA Grapalat" w:hAnsi="GHEA Grapalat" w:cs="Sylfaen"/>
          <w:sz w:val="20"/>
          <w:szCs w:val="20"/>
          <w:lang w:val="af-ZA"/>
        </w:rPr>
        <w:t xml:space="preserve">: </w:t>
      </w:r>
      <w:r w:rsidRPr="004B07DB">
        <w:rPr>
          <w:rFonts w:ascii="GHEA Grapalat" w:hAnsi="GHEA Grapalat" w:cs="Sylfaen"/>
          <w:bCs/>
          <w:sz w:val="20"/>
          <w:szCs w:val="20"/>
        </w:rPr>
        <w:t>Եթե</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մասնակցի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գնային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առաջարկը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գերազանցում</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գնման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գինը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հայտի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ապահովման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չափը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հավասար</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գնային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առաջարկի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հինգ</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տոկոսին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Ընդ</w:t>
      </w:r>
      <w:r w:rsidRPr="004B07DB">
        <w:rPr>
          <w:rFonts w:ascii="GHEA Grapalat" w:hAnsi="GHEA Grapalat" w:cs="Sylfaen"/>
          <w:sz w:val="20"/>
          <w:szCs w:val="20"/>
          <w:lang w:val="af-ZA"/>
        </w:rPr>
        <w:t xml:space="preserve"> </w:t>
      </w:r>
      <w:r w:rsidRPr="004B07DB">
        <w:rPr>
          <w:rFonts w:ascii="GHEA Grapalat" w:hAnsi="GHEA Grapalat" w:cs="Sylfaen"/>
          <w:sz w:val="20"/>
          <w:szCs w:val="20"/>
        </w:rPr>
        <w:t>որում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եթե</w:t>
      </w:r>
      <w:r w:rsidRPr="004B07DB">
        <w:rPr>
          <w:rFonts w:ascii="GHEA Grapalat" w:hAnsi="GHEA Grapalat" w:cs="Sylfaen"/>
          <w:sz w:val="20"/>
          <w:szCs w:val="20"/>
          <w:lang w:val="af-ZA"/>
        </w:rPr>
        <w:t xml:space="preserve"> </w:t>
      </w:r>
      <w:r w:rsidRPr="004B07DB">
        <w:rPr>
          <w:rFonts w:ascii="GHEA Grapalat" w:hAnsi="GHEA Grapalat" w:cs="Sylfaen"/>
          <w:sz w:val="20"/>
          <w:szCs w:val="20"/>
        </w:rPr>
        <w:t>մասնակիցը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ապահովումը</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ներկայացրել</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սույն</w:t>
      </w:r>
      <w:r w:rsidRPr="004B07DB">
        <w:rPr>
          <w:rFonts w:ascii="GHEA Grapalat" w:hAnsi="GHEA Grapalat" w:cs="Sylfaen"/>
          <w:sz w:val="20"/>
          <w:szCs w:val="20"/>
          <w:lang w:val="af-ZA"/>
        </w:rPr>
        <w:t xml:space="preserve"> </w:t>
      </w:r>
      <w:r w:rsidRPr="004B07DB">
        <w:rPr>
          <w:rFonts w:ascii="GHEA Grapalat" w:hAnsi="GHEA Grapalat" w:cs="Sylfaen"/>
          <w:sz w:val="20"/>
          <w:szCs w:val="20"/>
        </w:rPr>
        <w:t>կետով</w:t>
      </w:r>
      <w:r w:rsidRPr="004B07DB">
        <w:rPr>
          <w:rFonts w:ascii="GHEA Grapalat" w:hAnsi="GHEA Grapalat" w:cs="Sylfaen"/>
          <w:sz w:val="20"/>
          <w:szCs w:val="20"/>
          <w:lang w:val="af-ZA"/>
        </w:rPr>
        <w:t xml:space="preserve"> </w:t>
      </w:r>
      <w:r w:rsidRPr="004B07DB">
        <w:rPr>
          <w:rFonts w:ascii="GHEA Grapalat" w:hAnsi="GHEA Grapalat" w:cs="Sylfaen"/>
          <w:sz w:val="20"/>
          <w:szCs w:val="20"/>
        </w:rPr>
        <w:t>սահմանված</w:t>
      </w:r>
      <w:r w:rsidRPr="004B07DB">
        <w:rPr>
          <w:rFonts w:ascii="GHEA Grapalat" w:hAnsi="GHEA Grapalat" w:cs="Sylfaen"/>
          <w:sz w:val="20"/>
          <w:szCs w:val="20"/>
          <w:lang w:val="af-ZA"/>
        </w:rPr>
        <w:t xml:space="preserve"> </w:t>
      </w:r>
      <w:r w:rsidRPr="004B07DB">
        <w:rPr>
          <w:rFonts w:ascii="GHEA Grapalat" w:hAnsi="GHEA Grapalat" w:cs="Sylfaen"/>
          <w:sz w:val="20"/>
          <w:szCs w:val="20"/>
        </w:rPr>
        <w:t>չափից</w:t>
      </w:r>
      <w:r w:rsidRPr="004B07DB">
        <w:rPr>
          <w:rFonts w:ascii="GHEA Grapalat" w:hAnsi="GHEA Grapalat" w:cs="Sylfaen"/>
          <w:sz w:val="20"/>
          <w:szCs w:val="20"/>
          <w:lang w:val="af-ZA"/>
        </w:rPr>
        <w:t xml:space="preserve"> </w:t>
      </w:r>
      <w:r w:rsidRPr="004B07DB">
        <w:rPr>
          <w:rFonts w:ascii="GHEA Grapalat" w:hAnsi="GHEA Grapalat" w:cs="Sylfaen"/>
          <w:sz w:val="20"/>
          <w:szCs w:val="20"/>
        </w:rPr>
        <w:t>ավելի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համարվում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հրավերի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պահանջներին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բավարարող</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r w:rsidRPr="004B07DB">
        <w:rPr>
          <w:rFonts w:ascii="GHEA Grapalat" w:hAnsi="GHEA Grapalat" w:cs="Sylfaen"/>
          <w:sz w:val="20"/>
          <w:szCs w:val="20"/>
        </w:rPr>
        <w:t>ենթակա</w:t>
      </w:r>
      <w:r w:rsidRPr="004B07DB">
        <w:rPr>
          <w:rFonts w:ascii="GHEA Grapalat" w:hAnsi="GHEA Grapalat" w:cs="Sylfaen"/>
          <w:sz w:val="20"/>
          <w:szCs w:val="20"/>
          <w:lang w:val="af-ZA"/>
        </w:rPr>
        <w:t xml:space="preserve"> </w:t>
      </w:r>
      <w:r w:rsidRPr="004B07DB">
        <w:rPr>
          <w:rFonts w:ascii="GHEA Grapalat" w:hAnsi="GHEA Grapalat" w:cs="Sylfaen"/>
          <w:sz w:val="20"/>
          <w:szCs w:val="20"/>
        </w:rPr>
        <w:t>չէ</w:t>
      </w:r>
      <w:r w:rsidRPr="004B07DB">
        <w:rPr>
          <w:rFonts w:ascii="GHEA Grapalat" w:hAnsi="GHEA Grapalat" w:cs="Sylfaen"/>
          <w:sz w:val="20"/>
          <w:szCs w:val="20"/>
          <w:lang w:val="af-ZA"/>
        </w:rPr>
        <w:t xml:space="preserve"> </w:t>
      </w:r>
      <w:r w:rsidRPr="004B07DB">
        <w:rPr>
          <w:rFonts w:ascii="GHEA Grapalat" w:hAnsi="GHEA Grapalat" w:cs="Sylfaen"/>
          <w:sz w:val="20"/>
          <w:szCs w:val="20"/>
        </w:rPr>
        <w:t>մերժման</w:t>
      </w:r>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r w:rsidRPr="004B07DB">
        <w:rPr>
          <w:rFonts w:ascii="GHEA Grapalat" w:hAnsi="GHEA Grapalat"/>
          <w:sz w:val="20"/>
          <w:szCs w:val="20"/>
        </w:rPr>
        <w:t>Կանխիկ</w:t>
      </w:r>
      <w:r w:rsidRPr="004B07DB">
        <w:rPr>
          <w:rFonts w:ascii="GHEA Grapalat" w:hAnsi="GHEA Grapalat"/>
          <w:sz w:val="20"/>
          <w:szCs w:val="20"/>
          <w:lang w:val="af-ZA"/>
        </w:rPr>
        <w:t xml:space="preserve"> </w:t>
      </w:r>
      <w:r w:rsidRPr="004B07DB">
        <w:rPr>
          <w:rFonts w:ascii="GHEA Grapalat" w:hAnsi="GHEA Grapalat"/>
          <w:sz w:val="20"/>
          <w:szCs w:val="20"/>
        </w:rPr>
        <w:t>փողի</w:t>
      </w:r>
      <w:r w:rsidRPr="004B07DB">
        <w:rPr>
          <w:rFonts w:ascii="GHEA Grapalat" w:hAnsi="GHEA Grapalat"/>
          <w:sz w:val="20"/>
          <w:szCs w:val="20"/>
          <w:lang w:val="af-ZA"/>
        </w:rPr>
        <w:t xml:space="preserve"> </w:t>
      </w:r>
      <w:r w:rsidRPr="004B07DB">
        <w:rPr>
          <w:rFonts w:ascii="GHEA Grapalat" w:hAnsi="GHEA Grapalat"/>
          <w:sz w:val="20"/>
          <w:szCs w:val="20"/>
        </w:rPr>
        <w:t>ձևով</w:t>
      </w:r>
      <w:r w:rsidRPr="004B07DB">
        <w:rPr>
          <w:rFonts w:ascii="GHEA Grapalat" w:hAnsi="GHEA Grapalat"/>
          <w:sz w:val="20"/>
          <w:szCs w:val="20"/>
          <w:lang w:val="af-ZA"/>
        </w:rPr>
        <w:t xml:space="preserve"> </w:t>
      </w:r>
      <w:r w:rsidRPr="004B07DB">
        <w:rPr>
          <w:rFonts w:ascii="GHEA Grapalat" w:hAnsi="GHEA Grapalat"/>
          <w:sz w:val="20"/>
          <w:szCs w:val="20"/>
        </w:rPr>
        <w:t>ներկայացված</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պետք</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փոխանցվի</w:t>
      </w:r>
      <w:r w:rsidRPr="004B07DB">
        <w:rPr>
          <w:rFonts w:ascii="GHEA Grapalat" w:hAnsi="GHEA Grapalat"/>
          <w:sz w:val="20"/>
          <w:szCs w:val="20"/>
          <w:lang w:val="af-ZA"/>
        </w:rPr>
        <w:t xml:space="preserve"> </w:t>
      </w:r>
      <w:r w:rsidRPr="004B07DB">
        <w:rPr>
          <w:rFonts w:ascii="GHEA Grapalat" w:hAnsi="GHEA Grapalat"/>
          <w:sz w:val="20"/>
          <w:szCs w:val="20"/>
        </w:rPr>
        <w:t>Կենտրոնական</w:t>
      </w:r>
      <w:r w:rsidRPr="004B07DB">
        <w:rPr>
          <w:rFonts w:ascii="GHEA Grapalat" w:hAnsi="GHEA Grapalat"/>
          <w:sz w:val="20"/>
          <w:szCs w:val="20"/>
          <w:lang w:val="af-ZA"/>
        </w:rPr>
        <w:t xml:space="preserve"> </w:t>
      </w:r>
      <w:r w:rsidRPr="004B07DB">
        <w:rPr>
          <w:rFonts w:ascii="GHEA Grapalat" w:hAnsi="GHEA Grapalat"/>
          <w:sz w:val="20"/>
          <w:szCs w:val="20"/>
        </w:rPr>
        <w:t>գանձապետարանում</w:t>
      </w:r>
      <w:r w:rsidRPr="004B07DB">
        <w:rPr>
          <w:rFonts w:ascii="GHEA Grapalat" w:hAnsi="GHEA Grapalat"/>
          <w:sz w:val="20"/>
          <w:szCs w:val="20"/>
          <w:lang w:val="af-ZA"/>
        </w:rPr>
        <w:t xml:space="preserve"> </w:t>
      </w:r>
      <w:r w:rsidRPr="004B07DB">
        <w:rPr>
          <w:rFonts w:ascii="GHEA Grapalat" w:hAnsi="GHEA Grapalat"/>
          <w:sz w:val="20"/>
          <w:szCs w:val="20"/>
        </w:rPr>
        <w:t>լիազորված</w:t>
      </w:r>
      <w:r w:rsidRPr="004B07DB">
        <w:rPr>
          <w:rFonts w:ascii="GHEA Grapalat" w:hAnsi="GHEA Grapalat"/>
          <w:sz w:val="20"/>
          <w:szCs w:val="20"/>
          <w:lang w:val="af-ZA"/>
        </w:rPr>
        <w:t xml:space="preserve"> </w:t>
      </w:r>
      <w:r w:rsidRPr="004B07DB">
        <w:rPr>
          <w:rFonts w:ascii="GHEA Grapalat" w:hAnsi="GHEA Grapalat"/>
          <w:sz w:val="20"/>
          <w:szCs w:val="20"/>
        </w:rPr>
        <w:t>մարմնի</w:t>
      </w:r>
      <w:r w:rsidRPr="004B07DB">
        <w:rPr>
          <w:rFonts w:ascii="GHEA Grapalat" w:hAnsi="GHEA Grapalat"/>
          <w:sz w:val="20"/>
          <w:szCs w:val="20"/>
          <w:lang w:val="af-ZA"/>
        </w:rPr>
        <w:t xml:space="preserve"> </w:t>
      </w:r>
      <w:r w:rsidRPr="004B07DB">
        <w:rPr>
          <w:rFonts w:ascii="GHEA Grapalat" w:hAnsi="GHEA Grapalat"/>
          <w:sz w:val="20"/>
          <w:szCs w:val="20"/>
        </w:rPr>
        <w:t>անվամբ</w:t>
      </w:r>
      <w:r w:rsidRPr="004B07DB">
        <w:rPr>
          <w:rFonts w:ascii="GHEA Grapalat" w:hAnsi="GHEA Grapalat"/>
          <w:sz w:val="20"/>
          <w:szCs w:val="20"/>
          <w:lang w:val="af-ZA"/>
        </w:rPr>
        <w:t xml:space="preserve"> </w:t>
      </w:r>
      <w:r w:rsidRPr="004B07DB">
        <w:rPr>
          <w:rFonts w:ascii="GHEA Grapalat" w:hAnsi="GHEA Grapalat"/>
          <w:sz w:val="20"/>
          <w:szCs w:val="20"/>
        </w:rPr>
        <w:t>բացված</w:t>
      </w:r>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r w:rsidRPr="004B07DB">
        <w:rPr>
          <w:rFonts w:ascii="GHEA Grapalat" w:hAnsi="GHEA Grapalat"/>
          <w:sz w:val="20"/>
          <w:szCs w:val="20"/>
        </w:rPr>
        <w:t>գանձապետական</w:t>
      </w:r>
      <w:r w:rsidRPr="004B07DB">
        <w:rPr>
          <w:rFonts w:ascii="GHEA Grapalat" w:hAnsi="GHEA Grapalat"/>
          <w:sz w:val="20"/>
          <w:szCs w:val="20"/>
          <w:lang w:val="af-ZA"/>
        </w:rPr>
        <w:t xml:space="preserve"> </w:t>
      </w:r>
      <w:r w:rsidRPr="004B07DB">
        <w:rPr>
          <w:rFonts w:ascii="GHEA Grapalat" w:hAnsi="GHEA Grapalat"/>
          <w:sz w:val="20"/>
          <w:szCs w:val="20"/>
        </w:rPr>
        <w:t>հաշվին</w:t>
      </w:r>
      <w:r w:rsidRPr="004B07DB">
        <w:rPr>
          <w:rFonts w:ascii="GHEA Grapalat" w:hAnsi="GHEA Grapalat"/>
          <w:sz w:val="20"/>
          <w:szCs w:val="20"/>
          <w:lang w:val="af-ZA"/>
        </w:rPr>
        <w:t xml:space="preserve">, </w:t>
      </w:r>
      <w:r w:rsidRPr="004B07DB">
        <w:rPr>
          <w:rFonts w:ascii="GHEA Grapalat" w:hAnsi="GHEA Grapalat"/>
          <w:sz w:val="20"/>
          <w:szCs w:val="20"/>
        </w:rPr>
        <w:t>որը</w:t>
      </w:r>
      <w:r w:rsidRPr="004B07DB">
        <w:rPr>
          <w:rFonts w:ascii="GHEA Grapalat" w:hAnsi="GHEA Grapalat"/>
          <w:sz w:val="20"/>
          <w:szCs w:val="20"/>
          <w:lang w:val="af-ZA"/>
        </w:rPr>
        <w:t xml:space="preserve"> </w:t>
      </w:r>
      <w:r w:rsidRPr="004B07DB">
        <w:rPr>
          <w:rFonts w:ascii="GHEA Grapalat" w:hAnsi="GHEA Grapalat"/>
          <w:sz w:val="20"/>
          <w:szCs w:val="20"/>
        </w:rPr>
        <w:t>ենթակա</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վերադարձման</w:t>
      </w:r>
      <w:r w:rsidRPr="004B07DB">
        <w:rPr>
          <w:rFonts w:ascii="GHEA Grapalat" w:hAnsi="GHEA Grapalat"/>
          <w:sz w:val="20"/>
          <w:szCs w:val="20"/>
          <w:lang w:val="af-ZA"/>
        </w:rPr>
        <w:t xml:space="preserve"> </w:t>
      </w:r>
      <w:r w:rsidRPr="004B07DB">
        <w:rPr>
          <w:rFonts w:ascii="GHEA Grapalat" w:hAnsi="GHEA Grapalat"/>
          <w:sz w:val="20"/>
          <w:szCs w:val="20"/>
        </w:rPr>
        <w:t>այն</w:t>
      </w:r>
      <w:r w:rsidRPr="004B07DB">
        <w:rPr>
          <w:rFonts w:ascii="GHEA Grapalat" w:hAnsi="GHEA Grapalat"/>
          <w:sz w:val="20"/>
          <w:szCs w:val="20"/>
          <w:lang w:val="af-ZA"/>
        </w:rPr>
        <w:t xml:space="preserve"> </w:t>
      </w:r>
      <w:r w:rsidRPr="004B07DB">
        <w:rPr>
          <w:rFonts w:ascii="GHEA Grapalat" w:hAnsi="GHEA Grapalat"/>
          <w:sz w:val="20"/>
          <w:szCs w:val="20"/>
        </w:rPr>
        <w:t>ներկայացրած</w:t>
      </w:r>
      <w:r w:rsidRPr="004B07DB">
        <w:rPr>
          <w:rFonts w:ascii="GHEA Grapalat" w:hAnsi="GHEA Grapalat"/>
          <w:sz w:val="20"/>
          <w:szCs w:val="20"/>
          <w:lang w:val="af-ZA"/>
        </w:rPr>
        <w:t xml:space="preserve"> </w:t>
      </w:r>
      <w:r w:rsidRPr="004B07DB">
        <w:rPr>
          <w:rFonts w:ascii="GHEA Grapalat" w:hAnsi="GHEA Grapalat"/>
          <w:sz w:val="20"/>
          <w:szCs w:val="20"/>
        </w:rPr>
        <w:t>մասնակցին</w:t>
      </w:r>
      <w:r w:rsidRPr="004B07DB">
        <w:rPr>
          <w:rFonts w:ascii="GHEA Grapalat" w:hAnsi="GHEA Grapalat"/>
          <w:sz w:val="20"/>
          <w:szCs w:val="20"/>
          <w:lang w:val="af-ZA"/>
        </w:rPr>
        <w:t xml:space="preserve">` </w:t>
      </w:r>
      <w:r w:rsidRPr="004B07DB">
        <w:rPr>
          <w:rFonts w:ascii="GHEA Grapalat" w:hAnsi="GHEA Grapalat"/>
          <w:sz w:val="20"/>
          <w:szCs w:val="20"/>
        </w:rPr>
        <w:t>բացառությամբ</w:t>
      </w:r>
      <w:r w:rsidRPr="004B07DB">
        <w:rPr>
          <w:rFonts w:ascii="GHEA Grapalat" w:hAnsi="GHEA Grapalat"/>
          <w:sz w:val="20"/>
          <w:szCs w:val="20"/>
          <w:lang w:val="af-ZA"/>
        </w:rPr>
        <w:t xml:space="preserve">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հրավերի</w:t>
      </w:r>
      <w:r w:rsidRPr="004B07DB">
        <w:rPr>
          <w:rFonts w:ascii="GHEA Grapalat" w:hAnsi="GHEA Grapalat"/>
          <w:sz w:val="20"/>
          <w:szCs w:val="20"/>
          <w:lang w:val="af-ZA"/>
        </w:rPr>
        <w:t xml:space="preserve"> 1-</w:t>
      </w:r>
      <w:r w:rsidRPr="004B07DB">
        <w:rPr>
          <w:rFonts w:ascii="GHEA Grapalat" w:hAnsi="GHEA Grapalat"/>
          <w:sz w:val="20"/>
          <w:szCs w:val="20"/>
        </w:rPr>
        <w:t>ին</w:t>
      </w:r>
      <w:r w:rsidRPr="004B07DB">
        <w:rPr>
          <w:rFonts w:ascii="GHEA Grapalat" w:hAnsi="GHEA Grapalat"/>
          <w:sz w:val="20"/>
          <w:szCs w:val="20"/>
          <w:lang w:val="af-ZA"/>
        </w:rPr>
        <w:t xml:space="preserve"> </w:t>
      </w:r>
      <w:r w:rsidRPr="004B07DB">
        <w:rPr>
          <w:rFonts w:ascii="GHEA Grapalat" w:hAnsi="GHEA Grapalat"/>
          <w:sz w:val="20"/>
          <w:szCs w:val="20"/>
        </w:rPr>
        <w:t>մասի</w:t>
      </w:r>
      <w:r w:rsidRPr="004B07DB">
        <w:rPr>
          <w:rFonts w:ascii="GHEA Grapalat" w:hAnsi="GHEA Grapalat"/>
          <w:sz w:val="20"/>
          <w:szCs w:val="20"/>
          <w:lang w:val="af-ZA"/>
        </w:rPr>
        <w:t xml:space="preserve"> 7.3 </w:t>
      </w:r>
      <w:r w:rsidRPr="004B07DB">
        <w:rPr>
          <w:rFonts w:ascii="GHEA Grapalat" w:hAnsi="GHEA Grapalat"/>
          <w:sz w:val="20"/>
          <w:szCs w:val="20"/>
        </w:rPr>
        <w:t>կետով</w:t>
      </w:r>
      <w:r w:rsidRPr="004B07DB">
        <w:rPr>
          <w:rFonts w:ascii="GHEA Grapalat" w:hAnsi="GHEA Grapalat"/>
          <w:sz w:val="20"/>
          <w:szCs w:val="20"/>
          <w:lang w:val="af-ZA"/>
        </w:rPr>
        <w:t xml:space="preserve"> </w:t>
      </w:r>
      <w:r w:rsidRPr="004B07DB">
        <w:rPr>
          <w:rFonts w:ascii="GHEA Grapalat" w:hAnsi="GHEA Grapalat"/>
          <w:sz w:val="20"/>
          <w:szCs w:val="20"/>
        </w:rPr>
        <w:t>նախատեսված</w:t>
      </w:r>
      <w:r w:rsidRPr="004B07DB">
        <w:rPr>
          <w:rFonts w:ascii="GHEA Grapalat" w:hAnsi="GHEA Grapalat"/>
          <w:sz w:val="20"/>
          <w:szCs w:val="20"/>
          <w:lang w:val="af-ZA"/>
        </w:rPr>
        <w:t xml:space="preserve"> </w:t>
      </w:r>
      <w:r w:rsidRPr="004B07DB">
        <w:rPr>
          <w:rFonts w:ascii="GHEA Grapalat" w:hAnsi="GHEA Grapalat"/>
          <w:sz w:val="20"/>
          <w:szCs w:val="20"/>
        </w:rPr>
        <w:t>դեպքերի</w:t>
      </w:r>
      <w:r w:rsidRPr="004B07DB">
        <w:rPr>
          <w:rFonts w:ascii="GHEA Grapalat" w:hAnsi="GHEA Grapalat"/>
          <w:sz w:val="20"/>
          <w:szCs w:val="20"/>
          <w:lang w:val="af-ZA"/>
        </w:rPr>
        <w:t xml:space="preserve">: </w:t>
      </w:r>
      <w:r w:rsidRPr="004B07DB">
        <w:rPr>
          <w:rFonts w:ascii="GHEA Grapalat" w:hAnsi="GHEA Grapalat"/>
          <w:sz w:val="20"/>
          <w:szCs w:val="20"/>
        </w:rPr>
        <w:t>Ընդ</w:t>
      </w:r>
      <w:r w:rsidRPr="004B07DB">
        <w:rPr>
          <w:rFonts w:ascii="GHEA Grapalat" w:hAnsi="GHEA Grapalat"/>
          <w:sz w:val="20"/>
          <w:szCs w:val="20"/>
          <w:lang w:val="af-ZA"/>
        </w:rPr>
        <w:t xml:space="preserve"> </w:t>
      </w:r>
      <w:r w:rsidRPr="004B07DB">
        <w:rPr>
          <w:rFonts w:ascii="GHEA Grapalat" w:hAnsi="GHEA Grapalat"/>
          <w:sz w:val="20"/>
          <w:szCs w:val="20"/>
        </w:rPr>
        <w:t>որում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պայմանագիրը</w:t>
      </w:r>
      <w:r w:rsidRPr="004B07DB">
        <w:rPr>
          <w:rFonts w:ascii="GHEA Grapalat" w:hAnsi="GHEA Grapalat"/>
          <w:sz w:val="20"/>
          <w:szCs w:val="20"/>
          <w:lang w:val="af-ZA"/>
        </w:rPr>
        <w:t xml:space="preserve"> </w:t>
      </w:r>
      <w:r w:rsidRPr="004B07DB">
        <w:rPr>
          <w:rFonts w:ascii="GHEA Grapalat" w:hAnsi="GHEA Grapalat"/>
          <w:sz w:val="20"/>
          <w:szCs w:val="20"/>
        </w:rPr>
        <w:t>կնքվելու</w:t>
      </w:r>
      <w:r w:rsidRPr="004B07DB">
        <w:rPr>
          <w:rFonts w:ascii="GHEA Grapalat" w:hAnsi="GHEA Grapalat"/>
          <w:sz w:val="20"/>
          <w:szCs w:val="20"/>
          <w:lang w:val="af-ZA"/>
        </w:rPr>
        <w:t xml:space="preserve"> </w:t>
      </w:r>
      <w:r w:rsidRPr="004B07DB">
        <w:rPr>
          <w:rFonts w:ascii="GHEA Grapalat" w:hAnsi="GHEA Grapalat"/>
          <w:sz w:val="20"/>
          <w:szCs w:val="20"/>
        </w:rPr>
        <w:t>օրվան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չկայացած</w:t>
      </w:r>
      <w:r w:rsidRPr="004B07DB">
        <w:rPr>
          <w:rFonts w:ascii="GHEA Grapalat" w:hAnsi="GHEA Grapalat"/>
          <w:sz w:val="20"/>
          <w:szCs w:val="20"/>
          <w:lang w:val="af-ZA"/>
        </w:rPr>
        <w:t xml:space="preserve"> </w:t>
      </w:r>
      <w:r w:rsidRPr="004B07DB">
        <w:rPr>
          <w:rFonts w:ascii="GHEA Grapalat" w:hAnsi="GHEA Grapalat"/>
          <w:sz w:val="20"/>
          <w:szCs w:val="20"/>
        </w:rPr>
        <w:t>հայտարարվելու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անգործության</w:t>
      </w:r>
      <w:r w:rsidRPr="004B07DB">
        <w:rPr>
          <w:rFonts w:ascii="GHEA Grapalat" w:hAnsi="GHEA Grapalat"/>
          <w:sz w:val="20"/>
          <w:szCs w:val="20"/>
          <w:lang w:val="af-ZA"/>
        </w:rPr>
        <w:t xml:space="preserve"> </w:t>
      </w:r>
      <w:r w:rsidRPr="004B07DB">
        <w:rPr>
          <w:rFonts w:ascii="GHEA Grapalat" w:hAnsi="GHEA Grapalat"/>
          <w:sz w:val="20"/>
          <w:szCs w:val="20"/>
        </w:rPr>
        <w:t>ժամկետն</w:t>
      </w:r>
      <w:r w:rsidRPr="004B07DB">
        <w:rPr>
          <w:rFonts w:ascii="GHEA Grapalat" w:hAnsi="GHEA Grapalat"/>
          <w:sz w:val="20"/>
          <w:szCs w:val="20"/>
          <w:lang w:val="af-ZA"/>
        </w:rPr>
        <w:t xml:space="preserve"> </w:t>
      </w:r>
      <w:r w:rsidRPr="004B07DB">
        <w:rPr>
          <w:rFonts w:ascii="GHEA Grapalat" w:hAnsi="GHEA Grapalat"/>
          <w:sz w:val="20"/>
          <w:szCs w:val="20"/>
        </w:rPr>
        <w:t>ավարտվելուն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 xml:space="preserve">, </w:t>
      </w:r>
      <w:r w:rsidRPr="004B07DB">
        <w:rPr>
          <w:rFonts w:ascii="GHEA Grapalat" w:hAnsi="GHEA Grapalat"/>
          <w:sz w:val="20"/>
          <w:szCs w:val="20"/>
        </w:rPr>
        <w:t>եթե</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ընթացակարգի</w:t>
      </w:r>
      <w:r w:rsidRPr="004B07DB">
        <w:rPr>
          <w:rFonts w:ascii="GHEA Grapalat" w:hAnsi="GHEA Grapalat"/>
          <w:sz w:val="20"/>
          <w:szCs w:val="20"/>
          <w:lang w:val="af-ZA"/>
        </w:rPr>
        <w:t xml:space="preserve"> </w:t>
      </w:r>
      <w:r w:rsidRPr="004B07DB">
        <w:rPr>
          <w:rFonts w:ascii="GHEA Grapalat" w:hAnsi="GHEA Grapalat"/>
          <w:sz w:val="20"/>
          <w:szCs w:val="20"/>
        </w:rPr>
        <w:t>արդյունքները</w:t>
      </w:r>
      <w:r w:rsidRPr="004B07DB">
        <w:rPr>
          <w:rFonts w:ascii="GHEA Grapalat" w:hAnsi="GHEA Grapalat"/>
          <w:sz w:val="20"/>
          <w:szCs w:val="20"/>
          <w:lang w:val="af-ZA"/>
        </w:rPr>
        <w:t xml:space="preserve"> </w:t>
      </w:r>
      <w:r w:rsidRPr="004B07DB">
        <w:rPr>
          <w:rFonts w:ascii="GHEA Grapalat" w:hAnsi="GHEA Grapalat"/>
          <w:sz w:val="20"/>
          <w:szCs w:val="20"/>
        </w:rPr>
        <w:t>բողոքարկված</w:t>
      </w:r>
      <w:r w:rsidRPr="004B07DB">
        <w:rPr>
          <w:rFonts w:ascii="GHEA Grapalat" w:hAnsi="GHEA Grapalat"/>
          <w:sz w:val="20"/>
          <w:szCs w:val="20"/>
          <w:lang w:val="af-ZA"/>
        </w:rPr>
        <w:t xml:space="preserve"> </w:t>
      </w:r>
      <w:r w:rsidRPr="004B07DB">
        <w:rPr>
          <w:rFonts w:ascii="GHEA Grapalat" w:hAnsi="GHEA Grapalat"/>
          <w:sz w:val="20"/>
          <w:szCs w:val="20"/>
        </w:rPr>
        <w:t>չեն</w:t>
      </w:r>
      <w:r w:rsidRPr="004B07DB">
        <w:rPr>
          <w:rFonts w:ascii="GHEA Grapalat" w:hAnsi="GHEA Grapalat"/>
          <w:sz w:val="20"/>
          <w:szCs w:val="20"/>
          <w:lang w:val="af-ZA"/>
        </w:rPr>
        <w:t xml:space="preserve">: </w:t>
      </w:r>
      <w:r w:rsidRPr="004B07DB">
        <w:rPr>
          <w:rFonts w:ascii="GHEA Grapalat" w:hAnsi="GHEA Grapalat"/>
          <w:sz w:val="20"/>
          <w:szCs w:val="20"/>
        </w:rPr>
        <w:t>Բողոքի</w:t>
      </w:r>
      <w:r w:rsidRPr="004B07DB">
        <w:rPr>
          <w:rFonts w:ascii="GHEA Grapalat" w:hAnsi="GHEA Grapalat"/>
          <w:sz w:val="20"/>
          <w:szCs w:val="20"/>
          <w:lang w:val="af-ZA"/>
        </w:rPr>
        <w:t xml:space="preserve"> </w:t>
      </w:r>
      <w:r w:rsidRPr="004B07DB">
        <w:rPr>
          <w:rFonts w:ascii="GHEA Grapalat" w:hAnsi="GHEA Grapalat"/>
          <w:sz w:val="20"/>
          <w:szCs w:val="20"/>
        </w:rPr>
        <w:t>առկայության</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չկայացած</w:t>
      </w:r>
      <w:r w:rsidRPr="004B07DB">
        <w:rPr>
          <w:rFonts w:ascii="GHEA Grapalat" w:hAnsi="GHEA Grapalat"/>
          <w:sz w:val="20"/>
          <w:szCs w:val="20"/>
          <w:lang w:val="af-ZA"/>
        </w:rPr>
        <w:t xml:space="preserve"> </w:t>
      </w:r>
      <w:r w:rsidRPr="004B07DB">
        <w:rPr>
          <w:rFonts w:ascii="GHEA Grapalat" w:hAnsi="GHEA Grapalat"/>
          <w:sz w:val="20"/>
          <w:szCs w:val="20"/>
        </w:rPr>
        <w:t>հայտարարելու</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sz w:val="20"/>
          <w:szCs w:val="20"/>
        </w:rPr>
        <w:t>գնահատող</w:t>
      </w:r>
      <w:r w:rsidRPr="004B07DB">
        <w:rPr>
          <w:rFonts w:ascii="GHEA Grapalat" w:hAnsi="GHEA Grapalat"/>
          <w:sz w:val="20"/>
          <w:szCs w:val="20"/>
          <w:lang w:val="af-ZA"/>
        </w:rPr>
        <w:t xml:space="preserve"> </w:t>
      </w:r>
      <w:r w:rsidRPr="004B07DB">
        <w:rPr>
          <w:rFonts w:ascii="GHEA Grapalat" w:hAnsi="GHEA Grapalat"/>
          <w:sz w:val="20"/>
          <w:szCs w:val="20"/>
        </w:rPr>
        <w:t>հանձնաժողովի</w:t>
      </w:r>
      <w:r w:rsidRPr="004B07DB">
        <w:rPr>
          <w:rFonts w:ascii="GHEA Grapalat" w:hAnsi="GHEA Grapalat"/>
          <w:sz w:val="20"/>
          <w:szCs w:val="20"/>
          <w:lang w:val="af-ZA"/>
        </w:rPr>
        <w:t xml:space="preserve"> </w:t>
      </w:r>
      <w:r w:rsidRPr="004B07DB">
        <w:rPr>
          <w:rFonts w:ascii="GHEA Grapalat" w:hAnsi="GHEA Grapalat"/>
          <w:sz w:val="20"/>
          <w:szCs w:val="20"/>
        </w:rPr>
        <w:t>որոշումն</w:t>
      </w:r>
      <w:r w:rsidRPr="004B07DB">
        <w:rPr>
          <w:rFonts w:ascii="GHEA Grapalat" w:hAnsi="GHEA Grapalat"/>
          <w:sz w:val="20"/>
          <w:szCs w:val="20"/>
          <w:lang w:val="af-ZA"/>
        </w:rPr>
        <w:t xml:space="preserve"> </w:t>
      </w:r>
      <w:r w:rsidRPr="004B07DB">
        <w:rPr>
          <w:rFonts w:ascii="GHEA Grapalat" w:hAnsi="GHEA Grapalat"/>
          <w:sz w:val="20"/>
          <w:szCs w:val="20"/>
        </w:rPr>
        <w:t>անփոփոխ</w:t>
      </w:r>
      <w:r w:rsidRPr="004B07DB">
        <w:rPr>
          <w:rFonts w:ascii="GHEA Grapalat" w:hAnsi="GHEA Grapalat"/>
          <w:sz w:val="20"/>
          <w:szCs w:val="20"/>
          <w:lang w:val="af-ZA"/>
        </w:rPr>
        <w:t xml:space="preserve"> </w:t>
      </w:r>
      <w:r w:rsidRPr="004B07DB">
        <w:rPr>
          <w:rFonts w:ascii="GHEA Grapalat" w:hAnsi="GHEA Grapalat"/>
          <w:sz w:val="20"/>
          <w:szCs w:val="20"/>
        </w:rPr>
        <w:t>թողնելու</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sz w:val="20"/>
          <w:szCs w:val="20"/>
        </w:rPr>
        <w:t>դատարանի</w:t>
      </w:r>
      <w:r w:rsidRPr="004B07DB">
        <w:rPr>
          <w:rFonts w:ascii="GHEA Grapalat" w:hAnsi="GHEA Grapalat"/>
          <w:sz w:val="20"/>
          <w:szCs w:val="20"/>
          <w:lang w:val="af-ZA"/>
        </w:rPr>
        <w:t xml:space="preserve"> </w:t>
      </w:r>
      <w:r w:rsidRPr="004B07DB">
        <w:rPr>
          <w:rFonts w:ascii="GHEA Grapalat" w:hAnsi="GHEA Grapalat"/>
          <w:sz w:val="20"/>
          <w:szCs w:val="20"/>
        </w:rPr>
        <w:t>եզրափակիչ</w:t>
      </w:r>
      <w:r w:rsidRPr="004B07DB">
        <w:rPr>
          <w:rFonts w:ascii="GHEA Grapalat" w:hAnsi="GHEA Grapalat"/>
          <w:sz w:val="20"/>
          <w:szCs w:val="20"/>
          <w:lang w:val="af-ZA"/>
        </w:rPr>
        <w:t xml:space="preserve"> </w:t>
      </w:r>
      <w:r w:rsidRPr="004B07DB">
        <w:rPr>
          <w:rFonts w:ascii="GHEA Grapalat" w:hAnsi="GHEA Grapalat"/>
          <w:sz w:val="20"/>
          <w:szCs w:val="20"/>
        </w:rPr>
        <w:t>դատական</w:t>
      </w:r>
      <w:r w:rsidRPr="004B07DB">
        <w:rPr>
          <w:rFonts w:ascii="GHEA Grapalat" w:hAnsi="GHEA Grapalat"/>
          <w:sz w:val="20"/>
          <w:szCs w:val="20"/>
          <w:lang w:val="af-ZA"/>
        </w:rPr>
        <w:t xml:space="preserve"> </w:t>
      </w:r>
      <w:r w:rsidRPr="004B07DB">
        <w:rPr>
          <w:rFonts w:ascii="GHEA Grapalat" w:hAnsi="GHEA Grapalat"/>
          <w:sz w:val="20"/>
          <w:szCs w:val="20"/>
        </w:rPr>
        <w:t>ակտն</w:t>
      </w:r>
      <w:r w:rsidRPr="004B07DB">
        <w:rPr>
          <w:rFonts w:ascii="GHEA Grapalat" w:hAnsi="GHEA Grapalat"/>
          <w:sz w:val="20"/>
          <w:szCs w:val="20"/>
          <w:lang w:val="af-ZA"/>
        </w:rPr>
        <w:t xml:space="preserve"> </w:t>
      </w:r>
      <w:r w:rsidRPr="004B07DB">
        <w:rPr>
          <w:rFonts w:ascii="GHEA Grapalat" w:hAnsi="GHEA Grapalat"/>
          <w:sz w:val="20"/>
          <w:szCs w:val="20"/>
        </w:rPr>
        <w:t>օրինական</w:t>
      </w:r>
      <w:r w:rsidRPr="004B07DB">
        <w:rPr>
          <w:rFonts w:ascii="GHEA Grapalat" w:hAnsi="GHEA Grapalat"/>
          <w:sz w:val="20"/>
          <w:szCs w:val="20"/>
          <w:lang w:val="af-ZA"/>
        </w:rPr>
        <w:t xml:space="preserve"> </w:t>
      </w:r>
      <w:r w:rsidRPr="004B07DB">
        <w:rPr>
          <w:rFonts w:ascii="GHEA Grapalat" w:hAnsi="GHEA Grapalat"/>
          <w:sz w:val="20"/>
          <w:szCs w:val="20"/>
        </w:rPr>
        <w:t>ուժի</w:t>
      </w:r>
      <w:r w:rsidRPr="004B07DB">
        <w:rPr>
          <w:rFonts w:ascii="GHEA Grapalat" w:hAnsi="GHEA Grapalat"/>
          <w:sz w:val="20"/>
          <w:szCs w:val="20"/>
          <w:lang w:val="af-ZA"/>
        </w:rPr>
        <w:t xml:space="preserve"> </w:t>
      </w:r>
      <w:r w:rsidRPr="004B07DB">
        <w:rPr>
          <w:rFonts w:ascii="GHEA Grapalat" w:hAnsi="GHEA Grapalat"/>
          <w:sz w:val="20"/>
          <w:szCs w:val="20"/>
        </w:rPr>
        <w:t>մեջ</w:t>
      </w:r>
      <w:r w:rsidRPr="004B07DB">
        <w:rPr>
          <w:rFonts w:ascii="GHEA Grapalat" w:hAnsi="GHEA Grapalat"/>
          <w:sz w:val="20"/>
          <w:szCs w:val="20"/>
          <w:lang w:val="af-ZA"/>
        </w:rPr>
        <w:t xml:space="preserve"> </w:t>
      </w:r>
      <w:r w:rsidRPr="004B07DB">
        <w:rPr>
          <w:rFonts w:ascii="GHEA Grapalat" w:hAnsi="GHEA Grapalat"/>
          <w:sz w:val="20"/>
          <w:szCs w:val="20"/>
        </w:rPr>
        <w:t>մտնելու</w:t>
      </w:r>
      <w:r w:rsidRPr="004B07DB">
        <w:rPr>
          <w:rFonts w:ascii="GHEA Grapalat" w:hAnsi="GHEA Grapalat"/>
          <w:sz w:val="20"/>
          <w:szCs w:val="20"/>
          <w:lang w:val="af-ZA"/>
        </w:rPr>
        <w:t xml:space="preserve"> </w:t>
      </w:r>
      <w:r w:rsidRPr="004B07DB">
        <w:rPr>
          <w:rFonts w:ascii="GHEA Grapalat" w:hAnsi="GHEA Grapalat"/>
          <w:sz w:val="20"/>
          <w:szCs w:val="20"/>
        </w:rPr>
        <w:t>օրվան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չափաբաժիններով</w:t>
      </w:r>
      <w:r w:rsidRPr="004B07DB">
        <w:rPr>
          <w:rFonts w:ascii="GHEA Grapalat" w:hAnsi="GHEA Grapalat"/>
          <w:sz w:val="20"/>
          <w:szCs w:val="20"/>
          <w:lang w:val="af-ZA"/>
        </w:rPr>
        <w:t xml:space="preserve"> </w:t>
      </w:r>
      <w:r w:rsidRPr="004B07DB">
        <w:rPr>
          <w:rFonts w:ascii="GHEA Grapalat" w:hAnsi="GHEA Grapalat"/>
          <w:sz w:val="20"/>
          <w:szCs w:val="20"/>
        </w:rPr>
        <w:t>կազմակերպվելու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եթե</w:t>
      </w:r>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r w:rsidRPr="004B07DB">
        <w:rPr>
          <w:rFonts w:ascii="GHEA Grapalat" w:hAnsi="GHEA Grapalat"/>
          <w:sz w:val="20"/>
          <w:szCs w:val="20"/>
        </w:rPr>
        <w:t>մասնակիցը</w:t>
      </w:r>
      <w:r w:rsidRPr="004B07DB">
        <w:rPr>
          <w:rFonts w:ascii="GHEA Grapalat" w:hAnsi="GHEA Grapalat"/>
          <w:sz w:val="20"/>
          <w:szCs w:val="20"/>
          <w:lang w:val="af-ZA"/>
        </w:rPr>
        <w:t xml:space="preserve"> </w:t>
      </w:r>
      <w:r w:rsidRPr="004B07DB">
        <w:rPr>
          <w:rFonts w:ascii="GHEA Grapalat" w:hAnsi="GHEA Grapalat"/>
          <w:sz w:val="20"/>
          <w:szCs w:val="20"/>
        </w:rPr>
        <w:t>հայտ</w:t>
      </w:r>
      <w:r w:rsidRPr="004B07DB">
        <w:rPr>
          <w:rFonts w:ascii="GHEA Grapalat" w:hAnsi="GHEA Grapalat"/>
          <w:sz w:val="20"/>
          <w:szCs w:val="20"/>
          <w:lang w:val="af-ZA"/>
        </w:rPr>
        <w:t xml:space="preserve"> </w:t>
      </w:r>
      <w:r w:rsidRPr="004B07DB">
        <w:rPr>
          <w:rFonts w:ascii="GHEA Grapalat" w:hAnsi="GHEA Grapalat"/>
          <w:sz w:val="20"/>
          <w:szCs w:val="20"/>
        </w:rPr>
        <w:t>ներկայացնում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մեկից</w:t>
      </w:r>
      <w:r w:rsidRPr="004B07DB">
        <w:rPr>
          <w:rFonts w:ascii="GHEA Grapalat" w:hAnsi="GHEA Grapalat"/>
          <w:sz w:val="20"/>
          <w:szCs w:val="20"/>
          <w:lang w:val="af-ZA"/>
        </w:rPr>
        <w:t xml:space="preserve"> </w:t>
      </w:r>
      <w:r w:rsidRPr="004B07DB">
        <w:rPr>
          <w:rFonts w:ascii="GHEA Grapalat" w:hAnsi="GHEA Grapalat"/>
          <w:sz w:val="20"/>
          <w:szCs w:val="20"/>
        </w:rPr>
        <w:t>ավել</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ապա</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կարող</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ներկայացնել</w:t>
      </w:r>
      <w:r w:rsidRPr="004B07DB">
        <w:rPr>
          <w:rFonts w:ascii="GHEA Grapalat" w:hAnsi="GHEA Grapalat"/>
          <w:sz w:val="20"/>
          <w:szCs w:val="20"/>
          <w:lang w:val="af-ZA"/>
        </w:rPr>
        <w:t xml:space="preserve"> </w:t>
      </w:r>
      <w:r w:rsidRPr="004B07DB">
        <w:rPr>
          <w:rFonts w:ascii="GHEA Grapalat" w:hAnsi="GHEA Grapalat"/>
          <w:sz w:val="20"/>
          <w:szCs w:val="20"/>
        </w:rPr>
        <w:t>ինչպես</w:t>
      </w:r>
      <w:r w:rsidRPr="004B07DB">
        <w:rPr>
          <w:rFonts w:ascii="GHEA Grapalat" w:hAnsi="GHEA Grapalat"/>
          <w:sz w:val="20"/>
          <w:szCs w:val="20"/>
          <w:lang w:val="af-ZA"/>
        </w:rPr>
        <w:t xml:space="preserve"> </w:t>
      </w:r>
      <w:r w:rsidRPr="004B07DB">
        <w:rPr>
          <w:rFonts w:ascii="GHEA Grapalat" w:hAnsi="GHEA Grapalat"/>
          <w:sz w:val="20"/>
          <w:szCs w:val="20"/>
        </w:rPr>
        <w:t>յուրաքանչյուր</w:t>
      </w:r>
      <w:r w:rsidRPr="004B07DB">
        <w:rPr>
          <w:rFonts w:ascii="GHEA Grapalat" w:hAnsi="GHEA Grapalat"/>
          <w:sz w:val="20"/>
          <w:szCs w:val="20"/>
          <w:lang w:val="af-ZA"/>
        </w:rPr>
        <w:t xml:space="preserve"> </w:t>
      </w:r>
      <w:r w:rsidRPr="004B07DB">
        <w:rPr>
          <w:rFonts w:ascii="GHEA Grapalat" w:hAnsi="GHEA Grapalat"/>
          <w:sz w:val="20"/>
          <w:szCs w:val="20"/>
        </w:rPr>
        <w:t>չափաբաժնի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առանձին</w:t>
      </w:r>
      <w:r w:rsidRPr="004B07DB">
        <w:rPr>
          <w:rFonts w:ascii="GHEA Grapalat" w:hAnsi="GHEA Grapalat"/>
          <w:sz w:val="20"/>
          <w:szCs w:val="20"/>
          <w:lang w:val="af-ZA"/>
        </w:rPr>
        <w:t xml:space="preserve">, </w:t>
      </w:r>
      <w:r w:rsidRPr="004B07DB">
        <w:rPr>
          <w:rFonts w:ascii="GHEA Grapalat" w:hAnsi="GHEA Grapalat"/>
          <w:sz w:val="20"/>
          <w:szCs w:val="20"/>
        </w:rPr>
        <w:t>այնպես</w:t>
      </w:r>
      <w:r w:rsidRPr="004B07DB">
        <w:rPr>
          <w:rFonts w:ascii="GHEA Grapalat" w:hAnsi="GHEA Grapalat"/>
          <w:sz w:val="20"/>
          <w:szCs w:val="20"/>
          <w:lang w:val="af-ZA"/>
        </w:rPr>
        <w:t xml:space="preserve"> </w:t>
      </w:r>
      <w:r w:rsidRPr="004B07DB">
        <w:rPr>
          <w:rFonts w:ascii="GHEA Grapalat" w:hAnsi="GHEA Grapalat"/>
          <w:sz w:val="20"/>
          <w:szCs w:val="20"/>
        </w:rPr>
        <w:t>էլ</w:t>
      </w:r>
      <w:r w:rsidRPr="004B07DB">
        <w:rPr>
          <w:rFonts w:ascii="GHEA Grapalat" w:hAnsi="GHEA Grapalat"/>
          <w:sz w:val="20"/>
          <w:szCs w:val="20"/>
          <w:lang w:val="af-ZA"/>
        </w:rPr>
        <w:t xml:space="preserve"> </w:t>
      </w:r>
      <w:r w:rsidRPr="004B07DB">
        <w:rPr>
          <w:rFonts w:ascii="GHEA Grapalat" w:hAnsi="GHEA Grapalat"/>
          <w:sz w:val="20"/>
          <w:szCs w:val="20"/>
        </w:rPr>
        <w:t>մեկ</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w:t>
      </w:r>
      <w:r w:rsidRPr="004B07DB">
        <w:rPr>
          <w:rFonts w:ascii="GHEA Grapalat" w:hAnsi="GHEA Grapalat"/>
          <w:sz w:val="20"/>
          <w:szCs w:val="20"/>
          <w:lang w:val="af-ZA"/>
        </w:rPr>
        <w:t xml:space="preserve">` </w:t>
      </w:r>
      <w:r w:rsidRPr="004B07DB">
        <w:rPr>
          <w:rFonts w:ascii="GHEA Grapalat" w:hAnsi="GHEA Grapalat"/>
          <w:sz w:val="20"/>
          <w:szCs w:val="20"/>
        </w:rPr>
        <w:t>բոլոր</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Մեկ</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w:t>
      </w:r>
      <w:r w:rsidRPr="004B07DB">
        <w:rPr>
          <w:rFonts w:ascii="GHEA Grapalat" w:hAnsi="GHEA Grapalat"/>
          <w:sz w:val="20"/>
          <w:szCs w:val="20"/>
          <w:lang w:val="af-ZA"/>
        </w:rPr>
        <w:t xml:space="preserve"> </w:t>
      </w:r>
      <w:r w:rsidRPr="004B07DB">
        <w:rPr>
          <w:rFonts w:ascii="GHEA Grapalat" w:hAnsi="GHEA Grapalat"/>
          <w:sz w:val="20"/>
          <w:szCs w:val="20"/>
        </w:rPr>
        <w:t>ներկայացվելու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դրա</w:t>
      </w:r>
      <w:r w:rsidRPr="004B07DB">
        <w:rPr>
          <w:rFonts w:ascii="GHEA Grapalat" w:hAnsi="GHEA Grapalat"/>
          <w:sz w:val="20"/>
          <w:szCs w:val="20"/>
          <w:lang w:val="af-ZA"/>
        </w:rPr>
        <w:t xml:space="preserve"> </w:t>
      </w:r>
      <w:r w:rsidRPr="004B07DB">
        <w:rPr>
          <w:rFonts w:ascii="GHEA Grapalat" w:hAnsi="GHEA Grapalat"/>
          <w:sz w:val="20"/>
          <w:szCs w:val="20"/>
        </w:rPr>
        <w:t>գումարը</w:t>
      </w:r>
      <w:r w:rsidRPr="004B07DB">
        <w:rPr>
          <w:rFonts w:ascii="GHEA Grapalat" w:hAnsi="GHEA Grapalat"/>
          <w:sz w:val="20"/>
          <w:szCs w:val="20"/>
          <w:lang w:val="af-ZA"/>
        </w:rPr>
        <w:t xml:space="preserve"> </w:t>
      </w:r>
      <w:r w:rsidRPr="004B07DB">
        <w:rPr>
          <w:rFonts w:ascii="GHEA Grapalat" w:hAnsi="GHEA Grapalat"/>
          <w:sz w:val="20"/>
          <w:szCs w:val="20"/>
        </w:rPr>
        <w:t>հաշվարկվում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ներկայացված</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վճարում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հայտի</w:t>
      </w:r>
      <w:r w:rsidRPr="004B07DB">
        <w:rPr>
          <w:rFonts w:ascii="GHEA Grapalat" w:hAnsi="GHEA Grapalat" w:cs="Sylfaen"/>
          <w:sz w:val="20"/>
          <w:lang w:val="af-ZA"/>
        </w:rPr>
        <w:t xml:space="preserve"> </w:t>
      </w:r>
      <w:r w:rsidRPr="004B07DB">
        <w:rPr>
          <w:rFonts w:ascii="GHEA Grapalat" w:hAnsi="GHEA Grapalat" w:cs="Sylfaen"/>
          <w:sz w:val="20"/>
          <w:lang w:val="ru-RU"/>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նա</w:t>
      </w:r>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lang w:val="ru-RU"/>
        </w:rPr>
        <w:t>հայտարարվել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w:t>
      </w:r>
      <w:r w:rsidRPr="004B07DB">
        <w:rPr>
          <w:rFonts w:ascii="GHEA Grapalat" w:hAnsi="GHEA Grapalat" w:cs="Sylfaen"/>
          <w:sz w:val="20"/>
          <w:lang w:val="af-ZA"/>
        </w:rPr>
        <w:t xml:space="preserve">, </w:t>
      </w:r>
      <w:r w:rsidRPr="004B07DB">
        <w:rPr>
          <w:rFonts w:ascii="GHEA Grapalat" w:hAnsi="GHEA Grapalat" w:cs="Sylfaen"/>
          <w:sz w:val="20"/>
          <w:lang w:val="ru-RU"/>
        </w:rPr>
        <w:t>սակայն</w:t>
      </w:r>
      <w:r w:rsidRPr="004B07DB">
        <w:rPr>
          <w:rFonts w:ascii="GHEA Grapalat" w:hAnsi="GHEA Grapalat" w:cs="Sylfaen"/>
          <w:sz w:val="20"/>
          <w:lang w:val="af-ZA"/>
        </w:rPr>
        <w:t xml:space="preserve"> </w:t>
      </w:r>
      <w:r w:rsidRPr="004B07DB">
        <w:rPr>
          <w:rFonts w:ascii="GHEA Grapalat" w:hAnsi="GHEA Grapalat" w:cs="Sylfaen"/>
          <w:sz w:val="20"/>
          <w:lang w:val="ru-RU"/>
        </w:rPr>
        <w:t>հրաժարվում</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զրկվում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իրավունքից</w:t>
      </w:r>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r w:rsidRPr="004B07DB">
        <w:rPr>
          <w:rFonts w:ascii="GHEA Grapalat" w:hAnsi="GHEA Grapalat" w:cs="Sylfaen"/>
          <w:sz w:val="20"/>
          <w:lang w:val="ru-RU"/>
        </w:rPr>
        <w:t>խախտել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w:t>
      </w:r>
      <w:r w:rsidRPr="004B07DB">
        <w:rPr>
          <w:rFonts w:ascii="GHEA Grapalat" w:hAnsi="GHEA Grapalat" w:cs="Sylfaen"/>
          <w:sz w:val="20"/>
          <w:lang w:val="af-ZA"/>
        </w:rPr>
        <w:t xml:space="preserve"> </w:t>
      </w:r>
      <w:r w:rsidRPr="004B07DB">
        <w:rPr>
          <w:rFonts w:ascii="GHEA Grapalat" w:hAnsi="GHEA Grapalat" w:cs="Sylfaen"/>
          <w:sz w:val="20"/>
          <w:lang w:val="ru-RU"/>
        </w:rPr>
        <w:t>շրջանակում</w:t>
      </w:r>
      <w:r w:rsidRPr="004B07DB">
        <w:rPr>
          <w:rFonts w:ascii="GHEA Grapalat" w:hAnsi="GHEA Grapalat" w:cs="Sylfaen"/>
          <w:sz w:val="20"/>
          <w:lang w:val="af-ZA"/>
        </w:rPr>
        <w:t xml:space="preserve"> </w:t>
      </w:r>
      <w:r w:rsidRPr="004B07DB">
        <w:rPr>
          <w:rFonts w:ascii="GHEA Grapalat" w:hAnsi="GHEA Grapalat" w:cs="Sylfaen"/>
          <w:sz w:val="20"/>
          <w:lang w:val="ru-RU"/>
        </w:rPr>
        <w:t>ստանձնած</w:t>
      </w:r>
      <w:r w:rsidRPr="004B07DB">
        <w:rPr>
          <w:rFonts w:ascii="GHEA Grapalat" w:hAnsi="GHEA Grapalat" w:cs="Sylfaen"/>
          <w:sz w:val="20"/>
          <w:lang w:val="af-ZA"/>
        </w:rPr>
        <w:t xml:space="preserve"> </w:t>
      </w:r>
      <w:r w:rsidRPr="004B07DB">
        <w:rPr>
          <w:rFonts w:ascii="GHEA Grapalat" w:hAnsi="GHEA Grapalat" w:cs="Sylfaen"/>
          <w:sz w:val="20"/>
          <w:lang w:val="ru-RU"/>
        </w:rPr>
        <w:t>պարտավորություն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որը</w:t>
      </w:r>
      <w:r w:rsidRPr="004B07DB">
        <w:rPr>
          <w:rFonts w:ascii="GHEA Grapalat" w:hAnsi="GHEA Grapalat" w:cs="Sylfaen"/>
          <w:sz w:val="20"/>
          <w:lang w:val="af-ZA"/>
        </w:rPr>
        <w:t xml:space="preserve"> </w:t>
      </w:r>
      <w:r w:rsidRPr="004B07DB">
        <w:rPr>
          <w:rFonts w:ascii="GHEA Grapalat" w:hAnsi="GHEA Grapalat" w:cs="Sylfaen"/>
          <w:sz w:val="20"/>
          <w:lang w:val="ru-RU"/>
        </w:rPr>
        <w:t>հանգեցրել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տվյալ</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w:t>
      </w:r>
      <w:r w:rsidRPr="004B07DB">
        <w:rPr>
          <w:rFonts w:ascii="GHEA Grapalat" w:hAnsi="GHEA Grapalat" w:cs="Sylfaen"/>
          <w:sz w:val="20"/>
          <w:lang w:val="af-ZA"/>
        </w:rPr>
        <w:t xml:space="preserve"> </w:t>
      </w:r>
      <w:r w:rsidRPr="004B07DB">
        <w:rPr>
          <w:rFonts w:ascii="GHEA Grapalat" w:hAnsi="GHEA Grapalat" w:cs="Sylfaen"/>
          <w:sz w:val="20"/>
          <w:lang w:val="ru-RU"/>
        </w:rPr>
        <w:t>հետագա</w:t>
      </w:r>
      <w:r w:rsidRPr="004B07DB">
        <w:rPr>
          <w:rFonts w:ascii="GHEA Grapalat" w:hAnsi="GHEA Grapalat" w:cs="Sylfaen"/>
          <w:sz w:val="20"/>
          <w:lang w:val="af-ZA"/>
        </w:rPr>
        <w:t xml:space="preserve"> </w:t>
      </w:r>
      <w:r w:rsidRPr="004B07DB">
        <w:rPr>
          <w:rFonts w:ascii="GHEA Grapalat" w:hAnsi="GHEA Grapalat" w:cs="Sylfaen"/>
          <w:sz w:val="20"/>
          <w:lang w:val="ru-RU"/>
        </w:rPr>
        <w:t>մասնակցության</w:t>
      </w:r>
      <w:r w:rsidRPr="004B07DB">
        <w:rPr>
          <w:rFonts w:ascii="GHEA Grapalat" w:hAnsi="GHEA Grapalat" w:cs="Sylfaen"/>
          <w:sz w:val="20"/>
          <w:lang w:val="af-ZA"/>
        </w:rPr>
        <w:t xml:space="preserve"> </w:t>
      </w:r>
      <w:r w:rsidRPr="004B07DB">
        <w:rPr>
          <w:rFonts w:ascii="GHEA Grapalat" w:hAnsi="GHEA Grapalat" w:cs="Sylfaen"/>
          <w:sz w:val="20"/>
          <w:lang w:val="ru-RU"/>
        </w:rPr>
        <w:t>դադարեցմանը</w:t>
      </w:r>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B07DB">
        <w:rPr>
          <w:rFonts w:ascii="GHEA Grapalat" w:hAnsi="GHEA Grapalat" w:cs="Sylfaen"/>
          <w:sz w:val="20"/>
        </w:rPr>
        <w:t>արդյունքում</w:t>
      </w:r>
      <w:r w:rsidRPr="004B07DB">
        <w:rPr>
          <w:rFonts w:ascii="GHEA Grapalat" w:hAnsi="GHEA Grapalat" w:cs="Sylfaen"/>
          <w:sz w:val="20"/>
          <w:lang w:val="af-ZA"/>
        </w:rPr>
        <w:t xml:space="preserve"> </w:t>
      </w:r>
      <w:r w:rsidRPr="004B07DB">
        <w:rPr>
          <w:rFonts w:ascii="GHEA Grapalat" w:hAnsi="GHEA Grapalat" w:cs="Sylfaen"/>
          <w:sz w:val="20"/>
        </w:rPr>
        <w:t>համաձայնագիր</w:t>
      </w:r>
      <w:r w:rsidRPr="004B07DB">
        <w:rPr>
          <w:rFonts w:ascii="GHEA Grapalat" w:hAnsi="GHEA Grapalat" w:cs="Sylfaen"/>
          <w:sz w:val="20"/>
          <w:lang w:val="af-ZA"/>
        </w:rPr>
        <w:t xml:space="preserve"> </w:t>
      </w:r>
      <w:r w:rsidRPr="004B07DB">
        <w:rPr>
          <w:rFonts w:ascii="GHEA Grapalat" w:hAnsi="GHEA Grapalat" w:cs="Sylfaen"/>
          <w:sz w:val="20"/>
        </w:rPr>
        <w:t>կնքելու</w:t>
      </w:r>
      <w:r w:rsidRPr="004B07DB">
        <w:rPr>
          <w:rFonts w:ascii="GHEA Grapalat" w:hAnsi="GHEA Grapalat" w:cs="Sylfaen"/>
          <w:sz w:val="20"/>
          <w:lang w:val="af-ZA"/>
        </w:rPr>
        <w:t xml:space="preserve"> </w:t>
      </w:r>
      <w:r w:rsidRPr="004B07DB">
        <w:rPr>
          <w:rFonts w:ascii="GHEA Grapalat" w:hAnsi="GHEA Grapalat" w:cs="Sylfaen"/>
          <w:sz w:val="20"/>
        </w:rPr>
        <w:t>նպատակով</w:t>
      </w:r>
      <w:r w:rsidRPr="004B07DB">
        <w:rPr>
          <w:rFonts w:ascii="GHEA Grapalat" w:hAnsi="GHEA Grapalat" w:cs="Sylfaen"/>
          <w:sz w:val="20"/>
          <w:lang w:val="af-ZA"/>
        </w:rPr>
        <w:t xml:space="preserve"> </w:t>
      </w:r>
      <w:r w:rsidRPr="004B07DB">
        <w:rPr>
          <w:rFonts w:ascii="GHEA Grapalat" w:hAnsi="GHEA Grapalat" w:cs="Sylfaen"/>
          <w:sz w:val="20"/>
        </w:rPr>
        <w:t>պայմանագիրը</w:t>
      </w:r>
      <w:r w:rsidRPr="004B07DB">
        <w:rPr>
          <w:rFonts w:ascii="GHEA Grapalat" w:hAnsi="GHEA Grapalat" w:cs="Sylfaen"/>
          <w:sz w:val="20"/>
          <w:lang w:val="af-ZA"/>
        </w:rPr>
        <w:t xml:space="preserve"> </w:t>
      </w:r>
      <w:r w:rsidRPr="004B07DB">
        <w:rPr>
          <w:rFonts w:ascii="GHEA Grapalat" w:hAnsi="GHEA Grapalat" w:cs="Sylfaen"/>
          <w:sz w:val="20"/>
        </w:rPr>
        <w:t>կնքած</w:t>
      </w:r>
      <w:r w:rsidRPr="004B07DB">
        <w:rPr>
          <w:rFonts w:ascii="GHEA Grapalat" w:hAnsi="GHEA Grapalat" w:cs="Sylfaen"/>
          <w:sz w:val="20"/>
          <w:lang w:val="af-ZA"/>
        </w:rPr>
        <w:t xml:space="preserve"> </w:t>
      </w:r>
      <w:r w:rsidRPr="004B07DB">
        <w:rPr>
          <w:rFonts w:ascii="GHEA Grapalat" w:hAnsi="GHEA Grapalat" w:cs="Sylfaen"/>
          <w:sz w:val="20"/>
        </w:rPr>
        <w:t>անձը</w:t>
      </w:r>
      <w:r w:rsidRPr="004B07DB">
        <w:rPr>
          <w:rFonts w:ascii="GHEA Grapalat" w:hAnsi="GHEA Grapalat" w:cs="Sylfaen"/>
          <w:sz w:val="20"/>
          <w:lang w:val="af-ZA"/>
        </w:rPr>
        <w:t xml:space="preserve"> </w:t>
      </w:r>
      <w:r w:rsidRPr="004B07DB">
        <w:rPr>
          <w:rFonts w:ascii="GHEA Grapalat" w:hAnsi="GHEA Grapalat" w:cs="Sylfaen"/>
          <w:sz w:val="20"/>
        </w:rPr>
        <w:t>սահմանված</w:t>
      </w:r>
      <w:r w:rsidRPr="004B07DB">
        <w:rPr>
          <w:rFonts w:ascii="GHEA Grapalat" w:hAnsi="GHEA Grapalat" w:cs="Sylfaen"/>
          <w:sz w:val="20"/>
          <w:lang w:val="af-ZA"/>
        </w:rPr>
        <w:t xml:space="preserve"> </w:t>
      </w:r>
      <w:r w:rsidRPr="004B07DB">
        <w:rPr>
          <w:rFonts w:ascii="GHEA Grapalat" w:hAnsi="GHEA Grapalat" w:cs="Sylfaen"/>
          <w:sz w:val="20"/>
        </w:rPr>
        <w:t>ժամկետում</w:t>
      </w:r>
      <w:r w:rsidRPr="004B07DB">
        <w:rPr>
          <w:rFonts w:ascii="GHEA Grapalat" w:hAnsi="GHEA Grapalat" w:cs="Sylfaen"/>
          <w:sz w:val="20"/>
          <w:lang w:val="af-ZA"/>
        </w:rPr>
        <w:t xml:space="preserve"> </w:t>
      </w:r>
      <w:r w:rsidRPr="004B07DB">
        <w:rPr>
          <w:rFonts w:ascii="GHEA Grapalat" w:hAnsi="GHEA Grapalat" w:cs="Sylfaen"/>
          <w:sz w:val="20"/>
        </w:rPr>
        <w:t>միակողմանի</w:t>
      </w:r>
      <w:r w:rsidRPr="004B07DB">
        <w:rPr>
          <w:rFonts w:ascii="GHEA Grapalat" w:hAnsi="GHEA Grapalat" w:cs="Sylfaen"/>
          <w:sz w:val="20"/>
          <w:lang w:val="af-ZA"/>
        </w:rPr>
        <w:t xml:space="preserve"> </w:t>
      </w:r>
      <w:r w:rsidRPr="004B07DB">
        <w:rPr>
          <w:rFonts w:ascii="GHEA Grapalat" w:hAnsi="GHEA Grapalat" w:cs="Sylfaen"/>
          <w:sz w:val="20"/>
        </w:rPr>
        <w:t>հաստատված</w:t>
      </w:r>
      <w:r w:rsidRPr="004B07DB">
        <w:rPr>
          <w:rFonts w:ascii="GHEA Grapalat" w:hAnsi="GHEA Grapalat" w:cs="Sylfaen"/>
          <w:sz w:val="20"/>
          <w:lang w:val="af-ZA"/>
        </w:rPr>
        <w:t xml:space="preserve"> </w:t>
      </w:r>
      <w:r w:rsidRPr="004B07DB">
        <w:rPr>
          <w:rFonts w:ascii="GHEA Grapalat" w:hAnsi="GHEA Grapalat" w:cs="Sylfaen"/>
          <w:sz w:val="20"/>
        </w:rPr>
        <w:t>հայտարարության</w:t>
      </w:r>
      <w:r w:rsidRPr="004B07DB">
        <w:rPr>
          <w:rFonts w:ascii="GHEA Grapalat" w:hAnsi="GHEA Grapalat" w:cs="Sylfaen"/>
          <w:sz w:val="20"/>
          <w:lang w:val="af-ZA"/>
        </w:rPr>
        <w:t xml:space="preserve">` </w:t>
      </w:r>
      <w:r w:rsidRPr="004B07DB">
        <w:rPr>
          <w:rFonts w:ascii="GHEA Grapalat" w:hAnsi="GHEA Grapalat" w:cs="Sylfaen"/>
          <w:sz w:val="20"/>
        </w:rPr>
        <w:t>տուժանքի</w:t>
      </w:r>
      <w:r w:rsidRPr="004B07DB">
        <w:rPr>
          <w:rFonts w:ascii="GHEA Grapalat" w:hAnsi="GHEA Grapalat" w:cs="Sylfaen"/>
          <w:sz w:val="20"/>
          <w:lang w:val="af-ZA"/>
        </w:rPr>
        <w:t xml:space="preserve"> (</w:t>
      </w:r>
      <w:r w:rsidRPr="004B07DB">
        <w:rPr>
          <w:rFonts w:ascii="GHEA Grapalat" w:hAnsi="GHEA Grapalat" w:cs="Sylfaen"/>
          <w:sz w:val="20"/>
        </w:rPr>
        <w:t>այսուհետ</w:t>
      </w:r>
      <w:r w:rsidRPr="004B07DB">
        <w:rPr>
          <w:rFonts w:ascii="GHEA Grapalat" w:hAnsi="GHEA Grapalat" w:cs="Sylfaen"/>
          <w:sz w:val="20"/>
          <w:lang w:val="af-ZA"/>
        </w:rPr>
        <w:t xml:space="preserve"> </w:t>
      </w:r>
      <w:r w:rsidRPr="004B07DB">
        <w:rPr>
          <w:rFonts w:ascii="GHEA Grapalat" w:hAnsi="GHEA Grapalat" w:cs="Sylfaen"/>
          <w:sz w:val="20"/>
        </w:rPr>
        <w:t>նաև</w:t>
      </w:r>
      <w:r w:rsidRPr="004B07DB">
        <w:rPr>
          <w:rFonts w:ascii="GHEA Grapalat" w:hAnsi="GHEA Grapalat" w:cs="Sylfaen"/>
          <w:sz w:val="20"/>
          <w:lang w:val="af-ZA"/>
        </w:rPr>
        <w:t xml:space="preserve"> </w:t>
      </w:r>
      <w:r w:rsidRPr="004B07DB">
        <w:rPr>
          <w:rFonts w:ascii="GHEA Grapalat" w:hAnsi="GHEA Grapalat" w:cs="Sylfaen"/>
          <w:sz w:val="20"/>
        </w:rPr>
        <w:t>տուժանք</w:t>
      </w:r>
      <w:r w:rsidRPr="004B07DB">
        <w:rPr>
          <w:rFonts w:ascii="GHEA Grapalat" w:hAnsi="GHEA Grapalat" w:cs="Sylfaen"/>
          <w:sz w:val="20"/>
          <w:lang w:val="af-ZA"/>
        </w:rPr>
        <w:t xml:space="preserve">) </w:t>
      </w:r>
      <w:r w:rsidRPr="004B07DB">
        <w:rPr>
          <w:rFonts w:ascii="GHEA Grapalat" w:hAnsi="GHEA Grapalat" w:cs="Sylfaen"/>
          <w:sz w:val="20"/>
        </w:rPr>
        <w:t>ձևով</w:t>
      </w:r>
      <w:r w:rsidRPr="004B07DB">
        <w:rPr>
          <w:rFonts w:ascii="GHEA Grapalat" w:hAnsi="GHEA Grapalat" w:cs="Sylfaen"/>
          <w:sz w:val="20"/>
          <w:lang w:val="af-ZA"/>
        </w:rPr>
        <w:t xml:space="preserve"> </w:t>
      </w:r>
      <w:r w:rsidRPr="004B07DB">
        <w:rPr>
          <w:rFonts w:ascii="GHEA Grapalat" w:hAnsi="GHEA Grapalat" w:cs="Sylfaen"/>
          <w:sz w:val="20"/>
        </w:rPr>
        <w:t>ներկայացված</w:t>
      </w:r>
      <w:r w:rsidRPr="004B07DB">
        <w:rPr>
          <w:rFonts w:ascii="GHEA Grapalat" w:hAnsi="GHEA Grapalat" w:cs="Sylfaen"/>
          <w:sz w:val="20"/>
          <w:lang w:val="af-ZA"/>
        </w:rPr>
        <w:t xml:space="preserve"> </w:t>
      </w:r>
      <w:r w:rsidRPr="004B07DB">
        <w:rPr>
          <w:rFonts w:ascii="GHEA Grapalat" w:hAnsi="GHEA Grapalat" w:cs="Sylfaen"/>
          <w:sz w:val="20"/>
        </w:rPr>
        <w:t>պայմանագրի</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w:t>
      </w:r>
      <w:r w:rsidRPr="004B07DB">
        <w:rPr>
          <w:rFonts w:ascii="GHEA Grapalat" w:hAnsi="GHEA Grapalat" w:cs="Sylfaen"/>
          <w:sz w:val="20"/>
        </w:rPr>
        <w:t>որակավորման</w:t>
      </w:r>
      <w:r w:rsidRPr="004B07DB">
        <w:rPr>
          <w:rFonts w:ascii="GHEA Grapalat" w:hAnsi="GHEA Grapalat" w:cs="Sylfaen"/>
          <w:sz w:val="20"/>
          <w:lang w:val="af-ZA"/>
        </w:rPr>
        <w:t xml:space="preserve"> </w:t>
      </w:r>
      <w:r w:rsidRPr="004B07DB">
        <w:rPr>
          <w:rFonts w:ascii="GHEA Grapalat" w:hAnsi="GHEA Grapalat" w:cs="Sylfaen"/>
          <w:sz w:val="20"/>
        </w:rPr>
        <w:t>ապահովումը</w:t>
      </w:r>
      <w:r w:rsidRPr="004B07DB">
        <w:rPr>
          <w:rFonts w:ascii="GHEA Grapalat" w:hAnsi="GHEA Grapalat" w:cs="Sylfaen"/>
          <w:sz w:val="20"/>
          <w:lang w:val="af-ZA"/>
        </w:rPr>
        <w:t xml:space="preserve"> </w:t>
      </w:r>
      <w:r w:rsidRPr="004B07DB">
        <w:rPr>
          <w:rFonts w:ascii="GHEA Grapalat" w:hAnsi="GHEA Grapalat" w:cs="Sylfaen"/>
          <w:sz w:val="20"/>
        </w:rPr>
        <w:t>չի</w:t>
      </w:r>
      <w:r w:rsidRPr="004B07DB">
        <w:rPr>
          <w:rFonts w:ascii="GHEA Grapalat" w:hAnsi="GHEA Grapalat" w:cs="Sylfaen"/>
          <w:sz w:val="20"/>
          <w:lang w:val="af-ZA"/>
        </w:rPr>
        <w:t xml:space="preserve"> </w:t>
      </w:r>
      <w:r w:rsidRPr="004B07DB">
        <w:rPr>
          <w:rFonts w:ascii="GHEA Grapalat" w:hAnsi="GHEA Grapalat" w:cs="Sylfaen"/>
          <w:sz w:val="20"/>
        </w:rPr>
        <w:t>փոխարինում</w:t>
      </w:r>
      <w:r w:rsidRPr="004B07DB">
        <w:rPr>
          <w:rFonts w:ascii="GHEA Grapalat" w:hAnsi="GHEA Grapalat" w:cs="Sylfaen"/>
          <w:sz w:val="20"/>
          <w:lang w:val="af-ZA"/>
        </w:rPr>
        <w:t xml:space="preserve"> </w:t>
      </w:r>
      <w:r w:rsidRPr="004B07DB">
        <w:rPr>
          <w:rFonts w:ascii="GHEA Grapalat" w:hAnsi="GHEA Grapalat" w:cs="Sylfaen"/>
          <w:sz w:val="20"/>
        </w:rPr>
        <w:t>բանկային</w:t>
      </w:r>
      <w:r w:rsidRPr="004B07DB">
        <w:rPr>
          <w:rFonts w:ascii="GHEA Grapalat" w:hAnsi="GHEA Grapalat" w:cs="Sylfaen"/>
          <w:sz w:val="20"/>
          <w:lang w:val="af-ZA"/>
        </w:rPr>
        <w:t xml:space="preserve"> </w:t>
      </w:r>
      <w:r w:rsidRPr="004B07DB">
        <w:rPr>
          <w:rFonts w:ascii="GHEA Grapalat" w:hAnsi="GHEA Grapalat" w:cs="Sylfaen"/>
          <w:sz w:val="20"/>
        </w:rPr>
        <w:t>երաշխիքվ</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w:t>
      </w:r>
      <w:r w:rsidRPr="004B07DB">
        <w:rPr>
          <w:rFonts w:ascii="GHEA Grapalat" w:hAnsi="GHEA Grapalat" w:cs="Sylfaen"/>
          <w:sz w:val="20"/>
        </w:rPr>
        <w:t>կանխիկ</w:t>
      </w:r>
      <w:r w:rsidRPr="004B07DB">
        <w:rPr>
          <w:rFonts w:ascii="GHEA Grapalat" w:hAnsi="GHEA Grapalat" w:cs="Sylfaen"/>
          <w:sz w:val="20"/>
          <w:lang w:val="af-ZA"/>
        </w:rPr>
        <w:t xml:space="preserve"> </w:t>
      </w:r>
      <w:r w:rsidRPr="004B07DB">
        <w:rPr>
          <w:rFonts w:ascii="GHEA Grapalat" w:hAnsi="GHEA Grapalat" w:cs="Sylfaen"/>
          <w:sz w:val="20"/>
        </w:rPr>
        <w:t>փողով</w:t>
      </w:r>
      <w:r w:rsidRPr="004B07DB">
        <w:rPr>
          <w:rFonts w:ascii="GHEA Grapalat" w:hAnsi="GHEA Grapalat" w:cs="Sylfaen"/>
          <w:sz w:val="20"/>
          <w:lang w:val="af-ZA"/>
        </w:rPr>
        <w:t xml:space="preserve">, </w:t>
      </w:r>
      <w:r w:rsidRPr="004B07DB">
        <w:rPr>
          <w:rFonts w:ascii="GHEA Grapalat" w:hAnsi="GHEA Grapalat" w:cs="Sylfaen"/>
          <w:sz w:val="20"/>
        </w:rPr>
        <w:t>ապա</w:t>
      </w:r>
      <w:r w:rsidRPr="004B07DB">
        <w:rPr>
          <w:rFonts w:ascii="GHEA Grapalat" w:hAnsi="GHEA Grapalat" w:cs="Sylfaen"/>
          <w:sz w:val="20"/>
          <w:lang w:val="af-ZA"/>
        </w:rPr>
        <w:t xml:space="preserve"> </w:t>
      </w:r>
      <w:r w:rsidRPr="004B07DB">
        <w:rPr>
          <w:rFonts w:ascii="GHEA Grapalat" w:hAnsi="GHEA Grapalat" w:cs="Sylfaen"/>
          <w:sz w:val="20"/>
        </w:rPr>
        <w:t>այդ</w:t>
      </w:r>
      <w:r w:rsidRPr="004B07DB">
        <w:rPr>
          <w:rFonts w:ascii="GHEA Grapalat" w:hAnsi="GHEA Grapalat" w:cs="Sylfaen"/>
          <w:sz w:val="20"/>
          <w:lang w:val="af-ZA"/>
        </w:rPr>
        <w:t xml:space="preserve"> </w:t>
      </w:r>
      <w:r w:rsidRPr="004B07DB">
        <w:rPr>
          <w:rFonts w:ascii="GHEA Grapalat" w:hAnsi="GHEA Grapalat" w:cs="Sylfaen"/>
          <w:sz w:val="20"/>
        </w:rPr>
        <w:t>հանգամանքը</w:t>
      </w:r>
      <w:r w:rsidRPr="004B07DB">
        <w:rPr>
          <w:rFonts w:ascii="GHEA Grapalat" w:hAnsi="GHEA Grapalat" w:cs="Sylfaen"/>
          <w:sz w:val="20"/>
          <w:lang w:val="af-ZA"/>
        </w:rPr>
        <w:t xml:space="preserve"> </w:t>
      </w:r>
      <w:r w:rsidRPr="004B07DB">
        <w:rPr>
          <w:rFonts w:ascii="GHEA Grapalat" w:hAnsi="GHEA Grapalat" w:cs="Sylfaen"/>
          <w:sz w:val="20"/>
        </w:rPr>
        <w:t>համարվում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որպես</w:t>
      </w:r>
      <w:r w:rsidRPr="004B07DB">
        <w:rPr>
          <w:rFonts w:ascii="GHEA Grapalat" w:hAnsi="GHEA Grapalat" w:cs="Sylfaen"/>
          <w:sz w:val="20"/>
          <w:lang w:val="af-ZA"/>
        </w:rPr>
        <w:t xml:space="preserve"> </w:t>
      </w:r>
      <w:r w:rsidRPr="004B07DB">
        <w:rPr>
          <w:rFonts w:ascii="GHEA Grapalat" w:hAnsi="GHEA Grapalat" w:cs="Sylfaen"/>
          <w:sz w:val="20"/>
        </w:rPr>
        <w:t>գնման</w:t>
      </w:r>
      <w:r w:rsidRPr="004B07DB">
        <w:rPr>
          <w:rFonts w:ascii="GHEA Grapalat" w:hAnsi="GHEA Grapalat" w:cs="Sylfaen"/>
          <w:sz w:val="20"/>
          <w:lang w:val="af-ZA"/>
        </w:rPr>
        <w:t xml:space="preserve"> </w:t>
      </w:r>
      <w:r w:rsidRPr="004B07DB">
        <w:rPr>
          <w:rFonts w:ascii="GHEA Grapalat" w:hAnsi="GHEA Grapalat" w:cs="Sylfaen"/>
          <w:sz w:val="20"/>
        </w:rPr>
        <w:t>գործընթացի</w:t>
      </w:r>
      <w:r w:rsidRPr="004B07DB">
        <w:rPr>
          <w:rFonts w:ascii="GHEA Grapalat" w:hAnsi="GHEA Grapalat" w:cs="Sylfaen"/>
          <w:sz w:val="20"/>
          <w:lang w:val="af-ZA"/>
        </w:rPr>
        <w:t xml:space="preserve"> </w:t>
      </w:r>
      <w:r w:rsidRPr="004B07DB">
        <w:rPr>
          <w:rFonts w:ascii="GHEA Grapalat" w:hAnsi="GHEA Grapalat" w:cs="Sylfaen"/>
          <w:sz w:val="20"/>
        </w:rPr>
        <w:t>շրջանակում</w:t>
      </w:r>
      <w:r w:rsidRPr="004B07DB">
        <w:rPr>
          <w:rFonts w:ascii="GHEA Grapalat" w:hAnsi="GHEA Grapalat" w:cs="Sylfaen"/>
          <w:sz w:val="20"/>
          <w:lang w:val="af-ZA"/>
        </w:rPr>
        <w:t xml:space="preserve"> </w:t>
      </w:r>
      <w:r w:rsidRPr="004B07DB">
        <w:rPr>
          <w:rFonts w:ascii="GHEA Grapalat" w:hAnsi="GHEA Grapalat" w:cs="Sylfaen"/>
          <w:sz w:val="20"/>
        </w:rPr>
        <w:t>մասնակցի</w:t>
      </w:r>
      <w:r w:rsidRPr="004B07DB">
        <w:rPr>
          <w:rFonts w:ascii="GHEA Grapalat" w:hAnsi="GHEA Grapalat" w:cs="Sylfaen"/>
          <w:sz w:val="20"/>
          <w:lang w:val="af-ZA"/>
        </w:rPr>
        <w:t xml:space="preserve"> </w:t>
      </w:r>
      <w:r w:rsidRPr="004B07DB">
        <w:rPr>
          <w:rFonts w:ascii="GHEA Grapalat" w:hAnsi="GHEA Grapalat" w:cs="Sylfaen"/>
          <w:sz w:val="20"/>
        </w:rPr>
        <w:t>ստանձնված</w:t>
      </w:r>
      <w:r w:rsidRPr="004B07DB">
        <w:rPr>
          <w:rFonts w:ascii="GHEA Grapalat" w:hAnsi="GHEA Grapalat" w:cs="Sylfaen"/>
          <w:sz w:val="20"/>
          <w:lang w:val="af-ZA"/>
        </w:rPr>
        <w:t xml:space="preserve"> </w:t>
      </w:r>
      <w:r w:rsidRPr="004B07DB">
        <w:rPr>
          <w:rFonts w:ascii="GHEA Grapalat" w:hAnsi="GHEA Grapalat" w:cs="Sylfaen"/>
          <w:sz w:val="20"/>
        </w:rPr>
        <w:t>պարտավորության</w:t>
      </w:r>
      <w:r w:rsidRPr="004B07DB">
        <w:rPr>
          <w:rFonts w:ascii="GHEA Grapalat" w:hAnsi="GHEA Grapalat" w:cs="Sylfaen"/>
          <w:sz w:val="20"/>
          <w:lang w:val="af-ZA"/>
        </w:rPr>
        <w:t xml:space="preserve"> </w:t>
      </w:r>
      <w:r w:rsidRPr="004B07DB">
        <w:rPr>
          <w:rFonts w:ascii="GHEA Grapalat" w:hAnsi="GHEA Grapalat" w:cs="Sylfaen"/>
          <w:sz w:val="20"/>
        </w:rPr>
        <w:t>խախտում</w:t>
      </w:r>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r w:rsidRPr="004B07DB">
        <w:rPr>
          <w:rFonts w:ascii="GHEA Grapalat" w:hAnsi="GHEA Grapalat" w:cs="Sylfaen"/>
          <w:sz w:val="20"/>
          <w:lang w:val="ru-RU"/>
        </w:rPr>
        <w:t>Հայտի</w:t>
      </w:r>
      <w:r w:rsidRPr="004B07DB">
        <w:rPr>
          <w:rFonts w:ascii="GHEA Grapalat" w:hAnsi="GHEA Grapalat" w:cs="Sylfaen"/>
          <w:sz w:val="20"/>
          <w:lang w:val="af-ZA"/>
        </w:rPr>
        <w:t xml:space="preserve"> </w:t>
      </w:r>
      <w:r w:rsidRPr="004B07DB">
        <w:rPr>
          <w:rFonts w:ascii="GHEA Grapalat" w:hAnsi="GHEA Grapalat" w:cs="Sylfaen"/>
          <w:sz w:val="20"/>
          <w:lang w:val="ru-RU"/>
        </w:rPr>
        <w:t>ապահով</w:t>
      </w:r>
      <w:r w:rsidRPr="004B07DB">
        <w:rPr>
          <w:rFonts w:ascii="GHEA Grapalat" w:hAnsi="GHEA Grapalat" w:cs="Sylfaen"/>
          <w:sz w:val="20"/>
        </w:rPr>
        <w:t>ումը</w:t>
      </w:r>
      <w:r w:rsidRPr="004B07DB">
        <w:rPr>
          <w:rFonts w:ascii="GHEA Grapalat" w:hAnsi="GHEA Grapalat" w:cs="Sylfaen"/>
          <w:sz w:val="20"/>
          <w:lang w:val="af-ZA"/>
        </w:rPr>
        <w:t xml:space="preserve"> </w:t>
      </w:r>
      <w:r w:rsidRPr="004B07DB">
        <w:rPr>
          <w:rFonts w:ascii="GHEA Grapalat" w:hAnsi="GHEA Grapalat" w:cs="Sylfaen"/>
          <w:sz w:val="20"/>
        </w:rPr>
        <w:t>պետք</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վավեր</w:t>
      </w:r>
      <w:r w:rsidRPr="004B07DB">
        <w:rPr>
          <w:rFonts w:ascii="GHEA Grapalat" w:hAnsi="GHEA Grapalat" w:cs="Sylfaen"/>
          <w:sz w:val="20"/>
          <w:lang w:val="af-ZA"/>
        </w:rPr>
        <w:t xml:space="preserve"> </w:t>
      </w:r>
      <w:r w:rsidRPr="004B07DB">
        <w:rPr>
          <w:rFonts w:ascii="GHEA Grapalat" w:hAnsi="GHEA Grapalat" w:cs="Sylfaen"/>
          <w:sz w:val="20"/>
        </w:rPr>
        <w:t>լինի</w:t>
      </w:r>
      <w:r w:rsidRPr="004B07DB">
        <w:rPr>
          <w:rFonts w:ascii="GHEA Grapalat" w:hAnsi="GHEA Grapalat" w:cs="Sylfaen"/>
          <w:sz w:val="20"/>
          <w:lang w:val="af-ZA"/>
        </w:rPr>
        <w:t xml:space="preserve"> </w:t>
      </w:r>
      <w:r w:rsidRPr="004B07DB">
        <w:rPr>
          <w:rFonts w:ascii="GHEA Grapalat" w:hAnsi="GHEA Grapalat" w:cs="Sylfaen"/>
          <w:sz w:val="20"/>
        </w:rPr>
        <w:t>հայտը</w:t>
      </w:r>
      <w:r w:rsidRPr="004B07DB">
        <w:rPr>
          <w:rFonts w:ascii="GHEA Grapalat" w:hAnsi="GHEA Grapalat" w:cs="Sylfaen"/>
          <w:sz w:val="20"/>
          <w:lang w:val="af-ZA"/>
        </w:rPr>
        <w:t xml:space="preserve"> </w:t>
      </w:r>
      <w:r w:rsidRPr="004B07DB">
        <w:rPr>
          <w:rFonts w:ascii="GHEA Grapalat" w:hAnsi="GHEA Grapalat" w:cs="Sylfaen"/>
          <w:sz w:val="20"/>
        </w:rPr>
        <w:t>ներկայացվելու</w:t>
      </w:r>
      <w:r w:rsidRPr="004B07DB">
        <w:rPr>
          <w:rFonts w:ascii="GHEA Grapalat" w:hAnsi="GHEA Grapalat" w:cs="Sylfaen"/>
          <w:sz w:val="20"/>
          <w:lang w:val="af-ZA"/>
        </w:rPr>
        <w:t xml:space="preserve"> </w:t>
      </w:r>
      <w:r w:rsidRPr="004B07DB">
        <w:rPr>
          <w:rFonts w:ascii="GHEA Grapalat" w:hAnsi="GHEA Grapalat" w:cs="Sylfaen"/>
          <w:sz w:val="20"/>
        </w:rPr>
        <w:t>օրվանից</w:t>
      </w:r>
      <w:r w:rsidRPr="004B07DB">
        <w:rPr>
          <w:rFonts w:ascii="GHEA Grapalat" w:hAnsi="GHEA Grapalat" w:cs="Sylfaen"/>
          <w:sz w:val="20"/>
          <w:lang w:val="af-ZA"/>
        </w:rPr>
        <w:t xml:space="preserve"> </w:t>
      </w:r>
      <w:r w:rsidRPr="004B07DB">
        <w:rPr>
          <w:rFonts w:ascii="GHEA Grapalat" w:hAnsi="GHEA Grapalat" w:cs="Sylfaen"/>
          <w:sz w:val="20"/>
        </w:rPr>
        <w:t>հաշված</w:t>
      </w:r>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rPr>
        <w:t>օր</w:t>
      </w:r>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r w:rsidR="002C3CAA" w:rsidRPr="004B07DB">
        <w:rPr>
          <w:rFonts w:ascii="GHEA Grapalat" w:hAnsi="GHEA Grapalat" w:cs="Sylfaen"/>
          <w:lang w:val="ru-RU"/>
        </w:rPr>
        <w:t>Հայտերի</w:t>
      </w:r>
      <w:r w:rsidR="002C3CAA" w:rsidRPr="004B07DB">
        <w:rPr>
          <w:rFonts w:ascii="GHEA Grapalat" w:hAnsi="GHEA Grapalat" w:cs="Sylfaen"/>
        </w:rPr>
        <w:t xml:space="preserve"> </w:t>
      </w:r>
      <w:r w:rsidR="002C3CAA" w:rsidRPr="004B07DB">
        <w:rPr>
          <w:rFonts w:ascii="GHEA Grapalat" w:hAnsi="GHEA Grapalat" w:cs="Sylfaen"/>
          <w:lang w:val="ru-RU"/>
        </w:rPr>
        <w:t>բացումը</w:t>
      </w:r>
      <w:r w:rsidR="002C3CAA" w:rsidRPr="004B07DB">
        <w:rPr>
          <w:rFonts w:ascii="GHEA Grapalat" w:hAnsi="GHEA Grapalat" w:cs="Sylfaen"/>
        </w:rPr>
        <w:t xml:space="preserve"> </w:t>
      </w:r>
      <w:r w:rsidR="002C3CAA" w:rsidRPr="004B07DB">
        <w:rPr>
          <w:rFonts w:ascii="GHEA Grapalat" w:hAnsi="GHEA Grapalat" w:cs="Sylfaen"/>
          <w:lang w:val="ru-RU"/>
        </w:rPr>
        <w:t>կկատարվի</w:t>
      </w:r>
      <w:r w:rsidR="002C3CAA" w:rsidRPr="004B07DB">
        <w:rPr>
          <w:rFonts w:ascii="GHEA Grapalat" w:hAnsi="GHEA Grapalat" w:cs="Sylfaen"/>
        </w:rPr>
        <w:t xml:space="preserve"> </w:t>
      </w:r>
      <w:r w:rsidR="004348F9" w:rsidRPr="004B07DB">
        <w:rPr>
          <w:rFonts w:ascii="GHEA Grapalat" w:hAnsi="GHEA Grapalat" w:cs="Sylfaen"/>
          <w:lang w:val="ru-RU"/>
        </w:rPr>
        <w:t>հանձնաժողովի՝</w:t>
      </w:r>
      <w:r w:rsidR="004348F9" w:rsidRPr="004B07DB">
        <w:rPr>
          <w:rFonts w:ascii="GHEA Grapalat" w:hAnsi="GHEA Grapalat" w:cs="Sylfaen"/>
        </w:rPr>
        <w:t xml:space="preserve"> </w:t>
      </w:r>
      <w:r w:rsidR="004348F9" w:rsidRPr="004B07DB">
        <w:rPr>
          <w:rFonts w:ascii="GHEA Grapalat" w:hAnsi="GHEA Grapalat" w:cs="Sylfaen"/>
          <w:lang w:val="ru-RU"/>
        </w:rPr>
        <w:t>հայտերի</w:t>
      </w:r>
      <w:r w:rsidR="004348F9" w:rsidRPr="004B07DB">
        <w:rPr>
          <w:rFonts w:ascii="GHEA Grapalat" w:hAnsi="GHEA Grapalat" w:cs="Sylfaen"/>
        </w:rPr>
        <w:t xml:space="preserve"> </w:t>
      </w:r>
      <w:r w:rsidR="004348F9" w:rsidRPr="004B07DB">
        <w:rPr>
          <w:rFonts w:ascii="GHEA Grapalat" w:hAnsi="GHEA Grapalat" w:cs="Sylfaen"/>
          <w:lang w:val="ru-RU"/>
        </w:rPr>
        <w:t>բացման</w:t>
      </w:r>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r w:rsidR="004348F9" w:rsidRPr="004B07DB">
        <w:rPr>
          <w:rFonts w:ascii="GHEA Grapalat" w:hAnsi="GHEA Grapalat" w:cs="Sylfaen"/>
          <w:lang w:val="ru-RU"/>
        </w:rPr>
        <w:t>գնահատման</w:t>
      </w:r>
      <w:r w:rsidR="004348F9" w:rsidRPr="004B07DB">
        <w:rPr>
          <w:rFonts w:ascii="GHEA Grapalat" w:hAnsi="GHEA Grapalat" w:cs="Sylfaen"/>
        </w:rPr>
        <w:t xml:space="preserve"> </w:t>
      </w:r>
      <w:r w:rsidR="004348F9" w:rsidRPr="004B07DB">
        <w:rPr>
          <w:rFonts w:ascii="GHEA Grapalat" w:hAnsi="GHEA Grapalat" w:cs="Sylfaen"/>
          <w:lang w:val="ru-RU"/>
        </w:rPr>
        <w:t>նիստում՝</w:t>
      </w:r>
      <w:r w:rsidR="004348F9" w:rsidRPr="004B07DB">
        <w:rPr>
          <w:rFonts w:ascii="GHEA Grapalat" w:hAnsi="GHEA Grapalat" w:cs="Sylfaen"/>
        </w:rPr>
        <w:t xml:space="preserve"> </w:t>
      </w:r>
      <w:r w:rsidR="004348F9" w:rsidRPr="004B07DB">
        <w:rPr>
          <w:rFonts w:ascii="GHEA Grapalat" w:hAnsi="GHEA Grapalat" w:cs="Sylfaen"/>
          <w:lang w:val="ru-RU"/>
        </w:rPr>
        <w:t>սույն</w:t>
      </w:r>
      <w:r w:rsidR="004348F9" w:rsidRPr="004B07DB">
        <w:rPr>
          <w:rFonts w:ascii="GHEA Grapalat" w:hAnsi="GHEA Grapalat" w:cs="Sylfaen"/>
        </w:rPr>
        <w:t xml:space="preserve"> </w:t>
      </w:r>
      <w:r w:rsidR="004348F9" w:rsidRPr="004B07DB">
        <w:rPr>
          <w:rFonts w:ascii="GHEA Grapalat" w:hAnsi="GHEA Grapalat" w:cs="Sylfaen"/>
          <w:lang w:val="ru-RU"/>
        </w:rPr>
        <w:t>ընթացակարգի</w:t>
      </w:r>
      <w:r w:rsidR="004348F9" w:rsidRPr="004B07DB">
        <w:rPr>
          <w:rFonts w:ascii="GHEA Grapalat" w:hAnsi="GHEA Grapalat" w:cs="Sylfaen"/>
        </w:rPr>
        <w:t xml:space="preserve"> </w:t>
      </w:r>
      <w:r w:rsidR="004348F9" w:rsidRPr="004B07DB">
        <w:rPr>
          <w:rFonts w:ascii="GHEA Grapalat" w:hAnsi="GHEA Grapalat" w:cs="Sylfaen"/>
          <w:lang w:val="ru-RU"/>
        </w:rPr>
        <w:t>հայտարարությունը</w:t>
      </w:r>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r w:rsidR="004348F9" w:rsidRPr="004B07DB">
        <w:rPr>
          <w:rFonts w:ascii="GHEA Grapalat" w:hAnsi="GHEA Grapalat" w:cs="Sylfaen"/>
          <w:lang w:val="ru-RU"/>
        </w:rPr>
        <w:t>հրավերը</w:t>
      </w:r>
      <w:r w:rsidR="004348F9" w:rsidRPr="004B07DB">
        <w:rPr>
          <w:rFonts w:ascii="GHEA Grapalat" w:hAnsi="GHEA Grapalat" w:cs="Sylfaen"/>
        </w:rPr>
        <w:t xml:space="preserve"> </w:t>
      </w:r>
      <w:r w:rsidR="00627351" w:rsidRPr="004B07DB">
        <w:rPr>
          <w:rFonts w:ascii="GHEA Grapalat" w:hAnsi="GHEA Grapalat" w:cs="Sylfaen"/>
          <w:lang w:val="ru-RU"/>
        </w:rPr>
        <w:t>տեղեկագրում</w:t>
      </w:r>
      <w:r w:rsidR="004348F9" w:rsidRPr="004B07DB">
        <w:rPr>
          <w:rFonts w:ascii="GHEA Grapalat" w:hAnsi="GHEA Grapalat" w:cs="Sylfaen"/>
        </w:rPr>
        <w:t xml:space="preserve"> </w:t>
      </w:r>
      <w:r w:rsidR="004348F9" w:rsidRPr="004B07DB">
        <w:rPr>
          <w:rFonts w:ascii="GHEA Grapalat" w:hAnsi="GHEA Grapalat" w:cs="Sylfaen"/>
          <w:lang w:val="ru-RU"/>
        </w:rPr>
        <w:t>հրապարակվելու</w:t>
      </w:r>
      <w:r w:rsidR="004348F9" w:rsidRPr="004B07DB">
        <w:rPr>
          <w:rFonts w:ascii="GHEA Grapalat" w:hAnsi="GHEA Grapalat" w:cs="Sylfaen"/>
        </w:rPr>
        <w:t xml:space="preserve"> </w:t>
      </w:r>
      <w:r w:rsidR="004348F9" w:rsidRPr="004B07DB">
        <w:rPr>
          <w:rFonts w:ascii="GHEA Grapalat" w:hAnsi="GHEA Grapalat" w:cs="Sylfaen"/>
          <w:lang w:val="ru-RU"/>
        </w:rPr>
        <w:t>օրվանից</w:t>
      </w:r>
      <w:r w:rsidR="004348F9" w:rsidRPr="004B07DB">
        <w:rPr>
          <w:rFonts w:ascii="GHEA Grapalat" w:hAnsi="GHEA Grapalat" w:cs="Sylfaen"/>
        </w:rPr>
        <w:t xml:space="preserve"> </w:t>
      </w:r>
      <w:r w:rsidR="004348F9" w:rsidRPr="004B07DB">
        <w:rPr>
          <w:rFonts w:ascii="GHEA Grapalat" w:hAnsi="GHEA Grapalat" w:cs="Sylfaen"/>
          <w:lang w:val="ru-RU"/>
        </w:rPr>
        <w:t>հաշված</w:t>
      </w:r>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r w:rsidR="004348F9" w:rsidRPr="004B07DB">
        <w:rPr>
          <w:rFonts w:ascii="GHEA Grapalat" w:hAnsi="GHEA Grapalat" w:cs="Sylfaen"/>
          <w:lang w:val="ru-RU"/>
        </w:rPr>
        <w:t>րդ</w:t>
      </w:r>
      <w:r w:rsidR="004348F9" w:rsidRPr="004B07DB">
        <w:rPr>
          <w:rFonts w:ascii="GHEA Grapalat" w:hAnsi="GHEA Grapalat" w:cs="Sylfaen"/>
        </w:rPr>
        <w:t xml:space="preserve"> </w:t>
      </w:r>
      <w:r w:rsidR="004348F9" w:rsidRPr="004B07DB">
        <w:rPr>
          <w:rFonts w:ascii="GHEA Grapalat" w:hAnsi="GHEA Grapalat" w:cs="Sylfaen"/>
          <w:lang w:val="ru-RU"/>
        </w:rPr>
        <w:t>օրվա</w:t>
      </w:r>
      <w:r w:rsidR="004348F9" w:rsidRPr="004B07DB">
        <w:rPr>
          <w:rFonts w:ascii="GHEA Grapalat" w:hAnsi="GHEA Grapalat" w:cs="Sylfaen"/>
        </w:rPr>
        <w:t xml:space="preserve"> </w:t>
      </w:r>
      <w:r w:rsidR="004348F9" w:rsidRPr="004B07DB">
        <w:rPr>
          <w:rFonts w:ascii="GHEA Grapalat" w:hAnsi="GHEA Grapalat" w:cs="Sylfaen"/>
          <w:lang w:val="ru-RU"/>
        </w:rPr>
        <w:t>ժամը</w:t>
      </w:r>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r w:rsidR="004348F9" w:rsidRPr="004B07DB">
        <w:rPr>
          <w:rFonts w:ascii="GHEA Grapalat" w:hAnsi="GHEA Grapalat" w:cs="Sylfaen"/>
          <w:lang w:val="ru-RU"/>
        </w:rPr>
        <w:t>ին։</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r w:rsidRPr="004B07DB">
        <w:rPr>
          <w:rFonts w:ascii="GHEA Grapalat" w:hAnsi="GHEA Grapalat" w:cs="Sylfaen"/>
          <w:sz w:val="20"/>
          <w:lang w:val="ru-RU"/>
        </w:rPr>
        <w:t>Հայտերի</w:t>
      </w:r>
      <w:r w:rsidRPr="004B07DB">
        <w:rPr>
          <w:rFonts w:ascii="GHEA Grapalat" w:hAnsi="GHEA Grapalat" w:cs="Sylfaen"/>
          <w:sz w:val="20"/>
          <w:lang w:val="af-ZA"/>
        </w:rPr>
        <w:t xml:space="preserve"> </w:t>
      </w:r>
      <w:r w:rsidRPr="004B07DB">
        <w:rPr>
          <w:rFonts w:ascii="GHEA Grapalat" w:hAnsi="GHEA Grapalat" w:cs="Sylfaen"/>
          <w:sz w:val="20"/>
          <w:lang w:val="ru-RU"/>
        </w:rPr>
        <w:t>բացման</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գնահատման</w:t>
      </w:r>
      <w:r w:rsidRPr="004B07DB">
        <w:rPr>
          <w:rFonts w:ascii="GHEA Grapalat" w:hAnsi="GHEA Grapalat" w:cs="Sylfaen"/>
          <w:sz w:val="20"/>
          <w:lang w:val="af-ZA"/>
        </w:rPr>
        <w:t xml:space="preserve"> </w:t>
      </w:r>
      <w:r w:rsidRPr="004B07DB">
        <w:rPr>
          <w:rFonts w:ascii="GHEA Grapalat" w:hAnsi="GHEA Grapalat" w:cs="Sylfaen"/>
          <w:sz w:val="20"/>
          <w:lang w:val="ru-RU"/>
        </w:rPr>
        <w:t>նիստում</w:t>
      </w:r>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ru-RU"/>
        </w:rPr>
        <w:t>Հայտերի</w:t>
      </w:r>
      <w:r w:rsidRPr="004B07DB">
        <w:rPr>
          <w:rFonts w:ascii="GHEA Grapalat" w:hAnsi="GHEA Grapalat" w:cs="Sylfaen"/>
          <w:sz w:val="20"/>
          <w:lang w:val="af-ZA"/>
        </w:rPr>
        <w:t xml:space="preserve"> </w:t>
      </w:r>
      <w:r w:rsidRPr="004B07DB">
        <w:rPr>
          <w:rFonts w:ascii="GHEA Grapalat" w:hAnsi="GHEA Grapalat" w:cs="Sylfaen"/>
          <w:sz w:val="20"/>
          <w:lang w:val="ru-RU"/>
        </w:rPr>
        <w:t>բացման</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գնահատման</w:t>
      </w:r>
      <w:r w:rsidRPr="004B07DB">
        <w:rPr>
          <w:rFonts w:ascii="GHEA Grapalat" w:hAnsi="GHEA Grapalat" w:cs="Sylfaen"/>
          <w:sz w:val="20"/>
          <w:lang w:val="af-ZA"/>
        </w:rPr>
        <w:t xml:space="preserve"> </w:t>
      </w:r>
      <w:r w:rsidRPr="004B07DB">
        <w:rPr>
          <w:rFonts w:ascii="GHEA Grapalat" w:hAnsi="GHEA Grapalat" w:cs="Sylfaen"/>
          <w:sz w:val="20"/>
          <w:lang w:val="ru-RU"/>
        </w:rPr>
        <w:t>նիստում</w:t>
      </w:r>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rPr>
        <w:t>հանձնաժողովի</w:t>
      </w:r>
      <w:r w:rsidRPr="004B07DB">
        <w:rPr>
          <w:rFonts w:ascii="GHEA Grapalat" w:hAnsi="GHEA Grapalat" w:cs="Sylfaen"/>
          <w:sz w:val="20"/>
          <w:lang w:val="af-ZA"/>
        </w:rPr>
        <w:t xml:space="preserve"> </w:t>
      </w:r>
      <w:r w:rsidRPr="004B07DB">
        <w:rPr>
          <w:rFonts w:ascii="GHEA Grapalat" w:hAnsi="GHEA Grapalat" w:cs="Sylfaen"/>
          <w:sz w:val="20"/>
        </w:rPr>
        <w:t>նախագահը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rPr>
        <w:t>սույն</w:t>
      </w:r>
      <w:r w:rsidRPr="004B07DB">
        <w:rPr>
          <w:rFonts w:ascii="GHEA Grapalat" w:hAnsi="GHEA Grapalat" w:cs="Sylfaen"/>
          <w:sz w:val="20"/>
          <w:lang w:val="af-ZA"/>
        </w:rPr>
        <w:t xml:space="preserve"> </w:t>
      </w:r>
      <w:r w:rsidRPr="004B07DB">
        <w:rPr>
          <w:rFonts w:ascii="GHEA Grapalat" w:hAnsi="GHEA Grapalat" w:cs="Sylfaen"/>
          <w:sz w:val="20"/>
        </w:rPr>
        <w:t>ընթացակարգի</w:t>
      </w:r>
      <w:r w:rsidRPr="004B07DB">
        <w:rPr>
          <w:rFonts w:ascii="GHEA Grapalat" w:hAnsi="GHEA Grapalat" w:cs="Sylfaen"/>
          <w:sz w:val="20"/>
          <w:lang w:val="af-ZA"/>
        </w:rPr>
        <w:t xml:space="preserve"> </w:t>
      </w:r>
      <w:r w:rsidRPr="004B07DB">
        <w:rPr>
          <w:rFonts w:ascii="GHEA Grapalat" w:hAnsi="GHEA Grapalat" w:cs="Sylfaen"/>
          <w:sz w:val="20"/>
        </w:rPr>
        <w:t>շրջանակում</w:t>
      </w:r>
      <w:r w:rsidRPr="004B07DB">
        <w:rPr>
          <w:rFonts w:ascii="GHEA Grapalat" w:hAnsi="GHEA Grapalat" w:cs="Sylfaen"/>
          <w:sz w:val="20"/>
          <w:lang w:val="af-ZA"/>
        </w:rPr>
        <w:t xml:space="preserve"> </w:t>
      </w:r>
      <w:r w:rsidRPr="004B07DB">
        <w:rPr>
          <w:rFonts w:ascii="GHEA Grapalat" w:hAnsi="GHEA Grapalat" w:cs="Sylfaen"/>
          <w:sz w:val="20"/>
        </w:rPr>
        <w:t>գնվելիք</w:t>
      </w:r>
      <w:r w:rsidRPr="004B07DB">
        <w:rPr>
          <w:rFonts w:ascii="GHEA Grapalat" w:hAnsi="GHEA Grapalat" w:cs="Sylfaen"/>
          <w:sz w:val="20"/>
          <w:lang w:val="af-ZA"/>
        </w:rPr>
        <w:t xml:space="preserve"> </w:t>
      </w:r>
      <w:r w:rsidRPr="004B07DB">
        <w:rPr>
          <w:rFonts w:ascii="GHEA Grapalat" w:hAnsi="GHEA Grapalat" w:cs="Sylfaen"/>
          <w:sz w:val="20"/>
        </w:rPr>
        <w:t>ապրանքների</w:t>
      </w:r>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r w:rsidRPr="004B07DB">
        <w:rPr>
          <w:rFonts w:ascii="GHEA Grapalat" w:hAnsi="GHEA Grapalat" w:cs="Sylfaen"/>
          <w:sz w:val="20"/>
        </w:rPr>
        <w:t>ինչպես</w:t>
      </w:r>
      <w:r w:rsidRPr="004B07DB">
        <w:rPr>
          <w:rFonts w:ascii="GHEA Grapalat" w:hAnsi="GHEA Grapalat" w:cs="Sylfaen"/>
          <w:sz w:val="20"/>
          <w:lang w:val="af-ZA"/>
        </w:rPr>
        <w:t xml:space="preserve"> </w:t>
      </w:r>
      <w:r w:rsidRPr="004B07DB">
        <w:rPr>
          <w:rFonts w:ascii="GHEA Grapalat" w:hAnsi="GHEA Grapalat" w:cs="Sylfaen"/>
          <w:sz w:val="20"/>
        </w:rPr>
        <w:t>նաև</w:t>
      </w:r>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rPr>
        <w:t>Գնման</w:t>
      </w:r>
      <w:r w:rsidRPr="004B07DB">
        <w:rPr>
          <w:rFonts w:ascii="GHEA Grapalat" w:hAnsi="GHEA Grapalat" w:cs="Sylfaen"/>
          <w:sz w:val="20"/>
          <w:lang w:val="af-ZA"/>
        </w:rPr>
        <w:t xml:space="preserve"> </w:t>
      </w:r>
      <w:r w:rsidRPr="004B07DB">
        <w:rPr>
          <w:rFonts w:ascii="GHEA Grapalat" w:hAnsi="GHEA Grapalat" w:cs="Sylfaen"/>
          <w:sz w:val="20"/>
        </w:rPr>
        <w:t>ընթացակարգի</w:t>
      </w:r>
      <w:r w:rsidRPr="004B07DB">
        <w:rPr>
          <w:rFonts w:ascii="GHEA Grapalat" w:hAnsi="GHEA Grapalat" w:cs="Sylfaen"/>
          <w:sz w:val="20"/>
          <w:lang w:val="af-ZA"/>
        </w:rPr>
        <w:t xml:space="preserve"> </w:t>
      </w:r>
      <w:r w:rsidRPr="004B07DB">
        <w:rPr>
          <w:rFonts w:ascii="GHEA Grapalat" w:hAnsi="GHEA Grapalat" w:cs="Sylfaen"/>
          <w:sz w:val="20"/>
        </w:rPr>
        <w:t>չափաբաժինների</w:t>
      </w:r>
      <w:r w:rsidRPr="004B07DB">
        <w:rPr>
          <w:rFonts w:ascii="GHEA Grapalat" w:hAnsi="GHEA Grapalat" w:cs="Sylfaen"/>
          <w:sz w:val="20"/>
          <w:lang w:val="af-ZA"/>
        </w:rPr>
        <w:t xml:space="preserve"> </w:t>
      </w:r>
      <w:r w:rsidRPr="004B07DB">
        <w:rPr>
          <w:rFonts w:ascii="GHEA Grapalat" w:hAnsi="GHEA Grapalat" w:cs="Sylfaen"/>
          <w:sz w:val="20"/>
        </w:rPr>
        <w:t>քանակը</w:t>
      </w:r>
      <w:r w:rsidRPr="004B07DB">
        <w:rPr>
          <w:rFonts w:ascii="GHEA Grapalat" w:hAnsi="GHEA Grapalat" w:cs="Sylfaen"/>
          <w:sz w:val="20"/>
          <w:lang w:val="af-ZA"/>
        </w:rPr>
        <w:t xml:space="preserve"> </w:t>
      </w:r>
      <w:r w:rsidRPr="004B07DB">
        <w:rPr>
          <w:rFonts w:ascii="GHEA Grapalat" w:hAnsi="GHEA Grapalat" w:cs="Sylfaen"/>
          <w:sz w:val="20"/>
        </w:rPr>
        <w:t>յոթանասունհինգը</w:t>
      </w:r>
      <w:r w:rsidRPr="004B07DB">
        <w:rPr>
          <w:rFonts w:ascii="GHEA Grapalat" w:hAnsi="GHEA Grapalat" w:cs="Sylfaen"/>
          <w:sz w:val="20"/>
          <w:lang w:val="af-ZA"/>
        </w:rPr>
        <w:t xml:space="preserve"> </w:t>
      </w:r>
      <w:r w:rsidRPr="004B07DB">
        <w:rPr>
          <w:rFonts w:ascii="GHEA Grapalat" w:hAnsi="GHEA Grapalat" w:cs="Sylfaen"/>
          <w:sz w:val="20"/>
        </w:rPr>
        <w:t>չգերազանցելու</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հայտերի</w:t>
      </w:r>
      <w:r w:rsidRPr="004B07DB">
        <w:rPr>
          <w:rFonts w:ascii="GHEA Grapalat" w:hAnsi="GHEA Grapalat" w:cs="Sylfaen"/>
          <w:sz w:val="20"/>
          <w:lang w:val="af-ZA"/>
        </w:rPr>
        <w:t xml:space="preserve"> </w:t>
      </w:r>
      <w:r w:rsidRPr="004B07DB">
        <w:rPr>
          <w:rFonts w:ascii="GHEA Grapalat" w:hAnsi="GHEA Grapalat" w:cs="Sylfaen"/>
          <w:sz w:val="20"/>
        </w:rPr>
        <w:t>գնահատումն</w:t>
      </w:r>
      <w:r w:rsidRPr="004B07DB">
        <w:rPr>
          <w:rFonts w:ascii="GHEA Grapalat" w:hAnsi="GHEA Grapalat" w:cs="Sylfaen"/>
          <w:sz w:val="20"/>
          <w:lang w:val="af-ZA"/>
        </w:rPr>
        <w:t xml:space="preserve"> </w:t>
      </w:r>
      <w:r w:rsidRPr="004B07DB">
        <w:rPr>
          <w:rFonts w:ascii="GHEA Grapalat" w:hAnsi="GHEA Grapalat" w:cs="Sylfaen"/>
          <w:sz w:val="20"/>
        </w:rPr>
        <w:t>իրականացվում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դրանց</w:t>
      </w:r>
      <w:r w:rsidRPr="004B07DB">
        <w:rPr>
          <w:rFonts w:ascii="GHEA Grapalat" w:hAnsi="GHEA Grapalat" w:cs="Sylfaen"/>
          <w:sz w:val="20"/>
          <w:lang w:val="af-ZA"/>
        </w:rPr>
        <w:t xml:space="preserve"> </w:t>
      </w:r>
      <w:r w:rsidRPr="004B07DB">
        <w:rPr>
          <w:rFonts w:ascii="GHEA Grapalat" w:hAnsi="GHEA Grapalat" w:cs="Sylfaen"/>
          <w:sz w:val="20"/>
        </w:rPr>
        <w:t>ներկայացման</w:t>
      </w:r>
      <w:r w:rsidRPr="004B07DB">
        <w:rPr>
          <w:rFonts w:ascii="GHEA Grapalat" w:hAnsi="GHEA Grapalat" w:cs="Sylfaen"/>
          <w:sz w:val="20"/>
          <w:lang w:val="af-ZA"/>
        </w:rPr>
        <w:t xml:space="preserve"> </w:t>
      </w:r>
      <w:r w:rsidRPr="004B07DB">
        <w:rPr>
          <w:rFonts w:ascii="GHEA Grapalat" w:hAnsi="GHEA Grapalat" w:cs="Sylfaen"/>
          <w:sz w:val="20"/>
        </w:rPr>
        <w:t>վերջնաժամկետը</w:t>
      </w:r>
      <w:r w:rsidRPr="004B07DB">
        <w:rPr>
          <w:rFonts w:ascii="GHEA Grapalat" w:hAnsi="GHEA Grapalat" w:cs="Sylfaen"/>
          <w:sz w:val="20"/>
          <w:lang w:val="af-ZA"/>
        </w:rPr>
        <w:t xml:space="preserve"> </w:t>
      </w:r>
      <w:r w:rsidRPr="004B07DB">
        <w:rPr>
          <w:rFonts w:ascii="GHEA Grapalat" w:hAnsi="GHEA Grapalat" w:cs="Sylfaen"/>
          <w:sz w:val="20"/>
        </w:rPr>
        <w:t>լրանալու</w:t>
      </w:r>
      <w:r w:rsidRPr="004B07DB">
        <w:rPr>
          <w:rFonts w:ascii="GHEA Grapalat" w:hAnsi="GHEA Grapalat" w:cs="Sylfaen"/>
          <w:sz w:val="20"/>
          <w:lang w:val="af-ZA"/>
        </w:rPr>
        <w:t xml:space="preserve"> </w:t>
      </w:r>
      <w:r w:rsidRPr="004B07DB">
        <w:rPr>
          <w:rFonts w:ascii="GHEA Grapalat" w:hAnsi="GHEA Grapalat" w:cs="Sylfaen"/>
          <w:sz w:val="20"/>
        </w:rPr>
        <w:t>օրվանից</w:t>
      </w:r>
      <w:r w:rsidRPr="004B07DB">
        <w:rPr>
          <w:rFonts w:ascii="GHEA Grapalat" w:hAnsi="GHEA Grapalat" w:cs="Sylfaen"/>
          <w:sz w:val="20"/>
          <w:lang w:val="af-ZA"/>
        </w:rPr>
        <w:t xml:space="preserve"> </w:t>
      </w:r>
      <w:r w:rsidRPr="004B07DB">
        <w:rPr>
          <w:rFonts w:ascii="GHEA Grapalat" w:hAnsi="GHEA Grapalat" w:cs="Sylfaen"/>
          <w:sz w:val="20"/>
        </w:rPr>
        <w:t>հաշված</w:t>
      </w:r>
      <w:r w:rsidRPr="004B07DB">
        <w:rPr>
          <w:rFonts w:ascii="GHEA Grapalat" w:hAnsi="GHEA Grapalat" w:cs="Sylfaen"/>
          <w:sz w:val="20"/>
          <w:lang w:val="af-ZA"/>
        </w:rPr>
        <w:t xml:space="preserve">  </w:t>
      </w:r>
      <w:r w:rsidRPr="004B07DB">
        <w:rPr>
          <w:rFonts w:ascii="GHEA Grapalat" w:hAnsi="GHEA Grapalat" w:cs="Sylfaen"/>
          <w:sz w:val="20"/>
        </w:rPr>
        <w:t>տաս</w:t>
      </w:r>
      <w:r w:rsidRPr="004B07DB">
        <w:rPr>
          <w:rFonts w:ascii="GHEA Grapalat" w:hAnsi="GHEA Grapalat" w:cs="Sylfaen"/>
          <w:sz w:val="20"/>
          <w:lang w:val="hy-AM"/>
        </w:rPr>
        <w:t>նհինգ</w:t>
      </w:r>
      <w:r w:rsidRPr="004B07DB">
        <w:rPr>
          <w:rFonts w:ascii="GHEA Grapalat" w:hAnsi="GHEA Grapalat" w:cs="Sylfaen"/>
          <w:sz w:val="20"/>
          <w:lang w:val="af-ZA"/>
        </w:rPr>
        <w:t xml:space="preserve">, </w:t>
      </w:r>
      <w:r w:rsidRPr="004B07DB">
        <w:rPr>
          <w:rFonts w:ascii="GHEA Grapalat" w:hAnsi="GHEA Grapalat" w:cs="Sylfaen"/>
          <w:sz w:val="20"/>
        </w:rPr>
        <w:t>իսկ</w:t>
      </w:r>
      <w:r w:rsidRPr="004B07DB">
        <w:rPr>
          <w:rFonts w:ascii="GHEA Grapalat" w:hAnsi="GHEA Grapalat" w:cs="Sylfaen"/>
          <w:sz w:val="20"/>
          <w:lang w:val="af-ZA"/>
        </w:rPr>
        <w:t xml:space="preserve"> </w:t>
      </w:r>
      <w:r w:rsidRPr="004B07DB">
        <w:rPr>
          <w:rFonts w:ascii="GHEA Grapalat" w:hAnsi="GHEA Grapalat" w:cs="Sylfaen"/>
          <w:sz w:val="20"/>
        </w:rPr>
        <w:t>գերազանցելու</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rPr>
        <w:t>օրվա</w:t>
      </w:r>
      <w:r w:rsidRPr="004B07DB">
        <w:rPr>
          <w:rFonts w:ascii="GHEA Grapalat" w:hAnsi="GHEA Grapalat" w:cs="Sylfaen"/>
          <w:sz w:val="20"/>
          <w:lang w:val="af-ZA"/>
        </w:rPr>
        <w:t xml:space="preserve"> </w:t>
      </w:r>
      <w:r w:rsidRPr="004B07DB">
        <w:rPr>
          <w:rFonts w:ascii="GHEA Grapalat" w:hAnsi="GHEA Grapalat" w:cs="Sylfaen"/>
          <w:sz w:val="20"/>
        </w:rPr>
        <w:t>ընթացքում</w:t>
      </w:r>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rPr>
        <w:t>Բավարար</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գնահատվում</w:t>
      </w:r>
      <w:r w:rsidRPr="004B07DB">
        <w:rPr>
          <w:rFonts w:ascii="GHEA Grapalat" w:hAnsi="GHEA Grapalat" w:cs="Sylfaen"/>
          <w:sz w:val="20"/>
          <w:lang w:val="af-ZA"/>
        </w:rPr>
        <w:t xml:space="preserve"> </w:t>
      </w:r>
      <w:r w:rsidRPr="004B07DB">
        <w:rPr>
          <w:rFonts w:ascii="GHEA Grapalat" w:hAnsi="GHEA Grapalat" w:cs="Sylfaen"/>
          <w:sz w:val="20"/>
        </w:rPr>
        <w:t>սույն</w:t>
      </w:r>
      <w:r w:rsidRPr="004B07DB">
        <w:rPr>
          <w:rFonts w:ascii="GHEA Grapalat" w:hAnsi="GHEA Grapalat" w:cs="Sylfaen"/>
          <w:sz w:val="20"/>
          <w:lang w:val="af-ZA"/>
        </w:rPr>
        <w:t xml:space="preserve"> </w:t>
      </w:r>
      <w:r w:rsidRPr="004B07DB">
        <w:rPr>
          <w:rFonts w:ascii="GHEA Grapalat" w:hAnsi="GHEA Grapalat" w:cs="Sylfaen"/>
          <w:sz w:val="20"/>
        </w:rPr>
        <w:t>հրավերով</w:t>
      </w:r>
      <w:r w:rsidRPr="004B07DB">
        <w:rPr>
          <w:rFonts w:ascii="GHEA Grapalat" w:hAnsi="GHEA Grapalat" w:cs="Sylfaen"/>
          <w:sz w:val="20"/>
          <w:lang w:val="af-ZA"/>
        </w:rPr>
        <w:t xml:space="preserve"> </w:t>
      </w:r>
      <w:r w:rsidRPr="004B07DB">
        <w:rPr>
          <w:rFonts w:ascii="GHEA Grapalat" w:hAnsi="GHEA Grapalat" w:cs="Sylfaen"/>
          <w:sz w:val="20"/>
        </w:rPr>
        <w:t>նախատեսված</w:t>
      </w:r>
      <w:r w:rsidRPr="004B07DB">
        <w:rPr>
          <w:rFonts w:ascii="GHEA Grapalat" w:hAnsi="GHEA Grapalat" w:cs="Sylfaen"/>
          <w:sz w:val="20"/>
          <w:lang w:val="af-ZA"/>
        </w:rPr>
        <w:t xml:space="preserve"> </w:t>
      </w:r>
      <w:r w:rsidRPr="004B07DB">
        <w:rPr>
          <w:rFonts w:ascii="GHEA Grapalat" w:hAnsi="GHEA Grapalat" w:cs="Sylfaen"/>
          <w:sz w:val="20"/>
        </w:rPr>
        <w:t>պայմաններին</w:t>
      </w:r>
      <w:r w:rsidRPr="004B07DB">
        <w:rPr>
          <w:rFonts w:ascii="GHEA Grapalat" w:hAnsi="GHEA Grapalat" w:cs="Sylfaen"/>
          <w:sz w:val="20"/>
          <w:lang w:val="af-ZA"/>
        </w:rPr>
        <w:t xml:space="preserve"> </w:t>
      </w:r>
      <w:r w:rsidRPr="004B07DB">
        <w:rPr>
          <w:rFonts w:ascii="GHEA Grapalat" w:hAnsi="GHEA Grapalat" w:cs="Sylfaen"/>
          <w:sz w:val="20"/>
        </w:rPr>
        <w:t>համապատասխանող</w:t>
      </w:r>
      <w:r w:rsidRPr="004B07DB">
        <w:rPr>
          <w:rFonts w:ascii="GHEA Grapalat" w:hAnsi="GHEA Grapalat" w:cs="Sylfaen"/>
          <w:sz w:val="20"/>
          <w:lang w:val="af-ZA"/>
        </w:rPr>
        <w:t xml:space="preserve"> </w:t>
      </w:r>
      <w:r w:rsidRPr="004B07DB">
        <w:rPr>
          <w:rFonts w:ascii="GHEA Grapalat" w:hAnsi="GHEA Grapalat" w:cs="Sylfaen"/>
          <w:sz w:val="20"/>
        </w:rPr>
        <w:t>հայտերը</w:t>
      </w:r>
      <w:r w:rsidRPr="004B07DB">
        <w:rPr>
          <w:rFonts w:ascii="GHEA Grapalat" w:hAnsi="GHEA Grapalat" w:cs="Sylfaen"/>
          <w:sz w:val="20"/>
          <w:lang w:val="af-ZA"/>
        </w:rPr>
        <w:t xml:space="preserve">, </w:t>
      </w:r>
      <w:r w:rsidRPr="004B07DB">
        <w:rPr>
          <w:rFonts w:ascii="GHEA Grapalat" w:hAnsi="GHEA Grapalat" w:cs="Sylfaen"/>
          <w:sz w:val="20"/>
        </w:rPr>
        <w:t>հակառակ</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հայտերը</w:t>
      </w:r>
      <w:r w:rsidRPr="004B07DB">
        <w:rPr>
          <w:rFonts w:ascii="GHEA Grapalat" w:hAnsi="GHEA Grapalat" w:cs="Sylfaen"/>
          <w:sz w:val="20"/>
          <w:lang w:val="af-ZA"/>
        </w:rPr>
        <w:t xml:space="preserve"> </w:t>
      </w:r>
      <w:r w:rsidRPr="004B07DB">
        <w:rPr>
          <w:rFonts w:ascii="GHEA Grapalat" w:hAnsi="GHEA Grapalat" w:cs="Sylfaen"/>
          <w:sz w:val="20"/>
        </w:rPr>
        <w:t>գնահատվում</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անբավարար</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մերժվում</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Ընդ</w:t>
      </w:r>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r w:rsidRPr="004B07DB">
        <w:rPr>
          <w:rFonts w:ascii="GHEA Grapalat" w:hAnsi="GHEA Grapalat" w:cs="Sylfaen"/>
          <w:sz w:val="20"/>
        </w:rPr>
        <w:t>որոնցում</w:t>
      </w:r>
      <w:r w:rsidRPr="004B07DB">
        <w:rPr>
          <w:rFonts w:ascii="GHEA Grapalat" w:hAnsi="GHEA Grapalat" w:cs="Sylfaen"/>
          <w:sz w:val="20"/>
          <w:lang w:val="af-ZA"/>
        </w:rPr>
        <w:t xml:space="preserve"> </w:t>
      </w:r>
      <w:r w:rsidRPr="004B07DB">
        <w:rPr>
          <w:rFonts w:ascii="GHEA Grapalat" w:hAnsi="GHEA Grapalat" w:cs="Sylfaen"/>
          <w:sz w:val="20"/>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rPr>
        <w:t>գնային</w:t>
      </w:r>
      <w:r w:rsidRPr="004B07DB">
        <w:rPr>
          <w:rFonts w:ascii="GHEA Grapalat" w:hAnsi="GHEA Grapalat" w:cs="Sylfaen"/>
          <w:sz w:val="20"/>
          <w:lang w:val="af-ZA"/>
        </w:rPr>
        <w:t xml:space="preserve"> </w:t>
      </w:r>
      <w:r w:rsidRPr="004B07DB">
        <w:rPr>
          <w:rFonts w:ascii="GHEA Grapalat" w:hAnsi="GHEA Grapalat" w:cs="Sylfaen"/>
          <w:sz w:val="20"/>
        </w:rPr>
        <w:t>առաջարկները</w:t>
      </w:r>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դրանք </w:t>
      </w:r>
      <w:r w:rsidRPr="004B07DB">
        <w:rPr>
          <w:rFonts w:ascii="GHEA Grapalat" w:hAnsi="GHEA Grapalat" w:cs="Sylfaen"/>
          <w:sz w:val="20"/>
        </w:rPr>
        <w:t>ներկայացված</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հրավերի</w:t>
      </w:r>
      <w:r w:rsidRPr="004B07DB">
        <w:rPr>
          <w:rFonts w:ascii="GHEA Grapalat" w:hAnsi="GHEA Grapalat" w:cs="Sylfaen"/>
          <w:sz w:val="20"/>
          <w:lang w:val="af-ZA"/>
        </w:rPr>
        <w:t xml:space="preserve"> </w:t>
      </w:r>
      <w:r w:rsidRPr="004B07DB">
        <w:rPr>
          <w:rFonts w:ascii="GHEA Grapalat" w:hAnsi="GHEA Grapalat" w:cs="Sylfaen"/>
          <w:sz w:val="20"/>
        </w:rPr>
        <w:t>պահանջներին</w:t>
      </w:r>
      <w:r w:rsidRPr="004B07DB">
        <w:rPr>
          <w:rFonts w:ascii="GHEA Grapalat" w:hAnsi="GHEA Grapalat" w:cs="Sylfaen"/>
          <w:sz w:val="20"/>
          <w:lang w:val="af-ZA"/>
        </w:rPr>
        <w:t xml:space="preserve"> </w:t>
      </w:r>
      <w:r w:rsidRPr="004B07DB">
        <w:rPr>
          <w:rFonts w:ascii="GHEA Grapalat" w:hAnsi="GHEA Grapalat" w:cs="Sylfaen"/>
          <w:sz w:val="20"/>
        </w:rPr>
        <w:t>անհամապատասխան</w:t>
      </w:r>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ru-RU"/>
        </w:rPr>
        <w:t>մասնակիցը</w:t>
      </w:r>
      <w:r w:rsidRPr="004B07DB">
        <w:rPr>
          <w:rFonts w:ascii="GHEA Grapalat" w:hAnsi="GHEA Grapalat" w:cs="Sylfaen"/>
          <w:szCs w:val="24"/>
        </w:rPr>
        <w:t xml:space="preserve"> </w:t>
      </w:r>
      <w:r w:rsidRPr="004B07DB">
        <w:rPr>
          <w:rFonts w:ascii="GHEA Grapalat" w:hAnsi="GHEA Grapalat" w:cs="Sylfaen"/>
          <w:szCs w:val="24"/>
          <w:lang w:val="ru-RU"/>
        </w:rPr>
        <w:t>որոշվում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բավարար</w:t>
      </w:r>
      <w:r w:rsidRPr="004B07DB">
        <w:rPr>
          <w:rFonts w:ascii="GHEA Grapalat" w:hAnsi="GHEA Grapalat" w:cs="Sylfaen"/>
          <w:szCs w:val="24"/>
        </w:rPr>
        <w:t xml:space="preserve"> </w:t>
      </w:r>
      <w:r w:rsidRPr="004B07DB">
        <w:rPr>
          <w:rFonts w:ascii="GHEA Grapalat" w:hAnsi="GHEA Grapalat" w:cs="Sylfaen"/>
          <w:szCs w:val="24"/>
          <w:lang w:val="ru-RU"/>
        </w:rPr>
        <w:t>գնահատված</w:t>
      </w:r>
      <w:r w:rsidRPr="004B07DB">
        <w:rPr>
          <w:rFonts w:ascii="GHEA Grapalat" w:hAnsi="GHEA Grapalat" w:cs="Sylfaen"/>
          <w:szCs w:val="24"/>
        </w:rPr>
        <w:t xml:space="preserve"> </w:t>
      </w:r>
      <w:r w:rsidRPr="004B07DB">
        <w:rPr>
          <w:rFonts w:ascii="GHEA Grapalat" w:hAnsi="GHEA Grapalat" w:cs="Sylfaen"/>
          <w:szCs w:val="24"/>
          <w:lang w:val="ru-RU"/>
        </w:rPr>
        <w:t>հայտեր</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մասնակիցների</w:t>
      </w:r>
      <w:r w:rsidRPr="004B07DB">
        <w:rPr>
          <w:rFonts w:ascii="GHEA Grapalat" w:hAnsi="GHEA Grapalat" w:cs="Sylfaen"/>
          <w:szCs w:val="24"/>
        </w:rPr>
        <w:t xml:space="preserve"> </w:t>
      </w:r>
      <w:r w:rsidRPr="004B07DB">
        <w:rPr>
          <w:rFonts w:ascii="GHEA Grapalat" w:hAnsi="GHEA Grapalat" w:cs="Sylfaen"/>
          <w:szCs w:val="24"/>
          <w:lang w:val="ru-RU"/>
        </w:rPr>
        <w:t>թվից</w:t>
      </w:r>
      <w:r w:rsidRPr="004B07DB">
        <w:rPr>
          <w:rFonts w:ascii="GHEA Grapalat" w:hAnsi="GHEA Grapalat" w:cs="Sylfaen"/>
          <w:szCs w:val="24"/>
        </w:rPr>
        <w:t xml:space="preserve">` </w:t>
      </w:r>
      <w:r w:rsidRPr="004B07DB">
        <w:rPr>
          <w:rFonts w:ascii="GHEA Grapalat" w:hAnsi="GHEA Grapalat" w:cs="Sylfaen"/>
          <w:szCs w:val="24"/>
          <w:lang w:val="ru-RU"/>
        </w:rPr>
        <w:t>նվազագույն</w:t>
      </w:r>
      <w:r w:rsidRPr="004B07DB">
        <w:rPr>
          <w:rFonts w:ascii="GHEA Grapalat" w:hAnsi="GHEA Grapalat" w:cs="Sylfaen"/>
          <w:szCs w:val="24"/>
        </w:rPr>
        <w:t xml:space="preserve"> </w:t>
      </w:r>
      <w:r w:rsidRPr="004B07DB">
        <w:rPr>
          <w:rFonts w:ascii="GHEA Grapalat" w:hAnsi="GHEA Grapalat" w:cs="Sylfaen"/>
          <w:szCs w:val="24"/>
          <w:lang w:val="ru-RU"/>
        </w:rPr>
        <w:t>գնային</w:t>
      </w:r>
      <w:r w:rsidRPr="004B07DB">
        <w:rPr>
          <w:rFonts w:ascii="GHEA Grapalat" w:hAnsi="GHEA Grapalat" w:cs="Sylfaen"/>
          <w:szCs w:val="24"/>
        </w:rPr>
        <w:t xml:space="preserve"> </w:t>
      </w:r>
      <w:r w:rsidRPr="004B07DB">
        <w:rPr>
          <w:rFonts w:ascii="GHEA Grapalat" w:hAnsi="GHEA Grapalat" w:cs="Sylfaen"/>
          <w:szCs w:val="24"/>
          <w:lang w:val="ru-RU"/>
        </w:rPr>
        <w:t>առաջարկ</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ասնակցին</w:t>
      </w:r>
      <w:r w:rsidRPr="004B07DB">
        <w:rPr>
          <w:rFonts w:ascii="GHEA Grapalat" w:hAnsi="GHEA Grapalat" w:cs="Sylfaen"/>
          <w:szCs w:val="24"/>
        </w:rPr>
        <w:t xml:space="preserve"> </w:t>
      </w:r>
      <w:r w:rsidRPr="004B07DB">
        <w:rPr>
          <w:rFonts w:ascii="GHEA Grapalat" w:hAnsi="GHEA Grapalat" w:cs="Sylfaen"/>
          <w:szCs w:val="24"/>
          <w:lang w:val="ru-RU"/>
        </w:rPr>
        <w:t>նախապատվություն</w:t>
      </w:r>
      <w:r w:rsidRPr="004B07DB">
        <w:rPr>
          <w:rFonts w:ascii="GHEA Grapalat" w:hAnsi="GHEA Grapalat" w:cs="Sylfaen"/>
          <w:szCs w:val="24"/>
        </w:rPr>
        <w:t xml:space="preserve"> </w:t>
      </w:r>
      <w:r w:rsidRPr="004B07DB">
        <w:rPr>
          <w:rFonts w:ascii="GHEA Grapalat" w:hAnsi="GHEA Grapalat" w:cs="Sylfaen"/>
          <w:szCs w:val="24"/>
          <w:lang w:val="ru-RU"/>
        </w:rPr>
        <w:t>տալու</w:t>
      </w:r>
      <w:r w:rsidRPr="004B07DB">
        <w:rPr>
          <w:rFonts w:ascii="GHEA Grapalat" w:hAnsi="GHEA Grapalat" w:cs="Sylfaen"/>
          <w:szCs w:val="24"/>
        </w:rPr>
        <w:t xml:space="preserve"> </w:t>
      </w:r>
      <w:r w:rsidRPr="004B07DB">
        <w:rPr>
          <w:rFonts w:ascii="GHEA Grapalat" w:hAnsi="GHEA Grapalat" w:cs="Sylfaen"/>
          <w:szCs w:val="24"/>
          <w:lang w:val="ru-RU"/>
        </w:rPr>
        <w:t>սկզբունքով։</w:t>
      </w:r>
      <w:r w:rsidRPr="004B07DB">
        <w:rPr>
          <w:rFonts w:ascii="GHEA Grapalat" w:hAnsi="GHEA Grapalat" w:cs="Sylfaen"/>
          <w:szCs w:val="24"/>
        </w:rPr>
        <w:t xml:space="preserve"> </w:t>
      </w:r>
      <w:r w:rsidRPr="004B07DB">
        <w:rPr>
          <w:rFonts w:ascii="GHEA Grapalat" w:hAnsi="GHEA Grapalat" w:cs="Sylfaen"/>
          <w:szCs w:val="24"/>
          <w:lang w:val="ru-RU"/>
        </w:rPr>
        <w:t>Ընդ</w:t>
      </w:r>
      <w:r w:rsidRPr="004B07DB">
        <w:rPr>
          <w:rFonts w:ascii="GHEA Grapalat" w:hAnsi="GHEA Grapalat" w:cs="Sylfaen"/>
          <w:szCs w:val="24"/>
        </w:rPr>
        <w:t xml:space="preserve"> </w:t>
      </w:r>
      <w:r w:rsidRPr="004B07DB">
        <w:rPr>
          <w:rFonts w:ascii="GHEA Grapalat" w:hAnsi="GHEA Grapalat" w:cs="Sylfaen"/>
          <w:szCs w:val="24"/>
          <w:lang w:val="ru-RU"/>
        </w:rPr>
        <w:t>որում</w:t>
      </w:r>
      <w:r w:rsidRPr="004B07DB">
        <w:rPr>
          <w:rFonts w:ascii="GHEA Grapalat" w:hAnsi="GHEA Grapalat" w:cs="Sylfaen"/>
          <w:szCs w:val="24"/>
        </w:rPr>
        <w:t xml:space="preserve">,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կողմից</w:t>
      </w:r>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r w:rsidRPr="004B07DB">
        <w:rPr>
          <w:rFonts w:ascii="GHEA Grapalat" w:hAnsi="GHEA Grapalat" w:cs="Sylfaen"/>
          <w:szCs w:val="24"/>
          <w:lang w:val="ru-RU"/>
        </w:rPr>
        <w:t>մասնակիցներին</w:t>
      </w:r>
      <w:r w:rsidRPr="004B07DB">
        <w:rPr>
          <w:rFonts w:ascii="GHEA Grapalat" w:hAnsi="GHEA Grapalat" w:cs="Sylfaen"/>
          <w:szCs w:val="24"/>
        </w:rPr>
        <w:t xml:space="preserve"> </w:t>
      </w:r>
      <w:r w:rsidRPr="004B07DB">
        <w:rPr>
          <w:rFonts w:ascii="GHEA Grapalat" w:hAnsi="GHEA Grapalat" w:cs="Sylfaen"/>
          <w:szCs w:val="24"/>
          <w:lang w:val="ru-RU"/>
        </w:rPr>
        <w:t>որոշելիս</w:t>
      </w:r>
      <w:r w:rsidRPr="004B07DB">
        <w:rPr>
          <w:rFonts w:ascii="GHEA Grapalat" w:hAnsi="GHEA Grapalat" w:cs="Sylfaen"/>
          <w:szCs w:val="24"/>
        </w:rPr>
        <w:t xml:space="preserve"> </w:t>
      </w:r>
      <w:r w:rsidRPr="004B07DB">
        <w:rPr>
          <w:rFonts w:ascii="GHEA Grapalat" w:hAnsi="GHEA Grapalat" w:cs="Sylfaen"/>
          <w:szCs w:val="24"/>
          <w:lang w:val="ru-RU"/>
        </w:rPr>
        <w:t>գնային</w:t>
      </w:r>
      <w:r w:rsidRPr="004B07DB">
        <w:rPr>
          <w:rFonts w:ascii="GHEA Grapalat" w:hAnsi="GHEA Grapalat" w:cs="Sylfaen"/>
          <w:szCs w:val="24"/>
        </w:rPr>
        <w:t xml:space="preserve"> </w:t>
      </w:r>
      <w:r w:rsidRPr="004B07DB">
        <w:rPr>
          <w:rFonts w:ascii="GHEA Grapalat" w:hAnsi="GHEA Grapalat" w:cs="Sylfaen"/>
          <w:szCs w:val="24"/>
          <w:lang w:val="ru-RU"/>
        </w:rPr>
        <w:t>առաջարկների</w:t>
      </w:r>
      <w:r w:rsidRPr="004B07DB">
        <w:rPr>
          <w:rFonts w:ascii="GHEA Grapalat" w:hAnsi="GHEA Grapalat" w:cs="Sylfaen"/>
          <w:szCs w:val="24"/>
        </w:rPr>
        <w:t xml:space="preserve"> գնահատումը և </w:t>
      </w:r>
      <w:r w:rsidRPr="004B07DB">
        <w:rPr>
          <w:rFonts w:ascii="GHEA Grapalat" w:hAnsi="GHEA Grapalat" w:cs="Sylfaen"/>
          <w:szCs w:val="24"/>
          <w:lang w:val="ru-RU"/>
        </w:rPr>
        <w:t>համեմատումն</w:t>
      </w:r>
      <w:r w:rsidRPr="004B07DB">
        <w:rPr>
          <w:rFonts w:ascii="GHEA Grapalat" w:hAnsi="GHEA Grapalat" w:cs="Sylfaen"/>
          <w:szCs w:val="24"/>
        </w:rPr>
        <w:t xml:space="preserve"> </w:t>
      </w:r>
      <w:r w:rsidRPr="004B07DB">
        <w:rPr>
          <w:rFonts w:ascii="GHEA Grapalat" w:hAnsi="GHEA Grapalat" w:cs="Sylfaen"/>
          <w:szCs w:val="24"/>
          <w:lang w:val="ru-RU"/>
        </w:rPr>
        <w:t>իրականացվում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առանց</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հրավերի</w:t>
      </w:r>
      <w:r w:rsidRPr="004B07DB">
        <w:rPr>
          <w:rFonts w:ascii="GHEA Grapalat" w:hAnsi="GHEA Grapalat" w:cs="Sylfaen"/>
          <w:szCs w:val="24"/>
        </w:rPr>
        <w:t xml:space="preserve"> 1-ին </w:t>
      </w:r>
      <w:r w:rsidRPr="004B07DB">
        <w:rPr>
          <w:rFonts w:ascii="GHEA Grapalat" w:hAnsi="GHEA Grapalat" w:cs="Sylfaen"/>
          <w:szCs w:val="24"/>
          <w:lang w:val="ru-RU"/>
        </w:rPr>
        <w:t>մասի</w:t>
      </w:r>
      <w:r w:rsidRPr="004B07DB">
        <w:rPr>
          <w:rFonts w:ascii="GHEA Grapalat" w:hAnsi="GHEA Grapalat" w:cs="Sylfaen"/>
          <w:szCs w:val="24"/>
        </w:rPr>
        <w:t xml:space="preserve"> 5.2-րդ </w:t>
      </w:r>
      <w:r w:rsidRPr="004B07DB">
        <w:rPr>
          <w:rFonts w:ascii="GHEA Grapalat" w:hAnsi="GHEA Grapalat" w:cs="Sylfaen"/>
          <w:szCs w:val="24"/>
          <w:lang w:val="ru-RU"/>
        </w:rPr>
        <w:t>կետում</w:t>
      </w:r>
      <w:r w:rsidRPr="004B07DB">
        <w:rPr>
          <w:rFonts w:ascii="GHEA Grapalat" w:hAnsi="GHEA Grapalat" w:cs="Sylfaen"/>
          <w:szCs w:val="24"/>
        </w:rPr>
        <w:t xml:space="preserve"> </w:t>
      </w:r>
      <w:r w:rsidRPr="004B07DB">
        <w:rPr>
          <w:rFonts w:ascii="GHEA Grapalat" w:hAnsi="GHEA Grapalat" w:cs="Sylfaen"/>
          <w:szCs w:val="24"/>
          <w:lang w:val="ru-RU"/>
        </w:rPr>
        <w:t>նշված</w:t>
      </w:r>
      <w:r w:rsidRPr="004B07DB">
        <w:rPr>
          <w:rFonts w:ascii="GHEA Grapalat" w:hAnsi="GHEA Grapalat" w:cs="Sylfaen"/>
          <w:szCs w:val="24"/>
        </w:rPr>
        <w:t xml:space="preserve"> </w:t>
      </w:r>
      <w:r w:rsidRPr="004B07DB">
        <w:rPr>
          <w:rFonts w:ascii="GHEA Grapalat" w:hAnsi="GHEA Grapalat" w:cs="Sylfaen"/>
          <w:szCs w:val="24"/>
          <w:lang w:val="ru-RU"/>
        </w:rPr>
        <w:t>հարկի</w:t>
      </w:r>
      <w:r w:rsidRPr="004B07DB">
        <w:rPr>
          <w:rFonts w:ascii="GHEA Grapalat" w:hAnsi="GHEA Grapalat" w:cs="Sylfaen"/>
          <w:szCs w:val="24"/>
        </w:rPr>
        <w:t xml:space="preserve"> </w:t>
      </w:r>
      <w:r w:rsidRPr="004B07DB">
        <w:rPr>
          <w:rFonts w:ascii="GHEA Grapalat" w:hAnsi="GHEA Grapalat" w:cs="Sylfaen"/>
          <w:szCs w:val="24"/>
          <w:lang w:val="ru-RU"/>
        </w:rPr>
        <w:t>գումարի</w:t>
      </w:r>
      <w:r w:rsidRPr="004B07DB">
        <w:rPr>
          <w:rFonts w:ascii="GHEA Grapalat" w:hAnsi="GHEA Grapalat" w:cs="Sylfaen"/>
          <w:szCs w:val="24"/>
        </w:rPr>
        <w:t xml:space="preserve"> </w:t>
      </w:r>
      <w:r w:rsidRPr="004B07DB">
        <w:rPr>
          <w:rFonts w:ascii="GHEA Grapalat" w:hAnsi="GHEA Grapalat" w:cs="Sylfaen"/>
          <w:szCs w:val="24"/>
          <w:lang w:val="ru-RU"/>
        </w:rPr>
        <w:t>հաշվարկման</w:t>
      </w:r>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երկու</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ավելի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արժույթներով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դրանք</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համեմատվում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Հայաստանի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Հանրապետության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դրամով</w:t>
      </w:r>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փոխարժեքով։</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r w:rsidRPr="004B07DB">
        <w:rPr>
          <w:rFonts w:ascii="GHEA Grapalat" w:hAnsi="GHEA Grapalat" w:cs="Sylfaen"/>
          <w:i w:val="0"/>
          <w:szCs w:val="24"/>
          <w:lang w:val="ru-RU"/>
        </w:rPr>
        <w:t>անձնաժողովի</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r w:rsidRPr="004B07DB">
        <w:rPr>
          <w:rFonts w:ascii="GHEA Grapalat" w:hAnsi="GHEA Grapalat" w:cs="Sylfaen"/>
          <w:i w:val="0"/>
          <w:szCs w:val="24"/>
          <w:lang w:val="ru-RU"/>
        </w:rPr>
        <w:t>ատվիրատուի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արգելվում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բացառությամբ</w:t>
      </w:r>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r w:rsidRPr="004B07DB">
        <w:rPr>
          <w:rFonts w:ascii="GHEA Grapalat" w:hAnsi="GHEA Grapalat" w:cs="Sylfaen"/>
          <w:i w:val="0"/>
          <w:szCs w:val="24"/>
          <w:lang w:val="ru-RU"/>
        </w:rPr>
        <w:t>երբ</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ընթացակարգին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մասնակցել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մեկ</w:t>
      </w:r>
      <w:r w:rsidRPr="004B07DB">
        <w:rPr>
          <w:rFonts w:ascii="GHEA Grapalat" w:hAnsi="GHEA Grapalat" w:cs="Sylfaen"/>
          <w:i w:val="0"/>
          <w:szCs w:val="24"/>
          <w:lang w:val="af-ZA"/>
        </w:rPr>
        <w:t xml:space="preserve"> մ</w:t>
      </w:r>
      <w:r w:rsidRPr="004B07DB">
        <w:rPr>
          <w:rFonts w:ascii="GHEA Grapalat" w:hAnsi="GHEA Grapalat" w:cs="Sylfaen"/>
          <w:i w:val="0"/>
          <w:szCs w:val="24"/>
          <w:lang w:val="ru-RU"/>
        </w:rPr>
        <w:t>ասնակից</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որի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պահանջներին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արդյունքում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պահանջներին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գնահատվել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մեկ</w:t>
      </w:r>
      <w:r w:rsidRPr="004B07DB">
        <w:rPr>
          <w:rFonts w:ascii="GHEA Grapalat" w:hAnsi="GHEA Grapalat" w:cs="Sylfaen"/>
          <w:i w:val="0"/>
          <w:szCs w:val="24"/>
          <w:lang w:val="af-ZA"/>
        </w:rPr>
        <w:t xml:space="preserve"> մ</w:t>
      </w:r>
      <w:r w:rsidRPr="004B07DB">
        <w:rPr>
          <w:rFonts w:ascii="GHEA Grapalat" w:hAnsi="GHEA Grapalat" w:cs="Sylfaen"/>
          <w:i w:val="0"/>
          <w:szCs w:val="24"/>
          <w:lang w:val="ru-RU"/>
        </w:rPr>
        <w:t>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նվազագույն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հավասարության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դեպքում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ոչ</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գնային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բավարարող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բոլոր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գնային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գերազանցում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այդ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կատարելու</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հրավերի</w:t>
      </w:r>
      <w:r w:rsidRPr="004B07DB">
        <w:rPr>
          <w:rFonts w:ascii="GHEA Grapalat" w:hAnsi="GHEA Grapalat" w:cs="Sylfaen"/>
          <w:i w:val="0"/>
          <w:szCs w:val="24"/>
          <w:lang w:val="af-ZA"/>
        </w:rPr>
        <w:t xml:space="preserve"> 1-</w:t>
      </w:r>
      <w:r w:rsidRPr="004B07DB">
        <w:rPr>
          <w:rFonts w:ascii="GHEA Grapalat" w:hAnsi="GHEA Grapalat" w:cs="Sylfaen"/>
          <w:i w:val="0"/>
          <w:szCs w:val="24"/>
          <w:lang w:val="en-US"/>
        </w:rPr>
        <w:t>ին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մասի</w:t>
      </w:r>
      <w:r w:rsidRPr="004B07DB">
        <w:rPr>
          <w:rFonts w:ascii="GHEA Grapalat" w:hAnsi="GHEA Grapalat" w:cs="Sylfaen"/>
          <w:i w:val="0"/>
          <w:szCs w:val="24"/>
          <w:lang w:val="af-ZA"/>
        </w:rPr>
        <w:t xml:space="preserve"> 8.1 </w:t>
      </w:r>
      <w:r w:rsidRPr="004B07DB">
        <w:rPr>
          <w:rFonts w:ascii="GHEA Grapalat" w:hAnsi="GHEA Grapalat" w:cs="Sylfaen"/>
          <w:i w:val="0"/>
          <w:szCs w:val="24"/>
          <w:lang w:val="en-US"/>
        </w:rPr>
        <w:t>կետի</w:t>
      </w:r>
      <w:r w:rsidRPr="004B07DB">
        <w:rPr>
          <w:rFonts w:ascii="GHEA Grapalat" w:hAnsi="GHEA Grapalat" w:cs="Sylfaen"/>
          <w:i w:val="0"/>
          <w:szCs w:val="24"/>
          <w:lang w:val="af-ZA"/>
        </w:rPr>
        <w:t xml:space="preserve"> 2-</w:t>
      </w:r>
      <w:r w:rsidRPr="004B07DB">
        <w:rPr>
          <w:rFonts w:ascii="GHEA Grapalat" w:hAnsi="GHEA Grapalat" w:cs="Sylfaen"/>
          <w:i w:val="0"/>
          <w:szCs w:val="24"/>
          <w:lang w:val="en-US"/>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պարբերությամբ</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ֆինանսական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միջոցները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գնումն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իրականացվում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15-</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6-</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հիման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վրա։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կետի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վարվող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հանգեցնել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նվազեցմանը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վճարման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փոփոխությանը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իսկ</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վարվում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միաժամանակյա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բոլոր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r w:rsidRPr="004B07DB">
        <w:rPr>
          <w:rFonts w:ascii="GHEA Grapalat" w:hAnsi="GHEA Grapalat" w:cs="Sylfaen"/>
          <w:szCs w:val="24"/>
          <w:lang w:val="ru-RU"/>
        </w:rPr>
        <w:t>Օրենքով</w:t>
      </w:r>
      <w:r w:rsidRPr="004B07DB">
        <w:rPr>
          <w:rFonts w:ascii="GHEA Grapalat" w:hAnsi="GHEA Grapalat" w:cs="Sylfaen"/>
          <w:szCs w:val="24"/>
        </w:rPr>
        <w:t xml:space="preserve"> </w:t>
      </w:r>
      <w:r w:rsidRPr="004B07DB">
        <w:rPr>
          <w:rFonts w:ascii="GHEA Grapalat" w:hAnsi="GHEA Grapalat" w:cs="Sylfaen"/>
          <w:szCs w:val="24"/>
          <w:lang w:val="ru-RU"/>
        </w:rPr>
        <w:t>նախատեսված</w:t>
      </w:r>
      <w:r w:rsidRPr="004B07DB">
        <w:rPr>
          <w:rFonts w:ascii="GHEA Grapalat" w:hAnsi="GHEA Grapalat" w:cs="Sylfaen"/>
          <w:szCs w:val="24"/>
        </w:rPr>
        <w:t xml:space="preserve"> </w:t>
      </w:r>
      <w:r w:rsidRPr="004B07DB">
        <w:rPr>
          <w:rFonts w:ascii="GHEA Grapalat" w:hAnsi="GHEA Grapalat" w:cs="Sylfaen"/>
          <w:szCs w:val="24"/>
          <w:lang w:val="ru-RU"/>
        </w:rPr>
        <w:t>այլ</w:t>
      </w:r>
      <w:r w:rsidRPr="004B07DB">
        <w:rPr>
          <w:rFonts w:ascii="GHEA Grapalat" w:hAnsi="GHEA Grapalat" w:cs="Sylfaen"/>
          <w:szCs w:val="24"/>
        </w:rPr>
        <w:t xml:space="preserve"> </w:t>
      </w:r>
      <w:r w:rsidRPr="004B07DB">
        <w:rPr>
          <w:rFonts w:ascii="GHEA Grapalat" w:hAnsi="GHEA Grapalat" w:cs="Sylfaen"/>
          <w:szCs w:val="24"/>
          <w:lang w:val="ru-RU"/>
        </w:rPr>
        <w:t>դեպքերի։</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r w:rsidRPr="004B07DB">
        <w:rPr>
          <w:rFonts w:ascii="GHEA Grapalat" w:hAnsi="GHEA Grapalat" w:cs="Sylfaen"/>
          <w:sz w:val="20"/>
          <w:szCs w:val="24"/>
          <w:lang w:val="ru-RU" w:eastAsia="en-US"/>
        </w:rPr>
        <w:t>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նկատմամբ</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r w:rsidRPr="004B07DB">
        <w:rPr>
          <w:rFonts w:ascii="GHEA Grapalat" w:hAnsi="GHEA Grapalat" w:cs="Sylfaen"/>
          <w:sz w:val="20"/>
          <w:szCs w:val="24"/>
          <w:lang w:val="ru-RU" w:eastAsia="en-US"/>
        </w:rPr>
        <w:t>ասնակիցներից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հայտարարում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ru-RU" w:eastAsia="en-US"/>
        </w:rPr>
        <w:t>մասնակիցներին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ամբողջական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նկարագրերի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պահանջներին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նվազագույն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հավասարության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պայմաններին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գերազանցում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ընթացակարգի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շրջանակում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գնվելիք</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գինը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գնումն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իրականացվում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Օրենքի</w:t>
      </w:r>
      <w:r w:rsidRPr="004B07DB">
        <w:rPr>
          <w:rFonts w:ascii="GHEA Grapalat" w:hAnsi="GHEA Grapalat" w:cs="Sylfaen"/>
          <w:sz w:val="20"/>
          <w:szCs w:val="24"/>
          <w:lang w:val="af-ZA" w:eastAsia="en-US"/>
        </w:rPr>
        <w:t xml:space="preserve"> 15-</w:t>
      </w:r>
      <w:r w:rsidRPr="004B07DB">
        <w:rPr>
          <w:rFonts w:ascii="GHEA Grapalat" w:hAnsi="GHEA Grapalat" w:cs="Sylfaen"/>
          <w:sz w:val="20"/>
          <w:szCs w:val="24"/>
          <w:lang w:val="ru-RU"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հոդվածի</w:t>
      </w:r>
      <w:r w:rsidRPr="004B07DB">
        <w:rPr>
          <w:rFonts w:ascii="GHEA Grapalat" w:hAnsi="GHEA Grapalat" w:cs="Sylfaen"/>
          <w:sz w:val="20"/>
          <w:szCs w:val="24"/>
          <w:lang w:val="af-ZA" w:eastAsia="en-US"/>
        </w:rPr>
        <w:t xml:space="preserve"> 6-</w:t>
      </w:r>
      <w:r w:rsidRPr="004B07DB">
        <w:rPr>
          <w:rFonts w:ascii="GHEA Grapalat" w:hAnsi="GHEA Grapalat" w:cs="Sylfaen"/>
          <w:sz w:val="20"/>
          <w:szCs w:val="24"/>
          <w:lang w:val="ru-RU"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հիման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վրա՝</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r w:rsidRPr="004B07DB">
        <w:rPr>
          <w:rFonts w:ascii="GHEA Grapalat" w:hAnsi="GHEA Grapalat" w:cs="Sylfaen"/>
          <w:sz w:val="20"/>
          <w:szCs w:val="24"/>
          <w:lang w:val="ru-RU" w:eastAsia="en-US"/>
        </w:rPr>
        <w:t>ասնակիցներին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պայման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ru-RU" w:eastAsia="en-US"/>
        </w:rPr>
        <w:t>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հետ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միաժամանակյա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համապատասխան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լիազորություն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ունեցող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ներկայացուցիչները</w:t>
      </w:r>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կասեցվում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մասնակիցներին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ru-RU" w:eastAsia="en-US"/>
        </w:rPr>
        <w:t>միաժամանակ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ծանուցում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շուրջ</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միաժամանակյա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վարման</w:t>
      </w:r>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ժամի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վայրի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մասին</w:t>
      </w:r>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շուտ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ծանուցումն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ուղարկվելու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հաջորդող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օրվանից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երկրորդ</w:t>
      </w:r>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օրը</w:t>
      </w:r>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յուրաքանչյուր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տվյալ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հրապարակվում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մյուս</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նախատեսված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վերջնաժամկետի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ավարտը</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վերանայել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առաջարկը</w:t>
      </w:r>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վերջնաժամկետը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լրանալու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ըստ</w:t>
      </w:r>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գերազանցում</w:t>
      </w:r>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հայտարարվում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r w:rsidRPr="004B07DB">
        <w:rPr>
          <w:rFonts w:ascii="GHEA Grapalat" w:hAnsi="GHEA Grapalat" w:cs="Sylfaen"/>
          <w:sz w:val="20"/>
          <w:szCs w:val="24"/>
          <w:lang w:val="ru-RU" w:eastAsia="en-US"/>
        </w:rPr>
        <w:t>ասնակիցները</w:t>
      </w:r>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r w:rsidRPr="004B07DB">
        <w:rPr>
          <w:rFonts w:ascii="GHEA Grapalat" w:hAnsi="GHEA Grapalat" w:cs="Sylfaen"/>
          <w:sz w:val="20"/>
          <w:lang w:val="ru-RU"/>
        </w:rPr>
        <w:t>բանակցությունների</w:t>
      </w:r>
      <w:r w:rsidRPr="004B07DB">
        <w:rPr>
          <w:rFonts w:ascii="GHEA Grapalat" w:hAnsi="GHEA Grapalat" w:cs="Sylfaen"/>
          <w:sz w:val="20"/>
          <w:lang w:val="af-ZA"/>
        </w:rPr>
        <w:t xml:space="preserve"> </w:t>
      </w:r>
      <w:r w:rsidRPr="004B07DB">
        <w:rPr>
          <w:rFonts w:ascii="GHEA Grapalat" w:hAnsi="GHEA Grapalat" w:cs="Sylfaen"/>
          <w:sz w:val="20"/>
          <w:lang w:val="ru-RU"/>
        </w:rPr>
        <w:t>համար</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վերջնաժամկետը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w:t>
      </w:r>
      <w:r w:rsidRPr="004B07DB">
        <w:rPr>
          <w:rFonts w:ascii="GHEA Grapalat" w:hAnsi="GHEA Grapalat" w:cs="Sylfaen"/>
          <w:sz w:val="20"/>
          <w:lang w:val="af-ZA"/>
        </w:rPr>
        <w:t xml:space="preserve"> </w:t>
      </w:r>
      <w:r w:rsidRPr="004B07DB">
        <w:rPr>
          <w:rFonts w:ascii="GHEA Grapalat" w:hAnsi="GHEA Grapalat" w:cs="Sylfaen"/>
          <w:sz w:val="20"/>
          <w:lang w:val="ru-RU"/>
        </w:rPr>
        <w:t>պահին</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դրան</w:t>
      </w:r>
      <w:r w:rsidRPr="004B07DB">
        <w:rPr>
          <w:rFonts w:ascii="GHEA Grapalat" w:hAnsi="GHEA Grapalat" w:cs="Sylfaen"/>
          <w:sz w:val="20"/>
          <w:lang w:val="af-ZA"/>
        </w:rPr>
        <w:t xml:space="preserve"> </w:t>
      </w:r>
      <w:r w:rsidRPr="004B07DB">
        <w:rPr>
          <w:rFonts w:ascii="GHEA Grapalat" w:hAnsi="GHEA Grapalat" w:cs="Sylfaen"/>
          <w:sz w:val="20"/>
          <w:lang w:val="ru-RU"/>
        </w:rPr>
        <w:t>ներկա</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ներկայացրած</w:t>
      </w:r>
      <w:r w:rsidRPr="004B07DB">
        <w:rPr>
          <w:rFonts w:ascii="GHEA Grapalat" w:hAnsi="GHEA Grapalat" w:cs="Sylfaen"/>
          <w:sz w:val="20"/>
          <w:lang w:val="af-ZA"/>
        </w:rPr>
        <w:t xml:space="preserve"> </w:t>
      </w:r>
      <w:r w:rsidRPr="004B07DB">
        <w:rPr>
          <w:rFonts w:ascii="GHEA Grapalat" w:hAnsi="GHEA Grapalat" w:cs="Sylfaen"/>
          <w:sz w:val="20"/>
          <w:lang w:val="ru-RU"/>
        </w:rPr>
        <w:t>գները</w:t>
      </w:r>
      <w:r w:rsidRPr="004B07DB">
        <w:rPr>
          <w:rFonts w:ascii="GHEA Grapalat" w:hAnsi="GHEA Grapalat" w:cs="Sylfaen"/>
          <w:sz w:val="20"/>
          <w:lang w:val="af-ZA"/>
        </w:rPr>
        <w:t xml:space="preserve"> </w:t>
      </w:r>
      <w:r w:rsidRPr="004B07DB">
        <w:rPr>
          <w:rFonts w:ascii="GHEA Grapalat" w:hAnsi="GHEA Grapalat" w:cs="Sylfaen"/>
          <w:sz w:val="20"/>
          <w:lang w:val="ru-RU"/>
        </w:rPr>
        <w:t>գերազանցում</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գինը</w:t>
      </w:r>
      <w:r w:rsidRPr="004B07DB">
        <w:rPr>
          <w:rFonts w:ascii="GHEA Grapalat" w:hAnsi="GHEA Grapalat" w:cs="Sylfaen"/>
          <w:sz w:val="20"/>
          <w:lang w:val="af-ZA"/>
        </w:rPr>
        <w:t xml:space="preserve">, </w:t>
      </w:r>
      <w:r w:rsidRPr="004B07DB">
        <w:rPr>
          <w:rFonts w:ascii="GHEA Grapalat" w:hAnsi="GHEA Grapalat" w:cs="Sylfaen"/>
          <w:sz w:val="20"/>
          <w:lang w:val="ru-RU"/>
        </w:rPr>
        <w:t>ապա</w:t>
      </w:r>
      <w:r w:rsidRPr="004B07DB">
        <w:rPr>
          <w:rFonts w:ascii="GHEA Grapalat" w:hAnsi="GHEA Grapalat" w:cs="Sylfaen"/>
          <w:sz w:val="20"/>
          <w:lang w:val="af-ZA"/>
        </w:rPr>
        <w:t xml:space="preserve"> </w:t>
      </w:r>
      <w:r w:rsidRPr="004B07DB">
        <w:rPr>
          <w:rFonts w:ascii="GHEA Grapalat" w:hAnsi="GHEA Grapalat" w:cs="Sylfaen"/>
          <w:sz w:val="20"/>
          <w:lang w:val="ru-RU"/>
        </w:rPr>
        <w:t>գնահատող</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բանակցությունների</w:t>
      </w:r>
      <w:r w:rsidRPr="004B07DB">
        <w:rPr>
          <w:rFonts w:ascii="GHEA Grapalat" w:hAnsi="GHEA Grapalat" w:cs="Sylfaen"/>
          <w:sz w:val="20"/>
          <w:lang w:val="af-ZA"/>
        </w:rPr>
        <w:t xml:space="preserve"> </w:t>
      </w:r>
      <w:r w:rsidRPr="004B07DB">
        <w:rPr>
          <w:rFonts w:ascii="GHEA Grapalat" w:hAnsi="GHEA Grapalat" w:cs="Sylfaen"/>
          <w:sz w:val="20"/>
          <w:lang w:val="ru-RU"/>
        </w:rPr>
        <w:t>արդյունքում</w:t>
      </w:r>
      <w:r w:rsidRPr="004B07DB">
        <w:rPr>
          <w:rFonts w:ascii="GHEA Grapalat" w:hAnsi="GHEA Grapalat" w:cs="Sylfaen"/>
          <w:sz w:val="20"/>
          <w:lang w:val="af-ZA"/>
        </w:rPr>
        <w:t xml:space="preserve"> </w:t>
      </w:r>
      <w:r w:rsidRPr="004B07DB">
        <w:rPr>
          <w:rFonts w:ascii="GHEA Grapalat" w:hAnsi="GHEA Grapalat" w:cs="Sylfaen"/>
          <w:sz w:val="20"/>
          <w:lang w:val="ru-RU"/>
        </w:rPr>
        <w:t>ցածր</w:t>
      </w:r>
      <w:r w:rsidRPr="004B07DB">
        <w:rPr>
          <w:rFonts w:ascii="GHEA Grapalat" w:hAnsi="GHEA Grapalat" w:cs="Sylfaen"/>
          <w:sz w:val="20"/>
          <w:lang w:val="af-ZA"/>
        </w:rPr>
        <w:t xml:space="preserve"> </w:t>
      </w:r>
      <w:r w:rsidRPr="004B07DB">
        <w:rPr>
          <w:rFonts w:ascii="GHEA Grapalat" w:hAnsi="GHEA Grapalat" w:cs="Sylfaen"/>
          <w:sz w:val="20"/>
          <w:lang w:val="ru-RU"/>
        </w:rPr>
        <w:t>գնային</w:t>
      </w:r>
      <w:r w:rsidRPr="004B07DB">
        <w:rPr>
          <w:rFonts w:ascii="GHEA Grapalat" w:hAnsi="GHEA Grapalat" w:cs="Sylfaen"/>
          <w:sz w:val="20"/>
          <w:lang w:val="af-ZA"/>
        </w:rPr>
        <w:t xml:space="preserve"> </w:t>
      </w:r>
      <w:r w:rsidRPr="004B07DB">
        <w:rPr>
          <w:rFonts w:ascii="GHEA Grapalat" w:hAnsi="GHEA Grapalat" w:cs="Sylfaen"/>
          <w:sz w:val="20"/>
          <w:lang w:val="ru-RU"/>
        </w:rPr>
        <w:t>առաջարկ</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ներկայացրած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հայտարարել</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w:t>
      </w:r>
      <w:r w:rsidRPr="004B07DB">
        <w:rPr>
          <w:rFonts w:ascii="GHEA Grapalat" w:hAnsi="GHEA Grapalat" w:cs="Sylfaen"/>
          <w:sz w:val="20"/>
          <w:lang w:val="af-ZA"/>
        </w:rPr>
        <w:t xml:space="preserve"> </w:t>
      </w:r>
      <w:r w:rsidRPr="004B07DB">
        <w:rPr>
          <w:rFonts w:ascii="GHEA Grapalat" w:hAnsi="GHEA Grapalat" w:cs="Sylfaen"/>
          <w:sz w:val="20"/>
          <w:lang w:val="ru-RU"/>
        </w:rPr>
        <w:t>պայմանով</w:t>
      </w:r>
      <w:r w:rsidRPr="004B07DB">
        <w:rPr>
          <w:rFonts w:ascii="GHEA Grapalat" w:hAnsi="GHEA Grapalat" w:cs="Sylfaen"/>
          <w:sz w:val="20"/>
          <w:lang w:val="af-ZA"/>
        </w:rPr>
        <w:t xml:space="preserve">, </w:t>
      </w:r>
      <w:r w:rsidRPr="004B07DB">
        <w:rPr>
          <w:rFonts w:ascii="GHEA Grapalat" w:hAnsi="GHEA Grapalat" w:cs="Sylfaen"/>
          <w:sz w:val="20"/>
          <w:lang w:val="ru-RU"/>
        </w:rPr>
        <w:t>որ</w:t>
      </w:r>
      <w:r w:rsidRPr="004B07DB">
        <w:rPr>
          <w:rFonts w:ascii="GHEA Grapalat" w:hAnsi="GHEA Grapalat" w:cs="Sylfaen"/>
          <w:sz w:val="20"/>
          <w:lang w:val="af-ZA"/>
        </w:rPr>
        <w:t xml:space="preserve"> </w:t>
      </w:r>
      <w:r w:rsidRPr="004B07DB">
        <w:rPr>
          <w:rFonts w:ascii="GHEA Grapalat" w:hAnsi="GHEA Grapalat" w:cs="Sylfaen"/>
          <w:sz w:val="20"/>
          <w:lang w:val="ru-RU"/>
        </w:rPr>
        <w:t>վերջինիս</w:t>
      </w:r>
      <w:r w:rsidRPr="004B07DB">
        <w:rPr>
          <w:rFonts w:ascii="GHEA Grapalat" w:hAnsi="GHEA Grapalat" w:cs="Sylfaen"/>
          <w:sz w:val="20"/>
          <w:lang w:val="af-ZA"/>
        </w:rPr>
        <w:t xml:space="preserve"> </w:t>
      </w:r>
      <w:r w:rsidRPr="004B07DB">
        <w:rPr>
          <w:rFonts w:ascii="GHEA Grapalat" w:hAnsi="GHEA Grapalat" w:cs="Sylfaen"/>
          <w:sz w:val="20"/>
          <w:lang w:val="ru-RU"/>
        </w:rPr>
        <w:t>հետ</w:t>
      </w:r>
      <w:r w:rsidRPr="004B07DB">
        <w:rPr>
          <w:rFonts w:ascii="GHEA Grapalat" w:hAnsi="GHEA Grapalat" w:cs="Sylfaen"/>
          <w:sz w:val="20"/>
          <w:lang w:val="af-ZA"/>
        </w:rPr>
        <w:t xml:space="preserve"> </w:t>
      </w:r>
      <w:r w:rsidRPr="004B07DB">
        <w:rPr>
          <w:rFonts w:ascii="GHEA Grapalat" w:hAnsi="GHEA Grapalat" w:cs="Sylfaen"/>
          <w:sz w:val="20"/>
          <w:lang w:val="ru-RU"/>
        </w:rPr>
        <w:t>կնքվող</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պայմանագրով</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ru-RU"/>
        </w:rPr>
        <w:t>կողմերի</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իրավունքներն</w:t>
      </w:r>
      <w:r w:rsidRPr="004B07DB">
        <w:rPr>
          <w:rFonts w:ascii="GHEA Grapalat" w:hAnsi="GHEA Grapalat" w:cs="Sylfaen"/>
          <w:sz w:val="20"/>
          <w:lang w:val="af-ZA"/>
        </w:rPr>
        <w:t xml:space="preserve"> </w:t>
      </w:r>
      <w:r w:rsidRPr="004B07DB">
        <w:rPr>
          <w:rFonts w:ascii="GHEA Grapalat" w:hAnsi="GHEA Grapalat" w:cs="Sylfaen"/>
          <w:sz w:val="20"/>
          <w:lang w:val="ru-RU"/>
        </w:rPr>
        <w:t>ու</w:t>
      </w:r>
      <w:r w:rsidRPr="004B07DB">
        <w:rPr>
          <w:rFonts w:ascii="GHEA Grapalat" w:hAnsi="GHEA Grapalat" w:cs="Sylfaen"/>
          <w:sz w:val="20"/>
          <w:lang w:val="af-ZA"/>
        </w:rPr>
        <w:t xml:space="preserve"> </w:t>
      </w:r>
      <w:r w:rsidRPr="004B07DB">
        <w:rPr>
          <w:rFonts w:ascii="GHEA Grapalat" w:hAnsi="GHEA Grapalat" w:cs="Sylfaen"/>
          <w:sz w:val="20"/>
          <w:lang w:val="ru-RU"/>
        </w:rPr>
        <w:t>պարտականություններն</w:t>
      </w:r>
      <w:r w:rsidRPr="004B07DB">
        <w:rPr>
          <w:rFonts w:ascii="GHEA Grapalat" w:hAnsi="GHEA Grapalat" w:cs="Sylfaen"/>
          <w:sz w:val="20"/>
          <w:lang w:val="af-ZA"/>
        </w:rPr>
        <w:t xml:space="preserve"> </w:t>
      </w:r>
      <w:r w:rsidRPr="004B07DB">
        <w:rPr>
          <w:rFonts w:ascii="GHEA Grapalat" w:hAnsi="GHEA Grapalat" w:cs="Sylfaen"/>
          <w:sz w:val="20"/>
          <w:lang w:val="ru-RU"/>
        </w:rPr>
        <w:t>ուժի</w:t>
      </w:r>
      <w:r w:rsidRPr="004B07DB">
        <w:rPr>
          <w:rFonts w:ascii="GHEA Grapalat" w:hAnsi="GHEA Grapalat" w:cs="Sylfaen"/>
          <w:sz w:val="20"/>
          <w:lang w:val="af-ZA"/>
        </w:rPr>
        <w:t xml:space="preserve"> </w:t>
      </w:r>
      <w:r w:rsidRPr="004B07DB">
        <w:rPr>
          <w:rFonts w:ascii="GHEA Grapalat" w:hAnsi="GHEA Grapalat" w:cs="Sylfaen"/>
          <w:sz w:val="20"/>
          <w:lang w:val="ru-RU"/>
        </w:rPr>
        <w:t>մեջ</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մտնում</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գինը</w:t>
      </w:r>
      <w:r w:rsidRPr="004B07DB">
        <w:rPr>
          <w:rFonts w:ascii="GHEA Grapalat" w:hAnsi="GHEA Grapalat" w:cs="Sylfaen"/>
          <w:sz w:val="20"/>
          <w:lang w:val="af-ZA"/>
        </w:rPr>
        <w:t xml:space="preserve"> </w:t>
      </w:r>
      <w:r w:rsidRPr="004B07DB">
        <w:rPr>
          <w:rFonts w:ascii="GHEA Grapalat" w:hAnsi="GHEA Grapalat" w:cs="Sylfaen"/>
          <w:sz w:val="20"/>
          <w:lang w:val="ru-RU"/>
        </w:rPr>
        <w:t>գերազանցող</w:t>
      </w:r>
      <w:r w:rsidRPr="004B07DB">
        <w:rPr>
          <w:rFonts w:ascii="GHEA Grapalat" w:hAnsi="GHEA Grapalat" w:cs="Sylfaen"/>
          <w:sz w:val="20"/>
          <w:lang w:val="af-ZA"/>
        </w:rPr>
        <w:t xml:space="preserve"> </w:t>
      </w:r>
      <w:r w:rsidRPr="004B07DB">
        <w:rPr>
          <w:rFonts w:ascii="GHEA Grapalat" w:hAnsi="GHEA Grapalat" w:cs="Sylfaen"/>
          <w:sz w:val="20"/>
          <w:lang w:val="ru-RU"/>
        </w:rPr>
        <w:t>չափով</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դրա</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կողմերի</w:t>
      </w:r>
      <w:r w:rsidRPr="004B07DB">
        <w:rPr>
          <w:rFonts w:ascii="GHEA Grapalat" w:hAnsi="GHEA Grapalat" w:cs="Sylfaen"/>
          <w:sz w:val="20"/>
          <w:lang w:val="af-ZA"/>
        </w:rPr>
        <w:t xml:space="preserve"> </w:t>
      </w:r>
      <w:r w:rsidRPr="004B07DB">
        <w:rPr>
          <w:rFonts w:ascii="GHEA Grapalat" w:hAnsi="GHEA Grapalat" w:cs="Sylfaen"/>
          <w:sz w:val="20"/>
          <w:lang w:val="ru-RU"/>
        </w:rPr>
        <w:t>միջև</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համաձայնագիրը</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միջոցները</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տասնհինգ</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ապրանքի</w:t>
      </w:r>
      <w:r w:rsidRPr="004B07DB">
        <w:rPr>
          <w:rFonts w:ascii="GHEA Grapalat" w:hAnsi="GHEA Grapalat" w:cs="Sylfaen"/>
          <w:sz w:val="20"/>
          <w:lang w:val="af-ZA"/>
        </w:rPr>
        <w:t xml:space="preserve"> </w:t>
      </w:r>
      <w:r w:rsidRPr="004B07DB">
        <w:rPr>
          <w:rFonts w:ascii="GHEA Grapalat" w:hAnsi="GHEA Grapalat" w:cs="Sylfaen"/>
          <w:sz w:val="20"/>
          <w:lang w:val="ru-RU"/>
        </w:rPr>
        <w:t>մատակարարման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ժամկետները</w:t>
      </w:r>
      <w:r w:rsidRPr="004B07DB">
        <w:rPr>
          <w:rFonts w:ascii="GHEA Grapalat" w:hAnsi="GHEA Grapalat" w:cs="Sylfaen"/>
          <w:sz w:val="20"/>
          <w:lang w:val="af-ZA"/>
        </w:rPr>
        <w:t xml:space="preserve"> </w:t>
      </w:r>
      <w:r w:rsidRPr="004B07DB">
        <w:rPr>
          <w:rFonts w:ascii="GHEA Grapalat" w:hAnsi="GHEA Grapalat" w:cs="Sylfaen"/>
          <w:sz w:val="20"/>
          <w:lang w:val="ru-RU"/>
        </w:rPr>
        <w:t>երկարաձգելով</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կնքման</w:t>
      </w:r>
      <w:r w:rsidRPr="004B07DB">
        <w:rPr>
          <w:rFonts w:ascii="GHEA Grapalat" w:hAnsi="GHEA Grapalat" w:cs="Sylfaen"/>
          <w:sz w:val="20"/>
          <w:lang w:val="af-ZA"/>
        </w:rPr>
        <w:t xml:space="preserve"> </w:t>
      </w:r>
      <w:r w:rsidRPr="004B07DB">
        <w:rPr>
          <w:rFonts w:ascii="GHEA Grapalat" w:hAnsi="GHEA Grapalat" w:cs="Sylfaen"/>
          <w:sz w:val="20"/>
          <w:lang w:val="ru-RU"/>
        </w:rPr>
        <w:t>օրվանից</w:t>
      </w:r>
      <w:r w:rsidRPr="004B07DB">
        <w:rPr>
          <w:rFonts w:ascii="GHEA Grapalat" w:hAnsi="GHEA Grapalat" w:cs="Sylfaen"/>
          <w:sz w:val="20"/>
          <w:lang w:val="af-ZA"/>
        </w:rPr>
        <w:t xml:space="preserve"> </w:t>
      </w:r>
      <w:r w:rsidRPr="004B07DB">
        <w:rPr>
          <w:rFonts w:ascii="GHEA Grapalat" w:hAnsi="GHEA Grapalat" w:cs="Sylfaen"/>
          <w:sz w:val="20"/>
          <w:lang w:val="ru-RU"/>
        </w:rPr>
        <w:t>մինչև</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համաձայնագրի</w:t>
      </w:r>
      <w:r w:rsidRPr="004B07DB">
        <w:rPr>
          <w:rFonts w:ascii="GHEA Grapalat" w:hAnsi="GHEA Grapalat" w:cs="Sylfaen"/>
          <w:sz w:val="20"/>
          <w:lang w:val="af-ZA"/>
        </w:rPr>
        <w:t xml:space="preserve"> </w:t>
      </w:r>
      <w:r w:rsidRPr="004B07DB">
        <w:rPr>
          <w:rFonts w:ascii="GHEA Grapalat" w:hAnsi="GHEA Grapalat" w:cs="Sylfaen"/>
          <w:sz w:val="20"/>
          <w:lang w:val="ru-RU"/>
        </w:rPr>
        <w:t>կնքման</w:t>
      </w:r>
      <w:r w:rsidRPr="004B07DB">
        <w:rPr>
          <w:rFonts w:ascii="GHEA Grapalat" w:hAnsi="GHEA Grapalat" w:cs="Sylfaen"/>
          <w:sz w:val="20"/>
          <w:lang w:val="af-ZA"/>
        </w:rPr>
        <w:t xml:space="preserve"> </w:t>
      </w:r>
      <w:r w:rsidRPr="004B07DB">
        <w:rPr>
          <w:rFonts w:ascii="GHEA Grapalat" w:hAnsi="GHEA Grapalat" w:cs="Sylfaen"/>
          <w:sz w:val="20"/>
          <w:lang w:val="ru-RU"/>
        </w:rPr>
        <w:t>օրն</w:t>
      </w:r>
      <w:r w:rsidRPr="004B07DB">
        <w:rPr>
          <w:rFonts w:ascii="GHEA Grapalat" w:hAnsi="GHEA Grapalat" w:cs="Sylfaen"/>
          <w:sz w:val="20"/>
          <w:lang w:val="af-ZA"/>
        </w:rPr>
        <w:t xml:space="preserve"> </w:t>
      </w:r>
      <w:r w:rsidRPr="004B07DB">
        <w:rPr>
          <w:rFonts w:ascii="GHEA Grapalat" w:hAnsi="GHEA Grapalat" w:cs="Sylfaen"/>
          <w:sz w:val="20"/>
          <w:lang w:val="ru-RU"/>
        </w:rPr>
        <w:t>ընկած</w:t>
      </w:r>
      <w:r w:rsidRPr="004B07DB">
        <w:rPr>
          <w:rFonts w:ascii="GHEA Grapalat" w:hAnsi="GHEA Grapalat" w:cs="Sylfaen"/>
          <w:sz w:val="20"/>
          <w:lang w:val="af-ZA"/>
        </w:rPr>
        <w:t xml:space="preserve"> </w:t>
      </w:r>
      <w:r w:rsidRPr="004B07DB">
        <w:rPr>
          <w:rFonts w:ascii="GHEA Grapalat" w:hAnsi="GHEA Grapalat" w:cs="Sylfaen"/>
          <w:sz w:val="20"/>
          <w:lang w:val="ru-RU"/>
        </w:rPr>
        <w:t>ժամանակահատվածով</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w:t>
      </w:r>
      <w:r w:rsidRPr="004B07DB">
        <w:rPr>
          <w:rFonts w:ascii="GHEA Grapalat" w:hAnsi="GHEA Grapalat" w:cs="Sylfaen"/>
          <w:sz w:val="20"/>
          <w:lang w:val="af-ZA"/>
        </w:rPr>
        <w:t xml:space="preserve"> </w:t>
      </w:r>
      <w:r w:rsidRPr="004B07DB">
        <w:rPr>
          <w:rFonts w:ascii="GHEA Grapalat" w:hAnsi="GHEA Grapalat" w:cs="Sylfaen"/>
          <w:sz w:val="20"/>
          <w:lang w:val="ru-RU"/>
        </w:rPr>
        <w:t>կնքված</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լուծվում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կնքելուն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վաթսուն</w:t>
      </w:r>
      <w:r w:rsidRPr="004B07DB">
        <w:rPr>
          <w:rFonts w:ascii="GHEA Grapalat" w:hAnsi="GHEA Grapalat" w:cs="Sylfaen"/>
          <w:sz w:val="20"/>
          <w:lang w:val="af-ZA"/>
        </w:rPr>
        <w:t xml:space="preserve"> </w:t>
      </w:r>
      <w:r w:rsidRPr="004B07DB">
        <w:rPr>
          <w:rFonts w:ascii="GHEA Grapalat" w:hAnsi="GHEA Grapalat" w:cs="Sylfaen"/>
          <w:sz w:val="20"/>
          <w:lang w:val="ru-RU"/>
        </w:rPr>
        <w:t>օրացուցային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w:t>
      </w:r>
      <w:r w:rsidRPr="004B07DB">
        <w:rPr>
          <w:rFonts w:ascii="GHEA Grapalat" w:hAnsi="GHEA Grapalat" w:cs="Sylfaen"/>
          <w:sz w:val="20"/>
          <w:lang w:val="af-ZA"/>
        </w:rPr>
        <w:t xml:space="preserve"> </w:t>
      </w:r>
      <w:r w:rsidRPr="004B07DB">
        <w:rPr>
          <w:rFonts w:ascii="GHEA Grapalat" w:hAnsi="GHEA Grapalat" w:cs="Sylfaen"/>
          <w:sz w:val="20"/>
          <w:lang w:val="ru-RU"/>
        </w:rPr>
        <w:t>չեն</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նախատեսվում</w:t>
      </w:r>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r w:rsidRPr="004B07DB">
        <w:rPr>
          <w:rFonts w:ascii="GHEA Grapalat" w:hAnsi="GHEA Grapalat" w:cs="Sylfaen"/>
          <w:szCs w:val="24"/>
          <w:lang w:val="es-ES"/>
        </w:rPr>
        <w:t>Հայտերը բացվելուց և գնահատվելուց  հետո կազմվում է արձանագրություն`</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r w:rsidRPr="004B07DB">
        <w:rPr>
          <w:rFonts w:ascii="GHEA Grapalat" w:hAnsi="GHEA Grapalat" w:cs="Sylfaen"/>
          <w:sz w:val="20"/>
        </w:rPr>
        <w:t>Օրենքի</w:t>
      </w:r>
      <w:r w:rsidRPr="004B07DB">
        <w:rPr>
          <w:rFonts w:ascii="GHEA Grapalat" w:hAnsi="GHEA Grapalat" w:cs="Sylfaen"/>
          <w:sz w:val="20"/>
          <w:lang w:val="af-ZA"/>
        </w:rPr>
        <w:t xml:space="preserve"> 6-</w:t>
      </w:r>
      <w:r w:rsidRPr="004B07DB">
        <w:rPr>
          <w:rFonts w:ascii="GHEA Grapalat" w:hAnsi="GHEA Grapalat" w:cs="Sylfaen"/>
          <w:sz w:val="20"/>
        </w:rPr>
        <w:t>րդ</w:t>
      </w:r>
      <w:r w:rsidRPr="004B07DB">
        <w:rPr>
          <w:rFonts w:ascii="GHEA Grapalat" w:hAnsi="GHEA Grapalat" w:cs="Sylfaen"/>
          <w:sz w:val="20"/>
          <w:lang w:val="af-ZA"/>
        </w:rPr>
        <w:t xml:space="preserve"> </w:t>
      </w:r>
      <w:r w:rsidRPr="004B07DB">
        <w:rPr>
          <w:rFonts w:ascii="GHEA Grapalat" w:hAnsi="GHEA Grapalat" w:cs="Sylfaen"/>
          <w:sz w:val="20"/>
        </w:rPr>
        <w:t>հոդվածի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6-</w:t>
      </w:r>
      <w:r w:rsidRPr="004B07DB">
        <w:rPr>
          <w:rFonts w:ascii="GHEA Grapalat" w:hAnsi="GHEA Grapalat" w:cs="Sylfaen"/>
          <w:sz w:val="20"/>
        </w:rPr>
        <w:t>րդ</w:t>
      </w:r>
      <w:r w:rsidRPr="004B07DB">
        <w:rPr>
          <w:rFonts w:ascii="GHEA Grapalat" w:hAnsi="GHEA Grapalat" w:cs="Sylfaen"/>
          <w:sz w:val="20"/>
          <w:lang w:val="af-ZA"/>
        </w:rPr>
        <w:t xml:space="preserve"> </w:t>
      </w:r>
      <w:r w:rsidRPr="004B07DB">
        <w:rPr>
          <w:rFonts w:ascii="GHEA Grapalat" w:hAnsi="GHEA Grapalat" w:cs="Sylfaen"/>
          <w:sz w:val="20"/>
        </w:rPr>
        <w:t>կետով</w:t>
      </w:r>
      <w:r w:rsidRPr="004B07DB">
        <w:rPr>
          <w:rFonts w:ascii="GHEA Grapalat" w:hAnsi="GHEA Grapalat" w:cs="Sylfaen"/>
          <w:sz w:val="20"/>
          <w:lang w:val="af-ZA"/>
        </w:rPr>
        <w:t xml:space="preserve"> </w:t>
      </w:r>
      <w:r w:rsidRPr="004B07DB">
        <w:rPr>
          <w:rFonts w:ascii="GHEA Grapalat" w:hAnsi="GHEA Grapalat" w:cs="Sylfaen"/>
          <w:sz w:val="20"/>
        </w:rPr>
        <w:t>նախատեսված</w:t>
      </w:r>
      <w:r w:rsidRPr="004B07DB">
        <w:rPr>
          <w:rFonts w:ascii="GHEA Grapalat" w:hAnsi="GHEA Grapalat" w:cs="Sylfaen"/>
          <w:sz w:val="20"/>
          <w:lang w:val="af-ZA"/>
        </w:rPr>
        <w:t xml:space="preserve"> </w:t>
      </w:r>
      <w:r w:rsidRPr="004B07DB">
        <w:rPr>
          <w:rFonts w:ascii="GHEA Grapalat" w:hAnsi="GHEA Grapalat" w:cs="Sylfaen"/>
          <w:sz w:val="20"/>
        </w:rPr>
        <w:t>հիմքերն</w:t>
      </w:r>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r w:rsidRPr="004B07DB">
        <w:rPr>
          <w:rFonts w:ascii="GHEA Grapalat" w:hAnsi="GHEA Grapalat" w:cs="Sylfaen"/>
          <w:sz w:val="20"/>
        </w:rPr>
        <w:t>հայտ</w:t>
      </w:r>
      <w:r w:rsidRPr="004B07DB">
        <w:rPr>
          <w:rFonts w:ascii="GHEA Grapalat" w:hAnsi="GHEA Grapalat" w:cs="Sylfaen"/>
          <w:sz w:val="20"/>
          <w:lang w:val="af-ZA"/>
        </w:rPr>
        <w:t xml:space="preserve"> </w:t>
      </w:r>
      <w:r w:rsidRPr="004B07DB">
        <w:rPr>
          <w:rFonts w:ascii="GHEA Grapalat" w:hAnsi="GHEA Grapalat" w:cs="Sylfaen"/>
          <w:sz w:val="20"/>
        </w:rPr>
        <w:t>գալու</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ղեկավարի</w:t>
      </w:r>
      <w:r w:rsidRPr="004B07DB">
        <w:rPr>
          <w:rFonts w:ascii="GHEA Grapalat" w:hAnsi="GHEA Grapalat" w:cs="Sylfaen"/>
          <w:sz w:val="20"/>
          <w:lang w:val="af-ZA"/>
        </w:rPr>
        <w:t xml:space="preserve"> </w:t>
      </w:r>
      <w:r w:rsidRPr="004B07DB">
        <w:rPr>
          <w:rFonts w:ascii="GHEA Grapalat" w:hAnsi="GHEA Grapalat" w:cs="Sylfaen"/>
          <w:sz w:val="20"/>
          <w:lang w:val="ru-RU"/>
        </w:rPr>
        <w:t>պատճառաբանված</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մարմինը</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ներառում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գնումների</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w:t>
      </w:r>
      <w:r w:rsidRPr="004B07DB">
        <w:rPr>
          <w:rFonts w:ascii="GHEA Grapalat" w:hAnsi="GHEA Grapalat" w:cs="Sylfaen"/>
          <w:sz w:val="20"/>
          <w:lang w:val="af-ZA"/>
        </w:rPr>
        <w:t xml:space="preserve"> </w:t>
      </w:r>
      <w:r w:rsidRPr="004B07DB">
        <w:rPr>
          <w:rFonts w:ascii="GHEA Grapalat" w:hAnsi="GHEA Grapalat" w:cs="Sylfaen"/>
          <w:sz w:val="20"/>
          <w:lang w:val="ru-RU"/>
        </w:rPr>
        <w:t>չունեցող</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ցուցակում։</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Calibri" w:hAnsi="Calibri" w:cs="Calibri"/>
          <w:sz w:val="20"/>
          <w:lang w:val="af-ZA"/>
        </w:rPr>
        <w:t>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կետում</w:t>
      </w:r>
      <w:r w:rsidRPr="004B07DB">
        <w:rPr>
          <w:rFonts w:ascii="GHEA Grapalat" w:hAnsi="GHEA Grapalat" w:cs="Sylfaen"/>
          <w:sz w:val="20"/>
          <w:lang w:val="af-ZA"/>
        </w:rPr>
        <w:t xml:space="preserve"> </w:t>
      </w:r>
      <w:r w:rsidRPr="004B07DB">
        <w:rPr>
          <w:rFonts w:ascii="GHEA Grapalat" w:hAnsi="GHEA Grapalat" w:cs="Sylfaen"/>
          <w:sz w:val="20"/>
          <w:lang w:val="ru-RU"/>
        </w:rPr>
        <w:t>նշված</w:t>
      </w:r>
      <w:r w:rsidRPr="004B07DB">
        <w:rPr>
          <w:rFonts w:ascii="GHEA Grapalat" w:hAnsi="GHEA Grapalat" w:cs="Sylfaen"/>
          <w:sz w:val="20"/>
          <w:lang w:val="af-ZA"/>
        </w:rPr>
        <w:t xml:space="preserve"> </w:t>
      </w:r>
      <w:r w:rsidRPr="004B07DB">
        <w:rPr>
          <w:rFonts w:ascii="GHEA Grapalat" w:hAnsi="GHEA Grapalat" w:cs="Sylfaen"/>
          <w:sz w:val="20"/>
          <w:lang w:val="ru-RU"/>
        </w:rPr>
        <w:t>որոշումը</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ղեկավարը</w:t>
      </w:r>
      <w:r w:rsidRPr="004B07DB">
        <w:rPr>
          <w:rFonts w:ascii="GHEA Grapalat" w:hAnsi="GHEA Grapalat" w:cs="Sylfaen"/>
          <w:sz w:val="20"/>
          <w:lang w:val="af-ZA"/>
        </w:rPr>
        <w:t xml:space="preserve"> </w:t>
      </w:r>
      <w:r w:rsidRPr="004B07DB">
        <w:rPr>
          <w:rFonts w:ascii="GHEA Grapalat" w:hAnsi="GHEA Grapalat" w:cs="Sylfaen"/>
          <w:sz w:val="20"/>
          <w:lang w:val="ru-RU"/>
        </w:rPr>
        <w:t>կայացնում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կնքված</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վերաբերյալ</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հայտարարությունը</w:t>
      </w:r>
      <w:r w:rsidRPr="004B07DB">
        <w:rPr>
          <w:rFonts w:ascii="GHEA Grapalat" w:hAnsi="GHEA Grapalat" w:cs="Sylfaen"/>
          <w:sz w:val="20"/>
          <w:lang w:val="af-ZA"/>
        </w:rPr>
        <w:t xml:space="preserve"> </w:t>
      </w:r>
      <w:r w:rsidRPr="004B07DB">
        <w:rPr>
          <w:rFonts w:ascii="GHEA Grapalat" w:hAnsi="GHEA Grapalat" w:cs="Sylfaen"/>
          <w:sz w:val="20"/>
          <w:lang w:val="ru-RU"/>
        </w:rPr>
        <w:t>հրապարակելու</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միակողմանի</w:t>
      </w:r>
      <w:r w:rsidRPr="004B07DB">
        <w:rPr>
          <w:rFonts w:ascii="GHEA Grapalat" w:hAnsi="GHEA Grapalat" w:cs="Sylfaen"/>
          <w:sz w:val="20"/>
          <w:lang w:val="af-ZA"/>
        </w:rPr>
        <w:t xml:space="preserve"> </w:t>
      </w:r>
      <w:r w:rsidRPr="004B07DB">
        <w:rPr>
          <w:rFonts w:ascii="GHEA Grapalat" w:hAnsi="GHEA Grapalat" w:cs="Sylfaen"/>
          <w:sz w:val="20"/>
          <w:lang w:val="ru-RU"/>
        </w:rPr>
        <w:t>լուծելու</w:t>
      </w:r>
      <w:r w:rsidRPr="004B07DB">
        <w:rPr>
          <w:rFonts w:ascii="GHEA Grapalat" w:hAnsi="GHEA Grapalat" w:cs="Sylfaen"/>
          <w:sz w:val="20"/>
          <w:lang w:val="af-ZA"/>
        </w:rPr>
        <w:t xml:space="preserve"> </w:t>
      </w:r>
      <w:r w:rsidRPr="004B07DB">
        <w:rPr>
          <w:rFonts w:ascii="GHEA Grapalat" w:hAnsi="GHEA Grapalat" w:cs="Sylfaen"/>
          <w:sz w:val="20"/>
          <w:lang w:val="ru-RU"/>
        </w:rPr>
        <w:t>մասին</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հայտարարությունը</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ru-RU"/>
        </w:rPr>
        <w:t>հրապարակելու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տասն</w:t>
      </w:r>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r w:rsidRPr="004B07DB">
        <w:rPr>
          <w:rFonts w:ascii="GHEA Grapalat" w:hAnsi="GHEA Grapalat" w:cs="Sylfaen"/>
          <w:sz w:val="20"/>
          <w:lang w:val="ru-RU"/>
        </w:rPr>
        <w:t>Որոշումը</w:t>
      </w:r>
      <w:r w:rsidRPr="004B07DB">
        <w:rPr>
          <w:rFonts w:ascii="GHEA Grapalat" w:hAnsi="GHEA Grapalat" w:cs="Sylfaen"/>
          <w:sz w:val="20"/>
          <w:lang w:val="af-ZA"/>
        </w:rPr>
        <w:t xml:space="preserve"> </w:t>
      </w:r>
      <w:r w:rsidRPr="004B07DB">
        <w:rPr>
          <w:rFonts w:ascii="GHEA Grapalat" w:hAnsi="GHEA Grapalat" w:cs="Sylfaen"/>
          <w:sz w:val="20"/>
          <w:lang w:val="ru-RU"/>
        </w:rPr>
        <w:t>կայացվելուն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օրը</w:t>
      </w:r>
      <w:r w:rsidRPr="004B07DB">
        <w:rPr>
          <w:rFonts w:ascii="GHEA Grapalat" w:hAnsi="GHEA Grapalat" w:cs="Sylfaen"/>
          <w:sz w:val="20"/>
          <w:lang w:val="af-ZA"/>
        </w:rPr>
        <w:t xml:space="preserve"> </w:t>
      </w:r>
      <w:r w:rsidRPr="004B07DB">
        <w:rPr>
          <w:rFonts w:ascii="GHEA Grapalat" w:hAnsi="GHEA Grapalat" w:cs="Sylfaen"/>
          <w:sz w:val="20"/>
          <w:lang w:val="ru-RU"/>
        </w:rPr>
        <w:t>այն</w:t>
      </w:r>
      <w:r w:rsidRPr="004B07DB">
        <w:rPr>
          <w:rFonts w:ascii="GHEA Grapalat" w:hAnsi="GHEA Grapalat" w:cs="Sylfaen"/>
          <w:sz w:val="20"/>
          <w:lang w:val="af-ZA"/>
        </w:rPr>
        <w:t xml:space="preserve"> գրավոր </w:t>
      </w:r>
      <w:r w:rsidRPr="004B07DB">
        <w:rPr>
          <w:rFonts w:ascii="GHEA Grapalat" w:hAnsi="GHEA Grapalat" w:cs="Sylfaen"/>
          <w:sz w:val="20"/>
          <w:lang w:val="ru-RU"/>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մարմնին</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մարմինը</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ներառում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գնումների</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w:t>
      </w:r>
      <w:r w:rsidRPr="004B07DB">
        <w:rPr>
          <w:rFonts w:ascii="GHEA Grapalat" w:hAnsi="GHEA Grapalat" w:cs="Sylfaen"/>
          <w:sz w:val="20"/>
          <w:lang w:val="af-ZA"/>
        </w:rPr>
        <w:t xml:space="preserve"> </w:t>
      </w:r>
      <w:r w:rsidRPr="004B07DB">
        <w:rPr>
          <w:rFonts w:ascii="GHEA Grapalat" w:hAnsi="GHEA Grapalat" w:cs="Sylfaen"/>
          <w:sz w:val="20"/>
          <w:lang w:val="ru-RU"/>
        </w:rPr>
        <w:t>չունեցող</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ցուցակում</w:t>
      </w:r>
      <w:r w:rsidRPr="004B07DB">
        <w:rPr>
          <w:rFonts w:ascii="GHEA Grapalat" w:hAnsi="GHEA Grapalat" w:cs="Sylfaen"/>
          <w:sz w:val="20"/>
          <w:lang w:val="af-ZA"/>
        </w:rPr>
        <w:t xml:space="preserve"> </w:t>
      </w:r>
      <w:r w:rsidRPr="004B07DB">
        <w:rPr>
          <w:rFonts w:ascii="GHEA Grapalat" w:hAnsi="GHEA Grapalat" w:cs="Sylfaen"/>
          <w:sz w:val="20"/>
          <w:lang w:val="ru-RU"/>
        </w:rPr>
        <w:t>որոշումն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քառասուներորդ</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հինգ</w:t>
      </w:r>
      <w:r w:rsidRPr="004B07DB">
        <w:rPr>
          <w:rFonts w:ascii="GHEA Grapalat" w:hAnsi="GHEA Grapalat" w:cs="Sylfaen"/>
          <w:sz w:val="20"/>
        </w:rPr>
        <w:t>երորդ</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rPr>
        <w:t>ը</w:t>
      </w:r>
      <w:r w:rsidRPr="004B07DB">
        <w:rPr>
          <w:rFonts w:ascii="GHEA Grapalat" w:hAnsi="GHEA Grapalat" w:cs="Sylfaen"/>
          <w:sz w:val="20"/>
          <w:lang w:val="af-ZA"/>
        </w:rPr>
        <w:t xml:space="preserve">, </w:t>
      </w:r>
      <w:r w:rsidRPr="004B07DB">
        <w:rPr>
          <w:rFonts w:ascii="GHEA Grapalat" w:hAnsi="GHEA Grapalat" w:cs="Sylfaen"/>
          <w:sz w:val="20"/>
          <w:lang w:val="ru-RU"/>
        </w:rPr>
        <w:t>իսկ</w:t>
      </w:r>
      <w:r w:rsidRPr="004B07DB">
        <w:rPr>
          <w:rFonts w:ascii="GHEA Grapalat" w:hAnsi="GHEA Grapalat" w:cs="Sylfaen"/>
          <w:sz w:val="20"/>
          <w:lang w:val="af-ZA"/>
        </w:rPr>
        <w:t xml:space="preserve"> </w:t>
      </w:r>
      <w:r w:rsidRPr="004B07DB">
        <w:rPr>
          <w:rFonts w:ascii="GHEA Grapalat" w:hAnsi="GHEA Grapalat" w:cs="Sylfaen"/>
          <w:sz w:val="20"/>
          <w:lang w:val="ru-RU"/>
        </w:rPr>
        <w:t>որոշումն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քառասուներորդ</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դրությամբ</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բողոքարկման</w:t>
      </w:r>
      <w:r w:rsidRPr="004B07DB">
        <w:rPr>
          <w:rFonts w:ascii="GHEA Grapalat" w:hAnsi="GHEA Grapalat" w:cs="Sylfaen"/>
          <w:sz w:val="20"/>
          <w:lang w:val="af-ZA"/>
        </w:rPr>
        <w:t xml:space="preserve"> </w:t>
      </w:r>
      <w:r w:rsidRPr="004B07DB">
        <w:rPr>
          <w:rFonts w:ascii="GHEA Grapalat" w:hAnsi="GHEA Grapalat" w:cs="Sylfaen"/>
          <w:sz w:val="20"/>
          <w:lang w:val="ru-RU"/>
        </w:rPr>
        <w:t>վերաբերյալ</w:t>
      </w:r>
      <w:r w:rsidRPr="004B07DB">
        <w:rPr>
          <w:rFonts w:ascii="GHEA Grapalat" w:hAnsi="GHEA Grapalat" w:cs="Sylfaen"/>
          <w:sz w:val="20"/>
          <w:lang w:val="af-ZA"/>
        </w:rPr>
        <w:t xml:space="preserve"> </w:t>
      </w:r>
      <w:r w:rsidRPr="004B07DB">
        <w:rPr>
          <w:rFonts w:ascii="GHEA Grapalat" w:hAnsi="GHEA Grapalat" w:cs="Sylfaen"/>
          <w:sz w:val="20"/>
          <w:lang w:val="ru-RU"/>
        </w:rPr>
        <w:t>հարուցված</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չավարտված</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գործի</w:t>
      </w:r>
      <w:r w:rsidRPr="004B07DB">
        <w:rPr>
          <w:rFonts w:ascii="GHEA Grapalat" w:hAnsi="GHEA Grapalat" w:cs="Sylfaen"/>
          <w:sz w:val="20"/>
          <w:lang w:val="af-ZA"/>
        </w:rPr>
        <w:t xml:space="preserve"> </w:t>
      </w:r>
      <w:r w:rsidRPr="004B07DB">
        <w:rPr>
          <w:rFonts w:ascii="GHEA Grapalat" w:hAnsi="GHEA Grapalat" w:cs="Sylfaen"/>
          <w:sz w:val="20"/>
          <w:lang w:val="ru-RU"/>
        </w:rPr>
        <w:t>առկայության</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տվյալ</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գործով</w:t>
      </w:r>
      <w:r w:rsidRPr="004B07DB">
        <w:rPr>
          <w:rFonts w:ascii="GHEA Grapalat" w:hAnsi="GHEA Grapalat" w:cs="Sylfaen"/>
          <w:sz w:val="20"/>
          <w:lang w:val="af-ZA"/>
        </w:rPr>
        <w:t xml:space="preserve"> </w:t>
      </w:r>
      <w:r w:rsidRPr="004B07DB">
        <w:rPr>
          <w:rFonts w:ascii="GHEA Grapalat" w:hAnsi="GHEA Grapalat" w:cs="Sylfaen"/>
          <w:sz w:val="20"/>
          <w:lang w:val="ru-RU"/>
        </w:rPr>
        <w:t>եզրափակիչ</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ակտն</w:t>
      </w:r>
      <w:r w:rsidRPr="004B07DB">
        <w:rPr>
          <w:rFonts w:ascii="GHEA Grapalat" w:hAnsi="GHEA Grapalat" w:cs="Sylfaen"/>
          <w:sz w:val="20"/>
          <w:lang w:val="af-ZA"/>
        </w:rPr>
        <w:t xml:space="preserve"> </w:t>
      </w:r>
      <w:r w:rsidRPr="004B07DB">
        <w:rPr>
          <w:rFonts w:ascii="GHEA Grapalat" w:hAnsi="GHEA Grapalat" w:cs="Sylfaen"/>
          <w:sz w:val="20"/>
          <w:lang w:val="ru-RU"/>
        </w:rPr>
        <w:t>ուժի</w:t>
      </w:r>
      <w:r w:rsidRPr="004B07DB">
        <w:rPr>
          <w:rFonts w:ascii="GHEA Grapalat" w:hAnsi="GHEA Grapalat" w:cs="Sylfaen"/>
          <w:sz w:val="20"/>
          <w:lang w:val="af-ZA"/>
        </w:rPr>
        <w:t xml:space="preserve"> </w:t>
      </w:r>
      <w:r w:rsidRPr="004B07DB">
        <w:rPr>
          <w:rFonts w:ascii="GHEA Grapalat" w:hAnsi="GHEA Grapalat" w:cs="Sylfaen"/>
          <w:sz w:val="20"/>
          <w:lang w:val="ru-RU"/>
        </w:rPr>
        <w:t>մեջ</w:t>
      </w:r>
      <w:r w:rsidRPr="004B07DB">
        <w:rPr>
          <w:rFonts w:ascii="GHEA Grapalat" w:hAnsi="GHEA Grapalat" w:cs="Sylfaen"/>
          <w:sz w:val="20"/>
          <w:lang w:val="af-ZA"/>
        </w:rPr>
        <w:t xml:space="preserve"> </w:t>
      </w:r>
      <w:r w:rsidRPr="004B07DB">
        <w:rPr>
          <w:rFonts w:ascii="GHEA Grapalat" w:hAnsi="GHEA Grapalat" w:cs="Sylfaen"/>
          <w:sz w:val="20"/>
          <w:lang w:val="ru-RU"/>
        </w:rPr>
        <w:t>մտնելու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հինգ</w:t>
      </w:r>
      <w:r w:rsidRPr="004B07DB">
        <w:rPr>
          <w:rFonts w:ascii="GHEA Grapalat" w:hAnsi="GHEA Grapalat" w:cs="Sylfaen"/>
          <w:sz w:val="20"/>
        </w:rPr>
        <w:t>երորդ</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rPr>
        <w:t>ը</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քննության</w:t>
      </w:r>
      <w:r w:rsidRPr="004B07DB">
        <w:rPr>
          <w:rFonts w:ascii="GHEA Grapalat" w:hAnsi="GHEA Grapalat" w:cs="Sylfaen"/>
          <w:sz w:val="20"/>
          <w:lang w:val="af-ZA"/>
        </w:rPr>
        <w:t xml:space="preserve"> </w:t>
      </w:r>
      <w:r w:rsidRPr="004B07DB">
        <w:rPr>
          <w:rFonts w:ascii="GHEA Grapalat" w:hAnsi="GHEA Grapalat" w:cs="Sylfaen"/>
          <w:sz w:val="20"/>
          <w:lang w:val="ru-RU"/>
        </w:rPr>
        <w:t>արդյունքով</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կատարման</w:t>
      </w:r>
      <w:r w:rsidRPr="004B07DB">
        <w:rPr>
          <w:rFonts w:ascii="GHEA Grapalat" w:hAnsi="GHEA Grapalat" w:cs="Sylfaen"/>
          <w:sz w:val="20"/>
          <w:lang w:val="af-ZA"/>
        </w:rPr>
        <w:t xml:space="preserve"> </w:t>
      </w:r>
      <w:r w:rsidRPr="004B07DB">
        <w:rPr>
          <w:rFonts w:ascii="GHEA Grapalat" w:hAnsi="GHEA Grapalat" w:cs="Sylfaen"/>
          <w:sz w:val="20"/>
          <w:lang w:val="ru-RU"/>
        </w:rPr>
        <w:t>հնարավորությունը</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վերացել</w:t>
      </w:r>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w:t>
      </w:r>
      <w:r w:rsidRPr="004B07D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w:t>
      </w:r>
      <w:r w:rsidRPr="004B07DB">
        <w:rPr>
          <w:rFonts w:ascii="GHEA Grapalat" w:hAnsi="GHEA Grapalat" w:cs="Sylfaen"/>
          <w:sz w:val="20"/>
        </w:rPr>
        <w:t>նին որոշումը ներկայացվելու վերջնաժամկետը լրանալու</w:t>
      </w:r>
      <w:r w:rsidRPr="004B07DB">
        <w:rPr>
          <w:rFonts w:ascii="GHEA Grapalat" w:hAnsi="GHEA Grapalat" w:cs="Sylfaen"/>
          <w:sz w:val="20"/>
          <w:lang w:val="en-US"/>
        </w:rPr>
        <w:t>ց</w:t>
      </w:r>
      <w:r w:rsidRPr="004B07DB">
        <w:rPr>
          <w:rFonts w:ascii="GHEA Grapalat" w:hAnsi="GHEA Grapalat" w:cs="Sylfaen"/>
          <w:sz w:val="20"/>
          <w:lang w:val="af-ZA"/>
        </w:rPr>
        <w:t xml:space="preserve"> </w:t>
      </w:r>
      <w:r w:rsidRPr="004B07DB">
        <w:rPr>
          <w:rFonts w:ascii="GHEA Grapalat" w:hAnsi="GHEA Grapalat" w:cs="Sylfaen"/>
          <w:sz w:val="20"/>
          <w:lang w:val="en-US"/>
        </w:rPr>
        <w:t>հետո</w:t>
      </w:r>
      <w:r w:rsidRPr="004B07DB">
        <w:rPr>
          <w:rFonts w:ascii="GHEA Grapalat" w:hAnsi="GHEA Grapalat" w:cs="Sylfaen"/>
          <w:sz w:val="20"/>
          <w:lang w:val="af-ZA"/>
        </w:rPr>
        <w:t xml:space="preserve">, </w:t>
      </w:r>
      <w:r w:rsidRPr="004B07DB">
        <w:rPr>
          <w:rFonts w:ascii="GHEA Grapalat" w:hAnsi="GHEA Grapalat" w:cs="Sylfaen"/>
          <w:sz w:val="20"/>
          <w:lang w:val="en-US"/>
        </w:rPr>
        <w:t>բայց</w:t>
      </w:r>
      <w:r w:rsidRPr="004B07DB">
        <w:rPr>
          <w:rFonts w:ascii="GHEA Grapalat" w:hAnsi="GHEA Grapalat" w:cs="Sylfaen"/>
          <w:sz w:val="20"/>
          <w:lang w:val="af-ZA"/>
        </w:rPr>
        <w:t xml:space="preserve"> </w:t>
      </w:r>
      <w:r w:rsidRPr="004B07DB">
        <w:rPr>
          <w:rFonts w:ascii="GHEA Grapalat" w:hAnsi="GHEA Grapalat" w:cs="Sylfaen"/>
          <w:sz w:val="20"/>
          <w:lang w:val="en-US"/>
        </w:rPr>
        <w:t>ոչ</w:t>
      </w:r>
      <w:r w:rsidRPr="004B07DB">
        <w:rPr>
          <w:rFonts w:ascii="GHEA Grapalat" w:hAnsi="GHEA Grapalat" w:cs="Sylfaen"/>
          <w:sz w:val="20"/>
          <w:lang w:val="af-ZA"/>
        </w:rPr>
        <w:t xml:space="preserve"> </w:t>
      </w:r>
      <w:r w:rsidRPr="004B07DB">
        <w:rPr>
          <w:rFonts w:ascii="GHEA Grapalat" w:hAnsi="GHEA Grapalat" w:cs="Sylfaen"/>
          <w:sz w:val="20"/>
          <w:lang w:val="en-US"/>
        </w:rPr>
        <w:t>ուշ</w:t>
      </w:r>
      <w:r w:rsidRPr="004B07DB">
        <w:rPr>
          <w:rFonts w:ascii="GHEA Grapalat" w:hAnsi="GHEA Grapalat" w:cs="Sylfaen"/>
          <w:sz w:val="20"/>
          <w:lang w:val="af-ZA"/>
        </w:rPr>
        <w:t xml:space="preserve">, </w:t>
      </w:r>
      <w:r w:rsidRPr="004B07DB">
        <w:rPr>
          <w:rFonts w:ascii="GHEA Grapalat" w:hAnsi="GHEA Grapalat" w:cs="Sylfaen"/>
          <w:sz w:val="20"/>
          <w:lang w:val="en-US"/>
        </w:rPr>
        <w:t>քան</w:t>
      </w:r>
      <w:r w:rsidRPr="004B07DB">
        <w:rPr>
          <w:rFonts w:ascii="GHEA Grapalat" w:hAnsi="GHEA Grapalat" w:cs="Sylfaen"/>
          <w:sz w:val="20"/>
          <w:lang w:val="af-ZA"/>
        </w:rPr>
        <w:t xml:space="preserve"> </w:t>
      </w:r>
      <w:r w:rsidRPr="004B07DB">
        <w:rPr>
          <w:rFonts w:ascii="GHEA Grapalat" w:hAnsi="GHEA Grapalat" w:cs="Sylfaen"/>
          <w:sz w:val="20"/>
          <w:lang w:val="en-US"/>
        </w:rPr>
        <w:t>մասնակցին</w:t>
      </w:r>
      <w:r w:rsidRPr="004B07DB">
        <w:rPr>
          <w:rFonts w:ascii="GHEA Grapalat" w:hAnsi="GHEA Grapalat" w:cs="Sylfaen"/>
          <w:sz w:val="20"/>
          <w:lang w:val="af-ZA"/>
        </w:rPr>
        <w:t xml:space="preserve"> </w:t>
      </w:r>
      <w:r w:rsidRPr="004B07DB">
        <w:rPr>
          <w:rFonts w:ascii="GHEA Grapalat" w:hAnsi="GHEA Grapalat" w:cs="Sylfaen"/>
          <w:sz w:val="20"/>
          <w:lang w:val="en-US"/>
        </w:rPr>
        <w:t>կամ</w:t>
      </w:r>
      <w:r w:rsidRPr="004B07DB">
        <w:rPr>
          <w:rFonts w:ascii="GHEA Grapalat" w:hAnsi="GHEA Grapalat" w:cs="Sylfaen"/>
          <w:sz w:val="20"/>
          <w:lang w:val="af-ZA"/>
        </w:rPr>
        <w:t xml:space="preserve"> </w:t>
      </w:r>
      <w:r w:rsidRPr="004B07DB">
        <w:rPr>
          <w:rFonts w:ascii="GHEA Grapalat" w:hAnsi="GHEA Grapalat" w:cs="Sylfaen"/>
          <w:sz w:val="20"/>
          <w:lang w:val="en-US"/>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en-US"/>
        </w:rPr>
        <w:t>կնքած</w:t>
      </w:r>
      <w:r w:rsidRPr="004B07DB">
        <w:rPr>
          <w:rFonts w:ascii="GHEA Grapalat" w:hAnsi="GHEA Grapalat" w:cs="Sylfaen"/>
          <w:sz w:val="20"/>
          <w:lang w:val="af-ZA"/>
        </w:rPr>
        <w:t xml:space="preserve"> </w:t>
      </w:r>
      <w:r w:rsidRPr="004B07DB">
        <w:rPr>
          <w:rFonts w:ascii="GHEA Grapalat" w:hAnsi="GHEA Grapalat" w:cs="Sylfaen"/>
          <w:sz w:val="20"/>
          <w:lang w:val="en-US"/>
        </w:rPr>
        <w:t>անձին</w:t>
      </w:r>
      <w:r w:rsidRPr="004B07DB">
        <w:rPr>
          <w:rFonts w:ascii="GHEA Grapalat" w:hAnsi="GHEA Grapalat" w:cs="Sylfaen"/>
          <w:sz w:val="20"/>
          <w:lang w:val="af-ZA"/>
        </w:rPr>
        <w:t xml:space="preserve"> </w:t>
      </w:r>
      <w:r w:rsidRPr="004B07DB">
        <w:rPr>
          <w:rFonts w:ascii="GHEA Grapalat" w:hAnsi="GHEA Grapalat" w:cs="Sylfaen"/>
          <w:sz w:val="20"/>
          <w:lang w:val="en-US"/>
        </w:rPr>
        <w:t>ցուցակում</w:t>
      </w:r>
      <w:r w:rsidRPr="004B07DB">
        <w:rPr>
          <w:rFonts w:ascii="GHEA Grapalat" w:hAnsi="GHEA Grapalat" w:cs="Sylfaen"/>
          <w:sz w:val="20"/>
          <w:lang w:val="af-ZA"/>
        </w:rPr>
        <w:t xml:space="preserve"> </w:t>
      </w:r>
      <w:r w:rsidRPr="004B07DB">
        <w:rPr>
          <w:rFonts w:ascii="GHEA Grapalat" w:hAnsi="GHEA Grapalat" w:cs="Sylfaen"/>
          <w:sz w:val="20"/>
          <w:lang w:val="en-US"/>
        </w:rPr>
        <w:t>ներառելու</w:t>
      </w:r>
      <w:r w:rsidRPr="004B07DB">
        <w:rPr>
          <w:rFonts w:ascii="GHEA Grapalat" w:hAnsi="GHEA Grapalat" w:cs="Sylfaen"/>
          <w:sz w:val="20"/>
          <w:lang w:val="af-ZA"/>
        </w:rPr>
        <w:t xml:space="preserve"> </w:t>
      </w:r>
      <w:r w:rsidRPr="004B07DB">
        <w:rPr>
          <w:rFonts w:ascii="GHEA Grapalat" w:hAnsi="GHEA Grapalat" w:cs="Sylfaen"/>
          <w:sz w:val="20"/>
          <w:lang w:val="en-US"/>
        </w:rPr>
        <w:t>վերջնաժամկետը</w:t>
      </w:r>
      <w:r w:rsidRPr="004B07DB">
        <w:rPr>
          <w:rFonts w:ascii="GHEA Grapalat" w:hAnsi="GHEA Grapalat" w:cs="Sylfaen"/>
          <w:sz w:val="20"/>
          <w:lang w:val="af-ZA"/>
        </w:rPr>
        <w:t xml:space="preserve"> </w:t>
      </w:r>
      <w:r w:rsidRPr="004B07DB">
        <w:rPr>
          <w:rFonts w:ascii="GHEA Grapalat" w:hAnsi="GHEA Grapalat" w:cs="Sylfaen"/>
          <w:sz w:val="20"/>
          <w:lang w:val="en-US"/>
        </w:rPr>
        <w:t>լրանալու</w:t>
      </w:r>
      <w:r w:rsidRPr="004B07DB">
        <w:rPr>
          <w:rFonts w:ascii="GHEA Grapalat" w:hAnsi="GHEA Grapalat" w:cs="Sylfaen"/>
          <w:sz w:val="20"/>
          <w:lang w:val="af-ZA"/>
        </w:rPr>
        <w:t xml:space="preserve"> </w:t>
      </w:r>
      <w:r w:rsidRPr="004B07DB">
        <w:rPr>
          <w:rFonts w:ascii="GHEA Grapalat" w:hAnsi="GHEA Grapalat" w:cs="Sylfaen"/>
          <w:sz w:val="20"/>
          <w:lang w:val="en-US"/>
        </w:rPr>
        <w:t>օրը</w:t>
      </w:r>
      <w:r w:rsidRPr="004B07DB">
        <w:rPr>
          <w:rFonts w:ascii="GHEA Grapalat" w:hAnsi="GHEA Grapalat" w:cs="Sylfaen"/>
          <w:sz w:val="20"/>
          <w:lang w:val="af-ZA"/>
        </w:rPr>
        <w:t xml:space="preserve">, </w:t>
      </w:r>
      <w:r w:rsidRPr="004B07DB">
        <w:rPr>
          <w:rFonts w:ascii="GHEA Grapalat" w:hAnsi="GHEA Grapalat" w:cs="Sylfaen"/>
          <w:sz w:val="20"/>
          <w:lang w:val="en-US"/>
        </w:rPr>
        <w:t>ապա</w:t>
      </w:r>
      <w:r w:rsidRPr="004B07DB">
        <w:rPr>
          <w:rFonts w:ascii="GHEA Grapalat" w:hAnsi="GHEA Grapalat" w:cs="Sylfaen"/>
          <w:sz w:val="20"/>
          <w:lang w:val="af-ZA"/>
        </w:rPr>
        <w:t xml:space="preserve"> </w:t>
      </w:r>
      <w:r w:rsidRPr="004B07DB">
        <w:rPr>
          <w:rFonts w:ascii="GHEA Grapalat" w:hAnsi="GHEA Grapalat" w:cs="Sylfaen"/>
          <w:sz w:val="20"/>
          <w:lang w:val="en-US"/>
        </w:rPr>
        <w:t>պատվիրատուն</w:t>
      </w:r>
      <w:r w:rsidRPr="004B07DB">
        <w:rPr>
          <w:rFonts w:ascii="GHEA Grapalat" w:hAnsi="GHEA Grapalat" w:cs="Sylfaen"/>
          <w:sz w:val="20"/>
          <w:lang w:val="af-ZA"/>
        </w:rPr>
        <w:t xml:space="preserve"> </w:t>
      </w:r>
      <w:r w:rsidRPr="004B07DB">
        <w:rPr>
          <w:rFonts w:ascii="GHEA Grapalat" w:hAnsi="GHEA Grapalat" w:cs="Sylfaen"/>
          <w:sz w:val="20"/>
          <w:lang w:val="en-US"/>
        </w:rPr>
        <w:t>դրա</w:t>
      </w:r>
      <w:r w:rsidRPr="004B07DB">
        <w:rPr>
          <w:rFonts w:ascii="GHEA Grapalat" w:hAnsi="GHEA Grapalat" w:cs="Sylfaen"/>
          <w:sz w:val="20"/>
          <w:lang w:val="af-ZA"/>
        </w:rPr>
        <w:t xml:space="preserve"> </w:t>
      </w:r>
      <w:r w:rsidRPr="004B07DB">
        <w:rPr>
          <w:rFonts w:ascii="GHEA Grapalat" w:hAnsi="GHEA Grapalat" w:cs="Sylfaen"/>
          <w:sz w:val="20"/>
          <w:lang w:val="en-US"/>
        </w:rPr>
        <w:t>մասին</w:t>
      </w:r>
      <w:r w:rsidRPr="004B07DB">
        <w:rPr>
          <w:rFonts w:ascii="GHEA Grapalat" w:hAnsi="GHEA Grapalat" w:cs="Sylfaen"/>
          <w:sz w:val="20"/>
          <w:lang w:val="af-ZA"/>
        </w:rPr>
        <w:t xml:space="preserve"> </w:t>
      </w:r>
      <w:r w:rsidRPr="004B07DB">
        <w:rPr>
          <w:rFonts w:ascii="GHEA Grapalat" w:hAnsi="GHEA Grapalat" w:cs="Sylfaen"/>
          <w:sz w:val="20"/>
          <w:lang w:val="en-US"/>
        </w:rPr>
        <w:t>գրավոր</w:t>
      </w:r>
      <w:r w:rsidRPr="004B07DB">
        <w:rPr>
          <w:rFonts w:ascii="GHEA Grapalat" w:hAnsi="GHEA Grapalat" w:cs="Sylfaen"/>
          <w:sz w:val="20"/>
          <w:lang w:val="af-ZA"/>
        </w:rPr>
        <w:t xml:space="preserve"> </w:t>
      </w:r>
      <w:r w:rsidRPr="004B07DB">
        <w:rPr>
          <w:rFonts w:ascii="GHEA Grapalat" w:hAnsi="GHEA Grapalat" w:cs="Sylfaen"/>
          <w:sz w:val="20"/>
          <w:lang w:val="en-US"/>
        </w:rPr>
        <w:t>տեղեկացնում</w:t>
      </w:r>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r w:rsidRPr="004B07DB">
        <w:rPr>
          <w:rFonts w:ascii="GHEA Grapalat" w:hAnsi="GHEA Grapalat" w:cs="Sylfaen"/>
          <w:sz w:val="20"/>
          <w:lang w:val="en-US"/>
        </w:rPr>
        <w:t>լիազորված</w:t>
      </w:r>
      <w:r w:rsidRPr="004B07DB">
        <w:rPr>
          <w:rFonts w:ascii="GHEA Grapalat" w:hAnsi="GHEA Grapalat" w:cs="Sylfaen"/>
          <w:sz w:val="20"/>
          <w:lang w:val="af-ZA"/>
        </w:rPr>
        <w:t xml:space="preserve"> </w:t>
      </w:r>
      <w:r w:rsidRPr="004B07DB">
        <w:rPr>
          <w:rFonts w:ascii="GHEA Grapalat" w:hAnsi="GHEA Grapalat" w:cs="Sylfaen"/>
          <w:sz w:val="20"/>
          <w:lang w:val="en-US"/>
        </w:rPr>
        <w:t>մարմին</w:t>
      </w:r>
      <w:r w:rsidRPr="004B07DB">
        <w:rPr>
          <w:rFonts w:ascii="GHEA Grapalat" w:hAnsi="GHEA Grapalat" w:cs="Sylfaen"/>
          <w:sz w:val="20"/>
          <w:lang w:val="af-ZA"/>
        </w:rPr>
        <w:t xml:space="preserve">, </w:t>
      </w:r>
      <w:r w:rsidRPr="004B07DB">
        <w:rPr>
          <w:rFonts w:ascii="GHEA Grapalat" w:hAnsi="GHEA Grapalat" w:cs="Sylfaen"/>
          <w:sz w:val="20"/>
          <w:lang w:val="en-US"/>
        </w:rPr>
        <w:t>որի</w:t>
      </w:r>
      <w:r w:rsidRPr="004B07DB">
        <w:rPr>
          <w:rFonts w:ascii="GHEA Grapalat" w:hAnsi="GHEA Grapalat" w:cs="Sylfaen"/>
          <w:sz w:val="20"/>
          <w:lang w:val="af-ZA"/>
        </w:rPr>
        <w:t xml:space="preserve"> </w:t>
      </w:r>
      <w:r w:rsidRPr="004B07DB">
        <w:rPr>
          <w:rFonts w:ascii="GHEA Grapalat" w:hAnsi="GHEA Grapalat" w:cs="Sylfaen"/>
          <w:sz w:val="20"/>
          <w:lang w:val="en-US"/>
        </w:rPr>
        <w:t>հիման</w:t>
      </w:r>
      <w:r w:rsidRPr="004B07DB">
        <w:rPr>
          <w:rFonts w:ascii="GHEA Grapalat" w:hAnsi="GHEA Grapalat" w:cs="Sylfaen"/>
          <w:sz w:val="20"/>
          <w:lang w:val="af-ZA"/>
        </w:rPr>
        <w:t xml:space="preserve"> </w:t>
      </w:r>
      <w:r w:rsidRPr="004B07DB">
        <w:rPr>
          <w:rFonts w:ascii="GHEA Grapalat" w:hAnsi="GHEA Grapalat" w:cs="Sylfaen"/>
          <w:sz w:val="20"/>
          <w:lang w:val="en-US"/>
        </w:rPr>
        <w:t>վրա</w:t>
      </w:r>
      <w:r w:rsidRPr="004B07DB">
        <w:rPr>
          <w:rFonts w:ascii="GHEA Grapalat" w:hAnsi="GHEA Grapalat" w:cs="Sylfaen"/>
          <w:sz w:val="20"/>
          <w:lang w:val="af-ZA"/>
        </w:rPr>
        <w:t xml:space="preserve"> </w:t>
      </w:r>
      <w:r w:rsidRPr="004B07DB">
        <w:rPr>
          <w:rFonts w:ascii="GHEA Grapalat" w:hAnsi="GHEA Grapalat" w:cs="Sylfaen"/>
          <w:sz w:val="20"/>
          <w:lang w:val="en-US"/>
        </w:rPr>
        <w:t>մասնակիցը</w:t>
      </w:r>
      <w:r w:rsidRPr="004B07DB">
        <w:rPr>
          <w:rFonts w:ascii="GHEA Grapalat" w:hAnsi="GHEA Grapalat" w:cs="Sylfaen"/>
          <w:sz w:val="20"/>
          <w:lang w:val="af-ZA"/>
        </w:rPr>
        <w:t xml:space="preserve"> </w:t>
      </w:r>
      <w:r w:rsidRPr="004B07DB">
        <w:rPr>
          <w:rFonts w:ascii="GHEA Grapalat" w:hAnsi="GHEA Grapalat" w:cs="Sylfaen"/>
          <w:sz w:val="20"/>
          <w:lang w:val="en-US"/>
        </w:rPr>
        <w:t>չի</w:t>
      </w:r>
      <w:r w:rsidRPr="004B07DB">
        <w:rPr>
          <w:rFonts w:ascii="GHEA Grapalat" w:hAnsi="GHEA Grapalat" w:cs="Sylfaen"/>
          <w:sz w:val="20"/>
          <w:lang w:val="af-ZA"/>
        </w:rPr>
        <w:t xml:space="preserve"> </w:t>
      </w:r>
      <w:r w:rsidRPr="004B07DB">
        <w:rPr>
          <w:rFonts w:ascii="GHEA Grapalat" w:hAnsi="GHEA Grapalat" w:cs="Sylfaen"/>
          <w:sz w:val="20"/>
          <w:lang w:val="en-US"/>
        </w:rPr>
        <w:t>ներառվում</w:t>
      </w:r>
      <w:r w:rsidRPr="004B07DB">
        <w:rPr>
          <w:rFonts w:ascii="GHEA Grapalat" w:hAnsi="GHEA Grapalat" w:cs="Sylfaen"/>
          <w:sz w:val="20"/>
          <w:lang w:val="af-ZA"/>
        </w:rPr>
        <w:t xml:space="preserve"> </w:t>
      </w:r>
      <w:r w:rsidRPr="004B07DB">
        <w:rPr>
          <w:rFonts w:ascii="GHEA Grapalat" w:hAnsi="GHEA Grapalat" w:cs="Sylfaen"/>
          <w:sz w:val="20"/>
          <w:lang w:val="en-US"/>
        </w:rPr>
        <w:t>ցուցակում</w:t>
      </w:r>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1-</w:t>
      </w:r>
      <w:r w:rsidRPr="004B07DB">
        <w:rPr>
          <w:rFonts w:ascii="GHEA Grapalat" w:hAnsi="GHEA Grapalat" w:cs="Sylfaen"/>
          <w:sz w:val="20"/>
          <w:szCs w:val="24"/>
          <w:lang w:val="ru-RU" w:eastAsia="en-US"/>
        </w:rPr>
        <w:t>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w:t>
      </w:r>
      <w:r w:rsidRPr="004B07DB">
        <w:rPr>
          <w:rFonts w:ascii="GHEA Grapalat" w:hAnsi="GHEA Grapalat" w:cs="Sylfaen"/>
          <w:sz w:val="20"/>
          <w:szCs w:val="24"/>
          <w:lang w:val="af-ZA" w:eastAsia="en-US"/>
        </w:rPr>
        <w:t xml:space="preserve"> 8.8 </w:t>
      </w:r>
      <w:r w:rsidRPr="004B07DB">
        <w:rPr>
          <w:rFonts w:ascii="GHEA Grapalat" w:hAnsi="GHEA Grapalat" w:cs="Sylfaen"/>
          <w:sz w:val="20"/>
          <w:szCs w:val="24"/>
          <w:lang w:val="ru-RU" w:eastAsia="en-US"/>
        </w:rPr>
        <w:t>կետում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նշված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փաստաթղթերը</w:t>
      </w:r>
      <w:r w:rsidRPr="004B07DB">
        <w:rPr>
          <w:rFonts w:ascii="GHEA Grapalat" w:hAnsi="GHEA Grapalat" w:cs="Sylfaen"/>
          <w:sz w:val="20"/>
          <w:szCs w:val="24"/>
          <w:lang w:val="af-ZA" w:eastAsia="en-US"/>
        </w:rPr>
        <w:t xml:space="preserve"> մասնակիցը </w:t>
      </w:r>
      <w:r w:rsidRPr="004B07DB">
        <w:rPr>
          <w:rFonts w:ascii="GHEA Grapalat" w:hAnsi="GHEA Grapalat" w:cs="Sylfaen"/>
          <w:sz w:val="20"/>
          <w:szCs w:val="24"/>
          <w:lang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ժամկետում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ru-RU" w:eastAsia="en-US"/>
        </w:rPr>
        <w:t>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w:t>
      </w:r>
      <w:r w:rsidRPr="004B07DB">
        <w:rPr>
          <w:rFonts w:ascii="GHEA Grapalat" w:hAnsi="GHEA Grapalat" w:cs="Sylfaen"/>
          <w:sz w:val="20"/>
          <w:szCs w:val="24"/>
          <w:lang w:eastAsia="en-US"/>
        </w:rPr>
        <w:t>ն</w:t>
      </w:r>
      <w:r w:rsidRPr="004B07DB">
        <w:rPr>
          <w:rFonts w:ascii="GHEA Grapalat" w:hAnsi="GHEA Grapalat" w:cs="Sylfaen"/>
          <w:sz w:val="20"/>
          <w:szCs w:val="24"/>
          <w:lang w:val="ru-RU" w:eastAsia="en-US"/>
        </w:rPr>
        <w:t>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նախատեսված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ուղարկելու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միջոցով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պարտավոր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փաստաթղթերն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ստանալու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հաստատել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դրանց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ստանալու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հանգամանքը՝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val="ru-RU" w:eastAsia="en-US"/>
        </w:rPr>
        <w:t>հրավերում</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val="ru-RU" w:eastAsia="en-US"/>
        </w:rPr>
        <w:t>նշված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հավաստում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ուղարկելու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միջոցով</w:t>
      </w:r>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r w:rsidRPr="004B07DB">
        <w:rPr>
          <w:rFonts w:ascii="GHEA Grapalat" w:hAnsi="GHEA Grapalat" w:cs="Sylfaen"/>
          <w:szCs w:val="24"/>
          <w:lang w:val="ru-RU"/>
        </w:rPr>
        <w:t>Մասնակիցները</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նրանց</w:t>
      </w:r>
      <w:r w:rsidRPr="004B07DB">
        <w:rPr>
          <w:rFonts w:ascii="GHEA Grapalat" w:hAnsi="GHEA Grapalat" w:cs="Sylfaen"/>
          <w:szCs w:val="24"/>
        </w:rPr>
        <w:t xml:space="preserve"> </w:t>
      </w:r>
      <w:r w:rsidRPr="004B07DB">
        <w:rPr>
          <w:rFonts w:ascii="GHEA Grapalat" w:hAnsi="GHEA Grapalat" w:cs="Sylfaen"/>
          <w:szCs w:val="24"/>
          <w:lang w:val="ru-RU"/>
        </w:rPr>
        <w:t>ներկայացուցիչները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ներկա</w:t>
      </w:r>
      <w:r w:rsidRPr="004B07DB">
        <w:rPr>
          <w:rFonts w:ascii="GHEA Grapalat" w:hAnsi="GHEA Grapalat" w:cs="Sylfaen"/>
          <w:szCs w:val="24"/>
        </w:rPr>
        <w:t xml:space="preserve"> լինել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նիստերին։</w:t>
      </w:r>
      <w:r w:rsidRPr="004B07DB">
        <w:rPr>
          <w:rFonts w:ascii="GHEA Grapalat" w:hAnsi="GHEA Grapalat" w:cs="Sylfaen"/>
          <w:szCs w:val="24"/>
        </w:rPr>
        <w:t xml:space="preserve"> </w:t>
      </w:r>
      <w:r w:rsidRPr="004B07DB">
        <w:rPr>
          <w:rFonts w:ascii="GHEA Grapalat" w:hAnsi="GHEA Grapalat" w:cs="Sylfaen"/>
          <w:szCs w:val="24"/>
          <w:lang w:val="ru-RU"/>
        </w:rPr>
        <w:t>Մասնակիցները</w:t>
      </w:r>
      <w:r w:rsidRPr="004B07DB">
        <w:rPr>
          <w:rFonts w:ascii="GHEA Grapalat" w:hAnsi="GHEA Grapalat" w:cs="Sylfaen"/>
          <w:szCs w:val="24"/>
        </w:rPr>
        <w:t xml:space="preserve"> կամ </w:t>
      </w:r>
      <w:r w:rsidRPr="004B07DB">
        <w:rPr>
          <w:rFonts w:ascii="GHEA Grapalat" w:hAnsi="GHEA Grapalat" w:cs="Sylfaen"/>
          <w:szCs w:val="24"/>
          <w:lang w:val="ru-RU"/>
        </w:rPr>
        <w:t>նրանց</w:t>
      </w:r>
      <w:r w:rsidRPr="004B07DB">
        <w:rPr>
          <w:rFonts w:ascii="GHEA Grapalat" w:hAnsi="GHEA Grapalat" w:cs="Sylfaen"/>
          <w:szCs w:val="24"/>
        </w:rPr>
        <w:t xml:space="preserve"> </w:t>
      </w:r>
      <w:r w:rsidRPr="004B07DB">
        <w:rPr>
          <w:rFonts w:ascii="GHEA Grapalat" w:hAnsi="GHEA Grapalat" w:cs="Sylfaen"/>
          <w:szCs w:val="24"/>
          <w:lang w:val="ru-RU"/>
        </w:rPr>
        <w:t>ներկայացուցիչները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պահանջել</w:t>
      </w:r>
      <w:r w:rsidRPr="004B07DB">
        <w:rPr>
          <w:rFonts w:ascii="GHEA Grapalat" w:hAnsi="GHEA Grapalat" w:cs="Sylfaen"/>
          <w:szCs w:val="24"/>
        </w:rPr>
        <w:t xml:space="preserve">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նիստերի</w:t>
      </w:r>
      <w:r w:rsidRPr="004B07DB">
        <w:rPr>
          <w:rFonts w:ascii="GHEA Grapalat" w:hAnsi="GHEA Grapalat" w:cs="Sylfaen"/>
          <w:szCs w:val="24"/>
        </w:rPr>
        <w:t xml:space="preserve"> </w:t>
      </w:r>
      <w:r w:rsidRPr="004B07DB">
        <w:rPr>
          <w:rFonts w:ascii="GHEA Grapalat" w:hAnsi="GHEA Grapalat" w:cs="Sylfaen"/>
          <w:szCs w:val="24"/>
          <w:lang w:val="ru-RU"/>
        </w:rPr>
        <w:t>արձանագրությունների</w:t>
      </w:r>
      <w:r w:rsidRPr="004B07DB">
        <w:rPr>
          <w:rFonts w:ascii="GHEA Grapalat" w:hAnsi="GHEA Grapalat" w:cs="Sylfaen"/>
          <w:szCs w:val="24"/>
        </w:rPr>
        <w:t xml:space="preserve"> </w:t>
      </w:r>
      <w:r w:rsidRPr="004B07DB">
        <w:rPr>
          <w:rFonts w:ascii="GHEA Grapalat" w:hAnsi="GHEA Grapalat" w:cs="Sylfaen"/>
          <w:szCs w:val="24"/>
          <w:lang w:val="ru-RU"/>
        </w:rPr>
        <w:t>պատճենները</w:t>
      </w:r>
      <w:r w:rsidRPr="004B07DB">
        <w:rPr>
          <w:rFonts w:ascii="GHEA Grapalat" w:hAnsi="GHEA Grapalat" w:cs="Sylfaen"/>
          <w:szCs w:val="24"/>
        </w:rPr>
        <w:t xml:space="preserve">, </w:t>
      </w:r>
      <w:r w:rsidRPr="004B07DB">
        <w:rPr>
          <w:rFonts w:ascii="GHEA Grapalat" w:hAnsi="GHEA Grapalat" w:cs="Sylfaen"/>
          <w:szCs w:val="24"/>
          <w:lang w:val="ru-RU"/>
        </w:rPr>
        <w:t>որոնք</w:t>
      </w:r>
      <w:r w:rsidRPr="004B07DB">
        <w:rPr>
          <w:rFonts w:ascii="GHEA Grapalat" w:hAnsi="GHEA Grapalat" w:cs="Sylfaen"/>
          <w:szCs w:val="24"/>
        </w:rPr>
        <w:t xml:space="preserve"> </w:t>
      </w:r>
      <w:r w:rsidRPr="004B07DB">
        <w:rPr>
          <w:rFonts w:ascii="GHEA Grapalat" w:hAnsi="GHEA Grapalat" w:cs="Sylfaen"/>
          <w:szCs w:val="24"/>
          <w:lang w:val="ru-RU"/>
        </w:rPr>
        <w:t>տրամադրվում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մեկ</w:t>
      </w:r>
      <w:r w:rsidRPr="004B07DB">
        <w:rPr>
          <w:rFonts w:ascii="GHEA Grapalat" w:hAnsi="GHEA Grapalat" w:cs="Sylfaen"/>
          <w:szCs w:val="24"/>
        </w:rPr>
        <w:t xml:space="preserve"> </w:t>
      </w:r>
      <w:r w:rsidRPr="004B07DB">
        <w:rPr>
          <w:rFonts w:ascii="GHEA Grapalat" w:hAnsi="GHEA Grapalat" w:cs="Sylfaen"/>
          <w:szCs w:val="24"/>
          <w:lang w:val="ru-RU"/>
        </w:rPr>
        <w:t>օրացուցային</w:t>
      </w:r>
      <w:r w:rsidRPr="004B07DB">
        <w:rPr>
          <w:rFonts w:ascii="GHEA Grapalat" w:hAnsi="GHEA Grapalat" w:cs="Sylfaen"/>
          <w:szCs w:val="24"/>
        </w:rPr>
        <w:t xml:space="preserve"> </w:t>
      </w:r>
      <w:r w:rsidRPr="004B07DB">
        <w:rPr>
          <w:rFonts w:ascii="GHEA Grapalat" w:hAnsi="GHEA Grapalat" w:cs="Sylfaen"/>
          <w:szCs w:val="24"/>
          <w:lang w:val="ru-RU"/>
        </w:rPr>
        <w:t>օրվա</w:t>
      </w:r>
      <w:r w:rsidRPr="004B07DB">
        <w:rPr>
          <w:rFonts w:ascii="GHEA Grapalat" w:hAnsi="GHEA Grapalat" w:cs="Sylfaen"/>
          <w:szCs w:val="24"/>
        </w:rPr>
        <w:t xml:space="preserve"> </w:t>
      </w:r>
      <w:r w:rsidRPr="004B07DB">
        <w:rPr>
          <w:rFonts w:ascii="GHEA Grapalat" w:hAnsi="GHEA Grapalat" w:cs="Sylfaen"/>
          <w:szCs w:val="24"/>
          <w:lang w:val="ru-RU"/>
        </w:rPr>
        <w:t>ընթացքում։</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ծանուցումներն</w:t>
      </w:r>
      <w:r w:rsidRPr="004B07DB">
        <w:rPr>
          <w:rFonts w:ascii="GHEA Grapalat" w:hAnsi="GHEA Grapalat" w:cs="Sylfaen"/>
          <w:sz w:val="20"/>
          <w:lang w:val="af-ZA"/>
        </w:rPr>
        <w:t xml:space="preserve"> </w:t>
      </w:r>
      <w:r w:rsidRPr="004B07DB">
        <w:rPr>
          <w:rFonts w:ascii="GHEA Grapalat" w:hAnsi="GHEA Grapalat" w:cs="Sylfaen"/>
          <w:sz w:val="20"/>
          <w:lang w:val="ru-RU"/>
        </w:rPr>
        <w:t>ուղարկվում</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հայտում նշված էլեկտրոնային փոստին ուղարկելու միջոցով, </w:t>
      </w:r>
      <w:r w:rsidRPr="004B07DB">
        <w:rPr>
          <w:rFonts w:ascii="GHEA Grapalat" w:hAnsi="GHEA Grapalat" w:cs="Sylfaen"/>
          <w:sz w:val="20"/>
          <w:lang w:val="ru-RU"/>
        </w:rPr>
        <w:t>իսկ</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իր</w:t>
      </w:r>
      <w:r w:rsidRPr="004B07DB">
        <w:rPr>
          <w:rFonts w:ascii="GHEA Grapalat" w:hAnsi="GHEA Grapalat" w:cs="Sylfaen"/>
          <w:sz w:val="20"/>
          <w:lang w:val="af-ZA"/>
        </w:rPr>
        <w:t xml:space="preserve"> </w:t>
      </w:r>
      <w:r w:rsidRPr="004B07DB">
        <w:rPr>
          <w:rFonts w:ascii="GHEA Grapalat" w:hAnsi="GHEA Grapalat" w:cs="Sylfaen"/>
          <w:sz w:val="20"/>
          <w:lang w:val="ru-RU"/>
        </w:rPr>
        <w:t>հայտում</w:t>
      </w:r>
      <w:r w:rsidRPr="004B07DB">
        <w:rPr>
          <w:rFonts w:ascii="GHEA Grapalat" w:hAnsi="GHEA Grapalat" w:cs="Sylfaen"/>
          <w:sz w:val="20"/>
          <w:lang w:val="af-ZA"/>
        </w:rPr>
        <w:t xml:space="preserve"> </w:t>
      </w:r>
      <w:r w:rsidRPr="004B07DB">
        <w:rPr>
          <w:rFonts w:ascii="GHEA Grapalat" w:hAnsi="GHEA Grapalat" w:cs="Sylfaen"/>
          <w:sz w:val="20"/>
          <w:lang w:val="ru-RU"/>
        </w:rPr>
        <w:lastRenderedPageBreak/>
        <w:t>նշված</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փոստից</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հրավերում</w:t>
      </w:r>
      <w:r w:rsidRPr="004B07DB">
        <w:rPr>
          <w:rFonts w:ascii="GHEA Grapalat" w:hAnsi="GHEA Grapalat" w:cs="Sylfaen"/>
          <w:sz w:val="20"/>
          <w:lang w:val="af-ZA"/>
        </w:rPr>
        <w:t xml:space="preserve"> </w:t>
      </w:r>
      <w:r w:rsidRPr="004B07DB">
        <w:rPr>
          <w:rFonts w:ascii="GHEA Grapalat" w:hAnsi="GHEA Grapalat" w:cs="Sylfaen"/>
          <w:sz w:val="20"/>
          <w:lang w:val="ru-RU"/>
        </w:rPr>
        <w:t>նշված</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քարտուղարի</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փոստին</w:t>
      </w:r>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r w:rsidRPr="004B07DB">
        <w:rPr>
          <w:rFonts w:ascii="GHEA Grapalat" w:hAnsi="GHEA Grapalat" w:cs="Sylfaen"/>
          <w:szCs w:val="24"/>
          <w:lang w:val="ru-RU"/>
        </w:rPr>
        <w:t>Մասնակից</w:t>
      </w:r>
      <w:r w:rsidRPr="004B07DB">
        <w:rPr>
          <w:rFonts w:ascii="GHEA Grapalat" w:hAnsi="GHEA Grapalat" w:cs="Sylfaen"/>
          <w:szCs w:val="24"/>
          <w:lang w:val="en-US"/>
        </w:rPr>
        <w:t>ն</w:t>
      </w:r>
      <w:r w:rsidRPr="004B07DB">
        <w:rPr>
          <w:rFonts w:ascii="GHEA Grapalat" w:hAnsi="GHEA Grapalat" w:cs="Sylfaen"/>
          <w:szCs w:val="24"/>
        </w:rPr>
        <w:t xml:space="preserve"> </w:t>
      </w:r>
      <w:r w:rsidRPr="004B07DB">
        <w:rPr>
          <w:rFonts w:ascii="GHEA Grapalat" w:hAnsi="GHEA Grapalat" w:cs="Sylfaen"/>
          <w:szCs w:val="24"/>
          <w:lang w:val="ru-RU"/>
        </w:rPr>
        <w:t>իրեն</w:t>
      </w:r>
      <w:r w:rsidRPr="004B07DB">
        <w:rPr>
          <w:rFonts w:ascii="GHEA Grapalat" w:hAnsi="GHEA Grapalat" w:cs="Sylfaen"/>
          <w:szCs w:val="24"/>
        </w:rPr>
        <w:t xml:space="preserve"> </w:t>
      </w:r>
      <w:r w:rsidRPr="004B07DB">
        <w:rPr>
          <w:rFonts w:ascii="GHEA Grapalat" w:hAnsi="GHEA Grapalat" w:cs="Sylfaen"/>
          <w:szCs w:val="24"/>
          <w:lang w:val="ru-RU"/>
        </w:rPr>
        <w:t>ներկայացված</w:t>
      </w:r>
      <w:r w:rsidRPr="004B07DB">
        <w:rPr>
          <w:rFonts w:ascii="GHEA Grapalat" w:hAnsi="GHEA Grapalat" w:cs="Sylfaen"/>
          <w:szCs w:val="24"/>
        </w:rPr>
        <w:t xml:space="preserve"> </w:t>
      </w:r>
      <w:r w:rsidRPr="004B07DB">
        <w:rPr>
          <w:rFonts w:ascii="GHEA Grapalat" w:hAnsi="GHEA Grapalat" w:cs="Sylfaen"/>
          <w:szCs w:val="24"/>
          <w:lang w:val="ru-RU"/>
        </w:rPr>
        <w:t>պահանջների</w:t>
      </w:r>
      <w:r w:rsidRPr="004B07DB">
        <w:rPr>
          <w:rFonts w:ascii="GHEA Grapalat" w:hAnsi="GHEA Grapalat" w:cs="Sylfaen"/>
          <w:szCs w:val="24"/>
        </w:rPr>
        <w:t xml:space="preserve"> </w:t>
      </w:r>
      <w:r w:rsidRPr="004B07DB">
        <w:rPr>
          <w:rFonts w:ascii="GHEA Grapalat" w:hAnsi="GHEA Grapalat" w:cs="Sylfaen"/>
          <w:szCs w:val="24"/>
          <w:lang w:val="ru-RU"/>
        </w:rPr>
        <w:t>համապատասխանության</w:t>
      </w:r>
      <w:r w:rsidRPr="004B07DB">
        <w:rPr>
          <w:rFonts w:ascii="GHEA Grapalat" w:hAnsi="GHEA Grapalat" w:cs="Sylfaen"/>
          <w:szCs w:val="24"/>
        </w:rPr>
        <w:t xml:space="preserve"> </w:t>
      </w:r>
      <w:r w:rsidRPr="004B07DB">
        <w:rPr>
          <w:rFonts w:ascii="GHEA Grapalat" w:hAnsi="GHEA Grapalat" w:cs="Sylfaen"/>
          <w:szCs w:val="24"/>
          <w:lang w:val="ru-RU"/>
        </w:rPr>
        <w:t>հիմնավորման</w:t>
      </w:r>
      <w:r w:rsidRPr="004B07DB">
        <w:rPr>
          <w:rFonts w:ascii="GHEA Grapalat" w:hAnsi="GHEA Grapalat" w:cs="Sylfaen"/>
          <w:szCs w:val="24"/>
        </w:rPr>
        <w:t xml:space="preserve"> </w:t>
      </w:r>
      <w:r w:rsidRPr="004B07DB">
        <w:rPr>
          <w:rFonts w:ascii="GHEA Grapalat" w:hAnsi="GHEA Grapalat" w:cs="Sylfaen"/>
          <w:szCs w:val="24"/>
          <w:lang w:val="ru-RU"/>
        </w:rPr>
        <w:t>նպատակով</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ներկայացնել</w:t>
      </w:r>
      <w:r w:rsidRPr="004B07DB">
        <w:rPr>
          <w:rFonts w:ascii="GHEA Grapalat" w:hAnsi="GHEA Grapalat" w:cs="Sylfaen"/>
          <w:szCs w:val="24"/>
        </w:rPr>
        <w:t xml:space="preserve"> </w:t>
      </w:r>
      <w:r w:rsidRPr="004B07DB">
        <w:rPr>
          <w:rFonts w:ascii="GHEA Grapalat" w:hAnsi="GHEA Grapalat" w:cs="Sylfaen"/>
          <w:szCs w:val="24"/>
          <w:lang w:val="ru-RU"/>
        </w:rPr>
        <w:t>լրացուցիչ</w:t>
      </w:r>
      <w:r w:rsidRPr="004B07DB">
        <w:rPr>
          <w:rFonts w:ascii="GHEA Grapalat" w:hAnsi="GHEA Grapalat" w:cs="Sylfaen"/>
          <w:szCs w:val="24"/>
        </w:rPr>
        <w:t xml:space="preserve"> </w:t>
      </w:r>
      <w:r w:rsidRPr="004B07DB">
        <w:rPr>
          <w:rFonts w:ascii="GHEA Grapalat" w:hAnsi="GHEA Grapalat" w:cs="Sylfaen"/>
          <w:szCs w:val="24"/>
          <w:lang w:val="ru-RU"/>
        </w:rPr>
        <w:t>այլ</w:t>
      </w:r>
      <w:r w:rsidRPr="004B07DB">
        <w:rPr>
          <w:rFonts w:ascii="GHEA Grapalat" w:hAnsi="GHEA Grapalat" w:cs="Sylfaen"/>
          <w:szCs w:val="24"/>
        </w:rPr>
        <w:t xml:space="preserve"> </w:t>
      </w:r>
      <w:r w:rsidRPr="004B07DB">
        <w:rPr>
          <w:rFonts w:ascii="GHEA Grapalat" w:hAnsi="GHEA Grapalat" w:cs="Sylfaen"/>
          <w:szCs w:val="24"/>
          <w:lang w:val="ru-RU"/>
        </w:rPr>
        <w:t>փաստաթղթեր</w:t>
      </w:r>
      <w:r w:rsidRPr="004B07DB">
        <w:rPr>
          <w:rFonts w:ascii="GHEA Grapalat" w:hAnsi="GHEA Grapalat" w:cs="Sylfaen"/>
          <w:szCs w:val="24"/>
        </w:rPr>
        <w:t xml:space="preserve">, </w:t>
      </w:r>
      <w:r w:rsidRPr="004B07DB">
        <w:rPr>
          <w:rFonts w:ascii="GHEA Grapalat" w:hAnsi="GHEA Grapalat" w:cs="Sylfaen"/>
          <w:szCs w:val="24"/>
          <w:lang w:val="ru-RU"/>
        </w:rPr>
        <w:t>տեղեկություններ</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նյութեր։</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r w:rsidRPr="004B07DB">
        <w:rPr>
          <w:rFonts w:ascii="GHEA Grapalat" w:hAnsi="GHEA Grapalat" w:cs="Sylfaen"/>
          <w:szCs w:val="24"/>
          <w:lang w:val="ru-RU"/>
        </w:rPr>
        <w:t>անձնաժողովը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ստուգել</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տվյալների</w:t>
      </w:r>
      <w:r w:rsidRPr="004B07DB">
        <w:rPr>
          <w:rFonts w:ascii="GHEA Grapalat" w:hAnsi="GHEA Grapalat" w:cs="Sylfaen"/>
          <w:szCs w:val="24"/>
        </w:rPr>
        <w:t xml:space="preserve"> </w:t>
      </w:r>
      <w:r w:rsidRPr="004B07DB">
        <w:rPr>
          <w:rFonts w:ascii="GHEA Grapalat" w:hAnsi="GHEA Grapalat" w:cs="Sylfaen"/>
          <w:szCs w:val="24"/>
          <w:lang w:val="ru-RU"/>
        </w:rPr>
        <w:t>իսկությունը</w:t>
      </w:r>
      <w:r w:rsidRPr="004B07DB">
        <w:rPr>
          <w:rFonts w:ascii="GHEA Grapalat" w:hAnsi="GHEA Grapalat" w:cs="Sylfaen"/>
          <w:szCs w:val="24"/>
        </w:rPr>
        <w:t xml:space="preserve">` </w:t>
      </w:r>
      <w:r w:rsidRPr="004B07DB">
        <w:rPr>
          <w:rFonts w:ascii="GHEA Grapalat" w:hAnsi="GHEA Grapalat" w:cs="Sylfaen"/>
          <w:szCs w:val="24"/>
          <w:lang w:val="ru-RU"/>
        </w:rPr>
        <w:t>օգտագործելով</w:t>
      </w:r>
      <w:r w:rsidRPr="004B07DB">
        <w:rPr>
          <w:rFonts w:ascii="GHEA Grapalat" w:hAnsi="GHEA Grapalat" w:cs="Sylfaen"/>
          <w:szCs w:val="24"/>
        </w:rPr>
        <w:t xml:space="preserve"> </w:t>
      </w:r>
      <w:r w:rsidRPr="004B07DB">
        <w:rPr>
          <w:rFonts w:ascii="GHEA Grapalat" w:hAnsi="GHEA Grapalat" w:cs="Sylfaen"/>
          <w:szCs w:val="24"/>
          <w:lang w:val="ru-RU"/>
        </w:rPr>
        <w:t>պաշտոնական</w:t>
      </w:r>
      <w:r w:rsidRPr="004B07DB">
        <w:rPr>
          <w:rFonts w:ascii="GHEA Grapalat" w:hAnsi="GHEA Grapalat" w:cs="Sylfaen"/>
          <w:szCs w:val="24"/>
        </w:rPr>
        <w:t xml:space="preserve"> </w:t>
      </w:r>
      <w:r w:rsidRPr="004B07DB">
        <w:rPr>
          <w:rFonts w:ascii="GHEA Grapalat" w:hAnsi="GHEA Grapalat" w:cs="Sylfaen"/>
          <w:szCs w:val="24"/>
          <w:lang w:val="ru-RU"/>
        </w:rPr>
        <w:t>աղբյուրներից</w:t>
      </w:r>
      <w:r w:rsidRPr="004B07DB">
        <w:rPr>
          <w:rFonts w:ascii="GHEA Grapalat" w:hAnsi="GHEA Grapalat" w:cs="Sylfaen"/>
          <w:szCs w:val="24"/>
        </w:rPr>
        <w:t xml:space="preserve"> </w:t>
      </w:r>
      <w:r w:rsidRPr="004B07DB">
        <w:rPr>
          <w:rFonts w:ascii="GHEA Grapalat" w:hAnsi="GHEA Grapalat" w:cs="Sylfaen"/>
          <w:szCs w:val="24"/>
          <w:lang w:val="ru-RU"/>
        </w:rPr>
        <w:t>ստացված</w:t>
      </w:r>
      <w:r w:rsidRPr="004B07DB">
        <w:rPr>
          <w:rFonts w:ascii="GHEA Grapalat" w:hAnsi="GHEA Grapalat" w:cs="Sylfaen"/>
          <w:szCs w:val="24"/>
        </w:rPr>
        <w:t xml:space="preserve"> </w:t>
      </w:r>
      <w:r w:rsidRPr="004B07DB">
        <w:rPr>
          <w:rFonts w:ascii="GHEA Grapalat" w:hAnsi="GHEA Grapalat" w:cs="Sylfaen"/>
          <w:szCs w:val="24"/>
          <w:lang w:val="ru-RU"/>
        </w:rPr>
        <w:t>տվյալներ</w:t>
      </w:r>
      <w:r w:rsidRPr="004B07DB">
        <w:rPr>
          <w:rFonts w:ascii="GHEA Grapalat" w:hAnsi="GHEA Grapalat" w:cs="Sylfaen"/>
          <w:szCs w:val="24"/>
        </w:rPr>
        <w:t xml:space="preserve"> </w:t>
      </w:r>
      <w:r w:rsidRPr="004B07DB">
        <w:rPr>
          <w:rFonts w:ascii="GHEA Grapalat" w:hAnsi="GHEA Grapalat" w:cs="Sylfaen"/>
          <w:szCs w:val="24"/>
          <w:lang w:val="ru-RU"/>
        </w:rPr>
        <w:t>կամ</w:t>
      </w:r>
      <w:r w:rsidRPr="004B07DB">
        <w:rPr>
          <w:rFonts w:ascii="GHEA Grapalat" w:hAnsi="GHEA Grapalat" w:cs="Sylfaen"/>
          <w:szCs w:val="24"/>
        </w:rPr>
        <w:t xml:space="preserve"> </w:t>
      </w:r>
      <w:r w:rsidRPr="004B07DB">
        <w:rPr>
          <w:rFonts w:ascii="GHEA Grapalat" w:hAnsi="GHEA Grapalat" w:cs="Sylfaen"/>
          <w:szCs w:val="24"/>
          <w:lang w:val="ru-RU"/>
        </w:rPr>
        <w:t>դրա</w:t>
      </w:r>
      <w:r w:rsidRPr="004B07DB">
        <w:rPr>
          <w:rFonts w:ascii="GHEA Grapalat" w:hAnsi="GHEA Grapalat" w:cs="Sylfaen"/>
          <w:szCs w:val="24"/>
        </w:rPr>
        <w:t xml:space="preserve"> </w:t>
      </w:r>
      <w:r w:rsidRPr="004B07DB">
        <w:rPr>
          <w:rFonts w:ascii="GHEA Grapalat" w:hAnsi="GHEA Grapalat" w:cs="Sylfaen"/>
          <w:szCs w:val="24"/>
          <w:lang w:val="ru-RU"/>
        </w:rPr>
        <w:t>մասին</w:t>
      </w:r>
      <w:r w:rsidRPr="004B07DB">
        <w:rPr>
          <w:rFonts w:ascii="GHEA Grapalat" w:hAnsi="GHEA Grapalat" w:cs="Sylfaen"/>
          <w:szCs w:val="24"/>
        </w:rPr>
        <w:t xml:space="preserve"> </w:t>
      </w:r>
      <w:r w:rsidRPr="004B07DB">
        <w:rPr>
          <w:rFonts w:ascii="GHEA Grapalat" w:hAnsi="GHEA Grapalat" w:cs="Sylfaen"/>
          <w:szCs w:val="24"/>
          <w:lang w:val="ru-RU"/>
        </w:rPr>
        <w:t>ստանալով</w:t>
      </w:r>
      <w:r w:rsidRPr="004B07DB">
        <w:rPr>
          <w:rFonts w:ascii="GHEA Grapalat" w:hAnsi="GHEA Grapalat" w:cs="Sylfaen"/>
          <w:szCs w:val="24"/>
        </w:rPr>
        <w:t xml:space="preserve"> </w:t>
      </w:r>
      <w:r w:rsidRPr="004B07DB">
        <w:rPr>
          <w:rFonts w:ascii="GHEA Grapalat" w:hAnsi="GHEA Grapalat" w:cs="Sylfaen"/>
          <w:szCs w:val="24"/>
          <w:lang w:val="ru-RU"/>
        </w:rPr>
        <w:t>իրավասու</w:t>
      </w:r>
      <w:r w:rsidRPr="004B07DB">
        <w:rPr>
          <w:rFonts w:ascii="GHEA Grapalat" w:hAnsi="GHEA Grapalat" w:cs="Sylfaen"/>
          <w:szCs w:val="24"/>
        </w:rPr>
        <w:t xml:space="preserve"> </w:t>
      </w:r>
      <w:r w:rsidRPr="004B07DB">
        <w:rPr>
          <w:rFonts w:ascii="GHEA Grapalat" w:hAnsi="GHEA Grapalat" w:cs="Sylfaen"/>
          <w:szCs w:val="24"/>
          <w:lang w:val="ru-RU"/>
        </w:rPr>
        <w:t>մարմինների</w:t>
      </w:r>
      <w:r w:rsidRPr="004B07DB">
        <w:rPr>
          <w:rFonts w:ascii="GHEA Grapalat" w:hAnsi="GHEA Grapalat" w:cs="Sylfaen"/>
          <w:szCs w:val="24"/>
        </w:rPr>
        <w:t xml:space="preserve"> </w:t>
      </w:r>
      <w:r w:rsidRPr="004B07DB">
        <w:rPr>
          <w:rFonts w:ascii="GHEA Grapalat" w:hAnsi="GHEA Grapalat" w:cs="Sylfaen"/>
          <w:szCs w:val="24"/>
          <w:lang w:val="ru-RU"/>
        </w:rPr>
        <w:t>գրավոր</w:t>
      </w:r>
      <w:r w:rsidRPr="004B07DB">
        <w:rPr>
          <w:rFonts w:ascii="GHEA Grapalat" w:hAnsi="GHEA Grapalat" w:cs="Sylfaen"/>
          <w:szCs w:val="24"/>
        </w:rPr>
        <w:t xml:space="preserve"> </w:t>
      </w:r>
      <w:r w:rsidRPr="004B07DB">
        <w:rPr>
          <w:rFonts w:ascii="GHEA Grapalat" w:hAnsi="GHEA Grapalat" w:cs="Sylfaen"/>
          <w:szCs w:val="24"/>
          <w:lang w:val="ru-RU"/>
        </w:rPr>
        <w:t>եզրակացությունը</w:t>
      </w:r>
      <w:r w:rsidRPr="004B07DB">
        <w:rPr>
          <w:rFonts w:ascii="GHEA Grapalat" w:hAnsi="GHEA Grapalat" w:cs="Sylfaen"/>
          <w:szCs w:val="24"/>
        </w:rPr>
        <w:t xml:space="preserve">: </w:t>
      </w:r>
      <w:r w:rsidRPr="004B07DB">
        <w:rPr>
          <w:rFonts w:ascii="GHEA Grapalat" w:hAnsi="GHEA Grapalat" w:cs="Sylfaen"/>
          <w:szCs w:val="24"/>
          <w:lang w:val="ru-RU"/>
        </w:rPr>
        <w:t>Նման</w:t>
      </w:r>
      <w:r w:rsidRPr="004B07DB">
        <w:rPr>
          <w:rFonts w:ascii="GHEA Grapalat" w:hAnsi="GHEA Grapalat" w:cs="Sylfaen"/>
          <w:szCs w:val="24"/>
        </w:rPr>
        <w:t xml:space="preserve"> </w:t>
      </w:r>
      <w:r w:rsidRPr="004B07DB">
        <w:rPr>
          <w:rFonts w:ascii="GHEA Grapalat" w:hAnsi="GHEA Grapalat" w:cs="Sylfaen"/>
          <w:szCs w:val="24"/>
          <w:lang w:val="ru-RU"/>
        </w:rPr>
        <w:t>հարցում</w:t>
      </w:r>
      <w:r w:rsidRPr="004B07DB">
        <w:rPr>
          <w:rFonts w:ascii="GHEA Grapalat" w:hAnsi="GHEA Grapalat" w:cs="Sylfaen"/>
          <w:szCs w:val="24"/>
        </w:rPr>
        <w:t xml:space="preserve"> </w:t>
      </w:r>
      <w:r w:rsidRPr="004B07DB">
        <w:rPr>
          <w:rFonts w:ascii="GHEA Grapalat" w:hAnsi="GHEA Grapalat" w:cs="Sylfaen"/>
          <w:szCs w:val="24"/>
          <w:lang w:val="ru-RU"/>
        </w:rPr>
        <w:t>ուղարկվելու</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համապատասխան</w:t>
      </w:r>
      <w:r w:rsidRPr="004B07DB">
        <w:rPr>
          <w:rFonts w:ascii="GHEA Grapalat" w:hAnsi="GHEA Grapalat" w:cs="Sylfaen"/>
          <w:szCs w:val="24"/>
        </w:rPr>
        <w:t xml:space="preserve"> </w:t>
      </w:r>
      <w:r w:rsidRPr="004B07DB">
        <w:rPr>
          <w:rFonts w:ascii="GHEA Grapalat" w:hAnsi="GHEA Grapalat" w:cs="Sylfaen"/>
          <w:szCs w:val="24"/>
          <w:lang w:val="ru-RU"/>
        </w:rPr>
        <w:t>պետական</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տեղական</w:t>
      </w:r>
      <w:r w:rsidRPr="004B07DB">
        <w:rPr>
          <w:rFonts w:ascii="GHEA Grapalat" w:hAnsi="GHEA Grapalat" w:cs="Sylfaen"/>
          <w:szCs w:val="24"/>
        </w:rPr>
        <w:t xml:space="preserve"> </w:t>
      </w:r>
      <w:r w:rsidRPr="004B07DB">
        <w:rPr>
          <w:rFonts w:ascii="GHEA Grapalat" w:hAnsi="GHEA Grapalat" w:cs="Sylfaen"/>
          <w:szCs w:val="24"/>
          <w:lang w:val="ru-RU"/>
        </w:rPr>
        <w:t>ինքնակառավարման</w:t>
      </w:r>
      <w:r w:rsidRPr="004B07DB">
        <w:rPr>
          <w:rFonts w:ascii="GHEA Grapalat" w:hAnsi="GHEA Grapalat" w:cs="Sylfaen"/>
          <w:szCs w:val="24"/>
        </w:rPr>
        <w:t xml:space="preserve"> </w:t>
      </w:r>
      <w:r w:rsidRPr="004B07DB">
        <w:rPr>
          <w:rFonts w:ascii="GHEA Grapalat" w:hAnsi="GHEA Grapalat" w:cs="Sylfaen"/>
          <w:szCs w:val="24"/>
          <w:lang w:val="ru-RU"/>
        </w:rPr>
        <w:t>մարմինները</w:t>
      </w:r>
      <w:r w:rsidRPr="004B07DB">
        <w:rPr>
          <w:rFonts w:ascii="GHEA Grapalat" w:hAnsi="GHEA Grapalat" w:cs="Sylfaen"/>
          <w:szCs w:val="24"/>
        </w:rPr>
        <w:t xml:space="preserve"> </w:t>
      </w:r>
      <w:r w:rsidRPr="004B07DB">
        <w:rPr>
          <w:rFonts w:ascii="GHEA Grapalat" w:hAnsi="GHEA Grapalat" w:cs="Sylfaen"/>
          <w:szCs w:val="24"/>
          <w:lang w:val="ru-RU"/>
        </w:rPr>
        <w:t>հարցումն</w:t>
      </w:r>
      <w:r w:rsidRPr="004B07DB">
        <w:rPr>
          <w:rFonts w:ascii="GHEA Grapalat" w:hAnsi="GHEA Grapalat" w:cs="Sylfaen"/>
          <w:szCs w:val="24"/>
        </w:rPr>
        <w:t xml:space="preserve"> </w:t>
      </w:r>
      <w:r w:rsidRPr="004B07DB">
        <w:rPr>
          <w:rFonts w:ascii="GHEA Grapalat" w:hAnsi="GHEA Grapalat" w:cs="Sylfaen"/>
          <w:szCs w:val="24"/>
          <w:lang w:val="ru-RU"/>
        </w:rPr>
        <w:t>ստանալու</w:t>
      </w:r>
      <w:r w:rsidRPr="004B07DB">
        <w:rPr>
          <w:rFonts w:ascii="GHEA Grapalat" w:hAnsi="GHEA Grapalat" w:cs="Sylfaen"/>
          <w:szCs w:val="24"/>
        </w:rPr>
        <w:t xml:space="preserve"> </w:t>
      </w:r>
      <w:r w:rsidRPr="004B07DB">
        <w:rPr>
          <w:rFonts w:ascii="GHEA Grapalat" w:hAnsi="GHEA Grapalat" w:cs="Sylfaen"/>
          <w:szCs w:val="24"/>
          <w:lang w:val="ru-RU"/>
        </w:rPr>
        <w:t>օրվան</w:t>
      </w:r>
      <w:r w:rsidRPr="004B07DB">
        <w:rPr>
          <w:rFonts w:ascii="GHEA Grapalat" w:hAnsi="GHEA Grapalat" w:cs="Sylfaen"/>
          <w:szCs w:val="24"/>
        </w:rPr>
        <w:t xml:space="preserve"> </w:t>
      </w:r>
      <w:r w:rsidRPr="004B07DB">
        <w:rPr>
          <w:rFonts w:ascii="GHEA Grapalat" w:hAnsi="GHEA Grapalat" w:cs="Sylfaen"/>
          <w:szCs w:val="24"/>
          <w:lang w:val="ru-RU"/>
        </w:rPr>
        <w:t>հաջորդող</w:t>
      </w:r>
      <w:r w:rsidRPr="004B07DB">
        <w:rPr>
          <w:rFonts w:ascii="GHEA Grapalat" w:hAnsi="GHEA Grapalat" w:cs="Sylfaen"/>
          <w:szCs w:val="24"/>
        </w:rPr>
        <w:t xml:space="preserve"> </w:t>
      </w:r>
      <w:r w:rsidRPr="004B07DB">
        <w:rPr>
          <w:rFonts w:ascii="GHEA Grapalat" w:hAnsi="GHEA Grapalat" w:cs="Sylfaen"/>
          <w:szCs w:val="24"/>
          <w:lang w:val="ru-RU"/>
        </w:rPr>
        <w:t>երկու</w:t>
      </w:r>
      <w:r w:rsidRPr="004B07DB">
        <w:rPr>
          <w:rFonts w:ascii="GHEA Grapalat" w:hAnsi="GHEA Grapalat" w:cs="Sylfaen"/>
          <w:szCs w:val="24"/>
        </w:rPr>
        <w:t xml:space="preserve"> </w:t>
      </w:r>
      <w:r w:rsidRPr="004B07DB">
        <w:rPr>
          <w:rFonts w:ascii="GHEA Grapalat" w:hAnsi="GHEA Grapalat" w:cs="Sylfaen"/>
          <w:szCs w:val="24"/>
          <w:lang w:val="ru-RU"/>
        </w:rPr>
        <w:t>աշխատանքային</w:t>
      </w:r>
      <w:r w:rsidRPr="004B07DB">
        <w:rPr>
          <w:rFonts w:ascii="GHEA Grapalat" w:hAnsi="GHEA Grapalat" w:cs="Sylfaen"/>
          <w:szCs w:val="24"/>
        </w:rPr>
        <w:t xml:space="preserve"> </w:t>
      </w:r>
      <w:r w:rsidRPr="004B07DB">
        <w:rPr>
          <w:rFonts w:ascii="GHEA Grapalat" w:hAnsi="GHEA Grapalat" w:cs="Sylfaen"/>
          <w:szCs w:val="24"/>
          <w:lang w:val="ru-RU"/>
        </w:rPr>
        <w:t>օրվա</w:t>
      </w:r>
      <w:r w:rsidRPr="004B07DB">
        <w:rPr>
          <w:rFonts w:ascii="GHEA Grapalat" w:hAnsi="GHEA Grapalat" w:cs="Sylfaen"/>
          <w:szCs w:val="24"/>
        </w:rPr>
        <w:t xml:space="preserve"> </w:t>
      </w:r>
      <w:r w:rsidRPr="004B07DB">
        <w:rPr>
          <w:rFonts w:ascii="GHEA Grapalat" w:hAnsi="GHEA Grapalat" w:cs="Sylfaen"/>
          <w:szCs w:val="24"/>
          <w:lang w:val="ru-RU"/>
        </w:rPr>
        <w:t>ընթացքում</w:t>
      </w:r>
      <w:r w:rsidRPr="004B07DB">
        <w:rPr>
          <w:rFonts w:ascii="GHEA Grapalat" w:hAnsi="GHEA Grapalat" w:cs="Sylfaen"/>
          <w:szCs w:val="24"/>
        </w:rPr>
        <w:t xml:space="preserve"> </w:t>
      </w:r>
      <w:r w:rsidRPr="004B07DB">
        <w:rPr>
          <w:rFonts w:ascii="GHEA Grapalat" w:hAnsi="GHEA Grapalat" w:cs="Sylfaen"/>
          <w:szCs w:val="24"/>
          <w:lang w:val="ru-RU"/>
        </w:rPr>
        <w:t>տրամադրում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գրավոր</w:t>
      </w:r>
      <w:r w:rsidRPr="004B07DB">
        <w:rPr>
          <w:rFonts w:ascii="GHEA Grapalat" w:hAnsi="GHEA Grapalat" w:cs="Sylfaen"/>
          <w:szCs w:val="24"/>
        </w:rPr>
        <w:t xml:space="preserve"> </w:t>
      </w:r>
      <w:r w:rsidRPr="004B07DB">
        <w:rPr>
          <w:rFonts w:ascii="GHEA Grapalat" w:hAnsi="GHEA Grapalat" w:cs="Sylfaen"/>
          <w:szCs w:val="24"/>
          <w:lang w:val="ru-RU"/>
        </w:rPr>
        <w:t>եզրակացություն</w:t>
      </w:r>
      <w:r w:rsidRPr="004B07DB">
        <w:rPr>
          <w:rFonts w:ascii="GHEA Grapalat" w:hAnsi="GHEA Grapalat" w:cs="Sylfaen"/>
          <w:szCs w:val="24"/>
        </w:rPr>
        <w:t xml:space="preserve">: </w:t>
      </w:r>
      <w:r w:rsidRPr="004B07DB">
        <w:rPr>
          <w:rFonts w:ascii="GHEA Grapalat" w:hAnsi="GHEA Grapalat" w:cs="Sylfaen"/>
          <w:szCs w:val="24"/>
          <w:lang w:val="ru-RU"/>
        </w:rPr>
        <w:t>Եթե</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տվյալների</w:t>
      </w:r>
      <w:r w:rsidRPr="004B07DB">
        <w:rPr>
          <w:rFonts w:ascii="GHEA Grapalat" w:hAnsi="GHEA Grapalat" w:cs="Sylfaen"/>
          <w:szCs w:val="24"/>
        </w:rPr>
        <w:t xml:space="preserve"> </w:t>
      </w:r>
      <w:r w:rsidRPr="004B07DB">
        <w:rPr>
          <w:rFonts w:ascii="GHEA Grapalat" w:hAnsi="GHEA Grapalat" w:cs="Sylfaen"/>
          <w:szCs w:val="24"/>
          <w:lang w:val="ru-RU"/>
        </w:rPr>
        <w:t>իսկության</w:t>
      </w:r>
      <w:r w:rsidRPr="004B07DB">
        <w:rPr>
          <w:rFonts w:ascii="GHEA Grapalat" w:hAnsi="GHEA Grapalat" w:cs="Sylfaen"/>
          <w:szCs w:val="24"/>
        </w:rPr>
        <w:t xml:space="preserve"> </w:t>
      </w:r>
      <w:r w:rsidRPr="004B07DB">
        <w:rPr>
          <w:rFonts w:ascii="GHEA Grapalat" w:hAnsi="GHEA Grapalat" w:cs="Sylfaen"/>
          <w:szCs w:val="24"/>
          <w:lang w:val="ru-RU"/>
        </w:rPr>
        <w:t>ստուգման</w:t>
      </w:r>
      <w:r w:rsidRPr="004B07DB">
        <w:rPr>
          <w:rFonts w:ascii="GHEA Grapalat" w:hAnsi="GHEA Grapalat" w:cs="Sylfaen"/>
          <w:szCs w:val="24"/>
        </w:rPr>
        <w:t xml:space="preserve"> </w:t>
      </w:r>
      <w:r w:rsidRPr="004B07DB">
        <w:rPr>
          <w:rFonts w:ascii="GHEA Grapalat" w:hAnsi="GHEA Grapalat" w:cs="Sylfaen"/>
          <w:szCs w:val="24"/>
          <w:lang w:val="ru-RU"/>
        </w:rPr>
        <w:t>արդյունքում</w:t>
      </w:r>
      <w:r w:rsidRPr="004B07DB">
        <w:rPr>
          <w:rFonts w:ascii="GHEA Grapalat" w:hAnsi="GHEA Grapalat" w:cs="Sylfaen"/>
          <w:szCs w:val="24"/>
        </w:rPr>
        <w:t xml:space="preserve"> </w:t>
      </w:r>
      <w:r w:rsidRPr="004B07DB">
        <w:rPr>
          <w:rFonts w:ascii="GHEA Grapalat" w:hAnsi="GHEA Grapalat" w:cs="Sylfaen"/>
          <w:szCs w:val="24"/>
          <w:lang w:val="ru-RU"/>
        </w:rPr>
        <w:t>տվյալները</w:t>
      </w:r>
      <w:r w:rsidRPr="004B07DB">
        <w:rPr>
          <w:rFonts w:ascii="GHEA Grapalat" w:hAnsi="GHEA Grapalat" w:cs="Sylfaen"/>
          <w:szCs w:val="24"/>
        </w:rPr>
        <w:t xml:space="preserve"> </w:t>
      </w:r>
      <w:r w:rsidRPr="004B07DB">
        <w:rPr>
          <w:rFonts w:ascii="GHEA Grapalat" w:hAnsi="GHEA Grapalat" w:cs="Sylfaen"/>
          <w:szCs w:val="24"/>
          <w:lang w:val="ru-RU"/>
        </w:rPr>
        <w:t>որակվում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իրականությանը</w:t>
      </w:r>
      <w:r w:rsidRPr="004B07DB">
        <w:rPr>
          <w:rFonts w:ascii="GHEA Grapalat" w:hAnsi="GHEA Grapalat" w:cs="Sylfaen"/>
          <w:szCs w:val="24"/>
        </w:rPr>
        <w:t xml:space="preserve"> </w:t>
      </w:r>
      <w:r w:rsidRPr="004B07DB">
        <w:rPr>
          <w:rFonts w:ascii="GHEA Grapalat" w:hAnsi="GHEA Grapalat" w:cs="Sylfaen"/>
          <w:szCs w:val="24"/>
          <w:lang w:val="ru-RU"/>
        </w:rPr>
        <w:t>չհամապա</w:t>
      </w:r>
      <w:r w:rsidRPr="004B07DB">
        <w:rPr>
          <w:rFonts w:ascii="GHEA Grapalat" w:hAnsi="GHEA Grapalat" w:cs="Sylfaen"/>
          <w:szCs w:val="24"/>
        </w:rPr>
        <w:softHyphen/>
      </w:r>
      <w:r w:rsidRPr="004B07DB">
        <w:rPr>
          <w:rFonts w:ascii="GHEA Grapalat" w:hAnsi="GHEA Grapalat" w:cs="Sylfaen"/>
          <w:szCs w:val="24"/>
          <w:lang w:val="ru-RU"/>
        </w:rPr>
        <w:t>տասխանող</w:t>
      </w:r>
      <w:r w:rsidRPr="004B07DB">
        <w:rPr>
          <w:rFonts w:ascii="GHEA Grapalat" w:hAnsi="GHEA Grapalat" w:cs="Sylfaen"/>
          <w:szCs w:val="24"/>
        </w:rPr>
        <w:t xml:space="preserve">, </w:t>
      </w:r>
      <w:r w:rsidRPr="004B07DB">
        <w:rPr>
          <w:rFonts w:ascii="GHEA Grapalat" w:hAnsi="GHEA Grapalat" w:cs="Sylfaen"/>
          <w:szCs w:val="24"/>
          <w:lang w:val="ru-RU"/>
        </w:rPr>
        <w:t>ապա</w:t>
      </w:r>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lang w:val="es-ES"/>
        </w:rPr>
        <w:t>Անգործության</w:t>
      </w:r>
      <w:r w:rsidRPr="004B07DB">
        <w:rPr>
          <w:rFonts w:ascii="GHEA Grapalat" w:hAnsi="GHEA Grapalat" w:cs="Arial"/>
          <w:lang w:val="es-ES"/>
        </w:rPr>
        <w:t xml:space="preserve"> </w:t>
      </w:r>
      <w:r w:rsidRPr="004B07DB">
        <w:rPr>
          <w:rFonts w:ascii="GHEA Grapalat" w:hAnsi="GHEA Grapalat" w:cs="Sylfaen"/>
          <w:lang w:val="es-ES"/>
        </w:rPr>
        <w:t>ժամկետը</w:t>
      </w:r>
      <w:r w:rsidRPr="004B07DB">
        <w:rPr>
          <w:rFonts w:ascii="GHEA Grapalat" w:hAnsi="GHEA Grapalat" w:cs="Arial"/>
          <w:lang w:val="es-ES"/>
        </w:rPr>
        <w:t xml:space="preserve"> </w:t>
      </w:r>
      <w:r w:rsidRPr="004B07DB">
        <w:rPr>
          <w:rFonts w:ascii="GHEA Grapalat" w:hAnsi="GHEA Grapalat" w:cs="Sylfaen"/>
          <w:lang w:val="es-ES"/>
        </w:rPr>
        <w:t>սույն</w:t>
      </w:r>
      <w:r w:rsidRPr="004B07DB">
        <w:rPr>
          <w:rFonts w:ascii="GHEA Grapalat" w:hAnsi="GHEA Grapalat" w:cs="Arial"/>
          <w:lang w:val="es-ES"/>
        </w:rPr>
        <w:t xml:space="preserve"> </w:t>
      </w:r>
      <w:r w:rsidRPr="004B07DB">
        <w:rPr>
          <w:rFonts w:ascii="GHEA Grapalat" w:hAnsi="GHEA Grapalat" w:cs="Sylfaen"/>
          <w:lang w:val="es-ES"/>
        </w:rPr>
        <w:t>ընթացակարգի</w:t>
      </w:r>
      <w:r w:rsidRPr="004B07DB">
        <w:rPr>
          <w:rFonts w:ascii="GHEA Grapalat" w:hAnsi="GHEA Grapalat" w:cs="Arial"/>
          <w:lang w:val="es-ES"/>
        </w:rPr>
        <w:t xml:space="preserve"> </w:t>
      </w:r>
      <w:r w:rsidRPr="004B07DB">
        <w:rPr>
          <w:rFonts w:ascii="GHEA Grapalat" w:hAnsi="GHEA Grapalat" w:cs="Sylfaen"/>
          <w:lang w:val="es-ES"/>
        </w:rPr>
        <w:t>դեպքում «</w:t>
      </w:r>
      <w:r w:rsidRPr="004B07DB">
        <w:rPr>
          <w:rFonts w:ascii="GHEA Grapalat" w:hAnsi="GHEA Grapalat" w:cs="Sylfaen"/>
          <w:lang w:val="hy-AM"/>
        </w:rPr>
        <w:t>10</w:t>
      </w:r>
      <w:r w:rsidRPr="004B07DB">
        <w:rPr>
          <w:rFonts w:ascii="GHEA Grapalat" w:hAnsi="GHEA Grapalat" w:cs="Sylfaen"/>
          <w:lang w:val="es-ES"/>
        </w:rPr>
        <w:t>» օրացուցային</w:t>
      </w:r>
      <w:r w:rsidRPr="004B07DB">
        <w:rPr>
          <w:rFonts w:ascii="GHEA Grapalat" w:hAnsi="GHEA Grapalat" w:cs="Arial"/>
          <w:lang w:val="es-ES"/>
        </w:rPr>
        <w:t xml:space="preserve"> </w:t>
      </w:r>
      <w:r w:rsidRPr="004B07DB">
        <w:rPr>
          <w:rFonts w:ascii="GHEA Grapalat" w:hAnsi="GHEA Grapalat" w:cs="Sylfaen"/>
          <w:lang w:val="es-ES"/>
        </w:rPr>
        <w:t>օր</w:t>
      </w:r>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r w:rsidRPr="004B07DB">
        <w:rPr>
          <w:rFonts w:ascii="GHEA Grapalat" w:hAnsi="GHEA Grapalat" w:cs="Sylfaen"/>
          <w:lang w:val="es-ES"/>
        </w:rPr>
        <w:t>Անգործության</w:t>
      </w:r>
      <w:r w:rsidRPr="004B07DB">
        <w:rPr>
          <w:rFonts w:ascii="GHEA Grapalat" w:hAnsi="GHEA Grapalat" w:cs="Arial"/>
          <w:lang w:val="es-ES"/>
        </w:rPr>
        <w:t xml:space="preserve"> </w:t>
      </w:r>
      <w:r w:rsidRPr="004B07DB">
        <w:rPr>
          <w:rFonts w:ascii="GHEA Grapalat" w:hAnsi="GHEA Grapalat" w:cs="Sylfaen"/>
          <w:lang w:val="es-ES"/>
        </w:rPr>
        <w:t>ժամկետը</w:t>
      </w:r>
      <w:r w:rsidRPr="004B07DB">
        <w:rPr>
          <w:rFonts w:ascii="GHEA Grapalat" w:hAnsi="GHEA Grapalat" w:cs="Arial"/>
          <w:lang w:val="es-ES"/>
        </w:rPr>
        <w:t xml:space="preserve"> </w:t>
      </w:r>
      <w:r w:rsidRPr="004B07DB">
        <w:rPr>
          <w:rFonts w:ascii="GHEA Grapalat" w:hAnsi="GHEA Grapalat" w:cs="Sylfaen"/>
          <w:lang w:val="es-ES"/>
        </w:rPr>
        <w:t>կիրառելի</w:t>
      </w:r>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չէ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եթե</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միայն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մեկ</w:t>
      </w:r>
      <w:r w:rsidRPr="004B07DB">
        <w:rPr>
          <w:rFonts w:ascii="GHEA Grapalat" w:hAnsi="GHEA Grapalat" w:cs="Arial"/>
          <w:sz w:val="20"/>
          <w:szCs w:val="20"/>
          <w:lang w:val="es-ES"/>
        </w:rPr>
        <w:t xml:space="preserve"> մ</w:t>
      </w:r>
      <w:r w:rsidRPr="004B07DB">
        <w:rPr>
          <w:rFonts w:ascii="GHEA Grapalat" w:hAnsi="GHEA Grapalat" w:cs="Sylfaen"/>
          <w:sz w:val="20"/>
          <w:szCs w:val="20"/>
          <w:lang w:val="es-ES"/>
        </w:rPr>
        <w:t>ասնակից է հայտ ներկայացրել</w:t>
      </w:r>
      <w:r w:rsidRPr="004B07DB">
        <w:rPr>
          <w:rFonts w:ascii="GHEA Grapalat" w:hAnsi="GHEA Grapalat"/>
          <w:i/>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որի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հետ</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կնքվում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պայմանագիր</w:t>
      </w:r>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r w:rsidRPr="004B07DB">
        <w:rPr>
          <w:rFonts w:ascii="GHEA Grapalat" w:hAnsi="GHEA Grapalat" w:cs="Sylfaen"/>
          <w:sz w:val="20"/>
          <w:lang w:val="ru-RU"/>
        </w:rPr>
        <w:t>Մինչև</w:t>
      </w:r>
      <w:r w:rsidRPr="004B07DB">
        <w:rPr>
          <w:rFonts w:ascii="GHEA Grapalat" w:hAnsi="GHEA Grapalat" w:cs="Sylfaen"/>
          <w:sz w:val="20"/>
          <w:lang w:val="es-ES"/>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ru-RU"/>
        </w:rPr>
        <w:t>ժամկետը</w:t>
      </w:r>
      <w:r w:rsidRPr="004B07DB">
        <w:rPr>
          <w:rFonts w:ascii="GHEA Grapalat" w:hAnsi="GHEA Grapalat" w:cs="Sylfaen"/>
          <w:sz w:val="20"/>
          <w:lang w:val="es-ES"/>
        </w:rPr>
        <w:t xml:space="preserve"> </w:t>
      </w:r>
      <w:r w:rsidRPr="004B07DB">
        <w:rPr>
          <w:rFonts w:ascii="GHEA Grapalat" w:hAnsi="GHEA Grapalat" w:cs="Sylfaen"/>
          <w:sz w:val="20"/>
          <w:lang w:val="ru-RU"/>
        </w:rPr>
        <w:t>լրանալը</w:t>
      </w:r>
      <w:r w:rsidRPr="004B07DB">
        <w:rPr>
          <w:rFonts w:ascii="GHEA Grapalat" w:hAnsi="GHEA Grapalat" w:cs="Sylfaen"/>
          <w:sz w:val="20"/>
          <w:lang w:val="es-ES"/>
        </w:rPr>
        <w:t xml:space="preserve"> </w:t>
      </w:r>
      <w:r w:rsidRPr="004B07DB">
        <w:rPr>
          <w:rFonts w:ascii="GHEA Grapalat" w:hAnsi="GHEA Grapalat" w:cs="Sylfaen"/>
          <w:sz w:val="20"/>
          <w:lang w:val="ru-RU"/>
        </w:rPr>
        <w:t>կամ</w:t>
      </w:r>
      <w:r w:rsidRPr="004B07DB">
        <w:rPr>
          <w:rFonts w:ascii="GHEA Grapalat" w:hAnsi="GHEA Grapalat" w:cs="Sylfaen"/>
          <w:sz w:val="20"/>
          <w:lang w:val="es-ES"/>
        </w:rPr>
        <w:t xml:space="preserve"> </w:t>
      </w:r>
      <w:r w:rsidRPr="004B07DB">
        <w:rPr>
          <w:rFonts w:ascii="GHEA Grapalat" w:hAnsi="GHEA Grapalat" w:cs="Sylfaen"/>
          <w:sz w:val="20"/>
          <w:lang w:val="ru-RU"/>
        </w:rPr>
        <w:t>առանց</w:t>
      </w:r>
      <w:r w:rsidRPr="004B07DB">
        <w:rPr>
          <w:rFonts w:ascii="GHEA Grapalat" w:hAnsi="GHEA Grapalat" w:cs="Sylfaen"/>
          <w:sz w:val="20"/>
          <w:lang w:val="es-ES"/>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ru-RU"/>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r w:rsidRPr="004B07DB">
        <w:rPr>
          <w:rFonts w:ascii="GHEA Grapalat" w:hAnsi="GHEA Grapalat" w:cs="Sylfaen"/>
          <w:sz w:val="20"/>
          <w:lang w:val="ru-RU"/>
        </w:rPr>
        <w:t>մասին</w:t>
      </w:r>
      <w:r w:rsidRPr="004B07DB">
        <w:rPr>
          <w:rFonts w:ascii="GHEA Grapalat" w:hAnsi="GHEA Grapalat" w:cs="Sylfaen"/>
          <w:sz w:val="20"/>
          <w:lang w:val="es-ES"/>
        </w:rPr>
        <w:t xml:space="preserve"> </w:t>
      </w:r>
      <w:r w:rsidRPr="004B07DB">
        <w:rPr>
          <w:rFonts w:ascii="GHEA Grapalat" w:hAnsi="GHEA Grapalat" w:cs="Sylfaen"/>
          <w:sz w:val="20"/>
          <w:lang w:val="ru-RU"/>
        </w:rPr>
        <w:t>հայտարարության</w:t>
      </w:r>
      <w:r w:rsidRPr="004B07DB">
        <w:rPr>
          <w:rFonts w:ascii="GHEA Grapalat" w:hAnsi="GHEA Grapalat" w:cs="Sylfaen"/>
          <w:sz w:val="20"/>
          <w:lang w:val="es-ES"/>
        </w:rPr>
        <w:t xml:space="preserve"> </w:t>
      </w:r>
      <w:r w:rsidRPr="004B07DB">
        <w:rPr>
          <w:rFonts w:ascii="GHEA Grapalat" w:hAnsi="GHEA Grapalat" w:cs="Sylfaen"/>
          <w:sz w:val="20"/>
          <w:lang w:val="ru-RU"/>
        </w:rPr>
        <w:t>հրապարակման</w:t>
      </w:r>
      <w:r w:rsidRPr="004B07DB">
        <w:rPr>
          <w:rFonts w:ascii="GHEA Grapalat" w:hAnsi="GHEA Grapalat" w:cs="Sylfaen"/>
          <w:sz w:val="20"/>
          <w:lang w:val="es-ES"/>
        </w:rPr>
        <w:t xml:space="preserve"> </w:t>
      </w:r>
      <w:r w:rsidRPr="004B07DB">
        <w:rPr>
          <w:rFonts w:ascii="GHEA Grapalat" w:hAnsi="GHEA Grapalat" w:cs="Sylfaen"/>
          <w:sz w:val="20"/>
          <w:lang w:val="ru-RU"/>
        </w:rPr>
        <w:t>կնք</w:t>
      </w:r>
      <w:r w:rsidRPr="004B07DB">
        <w:rPr>
          <w:rFonts w:ascii="GHEA Grapalat" w:hAnsi="GHEA Grapalat" w:cs="Sylfaen"/>
          <w:sz w:val="20"/>
        </w:rPr>
        <w:t>վ</w:t>
      </w:r>
      <w:r w:rsidRPr="004B07DB">
        <w:rPr>
          <w:rFonts w:ascii="GHEA Grapalat" w:hAnsi="GHEA Grapalat" w:cs="Sylfaen"/>
          <w:sz w:val="20"/>
          <w:lang w:val="ru-RU"/>
        </w:rPr>
        <w:t>ած</w:t>
      </w:r>
      <w:r w:rsidRPr="004B07DB">
        <w:rPr>
          <w:rFonts w:ascii="GHEA Grapalat" w:hAnsi="GHEA Grapalat" w:cs="Sylfaen"/>
          <w:sz w:val="20"/>
          <w:lang w:val="es-ES"/>
        </w:rPr>
        <w:t xml:space="preserve"> </w:t>
      </w:r>
      <w:r w:rsidRPr="004B07DB">
        <w:rPr>
          <w:rFonts w:ascii="GHEA Grapalat" w:hAnsi="GHEA Grapalat" w:cs="Sylfaen"/>
          <w:sz w:val="20"/>
          <w:lang w:val="ru-RU"/>
        </w:rPr>
        <w:t>պայմանագիրն</w:t>
      </w:r>
      <w:r w:rsidRPr="004B07DB">
        <w:rPr>
          <w:rFonts w:ascii="GHEA Grapalat" w:hAnsi="GHEA Grapalat" w:cs="Sylfaen"/>
          <w:sz w:val="20"/>
          <w:lang w:val="es-ES"/>
        </w:rPr>
        <w:t xml:space="preserve"> </w:t>
      </w:r>
      <w:r w:rsidRPr="004B07DB">
        <w:rPr>
          <w:rFonts w:ascii="GHEA Grapalat" w:hAnsi="GHEA Grapalat" w:cs="Sylfaen"/>
          <w:sz w:val="20"/>
          <w:lang w:val="ru-RU"/>
        </w:rPr>
        <w:t>առ</w:t>
      </w:r>
      <w:r w:rsidRPr="004B07DB">
        <w:rPr>
          <w:rFonts w:ascii="GHEA Grapalat" w:hAnsi="GHEA Grapalat" w:cs="Sylfaen"/>
          <w:sz w:val="20"/>
          <w:lang w:val="es-ES"/>
        </w:rPr>
        <w:t xml:space="preserve"> </w:t>
      </w:r>
      <w:r w:rsidRPr="004B07DB">
        <w:rPr>
          <w:rFonts w:ascii="GHEA Grapalat" w:hAnsi="GHEA Grapalat" w:cs="Sylfaen"/>
          <w:sz w:val="20"/>
          <w:lang w:val="ru-RU"/>
        </w:rPr>
        <w:t>ոչինչ</w:t>
      </w:r>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rPr>
        <w:t>պ</w:t>
      </w:r>
      <w:r w:rsidRPr="004B07DB">
        <w:rPr>
          <w:rFonts w:ascii="GHEA Grapalat" w:hAnsi="GHEA Grapalat" w:cs="Sylfaen"/>
          <w:sz w:val="20"/>
          <w:lang w:val="ru-RU"/>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գրավոր</w:t>
      </w:r>
      <w:r w:rsidRPr="004B07DB">
        <w:rPr>
          <w:rFonts w:ascii="GHEA Grapalat" w:hAnsi="GHEA Grapalat" w:cs="Sylfaen"/>
          <w:sz w:val="20"/>
          <w:lang w:val="af-ZA"/>
        </w:rPr>
        <w:t xml:space="preserve">` </w:t>
      </w:r>
      <w:r w:rsidRPr="004B07DB">
        <w:rPr>
          <w:rFonts w:ascii="GHEA Grapalat" w:hAnsi="GHEA Grapalat" w:cs="Sylfaen"/>
          <w:sz w:val="20"/>
          <w:lang w:val="ru-RU"/>
        </w:rPr>
        <w:t>մեկ</w:t>
      </w:r>
      <w:r w:rsidRPr="004B07DB">
        <w:rPr>
          <w:rFonts w:ascii="GHEA Grapalat" w:hAnsi="GHEA Grapalat" w:cs="Sylfaen"/>
          <w:sz w:val="20"/>
          <w:lang w:val="af-ZA"/>
        </w:rPr>
        <w:t xml:space="preserve"> </w:t>
      </w:r>
      <w:r w:rsidRPr="004B07DB">
        <w:rPr>
          <w:rFonts w:ascii="GHEA Grapalat" w:hAnsi="GHEA Grapalat" w:cs="Sylfaen"/>
          <w:sz w:val="20"/>
          <w:lang w:val="ru-RU"/>
        </w:rPr>
        <w:t>փաստաթուղթ</w:t>
      </w:r>
      <w:r w:rsidRPr="004B07DB">
        <w:rPr>
          <w:rFonts w:ascii="GHEA Grapalat" w:hAnsi="GHEA Grapalat" w:cs="Sylfaen"/>
          <w:sz w:val="20"/>
          <w:lang w:val="af-ZA"/>
        </w:rPr>
        <w:t xml:space="preserve"> </w:t>
      </w:r>
      <w:r w:rsidRPr="004B07DB">
        <w:rPr>
          <w:rFonts w:ascii="GHEA Grapalat" w:hAnsi="GHEA Grapalat" w:cs="Sylfaen"/>
          <w:sz w:val="20"/>
          <w:lang w:val="ru-RU"/>
        </w:rPr>
        <w:t>կազմելու</w:t>
      </w:r>
      <w:r w:rsidRPr="004B07DB">
        <w:rPr>
          <w:rFonts w:ascii="GHEA Grapalat" w:hAnsi="GHEA Grapalat" w:cs="Sylfaen"/>
          <w:sz w:val="20"/>
          <w:lang w:val="af-ZA"/>
        </w:rPr>
        <w:t xml:space="preserve"> </w:t>
      </w:r>
      <w:r w:rsidRPr="004B07DB">
        <w:rPr>
          <w:rFonts w:ascii="GHEA Grapalat" w:hAnsi="GHEA Grapalat" w:cs="Sylfaen"/>
          <w:sz w:val="20"/>
          <w:lang w:val="ru-RU"/>
        </w:rPr>
        <w:t>միջոցով։</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r w:rsidRPr="004B07DB">
        <w:rPr>
          <w:rFonts w:ascii="GHEA Grapalat" w:hAnsi="GHEA Grapalat" w:cs="Sylfaen"/>
          <w:sz w:val="20"/>
          <w:lang w:val="ru-RU"/>
        </w:rPr>
        <w:t>կետով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չոր</w:t>
      </w:r>
      <w:r w:rsidRPr="004B07DB">
        <w:rPr>
          <w:rFonts w:ascii="GHEA Grapalat" w:hAnsi="GHEA Grapalat" w:cs="Sylfaen"/>
          <w:sz w:val="20"/>
          <w:lang w:val="hy-AM"/>
        </w:rPr>
        <w:t>րորդ</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r w:rsidRPr="004B07DB">
        <w:rPr>
          <w:rFonts w:ascii="GHEA Grapalat" w:hAnsi="GHEA Grapalat" w:cs="Sylfaen"/>
          <w:sz w:val="20"/>
          <w:lang w:val="ru-RU"/>
        </w:rPr>
        <w:t>ատվիրատուն</w:t>
      </w:r>
      <w:r w:rsidRPr="004B07DB">
        <w:rPr>
          <w:rFonts w:ascii="GHEA Grapalat" w:hAnsi="GHEA Grapalat" w:cs="Sylfaen"/>
          <w:sz w:val="20"/>
          <w:lang w:val="af-ZA"/>
        </w:rPr>
        <w:t xml:space="preserve"> </w:t>
      </w:r>
      <w:r w:rsidRPr="004B07DB">
        <w:rPr>
          <w:rFonts w:ascii="GHEA Grapalat" w:hAnsi="GHEA Grapalat" w:cs="Sylfaen"/>
          <w:sz w:val="20"/>
          <w:lang w:val="ru-RU"/>
        </w:rPr>
        <w:t>ծանուցում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ներկայացնելով</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առաջարկը</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նախագիծը</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կնքվել</w:t>
      </w:r>
      <w:r w:rsidRPr="004B07DB">
        <w:rPr>
          <w:rFonts w:ascii="GHEA Grapalat" w:hAnsi="GHEA Grapalat" w:cs="Sylfaen"/>
          <w:sz w:val="20"/>
          <w:lang w:val="af-ZA"/>
        </w:rPr>
        <w:t xml:space="preserve"> </w:t>
      </w:r>
      <w:r w:rsidRPr="004B07DB">
        <w:rPr>
          <w:rFonts w:ascii="GHEA Grapalat" w:hAnsi="GHEA Grapalat" w:cs="Sylfaen"/>
          <w:sz w:val="20"/>
          <w:lang w:val="ru-RU"/>
        </w:rPr>
        <w:t>ոչ</w:t>
      </w:r>
      <w:r w:rsidRPr="004B07DB">
        <w:rPr>
          <w:rFonts w:ascii="GHEA Grapalat" w:hAnsi="GHEA Grapalat" w:cs="Sylfaen"/>
          <w:sz w:val="20"/>
          <w:lang w:val="af-ZA"/>
        </w:rPr>
        <w:t xml:space="preserve"> </w:t>
      </w:r>
      <w:r w:rsidRPr="004B07DB">
        <w:rPr>
          <w:rFonts w:ascii="GHEA Grapalat" w:hAnsi="GHEA Grapalat" w:cs="Sylfaen"/>
          <w:sz w:val="20"/>
          <w:lang w:val="ru-RU"/>
        </w:rPr>
        <w:t>շուտ</w:t>
      </w:r>
      <w:r w:rsidRPr="004B07DB">
        <w:rPr>
          <w:rFonts w:ascii="GHEA Grapalat" w:hAnsi="GHEA Grapalat" w:cs="Sylfaen"/>
          <w:sz w:val="20"/>
          <w:lang w:val="af-ZA"/>
        </w:rPr>
        <w:t xml:space="preserve">, </w:t>
      </w:r>
      <w:r w:rsidRPr="004B07DB">
        <w:rPr>
          <w:rFonts w:ascii="GHEA Grapalat" w:hAnsi="GHEA Grapalat" w:cs="Sylfaen"/>
          <w:sz w:val="20"/>
          <w:lang w:val="ru-RU"/>
        </w:rPr>
        <w:t>քան</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r w:rsidRPr="004B07DB">
        <w:rPr>
          <w:rFonts w:ascii="GHEA Grapalat" w:hAnsi="GHEA Grapalat" w:cs="Sylfaen"/>
          <w:sz w:val="20"/>
          <w:lang w:val="ru-RU"/>
        </w:rPr>
        <w:t>կետով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օրը</w:t>
      </w:r>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առաջարկը</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կնքվելիք</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նախագիծը</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քարտուղարը</w:t>
      </w:r>
      <w:r w:rsidRPr="004B07DB">
        <w:rPr>
          <w:rFonts w:ascii="GHEA Grapalat" w:hAnsi="GHEA Grapalat" w:cs="Sylfaen"/>
          <w:sz w:val="20"/>
          <w:lang w:val="af-ZA"/>
        </w:rPr>
        <w:t xml:space="preserve"> </w:t>
      </w:r>
      <w:r w:rsidRPr="004B07DB">
        <w:rPr>
          <w:rFonts w:ascii="GHEA Grapalat" w:hAnsi="GHEA Grapalat" w:cs="Sylfaen"/>
          <w:sz w:val="20"/>
          <w:lang w:val="ru-RU"/>
        </w:rPr>
        <w:t>տրամադրում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եղանակով</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պայմանագրում</w:t>
      </w:r>
      <w:r w:rsidRPr="004B07DB">
        <w:rPr>
          <w:rFonts w:ascii="GHEA Grapalat" w:hAnsi="GHEA Grapalat" w:cs="Sylfaen"/>
          <w:sz w:val="20"/>
          <w:lang w:val="af-ZA"/>
        </w:rPr>
        <w:t xml:space="preserve"> </w:t>
      </w:r>
      <w:r w:rsidRPr="004B07DB">
        <w:rPr>
          <w:rFonts w:ascii="GHEA Grapalat" w:hAnsi="GHEA Grapalat" w:cs="Sylfaen"/>
          <w:sz w:val="20"/>
          <w:lang w:val="ru-RU"/>
        </w:rPr>
        <w:t>ներառվում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հայտով</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ru-RU"/>
        </w:rPr>
        <w:t>ապրանքի</w:t>
      </w:r>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r w:rsidRPr="004B07DB">
        <w:rPr>
          <w:rFonts w:ascii="GHEA Grapalat" w:hAnsi="GHEA Grapalat" w:cs="Sylfaen"/>
          <w:i w:val="0"/>
          <w:szCs w:val="24"/>
          <w:lang w:val="ru-RU"/>
        </w:rPr>
        <w:t>կետով</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ժամկետի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ավարտը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կողմերի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համաձայնությամբ</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պայմանագրի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նախագծում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կատարվել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փոփոխություններ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սակայն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դրանք</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չեն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հանգեցնել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առարկայի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բնութագրերի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փոփոխմանը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r w:rsidRPr="004B07DB">
        <w:rPr>
          <w:rFonts w:ascii="GHEA Grapalat" w:hAnsi="GHEA Grapalat" w:cs="Sylfaen"/>
          <w:i w:val="0"/>
          <w:szCs w:val="24"/>
          <w:lang w:val="ru-RU"/>
        </w:rPr>
        <w:t>ընտրված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ավելացմանը։</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r w:rsidRPr="004B07DB">
        <w:rPr>
          <w:rFonts w:ascii="GHEA Grapalat" w:hAnsi="GHEA Grapalat" w:cs="Sylfaen"/>
          <w:sz w:val="20"/>
          <w:lang w:val="ru-RU"/>
        </w:rPr>
        <w:t>այմանագրի</w:t>
      </w:r>
      <w:r w:rsidRPr="004B07DB">
        <w:rPr>
          <w:rFonts w:ascii="GHEA Grapalat" w:hAnsi="GHEA Grapalat" w:cs="Sylfaen"/>
          <w:sz w:val="20"/>
          <w:lang w:val="hy-AM"/>
        </w:rPr>
        <w:t xml:space="preserve"> </w:t>
      </w:r>
      <w:r w:rsidRPr="004B07DB">
        <w:rPr>
          <w:rFonts w:ascii="GHEA Grapalat" w:hAnsi="GHEA Grapalat" w:cs="Sylfaen"/>
          <w:sz w:val="20"/>
          <w:lang w:val="ru-RU"/>
        </w:rPr>
        <w:t>ապահովում</w:t>
      </w:r>
      <w:r w:rsidRPr="004B07DB">
        <w:rPr>
          <w:rFonts w:ascii="GHEA Grapalat" w:hAnsi="GHEA Grapalat" w:cs="Sylfaen"/>
          <w:sz w:val="20"/>
          <w:lang w:val="hy-AM"/>
        </w:rPr>
        <w:t>ները</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ներկայացնելու</w:t>
      </w:r>
      <w:r w:rsidRPr="004B07DB">
        <w:rPr>
          <w:rFonts w:ascii="GHEA Grapalat" w:hAnsi="GHEA Grapalat" w:cs="Sylfaen"/>
          <w:sz w:val="20"/>
          <w:lang w:val="af-ZA"/>
        </w:rPr>
        <w:t xml:space="preserve"> </w:t>
      </w:r>
      <w:r w:rsidRPr="004B07DB">
        <w:rPr>
          <w:rFonts w:ascii="GHEA Grapalat" w:hAnsi="GHEA Grapalat" w:cs="Sylfaen"/>
          <w:sz w:val="20"/>
          <w:lang w:val="ru-RU"/>
        </w:rPr>
        <w:t>պահանջի</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այն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օրվանից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պարտավոր</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hy-AM"/>
        </w:rPr>
        <w:t xml:space="preserve"> </w:t>
      </w:r>
      <w:r w:rsidRPr="004B07DB">
        <w:rPr>
          <w:rFonts w:ascii="GHEA Grapalat" w:hAnsi="GHEA Grapalat" w:cs="Sylfaen"/>
          <w:sz w:val="20"/>
          <w:lang w:val="ru-RU"/>
        </w:rPr>
        <w:t>ապահովում</w:t>
      </w:r>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r w:rsidRPr="004B07DB">
        <w:rPr>
          <w:rFonts w:ascii="GHEA Grapalat" w:hAnsi="GHEA Grapalat" w:cs="Sylfaen"/>
          <w:sz w:val="20"/>
        </w:rPr>
        <w:t>Որակավորման</w:t>
      </w:r>
      <w:r w:rsidRPr="004B07DB">
        <w:rPr>
          <w:rFonts w:ascii="GHEA Grapalat" w:hAnsi="GHEA Grapalat" w:cs="Sylfaen"/>
          <w:sz w:val="20"/>
          <w:lang w:val="af-ZA"/>
        </w:rPr>
        <w:t xml:space="preserve"> </w:t>
      </w:r>
      <w:r w:rsidRPr="004B07DB">
        <w:rPr>
          <w:rFonts w:ascii="GHEA Grapalat" w:hAnsi="GHEA Grapalat" w:cs="Sylfaen"/>
          <w:sz w:val="20"/>
        </w:rPr>
        <w:t>ապահովման</w:t>
      </w:r>
      <w:r w:rsidRPr="004B07DB">
        <w:rPr>
          <w:rFonts w:ascii="GHEA Grapalat" w:hAnsi="GHEA Grapalat" w:cs="Sylfaen"/>
          <w:sz w:val="20"/>
          <w:lang w:val="af-ZA"/>
        </w:rPr>
        <w:t xml:space="preserve"> </w:t>
      </w:r>
      <w:r w:rsidRPr="004B07DB">
        <w:rPr>
          <w:rFonts w:ascii="GHEA Grapalat" w:hAnsi="GHEA Grapalat" w:cs="Sylfaen"/>
          <w:sz w:val="20"/>
        </w:rPr>
        <w:t>չափը</w:t>
      </w:r>
      <w:r w:rsidRPr="004B07DB">
        <w:rPr>
          <w:rFonts w:ascii="GHEA Grapalat" w:hAnsi="GHEA Grapalat" w:cs="Sylfaen"/>
          <w:sz w:val="20"/>
          <w:lang w:val="af-ZA"/>
        </w:rPr>
        <w:t xml:space="preserve"> </w:t>
      </w:r>
      <w:r w:rsidRPr="004B07DB">
        <w:rPr>
          <w:rFonts w:ascii="GHEA Grapalat" w:hAnsi="GHEA Grapalat" w:cs="Sylfaen"/>
          <w:sz w:val="20"/>
        </w:rPr>
        <w:t>հավասար</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r w:rsidRPr="004B07DB">
        <w:rPr>
          <w:rFonts w:ascii="GHEA Grapalat" w:hAnsi="GHEA Grapalat" w:cs="Sylfaen"/>
          <w:sz w:val="20"/>
          <w:lang w:val="ru-RU"/>
        </w:rPr>
        <w:t>Օրենքի</w:t>
      </w:r>
      <w:r w:rsidRPr="004B07DB">
        <w:rPr>
          <w:rFonts w:ascii="GHEA Grapalat" w:hAnsi="GHEA Grapalat" w:cs="Sylfaen"/>
          <w:sz w:val="20"/>
          <w:lang w:val="af-ZA"/>
        </w:rPr>
        <w:t xml:space="preserve"> 37-</w:t>
      </w:r>
      <w:r w:rsidRPr="004B07DB">
        <w:rPr>
          <w:rFonts w:ascii="GHEA Grapalat" w:hAnsi="GHEA Grapalat" w:cs="Sylfaen"/>
          <w:sz w:val="20"/>
          <w:lang w:val="ru-RU"/>
        </w:rPr>
        <w:t>րդ</w:t>
      </w:r>
      <w:r w:rsidRPr="004B07DB">
        <w:rPr>
          <w:rFonts w:ascii="GHEA Grapalat" w:hAnsi="GHEA Grapalat" w:cs="Sylfaen"/>
          <w:sz w:val="20"/>
          <w:lang w:val="af-ZA"/>
        </w:rPr>
        <w:t xml:space="preserve"> </w:t>
      </w:r>
      <w:r w:rsidRPr="004B07DB">
        <w:rPr>
          <w:rFonts w:ascii="GHEA Grapalat" w:hAnsi="GHEA Grapalat" w:cs="Sylfaen"/>
          <w:sz w:val="20"/>
          <w:lang w:val="ru-RU"/>
        </w:rPr>
        <w:t>հոդվածի</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հանձնաժողովը</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lang w:val="ru-RU"/>
        </w:rPr>
        <w:t>հայտերից</w:t>
      </w:r>
      <w:r w:rsidRPr="004B07DB">
        <w:rPr>
          <w:rFonts w:ascii="GHEA Grapalat" w:hAnsi="GHEA Grapalat" w:cs="Sylfaen"/>
          <w:sz w:val="20"/>
          <w:lang w:val="af-ZA"/>
        </w:rPr>
        <w:t xml:space="preserve"> </w:t>
      </w:r>
      <w:r w:rsidRPr="004B07DB">
        <w:rPr>
          <w:rFonts w:ascii="GHEA Grapalat" w:hAnsi="GHEA Grapalat" w:cs="Sylfaen"/>
          <w:sz w:val="20"/>
          <w:lang w:val="ru-RU"/>
        </w:rPr>
        <w:t>ոչ</w:t>
      </w:r>
      <w:r w:rsidRPr="004B07DB">
        <w:rPr>
          <w:rFonts w:ascii="GHEA Grapalat" w:hAnsi="GHEA Grapalat" w:cs="Sylfaen"/>
          <w:sz w:val="20"/>
          <w:lang w:val="af-ZA"/>
        </w:rPr>
        <w:t xml:space="preserve"> </w:t>
      </w:r>
      <w:r w:rsidRPr="004B07DB">
        <w:rPr>
          <w:rFonts w:ascii="GHEA Grapalat" w:hAnsi="GHEA Grapalat" w:cs="Sylfaen"/>
          <w:sz w:val="20"/>
          <w:lang w:val="ru-RU"/>
        </w:rPr>
        <w:t>մեկը</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համապատասխանում</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w:t>
      </w:r>
      <w:r w:rsidRPr="004B07DB">
        <w:rPr>
          <w:rFonts w:ascii="GHEA Grapalat" w:hAnsi="GHEA Grapalat" w:cs="Sylfaen"/>
          <w:sz w:val="20"/>
          <w:lang w:val="ru-RU"/>
        </w:rPr>
        <w:t>պայմաններին</w:t>
      </w:r>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r w:rsidRPr="004B07DB">
        <w:rPr>
          <w:rFonts w:ascii="GHEA Grapalat" w:hAnsi="GHEA Grapalat" w:cs="Sylfaen"/>
          <w:sz w:val="20"/>
          <w:lang w:val="ru-RU"/>
        </w:rPr>
        <w:t>դադարում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գոյություն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ունենալ</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պահանջը</w:t>
      </w:r>
      <w:r w:rsidRPr="004B07DB">
        <w:rPr>
          <w:rFonts w:ascii="GHEA Grapalat" w:hAnsi="GHEA Grapalat" w:cs="Sylfaen"/>
          <w:sz w:val="20"/>
          <w:lang w:val="hy-AM"/>
        </w:rPr>
        <w:t>: Ընդ որում պ</w:t>
      </w:r>
      <w:r w:rsidRPr="004B07DB">
        <w:rPr>
          <w:rFonts w:ascii="GHEA Grapalat" w:hAnsi="GHEA Grapalat" w:cs="Sylfaen"/>
          <w:sz w:val="20"/>
          <w:lang w:val="ru-RU"/>
        </w:rPr>
        <w:t>ետության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համայնքների</w:t>
      </w:r>
      <w:r w:rsidRPr="004B07DB">
        <w:rPr>
          <w:rFonts w:ascii="GHEA Grapalat" w:hAnsi="GHEA Grapalat" w:cs="Sylfaen"/>
          <w:sz w:val="20"/>
          <w:lang w:val="af-ZA"/>
        </w:rPr>
        <w:t xml:space="preserve"> </w:t>
      </w:r>
      <w:r w:rsidRPr="004B07DB">
        <w:rPr>
          <w:rFonts w:ascii="GHEA Grapalat" w:hAnsi="GHEA Grapalat" w:cs="Sylfaen"/>
          <w:sz w:val="20"/>
          <w:lang w:val="ru-RU"/>
        </w:rPr>
        <w:t>կարիքների</w:t>
      </w:r>
      <w:r w:rsidRPr="004B07DB">
        <w:rPr>
          <w:rFonts w:ascii="GHEA Grapalat" w:hAnsi="GHEA Grapalat" w:cs="Sylfaen"/>
          <w:sz w:val="20"/>
          <w:lang w:val="af-ZA"/>
        </w:rPr>
        <w:t xml:space="preserve"> </w:t>
      </w:r>
      <w:r w:rsidRPr="004B07DB">
        <w:rPr>
          <w:rFonts w:ascii="GHEA Grapalat" w:hAnsi="GHEA Grapalat" w:cs="Sylfaen"/>
          <w:sz w:val="20"/>
          <w:lang w:val="ru-RU"/>
        </w:rPr>
        <w:t>համար</w:t>
      </w:r>
      <w:r w:rsidRPr="004B07DB">
        <w:rPr>
          <w:rFonts w:ascii="GHEA Grapalat" w:hAnsi="GHEA Grapalat" w:cs="Sylfaen"/>
          <w:sz w:val="20"/>
          <w:lang w:val="af-ZA"/>
        </w:rPr>
        <w:t xml:space="preserve"> </w:t>
      </w:r>
      <w:r w:rsidRPr="004B07DB">
        <w:rPr>
          <w:rFonts w:ascii="GHEA Grapalat" w:hAnsi="GHEA Grapalat" w:cs="Sylfaen"/>
          <w:sz w:val="20"/>
          <w:lang w:val="ru-RU"/>
        </w:rPr>
        <w:t>կազմակերպված</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ամբողջությամբ</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մասնակի</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w:t>
      </w:r>
      <w:r w:rsidRPr="004B07DB">
        <w:rPr>
          <w:rFonts w:ascii="GHEA Grapalat" w:hAnsi="GHEA Grapalat" w:cs="Sylfaen"/>
          <w:sz w:val="20"/>
          <w:lang w:val="af-ZA"/>
        </w:rPr>
        <w:t xml:space="preserve"> </w:t>
      </w:r>
      <w:r w:rsidRPr="004B07DB">
        <w:rPr>
          <w:rFonts w:ascii="GHEA Grapalat" w:hAnsi="GHEA Grapalat" w:cs="Sylfaen"/>
          <w:sz w:val="20"/>
          <w:lang w:val="ru-RU"/>
        </w:rPr>
        <w:t>համապատասխանաբար</w:t>
      </w:r>
      <w:r w:rsidRPr="004B07DB">
        <w:rPr>
          <w:rFonts w:ascii="GHEA Grapalat" w:hAnsi="GHEA Grapalat" w:cs="Sylfaen"/>
          <w:sz w:val="20"/>
          <w:lang w:val="af-ZA"/>
        </w:rPr>
        <w:t xml:space="preserve"> </w:t>
      </w:r>
      <w:r w:rsidRPr="004B07DB">
        <w:rPr>
          <w:rFonts w:ascii="GHEA Grapalat" w:hAnsi="GHEA Grapalat" w:cs="Sylfaen"/>
          <w:sz w:val="20"/>
          <w:lang w:val="ru-RU"/>
        </w:rPr>
        <w:t>Հայաստանի</w:t>
      </w:r>
      <w:r w:rsidRPr="004B07DB">
        <w:rPr>
          <w:rFonts w:ascii="GHEA Grapalat" w:hAnsi="GHEA Grapalat" w:cs="Sylfaen"/>
          <w:sz w:val="20"/>
          <w:lang w:val="af-ZA"/>
        </w:rPr>
        <w:t xml:space="preserve"> </w:t>
      </w:r>
      <w:r w:rsidRPr="004B07DB">
        <w:rPr>
          <w:rFonts w:ascii="GHEA Grapalat" w:hAnsi="GHEA Grapalat" w:cs="Sylfaen"/>
          <w:sz w:val="20"/>
          <w:lang w:val="ru-RU"/>
        </w:rPr>
        <w:t>Հանրապետության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կառավարության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համայնքի</w:t>
      </w:r>
      <w:r w:rsidRPr="004B07DB">
        <w:rPr>
          <w:rFonts w:ascii="GHEA Grapalat" w:hAnsi="GHEA Grapalat" w:cs="Sylfaen"/>
          <w:sz w:val="20"/>
          <w:lang w:val="af-ZA"/>
        </w:rPr>
        <w:t xml:space="preserve"> </w:t>
      </w:r>
      <w:r w:rsidRPr="004B07DB">
        <w:rPr>
          <w:rFonts w:ascii="GHEA Grapalat" w:hAnsi="GHEA Grapalat" w:cs="Sylfaen"/>
          <w:sz w:val="20"/>
          <w:lang w:val="ru-RU"/>
        </w:rPr>
        <w:t>ավագանու</w:t>
      </w:r>
      <w:r w:rsidRPr="004B07DB">
        <w:rPr>
          <w:rFonts w:ascii="GHEA Grapalat" w:hAnsi="GHEA Grapalat" w:cs="Sylfaen"/>
          <w:sz w:val="20"/>
          <w:lang w:val="af-ZA"/>
        </w:rPr>
        <w:t xml:space="preserve">, </w:t>
      </w:r>
      <w:r w:rsidRPr="004B07DB">
        <w:rPr>
          <w:rFonts w:ascii="GHEA Grapalat" w:hAnsi="GHEA Grapalat" w:cs="Sylfaen"/>
          <w:sz w:val="20"/>
          <w:lang w:val="ru-RU"/>
        </w:rPr>
        <w:t>այլ</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պատվիրատուների</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ընդհանուր</w:t>
      </w:r>
      <w:r w:rsidRPr="004B07DB">
        <w:rPr>
          <w:rFonts w:ascii="GHEA Grapalat" w:hAnsi="GHEA Grapalat" w:cs="Sylfaen"/>
          <w:sz w:val="20"/>
          <w:lang w:val="af-ZA"/>
        </w:rPr>
        <w:t xml:space="preserve"> </w:t>
      </w:r>
      <w:r w:rsidRPr="004B07DB">
        <w:rPr>
          <w:rFonts w:ascii="GHEA Grapalat" w:hAnsi="GHEA Grapalat" w:cs="Sylfaen"/>
          <w:sz w:val="20"/>
          <w:lang w:val="ru-RU"/>
        </w:rPr>
        <w:t>կառավարումն</w:t>
      </w:r>
      <w:r w:rsidRPr="004B07DB">
        <w:rPr>
          <w:rFonts w:ascii="GHEA Grapalat" w:hAnsi="GHEA Grapalat" w:cs="Sylfaen"/>
          <w:sz w:val="20"/>
          <w:lang w:val="af-ZA"/>
        </w:rPr>
        <w:t xml:space="preserve"> </w:t>
      </w:r>
      <w:r w:rsidRPr="004B07DB">
        <w:rPr>
          <w:rFonts w:ascii="GHEA Grapalat" w:hAnsi="GHEA Grapalat" w:cs="Sylfaen"/>
          <w:sz w:val="20"/>
          <w:lang w:val="ru-RU"/>
        </w:rPr>
        <w:t>իրականացնող</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մարմնի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ղեկավարի</w:t>
      </w:r>
      <w:r w:rsidRPr="004B07DB">
        <w:rPr>
          <w:rFonts w:ascii="GHEA Grapalat" w:hAnsi="GHEA Grapalat" w:cs="Sylfaen"/>
          <w:sz w:val="20"/>
          <w:lang w:val="af-ZA"/>
        </w:rPr>
        <w:t xml:space="preserve">, </w:t>
      </w:r>
      <w:r w:rsidRPr="004B07DB">
        <w:rPr>
          <w:rFonts w:ascii="GHEA Grapalat" w:hAnsi="GHEA Grapalat" w:cs="Sylfaen"/>
          <w:sz w:val="20"/>
        </w:rPr>
        <w:t>իսկ</w:t>
      </w:r>
      <w:r w:rsidRPr="004B07DB">
        <w:rPr>
          <w:rFonts w:ascii="GHEA Grapalat" w:hAnsi="GHEA Grapalat" w:cs="Sylfaen"/>
          <w:sz w:val="20"/>
          <w:lang w:val="af-ZA"/>
        </w:rPr>
        <w:t xml:space="preserve"> </w:t>
      </w:r>
      <w:r w:rsidRPr="004B07DB">
        <w:rPr>
          <w:rFonts w:ascii="GHEA Grapalat" w:hAnsi="GHEA Grapalat" w:cs="Sylfaen"/>
          <w:sz w:val="20"/>
        </w:rPr>
        <w:t>հիմնադրամների</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հոգաբարձուների</w:t>
      </w:r>
      <w:r w:rsidRPr="004B07DB">
        <w:rPr>
          <w:rFonts w:ascii="GHEA Grapalat" w:hAnsi="GHEA Grapalat" w:cs="Sylfaen"/>
          <w:sz w:val="20"/>
          <w:lang w:val="af-ZA"/>
        </w:rPr>
        <w:t xml:space="preserve"> </w:t>
      </w:r>
      <w:r w:rsidRPr="004B07DB">
        <w:rPr>
          <w:rFonts w:ascii="GHEA Grapalat" w:hAnsi="GHEA Grapalat" w:cs="Sylfaen"/>
          <w:sz w:val="20"/>
        </w:rPr>
        <w:t>խորհրդի</w:t>
      </w:r>
      <w:r w:rsidRPr="004B07DB">
        <w:rPr>
          <w:rFonts w:ascii="GHEA Grapalat" w:hAnsi="GHEA Grapalat" w:cs="Sylfaen"/>
          <w:sz w:val="20"/>
          <w:lang w:val="af-ZA"/>
        </w:rPr>
        <w:t xml:space="preserve"> </w:t>
      </w:r>
      <w:r w:rsidRPr="004B07DB">
        <w:rPr>
          <w:rFonts w:ascii="GHEA Grapalat" w:hAnsi="GHEA Grapalat" w:cs="Sylfaen"/>
          <w:sz w:val="20"/>
        </w:rPr>
        <w:t>որոշման</w:t>
      </w:r>
      <w:r w:rsidRPr="004B07DB">
        <w:rPr>
          <w:rFonts w:ascii="GHEA Grapalat" w:hAnsi="GHEA Grapalat" w:cs="Sylfaen"/>
          <w:sz w:val="20"/>
          <w:lang w:val="af-ZA"/>
        </w:rPr>
        <w:t xml:space="preserve"> </w:t>
      </w:r>
      <w:r w:rsidRPr="004B07DB">
        <w:rPr>
          <w:rFonts w:ascii="GHEA Grapalat" w:hAnsi="GHEA Grapalat" w:cs="Sylfaen"/>
          <w:sz w:val="20"/>
        </w:rPr>
        <w:t>հիման</w:t>
      </w:r>
      <w:r w:rsidRPr="004B07DB">
        <w:rPr>
          <w:rFonts w:ascii="GHEA Grapalat" w:hAnsi="GHEA Grapalat" w:cs="Sylfaen"/>
          <w:sz w:val="20"/>
          <w:lang w:val="af-ZA"/>
        </w:rPr>
        <w:t xml:space="preserve"> </w:t>
      </w:r>
      <w:r w:rsidRPr="004B07DB">
        <w:rPr>
          <w:rFonts w:ascii="GHEA Grapalat" w:hAnsi="GHEA Grapalat" w:cs="Sylfaen"/>
          <w:sz w:val="20"/>
        </w:rPr>
        <w:t>վրա</w:t>
      </w:r>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r w:rsidRPr="004B07DB">
        <w:rPr>
          <w:rFonts w:ascii="GHEA Grapalat" w:hAnsi="GHEA Grapalat" w:cs="Sylfaen"/>
          <w:sz w:val="20"/>
          <w:lang w:val="ru-RU"/>
        </w:rPr>
        <w:t>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rPr>
        <w:t>ն</w:t>
      </w:r>
      <w:r w:rsidRPr="004B07DB">
        <w:rPr>
          <w:rFonts w:ascii="GHEA Grapalat" w:hAnsi="GHEA Grapalat" w:cs="Sylfaen"/>
          <w:sz w:val="20"/>
          <w:lang w:val="af-ZA"/>
        </w:rPr>
        <w:t xml:space="preserve"> </w:t>
      </w:r>
      <w:r w:rsidRPr="004B07DB">
        <w:rPr>
          <w:rFonts w:ascii="GHEA Grapalat" w:hAnsi="GHEA Grapalat" w:cs="Sylfaen"/>
          <w:sz w:val="20"/>
        </w:rPr>
        <w:t>հաջորդող</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պ</w:t>
      </w:r>
      <w:r w:rsidRPr="004B07DB">
        <w:rPr>
          <w:rFonts w:ascii="GHEA Grapalat" w:hAnsi="GHEA Grapalat" w:cs="Sylfaen"/>
          <w:sz w:val="20"/>
          <w:lang w:val="ru-RU"/>
        </w:rPr>
        <w:t>ատվիրատուն</w:t>
      </w:r>
      <w:r w:rsidRPr="004B07DB">
        <w:rPr>
          <w:rFonts w:ascii="GHEA Grapalat" w:hAnsi="GHEA Grapalat" w:cs="Sylfaen"/>
          <w:sz w:val="20"/>
          <w:lang w:val="af-ZA"/>
        </w:rPr>
        <w:t xml:space="preserve"> տեղեկագրում հրապարակում է </w:t>
      </w:r>
      <w:r w:rsidRPr="004B07DB">
        <w:rPr>
          <w:rFonts w:ascii="GHEA Grapalat" w:hAnsi="GHEA Grapalat" w:cs="Sylfaen"/>
          <w:sz w:val="20"/>
          <w:lang w:val="ru-RU"/>
        </w:rPr>
        <w:t>հայտարարություն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նշվում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lang w:val="af-ZA"/>
        </w:rPr>
        <w:t xml:space="preserve"> </w:t>
      </w:r>
      <w:r w:rsidRPr="004B07DB">
        <w:rPr>
          <w:rFonts w:ascii="GHEA Grapalat" w:hAnsi="GHEA Grapalat" w:cs="Sylfaen"/>
          <w:sz w:val="20"/>
          <w:lang w:val="ru-RU"/>
        </w:rPr>
        <w:t>հիմնավորումը։</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r w:rsidRPr="004B07DB">
        <w:rPr>
          <w:rFonts w:ascii="GHEA Grapalat" w:hAnsi="GHEA Grapalat"/>
          <w:sz w:val="20"/>
          <w:szCs w:val="20"/>
        </w:rPr>
        <w:t>Յուրաքանչյուր</w:t>
      </w:r>
      <w:r w:rsidRPr="004B07DB">
        <w:rPr>
          <w:rFonts w:ascii="GHEA Grapalat" w:hAnsi="GHEA Grapalat"/>
          <w:sz w:val="20"/>
          <w:szCs w:val="20"/>
          <w:lang w:val="es-ES"/>
        </w:rPr>
        <w:t xml:space="preserve"> </w:t>
      </w:r>
      <w:r w:rsidRPr="004B07DB">
        <w:rPr>
          <w:rFonts w:ascii="GHEA Grapalat" w:hAnsi="GHEA Grapalat"/>
          <w:sz w:val="20"/>
          <w:szCs w:val="20"/>
        </w:rPr>
        <w:t>շահագրգիռ</w:t>
      </w:r>
      <w:r w:rsidRPr="004B07DB">
        <w:rPr>
          <w:rFonts w:ascii="GHEA Grapalat" w:hAnsi="GHEA Grapalat"/>
          <w:sz w:val="20"/>
          <w:szCs w:val="20"/>
          <w:lang w:val="es-ES"/>
        </w:rPr>
        <w:t xml:space="preserve"> </w:t>
      </w:r>
      <w:r w:rsidRPr="004B07DB">
        <w:rPr>
          <w:rFonts w:ascii="GHEA Grapalat" w:hAnsi="GHEA Grapalat"/>
          <w:sz w:val="20"/>
          <w:szCs w:val="20"/>
        </w:rPr>
        <w:t>անձ</w:t>
      </w:r>
      <w:r w:rsidRPr="004B07DB">
        <w:rPr>
          <w:rFonts w:ascii="GHEA Grapalat" w:hAnsi="GHEA Grapalat"/>
          <w:sz w:val="20"/>
          <w:szCs w:val="20"/>
          <w:lang w:val="es-ES"/>
        </w:rPr>
        <w:t xml:space="preserve"> </w:t>
      </w:r>
      <w:r w:rsidRPr="004B07DB">
        <w:rPr>
          <w:rFonts w:ascii="GHEA Grapalat" w:hAnsi="GHEA Grapalat"/>
          <w:sz w:val="20"/>
          <w:szCs w:val="20"/>
        </w:rPr>
        <w:t>իրավունք</w:t>
      </w:r>
      <w:r w:rsidRPr="004B07DB">
        <w:rPr>
          <w:rFonts w:ascii="GHEA Grapalat" w:hAnsi="GHEA Grapalat"/>
          <w:sz w:val="20"/>
          <w:szCs w:val="20"/>
          <w:lang w:val="es-ES"/>
        </w:rPr>
        <w:t xml:space="preserve"> </w:t>
      </w:r>
      <w:r w:rsidRPr="004B07DB">
        <w:rPr>
          <w:rFonts w:ascii="GHEA Grapalat" w:hAnsi="GHEA Grapalat"/>
          <w:sz w:val="20"/>
          <w:szCs w:val="20"/>
        </w:rPr>
        <w:t>ունի</w:t>
      </w:r>
      <w:r w:rsidRPr="004B07DB">
        <w:rPr>
          <w:rFonts w:ascii="GHEA Grapalat" w:hAnsi="GHEA Grapalat"/>
          <w:sz w:val="20"/>
          <w:szCs w:val="20"/>
          <w:lang w:val="es-ES"/>
        </w:rPr>
        <w:t xml:space="preserve"> </w:t>
      </w:r>
      <w:r w:rsidRPr="004B07DB">
        <w:rPr>
          <w:rFonts w:ascii="GHEA Grapalat" w:hAnsi="GHEA Grapalat"/>
          <w:sz w:val="20"/>
          <w:szCs w:val="20"/>
        </w:rPr>
        <w:t>բողոքարկելու</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գործողությունները</w:t>
      </w:r>
      <w:r w:rsidRPr="004B07DB">
        <w:rPr>
          <w:rFonts w:ascii="GHEA Grapalat" w:hAnsi="GHEA Grapalat"/>
          <w:sz w:val="20"/>
          <w:szCs w:val="20"/>
          <w:lang w:val="es-ES"/>
        </w:rPr>
        <w:t xml:space="preserve"> (</w:t>
      </w:r>
      <w:r w:rsidRPr="004B07DB">
        <w:rPr>
          <w:rFonts w:ascii="GHEA Grapalat" w:hAnsi="GHEA Grapalat"/>
          <w:sz w:val="20"/>
          <w:szCs w:val="20"/>
        </w:rPr>
        <w:t>անգործությունը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որոշումները</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քաղաքացիական</w:t>
      </w:r>
      <w:r w:rsidRPr="004B07DB">
        <w:rPr>
          <w:rFonts w:ascii="GHEA Grapalat" w:hAnsi="GHEA Grapalat"/>
          <w:sz w:val="20"/>
          <w:szCs w:val="20"/>
          <w:lang w:val="es-ES"/>
        </w:rPr>
        <w:t xml:space="preserve"> </w:t>
      </w:r>
      <w:r w:rsidRPr="004B07DB">
        <w:rPr>
          <w:rFonts w:ascii="GHEA Grapalat" w:hAnsi="GHEA Grapalat"/>
          <w:sz w:val="20"/>
          <w:szCs w:val="20"/>
        </w:rPr>
        <w:t>դատավարության</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այսուհետ՝</w:t>
      </w:r>
      <w:r w:rsidRPr="004B07DB">
        <w:rPr>
          <w:rFonts w:ascii="GHEA Grapalat" w:hAnsi="GHEA Grapalat"/>
          <w:sz w:val="20"/>
          <w:szCs w:val="20"/>
          <w:lang w:val="es-ES"/>
        </w:rPr>
        <w:t xml:space="preserve"> </w:t>
      </w:r>
      <w:r w:rsidRPr="004B07DB">
        <w:rPr>
          <w:rFonts w:ascii="GHEA Grapalat" w:hAnsi="GHEA Grapalat"/>
          <w:sz w:val="20"/>
          <w:szCs w:val="20"/>
        </w:rPr>
        <w:t>Օրենսգիրք</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rPr>
        <w:t>Յուրաքանչյուր</w:t>
      </w:r>
      <w:r w:rsidRPr="004B07DB">
        <w:rPr>
          <w:rFonts w:ascii="GHEA Grapalat" w:hAnsi="GHEA Grapalat"/>
          <w:sz w:val="20"/>
          <w:szCs w:val="20"/>
          <w:lang w:val="es-ES"/>
        </w:rPr>
        <w:t xml:space="preserve"> </w:t>
      </w:r>
      <w:r w:rsidRPr="004B07DB">
        <w:rPr>
          <w:rFonts w:ascii="GHEA Grapalat" w:hAnsi="GHEA Grapalat"/>
          <w:sz w:val="20"/>
          <w:szCs w:val="20"/>
        </w:rPr>
        <w:t>ոք</w:t>
      </w:r>
      <w:r w:rsidRPr="004B07DB">
        <w:rPr>
          <w:rFonts w:ascii="GHEA Grapalat" w:hAnsi="GHEA Grapalat"/>
          <w:sz w:val="20"/>
          <w:szCs w:val="20"/>
          <w:lang w:val="es-ES"/>
        </w:rPr>
        <w:t xml:space="preserve"> </w:t>
      </w:r>
      <w:r w:rsidRPr="004B07DB">
        <w:rPr>
          <w:rFonts w:ascii="GHEA Grapalat" w:hAnsi="GHEA Grapalat"/>
          <w:sz w:val="20"/>
          <w:szCs w:val="20"/>
        </w:rPr>
        <w:t>իրավունք</w:t>
      </w:r>
      <w:r w:rsidRPr="004B07DB">
        <w:rPr>
          <w:rFonts w:ascii="GHEA Grapalat" w:hAnsi="GHEA Grapalat"/>
          <w:sz w:val="20"/>
          <w:szCs w:val="20"/>
          <w:lang w:val="es-ES"/>
        </w:rPr>
        <w:t xml:space="preserve"> </w:t>
      </w:r>
      <w:r w:rsidRPr="004B07DB">
        <w:rPr>
          <w:rFonts w:ascii="GHEA Grapalat" w:hAnsi="GHEA Grapalat"/>
          <w:sz w:val="20"/>
          <w:szCs w:val="20"/>
        </w:rPr>
        <w:t>ունի</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հայտերի</w:t>
      </w:r>
      <w:r w:rsidRPr="004B07DB">
        <w:rPr>
          <w:rFonts w:ascii="GHEA Grapalat" w:hAnsi="GHEA Grapalat"/>
          <w:sz w:val="20"/>
          <w:szCs w:val="20"/>
          <w:lang w:val="es-ES"/>
        </w:rPr>
        <w:t xml:space="preserve"> </w:t>
      </w:r>
      <w:r w:rsidRPr="004B07DB">
        <w:rPr>
          <w:rFonts w:ascii="GHEA Grapalat" w:hAnsi="GHEA Grapalat"/>
          <w:sz w:val="20"/>
          <w:szCs w:val="20"/>
        </w:rPr>
        <w:t>ներկայացման</w:t>
      </w:r>
      <w:r w:rsidRPr="004B07DB">
        <w:rPr>
          <w:rFonts w:ascii="GHEA Grapalat" w:hAnsi="GHEA Grapalat"/>
          <w:sz w:val="20"/>
          <w:szCs w:val="20"/>
          <w:lang w:val="es-ES"/>
        </w:rPr>
        <w:t xml:space="preserve"> </w:t>
      </w:r>
      <w:r w:rsidRPr="004B07DB">
        <w:rPr>
          <w:rFonts w:ascii="GHEA Grapalat" w:hAnsi="GHEA Grapalat"/>
          <w:sz w:val="20"/>
          <w:szCs w:val="20"/>
        </w:rPr>
        <w:t>վերջնաժամկետը</w:t>
      </w:r>
      <w:r w:rsidRPr="004B07DB">
        <w:rPr>
          <w:rFonts w:ascii="GHEA Grapalat" w:hAnsi="GHEA Grapalat"/>
          <w:sz w:val="20"/>
          <w:szCs w:val="20"/>
          <w:lang w:val="es-ES"/>
        </w:rPr>
        <w:t xml:space="preserve"> </w:t>
      </w:r>
      <w:r w:rsidRPr="004B07DB">
        <w:rPr>
          <w:rFonts w:ascii="GHEA Grapalat" w:hAnsi="GHEA Grapalat"/>
          <w:sz w:val="20"/>
          <w:szCs w:val="20"/>
        </w:rPr>
        <w:t>բողոքարկելու</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առարկայի</w:t>
      </w:r>
      <w:r w:rsidRPr="004B07DB">
        <w:rPr>
          <w:rFonts w:ascii="GHEA Grapalat" w:hAnsi="GHEA Grapalat"/>
          <w:sz w:val="20"/>
          <w:szCs w:val="20"/>
          <w:lang w:val="es-ES"/>
        </w:rPr>
        <w:t xml:space="preserve"> </w:t>
      </w:r>
      <w:r w:rsidRPr="004B07DB">
        <w:rPr>
          <w:rFonts w:ascii="GHEA Grapalat" w:hAnsi="GHEA Grapalat"/>
          <w:sz w:val="20"/>
          <w:szCs w:val="20"/>
        </w:rPr>
        <w:t>բնութագրերը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հրավերի</w:t>
      </w:r>
      <w:r w:rsidRPr="004B07DB">
        <w:rPr>
          <w:rFonts w:ascii="GHEA Grapalat" w:hAnsi="GHEA Grapalat"/>
          <w:sz w:val="20"/>
          <w:szCs w:val="20"/>
          <w:lang w:val="es-ES"/>
        </w:rPr>
        <w:t xml:space="preserve"> </w:t>
      </w:r>
      <w:r w:rsidRPr="004B07DB">
        <w:rPr>
          <w:rFonts w:ascii="GHEA Grapalat" w:hAnsi="GHEA Grapalat"/>
          <w:sz w:val="20"/>
          <w:szCs w:val="20"/>
        </w:rPr>
        <w:t>պահանջները</w:t>
      </w:r>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ընթացակարգի</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հարաբերությունները</w:t>
      </w:r>
      <w:r w:rsidRPr="004B07DB">
        <w:rPr>
          <w:rFonts w:ascii="GHEA Grapalat" w:hAnsi="GHEA Grapalat"/>
          <w:sz w:val="20"/>
          <w:szCs w:val="20"/>
          <w:lang w:val="es-ES"/>
        </w:rPr>
        <w:t xml:space="preserve"> </w:t>
      </w:r>
      <w:r w:rsidRPr="004B07DB">
        <w:rPr>
          <w:rFonts w:ascii="GHEA Grapalat" w:hAnsi="GHEA Grapalat"/>
          <w:sz w:val="20"/>
          <w:szCs w:val="20"/>
        </w:rPr>
        <w:t>վարչական</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w:t>
      </w:r>
      <w:r w:rsidRPr="004B07DB">
        <w:rPr>
          <w:rFonts w:ascii="GHEA Grapalat" w:hAnsi="GHEA Grapalat"/>
          <w:sz w:val="20"/>
          <w:szCs w:val="20"/>
          <w:lang w:val="es-ES"/>
        </w:rPr>
        <w:t xml:space="preserve"> </w:t>
      </w:r>
      <w:r w:rsidRPr="004B07DB">
        <w:rPr>
          <w:rFonts w:ascii="GHEA Grapalat" w:hAnsi="GHEA Grapalat"/>
          <w:sz w:val="20"/>
          <w:szCs w:val="20"/>
        </w:rPr>
        <w:t>չեն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դրանք</w:t>
      </w:r>
      <w:r w:rsidRPr="004B07DB">
        <w:rPr>
          <w:rFonts w:ascii="GHEA Grapalat" w:hAnsi="GHEA Grapalat"/>
          <w:sz w:val="20"/>
          <w:szCs w:val="20"/>
          <w:lang w:val="es-ES"/>
        </w:rPr>
        <w:t xml:space="preserve"> </w:t>
      </w:r>
      <w:r w:rsidRPr="004B07DB">
        <w:rPr>
          <w:rFonts w:ascii="GHEA Grapalat" w:hAnsi="GHEA Grapalat"/>
          <w:sz w:val="20"/>
          <w:szCs w:val="20"/>
        </w:rPr>
        <w:t>կարգավորվում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քաղաքացիաիրավական</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հարաբերությունները</w:t>
      </w:r>
      <w:r w:rsidRPr="004B07DB">
        <w:rPr>
          <w:rFonts w:ascii="GHEA Grapalat" w:hAnsi="GHEA Grapalat"/>
          <w:sz w:val="20"/>
          <w:szCs w:val="20"/>
          <w:lang w:val="es-ES"/>
        </w:rPr>
        <w:t xml:space="preserve"> </w:t>
      </w:r>
      <w:r w:rsidRPr="004B07DB">
        <w:rPr>
          <w:rFonts w:ascii="GHEA Grapalat" w:hAnsi="GHEA Grapalat"/>
          <w:sz w:val="20"/>
          <w:szCs w:val="20"/>
        </w:rPr>
        <w:t>կարգավորող</w:t>
      </w:r>
      <w:r w:rsidRPr="004B07DB">
        <w:rPr>
          <w:rFonts w:ascii="GHEA Grapalat" w:hAnsi="GHEA Grapalat"/>
          <w:sz w:val="20"/>
          <w:szCs w:val="20"/>
          <w:lang w:val="es-ES"/>
        </w:rPr>
        <w:t xml:space="preserve"> </w:t>
      </w:r>
      <w:r w:rsidRPr="004B07DB">
        <w:rPr>
          <w:rFonts w:ascii="GHEA Grapalat" w:hAnsi="GHEA Grapalat"/>
          <w:sz w:val="20"/>
          <w:szCs w:val="20"/>
        </w:rPr>
        <w:t>օրենսդրությամբ</w:t>
      </w:r>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կատարած</w:t>
      </w:r>
      <w:r w:rsidRPr="004B07DB">
        <w:rPr>
          <w:rFonts w:ascii="GHEA Grapalat" w:hAnsi="GHEA Grapalat"/>
          <w:sz w:val="20"/>
          <w:szCs w:val="20"/>
          <w:lang w:val="es-ES"/>
        </w:rPr>
        <w:t xml:space="preserve"> </w:t>
      </w:r>
      <w:r w:rsidRPr="004B07DB">
        <w:rPr>
          <w:rFonts w:ascii="GHEA Grapalat" w:hAnsi="GHEA Grapalat"/>
          <w:sz w:val="20"/>
          <w:szCs w:val="20"/>
        </w:rPr>
        <w:t>գործողության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հետևանքով</w:t>
      </w:r>
      <w:r w:rsidRPr="004B07DB">
        <w:rPr>
          <w:rFonts w:ascii="GHEA Grapalat" w:hAnsi="GHEA Grapalat"/>
          <w:sz w:val="20"/>
          <w:szCs w:val="20"/>
          <w:lang w:val="es-ES"/>
        </w:rPr>
        <w:t xml:space="preserve"> </w:t>
      </w:r>
      <w:r w:rsidRPr="004B07DB">
        <w:rPr>
          <w:rFonts w:ascii="GHEA Grapalat" w:hAnsi="GHEA Grapalat"/>
          <w:sz w:val="20"/>
          <w:szCs w:val="20"/>
        </w:rPr>
        <w:t>պատճառված</w:t>
      </w:r>
      <w:r w:rsidRPr="004B07DB">
        <w:rPr>
          <w:rFonts w:ascii="GHEA Grapalat" w:hAnsi="GHEA Grapalat"/>
          <w:sz w:val="20"/>
          <w:szCs w:val="20"/>
          <w:lang w:val="es-ES"/>
        </w:rPr>
        <w:t xml:space="preserve"> </w:t>
      </w:r>
      <w:r w:rsidRPr="004B07DB">
        <w:rPr>
          <w:rFonts w:ascii="GHEA Grapalat" w:hAnsi="GHEA Grapalat"/>
          <w:sz w:val="20"/>
          <w:szCs w:val="20"/>
        </w:rPr>
        <w:t>վնասները</w:t>
      </w:r>
      <w:r w:rsidRPr="004B07DB">
        <w:rPr>
          <w:rFonts w:ascii="GHEA Grapalat" w:hAnsi="GHEA Grapalat"/>
          <w:sz w:val="20"/>
          <w:szCs w:val="20"/>
          <w:lang w:val="es-ES"/>
        </w:rPr>
        <w:t xml:space="preserve"> </w:t>
      </w:r>
      <w:r w:rsidRPr="004B07DB">
        <w:rPr>
          <w:rFonts w:ascii="GHEA Grapalat" w:hAnsi="GHEA Grapalat"/>
          <w:sz w:val="20"/>
          <w:szCs w:val="20"/>
        </w:rPr>
        <w:t>հատուցվում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քաղաքացիական</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հրավերով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հայցային</w:t>
      </w:r>
      <w:r w:rsidRPr="004B07DB">
        <w:rPr>
          <w:rFonts w:ascii="GHEA Grapalat" w:hAnsi="GHEA Grapalat"/>
          <w:sz w:val="20"/>
          <w:szCs w:val="20"/>
          <w:lang w:val="es-ES"/>
        </w:rPr>
        <w:t xml:space="preserve"> </w:t>
      </w:r>
      <w:r w:rsidRPr="004B07DB">
        <w:rPr>
          <w:rFonts w:ascii="GHEA Grapalat" w:hAnsi="GHEA Grapalat"/>
          <w:sz w:val="20"/>
          <w:szCs w:val="20"/>
        </w:rPr>
        <w:t>վաղեմության</w:t>
      </w:r>
      <w:r w:rsidRPr="004B07DB">
        <w:rPr>
          <w:rFonts w:ascii="GHEA Grapalat" w:hAnsi="GHEA Grapalat"/>
          <w:sz w:val="20"/>
          <w:szCs w:val="20"/>
          <w:lang w:val="es-ES"/>
        </w:rPr>
        <w:t xml:space="preserve"> </w:t>
      </w:r>
      <w:r w:rsidRPr="004B07DB">
        <w:rPr>
          <w:rFonts w:ascii="GHEA Grapalat" w:hAnsi="GHEA Grapalat"/>
          <w:sz w:val="20"/>
          <w:szCs w:val="20"/>
        </w:rPr>
        <w:t>ժամկետ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6-</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պայմանագիրը</w:t>
      </w:r>
      <w:r w:rsidRPr="004B07DB">
        <w:rPr>
          <w:rFonts w:ascii="GHEA Grapalat" w:hAnsi="GHEA Grapalat"/>
          <w:sz w:val="20"/>
          <w:szCs w:val="20"/>
          <w:lang w:val="es-ES"/>
        </w:rPr>
        <w:t xml:space="preserve"> </w:t>
      </w:r>
      <w:r w:rsidRPr="004B07DB">
        <w:rPr>
          <w:rFonts w:ascii="GHEA Grapalat" w:hAnsi="GHEA Grapalat"/>
          <w:sz w:val="20"/>
          <w:szCs w:val="20"/>
        </w:rPr>
        <w:t>միակողմանի</w:t>
      </w:r>
      <w:r w:rsidRPr="004B07DB">
        <w:rPr>
          <w:rFonts w:ascii="GHEA Grapalat" w:hAnsi="GHEA Grapalat"/>
          <w:sz w:val="20"/>
          <w:szCs w:val="20"/>
          <w:lang w:val="es-ES"/>
        </w:rPr>
        <w:t xml:space="preserve"> </w:t>
      </w:r>
      <w:r w:rsidRPr="004B07DB">
        <w:rPr>
          <w:rFonts w:ascii="GHEA Grapalat" w:hAnsi="GHEA Grapalat"/>
          <w:sz w:val="20"/>
          <w:szCs w:val="20"/>
        </w:rPr>
        <w:t>լուծելու</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վեճերի</w:t>
      </w:r>
      <w:r w:rsidRPr="004B07DB">
        <w:rPr>
          <w:rFonts w:ascii="GHEA Grapalat" w:hAnsi="GHEA Grapalat"/>
          <w:sz w:val="20"/>
          <w:szCs w:val="20"/>
          <w:lang w:val="es-ES"/>
        </w:rPr>
        <w:t xml:space="preserve">, </w:t>
      </w:r>
      <w:r w:rsidRPr="004B07DB">
        <w:rPr>
          <w:rFonts w:ascii="GHEA Grapalat" w:hAnsi="GHEA Grapalat"/>
          <w:sz w:val="20"/>
          <w:szCs w:val="20"/>
        </w:rPr>
        <w:t>որոնց</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հայցային</w:t>
      </w:r>
      <w:r w:rsidRPr="004B07DB">
        <w:rPr>
          <w:rFonts w:ascii="GHEA Grapalat" w:hAnsi="GHEA Grapalat"/>
          <w:sz w:val="20"/>
          <w:szCs w:val="20"/>
          <w:lang w:val="es-ES"/>
        </w:rPr>
        <w:t xml:space="preserve"> </w:t>
      </w:r>
      <w:r w:rsidRPr="004B07DB">
        <w:rPr>
          <w:rFonts w:ascii="GHEA Grapalat" w:hAnsi="GHEA Grapalat"/>
          <w:sz w:val="20"/>
          <w:szCs w:val="20"/>
        </w:rPr>
        <w:t>վաղեմության</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երեսուն</w:t>
      </w:r>
      <w:r w:rsidRPr="004B07DB">
        <w:rPr>
          <w:rFonts w:ascii="GHEA Grapalat" w:hAnsi="GHEA Grapalat"/>
          <w:sz w:val="20"/>
          <w:szCs w:val="20"/>
          <w:lang w:val="es-ES"/>
        </w:rPr>
        <w:t xml:space="preserve"> </w:t>
      </w:r>
      <w:r w:rsidRPr="004B07DB">
        <w:rPr>
          <w:rFonts w:ascii="GHEA Grapalat" w:hAnsi="GHEA Grapalat"/>
          <w:sz w:val="20"/>
          <w:szCs w:val="20"/>
        </w:rPr>
        <w:t>օրացուցային</w:t>
      </w:r>
      <w:r w:rsidRPr="004B07DB">
        <w:rPr>
          <w:rFonts w:ascii="GHEA Grapalat" w:hAnsi="GHEA Grapalat"/>
          <w:sz w:val="20"/>
          <w:szCs w:val="20"/>
          <w:lang w:val="es-ES"/>
        </w:rPr>
        <w:t xml:space="preserve"> </w:t>
      </w:r>
      <w:r w:rsidRPr="004B07DB">
        <w:rPr>
          <w:rFonts w:ascii="GHEA Grapalat" w:hAnsi="GHEA Grapalat"/>
          <w:sz w:val="20"/>
          <w:szCs w:val="20"/>
        </w:rPr>
        <w:t>օր</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w:t>
      </w:r>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r w:rsidRPr="004B07DB">
        <w:rPr>
          <w:rFonts w:ascii="GHEA Grapalat" w:hAnsi="GHEA Grapalat" w:cs="GHEA Grapalat"/>
          <w:sz w:val="20"/>
          <w:szCs w:val="20"/>
        </w:rPr>
        <w:t>Սույն</w:t>
      </w:r>
      <w:r w:rsidRPr="004B07DB">
        <w:rPr>
          <w:rFonts w:ascii="GHEA Grapalat" w:hAnsi="GHEA Grapalat"/>
          <w:sz w:val="20"/>
          <w:szCs w:val="20"/>
          <w:lang w:val="es-ES"/>
        </w:rPr>
        <w:t xml:space="preserve"> </w:t>
      </w:r>
      <w:r w:rsidRPr="004B07DB">
        <w:rPr>
          <w:rFonts w:ascii="GHEA Grapalat" w:hAnsi="GHEA Grapalat" w:cs="GHEA Grapalat"/>
          <w:sz w:val="20"/>
          <w:szCs w:val="20"/>
        </w:rPr>
        <w:t>ընթացակարգի</w:t>
      </w:r>
      <w:r w:rsidRPr="004B07DB">
        <w:rPr>
          <w:rFonts w:ascii="GHEA Grapalat" w:hAnsi="GHEA Grapalat"/>
          <w:sz w:val="20"/>
          <w:szCs w:val="20"/>
          <w:lang w:val="es-ES"/>
        </w:rPr>
        <w:t xml:space="preserve"> </w:t>
      </w:r>
      <w:r w:rsidRPr="004B07DB">
        <w:rPr>
          <w:rFonts w:ascii="GHEA Grapalat" w:hAnsi="GHEA Grapalat" w:cs="GHEA Grapalat"/>
          <w:sz w:val="20"/>
          <w:szCs w:val="20"/>
        </w:rPr>
        <w:t>հետ</w:t>
      </w:r>
      <w:r w:rsidRPr="004B07DB">
        <w:rPr>
          <w:rFonts w:ascii="GHEA Grapalat" w:hAnsi="GHEA Grapalat"/>
          <w:sz w:val="20"/>
          <w:szCs w:val="20"/>
          <w:lang w:val="es-ES"/>
        </w:rPr>
        <w:t xml:space="preserve"> </w:t>
      </w:r>
      <w:r w:rsidRPr="004B07DB">
        <w:rPr>
          <w:rFonts w:ascii="GHEA Grapalat" w:hAnsi="GHEA Grapalat" w:cs="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cs="GHEA Grapalat"/>
          <w:sz w:val="20"/>
          <w:szCs w:val="20"/>
        </w:rPr>
        <w:t>վեճերը</w:t>
      </w:r>
      <w:r w:rsidRPr="004B07DB">
        <w:rPr>
          <w:rFonts w:ascii="GHEA Grapalat" w:hAnsi="GHEA Grapalat"/>
          <w:sz w:val="20"/>
          <w:szCs w:val="20"/>
          <w:lang w:val="es-ES"/>
        </w:rPr>
        <w:t xml:space="preserve"> </w:t>
      </w:r>
      <w:r w:rsidRPr="004B07DB">
        <w:rPr>
          <w:rFonts w:ascii="GHEA Grapalat" w:hAnsi="GHEA Grapalat"/>
          <w:sz w:val="20"/>
          <w:szCs w:val="20"/>
        </w:rPr>
        <w:t>քննվում</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լուծվում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Երևան</w:t>
      </w:r>
      <w:r w:rsidRPr="004B07DB">
        <w:rPr>
          <w:rFonts w:ascii="GHEA Grapalat" w:hAnsi="GHEA Grapalat"/>
          <w:sz w:val="20"/>
          <w:szCs w:val="20"/>
          <w:lang w:val="es-ES"/>
        </w:rPr>
        <w:t xml:space="preserve"> </w:t>
      </w:r>
      <w:r w:rsidRPr="004B07DB">
        <w:rPr>
          <w:rFonts w:ascii="GHEA Grapalat" w:hAnsi="GHEA Grapalat"/>
          <w:sz w:val="20"/>
          <w:szCs w:val="20"/>
        </w:rPr>
        <w:t>քաղաքի</w:t>
      </w:r>
      <w:r w:rsidRPr="004B07DB">
        <w:rPr>
          <w:rFonts w:ascii="GHEA Grapalat" w:hAnsi="GHEA Grapalat"/>
          <w:sz w:val="20"/>
          <w:szCs w:val="20"/>
          <w:lang w:val="es-ES"/>
        </w:rPr>
        <w:t xml:space="preserve"> </w:t>
      </w:r>
      <w:r w:rsidRPr="004B07DB">
        <w:rPr>
          <w:rFonts w:ascii="GHEA Grapalat" w:hAnsi="GHEA Grapalat"/>
          <w:sz w:val="20"/>
          <w:szCs w:val="20"/>
        </w:rPr>
        <w:t>առաջին</w:t>
      </w:r>
      <w:r w:rsidRPr="004B07DB">
        <w:rPr>
          <w:rFonts w:ascii="GHEA Grapalat" w:hAnsi="GHEA Grapalat"/>
          <w:sz w:val="20"/>
          <w:szCs w:val="20"/>
          <w:lang w:val="es-ES"/>
        </w:rPr>
        <w:t xml:space="preserve"> </w:t>
      </w:r>
      <w:r w:rsidRPr="004B07DB">
        <w:rPr>
          <w:rFonts w:ascii="GHEA Grapalat" w:hAnsi="GHEA Grapalat"/>
          <w:sz w:val="20"/>
          <w:szCs w:val="20"/>
        </w:rPr>
        <w:t>ատյանի</w:t>
      </w:r>
      <w:r w:rsidRPr="004B07DB">
        <w:rPr>
          <w:rFonts w:ascii="GHEA Grapalat" w:hAnsi="GHEA Grapalat"/>
          <w:sz w:val="20"/>
          <w:szCs w:val="20"/>
          <w:lang w:val="es-ES"/>
        </w:rPr>
        <w:t xml:space="preserve"> </w:t>
      </w:r>
      <w:r w:rsidRPr="004B07DB">
        <w:rPr>
          <w:rFonts w:ascii="GHEA Grapalat" w:hAnsi="GHEA Grapalat"/>
          <w:sz w:val="20"/>
          <w:szCs w:val="20"/>
        </w:rPr>
        <w:t>ընդհանուր</w:t>
      </w:r>
      <w:r w:rsidRPr="004B07DB">
        <w:rPr>
          <w:rFonts w:ascii="GHEA Grapalat" w:hAnsi="GHEA Grapalat"/>
          <w:sz w:val="20"/>
          <w:szCs w:val="20"/>
          <w:lang w:val="es-ES"/>
        </w:rPr>
        <w:t xml:space="preserve"> </w:t>
      </w:r>
      <w:r w:rsidRPr="004B07DB">
        <w:rPr>
          <w:rFonts w:ascii="GHEA Grapalat" w:hAnsi="GHEA Grapalat"/>
          <w:sz w:val="20"/>
          <w:szCs w:val="20"/>
        </w:rPr>
        <w:t>իրավասության</w:t>
      </w:r>
      <w:r w:rsidRPr="004B07DB">
        <w:rPr>
          <w:rFonts w:ascii="GHEA Grapalat" w:hAnsi="GHEA Grapalat"/>
          <w:sz w:val="20"/>
          <w:szCs w:val="20"/>
          <w:lang w:val="es-ES"/>
        </w:rPr>
        <w:t xml:space="preserve"> </w:t>
      </w:r>
      <w:r w:rsidRPr="004B07DB">
        <w:rPr>
          <w:rFonts w:ascii="GHEA Grapalat" w:hAnsi="GHEA Grapalat"/>
          <w:sz w:val="20"/>
          <w:szCs w:val="20"/>
        </w:rPr>
        <w:t>դատարանում</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երեսուն</w:t>
      </w:r>
      <w:r w:rsidRPr="004B07DB">
        <w:rPr>
          <w:rFonts w:ascii="GHEA Grapalat" w:hAnsi="GHEA Grapalat"/>
          <w:sz w:val="20"/>
          <w:szCs w:val="20"/>
          <w:lang w:val="es-ES"/>
        </w:rPr>
        <w:t xml:space="preserve"> </w:t>
      </w:r>
      <w:r w:rsidRPr="004B07DB">
        <w:rPr>
          <w:rFonts w:ascii="GHEA Grapalat" w:hAnsi="GHEA Grapalat"/>
          <w:sz w:val="20"/>
          <w:szCs w:val="20"/>
        </w:rPr>
        <w:t>օրվա</w:t>
      </w:r>
      <w:r w:rsidRPr="004B07DB">
        <w:rPr>
          <w:rFonts w:ascii="GHEA Grapalat" w:hAnsi="GHEA Grapalat"/>
          <w:sz w:val="20"/>
          <w:szCs w:val="20"/>
          <w:lang w:val="es-ES"/>
        </w:rPr>
        <w:t xml:space="preserve"> </w:t>
      </w:r>
      <w:r w:rsidRPr="004B07DB">
        <w:rPr>
          <w:rFonts w:ascii="GHEA Grapalat" w:hAnsi="GHEA Grapalat"/>
          <w:sz w:val="20"/>
          <w:szCs w:val="20"/>
        </w:rPr>
        <w:t>ընթացքում</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պատճառաբանված</w:t>
      </w:r>
      <w:r w:rsidRPr="004B07DB">
        <w:rPr>
          <w:rFonts w:ascii="GHEA Grapalat" w:hAnsi="GHEA Grapalat"/>
          <w:sz w:val="20"/>
          <w:szCs w:val="20"/>
          <w:lang w:val="es-ES"/>
        </w:rPr>
        <w:t xml:space="preserve"> </w:t>
      </w:r>
      <w:r w:rsidRPr="004B07DB">
        <w:rPr>
          <w:rFonts w:ascii="GHEA Grapalat" w:hAnsi="GHEA Grapalat"/>
          <w:sz w:val="20"/>
          <w:szCs w:val="20"/>
        </w:rPr>
        <w:t>որոշմամբ</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երկարաձգվել</w:t>
      </w:r>
      <w:r w:rsidRPr="004B07DB">
        <w:rPr>
          <w:rFonts w:ascii="GHEA Grapalat" w:hAnsi="GHEA Grapalat"/>
          <w:sz w:val="20"/>
          <w:szCs w:val="20"/>
          <w:lang w:val="es-ES"/>
        </w:rPr>
        <w:t xml:space="preserve"> </w:t>
      </w:r>
      <w:r w:rsidRPr="004B07DB">
        <w:rPr>
          <w:rFonts w:ascii="GHEA Grapalat" w:hAnsi="GHEA Grapalat"/>
          <w:sz w:val="20"/>
          <w:szCs w:val="20"/>
        </w:rPr>
        <w:t>մեկ</w:t>
      </w:r>
      <w:r w:rsidRPr="004B07DB">
        <w:rPr>
          <w:rFonts w:ascii="GHEA Grapalat" w:hAnsi="GHEA Grapalat"/>
          <w:sz w:val="20"/>
          <w:szCs w:val="20"/>
          <w:lang w:val="es-ES"/>
        </w:rPr>
        <w:t xml:space="preserve"> </w:t>
      </w:r>
      <w:r w:rsidRPr="004B07DB">
        <w:rPr>
          <w:rFonts w:ascii="GHEA Grapalat" w:hAnsi="GHEA Grapalat"/>
          <w:sz w:val="20"/>
          <w:szCs w:val="20"/>
        </w:rPr>
        <w:t>անգամ</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տասն</w:t>
      </w:r>
      <w:r w:rsidRPr="004B07DB">
        <w:rPr>
          <w:rFonts w:ascii="GHEA Grapalat" w:hAnsi="GHEA Grapalat"/>
          <w:sz w:val="20"/>
          <w:szCs w:val="20"/>
          <w:lang w:val="es-ES"/>
        </w:rPr>
        <w:t xml:space="preserve"> </w:t>
      </w:r>
      <w:r w:rsidRPr="004B07DB">
        <w:rPr>
          <w:rFonts w:ascii="GHEA Grapalat" w:hAnsi="GHEA Grapalat"/>
          <w:sz w:val="20"/>
          <w:szCs w:val="20"/>
        </w:rPr>
        <w:t>օրացուցային</w:t>
      </w:r>
      <w:r w:rsidRPr="004B07DB">
        <w:rPr>
          <w:rFonts w:ascii="GHEA Grapalat" w:hAnsi="GHEA Grapalat"/>
          <w:sz w:val="20"/>
          <w:szCs w:val="20"/>
          <w:lang w:val="es-ES"/>
        </w:rPr>
        <w:t xml:space="preserve"> </w:t>
      </w:r>
      <w:r w:rsidRPr="004B07DB">
        <w:rPr>
          <w:rFonts w:ascii="GHEA Grapalat" w:hAnsi="GHEA Grapalat"/>
          <w:sz w:val="20"/>
          <w:szCs w:val="20"/>
        </w:rPr>
        <w:t>օրով</w:t>
      </w:r>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հարցը</w:t>
      </w:r>
      <w:r w:rsidRPr="004B07DB">
        <w:rPr>
          <w:rFonts w:ascii="GHEA Grapalat" w:hAnsi="GHEA Grapalat"/>
          <w:sz w:val="20"/>
          <w:szCs w:val="20"/>
          <w:lang w:val="es-ES"/>
        </w:rPr>
        <w:t xml:space="preserve"> </w:t>
      </w:r>
      <w:r w:rsidRPr="004B07DB">
        <w:rPr>
          <w:rFonts w:ascii="GHEA Grapalat" w:hAnsi="GHEA Grapalat"/>
          <w:sz w:val="20"/>
          <w:szCs w:val="20"/>
        </w:rPr>
        <w:t>լուծում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ներկայացվելուց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եռօրյա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միաժամանակ</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պատասխանողից</w:t>
      </w:r>
      <w:r w:rsidRPr="004B07DB">
        <w:rPr>
          <w:rFonts w:ascii="GHEA Grapalat" w:hAnsi="GHEA Grapalat"/>
          <w:sz w:val="20"/>
          <w:szCs w:val="20"/>
          <w:lang w:val="es-ES"/>
        </w:rPr>
        <w:t xml:space="preserve"> </w:t>
      </w:r>
      <w:r w:rsidRPr="004B07DB">
        <w:rPr>
          <w:rFonts w:ascii="GHEA Grapalat" w:hAnsi="GHEA Grapalat"/>
          <w:sz w:val="20"/>
          <w:szCs w:val="20"/>
        </w:rPr>
        <w:t>տվյալ</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տիրապետման</w:t>
      </w:r>
      <w:r w:rsidRPr="004B07DB">
        <w:rPr>
          <w:rFonts w:ascii="GHEA Grapalat" w:hAnsi="GHEA Grapalat"/>
          <w:sz w:val="20"/>
          <w:szCs w:val="20"/>
          <w:lang w:val="es-ES"/>
        </w:rPr>
        <w:t xml:space="preserve"> </w:t>
      </w:r>
      <w:r w:rsidRPr="004B07DB">
        <w:rPr>
          <w:rFonts w:ascii="GHEA Grapalat" w:hAnsi="GHEA Grapalat"/>
          <w:sz w:val="20"/>
          <w:szCs w:val="20"/>
        </w:rPr>
        <w:t>տակ</w:t>
      </w:r>
      <w:r w:rsidRPr="004B07DB">
        <w:rPr>
          <w:rFonts w:ascii="GHEA Grapalat" w:hAnsi="GHEA Grapalat"/>
          <w:sz w:val="20"/>
          <w:szCs w:val="20"/>
          <w:lang w:val="es-ES"/>
        </w:rPr>
        <w:t xml:space="preserve"> </w:t>
      </w:r>
      <w:r w:rsidRPr="004B07DB">
        <w:rPr>
          <w:rFonts w:ascii="GHEA Grapalat" w:hAnsi="GHEA Grapalat"/>
          <w:sz w:val="20"/>
          <w:szCs w:val="20"/>
        </w:rPr>
        <w:t>գտնվող</w:t>
      </w:r>
      <w:r w:rsidRPr="004B07DB">
        <w:rPr>
          <w:rFonts w:ascii="GHEA Grapalat" w:hAnsi="GHEA Grapalat"/>
          <w:sz w:val="20"/>
          <w:szCs w:val="20"/>
          <w:lang w:val="es-ES"/>
        </w:rPr>
        <w:t xml:space="preserve"> </w:t>
      </w:r>
      <w:r w:rsidRPr="004B07DB">
        <w:rPr>
          <w:rFonts w:ascii="GHEA Grapalat" w:hAnsi="GHEA Grapalat"/>
          <w:sz w:val="20"/>
          <w:szCs w:val="20"/>
        </w:rPr>
        <w:t>բոլոր</w:t>
      </w:r>
      <w:r w:rsidRPr="004B07DB">
        <w:rPr>
          <w:rFonts w:ascii="GHEA Grapalat" w:hAnsi="GHEA Grapalat"/>
          <w:sz w:val="20"/>
          <w:szCs w:val="20"/>
          <w:lang w:val="es-ES"/>
        </w:rPr>
        <w:t xml:space="preserve"> </w:t>
      </w:r>
      <w:r w:rsidRPr="004B07DB">
        <w:rPr>
          <w:rFonts w:ascii="GHEA Grapalat" w:hAnsi="GHEA Grapalat"/>
          <w:sz w:val="20"/>
          <w:szCs w:val="20"/>
        </w:rPr>
        <w:t>ապացույցները</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կատարվում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կողմից</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ստանալուց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հնգօրյա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կողմից</w:t>
      </w:r>
      <w:r w:rsidRPr="004B07DB">
        <w:rPr>
          <w:rFonts w:ascii="GHEA Grapalat" w:hAnsi="GHEA Grapalat"/>
          <w:sz w:val="20"/>
          <w:szCs w:val="20"/>
          <w:lang w:val="es-ES"/>
        </w:rPr>
        <w:t xml:space="preserve">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պահանջները</w:t>
      </w:r>
      <w:r w:rsidRPr="004B07DB">
        <w:rPr>
          <w:rFonts w:ascii="GHEA Grapalat" w:hAnsi="GHEA Grapalat"/>
          <w:sz w:val="20"/>
          <w:szCs w:val="20"/>
          <w:lang w:val="es-ES"/>
        </w:rPr>
        <w:t xml:space="preserve"> </w:t>
      </w:r>
      <w:r w:rsidRPr="004B07DB">
        <w:rPr>
          <w:rFonts w:ascii="GHEA Grapalat" w:hAnsi="GHEA Grapalat"/>
          <w:sz w:val="20"/>
          <w:szCs w:val="20"/>
        </w:rPr>
        <w:t>չկատարվելու</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քննվում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դրանում</w:t>
      </w:r>
      <w:r w:rsidRPr="004B07DB">
        <w:rPr>
          <w:rFonts w:ascii="GHEA Grapalat" w:hAnsi="GHEA Grapalat"/>
          <w:sz w:val="20"/>
          <w:szCs w:val="20"/>
          <w:lang w:val="es-ES"/>
        </w:rPr>
        <w:t xml:space="preserve"> </w:t>
      </w:r>
      <w:r w:rsidRPr="004B07DB">
        <w:rPr>
          <w:rFonts w:ascii="GHEA Grapalat" w:hAnsi="GHEA Grapalat"/>
          <w:sz w:val="20"/>
          <w:szCs w:val="20"/>
        </w:rPr>
        <w:t>առկա</w:t>
      </w:r>
      <w:r w:rsidRPr="004B07DB">
        <w:rPr>
          <w:rFonts w:ascii="GHEA Grapalat" w:hAnsi="GHEA Grapalat"/>
          <w:sz w:val="20"/>
          <w:szCs w:val="20"/>
          <w:lang w:val="es-ES"/>
        </w:rPr>
        <w:t xml:space="preserve"> </w:t>
      </w:r>
      <w:r w:rsidRPr="004B07DB">
        <w:rPr>
          <w:rFonts w:ascii="GHEA Grapalat" w:hAnsi="GHEA Grapalat"/>
          <w:sz w:val="20"/>
          <w:szCs w:val="20"/>
        </w:rPr>
        <w:t>ապացույցների</w:t>
      </w:r>
      <w:r w:rsidRPr="004B07DB">
        <w:rPr>
          <w:rFonts w:ascii="GHEA Grapalat" w:hAnsi="GHEA Grapalat"/>
          <w:sz w:val="20"/>
          <w:szCs w:val="20"/>
          <w:lang w:val="es-ES"/>
        </w:rPr>
        <w:t xml:space="preserve"> </w:t>
      </w:r>
      <w:r w:rsidRPr="004B07DB">
        <w:rPr>
          <w:rFonts w:ascii="GHEA Grapalat" w:hAnsi="GHEA Grapalat"/>
          <w:sz w:val="20"/>
          <w:szCs w:val="20"/>
        </w:rPr>
        <w:t>հիման</w:t>
      </w:r>
      <w:r w:rsidRPr="004B07DB">
        <w:rPr>
          <w:rFonts w:ascii="GHEA Grapalat" w:hAnsi="GHEA Grapalat"/>
          <w:sz w:val="20"/>
          <w:szCs w:val="20"/>
          <w:lang w:val="es-ES"/>
        </w:rPr>
        <w:t xml:space="preserve"> </w:t>
      </w:r>
      <w:r w:rsidRPr="004B07DB">
        <w:rPr>
          <w:rFonts w:ascii="GHEA Grapalat" w:hAnsi="GHEA Grapalat"/>
          <w:sz w:val="20"/>
          <w:szCs w:val="20"/>
        </w:rPr>
        <w:t>վրա</w:t>
      </w:r>
      <w:r w:rsidRPr="004B07DB">
        <w:rPr>
          <w:rFonts w:ascii="GHEA Grapalat" w:hAnsi="GHEA Grapalat"/>
          <w:sz w:val="20"/>
          <w:szCs w:val="20"/>
          <w:lang w:val="es-ES"/>
        </w:rPr>
        <w:t xml:space="preserve">, </w:t>
      </w:r>
      <w:r w:rsidRPr="004B07DB">
        <w:rPr>
          <w:rFonts w:ascii="GHEA Grapalat" w:hAnsi="GHEA Grapalat"/>
          <w:sz w:val="20"/>
          <w:szCs w:val="20"/>
        </w:rPr>
        <w:lastRenderedPageBreak/>
        <w:t>իսկ</w:t>
      </w:r>
      <w:r w:rsidRPr="004B07DB">
        <w:rPr>
          <w:rFonts w:ascii="GHEA Grapalat" w:hAnsi="GHEA Grapalat"/>
          <w:sz w:val="20"/>
          <w:szCs w:val="20"/>
          <w:lang w:val="es-ES"/>
        </w:rPr>
        <w:t xml:space="preserve"> </w:t>
      </w:r>
      <w:r w:rsidRPr="004B07DB">
        <w:rPr>
          <w:rFonts w:ascii="GHEA Grapalat" w:hAnsi="GHEA Grapalat"/>
          <w:sz w:val="20"/>
          <w:szCs w:val="20"/>
        </w:rPr>
        <w:t>հայցվորի</w:t>
      </w:r>
      <w:r w:rsidRPr="004B07DB">
        <w:rPr>
          <w:rFonts w:ascii="GHEA Grapalat" w:hAnsi="GHEA Grapalat"/>
          <w:sz w:val="20"/>
          <w:szCs w:val="20"/>
          <w:lang w:val="es-ES"/>
        </w:rPr>
        <w:t xml:space="preserve"> </w:t>
      </w:r>
      <w:r w:rsidRPr="004B07DB">
        <w:rPr>
          <w:rFonts w:ascii="GHEA Grapalat" w:hAnsi="GHEA Grapalat"/>
          <w:sz w:val="20"/>
          <w:szCs w:val="20"/>
        </w:rPr>
        <w:t>վկայակոչած</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փաստերը</w:t>
      </w:r>
      <w:r w:rsidRPr="004B07DB">
        <w:rPr>
          <w:rFonts w:ascii="GHEA Grapalat" w:hAnsi="GHEA Grapalat"/>
          <w:sz w:val="20"/>
          <w:szCs w:val="20"/>
          <w:lang w:val="es-ES"/>
        </w:rPr>
        <w:t xml:space="preserve">,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ենթակա</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հաստատման</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տիրապետման</w:t>
      </w:r>
      <w:r w:rsidRPr="004B07DB">
        <w:rPr>
          <w:rFonts w:ascii="GHEA Grapalat" w:hAnsi="GHEA Grapalat"/>
          <w:sz w:val="20"/>
          <w:szCs w:val="20"/>
          <w:lang w:val="es-ES"/>
        </w:rPr>
        <w:t xml:space="preserve"> </w:t>
      </w:r>
      <w:r w:rsidRPr="004B07DB">
        <w:rPr>
          <w:rFonts w:ascii="GHEA Grapalat" w:hAnsi="GHEA Grapalat"/>
          <w:sz w:val="20"/>
          <w:szCs w:val="20"/>
        </w:rPr>
        <w:t>տակ</w:t>
      </w:r>
      <w:r w:rsidRPr="004B07DB">
        <w:rPr>
          <w:rFonts w:ascii="GHEA Grapalat" w:hAnsi="GHEA Grapalat"/>
          <w:sz w:val="20"/>
          <w:szCs w:val="20"/>
          <w:lang w:val="es-ES"/>
        </w:rPr>
        <w:t xml:space="preserve"> </w:t>
      </w:r>
      <w:r w:rsidRPr="004B07DB">
        <w:rPr>
          <w:rFonts w:ascii="GHEA Grapalat" w:hAnsi="GHEA Grapalat"/>
          <w:sz w:val="20"/>
          <w:szCs w:val="20"/>
        </w:rPr>
        <w:t>գտնվող</w:t>
      </w:r>
      <w:r w:rsidRPr="004B07DB">
        <w:rPr>
          <w:rFonts w:ascii="GHEA Grapalat" w:hAnsi="GHEA Grapalat"/>
          <w:sz w:val="20"/>
          <w:szCs w:val="20"/>
          <w:lang w:val="es-ES"/>
        </w:rPr>
        <w:t xml:space="preserve"> </w:t>
      </w:r>
      <w:r w:rsidRPr="004B07DB">
        <w:rPr>
          <w:rFonts w:ascii="GHEA Grapalat" w:hAnsi="GHEA Grapalat"/>
          <w:sz w:val="20"/>
          <w:szCs w:val="20"/>
        </w:rPr>
        <w:t>ապացույցներով</w:t>
      </w:r>
      <w:r w:rsidRPr="004B07DB">
        <w:rPr>
          <w:rFonts w:ascii="GHEA Grapalat" w:hAnsi="GHEA Grapalat"/>
          <w:sz w:val="20"/>
          <w:szCs w:val="20"/>
          <w:lang w:val="es-ES"/>
        </w:rPr>
        <w:t xml:space="preserve">, </w:t>
      </w:r>
      <w:r w:rsidRPr="004B07DB">
        <w:rPr>
          <w:rFonts w:ascii="GHEA Grapalat" w:hAnsi="GHEA Grapalat"/>
          <w:sz w:val="20"/>
          <w:szCs w:val="20"/>
        </w:rPr>
        <w:t>համարվում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հաստատված</w:t>
      </w:r>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գործընթացին</w:t>
      </w:r>
      <w:r w:rsidRPr="004B07DB">
        <w:rPr>
          <w:rFonts w:ascii="GHEA Grapalat" w:hAnsi="GHEA Grapalat"/>
          <w:sz w:val="20"/>
          <w:szCs w:val="20"/>
          <w:lang w:val="es-ES"/>
        </w:rPr>
        <w:t xml:space="preserve"> </w:t>
      </w:r>
      <w:r w:rsidRPr="004B07DB">
        <w:rPr>
          <w:rFonts w:ascii="GHEA Grapalat" w:hAnsi="GHEA Grapalat"/>
          <w:sz w:val="20"/>
          <w:szCs w:val="20"/>
        </w:rPr>
        <w:t>վերաբերող՝</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բաժնով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վեճերի</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իր</w:t>
      </w:r>
      <w:r w:rsidRPr="004B07DB">
        <w:rPr>
          <w:rFonts w:ascii="GHEA Grapalat" w:hAnsi="GHEA Grapalat"/>
          <w:sz w:val="20"/>
          <w:szCs w:val="20"/>
          <w:lang w:val="es-ES"/>
        </w:rPr>
        <w:t xml:space="preserve"> </w:t>
      </w:r>
      <w:r w:rsidRPr="004B07DB">
        <w:rPr>
          <w:rFonts w:ascii="GHEA Grapalat" w:hAnsi="GHEA Grapalat"/>
          <w:sz w:val="20"/>
          <w:szCs w:val="20"/>
        </w:rPr>
        <w:t>վարույթում</w:t>
      </w:r>
      <w:r w:rsidRPr="004B07DB">
        <w:rPr>
          <w:rFonts w:ascii="GHEA Grapalat" w:hAnsi="GHEA Grapalat"/>
          <w:sz w:val="20"/>
          <w:szCs w:val="20"/>
          <w:lang w:val="es-ES"/>
        </w:rPr>
        <w:t xml:space="preserve"> </w:t>
      </w:r>
      <w:r w:rsidRPr="004B07DB">
        <w:rPr>
          <w:rFonts w:ascii="GHEA Grapalat" w:hAnsi="GHEA Grapalat"/>
          <w:sz w:val="20"/>
          <w:szCs w:val="20"/>
        </w:rPr>
        <w:t>քննվող</w:t>
      </w:r>
      <w:r w:rsidRPr="004B07DB">
        <w:rPr>
          <w:rFonts w:ascii="GHEA Grapalat" w:hAnsi="GHEA Grapalat"/>
          <w:sz w:val="20"/>
          <w:szCs w:val="20"/>
          <w:lang w:val="es-ES"/>
        </w:rPr>
        <w:t xml:space="preserve"> </w:t>
      </w:r>
      <w:r w:rsidRPr="004B07DB">
        <w:rPr>
          <w:rFonts w:ascii="GHEA Grapalat" w:hAnsi="GHEA Grapalat"/>
          <w:sz w:val="20"/>
          <w:szCs w:val="20"/>
        </w:rPr>
        <w:t>գործերը</w:t>
      </w:r>
      <w:r w:rsidRPr="004B07DB">
        <w:rPr>
          <w:rFonts w:ascii="GHEA Grapalat" w:hAnsi="GHEA Grapalat"/>
          <w:sz w:val="20"/>
          <w:szCs w:val="20"/>
          <w:lang w:val="es-ES"/>
        </w:rPr>
        <w:t xml:space="preserve"> </w:t>
      </w:r>
      <w:r w:rsidRPr="004B07DB">
        <w:rPr>
          <w:rFonts w:ascii="GHEA Grapalat" w:hAnsi="GHEA Grapalat"/>
          <w:sz w:val="20"/>
          <w:szCs w:val="20"/>
        </w:rPr>
        <w:t>միացնում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մեկ</w:t>
      </w:r>
      <w:r w:rsidRPr="004B07DB">
        <w:rPr>
          <w:rFonts w:ascii="GHEA Grapalat" w:hAnsi="GHEA Grapalat"/>
          <w:sz w:val="20"/>
          <w:szCs w:val="20"/>
          <w:lang w:val="es-ES"/>
        </w:rPr>
        <w:t xml:space="preserve"> </w:t>
      </w:r>
      <w:r w:rsidRPr="004B07DB">
        <w:rPr>
          <w:rFonts w:ascii="GHEA Grapalat" w:hAnsi="GHEA Grapalat"/>
          <w:sz w:val="20"/>
          <w:szCs w:val="20"/>
        </w:rPr>
        <w:t>վարույթում</w:t>
      </w:r>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ուղարկվում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 xml:space="preserve"> </w:t>
      </w:r>
      <w:r w:rsidRPr="004B07DB">
        <w:rPr>
          <w:rFonts w:ascii="GHEA Grapalat" w:hAnsi="GHEA Grapalat"/>
          <w:sz w:val="20"/>
          <w:szCs w:val="20"/>
        </w:rPr>
        <w:t>նշելով</w:t>
      </w:r>
      <w:r w:rsidRPr="004B07DB">
        <w:rPr>
          <w:rFonts w:ascii="GHEA Grapalat" w:hAnsi="GHEA Grapalat"/>
          <w:sz w:val="20"/>
          <w:szCs w:val="20"/>
          <w:lang w:val="es-ES"/>
        </w:rPr>
        <w:t xml:space="preserve"> </w:t>
      </w:r>
      <w:r w:rsidRPr="004B07DB">
        <w:rPr>
          <w:rFonts w:ascii="GHEA Grapalat" w:hAnsi="GHEA Grapalat"/>
          <w:sz w:val="20"/>
          <w:szCs w:val="20"/>
        </w:rPr>
        <w:t>կասեցման</w:t>
      </w:r>
      <w:r w:rsidRPr="004B07DB">
        <w:rPr>
          <w:rFonts w:ascii="GHEA Grapalat" w:hAnsi="GHEA Grapalat"/>
          <w:sz w:val="20"/>
          <w:szCs w:val="20"/>
          <w:lang w:val="es-ES"/>
        </w:rPr>
        <w:t xml:space="preserve"> </w:t>
      </w:r>
      <w:r w:rsidRPr="004B07DB">
        <w:rPr>
          <w:rFonts w:ascii="GHEA Grapalat" w:hAnsi="GHEA Grapalat"/>
          <w:sz w:val="20"/>
          <w:szCs w:val="20"/>
        </w:rPr>
        <w:t>օրը</w:t>
      </w:r>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պատասխանը</w:t>
      </w:r>
      <w:r w:rsidRPr="004B07DB">
        <w:rPr>
          <w:rFonts w:ascii="GHEA Grapalat" w:hAnsi="GHEA Grapalat"/>
          <w:sz w:val="20"/>
          <w:szCs w:val="20"/>
          <w:lang w:val="es-ES"/>
        </w:rPr>
        <w:t xml:space="preserve"> </w:t>
      </w:r>
      <w:r w:rsidRPr="004B07DB">
        <w:rPr>
          <w:rFonts w:ascii="GHEA Grapalat" w:hAnsi="GHEA Grapalat"/>
          <w:sz w:val="20"/>
          <w:szCs w:val="20"/>
        </w:rPr>
        <w:t>պատվիրատուն</w:t>
      </w:r>
      <w:r w:rsidRPr="004B07DB">
        <w:rPr>
          <w:rFonts w:ascii="GHEA Grapalat" w:hAnsi="GHEA Grapalat"/>
          <w:sz w:val="20"/>
          <w:szCs w:val="20"/>
          <w:lang w:val="es-ES"/>
        </w:rPr>
        <w:t xml:space="preserve"> </w:t>
      </w:r>
      <w:r w:rsidRPr="004B07DB">
        <w:rPr>
          <w:rFonts w:ascii="GHEA Grapalat" w:hAnsi="GHEA Grapalat"/>
          <w:sz w:val="20"/>
          <w:szCs w:val="20"/>
        </w:rPr>
        <w:t>ներկայացնում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ստանալուց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հնգօրյա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անձինք</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նրանց</w:t>
      </w:r>
      <w:r w:rsidRPr="004B07DB">
        <w:rPr>
          <w:rFonts w:ascii="GHEA Grapalat" w:hAnsi="GHEA Grapalat"/>
          <w:sz w:val="20"/>
          <w:szCs w:val="20"/>
          <w:lang w:val="es-ES"/>
        </w:rPr>
        <w:t xml:space="preserve"> </w:t>
      </w:r>
      <w:r w:rsidRPr="004B07DB">
        <w:rPr>
          <w:rFonts w:ascii="GHEA Grapalat" w:hAnsi="GHEA Grapalat"/>
          <w:sz w:val="20"/>
          <w:szCs w:val="20"/>
        </w:rPr>
        <w:t>ներկայացուցիչները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նիստի</w:t>
      </w:r>
      <w:r w:rsidRPr="004B07DB">
        <w:rPr>
          <w:rFonts w:ascii="GHEA Grapalat" w:hAnsi="GHEA Grapalat"/>
          <w:sz w:val="20"/>
          <w:szCs w:val="20"/>
          <w:lang w:val="es-ES"/>
        </w:rPr>
        <w:t xml:space="preserve"> </w:t>
      </w:r>
      <w:r w:rsidRPr="004B07DB">
        <w:rPr>
          <w:rFonts w:ascii="GHEA Grapalat" w:hAnsi="GHEA Grapalat"/>
          <w:sz w:val="20"/>
          <w:szCs w:val="20"/>
        </w:rPr>
        <w:t>ժամանակի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վայրի</w:t>
      </w:r>
      <w:r w:rsidRPr="004B07DB">
        <w:rPr>
          <w:rFonts w:ascii="GHEA Grapalat" w:hAnsi="GHEA Grapalat"/>
          <w:sz w:val="20"/>
          <w:szCs w:val="20"/>
          <w:lang w:val="es-ES"/>
        </w:rPr>
        <w:t xml:space="preserve">, </w:t>
      </w:r>
      <w:r w:rsidRPr="004B07DB">
        <w:rPr>
          <w:rFonts w:ascii="GHEA Grapalat" w:hAnsi="GHEA Grapalat"/>
          <w:sz w:val="20"/>
          <w:szCs w:val="20"/>
        </w:rPr>
        <w:t>ինչպես</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դեպքերում</w:t>
      </w:r>
      <w:r w:rsidRPr="004B07DB">
        <w:rPr>
          <w:rFonts w:ascii="GHEA Grapalat" w:hAnsi="GHEA Grapalat"/>
          <w:sz w:val="20"/>
          <w:szCs w:val="20"/>
          <w:lang w:val="es-ES"/>
        </w:rPr>
        <w:t xml:space="preserve"> </w:t>
      </w:r>
      <w:r w:rsidRPr="004B07DB">
        <w:rPr>
          <w:rFonts w:ascii="GHEA Grapalat" w:hAnsi="GHEA Grapalat"/>
          <w:sz w:val="20"/>
          <w:szCs w:val="20"/>
        </w:rPr>
        <w:t>առանձին</w:t>
      </w:r>
      <w:r w:rsidRPr="004B07DB">
        <w:rPr>
          <w:rFonts w:ascii="GHEA Grapalat" w:hAnsi="GHEA Grapalat"/>
          <w:sz w:val="20"/>
          <w:szCs w:val="20"/>
          <w:lang w:val="es-ES"/>
        </w:rPr>
        <w:t xml:space="preserve"> </w:t>
      </w:r>
      <w:r w:rsidRPr="004B07DB">
        <w:rPr>
          <w:rFonts w:ascii="GHEA Grapalat" w:hAnsi="GHEA Grapalat"/>
          <w:sz w:val="20"/>
          <w:szCs w:val="20"/>
        </w:rPr>
        <w:t>դատավարական</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w:t>
      </w:r>
      <w:r w:rsidRPr="004B07DB">
        <w:rPr>
          <w:rFonts w:ascii="GHEA Grapalat" w:hAnsi="GHEA Grapalat"/>
          <w:sz w:val="20"/>
          <w:szCs w:val="20"/>
          <w:lang w:val="es-ES"/>
        </w:rPr>
        <w:t xml:space="preserve"> </w:t>
      </w:r>
      <w:r w:rsidRPr="004B07DB">
        <w:rPr>
          <w:rFonts w:ascii="GHEA Grapalat" w:hAnsi="GHEA Grapalat"/>
          <w:sz w:val="20"/>
          <w:szCs w:val="20"/>
        </w:rPr>
        <w:t>կատարելու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ծանուցվում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հաղորդակցության</w:t>
      </w:r>
      <w:r w:rsidRPr="004B07DB">
        <w:rPr>
          <w:rFonts w:ascii="GHEA Grapalat" w:hAnsi="GHEA Grapalat"/>
          <w:sz w:val="20"/>
          <w:szCs w:val="20"/>
          <w:lang w:val="es-ES"/>
        </w:rPr>
        <w:t xml:space="preserve"> </w:t>
      </w:r>
      <w:r w:rsidRPr="004B07DB">
        <w:rPr>
          <w:rFonts w:ascii="GHEA Grapalat" w:hAnsi="GHEA Grapalat"/>
          <w:sz w:val="20"/>
          <w:szCs w:val="20"/>
        </w:rPr>
        <w:t>միջոցով</w:t>
      </w:r>
      <w:r w:rsidRPr="004B07DB">
        <w:rPr>
          <w:rFonts w:ascii="GHEA Grapalat" w:hAnsi="GHEA Grapalat"/>
          <w:sz w:val="20"/>
          <w:szCs w:val="20"/>
          <w:lang w:val="es-ES"/>
        </w:rPr>
        <w:t xml:space="preserve"> </w:t>
      </w:r>
      <w:r w:rsidRPr="004B07DB">
        <w:rPr>
          <w:rFonts w:ascii="GHEA Grapalat" w:hAnsi="GHEA Grapalat"/>
          <w:sz w:val="20"/>
          <w:szCs w:val="20"/>
        </w:rPr>
        <w:t>ծանուցագրերը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փաստաթղթեր</w:t>
      </w:r>
      <w:r w:rsidRPr="004B07DB">
        <w:rPr>
          <w:rFonts w:ascii="GHEA Grapalat" w:hAnsi="GHEA Grapalat"/>
          <w:sz w:val="20"/>
          <w:szCs w:val="20"/>
          <w:lang w:val="es-ES"/>
        </w:rPr>
        <w:t xml:space="preserve"> </w:t>
      </w:r>
      <w:r w:rsidRPr="004B07DB">
        <w:rPr>
          <w:rFonts w:ascii="GHEA Grapalat" w:hAnsi="GHEA Grapalat"/>
          <w:sz w:val="20"/>
          <w:szCs w:val="20"/>
        </w:rPr>
        <w:t>Օրենսգրքի</w:t>
      </w:r>
      <w:r w:rsidRPr="004B07DB">
        <w:rPr>
          <w:rFonts w:ascii="GHEA Grapalat" w:hAnsi="GHEA Grapalat"/>
          <w:sz w:val="20"/>
          <w:szCs w:val="20"/>
          <w:lang w:val="es-ES"/>
        </w:rPr>
        <w:t xml:space="preserve"> 97-</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 xml:space="preserve"> </w:t>
      </w:r>
      <w:r w:rsidRPr="004B07DB">
        <w:rPr>
          <w:rFonts w:ascii="GHEA Grapalat" w:hAnsi="GHEA Grapalat"/>
          <w:sz w:val="20"/>
          <w:szCs w:val="20"/>
        </w:rPr>
        <w:t>հայցադիմումում</w:t>
      </w:r>
      <w:r w:rsidRPr="004B07DB">
        <w:rPr>
          <w:rFonts w:ascii="GHEA Grapalat" w:hAnsi="GHEA Grapalat"/>
          <w:sz w:val="20"/>
          <w:szCs w:val="20"/>
          <w:lang w:val="es-ES"/>
        </w:rPr>
        <w:t xml:space="preserve"> </w:t>
      </w:r>
      <w:r w:rsidRPr="004B07DB">
        <w:rPr>
          <w:rFonts w:ascii="GHEA Grapalat" w:hAnsi="GHEA Grapalat"/>
          <w:sz w:val="20"/>
          <w:szCs w:val="20"/>
        </w:rPr>
        <w:t>նշված</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փոստին</w:t>
      </w:r>
      <w:r w:rsidRPr="004B07DB">
        <w:rPr>
          <w:rFonts w:ascii="GHEA Grapalat" w:hAnsi="GHEA Grapalat"/>
          <w:sz w:val="20"/>
          <w:szCs w:val="20"/>
          <w:lang w:val="es-ES"/>
        </w:rPr>
        <w:t xml:space="preserve"> </w:t>
      </w:r>
      <w:r w:rsidRPr="004B07DB">
        <w:rPr>
          <w:rFonts w:ascii="GHEA Grapalat" w:hAnsi="GHEA Grapalat"/>
          <w:sz w:val="20"/>
          <w:szCs w:val="20"/>
        </w:rPr>
        <w:t>ուղարկելու</w:t>
      </w:r>
      <w:r w:rsidRPr="004B07DB">
        <w:rPr>
          <w:rFonts w:ascii="GHEA Grapalat" w:hAnsi="GHEA Grapalat"/>
          <w:sz w:val="20"/>
          <w:szCs w:val="20"/>
          <w:lang w:val="es-ES"/>
        </w:rPr>
        <w:t xml:space="preserve"> </w:t>
      </w:r>
      <w:r w:rsidRPr="004B07DB">
        <w:rPr>
          <w:rFonts w:ascii="GHEA Grapalat" w:hAnsi="GHEA Grapalat"/>
          <w:sz w:val="20"/>
          <w:szCs w:val="20"/>
        </w:rPr>
        <w:t>եղանակով</w:t>
      </w:r>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բաժնով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գործերը</w:t>
      </w:r>
      <w:r w:rsidRPr="004B07DB">
        <w:rPr>
          <w:rFonts w:ascii="GHEA Grapalat" w:hAnsi="GHEA Grapalat"/>
          <w:sz w:val="20"/>
          <w:szCs w:val="20"/>
          <w:lang w:val="es-ES"/>
        </w:rPr>
        <w:t xml:space="preserve"> </w:t>
      </w:r>
      <w:r w:rsidRPr="004B07DB">
        <w:rPr>
          <w:rFonts w:ascii="GHEA Grapalat" w:hAnsi="GHEA Grapalat"/>
          <w:sz w:val="20"/>
          <w:szCs w:val="20"/>
        </w:rPr>
        <w:t>քննում</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դրանց</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վճիռները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գրավոր</w:t>
      </w:r>
      <w:r w:rsidRPr="004B07DB">
        <w:rPr>
          <w:rFonts w:ascii="GHEA Grapalat" w:hAnsi="GHEA Grapalat"/>
          <w:sz w:val="20"/>
          <w:szCs w:val="20"/>
          <w:lang w:val="es-ES"/>
        </w:rPr>
        <w:t xml:space="preserve"> </w:t>
      </w:r>
      <w:r w:rsidRPr="004B07DB">
        <w:rPr>
          <w:rFonts w:ascii="GHEA Grapalat" w:hAnsi="GHEA Grapalat"/>
          <w:sz w:val="20"/>
          <w:szCs w:val="20"/>
        </w:rPr>
        <w:t>ընթացակարգով</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դեպքերի</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անձի</w:t>
      </w:r>
      <w:r w:rsidRPr="004B07DB">
        <w:rPr>
          <w:rFonts w:ascii="GHEA Grapalat" w:hAnsi="GHEA Grapalat"/>
          <w:sz w:val="20"/>
          <w:szCs w:val="20"/>
          <w:lang w:val="es-ES"/>
        </w:rPr>
        <w:t xml:space="preserve"> </w:t>
      </w:r>
      <w:r w:rsidRPr="004B07DB">
        <w:rPr>
          <w:rFonts w:ascii="GHEA Grapalat" w:hAnsi="GHEA Grapalat"/>
          <w:sz w:val="20"/>
          <w:szCs w:val="20"/>
        </w:rPr>
        <w:t>միջնորդությամբ</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իր</w:t>
      </w:r>
      <w:r w:rsidRPr="004B07DB">
        <w:rPr>
          <w:rFonts w:ascii="GHEA Grapalat" w:hAnsi="GHEA Grapalat"/>
          <w:sz w:val="20"/>
          <w:szCs w:val="20"/>
          <w:lang w:val="es-ES"/>
        </w:rPr>
        <w:t xml:space="preserve"> </w:t>
      </w:r>
      <w:r w:rsidRPr="004B07DB">
        <w:rPr>
          <w:rFonts w:ascii="GHEA Grapalat" w:hAnsi="GHEA Grapalat"/>
          <w:sz w:val="20"/>
          <w:szCs w:val="20"/>
        </w:rPr>
        <w:t>նախաձեռնությամբ</w:t>
      </w:r>
      <w:r w:rsidRPr="004B07DB">
        <w:rPr>
          <w:rFonts w:ascii="GHEA Grapalat" w:hAnsi="GHEA Grapalat"/>
          <w:sz w:val="20"/>
          <w:szCs w:val="20"/>
          <w:lang w:val="es-ES"/>
        </w:rPr>
        <w:t xml:space="preserve"> </w:t>
      </w:r>
      <w:r w:rsidRPr="004B07DB">
        <w:rPr>
          <w:rFonts w:ascii="GHEA Grapalat" w:hAnsi="GHEA Grapalat"/>
          <w:sz w:val="20"/>
          <w:szCs w:val="20"/>
        </w:rPr>
        <w:t>եկել</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եզրահանգման</w:t>
      </w:r>
      <w:r w:rsidRPr="004B07DB">
        <w:rPr>
          <w:rFonts w:ascii="GHEA Grapalat" w:hAnsi="GHEA Grapalat"/>
          <w:sz w:val="20"/>
          <w:szCs w:val="20"/>
          <w:lang w:val="es-ES"/>
        </w:rPr>
        <w:t xml:space="preserve">, </w:t>
      </w:r>
      <w:r w:rsidRPr="004B07DB">
        <w:rPr>
          <w:rFonts w:ascii="GHEA Grapalat" w:hAnsi="GHEA Grapalat"/>
          <w:sz w:val="20"/>
          <w:szCs w:val="20"/>
        </w:rPr>
        <w:t>որ</w:t>
      </w:r>
      <w:r w:rsidRPr="004B07DB">
        <w:rPr>
          <w:rFonts w:ascii="GHEA Grapalat" w:hAnsi="GHEA Grapalat"/>
          <w:sz w:val="20"/>
          <w:szCs w:val="20"/>
          <w:lang w:val="es-ES"/>
        </w:rPr>
        <w:t xml:space="preserve"> </w:t>
      </w:r>
      <w:r w:rsidRPr="004B07DB">
        <w:rPr>
          <w:rFonts w:ascii="GHEA Grapalat" w:hAnsi="GHEA Grapalat"/>
          <w:sz w:val="20"/>
          <w:szCs w:val="20"/>
        </w:rPr>
        <w:t>անհրաժեշտ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քննել</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միջնորդությունը</w:t>
      </w:r>
      <w:r w:rsidRPr="004B07DB">
        <w:rPr>
          <w:rFonts w:ascii="GHEA Grapalat" w:hAnsi="GHEA Grapalat"/>
          <w:sz w:val="20"/>
          <w:szCs w:val="20"/>
          <w:lang w:val="es-ES"/>
        </w:rPr>
        <w:t xml:space="preserve">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ներկայացնել</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ժամկետի</w:t>
      </w:r>
      <w:r w:rsidRPr="004B07DB">
        <w:rPr>
          <w:rFonts w:ascii="GHEA Grapalat" w:hAnsi="GHEA Grapalat"/>
          <w:sz w:val="20"/>
          <w:szCs w:val="20"/>
          <w:lang w:val="es-ES"/>
        </w:rPr>
        <w:t xml:space="preserve"> </w:t>
      </w:r>
      <w:r w:rsidRPr="004B07DB">
        <w:rPr>
          <w:rFonts w:ascii="GHEA Grapalat" w:hAnsi="GHEA Grapalat"/>
          <w:sz w:val="20"/>
          <w:szCs w:val="20"/>
        </w:rPr>
        <w:t>լրանալը</w:t>
      </w:r>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լրանալուց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եռօրյա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հարցը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լուծվել</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որոշմամբ</w:t>
      </w:r>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Վիճարկվող</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հիմքում</w:t>
      </w:r>
      <w:r w:rsidRPr="004B07DB">
        <w:rPr>
          <w:rFonts w:ascii="GHEA Grapalat" w:hAnsi="GHEA Grapalat"/>
          <w:sz w:val="20"/>
          <w:szCs w:val="20"/>
          <w:lang w:val="es-ES"/>
        </w:rPr>
        <w:t xml:space="preserve"> </w:t>
      </w:r>
      <w:r w:rsidRPr="004B07DB">
        <w:rPr>
          <w:rFonts w:ascii="GHEA Grapalat" w:hAnsi="GHEA Grapalat"/>
          <w:sz w:val="20"/>
          <w:szCs w:val="20"/>
        </w:rPr>
        <w:t>ընկած</w:t>
      </w:r>
      <w:r w:rsidRPr="004B07DB">
        <w:rPr>
          <w:rFonts w:ascii="GHEA Grapalat" w:hAnsi="GHEA Grapalat"/>
          <w:sz w:val="20"/>
          <w:szCs w:val="20"/>
          <w:lang w:val="es-ES"/>
        </w:rPr>
        <w:t xml:space="preserve"> </w:t>
      </w:r>
      <w:r w:rsidRPr="004B07DB">
        <w:rPr>
          <w:rFonts w:ascii="GHEA Grapalat" w:hAnsi="GHEA Grapalat"/>
          <w:sz w:val="20"/>
          <w:szCs w:val="20"/>
        </w:rPr>
        <w:t>հանգամանքների</w:t>
      </w:r>
      <w:r w:rsidRPr="004B07DB">
        <w:rPr>
          <w:rFonts w:ascii="GHEA Grapalat" w:hAnsi="GHEA Grapalat"/>
          <w:sz w:val="20"/>
          <w:szCs w:val="20"/>
          <w:lang w:val="es-ES"/>
        </w:rPr>
        <w:t xml:space="preserve">, </w:t>
      </w:r>
      <w:r w:rsidRPr="004B07DB">
        <w:rPr>
          <w:rFonts w:ascii="GHEA Grapalat" w:hAnsi="GHEA Grapalat"/>
          <w:sz w:val="20"/>
          <w:szCs w:val="20"/>
        </w:rPr>
        <w:t>ինչպես</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տվյալ</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կատարման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ընդունման</w:t>
      </w:r>
      <w:r w:rsidRPr="004B07DB">
        <w:rPr>
          <w:rFonts w:ascii="GHEA Grapalat" w:hAnsi="GHEA Grapalat"/>
          <w:sz w:val="20"/>
          <w:szCs w:val="20"/>
          <w:lang w:val="es-ES"/>
        </w:rPr>
        <w:t xml:space="preserve"> </w:t>
      </w:r>
      <w:r w:rsidRPr="004B07DB">
        <w:rPr>
          <w:rFonts w:ascii="GHEA Grapalat" w:hAnsi="GHEA Grapalat"/>
          <w:sz w:val="20"/>
          <w:szCs w:val="20"/>
        </w:rPr>
        <w:t>օրենքով</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իրավական</w:t>
      </w:r>
      <w:r w:rsidRPr="004B07DB">
        <w:rPr>
          <w:rFonts w:ascii="GHEA Grapalat" w:hAnsi="GHEA Grapalat"/>
          <w:sz w:val="20"/>
          <w:szCs w:val="20"/>
          <w:lang w:val="es-ES"/>
        </w:rPr>
        <w:t xml:space="preserve"> </w:t>
      </w:r>
      <w:r w:rsidRPr="004B07DB">
        <w:rPr>
          <w:rFonts w:ascii="GHEA Grapalat" w:hAnsi="GHEA Grapalat"/>
          <w:sz w:val="20"/>
          <w:szCs w:val="20"/>
        </w:rPr>
        <w:t>ակտերով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կարգը</w:t>
      </w:r>
      <w:r w:rsidRPr="004B07DB">
        <w:rPr>
          <w:rFonts w:ascii="GHEA Grapalat" w:hAnsi="GHEA Grapalat"/>
          <w:sz w:val="20"/>
          <w:szCs w:val="20"/>
          <w:lang w:val="es-ES"/>
        </w:rPr>
        <w:t xml:space="preserve"> </w:t>
      </w:r>
      <w:r w:rsidRPr="004B07DB">
        <w:rPr>
          <w:rFonts w:ascii="GHEA Grapalat" w:hAnsi="GHEA Grapalat"/>
          <w:sz w:val="20"/>
          <w:szCs w:val="20"/>
        </w:rPr>
        <w:t>պահպանված</w:t>
      </w:r>
      <w:r w:rsidRPr="004B07DB">
        <w:rPr>
          <w:rFonts w:ascii="GHEA Grapalat" w:hAnsi="GHEA Grapalat"/>
          <w:sz w:val="20"/>
          <w:szCs w:val="20"/>
          <w:lang w:val="es-ES"/>
        </w:rPr>
        <w:t xml:space="preserve"> </w:t>
      </w:r>
      <w:r w:rsidRPr="004B07DB">
        <w:rPr>
          <w:rFonts w:ascii="GHEA Grapalat" w:hAnsi="GHEA Grapalat"/>
          <w:sz w:val="20"/>
          <w:szCs w:val="20"/>
        </w:rPr>
        <w:t>լինելու</w:t>
      </w:r>
      <w:r w:rsidRPr="004B07DB">
        <w:rPr>
          <w:rFonts w:ascii="GHEA Grapalat" w:hAnsi="GHEA Grapalat"/>
          <w:sz w:val="20"/>
          <w:szCs w:val="20"/>
          <w:lang w:val="es-ES"/>
        </w:rPr>
        <w:t xml:space="preserve"> </w:t>
      </w:r>
      <w:r w:rsidRPr="004B07DB">
        <w:rPr>
          <w:rFonts w:ascii="GHEA Grapalat" w:hAnsi="GHEA Grapalat"/>
          <w:sz w:val="20"/>
          <w:szCs w:val="20"/>
        </w:rPr>
        <w:t>փաստերն</w:t>
      </w:r>
      <w:r w:rsidRPr="004B07DB">
        <w:rPr>
          <w:rFonts w:ascii="GHEA Grapalat" w:hAnsi="GHEA Grapalat"/>
          <w:sz w:val="20"/>
          <w:szCs w:val="20"/>
          <w:lang w:val="es-ES"/>
        </w:rPr>
        <w:t xml:space="preserve"> </w:t>
      </w:r>
      <w:r w:rsidRPr="004B07DB">
        <w:rPr>
          <w:rFonts w:ascii="GHEA Grapalat" w:hAnsi="GHEA Grapalat"/>
          <w:sz w:val="20"/>
          <w:szCs w:val="20"/>
        </w:rPr>
        <w:t>ապացուցելու</w:t>
      </w:r>
      <w:r w:rsidRPr="004B07DB">
        <w:rPr>
          <w:rFonts w:ascii="GHEA Grapalat" w:hAnsi="GHEA Grapalat"/>
          <w:sz w:val="20"/>
          <w:szCs w:val="20"/>
          <w:lang w:val="es-ES"/>
        </w:rPr>
        <w:t xml:space="preserve"> </w:t>
      </w:r>
      <w:r w:rsidRPr="004B07DB">
        <w:rPr>
          <w:rFonts w:ascii="GHEA Grapalat" w:hAnsi="GHEA Grapalat"/>
          <w:sz w:val="20"/>
          <w:szCs w:val="20"/>
        </w:rPr>
        <w:t>պարտականությունը</w:t>
      </w:r>
      <w:r w:rsidRPr="004B07DB">
        <w:rPr>
          <w:rFonts w:ascii="GHEA Grapalat" w:hAnsi="GHEA Grapalat"/>
          <w:sz w:val="20"/>
          <w:szCs w:val="20"/>
          <w:lang w:val="es-ES"/>
        </w:rPr>
        <w:t xml:space="preserve"> </w:t>
      </w:r>
      <w:r w:rsidRPr="004B07DB">
        <w:rPr>
          <w:rFonts w:ascii="GHEA Grapalat" w:hAnsi="GHEA Grapalat"/>
          <w:sz w:val="20"/>
          <w:szCs w:val="20"/>
        </w:rPr>
        <w:t>կրում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պատասխանողը</w:t>
      </w:r>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Պատասխանողը</w:t>
      </w:r>
      <w:r w:rsidRPr="004B07DB">
        <w:rPr>
          <w:rFonts w:ascii="GHEA Grapalat" w:hAnsi="GHEA Grapalat"/>
          <w:sz w:val="20"/>
          <w:szCs w:val="20"/>
          <w:lang w:val="es-ES"/>
        </w:rPr>
        <w:t xml:space="preserve"> </w:t>
      </w:r>
      <w:r w:rsidRPr="004B07DB">
        <w:rPr>
          <w:rFonts w:ascii="GHEA Grapalat" w:hAnsi="GHEA Grapalat"/>
          <w:sz w:val="20"/>
          <w:szCs w:val="20"/>
        </w:rPr>
        <w:t>վիճարկվող</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իրավաչափությունը</w:t>
      </w:r>
      <w:r w:rsidRPr="004B07DB">
        <w:rPr>
          <w:rFonts w:ascii="GHEA Grapalat" w:hAnsi="GHEA Grapalat"/>
          <w:sz w:val="20"/>
          <w:szCs w:val="20"/>
          <w:lang w:val="es-ES"/>
        </w:rPr>
        <w:t xml:space="preserve"> </w:t>
      </w:r>
      <w:r w:rsidRPr="004B07DB">
        <w:rPr>
          <w:rFonts w:ascii="GHEA Grapalat" w:hAnsi="GHEA Grapalat"/>
          <w:sz w:val="20"/>
          <w:szCs w:val="20"/>
        </w:rPr>
        <w:t>հիմնավորող</w:t>
      </w:r>
      <w:r w:rsidRPr="004B07DB">
        <w:rPr>
          <w:rFonts w:ascii="GHEA Grapalat" w:hAnsi="GHEA Grapalat"/>
          <w:sz w:val="20"/>
          <w:szCs w:val="20"/>
          <w:lang w:val="es-ES"/>
        </w:rPr>
        <w:t xml:space="preserve">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ներկայացնել</w:t>
      </w:r>
      <w:r w:rsidRPr="004B07DB">
        <w:rPr>
          <w:rFonts w:ascii="GHEA Grapalat" w:hAnsi="GHEA Grapalat"/>
          <w:sz w:val="20"/>
          <w:szCs w:val="20"/>
          <w:lang w:val="es-ES"/>
        </w:rPr>
        <w:t xml:space="preserve"> </w:t>
      </w:r>
      <w:r w:rsidRPr="004B07DB">
        <w:rPr>
          <w:rFonts w:ascii="GHEA Grapalat" w:hAnsi="GHEA Grapalat"/>
          <w:sz w:val="20"/>
          <w:szCs w:val="20"/>
        </w:rPr>
        <w:t>միայն</w:t>
      </w:r>
      <w:r w:rsidRPr="004B07DB">
        <w:rPr>
          <w:rFonts w:ascii="GHEA Grapalat" w:hAnsi="GHEA Grapalat"/>
          <w:sz w:val="20"/>
          <w:szCs w:val="20"/>
          <w:lang w:val="es-ES"/>
        </w:rPr>
        <w:t xml:space="preserve"> </w:t>
      </w:r>
      <w:r w:rsidRPr="004B07DB">
        <w:rPr>
          <w:rFonts w:ascii="GHEA Grapalat" w:hAnsi="GHEA Grapalat"/>
          <w:sz w:val="20"/>
          <w:szCs w:val="20"/>
        </w:rPr>
        <w:t>ապացույցները</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կատարման</w:t>
      </w:r>
      <w:r w:rsidRPr="004B07DB">
        <w:rPr>
          <w:rFonts w:ascii="GHEA Grapalat" w:hAnsi="GHEA Grapalat"/>
          <w:sz w:val="20"/>
          <w:szCs w:val="20"/>
          <w:lang w:val="es-ES"/>
        </w:rPr>
        <w:t xml:space="preserve"> </w:t>
      </w:r>
      <w:r w:rsidRPr="004B07DB">
        <w:rPr>
          <w:rFonts w:ascii="GHEA Grapalat" w:hAnsi="GHEA Grapalat"/>
          <w:sz w:val="20"/>
          <w:szCs w:val="20"/>
        </w:rPr>
        <w:t>ընթացքում</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դեպքերի</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հիմնավորում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ապացույցի</w:t>
      </w:r>
      <w:r w:rsidRPr="004B07DB">
        <w:rPr>
          <w:rFonts w:ascii="GHEA Grapalat" w:hAnsi="GHEA Grapalat"/>
          <w:sz w:val="20"/>
          <w:szCs w:val="20"/>
          <w:lang w:val="es-ES"/>
        </w:rPr>
        <w:t xml:space="preserve"> </w:t>
      </w:r>
      <w:r w:rsidRPr="004B07DB">
        <w:rPr>
          <w:rFonts w:ascii="GHEA Grapalat" w:hAnsi="GHEA Grapalat"/>
          <w:sz w:val="20"/>
          <w:szCs w:val="20"/>
        </w:rPr>
        <w:t>ներկայացման</w:t>
      </w:r>
      <w:r w:rsidRPr="004B07DB">
        <w:rPr>
          <w:rFonts w:ascii="GHEA Grapalat" w:hAnsi="GHEA Grapalat"/>
          <w:sz w:val="20"/>
          <w:szCs w:val="20"/>
          <w:lang w:val="es-ES"/>
        </w:rPr>
        <w:t xml:space="preserve"> </w:t>
      </w:r>
      <w:r w:rsidRPr="004B07DB">
        <w:rPr>
          <w:rFonts w:ascii="GHEA Grapalat" w:hAnsi="GHEA Grapalat"/>
          <w:sz w:val="20"/>
          <w:szCs w:val="20"/>
        </w:rPr>
        <w:t>անհնարինությունը</w:t>
      </w:r>
      <w:r w:rsidRPr="004B07DB">
        <w:rPr>
          <w:rFonts w:ascii="GHEA Grapalat" w:hAnsi="GHEA Grapalat"/>
          <w:sz w:val="20"/>
          <w:szCs w:val="20"/>
          <w:lang w:val="es-ES"/>
        </w:rPr>
        <w:t xml:space="preserve"> </w:t>
      </w:r>
      <w:r w:rsidRPr="004B07DB">
        <w:rPr>
          <w:rFonts w:ascii="GHEA Grapalat" w:hAnsi="GHEA Grapalat"/>
          <w:sz w:val="20"/>
          <w:szCs w:val="20"/>
        </w:rPr>
        <w:t>իրենից</w:t>
      </w:r>
      <w:r w:rsidRPr="004B07DB">
        <w:rPr>
          <w:rFonts w:ascii="GHEA Grapalat" w:hAnsi="GHEA Grapalat"/>
          <w:sz w:val="20"/>
          <w:szCs w:val="20"/>
          <w:lang w:val="es-ES"/>
        </w:rPr>
        <w:t xml:space="preserve"> </w:t>
      </w:r>
      <w:r w:rsidRPr="004B07DB">
        <w:rPr>
          <w:rFonts w:ascii="GHEA Grapalat" w:hAnsi="GHEA Grapalat"/>
          <w:sz w:val="20"/>
          <w:szCs w:val="20"/>
        </w:rPr>
        <w:t>անկախ</w:t>
      </w:r>
      <w:r w:rsidRPr="004B07DB">
        <w:rPr>
          <w:rFonts w:ascii="GHEA Grapalat" w:hAnsi="GHEA Grapalat"/>
          <w:sz w:val="20"/>
          <w:szCs w:val="20"/>
          <w:lang w:val="es-ES"/>
        </w:rPr>
        <w:t xml:space="preserve"> </w:t>
      </w:r>
      <w:r w:rsidRPr="004B07DB">
        <w:rPr>
          <w:rFonts w:ascii="GHEA Grapalat" w:hAnsi="GHEA Grapalat"/>
          <w:sz w:val="20"/>
          <w:szCs w:val="20"/>
        </w:rPr>
        <w:t>պատճառներով</w:t>
      </w:r>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19 .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6-</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բողոքարկումն</w:t>
      </w:r>
      <w:r w:rsidRPr="004B07DB">
        <w:rPr>
          <w:rFonts w:ascii="GHEA Grapalat" w:hAnsi="GHEA Grapalat"/>
          <w:sz w:val="20"/>
          <w:szCs w:val="20"/>
          <w:lang w:val="es-ES"/>
        </w:rPr>
        <w:t xml:space="preserve"> </w:t>
      </w:r>
      <w:r w:rsidRPr="004B07DB">
        <w:rPr>
          <w:rFonts w:ascii="GHEA Grapalat" w:hAnsi="GHEA Grapalat"/>
          <w:sz w:val="20"/>
          <w:szCs w:val="20"/>
        </w:rPr>
        <w:t>ինքնաբերաբար</w:t>
      </w:r>
      <w:r w:rsidRPr="004B07DB">
        <w:rPr>
          <w:rFonts w:ascii="GHEA Grapalat" w:hAnsi="GHEA Grapalat"/>
          <w:sz w:val="20"/>
          <w:szCs w:val="20"/>
          <w:lang w:val="es-ES"/>
        </w:rPr>
        <w:t xml:space="preserve"> </w:t>
      </w:r>
      <w:r w:rsidRPr="004B07DB">
        <w:rPr>
          <w:rFonts w:ascii="GHEA Grapalat" w:hAnsi="GHEA Grapalat"/>
          <w:sz w:val="20"/>
          <w:szCs w:val="20"/>
        </w:rPr>
        <w:t>կասեցնում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հրավերի</w:t>
      </w:r>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r w:rsidRPr="004B07DB">
        <w:rPr>
          <w:rFonts w:ascii="GHEA Grapalat" w:hAnsi="GHEA Grapalat" w:cs="GHEA Grapalat"/>
          <w:sz w:val="20"/>
          <w:szCs w:val="20"/>
        </w:rPr>
        <w:t>կետով</w:t>
      </w:r>
      <w:r w:rsidRPr="004B07DB">
        <w:rPr>
          <w:rFonts w:ascii="GHEA Grapalat" w:hAnsi="GHEA Grapalat"/>
          <w:sz w:val="20"/>
          <w:szCs w:val="20"/>
          <w:lang w:val="es-ES"/>
        </w:rPr>
        <w:t xml:space="preserve"> </w:t>
      </w:r>
      <w:r w:rsidRPr="004B07DB">
        <w:rPr>
          <w:rFonts w:ascii="GHEA Grapalat" w:hAnsi="GHEA Grapalat" w:cs="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հրապարակվելու</w:t>
      </w:r>
      <w:r w:rsidRPr="004B07DB">
        <w:rPr>
          <w:rFonts w:ascii="GHEA Grapalat" w:hAnsi="GHEA Grapalat"/>
          <w:sz w:val="20"/>
          <w:szCs w:val="20"/>
          <w:lang w:val="es-ES"/>
        </w:rPr>
        <w:t xml:space="preserve"> </w:t>
      </w:r>
      <w:r w:rsidRPr="004B07DB">
        <w:rPr>
          <w:rFonts w:ascii="GHEA Grapalat" w:hAnsi="GHEA Grapalat"/>
          <w:sz w:val="20"/>
          <w:szCs w:val="20"/>
        </w:rPr>
        <w:t>օրվանից</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վեճի</w:t>
      </w:r>
      <w:r w:rsidRPr="004B07DB">
        <w:rPr>
          <w:rFonts w:ascii="GHEA Grapalat" w:hAnsi="GHEA Grapalat"/>
          <w:sz w:val="20"/>
          <w:szCs w:val="20"/>
          <w:lang w:val="es-ES"/>
        </w:rPr>
        <w:t xml:space="preserve"> </w:t>
      </w:r>
      <w:r w:rsidRPr="004B07DB">
        <w:rPr>
          <w:rFonts w:ascii="GHEA Grapalat" w:hAnsi="GHEA Grapalat"/>
          <w:sz w:val="20"/>
          <w:szCs w:val="20"/>
        </w:rPr>
        <w:t>քննության</w:t>
      </w:r>
      <w:r w:rsidRPr="004B07DB">
        <w:rPr>
          <w:rFonts w:ascii="GHEA Grapalat" w:hAnsi="GHEA Grapalat"/>
          <w:sz w:val="20"/>
          <w:szCs w:val="20"/>
          <w:lang w:val="es-ES"/>
        </w:rPr>
        <w:t xml:space="preserve"> </w:t>
      </w:r>
      <w:r w:rsidRPr="004B07DB">
        <w:rPr>
          <w:rFonts w:ascii="GHEA Grapalat" w:hAnsi="GHEA Grapalat"/>
          <w:sz w:val="20"/>
          <w:szCs w:val="20"/>
        </w:rPr>
        <w:t>արդյունքներով</w:t>
      </w:r>
      <w:r w:rsidRPr="004B07DB">
        <w:rPr>
          <w:rFonts w:ascii="GHEA Grapalat" w:hAnsi="GHEA Grapalat"/>
          <w:sz w:val="20"/>
          <w:szCs w:val="20"/>
          <w:lang w:val="es-ES"/>
        </w:rPr>
        <w:t xml:space="preserve"> </w:t>
      </w:r>
      <w:r w:rsidRPr="004B07DB">
        <w:rPr>
          <w:rFonts w:ascii="GHEA Grapalat" w:hAnsi="GHEA Grapalat"/>
          <w:sz w:val="20"/>
          <w:szCs w:val="20"/>
        </w:rPr>
        <w:t>առաջին</w:t>
      </w:r>
      <w:r w:rsidRPr="004B07DB">
        <w:rPr>
          <w:rFonts w:ascii="GHEA Grapalat" w:hAnsi="GHEA Grapalat"/>
          <w:sz w:val="20"/>
          <w:szCs w:val="20"/>
          <w:lang w:val="es-ES"/>
        </w:rPr>
        <w:t xml:space="preserve"> </w:t>
      </w:r>
      <w:r w:rsidRPr="004B07DB">
        <w:rPr>
          <w:rFonts w:ascii="GHEA Grapalat" w:hAnsi="GHEA Grapalat"/>
          <w:sz w:val="20"/>
          <w:szCs w:val="20"/>
        </w:rPr>
        <w:t>ատյանի</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կայացրած</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ուժի</w:t>
      </w:r>
      <w:r w:rsidRPr="004B07DB">
        <w:rPr>
          <w:rFonts w:ascii="GHEA Grapalat" w:hAnsi="GHEA Grapalat"/>
          <w:sz w:val="20"/>
          <w:szCs w:val="20"/>
          <w:lang w:val="es-ES"/>
        </w:rPr>
        <w:t xml:space="preserve"> </w:t>
      </w:r>
      <w:r w:rsidRPr="004B07DB">
        <w:rPr>
          <w:rFonts w:ascii="GHEA Grapalat" w:hAnsi="GHEA Grapalat"/>
          <w:sz w:val="20"/>
          <w:szCs w:val="20"/>
        </w:rPr>
        <w:t>մեջ</w:t>
      </w:r>
      <w:r w:rsidRPr="004B07DB">
        <w:rPr>
          <w:rFonts w:ascii="GHEA Grapalat" w:hAnsi="GHEA Grapalat"/>
          <w:sz w:val="20"/>
          <w:szCs w:val="20"/>
          <w:lang w:val="es-ES"/>
        </w:rPr>
        <w:t xml:space="preserve"> </w:t>
      </w:r>
      <w:r w:rsidRPr="004B07DB">
        <w:rPr>
          <w:rFonts w:ascii="GHEA Grapalat" w:hAnsi="GHEA Grapalat"/>
          <w:sz w:val="20"/>
          <w:szCs w:val="20"/>
        </w:rPr>
        <w:t>մտնելու</w:t>
      </w:r>
      <w:r w:rsidRPr="004B07DB">
        <w:rPr>
          <w:rFonts w:ascii="GHEA Grapalat" w:hAnsi="GHEA Grapalat"/>
          <w:sz w:val="20"/>
          <w:szCs w:val="20"/>
          <w:lang w:val="es-ES"/>
        </w:rPr>
        <w:t xml:space="preserve"> </w:t>
      </w:r>
      <w:r w:rsidRPr="004B07DB">
        <w:rPr>
          <w:rFonts w:ascii="GHEA Grapalat" w:hAnsi="GHEA Grapalat"/>
          <w:sz w:val="20"/>
          <w:szCs w:val="20"/>
        </w:rPr>
        <w:t>օրը</w:t>
      </w:r>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դեպքերում</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հանրային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պաշտպանության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ազգային</w:t>
      </w:r>
      <w:r w:rsidRPr="004B07DB">
        <w:rPr>
          <w:rFonts w:ascii="GHEA Grapalat" w:hAnsi="GHEA Grapalat"/>
          <w:sz w:val="20"/>
          <w:szCs w:val="20"/>
          <w:lang w:val="es-ES"/>
        </w:rPr>
        <w:t xml:space="preserve"> </w:t>
      </w:r>
      <w:r w:rsidRPr="004B07DB">
        <w:rPr>
          <w:rFonts w:ascii="GHEA Grapalat" w:hAnsi="GHEA Grapalat"/>
          <w:sz w:val="20"/>
          <w:szCs w:val="20"/>
        </w:rPr>
        <w:t>անվտանգության</w:t>
      </w:r>
      <w:r w:rsidRPr="004B07DB">
        <w:rPr>
          <w:rFonts w:ascii="GHEA Grapalat" w:hAnsi="GHEA Grapalat"/>
          <w:sz w:val="20"/>
          <w:szCs w:val="20"/>
          <w:lang w:val="es-ES"/>
        </w:rPr>
        <w:t xml:space="preserve"> </w:t>
      </w:r>
      <w:r w:rsidRPr="004B07DB">
        <w:rPr>
          <w:rFonts w:ascii="GHEA Grapalat" w:hAnsi="GHEA Grapalat"/>
          <w:sz w:val="20"/>
          <w:szCs w:val="20"/>
        </w:rPr>
        <w:t>շահերից</w:t>
      </w:r>
      <w:r w:rsidRPr="004B07DB">
        <w:rPr>
          <w:rFonts w:ascii="GHEA Grapalat" w:hAnsi="GHEA Grapalat"/>
          <w:sz w:val="20"/>
          <w:szCs w:val="20"/>
          <w:lang w:val="es-ES"/>
        </w:rPr>
        <w:t xml:space="preserve"> </w:t>
      </w:r>
      <w:r w:rsidRPr="004B07DB">
        <w:rPr>
          <w:rFonts w:ascii="GHEA Grapalat" w:hAnsi="GHEA Grapalat"/>
          <w:sz w:val="20"/>
          <w:szCs w:val="20"/>
        </w:rPr>
        <w:t>ելնելով</w:t>
      </w:r>
      <w:r w:rsidRPr="004B07DB">
        <w:rPr>
          <w:rFonts w:ascii="GHEA Grapalat" w:hAnsi="GHEA Grapalat"/>
          <w:sz w:val="20"/>
          <w:szCs w:val="20"/>
          <w:lang w:val="es-ES"/>
        </w:rPr>
        <w:t xml:space="preserve">, </w:t>
      </w:r>
      <w:r w:rsidRPr="004B07DB">
        <w:rPr>
          <w:rFonts w:ascii="GHEA Grapalat" w:hAnsi="GHEA Grapalat"/>
          <w:sz w:val="20"/>
          <w:szCs w:val="20"/>
        </w:rPr>
        <w:t>անհրաժեշտ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շարունակել</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գործընթացը</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1-</w:t>
      </w:r>
      <w:r w:rsidRPr="004B07DB">
        <w:rPr>
          <w:rFonts w:ascii="GHEA Grapalat" w:hAnsi="GHEA Grapalat"/>
          <w:sz w:val="20"/>
          <w:szCs w:val="20"/>
        </w:rPr>
        <w:t>ին</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մարմինների</w:t>
      </w:r>
      <w:r w:rsidRPr="004B07DB">
        <w:rPr>
          <w:rFonts w:ascii="GHEA Grapalat" w:hAnsi="GHEA Grapalat"/>
          <w:sz w:val="20"/>
          <w:szCs w:val="20"/>
          <w:lang w:val="es-ES"/>
        </w:rPr>
        <w:t xml:space="preserve"> </w:t>
      </w:r>
      <w:r w:rsidRPr="004B07DB">
        <w:rPr>
          <w:rFonts w:ascii="GHEA Grapalat" w:hAnsi="GHEA Grapalat"/>
          <w:sz w:val="20"/>
          <w:szCs w:val="20"/>
        </w:rPr>
        <w:t>ղեկավարների</w:t>
      </w:r>
      <w:r w:rsidRPr="004B07DB">
        <w:rPr>
          <w:rFonts w:ascii="GHEA Grapalat" w:hAnsi="GHEA Grapalat"/>
          <w:sz w:val="20"/>
          <w:szCs w:val="20"/>
          <w:lang w:val="es-ES"/>
        </w:rPr>
        <w:t xml:space="preserve">, </w:t>
      </w:r>
      <w:r w:rsidRPr="004B07DB">
        <w:rPr>
          <w:rFonts w:ascii="GHEA Grapalat" w:hAnsi="GHEA Grapalat"/>
          <w:sz w:val="20"/>
          <w:szCs w:val="20"/>
        </w:rPr>
        <w:t>իսկ</w:t>
      </w:r>
      <w:r w:rsidRPr="004B07DB">
        <w:rPr>
          <w:rFonts w:ascii="GHEA Grapalat" w:hAnsi="GHEA Grapalat"/>
          <w:sz w:val="20"/>
          <w:szCs w:val="20"/>
          <w:lang w:val="es-ES"/>
        </w:rPr>
        <w:t xml:space="preserve"> </w:t>
      </w:r>
      <w:r w:rsidRPr="004B07DB">
        <w:rPr>
          <w:rFonts w:ascii="GHEA Grapalat" w:hAnsi="GHEA Grapalat"/>
          <w:sz w:val="20"/>
          <w:szCs w:val="20"/>
        </w:rPr>
        <w:t>իրավաբանական</w:t>
      </w:r>
      <w:r w:rsidRPr="004B07DB">
        <w:rPr>
          <w:rFonts w:ascii="GHEA Grapalat" w:hAnsi="GHEA Grapalat"/>
          <w:sz w:val="20"/>
          <w:szCs w:val="20"/>
          <w:lang w:val="es-ES"/>
        </w:rPr>
        <w:t xml:space="preserve"> </w:t>
      </w:r>
      <w:r w:rsidRPr="004B07DB">
        <w:rPr>
          <w:rFonts w:ascii="GHEA Grapalat" w:hAnsi="GHEA Grapalat"/>
          <w:sz w:val="20"/>
          <w:szCs w:val="20"/>
        </w:rPr>
        <w:t>անձանց</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գործադիր</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ղեկավարի</w:t>
      </w:r>
      <w:r w:rsidRPr="004B07DB">
        <w:rPr>
          <w:rFonts w:ascii="GHEA Grapalat" w:hAnsi="GHEA Grapalat"/>
          <w:sz w:val="20"/>
          <w:szCs w:val="20"/>
          <w:lang w:val="es-ES"/>
        </w:rPr>
        <w:t xml:space="preserve"> </w:t>
      </w:r>
      <w:r w:rsidRPr="004B07DB">
        <w:rPr>
          <w:rFonts w:ascii="GHEA Grapalat" w:hAnsi="GHEA Grapalat"/>
          <w:sz w:val="20"/>
          <w:szCs w:val="20"/>
        </w:rPr>
        <w:t>գրավոր</w:t>
      </w:r>
      <w:r w:rsidRPr="004B07DB">
        <w:rPr>
          <w:rFonts w:ascii="GHEA Grapalat" w:hAnsi="GHEA Grapalat"/>
          <w:sz w:val="20"/>
          <w:szCs w:val="20"/>
          <w:lang w:val="es-ES"/>
        </w:rPr>
        <w:t xml:space="preserve"> </w:t>
      </w:r>
      <w:r w:rsidRPr="004B07DB">
        <w:rPr>
          <w:rFonts w:ascii="GHEA Grapalat" w:hAnsi="GHEA Grapalat"/>
          <w:sz w:val="20"/>
          <w:szCs w:val="20"/>
        </w:rPr>
        <w:t>միջնորդության</w:t>
      </w:r>
      <w:r w:rsidRPr="004B07DB">
        <w:rPr>
          <w:rFonts w:ascii="GHEA Grapalat" w:hAnsi="GHEA Grapalat"/>
          <w:sz w:val="20"/>
          <w:szCs w:val="20"/>
          <w:lang w:val="es-ES"/>
        </w:rPr>
        <w:t xml:space="preserve"> </w:t>
      </w:r>
      <w:r w:rsidRPr="004B07DB">
        <w:rPr>
          <w:rFonts w:ascii="GHEA Grapalat" w:hAnsi="GHEA Grapalat"/>
          <w:sz w:val="20"/>
          <w:szCs w:val="20"/>
        </w:rPr>
        <w:t>հիման</w:t>
      </w:r>
      <w:r w:rsidRPr="004B07DB">
        <w:rPr>
          <w:rFonts w:ascii="GHEA Grapalat" w:hAnsi="GHEA Grapalat"/>
          <w:sz w:val="20"/>
          <w:szCs w:val="20"/>
          <w:lang w:val="es-ES"/>
        </w:rPr>
        <w:t xml:space="preserve"> </w:t>
      </w:r>
      <w:r w:rsidRPr="004B07DB">
        <w:rPr>
          <w:rFonts w:ascii="GHEA Grapalat" w:hAnsi="GHEA Grapalat"/>
          <w:sz w:val="20"/>
          <w:szCs w:val="20"/>
        </w:rPr>
        <w:t>վրա</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w:t>
      </w:r>
      <w:r w:rsidRPr="004B07DB">
        <w:rPr>
          <w:rFonts w:ascii="GHEA Grapalat" w:hAnsi="GHEA Grapalat"/>
          <w:sz w:val="20"/>
          <w:szCs w:val="20"/>
          <w:lang w:val="es-ES"/>
        </w:rPr>
        <w:t xml:space="preserve"> </w:t>
      </w:r>
      <w:r w:rsidRPr="004B07DB">
        <w:rPr>
          <w:rFonts w:ascii="GHEA Grapalat" w:hAnsi="GHEA Grapalat"/>
          <w:sz w:val="20"/>
          <w:szCs w:val="20"/>
        </w:rPr>
        <w:t>կասեցումը</w:t>
      </w:r>
      <w:r w:rsidRPr="004B07DB">
        <w:rPr>
          <w:rFonts w:ascii="GHEA Grapalat" w:hAnsi="GHEA Grapalat"/>
          <w:sz w:val="20"/>
          <w:szCs w:val="20"/>
          <w:lang w:val="es-ES"/>
        </w:rPr>
        <w:t xml:space="preserve"> </w:t>
      </w:r>
      <w:r w:rsidRPr="004B07DB">
        <w:rPr>
          <w:rFonts w:ascii="GHEA Grapalat" w:hAnsi="GHEA Grapalat"/>
          <w:sz w:val="20"/>
          <w:szCs w:val="20"/>
        </w:rPr>
        <w:t>վերացնելու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դրա</w:t>
      </w:r>
      <w:r w:rsidRPr="004B07DB">
        <w:rPr>
          <w:rFonts w:ascii="GHEA Grapalat" w:hAnsi="GHEA Grapalat"/>
          <w:sz w:val="20"/>
          <w:szCs w:val="20"/>
          <w:lang w:val="es-ES"/>
        </w:rPr>
        <w:t xml:space="preserve"> </w:t>
      </w:r>
      <w:r w:rsidRPr="004B07DB">
        <w:rPr>
          <w:rFonts w:ascii="GHEA Grapalat" w:hAnsi="GHEA Grapalat"/>
          <w:sz w:val="20"/>
          <w:szCs w:val="20"/>
        </w:rPr>
        <w:t>կայացման</w:t>
      </w:r>
      <w:r w:rsidRPr="004B07DB">
        <w:rPr>
          <w:rFonts w:ascii="GHEA Grapalat" w:hAnsi="GHEA Grapalat"/>
          <w:sz w:val="20"/>
          <w:szCs w:val="20"/>
          <w:lang w:val="es-ES"/>
        </w:rPr>
        <w:t xml:space="preserve"> </w:t>
      </w:r>
      <w:r w:rsidRPr="004B07DB">
        <w:rPr>
          <w:rFonts w:ascii="GHEA Grapalat" w:hAnsi="GHEA Grapalat"/>
          <w:sz w:val="20"/>
          <w:szCs w:val="20"/>
        </w:rPr>
        <w:t>օրն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ուղարկում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մարմինն</w:t>
      </w:r>
      <w:r w:rsidRPr="004B07DB">
        <w:rPr>
          <w:rFonts w:ascii="GHEA Grapalat" w:hAnsi="GHEA Grapalat"/>
          <w:sz w:val="20"/>
          <w:szCs w:val="20"/>
          <w:lang w:val="es-ES"/>
        </w:rPr>
        <w:t xml:space="preserve"> </w:t>
      </w:r>
      <w:r w:rsidRPr="004B07DB">
        <w:rPr>
          <w:rFonts w:ascii="GHEA Grapalat" w:hAnsi="GHEA Grapalat"/>
          <w:sz w:val="20"/>
          <w:szCs w:val="20"/>
        </w:rPr>
        <w:t>այդ</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ուժի</w:t>
      </w:r>
      <w:r w:rsidRPr="004B07DB">
        <w:rPr>
          <w:rFonts w:ascii="GHEA Grapalat" w:hAnsi="GHEA Grapalat"/>
          <w:sz w:val="20"/>
          <w:szCs w:val="20"/>
          <w:lang w:val="es-ES"/>
        </w:rPr>
        <w:t xml:space="preserve"> </w:t>
      </w:r>
      <w:r w:rsidRPr="004B07DB">
        <w:rPr>
          <w:rFonts w:ascii="GHEA Grapalat" w:hAnsi="GHEA Grapalat"/>
          <w:sz w:val="20"/>
          <w:szCs w:val="20"/>
        </w:rPr>
        <w:t>մեջ</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մտնում</w:t>
      </w:r>
      <w:r w:rsidRPr="004B07DB">
        <w:rPr>
          <w:rFonts w:ascii="GHEA Grapalat" w:hAnsi="GHEA Grapalat"/>
          <w:sz w:val="20"/>
          <w:szCs w:val="20"/>
          <w:lang w:val="es-ES"/>
        </w:rPr>
        <w:t xml:space="preserve"> </w:t>
      </w:r>
      <w:r w:rsidRPr="004B07DB">
        <w:rPr>
          <w:rFonts w:ascii="GHEA Grapalat" w:hAnsi="GHEA Grapalat"/>
          <w:sz w:val="20"/>
          <w:szCs w:val="20"/>
        </w:rPr>
        <w:t>հրապարակման</w:t>
      </w:r>
      <w:r w:rsidRPr="004B07DB">
        <w:rPr>
          <w:rFonts w:ascii="GHEA Grapalat" w:hAnsi="GHEA Grapalat"/>
          <w:sz w:val="20"/>
          <w:szCs w:val="20"/>
          <w:lang w:val="es-ES"/>
        </w:rPr>
        <w:t xml:space="preserve"> </w:t>
      </w:r>
      <w:r w:rsidRPr="004B07DB">
        <w:rPr>
          <w:rFonts w:ascii="GHEA Grapalat" w:hAnsi="GHEA Grapalat"/>
          <w:sz w:val="20"/>
          <w:szCs w:val="20"/>
        </w:rPr>
        <w:t>պահից</w:t>
      </w:r>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վճռի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մասը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ակտը</w:t>
      </w:r>
      <w:r w:rsidRPr="004B07DB">
        <w:rPr>
          <w:rFonts w:ascii="GHEA Grapalat" w:hAnsi="GHEA Grapalat"/>
          <w:sz w:val="20"/>
          <w:szCs w:val="20"/>
          <w:lang w:val="es-ES"/>
        </w:rPr>
        <w:t xml:space="preserve"> </w:t>
      </w:r>
      <w:r w:rsidRPr="004B07DB">
        <w:rPr>
          <w:rFonts w:ascii="GHEA Grapalat" w:hAnsi="GHEA Grapalat"/>
          <w:sz w:val="20"/>
          <w:szCs w:val="20"/>
        </w:rPr>
        <w:t>դրա</w:t>
      </w:r>
      <w:r w:rsidRPr="004B07DB">
        <w:rPr>
          <w:rFonts w:ascii="GHEA Grapalat" w:hAnsi="GHEA Grapalat"/>
          <w:sz w:val="20"/>
          <w:szCs w:val="20"/>
          <w:lang w:val="es-ES"/>
        </w:rPr>
        <w:t xml:space="preserve"> </w:t>
      </w:r>
      <w:r w:rsidRPr="004B07DB">
        <w:rPr>
          <w:rFonts w:ascii="GHEA Grapalat" w:hAnsi="GHEA Grapalat"/>
          <w:sz w:val="20"/>
          <w:szCs w:val="20"/>
        </w:rPr>
        <w:t>հրապարակման</w:t>
      </w:r>
      <w:r w:rsidRPr="004B07DB">
        <w:rPr>
          <w:rFonts w:ascii="GHEA Grapalat" w:hAnsi="GHEA Grapalat"/>
          <w:sz w:val="20"/>
          <w:szCs w:val="20"/>
          <w:lang w:val="es-ES"/>
        </w:rPr>
        <w:t xml:space="preserve"> </w:t>
      </w:r>
      <w:r w:rsidRPr="004B07DB">
        <w:rPr>
          <w:rFonts w:ascii="GHEA Grapalat" w:hAnsi="GHEA Grapalat"/>
          <w:sz w:val="20"/>
          <w:szCs w:val="20"/>
        </w:rPr>
        <w:t>օրն</w:t>
      </w:r>
      <w:r w:rsidRPr="004B07DB">
        <w:rPr>
          <w:rFonts w:ascii="GHEA Grapalat" w:hAnsi="GHEA Grapalat"/>
          <w:sz w:val="20"/>
          <w:szCs w:val="20"/>
          <w:lang w:val="es-ES"/>
        </w:rPr>
        <w:t xml:space="preserve"> </w:t>
      </w:r>
      <w:r w:rsidRPr="004B07DB">
        <w:rPr>
          <w:rFonts w:ascii="GHEA Grapalat" w:hAnsi="GHEA Grapalat"/>
          <w:sz w:val="20"/>
          <w:szCs w:val="20"/>
        </w:rPr>
        <w:t>ուղարկվում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մարմինը</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վճռի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մասը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cs="GHEA Grapalat"/>
          <w:sz w:val="20"/>
          <w:szCs w:val="20"/>
        </w:rPr>
        <w:t>համար</w:t>
      </w:r>
      <w:r w:rsidRPr="004B07DB">
        <w:rPr>
          <w:rFonts w:ascii="GHEA Grapalat" w:hAnsi="GHEA Grapalat"/>
          <w:sz w:val="20"/>
          <w:szCs w:val="20"/>
          <w:lang w:val="es-ES"/>
        </w:rPr>
        <w:t xml:space="preserve"> </w:t>
      </w:r>
      <w:r w:rsidRPr="004B07DB">
        <w:rPr>
          <w:rFonts w:ascii="GHEA Grapalat" w:hAnsi="GHEA Grapalat" w:cs="GHEA Grapalat"/>
          <w:sz w:val="20"/>
          <w:szCs w:val="20"/>
        </w:rPr>
        <w:t>գանձվող</w:t>
      </w:r>
      <w:r w:rsidRPr="004B07DB">
        <w:rPr>
          <w:rFonts w:ascii="GHEA Grapalat" w:hAnsi="GHEA Grapalat"/>
          <w:sz w:val="20"/>
          <w:szCs w:val="20"/>
          <w:lang w:val="es-ES"/>
        </w:rPr>
        <w:t xml:space="preserve"> </w:t>
      </w:r>
      <w:r w:rsidRPr="004B07DB">
        <w:rPr>
          <w:rFonts w:ascii="GHEA Grapalat" w:hAnsi="GHEA Grapalat"/>
          <w:sz w:val="20"/>
          <w:szCs w:val="20"/>
        </w:rPr>
        <w:t>պետական</w:t>
      </w:r>
      <w:r w:rsidRPr="004B07DB">
        <w:rPr>
          <w:rFonts w:ascii="GHEA Grapalat" w:hAnsi="GHEA Grapalat"/>
          <w:sz w:val="20"/>
          <w:szCs w:val="20"/>
          <w:lang w:val="es-ES"/>
        </w:rPr>
        <w:t xml:space="preserve"> </w:t>
      </w:r>
      <w:r w:rsidRPr="004B07DB">
        <w:rPr>
          <w:rFonts w:ascii="GHEA Grapalat" w:hAnsi="GHEA Grapalat"/>
          <w:sz w:val="20"/>
          <w:szCs w:val="20"/>
        </w:rPr>
        <w:t>տուրքերի</w:t>
      </w:r>
      <w:r w:rsidRPr="004B07DB">
        <w:rPr>
          <w:rFonts w:ascii="GHEA Grapalat" w:hAnsi="GHEA Grapalat"/>
          <w:sz w:val="20"/>
          <w:szCs w:val="20"/>
          <w:lang w:val="es-ES"/>
        </w:rPr>
        <w:t xml:space="preserve"> </w:t>
      </w:r>
      <w:r w:rsidRPr="004B07DB">
        <w:rPr>
          <w:rFonts w:ascii="GHEA Grapalat" w:hAnsi="GHEA Grapalat"/>
          <w:sz w:val="20"/>
          <w:szCs w:val="20"/>
        </w:rPr>
        <w:t>դրույքաչափերը</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Պետական</w:t>
      </w:r>
      <w:r w:rsidRPr="004B07DB">
        <w:rPr>
          <w:rFonts w:ascii="GHEA Grapalat" w:hAnsi="GHEA Grapalat"/>
          <w:sz w:val="20"/>
          <w:szCs w:val="20"/>
          <w:lang w:val="es-ES"/>
        </w:rPr>
        <w:t xml:space="preserve"> </w:t>
      </w:r>
      <w:r w:rsidRPr="004B07DB">
        <w:rPr>
          <w:rFonts w:ascii="GHEA Grapalat" w:hAnsi="GHEA Grapalat"/>
          <w:sz w:val="20"/>
          <w:szCs w:val="20"/>
        </w:rPr>
        <w:t>տուրքի</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օրենքով։</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հրահանգը</w:t>
      </w:r>
      <w:r w:rsidRPr="004B07DB">
        <w:rPr>
          <w:rFonts w:ascii="GHEA Grapalat" w:hAnsi="GHEA Grapalat" w:cs="Sylfaen"/>
          <w:sz w:val="20"/>
          <w:lang w:val="af-ZA"/>
        </w:rPr>
        <w:t xml:space="preserve"> </w:t>
      </w:r>
      <w:r w:rsidRPr="004B07DB">
        <w:rPr>
          <w:rFonts w:ascii="GHEA Grapalat" w:hAnsi="GHEA Grapalat" w:cs="Sylfaen"/>
          <w:sz w:val="20"/>
          <w:lang w:val="ru-RU"/>
        </w:rPr>
        <w:t>նպատակ</w:t>
      </w:r>
      <w:r w:rsidRPr="004B07DB">
        <w:rPr>
          <w:rFonts w:ascii="GHEA Grapalat" w:hAnsi="GHEA Grapalat" w:cs="Sylfaen"/>
          <w:sz w:val="20"/>
          <w:lang w:val="af-ZA"/>
        </w:rPr>
        <w:t xml:space="preserve"> </w:t>
      </w:r>
      <w:r w:rsidRPr="004B07DB">
        <w:rPr>
          <w:rFonts w:ascii="GHEA Grapalat" w:hAnsi="GHEA Grapalat" w:cs="Sylfaen"/>
          <w:sz w:val="20"/>
          <w:lang w:val="ru-RU"/>
        </w:rPr>
        <w:t>ունի</w:t>
      </w:r>
      <w:r w:rsidRPr="004B07DB">
        <w:rPr>
          <w:rFonts w:ascii="GHEA Grapalat" w:hAnsi="GHEA Grapalat" w:cs="Sylfaen"/>
          <w:sz w:val="20"/>
          <w:lang w:val="af-ZA"/>
        </w:rPr>
        <w:t xml:space="preserve"> </w:t>
      </w:r>
      <w:r w:rsidRPr="004B07DB">
        <w:rPr>
          <w:rFonts w:ascii="GHEA Grapalat" w:hAnsi="GHEA Grapalat" w:cs="Sylfaen"/>
          <w:sz w:val="20"/>
          <w:lang w:val="ru-RU"/>
        </w:rPr>
        <w:t>օժանդակել</w:t>
      </w:r>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r w:rsidRPr="004B07DB">
        <w:rPr>
          <w:rFonts w:ascii="GHEA Grapalat" w:hAnsi="GHEA Grapalat" w:cs="Sylfaen"/>
          <w:sz w:val="20"/>
          <w:lang w:val="ru-RU"/>
        </w:rPr>
        <w:t>ասնակիցներին</w:t>
      </w:r>
      <w:r w:rsidRPr="004B07DB">
        <w:rPr>
          <w:rFonts w:ascii="GHEA Grapalat" w:hAnsi="GHEA Grapalat" w:cs="Sylfaen"/>
          <w:sz w:val="20"/>
          <w:lang w:val="af-ZA"/>
        </w:rPr>
        <w:t xml:space="preserve"> </w:t>
      </w:r>
      <w:r w:rsidRPr="004B07DB">
        <w:rPr>
          <w:rFonts w:ascii="GHEA Grapalat" w:hAnsi="GHEA Grapalat" w:cs="Sylfaen"/>
          <w:sz w:val="20"/>
          <w:lang w:val="ru-RU"/>
        </w:rPr>
        <w:t>հայտը</w:t>
      </w:r>
      <w:r w:rsidRPr="004B07DB">
        <w:rPr>
          <w:rFonts w:ascii="GHEA Grapalat" w:hAnsi="GHEA Grapalat" w:cs="Sylfaen"/>
          <w:sz w:val="20"/>
          <w:lang w:val="af-ZA"/>
        </w:rPr>
        <w:t xml:space="preserve"> </w:t>
      </w:r>
      <w:r w:rsidRPr="004B07DB">
        <w:rPr>
          <w:rFonts w:ascii="GHEA Grapalat" w:hAnsi="GHEA Grapalat" w:cs="Sylfaen"/>
          <w:sz w:val="20"/>
          <w:lang w:val="ru-RU"/>
        </w:rPr>
        <w:t>պատրաստելիս</w:t>
      </w:r>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r w:rsidRPr="004B07DB">
        <w:rPr>
          <w:rFonts w:ascii="GHEA Grapalat" w:hAnsi="GHEA Grapalat" w:cs="Sylfaen"/>
          <w:sz w:val="20"/>
          <w:lang w:val="ru-RU"/>
        </w:rPr>
        <w:t>Նպատակահարմարության</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r w:rsidRPr="004B07DB">
        <w:rPr>
          <w:rFonts w:ascii="GHEA Grapalat" w:hAnsi="GHEA Grapalat" w:cs="Sylfaen"/>
          <w:sz w:val="20"/>
          <w:lang w:val="ru-RU"/>
        </w:rPr>
        <w:t>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պահանջվող</w:t>
      </w:r>
      <w:r w:rsidRPr="004B07DB">
        <w:rPr>
          <w:rFonts w:ascii="GHEA Grapalat" w:hAnsi="GHEA Grapalat" w:cs="Sylfaen"/>
          <w:sz w:val="20"/>
          <w:lang w:val="af-ZA"/>
        </w:rPr>
        <w:t xml:space="preserve"> </w:t>
      </w:r>
      <w:r w:rsidRPr="004B07DB">
        <w:rPr>
          <w:rFonts w:ascii="GHEA Grapalat" w:hAnsi="GHEA Grapalat" w:cs="Sylfaen"/>
          <w:sz w:val="20"/>
          <w:lang w:val="ru-RU"/>
        </w:rPr>
        <w:t>տեղեկությունները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հրահանգով</w:t>
      </w:r>
      <w:r w:rsidRPr="004B07DB">
        <w:rPr>
          <w:rFonts w:ascii="GHEA Grapalat" w:hAnsi="GHEA Grapalat" w:cs="Sylfaen"/>
          <w:sz w:val="20"/>
          <w:lang w:val="af-ZA"/>
        </w:rPr>
        <w:t xml:space="preserve"> </w:t>
      </w:r>
      <w:r w:rsidRPr="004B07DB">
        <w:rPr>
          <w:rFonts w:ascii="GHEA Grapalat" w:hAnsi="GHEA Grapalat" w:cs="Sylfaen"/>
          <w:sz w:val="20"/>
          <w:lang w:val="ru-RU"/>
        </w:rPr>
        <w:t>առաջարկվող</w:t>
      </w:r>
      <w:r w:rsidRPr="004B07DB">
        <w:rPr>
          <w:rFonts w:ascii="GHEA Grapalat" w:hAnsi="GHEA Grapalat" w:cs="Sylfaen"/>
          <w:sz w:val="20"/>
          <w:lang w:val="af-ZA"/>
        </w:rPr>
        <w:t xml:space="preserve"> </w:t>
      </w:r>
      <w:r w:rsidRPr="004B07DB">
        <w:rPr>
          <w:rFonts w:ascii="GHEA Grapalat" w:hAnsi="GHEA Grapalat" w:cs="Sylfaen"/>
          <w:sz w:val="20"/>
          <w:lang w:val="ru-RU"/>
        </w:rPr>
        <w:t>ձևերից</w:t>
      </w:r>
      <w:r w:rsidRPr="004B07DB">
        <w:rPr>
          <w:rFonts w:ascii="GHEA Grapalat" w:hAnsi="GHEA Grapalat" w:cs="Sylfaen"/>
          <w:sz w:val="20"/>
          <w:lang w:val="af-ZA"/>
        </w:rPr>
        <w:t xml:space="preserve"> </w:t>
      </w:r>
      <w:r w:rsidRPr="004B07DB">
        <w:rPr>
          <w:rFonts w:ascii="GHEA Grapalat" w:hAnsi="GHEA Grapalat" w:cs="Sylfaen"/>
          <w:sz w:val="20"/>
          <w:lang w:val="ru-RU"/>
        </w:rPr>
        <w:t>տարբերվող</w:t>
      </w:r>
      <w:r w:rsidRPr="004B07DB">
        <w:rPr>
          <w:rFonts w:ascii="GHEA Grapalat" w:hAnsi="GHEA Grapalat" w:cs="Sylfaen"/>
          <w:sz w:val="20"/>
          <w:lang w:val="af-ZA"/>
        </w:rPr>
        <w:t xml:space="preserve">` </w:t>
      </w:r>
      <w:r w:rsidRPr="004B07DB">
        <w:rPr>
          <w:rFonts w:ascii="GHEA Grapalat" w:hAnsi="GHEA Grapalat" w:cs="Sylfaen"/>
          <w:sz w:val="20"/>
          <w:lang w:val="ru-RU"/>
        </w:rPr>
        <w:t>այլ</w:t>
      </w:r>
      <w:r w:rsidRPr="004B07DB">
        <w:rPr>
          <w:rFonts w:ascii="GHEA Grapalat" w:hAnsi="GHEA Grapalat" w:cs="Sylfaen"/>
          <w:sz w:val="20"/>
          <w:lang w:val="af-ZA"/>
        </w:rPr>
        <w:t xml:space="preserve"> </w:t>
      </w:r>
      <w:r w:rsidRPr="004B07DB">
        <w:rPr>
          <w:rFonts w:ascii="GHEA Grapalat" w:hAnsi="GHEA Grapalat" w:cs="Sylfaen"/>
          <w:sz w:val="20"/>
          <w:lang w:val="ru-RU"/>
        </w:rPr>
        <w:t>ձևերով</w:t>
      </w:r>
      <w:r w:rsidRPr="004B07DB">
        <w:rPr>
          <w:rFonts w:ascii="GHEA Grapalat" w:hAnsi="GHEA Grapalat" w:cs="Sylfaen"/>
          <w:sz w:val="20"/>
          <w:lang w:val="af-ZA"/>
        </w:rPr>
        <w:t xml:space="preserve">` </w:t>
      </w:r>
      <w:r w:rsidRPr="004B07DB">
        <w:rPr>
          <w:rFonts w:ascii="GHEA Grapalat" w:hAnsi="GHEA Grapalat" w:cs="Sylfaen"/>
          <w:sz w:val="20"/>
          <w:lang w:val="ru-RU"/>
        </w:rPr>
        <w:t>պահպանելով</w:t>
      </w:r>
      <w:r w:rsidRPr="004B07DB">
        <w:rPr>
          <w:rFonts w:ascii="GHEA Grapalat" w:hAnsi="GHEA Grapalat" w:cs="Sylfaen"/>
          <w:sz w:val="20"/>
          <w:lang w:val="af-ZA"/>
        </w:rPr>
        <w:t xml:space="preserve"> </w:t>
      </w:r>
      <w:r w:rsidRPr="004B07DB">
        <w:rPr>
          <w:rFonts w:ascii="GHEA Grapalat" w:hAnsi="GHEA Grapalat" w:cs="Sylfaen"/>
          <w:sz w:val="20"/>
          <w:lang w:val="ru-RU"/>
        </w:rPr>
        <w:t>պահանջվող</w:t>
      </w:r>
      <w:r w:rsidRPr="004B07DB">
        <w:rPr>
          <w:rFonts w:ascii="GHEA Grapalat" w:hAnsi="GHEA Grapalat" w:cs="Sylfaen"/>
          <w:sz w:val="20"/>
          <w:lang w:val="af-ZA"/>
        </w:rPr>
        <w:t xml:space="preserve"> </w:t>
      </w:r>
      <w:r w:rsidRPr="004B07DB">
        <w:rPr>
          <w:rFonts w:ascii="GHEA Grapalat" w:hAnsi="GHEA Grapalat" w:cs="Sylfaen"/>
          <w:sz w:val="20"/>
          <w:lang w:val="ru-RU"/>
        </w:rPr>
        <w:t>վավերապայմանները</w:t>
      </w:r>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r w:rsidRPr="004B07DB">
        <w:rPr>
          <w:rFonts w:ascii="GHEA Grapalat" w:hAnsi="GHEA Grapalat" w:cs="Sylfaen"/>
          <w:sz w:val="20"/>
          <w:lang w:val="ru-RU"/>
        </w:rPr>
        <w:t>Հայտերը</w:t>
      </w:r>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r w:rsidR="005D71EF" w:rsidRPr="004B07DB">
        <w:rPr>
          <w:rFonts w:ascii="GHEA Grapalat" w:hAnsi="GHEA Grapalat" w:cs="Sylfaen"/>
          <w:sz w:val="20"/>
          <w:lang w:val="ru-RU"/>
        </w:rPr>
        <w:t>հայերենից</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բացի</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կարող</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են</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ներկայացվել</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նաև</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անգլերեն</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կամ</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ռուսերեն</w:t>
      </w:r>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հրավերի</w:t>
      </w:r>
      <w:r w:rsidRPr="004B07DB">
        <w:rPr>
          <w:rFonts w:ascii="GHEA Grapalat" w:hAnsi="GHEA Grapalat"/>
          <w:sz w:val="20"/>
          <w:szCs w:val="20"/>
          <w:lang w:val="af-ZA"/>
        </w:rPr>
        <w:t xml:space="preserve"> 2-</w:t>
      </w:r>
      <w:r w:rsidRPr="004B07DB">
        <w:rPr>
          <w:rFonts w:ascii="GHEA Grapalat" w:hAnsi="GHEA Grapalat"/>
          <w:sz w:val="20"/>
          <w:szCs w:val="20"/>
        </w:rPr>
        <w:t>րդ</w:t>
      </w:r>
      <w:r w:rsidRPr="004B07DB">
        <w:rPr>
          <w:rFonts w:ascii="GHEA Grapalat" w:hAnsi="GHEA Grapalat"/>
          <w:sz w:val="20"/>
          <w:szCs w:val="20"/>
          <w:lang w:val="af-ZA"/>
        </w:rPr>
        <w:t xml:space="preserve"> </w:t>
      </w:r>
      <w:r w:rsidRPr="004B07DB">
        <w:rPr>
          <w:rFonts w:ascii="GHEA Grapalat" w:hAnsi="GHEA Grapalat"/>
          <w:sz w:val="20"/>
          <w:szCs w:val="20"/>
        </w:rPr>
        <w:t>մասի</w:t>
      </w:r>
      <w:r w:rsidRPr="004B07DB">
        <w:rPr>
          <w:rFonts w:ascii="GHEA Grapalat" w:hAnsi="GHEA Grapalat"/>
          <w:sz w:val="20"/>
          <w:szCs w:val="20"/>
          <w:lang w:val="af-ZA"/>
        </w:rPr>
        <w:t xml:space="preserve"> 3-</w:t>
      </w:r>
      <w:r w:rsidRPr="004B07DB">
        <w:rPr>
          <w:rFonts w:ascii="GHEA Grapalat" w:hAnsi="GHEA Grapalat"/>
          <w:sz w:val="20"/>
          <w:szCs w:val="20"/>
        </w:rPr>
        <w:t>րդ</w:t>
      </w:r>
      <w:r w:rsidRPr="004B07DB">
        <w:rPr>
          <w:rFonts w:ascii="GHEA Grapalat" w:hAnsi="GHEA Grapalat"/>
          <w:sz w:val="20"/>
          <w:szCs w:val="20"/>
          <w:lang w:val="af-ZA"/>
        </w:rPr>
        <w:t xml:space="preserve"> </w:t>
      </w:r>
      <w:r w:rsidRPr="004B07DB">
        <w:rPr>
          <w:rFonts w:ascii="GHEA Grapalat" w:hAnsi="GHEA Grapalat"/>
          <w:sz w:val="20"/>
          <w:szCs w:val="20"/>
        </w:rPr>
        <w:t>բաժնով</w:t>
      </w:r>
      <w:r w:rsidRPr="004B07DB">
        <w:rPr>
          <w:rFonts w:ascii="GHEA Grapalat" w:hAnsi="GHEA Grapalat"/>
          <w:sz w:val="20"/>
          <w:szCs w:val="20"/>
          <w:lang w:val="af-ZA"/>
        </w:rPr>
        <w:t xml:space="preserve"> </w:t>
      </w:r>
      <w:r w:rsidRPr="004B07DB">
        <w:rPr>
          <w:rFonts w:ascii="GHEA Grapalat" w:hAnsi="GHEA Grapalat"/>
          <w:sz w:val="20"/>
          <w:szCs w:val="20"/>
        </w:rPr>
        <w:t>սահմանված</w:t>
      </w:r>
      <w:r w:rsidRPr="004B07DB">
        <w:rPr>
          <w:rFonts w:ascii="GHEA Grapalat" w:hAnsi="GHEA Grapalat"/>
          <w:sz w:val="20"/>
          <w:szCs w:val="20"/>
          <w:lang w:val="af-ZA"/>
        </w:rPr>
        <w:t xml:space="preserve"> </w:t>
      </w:r>
      <w:r w:rsidRPr="004B07DB">
        <w:rPr>
          <w:rFonts w:ascii="GHEA Grapalat" w:hAnsi="GHEA Grapalat"/>
          <w:sz w:val="20"/>
          <w:szCs w:val="20"/>
        </w:rPr>
        <w:t>կարգով</w:t>
      </w:r>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r w:rsidRPr="004B07DB">
        <w:rPr>
          <w:rFonts w:ascii="GHEA Grapalat" w:hAnsi="GHEA Grapalat" w:cs="Sylfaen"/>
          <w:sz w:val="20"/>
        </w:rPr>
        <w:t>Մասնակիցը</w:t>
      </w:r>
      <w:r w:rsidRPr="004B07DB">
        <w:rPr>
          <w:rFonts w:ascii="GHEA Grapalat" w:hAnsi="GHEA Grapalat" w:cs="Sylfaen"/>
          <w:sz w:val="20"/>
          <w:lang w:val="es-ES"/>
        </w:rPr>
        <w:t xml:space="preserve"> </w:t>
      </w:r>
      <w:r w:rsidR="002240AB" w:rsidRPr="004B07DB">
        <w:rPr>
          <w:rFonts w:ascii="GHEA Grapalat" w:hAnsi="GHEA Grapalat" w:cs="Sylfaen"/>
          <w:sz w:val="20"/>
        </w:rPr>
        <w:t>հայտով</w:t>
      </w:r>
      <w:r w:rsidR="002240AB" w:rsidRPr="004B07DB">
        <w:rPr>
          <w:rFonts w:ascii="GHEA Grapalat" w:hAnsi="GHEA Grapalat" w:cs="Sylfaen"/>
          <w:sz w:val="20"/>
          <w:lang w:val="es-ES"/>
        </w:rPr>
        <w:t xml:space="preserve"> </w:t>
      </w:r>
      <w:r w:rsidRPr="004B07DB">
        <w:rPr>
          <w:rFonts w:ascii="GHEA Grapalat" w:hAnsi="GHEA Grapalat" w:cs="Sylfaen"/>
          <w:sz w:val="20"/>
        </w:rPr>
        <w:t>ներկայացնում</w:t>
      </w:r>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r w:rsidRPr="004B07DB">
        <w:rPr>
          <w:rFonts w:ascii="GHEA Grapalat" w:hAnsi="GHEA Grapalat" w:cs="Sylfaen"/>
          <w:sz w:val="20"/>
        </w:rPr>
        <w:t>իր</w:t>
      </w:r>
      <w:r w:rsidRPr="004B07DB">
        <w:rPr>
          <w:rFonts w:ascii="GHEA Grapalat" w:hAnsi="GHEA Grapalat" w:cs="Sylfaen"/>
          <w:sz w:val="20"/>
          <w:lang w:val="es-ES"/>
        </w:rPr>
        <w:t xml:space="preserve"> </w:t>
      </w:r>
      <w:r w:rsidRPr="004B07DB">
        <w:rPr>
          <w:rFonts w:ascii="GHEA Grapalat" w:hAnsi="GHEA Grapalat" w:cs="Sylfaen"/>
          <w:sz w:val="20"/>
        </w:rPr>
        <w:t>կողմից</w:t>
      </w:r>
      <w:r w:rsidRPr="004B07DB">
        <w:rPr>
          <w:rFonts w:ascii="GHEA Grapalat" w:hAnsi="GHEA Grapalat" w:cs="Sylfaen"/>
          <w:sz w:val="20"/>
          <w:lang w:val="es-ES"/>
        </w:rPr>
        <w:t xml:space="preserve"> </w:t>
      </w:r>
      <w:r w:rsidRPr="004B07DB">
        <w:rPr>
          <w:rFonts w:ascii="GHEA Grapalat" w:hAnsi="GHEA Grapalat" w:cs="Sylfaen"/>
          <w:sz w:val="20"/>
        </w:rPr>
        <w:t>հաստատված</w:t>
      </w:r>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r w:rsidR="00096865" w:rsidRPr="004B07DB">
        <w:rPr>
          <w:rFonts w:ascii="GHEA Grapalat" w:hAnsi="GHEA Grapalat" w:cs="Sylfaen"/>
          <w:sz w:val="20"/>
          <w:lang w:val="ru-RU"/>
        </w:rPr>
        <w:t>ընթացակարգին</w:t>
      </w:r>
      <w:r w:rsidR="00096865" w:rsidRPr="004B07DB">
        <w:rPr>
          <w:rFonts w:ascii="GHEA Grapalat" w:hAnsi="GHEA Grapalat" w:cs="Sylfaen"/>
          <w:sz w:val="20"/>
          <w:lang w:val="af-ZA"/>
        </w:rPr>
        <w:t xml:space="preserve"> </w:t>
      </w:r>
      <w:r w:rsidR="00096865" w:rsidRPr="004B07DB">
        <w:rPr>
          <w:rFonts w:ascii="GHEA Grapalat" w:hAnsi="GHEA Grapalat" w:cs="Sylfaen"/>
          <w:sz w:val="20"/>
          <w:lang w:val="ru-RU"/>
        </w:rPr>
        <w:t>մասնակցելու</w:t>
      </w:r>
      <w:r w:rsidR="00096865" w:rsidRPr="004B07DB">
        <w:rPr>
          <w:rFonts w:ascii="GHEA Grapalat" w:hAnsi="GHEA Grapalat" w:cs="Sylfaen"/>
          <w:sz w:val="20"/>
          <w:lang w:val="af-ZA"/>
        </w:rPr>
        <w:t xml:space="preserve"> </w:t>
      </w:r>
      <w:r w:rsidR="00096865" w:rsidRPr="004B07DB">
        <w:rPr>
          <w:rFonts w:ascii="GHEA Grapalat" w:hAnsi="GHEA Grapalat" w:cs="Sylfaen"/>
          <w:sz w:val="20"/>
          <w:lang w:val="ru-RU"/>
        </w:rPr>
        <w:t>դիմում</w:t>
      </w:r>
      <w:r w:rsidR="00EF4630" w:rsidRPr="004B07DB">
        <w:rPr>
          <w:rFonts w:ascii="GHEA Grapalat" w:hAnsi="GHEA Grapalat" w:cs="Sylfaen"/>
          <w:sz w:val="20"/>
          <w:lang w:val="es-ES"/>
        </w:rPr>
        <w:t>-</w:t>
      </w:r>
      <w:r w:rsidR="00EF4630" w:rsidRPr="004B07DB">
        <w:rPr>
          <w:rFonts w:ascii="GHEA Grapalat" w:hAnsi="GHEA Grapalat" w:cs="Sylfaen"/>
          <w:sz w:val="20"/>
        </w:rPr>
        <w:t>հայտարարություն</w:t>
      </w:r>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r w:rsidR="00096865" w:rsidRPr="004B07DB">
        <w:rPr>
          <w:rFonts w:ascii="GHEA Grapalat" w:hAnsi="GHEA Grapalat" w:cs="Sylfaen"/>
          <w:sz w:val="20"/>
          <w:lang w:val="ru-RU"/>
        </w:rPr>
        <w:t>ավելված</w:t>
      </w:r>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r w:rsidRPr="004B07DB">
        <w:rPr>
          <w:rFonts w:ascii="GHEA Grapalat" w:hAnsi="GHEA Grapalat" w:cs="Sylfaen"/>
          <w:sz w:val="20"/>
          <w:lang w:val="es-ES"/>
        </w:rPr>
        <w:t xml:space="preserve">իր կողմից հաստատված` </w:t>
      </w:r>
      <w:r w:rsidRPr="004B07DB">
        <w:rPr>
          <w:rFonts w:ascii="GHEA Grapalat" w:hAnsi="GHEA Grapalat" w:cs="Sylfaen"/>
          <w:sz w:val="20"/>
        </w:rPr>
        <w:t>առաջարկվող</w:t>
      </w:r>
      <w:r w:rsidRPr="004B07DB">
        <w:rPr>
          <w:rFonts w:ascii="GHEA Grapalat" w:hAnsi="GHEA Grapalat" w:cs="Sylfaen"/>
          <w:sz w:val="20"/>
          <w:lang w:val="es-ES"/>
        </w:rPr>
        <w:t xml:space="preserve"> </w:t>
      </w:r>
      <w:r w:rsidRPr="004B07DB">
        <w:rPr>
          <w:rFonts w:ascii="GHEA Grapalat" w:hAnsi="GHEA Grapalat" w:cs="Sylfaen"/>
          <w:sz w:val="20"/>
        </w:rPr>
        <w:t>ապրանքի</w:t>
      </w:r>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r w:rsidRPr="004B07DB">
        <w:rPr>
          <w:rFonts w:ascii="GHEA Grapalat" w:hAnsi="GHEA Grapalat"/>
          <w:sz w:val="20"/>
          <w:szCs w:val="20"/>
          <w:lang w:eastAsia="x-none"/>
        </w:rPr>
        <w:t>համաձայն</w:t>
      </w:r>
      <w:r w:rsidRPr="004B07DB">
        <w:rPr>
          <w:rFonts w:ascii="GHEA Grapalat" w:hAnsi="GHEA Grapalat"/>
          <w:sz w:val="20"/>
          <w:szCs w:val="20"/>
          <w:lang w:val="es-ES" w:eastAsia="x-none"/>
        </w:rPr>
        <w:t xml:space="preserve"> </w:t>
      </w:r>
      <w:r w:rsidRPr="004B07DB">
        <w:rPr>
          <w:rFonts w:ascii="GHEA Grapalat" w:hAnsi="GHEA Grapalat"/>
          <w:sz w:val="20"/>
          <w:szCs w:val="20"/>
          <w:lang w:eastAsia="x-none"/>
        </w:rPr>
        <w:t>հավելված</w:t>
      </w:r>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r w:rsidR="00EF4630" w:rsidRPr="004B07DB">
        <w:rPr>
          <w:rFonts w:ascii="GHEA Grapalat" w:hAnsi="GHEA Grapalat" w:cs="Sylfaen"/>
          <w:sz w:val="20"/>
          <w:szCs w:val="24"/>
          <w:lang w:eastAsia="en-US"/>
        </w:rPr>
        <w:t>գործակալության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պայմանագրի</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պատճենը</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դրա</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կողմ</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հանդիսացող</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անձի</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տվյալները</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եթե</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պայմանագիրն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իրականացվելու</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գործակալության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միջոցով</w:t>
      </w:r>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համատեղ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գործունեության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մասնակիցները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ընթացակարգին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համատեղ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գործունեության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կարգով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կոնսորցիումով</w:t>
      </w:r>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r w:rsidR="00F02DBC" w:rsidRPr="004B07DB">
        <w:rPr>
          <w:rFonts w:ascii="GHEA Grapalat" w:hAnsi="GHEA Grapalat" w:cs="Sylfaen"/>
          <w:sz w:val="20"/>
        </w:rPr>
        <w:t>հավելված</w:t>
      </w:r>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r w:rsidR="00E67BA7" w:rsidRPr="004B07DB">
        <w:rPr>
          <w:rFonts w:ascii="GHEA Grapalat" w:hAnsi="GHEA Grapalat" w:cs="Sylfaen"/>
          <w:sz w:val="20"/>
          <w:lang w:val="ru-RU"/>
        </w:rPr>
        <w:t>բաղադրիչների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հաշվարկ</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բացվածք</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կամ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այլ</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մանրամասներ</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չեն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պահանջվում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ներկայացվում</w:t>
      </w:r>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r w:rsidRPr="004B07DB">
        <w:rPr>
          <w:rFonts w:ascii="GHEA Grapalat" w:hAnsi="GHEA Grapalat" w:cs="Sylfaen"/>
          <w:sz w:val="20"/>
          <w:szCs w:val="20"/>
          <w:lang w:val="ru-RU"/>
        </w:rPr>
        <w:t>Մասնակիցը</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ներկայացնում</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սույն</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հրավերով</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սահմանված</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կարգով։</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es-ES"/>
        </w:rPr>
        <w:t xml:space="preserve"> </w:t>
      </w:r>
      <w:r w:rsidRPr="004B07DB">
        <w:rPr>
          <w:rFonts w:ascii="GHEA Grapalat" w:hAnsi="GHEA Grapalat" w:cs="Sylfaen"/>
          <w:sz w:val="20"/>
          <w:szCs w:val="20"/>
        </w:rPr>
        <w:t>առաջարկները</w:t>
      </w:r>
      <w:r w:rsidRPr="004B07DB">
        <w:rPr>
          <w:rFonts w:ascii="GHEA Grapalat" w:hAnsi="GHEA Grapalat"/>
          <w:sz w:val="20"/>
          <w:szCs w:val="20"/>
          <w:lang w:val="es-ES"/>
        </w:rPr>
        <w:t xml:space="preserve">, </w:t>
      </w:r>
      <w:r w:rsidRPr="004B07DB">
        <w:rPr>
          <w:rFonts w:ascii="GHEA Grapalat" w:hAnsi="GHEA Grapalat" w:cs="Sylfaen"/>
          <w:sz w:val="20"/>
          <w:szCs w:val="20"/>
        </w:rPr>
        <w:t>դրանց</w:t>
      </w:r>
      <w:r w:rsidRPr="004B07DB">
        <w:rPr>
          <w:rFonts w:ascii="GHEA Grapalat" w:hAnsi="GHEA Grapalat"/>
          <w:sz w:val="20"/>
          <w:szCs w:val="20"/>
          <w:lang w:val="es-ES"/>
        </w:rPr>
        <w:t xml:space="preserve"> </w:t>
      </w:r>
      <w:r w:rsidRPr="004B07DB">
        <w:rPr>
          <w:rFonts w:ascii="GHEA Grapalat" w:hAnsi="GHEA Grapalat" w:cs="Sylfaen"/>
          <w:sz w:val="20"/>
          <w:szCs w:val="20"/>
        </w:rPr>
        <w:t>վերաբերող</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փաստաթղթերը</w:t>
      </w:r>
      <w:r w:rsidRPr="004B07DB">
        <w:rPr>
          <w:rFonts w:ascii="GHEA Grapalat" w:hAnsi="GHEA Grapalat"/>
          <w:sz w:val="20"/>
          <w:szCs w:val="20"/>
          <w:lang w:val="es-ES"/>
        </w:rPr>
        <w:t xml:space="preserve"> </w:t>
      </w:r>
      <w:r w:rsidRPr="004B07DB">
        <w:rPr>
          <w:rFonts w:ascii="GHEA Grapalat" w:hAnsi="GHEA Grapalat" w:cs="Sylfaen"/>
          <w:sz w:val="20"/>
          <w:szCs w:val="20"/>
        </w:rPr>
        <w:t>դրվում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ծրարի</w:t>
      </w:r>
      <w:r w:rsidRPr="004B07DB">
        <w:rPr>
          <w:rFonts w:ascii="GHEA Grapalat" w:hAnsi="GHEA Grapalat"/>
          <w:sz w:val="20"/>
          <w:szCs w:val="20"/>
          <w:lang w:val="es-ES"/>
        </w:rPr>
        <w:t xml:space="preserve"> </w:t>
      </w:r>
      <w:r w:rsidRPr="004B07DB">
        <w:rPr>
          <w:rFonts w:ascii="GHEA Grapalat" w:hAnsi="GHEA Grapalat" w:cs="Sylfaen"/>
          <w:sz w:val="20"/>
          <w:szCs w:val="20"/>
        </w:rPr>
        <w:t>մեջ</w:t>
      </w:r>
      <w:r w:rsidRPr="004B07DB">
        <w:rPr>
          <w:rFonts w:ascii="GHEA Grapalat" w:hAnsi="GHEA Grapalat"/>
          <w:sz w:val="20"/>
          <w:szCs w:val="20"/>
          <w:lang w:val="es-ES"/>
        </w:rPr>
        <w:t xml:space="preserve">, </w:t>
      </w:r>
      <w:r w:rsidRPr="004B07DB">
        <w:rPr>
          <w:rFonts w:ascii="GHEA Grapalat" w:hAnsi="GHEA Grapalat" w:cs="Sylfaen"/>
          <w:sz w:val="20"/>
          <w:szCs w:val="20"/>
        </w:rPr>
        <w:t>որը</w:t>
      </w:r>
      <w:r w:rsidRPr="004B07DB">
        <w:rPr>
          <w:rFonts w:ascii="GHEA Grapalat" w:hAnsi="GHEA Grapalat"/>
          <w:sz w:val="20"/>
          <w:szCs w:val="20"/>
          <w:lang w:val="es-ES"/>
        </w:rPr>
        <w:t xml:space="preserve"> </w:t>
      </w:r>
      <w:r w:rsidRPr="004B07DB">
        <w:rPr>
          <w:rFonts w:ascii="GHEA Grapalat" w:hAnsi="GHEA Grapalat" w:cs="Sylfaen"/>
          <w:sz w:val="20"/>
          <w:szCs w:val="20"/>
        </w:rPr>
        <w:t>սոսնձում</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cs="Sylfaen"/>
          <w:sz w:val="20"/>
          <w:szCs w:val="20"/>
        </w:rPr>
        <w:t>այն</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ներկայացնողը</w:t>
      </w:r>
      <w:r w:rsidRPr="004B07DB">
        <w:rPr>
          <w:rFonts w:ascii="GHEA Grapalat" w:hAnsi="GHEA Grapalat"/>
          <w:sz w:val="20"/>
          <w:szCs w:val="20"/>
          <w:lang w:val="es-ES"/>
        </w:rPr>
        <w:t xml:space="preserve">: </w:t>
      </w:r>
      <w:r w:rsidRPr="004B07DB">
        <w:rPr>
          <w:rFonts w:ascii="GHEA Grapalat" w:hAnsi="GHEA Grapalat" w:cs="Sylfaen"/>
          <w:sz w:val="20"/>
          <w:szCs w:val="20"/>
        </w:rPr>
        <w:t>Ծրարում</w:t>
      </w:r>
      <w:r w:rsidRPr="004B07DB">
        <w:rPr>
          <w:rFonts w:ascii="GHEA Grapalat" w:hAnsi="GHEA Grapalat"/>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փաստաթղթերը</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կազմվում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բնօրինակից</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r w:rsidRPr="004B07DB">
        <w:rPr>
          <w:rFonts w:ascii="GHEA Grapalat" w:hAnsi="GHEA Grapalat"/>
          <w:sz w:val="20"/>
          <w:szCs w:val="20"/>
        </w:rPr>
        <w:t>օրինակ</w:t>
      </w:r>
      <w:r w:rsidRPr="004B07DB">
        <w:rPr>
          <w:rFonts w:ascii="GHEA Grapalat" w:hAnsi="GHEA Grapalat"/>
          <w:sz w:val="20"/>
          <w:szCs w:val="20"/>
          <w:lang w:val="es-ES"/>
        </w:rPr>
        <w:t xml:space="preserve"> </w:t>
      </w:r>
      <w:r w:rsidRPr="004B07DB">
        <w:rPr>
          <w:rFonts w:ascii="GHEA Grapalat" w:hAnsi="GHEA Grapalat" w:cs="Sylfaen"/>
          <w:sz w:val="20"/>
          <w:szCs w:val="20"/>
        </w:rPr>
        <w:t>պատճեններից</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Փաստաթղթերի</w:t>
      </w:r>
      <w:r w:rsidRPr="004B07DB">
        <w:rPr>
          <w:rFonts w:ascii="GHEA Grapalat" w:hAnsi="GHEA Grapalat"/>
          <w:sz w:val="20"/>
          <w:szCs w:val="20"/>
          <w:lang w:val="es-ES"/>
        </w:rPr>
        <w:t xml:space="preserve"> </w:t>
      </w:r>
      <w:r w:rsidRPr="004B07DB">
        <w:rPr>
          <w:rFonts w:ascii="GHEA Grapalat" w:hAnsi="GHEA Grapalat" w:cs="Sylfaen"/>
          <w:sz w:val="20"/>
          <w:szCs w:val="20"/>
        </w:rPr>
        <w:t>փաթեթների</w:t>
      </w:r>
      <w:r w:rsidRPr="004B07DB">
        <w:rPr>
          <w:rFonts w:ascii="GHEA Grapalat" w:hAnsi="GHEA Grapalat"/>
          <w:sz w:val="20"/>
          <w:szCs w:val="20"/>
          <w:lang w:val="es-ES"/>
        </w:rPr>
        <w:t xml:space="preserve"> </w:t>
      </w:r>
      <w:r w:rsidRPr="004B07DB">
        <w:rPr>
          <w:rFonts w:ascii="GHEA Grapalat" w:hAnsi="GHEA Grapalat" w:cs="Sylfaen"/>
          <w:sz w:val="20"/>
          <w:szCs w:val="20"/>
        </w:rPr>
        <w:t>վրա</w:t>
      </w:r>
      <w:r w:rsidRPr="004B07DB">
        <w:rPr>
          <w:rFonts w:ascii="GHEA Grapalat" w:hAnsi="GHEA Grapalat"/>
          <w:sz w:val="20"/>
          <w:szCs w:val="20"/>
          <w:lang w:val="es-ES"/>
        </w:rPr>
        <w:t xml:space="preserve"> </w:t>
      </w:r>
      <w:r w:rsidRPr="004B07DB">
        <w:rPr>
          <w:rFonts w:ascii="GHEA Grapalat" w:hAnsi="GHEA Grapalat" w:cs="Sylfaen"/>
          <w:sz w:val="20"/>
          <w:szCs w:val="20"/>
        </w:rPr>
        <w:t>համապատասխանաբար</w:t>
      </w:r>
      <w:r w:rsidRPr="004B07DB">
        <w:rPr>
          <w:rFonts w:ascii="GHEA Grapalat" w:hAnsi="GHEA Grapalat"/>
          <w:sz w:val="20"/>
          <w:szCs w:val="20"/>
          <w:lang w:val="es-ES"/>
        </w:rPr>
        <w:t xml:space="preserve"> </w:t>
      </w:r>
      <w:r w:rsidRPr="004B07DB">
        <w:rPr>
          <w:rFonts w:ascii="GHEA Grapalat" w:hAnsi="GHEA Grapalat" w:cs="Sylfaen"/>
          <w:sz w:val="20"/>
          <w:szCs w:val="20"/>
        </w:rPr>
        <w:t>գրվում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բնօրինակ</w:t>
      </w:r>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Pr="004B07DB">
        <w:rPr>
          <w:rFonts w:ascii="GHEA Grapalat" w:hAnsi="GHEA Grapalat" w:cs="Sylfaen"/>
          <w:sz w:val="20"/>
          <w:szCs w:val="20"/>
        </w:rPr>
        <w:t>պատճեն</w:t>
      </w:r>
      <w:r w:rsidRPr="004B07DB">
        <w:rPr>
          <w:rFonts w:ascii="GHEA Grapalat" w:hAnsi="GHEA Grapalat"/>
          <w:sz w:val="20"/>
          <w:szCs w:val="20"/>
          <w:lang w:val="es-ES"/>
        </w:rPr>
        <w:t xml:space="preserve">» </w:t>
      </w:r>
      <w:r w:rsidRPr="004B07DB">
        <w:rPr>
          <w:rFonts w:ascii="GHEA Grapalat" w:hAnsi="GHEA Grapalat" w:cs="Sylfaen"/>
          <w:sz w:val="20"/>
          <w:szCs w:val="20"/>
        </w:rPr>
        <w:t>բառերը</w:t>
      </w:r>
      <w:r w:rsidRPr="004B07DB">
        <w:rPr>
          <w:rFonts w:ascii="GHEA Grapalat" w:hAnsi="GHEA Grapalat"/>
          <w:sz w:val="20"/>
          <w:szCs w:val="20"/>
          <w:lang w:val="es-ES"/>
        </w:rPr>
        <w:t xml:space="preserve">: </w:t>
      </w:r>
      <w:r w:rsidRPr="004B07DB">
        <w:rPr>
          <w:rFonts w:ascii="GHEA Grapalat" w:hAnsi="GHEA Grapalat" w:cs="Sylfaen"/>
          <w:sz w:val="20"/>
          <w:lang w:val="ru-RU"/>
        </w:rPr>
        <w:t>Հայտում</w:t>
      </w:r>
      <w:r w:rsidRPr="004B07DB">
        <w:rPr>
          <w:rFonts w:ascii="GHEA Grapalat" w:hAnsi="GHEA Grapalat" w:cs="Sylfaen"/>
          <w:sz w:val="20"/>
          <w:lang w:val="af-ZA"/>
        </w:rPr>
        <w:t xml:space="preserve"> </w:t>
      </w:r>
      <w:r w:rsidRPr="004B07DB">
        <w:rPr>
          <w:rFonts w:ascii="GHEA Grapalat" w:hAnsi="GHEA Grapalat" w:cs="Sylfaen"/>
          <w:sz w:val="20"/>
          <w:lang w:val="ru-RU"/>
        </w:rPr>
        <w:t>ներառվող</w:t>
      </w:r>
      <w:r w:rsidRPr="004B07DB">
        <w:rPr>
          <w:rFonts w:ascii="GHEA Grapalat" w:hAnsi="GHEA Grapalat" w:cs="Sylfaen"/>
          <w:sz w:val="20"/>
          <w:lang w:val="af-ZA"/>
        </w:rPr>
        <w:t xml:space="preserve"> </w:t>
      </w:r>
      <w:r w:rsidRPr="004B07DB">
        <w:rPr>
          <w:rFonts w:ascii="GHEA Grapalat" w:hAnsi="GHEA Grapalat" w:cs="Sylfaen"/>
          <w:sz w:val="20"/>
          <w:lang w:val="ru-RU"/>
        </w:rPr>
        <w:t>բնօրինակ</w:t>
      </w:r>
      <w:r w:rsidRPr="004B07DB">
        <w:rPr>
          <w:rFonts w:ascii="GHEA Grapalat" w:hAnsi="GHEA Grapalat" w:cs="Sylfaen"/>
          <w:sz w:val="20"/>
          <w:lang w:val="af-ZA"/>
        </w:rPr>
        <w:t xml:space="preserve"> </w:t>
      </w:r>
      <w:r w:rsidRPr="004B07DB">
        <w:rPr>
          <w:rFonts w:ascii="GHEA Grapalat" w:hAnsi="GHEA Grapalat" w:cs="Sylfaen"/>
          <w:sz w:val="20"/>
          <w:lang w:val="ru-RU"/>
        </w:rPr>
        <w:t>փաստաթղթերի</w:t>
      </w:r>
      <w:r w:rsidRPr="004B07DB">
        <w:rPr>
          <w:rFonts w:ascii="GHEA Grapalat" w:hAnsi="GHEA Grapalat" w:cs="Sylfaen"/>
          <w:sz w:val="20"/>
          <w:lang w:val="af-ZA"/>
        </w:rPr>
        <w:t xml:space="preserve"> </w:t>
      </w:r>
      <w:r w:rsidRPr="004B07DB">
        <w:rPr>
          <w:rFonts w:ascii="GHEA Grapalat" w:hAnsi="GHEA Grapalat" w:cs="Sylfaen"/>
          <w:sz w:val="20"/>
          <w:lang w:val="ru-RU"/>
        </w:rPr>
        <w:t>փոխարեն</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ներկայացվել</w:t>
      </w:r>
      <w:r w:rsidRPr="004B07DB">
        <w:rPr>
          <w:rFonts w:ascii="GHEA Grapalat" w:hAnsi="GHEA Grapalat" w:cs="Sylfaen"/>
          <w:sz w:val="20"/>
          <w:lang w:val="af-ZA"/>
        </w:rPr>
        <w:t xml:space="preserve"> </w:t>
      </w:r>
      <w:r w:rsidRPr="004B07DB">
        <w:rPr>
          <w:rFonts w:ascii="GHEA Grapalat" w:hAnsi="GHEA Grapalat" w:cs="Sylfaen"/>
          <w:sz w:val="20"/>
          <w:lang w:val="ru-RU"/>
        </w:rPr>
        <w:t>դրանց</w:t>
      </w:r>
      <w:r w:rsidRPr="004B07DB">
        <w:rPr>
          <w:rFonts w:ascii="GHEA Grapalat" w:hAnsi="GHEA Grapalat" w:cs="Sylfaen"/>
          <w:sz w:val="20"/>
          <w:lang w:val="af-ZA"/>
        </w:rPr>
        <w:t xml:space="preserve"> </w:t>
      </w:r>
      <w:r w:rsidRPr="004B07DB">
        <w:rPr>
          <w:rFonts w:ascii="GHEA Grapalat" w:hAnsi="GHEA Grapalat" w:cs="Sylfaen"/>
          <w:sz w:val="20"/>
          <w:lang w:val="ru-RU"/>
        </w:rPr>
        <w:t>նոտարական</w:t>
      </w:r>
      <w:r w:rsidRPr="004B07DB">
        <w:rPr>
          <w:rFonts w:ascii="GHEA Grapalat" w:hAnsi="GHEA Grapalat" w:cs="Sylfaen"/>
          <w:sz w:val="20"/>
          <w:lang w:val="af-ZA"/>
        </w:rPr>
        <w:t xml:space="preserve"> </w:t>
      </w:r>
      <w:r w:rsidRPr="004B07DB">
        <w:rPr>
          <w:rFonts w:ascii="GHEA Grapalat" w:hAnsi="GHEA Grapalat" w:cs="Sylfaen"/>
          <w:sz w:val="20"/>
          <w:lang w:val="ru-RU"/>
        </w:rPr>
        <w:t>կարգով</w:t>
      </w:r>
      <w:r w:rsidRPr="004B07DB">
        <w:rPr>
          <w:rFonts w:ascii="GHEA Grapalat" w:hAnsi="GHEA Grapalat" w:cs="Sylfaen"/>
          <w:sz w:val="20"/>
          <w:lang w:val="af-ZA"/>
        </w:rPr>
        <w:t xml:space="preserve"> </w:t>
      </w:r>
      <w:r w:rsidRPr="004B07DB">
        <w:rPr>
          <w:rFonts w:ascii="GHEA Grapalat" w:hAnsi="GHEA Grapalat" w:cs="Sylfaen"/>
          <w:sz w:val="20"/>
          <w:lang w:val="ru-RU"/>
        </w:rPr>
        <w:t>վավերացված</w:t>
      </w:r>
      <w:r w:rsidRPr="004B07DB">
        <w:rPr>
          <w:rFonts w:ascii="GHEA Grapalat" w:hAnsi="GHEA Grapalat" w:cs="Sylfaen"/>
          <w:sz w:val="20"/>
          <w:lang w:val="af-ZA"/>
        </w:rPr>
        <w:t xml:space="preserve"> </w:t>
      </w:r>
      <w:r w:rsidRPr="004B07DB">
        <w:rPr>
          <w:rFonts w:ascii="GHEA Grapalat" w:hAnsi="GHEA Grapalat" w:cs="Sylfaen"/>
          <w:sz w:val="20"/>
          <w:lang w:val="ru-RU"/>
        </w:rPr>
        <w:t>օրինակները։</w:t>
      </w:r>
    </w:p>
    <w:p w14:paraId="500F39B7"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cs="Sylfaen"/>
          <w:sz w:val="20"/>
          <w:szCs w:val="20"/>
        </w:rPr>
        <w:t>Ծրարը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cs="Sylfaen"/>
          <w:sz w:val="20"/>
          <w:szCs w:val="20"/>
        </w:rPr>
        <w:t>հրավերով</w:t>
      </w:r>
      <w:r w:rsidRPr="004B07DB">
        <w:rPr>
          <w:rFonts w:ascii="GHEA Grapalat" w:hAnsi="GHEA Grapalat"/>
          <w:sz w:val="20"/>
          <w:szCs w:val="20"/>
          <w:lang w:val="af-ZA"/>
        </w:rPr>
        <w:t xml:space="preserve"> </w:t>
      </w:r>
      <w:r w:rsidRPr="004B07DB">
        <w:rPr>
          <w:rFonts w:ascii="GHEA Grapalat" w:hAnsi="GHEA Grapalat" w:cs="Sylfaen"/>
          <w:sz w:val="20"/>
          <w:szCs w:val="20"/>
        </w:rPr>
        <w:t>նախատեսված</w:t>
      </w:r>
      <w:r w:rsidRPr="004B07DB">
        <w:rPr>
          <w:rFonts w:ascii="GHEA Grapalat" w:hAnsi="GHEA Grapalat"/>
          <w:sz w:val="20"/>
          <w:szCs w:val="20"/>
          <w:lang w:val="af-ZA"/>
        </w:rPr>
        <w:t xml:space="preserve">` </w:t>
      </w: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af-ZA"/>
        </w:rPr>
        <w:t xml:space="preserve"> </w:t>
      </w:r>
      <w:r w:rsidRPr="004B07DB">
        <w:rPr>
          <w:rFonts w:ascii="GHEA Grapalat" w:hAnsi="GHEA Grapalat" w:cs="Sylfaen"/>
          <w:sz w:val="20"/>
          <w:szCs w:val="20"/>
        </w:rPr>
        <w:t>կազմած</w:t>
      </w:r>
      <w:r w:rsidRPr="004B07DB">
        <w:rPr>
          <w:rFonts w:ascii="GHEA Grapalat" w:hAnsi="GHEA Grapalat"/>
          <w:sz w:val="20"/>
          <w:szCs w:val="20"/>
          <w:lang w:val="af-ZA"/>
        </w:rPr>
        <w:t xml:space="preserve"> </w:t>
      </w:r>
      <w:r w:rsidRPr="004B07DB">
        <w:rPr>
          <w:rFonts w:ascii="GHEA Grapalat" w:hAnsi="GHEA Grapalat" w:cs="Sylfaen"/>
          <w:sz w:val="20"/>
          <w:szCs w:val="20"/>
        </w:rPr>
        <w:t>փաստաթղթերն</w:t>
      </w:r>
      <w:r w:rsidRPr="004B07DB">
        <w:rPr>
          <w:rFonts w:ascii="GHEA Grapalat" w:hAnsi="GHEA Grapalat"/>
          <w:sz w:val="20"/>
          <w:szCs w:val="20"/>
          <w:lang w:val="af-ZA"/>
        </w:rPr>
        <w:t xml:space="preserve"> </w:t>
      </w:r>
      <w:r w:rsidRPr="004B07DB">
        <w:rPr>
          <w:rFonts w:ascii="GHEA Grapalat" w:hAnsi="GHEA Grapalat" w:cs="Sylfaen"/>
          <w:sz w:val="20"/>
          <w:szCs w:val="20"/>
        </w:rPr>
        <w:t>ստորագրում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դրանք</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ներկայացնող</w:t>
      </w:r>
      <w:r w:rsidRPr="004B07DB">
        <w:rPr>
          <w:rFonts w:ascii="GHEA Grapalat" w:hAnsi="GHEA Grapalat"/>
          <w:sz w:val="20"/>
          <w:szCs w:val="20"/>
          <w:lang w:val="af-ZA"/>
        </w:rPr>
        <w:t xml:space="preserve"> </w:t>
      </w:r>
      <w:r w:rsidRPr="004B07DB">
        <w:rPr>
          <w:rFonts w:ascii="GHEA Grapalat" w:hAnsi="GHEA Grapalat" w:cs="Sylfaen"/>
          <w:sz w:val="20"/>
          <w:szCs w:val="20"/>
        </w:rPr>
        <w:t>անձը</w:t>
      </w:r>
      <w:r w:rsidRPr="004B07DB">
        <w:rPr>
          <w:rFonts w:ascii="GHEA Grapalat" w:hAnsi="GHEA Grapalat"/>
          <w:sz w:val="20"/>
          <w:szCs w:val="20"/>
          <w:lang w:val="af-ZA"/>
        </w:rPr>
        <w:t xml:space="preserve"> </w:t>
      </w:r>
      <w:r w:rsidRPr="004B07DB">
        <w:rPr>
          <w:rFonts w:ascii="GHEA Grapalat" w:hAnsi="GHEA Grapalat" w:cs="Sylfaen"/>
          <w:sz w:val="20"/>
          <w:szCs w:val="20"/>
        </w:rPr>
        <w:t>կամ</w:t>
      </w:r>
      <w:r w:rsidRPr="004B07DB">
        <w:rPr>
          <w:rFonts w:ascii="GHEA Grapalat" w:hAnsi="GHEA Grapalat"/>
          <w:sz w:val="20"/>
          <w:szCs w:val="20"/>
          <w:lang w:val="af-ZA"/>
        </w:rPr>
        <w:t xml:space="preserve"> </w:t>
      </w:r>
      <w:r w:rsidRPr="004B07DB">
        <w:rPr>
          <w:rFonts w:ascii="GHEA Grapalat" w:hAnsi="GHEA Grapalat" w:cs="Sylfaen"/>
          <w:sz w:val="20"/>
          <w:szCs w:val="20"/>
        </w:rPr>
        <w:t>վերջինիս</w:t>
      </w:r>
      <w:r w:rsidRPr="004B07DB">
        <w:rPr>
          <w:rFonts w:ascii="GHEA Grapalat" w:hAnsi="GHEA Grapalat"/>
          <w:sz w:val="20"/>
          <w:szCs w:val="20"/>
          <w:lang w:val="af-ZA"/>
        </w:rPr>
        <w:t xml:space="preserve"> </w:t>
      </w:r>
      <w:r w:rsidRPr="004B07DB">
        <w:rPr>
          <w:rFonts w:ascii="GHEA Grapalat" w:hAnsi="GHEA Grapalat" w:cs="Sylfaen"/>
          <w:sz w:val="20"/>
          <w:szCs w:val="20"/>
        </w:rPr>
        <w:t>լիազորված</w:t>
      </w:r>
      <w:r w:rsidRPr="004B07DB">
        <w:rPr>
          <w:rFonts w:ascii="GHEA Grapalat" w:hAnsi="GHEA Grapalat"/>
          <w:sz w:val="20"/>
          <w:szCs w:val="20"/>
          <w:lang w:val="af-ZA"/>
        </w:rPr>
        <w:t xml:space="preserve"> </w:t>
      </w:r>
      <w:r w:rsidRPr="004B07DB">
        <w:rPr>
          <w:rFonts w:ascii="GHEA Grapalat" w:hAnsi="GHEA Grapalat" w:cs="Sylfaen"/>
          <w:sz w:val="20"/>
          <w:szCs w:val="20"/>
        </w:rPr>
        <w:t>անձը</w:t>
      </w:r>
      <w:r w:rsidRPr="004B07DB">
        <w:rPr>
          <w:rFonts w:ascii="GHEA Grapalat" w:hAnsi="GHEA Grapalat"/>
          <w:sz w:val="20"/>
          <w:szCs w:val="20"/>
          <w:lang w:val="af-ZA"/>
        </w:rPr>
        <w:t xml:space="preserve"> (</w:t>
      </w:r>
      <w:r w:rsidRPr="004B07DB">
        <w:rPr>
          <w:rFonts w:ascii="GHEA Grapalat" w:hAnsi="GHEA Grapalat" w:cs="Sylfaen"/>
          <w:sz w:val="20"/>
          <w:szCs w:val="20"/>
        </w:rPr>
        <w:t>այսուհետ</w:t>
      </w:r>
      <w:r w:rsidRPr="004B07DB">
        <w:rPr>
          <w:rFonts w:ascii="GHEA Grapalat" w:hAnsi="GHEA Grapalat"/>
          <w:sz w:val="20"/>
          <w:szCs w:val="20"/>
          <w:lang w:val="af-ZA"/>
        </w:rPr>
        <w:t xml:space="preserve">` </w:t>
      </w:r>
      <w:r w:rsidRPr="004B07DB">
        <w:rPr>
          <w:rFonts w:ascii="GHEA Grapalat" w:hAnsi="GHEA Grapalat" w:cs="Sylfaen"/>
          <w:sz w:val="20"/>
          <w:szCs w:val="20"/>
        </w:rPr>
        <w:t>գործակալ</w:t>
      </w:r>
      <w:r w:rsidRPr="004B07DB">
        <w:rPr>
          <w:rFonts w:ascii="GHEA Grapalat" w:hAnsi="GHEA Grapalat"/>
          <w:sz w:val="20"/>
          <w:szCs w:val="20"/>
          <w:lang w:val="af-ZA"/>
        </w:rPr>
        <w:t xml:space="preserve">): </w:t>
      </w:r>
      <w:r w:rsidRPr="004B07DB">
        <w:rPr>
          <w:rFonts w:ascii="GHEA Grapalat" w:hAnsi="GHEA Grapalat" w:cs="Sylfaen"/>
          <w:sz w:val="20"/>
          <w:szCs w:val="20"/>
        </w:rPr>
        <w:t>Եթե</w:t>
      </w:r>
      <w:r w:rsidRPr="004B07DB">
        <w:rPr>
          <w:rFonts w:ascii="GHEA Grapalat" w:hAnsi="GHEA Grapalat"/>
          <w:sz w:val="20"/>
          <w:szCs w:val="20"/>
          <w:lang w:val="af-ZA"/>
        </w:rPr>
        <w:t xml:space="preserve"> </w:t>
      </w:r>
      <w:r w:rsidRPr="004B07DB">
        <w:rPr>
          <w:rFonts w:ascii="GHEA Grapalat" w:hAnsi="GHEA Grapalat" w:cs="Sylfaen"/>
          <w:sz w:val="20"/>
          <w:szCs w:val="20"/>
        </w:rPr>
        <w:t>հայտը</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ներկայացնում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գործակալը</w:t>
      </w:r>
      <w:r w:rsidRPr="004B07DB">
        <w:rPr>
          <w:rFonts w:ascii="GHEA Grapalat" w:hAnsi="GHEA Grapalat"/>
          <w:sz w:val="20"/>
          <w:szCs w:val="20"/>
          <w:lang w:val="af-ZA"/>
        </w:rPr>
        <w:t xml:space="preserve">, </w:t>
      </w:r>
      <w:r w:rsidRPr="004B07DB">
        <w:rPr>
          <w:rFonts w:ascii="GHEA Grapalat" w:hAnsi="GHEA Grapalat" w:cs="Sylfaen"/>
          <w:sz w:val="20"/>
          <w:szCs w:val="20"/>
        </w:rPr>
        <w:t>ապա</w:t>
      </w:r>
      <w:r w:rsidRPr="004B07DB">
        <w:rPr>
          <w:rFonts w:ascii="GHEA Grapalat" w:hAnsi="GHEA Grapalat"/>
          <w:sz w:val="20"/>
          <w:szCs w:val="20"/>
          <w:lang w:val="af-ZA"/>
        </w:rPr>
        <w:t xml:space="preserve"> </w:t>
      </w:r>
      <w:r w:rsidRPr="004B07DB">
        <w:rPr>
          <w:rFonts w:ascii="GHEA Grapalat" w:hAnsi="GHEA Grapalat" w:cs="Sylfaen"/>
          <w:sz w:val="20"/>
          <w:szCs w:val="20"/>
        </w:rPr>
        <w:t>հայտով</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ներկայացվում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վերջինիս</w:t>
      </w:r>
      <w:r w:rsidRPr="004B07DB">
        <w:rPr>
          <w:rFonts w:ascii="GHEA Grapalat" w:hAnsi="GHEA Grapalat"/>
          <w:sz w:val="20"/>
          <w:szCs w:val="20"/>
          <w:lang w:val="af-ZA"/>
        </w:rPr>
        <w:t xml:space="preserve"> </w:t>
      </w:r>
      <w:r w:rsidRPr="004B07DB">
        <w:rPr>
          <w:rFonts w:ascii="GHEA Grapalat" w:hAnsi="GHEA Grapalat" w:cs="Sylfaen"/>
          <w:sz w:val="20"/>
          <w:szCs w:val="20"/>
        </w:rPr>
        <w:t>այդ</w:t>
      </w:r>
      <w:r w:rsidRPr="004B07DB">
        <w:rPr>
          <w:rFonts w:ascii="GHEA Grapalat" w:hAnsi="GHEA Grapalat"/>
          <w:sz w:val="20"/>
          <w:szCs w:val="20"/>
          <w:lang w:val="af-ZA"/>
        </w:rPr>
        <w:t xml:space="preserve"> </w:t>
      </w:r>
      <w:r w:rsidRPr="004B07DB">
        <w:rPr>
          <w:rFonts w:ascii="GHEA Grapalat" w:hAnsi="GHEA Grapalat" w:cs="Sylfaen"/>
          <w:sz w:val="20"/>
          <w:szCs w:val="20"/>
        </w:rPr>
        <w:t>լիազորությունը</w:t>
      </w:r>
      <w:r w:rsidRPr="004B07DB">
        <w:rPr>
          <w:rFonts w:ascii="GHEA Grapalat" w:hAnsi="GHEA Grapalat"/>
          <w:sz w:val="20"/>
          <w:szCs w:val="20"/>
          <w:lang w:val="af-ZA"/>
        </w:rPr>
        <w:t xml:space="preserve"> </w:t>
      </w:r>
      <w:r w:rsidRPr="004B07DB">
        <w:rPr>
          <w:rFonts w:ascii="GHEA Grapalat" w:hAnsi="GHEA Grapalat" w:cs="Sylfaen"/>
          <w:sz w:val="20"/>
          <w:szCs w:val="20"/>
        </w:rPr>
        <w:t>վերապահված</w:t>
      </w:r>
      <w:r w:rsidRPr="004B07DB">
        <w:rPr>
          <w:rFonts w:ascii="GHEA Grapalat" w:hAnsi="GHEA Grapalat"/>
          <w:sz w:val="20"/>
          <w:szCs w:val="20"/>
          <w:lang w:val="af-ZA"/>
        </w:rPr>
        <w:t xml:space="preserve"> </w:t>
      </w:r>
      <w:r w:rsidRPr="004B07DB">
        <w:rPr>
          <w:rFonts w:ascii="GHEA Grapalat" w:hAnsi="GHEA Grapalat" w:cs="Sylfaen"/>
          <w:sz w:val="20"/>
          <w:szCs w:val="20"/>
        </w:rPr>
        <w:t>լինելու</w:t>
      </w:r>
      <w:r w:rsidRPr="004B07DB">
        <w:rPr>
          <w:rFonts w:ascii="GHEA Grapalat" w:hAnsi="GHEA Grapalat"/>
          <w:sz w:val="20"/>
          <w:szCs w:val="20"/>
          <w:lang w:val="af-ZA"/>
        </w:rPr>
        <w:t xml:space="preserve"> </w:t>
      </w:r>
      <w:r w:rsidRPr="004B07DB">
        <w:rPr>
          <w:rFonts w:ascii="GHEA Grapalat" w:hAnsi="GHEA Grapalat" w:cs="Sylfaen"/>
          <w:sz w:val="20"/>
          <w:szCs w:val="20"/>
        </w:rPr>
        <w:t>մասին</w:t>
      </w:r>
      <w:r w:rsidRPr="004B07DB">
        <w:rPr>
          <w:rFonts w:ascii="GHEA Grapalat" w:hAnsi="GHEA Grapalat" w:cs="Sylfaen"/>
          <w:sz w:val="20"/>
          <w:szCs w:val="20"/>
          <w:lang w:val="af-ZA"/>
        </w:rPr>
        <w:t xml:space="preserve"> </w:t>
      </w:r>
      <w:r w:rsidRPr="004B07DB">
        <w:rPr>
          <w:rFonts w:ascii="GHEA Grapalat" w:hAnsi="GHEA Grapalat" w:cs="Sylfaen"/>
          <w:sz w:val="20"/>
          <w:szCs w:val="20"/>
        </w:rPr>
        <w:t>փաստաթուղթ</w:t>
      </w:r>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r w:rsidRPr="004B07DB">
        <w:rPr>
          <w:rFonts w:ascii="GHEA Grapalat" w:hAnsi="GHEA Grapalat" w:cs="Sylfaen"/>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հրահանգի</w:t>
      </w:r>
      <w:r w:rsidRPr="004B07DB">
        <w:rPr>
          <w:rFonts w:ascii="GHEA Grapalat" w:hAnsi="GHEA Grapalat"/>
          <w:sz w:val="20"/>
          <w:szCs w:val="20"/>
          <w:lang w:val="af-ZA"/>
        </w:rPr>
        <w:t xml:space="preserve"> 3.1 </w:t>
      </w:r>
      <w:r w:rsidRPr="004B07DB">
        <w:rPr>
          <w:rFonts w:ascii="GHEA Grapalat" w:hAnsi="GHEA Grapalat"/>
          <w:sz w:val="20"/>
          <w:szCs w:val="20"/>
        </w:rPr>
        <w:t>կետում</w:t>
      </w:r>
      <w:r w:rsidRPr="004B07DB">
        <w:rPr>
          <w:rFonts w:ascii="GHEA Grapalat" w:hAnsi="GHEA Grapalat"/>
          <w:sz w:val="20"/>
          <w:szCs w:val="20"/>
          <w:lang w:val="af-ZA"/>
        </w:rPr>
        <w:t xml:space="preserve"> </w:t>
      </w:r>
      <w:r w:rsidRPr="004B07DB">
        <w:rPr>
          <w:rFonts w:ascii="GHEA Grapalat" w:hAnsi="GHEA Grapalat" w:cs="Sylfaen"/>
          <w:sz w:val="20"/>
          <w:szCs w:val="20"/>
        </w:rPr>
        <w:t>նշված</w:t>
      </w:r>
      <w:r w:rsidRPr="004B07DB">
        <w:rPr>
          <w:rFonts w:ascii="GHEA Grapalat" w:hAnsi="GHEA Grapalat"/>
          <w:sz w:val="20"/>
          <w:szCs w:val="20"/>
          <w:lang w:val="af-ZA"/>
        </w:rPr>
        <w:t xml:space="preserve"> </w:t>
      </w:r>
      <w:r w:rsidRPr="004B07DB">
        <w:rPr>
          <w:rFonts w:ascii="GHEA Grapalat" w:hAnsi="GHEA Grapalat" w:cs="Sylfaen"/>
          <w:sz w:val="20"/>
          <w:szCs w:val="20"/>
        </w:rPr>
        <w:t>ծրարի</w:t>
      </w:r>
      <w:r w:rsidRPr="004B07DB">
        <w:rPr>
          <w:rFonts w:ascii="GHEA Grapalat" w:hAnsi="GHEA Grapalat"/>
          <w:sz w:val="20"/>
          <w:szCs w:val="20"/>
          <w:lang w:val="af-ZA"/>
        </w:rPr>
        <w:t xml:space="preserve"> </w:t>
      </w:r>
      <w:r w:rsidRPr="004B07DB">
        <w:rPr>
          <w:rFonts w:ascii="GHEA Grapalat" w:hAnsi="GHEA Grapalat" w:cs="Sylfaen"/>
          <w:sz w:val="20"/>
          <w:szCs w:val="20"/>
        </w:rPr>
        <w:t>վրա</w:t>
      </w:r>
      <w:r w:rsidRPr="004B07DB">
        <w:rPr>
          <w:rFonts w:ascii="GHEA Grapalat" w:hAnsi="GHEA Grapalat"/>
          <w:sz w:val="20"/>
          <w:szCs w:val="20"/>
          <w:lang w:val="af-ZA"/>
        </w:rPr>
        <w:t xml:space="preserve"> </w:t>
      </w:r>
      <w:r w:rsidRPr="004B07DB">
        <w:rPr>
          <w:rFonts w:ascii="GHEA Grapalat" w:hAnsi="GHEA Grapalat" w:cs="Sylfaen"/>
          <w:sz w:val="20"/>
          <w:szCs w:val="20"/>
        </w:rPr>
        <w:t>հայտը</w:t>
      </w:r>
      <w:r w:rsidRPr="004B07DB">
        <w:rPr>
          <w:rFonts w:ascii="GHEA Grapalat" w:hAnsi="GHEA Grapalat"/>
          <w:sz w:val="20"/>
          <w:szCs w:val="20"/>
          <w:lang w:val="af-ZA"/>
        </w:rPr>
        <w:t xml:space="preserve"> </w:t>
      </w:r>
      <w:r w:rsidRPr="004B07DB">
        <w:rPr>
          <w:rFonts w:ascii="GHEA Grapalat" w:hAnsi="GHEA Grapalat" w:cs="Sylfaen"/>
          <w:sz w:val="20"/>
          <w:szCs w:val="20"/>
        </w:rPr>
        <w:t>կազմելու</w:t>
      </w:r>
      <w:r w:rsidRPr="004B07DB">
        <w:rPr>
          <w:rFonts w:ascii="GHEA Grapalat" w:hAnsi="GHEA Grapalat"/>
          <w:sz w:val="20"/>
          <w:szCs w:val="20"/>
          <w:lang w:val="af-ZA"/>
        </w:rPr>
        <w:t xml:space="preserve"> </w:t>
      </w:r>
      <w:r w:rsidRPr="004B07DB">
        <w:rPr>
          <w:rFonts w:ascii="GHEA Grapalat" w:hAnsi="GHEA Grapalat" w:cs="Sylfaen"/>
          <w:sz w:val="20"/>
          <w:szCs w:val="20"/>
        </w:rPr>
        <w:t>լեզվով</w:t>
      </w:r>
      <w:r w:rsidRPr="004B07DB">
        <w:rPr>
          <w:rFonts w:ascii="GHEA Grapalat" w:hAnsi="GHEA Grapalat"/>
          <w:sz w:val="20"/>
          <w:szCs w:val="20"/>
          <w:lang w:val="af-ZA"/>
        </w:rPr>
        <w:t xml:space="preserve"> </w:t>
      </w:r>
      <w:r w:rsidRPr="004B07DB">
        <w:rPr>
          <w:rFonts w:ascii="GHEA Grapalat" w:hAnsi="GHEA Grapalat" w:cs="Sylfaen"/>
          <w:sz w:val="20"/>
          <w:szCs w:val="20"/>
        </w:rPr>
        <w:t>նշվում</w:t>
      </w:r>
      <w:r w:rsidRPr="004B07DB">
        <w:rPr>
          <w:rFonts w:ascii="GHEA Grapalat" w:hAnsi="GHEA Grapalat"/>
          <w:sz w:val="20"/>
          <w:szCs w:val="20"/>
          <w:lang w:val="af-ZA"/>
        </w:rPr>
        <w:t xml:space="preserve"> </w:t>
      </w:r>
      <w:r w:rsidRPr="004B07DB">
        <w:rPr>
          <w:rFonts w:ascii="GHEA Grapalat" w:hAnsi="GHEA Grapalat" w:cs="Sylfaen"/>
          <w:sz w:val="20"/>
          <w:szCs w:val="20"/>
        </w:rPr>
        <w:t>են</w:t>
      </w:r>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r w:rsidRPr="004B07DB">
        <w:rPr>
          <w:rFonts w:ascii="GHEA Grapalat" w:hAnsi="GHEA Grapalat"/>
          <w:sz w:val="20"/>
          <w:szCs w:val="20"/>
        </w:rPr>
        <w:t>պ</w:t>
      </w:r>
      <w:r w:rsidRPr="004B07DB">
        <w:rPr>
          <w:rFonts w:ascii="GHEA Grapalat" w:hAnsi="GHEA Grapalat" w:cs="Sylfaen"/>
          <w:sz w:val="20"/>
          <w:szCs w:val="20"/>
        </w:rPr>
        <w:t>ատվիրատուի</w:t>
      </w:r>
      <w:r w:rsidRPr="004B07DB">
        <w:rPr>
          <w:rFonts w:ascii="GHEA Grapalat" w:hAnsi="GHEA Grapalat"/>
          <w:sz w:val="20"/>
          <w:szCs w:val="20"/>
          <w:lang w:val="af-ZA"/>
        </w:rPr>
        <w:t xml:space="preserve"> </w:t>
      </w:r>
      <w:r w:rsidRPr="004B07DB">
        <w:rPr>
          <w:rFonts w:ascii="GHEA Grapalat" w:hAnsi="GHEA Grapalat" w:cs="Sylfaen"/>
          <w:sz w:val="20"/>
          <w:szCs w:val="20"/>
        </w:rPr>
        <w:t>անվանումը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cs="Sylfaen"/>
          <w:sz w:val="20"/>
          <w:szCs w:val="20"/>
        </w:rPr>
        <w:t>հայտի</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ներկայացման</w:t>
      </w:r>
      <w:r w:rsidRPr="004B07DB">
        <w:rPr>
          <w:rFonts w:ascii="GHEA Grapalat" w:hAnsi="GHEA Grapalat"/>
          <w:sz w:val="20"/>
          <w:szCs w:val="20"/>
          <w:lang w:val="af-ZA"/>
        </w:rPr>
        <w:t xml:space="preserve"> </w:t>
      </w:r>
      <w:r w:rsidRPr="004B07DB">
        <w:rPr>
          <w:rFonts w:ascii="GHEA Grapalat" w:hAnsi="GHEA Grapalat" w:cs="Sylfaen"/>
          <w:sz w:val="20"/>
          <w:szCs w:val="20"/>
        </w:rPr>
        <w:t>վայրը</w:t>
      </w:r>
      <w:r w:rsidRPr="004B07DB">
        <w:rPr>
          <w:rFonts w:ascii="GHEA Grapalat" w:hAnsi="GHEA Grapalat"/>
          <w:sz w:val="20"/>
          <w:szCs w:val="20"/>
          <w:lang w:val="af-ZA"/>
        </w:rPr>
        <w:t xml:space="preserve"> (</w:t>
      </w:r>
      <w:r w:rsidRPr="004B07DB">
        <w:rPr>
          <w:rFonts w:ascii="GHEA Grapalat" w:hAnsi="GHEA Grapalat" w:cs="Sylfaen"/>
          <w:sz w:val="20"/>
          <w:szCs w:val="20"/>
        </w:rPr>
        <w:t>հասցեն</w:t>
      </w:r>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r w:rsidR="00A47A4E" w:rsidRPr="004B07DB">
        <w:rPr>
          <w:rFonts w:ascii="GHEA Grapalat" w:hAnsi="GHEA Grapalat"/>
          <w:sz w:val="20"/>
          <w:szCs w:val="20"/>
        </w:rPr>
        <w:t>ընթացակարգի</w:t>
      </w:r>
      <w:r w:rsidRPr="004B07DB">
        <w:rPr>
          <w:rFonts w:ascii="GHEA Grapalat" w:hAnsi="GHEA Grapalat" w:cs="Sylfaen"/>
          <w:sz w:val="20"/>
          <w:szCs w:val="20"/>
          <w:lang w:val="af-ZA"/>
        </w:rPr>
        <w:t xml:space="preserve"> </w:t>
      </w:r>
      <w:r w:rsidRPr="004B07DB">
        <w:rPr>
          <w:rFonts w:ascii="GHEA Grapalat" w:hAnsi="GHEA Grapalat" w:cs="Sylfaen"/>
          <w:sz w:val="20"/>
          <w:szCs w:val="20"/>
        </w:rPr>
        <w:t>ծածկագիրը</w:t>
      </w:r>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r w:rsidRPr="004B07DB">
        <w:rPr>
          <w:rFonts w:ascii="GHEA Grapalat" w:hAnsi="GHEA Grapalat" w:cs="Sylfaen"/>
          <w:sz w:val="20"/>
          <w:szCs w:val="20"/>
        </w:rPr>
        <w:t>չբացել</w:t>
      </w:r>
      <w:r w:rsidRPr="004B07DB">
        <w:rPr>
          <w:rFonts w:ascii="GHEA Grapalat" w:hAnsi="GHEA Grapalat"/>
          <w:sz w:val="20"/>
          <w:szCs w:val="20"/>
          <w:lang w:val="af-ZA"/>
        </w:rPr>
        <w:t xml:space="preserve"> </w:t>
      </w:r>
      <w:r w:rsidRPr="004B07DB">
        <w:rPr>
          <w:rFonts w:ascii="GHEA Grapalat" w:hAnsi="GHEA Grapalat" w:cs="Sylfaen"/>
          <w:sz w:val="20"/>
          <w:szCs w:val="20"/>
        </w:rPr>
        <w:t>մինչև</w:t>
      </w:r>
      <w:r w:rsidRPr="004B07DB">
        <w:rPr>
          <w:rFonts w:ascii="GHEA Grapalat" w:hAnsi="GHEA Grapalat"/>
          <w:sz w:val="20"/>
          <w:szCs w:val="20"/>
          <w:lang w:val="af-ZA"/>
        </w:rPr>
        <w:t xml:space="preserve"> </w:t>
      </w:r>
      <w:r w:rsidRPr="004B07DB">
        <w:rPr>
          <w:rFonts w:ascii="GHEA Grapalat" w:hAnsi="GHEA Grapalat" w:cs="Sylfaen"/>
          <w:sz w:val="20"/>
          <w:szCs w:val="20"/>
        </w:rPr>
        <w:t>հայտերի</w:t>
      </w:r>
      <w:r w:rsidRPr="004B07DB">
        <w:rPr>
          <w:rFonts w:ascii="GHEA Grapalat" w:hAnsi="GHEA Grapalat"/>
          <w:sz w:val="20"/>
          <w:szCs w:val="20"/>
          <w:lang w:val="af-ZA"/>
        </w:rPr>
        <w:t xml:space="preserve"> </w:t>
      </w:r>
      <w:r w:rsidRPr="004B07DB">
        <w:rPr>
          <w:rFonts w:ascii="GHEA Grapalat" w:hAnsi="GHEA Grapalat" w:cs="Sylfaen"/>
          <w:sz w:val="20"/>
          <w:szCs w:val="20"/>
        </w:rPr>
        <w:t>բացման</w:t>
      </w:r>
      <w:r w:rsidRPr="004B07DB">
        <w:rPr>
          <w:rFonts w:ascii="GHEA Grapalat" w:hAnsi="GHEA Grapalat"/>
          <w:sz w:val="20"/>
          <w:szCs w:val="20"/>
          <w:lang w:val="af-ZA"/>
        </w:rPr>
        <w:t xml:space="preserve"> </w:t>
      </w:r>
      <w:r w:rsidRPr="004B07DB">
        <w:rPr>
          <w:rFonts w:ascii="GHEA Grapalat" w:hAnsi="GHEA Grapalat" w:cs="Sylfaen"/>
          <w:sz w:val="20"/>
          <w:szCs w:val="20"/>
        </w:rPr>
        <w:t>նիստը</w:t>
      </w:r>
      <w:r w:rsidRPr="004B07DB">
        <w:rPr>
          <w:rFonts w:ascii="GHEA Grapalat" w:hAnsi="GHEA Grapalat"/>
          <w:sz w:val="20"/>
          <w:szCs w:val="20"/>
          <w:lang w:val="af-ZA"/>
        </w:rPr>
        <w:t xml:space="preserve">» </w:t>
      </w:r>
      <w:r w:rsidRPr="004B07DB">
        <w:rPr>
          <w:rFonts w:ascii="GHEA Grapalat" w:hAnsi="GHEA Grapalat" w:cs="Sylfaen"/>
          <w:sz w:val="20"/>
          <w:szCs w:val="20"/>
        </w:rPr>
        <w:t>բառերը</w:t>
      </w:r>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af-ZA"/>
        </w:rPr>
        <w:t xml:space="preserve"> </w:t>
      </w:r>
      <w:r w:rsidRPr="004B07DB">
        <w:rPr>
          <w:rFonts w:ascii="GHEA Grapalat" w:hAnsi="GHEA Grapalat" w:cs="Sylfaen"/>
          <w:sz w:val="20"/>
          <w:szCs w:val="20"/>
        </w:rPr>
        <w:t>անվանումը</w:t>
      </w:r>
      <w:r w:rsidRPr="004B07DB">
        <w:rPr>
          <w:rFonts w:ascii="GHEA Grapalat" w:hAnsi="GHEA Grapalat"/>
          <w:sz w:val="20"/>
          <w:szCs w:val="20"/>
          <w:lang w:val="af-ZA"/>
        </w:rPr>
        <w:t xml:space="preserve"> (</w:t>
      </w:r>
      <w:r w:rsidRPr="004B07DB">
        <w:rPr>
          <w:rFonts w:ascii="GHEA Grapalat" w:hAnsi="GHEA Grapalat" w:cs="Sylfaen"/>
          <w:sz w:val="20"/>
          <w:szCs w:val="20"/>
        </w:rPr>
        <w:t>անունը</w:t>
      </w:r>
      <w:r w:rsidRPr="004B07DB">
        <w:rPr>
          <w:rFonts w:ascii="GHEA Grapalat" w:hAnsi="GHEA Grapalat"/>
          <w:sz w:val="20"/>
          <w:szCs w:val="20"/>
          <w:lang w:val="af-ZA"/>
        </w:rPr>
        <w:t xml:space="preserve">), </w:t>
      </w:r>
      <w:r w:rsidRPr="004B07DB">
        <w:rPr>
          <w:rFonts w:ascii="GHEA Grapalat" w:hAnsi="GHEA Grapalat" w:cs="Sylfaen"/>
          <w:sz w:val="20"/>
          <w:szCs w:val="20"/>
        </w:rPr>
        <w:t>գտնվելու</w:t>
      </w:r>
      <w:r w:rsidRPr="004B07DB">
        <w:rPr>
          <w:rFonts w:ascii="GHEA Grapalat" w:hAnsi="GHEA Grapalat"/>
          <w:sz w:val="20"/>
          <w:szCs w:val="20"/>
          <w:lang w:val="af-ZA"/>
        </w:rPr>
        <w:t xml:space="preserve"> </w:t>
      </w:r>
      <w:r w:rsidRPr="004B07DB">
        <w:rPr>
          <w:rFonts w:ascii="GHEA Grapalat" w:hAnsi="GHEA Grapalat" w:cs="Sylfaen"/>
          <w:sz w:val="20"/>
          <w:szCs w:val="20"/>
        </w:rPr>
        <w:t>վայրը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cs="Sylfaen"/>
          <w:sz w:val="20"/>
          <w:szCs w:val="20"/>
        </w:rPr>
        <w:t>հեռախոսահամարը</w:t>
      </w:r>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r w:rsidRPr="004B07DB">
        <w:rPr>
          <w:rFonts w:ascii="GHEA Grapalat" w:hAnsi="GHEA Grapalat" w:cs="Sylfaen"/>
          <w:sz w:val="20"/>
          <w:szCs w:val="20"/>
        </w:rPr>
        <w:t>Սույն</w:t>
      </w:r>
      <w:r w:rsidRPr="004B07DB">
        <w:rPr>
          <w:rFonts w:ascii="GHEA Grapalat" w:hAnsi="GHEA Grapalat" w:cs="Sylfaen"/>
          <w:sz w:val="20"/>
          <w:szCs w:val="20"/>
          <w:lang w:val="af-ZA"/>
        </w:rPr>
        <w:t xml:space="preserve"> </w:t>
      </w:r>
      <w:r w:rsidRPr="004B07DB">
        <w:rPr>
          <w:rFonts w:ascii="GHEA Grapalat" w:hAnsi="GHEA Grapalat" w:cs="Sylfaen"/>
          <w:sz w:val="20"/>
          <w:szCs w:val="20"/>
        </w:rPr>
        <w:t>հրահանգի</w:t>
      </w:r>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r w:rsidRPr="004B07DB">
        <w:rPr>
          <w:rFonts w:ascii="GHEA Grapalat" w:hAnsi="GHEA Grapalat" w:cs="Sylfaen"/>
          <w:sz w:val="20"/>
          <w:szCs w:val="20"/>
        </w:rPr>
        <w:t>կետերի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պահանջներին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չհամապատասխանող</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հայտերը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հանձնաժողովը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բացման</w:t>
      </w:r>
      <w:r w:rsidRPr="004B07DB">
        <w:rPr>
          <w:rFonts w:ascii="GHEA Grapalat" w:hAnsi="GHEA Grapalat" w:cs="Sylfaen"/>
          <w:sz w:val="20"/>
          <w:szCs w:val="20"/>
          <w:lang w:val="af-ZA"/>
        </w:rPr>
        <w:t xml:space="preserve"> </w:t>
      </w:r>
      <w:r w:rsidRPr="004B07DB">
        <w:rPr>
          <w:rFonts w:ascii="GHEA Grapalat" w:hAnsi="GHEA Grapalat" w:cs="Sylfaen"/>
          <w:sz w:val="20"/>
          <w:szCs w:val="20"/>
        </w:rPr>
        <w:t>նիստում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մերժում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r w:rsidRPr="004B07DB">
        <w:rPr>
          <w:rFonts w:ascii="GHEA Grapalat" w:hAnsi="GHEA Grapalat" w:cs="Sylfaen"/>
          <w:sz w:val="20"/>
          <w:szCs w:val="20"/>
        </w:rPr>
        <w:t>նույնությամբ</w:t>
      </w:r>
      <w:r w:rsidRPr="004B07DB">
        <w:rPr>
          <w:rFonts w:ascii="GHEA Grapalat" w:hAnsi="GHEA Grapalat" w:cs="Sylfaen"/>
          <w:sz w:val="20"/>
          <w:szCs w:val="20"/>
          <w:lang w:val="af-ZA"/>
        </w:rPr>
        <w:t xml:space="preserve"> </w:t>
      </w:r>
      <w:r w:rsidRPr="004B07DB">
        <w:rPr>
          <w:rFonts w:ascii="GHEA Grapalat" w:hAnsi="GHEA Grapalat" w:cs="Sylfaen"/>
          <w:sz w:val="20"/>
          <w:szCs w:val="20"/>
        </w:rPr>
        <w:t>վերադարձնում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ներկայացնողին</w:t>
      </w:r>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r w:rsidR="00B2572B" w:rsidRPr="004B07DB">
        <w:rPr>
          <w:rFonts w:ascii="GHEA Grapalat" w:hAnsi="GHEA Grapalat" w:cs="Sylfaen"/>
          <w:b/>
          <w:sz w:val="20"/>
          <w:lang w:val="es-ES"/>
        </w:rPr>
        <w:t>Հավելված</w:t>
      </w:r>
      <w:r w:rsidR="00B2572B" w:rsidRPr="004B07DB">
        <w:rPr>
          <w:rFonts w:ascii="GHEA Grapalat" w:hAnsi="GHEA Grapalat" w:cs="Arial"/>
          <w:b/>
          <w:sz w:val="20"/>
          <w:lang w:val="es-ES"/>
        </w:rPr>
        <w:t xml:space="preserve">  N 1</w:t>
      </w:r>
    </w:p>
    <w:p w14:paraId="4CB14D55" w14:textId="1F5AE803"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DA47DE">
        <w:rPr>
          <w:rFonts w:ascii="GHEA Grapalat" w:hAnsi="GHEA Grapalat"/>
          <w:b/>
          <w:color w:val="FF0000"/>
        </w:rPr>
        <w:t>20</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r w:rsidRPr="004B07DB">
        <w:rPr>
          <w:rFonts w:ascii="GHEA Grapalat" w:hAnsi="GHEA Grapalat" w:cs="Sylfaen"/>
          <w:b/>
          <w:lang w:val="es-ES"/>
        </w:rPr>
        <w:t>ծածկագրով</w:t>
      </w:r>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r w:rsidR="00B2572B" w:rsidRPr="004B07DB">
        <w:rPr>
          <w:rFonts w:ascii="GHEA Grapalat" w:hAnsi="GHEA Grapalat" w:cs="Sylfaen"/>
          <w:b/>
          <w:lang w:val="es-ES"/>
        </w:rPr>
        <w:t>հրավերի</w:t>
      </w:r>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r w:rsidRPr="004B07DB">
        <w:rPr>
          <w:rFonts w:ascii="GHEA Grapalat" w:hAnsi="GHEA Grapalat" w:cs="Sylfaen"/>
          <w:color w:val="auto"/>
          <w:sz w:val="24"/>
          <w:szCs w:val="24"/>
          <w:lang w:val="es-ES"/>
        </w:rPr>
        <w:t xml:space="preserve">Գնանշման հարցման ընթացակարգին </w:t>
      </w:r>
      <w:r w:rsidR="00B2572B" w:rsidRPr="004B07DB">
        <w:rPr>
          <w:rFonts w:ascii="GHEA Grapalat" w:hAnsi="GHEA Grapalat" w:cs="Sylfaen"/>
          <w:color w:val="auto"/>
          <w:sz w:val="24"/>
          <w:szCs w:val="24"/>
          <w:lang w:val="es-ES"/>
        </w:rPr>
        <w:t>մասնակցելու</w:t>
      </w:r>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r w:rsidRPr="004B07DB">
        <w:rPr>
          <w:rFonts w:ascii="GHEA Grapalat" w:hAnsi="GHEA Grapalat" w:cs="Sylfaen"/>
          <w:sz w:val="20"/>
          <w:szCs w:val="20"/>
          <w:lang w:val="es-ES"/>
        </w:rPr>
        <w:t>հայտնում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որ</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ցանկություն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ունի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մասնակցել</w:t>
      </w:r>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r w:rsidRPr="004B07DB">
        <w:rPr>
          <w:rFonts w:ascii="GHEA Grapalat" w:hAnsi="GHEA Grapalat" w:cs="Sylfaen"/>
          <w:vertAlign w:val="superscript"/>
          <w:lang w:val="es-ES"/>
        </w:rPr>
        <w:t>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r w:rsidRPr="004B07DB">
        <w:rPr>
          <w:rFonts w:ascii="GHEA Grapalat" w:hAnsi="GHEA Grapalat" w:cs="Arial"/>
          <w:vertAlign w:val="superscript"/>
          <w:lang w:val="es-ES"/>
        </w:rPr>
        <w:t xml:space="preserve"> </w:t>
      </w:r>
    </w:p>
    <w:p w14:paraId="6F7DF5A7" w14:textId="392E9886"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ի կողմից</w:t>
      </w:r>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DA47DE">
        <w:rPr>
          <w:rFonts w:ascii="GHEA Grapalat" w:hAnsi="GHEA Grapalat" w:cs="Sylfaen"/>
          <w:sz w:val="20"/>
          <w:szCs w:val="20"/>
          <w:lang w:val="es-ES"/>
        </w:rPr>
        <w:t>20</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ծածկագրով հայտարարված</w:t>
      </w:r>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r w:rsidRPr="004B07DB">
        <w:rPr>
          <w:rFonts w:ascii="GHEA Grapalat" w:hAnsi="GHEA Grapalat" w:cs="Sylfaen"/>
          <w:sz w:val="20"/>
          <w:szCs w:val="20"/>
          <w:lang w:val="es-ES"/>
        </w:rPr>
        <w:t>Գնանշման հարցման ընթացակարգի</w:t>
      </w:r>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չափաբաժնին</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չափաբաժիններին</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 xml:space="preserve">հրավերի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չափաբաժնի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չափաբաժինների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համարը</w:t>
      </w:r>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r w:rsidRPr="004B07DB">
        <w:rPr>
          <w:rFonts w:ascii="GHEA Grapalat" w:hAnsi="GHEA Grapalat" w:cs="Sylfaen"/>
          <w:sz w:val="20"/>
          <w:szCs w:val="20"/>
          <w:lang w:val="es-ES"/>
        </w:rPr>
        <w:t>պահանջներին համապատասխան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ներկայացնում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հայտ:</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հայտնում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հավաստում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 xml:space="preserve">որ հանդիսանում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lang w:val="es-ES"/>
        </w:rPr>
        <w:t xml:space="preserve">ռեզիդենտ: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երկրի անվանումը</w:t>
      </w:r>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r w:rsidRPr="004B07DB">
        <w:rPr>
          <w:rFonts w:ascii="GHEA Grapalat" w:hAnsi="GHEA Grapalat" w:cs="Arial"/>
          <w:sz w:val="20"/>
          <w:szCs w:val="20"/>
          <w:lang w:val="es-ES"/>
        </w:rPr>
        <w:t xml:space="preserve">հարկ վճարողի հաշվառման համարն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հարկի վճարողի հաշվառման համարը</w:t>
      </w:r>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r w:rsidRPr="004B07DB">
        <w:rPr>
          <w:rFonts w:ascii="GHEA Grapalat" w:hAnsi="GHEA Grapalat" w:cs="Sylfaen"/>
          <w:sz w:val="20"/>
          <w:szCs w:val="20"/>
          <w:lang w:val="es-ES"/>
        </w:rPr>
        <w:t>էլեկտրոնային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փոստի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հասցեն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էլեկտրոնային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r w:rsidRPr="004B07DB">
        <w:rPr>
          <w:rFonts w:ascii="GHEA Grapalat" w:hAnsi="GHEA Grapalat" w:cs="Arial"/>
          <w:sz w:val="20"/>
          <w:szCs w:val="20"/>
          <w:lang w:val="es-ES"/>
        </w:rPr>
        <w:t>Սույնով</w:t>
      </w:r>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ն հայտարարում և հավաստում է, որ՝</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31863ACF"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բավարարում է </w:t>
      </w:r>
      <w:r w:rsidR="005D6B2D" w:rsidRPr="004B07DB">
        <w:rPr>
          <w:rFonts w:ascii="GHEA Grapalat" w:hAnsi="GHEA Grapalat" w:cs="Sylfaen"/>
          <w:sz w:val="20"/>
          <w:szCs w:val="20"/>
          <w:lang w:val="es-ES"/>
        </w:rPr>
        <w:t>«ՀՀՓԿ-ԳՀԱՊՁԲ-</w:t>
      </w:r>
      <w:r w:rsidR="006A3C99">
        <w:rPr>
          <w:rFonts w:ascii="GHEA Grapalat" w:hAnsi="GHEA Grapalat" w:cs="Sylfaen"/>
          <w:sz w:val="20"/>
          <w:szCs w:val="20"/>
          <w:lang w:val="es-ES"/>
        </w:rPr>
        <w:t>20</w:t>
      </w:r>
      <w:r w:rsidR="005D6B2D" w:rsidRPr="004B07DB">
        <w:rPr>
          <w:rFonts w:ascii="GHEA Grapalat" w:hAnsi="GHEA Grapalat" w:cs="Sylfaen"/>
          <w:sz w:val="20"/>
          <w:szCs w:val="20"/>
          <w:lang w:val="es-ES"/>
        </w:rPr>
        <w:t xml:space="preserve">/22» </w:t>
      </w:r>
      <w:r w:rsidRPr="004B07DB">
        <w:rPr>
          <w:rFonts w:ascii="GHEA Grapalat" w:hAnsi="GHEA Grapalat" w:cs="Arial"/>
          <w:sz w:val="20"/>
          <w:szCs w:val="20"/>
          <w:lang w:val="es-ES"/>
        </w:rPr>
        <w:t xml:space="preserve">ծածկագրով </w:t>
      </w:r>
      <w:r w:rsidR="00D97679" w:rsidRPr="004B07DB">
        <w:rPr>
          <w:rFonts w:ascii="GHEA Grapalat" w:hAnsi="GHEA Grapalat" w:cs="Arial"/>
          <w:sz w:val="20"/>
          <w:szCs w:val="20"/>
          <w:lang w:val="hy-AM"/>
        </w:rPr>
        <w:t>գ</w:t>
      </w:r>
      <w:r w:rsidR="00D97679" w:rsidRPr="004B07DB">
        <w:rPr>
          <w:rFonts w:ascii="GHEA Grapalat" w:hAnsi="GHEA Grapalat" w:cs="Sylfaen"/>
          <w:sz w:val="20"/>
          <w:szCs w:val="20"/>
          <w:lang w:val="es-ES"/>
        </w:rPr>
        <w:t>նանշման հարցման ընթացակարգի</w:t>
      </w:r>
      <w:r w:rsidR="00D97679" w:rsidRPr="004B07DB">
        <w:rPr>
          <w:rFonts w:ascii="GHEA Grapalat" w:hAnsi="GHEA Grapalat" w:cs="Arial"/>
          <w:sz w:val="20"/>
          <w:szCs w:val="20"/>
          <w:lang w:val="es-ES"/>
        </w:rPr>
        <w:t xml:space="preserve"> </w:t>
      </w:r>
      <w:r w:rsidRPr="004B07DB">
        <w:rPr>
          <w:rFonts w:ascii="GHEA Grapalat" w:hAnsi="GHEA Grapalat" w:cs="Arial"/>
          <w:sz w:val="20"/>
          <w:szCs w:val="20"/>
          <w:lang w:val="es-ES"/>
        </w:rPr>
        <w:t xml:space="preserve">հրավերով սահմանված մասնակցության իրավունքի պահանջներին </w:t>
      </w:r>
      <w:r w:rsidR="00EB07BB" w:rsidRPr="004B07DB">
        <w:rPr>
          <w:rFonts w:ascii="GHEA Grapalat" w:hAnsi="GHEA Grapalat" w:cs="Arial"/>
          <w:sz w:val="20"/>
          <w:szCs w:val="20"/>
          <w:lang w:val="hy-AM"/>
        </w:rPr>
        <w:t xml:space="preserve"> և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1580EFCE"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6A3C99">
        <w:rPr>
          <w:rFonts w:ascii="GHEA Grapalat" w:hAnsi="GHEA Grapalat" w:cs="Sylfaen"/>
          <w:sz w:val="20"/>
          <w:szCs w:val="20"/>
          <w:lang w:val="es-ES"/>
        </w:rPr>
        <w:t>20</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r w:rsidR="006C3873" w:rsidRPr="004B07DB">
        <w:rPr>
          <w:rFonts w:ascii="GHEA Grapalat" w:hAnsi="GHEA Grapalat" w:cs="Arial"/>
          <w:sz w:val="20"/>
          <w:szCs w:val="20"/>
          <w:lang w:val="es-ES"/>
        </w:rPr>
        <w:t xml:space="preserve">ծածկագրով </w:t>
      </w:r>
      <w:r w:rsidR="00D97679" w:rsidRPr="004B07DB">
        <w:rPr>
          <w:rFonts w:ascii="GHEA Grapalat" w:hAnsi="GHEA Grapalat" w:cs="Arial"/>
          <w:sz w:val="20"/>
          <w:szCs w:val="20"/>
          <w:lang w:val="hy-AM"/>
        </w:rPr>
        <w:t>գ</w:t>
      </w:r>
      <w:r w:rsidR="00D97679" w:rsidRPr="004B07DB">
        <w:rPr>
          <w:rFonts w:ascii="GHEA Grapalat" w:hAnsi="GHEA Grapalat" w:cs="Sylfaen"/>
          <w:sz w:val="20"/>
          <w:szCs w:val="20"/>
          <w:lang w:val="es-ES"/>
        </w:rPr>
        <w:t>նանշման հարցման ընթացակարգի</w:t>
      </w:r>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r w:rsidR="006C3873" w:rsidRPr="004B07DB">
        <w:rPr>
          <w:rFonts w:ascii="GHEA Grapalat" w:hAnsi="GHEA Grapalat" w:cs="Arial"/>
          <w:sz w:val="20"/>
          <w:szCs w:val="20"/>
          <w:lang w:val="es-ES"/>
        </w:rPr>
        <w:t>մասնակցելու շրջանակում`</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r w:rsidRPr="004B07DB">
        <w:rPr>
          <w:rFonts w:ascii="GHEA Grapalat" w:hAnsi="GHEA Grapalat" w:cs="Arial"/>
          <w:sz w:val="20"/>
          <w:szCs w:val="20"/>
          <w:lang w:val="es-ES"/>
        </w:rPr>
        <w:lastRenderedPageBreak/>
        <w:t>թույլ չի տվել և (կամ) թույլ չի տալու</w:t>
      </w:r>
      <w:r w:rsidR="003B269F" w:rsidRPr="004B07DB">
        <w:rPr>
          <w:rFonts w:ascii="GHEA Grapalat" w:hAnsi="GHEA Grapalat" w:cs="Arial"/>
          <w:sz w:val="20"/>
          <w:szCs w:val="20"/>
          <w:lang w:val="hy-AM"/>
        </w:rPr>
        <w:t xml:space="preserve"> անբարեխիղճ մրցակցություն, </w:t>
      </w:r>
      <w:r w:rsidRPr="004B07DB">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r w:rsidRPr="004B07DB">
        <w:rPr>
          <w:rFonts w:ascii="GHEA Grapalat" w:hAnsi="GHEA Grapalat" w:cs="Arial"/>
          <w:sz w:val="20"/>
          <w:szCs w:val="20"/>
          <w:lang w:val="es-ES"/>
        </w:rPr>
        <w:t>բացակայում է հրավերով սահմանված`</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-ին</w:t>
      </w:r>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Arial"/>
          <w:sz w:val="20"/>
          <w:szCs w:val="20"/>
          <w:lang w:val="es-ES"/>
        </w:rPr>
        <w:t>փոխկապակցված անձանց և (կամ)</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Arial"/>
          <w:sz w:val="20"/>
          <w:szCs w:val="20"/>
          <w:lang w:val="es-ES"/>
        </w:rPr>
        <w:t>կողմից հիմնադրված կամ ավելի քան հիսուն տոկոս</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-ին</w:t>
      </w:r>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r w:rsidRPr="004B07D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r w:rsidR="006C3873" w:rsidRPr="004B07DB">
        <w:rPr>
          <w:rFonts w:ascii="GHEA Grapalat" w:hAnsi="GHEA Grapalat" w:cs="Arial"/>
          <w:sz w:val="20"/>
          <w:szCs w:val="20"/>
          <w:lang w:val="es-ES"/>
        </w:rPr>
        <w:t xml:space="preserve">տորև ներկայացնում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իրական շահառուների վերաբերյալ</w:t>
      </w:r>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r w:rsidRPr="004B07DB">
        <w:rPr>
          <w:rFonts w:ascii="GHEA Grapalat" w:hAnsi="GHEA Grapalat" w:cs="Arial"/>
          <w:sz w:val="20"/>
          <w:szCs w:val="20"/>
          <w:lang w:val="es-ES"/>
        </w:rPr>
        <w:t>տեղեկություններ պարունակող կայքէջի հղումը՝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r w:rsidRPr="004B07DB">
        <w:rPr>
          <w:rFonts w:ascii="GHEA Grapalat" w:hAnsi="GHEA Grapalat"/>
          <w:sz w:val="20"/>
          <w:lang w:val="es-ES"/>
        </w:rPr>
        <w:t xml:space="preserve">Կից ներկայացվում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կողմից առաջարկվող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r w:rsidRPr="004B07DB">
        <w:rPr>
          <w:rFonts w:ascii="GHEA Grapalat" w:hAnsi="GHEA Grapalat"/>
          <w:sz w:val="20"/>
          <w:lang w:val="es-ES"/>
        </w:rPr>
        <w:t>ապրանքի ամբողջական նկարագիրը՝ համաձայն հավելվա</w:t>
      </w:r>
      <w:r w:rsidR="00E968EF" w:rsidRPr="004B07DB">
        <w:rPr>
          <w:rFonts w:ascii="GHEA Grapalat" w:hAnsi="GHEA Grapalat"/>
          <w:sz w:val="20"/>
          <w:lang w:val="es-ES"/>
        </w:rPr>
        <w:t>ծ</w:t>
      </w:r>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13ECDF5F"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DA47DE">
        <w:rPr>
          <w:rFonts w:ascii="GHEA Grapalat" w:hAnsi="GHEA Grapalat" w:cs="Sylfaen"/>
          <w:b/>
          <w:lang w:val="es-ES"/>
        </w:rPr>
        <w:t>20</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r w:rsidRPr="004B07DB">
        <w:rPr>
          <w:rFonts w:ascii="GHEA Grapalat" w:hAnsi="GHEA Grapalat" w:cs="Sylfaen"/>
          <w:b/>
          <w:sz w:val="20"/>
          <w:szCs w:val="20"/>
          <w:lang w:val="es-ES"/>
        </w:rPr>
        <w:t>նանշման հարցման ընթացակարգի</w:t>
      </w:r>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0040058A"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6A3C99">
        <w:rPr>
          <w:rFonts w:ascii="GHEA Grapalat" w:hAnsi="GHEA Grapalat" w:cs="Arial"/>
          <w:sz w:val="20"/>
          <w:szCs w:val="20"/>
          <w:lang w:val="es-ES"/>
        </w:rPr>
        <w:t>20</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r w:rsidRPr="004B07DB">
        <w:rPr>
          <w:rFonts w:ascii="GHEA Grapalat" w:hAnsi="GHEA Grapalat" w:cs="Arial"/>
          <w:sz w:val="16"/>
          <w:szCs w:val="16"/>
          <w:lang w:val="es-ES"/>
        </w:rPr>
        <w:t>ասնակցի անվանումը</w:t>
      </w:r>
    </w:p>
    <w:p w14:paraId="2F376600" w14:textId="428AD3A6" w:rsidR="000B1088" w:rsidRPr="004B07DB" w:rsidRDefault="000B1088" w:rsidP="008D4562">
      <w:pPr>
        <w:ind w:left="-66"/>
        <w:rPr>
          <w:rFonts w:ascii="GHEA Grapalat" w:hAnsi="GHEA Grapalat" w:cs="Arial"/>
          <w:sz w:val="20"/>
          <w:szCs w:val="20"/>
          <w:lang w:val="es-ES"/>
        </w:rPr>
      </w:pPr>
      <w:r w:rsidRPr="004B07DB">
        <w:rPr>
          <w:rFonts w:ascii="GHEA Grapalat" w:hAnsi="GHEA Grapalat" w:cs="Arial"/>
          <w:sz w:val="20"/>
          <w:szCs w:val="20"/>
          <w:lang w:val="es-ES"/>
        </w:rPr>
        <w:t xml:space="preserve">ծածկագրով </w:t>
      </w:r>
      <w:r w:rsidR="008D4562" w:rsidRPr="004B07DB">
        <w:rPr>
          <w:rFonts w:ascii="GHEA Grapalat" w:hAnsi="GHEA Grapalat" w:cs="Arial"/>
          <w:sz w:val="20"/>
          <w:szCs w:val="20"/>
          <w:lang w:val="es-ES"/>
        </w:rPr>
        <w:t xml:space="preserve">գնանշման հարցման ընթացակարգի </w:t>
      </w:r>
      <w:r w:rsidRPr="004B07DB">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r w:rsidRPr="004B07D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r w:rsidRPr="004B07DB">
              <w:rPr>
                <w:rFonts w:ascii="GHEA Grapalat" w:hAnsi="GHEA Grapalat"/>
                <w:b/>
                <w:bCs/>
                <w:sz w:val="16"/>
                <w:szCs w:val="18"/>
                <w:lang w:val="es-ES"/>
              </w:rPr>
              <w:t>Առաջարկվող ապրանքի</w:t>
            </w:r>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ապրանքային նշանը</w:t>
            </w:r>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արտադրողի անվանումը</w:t>
            </w:r>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տեխնիկական բնութագրերը</w:t>
            </w:r>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79866FEE"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DA47DE">
        <w:rPr>
          <w:rFonts w:ascii="GHEA Grapalat" w:hAnsi="GHEA Grapalat" w:cs="Sylfaen"/>
          <w:b/>
          <w:lang w:val="es-ES"/>
        </w:rPr>
        <w:t>20</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r w:rsidRPr="004B07DB">
        <w:rPr>
          <w:rFonts w:ascii="GHEA Grapalat" w:hAnsi="GHEA Grapalat" w:cs="Sylfaen"/>
          <w:b/>
          <w:sz w:val="20"/>
          <w:szCs w:val="20"/>
          <w:lang w:val="es-ES"/>
        </w:rPr>
        <w:t>նանշման հարցման ընթացակարգի</w:t>
      </w:r>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t>Կազմակերպությունը</w:t>
      </w:r>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4B07DB">
        <w:rPr>
          <w:rFonts w:ascii="GHEA Grapalat" w:eastAsia="GHEA Grapalat" w:hAnsi="GHEA Grapalat" w:cs="GHEA Grapalat"/>
          <w:b/>
          <w:color w:val="000000"/>
        </w:rPr>
        <w:lastRenderedPageBreak/>
        <w:t>Բաժնետոմսերի</w:t>
      </w:r>
      <w:r w:rsidRPr="004B07DB">
        <w:rPr>
          <w:rFonts w:ascii="GHEA Grapalat" w:eastAsia="GHEA Grapalat" w:hAnsi="GHEA Grapalat" w:cs="GHEA Grapalat"/>
          <w:color w:val="000000"/>
        </w:rPr>
        <w:t xml:space="preserve"> </w:t>
      </w:r>
      <w:r w:rsidRPr="004B07DB">
        <w:rPr>
          <w:rFonts w:ascii="GHEA Grapalat" w:eastAsia="GHEA Grapalat" w:hAnsi="GHEA Grapalat" w:cs="GHEA Grapalat"/>
          <w:b/>
          <w:color w:val="000000"/>
        </w:rPr>
        <w:t>ցուցակման տվյալները</w:t>
      </w:r>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B07D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t>Ուղղակի մասնակցություն</w:t>
            </w:r>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t>Անուղղակի մասնակցություն</w:t>
            </w:r>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Իրական շահառուի տվյալները</w:t>
      </w:r>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Անունը</w:t>
            </w:r>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Ազգանունը</w:t>
            </w:r>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Պետությունը</w:t>
            </w:r>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Համայնքը</w:t>
            </w:r>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Պետությունը</w:t>
            </w:r>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Համայնքը</w:t>
            </w:r>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B07DB">
              <w:rPr>
                <w:rFonts w:ascii="GHEA Grapalat" w:hAnsi="GHEA Grapalat"/>
              </w:rPr>
              <w:t xml:space="preserve"> </w:t>
            </w:r>
            <w:r w:rsidRPr="004B07D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 xml:space="preserve">Առանձին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Փոխկապակցված անձանց հետ համատեղ</w:t>
            </w:r>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4B07DB">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Այո</w:t>
            </w:r>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Ոչ</w:t>
            </w:r>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Էլ</w:t>
            </w:r>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Միջանկյալ իրավաբանական անձինք</w:t>
      </w:r>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B07D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Լրացուցիչ նշումներ</w:t>
      </w:r>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r w:rsidRPr="004B07D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I. Հայտարարագրի լրացման կարգը</w:t>
      </w:r>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B07DB">
        <w:rPr>
          <w:rFonts w:ascii="GHEA Grapalat" w:eastAsia="GHEA Grapalat" w:hAnsi="GHEA Grapalat" w:cs="GHEA Grapalat"/>
          <w:lang w:val="hy-AM"/>
        </w:rPr>
        <w:t xml:space="preserve">սույն ընթացակարգի </w:t>
      </w:r>
      <w:r w:rsidRPr="004B07DB">
        <w:rPr>
          <w:rFonts w:ascii="GHEA Grapalat" w:eastAsia="GHEA Grapalat" w:hAnsi="GHEA Grapalat" w:cs="GHEA Grapalat"/>
        </w:rPr>
        <w:t>հայտում ներառվող փաստաթղթերը.</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w:t>
      </w:r>
      <w:r w:rsidRPr="004B07DB">
        <w:rPr>
          <w:rFonts w:ascii="GHEA Grapalat" w:eastAsia="GHEA Grapalat" w:hAnsi="GHEA Grapalat" w:cs="GHEA Grapalat"/>
          <w:color w:val="000000"/>
        </w:rPr>
        <w:t xml:space="preserve"> 2-րդ բաժինը (Բաժնետոմսերի ցուցակման տվյալները)</w:t>
      </w:r>
      <w:r w:rsidRPr="004B07DB">
        <w:rPr>
          <w:rFonts w:ascii="GHEA Grapalat" w:eastAsia="GHEA Grapalat" w:hAnsi="GHEA Grapalat" w:cs="GHEA Grapalat"/>
          <w:b/>
          <w:color w:val="000000"/>
        </w:rPr>
        <w:t xml:space="preserve"> </w:t>
      </w:r>
      <w:r w:rsidRPr="004B07DB">
        <w:rPr>
          <w:rFonts w:ascii="GHEA Grapalat" w:eastAsia="GHEA Grapalat" w:hAnsi="GHEA Grapalat" w:cs="GHEA Grapalat"/>
          <w:color w:val="000000"/>
        </w:rPr>
        <w:t>լրացվում է, եթե Կազմակերպության կամ Կազմակերպություն</w:t>
      </w:r>
      <w:r w:rsidRPr="004B07DB">
        <w:rPr>
          <w:rFonts w:ascii="GHEA Grapalat" w:eastAsia="GHEA Grapalat" w:hAnsi="GHEA Grapalat" w:cs="GHEA Grapalat"/>
        </w:rPr>
        <w:t xml:space="preserve">ն </w:t>
      </w:r>
      <w:r w:rsidRPr="004B07D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B07DB">
        <w:rPr>
          <w:rFonts w:ascii="GHEA Grapalat" w:eastAsia="GHEA Grapalat" w:hAnsi="GHEA Grapalat" w:cs="GHEA Grapalat"/>
        </w:rPr>
        <w:t>այս</w:t>
      </w:r>
      <w:r w:rsidRPr="004B07DB">
        <w:rPr>
          <w:rFonts w:ascii="GHEA Grapalat" w:eastAsia="GHEA Grapalat" w:hAnsi="GHEA Grapalat" w:cs="GHEA Grapalat"/>
          <w:color w:val="000000"/>
        </w:rPr>
        <w:t xml:space="preserve"> բաժինը լրացվում է Կազմակերպության կամ </w:t>
      </w:r>
      <w:r w:rsidRPr="004B07DB">
        <w:rPr>
          <w:rFonts w:ascii="GHEA Grapalat" w:eastAsia="GHEA Grapalat" w:hAnsi="GHEA Grapalat" w:cs="GHEA Grapalat"/>
        </w:rPr>
        <w:t>Կազմակերպությունն</w:t>
      </w:r>
      <w:r w:rsidRPr="004B07DB">
        <w:rPr>
          <w:rFonts w:ascii="GHEA Grapalat" w:eastAsia="GHEA Grapalat" w:hAnsi="GHEA Grapalat" w:cs="GHEA Grapalat"/>
          <w:color w:val="000000"/>
        </w:rPr>
        <w:t xml:space="preserve"> ամբողջությամբ վերահսկող այլ իրավաբանական անձի համար։ </w:t>
      </w:r>
      <w:r w:rsidRPr="004B07D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B07DB">
        <w:rPr>
          <w:rFonts w:ascii="GHEA Grapalat" w:eastAsia="GHEA Grapalat" w:hAnsi="GHEA Grapalat" w:cs="GHEA Grapalat"/>
          <w:color w:val="000000"/>
        </w:rPr>
        <w:t>Այս բաժնում ենթաբաժինները լրացվում են հետևյալ կանոններով</w:t>
      </w:r>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4B07D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«Վերահսկողության մակարդակը» ենթաբաժինը լրացվում է, եթե հայտարարագրի 2</w:t>
      </w:r>
      <w:r w:rsidRPr="004B07DB">
        <w:rPr>
          <w:rFonts w:ascii="Cambria Math" w:eastAsia="Cambria Math" w:hAnsi="Cambria Math" w:cs="Cambria Math"/>
        </w:rPr>
        <w:t>․</w:t>
      </w:r>
      <w:r w:rsidRPr="004B07D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B07DB">
        <w:rPr>
          <w:rFonts w:ascii="GHEA Grapalat" w:eastAsia="GHEA Grapalat" w:hAnsi="GHEA Grapalat" w:cs="GHEA Grapalat"/>
          <w:b/>
          <w:color w:val="000000"/>
        </w:rPr>
        <w:t xml:space="preserve"> </w:t>
      </w:r>
      <w:r w:rsidRPr="004B07D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4B07D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4B07D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Այս ենթաբաժնի «</w:t>
      </w:r>
      <w:r w:rsidRPr="004B07DB">
        <w:rPr>
          <w:rFonts w:ascii="GHEA Grapalat" w:eastAsia="GHEA Grapalat" w:hAnsi="GHEA Grapalat" w:cs="GHEA Grapalat"/>
          <w:b/>
        </w:rPr>
        <w:t>ա</w:t>
      </w:r>
      <w:r w:rsidRPr="004B07D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Այս ենթաբաժնի «</w:t>
      </w:r>
      <w:r w:rsidRPr="004B07DB">
        <w:rPr>
          <w:rFonts w:ascii="GHEA Grapalat" w:eastAsia="GHEA Grapalat" w:hAnsi="GHEA Grapalat" w:cs="GHEA Grapalat"/>
          <w:b/>
        </w:rPr>
        <w:t>բ</w:t>
      </w:r>
      <w:r w:rsidRPr="004B07D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գ</w:t>
      </w:r>
      <w:r w:rsidRPr="004B07D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B07DB">
        <w:rPr>
          <w:rFonts w:ascii="Cambria Math" w:eastAsia="Cambria Math" w:hAnsi="Cambria Math" w:cs="Cambria Math"/>
        </w:rPr>
        <w:t>․</w:t>
      </w:r>
      <w:r w:rsidRPr="004B07D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ա</w:t>
      </w:r>
      <w:r w:rsidRPr="004B07D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բ</w:t>
      </w:r>
      <w:r w:rsidRPr="004B07D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գ</w:t>
      </w:r>
      <w:r w:rsidRPr="004B07D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r w:rsidRPr="004B07D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ե</w:t>
      </w:r>
      <w:r w:rsidRPr="004B07D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B07DB">
        <w:rPr>
          <w:rFonts w:ascii="GHEA Grapalat" w:eastAsia="GHEA Grapalat" w:hAnsi="GHEA Grapalat" w:cs="GHEA Grapalat"/>
          <w:color w:val="000000"/>
        </w:rPr>
        <w:t xml:space="preserve">ենթակա է լրացման յուրաքանչյուր </w:t>
      </w:r>
      <w:r w:rsidRPr="004B07D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B07DB">
        <w:rPr>
          <w:rFonts w:ascii="GHEA Grapalat" w:eastAsia="GHEA Grapalat" w:hAnsi="GHEA Grapalat" w:cs="GHEA Grapalat"/>
          <w:color w:val="000000"/>
        </w:rPr>
        <w:t>Այս բաժնում ենթաբաժինները լրացվում են հետևյալ կանոններով</w:t>
      </w:r>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4B07D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56D24C77"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DA47DE">
        <w:rPr>
          <w:rFonts w:ascii="GHEA Grapalat" w:hAnsi="GHEA Grapalat" w:cs="Sylfaen"/>
          <w:b/>
        </w:rPr>
        <w:t>20</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1EFA1592" w:rsidR="00B2572B" w:rsidRPr="004B07DB" w:rsidRDefault="00B2572B" w:rsidP="009A1E2C">
      <w:pPr>
        <w:ind w:firstLine="567"/>
        <w:jc w:val="both"/>
        <w:rPr>
          <w:rFonts w:ascii="GHEA Grapalat" w:hAnsi="GHEA Grapalat"/>
          <w:sz w:val="20"/>
          <w:lang w:val="hy-AM"/>
        </w:rPr>
      </w:pPr>
      <w:r w:rsidRPr="004B07DB">
        <w:rPr>
          <w:rFonts w:ascii="GHEA Grapalat" w:hAnsi="GHEA Grapalat" w:cs="Arial"/>
          <w:sz w:val="20"/>
          <w:szCs w:val="20"/>
          <w:lang w:val="es-ES"/>
        </w:rPr>
        <w:t xml:space="preserve">Ուսումնասիրելով </w:t>
      </w:r>
      <w:r w:rsidR="009A1E2C" w:rsidRPr="004B07DB">
        <w:rPr>
          <w:rFonts w:ascii="GHEA Grapalat" w:hAnsi="GHEA Grapalat" w:cs="Arial"/>
          <w:sz w:val="20"/>
          <w:szCs w:val="20"/>
          <w:lang w:val="es-ES"/>
        </w:rPr>
        <w:t>«ՀՀՓԿ-ԳՀԱՊՁԲ-</w:t>
      </w:r>
      <w:r w:rsidR="00DA47DE">
        <w:rPr>
          <w:rFonts w:ascii="GHEA Grapalat" w:hAnsi="GHEA Grapalat" w:cs="Arial"/>
          <w:sz w:val="20"/>
          <w:szCs w:val="20"/>
          <w:lang w:val="es-ES"/>
        </w:rPr>
        <w:t>20</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ծածկագրով </w:t>
      </w:r>
      <w:r w:rsidR="009A1E2C" w:rsidRPr="004B07DB">
        <w:rPr>
          <w:rFonts w:ascii="GHEA Grapalat" w:hAnsi="GHEA Grapalat" w:cs="Arial"/>
          <w:sz w:val="20"/>
          <w:szCs w:val="20"/>
          <w:lang w:val="es-ES"/>
        </w:rPr>
        <w:t xml:space="preserve">Գնանշման հարցման ընթացակարգի </w:t>
      </w:r>
      <w:r w:rsidRPr="004B07DB">
        <w:rPr>
          <w:rFonts w:ascii="GHEA Grapalat" w:hAnsi="GHEA Grapalat" w:cs="Arial"/>
          <w:sz w:val="20"/>
          <w:szCs w:val="20"/>
          <w:lang w:val="es-ES"/>
        </w:rPr>
        <w:t xml:space="preserve">հրավերը, այդ թվում կնքվելիք  պայմանագրի նախագիծը,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առաջարկում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r w:rsidRPr="004B07DB">
        <w:rPr>
          <w:rFonts w:ascii="GHEA Grapalat" w:hAnsi="GHEA Grapalat" w:cs="Arial"/>
          <w:sz w:val="20"/>
          <w:szCs w:val="20"/>
          <w:lang w:val="es-ES"/>
        </w:rPr>
        <w:t>պայմանագիրը կատարել ներքոհիշյալ ընդհանուր գներով.</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A47D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Չափա-</w:t>
            </w:r>
          </w:p>
          <w:p w14:paraId="6CF0B385" w14:textId="77777777" w:rsidR="00885B93" w:rsidRPr="004B07DB" w:rsidRDefault="00885B93" w:rsidP="00EF3662">
            <w:pPr>
              <w:jc w:val="center"/>
              <w:rPr>
                <w:rFonts w:ascii="GHEA Grapalat" w:hAnsi="GHEA Grapalat"/>
                <w:b/>
                <w:bCs/>
                <w:sz w:val="16"/>
                <w:lang w:val="es-ES"/>
              </w:rPr>
            </w:pPr>
            <w:r w:rsidRPr="004B07D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r w:rsidR="00885B93" w:rsidRPr="004B07DB">
              <w:rPr>
                <w:rFonts w:ascii="GHEA Grapalat" w:hAnsi="GHEA Grapalat"/>
                <w:b/>
                <w:bCs/>
                <w:sz w:val="16"/>
                <w:szCs w:val="18"/>
                <w:lang w:val="es-ES"/>
              </w:rPr>
              <w:t>րժեք</w:t>
            </w:r>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Ընդհանուր գինը</w:t>
            </w:r>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/տառերով և թվերով/</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DA47D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DA47D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DA47D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1970AF1B"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62334BAB"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5A53C68F"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662584A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r w:rsidRPr="004B07DB">
        <w:rPr>
          <w:rFonts w:ascii="GHEA Grapalat" w:hAnsi="GHEA Grapalat" w:cs="GHEA Grapalat"/>
          <w:b/>
          <w:sz w:val="20"/>
          <w:szCs w:val="20"/>
        </w:rPr>
        <w:t>ամաձայնության առարկան</w:t>
      </w:r>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բանկը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վճարման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ստանալուց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հետո՝</w:t>
      </w:r>
      <w:r w:rsidR="007862B1" w:rsidRPr="004B07DB">
        <w:rPr>
          <w:rFonts w:ascii="GHEA Grapalat" w:hAnsi="GHEA Grapalat" w:cs="GHEA Grapalat"/>
          <w:sz w:val="20"/>
          <w:szCs w:val="20"/>
          <w:lang w:val="pt-BR"/>
        </w:rPr>
        <w:t xml:space="preserve"> 2 (</w:t>
      </w:r>
      <w:r w:rsidR="007862B1" w:rsidRPr="004B07DB">
        <w:rPr>
          <w:rFonts w:ascii="GHEA Grapalat" w:hAnsi="GHEA Grapalat" w:cs="GHEA Grapalat"/>
          <w:sz w:val="20"/>
          <w:szCs w:val="20"/>
        </w:rPr>
        <w:t>երկու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աշխատանքային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օրվա</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ընթացքում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պետք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տեղեկացնի</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Պատվիրատուին՝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գրավոր</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ձևով</w:t>
      </w:r>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r w:rsidRPr="004B07DB">
        <w:rPr>
          <w:rFonts w:ascii="GHEA Grapalat" w:hAnsi="GHEA Grapalat" w:cs="GHEA Grapalat"/>
          <w:b/>
          <w:bCs/>
          <w:sz w:val="20"/>
          <w:szCs w:val="20"/>
        </w:rPr>
        <w:t>Այլ պայմաններ</w:t>
      </w:r>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2.1 Սույն համաձայնագիրը</w:t>
      </w:r>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ուժի մեջ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մտնում Ընկերության կողմից վավերացման պահից և ուժի մեջ</w:t>
      </w:r>
      <w:r w:rsidRPr="004B07DB">
        <w:rPr>
          <w:rFonts w:ascii="GHEA Grapalat" w:hAnsi="GHEA Grapalat" w:cs="GHEA Grapalat"/>
          <w:sz w:val="20"/>
          <w:szCs w:val="20"/>
          <w:lang w:val="hy-AM"/>
        </w:rPr>
        <w:t xml:space="preserve"> են մինչև </w:t>
      </w:r>
      <w:r w:rsidR="00595213" w:rsidRPr="004B07D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Ներկայացման</w:t>
            </w:r>
            <w:r w:rsidRPr="004B07DB">
              <w:rPr>
                <w:rFonts w:ascii="GHEA Grapalat" w:hAnsi="GHEA Grapalat" w:cs="Arial"/>
                <w:sz w:val="20"/>
                <w:szCs w:val="20"/>
              </w:rPr>
              <w:t xml:space="preserve"> </w:t>
            </w:r>
            <w:r w:rsidRPr="004B07DB">
              <w:rPr>
                <w:rFonts w:ascii="GHEA Grapalat" w:hAnsi="GHEA Grapalat" w:cs="Sylfaen"/>
                <w:sz w:val="20"/>
                <w:szCs w:val="20"/>
              </w:rPr>
              <w:t>ամսաթիվը</w:t>
            </w:r>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 xml:space="preserve">(Ընկերություն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r w:rsidRPr="004B07DB">
              <w:rPr>
                <w:rFonts w:ascii="GHEA Grapalat" w:hAnsi="GHEA Grapalat" w:cs="Sylfaen"/>
                <w:sz w:val="20"/>
                <w:szCs w:val="20"/>
              </w:rPr>
              <w:t>բանկ)</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Շահառուի</w:t>
            </w:r>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Շահառուի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.Շահառուի</w:t>
            </w:r>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(բանկ)</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.Շահառուի</w:t>
            </w:r>
            <w:r w:rsidRPr="004B07DB">
              <w:rPr>
                <w:rFonts w:ascii="GHEA Grapalat" w:hAnsi="GHEA Grapalat" w:cs="Arial"/>
                <w:sz w:val="20"/>
                <w:szCs w:val="20"/>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 xml:space="preserve"> (</w:t>
            </w:r>
            <w:r w:rsidRPr="004B07DB">
              <w:rPr>
                <w:rFonts w:ascii="GHEA Grapalat" w:hAnsi="GHEA Grapalat" w:cs="Sylfaen"/>
                <w:sz w:val="20"/>
                <w:szCs w:val="20"/>
              </w:rPr>
              <w:t>հշ</w:t>
            </w:r>
            <w:r w:rsidRPr="004B07DB">
              <w:rPr>
                <w:rFonts w:ascii="GHEA Grapalat" w:hAnsi="GHEA Grapalat" w:cs="Arial"/>
                <w:sz w:val="20"/>
                <w:szCs w:val="20"/>
              </w:rPr>
              <w:t>.N)</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.Գումարը</w:t>
            </w:r>
            <w:r w:rsidRPr="004B07DB">
              <w:rPr>
                <w:rFonts w:ascii="GHEA Grapalat" w:hAnsi="GHEA Grapalat" w:cs="Arial"/>
                <w:sz w:val="20"/>
                <w:szCs w:val="20"/>
              </w:rPr>
              <w:t xml:space="preserve"> </w:t>
            </w:r>
            <w:r w:rsidRPr="004B07DB">
              <w:rPr>
                <w:rFonts w:ascii="GHEA Grapalat" w:hAnsi="GHEA Grapalat" w:cs="Arial"/>
                <w:sz w:val="20"/>
                <w:szCs w:val="20"/>
                <w:lang w:val="ru-RU"/>
              </w:rPr>
              <w:t>(</w:t>
            </w:r>
            <w:r w:rsidRPr="004B07DB">
              <w:rPr>
                <w:rFonts w:ascii="GHEA Grapalat" w:hAnsi="GHEA Grapalat" w:cs="Sylfaen"/>
                <w:sz w:val="20"/>
                <w:szCs w:val="20"/>
              </w:rPr>
              <w:t>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ru-RU"/>
              </w:rPr>
              <w:t>)</w:t>
            </w:r>
            <w:r w:rsidRPr="004B07DB">
              <w:rPr>
                <w:rFonts w:ascii="GHEA Grapalat" w:hAnsi="GHEA Grapalat" w:cs="Arial"/>
                <w:sz w:val="20"/>
                <w:szCs w:val="20"/>
              </w:rPr>
              <w:t>`</w:t>
            </w:r>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.Արժույթը</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կոդով</w:t>
            </w:r>
            <w:r w:rsidRPr="004B07DB">
              <w:rPr>
                <w:rFonts w:ascii="GHEA Grapalat" w:hAnsi="GHEA Grapalat" w:cs="Arial"/>
                <w:sz w:val="20"/>
                <w:szCs w:val="20"/>
              </w:rPr>
              <w:t>)`</w:t>
            </w:r>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.Գործարքի</w:t>
            </w:r>
            <w:r w:rsidRPr="004B07DB">
              <w:rPr>
                <w:rFonts w:ascii="GHEA Grapalat" w:hAnsi="GHEA Grapalat" w:cs="Arial"/>
                <w:sz w:val="20"/>
                <w:szCs w:val="20"/>
              </w:rPr>
              <w:t xml:space="preserve"> (</w:t>
            </w:r>
            <w:r w:rsidRPr="004B07DB">
              <w:rPr>
                <w:rFonts w:ascii="GHEA Grapalat" w:hAnsi="GHEA Grapalat" w:cs="Sylfaen"/>
                <w:sz w:val="20"/>
                <w:szCs w:val="20"/>
              </w:rPr>
              <w:t>վճարման</w:t>
            </w:r>
            <w:r w:rsidRPr="004B07DB">
              <w:rPr>
                <w:rFonts w:ascii="GHEA Grapalat" w:hAnsi="GHEA Grapalat" w:cs="Arial"/>
                <w:sz w:val="20"/>
                <w:szCs w:val="20"/>
              </w:rPr>
              <w:t xml:space="preserve">) </w:t>
            </w:r>
            <w:r w:rsidRPr="004B07DB">
              <w:rPr>
                <w:rFonts w:ascii="GHEA Grapalat" w:hAnsi="GHEA Grapalat" w:cs="Sylfaen"/>
                <w:sz w:val="20"/>
                <w:szCs w:val="20"/>
              </w:rPr>
              <w:t>նպատակը</w:t>
            </w:r>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631658" w:rsidRPr="004B07DB">
              <w:rPr>
                <w:rFonts w:ascii="GHEA Grapalat" w:hAnsi="GHEA Grapalat" w:cs="Sylfaen"/>
                <w:bCs/>
                <w:i/>
                <w:sz w:val="20"/>
                <w:szCs w:val="20"/>
              </w:rPr>
              <w:t>որակավորման ա</w:t>
            </w:r>
            <w:r w:rsidRPr="004B07DB">
              <w:rPr>
                <w:rFonts w:ascii="GHEA Grapalat" w:hAnsi="GHEA Grapalat" w:cs="Sylfaen"/>
                <w:bCs/>
                <w:i/>
                <w:sz w:val="20"/>
                <w:szCs w:val="20"/>
              </w:rPr>
              <w:t>պահովմ</w:t>
            </w:r>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r w:rsidRPr="004B07DB">
              <w:rPr>
                <w:rFonts w:ascii="GHEA Grapalat" w:hAnsi="GHEA Grapalat" w:cs="Sylfaen"/>
                <w:sz w:val="20"/>
                <w:szCs w:val="20"/>
              </w:rPr>
              <w:t xml:space="preserve">այմանագրի </w:t>
            </w:r>
            <w:r w:rsidRPr="004B07DB">
              <w:rPr>
                <w:rFonts w:ascii="GHEA Grapalat" w:hAnsi="GHEA Grapalat" w:cs="Arial"/>
                <w:sz w:val="20"/>
                <w:szCs w:val="20"/>
              </w:rPr>
              <w:t xml:space="preserve"> </w:t>
            </w:r>
            <w:r w:rsidRPr="004B07DB">
              <w:rPr>
                <w:rFonts w:ascii="GHEA Grapalat" w:hAnsi="GHEA Grapalat" w:cs="Sylfaen"/>
                <w:sz w:val="20"/>
                <w:szCs w:val="20"/>
              </w:rPr>
              <w:t>ծածկագիրը</w:t>
            </w:r>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r w:rsidRPr="004B07DB">
              <w:rPr>
                <w:rFonts w:ascii="GHEA Grapalat" w:hAnsi="GHEA Grapalat" w:cs="Sylfaen"/>
                <w:sz w:val="20"/>
                <w:szCs w:val="20"/>
              </w:rPr>
              <w:t>էջ</w:t>
            </w:r>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ա. Շահառուի ստորագրությունները</w:t>
            </w:r>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r w:rsidRPr="004B07DB">
              <w:rPr>
                <w:rFonts w:ascii="GHEA Grapalat" w:hAnsi="GHEA Grapalat" w:cs="Sylfaen"/>
                <w:sz w:val="20"/>
                <w:szCs w:val="20"/>
              </w:rPr>
              <w:t>Վճարողի ստորագրությունները`</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/ստորագրություն/</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/ստորագրություն/</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 xml:space="preserve">.Կատարման ամսաթիվը`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Նշված դաշտի/</w:t>
            </w:r>
          </w:p>
          <w:p w14:paraId="691AB2F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r w:rsidRPr="004B07DB">
              <w:rPr>
                <w:rFonts w:ascii="GHEA Grapalat" w:hAnsi="GHEA Grapalat"/>
                <w:b/>
                <w:sz w:val="20"/>
                <w:szCs w:val="20"/>
              </w:rPr>
              <w:t>Վավերապայմանի լրացման պահանջը</w:t>
            </w:r>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Վավերապայմանը</w:t>
            </w:r>
          </w:p>
          <w:p w14:paraId="05289B23"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 xml:space="preserve">լրացնող կողմը` </w:t>
            </w:r>
          </w:p>
          <w:p w14:paraId="01D432BC"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շահառուն կամ վճարողը</w:t>
            </w:r>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 կողմից` վճարողի բանկին վճարման պահանջագիրը ներկայացնելիս</w:t>
            </w:r>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r w:rsidRPr="004B07DB">
              <w:rPr>
                <w:rFonts w:ascii="GHEA Grapalat" w:hAnsi="GHEA Grapalat"/>
                <w:sz w:val="20"/>
                <w:szCs w:val="20"/>
              </w:rPr>
              <w:t>լրացվում է շահառուի կողմից` վճարողի բանկին վճարման պահանջագրի ներկայացման օրը</w:t>
            </w:r>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030B207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B07DB">
              <w:rPr>
                <w:rFonts w:ascii="GHEA Grapalat" w:hAnsi="GHEA Grapalat"/>
                <w:sz w:val="20"/>
                <w:szCs w:val="20"/>
                <w:lang w:val="hy-AM"/>
              </w:rPr>
              <w:t xml:space="preserve"> </w:t>
            </w:r>
            <w:r w:rsidRPr="004B07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AB7CDA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2CA1F99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2452242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lastRenderedPageBreak/>
              <w:t>լրացվում է վճարողի կողմից</w:t>
            </w:r>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4B634B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3316BFD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20B70FA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 այն բանկային (</w:t>
            </w:r>
            <w:r w:rsidRPr="004B07DB">
              <w:rPr>
                <w:rFonts w:ascii="GHEA Grapalat" w:hAnsi="GHEA Grapalat"/>
                <w:sz w:val="20"/>
                <w:szCs w:val="20"/>
                <w:lang w:val="hy-AM"/>
              </w:rPr>
              <w:t>գանձապետական</w:t>
            </w:r>
            <w:r w:rsidRPr="004B07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2B5FBB2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լրացվում է վճարողի կողմից</w:t>
            </w:r>
            <w:r w:rsidRPr="004B07DB">
              <w:rPr>
                <w:rFonts w:ascii="GHEA Grapalat" w:hAnsi="GHEA Grapalat"/>
                <w:sz w:val="20"/>
                <w:szCs w:val="20"/>
                <w:lang w:val="hy-AM"/>
              </w:rPr>
              <w:t xml:space="preserve"> </w:t>
            </w:r>
          </w:p>
        </w:tc>
      </w:tr>
      <w:tr w:rsidR="00631658" w:rsidRPr="00DA47D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DA47D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 xml:space="preserve">Պարտադիր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0EA9C72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4B07DB">
              <w:rPr>
                <w:rFonts w:ascii="GHEA Grapalat" w:hAnsi="GHEA Grapalat"/>
                <w:sz w:val="20"/>
                <w:szCs w:val="20"/>
              </w:rPr>
              <w:lastRenderedPageBreak/>
              <w:t>ներկայացման համար հիմք հանդիսացող պայմանագրի համարը</w:t>
            </w:r>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գնման ընթացակարգի ծածկագիրը</w:t>
            </w:r>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lastRenderedPageBreak/>
              <w:t xml:space="preserve">լրացվում է </w:t>
            </w:r>
            <w:r w:rsidRPr="004B07DB">
              <w:rPr>
                <w:rFonts w:ascii="GHEA Grapalat" w:hAnsi="GHEA Grapalat"/>
                <w:sz w:val="20"/>
                <w:szCs w:val="20"/>
                <w:lang w:val="hy-AM"/>
              </w:rPr>
              <w:t>շահառու</w:t>
            </w:r>
            <w:r w:rsidRPr="004B07DB">
              <w:rPr>
                <w:rFonts w:ascii="GHEA Grapalat" w:hAnsi="GHEA Grapalat"/>
                <w:sz w:val="20"/>
                <w:szCs w:val="20"/>
              </w:rPr>
              <w:t>ի կողմից</w:t>
            </w:r>
          </w:p>
        </w:tc>
      </w:tr>
      <w:tr w:rsidR="00631658" w:rsidRPr="00DA47D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sz w:val="20"/>
                <w:szCs w:val="20"/>
              </w:rPr>
              <w:t>պարտադիր</w:t>
            </w:r>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77CC5AB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w:t>
            </w:r>
            <w:r w:rsidRPr="004B07DB">
              <w:rPr>
                <w:rFonts w:ascii="GHEA Grapalat" w:hAnsi="GHEA Grapalat"/>
                <w:sz w:val="20"/>
                <w:szCs w:val="20"/>
                <w:lang w:val="hy-AM"/>
              </w:rPr>
              <w:t xml:space="preserve"> </w:t>
            </w:r>
            <w:r w:rsidRPr="004B07DB">
              <w:rPr>
                <w:rFonts w:ascii="GHEA Grapalat" w:hAnsi="GHEA Grapalat"/>
                <w:sz w:val="20"/>
                <w:szCs w:val="20"/>
              </w:rPr>
              <w:t>կողմից</w:t>
            </w:r>
          </w:p>
        </w:tc>
      </w:tr>
      <w:tr w:rsidR="00631658" w:rsidRPr="00DA47D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D0107C0"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այս դաշտը լրացվում</w:t>
            </w:r>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եթե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r w:rsidRPr="004B07DB">
              <w:rPr>
                <w:rFonts w:ascii="GHEA Grapalat" w:hAnsi="GHEA Grapalat"/>
                <w:sz w:val="20"/>
                <w:szCs w:val="20"/>
              </w:rPr>
              <w:t>վճարող</w:t>
            </w:r>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DA47D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0A9E5FA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կնիքի առկայության դեպքում</w:t>
            </w:r>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ստորագրվում է շահառուի կողմից</w:t>
            </w:r>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4E41A6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կնքվում է շահառուի կողմից</w:t>
            </w:r>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lastRenderedPageBreak/>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28C638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w:t>
            </w:r>
            <w:r w:rsidRPr="004B07DB">
              <w:rPr>
                <w:rFonts w:ascii="GHEA Grapalat" w:hAnsi="GHEA Grapalat"/>
                <w:sz w:val="20"/>
                <w:szCs w:val="20"/>
              </w:rPr>
              <w:lastRenderedPageBreak/>
              <w:t xml:space="preserve">եղանակով </w:t>
            </w:r>
            <w:r w:rsidRPr="004B07DB">
              <w:rPr>
                <w:rFonts w:ascii="GHEA Grapalat" w:hAnsi="GHEA Grapalat"/>
                <w:sz w:val="20"/>
                <w:szCs w:val="20"/>
                <w:lang w:val="hy-AM"/>
              </w:rPr>
              <w:t xml:space="preserve"> </w:t>
            </w:r>
            <w:r w:rsidRPr="004B07DB">
              <w:rPr>
                <w:rFonts w:ascii="GHEA Grapalat" w:hAnsi="GHEA Grapalat"/>
                <w:sz w:val="20"/>
                <w:szCs w:val="20"/>
              </w:rPr>
              <w:t>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52B792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5D220D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վճարման պահանջագիրը շահառուին սպասարկող ֆինանսական կազմակերպության</w:t>
            </w:r>
            <w:r w:rsidRPr="004B07DB">
              <w:rPr>
                <w:rFonts w:ascii="GHEA Grapalat" w:hAnsi="GHEA Grapalat"/>
                <w:sz w:val="20"/>
                <w:szCs w:val="20"/>
                <w:lang w:val="hy-AM"/>
              </w:rPr>
              <w:t xml:space="preserve">ը </w:t>
            </w:r>
            <w:r w:rsidRPr="004B07DB">
              <w:rPr>
                <w:rFonts w:ascii="GHEA Grapalat" w:hAnsi="GHEA Grapalat"/>
                <w:sz w:val="20"/>
                <w:szCs w:val="20"/>
              </w:rPr>
              <w:t xml:space="preserve"> 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r w:rsidRPr="004B07DB">
              <w:rPr>
                <w:rFonts w:ascii="GHEA Grapalat" w:hAnsi="GHEA Grapalat"/>
                <w:sz w:val="20"/>
                <w:szCs w:val="20"/>
              </w:rPr>
              <w:t xml:space="preserve">աշխատակցի ստորագրությունը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շահառռւին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79B08E1D"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12288539"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էլեկտրոնային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թվային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ստորագրությամբ</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հաստատված</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լինելու</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դեպքում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դրանք</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Վճարող</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Բանկին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են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ներկայացվում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էլեկտրոնային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կրիչներով</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ինչպես</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նաև</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դրանցից</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արտատպված</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թղթային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տարբերակներով</w:t>
      </w:r>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Վճարող</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բանկը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վճարման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պահանջագիրը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ստանալուց</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հետո՝</w:t>
      </w:r>
      <w:r w:rsidRPr="004B07DB">
        <w:rPr>
          <w:rFonts w:ascii="GHEA Grapalat" w:hAnsi="GHEA Grapalat" w:cs="GHEA Grapalat"/>
          <w:sz w:val="20"/>
          <w:szCs w:val="20"/>
          <w:lang w:val="pt-BR"/>
        </w:rPr>
        <w:t xml:space="preserve"> 2 (</w:t>
      </w:r>
      <w:r w:rsidRPr="004B07DB">
        <w:rPr>
          <w:rFonts w:ascii="GHEA Grapalat" w:hAnsi="GHEA Grapalat" w:cs="GHEA Grapalat"/>
          <w:sz w:val="20"/>
          <w:szCs w:val="20"/>
        </w:rPr>
        <w:t>երկու</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աշխատանքային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օրվա</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ընթացքում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պետք</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տեղեկացնի</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Պատվիրատուին՝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գրավոր</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ձևով</w:t>
      </w:r>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Ներկայացման</w:t>
            </w:r>
            <w:r w:rsidRPr="004B07DB">
              <w:rPr>
                <w:rFonts w:ascii="GHEA Grapalat" w:hAnsi="GHEA Grapalat" w:cs="Arial"/>
                <w:sz w:val="20"/>
                <w:szCs w:val="20"/>
              </w:rPr>
              <w:t xml:space="preserve"> </w:t>
            </w:r>
            <w:r w:rsidRPr="004B07DB">
              <w:rPr>
                <w:rFonts w:ascii="GHEA Grapalat" w:hAnsi="GHEA Grapalat" w:cs="Sylfaen"/>
                <w:sz w:val="20"/>
                <w:szCs w:val="20"/>
              </w:rPr>
              <w:t>ամսաթիվը</w:t>
            </w:r>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 xml:space="preserve">(Ընկերություն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r w:rsidRPr="004B07DB">
              <w:rPr>
                <w:rFonts w:ascii="GHEA Grapalat" w:hAnsi="GHEA Grapalat" w:cs="Sylfaen"/>
                <w:sz w:val="20"/>
                <w:szCs w:val="20"/>
              </w:rPr>
              <w:t>բանկ)</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Շահառուի</w:t>
            </w:r>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Շահառուի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.Շահառուի</w:t>
            </w:r>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(բանկ)</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.Շահառուի</w:t>
            </w:r>
            <w:r w:rsidRPr="004B07DB">
              <w:rPr>
                <w:rFonts w:ascii="GHEA Grapalat" w:hAnsi="GHEA Grapalat" w:cs="Arial"/>
                <w:sz w:val="20"/>
                <w:szCs w:val="20"/>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 xml:space="preserve"> (</w:t>
            </w:r>
            <w:r w:rsidRPr="004B07DB">
              <w:rPr>
                <w:rFonts w:ascii="GHEA Grapalat" w:hAnsi="GHEA Grapalat" w:cs="Sylfaen"/>
                <w:sz w:val="20"/>
                <w:szCs w:val="20"/>
              </w:rPr>
              <w:t>հշ</w:t>
            </w:r>
            <w:r w:rsidRPr="004B07DB">
              <w:rPr>
                <w:rFonts w:ascii="GHEA Grapalat" w:hAnsi="GHEA Grapalat" w:cs="Arial"/>
                <w:sz w:val="20"/>
                <w:szCs w:val="20"/>
              </w:rPr>
              <w:t>.N)</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.Գումարը</w:t>
            </w:r>
            <w:r w:rsidRPr="004B07DB">
              <w:rPr>
                <w:rFonts w:ascii="GHEA Grapalat" w:hAnsi="GHEA Grapalat" w:cs="Arial"/>
                <w:sz w:val="20"/>
                <w:szCs w:val="20"/>
              </w:rPr>
              <w:t xml:space="preserve"> </w:t>
            </w:r>
            <w:r w:rsidRPr="004B07DB">
              <w:rPr>
                <w:rFonts w:ascii="GHEA Grapalat" w:hAnsi="GHEA Grapalat" w:cs="Arial"/>
                <w:sz w:val="20"/>
                <w:szCs w:val="20"/>
                <w:lang w:val="ru-RU"/>
              </w:rPr>
              <w:t>(</w:t>
            </w:r>
            <w:r w:rsidRPr="004B07DB">
              <w:rPr>
                <w:rFonts w:ascii="GHEA Grapalat" w:hAnsi="GHEA Grapalat" w:cs="Sylfaen"/>
                <w:sz w:val="20"/>
                <w:szCs w:val="20"/>
              </w:rPr>
              <w:t>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ru-RU"/>
              </w:rPr>
              <w:t>)</w:t>
            </w:r>
            <w:r w:rsidRPr="004B07DB">
              <w:rPr>
                <w:rFonts w:ascii="GHEA Grapalat" w:hAnsi="GHEA Grapalat" w:cs="Arial"/>
                <w:sz w:val="20"/>
                <w:szCs w:val="20"/>
              </w:rPr>
              <w:t>`</w:t>
            </w:r>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.Արժույթը</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կոդով</w:t>
            </w:r>
            <w:r w:rsidRPr="004B07DB">
              <w:rPr>
                <w:rFonts w:ascii="GHEA Grapalat" w:hAnsi="GHEA Grapalat" w:cs="Arial"/>
                <w:sz w:val="20"/>
                <w:szCs w:val="20"/>
              </w:rPr>
              <w:t>)`</w:t>
            </w:r>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.Գործարքի</w:t>
            </w:r>
            <w:r w:rsidRPr="004B07DB">
              <w:rPr>
                <w:rFonts w:ascii="GHEA Grapalat" w:hAnsi="GHEA Grapalat" w:cs="Arial"/>
                <w:sz w:val="20"/>
                <w:szCs w:val="20"/>
              </w:rPr>
              <w:t xml:space="preserve"> (</w:t>
            </w:r>
            <w:r w:rsidRPr="004B07DB">
              <w:rPr>
                <w:rFonts w:ascii="GHEA Grapalat" w:hAnsi="GHEA Grapalat" w:cs="Sylfaen"/>
                <w:sz w:val="20"/>
                <w:szCs w:val="20"/>
              </w:rPr>
              <w:t>վճարման</w:t>
            </w:r>
            <w:r w:rsidRPr="004B07DB">
              <w:rPr>
                <w:rFonts w:ascii="GHEA Grapalat" w:hAnsi="GHEA Grapalat" w:cs="Arial"/>
                <w:sz w:val="20"/>
                <w:szCs w:val="20"/>
              </w:rPr>
              <w:t xml:space="preserve">) </w:t>
            </w:r>
            <w:r w:rsidRPr="004B07DB">
              <w:rPr>
                <w:rFonts w:ascii="GHEA Grapalat" w:hAnsi="GHEA Grapalat" w:cs="Sylfaen"/>
                <w:sz w:val="20"/>
                <w:szCs w:val="20"/>
              </w:rPr>
              <w:t>նպատակը</w:t>
            </w:r>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ապահովմ</w:t>
            </w:r>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r w:rsidRPr="004B07DB">
              <w:rPr>
                <w:rFonts w:ascii="GHEA Grapalat" w:hAnsi="GHEA Grapalat" w:cs="Sylfaen"/>
                <w:sz w:val="20"/>
                <w:szCs w:val="20"/>
              </w:rPr>
              <w:t xml:space="preserve">այմանագրի </w:t>
            </w:r>
            <w:r w:rsidRPr="004B07DB">
              <w:rPr>
                <w:rFonts w:ascii="GHEA Grapalat" w:hAnsi="GHEA Grapalat" w:cs="Arial"/>
                <w:sz w:val="20"/>
                <w:szCs w:val="20"/>
              </w:rPr>
              <w:t xml:space="preserve"> </w:t>
            </w:r>
            <w:r w:rsidRPr="004B07DB">
              <w:rPr>
                <w:rFonts w:ascii="GHEA Grapalat" w:hAnsi="GHEA Grapalat" w:cs="Sylfaen"/>
                <w:sz w:val="20"/>
                <w:szCs w:val="20"/>
              </w:rPr>
              <w:t>ծածկագիրը</w:t>
            </w:r>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r w:rsidRPr="004B07DB">
              <w:rPr>
                <w:rFonts w:ascii="GHEA Grapalat" w:hAnsi="GHEA Grapalat" w:cs="Sylfaen"/>
                <w:sz w:val="20"/>
                <w:szCs w:val="20"/>
              </w:rPr>
              <w:t>էջ</w:t>
            </w:r>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ա. Շահառուի ստորագրությունները</w:t>
            </w:r>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r w:rsidRPr="004B07DB">
              <w:rPr>
                <w:rFonts w:ascii="GHEA Grapalat" w:hAnsi="GHEA Grapalat" w:cs="Sylfaen"/>
                <w:sz w:val="20"/>
                <w:szCs w:val="20"/>
              </w:rPr>
              <w:t>Վճարողի ստորագրությունները`</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/ստորագրություն/</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/ստորագրություն/</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 xml:space="preserve">.Կատարման ամսաթիվը`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Նշված դաշտի/</w:t>
            </w:r>
          </w:p>
          <w:p w14:paraId="385CDB9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r w:rsidRPr="004B07DB">
              <w:rPr>
                <w:rFonts w:ascii="GHEA Grapalat" w:hAnsi="GHEA Grapalat"/>
                <w:b/>
                <w:sz w:val="20"/>
                <w:szCs w:val="20"/>
              </w:rPr>
              <w:t>Վավերապայմանի լրացման պահանջը</w:t>
            </w:r>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Վավերապայմանը</w:t>
            </w:r>
          </w:p>
          <w:p w14:paraId="021D2B6C"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 xml:space="preserve">լրացնող կողմը` </w:t>
            </w:r>
          </w:p>
          <w:p w14:paraId="34176E4E"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շահառուն կամ վճարողը</w:t>
            </w:r>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 կողմից` վճարողի բանկին վճարման պահանջագիրը ներկայացնելիս</w:t>
            </w:r>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r w:rsidRPr="004B07DB">
              <w:rPr>
                <w:rFonts w:ascii="GHEA Grapalat" w:hAnsi="GHEA Grapalat"/>
                <w:sz w:val="20"/>
                <w:szCs w:val="20"/>
              </w:rPr>
              <w:t>լրացվում է շահառուի կողմից` վճարողի բանկին վճարման պահանջագրի ներկայացման օրը</w:t>
            </w:r>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FAB2C1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B07DB">
              <w:rPr>
                <w:rFonts w:ascii="GHEA Grapalat" w:hAnsi="GHEA Grapalat"/>
                <w:sz w:val="20"/>
                <w:szCs w:val="20"/>
                <w:lang w:val="hy-AM"/>
              </w:rPr>
              <w:t xml:space="preserve"> </w:t>
            </w:r>
            <w:r w:rsidRPr="004B07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66C6EBF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10B56F6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56CB4C7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lastRenderedPageBreak/>
              <w:t>լրացվում է վճարողի կողմից</w:t>
            </w:r>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6F7B0AB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461A411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35A3F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 այն բանկային (</w:t>
            </w:r>
            <w:r w:rsidRPr="004B07DB">
              <w:rPr>
                <w:rFonts w:ascii="GHEA Grapalat" w:hAnsi="GHEA Grapalat"/>
                <w:sz w:val="20"/>
                <w:szCs w:val="20"/>
                <w:lang w:val="hy-AM"/>
              </w:rPr>
              <w:t>գանձապետական</w:t>
            </w:r>
            <w:r w:rsidRPr="004B07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494A3E6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լրացվում է վճարողի կողմից</w:t>
            </w:r>
            <w:r w:rsidRPr="004B07DB">
              <w:rPr>
                <w:rFonts w:ascii="GHEA Grapalat" w:hAnsi="GHEA Grapalat"/>
                <w:sz w:val="20"/>
                <w:szCs w:val="20"/>
                <w:lang w:val="hy-AM"/>
              </w:rPr>
              <w:t xml:space="preserve"> </w:t>
            </w:r>
          </w:p>
        </w:tc>
      </w:tr>
      <w:tr w:rsidR="00334B2F" w:rsidRPr="00DA47D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DA47D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 xml:space="preserve">Պարտադիր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DA430F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4B07DB">
              <w:rPr>
                <w:rFonts w:ascii="GHEA Grapalat" w:hAnsi="GHEA Grapalat"/>
                <w:sz w:val="20"/>
                <w:szCs w:val="20"/>
              </w:rPr>
              <w:lastRenderedPageBreak/>
              <w:t>ներկայացման համար հիմք հանդիսացող պայմանագրի համարը</w:t>
            </w:r>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գնման ընթացակարգի ծածկագիրը</w:t>
            </w:r>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lastRenderedPageBreak/>
              <w:t xml:space="preserve">լրացվում է </w:t>
            </w:r>
            <w:r w:rsidRPr="004B07DB">
              <w:rPr>
                <w:rFonts w:ascii="GHEA Grapalat" w:hAnsi="GHEA Grapalat"/>
                <w:sz w:val="20"/>
                <w:szCs w:val="20"/>
                <w:lang w:val="hy-AM"/>
              </w:rPr>
              <w:t>շահառու</w:t>
            </w:r>
            <w:r w:rsidRPr="004B07DB">
              <w:rPr>
                <w:rFonts w:ascii="GHEA Grapalat" w:hAnsi="GHEA Grapalat"/>
                <w:sz w:val="20"/>
                <w:szCs w:val="20"/>
              </w:rPr>
              <w:t>ի կողմից</w:t>
            </w:r>
          </w:p>
        </w:tc>
      </w:tr>
      <w:tr w:rsidR="00334B2F" w:rsidRPr="00DA47D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sz w:val="20"/>
                <w:szCs w:val="20"/>
              </w:rPr>
              <w:t>պարտադիր</w:t>
            </w:r>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1BA60A7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w:t>
            </w:r>
            <w:r w:rsidRPr="004B07DB">
              <w:rPr>
                <w:rFonts w:ascii="GHEA Grapalat" w:hAnsi="GHEA Grapalat"/>
                <w:sz w:val="20"/>
                <w:szCs w:val="20"/>
                <w:lang w:val="hy-AM"/>
              </w:rPr>
              <w:t xml:space="preserve"> </w:t>
            </w:r>
            <w:r w:rsidRPr="004B07DB">
              <w:rPr>
                <w:rFonts w:ascii="GHEA Grapalat" w:hAnsi="GHEA Grapalat"/>
                <w:sz w:val="20"/>
                <w:szCs w:val="20"/>
              </w:rPr>
              <w:t>կողմից</w:t>
            </w:r>
          </w:p>
        </w:tc>
      </w:tr>
      <w:tr w:rsidR="00334B2F" w:rsidRPr="00DA47D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A8FA466"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այս դաշտը լրացվում</w:t>
            </w:r>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եթե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r w:rsidRPr="004B07DB">
              <w:rPr>
                <w:rFonts w:ascii="GHEA Grapalat" w:hAnsi="GHEA Grapalat"/>
                <w:sz w:val="20"/>
                <w:szCs w:val="20"/>
              </w:rPr>
              <w:t>վճարող</w:t>
            </w:r>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DA47D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2A9B1D5C"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կնիքի առկայության դեպքում</w:t>
            </w:r>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ստորագրվում է շահառուի կողմից</w:t>
            </w:r>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3D984C8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կնքվում է շահառուի կողմից</w:t>
            </w:r>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5FE02F2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w:t>
            </w:r>
            <w:r w:rsidRPr="004B07DB">
              <w:rPr>
                <w:rFonts w:ascii="GHEA Grapalat" w:hAnsi="GHEA Grapalat"/>
                <w:sz w:val="20"/>
                <w:szCs w:val="20"/>
              </w:rPr>
              <w:lastRenderedPageBreak/>
              <w:t xml:space="preserve">եղանակով </w:t>
            </w:r>
            <w:r w:rsidRPr="004B07DB">
              <w:rPr>
                <w:rFonts w:ascii="GHEA Grapalat" w:hAnsi="GHEA Grapalat"/>
                <w:sz w:val="20"/>
                <w:szCs w:val="20"/>
                <w:lang w:val="hy-AM"/>
              </w:rPr>
              <w:t xml:space="preserve"> </w:t>
            </w:r>
            <w:r w:rsidRPr="004B07DB">
              <w:rPr>
                <w:rFonts w:ascii="GHEA Grapalat" w:hAnsi="GHEA Grapalat"/>
                <w:sz w:val="20"/>
                <w:szCs w:val="20"/>
              </w:rPr>
              <w:t>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D87EC9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464C219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վճարման պահանջագիրը շահառուին սպասարկող ֆինանսական կազմակերպության</w:t>
            </w:r>
            <w:r w:rsidRPr="004B07DB">
              <w:rPr>
                <w:rFonts w:ascii="GHEA Grapalat" w:hAnsi="GHEA Grapalat"/>
                <w:sz w:val="20"/>
                <w:szCs w:val="20"/>
                <w:lang w:val="hy-AM"/>
              </w:rPr>
              <w:t xml:space="preserve">ը </w:t>
            </w:r>
            <w:r w:rsidRPr="004B07DB">
              <w:rPr>
                <w:rFonts w:ascii="GHEA Grapalat" w:hAnsi="GHEA Grapalat"/>
                <w:sz w:val="20"/>
                <w:szCs w:val="20"/>
              </w:rPr>
              <w:t xml:space="preserve"> 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r w:rsidRPr="004B07DB">
              <w:rPr>
                <w:rFonts w:ascii="GHEA Grapalat" w:hAnsi="GHEA Grapalat"/>
                <w:sz w:val="20"/>
                <w:szCs w:val="20"/>
              </w:rPr>
              <w:t xml:space="preserve">աշխատակցի ստորագրությունը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շահառռւին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1EAC5DE5"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03C01F51"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DA47DE">
        <w:rPr>
          <w:rFonts w:ascii="GHEA Grapalat" w:hAnsi="GHEA Grapalat" w:cs="Sylfaen"/>
          <w:b/>
        </w:rPr>
        <w:t>20</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r w:rsidRPr="004B07DB">
        <w:rPr>
          <w:rFonts w:ascii="GHEA Grapalat" w:hAnsi="GHEA Grapalat" w:cs="Times Armenian"/>
          <w:sz w:val="20"/>
        </w:rPr>
        <w:t>պր</w:t>
      </w:r>
      <w:r w:rsidRPr="004B07DB">
        <w:rPr>
          <w:rFonts w:ascii="GHEA Grapalat" w:hAnsi="GHEA Grapalat" w:cs="Times Armenian"/>
          <w:sz w:val="20"/>
          <w:lang w:val="hy-AM"/>
        </w:rPr>
        <w:t xml:space="preserve">անքի </w:t>
      </w:r>
      <w:r w:rsidRPr="004B07DB">
        <w:rPr>
          <w:rFonts w:ascii="GHEA Grapalat" w:hAnsi="GHEA Grapalat" w:cs="Times Armenian"/>
          <w:sz w:val="20"/>
        </w:rPr>
        <w:t>մատա</w:t>
      </w:r>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r w:rsidRPr="004B07DB">
        <w:rPr>
          <w:rFonts w:ascii="GHEA Grapalat" w:hAnsi="GHEA Grapalat" w:cs="Times Armenian"/>
          <w:sz w:val="20"/>
        </w:rPr>
        <w:t>Վաճառողի</w:t>
      </w:r>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r w:rsidRPr="004B07DB">
        <w:rPr>
          <w:rFonts w:ascii="GHEA Grapalat" w:hAnsi="GHEA Grapalat"/>
          <w:sz w:val="20"/>
        </w:rPr>
        <w:t>Գնորդ</w:t>
      </w:r>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r w:rsidRPr="004B07DB">
        <w:rPr>
          <w:rFonts w:ascii="GHEA Grapalat" w:hAnsi="GHEA Grapalat" w:cs="Times Armenian"/>
          <w:sz w:val="20"/>
        </w:rPr>
        <w:t>ապրանքի</w:t>
      </w:r>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r w:rsidRPr="004B07DB">
        <w:rPr>
          <w:rFonts w:ascii="GHEA Grapalat" w:hAnsi="GHEA Grapalat" w:cs="Sylfaen"/>
          <w:sz w:val="20"/>
        </w:rPr>
        <w:t>իսկ</w:t>
      </w:r>
      <w:r w:rsidRPr="004B07DB">
        <w:rPr>
          <w:rFonts w:ascii="GHEA Grapalat" w:hAnsi="GHEA Grapalat" w:cs="Sylfaen"/>
          <w:sz w:val="20"/>
          <w:lang w:val="pt-BR"/>
        </w:rPr>
        <w:t xml:space="preserve"> </w:t>
      </w:r>
      <w:r w:rsidRPr="004B07DB">
        <w:rPr>
          <w:rFonts w:ascii="GHEA Grapalat" w:hAnsi="GHEA Grapalat" w:cs="Sylfaen"/>
          <w:sz w:val="20"/>
        </w:rPr>
        <w:t>Վաճառողի</w:t>
      </w:r>
      <w:r w:rsidRPr="004B07DB">
        <w:rPr>
          <w:rFonts w:ascii="GHEA Grapalat" w:hAnsi="GHEA Grapalat" w:cs="Sylfaen"/>
          <w:sz w:val="20"/>
          <w:lang w:val="pt-BR"/>
        </w:rPr>
        <w:t xml:space="preserve"> </w:t>
      </w:r>
      <w:r w:rsidRPr="004B07DB">
        <w:rPr>
          <w:rFonts w:ascii="GHEA Grapalat" w:hAnsi="GHEA Grapalat" w:cs="Sylfaen"/>
          <w:sz w:val="20"/>
        </w:rPr>
        <w:t>առաջարկությունը</w:t>
      </w:r>
      <w:r w:rsidRPr="004B07DB">
        <w:rPr>
          <w:rFonts w:ascii="GHEA Grapalat" w:hAnsi="GHEA Grapalat" w:cs="Sylfaen"/>
          <w:sz w:val="20"/>
          <w:lang w:val="pt-BR"/>
        </w:rPr>
        <w:t xml:space="preserve"> </w:t>
      </w:r>
      <w:r w:rsidRPr="004B07DB">
        <w:rPr>
          <w:rFonts w:ascii="GHEA Grapalat" w:hAnsi="GHEA Grapalat" w:cs="Sylfaen"/>
          <w:sz w:val="20"/>
        </w:rPr>
        <w:t>ներկայացվել</w:t>
      </w:r>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r w:rsidRPr="004B07DB">
        <w:rPr>
          <w:rFonts w:ascii="GHEA Grapalat" w:hAnsi="GHEA Grapalat" w:cs="Sylfaen"/>
          <w:sz w:val="20"/>
        </w:rPr>
        <w:t>ոչ</w:t>
      </w:r>
      <w:r w:rsidRPr="004B07DB">
        <w:rPr>
          <w:rFonts w:ascii="GHEA Grapalat" w:hAnsi="GHEA Grapalat" w:cs="Sylfaen"/>
          <w:sz w:val="20"/>
          <w:lang w:val="pt-BR"/>
        </w:rPr>
        <w:t xml:space="preserve"> </w:t>
      </w:r>
      <w:r w:rsidRPr="004B07DB">
        <w:rPr>
          <w:rFonts w:ascii="GHEA Grapalat" w:hAnsi="GHEA Grapalat" w:cs="Sylfaen"/>
          <w:sz w:val="20"/>
        </w:rPr>
        <w:t>ուշ</w:t>
      </w:r>
      <w:r w:rsidRPr="004B07DB">
        <w:rPr>
          <w:rFonts w:ascii="GHEA Grapalat" w:hAnsi="GHEA Grapalat" w:cs="Sylfaen"/>
          <w:sz w:val="20"/>
          <w:lang w:val="pt-BR"/>
        </w:rPr>
        <w:t xml:space="preserve">, </w:t>
      </w:r>
      <w:r w:rsidRPr="004B07DB">
        <w:rPr>
          <w:rFonts w:ascii="GHEA Grapalat" w:hAnsi="GHEA Grapalat" w:cs="Sylfaen"/>
          <w:sz w:val="20"/>
        </w:rPr>
        <w:t>քան</w:t>
      </w:r>
      <w:r w:rsidRPr="004B07DB">
        <w:rPr>
          <w:rFonts w:ascii="GHEA Grapalat" w:hAnsi="GHEA Grapalat" w:cs="Sylfaen"/>
          <w:sz w:val="20"/>
          <w:lang w:val="pt-BR"/>
        </w:rPr>
        <w:t xml:space="preserve"> </w:t>
      </w:r>
      <w:r w:rsidRPr="004B07DB">
        <w:rPr>
          <w:rFonts w:ascii="GHEA Grapalat" w:hAnsi="GHEA Grapalat" w:cs="Sylfaen"/>
          <w:sz w:val="20"/>
        </w:rPr>
        <w:t>պայմանագրով</w:t>
      </w:r>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r w:rsidRPr="004B07DB">
        <w:rPr>
          <w:rFonts w:ascii="GHEA Grapalat" w:hAnsi="GHEA Grapalat" w:cs="Sylfaen"/>
          <w:sz w:val="20"/>
        </w:rPr>
        <w:t>սկզբանե</w:t>
      </w:r>
      <w:r w:rsidRPr="004B07DB">
        <w:rPr>
          <w:rFonts w:ascii="GHEA Grapalat" w:hAnsi="GHEA Grapalat" w:cs="Sylfaen"/>
          <w:sz w:val="20"/>
          <w:lang w:val="pt-BR"/>
        </w:rPr>
        <w:t xml:space="preserve"> </w:t>
      </w:r>
      <w:r w:rsidRPr="004B07DB">
        <w:rPr>
          <w:rFonts w:ascii="GHEA Grapalat" w:hAnsi="GHEA Grapalat" w:cs="Sylfaen"/>
          <w:sz w:val="20"/>
        </w:rPr>
        <w:t>մատակարարման</w:t>
      </w:r>
      <w:r w:rsidRPr="004B07DB">
        <w:rPr>
          <w:rFonts w:ascii="GHEA Grapalat" w:hAnsi="GHEA Grapalat" w:cs="Sylfaen"/>
          <w:sz w:val="20"/>
          <w:lang w:val="pt-BR"/>
        </w:rPr>
        <w:t xml:space="preserve"> </w:t>
      </w:r>
      <w:r w:rsidRPr="004B07DB">
        <w:rPr>
          <w:rFonts w:ascii="GHEA Grapalat" w:hAnsi="GHEA Grapalat" w:cs="Sylfaen"/>
          <w:sz w:val="20"/>
        </w:rPr>
        <w:t>համար</w:t>
      </w:r>
      <w:r w:rsidRPr="004B07DB">
        <w:rPr>
          <w:rFonts w:ascii="GHEA Grapalat" w:hAnsi="GHEA Grapalat" w:cs="Sylfaen"/>
          <w:sz w:val="20"/>
          <w:lang w:val="pt-BR"/>
        </w:rPr>
        <w:t xml:space="preserve"> </w:t>
      </w:r>
      <w:r w:rsidRPr="004B07DB">
        <w:rPr>
          <w:rFonts w:ascii="GHEA Grapalat" w:hAnsi="GHEA Grapalat" w:cs="Sylfaen"/>
          <w:sz w:val="20"/>
        </w:rPr>
        <w:t>սահմանված</w:t>
      </w:r>
      <w:r w:rsidRPr="004B07DB">
        <w:rPr>
          <w:rFonts w:ascii="GHEA Grapalat" w:hAnsi="GHEA Grapalat" w:cs="Sylfaen"/>
          <w:sz w:val="20"/>
          <w:lang w:val="pt-BR"/>
        </w:rPr>
        <w:t xml:space="preserve"> </w:t>
      </w:r>
      <w:r w:rsidRPr="004B07DB">
        <w:rPr>
          <w:rFonts w:ascii="GHEA Grapalat" w:hAnsi="GHEA Grapalat" w:cs="Sylfaen"/>
          <w:sz w:val="20"/>
        </w:rPr>
        <w:t>ժամկետը</w:t>
      </w:r>
      <w:r w:rsidRPr="004B07DB">
        <w:rPr>
          <w:rFonts w:ascii="GHEA Grapalat" w:hAnsi="GHEA Grapalat" w:cs="Sylfaen"/>
          <w:sz w:val="20"/>
          <w:lang w:val="pt-BR"/>
        </w:rPr>
        <w:t xml:space="preserve"> </w:t>
      </w:r>
      <w:r w:rsidRPr="004B07DB">
        <w:rPr>
          <w:rFonts w:ascii="GHEA Grapalat" w:hAnsi="GHEA Grapalat" w:cs="Sylfaen"/>
          <w:sz w:val="20"/>
        </w:rPr>
        <w:t>լրանալուց</w:t>
      </w:r>
      <w:r w:rsidRPr="004B07DB">
        <w:rPr>
          <w:rFonts w:ascii="GHEA Grapalat" w:hAnsi="GHEA Grapalat" w:cs="Sylfaen"/>
          <w:sz w:val="20"/>
          <w:lang w:val="pt-BR"/>
        </w:rPr>
        <w:t xml:space="preserve"> </w:t>
      </w:r>
      <w:r w:rsidRPr="004B07DB">
        <w:rPr>
          <w:rFonts w:ascii="GHEA Grapalat" w:hAnsi="GHEA Grapalat" w:cs="Sylfaen"/>
          <w:sz w:val="20"/>
        </w:rPr>
        <w:t>առնվազն</w:t>
      </w:r>
      <w:r w:rsidRPr="004B07DB">
        <w:rPr>
          <w:rFonts w:ascii="GHEA Grapalat" w:hAnsi="GHEA Grapalat" w:cs="Sylfaen"/>
          <w:sz w:val="20"/>
          <w:lang w:val="pt-BR"/>
        </w:rPr>
        <w:t xml:space="preserve"> 5 </w:t>
      </w:r>
      <w:r w:rsidRPr="004B07DB">
        <w:rPr>
          <w:rFonts w:ascii="GHEA Grapalat" w:hAnsi="GHEA Grapalat" w:cs="Sylfaen"/>
          <w:sz w:val="20"/>
        </w:rPr>
        <w:lastRenderedPageBreak/>
        <w:t>օրացուցային</w:t>
      </w:r>
      <w:r w:rsidRPr="004B07DB">
        <w:rPr>
          <w:rFonts w:ascii="GHEA Grapalat" w:hAnsi="GHEA Grapalat" w:cs="Sylfaen"/>
          <w:sz w:val="20"/>
          <w:lang w:val="pt-BR"/>
        </w:rPr>
        <w:t xml:space="preserve"> </w:t>
      </w:r>
      <w:r w:rsidRPr="004B07DB">
        <w:rPr>
          <w:rFonts w:ascii="GHEA Grapalat" w:hAnsi="GHEA Grapalat" w:cs="Sylfaen"/>
          <w:sz w:val="20"/>
        </w:rPr>
        <w:t>օր</w:t>
      </w:r>
      <w:r w:rsidRPr="004B07DB">
        <w:rPr>
          <w:rFonts w:ascii="GHEA Grapalat" w:hAnsi="GHEA Grapalat" w:cs="Sylfaen"/>
          <w:sz w:val="20"/>
          <w:lang w:val="pt-BR"/>
        </w:rPr>
        <w:t xml:space="preserve"> </w:t>
      </w:r>
      <w:r w:rsidRPr="004B07DB">
        <w:rPr>
          <w:rFonts w:ascii="GHEA Grapalat" w:hAnsi="GHEA Grapalat" w:cs="Sylfaen"/>
          <w:sz w:val="20"/>
        </w:rPr>
        <w:t>առաջ</w:t>
      </w:r>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r w:rsidRPr="004B07DB">
        <w:rPr>
          <w:rFonts w:ascii="GHEA Grapalat" w:hAnsi="GHEA Grapalat" w:cs="Times Armenian"/>
          <w:sz w:val="20"/>
        </w:rPr>
        <w:t>մատակարա</w:t>
      </w:r>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Times Armenian"/>
          <w:sz w:val="20"/>
        </w:rPr>
        <w:t>մեկ</w:t>
      </w:r>
      <w:r w:rsidRPr="004B07DB">
        <w:rPr>
          <w:rFonts w:ascii="GHEA Grapalat" w:hAnsi="GHEA Grapalat" w:cs="Times Armenian"/>
          <w:sz w:val="20"/>
          <w:lang w:val="pt-BR"/>
        </w:rPr>
        <w:t xml:space="preserve"> </w:t>
      </w:r>
      <w:r w:rsidRPr="004B07DB">
        <w:rPr>
          <w:rFonts w:ascii="GHEA Grapalat" w:hAnsi="GHEA Grapalat" w:cs="Times Armenian"/>
          <w:sz w:val="20"/>
        </w:rPr>
        <w:t>անգամ</w:t>
      </w:r>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r w:rsidRPr="004B07DB">
        <w:rPr>
          <w:rFonts w:ascii="GHEA Grapalat" w:hAnsi="GHEA Grapalat" w:cs="Sylfaen"/>
          <w:sz w:val="20"/>
        </w:rPr>
        <w:t>օրացուցային</w:t>
      </w:r>
      <w:r w:rsidRPr="004B07DB">
        <w:rPr>
          <w:rFonts w:ascii="GHEA Grapalat" w:hAnsi="GHEA Grapalat" w:cs="Sylfaen"/>
          <w:sz w:val="20"/>
          <w:lang w:val="pt-BR"/>
        </w:rPr>
        <w:t xml:space="preserve"> </w:t>
      </w:r>
      <w:r w:rsidRPr="004B07DB">
        <w:rPr>
          <w:rFonts w:ascii="GHEA Grapalat" w:hAnsi="GHEA Grapalat" w:cs="Sylfaen"/>
          <w:sz w:val="20"/>
        </w:rPr>
        <w:t>օրով</w:t>
      </w:r>
      <w:r w:rsidRPr="004B07DB">
        <w:rPr>
          <w:rFonts w:ascii="GHEA Grapalat" w:hAnsi="GHEA Grapalat" w:cs="Sylfaen"/>
          <w:sz w:val="20"/>
          <w:lang w:val="pt-BR"/>
        </w:rPr>
        <w:t xml:space="preserve">, </w:t>
      </w:r>
      <w:r w:rsidRPr="004B07DB">
        <w:rPr>
          <w:rFonts w:ascii="GHEA Grapalat" w:hAnsi="GHEA Grapalat" w:cs="Sylfaen"/>
          <w:sz w:val="20"/>
        </w:rPr>
        <w:t>բայց</w:t>
      </w:r>
      <w:r w:rsidRPr="004B07DB">
        <w:rPr>
          <w:rFonts w:ascii="GHEA Grapalat" w:hAnsi="GHEA Grapalat" w:cs="Sylfaen"/>
          <w:sz w:val="20"/>
          <w:lang w:val="pt-BR"/>
        </w:rPr>
        <w:t xml:space="preserve"> </w:t>
      </w:r>
      <w:r w:rsidRPr="004B07DB">
        <w:rPr>
          <w:rFonts w:ascii="GHEA Grapalat" w:hAnsi="GHEA Grapalat" w:cs="Sylfaen"/>
          <w:sz w:val="20"/>
        </w:rPr>
        <w:t>ոչ</w:t>
      </w:r>
      <w:r w:rsidRPr="004B07DB">
        <w:rPr>
          <w:rFonts w:ascii="GHEA Grapalat" w:hAnsi="GHEA Grapalat" w:cs="Sylfaen"/>
          <w:sz w:val="20"/>
          <w:lang w:val="pt-BR"/>
        </w:rPr>
        <w:t xml:space="preserve"> </w:t>
      </w:r>
      <w:r w:rsidRPr="004B07DB">
        <w:rPr>
          <w:rFonts w:ascii="GHEA Grapalat" w:hAnsi="GHEA Grapalat" w:cs="Sylfaen"/>
          <w:sz w:val="20"/>
        </w:rPr>
        <w:t>ավել</w:t>
      </w:r>
      <w:r w:rsidRPr="004B07DB">
        <w:rPr>
          <w:rFonts w:ascii="GHEA Grapalat" w:hAnsi="GHEA Grapalat" w:cs="Sylfaen"/>
          <w:sz w:val="20"/>
          <w:lang w:val="pt-BR"/>
        </w:rPr>
        <w:t xml:space="preserve"> </w:t>
      </w:r>
      <w:r w:rsidRPr="004B07DB">
        <w:rPr>
          <w:rFonts w:ascii="GHEA Grapalat" w:hAnsi="GHEA Grapalat" w:cs="Sylfaen"/>
          <w:sz w:val="20"/>
        </w:rPr>
        <w:t>քան</w:t>
      </w:r>
      <w:r w:rsidRPr="004B07DB">
        <w:rPr>
          <w:rFonts w:ascii="GHEA Grapalat" w:hAnsi="GHEA Grapalat" w:cs="Sylfaen"/>
          <w:sz w:val="20"/>
          <w:lang w:val="pt-BR"/>
        </w:rPr>
        <w:t xml:space="preserve"> </w:t>
      </w:r>
      <w:r w:rsidRPr="004B07DB">
        <w:rPr>
          <w:rFonts w:ascii="GHEA Grapalat" w:hAnsi="GHEA Grapalat" w:cs="Sylfaen"/>
          <w:sz w:val="20"/>
        </w:rPr>
        <w:t>պայմանագրով</w:t>
      </w:r>
      <w:r w:rsidRPr="004B07DB">
        <w:rPr>
          <w:rFonts w:ascii="GHEA Grapalat" w:hAnsi="GHEA Grapalat" w:cs="Sylfaen"/>
          <w:sz w:val="20"/>
          <w:lang w:val="pt-BR"/>
        </w:rPr>
        <w:t xml:space="preserve"> </w:t>
      </w:r>
      <w:r w:rsidRPr="004B07DB">
        <w:rPr>
          <w:rFonts w:ascii="GHEA Grapalat" w:hAnsi="GHEA Grapalat" w:cs="Sylfaen"/>
          <w:sz w:val="20"/>
        </w:rPr>
        <w:t>սահմանված</w:t>
      </w:r>
      <w:r w:rsidRPr="004B07DB">
        <w:rPr>
          <w:rFonts w:ascii="GHEA Grapalat" w:hAnsi="GHEA Grapalat" w:cs="Sylfaen"/>
          <w:sz w:val="20"/>
          <w:lang w:val="pt-BR"/>
        </w:rPr>
        <w:t xml:space="preserve"> </w:t>
      </w:r>
      <w:r w:rsidRPr="004B07DB">
        <w:rPr>
          <w:rFonts w:ascii="GHEA Grapalat" w:hAnsi="GHEA Grapalat" w:cs="Sylfaen"/>
          <w:sz w:val="20"/>
        </w:rPr>
        <w:t>ժամկետն</w:t>
      </w:r>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CB5B1C" w14:paraId="3342AEC9" w14:textId="77777777" w:rsidTr="00553A7F">
        <w:tc>
          <w:tcPr>
            <w:tcW w:w="14927" w:type="dxa"/>
            <w:gridSpan w:val="16"/>
          </w:tcPr>
          <w:p w14:paraId="5280D39A"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Ապրանքի</w:t>
            </w:r>
          </w:p>
        </w:tc>
      </w:tr>
      <w:tr w:rsidR="00E233CB" w:rsidRPr="00CB5B1C" w14:paraId="767E5C25" w14:textId="77777777" w:rsidTr="00553A7F">
        <w:trPr>
          <w:trHeight w:val="219"/>
        </w:trPr>
        <w:tc>
          <w:tcPr>
            <w:tcW w:w="1211" w:type="dxa"/>
            <w:vMerge w:val="restart"/>
            <w:vAlign w:val="center"/>
          </w:tcPr>
          <w:p w14:paraId="203827D1"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հրավերով նախատեսված չափաբաժնի համարը</w:t>
            </w:r>
          </w:p>
        </w:tc>
        <w:tc>
          <w:tcPr>
            <w:tcW w:w="1376" w:type="dxa"/>
            <w:vMerge w:val="restart"/>
            <w:vAlign w:val="center"/>
          </w:tcPr>
          <w:p w14:paraId="255C4BC1"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գնումների պլանով նախատեսված միջանցիկ ծածկագիրը` ըստ ԳՄԱ դասակարգման (CPV)</w:t>
            </w:r>
          </w:p>
        </w:tc>
        <w:tc>
          <w:tcPr>
            <w:tcW w:w="1530" w:type="dxa"/>
            <w:vMerge w:val="restart"/>
            <w:vAlign w:val="center"/>
          </w:tcPr>
          <w:p w14:paraId="60D2E1E2"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 xml:space="preserve">անվանումը </w:t>
            </w:r>
          </w:p>
        </w:tc>
        <w:tc>
          <w:tcPr>
            <w:tcW w:w="1170" w:type="dxa"/>
            <w:gridSpan w:val="2"/>
            <w:vMerge w:val="restart"/>
            <w:vAlign w:val="center"/>
          </w:tcPr>
          <w:p w14:paraId="153092D7" w14:textId="77777777" w:rsidR="00071D1C" w:rsidRPr="00CB5B1C" w:rsidRDefault="000F6E48" w:rsidP="009F06BA">
            <w:pPr>
              <w:jc w:val="center"/>
              <w:rPr>
                <w:rFonts w:ascii="GHEA Grapalat" w:hAnsi="GHEA Grapalat"/>
                <w:sz w:val="16"/>
                <w:szCs w:val="16"/>
              </w:rPr>
            </w:pPr>
            <w:r w:rsidRPr="00CB5B1C">
              <w:rPr>
                <w:rFonts w:ascii="GHEA Grapalat" w:hAnsi="GHEA Grapalat"/>
                <w:sz w:val="16"/>
                <w:szCs w:val="16"/>
              </w:rPr>
              <w:t xml:space="preserve">ապրանքային նշանը, մակիշը և </w:t>
            </w:r>
            <w:r w:rsidR="009F06BA" w:rsidRPr="00CB5B1C">
              <w:rPr>
                <w:rFonts w:ascii="GHEA Grapalat" w:hAnsi="GHEA Grapalat"/>
                <w:sz w:val="16"/>
                <w:szCs w:val="16"/>
              </w:rPr>
              <w:t>ա</w:t>
            </w:r>
            <w:r w:rsidR="00071D1C" w:rsidRPr="00CB5B1C">
              <w:rPr>
                <w:rFonts w:ascii="GHEA Grapalat" w:hAnsi="GHEA Grapalat"/>
                <w:sz w:val="16"/>
                <w:szCs w:val="16"/>
              </w:rPr>
              <w:t>րտադրող</w:t>
            </w:r>
            <w:r w:rsidR="009F06BA" w:rsidRPr="00CB5B1C">
              <w:rPr>
                <w:rFonts w:ascii="GHEA Grapalat" w:hAnsi="GHEA Grapalat"/>
                <w:sz w:val="16"/>
                <w:szCs w:val="16"/>
              </w:rPr>
              <w:t>ի անվանում</w:t>
            </w:r>
            <w:r w:rsidR="00071D1C" w:rsidRPr="00CB5B1C">
              <w:rPr>
                <w:rFonts w:ascii="GHEA Grapalat" w:hAnsi="GHEA Grapalat"/>
                <w:sz w:val="16"/>
                <w:szCs w:val="16"/>
              </w:rPr>
              <w:t xml:space="preserve">ը </w:t>
            </w:r>
            <w:r w:rsidR="00F954E8" w:rsidRPr="00CB5B1C">
              <w:rPr>
                <w:rFonts w:ascii="GHEA Grapalat" w:hAnsi="GHEA Grapalat"/>
                <w:sz w:val="16"/>
                <w:szCs w:val="16"/>
              </w:rPr>
              <w:t>**</w:t>
            </w:r>
          </w:p>
        </w:tc>
        <w:tc>
          <w:tcPr>
            <w:tcW w:w="2340" w:type="dxa"/>
            <w:vMerge w:val="restart"/>
            <w:vAlign w:val="center"/>
          </w:tcPr>
          <w:p w14:paraId="037DFFA0"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տեխնիկական բնութագիրը</w:t>
            </w:r>
          </w:p>
        </w:tc>
        <w:tc>
          <w:tcPr>
            <w:tcW w:w="810" w:type="dxa"/>
            <w:gridSpan w:val="2"/>
            <w:vMerge w:val="restart"/>
            <w:vAlign w:val="center"/>
          </w:tcPr>
          <w:p w14:paraId="13C45579"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չափման միավորը</w:t>
            </w:r>
          </w:p>
        </w:tc>
        <w:tc>
          <w:tcPr>
            <w:tcW w:w="900" w:type="dxa"/>
            <w:gridSpan w:val="2"/>
            <w:vMerge w:val="restart"/>
            <w:vAlign w:val="center"/>
          </w:tcPr>
          <w:p w14:paraId="6E0FCD35"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միավոր գինը/ՀՀ դրամ</w:t>
            </w:r>
          </w:p>
        </w:tc>
        <w:tc>
          <w:tcPr>
            <w:tcW w:w="900" w:type="dxa"/>
            <w:vMerge w:val="restart"/>
            <w:vAlign w:val="center"/>
          </w:tcPr>
          <w:p w14:paraId="6F406AAE"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ընդհանուր գինը/ՀՀ դրամ</w:t>
            </w:r>
          </w:p>
        </w:tc>
        <w:tc>
          <w:tcPr>
            <w:tcW w:w="900" w:type="dxa"/>
            <w:vMerge w:val="restart"/>
            <w:vAlign w:val="center"/>
          </w:tcPr>
          <w:p w14:paraId="15497BF1"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ընդհանուր քանակը</w:t>
            </w:r>
          </w:p>
        </w:tc>
        <w:tc>
          <w:tcPr>
            <w:tcW w:w="3790" w:type="dxa"/>
            <w:gridSpan w:val="4"/>
            <w:vAlign w:val="center"/>
          </w:tcPr>
          <w:p w14:paraId="3F24813A"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մատակարարման</w:t>
            </w:r>
          </w:p>
        </w:tc>
      </w:tr>
      <w:tr w:rsidR="00553A7F" w:rsidRPr="00CB5B1C" w14:paraId="199E1A9C" w14:textId="77777777" w:rsidTr="00553A7F">
        <w:trPr>
          <w:gridAfter w:val="1"/>
          <w:wAfter w:w="8" w:type="dxa"/>
          <w:trHeight w:val="445"/>
        </w:trPr>
        <w:tc>
          <w:tcPr>
            <w:tcW w:w="1211" w:type="dxa"/>
            <w:vMerge/>
            <w:vAlign w:val="center"/>
          </w:tcPr>
          <w:p w14:paraId="68A1DB9E" w14:textId="77777777" w:rsidR="00071D1C" w:rsidRPr="00CB5B1C"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CB5B1C"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CB5B1C"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CB5B1C"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CB5B1C"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CB5B1C"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CB5B1C" w:rsidRDefault="00071D1C" w:rsidP="00EF3662">
            <w:pPr>
              <w:jc w:val="center"/>
              <w:rPr>
                <w:rFonts w:ascii="GHEA Grapalat" w:hAnsi="GHEA Grapalat"/>
                <w:sz w:val="16"/>
                <w:szCs w:val="16"/>
              </w:rPr>
            </w:pPr>
          </w:p>
        </w:tc>
        <w:tc>
          <w:tcPr>
            <w:tcW w:w="900" w:type="dxa"/>
            <w:vMerge/>
            <w:vAlign w:val="center"/>
          </w:tcPr>
          <w:p w14:paraId="7F9FD80E" w14:textId="77777777" w:rsidR="00071D1C" w:rsidRPr="00CB5B1C" w:rsidRDefault="00071D1C" w:rsidP="00EF3662">
            <w:pPr>
              <w:jc w:val="center"/>
              <w:rPr>
                <w:rFonts w:ascii="GHEA Grapalat" w:hAnsi="GHEA Grapalat"/>
                <w:sz w:val="16"/>
                <w:szCs w:val="16"/>
              </w:rPr>
            </w:pPr>
          </w:p>
        </w:tc>
        <w:tc>
          <w:tcPr>
            <w:tcW w:w="900" w:type="dxa"/>
            <w:vMerge/>
            <w:vAlign w:val="center"/>
          </w:tcPr>
          <w:p w14:paraId="32308719" w14:textId="77777777" w:rsidR="00071D1C" w:rsidRPr="00CB5B1C" w:rsidRDefault="00071D1C" w:rsidP="00EF3662">
            <w:pPr>
              <w:jc w:val="center"/>
              <w:rPr>
                <w:rFonts w:ascii="GHEA Grapalat" w:hAnsi="GHEA Grapalat"/>
                <w:sz w:val="16"/>
                <w:szCs w:val="16"/>
              </w:rPr>
            </w:pPr>
          </w:p>
        </w:tc>
        <w:tc>
          <w:tcPr>
            <w:tcW w:w="1170" w:type="dxa"/>
            <w:vAlign w:val="center"/>
          </w:tcPr>
          <w:p w14:paraId="0ABBA739"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հասցեն</w:t>
            </w:r>
          </w:p>
        </w:tc>
        <w:tc>
          <w:tcPr>
            <w:tcW w:w="810" w:type="dxa"/>
            <w:vAlign w:val="center"/>
          </w:tcPr>
          <w:p w14:paraId="5C0AE0B7" w14:textId="77777777" w:rsidR="00071D1C" w:rsidRPr="00CB5B1C" w:rsidRDefault="00071D1C" w:rsidP="00EF3662">
            <w:pPr>
              <w:jc w:val="center"/>
              <w:rPr>
                <w:rFonts w:ascii="GHEA Grapalat" w:hAnsi="GHEA Grapalat"/>
                <w:sz w:val="16"/>
                <w:szCs w:val="16"/>
              </w:rPr>
            </w:pPr>
            <w:r w:rsidRPr="00CB5B1C">
              <w:rPr>
                <w:rFonts w:ascii="GHEA Grapalat" w:hAnsi="GHEA Grapalat"/>
                <w:sz w:val="16"/>
                <w:szCs w:val="16"/>
              </w:rPr>
              <w:t>ենթակա քանակը</w:t>
            </w:r>
          </w:p>
        </w:tc>
        <w:tc>
          <w:tcPr>
            <w:tcW w:w="1802" w:type="dxa"/>
            <w:vAlign w:val="center"/>
          </w:tcPr>
          <w:p w14:paraId="285BB05D" w14:textId="77777777" w:rsidR="00071D1C" w:rsidRPr="00CB5B1C" w:rsidRDefault="00700C81" w:rsidP="00EF3662">
            <w:pPr>
              <w:jc w:val="center"/>
              <w:rPr>
                <w:rFonts w:ascii="GHEA Grapalat" w:hAnsi="GHEA Grapalat"/>
                <w:sz w:val="16"/>
                <w:szCs w:val="16"/>
              </w:rPr>
            </w:pPr>
            <w:r w:rsidRPr="00CB5B1C">
              <w:rPr>
                <w:rFonts w:ascii="GHEA Grapalat" w:hAnsi="GHEA Grapalat"/>
                <w:sz w:val="16"/>
                <w:szCs w:val="16"/>
              </w:rPr>
              <w:t>Ժ</w:t>
            </w:r>
            <w:r w:rsidR="00071D1C" w:rsidRPr="00CB5B1C">
              <w:rPr>
                <w:rFonts w:ascii="GHEA Grapalat" w:hAnsi="GHEA Grapalat"/>
                <w:sz w:val="16"/>
                <w:szCs w:val="16"/>
              </w:rPr>
              <w:t>ամկետը</w:t>
            </w:r>
            <w:r w:rsidRPr="00CB5B1C">
              <w:rPr>
                <w:rFonts w:ascii="GHEA Grapalat" w:hAnsi="GHEA Grapalat"/>
                <w:sz w:val="16"/>
                <w:szCs w:val="16"/>
              </w:rPr>
              <w:t>**</w:t>
            </w:r>
            <w:r w:rsidR="009F06BA" w:rsidRPr="00CB5B1C">
              <w:rPr>
                <w:rFonts w:ascii="GHEA Grapalat" w:hAnsi="GHEA Grapalat"/>
                <w:sz w:val="16"/>
                <w:szCs w:val="16"/>
              </w:rPr>
              <w:t>*</w:t>
            </w:r>
          </w:p>
          <w:p w14:paraId="60899821" w14:textId="77777777" w:rsidR="00700C81" w:rsidRPr="00CB5B1C" w:rsidRDefault="00700C81" w:rsidP="00EF3662">
            <w:pPr>
              <w:jc w:val="center"/>
              <w:rPr>
                <w:rFonts w:ascii="GHEA Grapalat" w:hAnsi="GHEA Grapalat"/>
                <w:sz w:val="16"/>
                <w:szCs w:val="16"/>
              </w:rPr>
            </w:pPr>
          </w:p>
        </w:tc>
      </w:tr>
      <w:tr w:rsidR="00555D8D" w:rsidRPr="00CB5B1C" w14:paraId="2E64C25F" w14:textId="77777777" w:rsidTr="00553A7F">
        <w:trPr>
          <w:gridAfter w:val="1"/>
          <w:wAfter w:w="8" w:type="dxa"/>
          <w:trHeight w:val="246"/>
        </w:trPr>
        <w:tc>
          <w:tcPr>
            <w:tcW w:w="1211" w:type="dxa"/>
            <w:vAlign w:val="center"/>
          </w:tcPr>
          <w:p w14:paraId="616F865F" w14:textId="522AAA92"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376" w:type="dxa"/>
            <w:vAlign w:val="center"/>
          </w:tcPr>
          <w:p w14:paraId="0E82D118" w14:textId="669EA66F"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48000000</w:t>
            </w:r>
          </w:p>
        </w:tc>
        <w:tc>
          <w:tcPr>
            <w:tcW w:w="1542" w:type="dxa"/>
            <w:gridSpan w:val="2"/>
            <w:vAlign w:val="center"/>
          </w:tcPr>
          <w:p w14:paraId="4B9C2C62" w14:textId="63C52E1E"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virtual crash 5.0</w:t>
            </w:r>
          </w:p>
        </w:tc>
        <w:tc>
          <w:tcPr>
            <w:tcW w:w="1158" w:type="dxa"/>
          </w:tcPr>
          <w:p w14:paraId="415F7AF3"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06FCA3D5" w14:textId="06E38771"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virtual crash 5.0 ծրագրային փաթեթ՝  ներառյալ առնվազն 4 մասնագետի մինչև 10 օր վերապատրաստում</w:t>
            </w:r>
          </w:p>
        </w:tc>
        <w:tc>
          <w:tcPr>
            <w:tcW w:w="820" w:type="dxa"/>
            <w:gridSpan w:val="2"/>
            <w:vAlign w:val="bottom"/>
          </w:tcPr>
          <w:p w14:paraId="2525D6E8" w14:textId="136FB54B"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37B2426C" w14:textId="4743BE0E" w:rsidR="00555D8D" w:rsidRPr="00CB5B1C" w:rsidRDefault="00555D8D" w:rsidP="00555D8D">
            <w:pPr>
              <w:rPr>
                <w:rFonts w:ascii="GHEA Grapalat" w:hAnsi="GHEA Grapalat"/>
                <w:sz w:val="16"/>
                <w:szCs w:val="16"/>
                <w:lang w:val="hy-AM"/>
              </w:rPr>
            </w:pPr>
            <w:r w:rsidRPr="00CB5B1C">
              <w:rPr>
                <w:rFonts w:ascii="GHEA Grapalat" w:hAnsi="GHEA Grapalat" w:cs="Calibri"/>
                <w:color w:val="000000"/>
                <w:sz w:val="16"/>
                <w:szCs w:val="16"/>
              </w:rPr>
              <w:t>7000000</w:t>
            </w:r>
          </w:p>
        </w:tc>
        <w:tc>
          <w:tcPr>
            <w:tcW w:w="900" w:type="dxa"/>
            <w:vAlign w:val="center"/>
          </w:tcPr>
          <w:p w14:paraId="4CAAEF4B" w14:textId="1AC3145B"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7000000</w:t>
            </w:r>
          </w:p>
        </w:tc>
        <w:tc>
          <w:tcPr>
            <w:tcW w:w="900" w:type="dxa"/>
            <w:vAlign w:val="center"/>
          </w:tcPr>
          <w:p w14:paraId="54AAE3B7" w14:textId="45329FD4" w:rsidR="00555D8D" w:rsidRPr="00CB5B1C" w:rsidRDefault="00555D8D" w:rsidP="00555D8D">
            <w:pPr>
              <w:jc w:val="center"/>
              <w:rPr>
                <w:rFonts w:ascii="GHEA Grapalat" w:hAnsi="GHEA Grapalat"/>
                <w:sz w:val="16"/>
                <w:szCs w:val="16"/>
                <w:lang w:val="hy-AM"/>
              </w:rPr>
            </w:pPr>
            <w:r w:rsidRPr="00CB5B1C">
              <w:rPr>
                <w:rFonts w:ascii="GHEA Grapalat" w:hAnsi="GHEA Grapalat" w:cs="Calibri"/>
                <w:sz w:val="16"/>
                <w:szCs w:val="16"/>
              </w:rPr>
              <w:t>1</w:t>
            </w:r>
          </w:p>
        </w:tc>
        <w:tc>
          <w:tcPr>
            <w:tcW w:w="1170" w:type="dxa"/>
            <w:vAlign w:val="center"/>
          </w:tcPr>
          <w:p w14:paraId="3AEECAA8" w14:textId="1C9611E6"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75E16D70" w14:textId="707FCEA4"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802" w:type="dxa"/>
            <w:vAlign w:val="center"/>
          </w:tcPr>
          <w:p w14:paraId="64305CCB" w14:textId="48B520B5"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5D8D" w:rsidRPr="00CB5B1C" w14:paraId="0743FB1E" w14:textId="77777777" w:rsidTr="00EC2291">
        <w:tc>
          <w:tcPr>
            <w:tcW w:w="1211" w:type="dxa"/>
            <w:vAlign w:val="center"/>
          </w:tcPr>
          <w:p w14:paraId="6A817C31" w14:textId="49DE912F"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2</w:t>
            </w:r>
          </w:p>
        </w:tc>
        <w:tc>
          <w:tcPr>
            <w:tcW w:w="1376" w:type="dxa"/>
            <w:vAlign w:val="center"/>
          </w:tcPr>
          <w:p w14:paraId="04866129" w14:textId="3E6FB8C8"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48210000/501</w:t>
            </w:r>
          </w:p>
        </w:tc>
        <w:tc>
          <w:tcPr>
            <w:tcW w:w="1542" w:type="dxa"/>
            <w:gridSpan w:val="2"/>
            <w:vAlign w:val="center"/>
          </w:tcPr>
          <w:p w14:paraId="324A10F3" w14:textId="1BAEEFBA"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Ծրագրային ապահովում</w:t>
            </w:r>
          </w:p>
        </w:tc>
        <w:tc>
          <w:tcPr>
            <w:tcW w:w="1158" w:type="dxa"/>
          </w:tcPr>
          <w:p w14:paraId="5E7916D0"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666D0FEA" w14:textId="798B4B54"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VIP2.0 (perpetual) 1 year (www.salvationdata.com)</w:t>
            </w:r>
          </w:p>
        </w:tc>
        <w:tc>
          <w:tcPr>
            <w:tcW w:w="820" w:type="dxa"/>
            <w:gridSpan w:val="2"/>
          </w:tcPr>
          <w:p w14:paraId="0108627F" w14:textId="2D4B5F4B"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39B7577D" w14:textId="5EC187A2"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5000000</w:t>
            </w:r>
          </w:p>
        </w:tc>
        <w:tc>
          <w:tcPr>
            <w:tcW w:w="900" w:type="dxa"/>
            <w:vAlign w:val="center"/>
          </w:tcPr>
          <w:p w14:paraId="2E2EC211" w14:textId="539E71D5"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5000000</w:t>
            </w:r>
          </w:p>
        </w:tc>
        <w:tc>
          <w:tcPr>
            <w:tcW w:w="900" w:type="dxa"/>
            <w:vAlign w:val="center"/>
          </w:tcPr>
          <w:p w14:paraId="49A4167A" w14:textId="697FD887" w:rsidR="00555D8D" w:rsidRPr="00CB5B1C" w:rsidRDefault="00555D8D" w:rsidP="00555D8D">
            <w:pPr>
              <w:jc w:val="center"/>
              <w:rPr>
                <w:rFonts w:ascii="GHEA Grapalat" w:hAnsi="GHEA Grapalat"/>
                <w:sz w:val="16"/>
                <w:szCs w:val="16"/>
                <w:lang w:val="hy-AM"/>
              </w:rPr>
            </w:pPr>
            <w:r w:rsidRPr="00CB5B1C">
              <w:rPr>
                <w:rFonts w:ascii="GHEA Grapalat" w:hAnsi="GHEA Grapalat" w:cs="Calibri"/>
                <w:sz w:val="16"/>
                <w:szCs w:val="16"/>
              </w:rPr>
              <w:t>1</w:t>
            </w:r>
          </w:p>
        </w:tc>
        <w:tc>
          <w:tcPr>
            <w:tcW w:w="1170" w:type="dxa"/>
            <w:vAlign w:val="center"/>
          </w:tcPr>
          <w:p w14:paraId="36FF10E0" w14:textId="44396DD6"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723730F2" w14:textId="06B18CEC"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810" w:type="dxa"/>
            <w:gridSpan w:val="2"/>
            <w:vAlign w:val="center"/>
          </w:tcPr>
          <w:p w14:paraId="4A5DB05F" w14:textId="3924EC46"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w:t>
            </w:r>
            <w:r w:rsidRPr="00CB5B1C">
              <w:rPr>
                <w:rFonts w:ascii="GHEA Grapalat" w:hAnsi="GHEA Grapalat"/>
                <w:sz w:val="18"/>
                <w:szCs w:val="18"/>
                <w:lang w:val="hy-AM"/>
              </w:rPr>
              <w:lastRenderedPageBreak/>
              <w:t>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5D8D" w:rsidRPr="00CB5B1C" w14:paraId="266FD99B" w14:textId="77777777" w:rsidTr="00EC2291">
        <w:tc>
          <w:tcPr>
            <w:tcW w:w="1211" w:type="dxa"/>
            <w:vAlign w:val="center"/>
          </w:tcPr>
          <w:p w14:paraId="62A6070E" w14:textId="7A74925C"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lastRenderedPageBreak/>
              <w:t>3</w:t>
            </w:r>
          </w:p>
        </w:tc>
        <w:tc>
          <w:tcPr>
            <w:tcW w:w="1376" w:type="dxa"/>
            <w:vAlign w:val="center"/>
          </w:tcPr>
          <w:p w14:paraId="1669989A" w14:textId="357888DB"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48210000/502</w:t>
            </w:r>
          </w:p>
        </w:tc>
        <w:tc>
          <w:tcPr>
            <w:tcW w:w="1542" w:type="dxa"/>
            <w:gridSpan w:val="2"/>
            <w:vAlign w:val="center"/>
          </w:tcPr>
          <w:p w14:paraId="6C1010BA" w14:textId="30CCD0FD"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Ծրագրային ապահովում</w:t>
            </w:r>
          </w:p>
        </w:tc>
        <w:tc>
          <w:tcPr>
            <w:tcW w:w="1158" w:type="dxa"/>
          </w:tcPr>
          <w:p w14:paraId="3F5EA608"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2D14617E" w14:textId="79E200AC"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FIVE (FORENSIC IMAGE AND VIDEO ENHANCEMENT) (https://ampedsoftware.com/five)</w:t>
            </w:r>
          </w:p>
        </w:tc>
        <w:tc>
          <w:tcPr>
            <w:tcW w:w="820" w:type="dxa"/>
            <w:gridSpan w:val="2"/>
          </w:tcPr>
          <w:p w14:paraId="01ECD76C" w14:textId="1C3D7329"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761109FF" w14:textId="7CB997AC"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7000000</w:t>
            </w:r>
          </w:p>
        </w:tc>
        <w:tc>
          <w:tcPr>
            <w:tcW w:w="900" w:type="dxa"/>
            <w:vAlign w:val="center"/>
          </w:tcPr>
          <w:p w14:paraId="1F35DF45" w14:textId="138C506D"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7000000</w:t>
            </w:r>
          </w:p>
        </w:tc>
        <w:tc>
          <w:tcPr>
            <w:tcW w:w="900" w:type="dxa"/>
            <w:vAlign w:val="center"/>
          </w:tcPr>
          <w:p w14:paraId="06B96B96" w14:textId="678F0564" w:rsidR="00555D8D" w:rsidRPr="00CB5B1C" w:rsidRDefault="00555D8D" w:rsidP="00555D8D">
            <w:pPr>
              <w:jc w:val="center"/>
              <w:rPr>
                <w:rFonts w:ascii="GHEA Grapalat" w:hAnsi="GHEA Grapalat"/>
                <w:sz w:val="16"/>
                <w:szCs w:val="16"/>
                <w:lang w:val="hy-AM"/>
              </w:rPr>
            </w:pPr>
            <w:r w:rsidRPr="00CB5B1C">
              <w:rPr>
                <w:rFonts w:ascii="GHEA Grapalat" w:hAnsi="GHEA Grapalat" w:cs="Calibri"/>
                <w:sz w:val="16"/>
                <w:szCs w:val="16"/>
              </w:rPr>
              <w:t>1</w:t>
            </w:r>
          </w:p>
        </w:tc>
        <w:tc>
          <w:tcPr>
            <w:tcW w:w="1170" w:type="dxa"/>
            <w:vAlign w:val="center"/>
          </w:tcPr>
          <w:p w14:paraId="12610BEC" w14:textId="6A3776F1"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30131994" w14:textId="3A3188CA"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810" w:type="dxa"/>
            <w:gridSpan w:val="2"/>
            <w:vAlign w:val="center"/>
          </w:tcPr>
          <w:p w14:paraId="67C9091F" w14:textId="1D19D6B9"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5D8D" w:rsidRPr="00CB5B1C" w14:paraId="522E2A91" w14:textId="77777777" w:rsidTr="00EC2291">
        <w:tc>
          <w:tcPr>
            <w:tcW w:w="1211" w:type="dxa"/>
            <w:vAlign w:val="center"/>
          </w:tcPr>
          <w:p w14:paraId="3B8A4A5F" w14:textId="0B8FC93D" w:rsidR="00555D8D" w:rsidRPr="00CB5B1C" w:rsidRDefault="00555D8D" w:rsidP="00555D8D">
            <w:pPr>
              <w:jc w:val="center"/>
              <w:rPr>
                <w:rFonts w:ascii="GHEA Grapalat" w:hAnsi="GHEA Grapalat" w:cs="Calibri"/>
                <w:sz w:val="16"/>
                <w:szCs w:val="16"/>
                <w:lang w:val="hy-AM"/>
              </w:rPr>
            </w:pPr>
            <w:r w:rsidRPr="00CB5B1C">
              <w:rPr>
                <w:rFonts w:ascii="GHEA Grapalat" w:hAnsi="GHEA Grapalat" w:cs="Calibri"/>
                <w:sz w:val="16"/>
                <w:szCs w:val="16"/>
                <w:lang w:val="hy-AM"/>
              </w:rPr>
              <w:t>4</w:t>
            </w:r>
          </w:p>
        </w:tc>
        <w:tc>
          <w:tcPr>
            <w:tcW w:w="1376" w:type="dxa"/>
            <w:vAlign w:val="center"/>
          </w:tcPr>
          <w:p w14:paraId="4353EAF0" w14:textId="39FD54AB"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48210000/503</w:t>
            </w:r>
          </w:p>
        </w:tc>
        <w:tc>
          <w:tcPr>
            <w:tcW w:w="1542" w:type="dxa"/>
            <w:gridSpan w:val="2"/>
            <w:vAlign w:val="center"/>
          </w:tcPr>
          <w:p w14:paraId="0568DD85" w14:textId="65F8FB79"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Ծրագրային ապահովում</w:t>
            </w:r>
          </w:p>
        </w:tc>
        <w:tc>
          <w:tcPr>
            <w:tcW w:w="1158" w:type="dxa"/>
          </w:tcPr>
          <w:p w14:paraId="2306F31C"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5CA95110" w14:textId="469759BC"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WinHex (http://www.winhex.com/winhex/?msclkid=716663c3d10311ec837f6470bd36fe13)</w:t>
            </w:r>
          </w:p>
        </w:tc>
        <w:tc>
          <w:tcPr>
            <w:tcW w:w="820" w:type="dxa"/>
            <w:gridSpan w:val="2"/>
          </w:tcPr>
          <w:p w14:paraId="6697AF1F" w14:textId="3233DAB7"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64263012" w14:textId="54C82F33"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200000</w:t>
            </w:r>
          </w:p>
        </w:tc>
        <w:tc>
          <w:tcPr>
            <w:tcW w:w="900" w:type="dxa"/>
            <w:vAlign w:val="center"/>
          </w:tcPr>
          <w:p w14:paraId="280F0D63" w14:textId="66CD6CD0"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200000</w:t>
            </w:r>
          </w:p>
        </w:tc>
        <w:tc>
          <w:tcPr>
            <w:tcW w:w="900" w:type="dxa"/>
            <w:vAlign w:val="center"/>
          </w:tcPr>
          <w:p w14:paraId="6481698D" w14:textId="19B3F23F" w:rsidR="00555D8D" w:rsidRPr="00CB5B1C" w:rsidRDefault="00555D8D" w:rsidP="00555D8D">
            <w:pPr>
              <w:jc w:val="center"/>
              <w:rPr>
                <w:rFonts w:ascii="GHEA Grapalat" w:hAnsi="GHEA Grapalat"/>
                <w:sz w:val="16"/>
                <w:szCs w:val="16"/>
                <w:lang w:val="hy-AM"/>
              </w:rPr>
            </w:pPr>
            <w:r w:rsidRPr="00CB5B1C">
              <w:rPr>
                <w:rFonts w:ascii="GHEA Grapalat" w:hAnsi="GHEA Grapalat" w:cs="Calibri"/>
                <w:sz w:val="16"/>
                <w:szCs w:val="16"/>
              </w:rPr>
              <w:t>1</w:t>
            </w:r>
          </w:p>
        </w:tc>
        <w:tc>
          <w:tcPr>
            <w:tcW w:w="1170" w:type="dxa"/>
          </w:tcPr>
          <w:p w14:paraId="53BB3737" w14:textId="25844D63"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50420F86" w14:textId="518216AE"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810" w:type="dxa"/>
            <w:gridSpan w:val="2"/>
            <w:vAlign w:val="center"/>
          </w:tcPr>
          <w:p w14:paraId="115A59A8" w14:textId="13AE9900"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w:t>
            </w:r>
            <w:r w:rsidRPr="00CB5B1C">
              <w:rPr>
                <w:rFonts w:ascii="GHEA Grapalat" w:hAnsi="GHEA Grapalat"/>
                <w:sz w:val="18"/>
                <w:szCs w:val="18"/>
                <w:lang w:val="hy-AM"/>
              </w:rPr>
              <w:lastRenderedPageBreak/>
              <w:t>հապատասխան համաձայնագրի կնքման հիման վրա և համաձայնագիրն ուժի մեջ մտնելու օրվանից հաշված 20 օրացուցային օրվա ընթացքում:</w:t>
            </w:r>
          </w:p>
        </w:tc>
      </w:tr>
      <w:tr w:rsidR="00555D8D" w:rsidRPr="00CB5B1C" w14:paraId="2A43322B" w14:textId="77777777" w:rsidTr="00EC2291">
        <w:tc>
          <w:tcPr>
            <w:tcW w:w="1211" w:type="dxa"/>
            <w:vAlign w:val="center"/>
          </w:tcPr>
          <w:p w14:paraId="091A428B" w14:textId="2627E3D5" w:rsidR="00555D8D" w:rsidRPr="00CB5B1C" w:rsidRDefault="00555D8D" w:rsidP="00555D8D">
            <w:pPr>
              <w:jc w:val="center"/>
              <w:rPr>
                <w:rFonts w:ascii="GHEA Grapalat" w:hAnsi="GHEA Grapalat" w:cs="Calibri"/>
                <w:sz w:val="16"/>
                <w:szCs w:val="16"/>
                <w:lang w:val="hy-AM"/>
              </w:rPr>
            </w:pPr>
            <w:r w:rsidRPr="00CB5B1C">
              <w:rPr>
                <w:rFonts w:ascii="GHEA Grapalat" w:hAnsi="GHEA Grapalat" w:cs="Calibri"/>
                <w:sz w:val="16"/>
                <w:szCs w:val="16"/>
                <w:lang w:val="hy-AM"/>
              </w:rPr>
              <w:lastRenderedPageBreak/>
              <w:t>5</w:t>
            </w:r>
          </w:p>
        </w:tc>
        <w:tc>
          <w:tcPr>
            <w:tcW w:w="1376" w:type="dxa"/>
            <w:vAlign w:val="center"/>
          </w:tcPr>
          <w:p w14:paraId="4F7793E1" w14:textId="37E789D9"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48210000/504</w:t>
            </w:r>
          </w:p>
        </w:tc>
        <w:tc>
          <w:tcPr>
            <w:tcW w:w="1542" w:type="dxa"/>
            <w:gridSpan w:val="2"/>
            <w:vAlign w:val="center"/>
          </w:tcPr>
          <w:p w14:paraId="39710039" w14:textId="41491D62"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Ծրագրային ապահովում</w:t>
            </w:r>
          </w:p>
        </w:tc>
        <w:tc>
          <w:tcPr>
            <w:tcW w:w="1158" w:type="dxa"/>
          </w:tcPr>
          <w:p w14:paraId="3F224A3F"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21872DED" w14:textId="21BA5021"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iZotope</w:t>
            </w:r>
            <w:r w:rsidRPr="00CB5B1C">
              <w:rPr>
                <w:rFonts w:ascii="Calibri" w:hAnsi="Calibri" w:cs="Calibri"/>
                <w:b/>
                <w:bCs/>
                <w:sz w:val="16"/>
                <w:szCs w:val="16"/>
              </w:rPr>
              <w:t> </w:t>
            </w:r>
            <w:r w:rsidRPr="00CB5B1C">
              <w:rPr>
                <w:rFonts w:ascii="GHEA Grapalat" w:hAnsi="GHEA Grapalat" w:cs="Calibri"/>
                <w:sz w:val="16"/>
                <w:szCs w:val="16"/>
              </w:rPr>
              <w:t>RX Exponential Audio Everything Bundle</w:t>
            </w:r>
          </w:p>
        </w:tc>
        <w:tc>
          <w:tcPr>
            <w:tcW w:w="820" w:type="dxa"/>
            <w:gridSpan w:val="2"/>
          </w:tcPr>
          <w:p w14:paraId="59F9AB2C" w14:textId="0A5A6BBC"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5A289B2A" w14:textId="6C95ECFC"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900000</w:t>
            </w:r>
          </w:p>
        </w:tc>
        <w:tc>
          <w:tcPr>
            <w:tcW w:w="900" w:type="dxa"/>
            <w:vAlign w:val="center"/>
          </w:tcPr>
          <w:p w14:paraId="62D56E7A" w14:textId="78355EAB"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900000</w:t>
            </w:r>
          </w:p>
        </w:tc>
        <w:tc>
          <w:tcPr>
            <w:tcW w:w="900" w:type="dxa"/>
            <w:vAlign w:val="center"/>
          </w:tcPr>
          <w:p w14:paraId="30FC1E74" w14:textId="34BC0CA2" w:rsidR="00555D8D" w:rsidRPr="00CB5B1C" w:rsidRDefault="00555D8D" w:rsidP="00555D8D">
            <w:pPr>
              <w:jc w:val="center"/>
              <w:rPr>
                <w:rFonts w:ascii="GHEA Grapalat" w:hAnsi="GHEA Grapalat"/>
                <w:sz w:val="16"/>
                <w:szCs w:val="16"/>
                <w:lang w:val="hy-AM"/>
              </w:rPr>
            </w:pPr>
            <w:r w:rsidRPr="00CB5B1C">
              <w:rPr>
                <w:rFonts w:ascii="GHEA Grapalat" w:hAnsi="GHEA Grapalat" w:cs="Calibri"/>
                <w:sz w:val="16"/>
                <w:szCs w:val="16"/>
              </w:rPr>
              <w:t>1</w:t>
            </w:r>
          </w:p>
        </w:tc>
        <w:tc>
          <w:tcPr>
            <w:tcW w:w="1170" w:type="dxa"/>
          </w:tcPr>
          <w:p w14:paraId="532923B4" w14:textId="5F998942"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6C4B88E1" w14:textId="2B5E1E8B" w:rsidR="00555D8D" w:rsidRPr="00CB5B1C" w:rsidRDefault="00555D8D" w:rsidP="00555D8D">
            <w:pPr>
              <w:jc w:val="center"/>
              <w:rPr>
                <w:rFonts w:ascii="GHEA Grapalat" w:hAnsi="GHEA Grapalat"/>
                <w:sz w:val="16"/>
                <w:szCs w:val="16"/>
              </w:rPr>
            </w:pPr>
            <w:r w:rsidRPr="00CB5B1C">
              <w:rPr>
                <w:rFonts w:ascii="GHEA Grapalat" w:hAnsi="GHEA Grapalat" w:cs="Calibri"/>
                <w:sz w:val="16"/>
                <w:szCs w:val="16"/>
              </w:rPr>
              <w:t>1</w:t>
            </w:r>
          </w:p>
        </w:tc>
        <w:tc>
          <w:tcPr>
            <w:tcW w:w="1810" w:type="dxa"/>
            <w:gridSpan w:val="2"/>
            <w:vAlign w:val="center"/>
          </w:tcPr>
          <w:p w14:paraId="28CF0D6F" w14:textId="56BD71F0"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5D8D" w:rsidRPr="00CB5B1C" w14:paraId="5357C24E" w14:textId="77777777" w:rsidTr="00EC2291">
        <w:tc>
          <w:tcPr>
            <w:tcW w:w="1211" w:type="dxa"/>
            <w:vAlign w:val="center"/>
          </w:tcPr>
          <w:p w14:paraId="78B0403A" w14:textId="635C1E78" w:rsidR="00555D8D" w:rsidRPr="00CB5B1C" w:rsidRDefault="00555D8D" w:rsidP="00555D8D">
            <w:pPr>
              <w:jc w:val="center"/>
              <w:rPr>
                <w:rFonts w:ascii="GHEA Grapalat" w:hAnsi="GHEA Grapalat" w:cs="Calibri"/>
                <w:sz w:val="16"/>
                <w:szCs w:val="16"/>
                <w:lang w:val="hy-AM"/>
              </w:rPr>
            </w:pPr>
            <w:r w:rsidRPr="00CB5B1C">
              <w:rPr>
                <w:rFonts w:ascii="GHEA Grapalat" w:hAnsi="GHEA Grapalat" w:cs="Calibri"/>
                <w:sz w:val="16"/>
                <w:szCs w:val="16"/>
                <w:lang w:val="hy-AM"/>
              </w:rPr>
              <w:t>6</w:t>
            </w:r>
          </w:p>
        </w:tc>
        <w:tc>
          <w:tcPr>
            <w:tcW w:w="1376" w:type="dxa"/>
            <w:vAlign w:val="center"/>
          </w:tcPr>
          <w:p w14:paraId="1C9CE0B7" w14:textId="6925D7A7"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48210000/505</w:t>
            </w:r>
          </w:p>
        </w:tc>
        <w:tc>
          <w:tcPr>
            <w:tcW w:w="1542" w:type="dxa"/>
            <w:gridSpan w:val="2"/>
            <w:vAlign w:val="center"/>
          </w:tcPr>
          <w:p w14:paraId="496598D5" w14:textId="02C68B89" w:rsidR="00555D8D" w:rsidRPr="00CB5B1C" w:rsidRDefault="00555D8D" w:rsidP="00555D8D">
            <w:pPr>
              <w:jc w:val="center"/>
              <w:rPr>
                <w:rFonts w:ascii="GHEA Grapalat" w:hAnsi="GHEA Grapalat" w:cs="Calibri"/>
                <w:color w:val="000000"/>
                <w:sz w:val="16"/>
                <w:szCs w:val="16"/>
              </w:rPr>
            </w:pPr>
            <w:r w:rsidRPr="00CB5B1C">
              <w:rPr>
                <w:rFonts w:ascii="GHEA Grapalat" w:hAnsi="GHEA Grapalat" w:cs="Calibri"/>
                <w:color w:val="000000"/>
                <w:sz w:val="16"/>
                <w:szCs w:val="16"/>
              </w:rPr>
              <w:t>Ծրագրային ապահովում</w:t>
            </w:r>
          </w:p>
        </w:tc>
        <w:tc>
          <w:tcPr>
            <w:tcW w:w="1158" w:type="dxa"/>
          </w:tcPr>
          <w:p w14:paraId="59A500BD" w14:textId="77777777" w:rsidR="00555D8D" w:rsidRPr="00CB5B1C" w:rsidRDefault="00555D8D" w:rsidP="00555D8D">
            <w:pPr>
              <w:jc w:val="center"/>
              <w:rPr>
                <w:rFonts w:ascii="GHEA Grapalat" w:hAnsi="GHEA Grapalat"/>
                <w:sz w:val="16"/>
                <w:szCs w:val="16"/>
              </w:rPr>
            </w:pPr>
          </w:p>
        </w:tc>
        <w:tc>
          <w:tcPr>
            <w:tcW w:w="2352" w:type="dxa"/>
            <w:gridSpan w:val="2"/>
            <w:vAlign w:val="center"/>
          </w:tcPr>
          <w:p w14:paraId="2A1A38F0" w14:textId="492A5336" w:rsidR="00555D8D" w:rsidRPr="00CB5B1C" w:rsidRDefault="00555D8D" w:rsidP="00555D8D">
            <w:pPr>
              <w:rPr>
                <w:rFonts w:ascii="GHEA Grapalat" w:hAnsi="GHEA Grapalat"/>
                <w:sz w:val="16"/>
                <w:szCs w:val="16"/>
              </w:rPr>
            </w:pPr>
            <w:r w:rsidRPr="00CB5B1C">
              <w:rPr>
                <w:rFonts w:ascii="GHEA Grapalat" w:hAnsi="GHEA Grapalat" w:cs="Calibri"/>
                <w:color w:val="000000"/>
                <w:sz w:val="16"/>
                <w:szCs w:val="16"/>
              </w:rPr>
              <w:t>MAGIX SOUND FORGE Pro 16 Suite 16</w:t>
            </w:r>
          </w:p>
        </w:tc>
        <w:tc>
          <w:tcPr>
            <w:tcW w:w="820" w:type="dxa"/>
            <w:gridSpan w:val="2"/>
          </w:tcPr>
          <w:p w14:paraId="4B0726B4" w14:textId="49E3C930"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հատ</w:t>
            </w:r>
          </w:p>
        </w:tc>
        <w:tc>
          <w:tcPr>
            <w:tcW w:w="878" w:type="dxa"/>
            <w:vAlign w:val="center"/>
          </w:tcPr>
          <w:p w14:paraId="6C64A739" w14:textId="09EF00F7"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500000</w:t>
            </w:r>
          </w:p>
        </w:tc>
        <w:tc>
          <w:tcPr>
            <w:tcW w:w="900" w:type="dxa"/>
            <w:vAlign w:val="center"/>
          </w:tcPr>
          <w:p w14:paraId="6C701BC2" w14:textId="1F929FDD" w:rsidR="00555D8D" w:rsidRPr="00CB5B1C" w:rsidRDefault="00555D8D" w:rsidP="00555D8D">
            <w:pPr>
              <w:jc w:val="center"/>
              <w:rPr>
                <w:rFonts w:ascii="GHEA Grapalat" w:hAnsi="GHEA Grapalat"/>
                <w:sz w:val="16"/>
                <w:szCs w:val="16"/>
                <w:lang w:val="hy-AM"/>
              </w:rPr>
            </w:pPr>
            <w:r w:rsidRPr="00CB5B1C">
              <w:rPr>
                <w:rFonts w:ascii="GHEA Grapalat" w:hAnsi="GHEA Grapalat" w:cs="Calibri"/>
                <w:color w:val="000000"/>
                <w:sz w:val="16"/>
                <w:szCs w:val="16"/>
              </w:rPr>
              <w:t>500000</w:t>
            </w:r>
          </w:p>
        </w:tc>
        <w:tc>
          <w:tcPr>
            <w:tcW w:w="900" w:type="dxa"/>
            <w:vAlign w:val="center"/>
          </w:tcPr>
          <w:p w14:paraId="23E5CA9A" w14:textId="5E331B92"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1</w:t>
            </w:r>
          </w:p>
        </w:tc>
        <w:tc>
          <w:tcPr>
            <w:tcW w:w="1170" w:type="dxa"/>
          </w:tcPr>
          <w:p w14:paraId="419A49CA" w14:textId="20338EF5"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ՀՀ, ք.Երևան, Արշակունյաց 23</w:t>
            </w:r>
          </w:p>
        </w:tc>
        <w:tc>
          <w:tcPr>
            <w:tcW w:w="810" w:type="dxa"/>
            <w:vAlign w:val="center"/>
          </w:tcPr>
          <w:p w14:paraId="570DAE09" w14:textId="78EF5AEF" w:rsidR="00555D8D" w:rsidRPr="00CB5B1C" w:rsidRDefault="00555D8D" w:rsidP="00555D8D">
            <w:pPr>
              <w:jc w:val="center"/>
              <w:rPr>
                <w:rFonts w:ascii="GHEA Grapalat" w:hAnsi="GHEA Grapalat"/>
                <w:sz w:val="16"/>
                <w:szCs w:val="16"/>
              </w:rPr>
            </w:pPr>
            <w:r w:rsidRPr="00CB5B1C">
              <w:rPr>
                <w:rFonts w:ascii="GHEA Grapalat" w:hAnsi="GHEA Grapalat"/>
                <w:sz w:val="16"/>
                <w:szCs w:val="16"/>
              </w:rPr>
              <w:t>1</w:t>
            </w:r>
          </w:p>
        </w:tc>
        <w:tc>
          <w:tcPr>
            <w:tcW w:w="1810" w:type="dxa"/>
            <w:gridSpan w:val="2"/>
            <w:vAlign w:val="center"/>
          </w:tcPr>
          <w:p w14:paraId="42DA7F70" w14:textId="02C38FA8" w:rsidR="00555D8D" w:rsidRPr="00CB5B1C" w:rsidRDefault="00555D8D" w:rsidP="00555D8D">
            <w:pPr>
              <w:jc w:val="center"/>
              <w:rPr>
                <w:rFonts w:ascii="GHEA Grapalat" w:hAnsi="GHEA Grapalat"/>
                <w:sz w:val="16"/>
                <w:szCs w:val="16"/>
              </w:rPr>
            </w:pPr>
            <w:r w:rsidRPr="00CB5B1C">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w:t>
            </w:r>
            <w:r w:rsidRPr="00CB5B1C">
              <w:rPr>
                <w:rFonts w:ascii="GHEA Grapalat" w:hAnsi="GHEA Grapalat"/>
                <w:sz w:val="18"/>
                <w:szCs w:val="18"/>
                <w:lang w:val="hy-AM"/>
              </w:rPr>
              <w:lastRenderedPageBreak/>
              <w:t>վրա և համաձայնագիրն ուժի մեջ մտնելու օրվանից հաշված 20 օրացուցային օրվա ընթացքում:</w:t>
            </w:r>
          </w:p>
        </w:tc>
      </w:tr>
    </w:tbl>
    <w:p w14:paraId="56054FC4" w14:textId="77777777" w:rsidR="00071D1C" w:rsidRPr="004B07DB" w:rsidRDefault="00071D1C" w:rsidP="00EF3662">
      <w:pPr>
        <w:jc w:val="both"/>
        <w:rPr>
          <w:rFonts w:ascii="GHEA Grapalat" w:hAnsi="GHEA Grapalat"/>
          <w:sz w:val="20"/>
        </w:rPr>
      </w:pPr>
    </w:p>
    <w:p w14:paraId="42F0A003" w14:textId="77777777" w:rsidR="002B6A0A" w:rsidRDefault="002B6A0A" w:rsidP="002B6A0A">
      <w:pPr>
        <w:jc w:val="both"/>
        <w:rPr>
          <w:b/>
        </w:rPr>
      </w:pPr>
      <w:r w:rsidRPr="004A4BF4">
        <w:rPr>
          <w:b/>
        </w:rPr>
        <w:t>Ապրանքը պետք է լինի նոր, չօգտագործված, գործարանային փաթեթավորմամբ</w:t>
      </w:r>
    </w:p>
    <w:p w14:paraId="24375D92" w14:textId="77777777" w:rsidR="002B6A0A" w:rsidRDefault="002B6A0A" w:rsidP="002B6A0A">
      <w:pPr>
        <w:jc w:val="both"/>
        <w:rPr>
          <w:b/>
        </w:rPr>
      </w:pPr>
      <w:r>
        <w:rPr>
          <w:b/>
        </w:rPr>
        <w:t>Մատարկարարումը և տեղադրումը պետք է իրականացնի մատակարարը</w:t>
      </w:r>
    </w:p>
    <w:p w14:paraId="7B0D72A4" w14:textId="77777777" w:rsidR="002B6A0A" w:rsidRDefault="002B6A0A" w:rsidP="002B6A0A">
      <w:pPr>
        <w:jc w:val="both"/>
        <w:rPr>
          <w:b/>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4B07DB" w:rsidRDefault="00D10B0C" w:rsidP="002B6A0A">
      <w:pPr>
        <w:pStyle w:val="Heading3"/>
        <w:spacing w:line="240" w:lineRule="auto"/>
        <w:jc w:val="left"/>
        <w:rPr>
          <w:rFonts w:ascii="GHEA Grapalat" w:hAnsi="GHEA Grapalat"/>
          <w:b/>
          <w:lang w:val="en-US"/>
        </w:rPr>
      </w:pPr>
    </w:p>
    <w:p w14:paraId="736D82D2" w14:textId="77777777" w:rsidR="00D10B0C" w:rsidRPr="004B07DB" w:rsidRDefault="00D10B0C" w:rsidP="00EF3662">
      <w:pPr>
        <w:jc w:val="both"/>
        <w:rPr>
          <w:rFonts w:ascii="GHEA Grapalat" w:hAnsi="GHEA Grapalat"/>
          <w:sz w:val="20"/>
        </w:rPr>
      </w:pPr>
    </w:p>
    <w:p w14:paraId="4B40BA5C" w14:textId="77777777" w:rsidR="00071D1C" w:rsidRPr="004B07DB" w:rsidRDefault="00071D1C" w:rsidP="00EF3662">
      <w:pPr>
        <w:jc w:val="both"/>
        <w:rPr>
          <w:rFonts w:ascii="GHEA Grapalat" w:hAnsi="GHEA Grapalat" w:cs="Sylfaen"/>
          <w:i/>
          <w:sz w:val="18"/>
          <w:szCs w:val="18"/>
          <w:lang w:val="pt-BR"/>
        </w:rPr>
      </w:pPr>
      <w:r w:rsidRPr="004B07DB">
        <w:rPr>
          <w:rFonts w:ascii="GHEA Grapalat" w:hAnsi="GHEA Grapalat"/>
          <w:sz w:val="20"/>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lang w:val="es-ES"/>
              </w:rPr>
              <w:t>Ապրանքի</w:t>
            </w:r>
          </w:p>
        </w:tc>
      </w:tr>
      <w:tr w:rsidR="00071D1C" w:rsidRPr="00DA47DE"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հրավերով նախատեսված չափաբաժնի համարը</w:t>
            </w:r>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գնումների</w:t>
            </w:r>
            <w:r w:rsidRPr="004B07DB">
              <w:rPr>
                <w:rFonts w:ascii="GHEA Grapalat" w:hAnsi="GHEA Grapalat"/>
                <w:sz w:val="18"/>
                <w:lang w:val="es-ES"/>
              </w:rPr>
              <w:t xml:space="preserve"> </w:t>
            </w:r>
            <w:r w:rsidRPr="004B07DB">
              <w:rPr>
                <w:rFonts w:ascii="GHEA Grapalat" w:hAnsi="GHEA Grapalat"/>
                <w:sz w:val="18"/>
              </w:rPr>
              <w:t>պլանով</w:t>
            </w:r>
            <w:r w:rsidRPr="004B07DB">
              <w:rPr>
                <w:rFonts w:ascii="GHEA Grapalat" w:hAnsi="GHEA Grapalat"/>
                <w:sz w:val="18"/>
                <w:lang w:val="es-ES"/>
              </w:rPr>
              <w:t xml:space="preserve"> </w:t>
            </w:r>
            <w:r w:rsidRPr="004B07DB">
              <w:rPr>
                <w:rFonts w:ascii="GHEA Grapalat" w:hAnsi="GHEA Grapalat"/>
                <w:sz w:val="18"/>
              </w:rPr>
              <w:t>նախատեսված</w:t>
            </w:r>
            <w:r w:rsidRPr="004B07DB">
              <w:rPr>
                <w:rFonts w:ascii="GHEA Grapalat" w:hAnsi="GHEA Grapalat"/>
                <w:sz w:val="18"/>
                <w:lang w:val="es-ES"/>
              </w:rPr>
              <w:t xml:space="preserve"> </w:t>
            </w:r>
            <w:r w:rsidRPr="004B07DB">
              <w:rPr>
                <w:rFonts w:ascii="GHEA Grapalat" w:hAnsi="GHEA Grapalat"/>
                <w:sz w:val="18"/>
              </w:rPr>
              <w:t>միջանցիկ</w:t>
            </w:r>
            <w:r w:rsidRPr="004B07DB">
              <w:rPr>
                <w:rFonts w:ascii="GHEA Grapalat" w:hAnsi="GHEA Grapalat"/>
                <w:sz w:val="18"/>
                <w:lang w:val="es-ES"/>
              </w:rPr>
              <w:t xml:space="preserve"> </w:t>
            </w:r>
            <w:r w:rsidRPr="004B07DB">
              <w:rPr>
                <w:rFonts w:ascii="GHEA Grapalat" w:hAnsi="GHEA Grapalat"/>
                <w:sz w:val="18"/>
              </w:rPr>
              <w:t>ծածկագիրը</w:t>
            </w:r>
            <w:r w:rsidRPr="004B07DB">
              <w:rPr>
                <w:rFonts w:ascii="GHEA Grapalat" w:hAnsi="GHEA Grapalat"/>
                <w:sz w:val="18"/>
                <w:lang w:val="es-ES"/>
              </w:rPr>
              <w:t xml:space="preserve">` </w:t>
            </w:r>
            <w:r w:rsidRPr="004B07DB">
              <w:rPr>
                <w:rFonts w:ascii="GHEA Grapalat" w:hAnsi="GHEA Grapalat"/>
                <w:sz w:val="18"/>
              </w:rPr>
              <w:t>ըստ</w:t>
            </w:r>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r w:rsidRPr="004B07DB">
              <w:rPr>
                <w:rFonts w:ascii="GHEA Grapalat" w:hAnsi="GHEA Grapalat"/>
                <w:sz w:val="18"/>
              </w:rPr>
              <w:t>դասակարգման</w:t>
            </w:r>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անվանումը</w:t>
            </w:r>
          </w:p>
        </w:tc>
        <w:tc>
          <w:tcPr>
            <w:tcW w:w="7651" w:type="dxa"/>
            <w:gridSpan w:val="13"/>
            <w:vAlign w:val="center"/>
          </w:tcPr>
          <w:p w14:paraId="4355517C" w14:textId="77777777" w:rsidR="00071D1C" w:rsidRPr="004B07DB" w:rsidRDefault="00071D1C" w:rsidP="00EF3662">
            <w:pPr>
              <w:jc w:val="both"/>
              <w:rPr>
                <w:rFonts w:ascii="GHEA Grapalat" w:hAnsi="GHEA Grapalat"/>
                <w:sz w:val="18"/>
                <w:lang w:val="es-ES"/>
              </w:rPr>
            </w:pPr>
            <w:r w:rsidRPr="004B07DB">
              <w:rPr>
                <w:rFonts w:ascii="GHEA Grapalat" w:hAnsi="GHEA Grapalat"/>
                <w:sz w:val="18"/>
                <w:lang w:val="es-ES"/>
              </w:rPr>
              <w:t>դիմաց վճարումները նախատեսվում է իրականացնել 20  թ-ին` ըստ ամիսների, այդ թվում**</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4B07DB" w:rsidRDefault="00071D1C" w:rsidP="00EF3662">
            <w:pPr>
              <w:jc w:val="center"/>
              <w:rPr>
                <w:rFonts w:ascii="GHEA Grapalat" w:hAnsi="GHEA Grapalat"/>
                <w:sz w:val="16"/>
                <w:szCs w:val="16"/>
                <w:lang w:val="es-ES"/>
              </w:rPr>
            </w:pPr>
          </w:p>
        </w:tc>
        <w:tc>
          <w:tcPr>
            <w:tcW w:w="2682" w:type="dxa"/>
          </w:tcPr>
          <w:p w14:paraId="1F2C6313" w14:textId="77777777" w:rsidR="00071D1C" w:rsidRPr="004B07DB"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CB5B1C" w:rsidRPr="004B07DB" w14:paraId="140D6FE5" w14:textId="77777777" w:rsidTr="000C2AC3">
        <w:trPr>
          <w:trHeight w:val="1538"/>
        </w:trPr>
        <w:tc>
          <w:tcPr>
            <w:tcW w:w="1980" w:type="dxa"/>
            <w:vAlign w:val="center"/>
          </w:tcPr>
          <w:p w14:paraId="3C77A349" w14:textId="0779D45F"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rPr>
              <w:t>1</w:t>
            </w:r>
          </w:p>
        </w:tc>
        <w:tc>
          <w:tcPr>
            <w:tcW w:w="2700" w:type="dxa"/>
            <w:vAlign w:val="center"/>
          </w:tcPr>
          <w:p w14:paraId="54BFF871" w14:textId="1CA7A333"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48000000</w:t>
            </w:r>
          </w:p>
        </w:tc>
        <w:tc>
          <w:tcPr>
            <w:tcW w:w="2682" w:type="dxa"/>
            <w:vAlign w:val="center"/>
          </w:tcPr>
          <w:p w14:paraId="63AAE77B" w14:textId="58963297"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virtual crash 5.0</w:t>
            </w:r>
          </w:p>
        </w:tc>
        <w:tc>
          <w:tcPr>
            <w:tcW w:w="474" w:type="dxa"/>
          </w:tcPr>
          <w:p w14:paraId="2E7F511F" w14:textId="77777777" w:rsidR="00CB5B1C" w:rsidRPr="004B07DB" w:rsidRDefault="00CB5B1C" w:rsidP="00CB5B1C">
            <w:pPr>
              <w:jc w:val="center"/>
              <w:rPr>
                <w:rFonts w:ascii="GHEA Grapalat" w:hAnsi="GHEA Grapalat"/>
                <w:sz w:val="20"/>
                <w:lang w:val="pt-BR"/>
              </w:rPr>
            </w:pPr>
          </w:p>
          <w:p w14:paraId="6557DA44" w14:textId="77777777" w:rsidR="00CB5B1C" w:rsidRPr="004B07DB" w:rsidRDefault="00CB5B1C" w:rsidP="00CB5B1C">
            <w:pPr>
              <w:jc w:val="center"/>
              <w:rPr>
                <w:rFonts w:ascii="GHEA Grapalat" w:hAnsi="GHEA Grapalat"/>
                <w:sz w:val="20"/>
                <w:lang w:val="pt-BR"/>
              </w:rPr>
            </w:pPr>
          </w:p>
          <w:p w14:paraId="765D51E5" w14:textId="77777777" w:rsidR="00CB5B1C" w:rsidRPr="004B07DB" w:rsidRDefault="00CB5B1C" w:rsidP="00CB5B1C">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CB5B1C" w:rsidRPr="004B07DB" w:rsidRDefault="00CB5B1C" w:rsidP="00CB5B1C">
            <w:pPr>
              <w:jc w:val="center"/>
              <w:rPr>
                <w:rFonts w:ascii="GHEA Grapalat" w:hAnsi="GHEA Grapalat"/>
                <w:sz w:val="20"/>
                <w:lang w:val="pt-BR"/>
              </w:rPr>
            </w:pPr>
          </w:p>
          <w:p w14:paraId="41D497ED" w14:textId="77777777" w:rsidR="00CB5B1C" w:rsidRPr="004B07DB" w:rsidRDefault="00CB5B1C" w:rsidP="00CB5B1C">
            <w:pPr>
              <w:jc w:val="center"/>
              <w:rPr>
                <w:rFonts w:ascii="GHEA Grapalat" w:hAnsi="GHEA Grapalat"/>
                <w:sz w:val="20"/>
                <w:lang w:val="pt-BR"/>
              </w:rPr>
            </w:pPr>
          </w:p>
          <w:p w14:paraId="13D52C0D" w14:textId="77777777" w:rsidR="00CB5B1C" w:rsidRPr="004B07DB" w:rsidRDefault="00CB5B1C" w:rsidP="00CB5B1C">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CB5B1C" w:rsidRPr="004B07DB" w:rsidRDefault="00CB5B1C" w:rsidP="00CB5B1C">
            <w:pPr>
              <w:jc w:val="center"/>
              <w:rPr>
                <w:rFonts w:ascii="GHEA Grapalat" w:hAnsi="GHEA Grapalat"/>
                <w:sz w:val="20"/>
                <w:lang w:val="pt-BR"/>
              </w:rPr>
            </w:pPr>
          </w:p>
          <w:p w14:paraId="67084C1D" w14:textId="77777777" w:rsidR="00CB5B1C" w:rsidRPr="004B07DB" w:rsidRDefault="00CB5B1C" w:rsidP="00CB5B1C">
            <w:pPr>
              <w:jc w:val="center"/>
              <w:rPr>
                <w:rFonts w:ascii="GHEA Grapalat" w:hAnsi="GHEA Grapalat"/>
                <w:sz w:val="20"/>
                <w:lang w:val="pt-BR"/>
              </w:rPr>
            </w:pPr>
          </w:p>
          <w:p w14:paraId="445CF57D"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CB5B1C" w:rsidRPr="004B07DB" w:rsidRDefault="00CB5B1C" w:rsidP="00CB5B1C">
            <w:pPr>
              <w:jc w:val="center"/>
              <w:rPr>
                <w:rFonts w:ascii="GHEA Grapalat" w:hAnsi="GHEA Grapalat"/>
                <w:sz w:val="20"/>
                <w:lang w:val="pt-BR"/>
              </w:rPr>
            </w:pPr>
          </w:p>
          <w:p w14:paraId="3C43612D" w14:textId="77777777" w:rsidR="00CB5B1C" w:rsidRPr="004B07DB" w:rsidRDefault="00CB5B1C" w:rsidP="00CB5B1C">
            <w:pPr>
              <w:jc w:val="center"/>
              <w:rPr>
                <w:rFonts w:ascii="GHEA Grapalat" w:hAnsi="GHEA Grapalat"/>
                <w:sz w:val="20"/>
                <w:lang w:val="pt-BR"/>
              </w:rPr>
            </w:pPr>
          </w:p>
          <w:p w14:paraId="7FF3CD51"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CB5B1C" w:rsidRPr="004B07DB" w:rsidRDefault="00CB5B1C" w:rsidP="00CB5B1C">
            <w:pPr>
              <w:jc w:val="center"/>
              <w:rPr>
                <w:rFonts w:ascii="GHEA Grapalat" w:hAnsi="GHEA Grapalat"/>
                <w:sz w:val="20"/>
                <w:lang w:val="pt-BR"/>
              </w:rPr>
            </w:pPr>
          </w:p>
          <w:p w14:paraId="1499F11F" w14:textId="77777777" w:rsidR="00CB5B1C" w:rsidRPr="004B07DB" w:rsidRDefault="00CB5B1C" w:rsidP="00CB5B1C">
            <w:pPr>
              <w:jc w:val="center"/>
              <w:rPr>
                <w:rFonts w:ascii="GHEA Grapalat" w:hAnsi="GHEA Grapalat"/>
                <w:sz w:val="20"/>
                <w:lang w:val="pt-BR"/>
              </w:rPr>
            </w:pPr>
          </w:p>
          <w:p w14:paraId="70C3E01D"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CB5B1C" w:rsidRPr="004B07DB" w:rsidRDefault="00CB5B1C" w:rsidP="00CB5B1C">
            <w:pPr>
              <w:jc w:val="center"/>
              <w:rPr>
                <w:rFonts w:ascii="GHEA Grapalat" w:hAnsi="GHEA Grapalat"/>
                <w:sz w:val="20"/>
                <w:lang w:val="pt-BR"/>
              </w:rPr>
            </w:pPr>
          </w:p>
          <w:p w14:paraId="4AA2718B" w14:textId="77777777" w:rsidR="00CB5B1C" w:rsidRPr="004B07DB" w:rsidRDefault="00CB5B1C" w:rsidP="00CB5B1C">
            <w:pPr>
              <w:jc w:val="center"/>
              <w:rPr>
                <w:rFonts w:ascii="GHEA Grapalat" w:hAnsi="GHEA Grapalat"/>
                <w:sz w:val="20"/>
                <w:lang w:val="pt-BR"/>
              </w:rPr>
            </w:pPr>
          </w:p>
          <w:p w14:paraId="54EAC0F4"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CB5B1C" w:rsidRPr="004B07DB" w:rsidRDefault="00CB5B1C" w:rsidP="00CB5B1C">
            <w:pPr>
              <w:jc w:val="center"/>
              <w:rPr>
                <w:rFonts w:ascii="GHEA Grapalat" w:hAnsi="GHEA Grapalat"/>
                <w:sz w:val="20"/>
                <w:lang w:val="pt-BR"/>
              </w:rPr>
            </w:pPr>
          </w:p>
          <w:p w14:paraId="103B2733" w14:textId="77777777" w:rsidR="00CB5B1C" w:rsidRPr="004B07DB" w:rsidRDefault="00CB5B1C" w:rsidP="00CB5B1C">
            <w:pPr>
              <w:jc w:val="center"/>
              <w:rPr>
                <w:rFonts w:ascii="GHEA Grapalat" w:hAnsi="GHEA Grapalat"/>
                <w:sz w:val="20"/>
                <w:lang w:val="pt-BR"/>
              </w:rPr>
            </w:pPr>
          </w:p>
          <w:p w14:paraId="485B937D"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CB5B1C" w:rsidRPr="004B07DB" w:rsidRDefault="00CB5B1C" w:rsidP="00CB5B1C">
            <w:pPr>
              <w:jc w:val="center"/>
              <w:rPr>
                <w:rFonts w:ascii="GHEA Grapalat" w:hAnsi="GHEA Grapalat"/>
                <w:sz w:val="20"/>
                <w:lang w:val="pt-BR"/>
              </w:rPr>
            </w:pPr>
          </w:p>
          <w:p w14:paraId="3CA8259B" w14:textId="77777777" w:rsidR="00CB5B1C" w:rsidRPr="004B07DB" w:rsidRDefault="00CB5B1C" w:rsidP="00CB5B1C">
            <w:pPr>
              <w:jc w:val="center"/>
              <w:rPr>
                <w:rFonts w:ascii="GHEA Grapalat" w:hAnsi="GHEA Grapalat"/>
                <w:sz w:val="20"/>
                <w:lang w:val="pt-BR"/>
              </w:rPr>
            </w:pPr>
          </w:p>
          <w:p w14:paraId="19B77F4E"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CB5B1C" w:rsidRPr="004B07DB" w:rsidRDefault="00CB5B1C" w:rsidP="00CB5B1C">
            <w:pPr>
              <w:jc w:val="center"/>
              <w:rPr>
                <w:rFonts w:ascii="GHEA Grapalat" w:hAnsi="GHEA Grapalat"/>
                <w:sz w:val="20"/>
                <w:lang w:val="pt-BR"/>
              </w:rPr>
            </w:pPr>
          </w:p>
          <w:p w14:paraId="001EE23E" w14:textId="77777777" w:rsidR="00CB5B1C" w:rsidRPr="004B07DB" w:rsidRDefault="00CB5B1C" w:rsidP="00CB5B1C">
            <w:pPr>
              <w:jc w:val="center"/>
              <w:rPr>
                <w:rFonts w:ascii="GHEA Grapalat" w:hAnsi="GHEA Grapalat"/>
                <w:sz w:val="20"/>
                <w:lang w:val="pt-BR"/>
              </w:rPr>
            </w:pPr>
          </w:p>
          <w:p w14:paraId="3BDA1587"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CB5B1C" w:rsidRPr="004B07DB" w:rsidRDefault="00CB5B1C" w:rsidP="00CB5B1C">
            <w:pPr>
              <w:jc w:val="center"/>
              <w:rPr>
                <w:rFonts w:ascii="GHEA Grapalat" w:hAnsi="GHEA Grapalat"/>
                <w:sz w:val="20"/>
                <w:lang w:val="pt-BR"/>
              </w:rPr>
            </w:pPr>
          </w:p>
          <w:p w14:paraId="08B5CCDF" w14:textId="77777777" w:rsidR="00CB5B1C" w:rsidRPr="004B07DB" w:rsidRDefault="00CB5B1C" w:rsidP="00CB5B1C">
            <w:pPr>
              <w:jc w:val="center"/>
              <w:rPr>
                <w:rFonts w:ascii="GHEA Grapalat" w:hAnsi="GHEA Grapalat"/>
                <w:sz w:val="20"/>
                <w:lang w:val="pt-BR"/>
              </w:rPr>
            </w:pPr>
          </w:p>
          <w:p w14:paraId="41814414"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CB5B1C" w:rsidRPr="004B07DB" w:rsidRDefault="00CB5B1C" w:rsidP="00CB5B1C">
            <w:pPr>
              <w:jc w:val="center"/>
              <w:rPr>
                <w:rFonts w:ascii="GHEA Grapalat" w:hAnsi="GHEA Grapalat"/>
                <w:sz w:val="20"/>
                <w:lang w:val="pt-BR"/>
              </w:rPr>
            </w:pPr>
          </w:p>
          <w:p w14:paraId="63F1B405" w14:textId="77777777" w:rsidR="00CB5B1C" w:rsidRPr="004B07DB" w:rsidRDefault="00CB5B1C" w:rsidP="00CB5B1C">
            <w:pPr>
              <w:jc w:val="center"/>
              <w:rPr>
                <w:rFonts w:ascii="GHEA Grapalat" w:hAnsi="GHEA Grapalat"/>
                <w:sz w:val="20"/>
                <w:lang w:val="pt-BR"/>
              </w:rPr>
            </w:pPr>
          </w:p>
          <w:p w14:paraId="4A9421FF"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CB5B1C" w:rsidRPr="004B07DB" w:rsidRDefault="00CB5B1C" w:rsidP="00CB5B1C">
            <w:pPr>
              <w:jc w:val="center"/>
              <w:rPr>
                <w:rFonts w:ascii="GHEA Grapalat" w:hAnsi="GHEA Grapalat"/>
                <w:sz w:val="20"/>
                <w:lang w:val="pt-BR"/>
              </w:rPr>
            </w:pPr>
          </w:p>
          <w:p w14:paraId="1A0A5AC1" w14:textId="77777777" w:rsidR="00CB5B1C" w:rsidRPr="004B07DB" w:rsidRDefault="00CB5B1C" w:rsidP="00CB5B1C">
            <w:pPr>
              <w:jc w:val="center"/>
              <w:rPr>
                <w:rFonts w:ascii="GHEA Grapalat" w:hAnsi="GHEA Grapalat"/>
                <w:sz w:val="20"/>
                <w:lang w:val="pt-BR"/>
              </w:rPr>
            </w:pPr>
          </w:p>
          <w:p w14:paraId="1A48623A" w14:textId="77777777" w:rsidR="00CB5B1C" w:rsidRPr="004B07DB" w:rsidRDefault="00CB5B1C" w:rsidP="00CB5B1C">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CB5B1C" w:rsidRPr="004B07DB" w:rsidRDefault="00CB5B1C" w:rsidP="00CB5B1C">
            <w:pPr>
              <w:jc w:val="center"/>
              <w:rPr>
                <w:rFonts w:ascii="GHEA Grapalat" w:hAnsi="GHEA Grapalat"/>
                <w:sz w:val="20"/>
                <w:lang w:val="pt-BR"/>
              </w:rPr>
            </w:pPr>
          </w:p>
          <w:p w14:paraId="5091EB29" w14:textId="77777777" w:rsidR="00CB5B1C" w:rsidRPr="004B07DB" w:rsidRDefault="00CB5B1C" w:rsidP="00CB5B1C">
            <w:pPr>
              <w:jc w:val="center"/>
              <w:rPr>
                <w:rFonts w:ascii="GHEA Grapalat" w:hAnsi="GHEA Grapalat"/>
                <w:sz w:val="20"/>
                <w:lang w:val="pt-BR"/>
              </w:rPr>
            </w:pPr>
          </w:p>
          <w:p w14:paraId="08F75891" w14:textId="77777777" w:rsidR="00CB5B1C" w:rsidRPr="004B07DB" w:rsidRDefault="00CB5B1C" w:rsidP="00CB5B1C">
            <w:pPr>
              <w:jc w:val="center"/>
              <w:rPr>
                <w:rFonts w:ascii="GHEA Grapalat" w:hAnsi="GHEA Grapalat"/>
                <w:b/>
                <w:lang w:val="pt-BR"/>
              </w:rPr>
            </w:pPr>
            <w:r w:rsidRPr="004B07DB">
              <w:rPr>
                <w:rFonts w:ascii="GHEA Grapalat" w:hAnsi="GHEA Grapalat"/>
                <w:sz w:val="20"/>
                <w:lang w:val="pt-BR"/>
              </w:rPr>
              <w:t>... %</w:t>
            </w:r>
          </w:p>
        </w:tc>
      </w:tr>
      <w:tr w:rsidR="00CB5B1C" w:rsidRPr="004B07DB" w14:paraId="7A47F456" w14:textId="77777777" w:rsidTr="000C2AC3">
        <w:trPr>
          <w:trHeight w:val="1538"/>
        </w:trPr>
        <w:tc>
          <w:tcPr>
            <w:tcW w:w="1980" w:type="dxa"/>
            <w:vAlign w:val="center"/>
          </w:tcPr>
          <w:p w14:paraId="0FD740A1" w14:textId="003CD187"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rPr>
              <w:t>2</w:t>
            </w:r>
          </w:p>
        </w:tc>
        <w:tc>
          <w:tcPr>
            <w:tcW w:w="2700" w:type="dxa"/>
            <w:vAlign w:val="center"/>
          </w:tcPr>
          <w:p w14:paraId="4FD71995" w14:textId="7DEF04F0"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48210000/501</w:t>
            </w:r>
          </w:p>
        </w:tc>
        <w:tc>
          <w:tcPr>
            <w:tcW w:w="2682" w:type="dxa"/>
            <w:vAlign w:val="center"/>
          </w:tcPr>
          <w:p w14:paraId="09FD52B5" w14:textId="14CE7A40"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Ծրագրային ապահովում</w:t>
            </w:r>
          </w:p>
        </w:tc>
        <w:tc>
          <w:tcPr>
            <w:tcW w:w="474" w:type="dxa"/>
          </w:tcPr>
          <w:p w14:paraId="652E2609" w14:textId="77777777" w:rsidR="00CB5B1C" w:rsidRPr="004B07DB" w:rsidRDefault="00CB5B1C" w:rsidP="00CB5B1C">
            <w:pPr>
              <w:jc w:val="center"/>
              <w:rPr>
                <w:rFonts w:ascii="GHEA Grapalat" w:hAnsi="GHEA Grapalat"/>
                <w:sz w:val="20"/>
                <w:lang w:val="pt-BR"/>
              </w:rPr>
            </w:pPr>
          </w:p>
          <w:p w14:paraId="367613EB" w14:textId="77777777" w:rsidR="00CB5B1C" w:rsidRPr="004B07DB" w:rsidRDefault="00CB5B1C" w:rsidP="00CB5B1C">
            <w:pPr>
              <w:jc w:val="center"/>
              <w:rPr>
                <w:rFonts w:ascii="GHEA Grapalat" w:hAnsi="GHEA Grapalat"/>
                <w:sz w:val="20"/>
                <w:lang w:val="pt-BR"/>
              </w:rPr>
            </w:pPr>
          </w:p>
          <w:p w14:paraId="565A9A9B" w14:textId="6AE6E061"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CB5B1C" w:rsidRPr="004B07DB" w:rsidRDefault="00CB5B1C" w:rsidP="00CB5B1C">
            <w:pPr>
              <w:jc w:val="center"/>
              <w:rPr>
                <w:rFonts w:ascii="GHEA Grapalat" w:hAnsi="GHEA Grapalat"/>
                <w:sz w:val="20"/>
                <w:lang w:val="pt-BR"/>
              </w:rPr>
            </w:pPr>
          </w:p>
          <w:p w14:paraId="0D3FC40B" w14:textId="77777777" w:rsidR="00CB5B1C" w:rsidRPr="004B07DB" w:rsidRDefault="00CB5B1C" w:rsidP="00CB5B1C">
            <w:pPr>
              <w:jc w:val="center"/>
              <w:rPr>
                <w:rFonts w:ascii="GHEA Grapalat" w:hAnsi="GHEA Grapalat"/>
                <w:sz w:val="20"/>
                <w:lang w:val="pt-BR"/>
              </w:rPr>
            </w:pPr>
          </w:p>
          <w:p w14:paraId="6CEA16A1" w14:textId="6250A42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CB5B1C" w:rsidRPr="004B07DB" w:rsidRDefault="00CB5B1C" w:rsidP="00CB5B1C">
            <w:pPr>
              <w:jc w:val="center"/>
              <w:rPr>
                <w:rFonts w:ascii="GHEA Grapalat" w:hAnsi="GHEA Grapalat"/>
                <w:sz w:val="20"/>
                <w:lang w:val="pt-BR"/>
              </w:rPr>
            </w:pPr>
          </w:p>
          <w:p w14:paraId="6F244ABF" w14:textId="77777777" w:rsidR="00CB5B1C" w:rsidRPr="004B07DB" w:rsidRDefault="00CB5B1C" w:rsidP="00CB5B1C">
            <w:pPr>
              <w:jc w:val="center"/>
              <w:rPr>
                <w:rFonts w:ascii="GHEA Grapalat" w:hAnsi="GHEA Grapalat"/>
                <w:sz w:val="20"/>
                <w:lang w:val="pt-BR"/>
              </w:rPr>
            </w:pPr>
          </w:p>
          <w:p w14:paraId="6B731506" w14:textId="5E547466"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CB5B1C" w:rsidRPr="004B07DB" w:rsidRDefault="00CB5B1C" w:rsidP="00CB5B1C">
            <w:pPr>
              <w:jc w:val="center"/>
              <w:rPr>
                <w:rFonts w:ascii="GHEA Grapalat" w:hAnsi="GHEA Grapalat"/>
                <w:sz w:val="20"/>
                <w:lang w:val="pt-BR"/>
              </w:rPr>
            </w:pPr>
          </w:p>
          <w:p w14:paraId="1C1DDA8D" w14:textId="77777777" w:rsidR="00CB5B1C" w:rsidRPr="004B07DB" w:rsidRDefault="00CB5B1C" w:rsidP="00CB5B1C">
            <w:pPr>
              <w:jc w:val="center"/>
              <w:rPr>
                <w:rFonts w:ascii="GHEA Grapalat" w:hAnsi="GHEA Grapalat"/>
                <w:sz w:val="20"/>
                <w:lang w:val="pt-BR"/>
              </w:rPr>
            </w:pPr>
          </w:p>
          <w:p w14:paraId="38FA6ECE" w14:textId="405601C1"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CB5B1C" w:rsidRPr="004B07DB" w:rsidRDefault="00CB5B1C" w:rsidP="00CB5B1C">
            <w:pPr>
              <w:jc w:val="center"/>
              <w:rPr>
                <w:rFonts w:ascii="GHEA Grapalat" w:hAnsi="GHEA Grapalat"/>
                <w:sz w:val="20"/>
                <w:lang w:val="pt-BR"/>
              </w:rPr>
            </w:pPr>
          </w:p>
          <w:p w14:paraId="6CB7A9A1" w14:textId="77777777" w:rsidR="00CB5B1C" w:rsidRPr="004B07DB" w:rsidRDefault="00CB5B1C" w:rsidP="00CB5B1C">
            <w:pPr>
              <w:jc w:val="center"/>
              <w:rPr>
                <w:rFonts w:ascii="GHEA Grapalat" w:hAnsi="GHEA Grapalat"/>
                <w:sz w:val="20"/>
                <w:lang w:val="pt-BR"/>
              </w:rPr>
            </w:pPr>
          </w:p>
          <w:p w14:paraId="7A79B6C4" w14:textId="5CF387B6"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CB5B1C" w:rsidRPr="004B07DB" w:rsidRDefault="00CB5B1C" w:rsidP="00CB5B1C">
            <w:pPr>
              <w:jc w:val="center"/>
              <w:rPr>
                <w:rFonts w:ascii="GHEA Grapalat" w:hAnsi="GHEA Grapalat"/>
                <w:sz w:val="20"/>
                <w:lang w:val="pt-BR"/>
              </w:rPr>
            </w:pPr>
          </w:p>
          <w:p w14:paraId="703E1CA2" w14:textId="77777777" w:rsidR="00CB5B1C" w:rsidRPr="004B07DB" w:rsidRDefault="00CB5B1C" w:rsidP="00CB5B1C">
            <w:pPr>
              <w:jc w:val="center"/>
              <w:rPr>
                <w:rFonts w:ascii="GHEA Grapalat" w:hAnsi="GHEA Grapalat"/>
                <w:sz w:val="20"/>
                <w:lang w:val="pt-BR"/>
              </w:rPr>
            </w:pPr>
          </w:p>
          <w:p w14:paraId="2A65668E" w14:textId="19DD6951"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CB5B1C" w:rsidRPr="004B07DB" w:rsidRDefault="00CB5B1C" w:rsidP="00CB5B1C">
            <w:pPr>
              <w:jc w:val="center"/>
              <w:rPr>
                <w:rFonts w:ascii="GHEA Grapalat" w:hAnsi="GHEA Grapalat"/>
                <w:sz w:val="20"/>
                <w:lang w:val="pt-BR"/>
              </w:rPr>
            </w:pPr>
          </w:p>
          <w:p w14:paraId="405852F3" w14:textId="77777777" w:rsidR="00CB5B1C" w:rsidRPr="004B07DB" w:rsidRDefault="00CB5B1C" w:rsidP="00CB5B1C">
            <w:pPr>
              <w:jc w:val="center"/>
              <w:rPr>
                <w:rFonts w:ascii="GHEA Grapalat" w:hAnsi="GHEA Grapalat"/>
                <w:sz w:val="20"/>
                <w:lang w:val="pt-BR"/>
              </w:rPr>
            </w:pPr>
          </w:p>
          <w:p w14:paraId="0F1C180D" w14:textId="17731A68"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CB5B1C" w:rsidRPr="004B07DB" w:rsidRDefault="00CB5B1C" w:rsidP="00CB5B1C">
            <w:pPr>
              <w:jc w:val="center"/>
              <w:rPr>
                <w:rFonts w:ascii="GHEA Grapalat" w:hAnsi="GHEA Grapalat"/>
                <w:sz w:val="20"/>
                <w:lang w:val="pt-BR"/>
              </w:rPr>
            </w:pPr>
          </w:p>
          <w:p w14:paraId="74149E7F" w14:textId="77777777" w:rsidR="00CB5B1C" w:rsidRPr="004B07DB" w:rsidRDefault="00CB5B1C" w:rsidP="00CB5B1C">
            <w:pPr>
              <w:jc w:val="center"/>
              <w:rPr>
                <w:rFonts w:ascii="GHEA Grapalat" w:hAnsi="GHEA Grapalat"/>
                <w:sz w:val="20"/>
                <w:lang w:val="pt-BR"/>
              </w:rPr>
            </w:pPr>
          </w:p>
          <w:p w14:paraId="43D3629F" w14:textId="56115370"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CB5B1C" w:rsidRPr="004B07DB" w:rsidRDefault="00CB5B1C" w:rsidP="00CB5B1C">
            <w:pPr>
              <w:jc w:val="center"/>
              <w:rPr>
                <w:rFonts w:ascii="GHEA Grapalat" w:hAnsi="GHEA Grapalat"/>
                <w:sz w:val="20"/>
                <w:lang w:val="pt-BR"/>
              </w:rPr>
            </w:pPr>
          </w:p>
          <w:p w14:paraId="2924EB70" w14:textId="77777777" w:rsidR="00CB5B1C" w:rsidRPr="004B07DB" w:rsidRDefault="00CB5B1C" w:rsidP="00CB5B1C">
            <w:pPr>
              <w:jc w:val="center"/>
              <w:rPr>
                <w:rFonts w:ascii="GHEA Grapalat" w:hAnsi="GHEA Grapalat"/>
                <w:sz w:val="20"/>
                <w:lang w:val="pt-BR"/>
              </w:rPr>
            </w:pPr>
          </w:p>
          <w:p w14:paraId="1F7B3492" w14:textId="0868E2A9"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CB5B1C" w:rsidRPr="004B07DB" w:rsidRDefault="00CB5B1C" w:rsidP="00CB5B1C">
            <w:pPr>
              <w:jc w:val="center"/>
              <w:rPr>
                <w:rFonts w:ascii="GHEA Grapalat" w:hAnsi="GHEA Grapalat"/>
                <w:sz w:val="20"/>
                <w:lang w:val="pt-BR"/>
              </w:rPr>
            </w:pPr>
          </w:p>
          <w:p w14:paraId="43CDFFEB" w14:textId="77777777" w:rsidR="00CB5B1C" w:rsidRPr="004B07DB" w:rsidRDefault="00CB5B1C" w:rsidP="00CB5B1C">
            <w:pPr>
              <w:jc w:val="center"/>
              <w:rPr>
                <w:rFonts w:ascii="GHEA Grapalat" w:hAnsi="GHEA Grapalat"/>
                <w:sz w:val="20"/>
                <w:lang w:val="pt-BR"/>
              </w:rPr>
            </w:pPr>
          </w:p>
          <w:p w14:paraId="549C9177" w14:textId="50DFA7B2"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CB5B1C" w:rsidRPr="004B07DB" w:rsidRDefault="00CB5B1C" w:rsidP="00CB5B1C">
            <w:pPr>
              <w:jc w:val="center"/>
              <w:rPr>
                <w:rFonts w:ascii="GHEA Grapalat" w:hAnsi="GHEA Grapalat"/>
                <w:sz w:val="20"/>
                <w:lang w:val="pt-BR"/>
              </w:rPr>
            </w:pPr>
          </w:p>
          <w:p w14:paraId="0FDFD589" w14:textId="77777777" w:rsidR="00CB5B1C" w:rsidRPr="004B07DB" w:rsidRDefault="00CB5B1C" w:rsidP="00CB5B1C">
            <w:pPr>
              <w:jc w:val="center"/>
              <w:rPr>
                <w:rFonts w:ascii="GHEA Grapalat" w:hAnsi="GHEA Grapalat"/>
                <w:sz w:val="20"/>
                <w:lang w:val="pt-BR"/>
              </w:rPr>
            </w:pPr>
          </w:p>
          <w:p w14:paraId="15856690" w14:textId="190F9EC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CB5B1C" w:rsidRPr="004B07DB" w:rsidRDefault="00CB5B1C" w:rsidP="00CB5B1C">
            <w:pPr>
              <w:jc w:val="center"/>
              <w:rPr>
                <w:rFonts w:ascii="GHEA Grapalat" w:hAnsi="GHEA Grapalat"/>
                <w:sz w:val="20"/>
                <w:lang w:val="pt-BR"/>
              </w:rPr>
            </w:pPr>
          </w:p>
          <w:p w14:paraId="7CCBCD9E" w14:textId="77777777" w:rsidR="00CB5B1C" w:rsidRPr="004B07DB" w:rsidRDefault="00CB5B1C" w:rsidP="00CB5B1C">
            <w:pPr>
              <w:jc w:val="center"/>
              <w:rPr>
                <w:rFonts w:ascii="GHEA Grapalat" w:hAnsi="GHEA Grapalat"/>
                <w:sz w:val="20"/>
                <w:lang w:val="pt-BR"/>
              </w:rPr>
            </w:pPr>
          </w:p>
          <w:p w14:paraId="39BC5E1B" w14:textId="319C27B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CB5B1C" w:rsidRPr="004B07DB" w:rsidRDefault="00CB5B1C" w:rsidP="00CB5B1C">
            <w:pPr>
              <w:jc w:val="center"/>
              <w:rPr>
                <w:rFonts w:ascii="GHEA Grapalat" w:hAnsi="GHEA Grapalat"/>
                <w:sz w:val="20"/>
                <w:lang w:val="pt-BR"/>
              </w:rPr>
            </w:pPr>
          </w:p>
          <w:p w14:paraId="56FA81E3" w14:textId="77777777" w:rsidR="00CB5B1C" w:rsidRPr="004B07DB" w:rsidRDefault="00CB5B1C" w:rsidP="00CB5B1C">
            <w:pPr>
              <w:jc w:val="center"/>
              <w:rPr>
                <w:rFonts w:ascii="GHEA Grapalat" w:hAnsi="GHEA Grapalat"/>
                <w:sz w:val="20"/>
                <w:lang w:val="pt-BR"/>
              </w:rPr>
            </w:pPr>
          </w:p>
          <w:p w14:paraId="0A7309B4" w14:textId="6355D36E"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r>
      <w:tr w:rsidR="00CB5B1C" w:rsidRPr="004B07DB" w14:paraId="23E1181B" w14:textId="77777777" w:rsidTr="000C2AC3">
        <w:trPr>
          <w:trHeight w:val="1538"/>
        </w:trPr>
        <w:tc>
          <w:tcPr>
            <w:tcW w:w="1980" w:type="dxa"/>
            <w:vAlign w:val="center"/>
          </w:tcPr>
          <w:p w14:paraId="3F2B0CDC" w14:textId="1CA88817"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rPr>
              <w:lastRenderedPageBreak/>
              <w:t>3</w:t>
            </w:r>
          </w:p>
        </w:tc>
        <w:tc>
          <w:tcPr>
            <w:tcW w:w="2700" w:type="dxa"/>
            <w:vAlign w:val="center"/>
          </w:tcPr>
          <w:p w14:paraId="719918EE" w14:textId="0FCBE1F5"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48210000/502</w:t>
            </w:r>
          </w:p>
        </w:tc>
        <w:tc>
          <w:tcPr>
            <w:tcW w:w="2682" w:type="dxa"/>
            <w:vAlign w:val="center"/>
          </w:tcPr>
          <w:p w14:paraId="195E4778" w14:textId="1ED9B605"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Ծրագրային ապահովում</w:t>
            </w:r>
          </w:p>
        </w:tc>
        <w:tc>
          <w:tcPr>
            <w:tcW w:w="474" w:type="dxa"/>
          </w:tcPr>
          <w:p w14:paraId="65323621" w14:textId="77777777" w:rsidR="00CB5B1C" w:rsidRPr="004B07DB" w:rsidRDefault="00CB5B1C" w:rsidP="00CB5B1C">
            <w:pPr>
              <w:jc w:val="center"/>
              <w:rPr>
                <w:rFonts w:ascii="GHEA Grapalat" w:hAnsi="GHEA Grapalat"/>
                <w:sz w:val="20"/>
                <w:lang w:val="pt-BR"/>
              </w:rPr>
            </w:pPr>
          </w:p>
          <w:p w14:paraId="5253749E" w14:textId="77777777" w:rsidR="00CB5B1C" w:rsidRPr="004B07DB" w:rsidRDefault="00CB5B1C" w:rsidP="00CB5B1C">
            <w:pPr>
              <w:jc w:val="center"/>
              <w:rPr>
                <w:rFonts w:ascii="GHEA Grapalat" w:hAnsi="GHEA Grapalat"/>
                <w:sz w:val="20"/>
                <w:lang w:val="pt-BR"/>
              </w:rPr>
            </w:pPr>
          </w:p>
          <w:p w14:paraId="50E87460" w14:textId="66ADA910"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CB5B1C" w:rsidRPr="004B07DB" w:rsidRDefault="00CB5B1C" w:rsidP="00CB5B1C">
            <w:pPr>
              <w:jc w:val="center"/>
              <w:rPr>
                <w:rFonts w:ascii="GHEA Grapalat" w:hAnsi="GHEA Grapalat"/>
                <w:sz w:val="20"/>
                <w:lang w:val="pt-BR"/>
              </w:rPr>
            </w:pPr>
          </w:p>
          <w:p w14:paraId="212509F1" w14:textId="77777777" w:rsidR="00CB5B1C" w:rsidRPr="004B07DB" w:rsidRDefault="00CB5B1C" w:rsidP="00CB5B1C">
            <w:pPr>
              <w:jc w:val="center"/>
              <w:rPr>
                <w:rFonts w:ascii="GHEA Grapalat" w:hAnsi="GHEA Grapalat"/>
                <w:sz w:val="20"/>
                <w:lang w:val="pt-BR"/>
              </w:rPr>
            </w:pPr>
          </w:p>
          <w:p w14:paraId="00C5600B" w14:textId="24FB25E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CB5B1C" w:rsidRPr="004B07DB" w:rsidRDefault="00CB5B1C" w:rsidP="00CB5B1C">
            <w:pPr>
              <w:jc w:val="center"/>
              <w:rPr>
                <w:rFonts w:ascii="GHEA Grapalat" w:hAnsi="GHEA Grapalat"/>
                <w:sz w:val="20"/>
                <w:lang w:val="pt-BR"/>
              </w:rPr>
            </w:pPr>
          </w:p>
          <w:p w14:paraId="22C4B431" w14:textId="77777777" w:rsidR="00CB5B1C" w:rsidRPr="004B07DB" w:rsidRDefault="00CB5B1C" w:rsidP="00CB5B1C">
            <w:pPr>
              <w:jc w:val="center"/>
              <w:rPr>
                <w:rFonts w:ascii="GHEA Grapalat" w:hAnsi="GHEA Grapalat"/>
                <w:sz w:val="20"/>
                <w:lang w:val="pt-BR"/>
              </w:rPr>
            </w:pPr>
          </w:p>
          <w:p w14:paraId="2F023F51" w14:textId="6F418CB9"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CB5B1C" w:rsidRPr="004B07DB" w:rsidRDefault="00CB5B1C" w:rsidP="00CB5B1C">
            <w:pPr>
              <w:jc w:val="center"/>
              <w:rPr>
                <w:rFonts w:ascii="GHEA Grapalat" w:hAnsi="GHEA Grapalat"/>
                <w:sz w:val="20"/>
                <w:lang w:val="pt-BR"/>
              </w:rPr>
            </w:pPr>
          </w:p>
          <w:p w14:paraId="326DE5BA" w14:textId="77777777" w:rsidR="00CB5B1C" w:rsidRPr="004B07DB" w:rsidRDefault="00CB5B1C" w:rsidP="00CB5B1C">
            <w:pPr>
              <w:jc w:val="center"/>
              <w:rPr>
                <w:rFonts w:ascii="GHEA Grapalat" w:hAnsi="GHEA Grapalat"/>
                <w:sz w:val="20"/>
                <w:lang w:val="pt-BR"/>
              </w:rPr>
            </w:pPr>
          </w:p>
          <w:p w14:paraId="0443DE8C" w14:textId="3D12DF8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CB5B1C" w:rsidRPr="004B07DB" w:rsidRDefault="00CB5B1C" w:rsidP="00CB5B1C">
            <w:pPr>
              <w:jc w:val="center"/>
              <w:rPr>
                <w:rFonts w:ascii="GHEA Grapalat" w:hAnsi="GHEA Grapalat"/>
                <w:sz w:val="20"/>
                <w:lang w:val="pt-BR"/>
              </w:rPr>
            </w:pPr>
          </w:p>
          <w:p w14:paraId="3C33242B" w14:textId="77777777" w:rsidR="00CB5B1C" w:rsidRPr="004B07DB" w:rsidRDefault="00CB5B1C" w:rsidP="00CB5B1C">
            <w:pPr>
              <w:jc w:val="center"/>
              <w:rPr>
                <w:rFonts w:ascii="GHEA Grapalat" w:hAnsi="GHEA Grapalat"/>
                <w:sz w:val="20"/>
                <w:lang w:val="pt-BR"/>
              </w:rPr>
            </w:pPr>
          </w:p>
          <w:p w14:paraId="3ABD50DA" w14:textId="10FF6A41"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CB5B1C" w:rsidRPr="004B07DB" w:rsidRDefault="00CB5B1C" w:rsidP="00CB5B1C">
            <w:pPr>
              <w:jc w:val="center"/>
              <w:rPr>
                <w:rFonts w:ascii="GHEA Grapalat" w:hAnsi="GHEA Grapalat"/>
                <w:sz w:val="20"/>
                <w:lang w:val="pt-BR"/>
              </w:rPr>
            </w:pPr>
          </w:p>
          <w:p w14:paraId="46762EC7" w14:textId="77777777" w:rsidR="00CB5B1C" w:rsidRPr="004B07DB" w:rsidRDefault="00CB5B1C" w:rsidP="00CB5B1C">
            <w:pPr>
              <w:jc w:val="center"/>
              <w:rPr>
                <w:rFonts w:ascii="GHEA Grapalat" w:hAnsi="GHEA Grapalat"/>
                <w:sz w:val="20"/>
                <w:lang w:val="pt-BR"/>
              </w:rPr>
            </w:pPr>
          </w:p>
          <w:p w14:paraId="0BD38EEE" w14:textId="3EED661B"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CB5B1C" w:rsidRPr="004B07DB" w:rsidRDefault="00CB5B1C" w:rsidP="00CB5B1C">
            <w:pPr>
              <w:jc w:val="center"/>
              <w:rPr>
                <w:rFonts w:ascii="GHEA Grapalat" w:hAnsi="GHEA Grapalat"/>
                <w:sz w:val="20"/>
                <w:lang w:val="pt-BR"/>
              </w:rPr>
            </w:pPr>
          </w:p>
          <w:p w14:paraId="359B9FC6" w14:textId="77777777" w:rsidR="00CB5B1C" w:rsidRPr="004B07DB" w:rsidRDefault="00CB5B1C" w:rsidP="00CB5B1C">
            <w:pPr>
              <w:jc w:val="center"/>
              <w:rPr>
                <w:rFonts w:ascii="GHEA Grapalat" w:hAnsi="GHEA Grapalat"/>
                <w:sz w:val="20"/>
                <w:lang w:val="pt-BR"/>
              </w:rPr>
            </w:pPr>
          </w:p>
          <w:p w14:paraId="4E1F0672" w14:textId="2E4D510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CB5B1C" w:rsidRPr="004B07DB" w:rsidRDefault="00CB5B1C" w:rsidP="00CB5B1C">
            <w:pPr>
              <w:jc w:val="center"/>
              <w:rPr>
                <w:rFonts w:ascii="GHEA Grapalat" w:hAnsi="GHEA Grapalat"/>
                <w:sz w:val="20"/>
                <w:lang w:val="pt-BR"/>
              </w:rPr>
            </w:pPr>
          </w:p>
          <w:p w14:paraId="4578A086" w14:textId="77777777" w:rsidR="00CB5B1C" w:rsidRPr="004B07DB" w:rsidRDefault="00CB5B1C" w:rsidP="00CB5B1C">
            <w:pPr>
              <w:jc w:val="center"/>
              <w:rPr>
                <w:rFonts w:ascii="GHEA Grapalat" w:hAnsi="GHEA Grapalat"/>
                <w:sz w:val="20"/>
                <w:lang w:val="pt-BR"/>
              </w:rPr>
            </w:pPr>
          </w:p>
          <w:p w14:paraId="17470FEB" w14:textId="3FB305C1"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CB5B1C" w:rsidRPr="004B07DB" w:rsidRDefault="00CB5B1C" w:rsidP="00CB5B1C">
            <w:pPr>
              <w:jc w:val="center"/>
              <w:rPr>
                <w:rFonts w:ascii="GHEA Grapalat" w:hAnsi="GHEA Grapalat"/>
                <w:sz w:val="20"/>
                <w:lang w:val="pt-BR"/>
              </w:rPr>
            </w:pPr>
          </w:p>
          <w:p w14:paraId="132FBF18" w14:textId="77777777" w:rsidR="00CB5B1C" w:rsidRPr="004B07DB" w:rsidRDefault="00CB5B1C" w:rsidP="00CB5B1C">
            <w:pPr>
              <w:jc w:val="center"/>
              <w:rPr>
                <w:rFonts w:ascii="GHEA Grapalat" w:hAnsi="GHEA Grapalat"/>
                <w:sz w:val="20"/>
                <w:lang w:val="pt-BR"/>
              </w:rPr>
            </w:pPr>
          </w:p>
          <w:p w14:paraId="1C3A6F4F" w14:textId="29C2C47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CB5B1C" w:rsidRPr="004B07DB" w:rsidRDefault="00CB5B1C" w:rsidP="00CB5B1C">
            <w:pPr>
              <w:jc w:val="center"/>
              <w:rPr>
                <w:rFonts w:ascii="GHEA Grapalat" w:hAnsi="GHEA Grapalat"/>
                <w:sz w:val="20"/>
                <w:lang w:val="pt-BR"/>
              </w:rPr>
            </w:pPr>
          </w:p>
          <w:p w14:paraId="61737E14" w14:textId="77777777" w:rsidR="00CB5B1C" w:rsidRPr="004B07DB" w:rsidRDefault="00CB5B1C" w:rsidP="00CB5B1C">
            <w:pPr>
              <w:jc w:val="center"/>
              <w:rPr>
                <w:rFonts w:ascii="GHEA Grapalat" w:hAnsi="GHEA Grapalat"/>
                <w:sz w:val="20"/>
                <w:lang w:val="pt-BR"/>
              </w:rPr>
            </w:pPr>
          </w:p>
          <w:p w14:paraId="08CCE160" w14:textId="26B8B12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CB5B1C" w:rsidRPr="004B07DB" w:rsidRDefault="00CB5B1C" w:rsidP="00CB5B1C">
            <w:pPr>
              <w:jc w:val="center"/>
              <w:rPr>
                <w:rFonts w:ascii="GHEA Grapalat" w:hAnsi="GHEA Grapalat"/>
                <w:sz w:val="20"/>
                <w:lang w:val="pt-BR"/>
              </w:rPr>
            </w:pPr>
          </w:p>
          <w:p w14:paraId="16AF17BA" w14:textId="77777777" w:rsidR="00CB5B1C" w:rsidRPr="004B07DB" w:rsidRDefault="00CB5B1C" w:rsidP="00CB5B1C">
            <w:pPr>
              <w:jc w:val="center"/>
              <w:rPr>
                <w:rFonts w:ascii="GHEA Grapalat" w:hAnsi="GHEA Grapalat"/>
                <w:sz w:val="20"/>
                <w:lang w:val="pt-BR"/>
              </w:rPr>
            </w:pPr>
          </w:p>
          <w:p w14:paraId="36EED1C7" w14:textId="562DEFFE"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CB5B1C" w:rsidRPr="004B07DB" w:rsidRDefault="00CB5B1C" w:rsidP="00CB5B1C">
            <w:pPr>
              <w:jc w:val="center"/>
              <w:rPr>
                <w:rFonts w:ascii="GHEA Grapalat" w:hAnsi="GHEA Grapalat"/>
                <w:sz w:val="20"/>
                <w:lang w:val="pt-BR"/>
              </w:rPr>
            </w:pPr>
          </w:p>
          <w:p w14:paraId="72BE1173" w14:textId="77777777" w:rsidR="00CB5B1C" w:rsidRPr="004B07DB" w:rsidRDefault="00CB5B1C" w:rsidP="00CB5B1C">
            <w:pPr>
              <w:jc w:val="center"/>
              <w:rPr>
                <w:rFonts w:ascii="GHEA Grapalat" w:hAnsi="GHEA Grapalat"/>
                <w:sz w:val="20"/>
                <w:lang w:val="pt-BR"/>
              </w:rPr>
            </w:pPr>
          </w:p>
          <w:p w14:paraId="02F29816" w14:textId="00B0671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CB5B1C" w:rsidRPr="004B07DB" w:rsidRDefault="00CB5B1C" w:rsidP="00CB5B1C">
            <w:pPr>
              <w:jc w:val="center"/>
              <w:rPr>
                <w:rFonts w:ascii="GHEA Grapalat" w:hAnsi="GHEA Grapalat"/>
                <w:sz w:val="20"/>
                <w:lang w:val="pt-BR"/>
              </w:rPr>
            </w:pPr>
          </w:p>
          <w:p w14:paraId="1342B16D" w14:textId="77777777" w:rsidR="00CB5B1C" w:rsidRPr="004B07DB" w:rsidRDefault="00CB5B1C" w:rsidP="00CB5B1C">
            <w:pPr>
              <w:jc w:val="center"/>
              <w:rPr>
                <w:rFonts w:ascii="GHEA Grapalat" w:hAnsi="GHEA Grapalat"/>
                <w:sz w:val="20"/>
                <w:lang w:val="pt-BR"/>
              </w:rPr>
            </w:pPr>
          </w:p>
          <w:p w14:paraId="2FC140D6" w14:textId="009D6AB8"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r>
      <w:tr w:rsidR="00CB5B1C" w:rsidRPr="004B07DB" w14:paraId="48097893" w14:textId="77777777" w:rsidTr="000C2AC3">
        <w:trPr>
          <w:trHeight w:val="1538"/>
        </w:trPr>
        <w:tc>
          <w:tcPr>
            <w:tcW w:w="1980" w:type="dxa"/>
            <w:vAlign w:val="center"/>
          </w:tcPr>
          <w:p w14:paraId="28B5262E" w14:textId="78A6D527"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lang w:val="hy-AM"/>
              </w:rPr>
              <w:t>4</w:t>
            </w:r>
          </w:p>
        </w:tc>
        <w:tc>
          <w:tcPr>
            <w:tcW w:w="2700" w:type="dxa"/>
            <w:vAlign w:val="center"/>
          </w:tcPr>
          <w:p w14:paraId="4886740C" w14:textId="2DDECA76"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48210000/503</w:t>
            </w:r>
          </w:p>
        </w:tc>
        <w:tc>
          <w:tcPr>
            <w:tcW w:w="2682" w:type="dxa"/>
            <w:vAlign w:val="center"/>
          </w:tcPr>
          <w:p w14:paraId="691ED92F" w14:textId="2F89F571"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Ծրագրային ապահովում</w:t>
            </w:r>
          </w:p>
        </w:tc>
        <w:tc>
          <w:tcPr>
            <w:tcW w:w="474" w:type="dxa"/>
          </w:tcPr>
          <w:p w14:paraId="576A1789" w14:textId="77777777" w:rsidR="00CB5B1C" w:rsidRPr="004B07DB" w:rsidRDefault="00CB5B1C" w:rsidP="00CB5B1C">
            <w:pPr>
              <w:jc w:val="center"/>
              <w:rPr>
                <w:rFonts w:ascii="GHEA Grapalat" w:hAnsi="GHEA Grapalat"/>
                <w:sz w:val="20"/>
                <w:lang w:val="pt-BR"/>
              </w:rPr>
            </w:pPr>
          </w:p>
          <w:p w14:paraId="1C15C1C8" w14:textId="77777777" w:rsidR="00CB5B1C" w:rsidRPr="004B07DB" w:rsidRDefault="00CB5B1C" w:rsidP="00CB5B1C">
            <w:pPr>
              <w:jc w:val="center"/>
              <w:rPr>
                <w:rFonts w:ascii="GHEA Grapalat" w:hAnsi="GHEA Grapalat"/>
                <w:sz w:val="20"/>
                <w:lang w:val="pt-BR"/>
              </w:rPr>
            </w:pPr>
          </w:p>
          <w:p w14:paraId="5F7EBE55" w14:textId="09B7D56D"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CB5B1C" w:rsidRPr="004B07DB" w:rsidRDefault="00CB5B1C" w:rsidP="00CB5B1C">
            <w:pPr>
              <w:jc w:val="center"/>
              <w:rPr>
                <w:rFonts w:ascii="GHEA Grapalat" w:hAnsi="GHEA Grapalat"/>
                <w:sz w:val="20"/>
                <w:lang w:val="pt-BR"/>
              </w:rPr>
            </w:pPr>
          </w:p>
          <w:p w14:paraId="061968A4" w14:textId="77777777" w:rsidR="00CB5B1C" w:rsidRPr="004B07DB" w:rsidRDefault="00CB5B1C" w:rsidP="00CB5B1C">
            <w:pPr>
              <w:jc w:val="center"/>
              <w:rPr>
                <w:rFonts w:ascii="GHEA Grapalat" w:hAnsi="GHEA Grapalat"/>
                <w:sz w:val="20"/>
                <w:lang w:val="pt-BR"/>
              </w:rPr>
            </w:pPr>
          </w:p>
          <w:p w14:paraId="1C58B00D" w14:textId="17D01A98"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CB5B1C" w:rsidRPr="004B07DB" w:rsidRDefault="00CB5B1C" w:rsidP="00CB5B1C">
            <w:pPr>
              <w:jc w:val="center"/>
              <w:rPr>
                <w:rFonts w:ascii="GHEA Grapalat" w:hAnsi="GHEA Grapalat"/>
                <w:sz w:val="20"/>
                <w:lang w:val="pt-BR"/>
              </w:rPr>
            </w:pPr>
          </w:p>
          <w:p w14:paraId="7B1B6806" w14:textId="77777777" w:rsidR="00CB5B1C" w:rsidRPr="004B07DB" w:rsidRDefault="00CB5B1C" w:rsidP="00CB5B1C">
            <w:pPr>
              <w:jc w:val="center"/>
              <w:rPr>
                <w:rFonts w:ascii="GHEA Grapalat" w:hAnsi="GHEA Grapalat"/>
                <w:sz w:val="20"/>
                <w:lang w:val="pt-BR"/>
              </w:rPr>
            </w:pPr>
          </w:p>
          <w:p w14:paraId="1166AF27" w14:textId="6572B619"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CB5B1C" w:rsidRPr="004B07DB" w:rsidRDefault="00CB5B1C" w:rsidP="00CB5B1C">
            <w:pPr>
              <w:jc w:val="center"/>
              <w:rPr>
                <w:rFonts w:ascii="GHEA Grapalat" w:hAnsi="GHEA Grapalat"/>
                <w:sz w:val="20"/>
                <w:lang w:val="pt-BR"/>
              </w:rPr>
            </w:pPr>
          </w:p>
          <w:p w14:paraId="0B162C4D" w14:textId="77777777" w:rsidR="00CB5B1C" w:rsidRPr="004B07DB" w:rsidRDefault="00CB5B1C" w:rsidP="00CB5B1C">
            <w:pPr>
              <w:jc w:val="center"/>
              <w:rPr>
                <w:rFonts w:ascii="GHEA Grapalat" w:hAnsi="GHEA Grapalat"/>
                <w:sz w:val="20"/>
                <w:lang w:val="pt-BR"/>
              </w:rPr>
            </w:pPr>
          </w:p>
          <w:p w14:paraId="2B5A2923" w14:textId="6CAE4C54"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CB5B1C" w:rsidRPr="004B07DB" w:rsidRDefault="00CB5B1C" w:rsidP="00CB5B1C">
            <w:pPr>
              <w:jc w:val="center"/>
              <w:rPr>
                <w:rFonts w:ascii="GHEA Grapalat" w:hAnsi="GHEA Grapalat"/>
                <w:sz w:val="20"/>
                <w:lang w:val="pt-BR"/>
              </w:rPr>
            </w:pPr>
          </w:p>
          <w:p w14:paraId="7426CBC3" w14:textId="77777777" w:rsidR="00CB5B1C" w:rsidRPr="004B07DB" w:rsidRDefault="00CB5B1C" w:rsidP="00CB5B1C">
            <w:pPr>
              <w:jc w:val="center"/>
              <w:rPr>
                <w:rFonts w:ascii="GHEA Grapalat" w:hAnsi="GHEA Grapalat"/>
                <w:sz w:val="20"/>
                <w:lang w:val="pt-BR"/>
              </w:rPr>
            </w:pPr>
          </w:p>
          <w:p w14:paraId="3CE8DF82" w14:textId="0F63E5C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CB5B1C" w:rsidRPr="004B07DB" w:rsidRDefault="00CB5B1C" w:rsidP="00CB5B1C">
            <w:pPr>
              <w:jc w:val="center"/>
              <w:rPr>
                <w:rFonts w:ascii="GHEA Grapalat" w:hAnsi="GHEA Grapalat"/>
                <w:sz w:val="20"/>
                <w:lang w:val="pt-BR"/>
              </w:rPr>
            </w:pPr>
          </w:p>
          <w:p w14:paraId="658D5F0F" w14:textId="77777777" w:rsidR="00CB5B1C" w:rsidRPr="004B07DB" w:rsidRDefault="00CB5B1C" w:rsidP="00CB5B1C">
            <w:pPr>
              <w:jc w:val="center"/>
              <w:rPr>
                <w:rFonts w:ascii="GHEA Grapalat" w:hAnsi="GHEA Grapalat"/>
                <w:sz w:val="20"/>
                <w:lang w:val="pt-BR"/>
              </w:rPr>
            </w:pPr>
          </w:p>
          <w:p w14:paraId="4CD3561E" w14:textId="7B84A43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CB5B1C" w:rsidRPr="004B07DB" w:rsidRDefault="00CB5B1C" w:rsidP="00CB5B1C">
            <w:pPr>
              <w:jc w:val="center"/>
              <w:rPr>
                <w:rFonts w:ascii="GHEA Grapalat" w:hAnsi="GHEA Grapalat"/>
                <w:sz w:val="20"/>
                <w:lang w:val="pt-BR"/>
              </w:rPr>
            </w:pPr>
          </w:p>
          <w:p w14:paraId="6EB3BD62" w14:textId="77777777" w:rsidR="00CB5B1C" w:rsidRPr="004B07DB" w:rsidRDefault="00CB5B1C" w:rsidP="00CB5B1C">
            <w:pPr>
              <w:jc w:val="center"/>
              <w:rPr>
                <w:rFonts w:ascii="GHEA Grapalat" w:hAnsi="GHEA Grapalat"/>
                <w:sz w:val="20"/>
                <w:lang w:val="pt-BR"/>
              </w:rPr>
            </w:pPr>
          </w:p>
          <w:p w14:paraId="629B9935" w14:textId="00754E8B"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CB5B1C" w:rsidRPr="004B07DB" w:rsidRDefault="00CB5B1C" w:rsidP="00CB5B1C">
            <w:pPr>
              <w:jc w:val="center"/>
              <w:rPr>
                <w:rFonts w:ascii="GHEA Grapalat" w:hAnsi="GHEA Grapalat"/>
                <w:sz w:val="20"/>
                <w:lang w:val="pt-BR"/>
              </w:rPr>
            </w:pPr>
          </w:p>
          <w:p w14:paraId="18907157" w14:textId="77777777" w:rsidR="00CB5B1C" w:rsidRPr="004B07DB" w:rsidRDefault="00CB5B1C" w:rsidP="00CB5B1C">
            <w:pPr>
              <w:jc w:val="center"/>
              <w:rPr>
                <w:rFonts w:ascii="GHEA Grapalat" w:hAnsi="GHEA Grapalat"/>
                <w:sz w:val="20"/>
                <w:lang w:val="pt-BR"/>
              </w:rPr>
            </w:pPr>
          </w:p>
          <w:p w14:paraId="06517E11" w14:textId="7858DB20"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CB5B1C" w:rsidRPr="004B07DB" w:rsidRDefault="00CB5B1C" w:rsidP="00CB5B1C">
            <w:pPr>
              <w:jc w:val="center"/>
              <w:rPr>
                <w:rFonts w:ascii="GHEA Grapalat" w:hAnsi="GHEA Grapalat"/>
                <w:sz w:val="20"/>
                <w:lang w:val="pt-BR"/>
              </w:rPr>
            </w:pPr>
          </w:p>
          <w:p w14:paraId="0EFAD287" w14:textId="77777777" w:rsidR="00CB5B1C" w:rsidRPr="004B07DB" w:rsidRDefault="00CB5B1C" w:rsidP="00CB5B1C">
            <w:pPr>
              <w:jc w:val="center"/>
              <w:rPr>
                <w:rFonts w:ascii="GHEA Grapalat" w:hAnsi="GHEA Grapalat"/>
                <w:sz w:val="20"/>
                <w:lang w:val="pt-BR"/>
              </w:rPr>
            </w:pPr>
          </w:p>
          <w:p w14:paraId="7F5E16A8" w14:textId="476B4C1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CB5B1C" w:rsidRPr="004B07DB" w:rsidRDefault="00CB5B1C" w:rsidP="00CB5B1C">
            <w:pPr>
              <w:jc w:val="center"/>
              <w:rPr>
                <w:rFonts w:ascii="GHEA Grapalat" w:hAnsi="GHEA Grapalat"/>
                <w:sz w:val="20"/>
                <w:lang w:val="pt-BR"/>
              </w:rPr>
            </w:pPr>
          </w:p>
          <w:p w14:paraId="43C313C3" w14:textId="77777777" w:rsidR="00CB5B1C" w:rsidRPr="004B07DB" w:rsidRDefault="00CB5B1C" w:rsidP="00CB5B1C">
            <w:pPr>
              <w:jc w:val="center"/>
              <w:rPr>
                <w:rFonts w:ascii="GHEA Grapalat" w:hAnsi="GHEA Grapalat"/>
                <w:sz w:val="20"/>
                <w:lang w:val="pt-BR"/>
              </w:rPr>
            </w:pPr>
          </w:p>
          <w:p w14:paraId="57982BFB" w14:textId="2DDA0345"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CB5B1C" w:rsidRPr="004B07DB" w:rsidRDefault="00CB5B1C" w:rsidP="00CB5B1C">
            <w:pPr>
              <w:jc w:val="center"/>
              <w:rPr>
                <w:rFonts w:ascii="GHEA Grapalat" w:hAnsi="GHEA Grapalat"/>
                <w:sz w:val="20"/>
                <w:lang w:val="pt-BR"/>
              </w:rPr>
            </w:pPr>
          </w:p>
          <w:p w14:paraId="1555FE80" w14:textId="77777777" w:rsidR="00CB5B1C" w:rsidRPr="004B07DB" w:rsidRDefault="00CB5B1C" w:rsidP="00CB5B1C">
            <w:pPr>
              <w:jc w:val="center"/>
              <w:rPr>
                <w:rFonts w:ascii="GHEA Grapalat" w:hAnsi="GHEA Grapalat"/>
                <w:sz w:val="20"/>
                <w:lang w:val="pt-BR"/>
              </w:rPr>
            </w:pPr>
          </w:p>
          <w:p w14:paraId="03DC2D41" w14:textId="1F1125F4"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CB5B1C" w:rsidRPr="004B07DB" w:rsidRDefault="00CB5B1C" w:rsidP="00CB5B1C">
            <w:pPr>
              <w:jc w:val="center"/>
              <w:rPr>
                <w:rFonts w:ascii="GHEA Grapalat" w:hAnsi="GHEA Grapalat"/>
                <w:sz w:val="20"/>
                <w:lang w:val="pt-BR"/>
              </w:rPr>
            </w:pPr>
          </w:p>
          <w:p w14:paraId="78E9571D" w14:textId="77777777" w:rsidR="00CB5B1C" w:rsidRPr="004B07DB" w:rsidRDefault="00CB5B1C" w:rsidP="00CB5B1C">
            <w:pPr>
              <w:jc w:val="center"/>
              <w:rPr>
                <w:rFonts w:ascii="GHEA Grapalat" w:hAnsi="GHEA Grapalat"/>
                <w:sz w:val="20"/>
                <w:lang w:val="pt-BR"/>
              </w:rPr>
            </w:pPr>
          </w:p>
          <w:p w14:paraId="30C0CDC3" w14:textId="2ABFDE29"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CB5B1C" w:rsidRPr="004B07DB" w:rsidRDefault="00CB5B1C" w:rsidP="00CB5B1C">
            <w:pPr>
              <w:jc w:val="center"/>
              <w:rPr>
                <w:rFonts w:ascii="GHEA Grapalat" w:hAnsi="GHEA Grapalat"/>
                <w:sz w:val="20"/>
                <w:lang w:val="pt-BR"/>
              </w:rPr>
            </w:pPr>
          </w:p>
          <w:p w14:paraId="194C34A1" w14:textId="77777777" w:rsidR="00CB5B1C" w:rsidRPr="004B07DB" w:rsidRDefault="00CB5B1C" w:rsidP="00CB5B1C">
            <w:pPr>
              <w:jc w:val="center"/>
              <w:rPr>
                <w:rFonts w:ascii="GHEA Grapalat" w:hAnsi="GHEA Grapalat"/>
                <w:sz w:val="20"/>
                <w:lang w:val="pt-BR"/>
              </w:rPr>
            </w:pPr>
          </w:p>
          <w:p w14:paraId="6FA27FB0" w14:textId="1B8BD5C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r>
      <w:tr w:rsidR="00CB5B1C" w:rsidRPr="004B07DB" w14:paraId="595F051B" w14:textId="77777777" w:rsidTr="000C2AC3">
        <w:trPr>
          <w:trHeight w:val="1538"/>
        </w:trPr>
        <w:tc>
          <w:tcPr>
            <w:tcW w:w="1980" w:type="dxa"/>
            <w:vAlign w:val="center"/>
          </w:tcPr>
          <w:p w14:paraId="3CB7083E" w14:textId="67F0BC52"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lang w:val="hy-AM"/>
              </w:rPr>
              <w:t>5</w:t>
            </w:r>
          </w:p>
        </w:tc>
        <w:tc>
          <w:tcPr>
            <w:tcW w:w="2700" w:type="dxa"/>
            <w:vAlign w:val="center"/>
          </w:tcPr>
          <w:p w14:paraId="54C40A43" w14:textId="5484D3CF"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48210000/504</w:t>
            </w:r>
          </w:p>
        </w:tc>
        <w:tc>
          <w:tcPr>
            <w:tcW w:w="2682" w:type="dxa"/>
            <w:vAlign w:val="center"/>
          </w:tcPr>
          <w:p w14:paraId="7FCAA113" w14:textId="54DE6E2D"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Ծրագրային ապահովում</w:t>
            </w:r>
          </w:p>
        </w:tc>
        <w:tc>
          <w:tcPr>
            <w:tcW w:w="474" w:type="dxa"/>
          </w:tcPr>
          <w:p w14:paraId="29379242" w14:textId="77777777" w:rsidR="00CB5B1C" w:rsidRPr="004B07DB" w:rsidRDefault="00CB5B1C" w:rsidP="00CB5B1C">
            <w:pPr>
              <w:jc w:val="center"/>
              <w:rPr>
                <w:rFonts w:ascii="GHEA Grapalat" w:hAnsi="GHEA Grapalat"/>
                <w:sz w:val="20"/>
                <w:lang w:val="pt-BR"/>
              </w:rPr>
            </w:pPr>
          </w:p>
          <w:p w14:paraId="53F2C38B" w14:textId="77777777" w:rsidR="00CB5B1C" w:rsidRPr="004B07DB" w:rsidRDefault="00CB5B1C" w:rsidP="00CB5B1C">
            <w:pPr>
              <w:jc w:val="center"/>
              <w:rPr>
                <w:rFonts w:ascii="GHEA Grapalat" w:hAnsi="GHEA Grapalat"/>
                <w:sz w:val="20"/>
                <w:lang w:val="pt-BR"/>
              </w:rPr>
            </w:pPr>
          </w:p>
          <w:p w14:paraId="1B9255F5" w14:textId="234495F9"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3A2935" w14:textId="77777777" w:rsidR="00CB5B1C" w:rsidRPr="004B07DB" w:rsidRDefault="00CB5B1C" w:rsidP="00CB5B1C">
            <w:pPr>
              <w:jc w:val="center"/>
              <w:rPr>
                <w:rFonts w:ascii="GHEA Grapalat" w:hAnsi="GHEA Grapalat"/>
                <w:sz w:val="20"/>
                <w:lang w:val="pt-BR"/>
              </w:rPr>
            </w:pPr>
          </w:p>
          <w:p w14:paraId="674B8F1F" w14:textId="77777777" w:rsidR="00CB5B1C" w:rsidRPr="004B07DB" w:rsidRDefault="00CB5B1C" w:rsidP="00CB5B1C">
            <w:pPr>
              <w:jc w:val="center"/>
              <w:rPr>
                <w:rFonts w:ascii="GHEA Grapalat" w:hAnsi="GHEA Grapalat"/>
                <w:sz w:val="20"/>
                <w:lang w:val="pt-BR"/>
              </w:rPr>
            </w:pPr>
          </w:p>
          <w:p w14:paraId="57F85BD0" w14:textId="58BE934B"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2587D4" w14:textId="77777777" w:rsidR="00CB5B1C" w:rsidRPr="004B07DB" w:rsidRDefault="00CB5B1C" w:rsidP="00CB5B1C">
            <w:pPr>
              <w:jc w:val="center"/>
              <w:rPr>
                <w:rFonts w:ascii="GHEA Grapalat" w:hAnsi="GHEA Grapalat"/>
                <w:sz w:val="20"/>
                <w:lang w:val="pt-BR"/>
              </w:rPr>
            </w:pPr>
          </w:p>
          <w:p w14:paraId="14D892DB" w14:textId="77777777" w:rsidR="00CB5B1C" w:rsidRPr="004B07DB" w:rsidRDefault="00CB5B1C" w:rsidP="00CB5B1C">
            <w:pPr>
              <w:jc w:val="center"/>
              <w:rPr>
                <w:rFonts w:ascii="GHEA Grapalat" w:hAnsi="GHEA Grapalat"/>
                <w:sz w:val="20"/>
                <w:lang w:val="pt-BR"/>
              </w:rPr>
            </w:pPr>
          </w:p>
          <w:p w14:paraId="6DE72329" w14:textId="53868FEF"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4C9C63" w14:textId="77777777" w:rsidR="00CB5B1C" w:rsidRPr="004B07DB" w:rsidRDefault="00CB5B1C" w:rsidP="00CB5B1C">
            <w:pPr>
              <w:jc w:val="center"/>
              <w:rPr>
                <w:rFonts w:ascii="GHEA Grapalat" w:hAnsi="GHEA Grapalat"/>
                <w:sz w:val="20"/>
                <w:lang w:val="pt-BR"/>
              </w:rPr>
            </w:pPr>
          </w:p>
          <w:p w14:paraId="521876A1" w14:textId="77777777" w:rsidR="00CB5B1C" w:rsidRPr="004B07DB" w:rsidRDefault="00CB5B1C" w:rsidP="00CB5B1C">
            <w:pPr>
              <w:jc w:val="center"/>
              <w:rPr>
                <w:rFonts w:ascii="GHEA Grapalat" w:hAnsi="GHEA Grapalat"/>
                <w:sz w:val="20"/>
                <w:lang w:val="pt-BR"/>
              </w:rPr>
            </w:pPr>
          </w:p>
          <w:p w14:paraId="573CCB9D" w14:textId="0F8BD14A"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E8AC59" w14:textId="77777777" w:rsidR="00CB5B1C" w:rsidRPr="004B07DB" w:rsidRDefault="00CB5B1C" w:rsidP="00CB5B1C">
            <w:pPr>
              <w:jc w:val="center"/>
              <w:rPr>
                <w:rFonts w:ascii="GHEA Grapalat" w:hAnsi="GHEA Grapalat"/>
                <w:sz w:val="20"/>
                <w:lang w:val="pt-BR"/>
              </w:rPr>
            </w:pPr>
          </w:p>
          <w:p w14:paraId="5628891B" w14:textId="77777777" w:rsidR="00CB5B1C" w:rsidRPr="004B07DB" w:rsidRDefault="00CB5B1C" w:rsidP="00CB5B1C">
            <w:pPr>
              <w:jc w:val="center"/>
              <w:rPr>
                <w:rFonts w:ascii="GHEA Grapalat" w:hAnsi="GHEA Grapalat"/>
                <w:sz w:val="20"/>
                <w:lang w:val="pt-BR"/>
              </w:rPr>
            </w:pPr>
          </w:p>
          <w:p w14:paraId="525C1948" w14:textId="6C20A22E"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FAB998" w14:textId="77777777" w:rsidR="00CB5B1C" w:rsidRPr="004B07DB" w:rsidRDefault="00CB5B1C" w:rsidP="00CB5B1C">
            <w:pPr>
              <w:jc w:val="center"/>
              <w:rPr>
                <w:rFonts w:ascii="GHEA Grapalat" w:hAnsi="GHEA Grapalat"/>
                <w:sz w:val="20"/>
                <w:lang w:val="pt-BR"/>
              </w:rPr>
            </w:pPr>
          </w:p>
          <w:p w14:paraId="3FAED1DD" w14:textId="77777777" w:rsidR="00CB5B1C" w:rsidRPr="004B07DB" w:rsidRDefault="00CB5B1C" w:rsidP="00CB5B1C">
            <w:pPr>
              <w:jc w:val="center"/>
              <w:rPr>
                <w:rFonts w:ascii="GHEA Grapalat" w:hAnsi="GHEA Grapalat"/>
                <w:sz w:val="20"/>
                <w:lang w:val="pt-BR"/>
              </w:rPr>
            </w:pPr>
          </w:p>
          <w:p w14:paraId="3242B16E" w14:textId="30B5D65D"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ED87C6" w14:textId="77777777" w:rsidR="00CB5B1C" w:rsidRPr="004B07DB" w:rsidRDefault="00CB5B1C" w:rsidP="00CB5B1C">
            <w:pPr>
              <w:jc w:val="center"/>
              <w:rPr>
                <w:rFonts w:ascii="GHEA Grapalat" w:hAnsi="GHEA Grapalat"/>
                <w:sz w:val="20"/>
                <w:lang w:val="pt-BR"/>
              </w:rPr>
            </w:pPr>
          </w:p>
          <w:p w14:paraId="157E968B" w14:textId="77777777" w:rsidR="00CB5B1C" w:rsidRPr="004B07DB" w:rsidRDefault="00CB5B1C" w:rsidP="00CB5B1C">
            <w:pPr>
              <w:jc w:val="center"/>
              <w:rPr>
                <w:rFonts w:ascii="GHEA Grapalat" w:hAnsi="GHEA Grapalat"/>
                <w:sz w:val="20"/>
                <w:lang w:val="pt-BR"/>
              </w:rPr>
            </w:pPr>
          </w:p>
          <w:p w14:paraId="439D8D5F" w14:textId="3461FD48"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3E8222" w14:textId="77777777" w:rsidR="00CB5B1C" w:rsidRPr="004B07DB" w:rsidRDefault="00CB5B1C" w:rsidP="00CB5B1C">
            <w:pPr>
              <w:jc w:val="center"/>
              <w:rPr>
                <w:rFonts w:ascii="GHEA Grapalat" w:hAnsi="GHEA Grapalat"/>
                <w:sz w:val="20"/>
                <w:lang w:val="pt-BR"/>
              </w:rPr>
            </w:pPr>
          </w:p>
          <w:p w14:paraId="2F131710" w14:textId="77777777" w:rsidR="00CB5B1C" w:rsidRPr="004B07DB" w:rsidRDefault="00CB5B1C" w:rsidP="00CB5B1C">
            <w:pPr>
              <w:jc w:val="center"/>
              <w:rPr>
                <w:rFonts w:ascii="GHEA Grapalat" w:hAnsi="GHEA Grapalat"/>
                <w:sz w:val="20"/>
                <w:lang w:val="pt-BR"/>
              </w:rPr>
            </w:pPr>
          </w:p>
          <w:p w14:paraId="0E454923" w14:textId="0A6889F2"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80C72D" w14:textId="77777777" w:rsidR="00CB5B1C" w:rsidRPr="004B07DB" w:rsidRDefault="00CB5B1C" w:rsidP="00CB5B1C">
            <w:pPr>
              <w:jc w:val="center"/>
              <w:rPr>
                <w:rFonts w:ascii="GHEA Grapalat" w:hAnsi="GHEA Grapalat"/>
                <w:sz w:val="20"/>
                <w:lang w:val="pt-BR"/>
              </w:rPr>
            </w:pPr>
          </w:p>
          <w:p w14:paraId="52660760" w14:textId="77777777" w:rsidR="00CB5B1C" w:rsidRPr="004B07DB" w:rsidRDefault="00CB5B1C" w:rsidP="00CB5B1C">
            <w:pPr>
              <w:jc w:val="center"/>
              <w:rPr>
                <w:rFonts w:ascii="GHEA Grapalat" w:hAnsi="GHEA Grapalat"/>
                <w:sz w:val="20"/>
                <w:lang w:val="pt-BR"/>
              </w:rPr>
            </w:pPr>
          </w:p>
          <w:p w14:paraId="13136C1B" w14:textId="2F35DBA5"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3826C0" w14:textId="77777777" w:rsidR="00CB5B1C" w:rsidRPr="004B07DB" w:rsidRDefault="00CB5B1C" w:rsidP="00CB5B1C">
            <w:pPr>
              <w:jc w:val="center"/>
              <w:rPr>
                <w:rFonts w:ascii="GHEA Grapalat" w:hAnsi="GHEA Grapalat"/>
                <w:sz w:val="20"/>
                <w:lang w:val="pt-BR"/>
              </w:rPr>
            </w:pPr>
          </w:p>
          <w:p w14:paraId="45337D79" w14:textId="77777777" w:rsidR="00CB5B1C" w:rsidRPr="004B07DB" w:rsidRDefault="00CB5B1C" w:rsidP="00CB5B1C">
            <w:pPr>
              <w:jc w:val="center"/>
              <w:rPr>
                <w:rFonts w:ascii="GHEA Grapalat" w:hAnsi="GHEA Grapalat"/>
                <w:sz w:val="20"/>
                <w:lang w:val="pt-BR"/>
              </w:rPr>
            </w:pPr>
          </w:p>
          <w:p w14:paraId="6B26F79C" w14:textId="6361701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16C441" w14:textId="77777777" w:rsidR="00CB5B1C" w:rsidRPr="004B07DB" w:rsidRDefault="00CB5B1C" w:rsidP="00CB5B1C">
            <w:pPr>
              <w:jc w:val="center"/>
              <w:rPr>
                <w:rFonts w:ascii="GHEA Grapalat" w:hAnsi="GHEA Grapalat"/>
                <w:sz w:val="20"/>
                <w:lang w:val="pt-BR"/>
              </w:rPr>
            </w:pPr>
          </w:p>
          <w:p w14:paraId="0073C28A" w14:textId="77777777" w:rsidR="00CB5B1C" w:rsidRPr="004B07DB" w:rsidRDefault="00CB5B1C" w:rsidP="00CB5B1C">
            <w:pPr>
              <w:jc w:val="center"/>
              <w:rPr>
                <w:rFonts w:ascii="GHEA Grapalat" w:hAnsi="GHEA Grapalat"/>
                <w:sz w:val="20"/>
                <w:lang w:val="pt-BR"/>
              </w:rPr>
            </w:pPr>
          </w:p>
          <w:p w14:paraId="50F61787" w14:textId="73FAE23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C4B5F6" w14:textId="77777777" w:rsidR="00CB5B1C" w:rsidRPr="004B07DB" w:rsidRDefault="00CB5B1C" w:rsidP="00CB5B1C">
            <w:pPr>
              <w:jc w:val="center"/>
              <w:rPr>
                <w:rFonts w:ascii="GHEA Grapalat" w:hAnsi="GHEA Grapalat"/>
                <w:sz w:val="20"/>
                <w:lang w:val="pt-BR"/>
              </w:rPr>
            </w:pPr>
          </w:p>
          <w:p w14:paraId="67859846" w14:textId="77777777" w:rsidR="00CB5B1C" w:rsidRPr="004B07DB" w:rsidRDefault="00CB5B1C" w:rsidP="00CB5B1C">
            <w:pPr>
              <w:jc w:val="center"/>
              <w:rPr>
                <w:rFonts w:ascii="GHEA Grapalat" w:hAnsi="GHEA Grapalat"/>
                <w:sz w:val="20"/>
                <w:lang w:val="pt-BR"/>
              </w:rPr>
            </w:pPr>
          </w:p>
          <w:p w14:paraId="0BF179A0" w14:textId="0B2FA3A7"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DA5F890" w14:textId="77777777" w:rsidR="00CB5B1C" w:rsidRPr="004B07DB" w:rsidRDefault="00CB5B1C" w:rsidP="00CB5B1C">
            <w:pPr>
              <w:jc w:val="center"/>
              <w:rPr>
                <w:rFonts w:ascii="GHEA Grapalat" w:hAnsi="GHEA Grapalat"/>
                <w:sz w:val="20"/>
                <w:lang w:val="pt-BR"/>
              </w:rPr>
            </w:pPr>
          </w:p>
          <w:p w14:paraId="233D7D50" w14:textId="77777777" w:rsidR="00CB5B1C" w:rsidRPr="004B07DB" w:rsidRDefault="00CB5B1C" w:rsidP="00CB5B1C">
            <w:pPr>
              <w:jc w:val="center"/>
              <w:rPr>
                <w:rFonts w:ascii="GHEA Grapalat" w:hAnsi="GHEA Grapalat"/>
                <w:sz w:val="20"/>
                <w:lang w:val="pt-BR"/>
              </w:rPr>
            </w:pPr>
          </w:p>
          <w:p w14:paraId="49D3B1F6" w14:textId="08FD271B"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r>
      <w:tr w:rsidR="00CB5B1C" w:rsidRPr="004B07DB" w14:paraId="34504016" w14:textId="77777777" w:rsidTr="000C2AC3">
        <w:trPr>
          <w:trHeight w:val="1538"/>
        </w:trPr>
        <w:tc>
          <w:tcPr>
            <w:tcW w:w="1980" w:type="dxa"/>
            <w:vAlign w:val="center"/>
          </w:tcPr>
          <w:p w14:paraId="7C014B23" w14:textId="7510BA67" w:rsidR="00CB5B1C" w:rsidRPr="004B07DB" w:rsidRDefault="00CB5B1C" w:rsidP="00CB5B1C">
            <w:pPr>
              <w:jc w:val="center"/>
              <w:rPr>
                <w:rFonts w:ascii="GHEA Grapalat" w:hAnsi="GHEA Grapalat"/>
                <w:sz w:val="16"/>
                <w:szCs w:val="16"/>
                <w:lang w:val="hy-AM"/>
              </w:rPr>
            </w:pPr>
            <w:r w:rsidRPr="004B07DB">
              <w:rPr>
                <w:rFonts w:ascii="GHEA Grapalat" w:hAnsi="GHEA Grapalat" w:cs="Calibri"/>
                <w:sz w:val="16"/>
                <w:szCs w:val="16"/>
                <w:lang w:val="hy-AM"/>
              </w:rPr>
              <w:t>6</w:t>
            </w:r>
          </w:p>
        </w:tc>
        <w:tc>
          <w:tcPr>
            <w:tcW w:w="2700" w:type="dxa"/>
            <w:vAlign w:val="center"/>
          </w:tcPr>
          <w:p w14:paraId="58AC87BB" w14:textId="4793A27A"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48210000/505</w:t>
            </w:r>
          </w:p>
        </w:tc>
        <w:tc>
          <w:tcPr>
            <w:tcW w:w="2682" w:type="dxa"/>
            <w:vAlign w:val="center"/>
          </w:tcPr>
          <w:p w14:paraId="6DE00140" w14:textId="250C35E5" w:rsidR="00CB5B1C" w:rsidRPr="00CB5B1C" w:rsidRDefault="00CB5B1C" w:rsidP="00CB5B1C">
            <w:pPr>
              <w:jc w:val="center"/>
              <w:rPr>
                <w:rFonts w:ascii="GHEA Grapalat" w:hAnsi="GHEA Grapalat"/>
                <w:sz w:val="16"/>
                <w:szCs w:val="16"/>
                <w:lang w:val="es-ES"/>
              </w:rPr>
            </w:pPr>
            <w:r w:rsidRPr="00CB5B1C">
              <w:rPr>
                <w:rFonts w:ascii="GHEA Grapalat" w:hAnsi="GHEA Grapalat" w:cs="Calibri"/>
                <w:color w:val="000000"/>
                <w:sz w:val="16"/>
                <w:szCs w:val="16"/>
              </w:rPr>
              <w:t>Ծրագրային ապահովում</w:t>
            </w:r>
          </w:p>
        </w:tc>
        <w:tc>
          <w:tcPr>
            <w:tcW w:w="474" w:type="dxa"/>
          </w:tcPr>
          <w:p w14:paraId="0116F37C" w14:textId="77777777" w:rsidR="00CB5B1C" w:rsidRPr="004B07DB" w:rsidRDefault="00CB5B1C" w:rsidP="00CB5B1C">
            <w:pPr>
              <w:jc w:val="center"/>
              <w:rPr>
                <w:rFonts w:ascii="GHEA Grapalat" w:hAnsi="GHEA Grapalat"/>
                <w:sz w:val="20"/>
                <w:lang w:val="pt-BR"/>
              </w:rPr>
            </w:pPr>
          </w:p>
          <w:p w14:paraId="68878CF9" w14:textId="77777777" w:rsidR="00CB5B1C" w:rsidRPr="004B07DB" w:rsidRDefault="00CB5B1C" w:rsidP="00CB5B1C">
            <w:pPr>
              <w:jc w:val="center"/>
              <w:rPr>
                <w:rFonts w:ascii="GHEA Grapalat" w:hAnsi="GHEA Grapalat"/>
                <w:sz w:val="20"/>
                <w:lang w:val="pt-BR"/>
              </w:rPr>
            </w:pPr>
          </w:p>
          <w:p w14:paraId="459CD8CE" w14:textId="33381DC0"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A2645" w14:textId="77777777" w:rsidR="00CB5B1C" w:rsidRPr="004B07DB" w:rsidRDefault="00CB5B1C" w:rsidP="00CB5B1C">
            <w:pPr>
              <w:jc w:val="center"/>
              <w:rPr>
                <w:rFonts w:ascii="GHEA Grapalat" w:hAnsi="GHEA Grapalat"/>
                <w:sz w:val="20"/>
                <w:lang w:val="pt-BR"/>
              </w:rPr>
            </w:pPr>
          </w:p>
          <w:p w14:paraId="6DFADE89" w14:textId="77777777" w:rsidR="00CB5B1C" w:rsidRPr="004B07DB" w:rsidRDefault="00CB5B1C" w:rsidP="00CB5B1C">
            <w:pPr>
              <w:jc w:val="center"/>
              <w:rPr>
                <w:rFonts w:ascii="GHEA Grapalat" w:hAnsi="GHEA Grapalat"/>
                <w:sz w:val="20"/>
                <w:lang w:val="pt-BR"/>
              </w:rPr>
            </w:pPr>
          </w:p>
          <w:p w14:paraId="2D3627AF" w14:textId="4C3813D2"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5D486A" w14:textId="77777777" w:rsidR="00CB5B1C" w:rsidRPr="004B07DB" w:rsidRDefault="00CB5B1C" w:rsidP="00CB5B1C">
            <w:pPr>
              <w:jc w:val="center"/>
              <w:rPr>
                <w:rFonts w:ascii="GHEA Grapalat" w:hAnsi="GHEA Grapalat"/>
                <w:sz w:val="20"/>
                <w:lang w:val="pt-BR"/>
              </w:rPr>
            </w:pPr>
          </w:p>
          <w:p w14:paraId="7BAFDE46" w14:textId="77777777" w:rsidR="00CB5B1C" w:rsidRPr="004B07DB" w:rsidRDefault="00CB5B1C" w:rsidP="00CB5B1C">
            <w:pPr>
              <w:jc w:val="center"/>
              <w:rPr>
                <w:rFonts w:ascii="GHEA Grapalat" w:hAnsi="GHEA Grapalat"/>
                <w:sz w:val="20"/>
                <w:lang w:val="pt-BR"/>
              </w:rPr>
            </w:pPr>
          </w:p>
          <w:p w14:paraId="119D3E0B" w14:textId="24EF267B"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40AB0" w14:textId="77777777" w:rsidR="00CB5B1C" w:rsidRPr="004B07DB" w:rsidRDefault="00CB5B1C" w:rsidP="00CB5B1C">
            <w:pPr>
              <w:jc w:val="center"/>
              <w:rPr>
                <w:rFonts w:ascii="GHEA Grapalat" w:hAnsi="GHEA Grapalat"/>
                <w:sz w:val="20"/>
                <w:lang w:val="pt-BR"/>
              </w:rPr>
            </w:pPr>
          </w:p>
          <w:p w14:paraId="013AB8CA" w14:textId="77777777" w:rsidR="00CB5B1C" w:rsidRPr="004B07DB" w:rsidRDefault="00CB5B1C" w:rsidP="00CB5B1C">
            <w:pPr>
              <w:jc w:val="center"/>
              <w:rPr>
                <w:rFonts w:ascii="GHEA Grapalat" w:hAnsi="GHEA Grapalat"/>
                <w:sz w:val="20"/>
                <w:lang w:val="pt-BR"/>
              </w:rPr>
            </w:pPr>
          </w:p>
          <w:p w14:paraId="5861DAD3" w14:textId="44CFCF5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DC2E" w14:textId="77777777" w:rsidR="00CB5B1C" w:rsidRPr="004B07DB" w:rsidRDefault="00CB5B1C" w:rsidP="00CB5B1C">
            <w:pPr>
              <w:jc w:val="center"/>
              <w:rPr>
                <w:rFonts w:ascii="GHEA Grapalat" w:hAnsi="GHEA Grapalat"/>
                <w:sz w:val="20"/>
                <w:lang w:val="pt-BR"/>
              </w:rPr>
            </w:pPr>
          </w:p>
          <w:p w14:paraId="4CD5BB42" w14:textId="77777777" w:rsidR="00CB5B1C" w:rsidRPr="004B07DB" w:rsidRDefault="00CB5B1C" w:rsidP="00CB5B1C">
            <w:pPr>
              <w:jc w:val="center"/>
              <w:rPr>
                <w:rFonts w:ascii="GHEA Grapalat" w:hAnsi="GHEA Grapalat"/>
                <w:sz w:val="20"/>
                <w:lang w:val="pt-BR"/>
              </w:rPr>
            </w:pPr>
          </w:p>
          <w:p w14:paraId="3D14BEA6" w14:textId="3E7DB835"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08BF0" w14:textId="77777777" w:rsidR="00CB5B1C" w:rsidRPr="004B07DB" w:rsidRDefault="00CB5B1C" w:rsidP="00CB5B1C">
            <w:pPr>
              <w:jc w:val="center"/>
              <w:rPr>
                <w:rFonts w:ascii="GHEA Grapalat" w:hAnsi="GHEA Grapalat"/>
                <w:sz w:val="20"/>
                <w:lang w:val="pt-BR"/>
              </w:rPr>
            </w:pPr>
          </w:p>
          <w:p w14:paraId="2DD5695B" w14:textId="77777777" w:rsidR="00CB5B1C" w:rsidRPr="004B07DB" w:rsidRDefault="00CB5B1C" w:rsidP="00CB5B1C">
            <w:pPr>
              <w:jc w:val="center"/>
              <w:rPr>
                <w:rFonts w:ascii="GHEA Grapalat" w:hAnsi="GHEA Grapalat"/>
                <w:sz w:val="20"/>
                <w:lang w:val="pt-BR"/>
              </w:rPr>
            </w:pPr>
          </w:p>
          <w:p w14:paraId="5FE2B2A8" w14:textId="6F37829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993C49" w14:textId="77777777" w:rsidR="00CB5B1C" w:rsidRPr="004B07DB" w:rsidRDefault="00CB5B1C" w:rsidP="00CB5B1C">
            <w:pPr>
              <w:jc w:val="center"/>
              <w:rPr>
                <w:rFonts w:ascii="GHEA Grapalat" w:hAnsi="GHEA Grapalat"/>
                <w:sz w:val="20"/>
                <w:lang w:val="pt-BR"/>
              </w:rPr>
            </w:pPr>
          </w:p>
          <w:p w14:paraId="74AA9229" w14:textId="77777777" w:rsidR="00CB5B1C" w:rsidRPr="004B07DB" w:rsidRDefault="00CB5B1C" w:rsidP="00CB5B1C">
            <w:pPr>
              <w:jc w:val="center"/>
              <w:rPr>
                <w:rFonts w:ascii="GHEA Grapalat" w:hAnsi="GHEA Grapalat"/>
                <w:sz w:val="20"/>
                <w:lang w:val="pt-BR"/>
              </w:rPr>
            </w:pPr>
          </w:p>
          <w:p w14:paraId="16ECB465" w14:textId="4EB62056"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C035D62" w14:textId="77777777" w:rsidR="00CB5B1C" w:rsidRPr="004B07DB" w:rsidRDefault="00CB5B1C" w:rsidP="00CB5B1C">
            <w:pPr>
              <w:jc w:val="center"/>
              <w:rPr>
                <w:rFonts w:ascii="GHEA Grapalat" w:hAnsi="GHEA Grapalat"/>
                <w:sz w:val="20"/>
                <w:lang w:val="pt-BR"/>
              </w:rPr>
            </w:pPr>
          </w:p>
          <w:p w14:paraId="68223FC8" w14:textId="77777777" w:rsidR="00CB5B1C" w:rsidRPr="004B07DB" w:rsidRDefault="00CB5B1C" w:rsidP="00CB5B1C">
            <w:pPr>
              <w:jc w:val="center"/>
              <w:rPr>
                <w:rFonts w:ascii="GHEA Grapalat" w:hAnsi="GHEA Grapalat"/>
                <w:sz w:val="20"/>
                <w:lang w:val="pt-BR"/>
              </w:rPr>
            </w:pPr>
          </w:p>
          <w:p w14:paraId="11D1469C" w14:textId="04F5CAEE"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76B5D2" w14:textId="77777777" w:rsidR="00CB5B1C" w:rsidRPr="004B07DB" w:rsidRDefault="00CB5B1C" w:rsidP="00CB5B1C">
            <w:pPr>
              <w:jc w:val="center"/>
              <w:rPr>
                <w:rFonts w:ascii="GHEA Grapalat" w:hAnsi="GHEA Grapalat"/>
                <w:sz w:val="20"/>
                <w:lang w:val="pt-BR"/>
              </w:rPr>
            </w:pPr>
          </w:p>
          <w:p w14:paraId="392A1D52" w14:textId="77777777" w:rsidR="00CB5B1C" w:rsidRPr="004B07DB" w:rsidRDefault="00CB5B1C" w:rsidP="00CB5B1C">
            <w:pPr>
              <w:jc w:val="center"/>
              <w:rPr>
                <w:rFonts w:ascii="GHEA Grapalat" w:hAnsi="GHEA Grapalat"/>
                <w:sz w:val="20"/>
                <w:lang w:val="pt-BR"/>
              </w:rPr>
            </w:pPr>
          </w:p>
          <w:p w14:paraId="248E7FD4" w14:textId="1FB39913"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042FEA" w14:textId="77777777" w:rsidR="00CB5B1C" w:rsidRPr="004B07DB" w:rsidRDefault="00CB5B1C" w:rsidP="00CB5B1C">
            <w:pPr>
              <w:jc w:val="center"/>
              <w:rPr>
                <w:rFonts w:ascii="GHEA Grapalat" w:hAnsi="GHEA Grapalat"/>
                <w:sz w:val="20"/>
                <w:lang w:val="pt-BR"/>
              </w:rPr>
            </w:pPr>
          </w:p>
          <w:p w14:paraId="63AEFED2" w14:textId="77777777" w:rsidR="00CB5B1C" w:rsidRPr="004B07DB" w:rsidRDefault="00CB5B1C" w:rsidP="00CB5B1C">
            <w:pPr>
              <w:jc w:val="center"/>
              <w:rPr>
                <w:rFonts w:ascii="GHEA Grapalat" w:hAnsi="GHEA Grapalat"/>
                <w:sz w:val="20"/>
                <w:lang w:val="pt-BR"/>
              </w:rPr>
            </w:pPr>
          </w:p>
          <w:p w14:paraId="09CAA17D" w14:textId="4B729DD2"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1D71D6" w14:textId="77777777" w:rsidR="00CB5B1C" w:rsidRPr="004B07DB" w:rsidRDefault="00CB5B1C" w:rsidP="00CB5B1C">
            <w:pPr>
              <w:jc w:val="center"/>
              <w:rPr>
                <w:rFonts w:ascii="GHEA Grapalat" w:hAnsi="GHEA Grapalat"/>
                <w:sz w:val="20"/>
                <w:lang w:val="pt-BR"/>
              </w:rPr>
            </w:pPr>
          </w:p>
          <w:p w14:paraId="0FA4CB7A" w14:textId="77777777" w:rsidR="00CB5B1C" w:rsidRPr="004B07DB" w:rsidRDefault="00CB5B1C" w:rsidP="00CB5B1C">
            <w:pPr>
              <w:jc w:val="center"/>
              <w:rPr>
                <w:rFonts w:ascii="GHEA Grapalat" w:hAnsi="GHEA Grapalat"/>
                <w:sz w:val="20"/>
                <w:lang w:val="pt-BR"/>
              </w:rPr>
            </w:pPr>
          </w:p>
          <w:p w14:paraId="3DA1F81A" w14:textId="401ECBA8"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77B8AE" w14:textId="77777777" w:rsidR="00CB5B1C" w:rsidRPr="004B07DB" w:rsidRDefault="00CB5B1C" w:rsidP="00CB5B1C">
            <w:pPr>
              <w:jc w:val="center"/>
              <w:rPr>
                <w:rFonts w:ascii="GHEA Grapalat" w:hAnsi="GHEA Grapalat"/>
                <w:sz w:val="20"/>
                <w:lang w:val="pt-BR"/>
              </w:rPr>
            </w:pPr>
          </w:p>
          <w:p w14:paraId="23F4E472" w14:textId="77777777" w:rsidR="00CB5B1C" w:rsidRPr="004B07DB" w:rsidRDefault="00CB5B1C" w:rsidP="00CB5B1C">
            <w:pPr>
              <w:jc w:val="center"/>
              <w:rPr>
                <w:rFonts w:ascii="GHEA Grapalat" w:hAnsi="GHEA Grapalat"/>
                <w:sz w:val="20"/>
                <w:lang w:val="pt-BR"/>
              </w:rPr>
            </w:pPr>
          </w:p>
          <w:p w14:paraId="09B7C00F" w14:textId="04ECBF5C"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975ED04" w14:textId="77777777" w:rsidR="00CB5B1C" w:rsidRPr="004B07DB" w:rsidRDefault="00CB5B1C" w:rsidP="00CB5B1C">
            <w:pPr>
              <w:jc w:val="center"/>
              <w:rPr>
                <w:rFonts w:ascii="GHEA Grapalat" w:hAnsi="GHEA Grapalat"/>
                <w:sz w:val="20"/>
                <w:lang w:val="pt-BR"/>
              </w:rPr>
            </w:pPr>
          </w:p>
          <w:p w14:paraId="0C125599" w14:textId="77777777" w:rsidR="00CB5B1C" w:rsidRPr="004B07DB" w:rsidRDefault="00CB5B1C" w:rsidP="00CB5B1C">
            <w:pPr>
              <w:jc w:val="center"/>
              <w:rPr>
                <w:rFonts w:ascii="GHEA Grapalat" w:hAnsi="GHEA Grapalat"/>
                <w:sz w:val="20"/>
                <w:lang w:val="pt-BR"/>
              </w:rPr>
            </w:pPr>
          </w:p>
          <w:p w14:paraId="694FC548" w14:textId="366A8954" w:rsidR="00CB5B1C" w:rsidRPr="004B07DB" w:rsidRDefault="00CB5B1C" w:rsidP="00CB5B1C">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5D6A"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B07DB">
              <w:rPr>
                <w:rFonts w:ascii="GHEA Grapalat" w:hAnsi="GHEA Grapalat"/>
                <w:iCs/>
                <w:color w:val="000000"/>
                <w:sz w:val="21"/>
                <w:szCs w:val="21"/>
              </w:rPr>
              <w:t>Պայմանագրի</w:t>
            </w:r>
            <w:r w:rsidR="0038400D" w:rsidRPr="004B07DB">
              <w:rPr>
                <w:rFonts w:ascii="GHEA Grapalat" w:hAnsi="GHEA Grapalat"/>
                <w:iCs/>
                <w:color w:val="000000"/>
                <w:sz w:val="21"/>
                <w:szCs w:val="21"/>
                <w:lang w:val="pt-BR"/>
              </w:rPr>
              <w:t xml:space="preserve"> </w:t>
            </w:r>
            <w:r w:rsidR="0038400D" w:rsidRPr="004B07DB">
              <w:rPr>
                <w:rFonts w:ascii="GHEA Grapalat" w:hAnsi="GHEA Grapalat"/>
                <w:iCs/>
                <w:color w:val="000000"/>
                <w:sz w:val="21"/>
                <w:szCs w:val="21"/>
              </w:rPr>
              <w:t>կողմ</w:t>
            </w:r>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գտնվելու</w:t>
            </w:r>
            <w:r w:rsidRPr="004B07DB">
              <w:rPr>
                <w:rFonts w:ascii="GHEA Grapalat" w:hAnsi="GHEA Grapalat"/>
                <w:iCs/>
                <w:color w:val="000000"/>
                <w:sz w:val="21"/>
                <w:szCs w:val="21"/>
                <w:lang w:val="pt-BR"/>
              </w:rPr>
              <w:t xml:space="preserve"> </w:t>
            </w:r>
            <w:r w:rsidRPr="004B07DB">
              <w:rPr>
                <w:rFonts w:ascii="GHEA Grapalat" w:hAnsi="GHEA Grapalat"/>
                <w:iCs/>
                <w:color w:val="000000"/>
                <w:sz w:val="21"/>
                <w:szCs w:val="21"/>
              </w:rPr>
              <w:t>վայրը</w:t>
            </w:r>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հհ</w:t>
            </w:r>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հվհհ</w:t>
            </w:r>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Պատվիրատու</w:t>
            </w:r>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գտնվելու</w:t>
            </w:r>
            <w:r w:rsidRPr="004B07DB">
              <w:rPr>
                <w:rFonts w:ascii="GHEA Grapalat" w:hAnsi="GHEA Grapalat"/>
                <w:iCs/>
                <w:color w:val="000000"/>
                <w:sz w:val="21"/>
                <w:szCs w:val="21"/>
                <w:lang w:val="pt-BR"/>
              </w:rPr>
              <w:t xml:space="preserve"> </w:t>
            </w:r>
            <w:r w:rsidRPr="004B07DB">
              <w:rPr>
                <w:rFonts w:ascii="GHEA Grapalat" w:hAnsi="GHEA Grapalat"/>
                <w:iCs/>
                <w:color w:val="000000"/>
                <w:sz w:val="21"/>
                <w:szCs w:val="21"/>
              </w:rPr>
              <w:t>վայրը</w:t>
            </w:r>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հհ</w:t>
            </w:r>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հվհհ</w:t>
            </w:r>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r w:rsidRPr="004B07DB">
        <w:rPr>
          <w:rFonts w:ascii="GHEA Grapalat" w:hAnsi="GHEA Grapalat"/>
          <w:color w:val="000000"/>
          <w:sz w:val="21"/>
          <w:szCs w:val="21"/>
          <w:lang w:val="es-ES" w:eastAsia="ru-RU"/>
        </w:rPr>
        <w:t>«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այսուհետ</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Պայմանագիր</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անվանումը</w:t>
      </w:r>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կնքման</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ամսաթիվը</w:t>
      </w:r>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համարը</w:t>
      </w:r>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r w:rsidRPr="004B07DB">
        <w:rPr>
          <w:rFonts w:ascii="GHEA Grapalat" w:hAnsi="GHEA Grapalat"/>
          <w:iCs/>
          <w:color w:val="000000"/>
          <w:sz w:val="21"/>
          <w:szCs w:val="21"/>
        </w:rPr>
        <w:t>Պատվիրատուն</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r w:rsidRPr="004B07DB">
        <w:rPr>
          <w:rFonts w:ascii="GHEA Grapalat" w:hAnsi="GHEA Grapalat"/>
          <w:iCs/>
          <w:color w:val="000000"/>
          <w:sz w:val="21"/>
          <w:szCs w:val="21"/>
          <w:lang w:val="es-ES"/>
        </w:rPr>
        <w:t xml:space="preserve">  </w:t>
      </w: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կողմը՝</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r w:rsidRPr="004B07D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4B07DB" w:rsidRDefault="0038400D" w:rsidP="0038400D">
      <w:pPr>
        <w:jc w:val="both"/>
        <w:rPr>
          <w:rFonts w:ascii="GHEA Grapalat" w:hAnsi="GHEA Grapalat"/>
          <w:iCs/>
          <w:color w:val="000000"/>
          <w:sz w:val="21"/>
          <w:szCs w:val="21"/>
          <w:lang w:val="hy-AM"/>
        </w:rPr>
      </w:pPr>
      <w:r w:rsidRPr="004B07DB">
        <w:rPr>
          <w:rFonts w:ascii="GHEA Grapalat" w:hAnsi="GHEA Grapalat"/>
          <w:iCs/>
          <w:color w:val="000000"/>
          <w:sz w:val="21"/>
          <w:szCs w:val="21"/>
        </w:rPr>
        <w:t>Պայմանագրի</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շրջանակներում</w:t>
      </w:r>
      <w:r w:rsidRPr="004B07DB">
        <w:rPr>
          <w:rFonts w:ascii="GHEA Grapalat" w:hAnsi="GHEA Grapalat"/>
          <w:iCs/>
          <w:color w:val="000000"/>
          <w:sz w:val="21"/>
          <w:szCs w:val="21"/>
          <w:lang w:val="es-ES"/>
        </w:rPr>
        <w:t xml:space="preserve"> </w:t>
      </w:r>
      <w:r w:rsidRPr="004B07DB">
        <w:rPr>
          <w:rFonts w:ascii="GHEA Grapalat" w:hAnsi="GHEA Grapalat"/>
          <w:iCs/>
          <w:snapToGrid w:val="0"/>
          <w:color w:val="000000"/>
          <w:sz w:val="21"/>
          <w:szCs w:val="21"/>
          <w:lang w:val="es-ES"/>
        </w:rPr>
        <w:t xml:space="preserve">Պայմանագրի կողմը  </w:t>
      </w:r>
      <w:r w:rsidRPr="004B07DB">
        <w:rPr>
          <w:rFonts w:ascii="GHEA Grapalat" w:hAnsi="GHEA Grapalat"/>
          <w:iCs/>
          <w:color w:val="000000"/>
          <w:sz w:val="21"/>
          <w:szCs w:val="21"/>
        </w:rPr>
        <w:t>մատակարարել</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հետևյալ</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ապրանքները՝</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B07DB">
              <w:rPr>
                <w:rFonts w:ascii="GHEA Grapalat" w:hAnsi="GHEA Grapalat" w:cs="Sylfaen"/>
                <w:sz w:val="18"/>
                <w:szCs w:val="18"/>
              </w:rPr>
              <w:t>Մատակարարված</w:t>
            </w:r>
            <w:r w:rsidRPr="004B07DB">
              <w:rPr>
                <w:rFonts w:ascii="GHEA Grapalat" w:hAnsi="GHEA Grapalat" w:cs="Courier New"/>
                <w:sz w:val="18"/>
                <w:szCs w:val="18"/>
              </w:rPr>
              <w:t xml:space="preserve"> </w:t>
            </w:r>
            <w:r w:rsidRPr="004B07DB">
              <w:rPr>
                <w:rFonts w:ascii="GHEA Grapalat" w:hAnsi="GHEA Grapalat" w:cs="Sylfaen"/>
                <w:sz w:val="18"/>
                <w:szCs w:val="18"/>
              </w:rPr>
              <w:t>ապրանքների</w:t>
            </w:r>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Վճարման ժամկետը /ըստ վճարման ժամանակացույցի/</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r w:rsidRPr="004B07DB">
        <w:rPr>
          <w:rFonts w:ascii="GHEA Grapalat" w:hAnsi="GHEA Grapalat"/>
          <w:iCs/>
          <w:snapToGrid w:val="0"/>
          <w:color w:val="000000"/>
          <w:sz w:val="21"/>
          <w:szCs w:val="21"/>
        </w:rPr>
        <w:t>արձանագրության</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երկկողմ</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հաշիվ</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ապրանքագիրը</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r w:rsidRPr="004B07DB">
        <w:rPr>
          <w:rFonts w:ascii="GHEA Grapalat" w:hAnsi="GHEA Grapalat"/>
          <w:color w:val="000000"/>
          <w:sz w:val="21"/>
          <w:szCs w:val="21"/>
          <w:lang w:val="es-ES"/>
        </w:rPr>
        <w:t>եզրակացությունը</w:t>
      </w:r>
      <w:r w:rsidRPr="004B07D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r w:rsidRPr="004B07D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r w:rsidRPr="004B07DB">
              <w:rPr>
                <w:rFonts w:ascii="GHEA Grapalat" w:hAnsi="GHEA Grapalat"/>
                <w:iCs/>
                <w:color w:val="000000"/>
                <w:sz w:val="21"/>
                <w:szCs w:val="21"/>
              </w:rPr>
              <w:t>Ապրանքը ընդունեց</w:t>
            </w:r>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 xml:space="preserve">ստորագրություն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 xml:space="preserve">ստորագրություն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ազգանուն, անուն</w:t>
            </w:r>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ազգանուն, անուն</w:t>
            </w:r>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r w:rsidRPr="004B07D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r w:rsidRPr="004B07DB">
        <w:rPr>
          <w:rFonts w:ascii="GHEA Grapalat" w:hAnsi="GHEA Grapalat" w:cs="Sylfaen"/>
          <w:sz w:val="20"/>
        </w:rPr>
        <w:t>արձանագրվում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 xml:space="preserve">ի (այսուհետ` Գնորդ)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r w:rsidRPr="004B07DB">
        <w:rPr>
          <w:rFonts w:ascii="GHEA Grapalat" w:hAnsi="GHEA Grapalat" w:cs="Sylfaen"/>
          <w:sz w:val="12"/>
          <w:szCs w:val="16"/>
        </w:rPr>
        <w:t>Գնորդի անվանումը</w:t>
      </w:r>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Վաճառողի անվանումը</w:t>
      </w:r>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r w:rsidRPr="004B07DB">
        <w:rPr>
          <w:rFonts w:ascii="GHEA Grapalat" w:hAnsi="GHEA Grapalat" w:cs="Sylfaen"/>
          <w:sz w:val="20"/>
        </w:rPr>
        <w:t>Վաճառող</w:t>
      </w:r>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r w:rsidRPr="004B07DB">
              <w:rPr>
                <w:rFonts w:ascii="GHEA Grapalat" w:hAnsi="GHEA Grapalat" w:cs="Sylfaen"/>
                <w:bCs/>
                <w:sz w:val="18"/>
                <w:szCs w:val="18"/>
                <w:lang w:eastAsia="ru-RU"/>
              </w:rPr>
              <w:t>Ապրանքի</w:t>
            </w:r>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r w:rsidRPr="004B07DB">
              <w:rPr>
                <w:rFonts w:ascii="GHEA Grapalat" w:hAnsi="GHEA Grapalat" w:cs="Sylfaen"/>
                <w:sz w:val="18"/>
                <w:szCs w:val="18"/>
              </w:rPr>
              <w:t>ա</w:t>
            </w:r>
            <w:r w:rsidR="00071D1C" w:rsidRPr="004B07D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r w:rsidRPr="004B07D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r w:rsidRPr="004B07DB">
              <w:rPr>
                <w:rFonts w:ascii="GHEA Grapalat" w:hAnsi="GHEA Grapalat" w:cs="Sylfaen"/>
                <w:sz w:val="18"/>
                <w:szCs w:val="18"/>
              </w:rPr>
              <w:t>քանակը</w:t>
            </w:r>
            <w:r w:rsidRPr="004B07DB">
              <w:rPr>
                <w:rFonts w:ascii="GHEA Grapalat" w:hAnsi="GHEA Grapalat"/>
                <w:sz w:val="18"/>
                <w:szCs w:val="18"/>
              </w:rPr>
              <w:t xml:space="preserve"> (</w:t>
            </w:r>
            <w:r w:rsidRPr="004B07DB">
              <w:rPr>
                <w:rFonts w:ascii="GHEA Grapalat" w:hAnsi="GHEA Grapalat" w:cs="Sylfaen"/>
                <w:sz w:val="18"/>
                <w:szCs w:val="18"/>
              </w:rPr>
              <w:t>փաստացի</w:t>
            </w:r>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r w:rsidRPr="004B07D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Հանձնեց</w:t>
            </w:r>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Ընդունեց</w:t>
            </w:r>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հայտը նախագծած ներկայացուցիչ`</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ազգանուն, անուն</w:t>
            </w:r>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7556" w14:textId="77777777" w:rsidR="003D13D4" w:rsidRDefault="003D13D4">
      <w:r>
        <w:separator/>
      </w:r>
    </w:p>
  </w:endnote>
  <w:endnote w:type="continuationSeparator" w:id="0">
    <w:p w14:paraId="40804E85" w14:textId="77777777" w:rsidR="003D13D4" w:rsidRDefault="003D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9621" w14:textId="77777777" w:rsidR="003D13D4" w:rsidRDefault="003D13D4">
      <w:r>
        <w:separator/>
      </w:r>
    </w:p>
  </w:footnote>
  <w:footnote w:type="continuationSeparator" w:id="0">
    <w:p w14:paraId="185B2D64" w14:textId="77777777" w:rsidR="003D13D4" w:rsidRDefault="003D13D4">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FF0"/>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994"/>
    <w:rsid w:val="001C7C1A"/>
    <w:rsid w:val="001D1139"/>
    <w:rsid w:val="001D1D00"/>
    <w:rsid w:val="001D2D62"/>
    <w:rsid w:val="001D5968"/>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C74"/>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D6A"/>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3D4"/>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5D8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C99"/>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1"/>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692"/>
    <w:rsid w:val="00700C81"/>
    <w:rsid w:val="007010F4"/>
    <w:rsid w:val="00701157"/>
    <w:rsid w:val="007019EA"/>
    <w:rsid w:val="007032AC"/>
    <w:rsid w:val="00703303"/>
    <w:rsid w:val="007035C9"/>
    <w:rsid w:val="00703C74"/>
    <w:rsid w:val="0070462E"/>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2C7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6D82"/>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73"/>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5F9A"/>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268C"/>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A9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B73"/>
    <w:rsid w:val="00B97237"/>
    <w:rsid w:val="00B975FA"/>
    <w:rsid w:val="00B9796D"/>
    <w:rsid w:val="00B97D91"/>
    <w:rsid w:val="00BA2C64"/>
    <w:rsid w:val="00BA3554"/>
    <w:rsid w:val="00BA632C"/>
    <w:rsid w:val="00BA7FAD"/>
    <w:rsid w:val="00BB1A5D"/>
    <w:rsid w:val="00BB1C9B"/>
    <w:rsid w:val="00BB2514"/>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1E9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B1C"/>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47DE"/>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83</Pages>
  <Words>24196</Words>
  <Characters>137921</Characters>
  <Application>Microsoft Office Word</Application>
  <DocSecurity>0</DocSecurity>
  <Lines>1149</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61</cp:revision>
  <cp:lastPrinted>2022-10-14T12:09:00Z</cp:lastPrinted>
  <dcterms:created xsi:type="dcterms:W3CDTF">2022-05-30T17:01:00Z</dcterms:created>
  <dcterms:modified xsi:type="dcterms:W3CDTF">2022-10-14T12:09:00Z</dcterms:modified>
</cp:coreProperties>
</file>