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1F7020" w:rsidRDefault="007B188A" w:rsidP="001F7020">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096865" w:rsidRPr="00064ADD" w:rsidRDefault="00096865" w:rsidP="00EF3662">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rsidR="00096865" w:rsidRPr="00064ADD" w:rsidRDefault="00096865" w:rsidP="00EF3662">
      <w:pPr>
        <w:pStyle w:val="aa"/>
        <w:spacing w:after="0"/>
        <w:ind w:right="-7" w:firstLine="567"/>
        <w:jc w:val="right"/>
        <w:rPr>
          <w:rFonts w:ascii="GHEA Grapalat" w:hAnsi="GHEA Grapalat" w:cs="Sylfaen"/>
          <w:i/>
          <w:u w:val="single"/>
          <w:lang w:val="af-ZA" w:eastAsia="ru-RU"/>
        </w:rPr>
      </w:pPr>
      <w:r w:rsidRPr="004D786F">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4D786F">
        <w:rPr>
          <w:rFonts w:ascii="GHEA Grapalat" w:hAnsi="GHEA Grapalat" w:cs="Sylfaen"/>
          <w:i/>
          <w:u w:val="single"/>
          <w:lang w:val="hy-AM" w:eastAsia="ru-RU"/>
        </w:rPr>
        <w:t>ձև</w:t>
      </w:r>
    </w:p>
    <w:p w:rsidR="00096865" w:rsidRPr="00064ADD" w:rsidRDefault="00096865" w:rsidP="00EF3662">
      <w:pPr>
        <w:pStyle w:val="a3"/>
        <w:spacing w:line="240" w:lineRule="auto"/>
        <w:jc w:val="center"/>
        <w:rPr>
          <w:rFonts w:ascii="GHEA Grapalat" w:hAnsi="GHEA Grapalat"/>
          <w:i w:val="0"/>
          <w:lang w:val="af-ZA"/>
        </w:rPr>
      </w:pPr>
    </w:p>
    <w:p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rsidR="00642EFE" w:rsidRPr="00064ADD" w:rsidRDefault="004D786F"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064ADD">
        <w:rPr>
          <w:rFonts w:ascii="GHEA Grapalat" w:hAnsi="GHEA Grapalat"/>
          <w:i w:val="0"/>
          <w:lang w:val="af-ZA"/>
        </w:rPr>
        <w:t xml:space="preserve"> ՄԱՍԻՆ</w:t>
      </w:r>
      <w:r w:rsidR="00E449ED" w:rsidRPr="00064ADD">
        <w:rPr>
          <w:rFonts w:ascii="GHEA Grapalat" w:hAnsi="GHEA Grapalat"/>
          <w:i w:val="0"/>
          <w:lang w:val="af-ZA"/>
        </w:rPr>
        <w:t>*</w:t>
      </w:r>
    </w:p>
    <w:p w:rsidR="00642EFE" w:rsidRPr="00064ADD" w:rsidRDefault="00642EFE" w:rsidP="00EF3662">
      <w:pPr>
        <w:pStyle w:val="a3"/>
        <w:spacing w:line="240" w:lineRule="auto"/>
        <w:jc w:val="center"/>
        <w:rPr>
          <w:rFonts w:ascii="GHEA Grapalat" w:hAnsi="GHEA Grapalat"/>
          <w:i w:val="0"/>
          <w:lang w:val="af-ZA"/>
        </w:rPr>
      </w:pPr>
    </w:p>
    <w:p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4D786F">
        <w:rPr>
          <w:rFonts w:ascii="GHEA Grapalat" w:hAnsi="GHEA Grapalat"/>
          <w:i w:val="0"/>
          <w:lang w:val="hy-AM"/>
        </w:rPr>
        <w:t>2</w:t>
      </w:r>
      <w:r w:rsidR="00876DF1">
        <w:rPr>
          <w:rFonts w:ascii="GHEA Grapalat" w:hAnsi="GHEA Grapalat"/>
          <w:i w:val="0"/>
          <w:lang w:val="hy-AM"/>
        </w:rPr>
        <w:t>5</w:t>
      </w:r>
      <w:r w:rsidRPr="00064ADD">
        <w:rPr>
          <w:rFonts w:ascii="GHEA Grapalat" w:hAnsi="GHEA Grapalat"/>
          <w:i w:val="0"/>
          <w:lang w:val="af-ZA"/>
        </w:rPr>
        <w:t xml:space="preserve"> թվականի </w:t>
      </w:r>
      <w:r w:rsidR="00E120F1">
        <w:rPr>
          <w:rFonts w:ascii="GHEA Grapalat" w:hAnsi="GHEA Grapalat"/>
          <w:i w:val="0"/>
          <w:lang w:val="hy-AM"/>
        </w:rPr>
        <w:t>դեկտեմբերի 11</w:t>
      </w:r>
      <w:r w:rsidR="00876DF1">
        <w:rPr>
          <w:rFonts w:ascii="GHEA Grapalat" w:hAnsi="GHEA Grapalat"/>
          <w:i w:val="0"/>
          <w:lang w:val="hy-AM"/>
        </w:rPr>
        <w:t xml:space="preserve"> </w:t>
      </w:r>
      <w:r w:rsidR="00E120F1">
        <w:rPr>
          <w:rFonts w:ascii="GHEA Grapalat" w:hAnsi="GHEA Grapalat"/>
          <w:i w:val="0"/>
          <w:lang w:val="hy-AM"/>
        </w:rPr>
        <w:t xml:space="preserve">426 </w:t>
      </w:r>
      <w:r w:rsidR="00A97A03">
        <w:rPr>
          <w:rFonts w:ascii="GHEA Grapalat" w:hAnsi="GHEA Grapalat"/>
          <w:i w:val="0"/>
          <w:lang w:val="hy-AM"/>
        </w:rPr>
        <w:t xml:space="preserve"> </w:t>
      </w:r>
      <w:r w:rsidR="00627793">
        <w:rPr>
          <w:rFonts w:ascii="GHEA Grapalat" w:hAnsi="GHEA Grapalat"/>
          <w:i w:val="0"/>
          <w:lang w:val="hy-AM"/>
        </w:rPr>
        <w:t>-ի</w:t>
      </w:r>
      <w:r w:rsidR="004D786F">
        <w:rPr>
          <w:rFonts w:ascii="GHEA Grapalat" w:hAnsi="GHEA Grapalat"/>
          <w:i w:val="0"/>
          <w:lang w:val="hy-AM"/>
        </w:rPr>
        <w:t xml:space="preserve"> թիվ 2</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rsidR="0091042F" w:rsidRPr="00064ADD" w:rsidRDefault="0091042F" w:rsidP="00EF3662">
      <w:pPr>
        <w:pStyle w:val="a3"/>
        <w:spacing w:line="240" w:lineRule="auto"/>
        <w:jc w:val="center"/>
        <w:rPr>
          <w:rFonts w:ascii="GHEA Grapalat" w:hAnsi="GHEA Grapalat"/>
          <w:i w:val="0"/>
          <w:lang w:val="af-ZA"/>
        </w:rPr>
      </w:pPr>
    </w:p>
    <w:p w:rsidR="0091042F" w:rsidRPr="00E120F1" w:rsidRDefault="00496E18" w:rsidP="00E57A01">
      <w:pPr>
        <w:pStyle w:val="a3"/>
        <w:spacing w:line="240" w:lineRule="auto"/>
        <w:jc w:val="center"/>
        <w:rPr>
          <w:rFonts w:ascii="GHEA Grapalat" w:hAnsi="GHEA Grapalat"/>
          <w:i w:val="0"/>
          <w:lang w:val="hy-AM"/>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4D786F">
        <w:rPr>
          <w:rFonts w:ascii="GHEA Grapalat" w:hAnsi="GHEA Grapalat"/>
          <w:i w:val="0"/>
          <w:lang w:val="hy-AM"/>
        </w:rPr>
        <w:t>ՀՊԹ-ԳՀԾՁԲ-2</w:t>
      </w:r>
      <w:r w:rsidR="00876DF1">
        <w:rPr>
          <w:rFonts w:ascii="GHEA Grapalat" w:hAnsi="GHEA Grapalat"/>
          <w:i w:val="0"/>
          <w:lang w:val="hy-AM"/>
        </w:rPr>
        <w:t>5</w:t>
      </w:r>
      <w:r w:rsidR="004D786F">
        <w:rPr>
          <w:rFonts w:ascii="GHEA Grapalat" w:hAnsi="GHEA Grapalat"/>
          <w:i w:val="0"/>
          <w:lang w:val="hy-AM"/>
        </w:rPr>
        <w:t>/</w:t>
      </w:r>
      <w:r w:rsidR="000C2228">
        <w:rPr>
          <w:rFonts w:ascii="GHEA Grapalat" w:hAnsi="GHEA Grapalat"/>
          <w:i w:val="0"/>
          <w:lang w:val="hy-AM"/>
        </w:rPr>
        <w:t>1</w:t>
      </w:r>
      <w:r w:rsidR="00E120F1">
        <w:rPr>
          <w:rFonts w:ascii="GHEA Grapalat" w:hAnsi="GHEA Grapalat"/>
          <w:i w:val="0"/>
          <w:lang w:val="hy-AM"/>
        </w:rPr>
        <w:t>8</w:t>
      </w:r>
    </w:p>
    <w:p w:rsidR="00E57A01" w:rsidRPr="00064ADD" w:rsidRDefault="00E57A01" w:rsidP="00E57A01">
      <w:pPr>
        <w:pStyle w:val="a3"/>
        <w:spacing w:line="240" w:lineRule="auto"/>
        <w:jc w:val="center"/>
        <w:rPr>
          <w:rFonts w:ascii="GHEA Grapalat" w:hAnsi="GHEA Grapalat"/>
          <w:i w:val="0"/>
          <w:lang w:val="af-ZA"/>
        </w:rPr>
      </w:pPr>
    </w:p>
    <w:p w:rsidR="004D786F" w:rsidRPr="00712340" w:rsidRDefault="004D786F" w:rsidP="004D786F">
      <w:pPr>
        <w:pStyle w:val="a3"/>
        <w:spacing w:line="240" w:lineRule="auto"/>
        <w:ind w:firstLine="708"/>
        <w:jc w:val="left"/>
        <w:rPr>
          <w:rFonts w:ascii="GHEA Grapalat" w:hAnsi="GHEA Grapalat"/>
          <w:i w:val="0"/>
          <w:lang w:val="af-ZA"/>
        </w:rPr>
      </w:pPr>
      <w:r w:rsidRPr="00712340">
        <w:rPr>
          <w:rFonts w:ascii="GHEA Grapalat" w:hAnsi="GHEA Grapalat"/>
          <w:i w:val="0"/>
          <w:lang w:val="af-ZA"/>
        </w:rPr>
        <w:t xml:space="preserve">Պատվիրատուն` </w:t>
      </w:r>
      <w:r w:rsidRPr="000E6838">
        <w:rPr>
          <w:rFonts w:ascii="GHEA Grapalat" w:hAnsi="GHEA Grapalat"/>
          <w:i w:val="0"/>
          <w:lang w:val="af-ZA"/>
        </w:rPr>
        <w:t>&lt;&lt;Հայաստանի պատմության թանգարան&gt;&gt; ՊՈԱԿ-ը</w:t>
      </w:r>
      <w:r w:rsidRPr="007C68EF">
        <w:rPr>
          <w:rFonts w:ascii="GHEA Grapalat" w:hAnsi="GHEA Grapalat"/>
          <w:i w:val="0"/>
          <w:lang w:val="af-ZA"/>
        </w:rPr>
        <w:t>, որը գտնվում է</w:t>
      </w:r>
      <w:r w:rsidRPr="000E6838">
        <w:rPr>
          <w:rFonts w:ascii="GHEA Grapalat" w:hAnsi="GHEA Grapalat"/>
          <w:i w:val="0"/>
          <w:lang w:val="af-ZA"/>
        </w:rPr>
        <w:t xml:space="preserve"> ՀՀ, ք. Երևան, Հանրապետության հրապարակ 4</w:t>
      </w:r>
      <w:r w:rsidRPr="007C68EF">
        <w:rPr>
          <w:rFonts w:ascii="GHEA Grapalat" w:hAnsi="GHEA Grapalat"/>
          <w:i w:val="0"/>
          <w:lang w:val="af-ZA"/>
        </w:rPr>
        <w:t xml:space="preserve"> հասցեում, հայտարարում է գնանշման հարցում</w:t>
      </w:r>
      <w:r w:rsidRPr="00712340">
        <w:rPr>
          <w:rFonts w:ascii="GHEA Grapalat" w:hAnsi="GHEA Grapalat"/>
          <w:i w:val="0"/>
          <w:lang w:val="af-ZA"/>
        </w:rPr>
        <w:t>, որն իրականացվում է մեկ փուլով:</w:t>
      </w:r>
    </w:p>
    <w:p w:rsidR="00712340" w:rsidRPr="00064ADD" w:rsidRDefault="00A20B69" w:rsidP="00712340">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E120F1">
        <w:rPr>
          <w:rFonts w:ascii="GHEA Grapalat" w:hAnsi="GHEA Grapalat"/>
          <w:i w:val="0"/>
          <w:lang w:val="hy-AM"/>
        </w:rPr>
        <w:t>Տ</w:t>
      </w:r>
      <w:r w:rsidR="007E4099">
        <w:rPr>
          <w:rFonts w:ascii="GHEA Grapalat" w:hAnsi="GHEA Grapalat"/>
          <w:i w:val="0"/>
          <w:lang w:val="hy-AM"/>
        </w:rPr>
        <w:t xml:space="preserve">պագարական </w:t>
      </w:r>
      <w:r w:rsidR="006D4C2D">
        <w:rPr>
          <w:rFonts w:ascii="GHEA Grapalat" w:hAnsi="GHEA Grapalat"/>
          <w:i w:val="0"/>
          <w:lang w:val="af-ZA"/>
        </w:rPr>
        <w:t xml:space="preserve">  ծառայությունների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rsidR="00496E18" w:rsidRPr="00064ADD" w:rsidRDefault="00712340"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p>
    <w:p w:rsidR="00357D48" w:rsidRPr="00064ADD" w:rsidRDefault="00642EFE"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rsidR="003E7559" w:rsidRPr="00BA676B" w:rsidRDefault="004D786F" w:rsidP="004D786F">
      <w:pPr>
        <w:pStyle w:val="a3"/>
        <w:spacing w:line="240" w:lineRule="auto"/>
        <w:rPr>
          <w:rFonts w:ascii="GHEA Grapalat" w:hAnsi="GHEA Grapalat"/>
          <w:i w:val="0"/>
          <w:lang w:val="hy-AM"/>
        </w:rPr>
      </w:pPr>
      <w:r>
        <w:rPr>
          <w:rFonts w:ascii="GHEA Grapalat" w:hAnsi="GHEA Grapalat"/>
          <w:i w:val="0"/>
          <w:lang w:val="hy-AM"/>
        </w:rPr>
        <w:t xml:space="preserve">Գնանշման հարցման </w:t>
      </w:r>
      <w:r w:rsidR="003E7559" w:rsidRPr="00064ADD">
        <w:rPr>
          <w:rFonts w:ascii="GHEA Grapalat" w:hAnsi="GHEA Grapalat"/>
          <w:i w:val="0"/>
          <w:lang w:val="af-ZA"/>
        </w:rPr>
        <w:t>հայտերն անհրաժեշտ է ներկայացնել</w:t>
      </w:r>
      <w:r w:rsidR="004E16CD">
        <w:rPr>
          <w:rFonts w:ascii="GHEA Grapalat" w:hAnsi="GHEA Grapalat"/>
          <w:i w:val="0"/>
          <w:lang w:val="af-ZA" w:eastAsia="ru-RU"/>
        </w:rPr>
        <w:t xml:space="preserve"> </w:t>
      </w:r>
      <w:r w:rsidRPr="000E6838">
        <w:rPr>
          <w:rFonts w:ascii="GHEA Grapalat" w:hAnsi="GHEA Grapalat"/>
          <w:i w:val="0"/>
          <w:lang w:val="af-ZA"/>
        </w:rPr>
        <w:t>ՀՀ, ք. Երևան, Հանրապետության հրապարակ 4</w:t>
      </w:r>
      <w:r w:rsidRPr="007C68EF">
        <w:rPr>
          <w:rFonts w:ascii="GHEA Grapalat" w:hAnsi="GHEA Grapalat"/>
          <w:i w:val="0"/>
          <w:lang w:val="af-ZA"/>
        </w:rPr>
        <w:t xml:space="preserve"> հասցե</w:t>
      </w:r>
      <w:r>
        <w:rPr>
          <w:rFonts w:ascii="GHEA Grapalat" w:hAnsi="GHEA Grapalat"/>
          <w:i w:val="0"/>
          <w:lang w:val="hy-AM"/>
        </w:rPr>
        <w:t xml:space="preserve">ով, </w:t>
      </w:r>
      <w:r w:rsidR="003E7559" w:rsidRPr="00064ADD">
        <w:rPr>
          <w:rFonts w:ascii="GHEA Grapalat" w:hAnsi="GHEA Grapalat"/>
          <w:i w:val="0"/>
          <w:lang w:val="af-ZA"/>
        </w:rPr>
        <w:t>փաստաթղթային ձևով</w:t>
      </w:r>
      <w:r w:rsidR="003E7559" w:rsidRPr="00064ADD">
        <w:rPr>
          <w:rFonts w:ascii="GHEA Grapalat" w:hAnsi="GHEA Grapalat"/>
          <w:i w:val="0"/>
          <w:lang w:val="af-ZA" w:eastAsia="ru-RU"/>
        </w:rPr>
        <w:t xml:space="preserve"> </w:t>
      </w:r>
      <w:r w:rsidR="003E7559" w:rsidRPr="00064ADD">
        <w:rPr>
          <w:rFonts w:ascii="GHEA Grapalat" w:hAnsi="GHEA Grapalat"/>
          <w:i w:val="0"/>
          <w:lang w:val="af-ZA"/>
        </w:rPr>
        <w:t xml:space="preserve">մինչև </w:t>
      </w:r>
      <w:r>
        <w:rPr>
          <w:rFonts w:ascii="GHEA Grapalat" w:hAnsi="GHEA Grapalat"/>
          <w:i w:val="0"/>
          <w:lang w:val="hy-AM"/>
        </w:rPr>
        <w:t>202</w:t>
      </w:r>
      <w:r w:rsidR="00876DF1">
        <w:rPr>
          <w:rFonts w:ascii="GHEA Grapalat" w:hAnsi="GHEA Grapalat"/>
          <w:i w:val="0"/>
          <w:lang w:val="hy-AM"/>
        </w:rPr>
        <w:t>5</w:t>
      </w:r>
      <w:r>
        <w:rPr>
          <w:rFonts w:ascii="GHEA Grapalat" w:hAnsi="GHEA Grapalat"/>
          <w:i w:val="0"/>
          <w:lang w:val="hy-AM"/>
        </w:rPr>
        <w:t xml:space="preserve"> թվականի </w:t>
      </w:r>
      <w:r w:rsidR="00647C0A">
        <w:rPr>
          <w:rFonts w:ascii="GHEA Grapalat" w:hAnsi="GHEA Grapalat"/>
          <w:i w:val="0"/>
          <w:lang w:val="hy-AM"/>
        </w:rPr>
        <w:t>դեկտեմբերի</w:t>
      </w:r>
      <w:r w:rsidR="00876DF1">
        <w:rPr>
          <w:rFonts w:ascii="GHEA Grapalat" w:hAnsi="GHEA Grapalat"/>
          <w:i w:val="0"/>
          <w:lang w:val="hy-AM"/>
        </w:rPr>
        <w:t xml:space="preserve"> </w:t>
      </w:r>
      <w:r w:rsidR="00A42365">
        <w:rPr>
          <w:rFonts w:ascii="GHEA Grapalat" w:hAnsi="GHEA Grapalat"/>
          <w:i w:val="0"/>
          <w:lang w:val="af-ZA"/>
        </w:rPr>
        <w:t>1</w:t>
      </w:r>
      <w:r w:rsidR="00E120F1">
        <w:rPr>
          <w:rFonts w:ascii="GHEA Grapalat" w:hAnsi="GHEA Grapalat"/>
          <w:i w:val="0"/>
          <w:lang w:val="hy-AM"/>
        </w:rPr>
        <w:t>9</w:t>
      </w:r>
      <w:r>
        <w:rPr>
          <w:rFonts w:ascii="GHEA Grapalat" w:hAnsi="GHEA Grapalat"/>
          <w:i w:val="0"/>
          <w:lang w:val="hy-AM"/>
        </w:rPr>
        <w:t>-ը,</w:t>
      </w:r>
      <w:r w:rsidR="003E7559" w:rsidRPr="00064ADD">
        <w:rPr>
          <w:rFonts w:ascii="GHEA Grapalat" w:hAnsi="GHEA Grapalat"/>
          <w:i w:val="0"/>
          <w:lang w:val="af-ZA"/>
        </w:rPr>
        <w:t xml:space="preserve"> ժամը </w:t>
      </w:r>
      <w:r w:rsidR="004F7620">
        <w:rPr>
          <w:rFonts w:ascii="GHEA Grapalat" w:hAnsi="GHEA Grapalat"/>
          <w:i w:val="0"/>
          <w:u w:val="single"/>
          <w:lang w:val="hy-AM"/>
        </w:rPr>
        <w:t>1</w:t>
      </w:r>
      <w:r w:rsidR="00876DF1">
        <w:rPr>
          <w:rFonts w:ascii="GHEA Grapalat" w:hAnsi="GHEA Grapalat"/>
          <w:i w:val="0"/>
          <w:u w:val="single"/>
          <w:lang w:val="hy-AM"/>
        </w:rPr>
        <w:t>4</w:t>
      </w:r>
      <w:r>
        <w:rPr>
          <w:rFonts w:ascii="GHEA Grapalat" w:hAnsi="GHEA Grapalat"/>
          <w:i w:val="0"/>
          <w:u w:val="single"/>
          <w:lang w:val="hy-AM"/>
        </w:rPr>
        <w:t>։</w:t>
      </w:r>
      <w:r w:rsidR="00B82995" w:rsidRPr="00B82995">
        <w:rPr>
          <w:rFonts w:ascii="GHEA Grapalat" w:hAnsi="GHEA Grapalat"/>
          <w:i w:val="0"/>
          <w:u w:val="single"/>
          <w:lang w:val="hy-AM"/>
        </w:rPr>
        <w:t>0</w:t>
      </w:r>
      <w:r>
        <w:rPr>
          <w:rFonts w:ascii="GHEA Grapalat" w:hAnsi="GHEA Grapalat"/>
          <w:i w:val="0"/>
          <w:u w:val="single"/>
          <w:lang w:val="hy-AM"/>
        </w:rPr>
        <w:t>0</w:t>
      </w:r>
      <w:r w:rsidR="003E7559" w:rsidRPr="00064ADD">
        <w:rPr>
          <w:rFonts w:ascii="GHEA Grapalat" w:hAnsi="GHEA Grapalat"/>
          <w:i w:val="0"/>
          <w:lang w:val="af-ZA"/>
        </w:rPr>
        <w:t xml:space="preserve">-ը: Հայտերը, հայերենից բացի, կարող են ներկայացվել նաև անգլերեն կամ ռուսերեն: </w:t>
      </w:r>
    </w:p>
    <w:p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4D786F" w:rsidRPr="000E6838">
        <w:rPr>
          <w:rFonts w:ascii="GHEA Grapalat" w:hAnsi="GHEA Grapalat"/>
          <w:i w:val="0"/>
          <w:lang w:val="af-ZA"/>
        </w:rPr>
        <w:t>ՀՀ, ք. Երևան, Հանրապետության հրապարակ 4</w:t>
      </w:r>
      <w:r w:rsidR="004D786F" w:rsidRPr="007C68EF">
        <w:rPr>
          <w:rFonts w:ascii="GHEA Grapalat" w:hAnsi="GHEA Grapalat"/>
          <w:i w:val="0"/>
          <w:lang w:val="af-ZA"/>
        </w:rPr>
        <w:t xml:space="preserve"> </w:t>
      </w:r>
      <w:r w:rsidRPr="00064ADD">
        <w:rPr>
          <w:rFonts w:ascii="GHEA Grapalat" w:hAnsi="GHEA Grapalat"/>
          <w:i w:val="0"/>
          <w:lang w:val="af-ZA"/>
        </w:rPr>
        <w:t xml:space="preserve">հասցեում,  </w:t>
      </w:r>
      <w:r w:rsidR="004D786F">
        <w:rPr>
          <w:rFonts w:ascii="GHEA Grapalat" w:hAnsi="GHEA Grapalat"/>
          <w:i w:val="0"/>
          <w:lang w:val="hy-AM"/>
        </w:rPr>
        <w:t>202</w:t>
      </w:r>
      <w:r w:rsidR="00876DF1">
        <w:rPr>
          <w:rFonts w:ascii="GHEA Grapalat" w:hAnsi="GHEA Grapalat"/>
          <w:i w:val="0"/>
          <w:lang w:val="hy-AM"/>
        </w:rPr>
        <w:t>5</w:t>
      </w:r>
      <w:r w:rsidR="004D786F">
        <w:rPr>
          <w:rFonts w:ascii="GHEA Grapalat" w:hAnsi="GHEA Grapalat"/>
          <w:i w:val="0"/>
          <w:lang w:val="hy-AM"/>
        </w:rPr>
        <w:t xml:space="preserve"> թվականի </w:t>
      </w:r>
      <w:r w:rsidR="00A42365">
        <w:rPr>
          <w:rFonts w:ascii="GHEA Grapalat" w:hAnsi="GHEA Grapalat"/>
          <w:i w:val="0"/>
          <w:lang w:val="hy-AM"/>
        </w:rPr>
        <w:t>դեկտեմբերի 1</w:t>
      </w:r>
      <w:r w:rsidR="00E120F1">
        <w:rPr>
          <w:rFonts w:ascii="GHEA Grapalat" w:hAnsi="GHEA Grapalat"/>
          <w:i w:val="0"/>
          <w:lang w:val="hy-AM"/>
        </w:rPr>
        <w:t>9</w:t>
      </w:r>
      <w:r w:rsidR="004D786F">
        <w:rPr>
          <w:rFonts w:ascii="GHEA Grapalat" w:hAnsi="GHEA Grapalat"/>
          <w:i w:val="0"/>
          <w:lang w:val="hy-AM"/>
        </w:rPr>
        <w:t>-</w:t>
      </w:r>
      <w:r w:rsidR="008F5D86">
        <w:rPr>
          <w:rFonts w:ascii="GHEA Grapalat" w:hAnsi="GHEA Grapalat"/>
          <w:i w:val="0"/>
          <w:lang w:val="hy-AM"/>
        </w:rPr>
        <w:t>ին</w:t>
      </w:r>
      <w:r w:rsidR="004D786F">
        <w:rPr>
          <w:rFonts w:ascii="GHEA Grapalat" w:hAnsi="GHEA Grapalat"/>
          <w:i w:val="0"/>
          <w:lang w:val="hy-AM"/>
        </w:rPr>
        <w:t>,</w:t>
      </w:r>
      <w:r w:rsidR="004D786F" w:rsidRPr="00064ADD">
        <w:rPr>
          <w:rFonts w:ascii="GHEA Grapalat" w:hAnsi="GHEA Grapalat"/>
          <w:i w:val="0"/>
          <w:lang w:val="af-ZA"/>
        </w:rPr>
        <w:t xml:space="preserve"> ժամը </w:t>
      </w:r>
      <w:r w:rsidR="004D786F">
        <w:rPr>
          <w:rFonts w:ascii="GHEA Grapalat" w:hAnsi="GHEA Grapalat"/>
          <w:i w:val="0"/>
          <w:u w:val="single"/>
          <w:lang w:val="hy-AM"/>
        </w:rPr>
        <w:t>1</w:t>
      </w:r>
      <w:r w:rsidR="00876DF1">
        <w:rPr>
          <w:rFonts w:ascii="GHEA Grapalat" w:hAnsi="GHEA Grapalat"/>
          <w:i w:val="0"/>
          <w:u w:val="single"/>
          <w:lang w:val="hy-AM"/>
        </w:rPr>
        <w:t>4</w:t>
      </w:r>
      <w:r w:rsidR="004D786F">
        <w:rPr>
          <w:rFonts w:ascii="GHEA Grapalat" w:hAnsi="GHEA Grapalat"/>
          <w:i w:val="0"/>
          <w:u w:val="single"/>
          <w:lang w:val="hy-AM"/>
        </w:rPr>
        <w:t>։</w:t>
      </w:r>
      <w:r w:rsidR="00B82995" w:rsidRPr="00B829A2">
        <w:rPr>
          <w:rFonts w:ascii="GHEA Grapalat" w:hAnsi="GHEA Grapalat"/>
          <w:i w:val="0"/>
          <w:u w:val="single"/>
          <w:lang w:val="hy-AM"/>
        </w:rPr>
        <w:t>0</w:t>
      </w:r>
      <w:r w:rsidR="004D786F">
        <w:rPr>
          <w:rFonts w:ascii="GHEA Grapalat" w:hAnsi="GHEA Grapalat"/>
          <w:i w:val="0"/>
          <w:u w:val="single"/>
          <w:lang w:val="hy-AM"/>
        </w:rPr>
        <w:t>0</w:t>
      </w:r>
      <w:r w:rsidRPr="00064ADD">
        <w:rPr>
          <w:rFonts w:ascii="GHEA Grapalat" w:hAnsi="GHEA Grapalat"/>
          <w:i w:val="0"/>
          <w:lang w:val="af-ZA"/>
        </w:rPr>
        <w:t xml:space="preserve">-ին։   </w:t>
      </w:r>
    </w:p>
    <w:p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rsidR="00906B82" w:rsidRPr="00064ADD" w:rsidRDefault="00906B82" w:rsidP="00EF3662">
      <w:pPr>
        <w:pStyle w:val="a3"/>
        <w:spacing w:line="240" w:lineRule="auto"/>
        <w:rPr>
          <w:rFonts w:ascii="GHEA Grapalat" w:hAnsi="GHEA Grapalat"/>
          <w:i w:val="0"/>
          <w:lang w:val="hy-AM"/>
        </w:rPr>
      </w:pPr>
    </w:p>
    <w:p w:rsidR="003B2905" w:rsidRPr="00B82995" w:rsidRDefault="00754697" w:rsidP="003B2905">
      <w:pPr>
        <w:pStyle w:val="a3"/>
        <w:spacing w:line="240" w:lineRule="auto"/>
        <w:rPr>
          <w:rFonts w:ascii="GHEA Grapalat" w:hAnsi="GHEA Grapalat"/>
          <w:i w:val="0"/>
          <w:lang w:val="hy-AM"/>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B82995">
        <w:rPr>
          <w:rFonts w:ascii="GHEA Grapalat" w:hAnsi="GHEA Grapalat"/>
          <w:i w:val="0"/>
          <w:lang w:val="af-ZA"/>
        </w:rPr>
        <w:t xml:space="preserve">  </w:t>
      </w:r>
      <w:r w:rsidR="003B2905" w:rsidRPr="003B2905">
        <w:rPr>
          <w:rFonts w:ascii="GHEA Grapalat" w:hAnsi="GHEA Grapalat"/>
          <w:i w:val="0"/>
          <w:u w:val="single"/>
          <w:lang w:val="hy-AM"/>
        </w:rPr>
        <w:t xml:space="preserve"> </w:t>
      </w:r>
      <w:r w:rsidR="00B82995" w:rsidRPr="00B82995">
        <w:rPr>
          <w:rFonts w:ascii="GHEA Grapalat" w:hAnsi="GHEA Grapalat"/>
          <w:i w:val="0"/>
          <w:u w:val="single"/>
          <w:lang w:val="hy-AM"/>
        </w:rPr>
        <w:t xml:space="preserve">Լիանա Հովակիմյան </w:t>
      </w:r>
    </w:p>
    <w:p w:rsidR="003B2905" w:rsidRPr="00712340" w:rsidRDefault="003B2905" w:rsidP="003B2905">
      <w:pPr>
        <w:pStyle w:val="a3"/>
        <w:spacing w:line="240" w:lineRule="auto"/>
        <w:ind w:firstLine="0"/>
        <w:rPr>
          <w:rFonts w:ascii="GHEA Grapalat" w:hAnsi="GHEA Grapalat"/>
          <w:i w:val="0"/>
          <w:lang w:val="af-ZA"/>
        </w:rPr>
      </w:pP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t xml:space="preserve">             </w:t>
      </w:r>
      <w:r w:rsidRPr="00712340">
        <w:rPr>
          <w:rFonts w:ascii="GHEA Grapalat" w:hAnsi="GHEA Grapalat"/>
          <w:i w:val="0"/>
          <w:sz w:val="16"/>
          <w:szCs w:val="16"/>
          <w:lang w:val="af-ZA"/>
        </w:rPr>
        <w:t>անունը, ազգանունը</w:t>
      </w:r>
    </w:p>
    <w:p w:rsidR="003B2905" w:rsidRPr="003F0693" w:rsidRDefault="003B2905" w:rsidP="003B2905">
      <w:pPr>
        <w:pStyle w:val="a3"/>
        <w:spacing w:line="240" w:lineRule="auto"/>
        <w:rPr>
          <w:rFonts w:ascii="GHEA Grapalat" w:hAnsi="GHEA Grapalat"/>
          <w:i w:val="0"/>
          <w:u w:val="single"/>
          <w:lang w:val="hy-AM"/>
        </w:rPr>
      </w:pPr>
      <w:r w:rsidRPr="00712340">
        <w:rPr>
          <w:rFonts w:ascii="GHEA Grapalat" w:hAnsi="GHEA Grapalat"/>
          <w:i w:val="0"/>
          <w:lang w:val="af-ZA"/>
        </w:rPr>
        <w:t xml:space="preserve">      </w:t>
      </w:r>
      <w:r>
        <w:rPr>
          <w:rFonts w:ascii="GHEA Grapalat" w:hAnsi="GHEA Grapalat"/>
          <w:i w:val="0"/>
          <w:lang w:val="af-ZA"/>
        </w:rPr>
        <w:t xml:space="preserve">  </w:t>
      </w:r>
      <w:r w:rsidRPr="007C68EF">
        <w:rPr>
          <w:rFonts w:ascii="GHEA Grapalat" w:hAnsi="GHEA Grapalat"/>
          <w:i w:val="0"/>
          <w:lang w:val="af-ZA"/>
        </w:rPr>
        <w:t>Հեռախոս` +</w:t>
      </w:r>
      <w:r>
        <w:rPr>
          <w:rFonts w:ascii="GHEA Grapalat" w:hAnsi="GHEA Grapalat"/>
          <w:i w:val="0"/>
          <w:u w:val="single"/>
          <w:lang w:val="hy-AM"/>
        </w:rPr>
        <w:t xml:space="preserve">093 </w:t>
      </w:r>
      <w:r w:rsidR="00B82995" w:rsidRPr="00B829A2">
        <w:rPr>
          <w:rFonts w:ascii="GHEA Grapalat" w:hAnsi="GHEA Grapalat"/>
          <w:i w:val="0"/>
          <w:u w:val="single"/>
          <w:lang w:val="af-ZA"/>
        </w:rPr>
        <w:t>86</w:t>
      </w:r>
      <w:r>
        <w:rPr>
          <w:rFonts w:ascii="GHEA Grapalat" w:hAnsi="GHEA Grapalat"/>
          <w:i w:val="0"/>
          <w:u w:val="single"/>
          <w:lang w:val="hy-AM"/>
        </w:rPr>
        <w:t xml:space="preserve"> </w:t>
      </w:r>
      <w:r w:rsidR="00B82995" w:rsidRPr="00B829A2">
        <w:rPr>
          <w:rFonts w:ascii="GHEA Grapalat" w:hAnsi="GHEA Grapalat"/>
          <w:i w:val="0"/>
          <w:u w:val="single"/>
          <w:lang w:val="af-ZA"/>
        </w:rPr>
        <w:t>82</w:t>
      </w:r>
      <w:r>
        <w:rPr>
          <w:rFonts w:ascii="GHEA Grapalat" w:hAnsi="GHEA Grapalat"/>
          <w:i w:val="0"/>
          <w:u w:val="single"/>
          <w:lang w:val="hy-AM"/>
        </w:rPr>
        <w:t xml:space="preserve"> </w:t>
      </w:r>
      <w:r w:rsidR="00B82995" w:rsidRPr="00B829A2">
        <w:rPr>
          <w:rFonts w:ascii="GHEA Grapalat" w:hAnsi="GHEA Grapalat"/>
          <w:i w:val="0"/>
          <w:u w:val="single"/>
          <w:lang w:val="af-ZA"/>
        </w:rPr>
        <w:t>0</w:t>
      </w:r>
      <w:r>
        <w:rPr>
          <w:rFonts w:ascii="GHEA Grapalat" w:hAnsi="GHEA Grapalat"/>
          <w:i w:val="0"/>
          <w:u w:val="single"/>
          <w:lang w:val="hy-AM"/>
        </w:rPr>
        <w:t>2</w:t>
      </w:r>
    </w:p>
    <w:p w:rsidR="003B2905" w:rsidRPr="007C68EF" w:rsidRDefault="003B2905" w:rsidP="003B2905">
      <w:pPr>
        <w:pStyle w:val="a3"/>
        <w:spacing w:line="240" w:lineRule="auto"/>
        <w:rPr>
          <w:rFonts w:ascii="GHEA Grapalat" w:hAnsi="GHEA Grapalat"/>
          <w:i w:val="0"/>
          <w:lang w:val="af-ZA"/>
        </w:rPr>
      </w:pPr>
    </w:p>
    <w:p w:rsidR="003B2905" w:rsidRPr="007C68EF" w:rsidRDefault="003B2905" w:rsidP="003B2905">
      <w:pPr>
        <w:pStyle w:val="a3"/>
        <w:spacing w:line="240" w:lineRule="auto"/>
        <w:rPr>
          <w:rFonts w:ascii="GHEA Grapalat" w:hAnsi="GHEA Grapalat" w:cs="Baltica"/>
          <w:bCs/>
          <w:color w:val="0000FF"/>
          <w:sz w:val="19"/>
          <w:szCs w:val="19"/>
          <w:shd w:val="clear" w:color="auto" w:fill="FFFFFF"/>
          <w:lang w:val="af-ZA"/>
        </w:rPr>
      </w:pPr>
      <w:r>
        <w:rPr>
          <w:rFonts w:ascii="GHEA Grapalat" w:hAnsi="GHEA Grapalat"/>
          <w:i w:val="0"/>
          <w:lang w:val="af-ZA"/>
        </w:rPr>
        <w:t xml:space="preserve">       </w:t>
      </w:r>
      <w:r w:rsidRPr="007C68EF">
        <w:rPr>
          <w:rFonts w:ascii="GHEA Grapalat" w:hAnsi="GHEA Grapalat"/>
          <w:i w:val="0"/>
          <w:lang w:val="af-ZA"/>
        </w:rPr>
        <w:t xml:space="preserve"> Էլ. </w:t>
      </w:r>
      <w:r w:rsidRPr="007C68EF">
        <w:rPr>
          <w:rFonts w:ascii="GHEA Grapalat" w:hAnsi="GHEA Grapalat"/>
          <w:i w:val="0"/>
          <w:lang w:val="hy-AM"/>
        </w:rPr>
        <w:t>փ</w:t>
      </w:r>
      <w:r w:rsidRPr="007C68EF">
        <w:rPr>
          <w:rFonts w:ascii="GHEA Grapalat" w:hAnsi="GHEA Grapalat"/>
          <w:i w:val="0"/>
          <w:lang w:val="af-ZA"/>
        </w:rPr>
        <w:t xml:space="preserve">ոստ` </w:t>
      </w:r>
      <w:hyperlink r:id="rId8" w:tgtFrame="_blank" w:history="1">
        <w:r>
          <w:rPr>
            <w:rStyle w:val="a9"/>
            <w:rFonts w:ascii="GHEA Grapalat" w:hAnsi="GHEA Grapalat" w:cs="Baltica"/>
            <w:bCs/>
            <w:color w:val="0077CC"/>
            <w:sz w:val="19"/>
            <w:szCs w:val="19"/>
            <w:shd w:val="clear" w:color="auto" w:fill="FFFFFF"/>
            <w:lang w:val="af-ZA"/>
          </w:rPr>
          <w:t>Hmuseum</w:t>
        </w:r>
      </w:hyperlink>
      <w:r w:rsidRPr="007901AA">
        <w:rPr>
          <w:rFonts w:ascii="GHEA Grapalat" w:hAnsi="GHEA Grapalat" w:cs="Baltica"/>
          <w:bCs/>
          <w:color w:val="0000FF"/>
          <w:sz w:val="19"/>
          <w:szCs w:val="19"/>
          <w:shd w:val="clear" w:color="auto" w:fill="FFFFFF"/>
          <w:lang w:val="af-ZA"/>
        </w:rPr>
        <w:t>2022@gmail.com</w:t>
      </w:r>
    </w:p>
    <w:p w:rsidR="003B2905" w:rsidRPr="007C68EF" w:rsidRDefault="003B2905" w:rsidP="003B2905">
      <w:pPr>
        <w:pStyle w:val="a3"/>
        <w:spacing w:line="240" w:lineRule="auto"/>
        <w:rPr>
          <w:rFonts w:ascii="GHEA Grapalat" w:hAnsi="GHEA Grapalat"/>
          <w:i w:val="0"/>
          <w:u w:val="single"/>
          <w:lang w:val="af-ZA"/>
        </w:rPr>
      </w:pPr>
    </w:p>
    <w:p w:rsidR="003B2905" w:rsidRPr="007C68EF" w:rsidRDefault="003B2905" w:rsidP="003B2905">
      <w:pPr>
        <w:pStyle w:val="a3"/>
        <w:spacing w:line="240" w:lineRule="auto"/>
        <w:rPr>
          <w:rFonts w:ascii="GHEA Grapalat" w:hAnsi="GHEA Grapalat"/>
          <w:i w:val="0"/>
          <w:lang w:val="af-ZA"/>
        </w:rPr>
      </w:pPr>
      <w:r w:rsidRPr="007C68EF">
        <w:rPr>
          <w:rFonts w:ascii="GHEA Grapalat" w:hAnsi="GHEA Grapalat"/>
          <w:i w:val="0"/>
          <w:lang w:val="af-ZA"/>
        </w:rPr>
        <w:t xml:space="preserve">       Պատվիրատու</w:t>
      </w:r>
      <w:r w:rsidRPr="007C68EF">
        <w:rPr>
          <w:rFonts w:ascii="GHEA Grapalat" w:hAnsi="GHEA Grapalat"/>
          <w:i w:val="0"/>
          <w:lang w:val="hy-AM"/>
        </w:rPr>
        <w:t xml:space="preserve">՝   </w:t>
      </w:r>
      <w:r w:rsidRPr="007C68EF">
        <w:rPr>
          <w:rFonts w:ascii="GHEA Grapalat" w:hAnsi="GHEA Grapalat"/>
          <w:b/>
          <w:sz w:val="22"/>
          <w:szCs w:val="22"/>
          <w:u w:val="single"/>
          <w:lang w:val="af-ZA"/>
        </w:rPr>
        <w:t>&lt;&lt;</w:t>
      </w:r>
      <w:r w:rsidRPr="007C68EF">
        <w:rPr>
          <w:rFonts w:ascii="GHEA Grapalat" w:hAnsi="GHEA Grapalat"/>
          <w:b/>
          <w:sz w:val="22"/>
          <w:szCs w:val="22"/>
          <w:u w:val="single"/>
        </w:rPr>
        <w:t>Հայաստանի</w:t>
      </w:r>
      <w:r w:rsidRPr="007C68EF">
        <w:rPr>
          <w:rFonts w:ascii="GHEA Grapalat" w:hAnsi="GHEA Grapalat"/>
          <w:b/>
          <w:sz w:val="22"/>
          <w:szCs w:val="22"/>
          <w:u w:val="single"/>
          <w:lang w:val="af-ZA"/>
        </w:rPr>
        <w:t xml:space="preserve"> </w:t>
      </w:r>
      <w:r w:rsidRPr="007C68EF">
        <w:rPr>
          <w:rFonts w:ascii="GHEA Grapalat" w:hAnsi="GHEA Grapalat"/>
          <w:b/>
          <w:sz w:val="22"/>
          <w:szCs w:val="22"/>
          <w:u w:val="single"/>
        </w:rPr>
        <w:t>պատմության</w:t>
      </w:r>
      <w:r w:rsidRPr="007C68EF">
        <w:rPr>
          <w:rFonts w:ascii="GHEA Grapalat" w:hAnsi="GHEA Grapalat"/>
          <w:b/>
          <w:sz w:val="22"/>
          <w:szCs w:val="22"/>
          <w:u w:val="single"/>
          <w:lang w:val="af-ZA"/>
        </w:rPr>
        <w:t xml:space="preserve"> </w:t>
      </w:r>
      <w:r w:rsidRPr="007C68EF">
        <w:rPr>
          <w:rFonts w:ascii="GHEA Grapalat" w:hAnsi="GHEA Grapalat"/>
          <w:b/>
          <w:sz w:val="22"/>
          <w:szCs w:val="22"/>
          <w:u w:val="single"/>
        </w:rPr>
        <w:t>թանգարան</w:t>
      </w:r>
      <w:r w:rsidRPr="007C68EF">
        <w:rPr>
          <w:rFonts w:ascii="GHEA Grapalat" w:hAnsi="GHEA Grapalat"/>
          <w:b/>
          <w:sz w:val="22"/>
          <w:szCs w:val="22"/>
          <w:u w:val="single"/>
          <w:lang w:val="af-ZA"/>
        </w:rPr>
        <w:t xml:space="preserve">&gt;&gt; </w:t>
      </w:r>
      <w:r w:rsidRPr="007C68EF">
        <w:rPr>
          <w:rFonts w:ascii="GHEA Grapalat" w:hAnsi="GHEA Grapalat"/>
          <w:b/>
          <w:sz w:val="22"/>
          <w:szCs w:val="22"/>
          <w:u w:val="single"/>
        </w:rPr>
        <w:t>ՊՈԱԿ</w:t>
      </w:r>
    </w:p>
    <w:p w:rsidR="00754697" w:rsidRPr="00064ADD" w:rsidRDefault="00754697" w:rsidP="003B2905">
      <w:pPr>
        <w:pStyle w:val="a3"/>
        <w:spacing w:line="240" w:lineRule="auto"/>
        <w:rPr>
          <w:rFonts w:ascii="GHEA Grapalat" w:hAnsi="GHEA Grapalat"/>
          <w:i w:val="0"/>
          <w:lang w:val="af-ZA"/>
        </w:rPr>
      </w:pPr>
    </w:p>
    <w:p w:rsidR="00A12C95" w:rsidRPr="00064ADD" w:rsidRDefault="00A12C95" w:rsidP="00EF3662">
      <w:pPr>
        <w:pStyle w:val="a3"/>
        <w:spacing w:line="240" w:lineRule="auto"/>
        <w:ind w:left="1404"/>
        <w:rPr>
          <w:rFonts w:ascii="GHEA Grapalat" w:hAnsi="GHEA Grapalat"/>
          <w:i w:val="0"/>
          <w:lang w:val="af-ZA"/>
        </w:rPr>
      </w:pPr>
    </w:p>
    <w:p w:rsidR="00055CC2" w:rsidRPr="00064ADD" w:rsidRDefault="00055CC2" w:rsidP="00EF3662">
      <w:pPr>
        <w:pStyle w:val="aa"/>
        <w:ind w:right="-7" w:firstLine="567"/>
        <w:jc w:val="right"/>
        <w:rPr>
          <w:rFonts w:ascii="GHEA Grapalat" w:hAnsi="GHEA Grapalat" w:cs="Sylfaen"/>
          <w:i/>
          <w:sz w:val="22"/>
          <w:lang w:val="af-ZA"/>
        </w:rPr>
      </w:pPr>
    </w:p>
    <w:p w:rsidR="00055CC2" w:rsidRPr="00064ADD" w:rsidRDefault="00055CC2" w:rsidP="00EF3662">
      <w:pPr>
        <w:pStyle w:val="aa"/>
        <w:ind w:right="-7" w:firstLine="567"/>
        <w:jc w:val="right"/>
        <w:rPr>
          <w:rFonts w:ascii="GHEA Grapalat" w:hAnsi="GHEA Grapalat" w:cs="Sylfaen"/>
          <w:i/>
          <w:sz w:val="22"/>
          <w:lang w:val="af-ZA"/>
        </w:rPr>
      </w:pPr>
    </w:p>
    <w:p w:rsidR="00055CC2" w:rsidRPr="00064ADD" w:rsidRDefault="00055CC2" w:rsidP="00EF3662">
      <w:pPr>
        <w:pStyle w:val="aa"/>
        <w:ind w:right="-7" w:firstLine="567"/>
        <w:jc w:val="right"/>
        <w:rPr>
          <w:rFonts w:ascii="GHEA Grapalat" w:hAnsi="GHEA Grapalat" w:cs="Sylfaen"/>
          <w:i/>
          <w:sz w:val="22"/>
          <w:lang w:val="af-ZA"/>
        </w:rPr>
      </w:pPr>
    </w:p>
    <w:p w:rsidR="00037DDE" w:rsidRPr="00064ADD" w:rsidRDefault="00037DDE" w:rsidP="00EF3662">
      <w:pPr>
        <w:pStyle w:val="aa"/>
        <w:ind w:right="-7" w:firstLine="567"/>
        <w:jc w:val="right"/>
        <w:rPr>
          <w:rFonts w:ascii="GHEA Grapalat" w:hAnsi="GHEA Grapalat" w:cs="Sylfaen"/>
          <w:i/>
          <w:sz w:val="22"/>
          <w:lang w:val="af-ZA"/>
        </w:rPr>
      </w:pPr>
    </w:p>
    <w:p w:rsidR="00037DDE" w:rsidRPr="00064ADD" w:rsidRDefault="00037DDE" w:rsidP="00EF3662">
      <w:pPr>
        <w:pStyle w:val="aa"/>
        <w:ind w:right="-7" w:firstLine="567"/>
        <w:jc w:val="right"/>
        <w:rPr>
          <w:rFonts w:ascii="GHEA Grapalat" w:hAnsi="GHEA Grapalat" w:cs="Sylfaen"/>
          <w:i/>
          <w:sz w:val="22"/>
          <w:lang w:val="af-ZA"/>
        </w:rPr>
      </w:pPr>
    </w:p>
    <w:p w:rsidR="00096865" w:rsidRPr="00064ADD" w:rsidRDefault="007D01A8"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r w:rsidR="00096865" w:rsidRPr="00064ADD">
        <w:rPr>
          <w:rFonts w:ascii="GHEA Grapalat" w:hAnsi="GHEA Grapalat" w:cs="Sylfaen"/>
          <w:i/>
          <w:sz w:val="20"/>
          <w:szCs w:val="20"/>
        </w:rPr>
        <w:lastRenderedPageBreak/>
        <w:t>Հաստատված</w:t>
      </w:r>
      <w:r w:rsidR="00096865" w:rsidRPr="00064ADD">
        <w:rPr>
          <w:rFonts w:ascii="GHEA Grapalat" w:hAnsi="GHEA Grapalat" w:cs="Times Armenian"/>
          <w:i/>
          <w:sz w:val="20"/>
          <w:szCs w:val="20"/>
          <w:lang w:val="af-ZA"/>
        </w:rPr>
        <w:t xml:space="preserve"> </w:t>
      </w:r>
      <w:r w:rsidR="00096865" w:rsidRPr="00064ADD">
        <w:rPr>
          <w:rFonts w:ascii="GHEA Grapalat" w:hAnsi="GHEA Grapalat" w:cs="Sylfaen"/>
          <w:i/>
          <w:sz w:val="20"/>
          <w:szCs w:val="20"/>
        </w:rPr>
        <w:t>է</w:t>
      </w:r>
    </w:p>
    <w:p w:rsidR="00096865" w:rsidRPr="00064ADD" w:rsidRDefault="00E84FDF"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hy-AM"/>
        </w:rPr>
        <w:t>ՀՊԹ-ԳՀԾՁԲ-2</w:t>
      </w:r>
      <w:r w:rsidR="00876DF1">
        <w:rPr>
          <w:rFonts w:ascii="GHEA Grapalat" w:hAnsi="GHEA Grapalat" w:cs="Sylfaen"/>
          <w:i/>
          <w:sz w:val="20"/>
          <w:szCs w:val="20"/>
          <w:u w:val="single"/>
          <w:lang w:val="hy-AM"/>
        </w:rPr>
        <w:t>5</w:t>
      </w:r>
      <w:r w:rsidR="00D8099B">
        <w:rPr>
          <w:rFonts w:ascii="GHEA Grapalat" w:hAnsi="GHEA Grapalat" w:cs="Sylfaen"/>
          <w:i/>
          <w:sz w:val="20"/>
          <w:szCs w:val="20"/>
          <w:u w:val="single"/>
          <w:lang w:val="hy-AM"/>
        </w:rPr>
        <w:t>/</w:t>
      </w:r>
      <w:r w:rsidR="000C2228">
        <w:rPr>
          <w:rFonts w:ascii="GHEA Grapalat" w:hAnsi="GHEA Grapalat" w:cs="Sylfaen"/>
          <w:i/>
          <w:sz w:val="20"/>
          <w:szCs w:val="20"/>
          <w:u w:val="single"/>
          <w:lang w:val="hy-AM"/>
        </w:rPr>
        <w:t>1</w:t>
      </w:r>
      <w:r w:rsidR="00E120F1">
        <w:rPr>
          <w:rFonts w:ascii="GHEA Grapalat" w:hAnsi="GHEA Grapalat" w:cs="Sylfaen"/>
          <w:i/>
          <w:sz w:val="20"/>
          <w:szCs w:val="20"/>
          <w:u w:val="single"/>
          <w:lang w:val="hy-AM"/>
        </w:rPr>
        <w:t>8</w:t>
      </w:r>
      <w:r w:rsidR="009F18D0"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rsidR="00096865" w:rsidRPr="00064ADD" w:rsidRDefault="00E84FDF"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E84FDF">
        <w:rPr>
          <w:rFonts w:ascii="GHEA Grapalat" w:hAnsi="GHEA Grapalat" w:cs="Sylfaen"/>
          <w:i/>
          <w:sz w:val="20"/>
          <w:szCs w:val="20"/>
          <w:lang w:val="hy-AM"/>
        </w:rPr>
        <w:t>2</w:t>
      </w:r>
      <w:r w:rsidR="00876DF1">
        <w:rPr>
          <w:rFonts w:ascii="GHEA Grapalat" w:hAnsi="GHEA Grapalat" w:cs="Sylfaen"/>
          <w:i/>
          <w:sz w:val="20"/>
          <w:szCs w:val="20"/>
          <w:lang w:val="hy-AM"/>
        </w:rPr>
        <w:t>5</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C83AE4" w:rsidRPr="00690FF0">
        <w:rPr>
          <w:rFonts w:ascii="GHEA Grapalat" w:hAnsi="GHEA Grapalat" w:cs="Times Armenian"/>
          <w:i/>
          <w:sz w:val="20"/>
          <w:szCs w:val="20"/>
          <w:lang w:val="af-ZA"/>
        </w:rPr>
        <w:t xml:space="preserve"> </w:t>
      </w:r>
      <w:r w:rsidR="00647C0A">
        <w:rPr>
          <w:rFonts w:ascii="GHEA Grapalat" w:hAnsi="GHEA Grapalat" w:cs="Times Armenian"/>
          <w:i/>
          <w:sz w:val="20"/>
          <w:szCs w:val="20"/>
          <w:lang w:val="hy-AM"/>
        </w:rPr>
        <w:t>դեկտեմբերի</w:t>
      </w:r>
      <w:r w:rsidR="007514F5">
        <w:rPr>
          <w:rFonts w:ascii="GHEA Grapalat" w:hAnsi="GHEA Grapalat" w:cs="Times Armenian"/>
          <w:i/>
          <w:sz w:val="20"/>
          <w:szCs w:val="20"/>
          <w:lang w:val="hy-AM"/>
        </w:rPr>
        <w:t xml:space="preserve"> </w:t>
      </w:r>
      <w:r w:rsidR="000C2228">
        <w:rPr>
          <w:rFonts w:ascii="GHEA Grapalat" w:hAnsi="GHEA Grapalat" w:cs="Times Armenian"/>
          <w:i/>
          <w:sz w:val="20"/>
          <w:szCs w:val="20"/>
          <w:lang w:val="hy-AM"/>
        </w:rPr>
        <w:t xml:space="preserve"> </w:t>
      </w:r>
      <w:r w:rsidR="00E120F1">
        <w:rPr>
          <w:rFonts w:ascii="GHEA Grapalat" w:hAnsi="GHEA Grapalat" w:cs="Times Armenian"/>
          <w:i/>
          <w:sz w:val="20"/>
          <w:szCs w:val="20"/>
          <w:lang w:val="hy-AM"/>
        </w:rPr>
        <w:t>11</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E84FDF">
        <w:rPr>
          <w:rFonts w:ascii="GHEA Grapalat" w:hAnsi="GHEA Grapalat" w:cs="Times Armenian"/>
          <w:i/>
          <w:sz w:val="20"/>
          <w:szCs w:val="20"/>
          <w:vertAlign w:val="subscript"/>
          <w:lang w:val="hy-AM"/>
        </w:rPr>
        <w:t xml:space="preserve"> </w:t>
      </w:r>
      <w:r w:rsidR="005C6159" w:rsidRPr="00064ADD">
        <w:rPr>
          <w:rFonts w:ascii="GHEA Grapalat" w:hAnsi="GHEA Grapalat" w:cs="Times Armenian"/>
          <w:i/>
          <w:sz w:val="20"/>
          <w:szCs w:val="20"/>
          <w:lang w:val="af-ZA"/>
        </w:rPr>
        <w:t xml:space="preserve">N </w:t>
      </w:r>
      <w:r w:rsidR="00E84FDF">
        <w:rPr>
          <w:rFonts w:ascii="GHEA Grapalat" w:hAnsi="GHEA Grapalat" w:cs="Times Armenian"/>
          <w:i/>
          <w:sz w:val="20"/>
          <w:szCs w:val="20"/>
          <w:u w:val="single"/>
          <w:lang w:val="hy-AM"/>
        </w:rPr>
        <w:t>3</w:t>
      </w:r>
      <w:r w:rsidR="000B0DA1">
        <w:rPr>
          <w:rFonts w:ascii="GHEA Grapalat" w:hAnsi="GHEA Grapalat" w:cs="Times Armenian"/>
          <w:i/>
          <w:sz w:val="20"/>
          <w:szCs w:val="20"/>
          <w:u w:val="single"/>
          <w:lang w:val="hy-AM"/>
        </w:rPr>
        <w:t xml:space="preserve"> </w:t>
      </w:r>
      <w:r w:rsidRPr="00064ADD">
        <w:rPr>
          <w:rFonts w:ascii="GHEA Grapalat" w:hAnsi="GHEA Grapalat" w:cs="Sylfaen"/>
          <w:i/>
          <w:sz w:val="20"/>
          <w:szCs w:val="20"/>
        </w:rPr>
        <w:t>որոշմամբ</w:t>
      </w: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E84FDF" w:rsidRPr="007C68EF" w:rsidRDefault="00E84FDF" w:rsidP="00E84FDF">
      <w:pPr>
        <w:pStyle w:val="aa"/>
        <w:tabs>
          <w:tab w:val="left" w:pos="5968"/>
        </w:tabs>
        <w:ind w:right="-7" w:firstLine="567"/>
        <w:jc w:val="center"/>
        <w:rPr>
          <w:rFonts w:ascii="GHEA Grapalat" w:hAnsi="GHEA Grapalat"/>
          <w:lang w:val="af-ZA"/>
        </w:rPr>
      </w:pPr>
      <w:r w:rsidRPr="007C68EF">
        <w:rPr>
          <w:rFonts w:ascii="GHEA Grapalat" w:hAnsi="GHEA Grapalat" w:cs="Verdana"/>
          <w:i/>
          <w:lang w:val="af-ZA"/>
        </w:rPr>
        <w:t>&lt;&lt;Հայաստանի պատմության թանգարան</w:t>
      </w:r>
      <w:r w:rsidRPr="007C68EF">
        <w:rPr>
          <w:rFonts w:ascii="GHEA Grapalat" w:hAnsi="GHEA Grapalat" w:cs="Times LatArm"/>
          <w:i/>
          <w:lang w:val="af-ZA"/>
        </w:rPr>
        <w:t>&gt;&gt; ՊՈԱԿ</w:t>
      </w:r>
    </w:p>
    <w:p w:rsidR="00E84FDF" w:rsidRPr="00712340" w:rsidRDefault="00E84FDF" w:rsidP="00E84FDF">
      <w:pPr>
        <w:pStyle w:val="aa"/>
        <w:tabs>
          <w:tab w:val="left" w:pos="5968"/>
        </w:tabs>
        <w:ind w:right="-7" w:firstLine="567"/>
        <w:rPr>
          <w:rFonts w:ascii="GHEA Grapalat" w:hAnsi="GHEA Grapalat"/>
          <w:lang w:val="af-ZA"/>
        </w:rPr>
      </w:pPr>
      <w:r w:rsidRPr="00712340">
        <w:rPr>
          <w:rFonts w:ascii="GHEA Grapalat" w:hAnsi="GHEA Grapalat"/>
          <w:lang w:val="af-ZA"/>
        </w:rPr>
        <w:tab/>
      </w:r>
    </w:p>
    <w:p w:rsidR="00E84FDF" w:rsidRPr="00712340" w:rsidRDefault="00E84FDF" w:rsidP="00E84FDF">
      <w:pPr>
        <w:pStyle w:val="aa"/>
        <w:ind w:right="-7" w:firstLine="567"/>
        <w:jc w:val="center"/>
        <w:rPr>
          <w:rFonts w:ascii="GHEA Grapalat" w:hAnsi="GHEA Grapalat"/>
          <w:lang w:val="af-ZA"/>
        </w:rPr>
      </w:pPr>
    </w:p>
    <w:p w:rsidR="00E84FDF" w:rsidRPr="00712340" w:rsidRDefault="00E84FDF" w:rsidP="00E84FDF">
      <w:pPr>
        <w:pStyle w:val="aa"/>
        <w:ind w:right="-7" w:firstLine="567"/>
        <w:jc w:val="center"/>
        <w:rPr>
          <w:rFonts w:ascii="GHEA Grapalat" w:hAnsi="GHEA Grapalat"/>
          <w:lang w:val="af-ZA"/>
        </w:rPr>
      </w:pPr>
    </w:p>
    <w:p w:rsidR="00E84FDF" w:rsidRPr="00712340" w:rsidRDefault="00E84FDF" w:rsidP="00E84FDF">
      <w:pPr>
        <w:pStyle w:val="aa"/>
        <w:ind w:right="-7" w:firstLine="567"/>
        <w:jc w:val="center"/>
        <w:rPr>
          <w:rFonts w:ascii="GHEA Grapalat" w:hAnsi="GHEA Grapalat"/>
          <w:lang w:val="af-ZA"/>
        </w:rPr>
      </w:pPr>
    </w:p>
    <w:p w:rsidR="00E84FDF" w:rsidRPr="00712340" w:rsidRDefault="00E84FDF" w:rsidP="00E84FDF">
      <w:pPr>
        <w:pStyle w:val="aa"/>
        <w:ind w:right="-7" w:firstLine="567"/>
        <w:jc w:val="center"/>
        <w:rPr>
          <w:rFonts w:ascii="GHEA Grapalat" w:hAnsi="GHEA Grapalat"/>
          <w:lang w:val="af-ZA"/>
        </w:rPr>
      </w:pPr>
    </w:p>
    <w:p w:rsidR="00E84FDF" w:rsidRPr="00712340" w:rsidRDefault="00E84FDF" w:rsidP="00E84FDF">
      <w:pPr>
        <w:pStyle w:val="aa"/>
        <w:ind w:right="-7" w:firstLine="567"/>
        <w:jc w:val="center"/>
        <w:rPr>
          <w:rFonts w:ascii="GHEA Grapalat" w:hAnsi="GHEA Grapalat" w:cs="Sylfaen"/>
          <w:lang w:val="af-ZA"/>
        </w:rPr>
      </w:pPr>
      <w:r w:rsidRPr="00712340">
        <w:rPr>
          <w:rFonts w:ascii="GHEA Grapalat" w:hAnsi="GHEA Grapalat" w:cs="Sylfaen"/>
        </w:rPr>
        <w:t>Հ</w:t>
      </w:r>
      <w:r w:rsidRPr="00712340">
        <w:rPr>
          <w:rFonts w:ascii="GHEA Grapalat" w:hAnsi="GHEA Grapalat" w:cs="Times Armenian"/>
          <w:lang w:val="af-ZA"/>
        </w:rPr>
        <w:t xml:space="preserve"> </w:t>
      </w:r>
      <w:r w:rsidRPr="00712340">
        <w:rPr>
          <w:rFonts w:ascii="GHEA Grapalat" w:hAnsi="GHEA Grapalat" w:cs="Sylfaen"/>
        </w:rPr>
        <w:t>Ր</w:t>
      </w:r>
      <w:r w:rsidRPr="00712340">
        <w:rPr>
          <w:rFonts w:ascii="GHEA Grapalat" w:hAnsi="GHEA Grapalat" w:cs="Times Armenian"/>
          <w:lang w:val="af-ZA"/>
        </w:rPr>
        <w:t xml:space="preserve"> </w:t>
      </w:r>
      <w:r w:rsidRPr="00712340">
        <w:rPr>
          <w:rFonts w:ascii="GHEA Grapalat" w:hAnsi="GHEA Grapalat" w:cs="Sylfaen"/>
        </w:rPr>
        <w:t>Ա</w:t>
      </w:r>
      <w:r w:rsidRPr="00712340">
        <w:rPr>
          <w:rFonts w:ascii="GHEA Grapalat" w:hAnsi="GHEA Grapalat" w:cs="Times Armenian"/>
          <w:lang w:val="af-ZA"/>
        </w:rPr>
        <w:t xml:space="preserve"> </w:t>
      </w:r>
      <w:r w:rsidRPr="00712340">
        <w:rPr>
          <w:rFonts w:ascii="GHEA Grapalat" w:hAnsi="GHEA Grapalat" w:cs="Sylfaen"/>
        </w:rPr>
        <w:t>Վ</w:t>
      </w:r>
      <w:r w:rsidRPr="00712340">
        <w:rPr>
          <w:rFonts w:ascii="GHEA Grapalat" w:hAnsi="GHEA Grapalat" w:cs="Times Armenian"/>
          <w:lang w:val="af-ZA"/>
        </w:rPr>
        <w:t xml:space="preserve"> </w:t>
      </w:r>
      <w:r w:rsidRPr="00712340">
        <w:rPr>
          <w:rFonts w:ascii="GHEA Grapalat" w:hAnsi="GHEA Grapalat" w:cs="Sylfaen"/>
        </w:rPr>
        <w:t>Ե</w:t>
      </w:r>
      <w:r w:rsidRPr="00712340">
        <w:rPr>
          <w:rFonts w:ascii="GHEA Grapalat" w:hAnsi="GHEA Grapalat" w:cs="Times Armenian"/>
          <w:lang w:val="af-ZA"/>
        </w:rPr>
        <w:t xml:space="preserve"> </w:t>
      </w:r>
      <w:r w:rsidRPr="00712340">
        <w:rPr>
          <w:rFonts w:ascii="GHEA Grapalat" w:hAnsi="GHEA Grapalat" w:cs="Sylfaen"/>
        </w:rPr>
        <w:t>Ր</w:t>
      </w:r>
    </w:p>
    <w:p w:rsidR="00E84FDF" w:rsidRPr="00712340" w:rsidRDefault="00E84FDF" w:rsidP="00E84FDF">
      <w:pPr>
        <w:pStyle w:val="aa"/>
        <w:ind w:right="-7" w:firstLine="567"/>
        <w:jc w:val="center"/>
        <w:rPr>
          <w:rFonts w:ascii="GHEA Grapalat" w:hAnsi="GHEA Grapalat" w:cs="Sylfaen"/>
          <w:lang w:val="af-ZA"/>
        </w:rPr>
      </w:pPr>
    </w:p>
    <w:p w:rsidR="00E84FDF" w:rsidRPr="00712340" w:rsidRDefault="00E84FDF" w:rsidP="00E84FDF">
      <w:pPr>
        <w:pStyle w:val="aa"/>
        <w:ind w:right="-7" w:firstLine="567"/>
        <w:jc w:val="center"/>
        <w:rPr>
          <w:rFonts w:ascii="GHEA Grapalat" w:hAnsi="GHEA Grapalat" w:cs="Sylfaen"/>
          <w:lang w:val="af-ZA"/>
        </w:rPr>
      </w:pPr>
    </w:p>
    <w:p w:rsidR="00E84FDF" w:rsidRPr="00712340" w:rsidRDefault="00E84FDF" w:rsidP="00E84FDF">
      <w:pPr>
        <w:pStyle w:val="aa"/>
        <w:ind w:right="-7"/>
        <w:jc w:val="center"/>
        <w:rPr>
          <w:rFonts w:ascii="GHEA Grapalat" w:hAnsi="GHEA Grapalat"/>
          <w:szCs w:val="22"/>
          <w:lang w:val="af-ZA"/>
        </w:rPr>
      </w:pPr>
      <w:r w:rsidRPr="007C68EF">
        <w:rPr>
          <w:rFonts w:ascii="GHEA Grapalat" w:hAnsi="GHEA Grapalat" w:cs="Verdana"/>
          <w:lang w:val="af-ZA"/>
        </w:rPr>
        <w:t>&lt;&lt;ՀԱՅԱՍՏԱՆԻ ՊԱՏՄՈՒԹՅԱՆ ԹԱՆԳԱՐԱՆ</w:t>
      </w:r>
      <w:r w:rsidRPr="007C68EF">
        <w:rPr>
          <w:rFonts w:ascii="GHEA Grapalat" w:hAnsi="GHEA Grapalat" w:cs="Times LatArm"/>
          <w:lang w:val="af-ZA"/>
        </w:rPr>
        <w:t>&gt;&gt; ՊՈԱԿ</w:t>
      </w:r>
      <w:r w:rsidRPr="007C68EF">
        <w:rPr>
          <w:rFonts w:ascii="GHEA Grapalat" w:hAnsi="GHEA Grapalat" w:cs="Sylfaen"/>
          <w:lang w:val="af-ZA"/>
        </w:rPr>
        <w:t>-</w:t>
      </w:r>
      <w:r w:rsidRPr="007C68EF">
        <w:rPr>
          <w:rFonts w:ascii="GHEA Grapalat" w:hAnsi="GHEA Grapalat" w:cs="Sylfaen"/>
        </w:rPr>
        <w:t>Ի</w:t>
      </w:r>
      <w:r w:rsidRPr="007C68EF">
        <w:rPr>
          <w:rFonts w:ascii="GHEA Grapalat" w:hAnsi="GHEA Grapalat" w:cs="Sylfaen"/>
          <w:lang w:val="af-ZA"/>
        </w:rPr>
        <w:t xml:space="preserve"> </w:t>
      </w:r>
      <w:r w:rsidRPr="007C68EF">
        <w:rPr>
          <w:rFonts w:ascii="GHEA Grapalat" w:hAnsi="GHEA Grapalat" w:cs="Sylfaen"/>
        </w:rPr>
        <w:t>ԿԱՐԻՔՆԵՐԻ</w:t>
      </w:r>
      <w:r w:rsidRPr="007C68EF">
        <w:rPr>
          <w:rFonts w:ascii="GHEA Grapalat" w:hAnsi="GHEA Grapalat" w:cs="Times Armenian"/>
          <w:lang w:val="af-ZA"/>
        </w:rPr>
        <w:t xml:space="preserve"> </w:t>
      </w:r>
      <w:r w:rsidRPr="007C68EF">
        <w:rPr>
          <w:rFonts w:ascii="GHEA Grapalat" w:hAnsi="GHEA Grapalat" w:cs="Sylfaen"/>
        </w:rPr>
        <w:t>ՀԱՄԱՐ</w:t>
      </w:r>
      <w:r w:rsidRPr="007C68EF">
        <w:rPr>
          <w:rFonts w:ascii="GHEA Grapalat" w:hAnsi="GHEA Grapalat" w:cs="Times Armenian"/>
          <w:lang w:val="af-ZA"/>
        </w:rPr>
        <w:t xml:space="preserve">` </w:t>
      </w:r>
      <w:r w:rsidRPr="007C68EF">
        <w:rPr>
          <w:rFonts w:ascii="GHEA Grapalat" w:hAnsi="GHEA Grapalat" w:cs="Sylfaen"/>
          <w:lang w:val="af-ZA"/>
        </w:rPr>
        <w:t>«</w:t>
      </w:r>
      <w:r w:rsidR="00A97A03">
        <w:rPr>
          <w:rFonts w:ascii="GHEA Grapalat" w:hAnsi="GHEA Grapalat" w:cs="Sylfaen"/>
          <w:lang w:val="hy-AM"/>
        </w:rPr>
        <w:t>ՏՊԱԳՐԱԿԱՆ</w:t>
      </w:r>
      <w:r w:rsidR="00E7529D">
        <w:rPr>
          <w:rFonts w:ascii="GHEA Grapalat" w:hAnsi="GHEA Grapalat" w:cs="Sylfaen"/>
          <w:lang w:val="af-ZA"/>
        </w:rPr>
        <w:t xml:space="preserve"> ԾԱՌԱՅՈՒԹՅՈՒՆՆԵՐԻ</w:t>
      </w:r>
      <w:r w:rsidRPr="007C68EF">
        <w:rPr>
          <w:rFonts w:ascii="GHEA Grapalat" w:hAnsi="GHEA Grapalat" w:cs="Sylfaen"/>
          <w:lang w:val="af-ZA"/>
        </w:rPr>
        <w:t>»</w:t>
      </w:r>
      <w:r>
        <w:rPr>
          <w:rFonts w:ascii="GHEA Grapalat" w:hAnsi="GHEA Grapalat" w:cs="Sylfaen"/>
          <w:lang w:val="af-ZA"/>
        </w:rPr>
        <w:t xml:space="preserve"> </w:t>
      </w:r>
      <w:r w:rsidRPr="00712340">
        <w:rPr>
          <w:rFonts w:ascii="GHEA Grapalat" w:hAnsi="GHEA Grapalat" w:cs="Sylfaen"/>
        </w:rPr>
        <w:t>ՁԵՌՔԲԵՐՄԱՆ</w:t>
      </w:r>
      <w:r w:rsidRPr="00712340">
        <w:rPr>
          <w:rFonts w:ascii="GHEA Grapalat" w:hAnsi="GHEA Grapalat" w:cs="Times Armenian"/>
          <w:lang w:val="af-ZA"/>
        </w:rPr>
        <w:t xml:space="preserve"> </w:t>
      </w:r>
      <w:r w:rsidRPr="00712340">
        <w:rPr>
          <w:rFonts w:ascii="GHEA Grapalat" w:hAnsi="GHEA Grapalat" w:cs="Sylfaen"/>
        </w:rPr>
        <w:t>ՆՊԱՏԱԿՈՎ</w:t>
      </w:r>
      <w:r w:rsidRPr="00712340">
        <w:rPr>
          <w:rFonts w:ascii="GHEA Grapalat" w:hAnsi="GHEA Grapalat" w:cs="Sylfaen"/>
          <w:lang w:val="af-ZA"/>
        </w:rPr>
        <w:t xml:space="preserve"> </w:t>
      </w:r>
      <w:r w:rsidRPr="00712340">
        <w:rPr>
          <w:rFonts w:ascii="GHEA Grapalat" w:hAnsi="GHEA Grapalat" w:cs="Times Armenian"/>
          <w:lang w:val="af-ZA"/>
        </w:rPr>
        <w:t xml:space="preserve"> </w:t>
      </w:r>
      <w:r w:rsidRPr="00712340">
        <w:rPr>
          <w:rFonts w:ascii="GHEA Grapalat" w:hAnsi="GHEA Grapalat" w:cs="Sylfaen"/>
        </w:rPr>
        <w:t>ՀԱՅՏԱՐԱՐՎԱԾ</w:t>
      </w:r>
      <w:r w:rsidRPr="00712340">
        <w:rPr>
          <w:rFonts w:ascii="GHEA Grapalat" w:hAnsi="GHEA Grapalat" w:cs="Times Armenian"/>
          <w:lang w:val="af-ZA"/>
        </w:rPr>
        <w:t xml:space="preserve"> </w:t>
      </w:r>
      <w:r>
        <w:rPr>
          <w:rFonts w:ascii="GHEA Grapalat" w:hAnsi="GHEA Grapalat" w:cs="Sylfaen"/>
        </w:rPr>
        <w:t>ԳՆԱՆՇՄԱՆ</w:t>
      </w:r>
      <w:r w:rsidRPr="000E6838">
        <w:rPr>
          <w:rFonts w:ascii="GHEA Grapalat" w:hAnsi="GHEA Grapalat" w:cs="Sylfaen"/>
          <w:lang w:val="af-ZA"/>
        </w:rPr>
        <w:t xml:space="preserve"> </w:t>
      </w:r>
      <w:r>
        <w:rPr>
          <w:rFonts w:ascii="GHEA Grapalat" w:hAnsi="GHEA Grapalat" w:cs="Sylfaen"/>
        </w:rPr>
        <w:t>ՀԱՐՑՄԱՆ</w:t>
      </w: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2B32D6" w:rsidRPr="00064ADD" w:rsidRDefault="002B32D6"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CE0D95" w:rsidRPr="00064ADD" w:rsidRDefault="00CE0D95" w:rsidP="00EF3662">
      <w:pPr>
        <w:pStyle w:val="aa"/>
        <w:ind w:right="-7" w:firstLine="567"/>
        <w:jc w:val="center"/>
        <w:rPr>
          <w:rFonts w:ascii="GHEA Grapalat" w:hAnsi="GHEA Grapalat"/>
          <w:lang w:val="af-ZA"/>
        </w:rPr>
      </w:pPr>
    </w:p>
    <w:p w:rsidR="00CE0D95" w:rsidRPr="00064ADD" w:rsidRDefault="00CE0D95" w:rsidP="00EF3662">
      <w:pPr>
        <w:pStyle w:val="aa"/>
        <w:ind w:right="-7" w:firstLine="567"/>
        <w:jc w:val="center"/>
        <w:rPr>
          <w:rFonts w:ascii="GHEA Grapalat" w:hAnsi="GHEA Grapalat"/>
          <w:lang w:val="af-ZA"/>
        </w:rPr>
      </w:pPr>
    </w:p>
    <w:p w:rsidR="00CE0D95" w:rsidRPr="00064ADD" w:rsidRDefault="00CE0D9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rsidR="00984BDB" w:rsidRPr="00064ADD" w:rsidRDefault="00984BDB" w:rsidP="0089384E">
      <w:pPr>
        <w:ind w:firstLine="567"/>
        <w:jc w:val="both"/>
        <w:rPr>
          <w:rFonts w:ascii="GHEA Grapalat" w:hAnsi="GHEA Grapalat"/>
          <w:i/>
          <w:sz w:val="20"/>
          <w:lang w:val="af-ZA"/>
        </w:rPr>
      </w:pPr>
    </w:p>
    <w:p w:rsidR="00096865" w:rsidRPr="00064ADD" w:rsidRDefault="00096865" w:rsidP="00EF3662">
      <w:pPr>
        <w:ind w:firstLine="567"/>
        <w:jc w:val="center"/>
        <w:rPr>
          <w:rFonts w:ascii="GHEA Grapalat" w:hAnsi="GHEA Grapalat"/>
          <w:b/>
          <w:sz w:val="20"/>
          <w:szCs w:val="22"/>
          <w:lang w:val="af-ZA"/>
        </w:rPr>
      </w:pPr>
    </w:p>
    <w:p w:rsidR="0088570C" w:rsidRPr="00712340" w:rsidRDefault="0088570C" w:rsidP="0088570C">
      <w:pPr>
        <w:ind w:firstLine="567"/>
        <w:jc w:val="center"/>
        <w:rPr>
          <w:rFonts w:ascii="GHEA Grapalat" w:hAnsi="GHEA Grapalat"/>
          <w:b/>
          <w:sz w:val="20"/>
          <w:szCs w:val="20"/>
          <w:lang w:val="af-ZA"/>
        </w:rPr>
      </w:pPr>
      <w:r w:rsidRPr="00712340">
        <w:rPr>
          <w:rFonts w:ascii="GHEA Grapalat" w:hAnsi="GHEA Grapalat" w:cs="Sylfaen"/>
          <w:b/>
          <w:sz w:val="20"/>
          <w:szCs w:val="20"/>
        </w:rPr>
        <w:t>ԲՈՎԱՆԴԱԿՈւԹՅՈւՆ</w:t>
      </w:r>
    </w:p>
    <w:p w:rsidR="0088570C" w:rsidRPr="00712340" w:rsidRDefault="0088570C" w:rsidP="0088570C">
      <w:pPr>
        <w:ind w:firstLine="567"/>
        <w:jc w:val="center"/>
        <w:rPr>
          <w:rFonts w:ascii="GHEA Grapalat" w:hAnsi="GHEA Grapalat"/>
          <w:i/>
          <w:sz w:val="20"/>
          <w:lang w:val="af-ZA"/>
        </w:rPr>
      </w:pPr>
    </w:p>
    <w:p w:rsidR="0088570C" w:rsidRPr="00712340" w:rsidRDefault="0088570C" w:rsidP="0088570C">
      <w:pPr>
        <w:ind w:firstLine="567"/>
        <w:jc w:val="center"/>
        <w:rPr>
          <w:rFonts w:ascii="GHEA Grapalat" w:hAnsi="GHEA Grapalat"/>
          <w:i/>
          <w:sz w:val="20"/>
          <w:lang w:val="af-ZA"/>
        </w:rPr>
      </w:pPr>
      <w:r w:rsidRPr="00796C6C">
        <w:rPr>
          <w:rFonts w:ascii="GHEA Grapalat" w:hAnsi="GHEA Grapalat"/>
          <w:b/>
          <w:sz w:val="20"/>
          <w:lang w:val="af-ZA"/>
        </w:rPr>
        <w:t xml:space="preserve">&lt;&lt;ՀԱՅԱՍՏԱՆԻ ՊԱՏՄՈՒԹՅԱՆ ԹԱՆԳԱՐԱՆ&gt;&gt; ՊՈԱԿ-Ի ԿԱՐԻՔՆԵՐԻ ՀԱՄԱՐ` </w:t>
      </w:r>
      <w:r w:rsidR="00E7529D" w:rsidRPr="00E7529D">
        <w:rPr>
          <w:rFonts w:ascii="GHEA Grapalat" w:hAnsi="GHEA Grapalat"/>
          <w:b/>
          <w:sz w:val="20"/>
          <w:lang w:val="af-ZA"/>
        </w:rPr>
        <w:t>«</w:t>
      </w:r>
      <w:r w:rsidR="00A97A03">
        <w:rPr>
          <w:rFonts w:ascii="GHEA Grapalat" w:hAnsi="GHEA Grapalat"/>
          <w:b/>
          <w:sz w:val="20"/>
          <w:lang w:val="hy-AM"/>
        </w:rPr>
        <w:t xml:space="preserve">ՏՊԱԳՐԱԿԱՆ </w:t>
      </w:r>
      <w:r w:rsidR="00E7529D" w:rsidRPr="00E7529D">
        <w:rPr>
          <w:rFonts w:ascii="GHEA Grapalat" w:hAnsi="GHEA Grapalat"/>
          <w:b/>
          <w:sz w:val="20"/>
          <w:lang w:val="af-ZA"/>
        </w:rPr>
        <w:t xml:space="preserve">ԾԱՌԱՅՈՒԹՅՈՒՆՆԵՐԻ» </w:t>
      </w:r>
      <w:r w:rsidRPr="00796C6C">
        <w:rPr>
          <w:rFonts w:ascii="GHEA Grapalat" w:hAnsi="GHEA Grapalat"/>
          <w:b/>
          <w:sz w:val="20"/>
          <w:lang w:val="af-ZA"/>
        </w:rPr>
        <w:t xml:space="preserve"> </w:t>
      </w:r>
      <w:r w:rsidRPr="00712340">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712340">
        <w:rPr>
          <w:rFonts w:ascii="GHEA Grapalat" w:hAnsi="GHEA Grapalat"/>
          <w:b/>
          <w:sz w:val="20"/>
          <w:lang w:val="af-ZA"/>
        </w:rPr>
        <w:t xml:space="preserve"> ՀՐԱՎԵՐԻ</w:t>
      </w:r>
    </w:p>
    <w:p w:rsidR="00C67E80" w:rsidRPr="00064ADD" w:rsidRDefault="00C67E80" w:rsidP="00EF3662">
      <w:pPr>
        <w:ind w:firstLine="567"/>
        <w:jc w:val="center"/>
        <w:rPr>
          <w:rFonts w:ascii="GHEA Grapalat" w:hAnsi="GHEA Grapalat" w:cs="Sylfaen"/>
          <w:b/>
          <w:sz w:val="20"/>
          <w:szCs w:val="22"/>
          <w:lang w:val="af-ZA"/>
        </w:rPr>
      </w:pPr>
    </w:p>
    <w:p w:rsidR="009F5D9B" w:rsidRPr="00064ADD" w:rsidRDefault="009F5D9B" w:rsidP="00EF3662">
      <w:pPr>
        <w:ind w:firstLine="567"/>
        <w:jc w:val="center"/>
        <w:rPr>
          <w:rFonts w:ascii="GHEA Grapalat" w:hAnsi="GHEA Grapalat" w:cs="Sylfaen"/>
          <w:b/>
          <w:sz w:val="20"/>
          <w:szCs w:val="22"/>
          <w:lang w:val="af-ZA"/>
        </w:rPr>
      </w:pPr>
    </w:p>
    <w:p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rsidR="00096865" w:rsidRPr="00064ADD" w:rsidRDefault="00096865" w:rsidP="00EF3662">
      <w:pPr>
        <w:ind w:firstLine="567"/>
        <w:jc w:val="both"/>
        <w:rPr>
          <w:rFonts w:ascii="GHEA Grapalat" w:hAnsi="GHEA Grapalat"/>
          <w:sz w:val="20"/>
          <w:lang w:val="af-ZA"/>
        </w:rPr>
      </w:pP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1.  </w:t>
      </w:r>
      <w:r w:rsidRPr="00712340">
        <w:rPr>
          <w:rFonts w:ascii="GHEA Grapalat" w:hAnsi="GHEA Grapalat" w:cs="Sylfaen"/>
          <w:sz w:val="20"/>
        </w:rPr>
        <w:t>Գնման</w:t>
      </w:r>
      <w:r w:rsidRPr="00712340">
        <w:rPr>
          <w:rFonts w:ascii="GHEA Grapalat" w:hAnsi="GHEA Grapalat" w:cs="Times Armenian"/>
          <w:sz w:val="20"/>
          <w:lang w:val="af-ZA"/>
        </w:rPr>
        <w:t xml:space="preserve"> </w:t>
      </w:r>
      <w:r w:rsidRPr="00712340">
        <w:rPr>
          <w:rFonts w:ascii="GHEA Grapalat" w:hAnsi="GHEA Grapalat" w:cs="Sylfaen"/>
          <w:sz w:val="20"/>
        </w:rPr>
        <w:t>առարկայի</w:t>
      </w:r>
      <w:r w:rsidRPr="00712340">
        <w:rPr>
          <w:rFonts w:ascii="GHEA Grapalat" w:hAnsi="GHEA Grapalat"/>
          <w:sz w:val="20"/>
          <w:lang w:val="af-ZA"/>
        </w:rPr>
        <w:t xml:space="preserve"> </w:t>
      </w:r>
      <w:r w:rsidRPr="00712340">
        <w:rPr>
          <w:rFonts w:ascii="GHEA Grapalat" w:hAnsi="GHEA Grapalat" w:cs="Sylfaen"/>
          <w:sz w:val="20"/>
        </w:rPr>
        <w:t>բնութա</w:t>
      </w:r>
      <w:r w:rsidRPr="00712340">
        <w:rPr>
          <w:rFonts w:ascii="GHEA Grapalat" w:hAnsi="GHEA Grapalat" w:cs="Times Armenian"/>
          <w:sz w:val="20"/>
        </w:rPr>
        <w:t>գ</w:t>
      </w:r>
      <w:r w:rsidRPr="00712340">
        <w:rPr>
          <w:rFonts w:ascii="GHEA Grapalat" w:hAnsi="GHEA Grapalat" w:cs="Sylfaen"/>
          <w:sz w:val="20"/>
        </w:rPr>
        <w:t>իրը</w:t>
      </w:r>
      <w:r w:rsidRPr="00712340">
        <w:rPr>
          <w:rFonts w:ascii="GHEA Grapalat" w:hAnsi="GHEA Grapalat" w:cs="Times Armenian"/>
          <w:sz w:val="20"/>
          <w:lang w:val="af-ZA"/>
        </w:rPr>
        <w:tab/>
        <w:t xml:space="preserve"> </w:t>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2. </w:t>
      </w:r>
      <w:r w:rsidRPr="00712340">
        <w:rPr>
          <w:rFonts w:ascii="GHEA Grapalat" w:hAnsi="GHEA Grapalat" w:cs="Sylfaen"/>
          <w:sz w:val="20"/>
        </w:rPr>
        <w:t>Մասնակցի</w:t>
      </w:r>
      <w:r w:rsidRPr="00712340">
        <w:rPr>
          <w:rFonts w:ascii="GHEA Grapalat" w:hAnsi="GHEA Grapalat" w:cs="Times Armenian"/>
          <w:sz w:val="20"/>
          <w:lang w:val="af-ZA"/>
        </w:rPr>
        <w:t xml:space="preserve"> </w:t>
      </w:r>
      <w:r w:rsidRPr="00712340">
        <w:rPr>
          <w:rFonts w:ascii="GHEA Grapalat" w:hAnsi="GHEA Grapalat" w:cs="Sylfaen"/>
          <w:sz w:val="20"/>
        </w:rPr>
        <w:t>մասնակցության</w:t>
      </w:r>
      <w:r w:rsidRPr="00712340">
        <w:rPr>
          <w:rFonts w:ascii="GHEA Grapalat" w:hAnsi="GHEA Grapalat" w:cs="Times Armenian"/>
          <w:sz w:val="20"/>
          <w:lang w:val="af-ZA"/>
        </w:rPr>
        <w:t xml:space="preserve"> </w:t>
      </w:r>
      <w:r w:rsidRPr="00712340">
        <w:rPr>
          <w:rFonts w:ascii="GHEA Grapalat" w:hAnsi="GHEA Grapalat" w:cs="Sylfaen"/>
          <w:sz w:val="20"/>
        </w:rPr>
        <w:t>իրավունքի</w:t>
      </w:r>
      <w:r w:rsidRPr="00712340">
        <w:rPr>
          <w:rFonts w:ascii="GHEA Grapalat" w:hAnsi="GHEA Grapalat" w:cs="Times Armenian"/>
          <w:sz w:val="20"/>
          <w:lang w:val="af-ZA"/>
        </w:rPr>
        <w:t xml:space="preserve"> </w:t>
      </w:r>
      <w:r w:rsidRPr="00712340">
        <w:rPr>
          <w:rFonts w:ascii="GHEA Grapalat" w:hAnsi="GHEA Grapalat" w:cs="Sylfaen"/>
          <w:sz w:val="20"/>
        </w:rPr>
        <w:t>պահանջները</w:t>
      </w:r>
      <w:r w:rsidRPr="00712340">
        <w:rPr>
          <w:rFonts w:ascii="GHEA Grapalat" w:hAnsi="GHEA Grapalat" w:cs="Sylfaen"/>
          <w:sz w:val="20"/>
          <w:lang w:val="af-ZA"/>
        </w:rPr>
        <w:t xml:space="preserve"> </w:t>
      </w:r>
      <w:r w:rsidRPr="00712340">
        <w:rPr>
          <w:rFonts w:ascii="GHEA Grapalat" w:hAnsi="GHEA Grapalat" w:cs="Sylfaen"/>
          <w:sz w:val="20"/>
        </w:rPr>
        <w:t>և</w:t>
      </w:r>
      <w:r w:rsidRPr="00712340">
        <w:rPr>
          <w:rFonts w:ascii="GHEA Grapalat" w:hAnsi="GHEA Grapalat" w:cs="Sylfaen"/>
          <w:sz w:val="20"/>
          <w:lang w:val="af-ZA"/>
        </w:rPr>
        <w:t xml:space="preserve"> </w:t>
      </w:r>
      <w:r w:rsidRPr="00712340">
        <w:rPr>
          <w:rFonts w:ascii="GHEA Grapalat" w:hAnsi="GHEA Grapalat" w:cs="Sylfaen"/>
          <w:sz w:val="20"/>
        </w:rPr>
        <w:t>դրանց</w:t>
      </w:r>
      <w:r w:rsidRPr="00712340">
        <w:rPr>
          <w:rFonts w:ascii="GHEA Grapalat" w:hAnsi="GHEA Grapalat" w:cs="Sylfaen"/>
          <w:sz w:val="20"/>
          <w:lang w:val="af-ZA"/>
        </w:rPr>
        <w:t xml:space="preserve"> </w:t>
      </w:r>
      <w:r w:rsidRPr="00712340">
        <w:rPr>
          <w:rFonts w:ascii="GHEA Grapalat" w:hAnsi="GHEA Grapalat" w:cs="Sylfaen"/>
          <w:sz w:val="20"/>
        </w:rPr>
        <w:t>գնահատման</w:t>
      </w:r>
      <w:r w:rsidRPr="00712340">
        <w:rPr>
          <w:rFonts w:ascii="GHEA Grapalat" w:hAnsi="GHEA Grapalat" w:cs="Sylfaen"/>
          <w:sz w:val="20"/>
          <w:lang w:val="af-ZA"/>
        </w:rPr>
        <w:t xml:space="preserve"> </w:t>
      </w:r>
      <w:r w:rsidRPr="00712340">
        <w:rPr>
          <w:rFonts w:ascii="GHEA Grapalat" w:hAnsi="GHEA Grapalat" w:cs="Sylfaen"/>
          <w:sz w:val="20"/>
        </w:rPr>
        <w:t>կարգը</w:t>
      </w:r>
      <w:r w:rsidRPr="00712340">
        <w:rPr>
          <w:rFonts w:ascii="GHEA Grapalat" w:hAnsi="GHEA Grapalat" w:cs="Times Armenian"/>
          <w:sz w:val="20"/>
          <w:lang w:val="af-ZA"/>
        </w:rPr>
        <w:t xml:space="preserve">, ընտրված մասնակից ճանաչվելու դեպքում </w:t>
      </w:r>
      <w:r w:rsidRPr="00712340">
        <w:rPr>
          <w:rFonts w:ascii="GHEA Grapalat" w:hAnsi="GHEA Grapalat" w:cs="Sylfaen"/>
          <w:sz w:val="20"/>
        </w:rPr>
        <w:t>որակավորման</w:t>
      </w:r>
      <w:r w:rsidRPr="00712340">
        <w:rPr>
          <w:rFonts w:ascii="GHEA Grapalat" w:hAnsi="GHEA Grapalat" w:cs="Times Armenian"/>
          <w:sz w:val="20"/>
          <w:lang w:val="af-ZA"/>
        </w:rPr>
        <w:t xml:space="preserve"> ապահովում ներկայացնելու պայմանները </w:t>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3. </w:t>
      </w:r>
      <w:r w:rsidRPr="00712340">
        <w:rPr>
          <w:rFonts w:ascii="GHEA Grapalat" w:hAnsi="GHEA Grapalat" w:cs="Sylfaen"/>
          <w:sz w:val="20"/>
        </w:rPr>
        <w:t>Հրավերի</w:t>
      </w:r>
      <w:r w:rsidRPr="00712340">
        <w:rPr>
          <w:rFonts w:ascii="GHEA Grapalat" w:hAnsi="GHEA Grapalat" w:cs="Times Armenian"/>
          <w:sz w:val="20"/>
          <w:lang w:val="af-ZA"/>
        </w:rPr>
        <w:t xml:space="preserve"> </w:t>
      </w:r>
      <w:r w:rsidRPr="00712340">
        <w:rPr>
          <w:rFonts w:ascii="GHEA Grapalat" w:hAnsi="GHEA Grapalat" w:cs="Sylfaen"/>
          <w:sz w:val="20"/>
        </w:rPr>
        <w:t>պարզաբանումը</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հրավերում</w:t>
      </w:r>
      <w:r w:rsidRPr="00712340">
        <w:rPr>
          <w:rFonts w:ascii="GHEA Grapalat" w:hAnsi="GHEA Grapalat" w:cs="Times Armenian"/>
          <w:sz w:val="20"/>
          <w:lang w:val="af-ZA"/>
        </w:rPr>
        <w:t xml:space="preserve"> </w:t>
      </w:r>
      <w:r w:rsidRPr="00712340">
        <w:rPr>
          <w:rFonts w:ascii="GHEA Grapalat" w:hAnsi="GHEA Grapalat" w:cs="Sylfaen"/>
          <w:sz w:val="20"/>
        </w:rPr>
        <w:t>փոփոխություն</w:t>
      </w:r>
      <w:r w:rsidRPr="00712340">
        <w:rPr>
          <w:rFonts w:ascii="GHEA Grapalat" w:hAnsi="GHEA Grapalat" w:cs="Times Armenian"/>
          <w:sz w:val="20"/>
          <w:lang w:val="af-ZA"/>
        </w:rPr>
        <w:t xml:space="preserve"> </w:t>
      </w:r>
      <w:r w:rsidRPr="00712340">
        <w:rPr>
          <w:rFonts w:ascii="GHEA Grapalat" w:hAnsi="GHEA Grapalat" w:cs="Sylfaen"/>
          <w:sz w:val="20"/>
        </w:rPr>
        <w:t>կատարելու</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ab/>
      </w:r>
    </w:p>
    <w:p w:rsidR="00356F1B" w:rsidRPr="00712340" w:rsidRDefault="00356F1B" w:rsidP="00356F1B">
      <w:pPr>
        <w:ind w:firstLine="1134"/>
        <w:jc w:val="both"/>
        <w:rPr>
          <w:rFonts w:ascii="GHEA Grapalat" w:hAnsi="GHEA Grapalat" w:cs="Sylfaen"/>
          <w:sz w:val="20"/>
          <w:lang w:val="af-ZA"/>
        </w:rPr>
      </w:pPr>
      <w:r w:rsidRPr="00712340">
        <w:rPr>
          <w:rFonts w:ascii="GHEA Grapalat" w:hAnsi="GHEA Grapalat"/>
          <w:sz w:val="20"/>
          <w:lang w:val="af-ZA"/>
        </w:rPr>
        <w:t xml:space="preserve">4. </w:t>
      </w:r>
      <w:r w:rsidRPr="00712340">
        <w:rPr>
          <w:rFonts w:ascii="GHEA Grapalat" w:hAnsi="GHEA Grapalat" w:cs="Sylfaen"/>
          <w:sz w:val="20"/>
        </w:rPr>
        <w:t>Հայտը</w:t>
      </w:r>
      <w:r w:rsidRPr="00712340">
        <w:rPr>
          <w:rFonts w:ascii="GHEA Grapalat" w:hAnsi="GHEA Grapalat" w:cs="Times Armenian"/>
          <w:sz w:val="20"/>
          <w:lang w:val="af-ZA"/>
        </w:rPr>
        <w:t xml:space="preserve"> </w:t>
      </w:r>
      <w:r w:rsidRPr="00712340">
        <w:rPr>
          <w:rFonts w:ascii="GHEA Grapalat" w:hAnsi="GHEA Grapalat" w:cs="Sylfaen"/>
          <w:sz w:val="20"/>
        </w:rPr>
        <w:t>ներկայացնելու</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5.</w:t>
      </w:r>
      <w:r w:rsidRPr="00712340">
        <w:rPr>
          <w:rFonts w:ascii="GHEA Grapalat" w:hAnsi="GHEA Grapalat"/>
          <w:sz w:val="20"/>
          <w:lang w:val="af-ZA"/>
        </w:rPr>
        <w:tab/>
      </w:r>
      <w:r w:rsidRPr="00712340">
        <w:rPr>
          <w:rFonts w:ascii="GHEA Grapalat" w:hAnsi="GHEA Grapalat" w:cs="Sylfaen"/>
          <w:sz w:val="20"/>
        </w:rPr>
        <w:t>Հայտի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նային</w:t>
      </w:r>
      <w:r w:rsidRPr="00712340">
        <w:rPr>
          <w:rFonts w:ascii="GHEA Grapalat" w:hAnsi="GHEA Grapalat" w:cs="Times Armenian"/>
          <w:sz w:val="20"/>
          <w:lang w:val="af-ZA"/>
        </w:rPr>
        <w:t xml:space="preserve"> </w:t>
      </w:r>
      <w:r w:rsidRPr="00712340">
        <w:rPr>
          <w:rFonts w:ascii="GHEA Grapalat" w:hAnsi="GHEA Grapalat" w:cs="Sylfaen"/>
          <w:sz w:val="20"/>
        </w:rPr>
        <w:t>առաջարկը</w:t>
      </w:r>
      <w:r w:rsidRPr="00712340">
        <w:rPr>
          <w:rFonts w:ascii="GHEA Grapalat" w:hAnsi="GHEA Grapalat" w:cs="Times Armenian"/>
          <w:sz w:val="20"/>
          <w:lang w:val="af-ZA"/>
        </w:rPr>
        <w:tab/>
        <w:t xml:space="preserve"> </w:t>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6. </w:t>
      </w:r>
      <w:r w:rsidRPr="00712340">
        <w:rPr>
          <w:rFonts w:ascii="GHEA Grapalat" w:hAnsi="GHEA Grapalat" w:cs="Sylfaen"/>
          <w:sz w:val="20"/>
        </w:rPr>
        <w:t>Հայտի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ործողության</w:t>
      </w:r>
      <w:r w:rsidRPr="00712340">
        <w:rPr>
          <w:rFonts w:ascii="GHEA Grapalat" w:hAnsi="GHEA Grapalat" w:cs="Times Armenian"/>
          <w:sz w:val="20"/>
          <w:lang w:val="af-ZA"/>
        </w:rPr>
        <w:t xml:space="preserve"> </w:t>
      </w:r>
      <w:r w:rsidRPr="00712340">
        <w:rPr>
          <w:rFonts w:ascii="GHEA Grapalat" w:hAnsi="GHEA Grapalat" w:cs="Sylfaen"/>
          <w:sz w:val="20"/>
        </w:rPr>
        <w:t>ժամկետը</w:t>
      </w:r>
      <w:r w:rsidRPr="00712340">
        <w:rPr>
          <w:rFonts w:ascii="GHEA Grapalat" w:hAnsi="GHEA Grapalat" w:cs="Times Armenian"/>
          <w:sz w:val="20"/>
          <w:lang w:val="af-ZA"/>
        </w:rPr>
        <w:t xml:space="preserve">, </w:t>
      </w:r>
      <w:r w:rsidRPr="00712340">
        <w:rPr>
          <w:rFonts w:ascii="GHEA Grapalat" w:hAnsi="GHEA Grapalat" w:cs="Sylfaen"/>
          <w:sz w:val="20"/>
        </w:rPr>
        <w:t>հայտերում</w:t>
      </w:r>
      <w:r w:rsidRPr="00712340">
        <w:rPr>
          <w:rFonts w:ascii="GHEA Grapalat" w:hAnsi="GHEA Grapalat" w:cs="Times Armenian"/>
          <w:sz w:val="20"/>
          <w:lang w:val="af-ZA"/>
        </w:rPr>
        <w:t xml:space="preserve"> </w:t>
      </w:r>
      <w:r w:rsidRPr="00712340">
        <w:rPr>
          <w:rFonts w:ascii="GHEA Grapalat" w:hAnsi="GHEA Grapalat" w:cs="Sylfaen"/>
          <w:sz w:val="20"/>
        </w:rPr>
        <w:t>փոփոխություն</w:t>
      </w:r>
      <w:r w:rsidRPr="00712340">
        <w:rPr>
          <w:rFonts w:ascii="GHEA Grapalat" w:hAnsi="GHEA Grapalat" w:cs="Times Armenian"/>
          <w:sz w:val="20"/>
          <w:lang w:val="af-ZA"/>
        </w:rPr>
        <w:t xml:space="preserve"> </w:t>
      </w:r>
      <w:r w:rsidRPr="00712340">
        <w:rPr>
          <w:rFonts w:ascii="GHEA Grapalat" w:hAnsi="GHEA Grapalat" w:cs="Sylfaen"/>
          <w:sz w:val="20"/>
        </w:rPr>
        <w:t>կատարելու</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դրանք</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վերցնելու</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ab/>
        <w:t xml:space="preserve"> </w:t>
      </w:r>
    </w:p>
    <w:p w:rsidR="00356F1B" w:rsidRPr="00712340" w:rsidRDefault="00356F1B" w:rsidP="00356F1B">
      <w:pPr>
        <w:ind w:firstLine="1134"/>
        <w:jc w:val="both"/>
        <w:rPr>
          <w:rFonts w:ascii="GHEA Grapalat" w:hAnsi="GHEA Grapalat" w:cs="Sylfaen"/>
          <w:sz w:val="20"/>
          <w:lang w:val="af-ZA"/>
        </w:rPr>
      </w:pPr>
      <w:r w:rsidRPr="00712340">
        <w:rPr>
          <w:rFonts w:ascii="GHEA Grapalat" w:hAnsi="GHEA Grapalat"/>
          <w:sz w:val="20"/>
          <w:lang w:val="af-ZA"/>
        </w:rPr>
        <w:t>8. Հ</w:t>
      </w:r>
      <w:r w:rsidRPr="00712340">
        <w:rPr>
          <w:rFonts w:ascii="GHEA Grapalat" w:hAnsi="GHEA Grapalat" w:cs="Sylfaen"/>
          <w:sz w:val="20"/>
        </w:rPr>
        <w:t>այտերի</w:t>
      </w:r>
      <w:r w:rsidRPr="00712340">
        <w:rPr>
          <w:rFonts w:ascii="GHEA Grapalat" w:hAnsi="GHEA Grapalat" w:cs="Sylfaen"/>
          <w:sz w:val="20"/>
          <w:lang w:val="af-ZA"/>
        </w:rPr>
        <w:t xml:space="preserve"> </w:t>
      </w:r>
      <w:r w:rsidRPr="00712340">
        <w:rPr>
          <w:rFonts w:ascii="GHEA Grapalat" w:hAnsi="GHEA Grapalat" w:cs="Sylfaen"/>
          <w:sz w:val="20"/>
        </w:rPr>
        <w:t>բացումը</w:t>
      </w:r>
      <w:r w:rsidRPr="00712340">
        <w:rPr>
          <w:rFonts w:ascii="GHEA Grapalat" w:hAnsi="GHEA Grapalat" w:cs="Sylfaen"/>
          <w:sz w:val="20"/>
          <w:lang w:val="af-ZA"/>
        </w:rPr>
        <w:t xml:space="preserve">, </w:t>
      </w:r>
      <w:r w:rsidRPr="00712340">
        <w:rPr>
          <w:rFonts w:ascii="GHEA Grapalat" w:hAnsi="GHEA Grapalat" w:cs="Sylfaen"/>
          <w:sz w:val="20"/>
        </w:rPr>
        <w:t>գնահատումը</w:t>
      </w:r>
      <w:r w:rsidRPr="00712340">
        <w:rPr>
          <w:rFonts w:ascii="GHEA Grapalat" w:hAnsi="GHEA Grapalat" w:cs="Sylfaen"/>
          <w:sz w:val="20"/>
          <w:lang w:val="af-ZA"/>
        </w:rPr>
        <w:t xml:space="preserve">  </w:t>
      </w:r>
      <w:r w:rsidRPr="00712340">
        <w:rPr>
          <w:rFonts w:ascii="GHEA Grapalat" w:hAnsi="GHEA Grapalat" w:cs="Sylfaen"/>
          <w:sz w:val="20"/>
        </w:rPr>
        <w:t>և</w:t>
      </w:r>
      <w:r w:rsidRPr="00712340">
        <w:rPr>
          <w:rFonts w:ascii="GHEA Grapalat" w:hAnsi="GHEA Grapalat" w:cs="Sylfaen"/>
          <w:sz w:val="20"/>
          <w:lang w:val="af-ZA"/>
        </w:rPr>
        <w:t xml:space="preserve"> </w:t>
      </w:r>
      <w:r w:rsidRPr="00712340">
        <w:rPr>
          <w:rFonts w:ascii="GHEA Grapalat" w:hAnsi="GHEA Grapalat" w:cs="Sylfaen"/>
          <w:sz w:val="20"/>
        </w:rPr>
        <w:t>արդյունքների</w:t>
      </w:r>
      <w:r w:rsidRPr="00712340">
        <w:rPr>
          <w:rFonts w:ascii="GHEA Grapalat" w:hAnsi="GHEA Grapalat" w:cs="Sylfaen"/>
          <w:sz w:val="20"/>
          <w:lang w:val="af-ZA"/>
        </w:rPr>
        <w:t xml:space="preserve"> </w:t>
      </w:r>
      <w:r w:rsidRPr="00712340">
        <w:rPr>
          <w:rFonts w:ascii="GHEA Grapalat" w:hAnsi="GHEA Grapalat" w:cs="Sylfaen"/>
          <w:sz w:val="20"/>
        </w:rPr>
        <w:t>ամփոփումը</w:t>
      </w:r>
      <w:r w:rsidRPr="00712340">
        <w:rPr>
          <w:rFonts w:ascii="GHEA Grapalat" w:hAnsi="GHEA Grapalat" w:cs="Sylfaen"/>
          <w:sz w:val="20"/>
          <w:lang w:val="af-ZA"/>
        </w:rPr>
        <w:tab/>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9. </w:t>
      </w:r>
      <w:r w:rsidRPr="00712340">
        <w:rPr>
          <w:rFonts w:ascii="GHEA Grapalat" w:hAnsi="GHEA Grapalat" w:cs="Sylfaen"/>
          <w:sz w:val="20"/>
        </w:rPr>
        <w:t>Պայմանա</w:t>
      </w:r>
      <w:r w:rsidRPr="00712340">
        <w:rPr>
          <w:rFonts w:ascii="GHEA Grapalat" w:hAnsi="GHEA Grapalat" w:cs="Times Armenian"/>
          <w:sz w:val="20"/>
        </w:rPr>
        <w:t>գ</w:t>
      </w:r>
      <w:r w:rsidRPr="00712340">
        <w:rPr>
          <w:rFonts w:ascii="GHEA Grapalat" w:hAnsi="GHEA Grapalat" w:cs="Sylfaen"/>
          <w:sz w:val="20"/>
        </w:rPr>
        <w:t>րի</w:t>
      </w:r>
      <w:r w:rsidRPr="00712340">
        <w:rPr>
          <w:rFonts w:ascii="GHEA Grapalat" w:hAnsi="GHEA Grapalat" w:cs="Times Armenian"/>
          <w:sz w:val="20"/>
          <w:lang w:val="af-ZA"/>
        </w:rPr>
        <w:t xml:space="preserve"> </w:t>
      </w:r>
      <w:r w:rsidRPr="00712340">
        <w:rPr>
          <w:rFonts w:ascii="GHEA Grapalat" w:hAnsi="GHEA Grapalat" w:cs="Sylfaen"/>
          <w:sz w:val="20"/>
        </w:rPr>
        <w:t>կնքումը</w:t>
      </w:r>
      <w:r w:rsidRPr="00712340">
        <w:rPr>
          <w:rFonts w:ascii="GHEA Grapalat" w:hAnsi="GHEA Grapalat" w:cs="Times Armenian"/>
          <w:sz w:val="20"/>
          <w:lang w:val="af-ZA"/>
        </w:rPr>
        <w:tab/>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10. Որակավորման և </w:t>
      </w:r>
      <w:r w:rsidRPr="00712340">
        <w:rPr>
          <w:rFonts w:ascii="GHEA Grapalat" w:hAnsi="GHEA Grapalat" w:cs="Sylfaen"/>
          <w:sz w:val="20"/>
        </w:rPr>
        <w:t>պայմանա</w:t>
      </w:r>
      <w:r w:rsidRPr="00712340">
        <w:rPr>
          <w:rFonts w:ascii="GHEA Grapalat" w:hAnsi="GHEA Grapalat" w:cs="Times Armenian"/>
          <w:sz w:val="20"/>
        </w:rPr>
        <w:t>գ</w:t>
      </w:r>
      <w:r w:rsidRPr="00712340">
        <w:rPr>
          <w:rFonts w:ascii="GHEA Grapalat" w:hAnsi="GHEA Grapalat" w:cs="Sylfaen"/>
          <w:sz w:val="20"/>
        </w:rPr>
        <w:t>րի</w:t>
      </w:r>
      <w:r w:rsidRPr="00712340">
        <w:rPr>
          <w:rFonts w:ascii="GHEA Grapalat" w:hAnsi="GHEA Grapalat" w:cs="Times Armenian"/>
          <w:sz w:val="20"/>
          <w:lang w:val="af-ZA"/>
        </w:rPr>
        <w:t xml:space="preserve"> </w:t>
      </w:r>
      <w:r w:rsidRPr="00712340">
        <w:rPr>
          <w:rFonts w:ascii="GHEA Grapalat" w:hAnsi="GHEA Grapalat" w:cs="Sylfaen"/>
          <w:sz w:val="20"/>
        </w:rPr>
        <w:t>ապահովումները</w:t>
      </w:r>
      <w:r w:rsidRPr="00712340">
        <w:rPr>
          <w:rFonts w:ascii="GHEA Grapalat" w:hAnsi="GHEA Grapalat" w:cs="Times Armenian"/>
          <w:sz w:val="20"/>
          <w:lang w:val="af-ZA"/>
        </w:rPr>
        <w:tab/>
        <w:t xml:space="preserve"> </w:t>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11.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 xml:space="preserve"> </w:t>
      </w:r>
      <w:r w:rsidRPr="00712340">
        <w:rPr>
          <w:rFonts w:ascii="GHEA Grapalat" w:hAnsi="GHEA Grapalat" w:cs="Sylfaen"/>
          <w:sz w:val="20"/>
        </w:rPr>
        <w:t>չկայացած</w:t>
      </w:r>
      <w:r w:rsidRPr="00712340">
        <w:rPr>
          <w:rFonts w:ascii="GHEA Grapalat" w:hAnsi="GHEA Grapalat" w:cs="Times Armenian"/>
          <w:sz w:val="20"/>
          <w:lang w:val="af-ZA"/>
        </w:rPr>
        <w:t xml:space="preserve"> </w:t>
      </w:r>
      <w:r w:rsidRPr="00712340">
        <w:rPr>
          <w:rFonts w:ascii="GHEA Grapalat" w:hAnsi="GHEA Grapalat" w:cs="Sylfaen"/>
          <w:sz w:val="20"/>
        </w:rPr>
        <w:t>հայտարարելը</w:t>
      </w:r>
      <w:r w:rsidRPr="00712340">
        <w:rPr>
          <w:rFonts w:ascii="GHEA Grapalat" w:hAnsi="GHEA Grapalat" w:cs="Times Armenian"/>
          <w:sz w:val="20"/>
          <w:lang w:val="af-ZA"/>
        </w:rPr>
        <w:tab/>
        <w:t xml:space="preserve"> </w:t>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12. </w:t>
      </w:r>
      <w:r w:rsidRPr="00712340">
        <w:rPr>
          <w:rFonts w:ascii="GHEA Grapalat" w:hAnsi="GHEA Grapalat" w:cs="Sylfaen"/>
          <w:sz w:val="20"/>
        </w:rPr>
        <w:t>Գնման</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ործընթացի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ործողությունները</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կամ</w:t>
      </w:r>
      <w:r w:rsidRPr="00712340">
        <w:rPr>
          <w:rFonts w:ascii="GHEA Grapalat" w:hAnsi="GHEA Grapalat" w:cs="Times Armenian"/>
          <w:sz w:val="20"/>
          <w:lang w:val="af-ZA"/>
        </w:rPr>
        <w:t xml:space="preserve">) </w:t>
      </w:r>
      <w:r w:rsidRPr="00712340">
        <w:rPr>
          <w:rFonts w:ascii="GHEA Grapalat" w:hAnsi="GHEA Grapalat" w:cs="Sylfaen"/>
          <w:sz w:val="20"/>
        </w:rPr>
        <w:t>ընդունված</w:t>
      </w:r>
      <w:r w:rsidRPr="00712340">
        <w:rPr>
          <w:rFonts w:ascii="GHEA Grapalat" w:hAnsi="GHEA Grapalat" w:cs="Times Armenian"/>
          <w:sz w:val="20"/>
          <w:lang w:val="af-ZA"/>
        </w:rPr>
        <w:t xml:space="preserve"> </w:t>
      </w:r>
      <w:r w:rsidRPr="00712340">
        <w:rPr>
          <w:rFonts w:ascii="GHEA Grapalat" w:hAnsi="GHEA Grapalat" w:cs="Sylfaen"/>
          <w:sz w:val="20"/>
        </w:rPr>
        <w:t>որոշումները</w:t>
      </w:r>
      <w:r w:rsidRPr="00712340">
        <w:rPr>
          <w:rFonts w:ascii="GHEA Grapalat" w:hAnsi="GHEA Grapalat" w:cs="Times Armenian"/>
          <w:sz w:val="20"/>
          <w:lang w:val="af-ZA"/>
        </w:rPr>
        <w:t xml:space="preserve"> </w:t>
      </w:r>
      <w:r w:rsidRPr="00712340">
        <w:rPr>
          <w:rFonts w:ascii="GHEA Grapalat" w:hAnsi="GHEA Grapalat" w:cs="Sylfaen"/>
          <w:sz w:val="20"/>
        </w:rPr>
        <w:t>բողոքարկելու</w:t>
      </w:r>
      <w:r w:rsidRPr="00712340">
        <w:rPr>
          <w:rFonts w:ascii="GHEA Grapalat" w:hAnsi="GHEA Grapalat" w:cs="Times Armenian"/>
          <w:sz w:val="20"/>
          <w:lang w:val="af-ZA"/>
        </w:rPr>
        <w:t xml:space="preserve"> </w:t>
      </w:r>
      <w:r w:rsidRPr="00712340">
        <w:rPr>
          <w:rFonts w:ascii="GHEA Grapalat" w:hAnsi="GHEA Grapalat" w:cs="Sylfaen"/>
          <w:sz w:val="20"/>
        </w:rPr>
        <w:t>մասնակցի</w:t>
      </w:r>
      <w:r w:rsidRPr="00712340">
        <w:rPr>
          <w:rFonts w:ascii="GHEA Grapalat" w:hAnsi="GHEA Grapalat" w:cs="Times Armenian"/>
          <w:sz w:val="20"/>
          <w:lang w:val="af-ZA"/>
        </w:rPr>
        <w:t xml:space="preserve"> </w:t>
      </w:r>
      <w:r w:rsidRPr="00712340">
        <w:rPr>
          <w:rFonts w:ascii="GHEA Grapalat" w:hAnsi="GHEA Grapalat" w:cs="Sylfaen"/>
          <w:sz w:val="20"/>
        </w:rPr>
        <w:t>իրավունքը</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ab/>
      </w:r>
    </w:p>
    <w:p w:rsidR="00356F1B" w:rsidRPr="00712340" w:rsidRDefault="00356F1B" w:rsidP="00356F1B">
      <w:pPr>
        <w:ind w:firstLine="567"/>
        <w:jc w:val="both"/>
        <w:rPr>
          <w:rFonts w:ascii="GHEA Grapalat" w:hAnsi="GHEA Grapalat"/>
          <w:sz w:val="20"/>
          <w:lang w:val="af-ZA"/>
        </w:rPr>
      </w:pPr>
    </w:p>
    <w:p w:rsidR="00356F1B" w:rsidRPr="00712340" w:rsidRDefault="00356F1B" w:rsidP="00356F1B">
      <w:pPr>
        <w:ind w:firstLine="567"/>
        <w:jc w:val="both"/>
        <w:rPr>
          <w:rFonts w:ascii="GHEA Grapalat" w:hAnsi="GHEA Grapalat"/>
          <w:sz w:val="20"/>
          <w:lang w:val="af-ZA"/>
        </w:rPr>
      </w:pPr>
    </w:p>
    <w:p w:rsidR="00356F1B" w:rsidRPr="00712340" w:rsidRDefault="00356F1B" w:rsidP="00356F1B">
      <w:pPr>
        <w:ind w:firstLine="567"/>
        <w:jc w:val="center"/>
        <w:rPr>
          <w:rFonts w:ascii="GHEA Grapalat" w:hAnsi="GHEA Grapalat"/>
          <w:b/>
          <w:sz w:val="20"/>
          <w:lang w:val="af-ZA"/>
        </w:rPr>
      </w:pPr>
      <w:proofErr w:type="gramStart"/>
      <w:r w:rsidRPr="00712340">
        <w:rPr>
          <w:rFonts w:ascii="GHEA Grapalat" w:hAnsi="GHEA Grapalat" w:cs="Sylfaen"/>
          <w:b/>
          <w:sz w:val="20"/>
        </w:rPr>
        <w:t>ՄԱՍ</w:t>
      </w:r>
      <w:r w:rsidRPr="00712340">
        <w:rPr>
          <w:rFonts w:ascii="GHEA Grapalat" w:hAnsi="GHEA Grapalat" w:cs="Times Armenian"/>
          <w:b/>
          <w:sz w:val="20"/>
          <w:lang w:val="af-ZA"/>
        </w:rPr>
        <w:t xml:space="preserve">  II</w:t>
      </w:r>
      <w:proofErr w:type="gramEnd"/>
      <w:r w:rsidRPr="00712340">
        <w:rPr>
          <w:rFonts w:ascii="GHEA Grapalat" w:hAnsi="GHEA Grapalat" w:cs="Times Armenian"/>
          <w:b/>
          <w:sz w:val="20"/>
          <w:lang w:val="af-ZA"/>
        </w:rPr>
        <w:t xml:space="preserve">.  </w:t>
      </w:r>
      <w:r>
        <w:rPr>
          <w:rFonts w:ascii="GHEA Grapalat" w:hAnsi="GHEA Grapalat" w:cs="Sylfaen"/>
          <w:b/>
          <w:sz w:val="20"/>
        </w:rPr>
        <w:t>ԳՆԱՆՇՄԱՆ</w:t>
      </w:r>
      <w:r w:rsidRPr="00356F1B">
        <w:rPr>
          <w:rFonts w:ascii="GHEA Grapalat" w:hAnsi="GHEA Grapalat" w:cs="Sylfaen"/>
          <w:b/>
          <w:sz w:val="20"/>
          <w:lang w:val="af-ZA"/>
        </w:rPr>
        <w:t xml:space="preserve"> </w:t>
      </w:r>
      <w:proofErr w:type="gramStart"/>
      <w:r>
        <w:rPr>
          <w:rFonts w:ascii="GHEA Grapalat" w:hAnsi="GHEA Grapalat" w:cs="Sylfaen"/>
          <w:b/>
          <w:sz w:val="20"/>
        </w:rPr>
        <w:t>ՀԱՐՑՄԱՆ</w:t>
      </w:r>
      <w:r w:rsidRPr="00712340">
        <w:rPr>
          <w:rFonts w:ascii="GHEA Grapalat" w:hAnsi="GHEA Grapalat" w:cs="Times Armenian"/>
          <w:b/>
          <w:sz w:val="20"/>
          <w:lang w:val="af-ZA"/>
        </w:rPr>
        <w:t xml:space="preserve">  </w:t>
      </w:r>
      <w:r w:rsidRPr="00712340">
        <w:rPr>
          <w:rFonts w:ascii="GHEA Grapalat" w:hAnsi="GHEA Grapalat" w:cs="Sylfaen"/>
          <w:b/>
          <w:sz w:val="20"/>
        </w:rPr>
        <w:t>ՀԱՅՏԸ</w:t>
      </w:r>
      <w:proofErr w:type="gramEnd"/>
      <w:r w:rsidRPr="00712340">
        <w:rPr>
          <w:rFonts w:ascii="GHEA Grapalat" w:hAnsi="GHEA Grapalat" w:cs="Times Armenian"/>
          <w:b/>
          <w:sz w:val="20"/>
          <w:lang w:val="af-ZA"/>
        </w:rPr>
        <w:t xml:space="preserve">  </w:t>
      </w:r>
      <w:r w:rsidRPr="00712340">
        <w:rPr>
          <w:rFonts w:ascii="GHEA Grapalat" w:hAnsi="GHEA Grapalat" w:cs="Sylfaen"/>
          <w:b/>
          <w:sz w:val="20"/>
        </w:rPr>
        <w:t>ՊԱՏՐԱՍՏԵԼՈՒ</w:t>
      </w:r>
      <w:r w:rsidRPr="00712340">
        <w:rPr>
          <w:rFonts w:ascii="GHEA Grapalat" w:hAnsi="GHEA Grapalat" w:cs="Times Armenian"/>
          <w:b/>
          <w:sz w:val="20"/>
          <w:lang w:val="af-ZA"/>
        </w:rPr>
        <w:t xml:space="preserve">  </w:t>
      </w:r>
      <w:r w:rsidRPr="00712340">
        <w:rPr>
          <w:rFonts w:ascii="GHEA Grapalat" w:hAnsi="GHEA Grapalat" w:cs="Sylfaen"/>
          <w:b/>
          <w:sz w:val="20"/>
        </w:rPr>
        <w:t>ՀՐԱՀԱՆԳ</w:t>
      </w:r>
    </w:p>
    <w:p w:rsidR="00356F1B" w:rsidRPr="00712340" w:rsidRDefault="00356F1B" w:rsidP="00356F1B">
      <w:pPr>
        <w:ind w:firstLine="567"/>
        <w:jc w:val="both"/>
        <w:rPr>
          <w:rFonts w:ascii="GHEA Grapalat" w:hAnsi="GHEA Grapalat"/>
          <w:sz w:val="20"/>
          <w:lang w:val="af-ZA"/>
        </w:rPr>
      </w:pP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1.</w:t>
      </w:r>
      <w:r w:rsidRPr="00712340">
        <w:rPr>
          <w:rFonts w:ascii="GHEA Grapalat" w:hAnsi="GHEA Grapalat"/>
          <w:sz w:val="20"/>
          <w:lang w:val="af-ZA"/>
        </w:rPr>
        <w:tab/>
      </w:r>
      <w:proofErr w:type="gramStart"/>
      <w:r w:rsidRPr="00712340">
        <w:rPr>
          <w:rFonts w:ascii="GHEA Grapalat" w:hAnsi="GHEA Grapalat" w:cs="Sylfaen"/>
          <w:sz w:val="20"/>
        </w:rPr>
        <w:t>Ընդհանուր</w:t>
      </w:r>
      <w:r w:rsidRPr="00712340">
        <w:rPr>
          <w:rFonts w:ascii="GHEA Grapalat" w:hAnsi="GHEA Grapalat" w:cs="Times Armenian"/>
          <w:sz w:val="20"/>
          <w:lang w:val="af-ZA"/>
        </w:rPr>
        <w:t xml:space="preserve">  </w:t>
      </w:r>
      <w:r w:rsidRPr="00712340">
        <w:rPr>
          <w:rFonts w:ascii="GHEA Grapalat" w:hAnsi="GHEA Grapalat" w:cs="Sylfaen"/>
          <w:sz w:val="20"/>
        </w:rPr>
        <w:t>դրույթներ</w:t>
      </w:r>
      <w:proofErr w:type="gramEnd"/>
      <w:r w:rsidRPr="00712340">
        <w:rPr>
          <w:rFonts w:ascii="GHEA Grapalat" w:hAnsi="GHEA Grapalat" w:cs="Times Armenian"/>
          <w:sz w:val="20"/>
          <w:lang w:val="af-ZA"/>
        </w:rPr>
        <w:tab/>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2.</w:t>
      </w:r>
      <w:r w:rsidRPr="00712340">
        <w:rPr>
          <w:rFonts w:ascii="GHEA Grapalat" w:hAnsi="GHEA Grapalat"/>
          <w:sz w:val="20"/>
          <w:lang w:val="af-ZA"/>
        </w:rPr>
        <w:tab/>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հայտը</w:t>
      </w:r>
      <w:r w:rsidRPr="00712340">
        <w:rPr>
          <w:rFonts w:ascii="GHEA Grapalat" w:hAnsi="GHEA Grapalat" w:cs="Times Armenian"/>
          <w:sz w:val="20"/>
          <w:lang w:val="af-ZA"/>
        </w:rPr>
        <w:tab/>
      </w:r>
    </w:p>
    <w:p w:rsidR="00356F1B" w:rsidRPr="00712340" w:rsidRDefault="00356F1B" w:rsidP="00356F1B">
      <w:pPr>
        <w:ind w:firstLine="1134"/>
        <w:jc w:val="both"/>
        <w:rPr>
          <w:rFonts w:ascii="GHEA Grapalat" w:hAnsi="GHEA Grapalat" w:cs="Times Armenian"/>
          <w:sz w:val="20"/>
          <w:lang w:val="af-ZA"/>
        </w:rPr>
      </w:pPr>
      <w:r w:rsidRPr="00712340">
        <w:rPr>
          <w:rFonts w:ascii="GHEA Grapalat" w:hAnsi="GHEA Grapalat"/>
          <w:sz w:val="20"/>
          <w:lang w:val="af-ZA"/>
        </w:rPr>
        <w:t>3.</w:t>
      </w:r>
      <w:r w:rsidRPr="00712340">
        <w:rPr>
          <w:rFonts w:ascii="GHEA Grapalat" w:hAnsi="GHEA Grapalat"/>
          <w:sz w:val="20"/>
          <w:lang w:val="af-ZA"/>
        </w:rPr>
        <w:tab/>
      </w:r>
      <w:r w:rsidRPr="00712340">
        <w:rPr>
          <w:rFonts w:ascii="GHEA Grapalat" w:hAnsi="GHEA Grapalat" w:cs="Sylfaen"/>
          <w:sz w:val="20"/>
        </w:rPr>
        <w:t>Հավելվածներ</w:t>
      </w:r>
      <w:r w:rsidRPr="00712340">
        <w:rPr>
          <w:rFonts w:ascii="GHEA Grapalat" w:hAnsi="GHEA Grapalat" w:cs="Times Armenian"/>
          <w:sz w:val="20"/>
          <w:lang w:val="af-ZA"/>
        </w:rPr>
        <w:t xml:space="preserve"> 1-</w:t>
      </w:r>
      <w:r>
        <w:rPr>
          <w:rFonts w:ascii="GHEA Grapalat" w:hAnsi="GHEA Grapalat" w:cs="Times Armenian"/>
          <w:sz w:val="20"/>
          <w:lang w:val="af-ZA"/>
        </w:rPr>
        <w:t>6</w:t>
      </w:r>
      <w:r w:rsidRPr="00712340">
        <w:rPr>
          <w:rFonts w:ascii="GHEA Grapalat" w:hAnsi="GHEA Grapalat" w:cs="Times Armenian"/>
          <w:sz w:val="20"/>
          <w:lang w:val="af-ZA"/>
        </w:rPr>
        <w:tab/>
      </w:r>
    </w:p>
    <w:p w:rsidR="00356F1B" w:rsidRPr="00712340" w:rsidRDefault="00356F1B" w:rsidP="00356F1B">
      <w:pPr>
        <w:ind w:firstLine="1134"/>
        <w:jc w:val="both"/>
        <w:rPr>
          <w:rFonts w:ascii="GHEA Grapalat" w:hAnsi="GHEA Grapalat" w:cs="Times Armenian"/>
          <w:sz w:val="20"/>
          <w:lang w:val="af-ZA"/>
        </w:rPr>
      </w:pPr>
    </w:p>
    <w:p w:rsidR="00356F1B" w:rsidRPr="00712340" w:rsidRDefault="00356F1B" w:rsidP="00356F1B">
      <w:pPr>
        <w:ind w:firstLine="1134"/>
        <w:jc w:val="both"/>
        <w:rPr>
          <w:rFonts w:ascii="GHEA Grapalat" w:hAnsi="GHEA Grapalat" w:cs="Times Armenian"/>
          <w:sz w:val="20"/>
          <w:lang w:val="af-ZA"/>
        </w:rPr>
      </w:pPr>
    </w:p>
    <w:p w:rsidR="00356F1B" w:rsidRPr="00712340" w:rsidRDefault="00356F1B" w:rsidP="00356F1B">
      <w:pPr>
        <w:ind w:firstLine="1134"/>
        <w:jc w:val="both"/>
        <w:rPr>
          <w:rFonts w:ascii="GHEA Grapalat" w:hAnsi="GHEA Grapalat" w:cs="Times Armenian"/>
          <w:sz w:val="20"/>
          <w:lang w:val="af-ZA"/>
        </w:rPr>
      </w:pPr>
    </w:p>
    <w:p w:rsidR="00037DDE" w:rsidRPr="00064ADD" w:rsidRDefault="00037DDE" w:rsidP="00EF3662">
      <w:pPr>
        <w:ind w:firstLine="1134"/>
        <w:jc w:val="both"/>
        <w:rPr>
          <w:rFonts w:ascii="GHEA Grapalat" w:hAnsi="GHEA Grapalat" w:cs="Times Armenian"/>
          <w:sz w:val="20"/>
          <w:lang w:val="af-ZA"/>
        </w:rPr>
      </w:pPr>
    </w:p>
    <w:p w:rsidR="00A55E59" w:rsidRPr="00064ADD" w:rsidRDefault="00A55E59" w:rsidP="00EF3662">
      <w:pPr>
        <w:ind w:firstLine="1134"/>
        <w:jc w:val="both"/>
        <w:rPr>
          <w:rFonts w:ascii="GHEA Grapalat" w:hAnsi="GHEA Grapalat" w:cs="Times Armenian"/>
          <w:sz w:val="20"/>
          <w:lang w:val="af-ZA"/>
        </w:rPr>
      </w:pPr>
    </w:p>
    <w:p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tab/>
      </w:r>
    </w:p>
    <w:p w:rsidR="00356F1B" w:rsidRPr="00712340" w:rsidRDefault="00356F1B" w:rsidP="00356F1B">
      <w:pPr>
        <w:jc w:val="both"/>
        <w:rPr>
          <w:rFonts w:ascii="GHEA Grapalat" w:hAnsi="GHEA Grapalat"/>
          <w:sz w:val="20"/>
          <w:lang w:val="af-ZA"/>
        </w:rPr>
      </w:pPr>
      <w:r w:rsidRPr="00712340">
        <w:rPr>
          <w:rFonts w:ascii="GHEA Grapalat" w:hAnsi="GHEA Grapalat"/>
          <w:sz w:val="20"/>
          <w:lang w:val="af-ZA"/>
        </w:rPr>
        <w:t xml:space="preserve">          </w:t>
      </w: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հրավերը</w:t>
      </w:r>
      <w:r w:rsidRPr="00712340">
        <w:rPr>
          <w:rFonts w:ascii="GHEA Grapalat" w:hAnsi="GHEA Grapalat" w:cs="Times Armenian"/>
          <w:sz w:val="20"/>
          <w:lang w:val="af-ZA"/>
        </w:rPr>
        <w:t xml:space="preserve"> </w:t>
      </w:r>
      <w:r w:rsidRPr="00712340">
        <w:rPr>
          <w:rFonts w:ascii="GHEA Grapalat" w:hAnsi="GHEA Grapalat" w:cs="Sylfaen"/>
          <w:sz w:val="20"/>
        </w:rPr>
        <w:t>տրամադրվում</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լրումն</w:t>
      </w:r>
      <w:r w:rsidRPr="00712340">
        <w:rPr>
          <w:rFonts w:ascii="GHEA Grapalat" w:hAnsi="GHEA Grapalat"/>
          <w:sz w:val="20"/>
          <w:lang w:val="af-ZA"/>
        </w:rPr>
        <w:t xml:space="preserve"> </w:t>
      </w:r>
      <w:r>
        <w:rPr>
          <w:rFonts w:ascii="GHEA Grapalat" w:hAnsi="GHEA Grapalat" w:cs="Times Armenian"/>
          <w:sz w:val="20"/>
          <w:lang w:val="af-ZA"/>
        </w:rPr>
        <w:t>ՀՊԹ-ԳՀԾՁԲ-2</w:t>
      </w:r>
      <w:r w:rsidR="00876DF1">
        <w:rPr>
          <w:rFonts w:ascii="GHEA Grapalat" w:hAnsi="GHEA Grapalat" w:cs="Times Armenian"/>
          <w:sz w:val="20"/>
          <w:lang w:val="hy-AM"/>
        </w:rPr>
        <w:t>5</w:t>
      </w:r>
      <w:r>
        <w:rPr>
          <w:rFonts w:ascii="GHEA Grapalat" w:hAnsi="GHEA Grapalat" w:cs="Times Armenian"/>
          <w:sz w:val="20"/>
          <w:lang w:val="af-ZA"/>
        </w:rPr>
        <w:t>/</w:t>
      </w:r>
      <w:r w:rsidR="000C2228">
        <w:rPr>
          <w:rFonts w:ascii="GHEA Grapalat" w:hAnsi="GHEA Grapalat" w:cs="Times Armenian"/>
          <w:sz w:val="20"/>
          <w:lang w:val="hy-AM"/>
        </w:rPr>
        <w:t>1</w:t>
      </w:r>
      <w:r w:rsidR="00E120F1">
        <w:rPr>
          <w:rFonts w:ascii="GHEA Grapalat" w:hAnsi="GHEA Grapalat" w:cs="Times Armenian"/>
          <w:sz w:val="20"/>
          <w:lang w:val="hy-AM"/>
        </w:rPr>
        <w:t>8</w:t>
      </w:r>
      <w:r w:rsidRPr="00712340">
        <w:rPr>
          <w:rFonts w:ascii="GHEA Grapalat" w:hAnsi="GHEA Grapalat" w:cs="Times Armenian"/>
          <w:sz w:val="20"/>
          <w:lang w:val="af-ZA"/>
        </w:rPr>
        <w:t xml:space="preserve"> </w:t>
      </w:r>
      <w:r w:rsidRPr="00712340">
        <w:rPr>
          <w:rFonts w:ascii="GHEA Grapalat" w:hAnsi="GHEA Grapalat" w:cs="Sylfaen"/>
          <w:sz w:val="20"/>
        </w:rPr>
        <w:t>ծածկա</w:t>
      </w:r>
      <w:r w:rsidRPr="00712340">
        <w:rPr>
          <w:rFonts w:ascii="GHEA Grapalat" w:hAnsi="GHEA Grapalat" w:cs="Times Armenian"/>
          <w:sz w:val="20"/>
        </w:rPr>
        <w:t>գ</w:t>
      </w:r>
      <w:r w:rsidRPr="00712340">
        <w:rPr>
          <w:rFonts w:ascii="GHEA Grapalat" w:hAnsi="GHEA Grapalat" w:cs="Sylfaen"/>
          <w:sz w:val="20"/>
        </w:rPr>
        <w:t>րով</w:t>
      </w:r>
      <w:r w:rsidRPr="00712340">
        <w:rPr>
          <w:rFonts w:ascii="GHEA Grapalat" w:hAnsi="GHEA Grapalat"/>
          <w:sz w:val="20"/>
          <w:lang w:val="af-ZA"/>
        </w:rPr>
        <w:t xml:space="preserve"> </w:t>
      </w:r>
      <w:r w:rsidRPr="00712340">
        <w:rPr>
          <w:rFonts w:ascii="GHEA Grapalat" w:hAnsi="GHEA Grapalat" w:cs="Sylfaen"/>
          <w:sz w:val="20"/>
        </w:rPr>
        <w:t>անցկացվող</w:t>
      </w:r>
      <w:r w:rsidRPr="00712340">
        <w:rPr>
          <w:rFonts w:ascii="GHEA Grapalat" w:hAnsi="GHEA Grapalat" w:cs="Times Armenian"/>
          <w:sz w:val="20"/>
          <w:lang w:val="af-ZA"/>
        </w:rPr>
        <w:t xml:space="preserve"> </w:t>
      </w:r>
      <w:r>
        <w:rPr>
          <w:rFonts w:ascii="GHEA Grapalat" w:hAnsi="GHEA Grapalat" w:cs="Sylfaen"/>
          <w:sz w:val="20"/>
        </w:rPr>
        <w:t>գնանշման</w:t>
      </w:r>
      <w:r w:rsidRPr="000E6838">
        <w:rPr>
          <w:rFonts w:ascii="GHEA Grapalat" w:hAnsi="GHEA Grapalat" w:cs="Sylfaen"/>
          <w:sz w:val="20"/>
          <w:lang w:val="af-ZA"/>
        </w:rPr>
        <w:t xml:space="preserve"> </w:t>
      </w:r>
      <w:r>
        <w:rPr>
          <w:rFonts w:ascii="GHEA Grapalat" w:hAnsi="GHEA Grapalat" w:cs="Sylfaen"/>
          <w:sz w:val="20"/>
        </w:rPr>
        <w:t>հարցման</w:t>
      </w:r>
      <w:r w:rsidRPr="00712340">
        <w:rPr>
          <w:rFonts w:ascii="GHEA Grapalat" w:hAnsi="GHEA Grapalat" w:cs="Times Armenian"/>
          <w:sz w:val="20"/>
          <w:lang w:val="af-ZA"/>
        </w:rPr>
        <w:t xml:space="preserve"> (</w:t>
      </w:r>
      <w:r w:rsidRPr="00712340">
        <w:rPr>
          <w:rFonts w:ascii="GHEA Grapalat" w:hAnsi="GHEA Grapalat" w:cs="Sylfaen"/>
          <w:sz w:val="20"/>
        </w:rPr>
        <w:t>այսուհետև</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Times Armenian"/>
          <w:sz w:val="20"/>
          <w:lang w:val="af-ZA"/>
        </w:rPr>
        <w:t xml:space="preserve">) </w:t>
      </w:r>
      <w:r w:rsidRPr="00712340">
        <w:rPr>
          <w:rFonts w:ascii="GHEA Grapalat" w:hAnsi="GHEA Grapalat" w:cs="Sylfaen"/>
          <w:sz w:val="20"/>
        </w:rPr>
        <w:t>հայտարարության</w:t>
      </w:r>
      <w:r w:rsidRPr="00712340">
        <w:rPr>
          <w:rFonts w:ascii="GHEA Grapalat" w:hAnsi="GHEA Grapalat" w:cs="Times Armenian"/>
          <w:sz w:val="20"/>
          <w:lang w:val="af-ZA"/>
        </w:rPr>
        <w:t>։</w:t>
      </w:r>
    </w:p>
    <w:p w:rsidR="00356F1B" w:rsidRPr="00712340" w:rsidRDefault="00356F1B" w:rsidP="00356F1B">
      <w:pPr>
        <w:ind w:firstLine="567"/>
        <w:jc w:val="both"/>
        <w:rPr>
          <w:rFonts w:ascii="GHEA Grapalat" w:hAnsi="GHEA Grapalat"/>
          <w:sz w:val="20"/>
          <w:lang w:val="af-ZA"/>
        </w:rPr>
      </w:pP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հրավերը</w:t>
      </w:r>
      <w:r w:rsidRPr="00712340">
        <w:rPr>
          <w:rFonts w:ascii="GHEA Grapalat" w:hAnsi="GHEA Grapalat" w:cs="Times Armenian"/>
          <w:sz w:val="20"/>
          <w:lang w:val="af-ZA"/>
        </w:rPr>
        <w:t xml:space="preserve"> </w:t>
      </w:r>
      <w:r w:rsidRPr="00712340">
        <w:rPr>
          <w:rFonts w:ascii="GHEA Grapalat" w:hAnsi="GHEA Grapalat" w:cs="Sylfaen"/>
          <w:sz w:val="20"/>
        </w:rPr>
        <w:t>կազմվել</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նումների</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cs="Sylfaen"/>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օրենսդրության</w:t>
      </w:r>
      <w:r w:rsidRPr="00712340">
        <w:rPr>
          <w:rFonts w:ascii="GHEA Grapalat" w:hAnsi="GHEA Grapalat" w:cs="Times Armenian"/>
          <w:sz w:val="20"/>
          <w:lang w:val="af-ZA"/>
        </w:rPr>
        <w:t xml:space="preserve">, </w:t>
      </w:r>
      <w:r w:rsidRPr="00712340">
        <w:rPr>
          <w:rFonts w:ascii="GHEA Grapalat" w:hAnsi="GHEA Grapalat" w:cs="Sylfaen"/>
          <w:sz w:val="20"/>
        </w:rPr>
        <w:t>այդ</w:t>
      </w:r>
      <w:r w:rsidRPr="00712340">
        <w:rPr>
          <w:rFonts w:ascii="GHEA Grapalat" w:hAnsi="GHEA Grapalat" w:cs="Times Armenian"/>
          <w:sz w:val="20"/>
          <w:lang w:val="af-ZA"/>
        </w:rPr>
        <w:t xml:space="preserve"> </w:t>
      </w:r>
      <w:r w:rsidRPr="00712340">
        <w:rPr>
          <w:rFonts w:ascii="GHEA Grapalat" w:hAnsi="GHEA Grapalat" w:cs="Sylfaen"/>
          <w:sz w:val="20"/>
        </w:rPr>
        <w:t>թվում</w:t>
      </w:r>
      <w:r w:rsidRPr="00712340">
        <w:rPr>
          <w:rFonts w:ascii="GHEA Grapalat" w:hAnsi="GHEA Grapalat" w:cs="Times Armenian"/>
          <w:sz w:val="20"/>
          <w:lang w:val="af-ZA"/>
        </w:rPr>
        <w:t>`</w:t>
      </w:r>
      <w:r w:rsidRPr="00712340">
        <w:rPr>
          <w:rFonts w:ascii="GHEA Grapalat" w:hAnsi="GHEA Grapalat"/>
          <w:sz w:val="20"/>
          <w:lang w:val="af-ZA"/>
        </w:rPr>
        <w:t xml:space="preserve"> «</w:t>
      </w:r>
      <w:r w:rsidRPr="00712340">
        <w:rPr>
          <w:rFonts w:ascii="GHEA Grapalat" w:hAnsi="GHEA Grapalat" w:cs="Sylfaen"/>
          <w:sz w:val="20"/>
        </w:rPr>
        <w:t>Գնումների</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օրենքի</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Օրենք</w:t>
      </w:r>
      <w:r w:rsidRPr="00712340">
        <w:rPr>
          <w:rFonts w:ascii="GHEA Grapalat" w:hAnsi="GHEA Grapalat" w:cs="Times Armenian"/>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կառավարության</w:t>
      </w:r>
      <w:r w:rsidRPr="00712340">
        <w:rPr>
          <w:rFonts w:ascii="GHEA Grapalat" w:hAnsi="GHEA Grapalat" w:cs="Times Armenian"/>
          <w:sz w:val="20"/>
          <w:lang w:val="af-ZA"/>
        </w:rPr>
        <w:t xml:space="preserve"> 2017</w:t>
      </w:r>
      <w:r w:rsidRPr="00712340">
        <w:rPr>
          <w:rFonts w:ascii="GHEA Grapalat" w:hAnsi="GHEA Grapalat" w:cs="Sylfaen"/>
          <w:sz w:val="20"/>
        </w:rPr>
        <w:t>թ</w:t>
      </w:r>
      <w:r w:rsidRPr="00712340">
        <w:rPr>
          <w:rFonts w:ascii="GHEA Grapalat" w:hAnsi="GHEA Grapalat" w:cs="Times Armenian"/>
          <w:sz w:val="20"/>
          <w:lang w:val="af-ZA"/>
        </w:rPr>
        <w:t>. մայիսի 4-ի N 526-</w:t>
      </w:r>
      <w:r w:rsidRPr="00712340">
        <w:rPr>
          <w:rFonts w:ascii="GHEA Grapalat" w:hAnsi="GHEA Grapalat" w:cs="Sylfaen"/>
          <w:sz w:val="20"/>
        </w:rPr>
        <w:t>Ն</w:t>
      </w:r>
      <w:r w:rsidRPr="00712340">
        <w:rPr>
          <w:rFonts w:ascii="GHEA Grapalat" w:hAnsi="GHEA Grapalat" w:cs="Times Armenian"/>
          <w:sz w:val="20"/>
          <w:lang w:val="af-ZA"/>
        </w:rPr>
        <w:t xml:space="preserve"> </w:t>
      </w:r>
      <w:r w:rsidRPr="00712340">
        <w:rPr>
          <w:rFonts w:ascii="GHEA Grapalat" w:hAnsi="GHEA Grapalat" w:cs="Sylfaen"/>
          <w:sz w:val="20"/>
        </w:rPr>
        <w:t>որոշմամբ</w:t>
      </w:r>
      <w:r w:rsidRPr="00712340">
        <w:rPr>
          <w:rFonts w:ascii="GHEA Grapalat" w:hAnsi="GHEA Grapalat" w:cs="Times Armenian"/>
          <w:sz w:val="20"/>
          <w:lang w:val="af-ZA"/>
        </w:rPr>
        <w:t xml:space="preserve"> </w:t>
      </w:r>
      <w:r w:rsidRPr="00712340">
        <w:rPr>
          <w:rFonts w:ascii="GHEA Grapalat" w:hAnsi="GHEA Grapalat" w:cs="Sylfaen"/>
          <w:sz w:val="20"/>
        </w:rPr>
        <w:t>հաստատված</w:t>
      </w:r>
      <w:r w:rsidRPr="00712340">
        <w:rPr>
          <w:rFonts w:ascii="GHEA Grapalat" w:hAnsi="GHEA Grapalat" w:cs="Times Armenian"/>
          <w:sz w:val="20"/>
          <w:lang w:val="af-ZA"/>
        </w:rPr>
        <w:t xml:space="preserve"> «</w:t>
      </w:r>
      <w:r w:rsidRPr="00712340">
        <w:rPr>
          <w:rFonts w:ascii="GHEA Grapalat" w:hAnsi="GHEA Grapalat" w:cs="Sylfaen"/>
          <w:sz w:val="20"/>
        </w:rPr>
        <w:t>Գնումների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ործընթացի</w:t>
      </w:r>
      <w:r w:rsidRPr="00712340">
        <w:rPr>
          <w:rFonts w:ascii="GHEA Grapalat" w:hAnsi="GHEA Grapalat" w:cs="Times Armenian"/>
          <w:sz w:val="20"/>
          <w:lang w:val="af-ZA"/>
        </w:rPr>
        <w:t xml:space="preserve"> </w:t>
      </w:r>
      <w:r w:rsidRPr="00712340">
        <w:rPr>
          <w:rFonts w:ascii="GHEA Grapalat" w:hAnsi="GHEA Grapalat" w:cs="Sylfaen"/>
          <w:sz w:val="20"/>
        </w:rPr>
        <w:t>կազմակերպման</w:t>
      </w:r>
      <w:r w:rsidRPr="00712340">
        <w:rPr>
          <w:rFonts w:ascii="GHEA Grapalat" w:hAnsi="GHEA Grapalat"/>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այլ</w:t>
      </w:r>
      <w:r w:rsidRPr="00712340">
        <w:rPr>
          <w:rFonts w:ascii="GHEA Grapalat" w:hAnsi="GHEA Grapalat" w:cs="Times Armenian"/>
          <w:sz w:val="20"/>
          <w:lang w:val="af-ZA"/>
        </w:rPr>
        <w:t xml:space="preserve"> </w:t>
      </w:r>
      <w:r w:rsidRPr="00712340">
        <w:rPr>
          <w:rFonts w:ascii="GHEA Grapalat" w:hAnsi="GHEA Grapalat" w:cs="Sylfaen"/>
          <w:sz w:val="20"/>
        </w:rPr>
        <w:t>իրավական</w:t>
      </w:r>
      <w:r w:rsidRPr="00712340">
        <w:rPr>
          <w:rFonts w:ascii="GHEA Grapalat" w:hAnsi="GHEA Grapalat" w:cs="Times Armenian"/>
          <w:sz w:val="20"/>
          <w:lang w:val="af-ZA"/>
        </w:rPr>
        <w:t xml:space="preserve"> </w:t>
      </w:r>
      <w:r w:rsidRPr="00712340">
        <w:rPr>
          <w:rFonts w:ascii="GHEA Grapalat" w:hAnsi="GHEA Grapalat" w:cs="Sylfaen"/>
          <w:sz w:val="20"/>
        </w:rPr>
        <w:t>ակտերի</w:t>
      </w:r>
      <w:r w:rsidRPr="00712340">
        <w:rPr>
          <w:rFonts w:ascii="GHEA Grapalat" w:hAnsi="GHEA Grapalat" w:cs="Times Armenian"/>
          <w:sz w:val="20"/>
          <w:lang w:val="af-ZA"/>
        </w:rPr>
        <w:t xml:space="preserve"> </w:t>
      </w:r>
      <w:r w:rsidRPr="00712340">
        <w:rPr>
          <w:rFonts w:ascii="GHEA Grapalat" w:hAnsi="GHEA Grapalat" w:cs="Sylfaen"/>
          <w:sz w:val="20"/>
        </w:rPr>
        <w:t>պահանջներին</w:t>
      </w:r>
      <w:r w:rsidRPr="00712340">
        <w:rPr>
          <w:rFonts w:ascii="GHEA Grapalat" w:hAnsi="GHEA Grapalat" w:cs="Times Armenian"/>
          <w:sz w:val="20"/>
          <w:lang w:val="af-ZA"/>
        </w:rPr>
        <w:t xml:space="preserve"> </w:t>
      </w:r>
      <w:r w:rsidRPr="00712340">
        <w:rPr>
          <w:rFonts w:ascii="GHEA Grapalat" w:hAnsi="GHEA Grapalat" w:cs="Sylfaen"/>
          <w:sz w:val="20"/>
        </w:rPr>
        <w:t>համապատասխան</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նպատակ</w:t>
      </w:r>
      <w:r w:rsidRPr="00712340">
        <w:rPr>
          <w:rFonts w:ascii="GHEA Grapalat" w:hAnsi="GHEA Grapalat" w:cs="Times Armenian"/>
          <w:sz w:val="20"/>
          <w:lang w:val="af-ZA"/>
        </w:rPr>
        <w:t xml:space="preserve"> </w:t>
      </w:r>
      <w:r w:rsidRPr="00712340">
        <w:rPr>
          <w:rFonts w:ascii="GHEA Grapalat" w:hAnsi="GHEA Grapalat" w:cs="Sylfaen"/>
          <w:sz w:val="20"/>
        </w:rPr>
        <w:t>ունի</w:t>
      </w:r>
      <w:r w:rsidRPr="00712340">
        <w:rPr>
          <w:rFonts w:ascii="GHEA Grapalat" w:hAnsi="GHEA Grapalat" w:cs="Times Armenian"/>
          <w:sz w:val="20"/>
          <w:lang w:val="af-ZA"/>
        </w:rPr>
        <w:t xml:space="preserve"> </w:t>
      </w:r>
      <w:r w:rsidRPr="00170E61">
        <w:rPr>
          <w:rFonts w:ascii="GHEA Grapalat" w:hAnsi="GHEA Grapalat" w:cs="Sylfaen"/>
          <w:sz w:val="20"/>
          <w:lang w:val="af-ZA"/>
        </w:rPr>
        <w:t>&lt;&lt;</w:t>
      </w:r>
      <w:r w:rsidRPr="00170E61">
        <w:rPr>
          <w:rFonts w:ascii="GHEA Grapalat" w:hAnsi="GHEA Grapalat" w:cs="Sylfaen"/>
          <w:sz w:val="20"/>
        </w:rPr>
        <w:t>Հայաստանի</w:t>
      </w:r>
      <w:r w:rsidRPr="00170E61">
        <w:rPr>
          <w:rFonts w:ascii="GHEA Grapalat" w:hAnsi="GHEA Grapalat" w:cs="Sylfaen"/>
          <w:sz w:val="20"/>
          <w:lang w:val="af-ZA"/>
        </w:rPr>
        <w:t xml:space="preserve"> </w:t>
      </w:r>
      <w:r w:rsidRPr="00170E61">
        <w:rPr>
          <w:rFonts w:ascii="GHEA Grapalat" w:hAnsi="GHEA Grapalat" w:cs="Sylfaen"/>
          <w:sz w:val="20"/>
        </w:rPr>
        <w:t>պատմության</w:t>
      </w:r>
      <w:r w:rsidRPr="00170E61">
        <w:rPr>
          <w:rFonts w:ascii="GHEA Grapalat" w:hAnsi="GHEA Grapalat" w:cs="Sylfaen"/>
          <w:sz w:val="20"/>
          <w:lang w:val="af-ZA"/>
        </w:rPr>
        <w:t xml:space="preserve"> </w:t>
      </w:r>
      <w:r w:rsidRPr="00170E61">
        <w:rPr>
          <w:rFonts w:ascii="GHEA Grapalat" w:hAnsi="GHEA Grapalat" w:cs="Sylfaen"/>
          <w:sz w:val="20"/>
        </w:rPr>
        <w:t>թանգարան</w:t>
      </w:r>
      <w:r w:rsidRPr="00170E61">
        <w:rPr>
          <w:rFonts w:ascii="GHEA Grapalat" w:hAnsi="GHEA Grapalat" w:cs="Sylfaen"/>
          <w:sz w:val="20"/>
          <w:lang w:val="af-ZA"/>
        </w:rPr>
        <w:t xml:space="preserve">&gt;&gt; </w:t>
      </w:r>
      <w:r w:rsidRPr="00170E61">
        <w:rPr>
          <w:rFonts w:ascii="GHEA Grapalat" w:hAnsi="GHEA Grapalat" w:cs="Sylfaen"/>
          <w:sz w:val="20"/>
        </w:rPr>
        <w:t>ՊՈԱԿ</w:t>
      </w:r>
      <w:r w:rsidRPr="00170E61">
        <w:rPr>
          <w:rFonts w:ascii="GHEA Grapalat" w:hAnsi="GHEA Grapalat" w:cs="Sylfaen"/>
          <w:sz w:val="20"/>
          <w:lang w:val="af-ZA"/>
        </w:rPr>
        <w:t>-</w:t>
      </w:r>
      <w:r w:rsidRPr="00170E61">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պատվիրատու</w:t>
      </w:r>
      <w:r w:rsidRPr="00712340">
        <w:rPr>
          <w:rFonts w:ascii="GHEA Grapalat" w:hAnsi="GHEA Grapalat" w:cs="Times Armenian"/>
          <w:sz w:val="20"/>
          <w:lang w:val="af-ZA"/>
        </w:rPr>
        <w:t xml:space="preserve">) </w:t>
      </w:r>
      <w:r w:rsidRPr="00712340">
        <w:rPr>
          <w:rFonts w:ascii="GHEA Grapalat" w:hAnsi="GHEA Grapalat" w:cs="Sylfaen"/>
          <w:sz w:val="20"/>
        </w:rPr>
        <w:t>կողմից</w:t>
      </w:r>
      <w:r w:rsidRPr="00712340">
        <w:rPr>
          <w:rFonts w:ascii="GHEA Grapalat" w:hAnsi="GHEA Grapalat" w:cs="Times Armenian"/>
          <w:sz w:val="20"/>
          <w:lang w:val="af-ZA"/>
        </w:rPr>
        <w:t xml:space="preserve"> </w:t>
      </w:r>
      <w:r w:rsidRPr="00712340">
        <w:rPr>
          <w:rFonts w:ascii="GHEA Grapalat" w:hAnsi="GHEA Grapalat" w:cs="Sylfaen"/>
          <w:sz w:val="20"/>
        </w:rPr>
        <w:t>հայտարարված</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ին</w:t>
      </w:r>
      <w:r w:rsidRPr="00712340">
        <w:rPr>
          <w:rFonts w:ascii="GHEA Grapalat" w:hAnsi="GHEA Grapalat" w:cs="Sylfaen"/>
          <w:sz w:val="20"/>
          <w:lang w:val="af-ZA"/>
        </w:rPr>
        <w:t xml:space="preserve"> </w:t>
      </w:r>
      <w:r w:rsidRPr="00712340">
        <w:rPr>
          <w:rFonts w:ascii="GHEA Grapalat" w:hAnsi="GHEA Grapalat" w:cs="Sylfaen"/>
          <w:sz w:val="20"/>
        </w:rPr>
        <w:t>մասնակցելու</w:t>
      </w:r>
      <w:r w:rsidRPr="00712340">
        <w:rPr>
          <w:rFonts w:ascii="GHEA Grapalat" w:hAnsi="GHEA Grapalat" w:cs="Times Armenian"/>
          <w:sz w:val="20"/>
          <w:lang w:val="af-ZA"/>
        </w:rPr>
        <w:t xml:space="preserve"> </w:t>
      </w:r>
      <w:r w:rsidRPr="00712340">
        <w:rPr>
          <w:rFonts w:ascii="GHEA Grapalat" w:hAnsi="GHEA Grapalat" w:cs="Sylfaen"/>
          <w:sz w:val="20"/>
        </w:rPr>
        <w:t>մտադրություն</w:t>
      </w:r>
      <w:r w:rsidRPr="00712340">
        <w:rPr>
          <w:rFonts w:ascii="GHEA Grapalat" w:hAnsi="GHEA Grapalat" w:cs="Times Armenian"/>
          <w:sz w:val="20"/>
          <w:lang w:val="af-ZA"/>
        </w:rPr>
        <w:t xml:space="preserve"> </w:t>
      </w:r>
      <w:r w:rsidRPr="00712340">
        <w:rPr>
          <w:rFonts w:ascii="GHEA Grapalat" w:hAnsi="GHEA Grapalat" w:cs="Sylfaen"/>
          <w:sz w:val="20"/>
        </w:rPr>
        <w:t>ունեցող</w:t>
      </w:r>
      <w:r w:rsidRPr="00712340">
        <w:rPr>
          <w:rFonts w:ascii="GHEA Grapalat" w:hAnsi="GHEA Grapalat" w:cs="Times Armenian"/>
          <w:sz w:val="20"/>
          <w:lang w:val="af-ZA"/>
        </w:rPr>
        <w:t xml:space="preserve"> </w:t>
      </w:r>
      <w:r w:rsidRPr="00712340">
        <w:rPr>
          <w:rFonts w:ascii="GHEA Grapalat" w:hAnsi="GHEA Grapalat" w:cs="Sylfaen"/>
          <w:sz w:val="20"/>
        </w:rPr>
        <w:t>անձանց</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մասնակից</w:t>
      </w:r>
      <w:r w:rsidRPr="00712340">
        <w:rPr>
          <w:rFonts w:ascii="GHEA Grapalat" w:hAnsi="GHEA Grapalat" w:cs="Times Armenian"/>
          <w:sz w:val="20"/>
          <w:lang w:val="af-ZA"/>
        </w:rPr>
        <w:t xml:space="preserve">) </w:t>
      </w:r>
      <w:r w:rsidRPr="00712340">
        <w:rPr>
          <w:rFonts w:ascii="GHEA Grapalat" w:hAnsi="GHEA Grapalat" w:cs="Sylfaen"/>
          <w:sz w:val="20"/>
        </w:rPr>
        <w:t>տեղեկացնելու</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պայմանների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նման</w:t>
      </w:r>
      <w:r w:rsidRPr="00712340">
        <w:rPr>
          <w:rFonts w:ascii="GHEA Grapalat" w:hAnsi="GHEA Grapalat" w:cs="Times Armenian"/>
          <w:sz w:val="20"/>
          <w:lang w:val="af-ZA"/>
        </w:rPr>
        <w:t xml:space="preserve"> </w:t>
      </w:r>
      <w:r w:rsidRPr="00712340">
        <w:rPr>
          <w:rFonts w:ascii="GHEA Grapalat" w:hAnsi="GHEA Grapalat" w:cs="Sylfaen"/>
          <w:sz w:val="20"/>
        </w:rPr>
        <w:t>առարկայի</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անցկացման</w:t>
      </w:r>
      <w:r w:rsidRPr="00712340">
        <w:rPr>
          <w:rFonts w:ascii="GHEA Grapalat" w:hAnsi="GHEA Grapalat" w:cs="Times Armenian"/>
          <w:sz w:val="20"/>
          <w:lang w:val="af-ZA"/>
        </w:rPr>
        <w:t xml:space="preserve">, </w:t>
      </w:r>
      <w:r w:rsidRPr="00712340">
        <w:rPr>
          <w:rFonts w:ascii="GHEA Grapalat" w:hAnsi="GHEA Grapalat" w:cs="Sylfaen"/>
          <w:sz w:val="20"/>
          <w:lang w:val="hy-AM"/>
        </w:rPr>
        <w:t>ընտրված մասնակցին</w:t>
      </w:r>
      <w:r w:rsidRPr="00712340">
        <w:rPr>
          <w:rFonts w:ascii="GHEA Grapalat" w:hAnsi="GHEA Grapalat" w:cs="Times Armenian"/>
          <w:sz w:val="20"/>
          <w:lang w:val="af-ZA"/>
        </w:rPr>
        <w:t xml:space="preserve"> </w:t>
      </w:r>
      <w:r w:rsidRPr="00712340">
        <w:rPr>
          <w:rFonts w:ascii="GHEA Grapalat" w:hAnsi="GHEA Grapalat" w:cs="Sylfaen"/>
          <w:sz w:val="20"/>
        </w:rPr>
        <w:t>որոշելու</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նրա</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պայմանա</w:t>
      </w:r>
      <w:r w:rsidRPr="00712340">
        <w:rPr>
          <w:rFonts w:ascii="GHEA Grapalat" w:hAnsi="GHEA Grapalat" w:cs="Times Armenian"/>
          <w:sz w:val="20"/>
        </w:rPr>
        <w:t>գ</w:t>
      </w:r>
      <w:r w:rsidRPr="00712340">
        <w:rPr>
          <w:rFonts w:ascii="GHEA Grapalat" w:hAnsi="GHEA Grapalat" w:cs="Sylfaen"/>
          <w:sz w:val="20"/>
        </w:rPr>
        <w:t>իր</w:t>
      </w:r>
      <w:r w:rsidRPr="00712340">
        <w:rPr>
          <w:rFonts w:ascii="GHEA Grapalat" w:hAnsi="GHEA Grapalat" w:cs="Times Armenian"/>
          <w:sz w:val="20"/>
          <w:lang w:val="af-ZA"/>
        </w:rPr>
        <w:t xml:space="preserve"> </w:t>
      </w:r>
      <w:r w:rsidRPr="00712340">
        <w:rPr>
          <w:rFonts w:ascii="GHEA Grapalat" w:hAnsi="GHEA Grapalat" w:cs="Sylfaen"/>
          <w:sz w:val="20"/>
        </w:rPr>
        <w:t>կնքելու</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cs="Times Armenian"/>
          <w:sz w:val="20"/>
          <w:lang w:val="af-ZA"/>
        </w:rPr>
        <w:t xml:space="preserve">, </w:t>
      </w:r>
      <w:r w:rsidRPr="00712340">
        <w:rPr>
          <w:rFonts w:ascii="GHEA Grapalat" w:hAnsi="GHEA Grapalat" w:cs="Sylfaen"/>
          <w:sz w:val="20"/>
        </w:rPr>
        <w:t>ինչպես</w:t>
      </w:r>
      <w:r w:rsidRPr="00712340">
        <w:rPr>
          <w:rFonts w:ascii="GHEA Grapalat" w:hAnsi="GHEA Grapalat" w:cs="Times Armenian"/>
          <w:sz w:val="20"/>
          <w:lang w:val="af-ZA"/>
        </w:rPr>
        <w:t xml:space="preserve"> </w:t>
      </w:r>
      <w:r w:rsidRPr="00712340">
        <w:rPr>
          <w:rFonts w:ascii="GHEA Grapalat" w:hAnsi="GHEA Grapalat" w:cs="Sylfaen"/>
          <w:sz w:val="20"/>
        </w:rPr>
        <w:t>նաև</w:t>
      </w:r>
      <w:r w:rsidRPr="00712340">
        <w:rPr>
          <w:rFonts w:ascii="GHEA Grapalat" w:hAnsi="GHEA Grapalat" w:cs="Times Armenian"/>
          <w:sz w:val="20"/>
          <w:lang w:val="af-ZA"/>
        </w:rPr>
        <w:t xml:space="preserve"> </w:t>
      </w:r>
      <w:r w:rsidRPr="00712340">
        <w:rPr>
          <w:rFonts w:ascii="GHEA Grapalat" w:hAnsi="GHEA Grapalat" w:cs="Sylfaen"/>
          <w:sz w:val="20"/>
        </w:rPr>
        <w:t>օժանդակելու</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հայտը</w:t>
      </w:r>
      <w:r w:rsidRPr="00712340">
        <w:rPr>
          <w:rFonts w:ascii="GHEA Grapalat" w:hAnsi="GHEA Grapalat" w:cs="Times Armenian"/>
          <w:sz w:val="20"/>
          <w:lang w:val="af-ZA"/>
        </w:rPr>
        <w:t xml:space="preserve"> </w:t>
      </w:r>
      <w:r w:rsidRPr="00712340">
        <w:rPr>
          <w:rFonts w:ascii="GHEA Grapalat" w:hAnsi="GHEA Grapalat" w:cs="Sylfaen"/>
          <w:sz w:val="20"/>
        </w:rPr>
        <w:t>պատրաստելիս</w:t>
      </w:r>
      <w:r w:rsidRPr="00712340">
        <w:rPr>
          <w:rFonts w:ascii="GHEA Grapalat" w:hAnsi="GHEA Grapalat" w:cs="Times Armenian"/>
          <w:sz w:val="20"/>
          <w:lang w:val="af-ZA"/>
        </w:rPr>
        <w:t>։</w:t>
      </w:r>
    </w:p>
    <w:p w:rsidR="00356F1B" w:rsidRPr="00712340" w:rsidRDefault="00356F1B" w:rsidP="00356F1B">
      <w:pPr>
        <w:ind w:firstLine="567"/>
        <w:jc w:val="both"/>
        <w:rPr>
          <w:rFonts w:ascii="GHEA Grapalat" w:hAnsi="GHEA Grapalat"/>
          <w:sz w:val="20"/>
          <w:lang w:val="af-ZA"/>
        </w:rPr>
      </w:pPr>
      <w:r w:rsidRPr="00712340">
        <w:rPr>
          <w:rFonts w:ascii="GHEA Grapalat" w:hAnsi="GHEA Grapalat" w:cs="Sylfaen"/>
          <w:sz w:val="20"/>
        </w:rPr>
        <w:t>Հայտեր</w:t>
      </w:r>
      <w:r w:rsidRPr="00712340">
        <w:rPr>
          <w:rFonts w:ascii="GHEA Grapalat" w:hAnsi="GHEA Grapalat" w:cs="Times Armenian"/>
          <w:sz w:val="20"/>
          <w:lang w:val="af-ZA"/>
        </w:rPr>
        <w:t xml:space="preserve"> </w:t>
      </w:r>
      <w:r w:rsidRPr="00712340">
        <w:rPr>
          <w:rFonts w:ascii="GHEA Grapalat" w:hAnsi="GHEA Grapalat" w:cs="Sylfaen"/>
          <w:sz w:val="20"/>
        </w:rPr>
        <w:t>կարող</w:t>
      </w:r>
      <w:r w:rsidRPr="00712340">
        <w:rPr>
          <w:rFonts w:ascii="GHEA Grapalat" w:hAnsi="GHEA Grapalat" w:cs="Times Armenian"/>
          <w:sz w:val="20"/>
          <w:lang w:val="af-ZA"/>
        </w:rPr>
        <w:t xml:space="preserve"> </w:t>
      </w:r>
      <w:r w:rsidRPr="00712340">
        <w:rPr>
          <w:rFonts w:ascii="GHEA Grapalat" w:hAnsi="GHEA Grapalat" w:cs="Sylfaen"/>
          <w:sz w:val="20"/>
        </w:rPr>
        <w:t>են</w:t>
      </w:r>
      <w:r w:rsidRPr="00712340">
        <w:rPr>
          <w:rFonts w:ascii="GHEA Grapalat" w:hAnsi="GHEA Grapalat" w:cs="Times Armenian"/>
          <w:sz w:val="20"/>
          <w:lang w:val="af-ZA"/>
        </w:rPr>
        <w:t xml:space="preserve"> </w:t>
      </w:r>
      <w:r w:rsidRPr="00712340">
        <w:rPr>
          <w:rFonts w:ascii="GHEA Grapalat" w:hAnsi="GHEA Grapalat" w:cs="Sylfaen"/>
          <w:sz w:val="20"/>
        </w:rPr>
        <w:t>ներկայացնել</w:t>
      </w:r>
      <w:r w:rsidRPr="00712340">
        <w:rPr>
          <w:rFonts w:ascii="GHEA Grapalat" w:hAnsi="GHEA Grapalat" w:cs="Times Armenian"/>
          <w:sz w:val="20"/>
          <w:lang w:val="af-ZA"/>
        </w:rPr>
        <w:t xml:space="preserve"> </w:t>
      </w:r>
      <w:r w:rsidRPr="00712340">
        <w:rPr>
          <w:rFonts w:ascii="GHEA Grapalat" w:hAnsi="GHEA Grapalat" w:cs="Sylfaen"/>
          <w:sz w:val="20"/>
        </w:rPr>
        <w:t>բոլոր</w:t>
      </w:r>
      <w:r w:rsidRPr="00712340">
        <w:rPr>
          <w:rFonts w:ascii="GHEA Grapalat" w:hAnsi="GHEA Grapalat" w:cs="Sylfaen"/>
          <w:sz w:val="20"/>
          <w:lang w:val="af-ZA"/>
        </w:rPr>
        <w:t xml:space="preserve"> </w:t>
      </w:r>
      <w:r w:rsidRPr="00712340">
        <w:rPr>
          <w:rFonts w:ascii="GHEA Grapalat" w:hAnsi="GHEA Grapalat" w:cs="Sylfaen"/>
          <w:sz w:val="20"/>
        </w:rPr>
        <w:t>անձիք</w:t>
      </w:r>
      <w:r w:rsidRPr="00712340">
        <w:rPr>
          <w:rFonts w:ascii="GHEA Grapalat" w:hAnsi="GHEA Grapalat" w:cs="Times Armenian"/>
          <w:sz w:val="20"/>
          <w:lang w:val="af-ZA"/>
        </w:rPr>
        <w:t xml:space="preserve">, </w:t>
      </w:r>
      <w:r w:rsidRPr="00712340">
        <w:rPr>
          <w:rFonts w:ascii="GHEA Grapalat" w:hAnsi="GHEA Grapalat" w:cs="Sylfaen"/>
          <w:sz w:val="20"/>
        </w:rPr>
        <w:t>անկախ</w:t>
      </w:r>
      <w:r w:rsidRPr="00712340">
        <w:rPr>
          <w:rFonts w:ascii="GHEA Grapalat" w:hAnsi="GHEA Grapalat" w:cs="Times Armenian"/>
          <w:sz w:val="20"/>
          <w:lang w:val="af-ZA"/>
        </w:rPr>
        <w:t xml:space="preserve"> </w:t>
      </w:r>
      <w:r w:rsidRPr="00712340">
        <w:rPr>
          <w:rFonts w:ascii="GHEA Grapalat" w:hAnsi="GHEA Grapalat" w:cs="Sylfaen"/>
          <w:sz w:val="20"/>
        </w:rPr>
        <w:t>նրանց</w:t>
      </w:r>
      <w:r w:rsidRPr="00712340">
        <w:rPr>
          <w:rFonts w:ascii="GHEA Grapalat" w:hAnsi="GHEA Grapalat" w:cs="Times Armenian"/>
          <w:sz w:val="20"/>
          <w:lang w:val="af-ZA"/>
        </w:rPr>
        <w:t xml:space="preserve">` </w:t>
      </w:r>
      <w:r w:rsidRPr="00712340">
        <w:rPr>
          <w:rFonts w:ascii="GHEA Grapalat" w:hAnsi="GHEA Grapalat" w:cs="Sylfaen"/>
          <w:sz w:val="20"/>
        </w:rPr>
        <w:t>օտարերկրյա</w:t>
      </w:r>
      <w:r w:rsidRPr="00712340">
        <w:rPr>
          <w:rFonts w:ascii="GHEA Grapalat" w:hAnsi="GHEA Grapalat" w:cs="Times Armenian"/>
          <w:sz w:val="20"/>
          <w:lang w:val="af-ZA"/>
        </w:rPr>
        <w:t xml:space="preserve"> </w:t>
      </w:r>
      <w:r w:rsidRPr="00712340">
        <w:rPr>
          <w:rFonts w:ascii="GHEA Grapalat" w:hAnsi="GHEA Grapalat" w:cs="Sylfaen"/>
          <w:sz w:val="20"/>
        </w:rPr>
        <w:t>ֆիզիկական</w:t>
      </w:r>
      <w:r w:rsidRPr="00712340">
        <w:rPr>
          <w:rFonts w:ascii="GHEA Grapalat" w:hAnsi="GHEA Grapalat" w:cs="Times Armenian"/>
          <w:sz w:val="20"/>
          <w:lang w:val="af-ZA"/>
        </w:rPr>
        <w:t xml:space="preserve"> </w:t>
      </w:r>
      <w:r w:rsidRPr="00712340">
        <w:rPr>
          <w:rFonts w:ascii="GHEA Grapalat" w:hAnsi="GHEA Grapalat" w:cs="Sylfaen"/>
          <w:sz w:val="20"/>
        </w:rPr>
        <w:t>անձ</w:t>
      </w:r>
      <w:r w:rsidRPr="00712340">
        <w:rPr>
          <w:rFonts w:ascii="GHEA Grapalat" w:hAnsi="GHEA Grapalat" w:cs="Times Armenian"/>
          <w:sz w:val="20"/>
          <w:lang w:val="af-ZA"/>
        </w:rPr>
        <w:t xml:space="preserve">, </w:t>
      </w:r>
      <w:r w:rsidRPr="00712340">
        <w:rPr>
          <w:rFonts w:ascii="GHEA Grapalat" w:hAnsi="GHEA Grapalat" w:cs="Sylfaen"/>
          <w:sz w:val="20"/>
        </w:rPr>
        <w:t>կազմակերպություն</w:t>
      </w:r>
      <w:r w:rsidRPr="00712340">
        <w:rPr>
          <w:rFonts w:ascii="GHEA Grapalat" w:hAnsi="GHEA Grapalat" w:cs="Times Armenian"/>
          <w:sz w:val="20"/>
          <w:lang w:val="af-ZA"/>
        </w:rPr>
        <w:t xml:space="preserve">, </w:t>
      </w:r>
      <w:r w:rsidRPr="00712340">
        <w:rPr>
          <w:rFonts w:ascii="GHEA Grapalat" w:hAnsi="GHEA Grapalat" w:cs="Sylfaen"/>
          <w:sz w:val="20"/>
        </w:rPr>
        <w:t>քաղաքացիություն</w:t>
      </w:r>
      <w:r w:rsidRPr="00712340">
        <w:rPr>
          <w:rFonts w:ascii="GHEA Grapalat" w:hAnsi="GHEA Grapalat" w:cs="Times Armenian"/>
          <w:sz w:val="20"/>
          <w:lang w:val="af-ZA"/>
        </w:rPr>
        <w:t xml:space="preserve"> </w:t>
      </w:r>
      <w:r w:rsidRPr="00712340">
        <w:rPr>
          <w:rFonts w:ascii="GHEA Grapalat" w:hAnsi="GHEA Grapalat" w:cs="Sylfaen"/>
          <w:sz w:val="20"/>
        </w:rPr>
        <w:t>չունեցող</w:t>
      </w:r>
      <w:r w:rsidRPr="00712340">
        <w:rPr>
          <w:rFonts w:ascii="GHEA Grapalat" w:hAnsi="GHEA Grapalat" w:cs="Times Armenian"/>
          <w:sz w:val="20"/>
          <w:lang w:val="af-ZA"/>
        </w:rPr>
        <w:t xml:space="preserve"> </w:t>
      </w:r>
      <w:r w:rsidRPr="00712340">
        <w:rPr>
          <w:rFonts w:ascii="GHEA Grapalat" w:hAnsi="GHEA Grapalat" w:cs="Sylfaen"/>
          <w:sz w:val="20"/>
        </w:rPr>
        <w:t>անձ</w:t>
      </w:r>
      <w:r w:rsidRPr="00712340">
        <w:rPr>
          <w:rFonts w:ascii="GHEA Grapalat" w:hAnsi="GHEA Grapalat" w:cs="Times Armenian"/>
          <w:sz w:val="20"/>
          <w:lang w:val="af-ZA"/>
        </w:rPr>
        <w:t xml:space="preserve"> </w:t>
      </w:r>
      <w:r w:rsidRPr="00712340">
        <w:rPr>
          <w:rFonts w:ascii="GHEA Grapalat" w:hAnsi="GHEA Grapalat" w:cs="Sylfaen"/>
          <w:sz w:val="20"/>
        </w:rPr>
        <w:t>լինելու</w:t>
      </w:r>
      <w:r w:rsidRPr="00712340">
        <w:rPr>
          <w:rFonts w:ascii="GHEA Grapalat" w:hAnsi="GHEA Grapalat" w:cs="Times Armenian"/>
          <w:sz w:val="20"/>
          <w:lang w:val="af-ZA"/>
        </w:rPr>
        <w:t xml:space="preserve"> </w:t>
      </w:r>
      <w:r w:rsidRPr="00712340">
        <w:rPr>
          <w:rFonts w:ascii="GHEA Grapalat" w:hAnsi="GHEA Grapalat" w:cs="Sylfaen"/>
          <w:sz w:val="20"/>
        </w:rPr>
        <w:t>հան</w:t>
      </w:r>
      <w:r w:rsidRPr="00712340">
        <w:rPr>
          <w:rFonts w:ascii="GHEA Grapalat" w:hAnsi="GHEA Grapalat" w:cs="Times Armenian"/>
          <w:sz w:val="20"/>
        </w:rPr>
        <w:t>գ</w:t>
      </w:r>
      <w:r w:rsidRPr="00712340">
        <w:rPr>
          <w:rFonts w:ascii="GHEA Grapalat" w:hAnsi="GHEA Grapalat" w:cs="Sylfaen"/>
          <w:sz w:val="20"/>
        </w:rPr>
        <w:t>ամանքից</w:t>
      </w:r>
      <w:r w:rsidRPr="00712340">
        <w:rPr>
          <w:rFonts w:ascii="GHEA Grapalat" w:hAnsi="GHEA Grapalat" w:cs="Times Armenian"/>
          <w:sz w:val="20"/>
          <w:lang w:val="af-ZA"/>
        </w:rPr>
        <w:t>։</w:t>
      </w:r>
    </w:p>
    <w:p w:rsidR="00356F1B" w:rsidRPr="00712340" w:rsidRDefault="00356F1B" w:rsidP="00356F1B">
      <w:pPr>
        <w:ind w:firstLine="567"/>
        <w:jc w:val="both"/>
        <w:rPr>
          <w:rFonts w:ascii="GHEA Grapalat" w:hAnsi="GHEA Grapalat" w:cs="Times Armenian"/>
          <w:sz w:val="20"/>
          <w:lang w:val="af-ZA"/>
        </w:rPr>
      </w:pP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Sylfaen"/>
          <w:sz w:val="20"/>
        </w:rPr>
        <w:t>հարաբերությունների</w:t>
      </w:r>
      <w:r w:rsidRPr="00712340">
        <w:rPr>
          <w:rFonts w:ascii="GHEA Grapalat" w:hAnsi="GHEA Grapalat" w:cs="Times Armenian"/>
          <w:sz w:val="20"/>
          <w:lang w:val="af-ZA"/>
        </w:rPr>
        <w:t xml:space="preserve"> </w:t>
      </w:r>
      <w:r w:rsidRPr="00712340">
        <w:rPr>
          <w:rFonts w:ascii="GHEA Grapalat" w:hAnsi="GHEA Grapalat" w:cs="Sylfaen"/>
          <w:sz w:val="20"/>
        </w:rPr>
        <w:t>նկատմամբ</w:t>
      </w:r>
      <w:r w:rsidRPr="00712340">
        <w:rPr>
          <w:rFonts w:ascii="GHEA Grapalat" w:hAnsi="GHEA Grapalat" w:cs="Times Armenian"/>
          <w:sz w:val="20"/>
          <w:lang w:val="af-ZA"/>
        </w:rPr>
        <w:t xml:space="preserve"> </w:t>
      </w:r>
      <w:r w:rsidRPr="00712340">
        <w:rPr>
          <w:rFonts w:ascii="GHEA Grapalat" w:hAnsi="GHEA Grapalat" w:cs="Sylfaen"/>
          <w:sz w:val="20"/>
        </w:rPr>
        <w:t>կիրառվում</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Sylfaen"/>
          <w:sz w:val="20"/>
        </w:rPr>
        <w:t>Հայաստանի</w:t>
      </w:r>
      <w:r w:rsidRPr="00712340">
        <w:rPr>
          <w:rFonts w:ascii="GHEA Grapalat" w:hAnsi="GHEA Grapalat" w:cs="Times Armenian"/>
          <w:sz w:val="20"/>
          <w:lang w:val="af-ZA"/>
        </w:rPr>
        <w:t xml:space="preserve"> </w:t>
      </w:r>
      <w:r w:rsidRPr="00712340">
        <w:rPr>
          <w:rFonts w:ascii="GHEA Grapalat" w:hAnsi="GHEA Grapalat" w:cs="Sylfaen"/>
          <w:sz w:val="20"/>
        </w:rPr>
        <w:t>Հանրապետության</w:t>
      </w:r>
      <w:r w:rsidRPr="00712340">
        <w:rPr>
          <w:rFonts w:ascii="GHEA Grapalat" w:hAnsi="GHEA Grapalat" w:cs="Times Armenian"/>
          <w:sz w:val="20"/>
          <w:lang w:val="af-ZA"/>
        </w:rPr>
        <w:t xml:space="preserve"> </w:t>
      </w:r>
      <w:r w:rsidRPr="00712340">
        <w:rPr>
          <w:rFonts w:ascii="GHEA Grapalat" w:hAnsi="GHEA Grapalat" w:cs="Sylfaen"/>
          <w:sz w:val="20"/>
        </w:rPr>
        <w:t>իրավունքը</w:t>
      </w:r>
      <w:r w:rsidRPr="00712340">
        <w:rPr>
          <w:rFonts w:ascii="GHEA Grapalat" w:hAnsi="GHEA Grapalat" w:cs="Times Armenian"/>
          <w:sz w:val="20"/>
          <w:lang w:val="af-ZA"/>
        </w:rPr>
        <w:t xml:space="preserve">։ </w:t>
      </w: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Sylfaen"/>
          <w:sz w:val="20"/>
        </w:rPr>
        <w:t>վեճերը</w:t>
      </w:r>
      <w:r w:rsidRPr="00712340">
        <w:rPr>
          <w:rFonts w:ascii="GHEA Grapalat" w:hAnsi="GHEA Grapalat" w:cs="Times Armenian"/>
          <w:sz w:val="20"/>
          <w:lang w:val="af-ZA"/>
        </w:rPr>
        <w:t xml:space="preserve"> </w:t>
      </w:r>
      <w:r w:rsidRPr="00712340">
        <w:rPr>
          <w:rFonts w:ascii="GHEA Grapalat" w:hAnsi="GHEA Grapalat" w:cs="Sylfaen"/>
          <w:sz w:val="20"/>
        </w:rPr>
        <w:t>ենթակա</w:t>
      </w:r>
      <w:r w:rsidRPr="00712340">
        <w:rPr>
          <w:rFonts w:ascii="GHEA Grapalat" w:hAnsi="GHEA Grapalat" w:cs="Times Armenian"/>
          <w:sz w:val="20"/>
          <w:lang w:val="af-ZA"/>
        </w:rPr>
        <w:t xml:space="preserve"> </w:t>
      </w:r>
      <w:r w:rsidRPr="00712340">
        <w:rPr>
          <w:rFonts w:ascii="GHEA Grapalat" w:hAnsi="GHEA Grapalat" w:cs="Sylfaen"/>
          <w:sz w:val="20"/>
        </w:rPr>
        <w:t>են</w:t>
      </w:r>
      <w:r w:rsidRPr="00712340">
        <w:rPr>
          <w:rFonts w:ascii="GHEA Grapalat" w:hAnsi="GHEA Grapalat" w:cs="Times Armenian"/>
          <w:sz w:val="20"/>
          <w:lang w:val="af-ZA"/>
        </w:rPr>
        <w:t xml:space="preserve"> </w:t>
      </w:r>
      <w:r w:rsidRPr="00712340">
        <w:rPr>
          <w:rFonts w:ascii="GHEA Grapalat" w:hAnsi="GHEA Grapalat" w:cs="Sylfaen"/>
          <w:sz w:val="20"/>
        </w:rPr>
        <w:t>քննության</w:t>
      </w:r>
      <w:r w:rsidRPr="00712340">
        <w:rPr>
          <w:rFonts w:ascii="GHEA Grapalat" w:hAnsi="GHEA Grapalat" w:cs="Times Armenian"/>
          <w:sz w:val="20"/>
          <w:lang w:val="af-ZA"/>
        </w:rPr>
        <w:t xml:space="preserve"> </w:t>
      </w:r>
      <w:r w:rsidRPr="00712340">
        <w:rPr>
          <w:rFonts w:ascii="GHEA Grapalat" w:hAnsi="GHEA Grapalat" w:cs="Sylfaen"/>
          <w:sz w:val="20"/>
        </w:rPr>
        <w:t>Հայաստանի</w:t>
      </w:r>
      <w:r w:rsidRPr="00712340">
        <w:rPr>
          <w:rFonts w:ascii="GHEA Grapalat" w:hAnsi="GHEA Grapalat" w:cs="Times Armenian"/>
          <w:sz w:val="20"/>
          <w:lang w:val="af-ZA"/>
        </w:rPr>
        <w:t xml:space="preserve"> </w:t>
      </w:r>
      <w:r w:rsidRPr="00712340">
        <w:rPr>
          <w:rFonts w:ascii="GHEA Grapalat" w:hAnsi="GHEA Grapalat" w:cs="Sylfaen"/>
          <w:sz w:val="20"/>
        </w:rPr>
        <w:t>Հանրապետության</w:t>
      </w:r>
      <w:r w:rsidRPr="00712340">
        <w:rPr>
          <w:rFonts w:ascii="GHEA Grapalat" w:hAnsi="GHEA Grapalat" w:cs="Times Armenian"/>
          <w:sz w:val="20"/>
          <w:lang w:val="af-ZA"/>
        </w:rPr>
        <w:t xml:space="preserve"> </w:t>
      </w:r>
      <w:r w:rsidRPr="00712340">
        <w:rPr>
          <w:rFonts w:ascii="GHEA Grapalat" w:hAnsi="GHEA Grapalat" w:cs="Sylfaen"/>
          <w:sz w:val="20"/>
        </w:rPr>
        <w:t>դատարաններում</w:t>
      </w:r>
      <w:r w:rsidRPr="00712340">
        <w:rPr>
          <w:rFonts w:ascii="GHEA Grapalat" w:hAnsi="GHEA Grapalat" w:cs="Times Armenian"/>
          <w:sz w:val="20"/>
          <w:lang w:val="af-ZA"/>
        </w:rPr>
        <w:t xml:space="preserve">։ </w:t>
      </w:r>
    </w:p>
    <w:p w:rsidR="00096865" w:rsidRPr="00064ADD" w:rsidRDefault="00356F1B" w:rsidP="00356F1B">
      <w:pPr>
        <w:jc w:val="center"/>
        <w:rPr>
          <w:rFonts w:ascii="GHEA Grapalat" w:hAnsi="GHEA Grapalat"/>
          <w:szCs w:val="22"/>
          <w:lang w:val="af-ZA"/>
        </w:rPr>
      </w:pPr>
      <w:r w:rsidRPr="00712340">
        <w:rPr>
          <w:rFonts w:ascii="GHEA Grapalat" w:hAnsi="GHEA Grapalat"/>
        </w:rPr>
        <w:t>Գնահատող</w:t>
      </w:r>
      <w:r w:rsidRPr="00356F1B">
        <w:rPr>
          <w:rFonts w:ascii="GHEA Grapalat" w:hAnsi="GHEA Grapalat"/>
          <w:lang w:val="af-ZA"/>
        </w:rPr>
        <w:t xml:space="preserve"> </w:t>
      </w:r>
      <w:r w:rsidRPr="00712340">
        <w:rPr>
          <w:rFonts w:ascii="GHEA Grapalat" w:hAnsi="GHEA Grapalat"/>
        </w:rPr>
        <w:t>հանձնաժողովի</w:t>
      </w:r>
      <w:r w:rsidRPr="00356F1B">
        <w:rPr>
          <w:rFonts w:ascii="GHEA Grapalat" w:hAnsi="GHEA Grapalat"/>
          <w:lang w:val="af-ZA"/>
        </w:rPr>
        <w:t xml:space="preserve"> </w:t>
      </w:r>
      <w:r w:rsidRPr="00712340">
        <w:rPr>
          <w:rFonts w:ascii="GHEA Grapalat" w:hAnsi="GHEA Grapalat"/>
        </w:rPr>
        <w:t>քարտուղարի</w:t>
      </w:r>
      <w:r w:rsidRPr="00356F1B">
        <w:rPr>
          <w:rFonts w:ascii="GHEA Grapalat" w:hAnsi="GHEA Grapalat"/>
          <w:lang w:val="af-ZA"/>
        </w:rPr>
        <w:t xml:space="preserve"> </w:t>
      </w:r>
      <w:r w:rsidRPr="00712340">
        <w:rPr>
          <w:rFonts w:ascii="GHEA Grapalat" w:hAnsi="GHEA Grapalat"/>
        </w:rPr>
        <w:t>էլեկտրոնային</w:t>
      </w:r>
      <w:r w:rsidRPr="00356F1B">
        <w:rPr>
          <w:rFonts w:ascii="GHEA Grapalat" w:hAnsi="GHEA Grapalat"/>
          <w:lang w:val="af-ZA"/>
        </w:rPr>
        <w:t xml:space="preserve"> </w:t>
      </w:r>
      <w:r w:rsidRPr="00712340">
        <w:rPr>
          <w:rFonts w:ascii="GHEA Grapalat" w:hAnsi="GHEA Grapalat"/>
        </w:rPr>
        <w:t>փոստի</w:t>
      </w:r>
      <w:r w:rsidRPr="00356F1B">
        <w:rPr>
          <w:rFonts w:ascii="GHEA Grapalat" w:hAnsi="GHEA Grapalat"/>
          <w:lang w:val="af-ZA"/>
        </w:rPr>
        <w:t xml:space="preserve"> </w:t>
      </w:r>
      <w:r w:rsidRPr="00712340">
        <w:rPr>
          <w:rFonts w:ascii="GHEA Grapalat" w:hAnsi="GHEA Grapalat"/>
        </w:rPr>
        <w:t>հասցեն</w:t>
      </w:r>
      <w:r w:rsidRPr="00356F1B">
        <w:rPr>
          <w:rFonts w:ascii="GHEA Grapalat" w:hAnsi="GHEA Grapalat"/>
          <w:lang w:val="af-ZA"/>
        </w:rPr>
        <w:t xml:space="preserve"> </w:t>
      </w:r>
      <w:r w:rsidRPr="00712340">
        <w:rPr>
          <w:rFonts w:ascii="GHEA Grapalat" w:hAnsi="GHEA Grapalat"/>
        </w:rPr>
        <w:t>է</w:t>
      </w:r>
      <w:r w:rsidRPr="00356F1B">
        <w:rPr>
          <w:rFonts w:ascii="GHEA Grapalat" w:hAnsi="GHEA Grapalat"/>
          <w:lang w:val="af-ZA"/>
        </w:rPr>
        <w:t xml:space="preserve">` </w:t>
      </w:r>
      <w:hyperlink r:id="rId9" w:tgtFrame="_blank" w:history="1">
        <w:r w:rsidRPr="00356F1B">
          <w:rPr>
            <w:rStyle w:val="a9"/>
            <w:rFonts w:ascii="GHEA Grapalat" w:hAnsi="GHEA Grapalat" w:cs="Baltica"/>
            <w:bCs/>
            <w:color w:val="0077CC"/>
            <w:sz w:val="19"/>
            <w:szCs w:val="19"/>
            <w:shd w:val="clear" w:color="auto" w:fill="FFFFFF"/>
            <w:lang w:val="af-ZA"/>
          </w:rPr>
          <w:t>Hmuseum</w:t>
        </w:r>
      </w:hyperlink>
      <w:r w:rsidRPr="00356F1B">
        <w:rPr>
          <w:rFonts w:ascii="GHEA Grapalat" w:hAnsi="GHEA Grapalat" w:cs="Baltica"/>
          <w:bCs/>
          <w:color w:val="0000FF"/>
          <w:sz w:val="19"/>
          <w:szCs w:val="19"/>
          <w:shd w:val="clear" w:color="auto" w:fill="FFFFFF"/>
          <w:lang w:val="af-ZA"/>
        </w:rPr>
        <w:t>2022@gmail.com</w:t>
      </w:r>
      <w:r w:rsidRPr="00356F1B">
        <w:rPr>
          <w:rFonts w:ascii="GHEA Grapalat" w:hAnsi="GHEA Grapalat"/>
          <w:sz w:val="16"/>
          <w:szCs w:val="16"/>
          <w:lang w:val="af-ZA"/>
        </w:rPr>
        <w:t xml:space="preserve"> </w:t>
      </w:r>
      <w:r w:rsidR="00F5653D" w:rsidRPr="00064ADD">
        <w:rPr>
          <w:rFonts w:ascii="GHEA Grapalat" w:hAnsi="GHEA Grapalat"/>
          <w:sz w:val="16"/>
          <w:szCs w:val="16"/>
          <w:lang w:val="af-ZA"/>
        </w:rPr>
        <w:br w:type="page"/>
      </w:r>
      <w:proofErr w:type="gramStart"/>
      <w:r w:rsidR="00096865" w:rsidRPr="00064ADD">
        <w:rPr>
          <w:rFonts w:ascii="GHEA Grapalat" w:hAnsi="GHEA Grapalat" w:cs="Sylfaen"/>
          <w:szCs w:val="22"/>
        </w:rPr>
        <w:t>ՄԱՍ</w:t>
      </w:r>
      <w:r w:rsidR="00096865" w:rsidRPr="00064ADD">
        <w:rPr>
          <w:rFonts w:ascii="GHEA Grapalat" w:hAnsi="GHEA Grapalat" w:cs="Times Armenian"/>
          <w:szCs w:val="22"/>
          <w:lang w:val="af-ZA"/>
        </w:rPr>
        <w:t xml:space="preserve">  I</w:t>
      </w:r>
      <w:proofErr w:type="gramEnd"/>
    </w:p>
    <w:p w:rsidR="00096865" w:rsidRPr="00064ADD" w:rsidRDefault="00096865" w:rsidP="00EF3662">
      <w:pPr>
        <w:pStyle w:val="3"/>
        <w:spacing w:line="240" w:lineRule="auto"/>
        <w:ind w:firstLine="567"/>
        <w:rPr>
          <w:rFonts w:ascii="GHEA Grapalat" w:hAnsi="GHEA Grapalat"/>
          <w:sz w:val="24"/>
          <w:szCs w:val="22"/>
          <w:lang w:val="af-ZA"/>
        </w:rPr>
      </w:pPr>
    </w:p>
    <w:p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rsidR="002B32D6" w:rsidRPr="00064ADD" w:rsidRDefault="002B32D6" w:rsidP="00EF3662">
      <w:pPr>
        <w:ind w:left="360"/>
        <w:jc w:val="center"/>
        <w:rPr>
          <w:rFonts w:ascii="GHEA Grapalat" w:hAnsi="GHEA Grapalat" w:cs="Sylfaen"/>
          <w:b/>
          <w:sz w:val="20"/>
        </w:rPr>
      </w:pPr>
    </w:p>
    <w:p w:rsidR="00096865" w:rsidRDefault="00845AA5" w:rsidP="00EF3662">
      <w:pPr>
        <w:pStyle w:val="3"/>
        <w:spacing w:line="240" w:lineRule="auto"/>
        <w:ind w:firstLine="567"/>
        <w:jc w:val="both"/>
        <w:rPr>
          <w:rFonts w:ascii="GHEA Grapalat" w:hAnsi="GHEA Grapalat" w:cs="Times Armenian"/>
          <w:i w:val="0"/>
          <w:lang w:val="hy-AM"/>
        </w:rPr>
      </w:pPr>
      <w:r w:rsidRPr="00064ADD">
        <w:rPr>
          <w:rFonts w:ascii="GHEA Grapalat" w:hAnsi="GHEA Grapalat" w:cs="Sylfaen"/>
          <w:i w:val="0"/>
        </w:rPr>
        <w:t xml:space="preserve">1.1 </w:t>
      </w:r>
      <w:r w:rsidR="00356F1B" w:rsidRPr="00712340">
        <w:rPr>
          <w:rFonts w:ascii="GHEA Grapalat" w:hAnsi="GHEA Grapalat" w:cs="Sylfaen"/>
          <w:i w:val="0"/>
        </w:rPr>
        <w:t>Գնման</w:t>
      </w:r>
      <w:r w:rsidR="00356F1B" w:rsidRPr="00712340">
        <w:rPr>
          <w:rFonts w:ascii="GHEA Grapalat" w:hAnsi="GHEA Grapalat" w:cs="Sylfaen"/>
          <w:i w:val="0"/>
          <w:lang w:val="af-ZA"/>
        </w:rPr>
        <w:t xml:space="preserve"> </w:t>
      </w:r>
      <w:r w:rsidR="00356F1B" w:rsidRPr="00712340">
        <w:rPr>
          <w:rFonts w:ascii="GHEA Grapalat" w:hAnsi="GHEA Grapalat" w:cs="Sylfaen"/>
          <w:i w:val="0"/>
        </w:rPr>
        <w:t>առարկա</w:t>
      </w:r>
      <w:r w:rsidR="00356F1B" w:rsidRPr="00712340">
        <w:rPr>
          <w:rFonts w:ascii="GHEA Grapalat" w:hAnsi="GHEA Grapalat" w:cs="Sylfaen"/>
          <w:i w:val="0"/>
          <w:lang w:val="af-ZA"/>
        </w:rPr>
        <w:t xml:space="preserve"> </w:t>
      </w:r>
      <w:r w:rsidR="00356F1B" w:rsidRPr="00712340">
        <w:rPr>
          <w:rFonts w:ascii="GHEA Grapalat" w:hAnsi="GHEA Grapalat" w:cs="Sylfaen"/>
          <w:i w:val="0"/>
        </w:rPr>
        <w:t>է</w:t>
      </w:r>
      <w:r w:rsidR="00356F1B" w:rsidRPr="00712340">
        <w:rPr>
          <w:rFonts w:ascii="GHEA Grapalat" w:hAnsi="GHEA Grapalat" w:cs="Sylfaen"/>
          <w:i w:val="0"/>
          <w:lang w:val="af-ZA"/>
        </w:rPr>
        <w:t xml:space="preserve"> </w:t>
      </w:r>
      <w:proofErr w:type="gramStart"/>
      <w:r w:rsidR="00356F1B" w:rsidRPr="00712340">
        <w:rPr>
          <w:rFonts w:ascii="GHEA Grapalat" w:hAnsi="GHEA Grapalat" w:cs="Sylfaen"/>
          <w:i w:val="0"/>
        </w:rPr>
        <w:t>հանդիսանում</w:t>
      </w:r>
      <w:r w:rsidR="00356F1B" w:rsidRPr="00712340">
        <w:rPr>
          <w:rFonts w:ascii="GHEA Grapalat" w:hAnsi="GHEA Grapalat" w:cs="Sylfaen"/>
          <w:i w:val="0"/>
          <w:lang w:val="af-ZA"/>
        </w:rPr>
        <w:t xml:space="preserve">  </w:t>
      </w:r>
      <w:r w:rsidR="00356F1B" w:rsidRPr="007C68EF">
        <w:rPr>
          <w:rFonts w:ascii="GHEA Grapalat" w:hAnsi="GHEA Grapalat" w:cs="Sylfaen"/>
          <w:i w:val="0"/>
        </w:rPr>
        <w:t>&lt;</w:t>
      </w:r>
      <w:proofErr w:type="gramEnd"/>
      <w:r w:rsidR="00356F1B" w:rsidRPr="007C68EF">
        <w:rPr>
          <w:rFonts w:ascii="GHEA Grapalat" w:hAnsi="GHEA Grapalat" w:cs="Sylfaen"/>
          <w:i w:val="0"/>
        </w:rPr>
        <w:t>&lt;Հայաստանի պատմության թանգարան&gt;&gt; ՊՈԱԿ-ի կարիքների</w:t>
      </w:r>
      <w:r w:rsidR="00356F1B" w:rsidRPr="007C68EF">
        <w:rPr>
          <w:rFonts w:ascii="GHEA Grapalat" w:hAnsi="GHEA Grapalat" w:cs="Times Armenian"/>
          <w:i w:val="0"/>
          <w:lang w:val="af-ZA"/>
        </w:rPr>
        <w:t xml:space="preserve"> </w:t>
      </w:r>
      <w:r w:rsidR="00356F1B" w:rsidRPr="007C68EF">
        <w:rPr>
          <w:rFonts w:ascii="GHEA Grapalat" w:hAnsi="GHEA Grapalat" w:cs="Sylfaen"/>
          <w:i w:val="0"/>
        </w:rPr>
        <w:t>համար</w:t>
      </w:r>
      <w:r w:rsidR="00356F1B" w:rsidRPr="007C68EF">
        <w:rPr>
          <w:rFonts w:ascii="GHEA Grapalat" w:hAnsi="GHEA Grapalat" w:cs="Times Armenian"/>
          <w:i w:val="0"/>
          <w:lang w:val="af-ZA"/>
        </w:rPr>
        <w:t xml:space="preserve">` </w:t>
      </w:r>
      <w:r w:rsidR="00205670" w:rsidRPr="00AC48B8">
        <w:rPr>
          <w:rFonts w:ascii="Tahoma" w:hAnsi="Tahoma"/>
          <w:b/>
          <w:bCs/>
          <w:sz w:val="18"/>
          <w:szCs w:val="18"/>
          <w:lang w:val="hy-AM"/>
        </w:rPr>
        <w:t>«</w:t>
      </w:r>
      <w:r w:rsidR="00A97A03">
        <w:rPr>
          <w:rFonts w:ascii="Tahoma" w:hAnsi="Tahoma"/>
          <w:b/>
          <w:bCs/>
          <w:sz w:val="18"/>
          <w:szCs w:val="18"/>
          <w:lang w:val="hy-AM"/>
        </w:rPr>
        <w:t xml:space="preserve"> Տպագրական </w:t>
      </w:r>
      <w:r w:rsidR="00205670" w:rsidRPr="00AC48B8">
        <w:rPr>
          <w:rFonts w:ascii="GHEA Grapalat" w:hAnsi="GHEA Grapalat"/>
          <w:b/>
          <w:sz w:val="18"/>
          <w:szCs w:val="18"/>
          <w:lang w:val="hy-AM"/>
        </w:rPr>
        <w:t xml:space="preserve"> ծառայություններ</w:t>
      </w:r>
      <w:r w:rsidR="00205670" w:rsidRPr="00AC48B8">
        <w:rPr>
          <w:rFonts w:ascii="Tahoma" w:hAnsi="Tahoma"/>
          <w:b/>
          <w:bCs/>
          <w:sz w:val="18"/>
          <w:szCs w:val="18"/>
          <w:lang w:val="hy-AM"/>
        </w:rPr>
        <w:t xml:space="preserve">» </w:t>
      </w:r>
      <w:r w:rsidR="00A97A03">
        <w:rPr>
          <w:rFonts w:ascii="Tahoma" w:hAnsi="Tahoma"/>
          <w:b/>
          <w:bCs/>
          <w:sz w:val="18"/>
          <w:szCs w:val="18"/>
          <w:lang w:val="hy-AM"/>
        </w:rPr>
        <w:t xml:space="preserve">գրքի տպագրություն  </w:t>
      </w:r>
      <w:r w:rsidR="00356F1B" w:rsidRPr="00712340">
        <w:rPr>
          <w:rFonts w:ascii="GHEA Grapalat" w:hAnsi="GHEA Grapalat"/>
          <w:i w:val="0"/>
          <w:lang w:val="af-ZA"/>
        </w:rPr>
        <w:t xml:space="preserve"> </w:t>
      </w:r>
      <w:r w:rsidR="00356F1B" w:rsidRPr="00712340">
        <w:rPr>
          <w:rFonts w:ascii="GHEA Grapalat" w:hAnsi="GHEA Grapalat"/>
          <w:i w:val="0"/>
        </w:rPr>
        <w:t>ձեռքբերումը</w:t>
      </w:r>
      <w:r w:rsidR="00356F1B" w:rsidRPr="00064ADD">
        <w:rPr>
          <w:rFonts w:ascii="GHEA Grapalat" w:hAnsi="GHEA Grapalat"/>
          <w:i w:val="0"/>
        </w:rPr>
        <w:t xml:space="preserve"> </w:t>
      </w:r>
      <w:r w:rsidR="00816505" w:rsidRPr="00064ADD">
        <w:rPr>
          <w:rFonts w:ascii="GHEA Grapalat" w:hAnsi="GHEA Grapalat"/>
          <w:i w:val="0"/>
        </w:rPr>
        <w:t xml:space="preserve">(այսուհետ`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4ADD">
        <w:rPr>
          <w:rFonts w:ascii="GHEA Grapalat" w:hAnsi="GHEA Grapalat"/>
          <w:i w:val="0"/>
        </w:rPr>
        <w:t>են</w:t>
      </w:r>
      <w:r w:rsidR="00096865" w:rsidRPr="00064ADD">
        <w:rPr>
          <w:rFonts w:ascii="GHEA Grapalat" w:hAnsi="GHEA Grapalat"/>
          <w:i w:val="0"/>
          <w:lang w:val="af-ZA"/>
        </w:rPr>
        <w:t xml:space="preserve"> </w:t>
      </w:r>
      <w:r w:rsidR="00A76C15" w:rsidRPr="000A2066">
        <w:rPr>
          <w:rFonts w:ascii="GHEA Grapalat" w:hAnsi="GHEA Grapalat" w:cs="Sylfaen"/>
          <w:i w:val="0"/>
        </w:rPr>
        <w:t>«</w:t>
      </w:r>
      <w:r w:rsidR="00E8656A">
        <w:rPr>
          <w:rFonts w:ascii="GHEA Grapalat" w:hAnsi="GHEA Grapalat" w:cs="Sylfaen"/>
          <w:i w:val="0"/>
          <w:lang w:val="hy-AM"/>
        </w:rPr>
        <w:t>0</w:t>
      </w:r>
      <w:r w:rsidR="0008347E">
        <w:rPr>
          <w:rFonts w:ascii="GHEA Grapalat" w:hAnsi="GHEA Grapalat" w:cs="Sylfaen"/>
          <w:i w:val="0"/>
          <w:lang w:val="en-US"/>
        </w:rPr>
        <w:t>2</w:t>
      </w:r>
      <w:r w:rsidR="00A76C15" w:rsidRPr="000A2066">
        <w:rPr>
          <w:rFonts w:ascii="GHEA Grapalat" w:hAnsi="GHEA Grapalat" w:cs="Sylfaen"/>
          <w:i w:val="0"/>
        </w:rPr>
        <w:t>»</w:t>
      </w:r>
      <w:r w:rsidR="00096865" w:rsidRPr="000A2066">
        <w:rPr>
          <w:rFonts w:ascii="GHEA Grapalat" w:hAnsi="GHEA Grapalat" w:cs="Sylfaen"/>
          <w:i w:val="0"/>
        </w:rPr>
        <w:t xml:space="preserve"> </w:t>
      </w:r>
      <w:r w:rsidR="00096865" w:rsidRPr="00064ADD">
        <w:rPr>
          <w:rFonts w:ascii="GHEA Grapalat" w:hAnsi="GHEA Grapalat" w:cs="Sylfaen"/>
          <w:i w:val="0"/>
        </w:rPr>
        <w:t>չափաբաժ</w:t>
      </w:r>
      <w:r w:rsidR="00DE5BDC">
        <w:rPr>
          <w:rFonts w:ascii="GHEA Grapalat" w:hAnsi="GHEA Grapalat" w:cs="Sylfaen"/>
          <w:i w:val="0"/>
          <w:lang w:val="hy-AM"/>
        </w:rPr>
        <w:t>ն</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p w:rsidR="000C2228" w:rsidRPr="000C2228" w:rsidRDefault="000C2228" w:rsidP="000C2228">
      <w:pPr>
        <w:rPr>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rsidTr="00993392">
        <w:trPr>
          <w:trHeight w:val="315"/>
        </w:trPr>
        <w:tc>
          <w:tcPr>
            <w:tcW w:w="3119" w:type="dxa"/>
            <w:gridSpan w:val="2"/>
            <w:vAlign w:val="center"/>
          </w:tcPr>
          <w:p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rsidTr="00887D43">
        <w:trPr>
          <w:trHeight w:val="475"/>
        </w:trPr>
        <w:tc>
          <w:tcPr>
            <w:tcW w:w="1701" w:type="dxa"/>
            <w:vAlign w:val="center"/>
          </w:tcPr>
          <w:p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rsidR="005D26B6" w:rsidRPr="00064ADD" w:rsidRDefault="005D26B6" w:rsidP="00EF3662">
            <w:pPr>
              <w:pStyle w:val="23"/>
              <w:spacing w:line="240" w:lineRule="auto"/>
              <w:ind w:firstLine="0"/>
              <w:jc w:val="center"/>
              <w:rPr>
                <w:rFonts w:ascii="GHEA Grapalat" w:hAnsi="GHEA Grapalat"/>
                <w:b/>
                <w:bCs/>
                <w:i/>
                <w:iCs/>
              </w:rPr>
            </w:pPr>
          </w:p>
        </w:tc>
      </w:tr>
      <w:tr w:rsidR="006B755D" w:rsidRPr="00E120F1" w:rsidTr="00993392">
        <w:tc>
          <w:tcPr>
            <w:tcW w:w="1701" w:type="dxa"/>
            <w:vAlign w:val="center"/>
          </w:tcPr>
          <w:p w:rsidR="006B755D" w:rsidRPr="00064ADD" w:rsidRDefault="006B755D" w:rsidP="006B755D">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rsidR="006B755D" w:rsidRPr="0008347E" w:rsidRDefault="00E120F1" w:rsidP="006B755D">
            <w:pPr>
              <w:pStyle w:val="23"/>
              <w:spacing w:line="240" w:lineRule="auto"/>
              <w:ind w:firstLine="0"/>
              <w:jc w:val="center"/>
              <w:rPr>
                <w:rFonts w:ascii="GHEA Grapalat" w:hAnsi="GHEA Grapalat"/>
                <w:sz w:val="16"/>
                <w:lang w:val="hy-AM"/>
              </w:rPr>
            </w:pPr>
            <w:r>
              <w:rPr>
                <w:rFonts w:ascii="GHEA Grapalat" w:hAnsi="GHEA Grapalat"/>
                <w:sz w:val="16"/>
                <w:lang w:val="hy-AM"/>
              </w:rPr>
              <w:t>1 90</w:t>
            </w:r>
            <w:r w:rsidR="0008347E">
              <w:rPr>
                <w:rFonts w:ascii="GHEA Grapalat" w:hAnsi="GHEA Grapalat"/>
                <w:sz w:val="16"/>
                <w:lang w:val="en-US"/>
              </w:rPr>
              <w:t>0</w:t>
            </w:r>
            <w:r>
              <w:rPr>
                <w:rFonts w:ascii="GHEA Grapalat" w:hAnsi="GHEA Grapalat"/>
                <w:sz w:val="16"/>
                <w:lang w:val="hy-AM"/>
              </w:rPr>
              <w:t xml:space="preserve"> </w:t>
            </w:r>
            <w:r w:rsidR="0008347E">
              <w:rPr>
                <w:rFonts w:ascii="GHEA Grapalat" w:hAnsi="GHEA Grapalat"/>
                <w:sz w:val="16"/>
                <w:lang w:val="en-US"/>
              </w:rPr>
              <w:t>000</w:t>
            </w:r>
          </w:p>
        </w:tc>
        <w:tc>
          <w:tcPr>
            <w:tcW w:w="7231" w:type="dxa"/>
            <w:vAlign w:val="center"/>
          </w:tcPr>
          <w:p w:rsidR="006B755D" w:rsidRPr="000E6FA8" w:rsidRDefault="00A97A03" w:rsidP="00E120F1">
            <w:pPr>
              <w:rPr>
                <w:rFonts w:ascii="GHEA Grapalat" w:hAnsi="GHEA Grapalat"/>
                <w:sz w:val="18"/>
                <w:szCs w:val="18"/>
                <w:lang w:val="hy-AM"/>
              </w:rPr>
            </w:pPr>
            <w:r>
              <w:rPr>
                <w:rFonts w:ascii="GHEA Grapalat" w:hAnsi="GHEA Grapalat"/>
                <w:b/>
                <w:sz w:val="18"/>
                <w:szCs w:val="18"/>
                <w:lang w:val="hy-AM"/>
              </w:rPr>
              <w:t xml:space="preserve">Տպագրական </w:t>
            </w:r>
            <w:r w:rsidR="00C83AE4" w:rsidRPr="00876DF1">
              <w:rPr>
                <w:rFonts w:ascii="GHEA Grapalat" w:hAnsi="GHEA Grapalat"/>
                <w:b/>
                <w:sz w:val="18"/>
                <w:szCs w:val="18"/>
                <w:lang w:val="hy-AM"/>
              </w:rPr>
              <w:t xml:space="preserve"> ծառայություններ</w:t>
            </w:r>
            <w:r w:rsidR="00891BAC">
              <w:rPr>
                <w:rFonts w:ascii="GHEA Grapalat" w:hAnsi="GHEA Grapalat"/>
                <w:b/>
                <w:sz w:val="18"/>
                <w:szCs w:val="18"/>
                <w:lang w:val="hy-AM"/>
              </w:rPr>
              <w:t xml:space="preserve"> </w:t>
            </w:r>
            <w:r w:rsidR="00C83AE4" w:rsidRPr="00876DF1">
              <w:rPr>
                <w:rFonts w:ascii="GHEA Grapalat" w:hAnsi="GHEA Grapalat"/>
                <w:sz w:val="18"/>
                <w:szCs w:val="18"/>
                <w:lang w:val="hy-AM"/>
              </w:rPr>
              <w:t xml:space="preserve">/ </w:t>
            </w:r>
            <w:r w:rsidR="00E120F1">
              <w:rPr>
                <w:rFonts w:ascii="GHEA Grapalat" w:hAnsi="GHEA Grapalat"/>
                <w:sz w:val="18"/>
                <w:szCs w:val="18"/>
                <w:lang w:val="hy-AM"/>
              </w:rPr>
              <w:t>Զորավար անդրանիկ 160/</w:t>
            </w:r>
          </w:p>
        </w:tc>
      </w:tr>
    </w:tbl>
    <w:p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rsidR="0085236E" w:rsidRPr="004E274D" w:rsidRDefault="0085236E" w:rsidP="00EF3662">
      <w:pPr>
        <w:ind w:firstLine="375"/>
        <w:jc w:val="both"/>
        <w:rPr>
          <w:rFonts w:ascii="GHEA Grapalat" w:hAnsi="GHEA Grapalat"/>
          <w:lang w:val="af-ZA"/>
        </w:rPr>
      </w:pPr>
    </w:p>
    <w:p w:rsidR="002A462D" w:rsidRPr="00D1688E" w:rsidRDefault="002A462D" w:rsidP="002A462D">
      <w:pPr>
        <w:pStyle w:val="aff3"/>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2A462D">
        <w:rPr>
          <w:rFonts w:ascii="GHEA Grapalat" w:hAnsi="GHEA Grapalat" w:cs="Sylfaen"/>
          <w:b/>
          <w:sz w:val="20"/>
          <w:lang w:val="af-ZA"/>
        </w:rPr>
        <w:t xml:space="preserve"> </w:t>
      </w:r>
      <w:r w:rsidRPr="00D1688E">
        <w:rPr>
          <w:rFonts w:ascii="GHEA Grapalat" w:hAnsi="GHEA Grapalat" w:cs="Sylfaen"/>
          <w:b/>
          <w:sz w:val="20"/>
        </w:rPr>
        <w:t>ՊԱՀԱՆՋՆԵՐԸ</w:t>
      </w:r>
      <w:r w:rsidRPr="002A462D">
        <w:rPr>
          <w:rFonts w:ascii="GHEA Grapalat" w:hAnsi="GHEA Grapalat" w:cs="Sylfaen"/>
          <w:b/>
          <w:sz w:val="20"/>
          <w:lang w:val="af-ZA"/>
        </w:rPr>
        <w:t xml:space="preserve">, </w:t>
      </w:r>
      <w:r w:rsidRPr="007A0729">
        <w:rPr>
          <w:rFonts w:ascii="GHEA Grapalat" w:hAnsi="GHEA Grapalat" w:cs="Sylfaen"/>
          <w:b/>
          <w:sz w:val="20"/>
        </w:rPr>
        <w:t>ԴՐԱՆՑ</w:t>
      </w:r>
      <w:r w:rsidRPr="002A462D">
        <w:rPr>
          <w:rFonts w:ascii="GHEA Grapalat" w:hAnsi="GHEA Grapalat" w:cs="Sylfaen"/>
          <w:b/>
          <w:sz w:val="20"/>
          <w:lang w:val="af-ZA"/>
        </w:rPr>
        <w:t xml:space="preserve"> </w:t>
      </w:r>
      <w:r w:rsidRPr="007A0729">
        <w:rPr>
          <w:rFonts w:ascii="GHEA Grapalat" w:hAnsi="GHEA Grapalat" w:cs="Sylfaen"/>
          <w:b/>
          <w:sz w:val="20"/>
        </w:rPr>
        <w:t>ԳՆԱՀԱՏՄԱՆ</w:t>
      </w:r>
      <w:r w:rsidRPr="002A462D">
        <w:rPr>
          <w:rFonts w:ascii="GHEA Grapalat" w:hAnsi="GHEA Grapalat" w:cs="Sylfaen"/>
          <w:b/>
          <w:sz w:val="20"/>
          <w:lang w:val="af-ZA"/>
        </w:rPr>
        <w:t xml:space="preserve"> </w:t>
      </w:r>
      <w:r w:rsidRPr="007A0729">
        <w:rPr>
          <w:rFonts w:ascii="GHEA Grapalat" w:hAnsi="GHEA Grapalat" w:cs="Sylfaen"/>
          <w:b/>
          <w:sz w:val="20"/>
        </w:rPr>
        <w:t>ԿԱՐԳԸ</w:t>
      </w:r>
      <w:r w:rsidRPr="002A462D">
        <w:rPr>
          <w:rFonts w:ascii="GHEA Grapalat" w:hAnsi="GHEA Grapalat" w:cs="Sylfaen"/>
          <w:b/>
          <w:sz w:val="20"/>
          <w:lang w:val="af-ZA"/>
        </w:rPr>
        <w:t xml:space="preserve">, </w:t>
      </w:r>
      <w:r w:rsidRPr="007A0729">
        <w:rPr>
          <w:rFonts w:ascii="GHEA Grapalat" w:hAnsi="GHEA Grapalat" w:cs="Sylfaen"/>
          <w:b/>
          <w:sz w:val="20"/>
        </w:rPr>
        <w:t>ԸՆՏՐՎԱԾ</w:t>
      </w:r>
      <w:r w:rsidRPr="002A462D">
        <w:rPr>
          <w:rFonts w:ascii="GHEA Grapalat" w:hAnsi="GHEA Grapalat" w:cs="Sylfaen"/>
          <w:b/>
          <w:sz w:val="20"/>
          <w:lang w:val="af-ZA"/>
        </w:rPr>
        <w:t xml:space="preserve"> </w:t>
      </w:r>
      <w:r w:rsidRPr="007A0729">
        <w:rPr>
          <w:rFonts w:ascii="GHEA Grapalat" w:hAnsi="GHEA Grapalat" w:cs="Sylfaen"/>
          <w:b/>
          <w:sz w:val="20"/>
        </w:rPr>
        <w:t>ՄԱՍՆԱԿԻՑ</w:t>
      </w:r>
      <w:r w:rsidRPr="002A462D">
        <w:rPr>
          <w:rFonts w:ascii="GHEA Grapalat" w:hAnsi="GHEA Grapalat" w:cs="Sylfaen"/>
          <w:b/>
          <w:sz w:val="20"/>
          <w:lang w:val="af-ZA"/>
        </w:rPr>
        <w:t xml:space="preserve"> </w:t>
      </w:r>
      <w:r w:rsidRPr="007A0729">
        <w:rPr>
          <w:rFonts w:ascii="GHEA Grapalat" w:hAnsi="GHEA Grapalat" w:cs="Sylfaen"/>
          <w:b/>
          <w:sz w:val="20"/>
        </w:rPr>
        <w:t>ՃԱՆԱՉՎԵԼՈՒ</w:t>
      </w:r>
      <w:r w:rsidRPr="002A462D">
        <w:rPr>
          <w:rFonts w:ascii="GHEA Grapalat" w:hAnsi="GHEA Grapalat" w:cs="Sylfaen"/>
          <w:b/>
          <w:sz w:val="20"/>
          <w:lang w:val="af-ZA"/>
        </w:rPr>
        <w:t xml:space="preserve"> </w:t>
      </w:r>
      <w:r w:rsidRPr="007A0729">
        <w:rPr>
          <w:rFonts w:ascii="GHEA Grapalat" w:hAnsi="GHEA Grapalat" w:cs="Sylfaen"/>
          <w:b/>
          <w:sz w:val="20"/>
        </w:rPr>
        <w:t>ԴԵՊՔՈՒՄ</w:t>
      </w:r>
      <w:r w:rsidRPr="002A462D">
        <w:rPr>
          <w:rFonts w:ascii="GHEA Grapalat" w:hAnsi="GHEA Grapalat" w:cs="Sylfaen"/>
          <w:b/>
          <w:sz w:val="20"/>
          <w:lang w:val="af-ZA"/>
        </w:rPr>
        <w:t xml:space="preserve"> </w:t>
      </w:r>
      <w:r w:rsidRPr="007A0729">
        <w:rPr>
          <w:rFonts w:ascii="GHEA Grapalat" w:hAnsi="GHEA Grapalat" w:cs="Sylfaen"/>
          <w:b/>
          <w:sz w:val="20"/>
        </w:rPr>
        <w:t>ՈՐԱԿԱՎՈՐՄԱՆ</w:t>
      </w:r>
      <w:r w:rsidRPr="002A462D">
        <w:rPr>
          <w:rFonts w:ascii="GHEA Grapalat" w:hAnsi="GHEA Grapalat" w:cs="Sylfaen"/>
          <w:b/>
          <w:sz w:val="20"/>
          <w:lang w:val="af-ZA"/>
        </w:rPr>
        <w:t xml:space="preserve"> </w:t>
      </w:r>
      <w:r w:rsidRPr="007A0729">
        <w:rPr>
          <w:rFonts w:ascii="GHEA Grapalat" w:hAnsi="GHEA Grapalat" w:cs="Sylfaen"/>
          <w:b/>
          <w:sz w:val="20"/>
        </w:rPr>
        <w:t>ԱՊԱՀՈՎՈՒՄ</w:t>
      </w:r>
      <w:r w:rsidRPr="002A462D">
        <w:rPr>
          <w:rFonts w:ascii="GHEA Grapalat" w:hAnsi="GHEA Grapalat" w:cs="Sylfaen"/>
          <w:b/>
          <w:sz w:val="20"/>
          <w:lang w:val="af-ZA"/>
        </w:rPr>
        <w:t xml:space="preserve"> </w:t>
      </w:r>
      <w:r w:rsidRPr="007A0729">
        <w:rPr>
          <w:rFonts w:ascii="GHEA Grapalat" w:hAnsi="GHEA Grapalat" w:cs="Sylfaen"/>
          <w:b/>
          <w:sz w:val="20"/>
        </w:rPr>
        <w:t>ՆԵՐԿԱՅԱՑՆԵԼՈՒ</w:t>
      </w:r>
      <w:r w:rsidRPr="002A462D">
        <w:rPr>
          <w:rFonts w:ascii="GHEA Grapalat" w:hAnsi="GHEA Grapalat" w:cs="Sylfaen"/>
          <w:b/>
          <w:sz w:val="20"/>
          <w:lang w:val="af-ZA"/>
        </w:rPr>
        <w:t xml:space="preserve"> </w:t>
      </w:r>
      <w:r w:rsidRPr="007A0729">
        <w:rPr>
          <w:rFonts w:ascii="GHEA Grapalat" w:hAnsi="GHEA Grapalat" w:cs="Sylfaen"/>
          <w:b/>
          <w:sz w:val="20"/>
        </w:rPr>
        <w:t>ՊԱՅՄԱՆՆԵՐԸ</w:t>
      </w:r>
    </w:p>
    <w:p w:rsidR="002A462D" w:rsidRPr="00A71D81" w:rsidRDefault="002A462D" w:rsidP="002A462D">
      <w:pPr>
        <w:jc w:val="center"/>
        <w:rPr>
          <w:rFonts w:ascii="GHEA Grapalat" w:hAnsi="GHEA Grapalat"/>
          <w:szCs w:val="22"/>
          <w:lang w:val="es-ES"/>
        </w:rPr>
      </w:pPr>
    </w:p>
    <w:p w:rsidR="002A462D" w:rsidRPr="006D2E03" w:rsidRDefault="002A462D" w:rsidP="002A462D">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rsidR="002A462D" w:rsidRPr="006D2E03" w:rsidRDefault="002A462D" w:rsidP="002A462D">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2A462D" w:rsidRPr="006D2E03" w:rsidRDefault="002A462D" w:rsidP="002A462D">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2A462D" w:rsidRPr="005078F9" w:rsidRDefault="002A462D" w:rsidP="002A462D">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rsidR="002A462D" w:rsidRPr="005078F9" w:rsidRDefault="002A462D" w:rsidP="002A462D">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w:t>
      </w:r>
    </w:p>
    <w:p w:rsidR="002A462D" w:rsidRPr="005078F9" w:rsidRDefault="002A462D" w:rsidP="002A462D">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rsidR="002A462D" w:rsidRPr="005078F9" w:rsidRDefault="002A462D" w:rsidP="002A462D">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rsidR="002A462D" w:rsidRPr="005078F9" w:rsidRDefault="002A462D" w:rsidP="002A462D">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rsidR="002A462D" w:rsidRPr="006D2E03" w:rsidRDefault="002A462D" w:rsidP="002A462D">
      <w:pPr>
        <w:pStyle w:val="aff3"/>
        <w:numPr>
          <w:ilvl w:val="0"/>
          <w:numId w:val="31"/>
        </w:numPr>
        <w:shd w:val="clear" w:color="auto" w:fill="FFFFFF"/>
        <w:ind w:left="0" w:firstLine="720"/>
        <w:jc w:val="both"/>
        <w:rPr>
          <w:rFonts w:ascii="GHEA Grapalat" w:hAnsi="GHEA Grapalat" w:cs="Arial"/>
          <w:sz w:val="20"/>
          <w:lang w:val="es-ES" w:eastAsia="en-US"/>
        </w:rPr>
      </w:pPr>
      <w:proofErr w:type="gramStart"/>
      <w:r w:rsidRPr="00051569">
        <w:rPr>
          <w:rFonts w:ascii="GHEA Grapalat" w:hAnsi="GHEA Grapalat"/>
          <w:sz w:val="20"/>
          <w:szCs w:val="20"/>
          <w:lang w:eastAsia="en-US"/>
        </w:rPr>
        <w:t>խախտել</w:t>
      </w:r>
      <w:proofErr w:type="gramEnd"/>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2A462D" w:rsidRPr="006D2E03" w:rsidRDefault="002A462D" w:rsidP="002A462D">
      <w:pPr>
        <w:pStyle w:val="aff3"/>
        <w:numPr>
          <w:ilvl w:val="0"/>
          <w:numId w:val="3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2A462D" w:rsidRPr="006D2E03" w:rsidRDefault="002A462D" w:rsidP="002A462D">
      <w:pPr>
        <w:ind w:firstLine="567"/>
        <w:jc w:val="both"/>
        <w:rPr>
          <w:rFonts w:ascii="GHEA Grapalat" w:hAnsi="GHEA Grapalat" w:cs="Sylfaen"/>
          <w:sz w:val="20"/>
          <w:lang w:val="es-ES"/>
        </w:rPr>
      </w:pPr>
    </w:p>
    <w:p w:rsidR="002A462D" w:rsidRPr="006D2E03" w:rsidRDefault="002A462D" w:rsidP="002A462D">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rsidR="002A462D" w:rsidRPr="00A71D81" w:rsidRDefault="002A462D" w:rsidP="002A462D">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3" w:name="_Hlk201942661"/>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4"/>
      <w:r w:rsidRPr="00BA48A4">
        <w:rPr>
          <w:rFonts w:ascii="GHEA Grapalat" w:hAnsi="GHEA Grapalat" w:cs="Sylfaen"/>
          <w:sz w:val="20"/>
          <w:szCs w:val="20"/>
        </w:rPr>
        <w:t>ներառվելը</w:t>
      </w:r>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2A462D" w:rsidRPr="00A71D81" w:rsidRDefault="002A462D" w:rsidP="002A462D">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2A462D" w:rsidRPr="00A71D81" w:rsidRDefault="002A462D" w:rsidP="002A462D">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2A462D" w:rsidRPr="00A71D81" w:rsidRDefault="002A462D" w:rsidP="002A462D">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2A462D" w:rsidRPr="00A71D81" w:rsidRDefault="002A462D" w:rsidP="002A462D">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2A462D" w:rsidRPr="00A71D81" w:rsidRDefault="002A462D" w:rsidP="002A462D">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2A462D" w:rsidRDefault="002A462D" w:rsidP="002A462D">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rsidR="002A462D" w:rsidRPr="00A71D81" w:rsidRDefault="002A462D" w:rsidP="002A462D">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rsidR="002A462D" w:rsidRPr="00A71D81" w:rsidRDefault="002A462D" w:rsidP="002A462D">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2A462D" w:rsidRPr="00A71D81" w:rsidRDefault="002A462D" w:rsidP="002A462D">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2A462D" w:rsidRPr="00A71D81" w:rsidRDefault="002A462D" w:rsidP="002A462D">
      <w:pPr>
        <w:pStyle w:val="23"/>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rsidR="002A462D" w:rsidRPr="00A71D81" w:rsidRDefault="002A462D" w:rsidP="002A462D">
      <w:pPr>
        <w:ind w:firstLine="567"/>
        <w:jc w:val="both"/>
        <w:rPr>
          <w:rFonts w:ascii="GHEA Grapalat" w:hAnsi="GHEA Grapalat"/>
          <w:b/>
          <w:sz w:val="20"/>
          <w:lang w:val="af-ZA"/>
        </w:rPr>
      </w:pPr>
    </w:p>
    <w:p w:rsidR="002A462D" w:rsidRPr="00A71D81" w:rsidRDefault="002A462D" w:rsidP="002A462D">
      <w:pPr>
        <w:ind w:firstLine="567"/>
        <w:jc w:val="both"/>
        <w:rPr>
          <w:rFonts w:ascii="GHEA Grapalat" w:hAnsi="GHEA Grapalat"/>
          <w:b/>
          <w:sz w:val="20"/>
          <w:lang w:val="af-ZA"/>
        </w:rPr>
      </w:pPr>
    </w:p>
    <w:p w:rsidR="002A462D" w:rsidRPr="00A71D81" w:rsidRDefault="002A462D" w:rsidP="002A462D">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2A462D" w:rsidRPr="00A71D81" w:rsidRDefault="002A462D" w:rsidP="002A462D">
      <w:pPr>
        <w:jc w:val="center"/>
        <w:rPr>
          <w:rFonts w:ascii="GHEA Grapalat" w:hAnsi="GHEA Grapalat"/>
          <w:b/>
          <w:sz w:val="20"/>
          <w:lang w:val="af-ZA"/>
        </w:rPr>
      </w:pPr>
    </w:p>
    <w:p w:rsidR="002A462D" w:rsidRPr="00A71D81" w:rsidRDefault="002A462D" w:rsidP="002A462D">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rsidR="002A462D" w:rsidRPr="00A71D81" w:rsidRDefault="002A462D" w:rsidP="002A462D">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r>
        <w:rPr>
          <w:rStyle w:val="af6"/>
          <w:rFonts w:ascii="GHEA Grapalat" w:hAnsi="GHEA Grapalat" w:cs="Tahoma"/>
          <w:sz w:val="20"/>
        </w:rPr>
        <w:footnoteReference w:id="1"/>
      </w:r>
    </w:p>
    <w:p w:rsidR="002A462D" w:rsidRPr="00A71D81" w:rsidRDefault="002A462D" w:rsidP="002A462D">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rsidR="002A462D" w:rsidRPr="00A71D81" w:rsidRDefault="002A462D" w:rsidP="002A462D">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rsidR="002A462D" w:rsidRPr="00A71D81" w:rsidRDefault="002A462D" w:rsidP="002A462D">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rsidR="002A462D" w:rsidRPr="00A71D81" w:rsidRDefault="002A462D" w:rsidP="002A462D">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2A462D" w:rsidRPr="00D45BA2" w:rsidRDefault="002A462D" w:rsidP="002A462D">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r>
        <w:rPr>
          <w:rStyle w:val="af6"/>
          <w:rFonts w:ascii="GHEA Grapalat" w:hAnsi="GHEA Grapalat" w:cs="Sylfaen"/>
          <w:color w:val="000000" w:themeColor="text1"/>
          <w:sz w:val="20"/>
          <w:shd w:val="clear" w:color="auto" w:fill="FFFFFF"/>
          <w:lang w:val="hy-AM"/>
        </w:rPr>
        <w:footnoteReference w:id="2"/>
      </w:r>
    </w:p>
    <w:p w:rsidR="002A462D" w:rsidRPr="00A71D81" w:rsidRDefault="002A462D" w:rsidP="002A462D">
      <w:pPr>
        <w:ind w:firstLine="567"/>
        <w:jc w:val="both"/>
        <w:rPr>
          <w:rFonts w:ascii="GHEA Grapalat" w:hAnsi="GHEA Grapalat" w:cs="Sylfaen"/>
          <w:sz w:val="20"/>
          <w:lang w:val="af-ZA"/>
        </w:rPr>
      </w:pPr>
    </w:p>
    <w:p w:rsidR="002A462D" w:rsidRPr="00A71D81" w:rsidRDefault="002A462D" w:rsidP="002A462D">
      <w:pPr>
        <w:jc w:val="center"/>
        <w:rPr>
          <w:rFonts w:ascii="GHEA Grapalat" w:hAnsi="GHEA Grapalat"/>
          <w:b/>
          <w:sz w:val="20"/>
          <w:lang w:val="hy-AM"/>
        </w:rPr>
      </w:pPr>
    </w:p>
    <w:p w:rsidR="002A462D" w:rsidRPr="00A71D81" w:rsidRDefault="002A462D" w:rsidP="002A462D">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2A462D" w:rsidRPr="00A71D81" w:rsidRDefault="002A462D" w:rsidP="002A462D">
      <w:pPr>
        <w:jc w:val="center"/>
        <w:rPr>
          <w:rFonts w:ascii="GHEA Grapalat" w:hAnsi="GHEA Grapalat"/>
          <w:b/>
          <w:sz w:val="20"/>
          <w:lang w:val="hy-AM"/>
        </w:rPr>
      </w:pPr>
      <w:r w:rsidRPr="00A71D81">
        <w:rPr>
          <w:rFonts w:ascii="GHEA Grapalat" w:hAnsi="GHEA Grapalat"/>
          <w:b/>
          <w:sz w:val="20"/>
          <w:lang w:val="hy-AM"/>
        </w:rPr>
        <w:t xml:space="preserve">  </w:t>
      </w:r>
    </w:p>
    <w:p w:rsidR="002A462D" w:rsidRPr="00A71D81" w:rsidRDefault="002A462D" w:rsidP="002A462D">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4C49C1">
        <w:rPr>
          <w:rFonts w:ascii="GHEA Grapalat" w:hAnsi="GHEA Grapalat" w:cs="Sylfaen"/>
          <w:szCs w:val="24"/>
          <w:lang w:val="hy-AM"/>
        </w:rPr>
        <w:t>14:00</w:t>
      </w:r>
      <w:r w:rsidRPr="00A71D81">
        <w:rPr>
          <w:rFonts w:ascii="GHEA Grapalat" w:hAnsi="GHEA Grapalat" w:cs="Sylfaen"/>
          <w:szCs w:val="24"/>
          <w:lang w:val="hy-AM"/>
        </w:rPr>
        <w:t>«</w:t>
      </w:r>
      <w:r w:rsidR="00E120F1">
        <w:rPr>
          <w:rFonts w:ascii="GHEA Grapalat" w:hAnsi="GHEA Grapalat" w:cs="Sylfaen"/>
          <w:szCs w:val="24"/>
          <w:lang w:val="hy-AM"/>
        </w:rPr>
        <w:t xml:space="preserve"> դեկտեմբերի 19</w:t>
      </w:r>
      <w:r w:rsidR="007B7EF9">
        <w:rPr>
          <w:rFonts w:ascii="GHEA Grapalat" w:hAnsi="GHEA Grapalat" w:cs="Sylfaen"/>
          <w:szCs w:val="24"/>
          <w:lang w:val="hy-AM"/>
        </w:rPr>
        <w:t xml:space="preserve"> </w:t>
      </w:r>
      <w:r w:rsidRPr="00A71D81">
        <w:rPr>
          <w:rFonts w:ascii="GHEA Grapalat" w:hAnsi="GHEA Grapalat" w:cs="Sylfaen"/>
          <w:szCs w:val="24"/>
          <w:lang w:val="hy-AM"/>
        </w:rPr>
        <w:t>-</w:t>
      </w:r>
      <w:r>
        <w:rPr>
          <w:rFonts w:ascii="GHEA Grapalat" w:hAnsi="GHEA Grapalat" w:cs="Sylfaen"/>
          <w:szCs w:val="24"/>
          <w:lang w:val="hy-AM"/>
        </w:rPr>
        <w:t>ին</w:t>
      </w:r>
      <w:r w:rsidRPr="00A71D81">
        <w:rPr>
          <w:rFonts w:ascii="GHEA Grapalat" w:hAnsi="GHEA Grapalat" w:cs="Sylfaen"/>
          <w:szCs w:val="24"/>
          <w:lang w:val="hy-AM"/>
        </w:rPr>
        <w:t xml:space="preserve"> «</w:t>
      </w:r>
      <w:r>
        <w:rPr>
          <w:rFonts w:ascii="GHEA Grapalat" w:hAnsi="GHEA Grapalat" w:cs="Sylfaen"/>
          <w:szCs w:val="24"/>
          <w:lang w:val="hy-AM"/>
        </w:rPr>
        <w:t>Հանրապետության հրապարակ 4</w:t>
      </w:r>
      <w:r w:rsidRPr="00A71D81">
        <w:rPr>
          <w:rFonts w:ascii="GHEA Grapalat" w:hAnsi="GHEA Grapalat" w:cs="Sylfaen"/>
          <w:szCs w:val="24"/>
          <w:lang w:val="hy-AM"/>
        </w:rPr>
        <w:t xml:space="preserve">» հասցեով։  </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Pr="00A71D81">
        <w:rPr>
          <w:rFonts w:ascii="GHEA Grapalat" w:hAnsi="GHEA Grapalat" w:cs="Sylfaen"/>
          <w:sz w:val="24"/>
          <w:szCs w:val="24"/>
          <w:vertAlign w:val="subscript"/>
          <w:lang w:val="hy-AM"/>
        </w:rPr>
        <w:t>հանձնաժողովի քարտուղարի անուն ազգանունը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rsidR="002A462D" w:rsidRPr="00A71D81" w:rsidRDefault="002A462D" w:rsidP="002A462D">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2A462D" w:rsidRPr="00A71D81" w:rsidRDefault="002A462D" w:rsidP="002A462D">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2A462D" w:rsidRPr="00A71D81" w:rsidRDefault="002A462D" w:rsidP="002A462D">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2A462D" w:rsidRPr="005F1C06" w:rsidRDefault="002A462D" w:rsidP="002A462D">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3"/>
      </w:r>
    </w:p>
    <w:p w:rsidR="002A462D" w:rsidRPr="00A71D81" w:rsidRDefault="002A462D" w:rsidP="002A462D">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f6"/>
          <w:rFonts w:ascii="GHEA Grapalat" w:hAnsi="GHEA Grapalat" w:cs="Sylfaen"/>
          <w:sz w:val="20"/>
          <w:lang w:val="hy-AM"/>
        </w:rPr>
        <w:footnoteReference w:id="4"/>
      </w:r>
    </w:p>
    <w:bookmarkEnd w:id="6"/>
    <w:p w:rsidR="002A462D" w:rsidRPr="00A71D81"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rsidR="002A462D" w:rsidRPr="00A71D81" w:rsidRDefault="002A462D" w:rsidP="002A462D">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3) հայտի ապահովում կանխիկ փողի կամ բանկային երաշխիքի ձևով:</w:t>
      </w:r>
      <w:r>
        <w:rPr>
          <w:rStyle w:val="af6"/>
          <w:rFonts w:ascii="GHEA Grapalat" w:hAnsi="GHEA Grapalat" w:cs="Sylfaen"/>
          <w:sz w:val="20"/>
          <w:lang w:val="hy-AM"/>
        </w:rPr>
        <w:footnoteReference w:id="5"/>
      </w:r>
    </w:p>
    <w:p w:rsidR="002A462D" w:rsidRPr="00A71D81"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2A462D" w:rsidRPr="00A71D81"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2A462D" w:rsidRPr="00A71D81" w:rsidRDefault="002A462D" w:rsidP="002A462D">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2A462D" w:rsidRPr="00A71D81" w:rsidRDefault="002A462D" w:rsidP="002A462D">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2A462D" w:rsidRPr="00A71D81" w:rsidRDefault="002A462D" w:rsidP="002A462D">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2A462D" w:rsidRPr="00A71D81" w:rsidRDefault="002A462D" w:rsidP="002A462D">
      <w:pPr>
        <w:pStyle w:val="norm"/>
        <w:spacing w:line="240" w:lineRule="auto"/>
        <w:rPr>
          <w:rFonts w:ascii="GHEA Grapalat" w:hAnsi="GHEA Grapalat" w:cs="Sylfaen"/>
          <w:sz w:val="20"/>
          <w:szCs w:val="24"/>
          <w:lang w:val="hy-AM" w:eastAsia="en-US"/>
        </w:rPr>
      </w:pPr>
    </w:p>
    <w:p w:rsidR="002A462D" w:rsidRPr="00A71D81" w:rsidRDefault="002A462D" w:rsidP="002A462D">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rsidR="002A462D" w:rsidRPr="00A71D81" w:rsidRDefault="002A462D" w:rsidP="002A462D">
      <w:pPr>
        <w:jc w:val="center"/>
        <w:rPr>
          <w:rFonts w:ascii="GHEA Grapalat" w:hAnsi="GHEA Grapalat" w:cs="Arial"/>
          <w:b/>
          <w:sz w:val="20"/>
          <w:lang w:val="es-ES"/>
        </w:rPr>
      </w:pPr>
    </w:p>
    <w:p w:rsidR="002A462D" w:rsidRPr="00A71D81" w:rsidRDefault="002A462D" w:rsidP="002A462D">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rsidR="002A462D" w:rsidRPr="00A71D81" w:rsidRDefault="002A462D" w:rsidP="002A462D">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rsidR="002A462D" w:rsidRPr="00A71D81"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2A462D" w:rsidRPr="00A71D81"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2A462D" w:rsidRPr="00A71D81"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2A462D" w:rsidRPr="00A71D81"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2A462D" w:rsidRPr="00A71D81" w:rsidRDefault="002A462D" w:rsidP="002A462D">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2A462D" w:rsidRPr="00A71D81" w:rsidRDefault="002A462D" w:rsidP="002A462D">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2A462D" w:rsidRPr="00A71D81"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2A462D" w:rsidRPr="00A71D81" w:rsidRDefault="002A462D" w:rsidP="002A462D">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2A462D" w:rsidRPr="00A71D81" w:rsidRDefault="002A462D" w:rsidP="002A462D">
      <w:pPr>
        <w:pStyle w:val="23"/>
        <w:spacing w:line="240" w:lineRule="auto"/>
        <w:ind w:firstLine="567"/>
        <w:rPr>
          <w:rFonts w:ascii="GHEA Grapalat" w:hAnsi="GHEA Grapalat"/>
          <w:lang w:val="es-ES"/>
        </w:rPr>
      </w:pPr>
    </w:p>
    <w:p w:rsidR="002A462D" w:rsidRPr="00A71D81" w:rsidRDefault="002A462D" w:rsidP="002A462D">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rsidR="002A462D" w:rsidRPr="00A71D81" w:rsidRDefault="002A462D" w:rsidP="002A462D">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2A462D" w:rsidRPr="00A71D81" w:rsidRDefault="002A462D" w:rsidP="002A462D">
      <w:pPr>
        <w:pStyle w:val="a3"/>
        <w:spacing w:line="240" w:lineRule="auto"/>
        <w:ind w:firstLine="567"/>
        <w:rPr>
          <w:rFonts w:ascii="GHEA Grapalat" w:hAnsi="GHEA Grapalat"/>
          <w:b/>
          <w:lang w:val="af-ZA"/>
        </w:rPr>
      </w:pPr>
    </w:p>
    <w:p w:rsidR="002A462D" w:rsidRPr="00A71D81" w:rsidRDefault="002A462D" w:rsidP="002A462D">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վավեր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կնքումը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մերժումը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սույն </w:t>
      </w:r>
      <w:r w:rsidRPr="00A71D81">
        <w:rPr>
          <w:rFonts w:ascii="GHEA Grapalat" w:hAnsi="GHEA Grapalat" w:cs="Sylfaen"/>
          <w:i w:val="0"/>
          <w:szCs w:val="24"/>
          <w:lang w:val="ru-RU"/>
        </w:rPr>
        <w:t>ընթացակարգը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չկայացած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հայտարարվելը։</w:t>
      </w:r>
    </w:p>
    <w:p w:rsidR="002A462D" w:rsidRPr="00A71D81" w:rsidRDefault="002A462D" w:rsidP="002A462D">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4.2 </w:t>
      </w:r>
      <w:r w:rsidRPr="00A71D81">
        <w:rPr>
          <w:rFonts w:ascii="GHEA Grapalat" w:hAnsi="GHEA Grapalat" w:cs="Sylfaen"/>
          <w:i w:val="0"/>
          <w:szCs w:val="24"/>
          <w:lang w:val="ru-RU"/>
        </w:rPr>
        <w:t>կետում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նշված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վերջնաժամկետը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p>
    <w:p w:rsidR="002A462D" w:rsidRPr="00A71D81" w:rsidRDefault="002A462D" w:rsidP="002A462D">
      <w:pPr>
        <w:ind w:firstLine="567"/>
        <w:jc w:val="center"/>
        <w:rPr>
          <w:rFonts w:ascii="GHEA Grapalat" w:hAnsi="GHEA Grapalat"/>
          <w:b/>
          <w:sz w:val="20"/>
          <w:lang w:val="af-ZA"/>
        </w:rPr>
      </w:pPr>
    </w:p>
    <w:p w:rsidR="002A462D" w:rsidRDefault="002A462D" w:rsidP="002A462D">
      <w:pPr>
        <w:rPr>
          <w:rFonts w:ascii="GHEA Grapalat" w:hAnsi="GHEA Grapalat"/>
          <w:b/>
          <w:sz w:val="20"/>
          <w:lang w:val="af-ZA"/>
        </w:rPr>
      </w:pPr>
      <w:r>
        <w:rPr>
          <w:rFonts w:ascii="GHEA Grapalat" w:hAnsi="GHEA Grapalat"/>
          <w:b/>
          <w:sz w:val="20"/>
          <w:lang w:val="af-ZA"/>
        </w:rPr>
        <w:t xml:space="preserve">                                                              </w:t>
      </w:r>
    </w:p>
    <w:p w:rsidR="002A462D" w:rsidRPr="006D2E03" w:rsidRDefault="002A462D" w:rsidP="002A462D">
      <w:pPr>
        <w:rPr>
          <w:rFonts w:ascii="GHEA Grapalat" w:hAnsi="GHEA Grapalat"/>
          <w:b/>
          <w:sz w:val="20"/>
          <w:lang w:val="af-ZA"/>
        </w:rPr>
      </w:pPr>
      <w:r>
        <w:rPr>
          <w:rFonts w:ascii="GHEA Grapalat" w:hAnsi="GHEA Grapalat"/>
          <w:b/>
          <w:sz w:val="20"/>
          <w:lang w:val="af-ZA"/>
        </w:rPr>
        <w:t xml:space="preserve">                                                       </w:t>
      </w:r>
      <w:r w:rsidRPr="006D2E03">
        <w:rPr>
          <w:rFonts w:ascii="GHEA Grapalat" w:hAnsi="GHEA Grapalat"/>
          <w:b/>
          <w:sz w:val="20"/>
          <w:lang w:val="af-ZA"/>
        </w:rPr>
        <w:t xml:space="preserve">7. </w:t>
      </w:r>
      <w:r w:rsidRPr="006D2E03">
        <w:rPr>
          <w:rFonts w:ascii="GHEA Grapalat" w:hAnsi="GHEA Grapalat" w:cs="Sylfaen"/>
          <w:b/>
          <w:sz w:val="20"/>
          <w:lang w:val="es-ES"/>
        </w:rPr>
        <w:t>ՀԱՅՏԻ</w:t>
      </w:r>
      <w:r w:rsidRPr="006D2E03">
        <w:rPr>
          <w:rFonts w:ascii="GHEA Grapalat" w:hAnsi="GHEA Grapalat" w:cs="Times Armenian"/>
          <w:b/>
          <w:sz w:val="20"/>
          <w:lang w:val="af-ZA"/>
        </w:rPr>
        <w:t xml:space="preserve"> </w:t>
      </w:r>
      <w:r w:rsidRPr="006D2E03">
        <w:rPr>
          <w:rFonts w:ascii="GHEA Grapalat" w:hAnsi="GHEA Grapalat" w:cs="Sylfaen"/>
          <w:b/>
          <w:sz w:val="20"/>
          <w:lang w:val="es-ES"/>
        </w:rPr>
        <w:t>ԱՊԱՀՈՎՈՒՄԸ</w:t>
      </w:r>
      <w:r w:rsidRPr="006D2E03">
        <w:rPr>
          <w:rFonts w:ascii="GHEA Grapalat" w:hAnsi="GHEA Grapalat" w:cs="Times Armenian"/>
          <w:b/>
          <w:color w:val="FFFFFF"/>
          <w:sz w:val="20"/>
          <w:lang w:val="af-ZA"/>
        </w:rPr>
        <w:t xml:space="preserve"> </w:t>
      </w:r>
    </w:p>
    <w:p w:rsidR="002A462D" w:rsidRPr="006D2E03" w:rsidRDefault="002A462D" w:rsidP="002A462D">
      <w:pPr>
        <w:ind w:firstLine="567"/>
        <w:jc w:val="both"/>
        <w:rPr>
          <w:rFonts w:ascii="GHEA Grapalat" w:hAnsi="GHEA Grapalat"/>
          <w:b/>
          <w:sz w:val="20"/>
          <w:lang w:val="af-ZA"/>
        </w:rPr>
      </w:pPr>
    </w:p>
    <w:p w:rsidR="002A462D" w:rsidRPr="006D2E03" w:rsidRDefault="002A462D" w:rsidP="002A462D">
      <w:pPr>
        <w:ind w:firstLine="567"/>
        <w:jc w:val="both"/>
        <w:rPr>
          <w:rFonts w:ascii="GHEA Grapalat" w:hAnsi="GHEA Grapalat"/>
          <w:sz w:val="20"/>
          <w:szCs w:val="20"/>
          <w:lang w:val="af-ZA"/>
        </w:rPr>
      </w:pPr>
      <w:r w:rsidRPr="006D2E03">
        <w:rPr>
          <w:rFonts w:ascii="GHEA Grapalat" w:hAnsi="GHEA Grapalat"/>
          <w:sz w:val="20"/>
          <w:lang w:val="af-ZA"/>
        </w:rPr>
        <w:t xml:space="preserve">7.1 </w:t>
      </w:r>
      <w:r w:rsidRPr="006D2E03">
        <w:rPr>
          <w:rFonts w:ascii="GHEA Grapalat" w:hAnsi="GHEA Grapalat" w:cs="Sylfaen"/>
          <w:sz w:val="20"/>
          <w:lang w:val="ru-RU"/>
        </w:rPr>
        <w:t>Մասնակիցը</w:t>
      </w:r>
      <w:r w:rsidRPr="006D2E03">
        <w:rPr>
          <w:rFonts w:ascii="GHEA Grapalat" w:hAnsi="GHEA Grapalat" w:cs="Sylfaen"/>
          <w:sz w:val="20"/>
          <w:lang w:val="af-ZA"/>
        </w:rPr>
        <w:t xml:space="preserve"> </w:t>
      </w:r>
      <w:r w:rsidRPr="006D2E03">
        <w:rPr>
          <w:rFonts w:ascii="GHEA Grapalat" w:hAnsi="GHEA Grapalat" w:cs="Sylfaen"/>
          <w:sz w:val="20"/>
          <w:lang w:val="ru-RU"/>
        </w:rPr>
        <w:t>հայտով</w:t>
      </w:r>
      <w:r w:rsidRPr="006D2E03">
        <w:rPr>
          <w:rFonts w:ascii="GHEA Grapalat" w:hAnsi="GHEA Grapalat" w:cs="Sylfaen"/>
          <w:sz w:val="20"/>
          <w:lang w:val="af-ZA"/>
        </w:rPr>
        <w:t xml:space="preserve">`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հրավերով</w:t>
      </w:r>
      <w:r w:rsidRPr="006D2E03">
        <w:rPr>
          <w:rFonts w:ascii="GHEA Grapalat" w:hAnsi="GHEA Grapalat" w:cs="Sylfaen"/>
          <w:sz w:val="20"/>
          <w:lang w:val="af-ZA"/>
        </w:rPr>
        <w:t xml:space="preserve"> </w:t>
      </w:r>
      <w:r w:rsidRPr="006D2E03">
        <w:rPr>
          <w:rFonts w:ascii="GHEA Grapalat" w:hAnsi="GHEA Grapalat" w:cs="Sylfaen"/>
          <w:sz w:val="20"/>
          <w:lang w:val="ru-RU"/>
        </w:rPr>
        <w:t>սահմանված</w:t>
      </w:r>
      <w:r w:rsidRPr="006D2E03">
        <w:rPr>
          <w:rFonts w:ascii="GHEA Grapalat" w:hAnsi="GHEA Grapalat" w:cs="Sylfaen"/>
          <w:sz w:val="20"/>
          <w:lang w:val="af-ZA"/>
        </w:rPr>
        <w:t xml:space="preserve"> կարգով </w:t>
      </w:r>
      <w:r w:rsidRPr="006D2E03">
        <w:rPr>
          <w:rFonts w:ascii="GHEA Grapalat" w:hAnsi="GHEA Grapalat" w:cs="Sylfaen"/>
          <w:bCs/>
          <w:sz w:val="20"/>
          <w:szCs w:val="20"/>
        </w:rPr>
        <w:t>ներկայացնում</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հայտի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ապահովում</w:t>
      </w:r>
      <w:r w:rsidRPr="006D2E03">
        <w:rPr>
          <w:rFonts w:ascii="GHEA Grapalat" w:hAnsi="GHEA Grapalat" w:cs="Sylfaen"/>
          <w:bCs/>
          <w:sz w:val="20"/>
          <w:szCs w:val="20"/>
          <w:lang w:val="af-ZA"/>
        </w:rPr>
        <w:t>:</w:t>
      </w:r>
      <w:r w:rsidRPr="006D2E03">
        <w:rPr>
          <w:rFonts w:ascii="GHEA Grapalat" w:hAnsi="GHEA Grapalat"/>
          <w:sz w:val="20"/>
          <w:szCs w:val="20"/>
          <w:lang w:val="af-ZA"/>
        </w:rPr>
        <w:t xml:space="preserve"> </w:t>
      </w:r>
    </w:p>
    <w:p w:rsidR="002A462D" w:rsidRPr="006D2E03" w:rsidRDefault="002A462D" w:rsidP="002A462D">
      <w:pPr>
        <w:ind w:firstLine="567"/>
        <w:jc w:val="both"/>
        <w:rPr>
          <w:rFonts w:ascii="GHEA Grapalat" w:hAnsi="GHEA Grapalat" w:cs="Sylfaen"/>
          <w:sz w:val="20"/>
          <w:szCs w:val="20"/>
          <w:lang w:val="af-ZA"/>
        </w:rPr>
      </w:pPr>
      <w:proofErr w:type="gramStart"/>
      <w:r w:rsidRPr="006D2E03">
        <w:rPr>
          <w:rFonts w:ascii="GHEA Grapalat" w:hAnsi="GHEA Grapalat" w:cs="Sylfaen"/>
          <w:sz w:val="20"/>
          <w:szCs w:val="20"/>
        </w:rPr>
        <w:t>Հայտի</w:t>
      </w:r>
      <w:r w:rsidRPr="006D2E03">
        <w:rPr>
          <w:rFonts w:ascii="GHEA Grapalat" w:hAnsi="GHEA Grapalat" w:cs="Sylfaen"/>
          <w:sz w:val="20"/>
          <w:szCs w:val="20"/>
          <w:lang w:val="af-ZA"/>
        </w:rPr>
        <w:t xml:space="preserve"> </w:t>
      </w:r>
      <w:r w:rsidRPr="006D2E03">
        <w:rPr>
          <w:rFonts w:ascii="GHEA Grapalat" w:hAnsi="GHEA Grapalat" w:cs="Sylfaen"/>
          <w:sz w:val="20"/>
          <w:szCs w:val="20"/>
        </w:rPr>
        <w:t>ապահովումը</w:t>
      </w:r>
      <w:r w:rsidRPr="006D2E03">
        <w:rPr>
          <w:rFonts w:ascii="GHEA Grapalat" w:hAnsi="GHEA Grapalat" w:cs="Sylfaen"/>
          <w:sz w:val="20"/>
          <w:szCs w:val="20"/>
          <w:lang w:val="af-ZA"/>
        </w:rPr>
        <w:t xml:space="preserve"> </w:t>
      </w:r>
      <w:r w:rsidRPr="006D2E03">
        <w:rPr>
          <w:rFonts w:ascii="GHEA Grapalat" w:hAnsi="GHEA Grapalat" w:cs="Sylfaen"/>
          <w:sz w:val="20"/>
          <w:szCs w:val="20"/>
        </w:rPr>
        <w:t>ներկայացվում</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rPr>
        <w:t>բանկային</w:t>
      </w:r>
      <w:r w:rsidRPr="006D2E03">
        <w:rPr>
          <w:rFonts w:ascii="GHEA Grapalat" w:hAnsi="GHEA Grapalat" w:cs="Sylfaen"/>
          <w:sz w:val="20"/>
          <w:szCs w:val="20"/>
          <w:lang w:val="af-ZA"/>
        </w:rPr>
        <w:t xml:space="preserve"> </w:t>
      </w:r>
      <w:r w:rsidRPr="006D2E03">
        <w:rPr>
          <w:rFonts w:ascii="GHEA Grapalat" w:hAnsi="GHEA Grapalat" w:cs="Sylfaen"/>
          <w:sz w:val="20"/>
          <w:szCs w:val="20"/>
        </w:rPr>
        <w:t>երաշխիքի</w:t>
      </w:r>
      <w:r w:rsidRPr="006D2E03">
        <w:rPr>
          <w:rFonts w:ascii="GHEA Grapalat" w:hAnsi="GHEA Grapalat" w:cs="Sylfaen"/>
          <w:sz w:val="20"/>
          <w:szCs w:val="20"/>
          <w:lang w:val="af-ZA"/>
        </w:rPr>
        <w:t xml:space="preserve"> (հավելված 3) </w:t>
      </w:r>
      <w:r w:rsidRPr="006D2E03">
        <w:rPr>
          <w:rFonts w:ascii="GHEA Grapalat" w:hAnsi="GHEA Grapalat" w:cs="Sylfaen"/>
          <w:sz w:val="20"/>
          <w:szCs w:val="20"/>
        </w:rPr>
        <w:t>կամ</w:t>
      </w:r>
      <w:r w:rsidRPr="006D2E03">
        <w:rPr>
          <w:rFonts w:ascii="GHEA Grapalat" w:hAnsi="GHEA Grapalat" w:cs="Sylfaen"/>
          <w:sz w:val="20"/>
          <w:szCs w:val="20"/>
          <w:lang w:val="af-ZA"/>
        </w:rPr>
        <w:t xml:space="preserve"> </w:t>
      </w:r>
      <w:r w:rsidRPr="006D2E03">
        <w:rPr>
          <w:rFonts w:ascii="GHEA Grapalat" w:hAnsi="GHEA Grapalat" w:cs="Sylfaen"/>
          <w:sz w:val="20"/>
          <w:szCs w:val="20"/>
        </w:rPr>
        <w:t>կանխիկ</w:t>
      </w:r>
      <w:r w:rsidRPr="006D2E03">
        <w:rPr>
          <w:rFonts w:ascii="GHEA Grapalat" w:hAnsi="GHEA Grapalat" w:cs="Sylfaen"/>
          <w:sz w:val="20"/>
          <w:szCs w:val="20"/>
          <w:lang w:val="af-ZA"/>
        </w:rPr>
        <w:t xml:space="preserve"> </w:t>
      </w:r>
      <w:r w:rsidRPr="006D2E03">
        <w:rPr>
          <w:rFonts w:ascii="GHEA Grapalat" w:hAnsi="GHEA Grapalat" w:cs="Sylfaen"/>
          <w:sz w:val="20"/>
          <w:szCs w:val="20"/>
        </w:rPr>
        <w:t>փողի</w:t>
      </w:r>
      <w:r w:rsidRPr="006D2E03">
        <w:rPr>
          <w:rFonts w:ascii="GHEA Grapalat" w:hAnsi="GHEA Grapalat" w:cs="Sylfaen"/>
          <w:sz w:val="20"/>
          <w:szCs w:val="20"/>
          <w:lang w:val="af-ZA"/>
        </w:rPr>
        <w:t xml:space="preserve"> </w:t>
      </w:r>
      <w:r w:rsidRPr="006D2E03">
        <w:rPr>
          <w:rFonts w:ascii="GHEA Grapalat" w:hAnsi="GHEA Grapalat" w:cs="Sylfaen"/>
          <w:sz w:val="20"/>
          <w:szCs w:val="20"/>
        </w:rPr>
        <w:t>ձևով</w:t>
      </w:r>
      <w:r w:rsidRPr="006D2E03">
        <w:rPr>
          <w:rFonts w:ascii="GHEA Grapalat" w:hAnsi="GHEA Grapalat" w:cs="Sylfaen"/>
          <w:sz w:val="20"/>
          <w:szCs w:val="20"/>
          <w:lang w:val="af-ZA"/>
        </w:rPr>
        <w:t xml:space="preserve">, </w:t>
      </w:r>
      <w:r w:rsidRPr="006D2E03">
        <w:rPr>
          <w:rFonts w:ascii="GHEA Grapalat" w:hAnsi="GHEA Grapalat" w:cs="Sylfaen"/>
          <w:sz w:val="20"/>
          <w:szCs w:val="20"/>
        </w:rPr>
        <w:t>որի</w:t>
      </w:r>
      <w:r w:rsidRPr="006D2E03">
        <w:rPr>
          <w:rFonts w:ascii="GHEA Grapalat" w:hAnsi="GHEA Grapalat" w:cs="Sylfaen"/>
          <w:sz w:val="20"/>
          <w:szCs w:val="20"/>
          <w:lang w:val="af-ZA"/>
        </w:rPr>
        <w:t xml:space="preserve"> </w:t>
      </w:r>
      <w:r w:rsidRPr="006D2E03">
        <w:rPr>
          <w:rFonts w:ascii="GHEA Grapalat" w:hAnsi="GHEA Grapalat" w:cs="Sylfaen"/>
          <w:sz w:val="20"/>
          <w:szCs w:val="20"/>
        </w:rPr>
        <w:t>չափը</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հավասար</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lang w:val="hy-AM"/>
        </w:rPr>
        <w:t xml:space="preserve"> գնման գնի</w:t>
      </w:r>
      <w:r w:rsidRPr="006D2E03" w:rsidDel="00074278">
        <w:rPr>
          <w:rFonts w:ascii="GHEA Grapalat" w:hAnsi="GHEA Grapalat" w:cs="Sylfaen"/>
          <w:sz w:val="20"/>
          <w:szCs w:val="20"/>
          <w:lang w:val="af-ZA"/>
        </w:rPr>
        <w:t xml:space="preserve"> </w:t>
      </w:r>
      <w:r w:rsidRPr="006D2E03">
        <w:rPr>
          <w:rFonts w:ascii="GHEA Grapalat" w:hAnsi="GHEA Grapalat" w:cs="Sylfaen"/>
          <w:sz w:val="20"/>
          <w:szCs w:val="20"/>
        </w:rPr>
        <w:t>հինգ</w:t>
      </w:r>
      <w:r w:rsidRPr="006D2E03">
        <w:rPr>
          <w:rFonts w:ascii="GHEA Grapalat" w:hAnsi="GHEA Grapalat" w:cs="Sylfaen"/>
          <w:sz w:val="20"/>
          <w:szCs w:val="20"/>
          <w:lang w:val="af-ZA"/>
        </w:rPr>
        <w:t xml:space="preserve"> </w:t>
      </w:r>
      <w:r w:rsidRPr="006D2E03">
        <w:rPr>
          <w:rFonts w:ascii="GHEA Grapalat" w:hAnsi="GHEA Grapalat" w:cs="Sylfaen"/>
          <w:sz w:val="20"/>
          <w:szCs w:val="20"/>
        </w:rPr>
        <w:t>տոկոսին</w:t>
      </w:r>
      <w:r w:rsidRPr="006D2E03">
        <w:rPr>
          <w:rFonts w:ascii="GHEA Grapalat" w:hAnsi="GHEA Grapalat" w:cs="Sylfaen"/>
          <w:sz w:val="20"/>
          <w:szCs w:val="20"/>
          <w:lang w:val="af-ZA"/>
        </w:rPr>
        <w:t xml:space="preserve">: </w:t>
      </w:r>
      <w:r w:rsidRPr="006D2E03">
        <w:rPr>
          <w:rFonts w:ascii="GHEA Grapalat" w:hAnsi="GHEA Grapalat" w:cs="Sylfaen"/>
          <w:bCs/>
          <w:sz w:val="20"/>
          <w:szCs w:val="20"/>
        </w:rPr>
        <w:t>Եթե</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մասնակցի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գնային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առաջարկը</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գերազանցում</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գնման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գինը</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ապա</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հայտի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ապահովման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չափը</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հավասար</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գնային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առաջարկի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հինգ</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տոկոսին</w:t>
      </w:r>
      <w:r w:rsidRPr="006D2E03">
        <w:rPr>
          <w:rFonts w:ascii="GHEA Grapalat" w:hAnsi="GHEA Grapalat" w:cs="Sylfaen"/>
          <w:sz w:val="20"/>
          <w:szCs w:val="20"/>
          <w:lang w:val="af-ZA"/>
        </w:rPr>
        <w:t xml:space="preserve">: </w:t>
      </w:r>
      <w:r w:rsidRPr="006D2E03">
        <w:rPr>
          <w:rFonts w:ascii="GHEA Grapalat" w:hAnsi="GHEA Grapalat" w:cs="Sylfaen"/>
          <w:sz w:val="20"/>
          <w:szCs w:val="20"/>
        </w:rPr>
        <w:t>Ընդ</w:t>
      </w:r>
      <w:r w:rsidRPr="006D2E03">
        <w:rPr>
          <w:rFonts w:ascii="GHEA Grapalat" w:hAnsi="GHEA Grapalat" w:cs="Sylfaen"/>
          <w:sz w:val="20"/>
          <w:szCs w:val="20"/>
          <w:lang w:val="af-ZA"/>
        </w:rPr>
        <w:t xml:space="preserve"> </w:t>
      </w:r>
      <w:r w:rsidRPr="006D2E03">
        <w:rPr>
          <w:rFonts w:ascii="GHEA Grapalat" w:hAnsi="GHEA Grapalat" w:cs="Sylfaen"/>
          <w:sz w:val="20"/>
          <w:szCs w:val="20"/>
        </w:rPr>
        <w:t>որում</w:t>
      </w:r>
      <w:r w:rsidRPr="006D2E03">
        <w:rPr>
          <w:rFonts w:ascii="GHEA Grapalat" w:hAnsi="GHEA Grapalat" w:cs="Sylfaen"/>
          <w:sz w:val="20"/>
          <w:szCs w:val="20"/>
          <w:lang w:val="af-ZA"/>
        </w:rPr>
        <w:t xml:space="preserve">, </w:t>
      </w:r>
      <w:r w:rsidRPr="006D2E03">
        <w:rPr>
          <w:rFonts w:ascii="GHEA Grapalat" w:hAnsi="GHEA Grapalat" w:cs="Sylfaen"/>
          <w:sz w:val="20"/>
          <w:szCs w:val="20"/>
        </w:rPr>
        <w:t>եթե</w:t>
      </w:r>
      <w:r w:rsidRPr="006D2E03">
        <w:rPr>
          <w:rFonts w:ascii="GHEA Grapalat" w:hAnsi="GHEA Grapalat" w:cs="Sylfaen"/>
          <w:sz w:val="20"/>
          <w:szCs w:val="20"/>
          <w:lang w:val="af-ZA"/>
        </w:rPr>
        <w:t xml:space="preserve"> </w:t>
      </w:r>
      <w:r w:rsidRPr="006D2E03">
        <w:rPr>
          <w:rFonts w:ascii="GHEA Grapalat" w:hAnsi="GHEA Grapalat" w:cs="Sylfaen"/>
          <w:sz w:val="20"/>
          <w:szCs w:val="20"/>
        </w:rPr>
        <w:t>մասնակիցը</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հայտի</w:t>
      </w:r>
      <w:r w:rsidRPr="006D2E03">
        <w:rPr>
          <w:rFonts w:ascii="GHEA Grapalat" w:hAnsi="GHEA Grapalat" w:cs="Sylfaen"/>
          <w:sz w:val="20"/>
          <w:szCs w:val="20"/>
          <w:lang w:val="af-ZA"/>
        </w:rPr>
        <w:t xml:space="preserve"> </w:t>
      </w:r>
      <w:r w:rsidRPr="006D2E03">
        <w:rPr>
          <w:rFonts w:ascii="GHEA Grapalat" w:hAnsi="GHEA Grapalat" w:cs="Sylfaen"/>
          <w:sz w:val="20"/>
          <w:szCs w:val="20"/>
        </w:rPr>
        <w:t>ապահովումը</w:t>
      </w:r>
      <w:r w:rsidRPr="006D2E03">
        <w:rPr>
          <w:rFonts w:ascii="GHEA Grapalat" w:hAnsi="GHEA Grapalat" w:cs="Sylfaen"/>
          <w:sz w:val="20"/>
          <w:szCs w:val="20"/>
          <w:lang w:val="af-ZA"/>
        </w:rPr>
        <w:t xml:space="preserve"> </w:t>
      </w:r>
      <w:r w:rsidRPr="006D2E03">
        <w:rPr>
          <w:rFonts w:ascii="GHEA Grapalat" w:hAnsi="GHEA Grapalat" w:cs="Sylfaen"/>
          <w:sz w:val="20"/>
          <w:szCs w:val="20"/>
        </w:rPr>
        <w:t>ներկայացրել</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rPr>
        <w:t>սույն</w:t>
      </w:r>
      <w:r w:rsidRPr="006D2E03">
        <w:rPr>
          <w:rFonts w:ascii="GHEA Grapalat" w:hAnsi="GHEA Grapalat" w:cs="Sylfaen"/>
          <w:sz w:val="20"/>
          <w:szCs w:val="20"/>
          <w:lang w:val="af-ZA"/>
        </w:rPr>
        <w:t xml:space="preserve"> </w:t>
      </w:r>
      <w:r w:rsidRPr="006D2E03">
        <w:rPr>
          <w:rFonts w:ascii="GHEA Grapalat" w:hAnsi="GHEA Grapalat" w:cs="Sylfaen"/>
          <w:sz w:val="20"/>
          <w:szCs w:val="20"/>
        </w:rPr>
        <w:t>կետով</w:t>
      </w:r>
      <w:r w:rsidRPr="006D2E03">
        <w:rPr>
          <w:rFonts w:ascii="GHEA Grapalat" w:hAnsi="GHEA Grapalat" w:cs="Sylfaen"/>
          <w:sz w:val="20"/>
          <w:szCs w:val="20"/>
          <w:lang w:val="af-ZA"/>
        </w:rPr>
        <w:t xml:space="preserve"> </w:t>
      </w:r>
      <w:r w:rsidRPr="006D2E03">
        <w:rPr>
          <w:rFonts w:ascii="GHEA Grapalat" w:hAnsi="GHEA Grapalat" w:cs="Sylfaen"/>
          <w:sz w:val="20"/>
          <w:szCs w:val="20"/>
        </w:rPr>
        <w:t>սահմանված</w:t>
      </w:r>
      <w:r w:rsidRPr="006D2E03">
        <w:rPr>
          <w:rFonts w:ascii="GHEA Grapalat" w:hAnsi="GHEA Grapalat" w:cs="Sylfaen"/>
          <w:sz w:val="20"/>
          <w:szCs w:val="20"/>
          <w:lang w:val="af-ZA"/>
        </w:rPr>
        <w:t xml:space="preserve"> </w:t>
      </w:r>
      <w:r w:rsidRPr="006D2E03">
        <w:rPr>
          <w:rFonts w:ascii="GHEA Grapalat" w:hAnsi="GHEA Grapalat" w:cs="Sylfaen"/>
          <w:sz w:val="20"/>
          <w:szCs w:val="20"/>
        </w:rPr>
        <w:t>չափից</w:t>
      </w:r>
      <w:r w:rsidRPr="006D2E03">
        <w:rPr>
          <w:rFonts w:ascii="GHEA Grapalat" w:hAnsi="GHEA Grapalat" w:cs="Sylfaen"/>
          <w:sz w:val="20"/>
          <w:szCs w:val="20"/>
          <w:lang w:val="af-ZA"/>
        </w:rPr>
        <w:t xml:space="preserve"> </w:t>
      </w:r>
      <w:r w:rsidRPr="006D2E03">
        <w:rPr>
          <w:rFonts w:ascii="GHEA Grapalat" w:hAnsi="GHEA Grapalat" w:cs="Sylfaen"/>
          <w:sz w:val="20"/>
          <w:szCs w:val="20"/>
        </w:rPr>
        <w:t>ավելի</w:t>
      </w:r>
      <w:r w:rsidRPr="006D2E03">
        <w:rPr>
          <w:rFonts w:ascii="GHEA Grapalat" w:hAnsi="GHEA Grapalat" w:cs="Sylfaen"/>
          <w:sz w:val="20"/>
          <w:szCs w:val="20"/>
          <w:lang w:val="af-ZA"/>
        </w:rPr>
        <w:t xml:space="preserve">, </w:t>
      </w:r>
      <w:r w:rsidRPr="006D2E03">
        <w:rPr>
          <w:rFonts w:ascii="GHEA Grapalat" w:hAnsi="GHEA Grapalat" w:cs="Sylfaen"/>
          <w:sz w:val="20"/>
          <w:szCs w:val="20"/>
        </w:rPr>
        <w:t>ապա</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համարվում</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rPr>
        <w:t>հրավերի</w:t>
      </w:r>
      <w:r w:rsidRPr="006D2E03">
        <w:rPr>
          <w:rFonts w:ascii="GHEA Grapalat" w:hAnsi="GHEA Grapalat" w:cs="Sylfaen"/>
          <w:sz w:val="20"/>
          <w:szCs w:val="20"/>
          <w:lang w:val="af-ZA"/>
        </w:rPr>
        <w:t xml:space="preserve"> </w:t>
      </w:r>
      <w:r w:rsidRPr="006D2E03">
        <w:rPr>
          <w:rFonts w:ascii="GHEA Grapalat" w:hAnsi="GHEA Grapalat" w:cs="Sylfaen"/>
          <w:sz w:val="20"/>
          <w:szCs w:val="20"/>
        </w:rPr>
        <w:t>պահանջներին</w:t>
      </w:r>
      <w:r w:rsidRPr="006D2E03">
        <w:rPr>
          <w:rFonts w:ascii="GHEA Grapalat" w:hAnsi="GHEA Grapalat" w:cs="Sylfaen"/>
          <w:sz w:val="20"/>
          <w:szCs w:val="20"/>
          <w:lang w:val="af-ZA"/>
        </w:rPr>
        <w:t xml:space="preserve"> </w:t>
      </w:r>
      <w:r w:rsidRPr="006D2E03">
        <w:rPr>
          <w:rFonts w:ascii="GHEA Grapalat" w:hAnsi="GHEA Grapalat" w:cs="Sylfaen"/>
          <w:sz w:val="20"/>
          <w:szCs w:val="20"/>
        </w:rPr>
        <w:t>բավարարող</w:t>
      </w:r>
      <w:r w:rsidRPr="006D2E03">
        <w:rPr>
          <w:rFonts w:ascii="GHEA Grapalat" w:hAnsi="GHEA Grapalat" w:cs="Sylfaen"/>
          <w:sz w:val="20"/>
          <w:szCs w:val="20"/>
          <w:lang w:val="af-ZA"/>
        </w:rPr>
        <w:t xml:space="preserve"> </w:t>
      </w:r>
      <w:r w:rsidRPr="006D2E03">
        <w:rPr>
          <w:rFonts w:ascii="GHEA Grapalat" w:hAnsi="GHEA Grapalat" w:cs="Sylfaen"/>
          <w:sz w:val="20"/>
          <w:szCs w:val="20"/>
        </w:rPr>
        <w:t>և</w:t>
      </w:r>
      <w:r w:rsidRPr="006D2E03">
        <w:rPr>
          <w:rFonts w:ascii="GHEA Grapalat" w:hAnsi="GHEA Grapalat" w:cs="Sylfaen"/>
          <w:sz w:val="20"/>
          <w:szCs w:val="20"/>
          <w:lang w:val="af-ZA"/>
        </w:rPr>
        <w:t xml:space="preserve"> </w:t>
      </w:r>
      <w:r w:rsidRPr="006D2E03">
        <w:rPr>
          <w:rFonts w:ascii="GHEA Grapalat" w:hAnsi="GHEA Grapalat" w:cs="Sylfaen"/>
          <w:sz w:val="20"/>
          <w:szCs w:val="20"/>
        </w:rPr>
        <w:t>ենթակա</w:t>
      </w:r>
      <w:r w:rsidRPr="006D2E03">
        <w:rPr>
          <w:rFonts w:ascii="GHEA Grapalat" w:hAnsi="GHEA Grapalat" w:cs="Sylfaen"/>
          <w:sz w:val="20"/>
          <w:szCs w:val="20"/>
          <w:lang w:val="af-ZA"/>
        </w:rPr>
        <w:t xml:space="preserve"> </w:t>
      </w:r>
      <w:r w:rsidRPr="006D2E03">
        <w:rPr>
          <w:rFonts w:ascii="GHEA Grapalat" w:hAnsi="GHEA Grapalat" w:cs="Sylfaen"/>
          <w:sz w:val="20"/>
          <w:szCs w:val="20"/>
        </w:rPr>
        <w:t>չէ</w:t>
      </w:r>
      <w:r w:rsidRPr="006D2E03">
        <w:rPr>
          <w:rFonts w:ascii="GHEA Grapalat" w:hAnsi="GHEA Grapalat" w:cs="Sylfaen"/>
          <w:sz w:val="20"/>
          <w:szCs w:val="20"/>
          <w:lang w:val="af-ZA"/>
        </w:rPr>
        <w:t xml:space="preserve"> </w:t>
      </w:r>
      <w:r w:rsidRPr="006D2E03">
        <w:rPr>
          <w:rFonts w:ascii="GHEA Grapalat" w:hAnsi="GHEA Grapalat" w:cs="Sylfaen"/>
          <w:sz w:val="20"/>
          <w:szCs w:val="20"/>
        </w:rPr>
        <w:t>մերժման</w:t>
      </w:r>
      <w:r w:rsidRPr="006D2E03">
        <w:rPr>
          <w:rFonts w:ascii="GHEA Grapalat" w:hAnsi="GHEA Grapalat" w:cs="Sylfaen"/>
          <w:sz w:val="20"/>
          <w:szCs w:val="20"/>
          <w:lang w:val="af-ZA"/>
        </w:rPr>
        <w:t>:</w:t>
      </w:r>
      <w:proofErr w:type="gramEnd"/>
    </w:p>
    <w:p w:rsidR="002A462D" w:rsidRDefault="002A462D" w:rsidP="002A462D">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պետք</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փոխանցվի</w:t>
      </w:r>
      <w:r w:rsidRPr="006D2E03">
        <w:rPr>
          <w:rFonts w:ascii="GHEA Grapalat" w:hAnsi="GHEA Grapalat"/>
          <w:sz w:val="20"/>
          <w:szCs w:val="20"/>
          <w:lang w:val="af-ZA"/>
        </w:rPr>
        <w:t xml:space="preserve"> </w:t>
      </w:r>
      <w:r w:rsidRPr="006D2E03">
        <w:rPr>
          <w:rFonts w:ascii="GHEA Grapalat" w:hAnsi="GHEA Grapalat"/>
          <w:sz w:val="20"/>
          <w:szCs w:val="20"/>
        </w:rPr>
        <w:t>Կենտրոնական</w:t>
      </w:r>
      <w:r w:rsidRPr="006D2E03">
        <w:rPr>
          <w:rFonts w:ascii="GHEA Grapalat" w:hAnsi="GHEA Grapalat"/>
          <w:sz w:val="20"/>
          <w:szCs w:val="20"/>
          <w:lang w:val="af-ZA"/>
        </w:rPr>
        <w:t xml:space="preserve"> </w:t>
      </w:r>
      <w:r w:rsidRPr="006D2E03">
        <w:rPr>
          <w:rFonts w:ascii="GHEA Grapalat" w:hAnsi="GHEA Grapalat"/>
          <w:sz w:val="20"/>
          <w:szCs w:val="20"/>
        </w:rPr>
        <w:t>գանձապետարանում</w:t>
      </w:r>
      <w:r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Pr="006D2E03">
        <w:rPr>
          <w:rFonts w:ascii="GHEA Grapalat" w:hAnsi="GHEA Grapalat"/>
          <w:lang w:val="af-ZA"/>
        </w:rPr>
        <w:t>«</w:t>
      </w:r>
      <w:r w:rsidRPr="006D2E03">
        <w:rPr>
          <w:rFonts w:ascii="GHEA Grapalat" w:hAnsi="GHEA Grapalat"/>
          <w:sz w:val="20"/>
          <w:szCs w:val="20"/>
          <w:lang w:val="af-ZA"/>
        </w:rPr>
        <w:t>900008000466</w:t>
      </w:r>
      <w:r w:rsidRPr="006D2E03">
        <w:rPr>
          <w:rFonts w:ascii="GHEA Grapalat" w:hAnsi="GHEA Grapalat"/>
          <w:lang w:val="af-ZA"/>
        </w:rPr>
        <w:t>»</w:t>
      </w:r>
      <w:r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հաշվին</w:t>
      </w:r>
      <w:r w:rsidRPr="006D2E03">
        <w:rPr>
          <w:rFonts w:ascii="GHEA Grapalat" w:hAnsi="GHEA Grapalat"/>
          <w:sz w:val="20"/>
          <w:szCs w:val="20"/>
          <w:lang w:val="af-ZA"/>
        </w:rPr>
        <w:t xml:space="preserve">, </w:t>
      </w:r>
      <w:r w:rsidRPr="006D2E03">
        <w:rPr>
          <w:rFonts w:ascii="GHEA Grapalat" w:hAnsi="GHEA Grapalat"/>
          <w:sz w:val="20"/>
          <w:szCs w:val="20"/>
        </w:rPr>
        <w:t>որը</w:t>
      </w:r>
      <w:r w:rsidRPr="006D2E03">
        <w:rPr>
          <w:rFonts w:ascii="GHEA Grapalat" w:hAnsi="GHEA Grapalat"/>
          <w:sz w:val="20"/>
          <w:szCs w:val="20"/>
          <w:lang w:val="af-ZA"/>
        </w:rPr>
        <w:t xml:space="preserve"> </w:t>
      </w:r>
      <w:r w:rsidRPr="006D2E03">
        <w:rPr>
          <w:rFonts w:ascii="GHEA Grapalat" w:hAnsi="GHEA Grapalat"/>
          <w:sz w:val="20"/>
          <w:szCs w:val="20"/>
        </w:rPr>
        <w:t>ենթակա</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վերադարձման</w:t>
      </w:r>
      <w:r w:rsidRPr="006D2E03">
        <w:rPr>
          <w:rFonts w:ascii="GHEA Grapalat" w:hAnsi="GHEA Grapalat"/>
          <w:sz w:val="20"/>
          <w:szCs w:val="20"/>
          <w:lang w:val="af-ZA"/>
        </w:rPr>
        <w:t xml:space="preserve"> </w:t>
      </w:r>
      <w:r w:rsidRPr="006D2E03">
        <w:rPr>
          <w:rFonts w:ascii="GHEA Grapalat" w:hAnsi="GHEA Grapalat"/>
          <w:sz w:val="20"/>
          <w:szCs w:val="20"/>
        </w:rPr>
        <w:t>այն</w:t>
      </w:r>
      <w:r w:rsidRPr="006D2E03">
        <w:rPr>
          <w:rFonts w:ascii="GHEA Grapalat" w:hAnsi="GHEA Grapalat"/>
          <w:sz w:val="20"/>
          <w:szCs w:val="20"/>
          <w:lang w:val="af-ZA"/>
        </w:rPr>
        <w:t xml:space="preserve"> </w:t>
      </w:r>
      <w:r w:rsidRPr="006D2E03">
        <w:rPr>
          <w:rFonts w:ascii="GHEA Grapalat" w:hAnsi="GHEA Grapalat"/>
          <w:sz w:val="20"/>
          <w:szCs w:val="20"/>
        </w:rPr>
        <w:t>ներկայացրած</w:t>
      </w:r>
      <w:r w:rsidRPr="006D2E03">
        <w:rPr>
          <w:rFonts w:ascii="GHEA Grapalat" w:hAnsi="GHEA Grapalat"/>
          <w:sz w:val="20"/>
          <w:szCs w:val="20"/>
          <w:lang w:val="af-ZA"/>
        </w:rPr>
        <w:t xml:space="preserve"> </w:t>
      </w:r>
      <w:r w:rsidRPr="006D2E03">
        <w:rPr>
          <w:rFonts w:ascii="GHEA Grapalat" w:hAnsi="GHEA Grapalat"/>
          <w:sz w:val="20"/>
          <w:szCs w:val="20"/>
        </w:rPr>
        <w:t>մասնակցին</w:t>
      </w:r>
      <w:r w:rsidRPr="006D2E03">
        <w:rPr>
          <w:rFonts w:ascii="GHEA Grapalat" w:hAnsi="GHEA Grapalat"/>
          <w:sz w:val="20"/>
          <w:szCs w:val="20"/>
          <w:lang w:val="af-ZA"/>
        </w:rPr>
        <w:t xml:space="preserve">` </w:t>
      </w:r>
      <w:r w:rsidRPr="006D2E03">
        <w:rPr>
          <w:rFonts w:ascii="GHEA Grapalat" w:hAnsi="GHEA Grapalat"/>
          <w:sz w:val="20"/>
          <w:szCs w:val="20"/>
        </w:rPr>
        <w:t>բացառությամբ</w:t>
      </w:r>
      <w:r w:rsidRPr="006D2E03">
        <w:rPr>
          <w:rFonts w:ascii="GHEA Grapalat" w:hAnsi="GHEA Grapalat"/>
          <w:sz w:val="20"/>
          <w:szCs w:val="20"/>
          <w:lang w:val="af-ZA"/>
        </w:rPr>
        <w:t xml:space="preserve"> </w:t>
      </w:r>
      <w:r w:rsidRPr="006D2E03">
        <w:rPr>
          <w:rFonts w:ascii="GHEA Grapalat" w:hAnsi="GHEA Grapalat"/>
          <w:sz w:val="20"/>
          <w:szCs w:val="20"/>
        </w:rPr>
        <w:t>սույն</w:t>
      </w:r>
      <w:r w:rsidRPr="006D2E03">
        <w:rPr>
          <w:rFonts w:ascii="GHEA Grapalat" w:hAnsi="GHEA Grapalat"/>
          <w:sz w:val="20"/>
          <w:szCs w:val="20"/>
          <w:lang w:val="af-ZA"/>
        </w:rPr>
        <w:t xml:space="preserve"> </w:t>
      </w:r>
      <w:r w:rsidRPr="006D2E03">
        <w:rPr>
          <w:rFonts w:ascii="GHEA Grapalat" w:hAnsi="GHEA Grapalat"/>
          <w:sz w:val="20"/>
          <w:szCs w:val="20"/>
        </w:rPr>
        <w:t>հրավերի</w:t>
      </w:r>
      <w:r w:rsidRPr="006D2E03">
        <w:rPr>
          <w:rFonts w:ascii="GHEA Grapalat" w:hAnsi="GHEA Grapalat"/>
          <w:sz w:val="20"/>
          <w:szCs w:val="20"/>
          <w:lang w:val="af-ZA"/>
        </w:rPr>
        <w:t xml:space="preserve"> 1-</w:t>
      </w:r>
      <w:r w:rsidRPr="006D2E03">
        <w:rPr>
          <w:rFonts w:ascii="GHEA Grapalat" w:hAnsi="GHEA Grapalat"/>
          <w:sz w:val="20"/>
          <w:szCs w:val="20"/>
        </w:rPr>
        <w:t>ին</w:t>
      </w:r>
      <w:r w:rsidRPr="006D2E03">
        <w:rPr>
          <w:rFonts w:ascii="GHEA Grapalat" w:hAnsi="GHEA Grapalat"/>
          <w:sz w:val="20"/>
          <w:szCs w:val="20"/>
          <w:lang w:val="af-ZA"/>
        </w:rPr>
        <w:t xml:space="preserve"> </w:t>
      </w:r>
      <w:r w:rsidRPr="006D2E03">
        <w:rPr>
          <w:rFonts w:ascii="GHEA Grapalat" w:hAnsi="GHEA Grapalat"/>
          <w:sz w:val="20"/>
          <w:szCs w:val="20"/>
        </w:rPr>
        <w:t>մասի</w:t>
      </w:r>
      <w:r w:rsidRPr="006D2E03">
        <w:rPr>
          <w:rFonts w:ascii="GHEA Grapalat" w:hAnsi="GHEA Grapalat"/>
          <w:sz w:val="20"/>
          <w:szCs w:val="20"/>
          <w:lang w:val="af-ZA"/>
        </w:rPr>
        <w:t xml:space="preserve"> 7.3 </w:t>
      </w:r>
      <w:r w:rsidRPr="006D2E03">
        <w:rPr>
          <w:rFonts w:ascii="GHEA Grapalat" w:hAnsi="GHEA Grapalat"/>
          <w:sz w:val="20"/>
          <w:szCs w:val="20"/>
        </w:rPr>
        <w:t>կետով</w:t>
      </w:r>
      <w:r w:rsidRPr="006D2E03">
        <w:rPr>
          <w:rFonts w:ascii="GHEA Grapalat" w:hAnsi="GHEA Grapalat"/>
          <w:sz w:val="20"/>
          <w:szCs w:val="20"/>
          <w:lang w:val="af-ZA"/>
        </w:rPr>
        <w:t xml:space="preserve"> </w:t>
      </w:r>
      <w:r w:rsidRPr="006D2E03">
        <w:rPr>
          <w:rFonts w:ascii="GHEA Grapalat" w:hAnsi="GHEA Grapalat"/>
          <w:sz w:val="20"/>
          <w:szCs w:val="20"/>
        </w:rPr>
        <w:t>նախատեսված</w:t>
      </w:r>
      <w:r w:rsidRPr="006D2E03">
        <w:rPr>
          <w:rFonts w:ascii="GHEA Grapalat" w:hAnsi="GHEA Grapalat"/>
          <w:sz w:val="20"/>
          <w:szCs w:val="20"/>
          <w:lang w:val="af-ZA"/>
        </w:rPr>
        <w:t xml:space="preserve"> </w:t>
      </w:r>
      <w:r w:rsidRPr="006D2E03">
        <w:rPr>
          <w:rFonts w:ascii="GHEA Grapalat" w:hAnsi="GHEA Grapalat"/>
          <w:sz w:val="20"/>
          <w:szCs w:val="20"/>
        </w:rPr>
        <w:t>դեպքերի</w:t>
      </w:r>
      <w:r w:rsidRPr="006D2E03">
        <w:rPr>
          <w:rFonts w:ascii="GHEA Grapalat" w:hAnsi="GHEA Grapalat"/>
          <w:sz w:val="20"/>
          <w:szCs w:val="20"/>
          <w:lang w:val="af-ZA"/>
        </w:rPr>
        <w:t xml:space="preserve">: </w:t>
      </w:r>
      <w:r w:rsidRPr="006D2E03">
        <w:rPr>
          <w:rFonts w:ascii="GHEA Grapalat" w:hAnsi="GHEA Grapalat"/>
          <w:sz w:val="20"/>
          <w:szCs w:val="20"/>
        </w:rPr>
        <w:t>Ընդ</w:t>
      </w:r>
      <w:r w:rsidRPr="006D2E03">
        <w:rPr>
          <w:rFonts w:ascii="GHEA Grapalat" w:hAnsi="GHEA Grapalat"/>
          <w:sz w:val="20"/>
          <w:szCs w:val="20"/>
          <w:lang w:val="af-ZA"/>
        </w:rPr>
        <w:t xml:space="preserve"> </w:t>
      </w:r>
      <w:r w:rsidRPr="006D2E03">
        <w:rPr>
          <w:rFonts w:ascii="GHEA Grapalat" w:hAnsi="GHEA Grapalat"/>
          <w:sz w:val="20"/>
          <w:szCs w:val="20"/>
        </w:rPr>
        <w:t>որում</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վերադարձվում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պայմանագիրը</w:t>
      </w:r>
      <w:r w:rsidRPr="006D2E03">
        <w:rPr>
          <w:rFonts w:ascii="GHEA Grapalat" w:hAnsi="GHEA Grapalat"/>
          <w:sz w:val="20"/>
          <w:szCs w:val="20"/>
          <w:lang w:val="af-ZA"/>
        </w:rPr>
        <w:t xml:space="preserve"> </w:t>
      </w:r>
      <w:r w:rsidRPr="006D2E03">
        <w:rPr>
          <w:rFonts w:ascii="GHEA Grapalat" w:hAnsi="GHEA Grapalat"/>
          <w:sz w:val="20"/>
          <w:szCs w:val="20"/>
        </w:rPr>
        <w:t>կնքվելու</w:t>
      </w:r>
      <w:r w:rsidRPr="006D2E03">
        <w:rPr>
          <w:rFonts w:ascii="GHEA Grapalat" w:hAnsi="GHEA Grapalat"/>
          <w:sz w:val="20"/>
          <w:szCs w:val="20"/>
          <w:lang w:val="af-ZA"/>
        </w:rPr>
        <w:t xml:space="preserve"> </w:t>
      </w:r>
      <w:r w:rsidRPr="006D2E03">
        <w:rPr>
          <w:rFonts w:ascii="GHEA Grapalat" w:hAnsi="GHEA Grapalat"/>
          <w:sz w:val="20"/>
          <w:szCs w:val="20"/>
        </w:rPr>
        <w:t>օրվան</w:t>
      </w:r>
      <w:r w:rsidRPr="006D2E03">
        <w:rPr>
          <w:rFonts w:ascii="GHEA Grapalat" w:hAnsi="GHEA Grapalat"/>
          <w:sz w:val="20"/>
          <w:szCs w:val="20"/>
          <w:lang w:val="af-ZA"/>
        </w:rPr>
        <w:t xml:space="preserve"> </w:t>
      </w:r>
      <w:r w:rsidRPr="006D2E03">
        <w:rPr>
          <w:rFonts w:ascii="GHEA Grapalat" w:hAnsi="GHEA Grapalat"/>
          <w:sz w:val="20"/>
          <w:szCs w:val="20"/>
        </w:rPr>
        <w:t>հաջորդող</w:t>
      </w:r>
      <w:r w:rsidRPr="006D2E03">
        <w:rPr>
          <w:rFonts w:ascii="GHEA Grapalat" w:hAnsi="GHEA Grapalat"/>
          <w:sz w:val="20"/>
          <w:szCs w:val="20"/>
          <w:lang w:val="af-ZA"/>
        </w:rPr>
        <w:t xml:space="preserve"> </w:t>
      </w:r>
      <w:r w:rsidRPr="006D2E03">
        <w:rPr>
          <w:rFonts w:ascii="GHEA Grapalat" w:hAnsi="GHEA Grapalat"/>
          <w:sz w:val="20"/>
          <w:szCs w:val="20"/>
        </w:rPr>
        <w:t>հինգ</w:t>
      </w:r>
      <w:r w:rsidRPr="006D2E03">
        <w:rPr>
          <w:rFonts w:ascii="GHEA Grapalat" w:hAnsi="GHEA Grapalat"/>
          <w:sz w:val="20"/>
          <w:szCs w:val="20"/>
          <w:lang w:val="af-ZA"/>
        </w:rPr>
        <w:t xml:space="preserve"> </w:t>
      </w:r>
      <w:r w:rsidRPr="006D2E03">
        <w:rPr>
          <w:rFonts w:ascii="GHEA Grapalat" w:hAnsi="GHEA Grapalat"/>
          <w:sz w:val="20"/>
          <w:szCs w:val="20"/>
        </w:rPr>
        <w:t>աշխատանքային</w:t>
      </w:r>
      <w:r w:rsidRPr="006D2E03">
        <w:rPr>
          <w:rFonts w:ascii="GHEA Grapalat" w:hAnsi="GHEA Grapalat"/>
          <w:sz w:val="20"/>
          <w:szCs w:val="20"/>
          <w:lang w:val="af-ZA"/>
        </w:rPr>
        <w:t xml:space="preserve"> </w:t>
      </w:r>
      <w:r w:rsidRPr="006D2E03">
        <w:rPr>
          <w:rFonts w:ascii="GHEA Grapalat" w:hAnsi="GHEA Grapalat"/>
          <w:sz w:val="20"/>
          <w:szCs w:val="20"/>
        </w:rPr>
        <w:t>օրվա</w:t>
      </w:r>
      <w:r w:rsidRPr="006D2E03">
        <w:rPr>
          <w:rFonts w:ascii="GHEA Grapalat" w:hAnsi="GHEA Grapalat"/>
          <w:sz w:val="20"/>
          <w:szCs w:val="20"/>
          <w:lang w:val="af-ZA"/>
        </w:rPr>
        <w:t xml:space="preserve"> </w:t>
      </w:r>
      <w:r w:rsidRPr="006D2E03">
        <w:rPr>
          <w:rFonts w:ascii="GHEA Grapalat" w:hAnsi="GHEA Grapalat"/>
          <w:sz w:val="20"/>
          <w:szCs w:val="20"/>
        </w:rPr>
        <w:t>ընթացքում</w:t>
      </w:r>
      <w:r w:rsidRPr="006D2E03">
        <w:rPr>
          <w:rFonts w:ascii="GHEA Grapalat" w:hAnsi="GHEA Grapalat"/>
          <w:sz w:val="20"/>
          <w:szCs w:val="20"/>
          <w:lang w:val="af-ZA"/>
        </w:rPr>
        <w:t xml:space="preserve">: </w:t>
      </w:r>
      <w:r w:rsidRPr="006D2E03">
        <w:rPr>
          <w:rFonts w:ascii="GHEA Grapalat" w:hAnsi="GHEA Grapalat"/>
          <w:sz w:val="20"/>
          <w:szCs w:val="20"/>
        </w:rPr>
        <w:t>Գնման</w:t>
      </w:r>
      <w:r w:rsidRPr="006D2E03">
        <w:rPr>
          <w:rFonts w:ascii="GHEA Grapalat" w:hAnsi="GHEA Grapalat"/>
          <w:sz w:val="20"/>
          <w:szCs w:val="20"/>
          <w:lang w:val="af-ZA"/>
        </w:rPr>
        <w:t xml:space="preserve"> </w:t>
      </w:r>
      <w:r w:rsidRPr="006D2E03">
        <w:rPr>
          <w:rFonts w:ascii="GHEA Grapalat" w:hAnsi="GHEA Grapalat"/>
          <w:sz w:val="20"/>
          <w:szCs w:val="20"/>
        </w:rPr>
        <w:t>ընթացակարգը</w:t>
      </w:r>
      <w:r w:rsidRPr="006D2E03">
        <w:rPr>
          <w:rFonts w:ascii="GHEA Grapalat" w:hAnsi="GHEA Grapalat"/>
          <w:sz w:val="20"/>
          <w:szCs w:val="20"/>
          <w:lang w:val="af-ZA"/>
        </w:rPr>
        <w:t xml:space="preserve"> </w:t>
      </w:r>
      <w:r w:rsidRPr="006D2E03">
        <w:rPr>
          <w:rFonts w:ascii="GHEA Grapalat" w:hAnsi="GHEA Grapalat"/>
          <w:sz w:val="20"/>
          <w:szCs w:val="20"/>
        </w:rPr>
        <w:t>չկայացած</w:t>
      </w:r>
      <w:r w:rsidRPr="006D2E03">
        <w:rPr>
          <w:rFonts w:ascii="GHEA Grapalat" w:hAnsi="GHEA Grapalat"/>
          <w:sz w:val="20"/>
          <w:szCs w:val="20"/>
          <w:lang w:val="af-ZA"/>
        </w:rPr>
        <w:t xml:space="preserve"> </w:t>
      </w:r>
      <w:r w:rsidRPr="006D2E03">
        <w:rPr>
          <w:rFonts w:ascii="GHEA Grapalat" w:hAnsi="GHEA Grapalat"/>
          <w:sz w:val="20"/>
          <w:szCs w:val="20"/>
        </w:rPr>
        <w:t>հայտարարվելու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վերադարձվում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անգործության</w:t>
      </w:r>
      <w:r w:rsidRPr="006D2E03">
        <w:rPr>
          <w:rFonts w:ascii="GHEA Grapalat" w:hAnsi="GHEA Grapalat"/>
          <w:sz w:val="20"/>
          <w:szCs w:val="20"/>
          <w:lang w:val="af-ZA"/>
        </w:rPr>
        <w:t xml:space="preserve"> </w:t>
      </w:r>
      <w:r w:rsidRPr="006D2E03">
        <w:rPr>
          <w:rFonts w:ascii="GHEA Grapalat" w:hAnsi="GHEA Grapalat"/>
          <w:sz w:val="20"/>
          <w:szCs w:val="20"/>
        </w:rPr>
        <w:t>ժամկետն</w:t>
      </w:r>
      <w:r w:rsidRPr="006D2E03">
        <w:rPr>
          <w:rFonts w:ascii="GHEA Grapalat" w:hAnsi="GHEA Grapalat"/>
          <w:sz w:val="20"/>
          <w:szCs w:val="20"/>
          <w:lang w:val="af-ZA"/>
        </w:rPr>
        <w:t xml:space="preserve"> </w:t>
      </w:r>
      <w:r w:rsidRPr="006D2E03">
        <w:rPr>
          <w:rFonts w:ascii="GHEA Grapalat" w:hAnsi="GHEA Grapalat"/>
          <w:sz w:val="20"/>
          <w:szCs w:val="20"/>
        </w:rPr>
        <w:t>ավարտվելուն</w:t>
      </w:r>
      <w:r w:rsidRPr="006D2E03">
        <w:rPr>
          <w:rFonts w:ascii="GHEA Grapalat" w:hAnsi="GHEA Grapalat"/>
          <w:sz w:val="20"/>
          <w:szCs w:val="20"/>
          <w:lang w:val="af-ZA"/>
        </w:rPr>
        <w:t xml:space="preserve"> </w:t>
      </w:r>
      <w:r w:rsidRPr="006D2E03">
        <w:rPr>
          <w:rFonts w:ascii="GHEA Grapalat" w:hAnsi="GHEA Grapalat"/>
          <w:sz w:val="20"/>
          <w:szCs w:val="20"/>
        </w:rPr>
        <w:t>հաջորդող</w:t>
      </w:r>
      <w:r w:rsidRPr="006D2E03">
        <w:rPr>
          <w:rFonts w:ascii="GHEA Grapalat" w:hAnsi="GHEA Grapalat"/>
          <w:sz w:val="20"/>
          <w:szCs w:val="20"/>
          <w:lang w:val="af-ZA"/>
        </w:rPr>
        <w:t xml:space="preserve"> </w:t>
      </w:r>
      <w:r w:rsidRPr="006D2E03">
        <w:rPr>
          <w:rFonts w:ascii="GHEA Grapalat" w:hAnsi="GHEA Grapalat"/>
          <w:sz w:val="20"/>
          <w:szCs w:val="20"/>
        </w:rPr>
        <w:t>հինգ</w:t>
      </w:r>
      <w:r w:rsidRPr="006D2E03">
        <w:rPr>
          <w:rFonts w:ascii="GHEA Grapalat" w:hAnsi="GHEA Grapalat"/>
          <w:sz w:val="20"/>
          <w:szCs w:val="20"/>
          <w:lang w:val="af-ZA"/>
        </w:rPr>
        <w:t xml:space="preserve"> </w:t>
      </w:r>
      <w:r w:rsidRPr="006D2E03">
        <w:rPr>
          <w:rFonts w:ascii="GHEA Grapalat" w:hAnsi="GHEA Grapalat"/>
          <w:sz w:val="20"/>
          <w:szCs w:val="20"/>
        </w:rPr>
        <w:t>աշխատանքային</w:t>
      </w:r>
      <w:r w:rsidRPr="006D2E03">
        <w:rPr>
          <w:rFonts w:ascii="GHEA Grapalat" w:hAnsi="GHEA Grapalat"/>
          <w:sz w:val="20"/>
          <w:szCs w:val="20"/>
          <w:lang w:val="af-ZA"/>
        </w:rPr>
        <w:t xml:space="preserve"> </w:t>
      </w:r>
      <w:r w:rsidRPr="006D2E03">
        <w:rPr>
          <w:rFonts w:ascii="GHEA Grapalat" w:hAnsi="GHEA Grapalat"/>
          <w:sz w:val="20"/>
          <w:szCs w:val="20"/>
        </w:rPr>
        <w:t>օրվա</w:t>
      </w:r>
      <w:r w:rsidRPr="006D2E03">
        <w:rPr>
          <w:rFonts w:ascii="GHEA Grapalat" w:hAnsi="GHEA Grapalat"/>
          <w:sz w:val="20"/>
          <w:szCs w:val="20"/>
          <w:lang w:val="af-ZA"/>
        </w:rPr>
        <w:t xml:space="preserve"> </w:t>
      </w:r>
      <w:r w:rsidRPr="006D2E03">
        <w:rPr>
          <w:rFonts w:ascii="GHEA Grapalat" w:hAnsi="GHEA Grapalat"/>
          <w:sz w:val="20"/>
          <w:szCs w:val="20"/>
        </w:rPr>
        <w:t>ընթացքում</w:t>
      </w:r>
      <w:r w:rsidRPr="006D2E03">
        <w:rPr>
          <w:rFonts w:ascii="GHEA Grapalat" w:hAnsi="GHEA Grapalat"/>
          <w:sz w:val="20"/>
          <w:szCs w:val="20"/>
          <w:lang w:val="af-ZA"/>
        </w:rPr>
        <w:t xml:space="preserve">, </w:t>
      </w:r>
      <w:r w:rsidRPr="006D2E03">
        <w:rPr>
          <w:rFonts w:ascii="GHEA Grapalat" w:hAnsi="GHEA Grapalat"/>
          <w:sz w:val="20"/>
          <w:szCs w:val="20"/>
        </w:rPr>
        <w:t>եթե</w:t>
      </w:r>
      <w:r w:rsidRPr="006D2E03">
        <w:rPr>
          <w:rFonts w:ascii="GHEA Grapalat" w:hAnsi="GHEA Grapalat"/>
          <w:sz w:val="20"/>
          <w:szCs w:val="20"/>
          <w:lang w:val="af-ZA"/>
        </w:rPr>
        <w:t xml:space="preserve"> </w:t>
      </w:r>
      <w:r w:rsidRPr="006D2E03">
        <w:rPr>
          <w:rFonts w:ascii="GHEA Grapalat" w:hAnsi="GHEA Grapalat"/>
          <w:sz w:val="20"/>
          <w:szCs w:val="20"/>
        </w:rPr>
        <w:t>գնման</w:t>
      </w:r>
      <w:r w:rsidRPr="006D2E03">
        <w:rPr>
          <w:rFonts w:ascii="GHEA Grapalat" w:hAnsi="GHEA Grapalat"/>
          <w:sz w:val="20"/>
          <w:szCs w:val="20"/>
          <w:lang w:val="af-ZA"/>
        </w:rPr>
        <w:t xml:space="preserve"> </w:t>
      </w:r>
      <w:r w:rsidRPr="006D2E03">
        <w:rPr>
          <w:rFonts w:ascii="GHEA Grapalat" w:hAnsi="GHEA Grapalat"/>
          <w:sz w:val="20"/>
          <w:szCs w:val="20"/>
        </w:rPr>
        <w:t>ընթացակարգի</w:t>
      </w:r>
      <w:r w:rsidRPr="006D2E03">
        <w:rPr>
          <w:rFonts w:ascii="GHEA Grapalat" w:hAnsi="GHEA Grapalat"/>
          <w:sz w:val="20"/>
          <w:szCs w:val="20"/>
          <w:lang w:val="af-ZA"/>
        </w:rPr>
        <w:t xml:space="preserve"> </w:t>
      </w:r>
      <w:r w:rsidRPr="006D2E03">
        <w:rPr>
          <w:rFonts w:ascii="GHEA Grapalat" w:hAnsi="GHEA Grapalat"/>
          <w:sz w:val="20"/>
          <w:szCs w:val="20"/>
        </w:rPr>
        <w:t>արդյունքները</w:t>
      </w:r>
      <w:r w:rsidRPr="006D2E03">
        <w:rPr>
          <w:rFonts w:ascii="GHEA Grapalat" w:hAnsi="GHEA Grapalat"/>
          <w:sz w:val="20"/>
          <w:szCs w:val="20"/>
          <w:lang w:val="af-ZA"/>
        </w:rPr>
        <w:t xml:space="preserve"> </w:t>
      </w:r>
      <w:r w:rsidRPr="006D2E03">
        <w:rPr>
          <w:rFonts w:ascii="GHEA Grapalat" w:hAnsi="GHEA Grapalat"/>
          <w:sz w:val="20"/>
          <w:szCs w:val="20"/>
        </w:rPr>
        <w:t>բողոքարկված</w:t>
      </w:r>
      <w:r w:rsidRPr="006D2E03">
        <w:rPr>
          <w:rFonts w:ascii="GHEA Grapalat" w:hAnsi="GHEA Grapalat"/>
          <w:sz w:val="20"/>
          <w:szCs w:val="20"/>
          <w:lang w:val="af-ZA"/>
        </w:rPr>
        <w:t xml:space="preserve"> </w:t>
      </w:r>
      <w:r w:rsidRPr="006D2E03">
        <w:rPr>
          <w:rFonts w:ascii="GHEA Grapalat" w:hAnsi="GHEA Grapalat"/>
          <w:sz w:val="20"/>
          <w:szCs w:val="20"/>
        </w:rPr>
        <w:t>չեն</w:t>
      </w:r>
      <w:r w:rsidRPr="006D2E03">
        <w:rPr>
          <w:rFonts w:ascii="GHEA Grapalat" w:hAnsi="GHEA Grapalat"/>
          <w:sz w:val="20"/>
          <w:szCs w:val="20"/>
          <w:lang w:val="af-ZA"/>
        </w:rPr>
        <w:t xml:space="preserve">: </w:t>
      </w:r>
      <w:r w:rsidRPr="006D2E03">
        <w:rPr>
          <w:rFonts w:ascii="GHEA Grapalat" w:hAnsi="GHEA Grapalat"/>
          <w:sz w:val="20"/>
          <w:szCs w:val="20"/>
        </w:rPr>
        <w:t>Բողոքի</w:t>
      </w:r>
      <w:r w:rsidRPr="006D2E03">
        <w:rPr>
          <w:rFonts w:ascii="GHEA Grapalat" w:hAnsi="GHEA Grapalat"/>
          <w:sz w:val="20"/>
          <w:szCs w:val="20"/>
          <w:lang w:val="af-ZA"/>
        </w:rPr>
        <w:t xml:space="preserve"> </w:t>
      </w:r>
      <w:r w:rsidRPr="006D2E03">
        <w:rPr>
          <w:rFonts w:ascii="GHEA Grapalat" w:hAnsi="GHEA Grapalat"/>
          <w:sz w:val="20"/>
          <w:szCs w:val="20"/>
        </w:rPr>
        <w:t>առկայության</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վերադարձվում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գնման</w:t>
      </w:r>
      <w:r w:rsidRPr="006D2E03">
        <w:rPr>
          <w:rFonts w:ascii="GHEA Grapalat" w:hAnsi="GHEA Grapalat"/>
          <w:sz w:val="20"/>
          <w:szCs w:val="20"/>
          <w:lang w:val="af-ZA"/>
        </w:rPr>
        <w:t xml:space="preserve"> </w:t>
      </w:r>
      <w:r w:rsidRPr="006D2E03">
        <w:rPr>
          <w:rFonts w:ascii="GHEA Grapalat" w:hAnsi="GHEA Grapalat"/>
          <w:sz w:val="20"/>
          <w:szCs w:val="20"/>
        </w:rPr>
        <w:t>ընթացակարգը</w:t>
      </w:r>
      <w:r w:rsidRPr="006D2E03">
        <w:rPr>
          <w:rFonts w:ascii="GHEA Grapalat" w:hAnsi="GHEA Grapalat"/>
          <w:sz w:val="20"/>
          <w:szCs w:val="20"/>
          <w:lang w:val="af-ZA"/>
        </w:rPr>
        <w:t xml:space="preserve"> </w:t>
      </w:r>
      <w:r w:rsidRPr="006D2E03">
        <w:rPr>
          <w:rFonts w:ascii="GHEA Grapalat" w:hAnsi="GHEA Grapalat"/>
          <w:sz w:val="20"/>
          <w:szCs w:val="20"/>
        </w:rPr>
        <w:t>չկայացած</w:t>
      </w:r>
      <w:r w:rsidRPr="006D2E03">
        <w:rPr>
          <w:rFonts w:ascii="GHEA Grapalat" w:hAnsi="GHEA Grapalat"/>
          <w:sz w:val="20"/>
          <w:szCs w:val="20"/>
          <w:lang w:val="af-ZA"/>
        </w:rPr>
        <w:t xml:space="preserve"> </w:t>
      </w:r>
      <w:r w:rsidRPr="006D2E03">
        <w:rPr>
          <w:rFonts w:ascii="GHEA Grapalat" w:hAnsi="GHEA Grapalat"/>
          <w:sz w:val="20"/>
          <w:szCs w:val="20"/>
        </w:rPr>
        <w:t>հայտարարելու</w:t>
      </w:r>
      <w:r w:rsidRPr="006D2E03">
        <w:rPr>
          <w:rFonts w:ascii="GHEA Grapalat" w:hAnsi="GHEA Grapalat"/>
          <w:sz w:val="20"/>
          <w:szCs w:val="20"/>
          <w:lang w:val="af-ZA"/>
        </w:rPr>
        <w:t xml:space="preserve"> </w:t>
      </w:r>
      <w:r w:rsidRPr="006D2E03">
        <w:rPr>
          <w:rFonts w:ascii="GHEA Grapalat" w:hAnsi="GHEA Grapalat"/>
          <w:sz w:val="20"/>
          <w:szCs w:val="20"/>
        </w:rPr>
        <w:t>մասին</w:t>
      </w:r>
      <w:r w:rsidRPr="006D2E03">
        <w:rPr>
          <w:rFonts w:ascii="GHEA Grapalat" w:hAnsi="GHEA Grapalat"/>
          <w:sz w:val="20"/>
          <w:szCs w:val="20"/>
          <w:lang w:val="af-ZA"/>
        </w:rPr>
        <w:t xml:space="preserve"> </w:t>
      </w:r>
      <w:r w:rsidRPr="006D2E03">
        <w:rPr>
          <w:rFonts w:ascii="GHEA Grapalat" w:hAnsi="GHEA Grapalat"/>
          <w:sz w:val="20"/>
          <w:szCs w:val="20"/>
        </w:rPr>
        <w:t>գնահատող</w:t>
      </w:r>
      <w:r w:rsidRPr="006D2E03">
        <w:rPr>
          <w:rFonts w:ascii="GHEA Grapalat" w:hAnsi="GHEA Grapalat"/>
          <w:sz w:val="20"/>
          <w:szCs w:val="20"/>
          <w:lang w:val="af-ZA"/>
        </w:rPr>
        <w:t xml:space="preserve"> </w:t>
      </w:r>
      <w:r w:rsidRPr="006D2E03">
        <w:rPr>
          <w:rFonts w:ascii="GHEA Grapalat" w:hAnsi="GHEA Grapalat"/>
          <w:sz w:val="20"/>
          <w:szCs w:val="20"/>
        </w:rPr>
        <w:t>հանձնաժողովի</w:t>
      </w:r>
      <w:r w:rsidRPr="006D2E03">
        <w:rPr>
          <w:rFonts w:ascii="GHEA Grapalat" w:hAnsi="GHEA Grapalat"/>
          <w:sz w:val="20"/>
          <w:szCs w:val="20"/>
          <w:lang w:val="af-ZA"/>
        </w:rPr>
        <w:t xml:space="preserve"> </w:t>
      </w:r>
      <w:r w:rsidRPr="006D2E03">
        <w:rPr>
          <w:rFonts w:ascii="GHEA Grapalat" w:hAnsi="GHEA Grapalat"/>
          <w:sz w:val="20"/>
          <w:szCs w:val="20"/>
        </w:rPr>
        <w:t>որոշումն</w:t>
      </w:r>
      <w:r w:rsidRPr="006D2E03">
        <w:rPr>
          <w:rFonts w:ascii="GHEA Grapalat" w:hAnsi="GHEA Grapalat"/>
          <w:sz w:val="20"/>
          <w:szCs w:val="20"/>
          <w:lang w:val="af-ZA"/>
        </w:rPr>
        <w:t xml:space="preserve"> </w:t>
      </w:r>
      <w:r w:rsidRPr="006D2E03">
        <w:rPr>
          <w:rFonts w:ascii="GHEA Grapalat" w:hAnsi="GHEA Grapalat"/>
          <w:sz w:val="20"/>
          <w:szCs w:val="20"/>
        </w:rPr>
        <w:t>անփոփոխ</w:t>
      </w:r>
      <w:r w:rsidRPr="006D2E03">
        <w:rPr>
          <w:rFonts w:ascii="GHEA Grapalat" w:hAnsi="GHEA Grapalat"/>
          <w:sz w:val="20"/>
          <w:szCs w:val="20"/>
          <w:lang w:val="af-ZA"/>
        </w:rPr>
        <w:t xml:space="preserve"> </w:t>
      </w:r>
      <w:r w:rsidRPr="006D2E03">
        <w:rPr>
          <w:rFonts w:ascii="GHEA Grapalat" w:hAnsi="GHEA Grapalat"/>
          <w:sz w:val="20"/>
          <w:szCs w:val="20"/>
        </w:rPr>
        <w:t>թողնելու</w:t>
      </w:r>
      <w:r w:rsidRPr="006D2E03">
        <w:rPr>
          <w:rFonts w:ascii="GHEA Grapalat" w:hAnsi="GHEA Grapalat"/>
          <w:sz w:val="20"/>
          <w:szCs w:val="20"/>
          <w:lang w:val="af-ZA"/>
        </w:rPr>
        <w:t xml:space="preserve"> </w:t>
      </w:r>
      <w:r w:rsidRPr="006D2E03">
        <w:rPr>
          <w:rFonts w:ascii="GHEA Grapalat" w:hAnsi="GHEA Grapalat"/>
          <w:sz w:val="20"/>
          <w:szCs w:val="20"/>
        </w:rPr>
        <w:t>մասին</w:t>
      </w:r>
      <w:r w:rsidRPr="006D2E03">
        <w:rPr>
          <w:rFonts w:ascii="GHEA Grapalat" w:hAnsi="GHEA Grapalat"/>
          <w:sz w:val="20"/>
          <w:szCs w:val="20"/>
          <w:lang w:val="af-ZA"/>
        </w:rPr>
        <w:t xml:space="preserve"> </w:t>
      </w:r>
      <w:r w:rsidRPr="006D2E03">
        <w:rPr>
          <w:rFonts w:ascii="GHEA Grapalat" w:hAnsi="GHEA Grapalat"/>
          <w:sz w:val="20"/>
          <w:szCs w:val="20"/>
        </w:rPr>
        <w:t>դատարանի</w:t>
      </w:r>
      <w:r w:rsidRPr="006D2E03">
        <w:rPr>
          <w:rFonts w:ascii="GHEA Grapalat" w:hAnsi="GHEA Grapalat"/>
          <w:sz w:val="20"/>
          <w:szCs w:val="20"/>
          <w:lang w:val="af-ZA"/>
        </w:rPr>
        <w:t xml:space="preserve"> </w:t>
      </w:r>
      <w:r w:rsidRPr="006D2E03">
        <w:rPr>
          <w:rFonts w:ascii="GHEA Grapalat" w:hAnsi="GHEA Grapalat"/>
          <w:sz w:val="20"/>
          <w:szCs w:val="20"/>
        </w:rPr>
        <w:t>եզրափակիչ</w:t>
      </w:r>
      <w:r w:rsidRPr="006D2E03">
        <w:rPr>
          <w:rFonts w:ascii="GHEA Grapalat" w:hAnsi="GHEA Grapalat"/>
          <w:sz w:val="20"/>
          <w:szCs w:val="20"/>
          <w:lang w:val="af-ZA"/>
        </w:rPr>
        <w:t xml:space="preserve"> </w:t>
      </w:r>
      <w:r w:rsidRPr="006D2E03">
        <w:rPr>
          <w:rFonts w:ascii="GHEA Grapalat" w:hAnsi="GHEA Grapalat"/>
          <w:sz w:val="20"/>
          <w:szCs w:val="20"/>
        </w:rPr>
        <w:t>դատական</w:t>
      </w:r>
      <w:r w:rsidRPr="006D2E03">
        <w:rPr>
          <w:rFonts w:ascii="GHEA Grapalat" w:hAnsi="GHEA Grapalat"/>
          <w:sz w:val="20"/>
          <w:szCs w:val="20"/>
          <w:lang w:val="af-ZA"/>
        </w:rPr>
        <w:t xml:space="preserve"> </w:t>
      </w:r>
      <w:r w:rsidRPr="006D2E03">
        <w:rPr>
          <w:rFonts w:ascii="GHEA Grapalat" w:hAnsi="GHEA Grapalat"/>
          <w:sz w:val="20"/>
          <w:szCs w:val="20"/>
        </w:rPr>
        <w:t>ակտն</w:t>
      </w:r>
      <w:r w:rsidRPr="006D2E03">
        <w:rPr>
          <w:rFonts w:ascii="GHEA Grapalat" w:hAnsi="GHEA Grapalat"/>
          <w:sz w:val="20"/>
          <w:szCs w:val="20"/>
          <w:lang w:val="af-ZA"/>
        </w:rPr>
        <w:t xml:space="preserve"> </w:t>
      </w:r>
      <w:r w:rsidRPr="006D2E03">
        <w:rPr>
          <w:rFonts w:ascii="GHEA Grapalat" w:hAnsi="GHEA Grapalat"/>
          <w:sz w:val="20"/>
          <w:szCs w:val="20"/>
        </w:rPr>
        <w:t>օրինական</w:t>
      </w:r>
      <w:r w:rsidRPr="006D2E03">
        <w:rPr>
          <w:rFonts w:ascii="GHEA Grapalat" w:hAnsi="GHEA Grapalat"/>
          <w:sz w:val="20"/>
          <w:szCs w:val="20"/>
          <w:lang w:val="af-ZA"/>
        </w:rPr>
        <w:t xml:space="preserve"> </w:t>
      </w:r>
      <w:r w:rsidRPr="006D2E03">
        <w:rPr>
          <w:rFonts w:ascii="GHEA Grapalat" w:hAnsi="GHEA Grapalat"/>
          <w:sz w:val="20"/>
          <w:szCs w:val="20"/>
        </w:rPr>
        <w:t>ուժի</w:t>
      </w:r>
      <w:r w:rsidRPr="006D2E03">
        <w:rPr>
          <w:rFonts w:ascii="GHEA Grapalat" w:hAnsi="GHEA Grapalat"/>
          <w:sz w:val="20"/>
          <w:szCs w:val="20"/>
          <w:lang w:val="af-ZA"/>
        </w:rPr>
        <w:t xml:space="preserve"> </w:t>
      </w:r>
      <w:r w:rsidRPr="006D2E03">
        <w:rPr>
          <w:rFonts w:ascii="GHEA Grapalat" w:hAnsi="GHEA Grapalat"/>
          <w:sz w:val="20"/>
          <w:szCs w:val="20"/>
        </w:rPr>
        <w:t>մեջ</w:t>
      </w:r>
      <w:r w:rsidRPr="006D2E03">
        <w:rPr>
          <w:rFonts w:ascii="GHEA Grapalat" w:hAnsi="GHEA Grapalat"/>
          <w:sz w:val="20"/>
          <w:szCs w:val="20"/>
          <w:lang w:val="af-ZA"/>
        </w:rPr>
        <w:t xml:space="preserve"> </w:t>
      </w:r>
      <w:r w:rsidRPr="006D2E03">
        <w:rPr>
          <w:rFonts w:ascii="GHEA Grapalat" w:hAnsi="GHEA Grapalat"/>
          <w:sz w:val="20"/>
          <w:szCs w:val="20"/>
        </w:rPr>
        <w:t>մտնելու</w:t>
      </w:r>
      <w:r w:rsidRPr="006D2E03">
        <w:rPr>
          <w:rFonts w:ascii="GHEA Grapalat" w:hAnsi="GHEA Grapalat"/>
          <w:sz w:val="20"/>
          <w:szCs w:val="20"/>
          <w:lang w:val="af-ZA"/>
        </w:rPr>
        <w:t xml:space="preserve"> </w:t>
      </w:r>
      <w:r w:rsidRPr="006D2E03">
        <w:rPr>
          <w:rFonts w:ascii="GHEA Grapalat" w:hAnsi="GHEA Grapalat"/>
          <w:sz w:val="20"/>
          <w:szCs w:val="20"/>
        </w:rPr>
        <w:t>օրվան</w:t>
      </w:r>
      <w:r w:rsidRPr="006D2E03">
        <w:rPr>
          <w:rFonts w:ascii="GHEA Grapalat" w:hAnsi="GHEA Grapalat"/>
          <w:sz w:val="20"/>
          <w:szCs w:val="20"/>
          <w:lang w:val="af-ZA"/>
        </w:rPr>
        <w:t xml:space="preserve"> </w:t>
      </w:r>
      <w:r w:rsidRPr="006D2E03">
        <w:rPr>
          <w:rFonts w:ascii="GHEA Grapalat" w:hAnsi="GHEA Grapalat"/>
          <w:sz w:val="20"/>
          <w:szCs w:val="20"/>
        </w:rPr>
        <w:t>հաջորդող</w:t>
      </w:r>
      <w:r w:rsidRPr="006D2E03">
        <w:rPr>
          <w:rFonts w:ascii="GHEA Grapalat" w:hAnsi="GHEA Grapalat"/>
          <w:sz w:val="20"/>
          <w:szCs w:val="20"/>
          <w:lang w:val="af-ZA"/>
        </w:rPr>
        <w:t xml:space="preserve"> </w:t>
      </w:r>
      <w:r w:rsidRPr="006D2E03">
        <w:rPr>
          <w:rFonts w:ascii="GHEA Grapalat" w:hAnsi="GHEA Grapalat"/>
          <w:sz w:val="20"/>
          <w:szCs w:val="20"/>
        </w:rPr>
        <w:t>հինգ</w:t>
      </w:r>
      <w:r w:rsidRPr="006D2E03">
        <w:rPr>
          <w:rFonts w:ascii="GHEA Grapalat" w:hAnsi="GHEA Grapalat"/>
          <w:sz w:val="20"/>
          <w:szCs w:val="20"/>
          <w:lang w:val="af-ZA"/>
        </w:rPr>
        <w:t xml:space="preserve"> </w:t>
      </w:r>
      <w:r w:rsidRPr="006D2E03">
        <w:rPr>
          <w:rFonts w:ascii="GHEA Grapalat" w:hAnsi="GHEA Grapalat"/>
          <w:sz w:val="20"/>
          <w:szCs w:val="20"/>
        </w:rPr>
        <w:t>աշխատանքային</w:t>
      </w:r>
      <w:r w:rsidRPr="006D2E03">
        <w:rPr>
          <w:rFonts w:ascii="GHEA Grapalat" w:hAnsi="GHEA Grapalat"/>
          <w:sz w:val="20"/>
          <w:szCs w:val="20"/>
          <w:lang w:val="af-ZA"/>
        </w:rPr>
        <w:t xml:space="preserve"> </w:t>
      </w:r>
      <w:r w:rsidRPr="006D2E03">
        <w:rPr>
          <w:rFonts w:ascii="GHEA Grapalat" w:hAnsi="GHEA Grapalat"/>
          <w:sz w:val="20"/>
          <w:szCs w:val="20"/>
        </w:rPr>
        <w:t>օրվա</w:t>
      </w:r>
      <w:r w:rsidRPr="006D2E03">
        <w:rPr>
          <w:rFonts w:ascii="GHEA Grapalat" w:hAnsi="GHEA Grapalat"/>
          <w:sz w:val="20"/>
          <w:szCs w:val="20"/>
          <w:lang w:val="af-ZA"/>
        </w:rPr>
        <w:t xml:space="preserve"> </w:t>
      </w:r>
      <w:r w:rsidRPr="006D2E03">
        <w:rPr>
          <w:rFonts w:ascii="GHEA Grapalat" w:hAnsi="GHEA Grapalat"/>
          <w:sz w:val="20"/>
          <w:szCs w:val="20"/>
        </w:rPr>
        <w:t>ընթացքում</w:t>
      </w:r>
      <w:r w:rsidRPr="006D2E03">
        <w:rPr>
          <w:rFonts w:ascii="GHEA Grapalat" w:hAnsi="GHEA Grapalat"/>
          <w:sz w:val="20"/>
          <w:szCs w:val="20"/>
          <w:lang w:val="af-ZA"/>
        </w:rPr>
        <w:t>:</w:t>
      </w:r>
    </w:p>
    <w:p w:rsidR="002A462D" w:rsidRDefault="002A462D" w:rsidP="002A462D">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Pr>
          <w:rStyle w:val="af6"/>
          <w:rFonts w:ascii="GHEA Grapalat" w:hAnsi="GHEA Grapalat"/>
          <w:sz w:val="20"/>
          <w:szCs w:val="20"/>
          <w:lang w:val="hy-AM"/>
        </w:rPr>
        <w:footnoteReference w:id="6"/>
      </w:r>
    </w:p>
    <w:p w:rsidR="002A462D" w:rsidRDefault="002A462D" w:rsidP="002A462D">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2A462D" w:rsidRDefault="002A462D" w:rsidP="002A462D">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2A462D" w:rsidRDefault="002A462D" w:rsidP="002A462D">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2A462D" w:rsidRPr="007C7FCA" w:rsidRDefault="002A462D" w:rsidP="002A462D">
      <w:pPr>
        <w:shd w:val="clear" w:color="auto" w:fill="FFFFFF"/>
        <w:ind w:firstLine="375"/>
        <w:jc w:val="both"/>
        <w:rPr>
          <w:rFonts w:asciiTheme="minorHAnsi" w:hAnsiTheme="minorHAnsi"/>
          <w:sz w:val="20"/>
          <w:szCs w:val="20"/>
          <w:lang w:val="hy-AM"/>
        </w:rPr>
      </w:pPr>
    </w:p>
    <w:p w:rsidR="002A462D" w:rsidRPr="006D2E03" w:rsidRDefault="002A462D" w:rsidP="002A462D">
      <w:pPr>
        <w:ind w:firstLine="567"/>
        <w:jc w:val="both"/>
        <w:rPr>
          <w:rFonts w:ascii="GHEA Grapalat" w:hAnsi="GHEA Grapalat"/>
          <w:sz w:val="20"/>
          <w:szCs w:val="20"/>
          <w:lang w:val="af-ZA"/>
        </w:rPr>
      </w:pPr>
      <w:r w:rsidRPr="006D2E03">
        <w:rPr>
          <w:rFonts w:ascii="GHEA Grapalat" w:hAnsi="GHEA Grapalat" w:cs="Sylfaen"/>
          <w:sz w:val="20"/>
          <w:szCs w:val="20"/>
          <w:lang w:val="af-ZA"/>
        </w:rPr>
        <w:t xml:space="preserve">7.2 </w:t>
      </w:r>
      <w:r w:rsidRPr="00AE74A0">
        <w:rPr>
          <w:rFonts w:ascii="GHEA Grapalat" w:hAnsi="GHEA Grapalat"/>
          <w:sz w:val="20"/>
          <w:szCs w:val="20"/>
          <w:lang w:val="hy-AM"/>
        </w:rPr>
        <w:t>Գնման</w:t>
      </w:r>
      <w:r w:rsidRPr="006D2E03">
        <w:rPr>
          <w:rFonts w:ascii="GHEA Grapalat" w:hAnsi="GHEA Grapalat"/>
          <w:sz w:val="20"/>
          <w:szCs w:val="20"/>
          <w:lang w:val="af-ZA"/>
        </w:rPr>
        <w:t xml:space="preserve"> </w:t>
      </w:r>
      <w:r w:rsidRPr="00AE74A0">
        <w:rPr>
          <w:rFonts w:ascii="GHEA Grapalat" w:hAnsi="GHEA Grapalat"/>
          <w:sz w:val="20"/>
          <w:szCs w:val="20"/>
          <w:lang w:val="hy-AM"/>
        </w:rPr>
        <w:t>ընթացակարգը</w:t>
      </w:r>
      <w:r w:rsidRPr="006D2E03">
        <w:rPr>
          <w:rFonts w:ascii="GHEA Grapalat" w:hAnsi="GHEA Grapalat"/>
          <w:sz w:val="20"/>
          <w:szCs w:val="20"/>
          <w:lang w:val="af-ZA"/>
        </w:rPr>
        <w:t xml:space="preserve"> </w:t>
      </w:r>
      <w:r w:rsidRPr="00AE74A0">
        <w:rPr>
          <w:rFonts w:ascii="GHEA Grapalat" w:hAnsi="GHEA Grapalat"/>
          <w:sz w:val="20"/>
          <w:szCs w:val="20"/>
          <w:lang w:val="hy-AM"/>
        </w:rPr>
        <w:t>չափաբաժիններով</w:t>
      </w:r>
      <w:r w:rsidRPr="006D2E03">
        <w:rPr>
          <w:rFonts w:ascii="GHEA Grapalat" w:hAnsi="GHEA Grapalat"/>
          <w:sz w:val="20"/>
          <w:szCs w:val="20"/>
          <w:lang w:val="af-ZA"/>
        </w:rPr>
        <w:t xml:space="preserve"> </w:t>
      </w:r>
      <w:r w:rsidRPr="00AE74A0">
        <w:rPr>
          <w:rFonts w:ascii="GHEA Grapalat" w:hAnsi="GHEA Grapalat"/>
          <w:sz w:val="20"/>
          <w:szCs w:val="20"/>
          <w:lang w:val="hy-AM"/>
        </w:rPr>
        <w:t>կազմակերպվելու</w:t>
      </w:r>
      <w:r w:rsidRPr="006D2E03">
        <w:rPr>
          <w:rFonts w:ascii="GHEA Grapalat" w:hAnsi="GHEA Grapalat"/>
          <w:sz w:val="20"/>
          <w:szCs w:val="20"/>
          <w:lang w:val="af-ZA"/>
        </w:rPr>
        <w:t xml:space="preserve"> </w:t>
      </w:r>
      <w:r w:rsidRPr="00AE74A0">
        <w:rPr>
          <w:rFonts w:ascii="GHEA Grapalat" w:hAnsi="GHEA Grapalat"/>
          <w:sz w:val="20"/>
          <w:szCs w:val="20"/>
          <w:lang w:val="hy-AM"/>
        </w:rPr>
        <w:t>դեպքում</w:t>
      </w:r>
      <w:r w:rsidRPr="006D2E03">
        <w:rPr>
          <w:rFonts w:ascii="GHEA Grapalat" w:hAnsi="GHEA Grapalat"/>
          <w:sz w:val="20"/>
          <w:szCs w:val="20"/>
          <w:lang w:val="af-ZA"/>
        </w:rPr>
        <w:t xml:space="preserve">, </w:t>
      </w:r>
      <w:r w:rsidRPr="00AE74A0">
        <w:rPr>
          <w:rFonts w:ascii="GHEA Grapalat" w:hAnsi="GHEA Grapalat"/>
          <w:sz w:val="20"/>
          <w:szCs w:val="20"/>
          <w:lang w:val="hy-AM"/>
        </w:rPr>
        <w:t>եթե</w:t>
      </w:r>
      <w:r w:rsidRPr="006D2E03">
        <w:rPr>
          <w:rFonts w:ascii="GHEA Grapalat" w:hAnsi="GHEA Grapalat"/>
          <w:sz w:val="20"/>
          <w:szCs w:val="20"/>
          <w:lang w:val="af-ZA"/>
        </w:rPr>
        <w:t>`</w:t>
      </w:r>
      <w:r w:rsidRPr="006D2E03" w:rsidDel="00712311">
        <w:rPr>
          <w:rFonts w:ascii="GHEA Grapalat" w:hAnsi="GHEA Grapalat"/>
          <w:sz w:val="20"/>
          <w:szCs w:val="20"/>
          <w:lang w:val="af-ZA"/>
        </w:rPr>
        <w:t xml:space="preserve"> </w:t>
      </w:r>
      <w:r w:rsidRPr="006D2E03">
        <w:rPr>
          <w:rFonts w:ascii="GHEA Grapalat" w:hAnsi="GHEA Grapalat"/>
          <w:sz w:val="20"/>
          <w:szCs w:val="20"/>
          <w:lang w:val="af-ZA"/>
        </w:rPr>
        <w:t xml:space="preserve"> </w:t>
      </w:r>
    </w:p>
    <w:p w:rsidR="002A462D" w:rsidRPr="006D2E03" w:rsidRDefault="002A462D" w:rsidP="002A462D">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Pr="006D2E03">
        <w:rPr>
          <w:rFonts w:ascii="GHEA Grapalat" w:hAnsi="GHEA Grapalat"/>
          <w:sz w:val="20"/>
          <w:szCs w:val="20"/>
        </w:rPr>
        <w:t>մասնակիցը</w:t>
      </w:r>
      <w:r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lang w:val="hy-AM"/>
        </w:rPr>
        <w:t>գնման գների</w:t>
      </w:r>
      <w:r w:rsidRPr="006D2E03">
        <w:rPr>
          <w:rFonts w:ascii="GHEA Grapalat" w:hAnsi="GHEA Grapalat"/>
          <w:sz w:val="20"/>
          <w:szCs w:val="20"/>
          <w:lang w:val="af-ZA"/>
        </w:rPr>
        <w:t xml:space="preserve"> </w:t>
      </w:r>
      <w:r w:rsidRPr="006D2E03">
        <w:rPr>
          <w:rFonts w:ascii="GHEA Grapalat" w:hAnsi="GHEA Grapalat"/>
          <w:sz w:val="20"/>
          <w:szCs w:val="20"/>
          <w:lang w:val="hy-AM"/>
        </w:rPr>
        <w:t>իսկ</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առաջարկները</w:t>
      </w:r>
      <w:r w:rsidRPr="006D2E03">
        <w:rPr>
          <w:rFonts w:ascii="GHEA Grapalat" w:hAnsi="GHEA Grapalat"/>
          <w:sz w:val="20"/>
          <w:szCs w:val="20"/>
          <w:lang w:val="af-ZA"/>
        </w:rPr>
        <w:t xml:space="preserve"> </w:t>
      </w:r>
      <w:r w:rsidRPr="006D2E03">
        <w:rPr>
          <w:rFonts w:ascii="GHEA Grapalat" w:hAnsi="GHEA Grapalat"/>
          <w:sz w:val="20"/>
          <w:szCs w:val="20"/>
          <w:lang w:val="hy-AM"/>
        </w:rPr>
        <w:t>գնման</w:t>
      </w:r>
      <w:r w:rsidRPr="006D2E03">
        <w:rPr>
          <w:rFonts w:ascii="GHEA Grapalat" w:hAnsi="GHEA Grapalat"/>
          <w:sz w:val="20"/>
          <w:szCs w:val="20"/>
          <w:lang w:val="af-ZA"/>
        </w:rPr>
        <w:t xml:space="preserve"> </w:t>
      </w:r>
      <w:r w:rsidRPr="006D2E03">
        <w:rPr>
          <w:rFonts w:ascii="GHEA Grapalat" w:hAnsi="GHEA Grapalat"/>
          <w:sz w:val="20"/>
          <w:szCs w:val="20"/>
          <w:lang w:val="hy-AM"/>
        </w:rPr>
        <w:t>գները</w:t>
      </w:r>
      <w:r w:rsidRPr="006D2E03">
        <w:rPr>
          <w:rFonts w:ascii="GHEA Grapalat" w:hAnsi="GHEA Grapalat"/>
          <w:sz w:val="20"/>
          <w:szCs w:val="20"/>
          <w:lang w:val="af-ZA"/>
        </w:rPr>
        <w:t xml:space="preserve"> </w:t>
      </w:r>
      <w:r w:rsidRPr="006D2E03">
        <w:rPr>
          <w:rFonts w:ascii="GHEA Grapalat" w:hAnsi="GHEA Grapalat"/>
          <w:sz w:val="20"/>
          <w:szCs w:val="20"/>
          <w:lang w:val="hy-AM"/>
        </w:rPr>
        <w:t>գերազանցելու</w:t>
      </w:r>
      <w:r w:rsidRPr="006D2E03">
        <w:rPr>
          <w:rFonts w:ascii="GHEA Grapalat" w:hAnsi="GHEA Grapalat"/>
          <w:sz w:val="20"/>
          <w:szCs w:val="20"/>
          <w:lang w:val="af-ZA"/>
        </w:rPr>
        <w:t xml:space="preserve"> </w:t>
      </w:r>
      <w:r w:rsidRPr="006D2E03">
        <w:rPr>
          <w:rFonts w:ascii="GHEA Grapalat" w:hAnsi="GHEA Grapalat"/>
          <w:sz w:val="20"/>
          <w:szCs w:val="20"/>
          <w:lang w:val="hy-AM"/>
        </w:rPr>
        <w:t>դեպքում՝</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առաջարկների</w:t>
      </w:r>
      <w:r w:rsidRPr="006D2E03">
        <w:rPr>
          <w:rFonts w:ascii="GHEA Grapalat" w:hAnsi="GHEA Grapalat"/>
          <w:sz w:val="20"/>
          <w:szCs w:val="20"/>
          <w:lang w:val="af-ZA"/>
        </w:rPr>
        <w:t xml:space="preserve"> </w:t>
      </w:r>
      <w:r w:rsidRPr="006D2E03">
        <w:rPr>
          <w:rFonts w:ascii="GHEA Grapalat" w:hAnsi="GHEA Grapalat"/>
          <w:sz w:val="20"/>
          <w:szCs w:val="20"/>
          <w:lang w:val="hy-AM"/>
        </w:rPr>
        <w:t>հանրագումարի</w:t>
      </w:r>
      <w:r w:rsidRPr="006D2E03">
        <w:rPr>
          <w:rFonts w:ascii="GHEA Grapalat" w:hAnsi="GHEA Grapalat"/>
          <w:sz w:val="20"/>
          <w:szCs w:val="20"/>
          <w:lang w:val="af-ZA"/>
        </w:rPr>
        <w:t xml:space="preserve"> </w:t>
      </w:r>
      <w:r w:rsidRPr="006D2E03">
        <w:rPr>
          <w:rFonts w:ascii="GHEA Grapalat" w:hAnsi="GHEA Grapalat"/>
          <w:sz w:val="20"/>
          <w:szCs w:val="20"/>
          <w:lang w:val="hy-AM"/>
        </w:rPr>
        <w:t>նկատմամբ՝</w:t>
      </w:r>
      <w:r w:rsidRPr="006D2E03">
        <w:rPr>
          <w:rFonts w:ascii="GHEA Grapalat" w:hAnsi="GHEA Grapalat"/>
          <w:sz w:val="20"/>
          <w:szCs w:val="20"/>
          <w:lang w:val="af-ZA"/>
        </w:rPr>
        <w:t xml:space="preserve"> </w:t>
      </w:r>
      <w:r w:rsidRPr="006D2E03">
        <w:rPr>
          <w:rFonts w:ascii="GHEA Grapalat" w:hAnsi="GHEA Grapalat"/>
          <w:sz w:val="20"/>
          <w:szCs w:val="20"/>
          <w:lang w:val="hy-AM"/>
        </w:rPr>
        <w:t>հաշվի</w:t>
      </w:r>
      <w:r w:rsidRPr="006D2E03">
        <w:rPr>
          <w:rFonts w:ascii="GHEA Grapalat" w:hAnsi="GHEA Grapalat"/>
          <w:sz w:val="20"/>
          <w:szCs w:val="20"/>
          <w:lang w:val="af-ZA"/>
        </w:rPr>
        <w:t xml:space="preserve"> </w:t>
      </w:r>
      <w:r w:rsidRPr="006D2E03">
        <w:rPr>
          <w:rFonts w:ascii="GHEA Grapalat" w:hAnsi="GHEA Grapalat"/>
          <w:sz w:val="20"/>
          <w:szCs w:val="20"/>
          <w:lang w:val="hy-AM"/>
        </w:rPr>
        <w:t>առնելով</w:t>
      </w:r>
      <w:r w:rsidRPr="006D2E03">
        <w:rPr>
          <w:rFonts w:ascii="GHEA Grapalat" w:hAnsi="GHEA Grapalat"/>
          <w:sz w:val="20"/>
          <w:szCs w:val="20"/>
          <w:lang w:val="af-ZA"/>
        </w:rPr>
        <w:t xml:space="preserve"> </w:t>
      </w:r>
      <w:r w:rsidRPr="006D2E03">
        <w:rPr>
          <w:rFonts w:ascii="GHEA Grapalat" w:hAnsi="GHEA Grapalat"/>
          <w:sz w:val="20"/>
          <w:szCs w:val="20"/>
          <w:lang w:val="hy-AM"/>
        </w:rPr>
        <w:t>Կարգի</w:t>
      </w:r>
      <w:r w:rsidRPr="006D2E03">
        <w:rPr>
          <w:rFonts w:ascii="GHEA Grapalat" w:hAnsi="GHEA Grapalat"/>
          <w:sz w:val="20"/>
          <w:szCs w:val="20"/>
          <w:lang w:val="af-ZA"/>
        </w:rPr>
        <w:t xml:space="preserve"> 32-</w:t>
      </w:r>
      <w:r w:rsidRPr="006D2E03">
        <w:rPr>
          <w:rFonts w:ascii="GHEA Grapalat" w:hAnsi="GHEA Grapalat"/>
          <w:sz w:val="20"/>
          <w:szCs w:val="20"/>
          <w:lang w:val="hy-AM"/>
        </w:rPr>
        <w:t>րդ</w:t>
      </w:r>
      <w:r w:rsidRPr="006D2E03">
        <w:rPr>
          <w:rFonts w:ascii="GHEA Grapalat" w:hAnsi="GHEA Grapalat"/>
          <w:sz w:val="20"/>
          <w:szCs w:val="20"/>
          <w:lang w:val="af-ZA"/>
        </w:rPr>
        <w:t xml:space="preserve"> </w:t>
      </w:r>
      <w:r w:rsidRPr="006D2E03">
        <w:rPr>
          <w:rFonts w:ascii="GHEA Grapalat" w:hAnsi="GHEA Grapalat"/>
          <w:sz w:val="20"/>
          <w:szCs w:val="20"/>
          <w:lang w:val="hy-AM"/>
        </w:rPr>
        <w:t>կետի</w:t>
      </w:r>
      <w:r w:rsidRPr="006D2E03">
        <w:rPr>
          <w:rFonts w:ascii="GHEA Grapalat" w:hAnsi="GHEA Grapalat"/>
          <w:sz w:val="20"/>
          <w:szCs w:val="20"/>
          <w:lang w:val="af-ZA"/>
        </w:rPr>
        <w:t xml:space="preserve"> 1-</w:t>
      </w:r>
      <w:r w:rsidRPr="006D2E03">
        <w:rPr>
          <w:rFonts w:ascii="GHEA Grapalat" w:hAnsi="GHEA Grapalat"/>
          <w:sz w:val="20"/>
          <w:szCs w:val="20"/>
          <w:lang w:val="hy-AM"/>
        </w:rPr>
        <w:t>ին</w:t>
      </w:r>
      <w:r w:rsidRPr="006D2E03">
        <w:rPr>
          <w:rFonts w:ascii="GHEA Grapalat" w:hAnsi="GHEA Grapalat"/>
          <w:sz w:val="20"/>
          <w:szCs w:val="20"/>
          <w:lang w:val="af-ZA"/>
        </w:rPr>
        <w:t xml:space="preserve"> </w:t>
      </w:r>
      <w:r w:rsidRPr="006D2E03">
        <w:rPr>
          <w:rFonts w:ascii="GHEA Grapalat" w:hAnsi="GHEA Grapalat"/>
          <w:sz w:val="20"/>
          <w:szCs w:val="20"/>
          <w:lang w:val="hy-AM"/>
        </w:rPr>
        <w:t>ենթակետի</w:t>
      </w:r>
      <w:r w:rsidRPr="006D2E03">
        <w:rPr>
          <w:rFonts w:ascii="GHEA Grapalat" w:hAnsi="GHEA Grapalat"/>
          <w:sz w:val="20"/>
          <w:szCs w:val="20"/>
          <w:lang w:val="af-ZA"/>
        </w:rPr>
        <w:t xml:space="preserve"> «</w:t>
      </w:r>
      <w:r w:rsidRPr="006D2E03">
        <w:rPr>
          <w:rFonts w:ascii="GHEA Grapalat" w:hAnsi="GHEA Grapalat"/>
          <w:sz w:val="20"/>
          <w:szCs w:val="20"/>
          <w:lang w:val="hy-AM"/>
        </w:rPr>
        <w:t>ե</w:t>
      </w:r>
      <w:r w:rsidRPr="006D2E03">
        <w:rPr>
          <w:rFonts w:ascii="GHEA Grapalat" w:hAnsi="GHEA Grapalat"/>
          <w:sz w:val="20"/>
          <w:szCs w:val="20"/>
          <w:lang w:val="af-ZA"/>
        </w:rPr>
        <w:t xml:space="preserve">» </w:t>
      </w:r>
      <w:r w:rsidRPr="006D2E03">
        <w:rPr>
          <w:rFonts w:ascii="GHEA Grapalat" w:hAnsi="GHEA Grapalat"/>
          <w:sz w:val="20"/>
          <w:szCs w:val="20"/>
          <w:lang w:val="hy-AM"/>
        </w:rPr>
        <w:t>պարբերության</w:t>
      </w:r>
      <w:r w:rsidRPr="006D2E03">
        <w:rPr>
          <w:rFonts w:ascii="GHEA Grapalat" w:hAnsi="GHEA Grapalat"/>
          <w:sz w:val="20"/>
          <w:szCs w:val="20"/>
          <w:lang w:val="af-ZA"/>
        </w:rPr>
        <w:t xml:space="preserve"> </w:t>
      </w:r>
      <w:r w:rsidRPr="006D2E03">
        <w:rPr>
          <w:rFonts w:ascii="GHEA Grapalat" w:hAnsi="GHEA Grapalat"/>
          <w:sz w:val="20"/>
          <w:szCs w:val="20"/>
          <w:lang w:val="hy-AM"/>
        </w:rPr>
        <w:t>պահանջները</w:t>
      </w:r>
      <w:r w:rsidRPr="006D2E03">
        <w:rPr>
          <w:rFonts w:ascii="GHEA Grapalat" w:hAnsi="GHEA Grapalat"/>
          <w:sz w:val="20"/>
          <w:szCs w:val="20"/>
          <w:lang w:val="af-ZA"/>
        </w:rPr>
        <w:t>,</w:t>
      </w:r>
      <w:r w:rsidRPr="006D2E03">
        <w:rPr>
          <w:rFonts w:ascii="GHEA Grapalat" w:hAnsi="GHEA Grapalat"/>
          <w:color w:val="000000"/>
          <w:lang w:val="hy-AM"/>
        </w:rPr>
        <w:t xml:space="preserve"> </w:t>
      </w:r>
    </w:p>
    <w:p w:rsidR="002A462D" w:rsidRPr="006D2E03" w:rsidRDefault="002A462D" w:rsidP="002A462D">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Pr="006D2E03">
        <w:rPr>
          <w:rFonts w:ascii="GHEA Grapalat" w:hAnsi="GHEA Grapalat"/>
          <w:color w:val="000000"/>
          <w:lang w:val="hy-AM"/>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w:t>
      </w:r>
      <w:r w:rsidRPr="006D2E03">
        <w:rPr>
          <w:rFonts w:ascii="GHEA Grapalat" w:hAnsi="GHEA Grapalat" w:cs="Sylfaen"/>
          <w:sz w:val="20"/>
          <w:lang w:val="hy-AM"/>
        </w:rPr>
        <w:t>զրկվում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կնքելու</w:t>
      </w:r>
      <w:r w:rsidRPr="006D2E03">
        <w:rPr>
          <w:rFonts w:ascii="GHEA Grapalat" w:hAnsi="GHEA Grapalat" w:cs="Sylfaen"/>
          <w:sz w:val="20"/>
          <w:lang w:val="af-ZA"/>
        </w:rPr>
        <w:t xml:space="preserve"> </w:t>
      </w:r>
      <w:r w:rsidRPr="006D2E03">
        <w:rPr>
          <w:rFonts w:ascii="GHEA Grapalat" w:hAnsi="GHEA Grapalat" w:cs="Sylfaen"/>
          <w:sz w:val="20"/>
          <w:lang w:val="hy-AM"/>
        </w:rPr>
        <w:t>իրավունքից</w:t>
      </w:r>
      <w:r w:rsidRPr="006D2E03">
        <w:rPr>
          <w:rFonts w:ascii="GHEA Grapalat" w:hAnsi="GHEA Grapalat" w:cs="Sylfaen"/>
          <w:sz w:val="20"/>
          <w:lang w:val="af-ZA"/>
        </w:rPr>
        <w:t xml:space="preserve"> </w:t>
      </w:r>
      <w:r w:rsidRPr="006D2E03">
        <w:rPr>
          <w:rFonts w:ascii="GHEA Grapalat" w:hAnsi="GHEA Grapalat" w:cs="Sylfaen"/>
          <w:sz w:val="20"/>
          <w:lang w:val="hy-AM"/>
        </w:rPr>
        <w:t>որևէ</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մասով</w:t>
      </w:r>
      <w:r w:rsidRPr="006D2E03">
        <w:rPr>
          <w:rFonts w:ascii="GHEA Grapalat" w:hAnsi="GHEA Grapalat" w:cs="Sylfaen"/>
          <w:sz w:val="20"/>
          <w:lang w:val="af-ZA"/>
        </w:rPr>
        <w:t xml:space="preserve">, </w:t>
      </w:r>
      <w:r w:rsidRPr="006D2E03">
        <w:rPr>
          <w:rFonts w:ascii="GHEA Grapalat" w:hAnsi="GHEA Grapalat" w:cs="Sylfaen"/>
          <w:sz w:val="20"/>
          <w:lang w:val="hy-AM"/>
        </w:rPr>
        <w:t>ապա</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վճարվում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միայն</w:t>
      </w:r>
      <w:r w:rsidRPr="006D2E03">
        <w:rPr>
          <w:rFonts w:ascii="GHEA Grapalat" w:hAnsi="GHEA Grapalat" w:cs="Sylfaen"/>
          <w:sz w:val="20"/>
          <w:lang w:val="af-ZA"/>
        </w:rPr>
        <w:t xml:space="preserve"> </w:t>
      </w:r>
      <w:r w:rsidRPr="006D2E03">
        <w:rPr>
          <w:rFonts w:ascii="GHEA Grapalat" w:hAnsi="GHEA Grapalat" w:cs="Sylfaen"/>
          <w:sz w:val="20"/>
          <w:lang w:val="hy-AM"/>
        </w:rPr>
        <w:t>այդ</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նկատմամբ</w:t>
      </w:r>
      <w:r w:rsidRPr="006D2E03">
        <w:rPr>
          <w:rFonts w:ascii="GHEA Grapalat" w:hAnsi="GHEA Grapalat" w:cs="Sylfaen"/>
          <w:sz w:val="20"/>
          <w:lang w:val="af-ZA"/>
        </w:rPr>
        <w:t xml:space="preserve"> </w:t>
      </w:r>
      <w:r w:rsidRPr="006D2E03">
        <w:rPr>
          <w:rFonts w:ascii="GHEA Grapalat" w:hAnsi="GHEA Grapalat" w:cs="Sylfaen"/>
          <w:sz w:val="20"/>
          <w:lang w:val="hy-AM"/>
        </w:rPr>
        <w:t>հաշվարկված</w:t>
      </w:r>
      <w:r w:rsidRPr="006D2E03">
        <w:rPr>
          <w:rFonts w:ascii="GHEA Grapalat" w:hAnsi="GHEA Grapalat" w:cs="Sylfaen"/>
          <w:sz w:val="20"/>
          <w:lang w:val="af-ZA"/>
        </w:rPr>
        <w:t xml:space="preserve"> </w:t>
      </w:r>
      <w:r w:rsidRPr="006D2E03">
        <w:rPr>
          <w:rFonts w:ascii="GHEA Grapalat" w:hAnsi="GHEA Grapalat" w:cs="Sylfaen"/>
          <w:sz w:val="20"/>
          <w:lang w:val="hy-AM"/>
        </w:rPr>
        <w:t>ապահովման</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sz w:val="20"/>
          <w:szCs w:val="20"/>
          <w:lang w:val="af-ZA"/>
        </w:rPr>
        <w:t>:</w:t>
      </w:r>
      <w:r>
        <w:rPr>
          <w:rStyle w:val="af6"/>
          <w:rFonts w:ascii="GHEA Grapalat" w:hAnsi="GHEA Grapalat"/>
          <w:sz w:val="20"/>
          <w:szCs w:val="20"/>
          <w:lang w:val="af-ZA"/>
        </w:rPr>
        <w:footnoteReference w:id="7"/>
      </w:r>
    </w:p>
    <w:p w:rsidR="002A462D" w:rsidRPr="006D2E03" w:rsidRDefault="002A462D" w:rsidP="002A462D">
      <w:pPr>
        <w:ind w:firstLine="567"/>
        <w:jc w:val="both"/>
        <w:rPr>
          <w:rFonts w:ascii="GHEA Grapalat" w:hAnsi="GHEA Grapalat" w:cs="Sylfaen"/>
          <w:sz w:val="20"/>
          <w:lang w:val="af-ZA"/>
        </w:rPr>
      </w:pPr>
      <w:r w:rsidRPr="006D2E03">
        <w:rPr>
          <w:rFonts w:ascii="GHEA Grapalat" w:hAnsi="GHEA Grapalat" w:cs="Sylfaen"/>
          <w:sz w:val="20"/>
          <w:lang w:val="af-ZA"/>
        </w:rPr>
        <w:t xml:space="preserve">7.3 </w:t>
      </w:r>
      <w:r w:rsidRPr="006D2E03">
        <w:rPr>
          <w:rFonts w:ascii="GHEA Grapalat" w:hAnsi="GHEA Grapalat" w:cs="Sylfaen"/>
          <w:sz w:val="20"/>
          <w:lang w:val="ru-RU"/>
        </w:rPr>
        <w:t>Մասնակիցը</w:t>
      </w:r>
      <w:r w:rsidRPr="006D2E03">
        <w:rPr>
          <w:rFonts w:ascii="GHEA Grapalat" w:hAnsi="GHEA Grapalat" w:cs="Sylfaen"/>
          <w:sz w:val="20"/>
          <w:lang w:val="af-ZA"/>
        </w:rPr>
        <w:t xml:space="preserve"> </w:t>
      </w:r>
      <w:r w:rsidRPr="006D2E03">
        <w:rPr>
          <w:rFonts w:ascii="GHEA Grapalat" w:hAnsi="GHEA Grapalat" w:cs="Sylfaen"/>
          <w:sz w:val="20"/>
          <w:lang w:val="ru-RU"/>
        </w:rPr>
        <w:t>վճարում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հայտի</w:t>
      </w:r>
      <w:r w:rsidRPr="006D2E03">
        <w:rPr>
          <w:rFonts w:ascii="GHEA Grapalat" w:hAnsi="GHEA Grapalat" w:cs="Sylfaen"/>
          <w:sz w:val="20"/>
          <w:lang w:val="af-ZA"/>
        </w:rPr>
        <w:t xml:space="preserve"> </w:t>
      </w:r>
      <w:r w:rsidRPr="006D2E03">
        <w:rPr>
          <w:rFonts w:ascii="GHEA Grapalat" w:hAnsi="GHEA Grapalat" w:cs="Sylfaen"/>
          <w:sz w:val="20"/>
          <w:lang w:val="ru-RU"/>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նա</w:t>
      </w:r>
      <w:r w:rsidRPr="006D2E03">
        <w:rPr>
          <w:rFonts w:ascii="GHEA Grapalat" w:hAnsi="GHEA Grapalat" w:cs="Sylfaen"/>
          <w:sz w:val="20"/>
          <w:lang w:val="af-ZA"/>
        </w:rPr>
        <w:t>`</w:t>
      </w:r>
    </w:p>
    <w:p w:rsidR="002A462D" w:rsidRPr="006D2E03" w:rsidRDefault="002A462D" w:rsidP="002A462D">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2A462D" w:rsidRPr="006D2E03" w:rsidRDefault="002A462D" w:rsidP="002A462D">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2A462D" w:rsidRPr="006D2E03" w:rsidRDefault="002A462D" w:rsidP="002A462D">
      <w:pPr>
        <w:ind w:firstLine="567"/>
        <w:jc w:val="both"/>
        <w:rPr>
          <w:rFonts w:ascii="GHEA Grapalat" w:hAnsi="GHEA Grapalat"/>
          <w:sz w:val="20"/>
          <w:szCs w:val="20"/>
          <w:lang w:val="hy-AM"/>
        </w:rPr>
      </w:pPr>
      <w:r w:rsidRPr="006D2E03">
        <w:rPr>
          <w:rFonts w:ascii="GHEA Grapalat" w:hAnsi="GHEA Grapalat"/>
          <w:sz w:val="20"/>
          <w:lang w:val="af-ZA"/>
        </w:rPr>
        <w:t>7.4</w:t>
      </w:r>
      <w:r>
        <w:rPr>
          <w:rFonts w:ascii="GHEA Grapalat" w:hAnsi="GHEA Grapalat"/>
          <w:sz w:val="20"/>
          <w:lang w:val="af-ZA"/>
        </w:rPr>
        <w:t xml:space="preserve"> </w:t>
      </w:r>
      <w:r w:rsidRPr="006D2E03">
        <w:rPr>
          <w:rFonts w:ascii="GHEA Grapalat" w:hAnsi="GHEA Grapalat" w:cs="Sylfaen"/>
          <w:sz w:val="20"/>
          <w:lang w:val="ru-RU"/>
        </w:rPr>
        <w:t>Հայտի</w:t>
      </w:r>
      <w:r w:rsidRPr="006D2E03">
        <w:rPr>
          <w:rFonts w:ascii="GHEA Grapalat" w:hAnsi="GHEA Grapalat" w:cs="Sylfaen"/>
          <w:sz w:val="20"/>
          <w:lang w:val="af-ZA"/>
        </w:rPr>
        <w:t xml:space="preserve"> </w:t>
      </w:r>
      <w:r w:rsidRPr="006D2E03">
        <w:rPr>
          <w:rFonts w:ascii="GHEA Grapalat" w:hAnsi="GHEA Grapalat" w:cs="Sylfaen"/>
          <w:sz w:val="20"/>
          <w:lang w:val="ru-RU"/>
        </w:rPr>
        <w:t>ապահով</w:t>
      </w:r>
      <w:r w:rsidRPr="006D2E03">
        <w:rPr>
          <w:rFonts w:ascii="GHEA Grapalat" w:hAnsi="GHEA Grapalat" w:cs="Sylfaen"/>
          <w:sz w:val="20"/>
        </w:rPr>
        <w:t>ումը</w:t>
      </w:r>
      <w:r w:rsidRPr="006D2E03">
        <w:rPr>
          <w:rFonts w:ascii="GHEA Grapalat" w:hAnsi="GHEA Grapalat" w:cs="Sylfaen"/>
          <w:sz w:val="20"/>
          <w:lang w:val="af-ZA"/>
        </w:rPr>
        <w:t xml:space="preserve"> </w:t>
      </w:r>
      <w:r w:rsidRPr="006D2E03">
        <w:rPr>
          <w:rFonts w:ascii="GHEA Grapalat" w:hAnsi="GHEA Grapalat" w:cs="Sylfaen"/>
          <w:sz w:val="20"/>
        </w:rPr>
        <w:t>պետք</w:t>
      </w:r>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r w:rsidRPr="006D2E03">
        <w:rPr>
          <w:rFonts w:ascii="GHEA Grapalat" w:hAnsi="GHEA Grapalat" w:cs="Sylfaen"/>
          <w:sz w:val="20"/>
        </w:rPr>
        <w:t>վավեր</w:t>
      </w:r>
      <w:r w:rsidRPr="006D2E03">
        <w:rPr>
          <w:rFonts w:ascii="GHEA Grapalat" w:hAnsi="GHEA Grapalat" w:cs="Sylfaen"/>
          <w:sz w:val="20"/>
          <w:lang w:val="af-ZA"/>
        </w:rPr>
        <w:t xml:space="preserve"> </w:t>
      </w:r>
      <w:r w:rsidRPr="006D2E03">
        <w:rPr>
          <w:rFonts w:ascii="GHEA Grapalat" w:hAnsi="GHEA Grapalat" w:cs="Sylfaen"/>
          <w:sz w:val="20"/>
        </w:rPr>
        <w:t>լինի</w:t>
      </w:r>
      <w:r w:rsidRPr="006D2E03">
        <w:rPr>
          <w:rFonts w:ascii="GHEA Grapalat" w:hAnsi="GHEA Grapalat" w:cs="Sylfaen"/>
          <w:sz w:val="20"/>
          <w:lang w:val="af-ZA"/>
        </w:rPr>
        <w:t xml:space="preserve"> </w:t>
      </w:r>
      <w:r>
        <w:rPr>
          <w:rFonts w:ascii="GHEA Grapalat" w:hAnsi="GHEA Grapalat" w:cs="Sylfaen"/>
          <w:sz w:val="20"/>
          <w:lang w:val="af-ZA"/>
        </w:rPr>
        <w:t xml:space="preserve"> </w:t>
      </w:r>
      <w:r>
        <w:rPr>
          <w:rFonts w:ascii="GHEA Grapalat" w:hAnsi="GHEA Grapalat" w:cs="Sylfaen"/>
          <w:sz w:val="20"/>
          <w:lang w:val="hy-AM"/>
        </w:rPr>
        <w:t xml:space="preserve">հայտերի ներկայացման վերջնաժամկետը լրանալու </w:t>
      </w:r>
      <w:r w:rsidRPr="006D2E03">
        <w:rPr>
          <w:rFonts w:ascii="GHEA Grapalat" w:hAnsi="GHEA Grapalat" w:cs="Sylfaen"/>
          <w:sz w:val="20"/>
        </w:rPr>
        <w:t>օրվանից</w:t>
      </w:r>
      <w:r w:rsidRPr="006D2E03">
        <w:rPr>
          <w:rFonts w:ascii="GHEA Grapalat" w:hAnsi="GHEA Grapalat" w:cs="Sylfaen"/>
          <w:sz w:val="20"/>
          <w:lang w:val="af-ZA"/>
        </w:rPr>
        <w:t xml:space="preserve"> </w:t>
      </w:r>
      <w:r w:rsidRPr="006D2E03">
        <w:rPr>
          <w:rFonts w:ascii="GHEA Grapalat" w:hAnsi="GHEA Grapalat" w:cs="Sylfaen"/>
          <w:sz w:val="20"/>
        </w:rPr>
        <w:t>հաշված</w:t>
      </w:r>
      <w:r w:rsidRPr="006D2E03">
        <w:rPr>
          <w:rFonts w:ascii="GHEA Grapalat" w:hAnsi="GHEA Grapalat" w:cs="Sylfaen"/>
          <w:sz w:val="20"/>
          <w:lang w:val="af-ZA"/>
        </w:rPr>
        <w:t xml:space="preserve"> 90</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իննսուն</w:t>
      </w:r>
      <w:r w:rsidRPr="006D2E03">
        <w:rPr>
          <w:rFonts w:ascii="GHEA Grapalat" w:hAnsi="GHEA Grapalat" w:cs="Sylfaen"/>
          <w:sz w:val="20"/>
          <w:lang w:val="af-ZA"/>
        </w:rPr>
        <w:t xml:space="preserve">) </w:t>
      </w:r>
      <w:r w:rsidRPr="006D2E03">
        <w:rPr>
          <w:rFonts w:ascii="GHEA Grapalat" w:hAnsi="GHEA Grapalat" w:cs="Sylfaen"/>
          <w:sz w:val="20"/>
        </w:rPr>
        <w:t>աշխատանքային</w:t>
      </w:r>
      <w:r w:rsidRPr="006D2E03">
        <w:rPr>
          <w:rFonts w:ascii="GHEA Grapalat" w:hAnsi="GHEA Grapalat" w:cs="Sylfaen"/>
          <w:sz w:val="20"/>
          <w:lang w:val="af-ZA"/>
        </w:rPr>
        <w:t xml:space="preserve"> </w:t>
      </w:r>
      <w:r w:rsidRPr="006D2E03">
        <w:rPr>
          <w:rFonts w:ascii="GHEA Grapalat" w:hAnsi="GHEA Grapalat" w:cs="Sylfaen"/>
          <w:sz w:val="20"/>
        </w:rPr>
        <w:t>օր</w:t>
      </w:r>
      <w:r w:rsidRPr="006D2E03">
        <w:rPr>
          <w:rFonts w:ascii="GHEA Grapalat" w:hAnsi="GHEA Grapalat"/>
          <w:sz w:val="20"/>
          <w:szCs w:val="20"/>
          <w:lang w:val="af-ZA"/>
        </w:rPr>
        <w:t>:</w:t>
      </w:r>
      <w:r>
        <w:rPr>
          <w:rStyle w:val="af6"/>
          <w:rFonts w:ascii="GHEA Grapalat" w:hAnsi="GHEA Grapalat"/>
          <w:sz w:val="20"/>
          <w:szCs w:val="20"/>
          <w:lang w:val="af-ZA"/>
        </w:rPr>
        <w:footnoteReference w:id="8"/>
      </w:r>
    </w:p>
    <w:p w:rsidR="002A462D" w:rsidRPr="00FC035C" w:rsidRDefault="002A462D" w:rsidP="002A462D">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Pr>
          <w:rFonts w:ascii="GHEA Grapalat" w:hAnsi="GHEA Grapalat" w:cs="Sylfaen"/>
          <w:sz w:val="20"/>
          <w:lang w:val="hy-AM"/>
        </w:rPr>
        <w:t xml:space="preserve">գրավոր՝ </w:t>
      </w:r>
      <w:r w:rsidRPr="00FC035C">
        <w:rPr>
          <w:rFonts w:ascii="GHEA Grapalat" w:hAnsi="GHEA Grapalat" w:cs="Sylfaen"/>
          <w:sz w:val="20"/>
          <w:lang w:val="af-ZA"/>
        </w:rPr>
        <w:t xml:space="preserve">հայտի ապահովման վճարման հիմքը առաջանալու օրվան հաջորդող </w:t>
      </w:r>
      <w:r>
        <w:rPr>
          <w:rFonts w:ascii="GHEA Grapalat" w:hAnsi="GHEA Grapalat" w:cs="Sylfaen"/>
          <w:sz w:val="20"/>
          <w:lang w:val="hy-AM"/>
        </w:rPr>
        <w:t>հինգ</w:t>
      </w:r>
      <w:r w:rsidRPr="00FC035C">
        <w:rPr>
          <w:rFonts w:ascii="GHEA Grapalat" w:hAnsi="GHEA Grapalat" w:cs="Sylfaen"/>
          <w:sz w:val="20"/>
          <w:lang w:val="af-ZA"/>
        </w:rPr>
        <w:t xml:space="preserve"> աշխատանքային օրվա ընթացքում: Եթե ապահովման վճարման պահանջը բանկի </w:t>
      </w:r>
      <w:r>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sidRPr="00FC035C">
        <w:rPr>
          <w:rFonts w:ascii="GHEA Grapalat" w:hAnsi="GHEA Grapalat" w:cs="Sylfaen"/>
          <w:sz w:val="20"/>
          <w:lang w:val="af-ZA"/>
        </w:rPr>
        <w:t xml:space="preserve"> ներկայացնում է մերժումը ստանալուն հաջորդող երկու աշխատանքային օրվա ընթացքում:</w:t>
      </w:r>
    </w:p>
    <w:p w:rsidR="002A462D" w:rsidRPr="006D2E03" w:rsidRDefault="002A462D" w:rsidP="002A462D">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Pr="006D2E03">
        <w:rPr>
          <w:rFonts w:ascii="GHEA Grapalat" w:hAnsi="GHEA Grapalat" w:cs="Sylfaen"/>
          <w:sz w:val="20"/>
          <w:lang w:val="hy-AM"/>
        </w:rPr>
        <w:t>6Մասնակցի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2A462D" w:rsidRPr="006D2E03" w:rsidRDefault="002A462D" w:rsidP="002A462D">
      <w:pPr>
        <w:ind w:firstLine="567"/>
        <w:jc w:val="both"/>
        <w:rPr>
          <w:rFonts w:ascii="GHEA Grapalat" w:hAnsi="GHEA Grapalat" w:cs="Sylfaen"/>
          <w:sz w:val="20"/>
          <w:szCs w:val="20"/>
          <w:lang w:val="af-ZA"/>
        </w:rPr>
      </w:pPr>
    </w:p>
    <w:p w:rsidR="002A462D" w:rsidRPr="006D2E03" w:rsidRDefault="002A462D" w:rsidP="002A462D">
      <w:pPr>
        <w:ind w:firstLine="567"/>
        <w:jc w:val="both"/>
        <w:rPr>
          <w:rFonts w:ascii="GHEA Grapalat" w:hAnsi="GHEA Grapalat" w:cs="Sylfaen"/>
          <w:sz w:val="20"/>
          <w:lang w:val="af-ZA"/>
        </w:rPr>
      </w:pPr>
    </w:p>
    <w:p w:rsidR="002A462D" w:rsidRPr="006D2E03" w:rsidRDefault="002A462D" w:rsidP="002A462D">
      <w:pPr>
        <w:ind w:firstLine="567"/>
        <w:jc w:val="both"/>
        <w:rPr>
          <w:rFonts w:ascii="GHEA Grapalat" w:hAnsi="GHEA Grapalat" w:cs="Sylfaen"/>
          <w:sz w:val="20"/>
          <w:lang w:val="af-ZA"/>
        </w:rPr>
      </w:pPr>
    </w:p>
    <w:p w:rsidR="002A462D" w:rsidRPr="006D2E03" w:rsidRDefault="002A462D" w:rsidP="002A462D">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rsidR="002A462D" w:rsidRPr="006D2E03" w:rsidRDefault="002A462D" w:rsidP="002A462D">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rsidR="002A462D" w:rsidRPr="006D2E03" w:rsidRDefault="002A462D" w:rsidP="002A462D">
      <w:pPr>
        <w:ind w:firstLine="567"/>
        <w:jc w:val="both"/>
        <w:rPr>
          <w:rFonts w:ascii="GHEA Grapalat" w:hAnsi="GHEA Grapalat"/>
          <w:b/>
          <w:sz w:val="20"/>
          <w:lang w:val="af-ZA"/>
        </w:rPr>
      </w:pPr>
    </w:p>
    <w:p w:rsidR="002A462D" w:rsidRPr="006D2E03" w:rsidRDefault="002A462D" w:rsidP="002A462D">
      <w:pPr>
        <w:pStyle w:val="23"/>
        <w:spacing w:line="240" w:lineRule="auto"/>
        <w:ind w:firstLine="567"/>
        <w:rPr>
          <w:rFonts w:ascii="GHEA Grapalat" w:hAnsi="GHEA Grapalat" w:cs="Tahoma"/>
        </w:rPr>
      </w:pPr>
      <w:r w:rsidRPr="006D2E03">
        <w:rPr>
          <w:rFonts w:ascii="GHEA Grapalat" w:hAnsi="GHEA Grapalat"/>
        </w:rPr>
        <w:t xml:space="preserve">8.1 </w:t>
      </w: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բացումը</w:t>
      </w:r>
      <w:r w:rsidRPr="006D2E03">
        <w:rPr>
          <w:rFonts w:ascii="GHEA Grapalat" w:hAnsi="GHEA Grapalat" w:cs="Sylfaen"/>
        </w:rPr>
        <w:t xml:space="preserve"> </w:t>
      </w:r>
      <w:r w:rsidRPr="006D2E03">
        <w:rPr>
          <w:rFonts w:ascii="GHEA Grapalat" w:hAnsi="GHEA Grapalat" w:cs="Sylfaen"/>
          <w:lang w:val="ru-RU"/>
        </w:rPr>
        <w:t>կկատարվի</w:t>
      </w:r>
      <w:r w:rsidRPr="006D2E03">
        <w:rPr>
          <w:rFonts w:ascii="GHEA Grapalat" w:hAnsi="GHEA Grapalat" w:cs="Sylfaen"/>
        </w:rPr>
        <w:t xml:space="preserve"> հանձնաժողովի՝ հայտերի բացման և գնահատման նիստում՝ </w:t>
      </w:r>
      <w:r w:rsidRPr="006D2E03">
        <w:rPr>
          <w:rFonts w:ascii="GHEA Grapalat" w:hAnsi="GHEA Grapalat" w:cs="Sylfaen"/>
          <w:szCs w:val="24"/>
          <w:lang w:val="ru-RU"/>
        </w:rPr>
        <w:t>սույն</w:t>
      </w:r>
      <w:r w:rsidRPr="006D2E03">
        <w:rPr>
          <w:rFonts w:ascii="GHEA Grapalat" w:hAnsi="GHEA Grapalat" w:cs="Sylfaen"/>
          <w:szCs w:val="24"/>
        </w:rPr>
        <w:t xml:space="preserve"> </w:t>
      </w:r>
      <w:r w:rsidRPr="006D2E03">
        <w:rPr>
          <w:rFonts w:ascii="GHEA Grapalat" w:hAnsi="GHEA Grapalat" w:cs="Sylfaen"/>
          <w:szCs w:val="24"/>
          <w:lang w:val="ru-RU"/>
        </w:rPr>
        <w:t>ընթացակարգի</w:t>
      </w:r>
      <w:r w:rsidRPr="006D2E03">
        <w:rPr>
          <w:rFonts w:ascii="GHEA Grapalat" w:hAnsi="GHEA Grapalat" w:cs="Sylfaen"/>
          <w:szCs w:val="24"/>
        </w:rPr>
        <w:t xml:space="preserve"> </w:t>
      </w:r>
      <w:r w:rsidRPr="006D2E03">
        <w:rPr>
          <w:rFonts w:ascii="GHEA Grapalat" w:hAnsi="GHEA Grapalat" w:cs="Sylfaen"/>
          <w:szCs w:val="24"/>
          <w:lang w:val="ru-RU"/>
        </w:rPr>
        <w:t>հայտարարությունը</w:t>
      </w:r>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r w:rsidRPr="006D2E03">
        <w:rPr>
          <w:rFonts w:ascii="GHEA Grapalat" w:hAnsi="GHEA Grapalat" w:cs="Sylfaen"/>
          <w:szCs w:val="24"/>
          <w:lang w:val="ru-RU"/>
        </w:rPr>
        <w:t>հրավերը</w:t>
      </w:r>
      <w:r w:rsidRPr="006D2E03">
        <w:rPr>
          <w:rFonts w:ascii="GHEA Grapalat" w:hAnsi="GHEA Grapalat" w:cs="Sylfaen"/>
          <w:szCs w:val="24"/>
        </w:rPr>
        <w:t xml:space="preserve"> </w:t>
      </w:r>
      <w:r w:rsidRPr="006D2E03">
        <w:rPr>
          <w:rFonts w:ascii="GHEA Grapalat" w:hAnsi="GHEA Grapalat" w:cs="Sylfaen"/>
          <w:szCs w:val="24"/>
          <w:lang w:val="en-US"/>
        </w:rPr>
        <w:t>տեղեկագրում</w:t>
      </w:r>
      <w:r w:rsidRPr="006D2E03">
        <w:rPr>
          <w:rFonts w:ascii="GHEA Grapalat" w:hAnsi="GHEA Grapalat" w:cs="Sylfaen"/>
          <w:szCs w:val="24"/>
        </w:rPr>
        <w:t xml:space="preserve"> </w:t>
      </w:r>
      <w:r w:rsidRPr="006D2E03">
        <w:rPr>
          <w:rFonts w:ascii="GHEA Grapalat" w:hAnsi="GHEA Grapalat" w:cs="Sylfaen"/>
          <w:szCs w:val="24"/>
          <w:lang w:val="en-US"/>
        </w:rPr>
        <w:t>հ</w:t>
      </w:r>
      <w:r w:rsidRPr="006D2E03">
        <w:rPr>
          <w:rFonts w:ascii="GHEA Grapalat" w:hAnsi="GHEA Grapalat" w:cs="Sylfaen"/>
          <w:szCs w:val="24"/>
          <w:lang w:val="ru-RU"/>
        </w:rPr>
        <w:t>րապարակվելու</w:t>
      </w:r>
      <w:r w:rsidRPr="006D2E03">
        <w:rPr>
          <w:rFonts w:ascii="GHEA Grapalat" w:hAnsi="GHEA Grapalat" w:cs="Sylfaen"/>
          <w:szCs w:val="24"/>
        </w:rPr>
        <w:t xml:space="preserve"> </w:t>
      </w:r>
      <w:r w:rsidRPr="006D2E03">
        <w:rPr>
          <w:rFonts w:ascii="GHEA Grapalat" w:hAnsi="GHEA Grapalat" w:cs="Sylfaen"/>
          <w:szCs w:val="24"/>
          <w:lang w:val="en-US"/>
        </w:rPr>
        <w:t>օրվանից</w:t>
      </w:r>
      <w:r w:rsidRPr="006D2E03">
        <w:rPr>
          <w:rFonts w:ascii="GHEA Grapalat" w:hAnsi="GHEA Grapalat" w:cs="Sylfaen"/>
          <w:szCs w:val="24"/>
        </w:rPr>
        <w:t xml:space="preserve"> </w:t>
      </w:r>
      <w:r w:rsidRPr="006D2E03">
        <w:rPr>
          <w:rFonts w:ascii="GHEA Grapalat" w:hAnsi="GHEA Grapalat" w:cs="Sylfaen"/>
          <w:szCs w:val="24"/>
          <w:lang w:val="ru-RU"/>
        </w:rPr>
        <w:t>հաշված</w:t>
      </w:r>
      <w:r w:rsidRPr="006D2E03">
        <w:rPr>
          <w:rFonts w:ascii="GHEA Grapalat" w:hAnsi="GHEA Grapalat" w:cs="Sylfaen"/>
          <w:szCs w:val="24"/>
        </w:rPr>
        <w:t xml:space="preserve"> «</w:t>
      </w:r>
      <w:r>
        <w:rPr>
          <w:rFonts w:ascii="GHEA Grapalat" w:hAnsi="GHEA Grapalat" w:cs="Sylfaen"/>
          <w:szCs w:val="24"/>
          <w:lang w:val="hy-AM"/>
        </w:rPr>
        <w:t>7</w:t>
      </w:r>
      <w:r w:rsidRPr="006D2E03">
        <w:rPr>
          <w:rFonts w:ascii="GHEA Grapalat" w:hAnsi="GHEA Grapalat" w:cs="Sylfaen"/>
          <w:szCs w:val="24"/>
        </w:rPr>
        <w:t>»</w:t>
      </w:r>
      <w:r w:rsidRPr="006D2E03">
        <w:rPr>
          <w:rFonts w:ascii="GHEA Grapalat" w:hAnsi="GHEA Grapalat" w:cs="Sylfaen"/>
          <w:szCs w:val="24"/>
          <w:lang w:val="ru-RU"/>
        </w:rPr>
        <w:t>րդ</w:t>
      </w:r>
      <w:r w:rsidRPr="006D2E03">
        <w:rPr>
          <w:rFonts w:ascii="GHEA Grapalat" w:hAnsi="GHEA Grapalat" w:cs="Sylfaen"/>
          <w:szCs w:val="24"/>
        </w:rPr>
        <w:t xml:space="preserve"> </w:t>
      </w:r>
      <w:r w:rsidRPr="006D2E03">
        <w:rPr>
          <w:rFonts w:ascii="GHEA Grapalat" w:hAnsi="GHEA Grapalat" w:cs="Sylfaen"/>
          <w:szCs w:val="24"/>
          <w:lang w:val="ru-RU"/>
        </w:rPr>
        <w:t>օրվա</w:t>
      </w:r>
      <w:r w:rsidRPr="006D2E03">
        <w:rPr>
          <w:rFonts w:ascii="GHEA Grapalat" w:hAnsi="GHEA Grapalat" w:cs="Sylfaen"/>
          <w:szCs w:val="24"/>
        </w:rPr>
        <w:t xml:space="preserve"> </w:t>
      </w:r>
      <w:r w:rsidRPr="006D2E03">
        <w:rPr>
          <w:rFonts w:ascii="GHEA Grapalat" w:hAnsi="GHEA Grapalat" w:cs="Sylfaen"/>
          <w:szCs w:val="24"/>
          <w:lang w:val="ru-RU"/>
        </w:rPr>
        <w:t>ժամը</w:t>
      </w:r>
      <w:r w:rsidRPr="006D2E03">
        <w:rPr>
          <w:rFonts w:ascii="GHEA Grapalat" w:hAnsi="GHEA Grapalat" w:cs="Sylfaen"/>
          <w:szCs w:val="24"/>
        </w:rPr>
        <w:t xml:space="preserve"> «</w:t>
      </w:r>
      <w:r>
        <w:rPr>
          <w:rFonts w:ascii="GHEA Grapalat" w:hAnsi="GHEA Grapalat" w:cs="Sylfaen"/>
          <w:szCs w:val="24"/>
          <w:lang w:val="hy-AM"/>
        </w:rPr>
        <w:t>14:00</w:t>
      </w:r>
      <w:r w:rsidRPr="006D2E03">
        <w:rPr>
          <w:rFonts w:ascii="GHEA Grapalat" w:hAnsi="GHEA Grapalat" w:cs="Sylfaen"/>
          <w:szCs w:val="24"/>
        </w:rPr>
        <w:t xml:space="preserve"> »-</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rsidR="002A462D" w:rsidRPr="006D2E03" w:rsidRDefault="002A462D" w:rsidP="002A462D">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2A462D" w:rsidRPr="00A71D81" w:rsidRDefault="002A462D" w:rsidP="002A462D">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2A462D" w:rsidRPr="00A71D81" w:rsidRDefault="002A462D" w:rsidP="002A462D">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2A462D" w:rsidRPr="00A71D81" w:rsidRDefault="002A462D" w:rsidP="002A462D">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2A462D" w:rsidRPr="00A71D81" w:rsidRDefault="002A462D" w:rsidP="002A462D">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2A462D" w:rsidRPr="00A71D81" w:rsidRDefault="002A462D" w:rsidP="002A462D">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proofErr w:type="gramStart"/>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rsidR="002A462D" w:rsidRPr="00A71D81" w:rsidRDefault="002A462D" w:rsidP="002A462D">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w:t>
      </w:r>
      <w:r>
        <w:rPr>
          <w:rStyle w:val="af6"/>
          <w:rFonts w:ascii="GHEA Grapalat" w:hAnsi="GHEA Grapalat" w:cs="Sylfaen"/>
          <w:i w:val="0"/>
          <w:szCs w:val="24"/>
          <w:lang w:val="af-ZA"/>
        </w:rPr>
        <w:footnoteReference w:id="9"/>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փոխարժեքով։</w:t>
      </w:r>
      <w:r w:rsidRPr="00A71D81">
        <w:rPr>
          <w:rFonts w:ascii="GHEA Grapalat" w:hAnsi="GHEA Grapalat" w:cs="Sylfaen"/>
          <w:i w:val="0"/>
          <w:szCs w:val="24"/>
          <w:lang w:val="af-ZA"/>
        </w:rPr>
        <w:t xml:space="preserve"> </w:t>
      </w:r>
    </w:p>
    <w:p w:rsidR="002A462D" w:rsidRPr="00A71D81" w:rsidRDefault="002A462D" w:rsidP="002A462D">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Pr>
          <w:rFonts w:ascii="GHEA Grapalat" w:hAnsi="GHEA Grapalat"/>
          <w:sz w:val="20"/>
          <w:lang w:val="hy-AM"/>
        </w:rPr>
        <w:t>5</w:t>
      </w:r>
      <w:r w:rsidRPr="00A71D81">
        <w:rPr>
          <w:rFonts w:ascii="GHEA Grapalat" w:hAnsi="GHEA Grapalat"/>
          <w:sz w:val="20"/>
          <w:lang w:val="af-ZA"/>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rsidR="002A462D" w:rsidRPr="00A71D81" w:rsidRDefault="002A462D" w:rsidP="002A462D">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2A462D" w:rsidRPr="00A71D81" w:rsidRDefault="002A462D" w:rsidP="002A462D">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2A462D" w:rsidRPr="00A71D81" w:rsidRDefault="002A462D" w:rsidP="002A462D">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2A462D" w:rsidRPr="00A71D81" w:rsidRDefault="002A462D" w:rsidP="002A462D">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2A462D" w:rsidRPr="00AE74A0" w:rsidRDefault="002A462D" w:rsidP="002A462D">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մնում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rsidR="002A462D" w:rsidRPr="00AE74A0" w:rsidRDefault="002A462D" w:rsidP="002A462D">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2A462D" w:rsidRPr="00154FCB" w:rsidRDefault="002A462D" w:rsidP="002A462D">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2A462D" w:rsidRPr="00A71D81" w:rsidRDefault="002A462D" w:rsidP="002A462D">
      <w:pPr>
        <w:ind w:firstLine="708"/>
        <w:jc w:val="both"/>
        <w:rPr>
          <w:rFonts w:ascii="GHEA Grapalat" w:hAnsi="GHEA Grapalat"/>
          <w:sz w:val="20"/>
          <w:szCs w:val="20"/>
          <w:lang w:val="hy-AM"/>
        </w:rPr>
      </w:pPr>
      <w:r w:rsidRPr="00A71D81">
        <w:rPr>
          <w:rFonts w:ascii="GHEA Grapalat" w:hAnsi="GHEA Grapalat"/>
          <w:sz w:val="20"/>
          <w:szCs w:val="20"/>
          <w:lang w:val="af-ZA"/>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rPr>
        <w:t xml:space="preserve"> </w:t>
      </w:r>
      <w:r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rPr>
        <w:t xml:space="preserve">հայտում ներառված </w:t>
      </w:r>
      <w:r w:rsidRPr="00A71D81">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rPr>
        <w:t>:</w:t>
      </w:r>
    </w:p>
    <w:p w:rsidR="002A462D" w:rsidRPr="00051569"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rsidR="002A462D"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2A462D" w:rsidRDefault="002A462D" w:rsidP="002A462D">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rsidR="002A462D" w:rsidRPr="00051569" w:rsidRDefault="002A462D" w:rsidP="002A462D">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 xml:space="preserve">8.9 </w:t>
      </w:r>
      <w:r w:rsidRPr="00A71D81">
        <w:rPr>
          <w:rFonts w:ascii="GHEA Grapalat" w:hAnsi="GHEA Grapalat" w:cs="Sylfaen"/>
          <w:sz w:val="20"/>
          <w:lang w:val="hy-AM"/>
        </w:rPr>
        <w:t>Եթե</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հրավերի</w:t>
      </w:r>
      <w:r w:rsidRPr="00A71D81">
        <w:rPr>
          <w:rFonts w:ascii="GHEA Grapalat" w:hAnsi="GHEA Grapalat" w:cs="Sylfaen"/>
          <w:sz w:val="20"/>
          <w:lang w:val="af-ZA"/>
        </w:rPr>
        <w:t xml:space="preserve"> 8.8-</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կետով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ժամկետում</w:t>
      </w:r>
      <w:r w:rsidRPr="00A71D81">
        <w:rPr>
          <w:rFonts w:ascii="GHEA Grapalat" w:hAnsi="GHEA Grapalat" w:cs="Sylfaen"/>
          <w:sz w:val="20"/>
          <w:lang w:val="af-ZA"/>
        </w:rPr>
        <w:t xml:space="preserve"> մ</w:t>
      </w:r>
      <w:r w:rsidRPr="00A71D81">
        <w:rPr>
          <w:rFonts w:ascii="GHEA Grapalat" w:hAnsi="GHEA Grapalat" w:cs="Sylfaen"/>
          <w:sz w:val="20"/>
          <w:lang w:val="hy-AM"/>
        </w:rPr>
        <w:t>ասնակիցը</w:t>
      </w:r>
      <w:r w:rsidRPr="00A71D81">
        <w:rPr>
          <w:rFonts w:ascii="GHEA Grapalat" w:hAnsi="GHEA Grapalat" w:cs="Sylfaen"/>
          <w:sz w:val="20"/>
          <w:lang w:val="af-ZA"/>
        </w:rPr>
        <w:t xml:space="preserve"> </w:t>
      </w:r>
      <w:r w:rsidRPr="00A71D81">
        <w:rPr>
          <w:rFonts w:ascii="GHEA Grapalat" w:hAnsi="GHEA Grapalat" w:cs="Sylfaen"/>
          <w:sz w:val="20"/>
          <w:lang w:val="hy-AM"/>
        </w:rPr>
        <w:t>շտկում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արձանագրված</w:t>
      </w:r>
      <w:r w:rsidRPr="00A71D81">
        <w:rPr>
          <w:rFonts w:ascii="GHEA Grapalat" w:hAnsi="GHEA Grapalat" w:cs="Sylfaen"/>
          <w:sz w:val="20"/>
          <w:lang w:val="af-ZA"/>
        </w:rPr>
        <w:t xml:space="preserve"> </w:t>
      </w:r>
      <w:r w:rsidRPr="00A71D81">
        <w:rPr>
          <w:rFonts w:ascii="GHEA Grapalat" w:hAnsi="GHEA Grapalat" w:cs="Sylfaen"/>
          <w:sz w:val="20"/>
          <w:lang w:val="hy-AM"/>
        </w:rPr>
        <w:t>անհամապատասխանությունը</w:t>
      </w:r>
      <w:r w:rsidRPr="00A71D81">
        <w:rPr>
          <w:rFonts w:ascii="GHEA Grapalat" w:hAnsi="GHEA Grapalat" w:cs="Sylfaen"/>
          <w:sz w:val="20"/>
          <w:lang w:val="af-ZA"/>
        </w:rPr>
        <w:t xml:space="preserve">, </w:t>
      </w:r>
      <w:r w:rsidRPr="00A71D81">
        <w:rPr>
          <w:rFonts w:ascii="GHEA Grapalat" w:hAnsi="GHEA Grapalat" w:cs="Sylfaen"/>
          <w:sz w:val="20"/>
          <w:lang w:val="hy-AM"/>
        </w:rPr>
        <w:t>ապա</w:t>
      </w:r>
      <w:r w:rsidRPr="00A71D81">
        <w:rPr>
          <w:rFonts w:ascii="GHEA Grapalat" w:hAnsi="GHEA Grapalat" w:cs="Sylfaen"/>
          <w:sz w:val="20"/>
          <w:lang w:val="af-ZA"/>
        </w:rPr>
        <w:t xml:space="preserve"> </w:t>
      </w:r>
      <w:r w:rsidRPr="00A71D81">
        <w:rPr>
          <w:rFonts w:ascii="GHEA Grapalat" w:hAnsi="GHEA Grapalat" w:cs="Sylfaen"/>
          <w:sz w:val="20"/>
          <w:lang w:val="hy-AM"/>
        </w:rPr>
        <w:t>վերջինիս</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բավարար</w:t>
      </w:r>
      <w:r w:rsidRPr="00A71D81">
        <w:rPr>
          <w:rFonts w:ascii="GHEA Grapalat" w:hAnsi="GHEA Grapalat" w:cs="Sylfaen"/>
          <w:sz w:val="20"/>
          <w:lang w:val="af-ZA"/>
        </w:rPr>
        <w:t xml:space="preserve">: </w:t>
      </w:r>
      <w:r w:rsidRPr="00A71D81">
        <w:rPr>
          <w:rFonts w:ascii="GHEA Grapalat" w:hAnsi="GHEA Grapalat" w:cs="Sylfaen"/>
          <w:sz w:val="20"/>
          <w:lang w:val="hy-AM"/>
        </w:rPr>
        <w:t>Հակառակ</w:t>
      </w:r>
      <w:r w:rsidRPr="00A71D81">
        <w:rPr>
          <w:rFonts w:ascii="GHEA Grapalat" w:hAnsi="GHEA Grapalat" w:cs="Sylfaen"/>
          <w:sz w:val="20"/>
          <w:lang w:val="af-ZA"/>
        </w:rPr>
        <w:t xml:space="preserve"> </w:t>
      </w:r>
      <w:r w:rsidRPr="00A71D81">
        <w:rPr>
          <w:rFonts w:ascii="GHEA Grapalat" w:hAnsi="GHEA Grapalat" w:cs="Sylfaen"/>
          <w:sz w:val="20"/>
          <w:lang w:val="hy-AM"/>
        </w:rPr>
        <w:t>դեպքում տվյալ մասնակցի</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անբավարար</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մերժվում</w:t>
      </w:r>
      <w:r w:rsidRPr="00A71D81">
        <w:rPr>
          <w:rFonts w:ascii="GHEA Grapalat" w:hAnsi="GHEA Grapalat" w:cs="Sylfaen"/>
          <w:sz w:val="20"/>
          <w:lang w:val="af-ZA"/>
        </w:rPr>
        <w:t xml:space="preserve"> </w:t>
      </w:r>
      <w:r w:rsidRPr="00A71D81">
        <w:rPr>
          <w:rFonts w:ascii="GHEA Grapalat" w:hAnsi="GHEA Grapalat" w:cs="Sylfaen"/>
          <w:sz w:val="20"/>
          <w:lang w:val="hy-AM"/>
        </w:rPr>
        <w:t>է, իսկ ընտրված մասնակից է ճանաչվում հաջորդող տեղ զբաղեցրած մասնակիցը:</w:t>
      </w:r>
    </w:p>
    <w:p w:rsidR="002A462D" w:rsidRPr="00F40755"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rsidR="002A462D" w:rsidRPr="006D2E03" w:rsidRDefault="002A462D" w:rsidP="002A462D">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2A462D" w:rsidRPr="006D2E03" w:rsidRDefault="002A462D" w:rsidP="002A462D">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2A462D" w:rsidRPr="00B83A45" w:rsidRDefault="002A462D" w:rsidP="002A462D">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r w:rsidRPr="00D1688E">
        <w:rPr>
          <w:rFonts w:ascii="GHEA Grapalat" w:hAnsi="GHEA Grapalat" w:cs="Sylfaen"/>
          <w:sz w:val="20"/>
        </w:rPr>
        <w:t>որոշումը</w:t>
      </w:r>
      <w:r w:rsidRPr="00D1688E">
        <w:rPr>
          <w:rFonts w:ascii="GHEA Grapalat" w:hAnsi="GHEA Grapalat" w:cs="Sylfaen"/>
          <w:sz w:val="20"/>
          <w:lang w:val="af-ZA"/>
        </w:rPr>
        <w:t xml:space="preserve">  </w:t>
      </w:r>
      <w:r w:rsidRPr="00D1688E">
        <w:rPr>
          <w:rFonts w:ascii="GHEA Grapalat" w:hAnsi="GHEA Grapalat" w:cs="Sylfaen"/>
          <w:sz w:val="20"/>
        </w:rPr>
        <w:t>ստանալու</w:t>
      </w:r>
      <w:r w:rsidRPr="00D1688E">
        <w:rPr>
          <w:rFonts w:ascii="GHEA Grapalat" w:hAnsi="GHEA Grapalat" w:cs="Sylfaen"/>
          <w:sz w:val="20"/>
          <w:lang w:val="af-ZA"/>
        </w:rPr>
        <w:t xml:space="preserve"> </w:t>
      </w:r>
      <w:r w:rsidRPr="00D1688E">
        <w:rPr>
          <w:rFonts w:ascii="GHEA Grapalat" w:hAnsi="GHEA Grapalat" w:cs="Sylfaen"/>
          <w:sz w:val="20"/>
        </w:rPr>
        <w:t>օրվան</w:t>
      </w:r>
      <w:r w:rsidRPr="00D1688E">
        <w:rPr>
          <w:rFonts w:ascii="GHEA Grapalat" w:hAnsi="GHEA Grapalat" w:cs="Sylfaen"/>
          <w:sz w:val="20"/>
          <w:lang w:val="af-ZA"/>
        </w:rPr>
        <w:t xml:space="preserve"> </w:t>
      </w:r>
      <w:r w:rsidRPr="00D1688E">
        <w:rPr>
          <w:rFonts w:ascii="GHEA Grapalat" w:hAnsi="GHEA Grapalat" w:cs="Sylfaen"/>
          <w:sz w:val="20"/>
        </w:rPr>
        <w:t>հաջորդող</w:t>
      </w:r>
      <w:r w:rsidRPr="00D1688E">
        <w:rPr>
          <w:rFonts w:ascii="GHEA Grapalat" w:hAnsi="GHEA Grapalat" w:cs="Sylfaen"/>
          <w:sz w:val="20"/>
          <w:lang w:val="af-ZA"/>
        </w:rPr>
        <w:t xml:space="preserve"> </w:t>
      </w:r>
      <w:r w:rsidRPr="00D1688E">
        <w:rPr>
          <w:rFonts w:ascii="GHEA Grapalat" w:hAnsi="GHEA Grapalat" w:cs="Sylfaen"/>
          <w:sz w:val="20"/>
        </w:rPr>
        <w:t>հինգ</w:t>
      </w:r>
      <w:r w:rsidRPr="00D1688E">
        <w:rPr>
          <w:rFonts w:ascii="GHEA Grapalat" w:hAnsi="GHEA Grapalat" w:cs="Sylfaen"/>
          <w:sz w:val="20"/>
          <w:lang w:val="af-ZA"/>
        </w:rPr>
        <w:t xml:space="preserve"> </w:t>
      </w:r>
      <w:r w:rsidRPr="00D1688E">
        <w:rPr>
          <w:rFonts w:ascii="GHEA Grapalat" w:hAnsi="GHEA Grapalat" w:cs="Sylfaen"/>
          <w:sz w:val="20"/>
        </w:rPr>
        <w:t>աշխատանքային</w:t>
      </w:r>
      <w:r w:rsidRPr="00D1688E">
        <w:rPr>
          <w:rFonts w:ascii="GHEA Grapalat" w:hAnsi="GHEA Grapalat" w:cs="Sylfaen"/>
          <w:sz w:val="20"/>
          <w:lang w:val="af-ZA"/>
        </w:rPr>
        <w:t xml:space="preserve"> </w:t>
      </w:r>
      <w:r w:rsidRPr="00D1688E">
        <w:rPr>
          <w:rFonts w:ascii="GHEA Grapalat" w:hAnsi="GHEA Grapalat" w:cs="Sylfaen"/>
          <w:sz w:val="20"/>
        </w:rPr>
        <w:t>օրվա</w:t>
      </w:r>
      <w:r w:rsidRPr="00D1688E">
        <w:rPr>
          <w:rFonts w:ascii="GHEA Grapalat" w:hAnsi="GHEA Grapalat" w:cs="Sylfaen"/>
          <w:sz w:val="20"/>
          <w:lang w:val="af-ZA"/>
        </w:rPr>
        <w:t xml:space="preserve"> </w:t>
      </w:r>
      <w:r w:rsidRPr="00D1688E">
        <w:rPr>
          <w:rFonts w:ascii="GHEA Grapalat" w:hAnsi="GHEA Grapalat" w:cs="Sylfaen"/>
          <w:sz w:val="20"/>
        </w:rPr>
        <w:t>ընթացքում</w:t>
      </w:r>
      <w:r w:rsidRPr="00224EDD">
        <w:rPr>
          <w:rFonts w:ascii="GHEA Grapalat" w:hAnsi="GHEA Grapalat" w:cs="Sylfaen"/>
          <w:sz w:val="20"/>
          <w:lang w:val="hy-AM"/>
        </w:rPr>
        <w:t>:</w:t>
      </w:r>
    </w:p>
    <w:p w:rsidR="002A462D" w:rsidRPr="006D2E03" w:rsidRDefault="002A462D" w:rsidP="002A462D">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rsidR="002A462D" w:rsidRPr="006D2E03" w:rsidRDefault="002A462D" w:rsidP="002A462D">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rsidR="002A462D" w:rsidRPr="00224EDD" w:rsidRDefault="002A462D" w:rsidP="002A462D">
      <w:pPr>
        <w:pStyle w:val="aff3"/>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2A462D">
        <w:rPr>
          <w:rFonts w:ascii="GHEA Grapalat" w:hAnsi="GHEA Grapalat" w:cs="Sylfaen"/>
          <w:sz w:val="20"/>
          <w:lang w:val="af-ZA"/>
        </w:rPr>
        <w:t xml:space="preserve"> </w:t>
      </w:r>
      <w:r w:rsidRPr="006D2E03">
        <w:rPr>
          <w:rFonts w:ascii="GHEA Grapalat" w:hAnsi="GHEA Grapalat" w:cs="Sylfaen"/>
          <w:sz w:val="20"/>
        </w:rPr>
        <w:t>որոշումը</w:t>
      </w:r>
      <w:r w:rsidRPr="002A462D">
        <w:rPr>
          <w:rFonts w:ascii="GHEA Grapalat" w:hAnsi="GHEA Grapalat" w:cs="Sylfaen"/>
          <w:sz w:val="20"/>
          <w:lang w:val="af-ZA"/>
        </w:rPr>
        <w:t xml:space="preserve"> </w:t>
      </w:r>
      <w:r w:rsidRPr="006D2E03">
        <w:rPr>
          <w:rFonts w:ascii="GHEA Grapalat" w:hAnsi="GHEA Grapalat" w:cs="Sylfaen"/>
          <w:sz w:val="20"/>
        </w:rPr>
        <w:t>ներկայացվելու</w:t>
      </w:r>
      <w:r w:rsidRPr="002A462D">
        <w:rPr>
          <w:rFonts w:ascii="GHEA Grapalat" w:hAnsi="GHEA Grapalat" w:cs="Sylfaen"/>
          <w:sz w:val="20"/>
          <w:lang w:val="af-ZA"/>
        </w:rPr>
        <w:t xml:space="preserve"> </w:t>
      </w:r>
      <w:r w:rsidRPr="006D2E03">
        <w:rPr>
          <w:rFonts w:ascii="GHEA Grapalat" w:hAnsi="GHEA Grapalat" w:cs="Sylfaen"/>
          <w:sz w:val="20"/>
        </w:rPr>
        <w:t>վերջնաժամկետը</w:t>
      </w:r>
      <w:r w:rsidRPr="002A462D">
        <w:rPr>
          <w:rFonts w:ascii="GHEA Grapalat" w:hAnsi="GHEA Grapalat" w:cs="Sylfaen"/>
          <w:sz w:val="20"/>
          <w:lang w:val="af-ZA"/>
        </w:rPr>
        <w:t xml:space="preserve"> </w:t>
      </w:r>
      <w:r w:rsidRPr="006D2E03">
        <w:rPr>
          <w:rFonts w:ascii="GHEA Grapalat" w:hAnsi="GHEA Grapalat" w:cs="Sylfaen"/>
          <w:sz w:val="20"/>
        </w:rPr>
        <w:t>լրանալու</w:t>
      </w:r>
      <w:r w:rsidRPr="002A462D">
        <w:rPr>
          <w:rFonts w:ascii="GHEA Grapalat" w:hAnsi="GHEA Grapalat" w:cs="Sylfaen"/>
          <w:sz w:val="20"/>
          <w:lang w:val="af-ZA"/>
        </w:rPr>
        <w:t xml:space="preserve"> </w:t>
      </w:r>
      <w:r w:rsidRPr="006D2E03">
        <w:rPr>
          <w:rFonts w:ascii="GHEA Grapalat" w:hAnsi="GHEA Grapalat" w:cs="Sylfaen"/>
          <w:sz w:val="20"/>
        </w:rPr>
        <w:t>օրվա</w:t>
      </w:r>
      <w:r w:rsidRPr="002A462D">
        <w:rPr>
          <w:rFonts w:ascii="GHEA Grapalat" w:hAnsi="GHEA Grapalat" w:cs="Sylfaen"/>
          <w:sz w:val="20"/>
          <w:lang w:val="af-ZA"/>
        </w:rPr>
        <w:t xml:space="preserve"> </w:t>
      </w:r>
      <w:r w:rsidRPr="006D2E03">
        <w:rPr>
          <w:rFonts w:ascii="GHEA Grapalat" w:hAnsi="GHEA Grapalat" w:cs="Sylfaen"/>
          <w:sz w:val="20"/>
        </w:rPr>
        <w:t>դրությամբ</w:t>
      </w:r>
      <w:r w:rsidRPr="002A462D">
        <w:rPr>
          <w:rFonts w:ascii="GHEA Grapalat" w:hAnsi="GHEA Grapalat" w:cs="Sylfaen"/>
          <w:sz w:val="20"/>
          <w:lang w:val="af-ZA"/>
        </w:rPr>
        <w:t xml:space="preserve"> </w:t>
      </w:r>
      <w:r w:rsidRPr="006D2E03">
        <w:rPr>
          <w:rFonts w:ascii="GHEA Grapalat" w:hAnsi="GHEA Grapalat" w:cs="Sylfaen"/>
          <w:sz w:val="20"/>
        </w:rPr>
        <w:t>մասնակիցը</w:t>
      </w:r>
      <w:r w:rsidRPr="002A462D">
        <w:rPr>
          <w:rFonts w:ascii="GHEA Grapalat" w:hAnsi="GHEA Grapalat" w:cs="Sylfaen"/>
          <w:sz w:val="20"/>
          <w:lang w:val="af-ZA"/>
        </w:rPr>
        <w:t xml:space="preserve"> </w:t>
      </w:r>
      <w:r w:rsidRPr="006D2E03">
        <w:rPr>
          <w:rFonts w:ascii="GHEA Grapalat" w:hAnsi="GHEA Grapalat" w:cs="Sylfaen"/>
          <w:sz w:val="20"/>
        </w:rPr>
        <w:t>կամ</w:t>
      </w:r>
      <w:r w:rsidRPr="002A462D">
        <w:rPr>
          <w:rFonts w:ascii="GHEA Grapalat" w:hAnsi="GHEA Grapalat" w:cs="Sylfaen"/>
          <w:sz w:val="20"/>
          <w:lang w:val="af-ZA"/>
        </w:rPr>
        <w:t xml:space="preserve"> </w:t>
      </w:r>
      <w:r w:rsidRPr="006D2E03">
        <w:rPr>
          <w:rFonts w:ascii="GHEA Grapalat" w:hAnsi="GHEA Grapalat" w:cs="Sylfaen"/>
          <w:sz w:val="20"/>
        </w:rPr>
        <w:t>պայմանագիրը</w:t>
      </w:r>
      <w:r w:rsidRPr="002A462D">
        <w:rPr>
          <w:rFonts w:ascii="GHEA Grapalat" w:hAnsi="GHEA Grapalat" w:cs="Sylfaen"/>
          <w:sz w:val="20"/>
          <w:lang w:val="af-ZA"/>
        </w:rPr>
        <w:t xml:space="preserve"> </w:t>
      </w:r>
      <w:r w:rsidRPr="006D2E03">
        <w:rPr>
          <w:rFonts w:ascii="GHEA Grapalat" w:hAnsi="GHEA Grapalat" w:cs="Sylfaen"/>
          <w:sz w:val="20"/>
        </w:rPr>
        <w:t>կնքած</w:t>
      </w:r>
      <w:r w:rsidRPr="002A462D">
        <w:rPr>
          <w:rFonts w:ascii="GHEA Grapalat" w:hAnsi="GHEA Grapalat" w:cs="Sylfaen"/>
          <w:sz w:val="20"/>
          <w:lang w:val="af-ZA"/>
        </w:rPr>
        <w:t xml:space="preserve"> </w:t>
      </w:r>
      <w:r w:rsidRPr="006D2E03">
        <w:rPr>
          <w:rFonts w:ascii="GHEA Grapalat" w:hAnsi="GHEA Grapalat" w:cs="Sylfaen"/>
          <w:sz w:val="20"/>
        </w:rPr>
        <w:t>անձը</w:t>
      </w:r>
      <w:r w:rsidRPr="002A462D">
        <w:rPr>
          <w:rFonts w:ascii="GHEA Grapalat" w:hAnsi="GHEA Grapalat" w:cs="Sylfaen"/>
          <w:sz w:val="20"/>
          <w:lang w:val="af-ZA"/>
        </w:rPr>
        <w:t xml:space="preserve"> </w:t>
      </w:r>
      <w:r w:rsidRPr="006D2E03">
        <w:rPr>
          <w:rFonts w:ascii="GHEA Grapalat" w:hAnsi="GHEA Grapalat" w:cs="Sylfaen"/>
          <w:sz w:val="20"/>
        </w:rPr>
        <w:t>վճարել</w:t>
      </w:r>
      <w:r w:rsidRPr="002A462D">
        <w:rPr>
          <w:rFonts w:ascii="GHEA Grapalat" w:hAnsi="GHEA Grapalat" w:cs="Sylfaen"/>
          <w:sz w:val="20"/>
          <w:lang w:val="af-ZA"/>
        </w:rPr>
        <w:t xml:space="preserve"> </w:t>
      </w:r>
      <w:r w:rsidRPr="006D2E03">
        <w:rPr>
          <w:rFonts w:ascii="GHEA Grapalat" w:hAnsi="GHEA Grapalat" w:cs="Sylfaen"/>
          <w:sz w:val="20"/>
        </w:rPr>
        <w:t>է</w:t>
      </w:r>
      <w:r w:rsidRPr="002A462D">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2A462D" w:rsidRPr="00224EDD" w:rsidRDefault="002A462D" w:rsidP="002A462D">
      <w:pPr>
        <w:pStyle w:val="aff3"/>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2A462D">
        <w:rPr>
          <w:rFonts w:ascii="GHEA Grapalat" w:hAnsi="GHEA Grapalat" w:cs="Sylfaen"/>
          <w:sz w:val="20"/>
          <w:lang w:val="af-ZA"/>
        </w:rPr>
        <w:t xml:space="preserve"> </w:t>
      </w:r>
      <w:r w:rsidRPr="00224EDD">
        <w:rPr>
          <w:rFonts w:ascii="GHEA Grapalat" w:hAnsi="GHEA Grapalat" w:cs="Sylfaen"/>
          <w:sz w:val="20"/>
        </w:rPr>
        <w:t>որոշումը</w:t>
      </w:r>
      <w:r w:rsidRPr="002A462D">
        <w:rPr>
          <w:rFonts w:ascii="GHEA Grapalat" w:hAnsi="GHEA Grapalat" w:cs="Sylfaen"/>
          <w:sz w:val="20"/>
          <w:lang w:val="af-ZA"/>
        </w:rPr>
        <w:t xml:space="preserve"> </w:t>
      </w:r>
      <w:r w:rsidRPr="00224EDD">
        <w:rPr>
          <w:rFonts w:ascii="GHEA Grapalat" w:hAnsi="GHEA Grapalat" w:cs="Sylfaen"/>
          <w:sz w:val="20"/>
        </w:rPr>
        <w:t>ներկայացվելու</w:t>
      </w:r>
      <w:r w:rsidRPr="002A462D">
        <w:rPr>
          <w:rFonts w:ascii="GHEA Grapalat" w:hAnsi="GHEA Grapalat" w:cs="Sylfaen"/>
          <w:sz w:val="20"/>
          <w:lang w:val="af-ZA"/>
        </w:rPr>
        <w:t xml:space="preserve"> </w:t>
      </w:r>
      <w:r w:rsidRPr="00224EDD">
        <w:rPr>
          <w:rFonts w:ascii="GHEA Grapalat" w:hAnsi="GHEA Grapalat" w:cs="Sylfaen"/>
          <w:sz w:val="20"/>
        </w:rPr>
        <w:t>վերջնաժամկետը</w:t>
      </w:r>
      <w:r w:rsidRPr="002A462D">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A462D">
        <w:rPr>
          <w:rFonts w:ascii="GHEA Grapalat" w:hAnsi="GHEA Grapalat" w:cs="Sylfaen"/>
          <w:sz w:val="20"/>
          <w:lang w:val="af-ZA"/>
        </w:rPr>
        <w:t xml:space="preserve"> </w:t>
      </w:r>
      <w:r w:rsidRPr="00224EDD">
        <w:rPr>
          <w:rFonts w:ascii="GHEA Grapalat" w:hAnsi="GHEA Grapalat" w:cs="Sylfaen"/>
          <w:sz w:val="20"/>
        </w:rPr>
        <w:t>մարմնի</w:t>
      </w:r>
      <w:r w:rsidRPr="002A462D">
        <w:rPr>
          <w:rFonts w:ascii="GHEA Grapalat" w:hAnsi="GHEA Grapalat" w:cs="Sylfaen"/>
          <w:sz w:val="20"/>
          <w:lang w:val="af-ZA"/>
        </w:rPr>
        <w:t xml:space="preserve"> </w:t>
      </w:r>
      <w:r w:rsidRPr="00224EDD">
        <w:rPr>
          <w:rFonts w:ascii="GHEA Grapalat" w:hAnsi="GHEA Grapalat" w:cs="Sylfaen"/>
          <w:sz w:val="20"/>
        </w:rPr>
        <w:t>կողմից</w:t>
      </w:r>
      <w:r w:rsidRPr="002A462D">
        <w:rPr>
          <w:rFonts w:ascii="GHEA Grapalat" w:hAnsi="GHEA Grapalat" w:cs="Sylfaen"/>
          <w:sz w:val="20"/>
          <w:lang w:val="af-ZA"/>
        </w:rPr>
        <w:t xml:space="preserve"> </w:t>
      </w:r>
      <w:r w:rsidRPr="00224EDD">
        <w:rPr>
          <w:rFonts w:ascii="GHEA Grapalat" w:hAnsi="GHEA Grapalat" w:cs="Sylfaen"/>
          <w:sz w:val="20"/>
        </w:rPr>
        <w:t>մասնակցին</w:t>
      </w:r>
      <w:r w:rsidRPr="002A462D">
        <w:rPr>
          <w:rFonts w:ascii="GHEA Grapalat" w:hAnsi="GHEA Grapalat" w:cs="Sylfaen"/>
          <w:sz w:val="20"/>
          <w:lang w:val="af-ZA"/>
        </w:rPr>
        <w:t xml:space="preserve">  </w:t>
      </w:r>
      <w:r w:rsidRPr="00224EDD">
        <w:rPr>
          <w:rFonts w:ascii="GHEA Grapalat" w:hAnsi="GHEA Grapalat" w:cs="Sylfaen"/>
          <w:sz w:val="20"/>
        </w:rPr>
        <w:t>ցուցակում</w:t>
      </w:r>
      <w:r w:rsidRPr="002A462D">
        <w:rPr>
          <w:rFonts w:ascii="GHEA Grapalat" w:hAnsi="GHEA Grapalat" w:cs="Sylfaen"/>
          <w:sz w:val="20"/>
          <w:lang w:val="af-ZA"/>
        </w:rPr>
        <w:t xml:space="preserve"> </w:t>
      </w:r>
      <w:r w:rsidRPr="00224EDD">
        <w:rPr>
          <w:rFonts w:ascii="GHEA Grapalat" w:hAnsi="GHEA Grapalat" w:cs="Sylfaen"/>
          <w:sz w:val="20"/>
        </w:rPr>
        <w:t>ներառելու</w:t>
      </w:r>
      <w:r w:rsidRPr="002A462D">
        <w:rPr>
          <w:rFonts w:ascii="GHEA Grapalat" w:hAnsi="GHEA Grapalat" w:cs="Sylfaen"/>
          <w:sz w:val="20"/>
          <w:lang w:val="af-ZA"/>
        </w:rPr>
        <w:t xml:space="preserve"> </w:t>
      </w:r>
      <w:r w:rsidRPr="00224EDD">
        <w:rPr>
          <w:rFonts w:ascii="GHEA Grapalat" w:hAnsi="GHEA Grapalat" w:cs="Sylfaen"/>
          <w:sz w:val="20"/>
        </w:rPr>
        <w:t>համար</w:t>
      </w:r>
      <w:r w:rsidRPr="002A462D">
        <w:rPr>
          <w:rFonts w:ascii="GHEA Grapalat" w:hAnsi="GHEA Grapalat" w:cs="Sylfaen"/>
          <w:sz w:val="20"/>
          <w:lang w:val="af-ZA"/>
        </w:rPr>
        <w:t xml:space="preserve"> </w:t>
      </w:r>
      <w:r w:rsidRPr="00224EDD">
        <w:rPr>
          <w:rFonts w:ascii="GHEA Grapalat" w:hAnsi="GHEA Grapalat" w:cs="Sylfaen"/>
          <w:sz w:val="20"/>
        </w:rPr>
        <w:t>սահմանված</w:t>
      </w:r>
      <w:r w:rsidRPr="002A462D">
        <w:rPr>
          <w:rFonts w:ascii="GHEA Grapalat" w:hAnsi="GHEA Grapalat" w:cs="Sylfaen"/>
          <w:sz w:val="20"/>
          <w:lang w:val="af-ZA"/>
        </w:rPr>
        <w:t xml:space="preserve"> </w:t>
      </w:r>
      <w:r w:rsidRPr="00224EDD">
        <w:rPr>
          <w:rFonts w:ascii="GHEA Grapalat" w:hAnsi="GHEA Grapalat" w:cs="Sylfaen"/>
          <w:sz w:val="20"/>
        </w:rPr>
        <w:t>քառասունօրյա</w:t>
      </w:r>
      <w:r w:rsidRPr="002A462D">
        <w:rPr>
          <w:rFonts w:ascii="GHEA Grapalat" w:hAnsi="GHEA Grapalat" w:cs="Sylfaen"/>
          <w:sz w:val="20"/>
          <w:lang w:val="af-ZA"/>
        </w:rPr>
        <w:t xml:space="preserve"> </w:t>
      </w:r>
      <w:r w:rsidRPr="00224EDD">
        <w:rPr>
          <w:rFonts w:ascii="GHEA Grapalat" w:hAnsi="GHEA Grapalat" w:cs="Sylfaen"/>
          <w:sz w:val="20"/>
        </w:rPr>
        <w:t>ժամկետը</w:t>
      </w:r>
      <w:r w:rsidRPr="002A462D">
        <w:rPr>
          <w:rFonts w:ascii="GHEA Grapalat" w:hAnsi="GHEA Grapalat" w:cs="Sylfaen"/>
          <w:sz w:val="20"/>
          <w:lang w:val="af-ZA"/>
        </w:rPr>
        <w:t xml:space="preserve"> </w:t>
      </w:r>
      <w:r w:rsidRPr="00224EDD">
        <w:rPr>
          <w:rFonts w:ascii="GHEA Grapalat" w:hAnsi="GHEA Grapalat" w:cs="Sylfaen"/>
          <w:sz w:val="20"/>
        </w:rPr>
        <w:t>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A462D" w:rsidRPr="00051569" w:rsidRDefault="002A462D" w:rsidP="002A462D">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rsidR="002A462D" w:rsidRDefault="002A462D" w:rsidP="002A462D">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Pr>
          <w:rFonts w:ascii="GHEA Grapalat" w:hAnsi="GHEA Grapalat" w:cs="Sylfaen"/>
          <w:sz w:val="20"/>
          <w:lang w:val="af-ZA"/>
        </w:rPr>
        <w:t>.</w:t>
      </w:r>
    </w:p>
    <w:p w:rsidR="002A462D" w:rsidRPr="00427247" w:rsidRDefault="002A462D" w:rsidP="002A462D">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rsidR="002A462D" w:rsidRPr="006D2E03" w:rsidRDefault="002A462D" w:rsidP="002A462D">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051569">
        <w:rPr>
          <w:rFonts w:ascii="GHEA Grapalat" w:hAnsi="GHEA Grapalat"/>
          <w:color w:val="000000"/>
          <w:sz w:val="20"/>
          <w:szCs w:val="20"/>
          <w:lang w:val="hy-AM"/>
        </w:rPr>
        <w:t>Ե</w:t>
      </w:r>
      <w:r w:rsidRPr="006D2E03">
        <w:rPr>
          <w:rFonts w:ascii="GHEA Grapalat" w:hAnsi="GHEA Grapalat"/>
          <w:color w:val="000000"/>
          <w:sz w:val="20"/>
          <w:szCs w:val="20"/>
          <w:lang w:val="hy-AM"/>
        </w:rPr>
        <w:t>թե մասնակից</w:t>
      </w:r>
      <w:r w:rsidRPr="00051569">
        <w:rPr>
          <w:rFonts w:ascii="GHEA Grapalat" w:hAnsi="GHEA Grapalat"/>
          <w:color w:val="000000"/>
          <w:sz w:val="20"/>
          <w:szCs w:val="20"/>
          <w:lang w:val="hy-AM"/>
        </w:rPr>
        <w:t>ն</w:t>
      </w:r>
      <w:r w:rsidRPr="006D2E03">
        <w:rPr>
          <w:rFonts w:ascii="GHEA Grapalat" w:hAnsi="GHEA Grapalat"/>
          <w:color w:val="000000"/>
          <w:sz w:val="20"/>
          <w:szCs w:val="20"/>
          <w:lang w:val="hy-AM"/>
        </w:rPr>
        <w:t xml:space="preserve"> </w:t>
      </w:r>
      <w:r w:rsidRPr="00051569">
        <w:rPr>
          <w:rFonts w:ascii="GHEA Grapalat" w:hAnsi="GHEA Grapalat"/>
          <w:color w:val="000000"/>
          <w:sz w:val="20"/>
          <w:szCs w:val="20"/>
          <w:lang w:val="hy-AM"/>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rsidR="002A462D" w:rsidRPr="00A71D81" w:rsidRDefault="002A462D" w:rsidP="002A462D">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rsidR="002A462D" w:rsidRPr="00A71D81" w:rsidRDefault="002A462D" w:rsidP="002A462D">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rPr>
        <w:t>ուղարկվելու միջոցով:</w:t>
      </w:r>
    </w:p>
    <w:p w:rsidR="002A462D" w:rsidRPr="00A71D81" w:rsidRDefault="002A462D" w:rsidP="002A462D">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A462D" w:rsidRPr="00A71D81" w:rsidRDefault="002A462D" w:rsidP="002A462D">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10"/>
      </w:r>
    </w:p>
    <w:p w:rsidR="002A462D" w:rsidRPr="00A71D81" w:rsidRDefault="002A462D" w:rsidP="002A462D">
      <w:pPr>
        <w:ind w:firstLine="567"/>
        <w:jc w:val="both"/>
        <w:rPr>
          <w:rFonts w:ascii="GHEA Grapalat" w:hAnsi="GHEA Grapalat"/>
          <w:sz w:val="20"/>
          <w:szCs w:val="20"/>
          <w:lang w:val="af-ZA"/>
        </w:rPr>
      </w:pPr>
      <w:r w:rsidRPr="00A71D81">
        <w:rPr>
          <w:rFonts w:ascii="GHEA Grapalat" w:hAnsi="GHEA Grapalat"/>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rPr>
        <w:t>հրավերի 1-ին մասի 8.12-ից 8.18-րդ կետերով սահմանված ընթացակարգի կիրառմամբ</w:t>
      </w:r>
      <w:r w:rsidRPr="00A71D81">
        <w:rPr>
          <w:rFonts w:ascii="GHEA Grapalat" w:hAnsi="GHEA Grapalat"/>
          <w:sz w:val="20"/>
          <w:szCs w:val="20"/>
          <w:lang w:val="af-ZA"/>
        </w:rPr>
        <w:t>:</w:t>
      </w:r>
    </w:p>
    <w:p w:rsidR="002A462D" w:rsidRPr="00A71D81" w:rsidRDefault="002A462D" w:rsidP="002A462D">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rsidR="002A462D" w:rsidRPr="00A71D81" w:rsidRDefault="002A462D" w:rsidP="002A462D">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rsidR="002A462D" w:rsidRPr="00A71D81" w:rsidRDefault="002A462D" w:rsidP="002A462D">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rsidR="002A462D" w:rsidRPr="00A71D81" w:rsidRDefault="002A462D" w:rsidP="002A462D">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2A462D" w:rsidRDefault="002A462D" w:rsidP="002A462D">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rsidR="002A462D" w:rsidRPr="00F40755" w:rsidRDefault="002A462D" w:rsidP="002A462D">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B37022">
        <w:rPr>
          <w:rFonts w:ascii="GHEA Grapalat" w:hAnsi="GHEA Grapalat" w:cs="Sylfaen"/>
          <w:lang w:val="hy-AM"/>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2A462D" w:rsidRPr="00F40755" w:rsidRDefault="002A462D" w:rsidP="002A462D">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2A462D" w:rsidRPr="00F40755" w:rsidRDefault="002A462D" w:rsidP="002A462D">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2A462D" w:rsidRPr="00F40755" w:rsidRDefault="002A462D" w:rsidP="002A462D">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2A462D" w:rsidRPr="006D2E03" w:rsidRDefault="002A462D" w:rsidP="002A462D">
      <w:pPr>
        <w:pStyle w:val="23"/>
        <w:spacing w:line="240" w:lineRule="auto"/>
        <w:ind w:firstLine="567"/>
        <w:rPr>
          <w:rFonts w:ascii="GHEA Grapalat" w:hAnsi="GHEA Grapalat" w:cs="Sylfaen"/>
          <w:szCs w:val="24"/>
          <w:lang w:val="es-ES"/>
        </w:rPr>
      </w:pPr>
    </w:p>
    <w:p w:rsidR="002A462D" w:rsidRPr="00A71D81" w:rsidRDefault="002A462D" w:rsidP="002A462D">
      <w:pPr>
        <w:ind w:firstLine="567"/>
        <w:jc w:val="center"/>
        <w:rPr>
          <w:rFonts w:ascii="GHEA Grapalat" w:hAnsi="GHEA Grapalat"/>
          <w:b/>
          <w:sz w:val="20"/>
          <w:lang w:val="es-ES"/>
        </w:rPr>
      </w:pPr>
    </w:p>
    <w:p w:rsidR="002A462D" w:rsidRPr="00A71D81" w:rsidRDefault="002A462D" w:rsidP="002A462D">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rsidR="002A462D" w:rsidRPr="00A71D81" w:rsidRDefault="002A462D" w:rsidP="002A462D">
      <w:pPr>
        <w:jc w:val="center"/>
        <w:rPr>
          <w:rFonts w:ascii="GHEA Grapalat" w:hAnsi="GHEA Grapalat"/>
          <w:b/>
          <w:iCs/>
          <w:sz w:val="20"/>
          <w:lang w:val="af-ZA"/>
        </w:rPr>
      </w:pP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rPr>
        <w:t>ամբողջական նկարագիրը</w:t>
      </w:r>
      <w:r w:rsidRPr="00A71D81">
        <w:rPr>
          <w:rFonts w:ascii="GHEA Grapalat" w:hAnsi="GHEA Grapalat" w:cs="Sylfaen"/>
          <w:sz w:val="20"/>
          <w:lang w:val="af-ZA"/>
        </w:rPr>
        <w:t xml:space="preserve">: </w:t>
      </w:r>
    </w:p>
    <w:p w:rsidR="002A462D" w:rsidRPr="006D2E03" w:rsidRDefault="002A462D" w:rsidP="002A462D">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rsidR="002A462D" w:rsidRPr="006D2E03" w:rsidRDefault="002A462D" w:rsidP="002A462D">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rsidR="002A462D" w:rsidRPr="00A71D81" w:rsidRDefault="002A462D" w:rsidP="002A462D">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rsidR="002A462D" w:rsidRPr="00A71D81" w:rsidRDefault="002A462D" w:rsidP="002A462D">
      <w:pPr>
        <w:jc w:val="center"/>
        <w:rPr>
          <w:rFonts w:ascii="GHEA Grapalat" w:hAnsi="GHEA Grapalat"/>
          <w:b/>
          <w:iCs/>
          <w:sz w:val="20"/>
          <w:lang w:val="af-ZA"/>
        </w:rPr>
      </w:pPr>
    </w:p>
    <w:p w:rsidR="00DA76F8" w:rsidRPr="006663BD" w:rsidRDefault="00DA76F8" w:rsidP="00DA76F8">
      <w:pPr>
        <w:jc w:val="center"/>
        <w:rPr>
          <w:rFonts w:ascii="GHEA Grapalat" w:hAnsi="GHEA Grapalat" w:cs="Arial"/>
          <w:b/>
          <w:iCs/>
          <w:sz w:val="20"/>
          <w:lang w:val="af-ZA"/>
        </w:rPr>
      </w:pPr>
      <w:r w:rsidRPr="006663BD">
        <w:rPr>
          <w:rFonts w:ascii="GHEA Grapalat" w:hAnsi="GHEA Grapalat"/>
          <w:b/>
          <w:iCs/>
          <w:sz w:val="20"/>
          <w:lang w:val="af-ZA"/>
        </w:rPr>
        <w:t xml:space="preserve">10. </w:t>
      </w:r>
      <w:r w:rsidRPr="006663BD">
        <w:rPr>
          <w:rFonts w:ascii="GHEA Grapalat" w:hAnsi="GHEA Grapalat" w:cs="Sylfaen"/>
          <w:b/>
          <w:iCs/>
          <w:sz w:val="20"/>
          <w:lang w:val="hy-AM"/>
        </w:rPr>
        <w:t>ՈՐԱԿԱՎՈՐՄԱՆ</w:t>
      </w:r>
      <w:r w:rsidRPr="006663BD">
        <w:rPr>
          <w:rFonts w:ascii="GHEA Grapalat" w:hAnsi="GHEA Grapalat" w:cs="Arial"/>
          <w:b/>
          <w:iCs/>
          <w:sz w:val="20"/>
          <w:lang w:val="af-ZA"/>
        </w:rPr>
        <w:t xml:space="preserve"> </w:t>
      </w:r>
      <w:r w:rsidRPr="006663BD">
        <w:rPr>
          <w:rFonts w:ascii="GHEA Grapalat" w:hAnsi="GHEA Grapalat" w:cs="Sylfaen"/>
          <w:b/>
          <w:iCs/>
          <w:sz w:val="20"/>
          <w:lang w:val="hy-AM"/>
        </w:rPr>
        <w:t>ԵՎ</w:t>
      </w:r>
      <w:r w:rsidRPr="006663BD">
        <w:rPr>
          <w:rFonts w:ascii="GHEA Grapalat" w:hAnsi="GHEA Grapalat" w:cs="Sylfaen"/>
          <w:b/>
          <w:iCs/>
          <w:sz w:val="20"/>
          <w:lang w:val="af-ZA"/>
        </w:rPr>
        <w:t xml:space="preserve"> ՊԱՅՄԱՆԱԳՐԻ</w:t>
      </w:r>
      <w:r w:rsidRPr="006663BD">
        <w:rPr>
          <w:rFonts w:ascii="GHEA Grapalat" w:hAnsi="GHEA Grapalat" w:cs="Sylfaen"/>
          <w:b/>
          <w:iCs/>
          <w:sz w:val="20"/>
          <w:lang w:val="hy-AM"/>
        </w:rPr>
        <w:t xml:space="preserve"> </w:t>
      </w:r>
      <w:r w:rsidRPr="006663BD">
        <w:rPr>
          <w:rFonts w:ascii="GHEA Grapalat" w:hAnsi="GHEA Grapalat" w:cs="Sylfaen"/>
          <w:b/>
          <w:iCs/>
          <w:sz w:val="20"/>
          <w:lang w:val="af-ZA"/>
        </w:rPr>
        <w:t>ԱՊԱՀՈՎՈՒՄ</w:t>
      </w:r>
      <w:r w:rsidRPr="006663BD">
        <w:rPr>
          <w:rFonts w:ascii="GHEA Grapalat" w:hAnsi="GHEA Grapalat" w:cs="Sylfaen"/>
          <w:b/>
          <w:iCs/>
          <w:sz w:val="20"/>
          <w:lang w:val="hy-AM"/>
        </w:rPr>
        <w:t>ՆԵՐ</w:t>
      </w:r>
      <w:r w:rsidRPr="006663BD">
        <w:rPr>
          <w:rFonts w:ascii="GHEA Grapalat" w:hAnsi="GHEA Grapalat" w:cs="Sylfaen"/>
          <w:b/>
          <w:iCs/>
          <w:sz w:val="20"/>
          <w:lang w:val="af-ZA"/>
        </w:rPr>
        <w:t>Ը</w:t>
      </w:r>
      <w:r w:rsidRPr="006663BD">
        <w:rPr>
          <w:rFonts w:ascii="GHEA Grapalat" w:hAnsi="GHEA Grapalat" w:cs="Arial"/>
          <w:b/>
          <w:iCs/>
          <w:sz w:val="20"/>
          <w:lang w:val="af-ZA"/>
        </w:rPr>
        <w:t xml:space="preserve"> </w:t>
      </w:r>
    </w:p>
    <w:p w:rsidR="00DA76F8" w:rsidRPr="006663BD" w:rsidRDefault="00DA76F8" w:rsidP="00DA76F8">
      <w:pPr>
        <w:jc w:val="center"/>
        <w:rPr>
          <w:rFonts w:ascii="GHEA Grapalat" w:hAnsi="GHEA Grapalat"/>
          <w:b/>
          <w:iCs/>
          <w:sz w:val="20"/>
          <w:lang w:val="af-ZA"/>
        </w:rPr>
      </w:pPr>
    </w:p>
    <w:p w:rsidR="00DA76F8" w:rsidRPr="006663BD" w:rsidRDefault="00DA76F8" w:rsidP="00DA76F8">
      <w:pPr>
        <w:ind w:firstLine="567"/>
        <w:jc w:val="both"/>
        <w:rPr>
          <w:rFonts w:ascii="GHEA Grapalat" w:hAnsi="GHEA Grapalat" w:cs="Sylfaen"/>
          <w:sz w:val="20"/>
          <w:vertAlign w:val="superscript"/>
          <w:lang w:val="hy-AM"/>
        </w:rPr>
      </w:pPr>
      <w:r w:rsidRPr="006663BD">
        <w:rPr>
          <w:rFonts w:ascii="GHEA Grapalat" w:hAnsi="GHEA Grapalat"/>
          <w:iCs/>
          <w:sz w:val="20"/>
          <w:lang w:val="af-ZA"/>
        </w:rPr>
        <w:t>10.</w:t>
      </w:r>
      <w:r w:rsidRPr="006663BD">
        <w:rPr>
          <w:rFonts w:ascii="GHEA Grapalat" w:hAnsi="GHEA Grapalat" w:cs="Sylfaen"/>
          <w:sz w:val="20"/>
          <w:lang w:val="af-ZA"/>
        </w:rPr>
        <w:t xml:space="preserve">1 </w:t>
      </w:r>
      <w:r w:rsidRPr="006663BD">
        <w:rPr>
          <w:rFonts w:ascii="GHEA Grapalat" w:hAnsi="GHEA Grapalat" w:cs="Sylfaen"/>
          <w:sz w:val="20"/>
          <w:lang w:val="hy-AM"/>
        </w:rPr>
        <w:t>Որակավորման</w:t>
      </w:r>
      <w:r w:rsidRPr="006663BD">
        <w:rPr>
          <w:rFonts w:ascii="GHEA Grapalat" w:hAnsi="GHEA Grapalat" w:cs="Sylfaen"/>
          <w:sz w:val="20"/>
          <w:lang w:val="af-ZA"/>
        </w:rPr>
        <w:t xml:space="preserve"> </w:t>
      </w:r>
      <w:r w:rsidRPr="006663BD">
        <w:rPr>
          <w:rFonts w:ascii="GHEA Grapalat" w:hAnsi="GHEA Grapalat" w:cs="Sylfaen"/>
          <w:sz w:val="20"/>
          <w:lang w:val="hy-AM"/>
        </w:rPr>
        <w:t>և</w:t>
      </w:r>
      <w:r w:rsidRPr="006663BD">
        <w:rPr>
          <w:rFonts w:ascii="GHEA Grapalat" w:hAnsi="GHEA Grapalat" w:cs="Sylfaen"/>
          <w:sz w:val="20"/>
          <w:lang w:val="af-ZA"/>
        </w:rPr>
        <w:t xml:space="preserve"> </w:t>
      </w:r>
      <w:r w:rsidRPr="006663BD">
        <w:rPr>
          <w:rFonts w:ascii="GHEA Grapalat" w:hAnsi="GHEA Grapalat" w:cs="Sylfaen"/>
          <w:sz w:val="20"/>
          <w:lang w:val="hy-AM"/>
        </w:rPr>
        <w:t>պ</w:t>
      </w:r>
      <w:r w:rsidRPr="006663BD">
        <w:rPr>
          <w:rFonts w:ascii="GHEA Grapalat" w:hAnsi="GHEA Grapalat" w:cs="Sylfaen"/>
          <w:sz w:val="20"/>
          <w:lang w:val="ru-RU"/>
        </w:rPr>
        <w:t>այմանագրի</w:t>
      </w:r>
      <w:r w:rsidRPr="006663BD">
        <w:rPr>
          <w:rFonts w:ascii="GHEA Grapalat" w:hAnsi="GHEA Grapalat" w:cs="Sylfaen"/>
          <w:sz w:val="20"/>
          <w:lang w:val="hy-AM"/>
        </w:rPr>
        <w:t xml:space="preserve"> </w:t>
      </w:r>
      <w:r w:rsidRPr="006663BD">
        <w:rPr>
          <w:rFonts w:ascii="GHEA Grapalat" w:hAnsi="GHEA Grapalat" w:cs="Sylfaen"/>
          <w:sz w:val="20"/>
          <w:lang w:val="ru-RU"/>
        </w:rPr>
        <w:t>ապահովում</w:t>
      </w:r>
      <w:r w:rsidRPr="006663BD">
        <w:rPr>
          <w:rFonts w:ascii="GHEA Grapalat" w:hAnsi="GHEA Grapalat" w:cs="Sylfaen"/>
          <w:sz w:val="20"/>
          <w:lang w:val="hy-AM"/>
        </w:rPr>
        <w:t>ները</w:t>
      </w:r>
      <w:r w:rsidRPr="006663BD">
        <w:rPr>
          <w:rFonts w:ascii="GHEA Grapalat" w:hAnsi="GHEA Grapalat" w:cs="Sylfaen"/>
          <w:sz w:val="20"/>
          <w:lang w:val="af-ZA"/>
        </w:rPr>
        <w:t xml:space="preserve"> </w:t>
      </w:r>
      <w:r w:rsidRPr="006663BD">
        <w:rPr>
          <w:rFonts w:ascii="GHEA Grapalat" w:hAnsi="GHEA Grapalat" w:cs="Sylfaen"/>
          <w:sz w:val="20"/>
          <w:lang w:val="ru-RU"/>
        </w:rPr>
        <w:t>ներկայացնելու</w:t>
      </w:r>
      <w:r w:rsidRPr="006663BD">
        <w:rPr>
          <w:rFonts w:ascii="GHEA Grapalat" w:hAnsi="GHEA Grapalat" w:cs="Sylfaen"/>
          <w:sz w:val="20"/>
          <w:lang w:val="af-ZA"/>
        </w:rPr>
        <w:t xml:space="preserve"> </w:t>
      </w:r>
      <w:r w:rsidRPr="006663BD">
        <w:rPr>
          <w:rFonts w:ascii="GHEA Grapalat" w:hAnsi="GHEA Grapalat" w:cs="Sylfaen"/>
          <w:sz w:val="20"/>
          <w:lang w:val="ru-RU"/>
        </w:rPr>
        <w:t>պահանջի</w:t>
      </w:r>
      <w:r w:rsidRPr="006663BD">
        <w:rPr>
          <w:rFonts w:ascii="GHEA Grapalat" w:hAnsi="GHEA Grapalat" w:cs="Sylfaen"/>
          <w:sz w:val="20"/>
          <w:lang w:val="af-ZA"/>
        </w:rPr>
        <w:t xml:space="preserve"> </w:t>
      </w:r>
      <w:r w:rsidRPr="006663BD">
        <w:rPr>
          <w:rFonts w:ascii="GHEA Grapalat" w:hAnsi="GHEA Grapalat" w:cs="Sylfaen"/>
          <w:sz w:val="20"/>
          <w:lang w:val="ru-RU"/>
        </w:rPr>
        <w:t>հիման</w:t>
      </w:r>
      <w:r w:rsidRPr="006663BD">
        <w:rPr>
          <w:rFonts w:ascii="GHEA Grapalat" w:hAnsi="GHEA Grapalat" w:cs="Sylfaen"/>
          <w:sz w:val="20"/>
          <w:lang w:val="af-ZA"/>
        </w:rPr>
        <w:t xml:space="preserve"> </w:t>
      </w:r>
      <w:r w:rsidRPr="006663BD">
        <w:rPr>
          <w:rFonts w:ascii="GHEA Grapalat" w:hAnsi="GHEA Grapalat" w:cs="Sylfaen"/>
          <w:sz w:val="20"/>
          <w:lang w:val="ru-RU"/>
        </w:rPr>
        <w:t>վրա</w:t>
      </w:r>
      <w:r w:rsidRPr="006663BD">
        <w:rPr>
          <w:rFonts w:ascii="GHEA Grapalat" w:hAnsi="GHEA Grapalat" w:cs="Sylfaen"/>
          <w:sz w:val="20"/>
          <w:lang w:val="af-ZA"/>
        </w:rPr>
        <w:t xml:space="preserve">, </w:t>
      </w:r>
      <w:r w:rsidRPr="006663BD">
        <w:rPr>
          <w:rFonts w:ascii="GHEA Grapalat" w:hAnsi="GHEA Grapalat" w:cs="Sylfaen"/>
          <w:sz w:val="20"/>
          <w:lang w:val="ru-RU"/>
        </w:rPr>
        <w:t>այն</w:t>
      </w:r>
      <w:r w:rsidRPr="006663BD">
        <w:rPr>
          <w:rFonts w:ascii="GHEA Grapalat" w:hAnsi="GHEA Grapalat" w:cs="Sylfaen"/>
          <w:sz w:val="20"/>
          <w:lang w:val="af-ZA"/>
        </w:rPr>
        <w:t xml:space="preserve"> </w:t>
      </w:r>
      <w:r w:rsidRPr="006663BD">
        <w:rPr>
          <w:rFonts w:ascii="GHEA Grapalat" w:hAnsi="GHEA Grapalat" w:cs="Sylfaen"/>
          <w:sz w:val="20"/>
          <w:lang w:val="ru-RU"/>
        </w:rPr>
        <w:t>ստանալու</w:t>
      </w:r>
      <w:r w:rsidRPr="006663BD">
        <w:rPr>
          <w:rFonts w:ascii="GHEA Grapalat" w:hAnsi="GHEA Grapalat" w:cs="Sylfaen"/>
          <w:sz w:val="20"/>
          <w:lang w:val="af-ZA"/>
        </w:rPr>
        <w:t xml:space="preserve"> </w:t>
      </w:r>
      <w:r w:rsidRPr="006663BD">
        <w:rPr>
          <w:rFonts w:ascii="GHEA Grapalat" w:hAnsi="GHEA Grapalat" w:cs="Sylfaen"/>
          <w:sz w:val="20"/>
          <w:lang w:val="ru-RU"/>
        </w:rPr>
        <w:t>օրվանից</w:t>
      </w:r>
      <w:r w:rsidRPr="006663BD">
        <w:rPr>
          <w:rFonts w:ascii="GHEA Grapalat" w:hAnsi="GHEA Grapalat" w:cs="Sylfaen"/>
          <w:sz w:val="20"/>
          <w:lang w:val="hy-AM"/>
        </w:rPr>
        <w:t xml:space="preserve"> հետո</w:t>
      </w:r>
      <w:r w:rsidRPr="006663BD">
        <w:rPr>
          <w:rFonts w:ascii="GHEA Grapalat" w:hAnsi="GHEA Grapalat" w:cs="Sylfaen"/>
          <w:sz w:val="20"/>
          <w:lang w:val="af-ZA"/>
        </w:rPr>
        <w:t xml:space="preserve"> </w:t>
      </w:r>
      <w:r w:rsidRPr="006663BD">
        <w:rPr>
          <w:rFonts w:ascii="GHEA Grapalat" w:hAnsi="GHEA Grapalat" w:cs="Sylfaen"/>
          <w:sz w:val="20"/>
          <w:lang w:val="hy-AM"/>
        </w:rPr>
        <w:t xml:space="preserve">5 </w:t>
      </w:r>
      <w:r w:rsidRPr="006663BD">
        <w:rPr>
          <w:rFonts w:ascii="GHEA Grapalat" w:hAnsi="GHEA Grapalat" w:cs="Sylfaen"/>
          <w:sz w:val="20"/>
          <w:lang w:val="af-ZA"/>
        </w:rPr>
        <w:t xml:space="preserve">աշխատանքային </w:t>
      </w:r>
      <w:r w:rsidRPr="006663BD">
        <w:rPr>
          <w:rFonts w:ascii="GHEA Grapalat" w:hAnsi="GHEA Grapalat" w:cs="Sylfaen"/>
          <w:sz w:val="20"/>
          <w:lang w:val="ru-RU"/>
        </w:rPr>
        <w:t>օրվա</w:t>
      </w:r>
      <w:r w:rsidRPr="006663BD">
        <w:rPr>
          <w:rFonts w:ascii="GHEA Grapalat" w:hAnsi="GHEA Grapalat" w:cs="Sylfaen"/>
          <w:sz w:val="20"/>
          <w:lang w:val="af-ZA"/>
        </w:rPr>
        <w:t xml:space="preserve"> </w:t>
      </w:r>
      <w:r w:rsidRPr="006663BD">
        <w:rPr>
          <w:rFonts w:ascii="GHEA Grapalat" w:hAnsi="GHEA Grapalat" w:cs="Sylfaen"/>
          <w:sz w:val="20"/>
          <w:lang w:val="ru-RU"/>
        </w:rPr>
        <w:t>ընթացքում</w:t>
      </w:r>
      <w:r w:rsidRPr="006663BD">
        <w:rPr>
          <w:rFonts w:ascii="GHEA Grapalat" w:hAnsi="GHEA Grapalat" w:cs="Sylfaen"/>
          <w:sz w:val="20"/>
          <w:lang w:val="af-ZA"/>
        </w:rPr>
        <w:t xml:space="preserve">, </w:t>
      </w:r>
      <w:r w:rsidRPr="006663BD">
        <w:rPr>
          <w:rFonts w:ascii="GHEA Grapalat" w:hAnsi="GHEA Grapalat" w:cs="Sylfaen"/>
          <w:sz w:val="20"/>
          <w:lang w:val="ru-RU"/>
        </w:rPr>
        <w:t>ընտրված</w:t>
      </w:r>
      <w:r w:rsidRPr="006663BD">
        <w:rPr>
          <w:rFonts w:ascii="GHEA Grapalat" w:hAnsi="GHEA Grapalat" w:cs="Sylfaen"/>
          <w:sz w:val="20"/>
          <w:lang w:val="af-ZA"/>
        </w:rPr>
        <w:t xml:space="preserve"> </w:t>
      </w:r>
      <w:r w:rsidRPr="006663BD">
        <w:rPr>
          <w:rFonts w:ascii="GHEA Grapalat" w:hAnsi="GHEA Grapalat" w:cs="Sylfaen"/>
          <w:sz w:val="20"/>
          <w:lang w:val="ru-RU"/>
        </w:rPr>
        <w:t>մասնակիցը</w:t>
      </w:r>
      <w:r w:rsidRPr="006663BD">
        <w:rPr>
          <w:rFonts w:ascii="GHEA Grapalat" w:hAnsi="GHEA Grapalat" w:cs="Sylfaen"/>
          <w:sz w:val="20"/>
          <w:lang w:val="af-ZA"/>
        </w:rPr>
        <w:t xml:space="preserve"> </w:t>
      </w:r>
      <w:r w:rsidRPr="006663BD">
        <w:rPr>
          <w:rFonts w:ascii="GHEA Grapalat" w:hAnsi="GHEA Grapalat" w:cs="Sylfaen"/>
          <w:sz w:val="20"/>
          <w:lang w:val="ru-RU"/>
        </w:rPr>
        <w:t>պարտավոր</w:t>
      </w:r>
      <w:r w:rsidRPr="006663BD">
        <w:rPr>
          <w:rFonts w:ascii="GHEA Grapalat" w:hAnsi="GHEA Grapalat" w:cs="Sylfaen"/>
          <w:sz w:val="20"/>
          <w:lang w:val="af-ZA"/>
        </w:rPr>
        <w:t xml:space="preserve"> </w:t>
      </w:r>
      <w:r w:rsidRPr="006663BD">
        <w:rPr>
          <w:rFonts w:ascii="GHEA Grapalat" w:hAnsi="GHEA Grapalat" w:cs="Sylfaen"/>
          <w:sz w:val="20"/>
          <w:lang w:val="ru-RU"/>
        </w:rPr>
        <w:t>է</w:t>
      </w:r>
      <w:r w:rsidRPr="006663BD">
        <w:rPr>
          <w:rFonts w:ascii="GHEA Grapalat" w:hAnsi="GHEA Grapalat" w:cs="Sylfaen"/>
          <w:sz w:val="20"/>
          <w:lang w:val="af-ZA"/>
        </w:rPr>
        <w:t xml:space="preserve"> </w:t>
      </w:r>
      <w:r w:rsidRPr="006663BD">
        <w:rPr>
          <w:rFonts w:ascii="GHEA Grapalat" w:hAnsi="GHEA Grapalat" w:cs="Sylfaen"/>
          <w:sz w:val="20"/>
          <w:lang w:val="ru-RU"/>
        </w:rPr>
        <w:t>ներկայացնել</w:t>
      </w:r>
      <w:r w:rsidRPr="006663BD">
        <w:rPr>
          <w:rFonts w:ascii="GHEA Grapalat" w:hAnsi="GHEA Grapalat" w:cs="Sylfaen"/>
          <w:sz w:val="20"/>
          <w:lang w:val="af-ZA"/>
        </w:rPr>
        <w:t xml:space="preserve"> </w:t>
      </w:r>
      <w:r w:rsidRPr="006663BD">
        <w:rPr>
          <w:rFonts w:ascii="GHEA Grapalat" w:hAnsi="GHEA Grapalat" w:cs="Sylfaen"/>
          <w:sz w:val="20"/>
          <w:lang w:val="hy-AM"/>
        </w:rPr>
        <w:t>որակավորման</w:t>
      </w:r>
      <w:r w:rsidRPr="006663BD">
        <w:rPr>
          <w:rFonts w:ascii="GHEA Grapalat" w:hAnsi="GHEA Grapalat" w:cs="Sylfaen"/>
          <w:sz w:val="20"/>
          <w:lang w:val="af-ZA"/>
        </w:rPr>
        <w:t xml:space="preserve"> </w:t>
      </w:r>
      <w:r w:rsidRPr="006663BD">
        <w:rPr>
          <w:rFonts w:ascii="GHEA Grapalat" w:hAnsi="GHEA Grapalat" w:cs="Sylfaen"/>
          <w:sz w:val="20"/>
          <w:lang w:val="hy-AM"/>
        </w:rPr>
        <w:t>և</w:t>
      </w:r>
      <w:r w:rsidRPr="006663BD">
        <w:rPr>
          <w:rFonts w:ascii="GHEA Grapalat" w:hAnsi="GHEA Grapalat" w:cs="Sylfaen"/>
          <w:sz w:val="20"/>
          <w:lang w:val="af-ZA"/>
        </w:rPr>
        <w:t xml:space="preserve"> </w:t>
      </w:r>
      <w:r w:rsidRPr="006663BD">
        <w:rPr>
          <w:rFonts w:ascii="GHEA Grapalat" w:hAnsi="GHEA Grapalat" w:cs="Sylfaen"/>
          <w:sz w:val="20"/>
          <w:lang w:val="ru-RU"/>
        </w:rPr>
        <w:t>պայմանագրի</w:t>
      </w:r>
      <w:r w:rsidRPr="006663BD">
        <w:rPr>
          <w:rFonts w:ascii="GHEA Grapalat" w:hAnsi="GHEA Grapalat" w:cs="Sylfaen"/>
          <w:sz w:val="20"/>
          <w:lang w:val="hy-AM"/>
        </w:rPr>
        <w:t xml:space="preserve"> </w:t>
      </w:r>
      <w:r w:rsidRPr="006663BD">
        <w:rPr>
          <w:rFonts w:ascii="GHEA Grapalat" w:hAnsi="GHEA Grapalat" w:cs="Sylfaen"/>
          <w:sz w:val="20"/>
          <w:lang w:val="ru-RU"/>
        </w:rPr>
        <w:t>ապահովում</w:t>
      </w:r>
      <w:r w:rsidRPr="006663BD">
        <w:rPr>
          <w:rFonts w:ascii="GHEA Grapalat" w:hAnsi="GHEA Grapalat" w:cs="Sylfaen"/>
          <w:sz w:val="20"/>
          <w:lang w:val="hy-AM"/>
        </w:rPr>
        <w:t>ներ</w:t>
      </w:r>
      <w:r w:rsidRPr="006663BD">
        <w:rPr>
          <w:rFonts w:ascii="GHEA Grapalat" w:hAnsi="GHEA Grapalat" w:cs="Sylfaen"/>
          <w:sz w:val="20"/>
          <w:lang w:val="ru-RU"/>
        </w:rPr>
        <w:t>։</w:t>
      </w:r>
      <w:r w:rsidRPr="006663BD">
        <w:rPr>
          <w:rFonts w:ascii="GHEA Grapalat" w:hAnsi="GHEA Grapalat" w:cs="Sylfaen"/>
          <w:sz w:val="20"/>
          <w:lang w:val="af-ZA"/>
        </w:rPr>
        <w:t xml:space="preserve"> </w:t>
      </w:r>
      <w:r w:rsidRPr="006663BD">
        <w:rPr>
          <w:rFonts w:ascii="GHEA Grapalat" w:hAnsi="GHEA Grapalat" w:cs="Sylfaen"/>
          <w:sz w:val="20"/>
          <w:lang w:val="hy-AM"/>
        </w:rPr>
        <w:t>Ընտրված</w:t>
      </w:r>
      <w:r w:rsidRPr="006663BD">
        <w:rPr>
          <w:rFonts w:ascii="GHEA Grapalat" w:hAnsi="GHEA Grapalat" w:cs="Sylfaen"/>
          <w:sz w:val="20"/>
          <w:lang w:val="af-ZA"/>
        </w:rPr>
        <w:t xml:space="preserve"> </w:t>
      </w:r>
      <w:r w:rsidRPr="006663BD">
        <w:rPr>
          <w:rFonts w:ascii="GHEA Grapalat" w:hAnsi="GHEA Grapalat" w:cs="Sylfaen"/>
          <w:sz w:val="20"/>
          <w:lang w:val="hy-AM"/>
        </w:rPr>
        <w:t>մասնակցի</w:t>
      </w:r>
      <w:r w:rsidRPr="006663BD">
        <w:rPr>
          <w:rFonts w:ascii="GHEA Grapalat" w:hAnsi="GHEA Grapalat" w:cs="Sylfaen"/>
          <w:sz w:val="20"/>
          <w:lang w:val="af-ZA"/>
        </w:rPr>
        <w:t xml:space="preserve"> </w:t>
      </w:r>
      <w:r w:rsidRPr="006663BD">
        <w:rPr>
          <w:rFonts w:ascii="GHEA Grapalat" w:hAnsi="GHEA Grapalat" w:cs="Sylfaen"/>
          <w:sz w:val="20"/>
          <w:lang w:val="hy-AM"/>
        </w:rPr>
        <w:t>հետ</w:t>
      </w:r>
      <w:r w:rsidRPr="006663BD">
        <w:rPr>
          <w:rFonts w:ascii="GHEA Grapalat" w:hAnsi="GHEA Grapalat" w:cs="Sylfaen"/>
          <w:sz w:val="20"/>
          <w:lang w:val="af-ZA"/>
        </w:rPr>
        <w:t xml:space="preserve"> </w:t>
      </w:r>
      <w:r w:rsidRPr="006663BD">
        <w:rPr>
          <w:rFonts w:ascii="GHEA Grapalat" w:hAnsi="GHEA Grapalat" w:cs="Sylfaen"/>
          <w:sz w:val="20"/>
          <w:lang w:val="hy-AM"/>
        </w:rPr>
        <w:t>պայմանագիր</w:t>
      </w:r>
      <w:r w:rsidRPr="006663BD">
        <w:rPr>
          <w:rFonts w:ascii="GHEA Grapalat" w:hAnsi="GHEA Grapalat" w:cs="Sylfaen"/>
          <w:sz w:val="20"/>
          <w:lang w:val="af-ZA"/>
        </w:rPr>
        <w:t xml:space="preserve"> </w:t>
      </w:r>
      <w:r w:rsidRPr="006663BD">
        <w:rPr>
          <w:rFonts w:ascii="GHEA Grapalat" w:hAnsi="GHEA Grapalat" w:cs="Sylfaen"/>
          <w:sz w:val="20"/>
          <w:lang w:val="hy-AM"/>
        </w:rPr>
        <w:t>կնքվում</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եթե</w:t>
      </w:r>
      <w:r w:rsidRPr="006663BD">
        <w:rPr>
          <w:rFonts w:ascii="GHEA Grapalat" w:hAnsi="GHEA Grapalat" w:cs="Sylfaen"/>
          <w:sz w:val="20"/>
          <w:lang w:val="af-ZA"/>
        </w:rPr>
        <w:t xml:space="preserve"> </w:t>
      </w:r>
      <w:r w:rsidRPr="006663BD">
        <w:rPr>
          <w:rFonts w:ascii="GHEA Grapalat" w:hAnsi="GHEA Grapalat" w:cs="Sylfaen"/>
          <w:sz w:val="20"/>
          <w:lang w:val="hy-AM"/>
        </w:rPr>
        <w:t>վերջինս</w:t>
      </w:r>
      <w:r w:rsidRPr="006663BD">
        <w:rPr>
          <w:rFonts w:ascii="GHEA Grapalat" w:hAnsi="GHEA Grapalat" w:cs="Sylfaen"/>
          <w:sz w:val="20"/>
          <w:lang w:val="af-ZA"/>
        </w:rPr>
        <w:t xml:space="preserve"> </w:t>
      </w:r>
      <w:r w:rsidRPr="006663BD">
        <w:rPr>
          <w:rFonts w:ascii="GHEA Grapalat" w:hAnsi="GHEA Grapalat" w:cs="Sylfaen"/>
          <w:sz w:val="20"/>
          <w:lang w:val="hy-AM"/>
        </w:rPr>
        <w:t>ներկայացնում</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որակավորման և</w:t>
      </w:r>
      <w:r w:rsidRPr="006663BD">
        <w:rPr>
          <w:rFonts w:ascii="GHEA Grapalat" w:hAnsi="GHEA Grapalat" w:cs="Sylfaen"/>
          <w:sz w:val="20"/>
          <w:lang w:val="af-ZA"/>
        </w:rPr>
        <w:t xml:space="preserve"> </w:t>
      </w:r>
      <w:r w:rsidRPr="006663BD">
        <w:rPr>
          <w:rFonts w:ascii="GHEA Grapalat" w:hAnsi="GHEA Grapalat" w:cs="Sylfaen"/>
          <w:sz w:val="20"/>
          <w:lang w:val="hy-AM"/>
        </w:rPr>
        <w:t xml:space="preserve">պայմանագրի </w:t>
      </w:r>
      <w:r w:rsidRPr="006663BD">
        <w:rPr>
          <w:rFonts w:ascii="GHEA Grapalat" w:hAnsi="GHEA Grapalat" w:cs="Sylfaen"/>
          <w:sz w:val="20"/>
          <w:lang w:val="af-ZA"/>
        </w:rPr>
        <w:t>(</w:t>
      </w:r>
      <w:r w:rsidRPr="006663BD">
        <w:rPr>
          <w:rFonts w:ascii="GHEA Grapalat" w:hAnsi="GHEA Grapalat" w:cs="Sylfaen"/>
          <w:sz w:val="20"/>
          <w:lang w:val="hy-AM"/>
        </w:rPr>
        <w:t>կանխավճարի</w:t>
      </w:r>
      <w:r w:rsidRPr="006663BD">
        <w:rPr>
          <w:rFonts w:ascii="GHEA Grapalat" w:hAnsi="GHEA Grapalat" w:cs="Sylfaen"/>
          <w:sz w:val="20"/>
          <w:lang w:val="af-ZA"/>
        </w:rPr>
        <w:t xml:space="preserve">) </w:t>
      </w:r>
      <w:r w:rsidRPr="006663BD">
        <w:rPr>
          <w:rFonts w:ascii="GHEA Grapalat" w:hAnsi="GHEA Grapalat" w:cs="Sylfaen"/>
          <w:sz w:val="20"/>
          <w:lang w:val="hy-AM"/>
        </w:rPr>
        <w:t xml:space="preserve"> ապահովումները:</w:t>
      </w:r>
      <w:r w:rsidRPr="006663BD">
        <w:rPr>
          <w:rFonts w:ascii="GHEA Grapalat" w:hAnsi="GHEA Grapalat" w:cs="Sylfaen"/>
          <w:sz w:val="20"/>
          <w:vertAlign w:val="superscript"/>
        </w:rPr>
        <w:footnoteReference w:id="11"/>
      </w:r>
    </w:p>
    <w:p w:rsidR="00DA76F8" w:rsidRPr="006663BD" w:rsidRDefault="00DA76F8" w:rsidP="00DA76F8">
      <w:pPr>
        <w:ind w:firstLine="567"/>
        <w:jc w:val="both"/>
        <w:rPr>
          <w:rFonts w:ascii="GHEA Grapalat" w:hAnsi="GHEA Grapalat" w:cs="Sylfaen"/>
          <w:sz w:val="20"/>
          <w:lang w:val="af-ZA"/>
        </w:rPr>
      </w:pPr>
      <w:r w:rsidRPr="006663BD">
        <w:rPr>
          <w:rFonts w:ascii="GHEA Grapalat" w:hAnsi="GHEA Grapalat" w:cs="Sylfaen"/>
          <w:sz w:val="20"/>
          <w:lang w:val="hy-AM"/>
        </w:rPr>
        <w:t>10.2</w:t>
      </w:r>
      <w:r w:rsidRPr="006663BD">
        <w:rPr>
          <w:rFonts w:ascii="GHEA Grapalat" w:hAnsi="GHEA Grapalat" w:cs="Sylfaen"/>
          <w:sz w:val="20"/>
          <w:lang w:val="af-ZA"/>
        </w:rPr>
        <w:t xml:space="preserve"> </w:t>
      </w:r>
      <w:r w:rsidRPr="006663BD">
        <w:rPr>
          <w:rFonts w:ascii="GHEA Grapalat" w:hAnsi="GHEA Grapalat" w:cs="Sylfaen"/>
          <w:sz w:val="20"/>
          <w:lang w:val="hy-AM"/>
        </w:rPr>
        <w:t>Որակավորման</w:t>
      </w:r>
      <w:r w:rsidRPr="006663BD">
        <w:rPr>
          <w:rFonts w:ascii="GHEA Grapalat" w:hAnsi="GHEA Grapalat" w:cs="Sylfaen"/>
          <w:sz w:val="20"/>
          <w:lang w:val="af-ZA"/>
        </w:rPr>
        <w:t xml:space="preserve"> </w:t>
      </w:r>
      <w:r w:rsidRPr="006663BD">
        <w:rPr>
          <w:rFonts w:ascii="GHEA Grapalat" w:hAnsi="GHEA Grapalat" w:cs="Sylfaen"/>
          <w:sz w:val="20"/>
          <w:lang w:val="hy-AM"/>
        </w:rPr>
        <w:t>ապահովման</w:t>
      </w:r>
      <w:r w:rsidRPr="006663BD">
        <w:rPr>
          <w:rFonts w:ascii="GHEA Grapalat" w:hAnsi="GHEA Grapalat" w:cs="Sylfaen"/>
          <w:sz w:val="20"/>
          <w:lang w:val="af-ZA"/>
        </w:rPr>
        <w:t xml:space="preserve"> </w:t>
      </w:r>
      <w:r w:rsidRPr="006663BD">
        <w:rPr>
          <w:rFonts w:ascii="GHEA Grapalat" w:hAnsi="GHEA Grapalat" w:cs="Sylfaen"/>
          <w:sz w:val="20"/>
          <w:lang w:val="hy-AM"/>
        </w:rPr>
        <w:t>չափը</w:t>
      </w:r>
      <w:r w:rsidRPr="006663BD">
        <w:rPr>
          <w:rFonts w:ascii="GHEA Grapalat" w:hAnsi="GHEA Grapalat" w:cs="Sylfaen"/>
          <w:sz w:val="20"/>
          <w:lang w:val="af-ZA"/>
        </w:rPr>
        <w:t xml:space="preserve"> </w:t>
      </w:r>
      <w:r w:rsidRPr="006663BD">
        <w:rPr>
          <w:rFonts w:ascii="GHEA Grapalat" w:hAnsi="GHEA Grapalat" w:cs="Sylfaen"/>
          <w:sz w:val="20"/>
          <w:lang w:val="hy-AM"/>
        </w:rPr>
        <w:t>հավասար</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սույն ընթացակարգի շրջանակում գնվելիք ծառայությունների գնման գնի</w:t>
      </w:r>
      <w:r w:rsidRPr="006663BD">
        <w:rPr>
          <w:rFonts w:ascii="GHEA Grapalat" w:hAnsi="GHEA Grapalat" w:cs="Sylfaen"/>
          <w:sz w:val="20"/>
          <w:lang w:val="af-ZA"/>
        </w:rPr>
        <w:t xml:space="preserve"> </w:t>
      </w:r>
      <w:r w:rsidRPr="006663BD">
        <w:rPr>
          <w:rFonts w:ascii="GHEA Grapalat" w:hAnsi="GHEA Grapalat" w:cs="Sylfaen"/>
          <w:sz w:val="20"/>
          <w:lang w:val="hy-AM"/>
        </w:rPr>
        <w:t>տասնհինգ տոկոսին</w:t>
      </w:r>
      <w:r w:rsidRPr="006663BD">
        <w:rPr>
          <w:rFonts w:ascii="GHEA Grapalat" w:hAnsi="GHEA Grapalat" w:cs="Sylfaen"/>
          <w:sz w:val="20"/>
          <w:lang w:val="af-ZA"/>
        </w:rPr>
        <w:t xml:space="preserve">: </w:t>
      </w:r>
      <w:r w:rsidRPr="006663BD">
        <w:rPr>
          <w:rFonts w:ascii="GHEA Grapalat" w:hAnsi="GHEA Grapalat" w:cs="Sylfaen"/>
          <w:sz w:val="20"/>
          <w:lang w:val="hy-AM"/>
        </w:rPr>
        <w:t>Որակավորման</w:t>
      </w:r>
      <w:r w:rsidRPr="006663BD">
        <w:rPr>
          <w:rFonts w:ascii="GHEA Grapalat" w:hAnsi="GHEA Grapalat" w:cs="Sylfaen"/>
          <w:sz w:val="20"/>
          <w:lang w:val="af-ZA"/>
        </w:rPr>
        <w:t xml:space="preserve"> </w:t>
      </w:r>
      <w:r w:rsidRPr="006663BD">
        <w:rPr>
          <w:rFonts w:ascii="GHEA Grapalat" w:hAnsi="GHEA Grapalat" w:cs="Sylfaen"/>
          <w:sz w:val="20"/>
          <w:lang w:val="hy-AM"/>
        </w:rPr>
        <w:t>ապահովումը</w:t>
      </w:r>
      <w:r w:rsidRPr="006663BD">
        <w:rPr>
          <w:rFonts w:ascii="GHEA Grapalat" w:hAnsi="GHEA Grapalat" w:cs="Sylfaen"/>
          <w:sz w:val="20"/>
          <w:lang w:val="af-ZA"/>
        </w:rPr>
        <w:t xml:space="preserve"> </w:t>
      </w:r>
      <w:r w:rsidRPr="006663BD">
        <w:rPr>
          <w:rFonts w:ascii="GHEA Grapalat" w:hAnsi="GHEA Grapalat" w:cs="Sylfaen"/>
          <w:sz w:val="20"/>
          <w:lang w:val="hy-AM"/>
        </w:rPr>
        <w:t>ներկայացվում</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տուժանքի</w:t>
      </w:r>
      <w:r w:rsidRPr="006663BD">
        <w:rPr>
          <w:rFonts w:ascii="GHEA Grapalat" w:hAnsi="GHEA Grapalat" w:cs="Sylfaen"/>
          <w:sz w:val="20"/>
          <w:lang w:val="af-ZA"/>
        </w:rPr>
        <w:t xml:space="preserve"> (</w:t>
      </w:r>
      <w:r w:rsidRPr="006663BD">
        <w:rPr>
          <w:rFonts w:ascii="GHEA Grapalat" w:hAnsi="GHEA Grapalat" w:cs="Sylfaen"/>
          <w:sz w:val="20"/>
          <w:lang w:val="hy-AM"/>
        </w:rPr>
        <w:t>հավելված</w:t>
      </w:r>
      <w:r w:rsidRPr="006663BD">
        <w:rPr>
          <w:rFonts w:ascii="GHEA Grapalat" w:hAnsi="GHEA Grapalat" w:cs="Sylfaen"/>
          <w:sz w:val="20"/>
          <w:lang w:val="af-ZA"/>
        </w:rPr>
        <w:t xml:space="preserve"> 4</w:t>
      </w:r>
      <w:r w:rsidRPr="006663BD">
        <w:rPr>
          <w:rFonts w:ascii="MS Mincho" w:eastAsia="MS Mincho" w:hAnsi="MS Mincho" w:cs="MS Mincho" w:hint="eastAsia"/>
          <w:sz w:val="20"/>
          <w:lang w:val="af-ZA"/>
        </w:rPr>
        <w:t>․</w:t>
      </w:r>
      <w:r w:rsidRPr="006663BD">
        <w:rPr>
          <w:rFonts w:ascii="GHEA Grapalat" w:hAnsi="GHEA Grapalat" w:cs="Sylfaen"/>
          <w:sz w:val="20"/>
          <w:lang w:val="af-ZA"/>
        </w:rPr>
        <w:t xml:space="preserve">2)  </w:t>
      </w:r>
      <w:r w:rsidRPr="006663BD">
        <w:rPr>
          <w:rFonts w:ascii="GHEA Grapalat" w:hAnsi="GHEA Grapalat" w:cs="Sylfaen"/>
          <w:sz w:val="20"/>
          <w:lang w:val="hy-AM"/>
        </w:rPr>
        <w:t>կամ</w:t>
      </w:r>
      <w:r w:rsidRPr="006663BD">
        <w:rPr>
          <w:rFonts w:ascii="GHEA Grapalat" w:hAnsi="GHEA Grapalat" w:cs="Sylfaen"/>
          <w:sz w:val="20"/>
          <w:lang w:val="af-ZA"/>
        </w:rPr>
        <w:t xml:space="preserve"> </w:t>
      </w:r>
      <w:r w:rsidRPr="006663BD">
        <w:rPr>
          <w:rFonts w:ascii="GHEA Grapalat" w:hAnsi="GHEA Grapalat" w:cs="Sylfaen"/>
          <w:sz w:val="20"/>
          <w:lang w:val="hy-AM"/>
        </w:rPr>
        <w:t>կանխիկ</w:t>
      </w:r>
      <w:r w:rsidRPr="006663BD">
        <w:rPr>
          <w:rFonts w:ascii="GHEA Grapalat" w:hAnsi="GHEA Grapalat" w:cs="Sylfaen"/>
          <w:sz w:val="20"/>
          <w:lang w:val="af-ZA"/>
        </w:rPr>
        <w:t xml:space="preserve"> </w:t>
      </w:r>
      <w:r w:rsidRPr="006663BD">
        <w:rPr>
          <w:rFonts w:ascii="GHEA Grapalat" w:hAnsi="GHEA Grapalat" w:cs="Sylfaen"/>
          <w:sz w:val="20"/>
          <w:lang w:val="hy-AM"/>
        </w:rPr>
        <w:t>փողի</w:t>
      </w:r>
      <w:r w:rsidRPr="006663BD">
        <w:rPr>
          <w:rFonts w:ascii="GHEA Grapalat" w:hAnsi="GHEA Grapalat" w:cs="Sylfaen"/>
          <w:sz w:val="20"/>
          <w:lang w:val="af-ZA"/>
        </w:rPr>
        <w:t xml:space="preserve"> </w:t>
      </w:r>
      <w:r w:rsidRPr="006663BD">
        <w:rPr>
          <w:rFonts w:ascii="GHEA Grapalat" w:hAnsi="GHEA Grapalat" w:cs="Sylfaen"/>
          <w:sz w:val="20"/>
          <w:lang w:val="hy-AM"/>
        </w:rPr>
        <w:t>ձևով</w:t>
      </w:r>
      <w:r w:rsidRPr="006663BD">
        <w:rPr>
          <w:rFonts w:ascii="GHEA Grapalat" w:hAnsi="GHEA Grapalat" w:cs="Sylfaen"/>
          <w:sz w:val="20"/>
          <w:lang w:val="af-ZA"/>
        </w:rPr>
        <w:t>:Ընդ որում ապահովումը</w:t>
      </w:r>
      <w:r w:rsidRPr="006663BD">
        <w:rPr>
          <w:rFonts w:ascii="GHEA Grapalat" w:hAnsi="GHEA Grapalat"/>
          <w:color w:val="000000"/>
          <w:shd w:val="clear" w:color="auto" w:fill="FFFFFF"/>
          <w:lang w:val="af-ZA"/>
        </w:rPr>
        <w:t xml:space="preserve"> </w:t>
      </w:r>
      <w:r w:rsidRPr="006663BD">
        <w:rPr>
          <w:rFonts w:ascii="GHEA Grapalat" w:hAnsi="GHEA Grapalat" w:cs="Sylfaen"/>
          <w:sz w:val="20"/>
          <w:lang w:val="hy-AM"/>
        </w:rPr>
        <w:t>պետք</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վավեր</w:t>
      </w:r>
      <w:r w:rsidRPr="006663BD">
        <w:rPr>
          <w:rFonts w:ascii="GHEA Grapalat" w:hAnsi="GHEA Grapalat" w:cs="Sylfaen"/>
          <w:sz w:val="20"/>
          <w:lang w:val="af-ZA"/>
        </w:rPr>
        <w:t xml:space="preserve"> </w:t>
      </w:r>
      <w:r w:rsidRPr="006663BD">
        <w:rPr>
          <w:rFonts w:ascii="GHEA Grapalat" w:hAnsi="GHEA Grapalat" w:cs="Sylfaen"/>
          <w:sz w:val="20"/>
          <w:lang w:val="hy-AM"/>
        </w:rPr>
        <w:t>լինի</w:t>
      </w:r>
      <w:r w:rsidRPr="006663BD">
        <w:rPr>
          <w:rFonts w:ascii="GHEA Grapalat" w:hAnsi="GHEA Grapalat" w:cs="Sylfaen"/>
          <w:sz w:val="20"/>
          <w:lang w:val="af-ZA"/>
        </w:rPr>
        <w:t xml:space="preserve"> </w:t>
      </w:r>
      <w:r w:rsidRPr="006663BD">
        <w:rPr>
          <w:rFonts w:ascii="GHEA Grapalat" w:hAnsi="GHEA Grapalat" w:cs="Sylfaen"/>
          <w:sz w:val="20"/>
          <w:lang w:val="hy-AM"/>
        </w:rPr>
        <w:t>առնվազն</w:t>
      </w:r>
      <w:r w:rsidRPr="006663BD">
        <w:rPr>
          <w:rFonts w:ascii="GHEA Grapalat" w:hAnsi="GHEA Grapalat" w:cs="Sylfaen"/>
          <w:sz w:val="20"/>
          <w:lang w:val="af-ZA"/>
        </w:rPr>
        <w:t xml:space="preserve"> </w:t>
      </w:r>
      <w:r w:rsidRPr="006663BD">
        <w:rPr>
          <w:rFonts w:ascii="GHEA Grapalat" w:hAnsi="GHEA Grapalat" w:cs="Sylfaen"/>
          <w:sz w:val="20"/>
          <w:lang w:val="hy-AM"/>
        </w:rPr>
        <w:t>մինչև</w:t>
      </w:r>
      <w:r w:rsidRPr="006663BD">
        <w:rPr>
          <w:rFonts w:ascii="GHEA Grapalat" w:hAnsi="GHEA Grapalat" w:cs="Sylfaen"/>
          <w:sz w:val="20"/>
          <w:lang w:val="af-ZA"/>
        </w:rPr>
        <w:t xml:space="preserve"> </w:t>
      </w:r>
      <w:r w:rsidRPr="006663BD">
        <w:rPr>
          <w:rFonts w:ascii="GHEA Grapalat" w:hAnsi="GHEA Grapalat" w:cs="Sylfaen"/>
          <w:sz w:val="20"/>
          <w:lang w:val="hy-AM"/>
        </w:rPr>
        <w:t>պայմանագրի</w:t>
      </w:r>
      <w:r w:rsidRPr="006663BD">
        <w:rPr>
          <w:rFonts w:ascii="GHEA Grapalat" w:hAnsi="GHEA Grapalat" w:cs="Sylfaen"/>
          <w:sz w:val="20"/>
          <w:lang w:val="af-ZA"/>
        </w:rPr>
        <w:t xml:space="preserve"> </w:t>
      </w:r>
      <w:r w:rsidRPr="006663BD">
        <w:rPr>
          <w:rFonts w:ascii="GHEA Grapalat" w:hAnsi="GHEA Grapalat" w:cs="Sylfaen"/>
          <w:sz w:val="20"/>
          <w:lang w:val="hy-AM"/>
        </w:rPr>
        <w:t>կատարման</w:t>
      </w:r>
      <w:r w:rsidRPr="006663BD">
        <w:rPr>
          <w:rFonts w:ascii="GHEA Grapalat" w:hAnsi="GHEA Grapalat" w:cs="Sylfaen"/>
          <w:sz w:val="20"/>
          <w:lang w:val="af-ZA"/>
        </w:rPr>
        <w:t xml:space="preserve"> </w:t>
      </w:r>
      <w:r w:rsidRPr="006663BD">
        <w:rPr>
          <w:rFonts w:ascii="GHEA Grapalat" w:hAnsi="GHEA Grapalat" w:cs="Sylfaen"/>
          <w:sz w:val="20"/>
          <w:lang w:val="hy-AM"/>
        </w:rPr>
        <w:t>արդյունքը</w:t>
      </w:r>
      <w:r w:rsidRPr="006663BD">
        <w:rPr>
          <w:rFonts w:ascii="GHEA Grapalat" w:hAnsi="GHEA Grapalat" w:cs="Sylfaen"/>
          <w:sz w:val="20"/>
          <w:lang w:val="af-ZA"/>
        </w:rPr>
        <w:t xml:space="preserve"> </w:t>
      </w:r>
      <w:r w:rsidRPr="006663BD">
        <w:rPr>
          <w:rFonts w:ascii="GHEA Grapalat" w:hAnsi="GHEA Grapalat" w:cs="Sylfaen"/>
          <w:sz w:val="20"/>
          <w:lang w:val="hy-AM"/>
        </w:rPr>
        <w:t>պատվիրատուից</w:t>
      </w:r>
      <w:r w:rsidRPr="006663BD">
        <w:rPr>
          <w:rFonts w:ascii="GHEA Grapalat" w:hAnsi="GHEA Grapalat" w:cs="Sylfaen"/>
          <w:sz w:val="20"/>
          <w:lang w:val="af-ZA"/>
        </w:rPr>
        <w:t xml:space="preserve"> </w:t>
      </w:r>
      <w:r w:rsidRPr="006663BD">
        <w:rPr>
          <w:rFonts w:ascii="GHEA Grapalat" w:hAnsi="GHEA Grapalat" w:cs="Sylfaen"/>
          <w:sz w:val="20"/>
          <w:lang w:val="hy-AM"/>
        </w:rPr>
        <w:t>կողմից</w:t>
      </w:r>
      <w:r w:rsidRPr="006663BD">
        <w:rPr>
          <w:rFonts w:ascii="GHEA Grapalat" w:hAnsi="GHEA Grapalat" w:cs="Sylfaen"/>
          <w:sz w:val="20"/>
          <w:lang w:val="af-ZA"/>
        </w:rPr>
        <w:t xml:space="preserve"> </w:t>
      </w:r>
      <w:r w:rsidRPr="006663BD">
        <w:rPr>
          <w:rFonts w:ascii="GHEA Grapalat" w:hAnsi="GHEA Grapalat" w:cs="Sylfaen"/>
          <w:sz w:val="20"/>
          <w:lang w:val="hy-AM"/>
        </w:rPr>
        <w:t>ամբողջական</w:t>
      </w:r>
      <w:r w:rsidRPr="006663BD">
        <w:rPr>
          <w:rFonts w:ascii="GHEA Grapalat" w:hAnsi="GHEA Grapalat" w:cs="Sylfaen"/>
          <w:sz w:val="20"/>
          <w:lang w:val="af-ZA"/>
        </w:rPr>
        <w:t xml:space="preserve"> </w:t>
      </w:r>
      <w:r w:rsidRPr="006663BD">
        <w:rPr>
          <w:rFonts w:ascii="GHEA Grapalat" w:hAnsi="GHEA Grapalat" w:cs="Sylfaen"/>
          <w:sz w:val="20"/>
          <w:lang w:val="hy-AM"/>
        </w:rPr>
        <w:t>ընդունվելու</w:t>
      </w:r>
      <w:r w:rsidRPr="006663BD">
        <w:rPr>
          <w:rFonts w:ascii="GHEA Grapalat" w:hAnsi="GHEA Grapalat" w:cs="Sylfaen"/>
          <w:sz w:val="20"/>
          <w:lang w:val="af-ZA"/>
        </w:rPr>
        <w:t xml:space="preserve"> </w:t>
      </w:r>
      <w:r w:rsidRPr="006663BD">
        <w:rPr>
          <w:rFonts w:ascii="GHEA Grapalat" w:hAnsi="GHEA Grapalat" w:cs="Sylfaen"/>
          <w:sz w:val="20"/>
          <w:lang w:val="hy-AM"/>
        </w:rPr>
        <w:t>օրվան</w:t>
      </w:r>
      <w:r w:rsidRPr="006663BD">
        <w:rPr>
          <w:rFonts w:ascii="GHEA Grapalat" w:hAnsi="GHEA Grapalat" w:cs="Sylfaen"/>
          <w:sz w:val="20"/>
          <w:lang w:val="af-ZA"/>
        </w:rPr>
        <w:t xml:space="preserve"> հաջորդող </w:t>
      </w:r>
      <w:r w:rsidRPr="006663BD">
        <w:rPr>
          <w:rFonts w:ascii="GHEA Grapalat" w:hAnsi="GHEA Grapalat" w:cs="Sylfaen"/>
          <w:sz w:val="20"/>
          <w:lang w:val="hy-AM"/>
        </w:rPr>
        <w:t>20</w:t>
      </w:r>
      <w:r w:rsidRPr="006663BD">
        <w:rPr>
          <w:rFonts w:ascii="GHEA Grapalat" w:hAnsi="GHEA Grapalat" w:cs="Sylfaen"/>
          <w:sz w:val="20"/>
          <w:lang w:val="af-ZA"/>
        </w:rPr>
        <w:t>-րդ աշխատանքային օրը ներառյալ</w:t>
      </w:r>
      <w:r w:rsidRPr="006663BD">
        <w:rPr>
          <w:rFonts w:ascii="GHEA Grapalat" w:hAnsi="GHEA Grapalat" w:cs="Sylfaen"/>
          <w:sz w:val="20"/>
          <w:lang w:val="hy-AM"/>
        </w:rPr>
        <w:t>:</w:t>
      </w:r>
      <w:r w:rsidRPr="006663BD">
        <w:rPr>
          <w:rFonts w:ascii="GHEA Grapalat" w:hAnsi="GHEA Grapalat" w:cs="Sylfaen"/>
          <w:sz w:val="20"/>
          <w:vertAlign w:val="superscript"/>
          <w:lang w:val="af-ZA"/>
        </w:rPr>
        <w:footnoteReference w:id="12"/>
      </w:r>
    </w:p>
    <w:p w:rsidR="00DA76F8" w:rsidRPr="006663BD" w:rsidRDefault="00DA76F8" w:rsidP="00DA76F8">
      <w:pPr>
        <w:ind w:firstLine="567"/>
        <w:jc w:val="both"/>
        <w:rPr>
          <w:rFonts w:ascii="GHEA Grapalat" w:hAnsi="GHEA Grapalat" w:cs="Arial"/>
          <w:sz w:val="20"/>
          <w:lang w:val="hy-AM"/>
        </w:rPr>
      </w:pPr>
      <w:r w:rsidRPr="006663BD">
        <w:rPr>
          <w:rFonts w:ascii="GHEA Grapalat" w:hAnsi="GHEA Grapalat" w:cs="Sylfaen"/>
          <w:sz w:val="20"/>
          <w:lang w:val="af-ZA"/>
        </w:rPr>
        <w:t>Եթե գնման ընթացակարգը կազմակերպված է չափաբաժիններով և մասնակիցը</w:t>
      </w:r>
      <w:r w:rsidRPr="006663B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6663B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6663BD">
        <w:rPr>
          <w:rFonts w:ascii="GHEA Grapalat" w:hAnsi="GHEA Grapalat" w:cs="Arial"/>
          <w:sz w:val="20"/>
          <w:lang w:val="hy-AM"/>
        </w:rPr>
        <w:t xml:space="preserve"> </w:t>
      </w:r>
      <w:r w:rsidRPr="006663BD">
        <w:rPr>
          <w:rFonts w:ascii="GHEA Grapalat" w:hAnsi="GHEA Grapalat"/>
          <w:sz w:val="20"/>
          <w:szCs w:val="20"/>
          <w:lang w:val="hy-AM"/>
        </w:rPr>
        <w:t>Կանխիկ</w:t>
      </w:r>
      <w:r w:rsidRPr="006663BD">
        <w:rPr>
          <w:rFonts w:ascii="GHEA Grapalat" w:hAnsi="GHEA Grapalat"/>
          <w:sz w:val="20"/>
          <w:szCs w:val="20"/>
          <w:lang w:val="af-ZA"/>
        </w:rPr>
        <w:t xml:space="preserve"> </w:t>
      </w:r>
      <w:r w:rsidRPr="006663BD">
        <w:rPr>
          <w:rFonts w:ascii="GHEA Grapalat" w:hAnsi="GHEA Grapalat"/>
          <w:sz w:val="20"/>
          <w:szCs w:val="20"/>
          <w:lang w:val="hy-AM"/>
        </w:rPr>
        <w:t>փողի</w:t>
      </w:r>
      <w:r w:rsidRPr="006663BD">
        <w:rPr>
          <w:rFonts w:ascii="GHEA Grapalat" w:hAnsi="GHEA Grapalat"/>
          <w:sz w:val="20"/>
          <w:szCs w:val="20"/>
          <w:lang w:val="af-ZA"/>
        </w:rPr>
        <w:t xml:space="preserve"> </w:t>
      </w:r>
      <w:r w:rsidRPr="006663BD">
        <w:rPr>
          <w:rFonts w:ascii="GHEA Grapalat" w:hAnsi="GHEA Grapalat"/>
          <w:sz w:val="20"/>
          <w:szCs w:val="20"/>
          <w:lang w:val="hy-AM"/>
        </w:rPr>
        <w:t>ձևով</w:t>
      </w:r>
      <w:r w:rsidRPr="006663BD">
        <w:rPr>
          <w:rFonts w:ascii="GHEA Grapalat" w:hAnsi="GHEA Grapalat"/>
          <w:sz w:val="20"/>
          <w:szCs w:val="20"/>
          <w:lang w:val="af-ZA"/>
        </w:rPr>
        <w:t xml:space="preserve"> </w:t>
      </w:r>
      <w:r w:rsidRPr="006663BD">
        <w:rPr>
          <w:rFonts w:ascii="GHEA Grapalat" w:hAnsi="GHEA Grapalat"/>
          <w:sz w:val="20"/>
          <w:szCs w:val="20"/>
          <w:lang w:val="hy-AM"/>
        </w:rPr>
        <w:t>ներկայացված</w:t>
      </w:r>
      <w:r w:rsidRPr="006663BD">
        <w:rPr>
          <w:rFonts w:ascii="GHEA Grapalat" w:hAnsi="GHEA Grapalat"/>
          <w:sz w:val="20"/>
          <w:szCs w:val="20"/>
          <w:lang w:val="af-ZA"/>
        </w:rPr>
        <w:t xml:space="preserve"> </w:t>
      </w:r>
      <w:r w:rsidRPr="006663B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DA76F8" w:rsidRPr="006663BD" w:rsidRDefault="00DA76F8" w:rsidP="00DA76F8">
      <w:pPr>
        <w:ind w:firstLine="567"/>
        <w:jc w:val="both"/>
        <w:rPr>
          <w:rFonts w:ascii="GHEA Grapalat" w:hAnsi="GHEA Grapalat" w:cs="Sylfaen"/>
          <w:sz w:val="20"/>
          <w:lang w:val="af-ZA"/>
        </w:rPr>
      </w:pPr>
      <w:r w:rsidRPr="006663B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rsidR="00DA76F8" w:rsidRPr="006663BD" w:rsidRDefault="00DA76F8" w:rsidP="00DA76F8">
      <w:pPr>
        <w:shd w:val="clear" w:color="auto" w:fill="FFFFFF"/>
        <w:spacing w:before="100" w:beforeAutospacing="1" w:after="100" w:afterAutospacing="1"/>
        <w:ind w:firstLine="375"/>
        <w:jc w:val="both"/>
        <w:rPr>
          <w:rFonts w:ascii="GHEA Grapalat" w:hAnsi="GHEA Grapalat" w:cs="Arial"/>
          <w:sz w:val="20"/>
          <w:lang w:val="hy-AM"/>
        </w:rPr>
      </w:pPr>
      <w:r w:rsidRPr="006663BD">
        <w:rPr>
          <w:rFonts w:ascii="GHEA Grapalat" w:hAnsi="GHEA Grapalat" w:cs="Arial"/>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DA76F8" w:rsidRPr="006663BD" w:rsidRDefault="00DA76F8" w:rsidP="00DA76F8">
      <w:pPr>
        <w:ind w:firstLine="567"/>
        <w:jc w:val="both"/>
        <w:rPr>
          <w:rFonts w:ascii="GHEA Grapalat" w:hAnsi="GHEA Grapalat" w:cs="Arial"/>
          <w:sz w:val="20"/>
          <w:lang w:val="hy-AM"/>
        </w:rPr>
      </w:pPr>
      <w:r w:rsidRPr="006663B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DA76F8" w:rsidRPr="006663BD" w:rsidRDefault="00DA76F8" w:rsidP="00DA76F8">
      <w:pPr>
        <w:ind w:firstLine="567"/>
        <w:jc w:val="both"/>
        <w:rPr>
          <w:rFonts w:ascii="GHEA Grapalat" w:hAnsi="GHEA Grapalat" w:cs="Sylfaen"/>
          <w:sz w:val="20"/>
          <w:szCs w:val="20"/>
          <w:vertAlign w:val="superscript"/>
          <w:lang w:val="hy-AM"/>
        </w:rPr>
      </w:pPr>
      <w:r w:rsidRPr="006663BD">
        <w:rPr>
          <w:rFonts w:ascii="GHEA Grapalat" w:hAnsi="GHEA Grapalat" w:cs="Sylfaen"/>
          <w:sz w:val="20"/>
          <w:lang w:val="hy-AM"/>
        </w:rPr>
        <w:t>10.3. Պայմանագրի</w:t>
      </w:r>
      <w:r w:rsidRPr="006663BD">
        <w:rPr>
          <w:rFonts w:ascii="GHEA Grapalat" w:hAnsi="GHEA Grapalat" w:cs="Sylfaen"/>
          <w:sz w:val="20"/>
          <w:lang w:val="af-ZA"/>
        </w:rPr>
        <w:t xml:space="preserve"> </w:t>
      </w:r>
      <w:r w:rsidRPr="006663BD">
        <w:rPr>
          <w:rFonts w:ascii="GHEA Grapalat" w:hAnsi="GHEA Grapalat" w:cs="Sylfaen"/>
          <w:sz w:val="20"/>
          <w:lang w:val="hy-AM"/>
        </w:rPr>
        <w:t>ապահովման</w:t>
      </w:r>
      <w:r w:rsidRPr="006663BD">
        <w:rPr>
          <w:rFonts w:ascii="GHEA Grapalat" w:hAnsi="GHEA Grapalat" w:cs="Sylfaen"/>
          <w:sz w:val="20"/>
          <w:lang w:val="af-ZA"/>
        </w:rPr>
        <w:t xml:space="preserve"> </w:t>
      </w:r>
      <w:r w:rsidRPr="006663BD">
        <w:rPr>
          <w:rFonts w:ascii="GHEA Grapalat" w:hAnsi="GHEA Grapalat" w:cs="Sylfaen"/>
          <w:sz w:val="20"/>
          <w:lang w:val="hy-AM"/>
        </w:rPr>
        <w:t>չափը</w:t>
      </w:r>
      <w:r w:rsidRPr="006663BD">
        <w:rPr>
          <w:rFonts w:ascii="GHEA Grapalat" w:hAnsi="GHEA Grapalat" w:cs="Sylfaen"/>
          <w:sz w:val="20"/>
          <w:lang w:val="af-ZA"/>
        </w:rPr>
        <w:t xml:space="preserve"> </w:t>
      </w:r>
      <w:r w:rsidRPr="006663BD">
        <w:rPr>
          <w:rFonts w:ascii="GHEA Grapalat" w:hAnsi="GHEA Grapalat" w:cs="Sylfaen"/>
          <w:sz w:val="20"/>
          <w:lang w:val="hy-AM"/>
        </w:rPr>
        <w:t>կազմում</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գնման</w:t>
      </w:r>
      <w:r w:rsidRPr="006663BD">
        <w:rPr>
          <w:rFonts w:ascii="GHEA Grapalat" w:hAnsi="GHEA Grapalat" w:cs="Sylfaen"/>
          <w:sz w:val="20"/>
          <w:lang w:val="af-ZA"/>
        </w:rPr>
        <w:t xml:space="preserve"> </w:t>
      </w:r>
      <w:r w:rsidRPr="006663BD">
        <w:rPr>
          <w:rFonts w:ascii="GHEA Grapalat" w:hAnsi="GHEA Grapalat" w:cs="Sylfaen"/>
          <w:sz w:val="20"/>
          <w:lang w:val="hy-AM"/>
        </w:rPr>
        <w:t>գնի</w:t>
      </w:r>
      <w:r w:rsidRPr="006663BD">
        <w:rPr>
          <w:rFonts w:ascii="GHEA Grapalat" w:hAnsi="GHEA Grapalat" w:cs="Sylfaen"/>
          <w:sz w:val="20"/>
          <w:lang w:val="af-ZA"/>
        </w:rPr>
        <w:t xml:space="preserve"> 10  </w:t>
      </w:r>
      <w:r w:rsidRPr="006663BD">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w:t>
      </w:r>
      <w:r w:rsidRPr="006663BD">
        <w:rPr>
          <w:rFonts w:ascii="GHEA Grapalat" w:hAnsi="GHEA Grapalat" w:cs="Sylfaen"/>
          <w:sz w:val="20"/>
          <w:szCs w:val="20"/>
          <w:lang w:val="hy-AM"/>
        </w:rPr>
        <w:t xml:space="preserve">Պայմանագրի ապահովումը ներկայացվում է </w:t>
      </w:r>
      <w:r w:rsidRPr="006663BD">
        <w:rPr>
          <w:rFonts w:ascii="GHEA Grapalat" w:hAnsi="GHEA Grapalat" w:cs="Sylfaen"/>
          <w:i/>
          <w:sz w:val="20"/>
          <w:szCs w:val="20"/>
          <w:lang w:val="hy-AM"/>
        </w:rPr>
        <w:t>միակողմանի հաստատված հայտարարության՝ տուժանքի (հավելված 5.1) կամ կանխիկ փողի ձևով</w:t>
      </w:r>
      <w:r w:rsidRPr="006663BD">
        <w:rPr>
          <w:rFonts w:ascii="GHEA Grapalat" w:hAnsi="GHEA Grapalat" w:cs="Sylfaen"/>
          <w:sz w:val="20"/>
          <w:szCs w:val="20"/>
          <w:lang w:val="hy-AM"/>
        </w:rPr>
        <w:t>:</w:t>
      </w:r>
      <w:r w:rsidRPr="006663BD">
        <w:rPr>
          <w:rFonts w:ascii="GHEA Grapalat" w:hAnsi="GHEA Grapalat" w:cs="Sylfaen"/>
          <w:sz w:val="20"/>
          <w:szCs w:val="20"/>
          <w:vertAlign w:val="superscript"/>
        </w:rPr>
        <w:footnoteReference w:id="13"/>
      </w:r>
    </w:p>
    <w:p w:rsidR="00DA76F8" w:rsidRPr="006663BD" w:rsidRDefault="00DA76F8" w:rsidP="00DA76F8">
      <w:pPr>
        <w:shd w:val="clear" w:color="auto" w:fill="FFFFFF"/>
        <w:ind w:firstLine="375"/>
        <w:jc w:val="both"/>
        <w:rPr>
          <w:rFonts w:ascii="GHEA Grapalat" w:hAnsi="GHEA Grapalat" w:cs="Sylfaen"/>
          <w:sz w:val="20"/>
          <w:lang w:val="hy-AM"/>
        </w:rPr>
      </w:pPr>
      <w:r w:rsidRPr="006663BD">
        <w:rPr>
          <w:rFonts w:ascii="GHEA Grapalat" w:hAnsi="GHEA Grapalat" w:cs="Arial"/>
          <w:sz w:val="20"/>
          <w:szCs w:val="20"/>
          <w:lang w:val="hy-AM"/>
        </w:rPr>
        <w:t>Եթե գնման ընթացակարգը կազմակերպված է չափաբաժիններով և մասնակիցը</w:t>
      </w:r>
      <w:r w:rsidRPr="006663BD">
        <w:rPr>
          <w:rFonts w:ascii="GHEA Grapalat" w:hAnsi="GHEA Grapalat" w:cs="Arial"/>
          <w:sz w:val="20"/>
          <w:lang w:val="hy-AM"/>
        </w:rPr>
        <w:t xml:space="preserve"> ընտրված մասնակից է ճանաչվում մեկից ավելի չափաբաժինների մասով </w:t>
      </w:r>
      <w:r w:rsidRPr="006663B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6663BD">
        <w:rPr>
          <w:rFonts w:ascii="GHEA Grapalat" w:hAnsi="GHEA Grapalat"/>
          <w:color w:val="000000"/>
          <w:lang w:val="hy-AM"/>
        </w:rPr>
        <w:t xml:space="preserve"> </w:t>
      </w:r>
    </w:p>
    <w:p w:rsidR="00DA76F8" w:rsidRPr="006663BD" w:rsidRDefault="00DA76F8" w:rsidP="00DA76F8">
      <w:pPr>
        <w:ind w:firstLine="567"/>
        <w:jc w:val="both"/>
        <w:rPr>
          <w:rFonts w:ascii="GHEA Grapalat" w:hAnsi="GHEA Grapalat"/>
          <w:sz w:val="20"/>
          <w:szCs w:val="20"/>
          <w:lang w:val="hy-AM"/>
        </w:rPr>
      </w:pPr>
      <w:r w:rsidRPr="006663BD">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6663B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DA76F8" w:rsidRPr="006663BD" w:rsidRDefault="00DA76F8" w:rsidP="00DA76F8">
      <w:pPr>
        <w:ind w:firstLine="567"/>
        <w:jc w:val="both"/>
        <w:rPr>
          <w:rFonts w:ascii="GHEA Grapalat" w:hAnsi="GHEA Grapalat" w:cs="Arial"/>
          <w:sz w:val="20"/>
          <w:lang w:val="hy-AM"/>
        </w:rPr>
      </w:pPr>
      <w:r w:rsidRPr="006663BD">
        <w:rPr>
          <w:rFonts w:ascii="GHEA Grapalat" w:hAnsi="GHEA Grapalat"/>
          <w:sz w:val="20"/>
          <w:szCs w:val="20"/>
          <w:lang w:val="hy-AM"/>
        </w:rPr>
        <w:t>Կանխիկ</w:t>
      </w:r>
      <w:r w:rsidRPr="006663BD">
        <w:rPr>
          <w:rFonts w:ascii="GHEA Grapalat" w:hAnsi="GHEA Grapalat"/>
          <w:sz w:val="20"/>
          <w:szCs w:val="20"/>
          <w:lang w:val="af-ZA"/>
        </w:rPr>
        <w:t xml:space="preserve"> </w:t>
      </w:r>
      <w:r w:rsidRPr="006663BD">
        <w:rPr>
          <w:rFonts w:ascii="GHEA Grapalat" w:hAnsi="GHEA Grapalat"/>
          <w:sz w:val="20"/>
          <w:szCs w:val="20"/>
          <w:lang w:val="hy-AM"/>
        </w:rPr>
        <w:t>փողի</w:t>
      </w:r>
      <w:r w:rsidRPr="006663BD">
        <w:rPr>
          <w:rFonts w:ascii="GHEA Grapalat" w:hAnsi="GHEA Grapalat"/>
          <w:sz w:val="20"/>
          <w:szCs w:val="20"/>
          <w:lang w:val="af-ZA"/>
        </w:rPr>
        <w:t xml:space="preserve"> </w:t>
      </w:r>
      <w:r w:rsidRPr="006663BD">
        <w:rPr>
          <w:rFonts w:ascii="GHEA Grapalat" w:hAnsi="GHEA Grapalat"/>
          <w:sz w:val="20"/>
          <w:szCs w:val="20"/>
          <w:lang w:val="hy-AM"/>
        </w:rPr>
        <w:t>ձևով</w:t>
      </w:r>
      <w:r w:rsidRPr="006663BD">
        <w:rPr>
          <w:rFonts w:ascii="GHEA Grapalat" w:hAnsi="GHEA Grapalat"/>
          <w:sz w:val="20"/>
          <w:szCs w:val="20"/>
          <w:lang w:val="af-ZA"/>
        </w:rPr>
        <w:t xml:space="preserve"> </w:t>
      </w:r>
      <w:r w:rsidRPr="006663BD">
        <w:rPr>
          <w:rFonts w:ascii="GHEA Grapalat" w:hAnsi="GHEA Grapalat"/>
          <w:sz w:val="20"/>
          <w:szCs w:val="20"/>
          <w:lang w:val="hy-AM"/>
        </w:rPr>
        <w:t>ներկայացված</w:t>
      </w:r>
      <w:r w:rsidRPr="006663BD">
        <w:rPr>
          <w:rFonts w:ascii="GHEA Grapalat" w:hAnsi="GHEA Grapalat"/>
          <w:sz w:val="20"/>
          <w:szCs w:val="20"/>
          <w:lang w:val="af-ZA"/>
        </w:rPr>
        <w:t xml:space="preserve"> </w:t>
      </w:r>
      <w:r w:rsidRPr="006663B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DA76F8" w:rsidRPr="006663BD" w:rsidRDefault="00DA76F8" w:rsidP="00DA76F8">
      <w:pPr>
        <w:ind w:firstLine="567"/>
        <w:jc w:val="both"/>
        <w:rPr>
          <w:rFonts w:ascii="GHEA Grapalat" w:hAnsi="GHEA Grapalat" w:cs="Arial"/>
          <w:sz w:val="20"/>
          <w:lang w:val="hy-AM"/>
        </w:rPr>
      </w:pPr>
      <w:r w:rsidRPr="006663BD">
        <w:rPr>
          <w:rFonts w:ascii="GHEA Grapalat" w:hAnsi="GHEA Grapalat" w:cs="Sylfaen"/>
          <w:sz w:val="20"/>
          <w:lang w:val="hy-AM"/>
        </w:rPr>
        <w:t xml:space="preserve">10.4 </w:t>
      </w:r>
      <w:r w:rsidRPr="006663B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DA76F8" w:rsidRPr="006663BD" w:rsidRDefault="00DA76F8" w:rsidP="00DA76F8">
      <w:pPr>
        <w:ind w:firstLine="567"/>
        <w:jc w:val="both"/>
        <w:rPr>
          <w:rFonts w:ascii="GHEA Grapalat" w:hAnsi="GHEA Grapalat" w:cs="Sylfaen"/>
          <w:i/>
          <w:sz w:val="20"/>
          <w:lang w:val="af-ZA"/>
        </w:rPr>
      </w:pPr>
      <w:r w:rsidRPr="006663BD">
        <w:rPr>
          <w:rFonts w:ascii="GHEA Grapalat" w:hAnsi="GHEA Grapalat" w:cs="Sylfaen"/>
          <w:sz w:val="20"/>
          <w:lang w:val="hy-AM"/>
        </w:rPr>
        <w:t>10</w:t>
      </w:r>
      <w:r w:rsidRPr="006663BD">
        <w:rPr>
          <w:rFonts w:ascii="GHEA Grapalat" w:hAnsi="GHEA Grapalat" w:cs="Sylfaen"/>
          <w:sz w:val="20"/>
          <w:lang w:val="af-ZA"/>
        </w:rPr>
        <w:t xml:space="preserve">.5 </w:t>
      </w:r>
      <w:r w:rsidRPr="006663BD">
        <w:rPr>
          <w:rFonts w:ascii="GHEA Grapalat" w:hAnsi="GHEA Grapalat" w:cs="Sylfaen"/>
          <w:sz w:val="20"/>
          <w:lang w:val="hy-AM"/>
        </w:rPr>
        <w:t>Պայմանագրով</w:t>
      </w:r>
      <w:r w:rsidRPr="006663BD">
        <w:rPr>
          <w:rFonts w:ascii="GHEA Grapalat" w:hAnsi="GHEA Grapalat" w:cs="Sylfaen"/>
          <w:sz w:val="20"/>
          <w:lang w:val="af-ZA"/>
        </w:rPr>
        <w:t xml:space="preserve"> պ</w:t>
      </w:r>
      <w:r w:rsidRPr="006663BD">
        <w:rPr>
          <w:rFonts w:ascii="GHEA Grapalat" w:hAnsi="GHEA Grapalat" w:cs="Sylfaen"/>
          <w:sz w:val="20"/>
          <w:lang w:val="hy-AM"/>
        </w:rPr>
        <w:t>ատվիրատուի</w:t>
      </w:r>
      <w:r w:rsidRPr="006663BD">
        <w:rPr>
          <w:rFonts w:ascii="GHEA Grapalat" w:hAnsi="GHEA Grapalat" w:cs="Sylfaen"/>
          <w:sz w:val="20"/>
          <w:lang w:val="af-ZA"/>
        </w:rPr>
        <w:t xml:space="preserve"> </w:t>
      </w:r>
      <w:r w:rsidRPr="006663BD">
        <w:rPr>
          <w:rFonts w:ascii="GHEA Grapalat" w:hAnsi="GHEA Grapalat" w:cs="Sylfaen"/>
          <w:sz w:val="20"/>
          <w:lang w:val="hy-AM"/>
        </w:rPr>
        <w:t>կողմից</w:t>
      </w:r>
      <w:r w:rsidRPr="006663BD">
        <w:rPr>
          <w:rFonts w:ascii="GHEA Grapalat" w:hAnsi="GHEA Grapalat" w:cs="Sylfaen"/>
          <w:sz w:val="20"/>
          <w:lang w:val="af-ZA"/>
        </w:rPr>
        <w:t xml:space="preserve"> </w:t>
      </w:r>
      <w:r w:rsidRPr="006663BD">
        <w:rPr>
          <w:rFonts w:ascii="GHEA Grapalat" w:hAnsi="GHEA Grapalat" w:cs="Sylfaen"/>
          <w:sz w:val="20"/>
          <w:lang w:val="hy-AM"/>
        </w:rPr>
        <w:t>կանխավճար</w:t>
      </w:r>
      <w:r w:rsidRPr="006663BD">
        <w:rPr>
          <w:rFonts w:ascii="GHEA Grapalat" w:hAnsi="GHEA Grapalat" w:cs="Sylfaen"/>
          <w:sz w:val="20"/>
          <w:lang w:val="af-ZA"/>
        </w:rPr>
        <w:t xml:space="preserve"> </w:t>
      </w:r>
      <w:r w:rsidRPr="006663BD">
        <w:rPr>
          <w:rFonts w:ascii="GHEA Grapalat" w:hAnsi="GHEA Grapalat" w:cs="Sylfaen"/>
          <w:sz w:val="20"/>
          <w:lang w:val="hy-AM"/>
        </w:rPr>
        <w:t>հատկացվելու</w:t>
      </w:r>
      <w:r w:rsidRPr="006663BD">
        <w:rPr>
          <w:rFonts w:ascii="GHEA Grapalat" w:hAnsi="GHEA Grapalat" w:cs="Sylfaen"/>
          <w:sz w:val="20"/>
          <w:lang w:val="af-ZA"/>
        </w:rPr>
        <w:t xml:space="preserve"> </w:t>
      </w:r>
      <w:r w:rsidRPr="006663BD">
        <w:rPr>
          <w:rFonts w:ascii="GHEA Grapalat" w:hAnsi="GHEA Grapalat" w:cs="Sylfaen"/>
          <w:sz w:val="20"/>
          <w:lang w:val="hy-AM"/>
        </w:rPr>
        <w:t>պայման</w:t>
      </w:r>
      <w:r w:rsidRPr="006663BD">
        <w:rPr>
          <w:rFonts w:ascii="GHEA Grapalat" w:hAnsi="GHEA Grapalat" w:cs="Sylfaen"/>
          <w:sz w:val="20"/>
          <w:lang w:val="af-ZA"/>
        </w:rPr>
        <w:t xml:space="preserve"> </w:t>
      </w:r>
      <w:r w:rsidRPr="006663BD">
        <w:rPr>
          <w:rFonts w:ascii="GHEA Grapalat" w:hAnsi="GHEA Grapalat" w:cs="Sylfaen"/>
          <w:sz w:val="20"/>
          <w:lang w:val="hy-AM"/>
        </w:rPr>
        <w:t>նախատեսվելու</w:t>
      </w:r>
      <w:r w:rsidRPr="006663BD">
        <w:rPr>
          <w:rFonts w:ascii="GHEA Grapalat" w:hAnsi="GHEA Grapalat" w:cs="Sylfaen"/>
          <w:sz w:val="20"/>
          <w:lang w:val="af-ZA"/>
        </w:rPr>
        <w:t xml:space="preserve"> </w:t>
      </w:r>
      <w:r w:rsidRPr="006663BD">
        <w:rPr>
          <w:rFonts w:ascii="GHEA Grapalat" w:hAnsi="GHEA Grapalat" w:cs="Sylfaen"/>
          <w:sz w:val="20"/>
          <w:lang w:val="hy-AM"/>
        </w:rPr>
        <w:t>դեպքում</w:t>
      </w:r>
      <w:r w:rsidRPr="006663BD">
        <w:rPr>
          <w:rFonts w:ascii="GHEA Grapalat" w:hAnsi="GHEA Grapalat" w:cs="Sylfaen"/>
          <w:sz w:val="20"/>
          <w:lang w:val="af-ZA"/>
        </w:rPr>
        <w:t xml:space="preserve"> </w:t>
      </w:r>
      <w:r w:rsidRPr="006663BD">
        <w:rPr>
          <w:rFonts w:ascii="GHEA Grapalat" w:hAnsi="GHEA Grapalat" w:cs="Sylfaen"/>
          <w:sz w:val="20"/>
          <w:lang w:val="hy-AM"/>
        </w:rPr>
        <w:t>ընտրված</w:t>
      </w:r>
      <w:r w:rsidRPr="006663BD">
        <w:rPr>
          <w:rFonts w:ascii="GHEA Grapalat" w:hAnsi="GHEA Grapalat" w:cs="Sylfaen"/>
          <w:sz w:val="20"/>
          <w:lang w:val="af-ZA"/>
        </w:rPr>
        <w:t xml:space="preserve"> </w:t>
      </w:r>
      <w:r w:rsidRPr="006663BD">
        <w:rPr>
          <w:rFonts w:ascii="GHEA Grapalat" w:hAnsi="GHEA Grapalat" w:cs="Sylfaen"/>
          <w:sz w:val="20"/>
          <w:lang w:val="hy-AM"/>
        </w:rPr>
        <w:t>մասնակիցը</w:t>
      </w:r>
      <w:r w:rsidRPr="006663BD">
        <w:rPr>
          <w:rFonts w:ascii="GHEA Grapalat" w:hAnsi="GHEA Grapalat" w:cs="Sylfaen"/>
          <w:sz w:val="20"/>
          <w:lang w:val="af-ZA"/>
        </w:rPr>
        <w:t xml:space="preserve"> պ</w:t>
      </w:r>
      <w:r w:rsidRPr="006663BD">
        <w:rPr>
          <w:rFonts w:ascii="GHEA Grapalat" w:hAnsi="GHEA Grapalat" w:cs="Sylfaen"/>
          <w:sz w:val="20"/>
          <w:lang w:val="hy-AM"/>
        </w:rPr>
        <w:t>ատվիրատուին</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ներկայացնում</w:t>
      </w:r>
      <w:r w:rsidRPr="006663BD">
        <w:rPr>
          <w:rFonts w:ascii="GHEA Grapalat" w:hAnsi="GHEA Grapalat" w:cs="Sylfaen"/>
          <w:sz w:val="20"/>
          <w:lang w:val="af-ZA"/>
        </w:rPr>
        <w:t xml:space="preserve"> նաև </w:t>
      </w:r>
      <w:r w:rsidRPr="006663BD">
        <w:rPr>
          <w:rFonts w:ascii="GHEA Grapalat" w:hAnsi="GHEA Grapalat" w:cs="Sylfaen"/>
          <w:sz w:val="20"/>
          <w:lang w:val="hy-AM"/>
        </w:rPr>
        <w:t>կանխավճարի</w:t>
      </w:r>
      <w:r w:rsidRPr="006663BD">
        <w:rPr>
          <w:rFonts w:ascii="GHEA Grapalat" w:hAnsi="GHEA Grapalat" w:cs="Sylfaen"/>
          <w:sz w:val="20"/>
          <w:lang w:val="af-ZA"/>
        </w:rPr>
        <w:t xml:space="preserve"> </w:t>
      </w:r>
      <w:r w:rsidRPr="006663BD">
        <w:rPr>
          <w:rFonts w:ascii="GHEA Grapalat" w:hAnsi="GHEA Grapalat" w:cs="Sylfaen"/>
          <w:sz w:val="20"/>
          <w:lang w:val="hy-AM"/>
        </w:rPr>
        <w:t>ապահովում</w:t>
      </w:r>
      <w:r w:rsidRPr="006663BD">
        <w:rPr>
          <w:rFonts w:ascii="GHEA Grapalat" w:hAnsi="GHEA Grapalat" w:cs="Sylfaen"/>
          <w:sz w:val="20"/>
          <w:lang w:val="af-ZA"/>
        </w:rPr>
        <w:t xml:space="preserve">` </w:t>
      </w:r>
      <w:r w:rsidRPr="006663BD">
        <w:rPr>
          <w:rFonts w:ascii="GHEA Grapalat" w:hAnsi="GHEA Grapalat" w:cs="Sylfaen"/>
          <w:sz w:val="20"/>
          <w:lang w:val="hy-AM"/>
        </w:rPr>
        <w:t>կանխավճարի</w:t>
      </w:r>
      <w:r w:rsidRPr="006663BD">
        <w:rPr>
          <w:rFonts w:ascii="GHEA Grapalat" w:hAnsi="GHEA Grapalat" w:cs="Sylfaen"/>
          <w:sz w:val="20"/>
          <w:lang w:val="af-ZA"/>
        </w:rPr>
        <w:t xml:space="preserve"> </w:t>
      </w:r>
      <w:r w:rsidRPr="006663BD">
        <w:rPr>
          <w:rFonts w:ascii="GHEA Grapalat" w:hAnsi="GHEA Grapalat" w:cs="Sylfaen"/>
          <w:sz w:val="20"/>
          <w:lang w:val="hy-AM"/>
        </w:rPr>
        <w:t>չափով</w:t>
      </w:r>
      <w:r w:rsidRPr="006663BD">
        <w:rPr>
          <w:rFonts w:ascii="GHEA Grapalat" w:hAnsi="GHEA Grapalat" w:cs="Sylfaen"/>
          <w:sz w:val="20"/>
          <w:lang w:val="af-ZA"/>
        </w:rPr>
        <w:t xml:space="preserve">, բանկային </w:t>
      </w:r>
      <w:r w:rsidRPr="006663BD">
        <w:rPr>
          <w:rFonts w:ascii="GHEA Grapalat" w:hAnsi="GHEA Grapalat" w:cs="Sylfaen"/>
          <w:sz w:val="20"/>
          <w:lang w:val="hy-AM"/>
        </w:rPr>
        <w:t>երաշխիքի</w:t>
      </w:r>
      <w:r w:rsidRPr="006663BD">
        <w:rPr>
          <w:rFonts w:ascii="GHEA Grapalat" w:hAnsi="GHEA Grapalat" w:cs="Sylfaen"/>
          <w:sz w:val="20"/>
          <w:lang w:val="af-ZA"/>
        </w:rPr>
        <w:t xml:space="preserve"> </w:t>
      </w:r>
      <w:r w:rsidRPr="006663BD">
        <w:rPr>
          <w:rFonts w:ascii="GHEA Grapalat" w:hAnsi="GHEA Grapalat" w:cs="Sylfaen"/>
          <w:sz w:val="20"/>
          <w:lang w:val="hy-AM"/>
        </w:rPr>
        <w:t>ձև</w:t>
      </w:r>
      <w:r w:rsidRPr="006663BD">
        <w:rPr>
          <w:rFonts w:ascii="GHEA Grapalat" w:hAnsi="GHEA Grapalat" w:cs="Sylfaen"/>
          <w:sz w:val="20"/>
          <w:lang w:val="af-ZA"/>
        </w:rPr>
        <w:t>ով (հավելված՝ 5</w:t>
      </w:r>
      <w:r w:rsidRPr="006663BD">
        <w:rPr>
          <w:rFonts w:ascii="MS Mincho" w:eastAsia="MS Mincho" w:hAnsi="MS Mincho" w:cs="MS Mincho" w:hint="eastAsia"/>
          <w:sz w:val="20"/>
          <w:lang w:val="af-ZA"/>
        </w:rPr>
        <w:t>․</w:t>
      </w:r>
      <w:r w:rsidRPr="006663BD">
        <w:rPr>
          <w:rFonts w:ascii="GHEA Grapalat" w:hAnsi="GHEA Grapalat" w:cs="Sylfaen"/>
          <w:sz w:val="20"/>
          <w:lang w:val="af-ZA"/>
        </w:rPr>
        <w:t xml:space="preserve">2): </w:t>
      </w:r>
    </w:p>
    <w:p w:rsidR="00DA76F8" w:rsidRPr="006663BD" w:rsidRDefault="00DA76F8" w:rsidP="00DA76F8">
      <w:pPr>
        <w:ind w:firstLine="567"/>
        <w:jc w:val="both"/>
        <w:rPr>
          <w:rFonts w:ascii="GHEA Grapalat" w:hAnsi="GHEA Grapalat" w:cs="Sylfaen"/>
          <w:sz w:val="20"/>
          <w:lang w:val="af-ZA"/>
        </w:rPr>
      </w:pPr>
      <w:r w:rsidRPr="006663B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A76F8" w:rsidRPr="006663BD" w:rsidRDefault="00DA76F8" w:rsidP="00DA76F8">
      <w:pPr>
        <w:shd w:val="clear" w:color="auto" w:fill="FFFFFF"/>
        <w:spacing w:before="100" w:beforeAutospacing="1" w:after="100" w:afterAutospacing="1"/>
        <w:ind w:firstLine="375"/>
        <w:jc w:val="both"/>
        <w:rPr>
          <w:rFonts w:ascii="GHEA Grapalat" w:hAnsi="GHEA Grapalat" w:cs="Sylfaen"/>
          <w:sz w:val="20"/>
          <w:lang w:val="af-ZA"/>
        </w:rPr>
      </w:pPr>
      <w:r w:rsidRPr="006663BD">
        <w:rPr>
          <w:rFonts w:ascii="GHEA Grapalat" w:hAnsi="GHEA Grapalat" w:cs="Sylfaen"/>
          <w:lang w:val="af-ZA"/>
        </w:rPr>
        <w:t>1</w:t>
      </w:r>
      <w:r w:rsidRPr="00D232CC">
        <w:rPr>
          <w:rFonts w:ascii="GHEA Grapalat" w:hAnsi="GHEA Grapalat" w:cs="Sylfaen"/>
          <w:sz w:val="20"/>
          <w:lang w:val="af-ZA"/>
        </w:rPr>
        <w:t xml:space="preserve">0.7 Պատվիրատուի ղեկավարը պայմանագրի և որակավորման ապահովման վճարման պահանջը բանկին, իսկ կանխիկ փողի ձևով ներկայացված ապահովման դեպքում՝ ՀՀ ֆինանսների նախարարություն, ներկայացնում է գրավոր՝ ապահովման վճարման հիմքը առաջանալու օրվան հաջորդող հինգաշխատանքային օրվա ընթացքում: Եթե ապահովման վճարման պահանջը բանկի կամ ՀՀ ֆինանսների նախարարության կողմից մերժվում է պահանջը կամ դրան կից փաստաթղթերը ոչ ամբողջական ներկայացված լինելու հիմքով, ապա նոր պահանջը պատվիրատուի ղեկավարը գրավոր ներկայացնում է մերժումը ստանալուն հաջորդող երկու աշխատանքային օրվա ընթացքում: </w:t>
      </w:r>
    </w:p>
    <w:p w:rsidR="00DA76F8" w:rsidRPr="006663BD" w:rsidRDefault="00DA76F8" w:rsidP="00DA76F8">
      <w:pPr>
        <w:shd w:val="clear" w:color="auto" w:fill="FFFFFF"/>
        <w:ind w:firstLine="375"/>
        <w:jc w:val="both"/>
        <w:rPr>
          <w:rFonts w:ascii="GHEA Grapalat" w:hAnsi="GHEA Grapalat" w:cs="Sylfaen"/>
          <w:sz w:val="20"/>
          <w:lang w:val="hy-AM"/>
        </w:rPr>
      </w:pPr>
      <w:r w:rsidRPr="006663BD">
        <w:rPr>
          <w:rFonts w:ascii="GHEA Grapalat" w:hAnsi="GHEA Grapalat" w:cs="Sylfaen"/>
          <w:sz w:val="20"/>
          <w:lang w:val="hy-AM"/>
        </w:rPr>
        <w:t xml:space="preserve">10.8 </w:t>
      </w:r>
      <w:r w:rsidRPr="006663BD">
        <w:rPr>
          <w:rFonts w:ascii="GHEA Grapalat" w:hAnsi="GHEA Grapalat" w:cs="Sylfaen"/>
          <w:sz w:val="20"/>
          <w:lang w:val="af-ZA"/>
        </w:rPr>
        <w:t xml:space="preserve">Պատվիրատուի ղեկավարը </w:t>
      </w:r>
      <w:r w:rsidRPr="006663BD">
        <w:rPr>
          <w:rFonts w:ascii="GHEA Grapalat" w:hAnsi="GHEA Grapalat" w:cs="Sylfaen"/>
          <w:sz w:val="20"/>
          <w:lang w:val="hy-AM"/>
        </w:rPr>
        <w:t>պայմանագրի կամ որակավորման</w:t>
      </w:r>
      <w:r w:rsidRPr="006663BD">
        <w:rPr>
          <w:rFonts w:ascii="GHEA Grapalat" w:hAnsi="GHEA Grapalat" w:cs="Sylfaen"/>
          <w:sz w:val="20"/>
          <w:lang w:val="af-ZA"/>
        </w:rPr>
        <w:t xml:space="preserve"> ապահովման </w:t>
      </w:r>
      <w:r w:rsidRPr="006663BD">
        <w:rPr>
          <w:rFonts w:ascii="GHEA Grapalat" w:hAnsi="GHEA Grapalat" w:cs="Sylfaen"/>
          <w:sz w:val="20"/>
          <w:lang w:val="hy-AM"/>
        </w:rPr>
        <w:t>վերադարձման մասին գրավոր տեղեկացնում է՝</w:t>
      </w:r>
    </w:p>
    <w:p w:rsidR="00DA76F8" w:rsidRPr="006663BD" w:rsidRDefault="00DA76F8" w:rsidP="00DA76F8">
      <w:pPr>
        <w:shd w:val="clear" w:color="auto" w:fill="FFFFFF"/>
        <w:ind w:firstLine="375"/>
        <w:jc w:val="both"/>
        <w:rPr>
          <w:rFonts w:ascii="GHEA Grapalat" w:hAnsi="GHEA Grapalat" w:cs="Sylfaen"/>
          <w:sz w:val="20"/>
          <w:lang w:val="hy-AM"/>
        </w:rPr>
      </w:pPr>
      <w:r w:rsidRPr="006663BD">
        <w:rPr>
          <w:rFonts w:ascii="GHEA Grapalat" w:hAnsi="GHEA Grapalat" w:cs="Sylfaen"/>
          <w:sz w:val="20"/>
          <w:lang w:val="hy-AM"/>
        </w:rPr>
        <w:t xml:space="preserve">- կանխիկ փողի ձևով ներկայացված ապահովման դեպքում ՀՀ ֆինանսների նախարարությանը՝ </w:t>
      </w:r>
      <w:r w:rsidRPr="006663BD">
        <w:rPr>
          <w:rFonts w:ascii="GHEA Grapalat" w:hAnsi="GHEA Grapalat" w:cs="Sylfaen"/>
          <w:sz w:val="20"/>
          <w:lang w:val="af-ZA"/>
        </w:rPr>
        <w:t xml:space="preserve">ապահովման </w:t>
      </w:r>
      <w:r w:rsidRPr="006663BD">
        <w:rPr>
          <w:rFonts w:ascii="GHEA Grapalat" w:hAnsi="GHEA Grapalat" w:cs="Sylfaen"/>
          <w:sz w:val="20"/>
          <w:lang w:val="hy-AM"/>
        </w:rPr>
        <w:t>վերադարձման</w:t>
      </w:r>
      <w:r w:rsidRPr="006663BD">
        <w:rPr>
          <w:rFonts w:ascii="GHEA Grapalat" w:hAnsi="GHEA Grapalat" w:cs="Sylfaen"/>
          <w:sz w:val="20"/>
          <w:lang w:val="af-ZA"/>
        </w:rPr>
        <w:t xml:space="preserve"> հիմքը առաջանալու օրվան հաջորդող </w:t>
      </w:r>
      <w:r w:rsidRPr="006663BD">
        <w:rPr>
          <w:rFonts w:ascii="GHEA Grapalat" w:hAnsi="GHEA Grapalat" w:cs="Sylfaen"/>
          <w:sz w:val="20"/>
          <w:lang w:val="hy-AM"/>
        </w:rPr>
        <w:t xml:space="preserve">հինգ </w:t>
      </w:r>
      <w:r w:rsidRPr="006663BD">
        <w:rPr>
          <w:rFonts w:ascii="GHEA Grapalat" w:hAnsi="GHEA Grapalat" w:cs="Sylfaen"/>
          <w:sz w:val="20"/>
          <w:lang w:val="af-ZA"/>
        </w:rPr>
        <w:t>աշխատանքային օրվա ընթացքում</w:t>
      </w:r>
      <w:r w:rsidRPr="006663BD">
        <w:rPr>
          <w:rFonts w:ascii="GHEA Grapalat" w:hAnsi="GHEA Grapalat" w:cs="Sylfaen"/>
          <w:sz w:val="20"/>
          <w:lang w:val="hy-AM"/>
        </w:rPr>
        <w:t xml:space="preserve"> կցելով վճարումը հիմնավորող հայտով ներկայացված փաստաթղթի պատճենը.</w:t>
      </w:r>
    </w:p>
    <w:p w:rsidR="00DA76F8" w:rsidRPr="006663BD" w:rsidRDefault="00DA76F8" w:rsidP="00DA76F8">
      <w:pPr>
        <w:shd w:val="clear" w:color="auto" w:fill="FFFFFF"/>
        <w:ind w:firstLine="375"/>
        <w:jc w:val="both"/>
        <w:rPr>
          <w:rFonts w:ascii="GHEA Grapalat" w:hAnsi="GHEA Grapalat" w:cs="Sylfaen"/>
          <w:sz w:val="20"/>
          <w:lang w:val="hy-AM"/>
        </w:rPr>
      </w:pPr>
      <w:r w:rsidRPr="006663BD">
        <w:rPr>
          <w:rFonts w:ascii="GHEA Grapalat" w:hAnsi="GHEA Grapalat" w:cs="Sylfaen"/>
          <w:sz w:val="20"/>
          <w:lang w:val="hy-AM"/>
        </w:rPr>
        <w:t>- բանկային երաշխիքի ձևով ներկայացված ապահովման դեպքում՝ երաշխիքը թողարկած բանկին՝</w:t>
      </w:r>
      <w:r w:rsidRPr="006663BD">
        <w:rPr>
          <w:rFonts w:ascii="GHEA Grapalat" w:hAnsi="GHEA Grapalat" w:cs="Sylfaen"/>
          <w:sz w:val="20"/>
          <w:lang w:val="af-ZA"/>
        </w:rPr>
        <w:t xml:space="preserve"> ապահովման </w:t>
      </w:r>
      <w:r w:rsidRPr="006663BD">
        <w:rPr>
          <w:rFonts w:ascii="GHEA Grapalat" w:hAnsi="GHEA Grapalat" w:cs="Sylfaen"/>
          <w:sz w:val="20"/>
          <w:lang w:val="hy-AM"/>
        </w:rPr>
        <w:t>վերադարձման</w:t>
      </w:r>
      <w:r w:rsidRPr="006663BD">
        <w:rPr>
          <w:rFonts w:ascii="GHEA Grapalat" w:hAnsi="GHEA Grapalat" w:cs="Sylfaen"/>
          <w:sz w:val="20"/>
          <w:lang w:val="af-ZA"/>
        </w:rPr>
        <w:t xml:space="preserve"> հիմքը առաջանալու օրվան հաջորդող </w:t>
      </w:r>
      <w:r w:rsidRPr="006663BD">
        <w:rPr>
          <w:rFonts w:ascii="GHEA Grapalat" w:hAnsi="GHEA Grapalat" w:cs="Sylfaen"/>
          <w:sz w:val="20"/>
          <w:lang w:val="hy-AM"/>
        </w:rPr>
        <w:t xml:space="preserve">հինգ </w:t>
      </w:r>
      <w:r w:rsidRPr="006663BD">
        <w:rPr>
          <w:rFonts w:ascii="GHEA Grapalat" w:hAnsi="GHEA Grapalat" w:cs="Sylfaen"/>
          <w:sz w:val="20"/>
          <w:lang w:val="af-ZA"/>
        </w:rPr>
        <w:t>աշխատանքային օրվա ընթացքում</w:t>
      </w:r>
      <w:r w:rsidRPr="006663BD">
        <w:rPr>
          <w:rFonts w:ascii="GHEA Grapalat" w:hAnsi="GHEA Grapalat" w:cs="Sylfaen"/>
          <w:sz w:val="20"/>
          <w:lang w:val="hy-AM"/>
        </w:rPr>
        <w:t>.</w:t>
      </w:r>
    </w:p>
    <w:p w:rsidR="00DA76F8" w:rsidRPr="006663BD" w:rsidRDefault="00DA76F8" w:rsidP="00DA76F8">
      <w:pPr>
        <w:shd w:val="clear" w:color="auto" w:fill="FFFFFF"/>
        <w:ind w:firstLine="375"/>
        <w:jc w:val="both"/>
        <w:rPr>
          <w:rFonts w:asciiTheme="minorHAnsi" w:hAnsiTheme="minorHAnsi"/>
          <w:sz w:val="20"/>
          <w:szCs w:val="20"/>
          <w:lang w:val="hy-AM"/>
        </w:rPr>
      </w:pPr>
      <w:r w:rsidRPr="006663BD">
        <w:rPr>
          <w:rFonts w:ascii="GHEA Grapalat" w:hAnsi="GHEA Grapalat" w:cs="Sylfaen"/>
          <w:sz w:val="20"/>
          <w:lang w:val="hy-AM"/>
        </w:rPr>
        <w:t>-տուժանքի ձևով ներկայացված ապահովման դեպքում դեպքում՝ այն ներկայացրած մասնակցին՝</w:t>
      </w:r>
      <w:r w:rsidRPr="006663BD">
        <w:rPr>
          <w:rFonts w:ascii="GHEA Grapalat" w:hAnsi="GHEA Grapalat" w:cs="Sylfaen"/>
          <w:sz w:val="20"/>
          <w:lang w:val="af-ZA"/>
        </w:rPr>
        <w:t xml:space="preserve"> ապահովման </w:t>
      </w:r>
      <w:r w:rsidRPr="006663BD">
        <w:rPr>
          <w:rFonts w:ascii="GHEA Grapalat" w:hAnsi="GHEA Grapalat" w:cs="Sylfaen"/>
          <w:sz w:val="20"/>
          <w:lang w:val="hy-AM"/>
        </w:rPr>
        <w:t>վերադարձման</w:t>
      </w:r>
      <w:r w:rsidRPr="006663BD">
        <w:rPr>
          <w:rFonts w:ascii="GHEA Grapalat" w:hAnsi="GHEA Grapalat" w:cs="Sylfaen"/>
          <w:sz w:val="20"/>
          <w:lang w:val="af-ZA"/>
        </w:rPr>
        <w:t xml:space="preserve"> հիմքը առաջանալու օրվան հաջորդող </w:t>
      </w:r>
      <w:r w:rsidRPr="006663BD">
        <w:rPr>
          <w:rFonts w:ascii="GHEA Grapalat" w:hAnsi="GHEA Grapalat" w:cs="Sylfaen"/>
          <w:sz w:val="20"/>
          <w:lang w:val="hy-AM"/>
        </w:rPr>
        <w:t xml:space="preserve">հինգ </w:t>
      </w:r>
      <w:r w:rsidRPr="006663BD">
        <w:rPr>
          <w:rFonts w:ascii="GHEA Grapalat" w:hAnsi="GHEA Grapalat" w:cs="Sylfaen"/>
          <w:sz w:val="20"/>
          <w:lang w:val="af-ZA"/>
        </w:rPr>
        <w:t>աշխատանքային օրվա ընթացքում</w:t>
      </w:r>
      <w:r w:rsidRPr="006663BD">
        <w:rPr>
          <w:rFonts w:ascii="GHEA Grapalat" w:hAnsi="GHEA Grapalat" w:cs="Sylfaen"/>
          <w:sz w:val="20"/>
          <w:lang w:val="hy-AM"/>
        </w:rPr>
        <w:t>:</w:t>
      </w:r>
    </w:p>
    <w:p w:rsidR="00DA76F8" w:rsidRPr="006663BD" w:rsidRDefault="00DA76F8" w:rsidP="00DA76F8">
      <w:pPr>
        <w:jc w:val="center"/>
        <w:rPr>
          <w:rFonts w:ascii="GHEA Grapalat" w:hAnsi="GHEA Grapalat"/>
          <w:b/>
          <w:szCs w:val="22"/>
          <w:lang w:val="af-ZA"/>
        </w:rPr>
      </w:pPr>
    </w:p>
    <w:p w:rsidR="002A462D" w:rsidRPr="00A71D81" w:rsidRDefault="002A462D" w:rsidP="002A462D">
      <w:pPr>
        <w:ind w:firstLine="567"/>
        <w:jc w:val="both"/>
        <w:rPr>
          <w:rFonts w:ascii="GHEA Grapalat" w:hAnsi="GHEA Grapalat"/>
          <w:b/>
          <w:szCs w:val="22"/>
          <w:lang w:val="af-ZA"/>
        </w:rPr>
      </w:pPr>
    </w:p>
    <w:p w:rsidR="002A462D" w:rsidRPr="00A71D81" w:rsidRDefault="002A462D" w:rsidP="002A462D">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2A462D" w:rsidRPr="00A71D81" w:rsidRDefault="002A462D" w:rsidP="002A462D">
      <w:pPr>
        <w:jc w:val="center"/>
        <w:rPr>
          <w:rFonts w:ascii="GHEA Grapalat" w:hAnsi="GHEA Grapalat"/>
          <w:b/>
          <w:sz w:val="20"/>
          <w:lang w:val="af-ZA"/>
        </w:rPr>
      </w:pP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2A462D" w:rsidRPr="00FD4E69" w:rsidRDefault="002A462D" w:rsidP="002A462D">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համապատասխանաբար</w:t>
      </w:r>
      <w:r w:rsidRPr="00A71D81">
        <w:rPr>
          <w:rFonts w:ascii="GHEA Grapalat" w:hAnsi="GHEA Grapalat" w:cs="Sylfaen"/>
          <w:sz w:val="20"/>
          <w:lang w:val="af-ZA"/>
        </w:rPr>
        <w:t xml:space="preserve"> </w:t>
      </w:r>
      <w:r w:rsidRPr="00A71D81">
        <w:rPr>
          <w:rFonts w:ascii="GHEA Grapalat" w:hAnsi="GHEA Grapalat" w:cs="Sylfaen"/>
          <w:sz w:val="20"/>
          <w:lang w:val="ru-RU"/>
        </w:rPr>
        <w:t>Հայաստանի</w:t>
      </w:r>
      <w:r w:rsidRPr="00A71D81">
        <w:rPr>
          <w:rFonts w:ascii="GHEA Grapalat" w:hAnsi="GHEA Grapalat" w:cs="Sylfaen"/>
          <w:sz w:val="20"/>
          <w:lang w:val="af-ZA"/>
        </w:rPr>
        <w:t xml:space="preserve"> </w:t>
      </w:r>
      <w:r w:rsidRPr="00A71D81">
        <w:rPr>
          <w:rFonts w:ascii="GHEA Grapalat" w:hAnsi="GHEA Grapalat" w:cs="Sylfaen"/>
          <w:sz w:val="20"/>
          <w:lang w:val="ru-RU"/>
        </w:rPr>
        <w:t>Հանրապետության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համայնքի</w:t>
      </w:r>
      <w:r w:rsidRPr="00A71D81">
        <w:rPr>
          <w:rFonts w:ascii="GHEA Grapalat" w:hAnsi="GHEA Grapalat" w:cs="Sylfaen"/>
          <w:sz w:val="20"/>
          <w:lang w:val="af-ZA"/>
        </w:rPr>
        <w:t xml:space="preserve"> </w:t>
      </w:r>
      <w:r w:rsidRPr="00A71D81">
        <w:rPr>
          <w:rFonts w:ascii="GHEA Grapalat" w:hAnsi="GHEA Grapalat" w:cs="Sylfaen"/>
          <w:sz w:val="20"/>
          <w:lang w:val="ru-RU"/>
        </w:rPr>
        <w:t>ավագանու</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պատվիրատուների</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FD4E69">
        <w:rPr>
          <w:rFonts w:ascii="GHEA Grapalat" w:hAnsi="GHEA Grapalat" w:cs="Sylfaen"/>
          <w:sz w:val="20"/>
          <w:lang w:val="ru-RU"/>
        </w:rPr>
        <w:t>իրականացնող</w:t>
      </w:r>
      <w:r w:rsidRPr="00FD4E69">
        <w:rPr>
          <w:rFonts w:ascii="GHEA Grapalat" w:hAnsi="GHEA Grapalat" w:cs="Sylfaen"/>
          <w:sz w:val="20"/>
          <w:lang w:val="af-ZA"/>
        </w:rPr>
        <w:t xml:space="preserve"> </w:t>
      </w:r>
      <w:r w:rsidRPr="00FD4E69">
        <w:rPr>
          <w:rFonts w:ascii="GHEA Grapalat" w:hAnsi="GHEA Grapalat" w:cs="Sylfaen"/>
          <w:sz w:val="20"/>
          <w:lang w:val="ru-RU"/>
        </w:rPr>
        <w:t>լիազորված</w:t>
      </w:r>
      <w:r w:rsidRPr="00FD4E69">
        <w:rPr>
          <w:rFonts w:ascii="GHEA Grapalat" w:hAnsi="GHEA Grapalat" w:cs="Sylfaen"/>
          <w:sz w:val="20"/>
          <w:lang w:val="af-ZA"/>
        </w:rPr>
        <w:t xml:space="preserve"> </w:t>
      </w:r>
      <w:r w:rsidRPr="00FD4E69">
        <w:rPr>
          <w:rFonts w:ascii="GHEA Grapalat" w:hAnsi="GHEA Grapalat" w:cs="Sylfaen"/>
          <w:sz w:val="20"/>
          <w:lang w:val="ru-RU"/>
        </w:rPr>
        <w:t>մարմնի</w:t>
      </w:r>
      <w:r w:rsidRPr="00FD4E69">
        <w:rPr>
          <w:rFonts w:ascii="GHEA Grapalat" w:hAnsi="GHEA Grapalat" w:cs="Sylfaen"/>
          <w:sz w:val="20"/>
          <w:lang w:val="af-ZA"/>
        </w:rPr>
        <w:t xml:space="preserve"> </w:t>
      </w:r>
      <w:r w:rsidRPr="00FD4E69">
        <w:rPr>
          <w:rFonts w:ascii="GHEA Grapalat" w:hAnsi="GHEA Grapalat" w:cs="Sylfaen"/>
          <w:sz w:val="20"/>
          <w:lang w:val="ru-RU"/>
        </w:rPr>
        <w:t>ղեկավարի</w:t>
      </w:r>
      <w:r w:rsidRPr="00FD4E69">
        <w:rPr>
          <w:rFonts w:ascii="GHEA Grapalat" w:hAnsi="GHEA Grapalat" w:cs="Sylfaen"/>
          <w:sz w:val="20"/>
          <w:lang w:val="af-ZA"/>
        </w:rPr>
        <w:t xml:space="preserve">, </w:t>
      </w:r>
      <w:r w:rsidRPr="00FD4E69">
        <w:rPr>
          <w:rFonts w:ascii="GHEA Grapalat" w:hAnsi="GHEA Grapalat" w:cs="Sylfaen"/>
          <w:sz w:val="20"/>
        </w:rPr>
        <w:t>իսկ</w:t>
      </w:r>
      <w:r w:rsidRPr="00FD4E69">
        <w:rPr>
          <w:rFonts w:ascii="GHEA Grapalat" w:hAnsi="GHEA Grapalat" w:cs="Sylfaen"/>
          <w:sz w:val="20"/>
          <w:lang w:val="af-ZA"/>
        </w:rPr>
        <w:t xml:space="preserve"> </w:t>
      </w:r>
      <w:r w:rsidRPr="00FD4E69">
        <w:rPr>
          <w:rFonts w:ascii="GHEA Grapalat" w:hAnsi="GHEA Grapalat" w:cs="Sylfaen"/>
          <w:sz w:val="20"/>
        </w:rPr>
        <w:t>հիմնադրամների</w:t>
      </w:r>
      <w:r w:rsidRPr="00FD4E69">
        <w:rPr>
          <w:rFonts w:ascii="GHEA Grapalat" w:hAnsi="GHEA Grapalat" w:cs="Sylfaen"/>
          <w:sz w:val="20"/>
          <w:lang w:val="af-ZA"/>
        </w:rPr>
        <w:t xml:space="preserve"> </w:t>
      </w:r>
      <w:r w:rsidRPr="00FD4E69">
        <w:rPr>
          <w:rFonts w:ascii="GHEA Grapalat" w:hAnsi="GHEA Grapalat" w:cs="Sylfaen"/>
          <w:sz w:val="20"/>
        </w:rPr>
        <w:t>դեպքում</w:t>
      </w:r>
      <w:r w:rsidRPr="00FD4E69">
        <w:rPr>
          <w:rFonts w:ascii="GHEA Grapalat" w:hAnsi="GHEA Grapalat" w:cs="Sylfaen"/>
          <w:sz w:val="20"/>
          <w:lang w:val="af-ZA"/>
        </w:rPr>
        <w:t xml:space="preserve"> </w:t>
      </w:r>
      <w:r w:rsidRPr="00FD4E69">
        <w:rPr>
          <w:rFonts w:ascii="GHEA Grapalat" w:hAnsi="GHEA Grapalat" w:cs="Sylfaen"/>
          <w:sz w:val="20"/>
        </w:rPr>
        <w:t>հոգաբարձուների</w:t>
      </w:r>
      <w:r w:rsidRPr="00FD4E69">
        <w:rPr>
          <w:rFonts w:ascii="GHEA Grapalat" w:hAnsi="GHEA Grapalat" w:cs="Sylfaen"/>
          <w:sz w:val="20"/>
          <w:lang w:val="af-ZA"/>
        </w:rPr>
        <w:t xml:space="preserve"> </w:t>
      </w:r>
      <w:r w:rsidRPr="00FD4E69">
        <w:rPr>
          <w:rFonts w:ascii="GHEA Grapalat" w:hAnsi="GHEA Grapalat" w:cs="Sylfaen"/>
          <w:sz w:val="20"/>
        </w:rPr>
        <w:t>խորհրդի</w:t>
      </w:r>
      <w:r w:rsidRPr="00FD4E69">
        <w:rPr>
          <w:rFonts w:ascii="GHEA Grapalat" w:hAnsi="GHEA Grapalat" w:cs="Sylfaen"/>
          <w:sz w:val="20"/>
          <w:lang w:val="af-ZA"/>
        </w:rPr>
        <w:t xml:space="preserve"> </w:t>
      </w:r>
      <w:r w:rsidRPr="00FD4E69">
        <w:rPr>
          <w:rFonts w:ascii="GHEA Grapalat" w:hAnsi="GHEA Grapalat" w:cs="Sylfaen"/>
          <w:sz w:val="20"/>
        </w:rPr>
        <w:t>որոշման</w:t>
      </w:r>
      <w:r w:rsidRPr="00FD4E69">
        <w:rPr>
          <w:rFonts w:ascii="GHEA Grapalat" w:hAnsi="GHEA Grapalat" w:cs="Sylfaen"/>
          <w:sz w:val="20"/>
          <w:lang w:val="af-ZA"/>
        </w:rPr>
        <w:t xml:space="preserve"> </w:t>
      </w:r>
      <w:r w:rsidRPr="00FD4E69">
        <w:rPr>
          <w:rFonts w:ascii="GHEA Grapalat" w:hAnsi="GHEA Grapalat" w:cs="Sylfaen"/>
          <w:sz w:val="20"/>
        </w:rPr>
        <w:t>հիման</w:t>
      </w:r>
      <w:r w:rsidRPr="00FD4E69">
        <w:rPr>
          <w:rFonts w:ascii="GHEA Grapalat" w:hAnsi="GHEA Grapalat" w:cs="Sylfaen"/>
          <w:sz w:val="20"/>
          <w:lang w:val="af-ZA"/>
        </w:rPr>
        <w:t xml:space="preserve"> </w:t>
      </w:r>
      <w:r w:rsidRPr="00FD4E69">
        <w:rPr>
          <w:rFonts w:ascii="GHEA Grapalat" w:hAnsi="GHEA Grapalat" w:cs="Sylfaen"/>
          <w:sz w:val="20"/>
        </w:rPr>
        <w:t>վրա</w:t>
      </w:r>
      <w:r w:rsidRPr="00FD4E69">
        <w:rPr>
          <w:rFonts w:ascii="GHEA Grapalat" w:hAnsi="GHEA Grapalat" w:cs="Sylfaen"/>
          <w:sz w:val="20"/>
          <w:lang w:val="hy-AM"/>
        </w:rPr>
        <w:t>:</w:t>
      </w:r>
      <w:r>
        <w:rPr>
          <w:rStyle w:val="af6"/>
          <w:rFonts w:ascii="GHEA Grapalat" w:hAnsi="GHEA Grapalat" w:cs="Sylfaen"/>
          <w:sz w:val="20"/>
          <w:lang w:val="hy-AM"/>
        </w:rPr>
        <w:footnoteReference w:id="14"/>
      </w:r>
    </w:p>
    <w:p w:rsidR="002A462D" w:rsidRPr="00FD4E69" w:rsidRDefault="002A462D" w:rsidP="002A462D">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rsidR="002A462D" w:rsidRPr="00A71D81" w:rsidRDefault="002A462D" w:rsidP="002A462D">
      <w:pPr>
        <w:ind w:firstLine="567"/>
        <w:jc w:val="both"/>
        <w:rPr>
          <w:rFonts w:ascii="GHEA Grapalat" w:hAnsi="GHEA Grapalat" w:cs="Sylfaen"/>
          <w:sz w:val="20"/>
          <w:lang w:val="af-ZA"/>
        </w:rPr>
      </w:pPr>
    </w:p>
    <w:p w:rsidR="002A462D" w:rsidRPr="00A71D81" w:rsidRDefault="002A462D" w:rsidP="002A462D">
      <w:pPr>
        <w:pStyle w:val="a3"/>
        <w:spacing w:line="240" w:lineRule="auto"/>
        <w:rPr>
          <w:rFonts w:ascii="GHEA Grapalat" w:hAnsi="GHEA Grapalat"/>
          <w:i w:val="0"/>
          <w:sz w:val="18"/>
          <w:szCs w:val="18"/>
          <w:u w:val="single"/>
          <w:lang w:val="af-ZA"/>
        </w:rPr>
      </w:pPr>
    </w:p>
    <w:p w:rsidR="002A462D" w:rsidRPr="00A71D81" w:rsidRDefault="002A462D" w:rsidP="002A462D">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rsidR="002A462D" w:rsidRPr="00A71D81" w:rsidRDefault="002A462D" w:rsidP="002A462D">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2A462D" w:rsidRPr="00A71D81" w:rsidRDefault="002A462D" w:rsidP="002A462D">
      <w:pPr>
        <w:jc w:val="center"/>
        <w:rPr>
          <w:rFonts w:ascii="GHEA Grapalat" w:hAnsi="GHEA Grapalat"/>
          <w:b/>
          <w:sz w:val="20"/>
          <w:lang w:val="af-ZA"/>
        </w:rPr>
      </w:pPr>
      <w:r w:rsidRPr="00A71D81">
        <w:rPr>
          <w:rFonts w:ascii="GHEA Grapalat" w:hAnsi="GHEA Grapalat"/>
          <w:b/>
          <w:sz w:val="20"/>
          <w:lang w:val="af-ZA"/>
        </w:rPr>
        <w:t>ԻՐԱՎՈՒՆՔԸ ԵՎ ԿԱՐԳԸ</w:t>
      </w:r>
    </w:p>
    <w:p w:rsidR="002A462D" w:rsidRPr="00A71D81" w:rsidRDefault="002A462D" w:rsidP="002A462D">
      <w:pPr>
        <w:jc w:val="center"/>
        <w:rPr>
          <w:rFonts w:ascii="GHEA Grapalat" w:hAnsi="GHEA Grapalat"/>
          <w:b/>
          <w:sz w:val="20"/>
          <w:lang w:val="af-ZA"/>
        </w:rPr>
      </w:pPr>
    </w:p>
    <w:p w:rsidR="002A462D" w:rsidRPr="004B72E3" w:rsidRDefault="002A462D" w:rsidP="002A462D">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2A462D" w:rsidRPr="004B72E3" w:rsidRDefault="002A462D" w:rsidP="002A462D">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2A462D" w:rsidRPr="004B72E3" w:rsidRDefault="002A462D" w:rsidP="002A462D">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2A462D" w:rsidRPr="004B72E3" w:rsidRDefault="002A462D" w:rsidP="002A462D">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2A462D" w:rsidRPr="004B72E3" w:rsidRDefault="002A462D" w:rsidP="002A462D">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rsidR="002A462D" w:rsidRPr="004B72E3" w:rsidRDefault="002A462D" w:rsidP="002A462D">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8F5D86" w:rsidRPr="00D42B6B" w:rsidRDefault="002A462D" w:rsidP="002A462D">
      <w:pPr>
        <w:ind w:firstLine="567"/>
        <w:jc w:val="center"/>
        <w:rPr>
          <w:rFonts w:ascii="GHEA Grapalat" w:hAnsi="GHEA Grapalat"/>
          <w:b/>
          <w:szCs w:val="22"/>
          <w:lang w:val="af-ZA"/>
        </w:rPr>
      </w:pPr>
      <w:r>
        <w:rPr>
          <w:rFonts w:ascii="GHEA Grapalat" w:hAnsi="GHEA Grapalat" w:cs="Sylfaen"/>
          <w:b/>
          <w:szCs w:val="22"/>
          <w:lang w:val="es-ES"/>
        </w:rPr>
        <w:br w:type="page"/>
      </w:r>
      <w:r w:rsidR="008F5D86" w:rsidRPr="00D42B6B">
        <w:rPr>
          <w:rFonts w:ascii="GHEA Grapalat" w:hAnsi="GHEA Grapalat" w:cs="Sylfaen"/>
          <w:b/>
          <w:szCs w:val="22"/>
          <w:lang w:val="es-ES"/>
        </w:rPr>
        <w:t>ՄԱՍ</w:t>
      </w:r>
      <w:r w:rsidR="008F5D86" w:rsidRPr="00D42B6B">
        <w:rPr>
          <w:rFonts w:ascii="GHEA Grapalat" w:hAnsi="GHEA Grapalat"/>
          <w:b/>
          <w:szCs w:val="22"/>
          <w:lang w:val="af-ZA"/>
        </w:rPr>
        <w:t xml:space="preserve">  II</w:t>
      </w:r>
    </w:p>
    <w:p w:rsidR="008F5D86" w:rsidRPr="00D42B6B" w:rsidRDefault="008F5D86" w:rsidP="008F5D86">
      <w:pPr>
        <w:pStyle w:val="aa"/>
        <w:ind w:right="-7"/>
        <w:jc w:val="center"/>
        <w:rPr>
          <w:rFonts w:ascii="GHEA Grapalat" w:hAnsi="GHEA Grapalat"/>
          <w:b/>
          <w:szCs w:val="22"/>
          <w:lang w:val="af-ZA"/>
        </w:rPr>
      </w:pPr>
      <w:r w:rsidRPr="00D42B6B">
        <w:rPr>
          <w:rFonts w:ascii="GHEA Grapalat" w:hAnsi="GHEA Grapalat" w:cs="Sylfaen"/>
          <w:b/>
          <w:szCs w:val="22"/>
          <w:lang w:val="es-ES"/>
        </w:rPr>
        <w:t>Հ</w:t>
      </w:r>
      <w:r w:rsidRPr="00D42B6B">
        <w:rPr>
          <w:rFonts w:ascii="GHEA Grapalat" w:hAnsi="GHEA Grapalat"/>
          <w:b/>
          <w:szCs w:val="22"/>
          <w:lang w:val="af-ZA"/>
        </w:rPr>
        <w:t xml:space="preserve"> </w:t>
      </w:r>
      <w:r w:rsidRPr="00D42B6B">
        <w:rPr>
          <w:rFonts w:ascii="GHEA Grapalat" w:hAnsi="GHEA Grapalat" w:cs="Sylfaen"/>
          <w:b/>
          <w:szCs w:val="22"/>
          <w:lang w:val="es-ES"/>
        </w:rPr>
        <w:t>Ր</w:t>
      </w:r>
      <w:r w:rsidRPr="00D42B6B">
        <w:rPr>
          <w:rFonts w:ascii="GHEA Grapalat" w:hAnsi="GHEA Grapalat"/>
          <w:b/>
          <w:szCs w:val="22"/>
          <w:lang w:val="af-ZA"/>
        </w:rPr>
        <w:t xml:space="preserve"> </w:t>
      </w:r>
      <w:r w:rsidRPr="00D42B6B">
        <w:rPr>
          <w:rFonts w:ascii="GHEA Grapalat" w:hAnsi="GHEA Grapalat" w:cs="Sylfaen"/>
          <w:b/>
          <w:szCs w:val="22"/>
          <w:lang w:val="es-ES"/>
        </w:rPr>
        <w:t>Ա</w:t>
      </w:r>
      <w:r w:rsidRPr="00D42B6B">
        <w:rPr>
          <w:rFonts w:ascii="GHEA Grapalat" w:hAnsi="GHEA Grapalat"/>
          <w:b/>
          <w:szCs w:val="22"/>
          <w:lang w:val="af-ZA"/>
        </w:rPr>
        <w:t xml:space="preserve"> </w:t>
      </w:r>
      <w:r w:rsidRPr="00D42B6B">
        <w:rPr>
          <w:rFonts w:ascii="GHEA Grapalat" w:hAnsi="GHEA Grapalat" w:cs="Sylfaen"/>
          <w:b/>
          <w:szCs w:val="22"/>
          <w:lang w:val="es-ES"/>
        </w:rPr>
        <w:t>Հ</w:t>
      </w:r>
      <w:r w:rsidRPr="00D42B6B">
        <w:rPr>
          <w:rFonts w:ascii="GHEA Grapalat" w:hAnsi="GHEA Grapalat"/>
          <w:b/>
          <w:szCs w:val="22"/>
          <w:lang w:val="af-ZA"/>
        </w:rPr>
        <w:t xml:space="preserve"> </w:t>
      </w:r>
      <w:r w:rsidRPr="00D42B6B">
        <w:rPr>
          <w:rFonts w:ascii="GHEA Grapalat" w:hAnsi="GHEA Grapalat" w:cs="Sylfaen"/>
          <w:b/>
          <w:szCs w:val="22"/>
          <w:lang w:val="es-ES"/>
        </w:rPr>
        <w:t>Ա</w:t>
      </w:r>
      <w:r w:rsidRPr="00D42B6B">
        <w:rPr>
          <w:rFonts w:ascii="GHEA Grapalat" w:hAnsi="GHEA Grapalat"/>
          <w:b/>
          <w:szCs w:val="22"/>
          <w:lang w:val="af-ZA"/>
        </w:rPr>
        <w:t xml:space="preserve"> </w:t>
      </w:r>
      <w:r w:rsidRPr="00D42B6B">
        <w:rPr>
          <w:rFonts w:ascii="GHEA Grapalat" w:hAnsi="GHEA Grapalat" w:cs="Sylfaen"/>
          <w:b/>
          <w:szCs w:val="22"/>
          <w:lang w:val="es-ES"/>
        </w:rPr>
        <w:t>Ն</w:t>
      </w:r>
      <w:r w:rsidRPr="00D42B6B">
        <w:rPr>
          <w:rFonts w:ascii="GHEA Grapalat" w:hAnsi="GHEA Grapalat"/>
          <w:b/>
          <w:szCs w:val="22"/>
          <w:lang w:val="af-ZA"/>
        </w:rPr>
        <w:t xml:space="preserve"> </w:t>
      </w:r>
      <w:r w:rsidRPr="00D42B6B">
        <w:rPr>
          <w:rFonts w:ascii="GHEA Grapalat" w:hAnsi="GHEA Grapalat" w:cs="Sylfaen"/>
          <w:b/>
          <w:szCs w:val="22"/>
          <w:lang w:val="es-ES"/>
        </w:rPr>
        <w:t>Գ</w:t>
      </w:r>
    </w:p>
    <w:p w:rsidR="008F5D86" w:rsidRPr="00D42B6B" w:rsidRDefault="008F5D86" w:rsidP="008F5D86">
      <w:pPr>
        <w:pStyle w:val="aa"/>
        <w:ind w:right="-7"/>
        <w:jc w:val="center"/>
        <w:rPr>
          <w:rFonts w:ascii="GHEA Grapalat" w:hAnsi="GHEA Grapalat"/>
          <w:b/>
          <w:szCs w:val="22"/>
          <w:lang w:val="af-ZA"/>
        </w:rPr>
      </w:pPr>
      <w:r w:rsidRPr="00D42B6B">
        <w:rPr>
          <w:rFonts w:ascii="GHEA Grapalat" w:hAnsi="GHEA Grapalat" w:cs="Sylfaen"/>
          <w:b/>
          <w:szCs w:val="22"/>
          <w:lang w:val="hy-AM"/>
        </w:rPr>
        <w:t>ԳՆԱՆՇՄԱՆ ՀԱՐՑՄԱՆ</w:t>
      </w:r>
      <w:r w:rsidRPr="00D42B6B">
        <w:rPr>
          <w:rFonts w:ascii="GHEA Grapalat" w:hAnsi="GHEA Grapalat"/>
          <w:b/>
          <w:szCs w:val="22"/>
          <w:lang w:val="af-ZA"/>
        </w:rPr>
        <w:t xml:space="preserve">   </w:t>
      </w:r>
      <w:r w:rsidRPr="00D42B6B">
        <w:rPr>
          <w:rFonts w:ascii="GHEA Grapalat" w:hAnsi="GHEA Grapalat" w:cs="Sylfaen"/>
          <w:b/>
          <w:szCs w:val="22"/>
          <w:lang w:val="es-ES"/>
        </w:rPr>
        <w:t>Հ</w:t>
      </w:r>
      <w:r w:rsidRPr="00D42B6B">
        <w:rPr>
          <w:rFonts w:ascii="GHEA Grapalat" w:hAnsi="GHEA Grapalat"/>
          <w:b/>
          <w:szCs w:val="22"/>
          <w:lang w:val="af-ZA"/>
        </w:rPr>
        <w:t xml:space="preserve"> </w:t>
      </w:r>
      <w:r w:rsidRPr="00D42B6B">
        <w:rPr>
          <w:rFonts w:ascii="GHEA Grapalat" w:hAnsi="GHEA Grapalat" w:cs="Sylfaen"/>
          <w:b/>
          <w:szCs w:val="22"/>
          <w:lang w:val="es-ES"/>
        </w:rPr>
        <w:t>Ա</w:t>
      </w:r>
      <w:r w:rsidRPr="00D42B6B">
        <w:rPr>
          <w:rFonts w:ascii="GHEA Grapalat" w:hAnsi="GHEA Grapalat"/>
          <w:b/>
          <w:szCs w:val="22"/>
          <w:lang w:val="af-ZA"/>
        </w:rPr>
        <w:t xml:space="preserve"> </w:t>
      </w:r>
      <w:r w:rsidRPr="00D42B6B">
        <w:rPr>
          <w:rFonts w:ascii="GHEA Grapalat" w:hAnsi="GHEA Grapalat" w:cs="Sylfaen"/>
          <w:b/>
          <w:szCs w:val="22"/>
          <w:lang w:val="es-ES"/>
        </w:rPr>
        <w:t>Յ</w:t>
      </w:r>
      <w:r w:rsidRPr="00D42B6B">
        <w:rPr>
          <w:rFonts w:ascii="GHEA Grapalat" w:hAnsi="GHEA Grapalat"/>
          <w:b/>
          <w:szCs w:val="22"/>
          <w:lang w:val="af-ZA"/>
        </w:rPr>
        <w:t xml:space="preserve"> </w:t>
      </w:r>
      <w:r w:rsidRPr="00D42B6B">
        <w:rPr>
          <w:rFonts w:ascii="GHEA Grapalat" w:hAnsi="GHEA Grapalat" w:cs="Sylfaen"/>
          <w:b/>
          <w:szCs w:val="22"/>
          <w:lang w:val="es-ES"/>
        </w:rPr>
        <w:t>Տ</w:t>
      </w:r>
      <w:r w:rsidRPr="00D42B6B">
        <w:rPr>
          <w:rFonts w:ascii="GHEA Grapalat" w:hAnsi="GHEA Grapalat"/>
          <w:b/>
          <w:szCs w:val="22"/>
          <w:lang w:val="af-ZA"/>
        </w:rPr>
        <w:t xml:space="preserve"> </w:t>
      </w:r>
      <w:r w:rsidRPr="00D42B6B">
        <w:rPr>
          <w:rFonts w:ascii="GHEA Grapalat" w:hAnsi="GHEA Grapalat" w:cs="Sylfaen"/>
          <w:b/>
          <w:szCs w:val="22"/>
          <w:lang w:val="es-ES"/>
        </w:rPr>
        <w:t>Ը</w:t>
      </w:r>
      <w:r w:rsidRPr="00D42B6B">
        <w:rPr>
          <w:rFonts w:ascii="GHEA Grapalat" w:hAnsi="GHEA Grapalat"/>
          <w:b/>
          <w:szCs w:val="22"/>
          <w:lang w:val="af-ZA"/>
        </w:rPr>
        <w:t xml:space="preserve">   </w:t>
      </w:r>
      <w:r w:rsidRPr="00D42B6B">
        <w:rPr>
          <w:rFonts w:ascii="GHEA Grapalat" w:hAnsi="GHEA Grapalat" w:cs="Sylfaen"/>
          <w:b/>
          <w:szCs w:val="22"/>
          <w:lang w:val="es-ES"/>
        </w:rPr>
        <w:t>Պ</w:t>
      </w:r>
      <w:r w:rsidRPr="00D42B6B">
        <w:rPr>
          <w:rFonts w:ascii="GHEA Grapalat" w:hAnsi="GHEA Grapalat"/>
          <w:b/>
          <w:szCs w:val="22"/>
          <w:lang w:val="af-ZA"/>
        </w:rPr>
        <w:t xml:space="preserve"> </w:t>
      </w:r>
      <w:r w:rsidRPr="00D42B6B">
        <w:rPr>
          <w:rFonts w:ascii="GHEA Grapalat" w:hAnsi="GHEA Grapalat" w:cs="Sylfaen"/>
          <w:b/>
          <w:szCs w:val="22"/>
          <w:lang w:val="es-ES"/>
        </w:rPr>
        <w:t>Ա</w:t>
      </w:r>
      <w:r w:rsidRPr="00D42B6B">
        <w:rPr>
          <w:rFonts w:ascii="GHEA Grapalat" w:hAnsi="GHEA Grapalat"/>
          <w:b/>
          <w:szCs w:val="22"/>
          <w:lang w:val="af-ZA"/>
        </w:rPr>
        <w:t xml:space="preserve"> </w:t>
      </w:r>
      <w:r w:rsidRPr="00D42B6B">
        <w:rPr>
          <w:rFonts w:ascii="GHEA Grapalat" w:hAnsi="GHEA Grapalat" w:cs="Sylfaen"/>
          <w:b/>
          <w:szCs w:val="22"/>
          <w:lang w:val="es-ES"/>
        </w:rPr>
        <w:t>Տ</w:t>
      </w:r>
      <w:r w:rsidRPr="00D42B6B">
        <w:rPr>
          <w:rFonts w:ascii="GHEA Grapalat" w:hAnsi="GHEA Grapalat"/>
          <w:b/>
          <w:szCs w:val="22"/>
          <w:lang w:val="af-ZA"/>
        </w:rPr>
        <w:t xml:space="preserve"> </w:t>
      </w:r>
      <w:r w:rsidRPr="00D42B6B">
        <w:rPr>
          <w:rFonts w:ascii="GHEA Grapalat" w:hAnsi="GHEA Grapalat" w:cs="Sylfaen"/>
          <w:b/>
          <w:szCs w:val="22"/>
          <w:lang w:val="es-ES"/>
        </w:rPr>
        <w:t>Ր</w:t>
      </w:r>
      <w:r w:rsidRPr="00D42B6B">
        <w:rPr>
          <w:rFonts w:ascii="GHEA Grapalat" w:hAnsi="GHEA Grapalat"/>
          <w:b/>
          <w:szCs w:val="22"/>
          <w:lang w:val="af-ZA"/>
        </w:rPr>
        <w:t xml:space="preserve"> </w:t>
      </w:r>
      <w:r w:rsidRPr="00D42B6B">
        <w:rPr>
          <w:rFonts w:ascii="GHEA Grapalat" w:hAnsi="GHEA Grapalat" w:cs="Sylfaen"/>
          <w:b/>
          <w:szCs w:val="22"/>
          <w:lang w:val="es-ES"/>
        </w:rPr>
        <w:t>Ա</w:t>
      </w:r>
      <w:r w:rsidRPr="00D42B6B">
        <w:rPr>
          <w:rFonts w:ascii="GHEA Grapalat" w:hAnsi="GHEA Grapalat"/>
          <w:b/>
          <w:szCs w:val="22"/>
          <w:lang w:val="af-ZA"/>
        </w:rPr>
        <w:t xml:space="preserve"> </w:t>
      </w:r>
      <w:r w:rsidRPr="00D42B6B">
        <w:rPr>
          <w:rFonts w:ascii="GHEA Grapalat" w:hAnsi="GHEA Grapalat" w:cs="Sylfaen"/>
          <w:b/>
          <w:szCs w:val="22"/>
          <w:lang w:val="es-ES"/>
        </w:rPr>
        <w:t>Ս</w:t>
      </w:r>
      <w:r w:rsidRPr="00D42B6B">
        <w:rPr>
          <w:rFonts w:ascii="GHEA Grapalat" w:hAnsi="GHEA Grapalat"/>
          <w:b/>
          <w:szCs w:val="22"/>
          <w:lang w:val="af-ZA"/>
        </w:rPr>
        <w:t xml:space="preserve"> </w:t>
      </w:r>
      <w:r w:rsidRPr="00D42B6B">
        <w:rPr>
          <w:rFonts w:ascii="GHEA Grapalat" w:hAnsi="GHEA Grapalat" w:cs="Sylfaen"/>
          <w:b/>
          <w:szCs w:val="22"/>
          <w:lang w:val="es-ES"/>
        </w:rPr>
        <w:t>Տ</w:t>
      </w:r>
      <w:r w:rsidRPr="00D42B6B">
        <w:rPr>
          <w:rFonts w:ascii="GHEA Grapalat" w:hAnsi="GHEA Grapalat"/>
          <w:b/>
          <w:szCs w:val="22"/>
          <w:lang w:val="af-ZA"/>
        </w:rPr>
        <w:t xml:space="preserve"> </w:t>
      </w:r>
      <w:r w:rsidRPr="00D42B6B">
        <w:rPr>
          <w:rFonts w:ascii="GHEA Grapalat" w:hAnsi="GHEA Grapalat" w:cs="Sylfaen"/>
          <w:b/>
          <w:szCs w:val="22"/>
          <w:lang w:val="es-ES"/>
        </w:rPr>
        <w:t>Ե</w:t>
      </w:r>
      <w:r w:rsidRPr="00D42B6B">
        <w:rPr>
          <w:rFonts w:ascii="GHEA Grapalat" w:hAnsi="GHEA Grapalat"/>
          <w:b/>
          <w:szCs w:val="22"/>
          <w:lang w:val="af-ZA"/>
        </w:rPr>
        <w:t xml:space="preserve"> </w:t>
      </w:r>
      <w:r w:rsidRPr="00D42B6B">
        <w:rPr>
          <w:rFonts w:ascii="GHEA Grapalat" w:hAnsi="GHEA Grapalat" w:cs="Sylfaen"/>
          <w:b/>
          <w:szCs w:val="22"/>
          <w:lang w:val="es-ES"/>
        </w:rPr>
        <w:t>Լ</w:t>
      </w:r>
      <w:r w:rsidRPr="00D42B6B">
        <w:rPr>
          <w:rFonts w:ascii="GHEA Grapalat" w:hAnsi="GHEA Grapalat"/>
          <w:b/>
          <w:szCs w:val="22"/>
          <w:lang w:val="af-ZA"/>
        </w:rPr>
        <w:t xml:space="preserve"> </w:t>
      </w:r>
      <w:r w:rsidRPr="00D42B6B">
        <w:rPr>
          <w:rFonts w:ascii="GHEA Grapalat" w:hAnsi="GHEA Grapalat" w:cs="Sylfaen"/>
          <w:b/>
          <w:szCs w:val="22"/>
          <w:lang w:val="es-ES"/>
        </w:rPr>
        <w:t>ՈՒ</w:t>
      </w:r>
    </w:p>
    <w:p w:rsidR="008F5D86" w:rsidRPr="00D42B6B" w:rsidRDefault="008F5D86" w:rsidP="008F5D86">
      <w:pPr>
        <w:ind w:firstLine="567"/>
        <w:jc w:val="center"/>
        <w:rPr>
          <w:rFonts w:ascii="GHEA Grapalat" w:hAnsi="GHEA Grapalat"/>
          <w:szCs w:val="22"/>
          <w:lang w:val="af-ZA"/>
        </w:rPr>
      </w:pPr>
    </w:p>
    <w:p w:rsidR="008F5D86" w:rsidRPr="00D42B6B" w:rsidRDefault="008F5D86" w:rsidP="008F5D86">
      <w:pPr>
        <w:jc w:val="center"/>
        <w:rPr>
          <w:rFonts w:ascii="GHEA Grapalat" w:hAnsi="GHEA Grapalat"/>
          <w:b/>
          <w:sz w:val="20"/>
          <w:lang w:val="af-ZA"/>
        </w:rPr>
      </w:pPr>
      <w:r w:rsidRPr="00D42B6B">
        <w:rPr>
          <w:rFonts w:ascii="GHEA Grapalat" w:hAnsi="GHEA Grapalat"/>
          <w:b/>
          <w:sz w:val="20"/>
          <w:lang w:val="af-ZA"/>
        </w:rPr>
        <w:t xml:space="preserve">1. </w:t>
      </w:r>
      <w:r w:rsidRPr="00D42B6B">
        <w:rPr>
          <w:rFonts w:ascii="GHEA Grapalat" w:hAnsi="GHEA Grapalat" w:cs="Sylfaen"/>
          <w:b/>
          <w:sz w:val="20"/>
          <w:lang w:val="es-ES"/>
        </w:rPr>
        <w:t>ԸՆԴՀԱՆՈՒՐ</w:t>
      </w:r>
      <w:r w:rsidRPr="00D42B6B">
        <w:rPr>
          <w:rFonts w:ascii="GHEA Grapalat" w:hAnsi="GHEA Grapalat"/>
          <w:b/>
          <w:sz w:val="20"/>
          <w:lang w:val="af-ZA"/>
        </w:rPr>
        <w:t xml:space="preserve"> </w:t>
      </w:r>
      <w:r w:rsidRPr="00D42B6B">
        <w:rPr>
          <w:rFonts w:ascii="GHEA Grapalat" w:hAnsi="GHEA Grapalat" w:cs="Sylfaen"/>
          <w:b/>
          <w:sz w:val="20"/>
          <w:lang w:val="es-ES"/>
        </w:rPr>
        <w:t>ԴՐՈՒՅԹՆԵՐ</w:t>
      </w:r>
    </w:p>
    <w:p w:rsidR="008F5D86" w:rsidRPr="00D42B6B" w:rsidRDefault="008F5D86" w:rsidP="008F5D86">
      <w:pPr>
        <w:ind w:firstLine="567"/>
        <w:jc w:val="both"/>
        <w:rPr>
          <w:rFonts w:ascii="GHEA Grapalat" w:hAnsi="GHEA Grapalat"/>
          <w:szCs w:val="22"/>
          <w:lang w:val="af-ZA"/>
        </w:rPr>
      </w:pPr>
      <w:r w:rsidRPr="00D42B6B">
        <w:rPr>
          <w:rFonts w:ascii="GHEA Grapalat" w:hAnsi="GHEA Grapalat"/>
          <w:szCs w:val="22"/>
          <w:lang w:val="af-ZA"/>
        </w:rPr>
        <w:t xml:space="preserve"> </w:t>
      </w:r>
    </w:p>
    <w:p w:rsidR="008F5D86" w:rsidRPr="00D42B6B" w:rsidRDefault="008F5D86" w:rsidP="008F5D86">
      <w:pPr>
        <w:ind w:firstLine="567"/>
        <w:jc w:val="both"/>
        <w:rPr>
          <w:rFonts w:ascii="GHEA Grapalat" w:hAnsi="GHEA Grapalat" w:cs="Sylfaen"/>
          <w:sz w:val="20"/>
          <w:lang w:val="af-ZA"/>
        </w:rPr>
      </w:pPr>
      <w:r w:rsidRPr="00D42B6B">
        <w:rPr>
          <w:rFonts w:ascii="GHEA Grapalat" w:hAnsi="GHEA Grapalat" w:cs="Sylfaen"/>
          <w:sz w:val="20"/>
          <w:lang w:val="af-ZA"/>
        </w:rPr>
        <w:t xml:space="preserve">1.1 </w:t>
      </w:r>
      <w:r w:rsidRPr="00D42B6B">
        <w:rPr>
          <w:rFonts w:ascii="GHEA Grapalat" w:hAnsi="GHEA Grapalat" w:cs="Sylfaen"/>
          <w:sz w:val="20"/>
          <w:lang w:val="ru-RU"/>
        </w:rPr>
        <w:t>Սույն</w:t>
      </w:r>
      <w:r w:rsidRPr="00D42B6B">
        <w:rPr>
          <w:rFonts w:ascii="GHEA Grapalat" w:hAnsi="GHEA Grapalat" w:cs="Sylfaen"/>
          <w:sz w:val="20"/>
          <w:lang w:val="af-ZA"/>
        </w:rPr>
        <w:t xml:space="preserve"> </w:t>
      </w:r>
      <w:r w:rsidRPr="00D42B6B">
        <w:rPr>
          <w:rFonts w:ascii="GHEA Grapalat" w:hAnsi="GHEA Grapalat" w:cs="Sylfaen"/>
          <w:sz w:val="20"/>
          <w:lang w:val="ru-RU"/>
        </w:rPr>
        <w:t>հրահանգը</w:t>
      </w:r>
      <w:r w:rsidRPr="00D42B6B">
        <w:rPr>
          <w:rFonts w:ascii="GHEA Grapalat" w:hAnsi="GHEA Grapalat" w:cs="Sylfaen"/>
          <w:sz w:val="20"/>
          <w:lang w:val="af-ZA"/>
        </w:rPr>
        <w:t xml:space="preserve"> </w:t>
      </w:r>
      <w:r w:rsidRPr="00D42B6B">
        <w:rPr>
          <w:rFonts w:ascii="GHEA Grapalat" w:hAnsi="GHEA Grapalat" w:cs="Sylfaen"/>
          <w:sz w:val="20"/>
          <w:lang w:val="ru-RU"/>
        </w:rPr>
        <w:t>նպատակ</w:t>
      </w:r>
      <w:r w:rsidRPr="00D42B6B">
        <w:rPr>
          <w:rFonts w:ascii="GHEA Grapalat" w:hAnsi="GHEA Grapalat" w:cs="Sylfaen"/>
          <w:sz w:val="20"/>
          <w:lang w:val="af-ZA"/>
        </w:rPr>
        <w:t xml:space="preserve"> </w:t>
      </w:r>
      <w:r w:rsidRPr="00D42B6B">
        <w:rPr>
          <w:rFonts w:ascii="GHEA Grapalat" w:hAnsi="GHEA Grapalat" w:cs="Sylfaen"/>
          <w:sz w:val="20"/>
          <w:lang w:val="ru-RU"/>
        </w:rPr>
        <w:t>ունի</w:t>
      </w:r>
      <w:r w:rsidRPr="00D42B6B">
        <w:rPr>
          <w:rFonts w:ascii="GHEA Grapalat" w:hAnsi="GHEA Grapalat" w:cs="Sylfaen"/>
          <w:sz w:val="20"/>
          <w:lang w:val="af-ZA"/>
        </w:rPr>
        <w:t xml:space="preserve"> </w:t>
      </w:r>
      <w:r w:rsidRPr="00D42B6B">
        <w:rPr>
          <w:rFonts w:ascii="GHEA Grapalat" w:hAnsi="GHEA Grapalat" w:cs="Sylfaen"/>
          <w:sz w:val="20"/>
          <w:lang w:val="ru-RU"/>
        </w:rPr>
        <w:t>օժանդակել</w:t>
      </w:r>
      <w:r w:rsidRPr="00D42B6B">
        <w:rPr>
          <w:rFonts w:ascii="GHEA Grapalat" w:hAnsi="GHEA Grapalat" w:cs="Sylfaen"/>
          <w:sz w:val="20"/>
          <w:lang w:val="af-ZA"/>
        </w:rPr>
        <w:t xml:space="preserve"> մ</w:t>
      </w:r>
      <w:r w:rsidRPr="00D42B6B">
        <w:rPr>
          <w:rFonts w:ascii="GHEA Grapalat" w:hAnsi="GHEA Grapalat" w:cs="Sylfaen"/>
          <w:sz w:val="20"/>
          <w:lang w:val="ru-RU"/>
        </w:rPr>
        <w:t>ասնակիցներին</w:t>
      </w:r>
      <w:r w:rsidRPr="00D42B6B">
        <w:rPr>
          <w:rFonts w:ascii="GHEA Grapalat" w:hAnsi="GHEA Grapalat" w:cs="Sylfaen"/>
          <w:sz w:val="20"/>
          <w:lang w:val="af-ZA"/>
        </w:rPr>
        <w:t xml:space="preserve"> </w:t>
      </w:r>
      <w:r w:rsidRPr="00D42B6B">
        <w:rPr>
          <w:rFonts w:ascii="GHEA Grapalat" w:hAnsi="GHEA Grapalat" w:cs="Sylfaen"/>
          <w:sz w:val="20"/>
          <w:lang w:val="ru-RU"/>
        </w:rPr>
        <w:t>հայտը</w:t>
      </w:r>
      <w:r w:rsidRPr="00D42B6B">
        <w:rPr>
          <w:rFonts w:ascii="GHEA Grapalat" w:hAnsi="GHEA Grapalat" w:cs="Sylfaen"/>
          <w:sz w:val="20"/>
          <w:lang w:val="af-ZA"/>
        </w:rPr>
        <w:t xml:space="preserve"> </w:t>
      </w:r>
      <w:r w:rsidRPr="00D42B6B">
        <w:rPr>
          <w:rFonts w:ascii="GHEA Grapalat" w:hAnsi="GHEA Grapalat" w:cs="Sylfaen"/>
          <w:sz w:val="20"/>
          <w:lang w:val="ru-RU"/>
        </w:rPr>
        <w:t>պատրաստելիս։</w:t>
      </w:r>
    </w:p>
    <w:p w:rsidR="008F5D86" w:rsidRPr="00D42B6B" w:rsidRDefault="008F5D86" w:rsidP="008F5D86">
      <w:pPr>
        <w:ind w:firstLine="567"/>
        <w:jc w:val="both"/>
        <w:rPr>
          <w:rFonts w:ascii="GHEA Grapalat" w:hAnsi="GHEA Grapalat" w:cs="Sylfaen"/>
          <w:sz w:val="20"/>
          <w:lang w:val="af-ZA"/>
        </w:rPr>
      </w:pPr>
      <w:r w:rsidRPr="00D42B6B">
        <w:rPr>
          <w:rFonts w:ascii="GHEA Grapalat" w:hAnsi="GHEA Grapalat" w:cs="Sylfaen"/>
          <w:sz w:val="20"/>
          <w:lang w:val="af-ZA"/>
        </w:rPr>
        <w:t xml:space="preserve">1.2 </w:t>
      </w:r>
      <w:r w:rsidRPr="00D42B6B">
        <w:rPr>
          <w:rFonts w:ascii="GHEA Grapalat" w:hAnsi="GHEA Grapalat" w:cs="Sylfaen"/>
          <w:sz w:val="20"/>
          <w:lang w:val="ru-RU"/>
        </w:rPr>
        <w:t>Նպատակահարմարության</w:t>
      </w:r>
      <w:r w:rsidRPr="00D42B6B">
        <w:rPr>
          <w:rFonts w:ascii="GHEA Grapalat" w:hAnsi="GHEA Grapalat" w:cs="Sylfaen"/>
          <w:sz w:val="20"/>
          <w:lang w:val="af-ZA"/>
        </w:rPr>
        <w:t xml:space="preserve"> </w:t>
      </w:r>
      <w:r w:rsidRPr="00D42B6B">
        <w:rPr>
          <w:rFonts w:ascii="GHEA Grapalat" w:hAnsi="GHEA Grapalat" w:cs="Sylfaen"/>
          <w:sz w:val="20"/>
          <w:lang w:val="ru-RU"/>
        </w:rPr>
        <w:t>դեպքում</w:t>
      </w:r>
      <w:r w:rsidRPr="00D42B6B">
        <w:rPr>
          <w:rFonts w:ascii="GHEA Grapalat" w:hAnsi="GHEA Grapalat" w:cs="Sylfaen"/>
          <w:sz w:val="20"/>
          <w:lang w:val="af-ZA"/>
        </w:rPr>
        <w:t xml:space="preserve"> մ</w:t>
      </w:r>
      <w:r w:rsidRPr="00D42B6B">
        <w:rPr>
          <w:rFonts w:ascii="GHEA Grapalat" w:hAnsi="GHEA Grapalat" w:cs="Sylfaen"/>
          <w:sz w:val="20"/>
          <w:lang w:val="ru-RU"/>
        </w:rPr>
        <w:t>ասնակիցը</w:t>
      </w:r>
      <w:r w:rsidRPr="00D42B6B">
        <w:rPr>
          <w:rFonts w:ascii="GHEA Grapalat" w:hAnsi="GHEA Grapalat" w:cs="Sylfaen"/>
          <w:sz w:val="20"/>
          <w:lang w:val="af-ZA"/>
        </w:rPr>
        <w:t xml:space="preserve"> </w:t>
      </w:r>
      <w:r w:rsidRPr="00D42B6B">
        <w:rPr>
          <w:rFonts w:ascii="GHEA Grapalat" w:hAnsi="GHEA Grapalat" w:cs="Sylfaen"/>
          <w:sz w:val="20"/>
          <w:lang w:val="ru-RU"/>
        </w:rPr>
        <w:t>պահանջվող</w:t>
      </w:r>
      <w:r w:rsidRPr="00D42B6B">
        <w:rPr>
          <w:rFonts w:ascii="GHEA Grapalat" w:hAnsi="GHEA Grapalat" w:cs="Sylfaen"/>
          <w:sz w:val="20"/>
          <w:lang w:val="af-ZA"/>
        </w:rPr>
        <w:t xml:space="preserve"> </w:t>
      </w:r>
      <w:r w:rsidRPr="00D42B6B">
        <w:rPr>
          <w:rFonts w:ascii="GHEA Grapalat" w:hAnsi="GHEA Grapalat" w:cs="Sylfaen"/>
          <w:sz w:val="20"/>
          <w:lang w:val="ru-RU"/>
        </w:rPr>
        <w:t>տեղեկությունները</w:t>
      </w:r>
      <w:r w:rsidRPr="00D42B6B">
        <w:rPr>
          <w:rFonts w:ascii="GHEA Grapalat" w:hAnsi="GHEA Grapalat" w:cs="Sylfaen"/>
          <w:sz w:val="20"/>
          <w:lang w:val="af-ZA"/>
        </w:rPr>
        <w:t xml:space="preserve"> </w:t>
      </w:r>
      <w:r w:rsidRPr="00D42B6B">
        <w:rPr>
          <w:rFonts w:ascii="GHEA Grapalat" w:hAnsi="GHEA Grapalat" w:cs="Sylfaen"/>
          <w:sz w:val="20"/>
          <w:lang w:val="ru-RU"/>
        </w:rPr>
        <w:t>կարող</w:t>
      </w:r>
      <w:r w:rsidRPr="00D42B6B">
        <w:rPr>
          <w:rFonts w:ascii="GHEA Grapalat" w:hAnsi="GHEA Grapalat" w:cs="Sylfaen"/>
          <w:sz w:val="20"/>
          <w:lang w:val="af-ZA"/>
        </w:rPr>
        <w:t xml:space="preserve"> </w:t>
      </w:r>
      <w:r w:rsidRPr="00D42B6B">
        <w:rPr>
          <w:rFonts w:ascii="GHEA Grapalat" w:hAnsi="GHEA Grapalat" w:cs="Sylfaen"/>
          <w:sz w:val="20"/>
          <w:lang w:val="ru-RU"/>
        </w:rPr>
        <w:t>է</w:t>
      </w:r>
      <w:r w:rsidRPr="00D42B6B">
        <w:rPr>
          <w:rFonts w:ascii="GHEA Grapalat" w:hAnsi="GHEA Grapalat" w:cs="Sylfaen"/>
          <w:sz w:val="20"/>
          <w:lang w:val="af-ZA"/>
        </w:rPr>
        <w:t xml:space="preserve"> </w:t>
      </w:r>
      <w:r w:rsidRPr="00D42B6B">
        <w:rPr>
          <w:rFonts w:ascii="GHEA Grapalat" w:hAnsi="GHEA Grapalat" w:cs="Sylfaen"/>
          <w:sz w:val="20"/>
          <w:lang w:val="ru-RU"/>
        </w:rPr>
        <w:t>ներկայացնել</w:t>
      </w:r>
      <w:r w:rsidRPr="00D42B6B">
        <w:rPr>
          <w:rFonts w:ascii="GHEA Grapalat" w:hAnsi="GHEA Grapalat" w:cs="Sylfaen"/>
          <w:sz w:val="20"/>
          <w:lang w:val="af-ZA"/>
        </w:rPr>
        <w:t xml:space="preserve"> </w:t>
      </w:r>
      <w:r w:rsidRPr="00D42B6B">
        <w:rPr>
          <w:rFonts w:ascii="GHEA Grapalat" w:hAnsi="GHEA Grapalat" w:cs="Sylfaen"/>
          <w:sz w:val="20"/>
          <w:lang w:val="ru-RU"/>
        </w:rPr>
        <w:t>սույն</w:t>
      </w:r>
      <w:r w:rsidRPr="00D42B6B">
        <w:rPr>
          <w:rFonts w:ascii="GHEA Grapalat" w:hAnsi="GHEA Grapalat" w:cs="Sylfaen"/>
          <w:sz w:val="20"/>
          <w:lang w:val="af-ZA"/>
        </w:rPr>
        <w:t xml:space="preserve"> </w:t>
      </w:r>
      <w:r w:rsidRPr="00D42B6B">
        <w:rPr>
          <w:rFonts w:ascii="GHEA Grapalat" w:hAnsi="GHEA Grapalat" w:cs="Sylfaen"/>
          <w:sz w:val="20"/>
          <w:lang w:val="ru-RU"/>
        </w:rPr>
        <w:t>հրահանգով</w:t>
      </w:r>
      <w:r w:rsidRPr="00D42B6B">
        <w:rPr>
          <w:rFonts w:ascii="GHEA Grapalat" w:hAnsi="GHEA Grapalat" w:cs="Sylfaen"/>
          <w:sz w:val="20"/>
          <w:lang w:val="af-ZA"/>
        </w:rPr>
        <w:t xml:space="preserve"> </w:t>
      </w:r>
      <w:r w:rsidRPr="00D42B6B">
        <w:rPr>
          <w:rFonts w:ascii="GHEA Grapalat" w:hAnsi="GHEA Grapalat" w:cs="Sylfaen"/>
          <w:sz w:val="20"/>
          <w:lang w:val="ru-RU"/>
        </w:rPr>
        <w:t>առաջարկվող</w:t>
      </w:r>
      <w:r w:rsidRPr="00D42B6B">
        <w:rPr>
          <w:rFonts w:ascii="GHEA Grapalat" w:hAnsi="GHEA Grapalat" w:cs="Sylfaen"/>
          <w:sz w:val="20"/>
          <w:lang w:val="af-ZA"/>
        </w:rPr>
        <w:t xml:space="preserve"> </w:t>
      </w:r>
      <w:r w:rsidRPr="00D42B6B">
        <w:rPr>
          <w:rFonts w:ascii="GHEA Grapalat" w:hAnsi="GHEA Grapalat" w:cs="Sylfaen"/>
          <w:sz w:val="20"/>
          <w:lang w:val="ru-RU"/>
        </w:rPr>
        <w:t>ձևերից</w:t>
      </w:r>
      <w:r w:rsidRPr="00D42B6B">
        <w:rPr>
          <w:rFonts w:ascii="GHEA Grapalat" w:hAnsi="GHEA Grapalat" w:cs="Sylfaen"/>
          <w:sz w:val="20"/>
          <w:lang w:val="af-ZA"/>
        </w:rPr>
        <w:t xml:space="preserve"> </w:t>
      </w:r>
      <w:r w:rsidRPr="00D42B6B">
        <w:rPr>
          <w:rFonts w:ascii="GHEA Grapalat" w:hAnsi="GHEA Grapalat" w:cs="Sylfaen"/>
          <w:sz w:val="20"/>
          <w:lang w:val="ru-RU"/>
        </w:rPr>
        <w:t>տարբերվող</w:t>
      </w:r>
      <w:r w:rsidRPr="00D42B6B">
        <w:rPr>
          <w:rFonts w:ascii="GHEA Grapalat" w:hAnsi="GHEA Grapalat" w:cs="Sylfaen"/>
          <w:sz w:val="20"/>
          <w:lang w:val="af-ZA"/>
        </w:rPr>
        <w:t xml:space="preserve">` </w:t>
      </w:r>
      <w:r w:rsidRPr="00D42B6B">
        <w:rPr>
          <w:rFonts w:ascii="GHEA Grapalat" w:hAnsi="GHEA Grapalat" w:cs="Sylfaen"/>
          <w:sz w:val="20"/>
          <w:lang w:val="ru-RU"/>
        </w:rPr>
        <w:t>այլ</w:t>
      </w:r>
      <w:r w:rsidRPr="00D42B6B">
        <w:rPr>
          <w:rFonts w:ascii="GHEA Grapalat" w:hAnsi="GHEA Grapalat" w:cs="Sylfaen"/>
          <w:sz w:val="20"/>
          <w:lang w:val="af-ZA"/>
        </w:rPr>
        <w:t xml:space="preserve"> </w:t>
      </w:r>
      <w:r w:rsidRPr="00D42B6B">
        <w:rPr>
          <w:rFonts w:ascii="GHEA Grapalat" w:hAnsi="GHEA Grapalat" w:cs="Sylfaen"/>
          <w:sz w:val="20"/>
          <w:lang w:val="ru-RU"/>
        </w:rPr>
        <w:t>ձևերով</w:t>
      </w:r>
      <w:r w:rsidRPr="00D42B6B">
        <w:rPr>
          <w:rFonts w:ascii="GHEA Grapalat" w:hAnsi="GHEA Grapalat" w:cs="Sylfaen"/>
          <w:sz w:val="20"/>
          <w:lang w:val="af-ZA"/>
        </w:rPr>
        <w:t xml:space="preserve">` </w:t>
      </w:r>
      <w:r w:rsidRPr="00D42B6B">
        <w:rPr>
          <w:rFonts w:ascii="GHEA Grapalat" w:hAnsi="GHEA Grapalat" w:cs="Sylfaen"/>
          <w:sz w:val="20"/>
          <w:lang w:val="ru-RU"/>
        </w:rPr>
        <w:t>պահպանելով</w:t>
      </w:r>
      <w:r w:rsidRPr="00D42B6B">
        <w:rPr>
          <w:rFonts w:ascii="GHEA Grapalat" w:hAnsi="GHEA Grapalat" w:cs="Sylfaen"/>
          <w:sz w:val="20"/>
          <w:lang w:val="af-ZA"/>
        </w:rPr>
        <w:t xml:space="preserve"> </w:t>
      </w:r>
      <w:r w:rsidRPr="00D42B6B">
        <w:rPr>
          <w:rFonts w:ascii="GHEA Grapalat" w:hAnsi="GHEA Grapalat" w:cs="Sylfaen"/>
          <w:sz w:val="20"/>
          <w:lang w:val="ru-RU"/>
        </w:rPr>
        <w:t>պահանջվող</w:t>
      </w:r>
      <w:r w:rsidRPr="00D42B6B">
        <w:rPr>
          <w:rFonts w:ascii="GHEA Grapalat" w:hAnsi="GHEA Grapalat" w:cs="Sylfaen"/>
          <w:sz w:val="20"/>
          <w:lang w:val="af-ZA"/>
        </w:rPr>
        <w:t xml:space="preserve"> </w:t>
      </w:r>
      <w:r w:rsidRPr="00D42B6B">
        <w:rPr>
          <w:rFonts w:ascii="GHEA Grapalat" w:hAnsi="GHEA Grapalat" w:cs="Sylfaen"/>
          <w:sz w:val="20"/>
          <w:lang w:val="ru-RU"/>
        </w:rPr>
        <w:t>վավերապայմանները։</w:t>
      </w:r>
    </w:p>
    <w:p w:rsidR="008F5D86" w:rsidRPr="00D42B6B" w:rsidRDefault="008F5D86" w:rsidP="008F5D86">
      <w:pPr>
        <w:ind w:firstLine="567"/>
        <w:jc w:val="both"/>
        <w:rPr>
          <w:rFonts w:ascii="GHEA Grapalat" w:hAnsi="GHEA Grapalat" w:cs="Sylfaen"/>
          <w:sz w:val="20"/>
          <w:lang w:val="af-ZA"/>
        </w:rPr>
      </w:pPr>
      <w:r w:rsidRPr="00D42B6B">
        <w:rPr>
          <w:rFonts w:ascii="GHEA Grapalat" w:hAnsi="GHEA Grapalat" w:cs="Sylfaen"/>
          <w:sz w:val="20"/>
          <w:lang w:val="af-ZA"/>
        </w:rPr>
        <w:t xml:space="preserve">1.3 </w:t>
      </w:r>
      <w:r w:rsidRPr="00D42B6B">
        <w:rPr>
          <w:rFonts w:ascii="GHEA Grapalat" w:hAnsi="GHEA Grapalat" w:cs="Sylfaen"/>
          <w:sz w:val="20"/>
          <w:lang w:val="ru-RU"/>
        </w:rPr>
        <w:t>Հայտերը</w:t>
      </w:r>
      <w:r w:rsidRPr="00D42B6B">
        <w:rPr>
          <w:rFonts w:ascii="GHEA Grapalat" w:hAnsi="GHEA Grapalat" w:cs="Sylfaen"/>
          <w:sz w:val="20"/>
          <w:lang w:val="af-ZA"/>
        </w:rPr>
        <w:t xml:space="preserve">, </w:t>
      </w:r>
      <w:r w:rsidRPr="00D42B6B">
        <w:rPr>
          <w:rFonts w:ascii="GHEA Grapalat" w:hAnsi="GHEA Grapalat" w:cs="Sylfaen"/>
          <w:sz w:val="20"/>
          <w:lang w:val="ru-RU"/>
        </w:rPr>
        <w:t>հայերենից</w:t>
      </w:r>
      <w:r w:rsidRPr="00D42B6B">
        <w:rPr>
          <w:rFonts w:ascii="GHEA Grapalat" w:hAnsi="GHEA Grapalat" w:cs="Sylfaen"/>
          <w:sz w:val="20"/>
          <w:lang w:val="af-ZA"/>
        </w:rPr>
        <w:t xml:space="preserve"> </w:t>
      </w:r>
      <w:r w:rsidRPr="00D42B6B">
        <w:rPr>
          <w:rFonts w:ascii="GHEA Grapalat" w:hAnsi="GHEA Grapalat" w:cs="Sylfaen"/>
          <w:sz w:val="20"/>
          <w:lang w:val="ru-RU"/>
        </w:rPr>
        <w:t>բացի</w:t>
      </w:r>
      <w:r w:rsidRPr="00D42B6B">
        <w:rPr>
          <w:rFonts w:ascii="GHEA Grapalat" w:hAnsi="GHEA Grapalat" w:cs="Sylfaen"/>
          <w:sz w:val="20"/>
          <w:lang w:val="af-ZA"/>
        </w:rPr>
        <w:t xml:space="preserve">, </w:t>
      </w:r>
      <w:r w:rsidRPr="00D42B6B">
        <w:rPr>
          <w:rFonts w:ascii="GHEA Grapalat" w:hAnsi="GHEA Grapalat" w:cs="Sylfaen"/>
          <w:sz w:val="20"/>
          <w:lang w:val="ru-RU"/>
        </w:rPr>
        <w:t>կարող</w:t>
      </w:r>
      <w:r w:rsidRPr="00D42B6B">
        <w:rPr>
          <w:rFonts w:ascii="GHEA Grapalat" w:hAnsi="GHEA Grapalat" w:cs="Sylfaen"/>
          <w:sz w:val="20"/>
          <w:lang w:val="af-ZA"/>
        </w:rPr>
        <w:t xml:space="preserve"> </w:t>
      </w:r>
      <w:r w:rsidRPr="00D42B6B">
        <w:rPr>
          <w:rFonts w:ascii="GHEA Grapalat" w:hAnsi="GHEA Grapalat" w:cs="Sylfaen"/>
          <w:sz w:val="20"/>
          <w:lang w:val="ru-RU"/>
        </w:rPr>
        <w:t>են</w:t>
      </w:r>
      <w:r w:rsidRPr="00D42B6B">
        <w:rPr>
          <w:rFonts w:ascii="GHEA Grapalat" w:hAnsi="GHEA Grapalat" w:cs="Sylfaen"/>
          <w:sz w:val="20"/>
          <w:lang w:val="af-ZA"/>
        </w:rPr>
        <w:t xml:space="preserve"> </w:t>
      </w:r>
      <w:r w:rsidRPr="00D42B6B">
        <w:rPr>
          <w:rFonts w:ascii="GHEA Grapalat" w:hAnsi="GHEA Grapalat" w:cs="Sylfaen"/>
          <w:sz w:val="20"/>
          <w:lang w:val="ru-RU"/>
        </w:rPr>
        <w:t>ներկայացվել</w:t>
      </w:r>
      <w:r w:rsidRPr="00D42B6B">
        <w:rPr>
          <w:rFonts w:ascii="GHEA Grapalat" w:hAnsi="GHEA Grapalat" w:cs="Sylfaen"/>
          <w:sz w:val="20"/>
          <w:lang w:val="af-ZA"/>
        </w:rPr>
        <w:t xml:space="preserve"> </w:t>
      </w:r>
      <w:r w:rsidRPr="00D42B6B">
        <w:rPr>
          <w:rFonts w:ascii="GHEA Grapalat" w:hAnsi="GHEA Grapalat" w:cs="Sylfaen"/>
          <w:sz w:val="20"/>
          <w:lang w:val="ru-RU"/>
        </w:rPr>
        <w:t>նաև</w:t>
      </w:r>
      <w:r w:rsidRPr="00D42B6B">
        <w:rPr>
          <w:rFonts w:ascii="GHEA Grapalat" w:hAnsi="GHEA Grapalat" w:cs="Sylfaen"/>
          <w:sz w:val="20"/>
          <w:lang w:val="af-ZA"/>
        </w:rPr>
        <w:t xml:space="preserve"> </w:t>
      </w:r>
      <w:r w:rsidRPr="00D42B6B">
        <w:rPr>
          <w:rFonts w:ascii="GHEA Grapalat" w:hAnsi="GHEA Grapalat" w:cs="Sylfaen"/>
          <w:sz w:val="20"/>
          <w:lang w:val="ru-RU"/>
        </w:rPr>
        <w:t>անգլերեն</w:t>
      </w:r>
      <w:r w:rsidRPr="00D42B6B">
        <w:rPr>
          <w:rFonts w:ascii="GHEA Grapalat" w:hAnsi="GHEA Grapalat" w:cs="Sylfaen"/>
          <w:sz w:val="20"/>
          <w:lang w:val="af-ZA"/>
        </w:rPr>
        <w:t xml:space="preserve"> </w:t>
      </w:r>
      <w:r w:rsidRPr="00D42B6B">
        <w:rPr>
          <w:rFonts w:ascii="GHEA Grapalat" w:hAnsi="GHEA Grapalat" w:cs="Sylfaen"/>
          <w:sz w:val="20"/>
          <w:lang w:val="ru-RU"/>
        </w:rPr>
        <w:t>կամ</w:t>
      </w:r>
      <w:r w:rsidRPr="00D42B6B">
        <w:rPr>
          <w:rFonts w:ascii="GHEA Grapalat" w:hAnsi="GHEA Grapalat" w:cs="Sylfaen"/>
          <w:sz w:val="20"/>
          <w:lang w:val="af-ZA"/>
        </w:rPr>
        <w:t xml:space="preserve"> </w:t>
      </w:r>
      <w:r w:rsidRPr="00D42B6B">
        <w:rPr>
          <w:rFonts w:ascii="GHEA Grapalat" w:hAnsi="GHEA Grapalat" w:cs="Sylfaen"/>
          <w:sz w:val="20"/>
          <w:lang w:val="ru-RU"/>
        </w:rPr>
        <w:t>ռուսերեն։</w:t>
      </w:r>
      <w:r w:rsidRPr="00D42B6B">
        <w:rPr>
          <w:rFonts w:ascii="GHEA Grapalat" w:hAnsi="GHEA Grapalat" w:cs="Sylfaen"/>
          <w:sz w:val="20"/>
          <w:lang w:val="af-ZA"/>
        </w:rPr>
        <w:t xml:space="preserve"> </w:t>
      </w:r>
    </w:p>
    <w:p w:rsidR="008F5D86" w:rsidRPr="00D42B6B" w:rsidRDefault="008F5D86" w:rsidP="008F5D86">
      <w:pPr>
        <w:jc w:val="center"/>
        <w:rPr>
          <w:rFonts w:ascii="GHEA Grapalat" w:hAnsi="GHEA Grapalat"/>
          <w:b/>
          <w:szCs w:val="22"/>
          <w:lang w:val="af-ZA"/>
        </w:rPr>
      </w:pPr>
    </w:p>
    <w:p w:rsidR="008F5D86" w:rsidRPr="00D42B6B" w:rsidRDefault="008F5D86" w:rsidP="008F5D86">
      <w:pPr>
        <w:jc w:val="center"/>
        <w:rPr>
          <w:rFonts w:ascii="GHEA Grapalat" w:hAnsi="GHEA Grapalat"/>
          <w:b/>
          <w:sz w:val="20"/>
          <w:lang w:val="af-ZA"/>
        </w:rPr>
      </w:pPr>
      <w:r w:rsidRPr="00D42B6B">
        <w:rPr>
          <w:rFonts w:ascii="GHEA Grapalat" w:hAnsi="GHEA Grapalat"/>
          <w:b/>
          <w:sz w:val="20"/>
          <w:lang w:val="af-ZA"/>
        </w:rPr>
        <w:t xml:space="preserve">2. </w:t>
      </w:r>
      <w:r w:rsidRPr="00D42B6B">
        <w:rPr>
          <w:rFonts w:ascii="GHEA Grapalat" w:hAnsi="GHEA Grapalat" w:cs="Sylfaen"/>
          <w:b/>
          <w:sz w:val="20"/>
          <w:lang w:val="es-ES"/>
        </w:rPr>
        <w:t>ԸՆԹԱՑԱԿԱՐԳԻ</w:t>
      </w:r>
      <w:r w:rsidRPr="00D42B6B">
        <w:rPr>
          <w:rFonts w:ascii="GHEA Grapalat" w:hAnsi="GHEA Grapalat"/>
          <w:b/>
          <w:sz w:val="20"/>
          <w:lang w:val="af-ZA"/>
        </w:rPr>
        <w:t xml:space="preserve"> </w:t>
      </w:r>
      <w:r w:rsidRPr="00D42B6B">
        <w:rPr>
          <w:rFonts w:ascii="GHEA Grapalat" w:hAnsi="GHEA Grapalat" w:cs="Sylfaen"/>
          <w:b/>
          <w:sz w:val="20"/>
          <w:lang w:val="es-ES"/>
        </w:rPr>
        <w:t>ՀԱՅՏԸ</w:t>
      </w:r>
    </w:p>
    <w:p w:rsidR="008F5D86" w:rsidRPr="00D42B6B" w:rsidRDefault="008F5D86" w:rsidP="008F5D86">
      <w:pPr>
        <w:ind w:firstLine="720"/>
        <w:jc w:val="center"/>
        <w:rPr>
          <w:rFonts w:ascii="GHEA Grapalat" w:hAnsi="GHEA Grapalat"/>
          <w:szCs w:val="22"/>
          <w:lang w:val="af-ZA"/>
        </w:rPr>
      </w:pPr>
    </w:p>
    <w:p w:rsidR="008F5D86" w:rsidRPr="00D42B6B" w:rsidRDefault="008F5D86" w:rsidP="008F5D86">
      <w:pPr>
        <w:ind w:firstLine="567"/>
        <w:jc w:val="both"/>
        <w:rPr>
          <w:rFonts w:ascii="GHEA Grapalat" w:hAnsi="GHEA Grapalat"/>
          <w:sz w:val="20"/>
          <w:szCs w:val="20"/>
          <w:lang w:val="es-ES"/>
        </w:rPr>
      </w:pPr>
      <w:r w:rsidRPr="00D42B6B">
        <w:rPr>
          <w:rFonts w:ascii="GHEA Grapalat" w:hAnsi="GHEA Grapalat"/>
          <w:sz w:val="20"/>
          <w:szCs w:val="20"/>
          <w:lang w:val="hy-AM"/>
        </w:rPr>
        <w:t xml:space="preserve">Ընթացակարգին մասնակցելու համար </w:t>
      </w:r>
      <w:r w:rsidRPr="00D42B6B">
        <w:rPr>
          <w:rFonts w:ascii="GHEA Grapalat" w:hAnsi="GHEA Grapalat"/>
          <w:sz w:val="20"/>
          <w:szCs w:val="20"/>
        </w:rPr>
        <w:t>մ</w:t>
      </w:r>
      <w:r w:rsidRPr="00D42B6B">
        <w:rPr>
          <w:rFonts w:ascii="GHEA Grapalat" w:hAnsi="GHEA Grapalat"/>
          <w:sz w:val="20"/>
          <w:szCs w:val="20"/>
          <w:lang w:val="hy-AM"/>
        </w:rPr>
        <w:t xml:space="preserve">ասնակիցը </w:t>
      </w:r>
      <w:r w:rsidRPr="00D42B6B">
        <w:rPr>
          <w:rFonts w:ascii="GHEA Grapalat" w:hAnsi="GHEA Grapalat"/>
          <w:sz w:val="20"/>
          <w:szCs w:val="20"/>
        </w:rPr>
        <w:t>սույն</w:t>
      </w:r>
      <w:r w:rsidRPr="00D42B6B">
        <w:rPr>
          <w:rFonts w:ascii="GHEA Grapalat" w:hAnsi="GHEA Grapalat"/>
          <w:sz w:val="20"/>
          <w:szCs w:val="20"/>
          <w:lang w:val="af-ZA"/>
        </w:rPr>
        <w:t xml:space="preserve"> </w:t>
      </w:r>
      <w:r w:rsidRPr="00D42B6B">
        <w:rPr>
          <w:rFonts w:ascii="GHEA Grapalat" w:hAnsi="GHEA Grapalat"/>
          <w:sz w:val="20"/>
          <w:szCs w:val="20"/>
        </w:rPr>
        <w:t>հրավերի</w:t>
      </w:r>
      <w:r w:rsidRPr="00D42B6B">
        <w:rPr>
          <w:rFonts w:ascii="GHEA Grapalat" w:hAnsi="GHEA Grapalat"/>
          <w:sz w:val="20"/>
          <w:szCs w:val="20"/>
          <w:lang w:val="af-ZA"/>
        </w:rPr>
        <w:t xml:space="preserve"> 2-</w:t>
      </w:r>
      <w:r w:rsidRPr="00D42B6B">
        <w:rPr>
          <w:rFonts w:ascii="GHEA Grapalat" w:hAnsi="GHEA Grapalat"/>
          <w:sz w:val="20"/>
          <w:szCs w:val="20"/>
        </w:rPr>
        <w:t>րդ</w:t>
      </w:r>
      <w:r w:rsidRPr="00D42B6B">
        <w:rPr>
          <w:rFonts w:ascii="GHEA Grapalat" w:hAnsi="GHEA Grapalat"/>
          <w:sz w:val="20"/>
          <w:szCs w:val="20"/>
          <w:lang w:val="af-ZA"/>
        </w:rPr>
        <w:t xml:space="preserve"> </w:t>
      </w:r>
      <w:r w:rsidRPr="00D42B6B">
        <w:rPr>
          <w:rFonts w:ascii="GHEA Grapalat" w:hAnsi="GHEA Grapalat"/>
          <w:sz w:val="20"/>
          <w:szCs w:val="20"/>
        </w:rPr>
        <w:t>մասի</w:t>
      </w:r>
      <w:r w:rsidRPr="00D42B6B">
        <w:rPr>
          <w:rFonts w:ascii="GHEA Grapalat" w:hAnsi="GHEA Grapalat"/>
          <w:sz w:val="20"/>
          <w:szCs w:val="20"/>
          <w:lang w:val="af-ZA"/>
        </w:rPr>
        <w:t xml:space="preserve"> 3-</w:t>
      </w:r>
      <w:r w:rsidRPr="00D42B6B">
        <w:rPr>
          <w:rFonts w:ascii="GHEA Grapalat" w:hAnsi="GHEA Grapalat"/>
          <w:sz w:val="20"/>
          <w:szCs w:val="20"/>
        </w:rPr>
        <w:t>րդ</w:t>
      </w:r>
      <w:r w:rsidRPr="00D42B6B">
        <w:rPr>
          <w:rFonts w:ascii="GHEA Grapalat" w:hAnsi="GHEA Grapalat"/>
          <w:sz w:val="20"/>
          <w:szCs w:val="20"/>
          <w:lang w:val="af-ZA"/>
        </w:rPr>
        <w:t xml:space="preserve"> </w:t>
      </w:r>
      <w:r w:rsidRPr="00D42B6B">
        <w:rPr>
          <w:rFonts w:ascii="GHEA Grapalat" w:hAnsi="GHEA Grapalat"/>
          <w:sz w:val="20"/>
          <w:szCs w:val="20"/>
        </w:rPr>
        <w:t>բաժնով</w:t>
      </w:r>
      <w:r w:rsidRPr="00D42B6B">
        <w:rPr>
          <w:rFonts w:ascii="GHEA Grapalat" w:hAnsi="GHEA Grapalat"/>
          <w:sz w:val="20"/>
          <w:szCs w:val="20"/>
          <w:lang w:val="af-ZA"/>
        </w:rPr>
        <w:t xml:space="preserve"> </w:t>
      </w:r>
      <w:r w:rsidRPr="00D42B6B">
        <w:rPr>
          <w:rFonts w:ascii="GHEA Grapalat" w:hAnsi="GHEA Grapalat"/>
          <w:sz w:val="20"/>
          <w:szCs w:val="20"/>
        </w:rPr>
        <w:t>սահմանված</w:t>
      </w:r>
      <w:r w:rsidRPr="00D42B6B">
        <w:rPr>
          <w:rFonts w:ascii="GHEA Grapalat" w:hAnsi="GHEA Grapalat"/>
          <w:sz w:val="20"/>
          <w:szCs w:val="20"/>
          <w:lang w:val="af-ZA"/>
        </w:rPr>
        <w:t xml:space="preserve"> </w:t>
      </w:r>
      <w:r w:rsidRPr="00D42B6B">
        <w:rPr>
          <w:rFonts w:ascii="GHEA Grapalat" w:hAnsi="GHEA Grapalat"/>
          <w:sz w:val="20"/>
          <w:szCs w:val="20"/>
        </w:rPr>
        <w:t>կարգով</w:t>
      </w:r>
      <w:r w:rsidRPr="00D42B6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D42B6B">
        <w:rPr>
          <w:rFonts w:ascii="GHEA Grapalat" w:hAnsi="GHEA Grapalat"/>
          <w:sz w:val="20"/>
          <w:szCs w:val="20"/>
          <w:lang w:val="es-ES"/>
        </w:rPr>
        <w:t>ը (տեղեկությունները):</w:t>
      </w:r>
    </w:p>
    <w:p w:rsidR="008F5D86" w:rsidRPr="00D42B6B" w:rsidRDefault="008F5D86" w:rsidP="008F5D86">
      <w:pPr>
        <w:ind w:firstLine="567"/>
        <w:jc w:val="both"/>
        <w:rPr>
          <w:rFonts w:ascii="GHEA Grapalat" w:hAnsi="GHEA Grapalat" w:cs="Sylfaen"/>
          <w:sz w:val="20"/>
          <w:lang w:val="es-ES"/>
        </w:rPr>
      </w:pPr>
      <w:r w:rsidRPr="00D42B6B">
        <w:rPr>
          <w:rFonts w:ascii="GHEA Grapalat" w:hAnsi="GHEA Grapalat" w:cs="Sylfaen"/>
          <w:sz w:val="20"/>
        </w:rPr>
        <w:t>Մասնակիցը</w:t>
      </w:r>
      <w:r w:rsidRPr="00D42B6B">
        <w:rPr>
          <w:rFonts w:ascii="GHEA Grapalat" w:hAnsi="GHEA Grapalat" w:cs="Sylfaen"/>
          <w:sz w:val="20"/>
          <w:lang w:val="es-ES"/>
        </w:rPr>
        <w:t xml:space="preserve"> </w:t>
      </w:r>
      <w:r w:rsidRPr="00D42B6B">
        <w:rPr>
          <w:rFonts w:ascii="GHEA Grapalat" w:hAnsi="GHEA Grapalat" w:cs="Sylfaen"/>
          <w:sz w:val="20"/>
        </w:rPr>
        <w:t>հայտով</w:t>
      </w:r>
      <w:r w:rsidRPr="00D42B6B">
        <w:rPr>
          <w:rFonts w:ascii="GHEA Grapalat" w:hAnsi="GHEA Grapalat" w:cs="Sylfaen"/>
          <w:sz w:val="20"/>
          <w:lang w:val="es-ES"/>
        </w:rPr>
        <w:t xml:space="preserve"> </w:t>
      </w:r>
      <w:r w:rsidRPr="00D42B6B">
        <w:rPr>
          <w:rFonts w:ascii="GHEA Grapalat" w:hAnsi="GHEA Grapalat" w:cs="Sylfaen"/>
          <w:sz w:val="20"/>
        </w:rPr>
        <w:t>ներկայացնում</w:t>
      </w:r>
      <w:r w:rsidRPr="00D42B6B">
        <w:rPr>
          <w:rFonts w:ascii="GHEA Grapalat" w:hAnsi="GHEA Grapalat" w:cs="Sylfaen"/>
          <w:sz w:val="20"/>
          <w:lang w:val="es-ES"/>
        </w:rPr>
        <w:t xml:space="preserve"> </w:t>
      </w:r>
      <w:r w:rsidRPr="00D42B6B">
        <w:rPr>
          <w:rFonts w:ascii="GHEA Grapalat" w:hAnsi="GHEA Grapalat" w:cs="Sylfaen"/>
          <w:sz w:val="20"/>
        </w:rPr>
        <w:t>է</w:t>
      </w:r>
      <w:r w:rsidRPr="00D42B6B">
        <w:rPr>
          <w:rFonts w:ascii="GHEA Grapalat" w:hAnsi="GHEA Grapalat" w:cs="Sylfaen"/>
          <w:sz w:val="20"/>
          <w:lang w:val="es-ES"/>
        </w:rPr>
        <w:t xml:space="preserve"> </w:t>
      </w:r>
      <w:r w:rsidRPr="00D42B6B">
        <w:rPr>
          <w:rFonts w:ascii="GHEA Grapalat" w:hAnsi="GHEA Grapalat" w:cs="Sylfaen"/>
          <w:sz w:val="20"/>
        </w:rPr>
        <w:t>իր</w:t>
      </w:r>
      <w:r w:rsidRPr="00D42B6B">
        <w:rPr>
          <w:rFonts w:ascii="GHEA Grapalat" w:hAnsi="GHEA Grapalat" w:cs="Sylfaen"/>
          <w:sz w:val="20"/>
          <w:lang w:val="es-ES"/>
        </w:rPr>
        <w:t xml:space="preserve"> </w:t>
      </w:r>
      <w:r w:rsidRPr="00D42B6B">
        <w:rPr>
          <w:rFonts w:ascii="GHEA Grapalat" w:hAnsi="GHEA Grapalat" w:cs="Sylfaen"/>
          <w:sz w:val="20"/>
        </w:rPr>
        <w:t>կողմից</w:t>
      </w:r>
      <w:r w:rsidRPr="00D42B6B">
        <w:rPr>
          <w:rFonts w:ascii="GHEA Grapalat" w:hAnsi="GHEA Grapalat" w:cs="Sylfaen"/>
          <w:sz w:val="20"/>
          <w:lang w:val="es-ES"/>
        </w:rPr>
        <w:t xml:space="preserve"> </w:t>
      </w:r>
      <w:r w:rsidRPr="00D42B6B">
        <w:rPr>
          <w:rFonts w:ascii="GHEA Grapalat" w:hAnsi="GHEA Grapalat" w:cs="Sylfaen"/>
          <w:sz w:val="20"/>
        </w:rPr>
        <w:t>հաստատված</w:t>
      </w:r>
      <w:r w:rsidRPr="00D42B6B">
        <w:rPr>
          <w:rFonts w:ascii="GHEA Grapalat" w:hAnsi="GHEA Grapalat" w:cs="Sylfaen"/>
          <w:sz w:val="20"/>
          <w:lang w:val="es-ES"/>
        </w:rPr>
        <w:t>`</w:t>
      </w:r>
    </w:p>
    <w:p w:rsidR="008F5D86" w:rsidRPr="00D42B6B" w:rsidRDefault="008F5D86" w:rsidP="008F5D86">
      <w:pPr>
        <w:ind w:firstLine="567"/>
        <w:jc w:val="both"/>
        <w:rPr>
          <w:rFonts w:ascii="GHEA Grapalat" w:hAnsi="GHEA Grapalat" w:cs="Sylfaen"/>
          <w:sz w:val="20"/>
          <w:lang w:val="es-ES"/>
        </w:rPr>
      </w:pPr>
      <w:r w:rsidRPr="00D42B6B">
        <w:rPr>
          <w:rFonts w:ascii="GHEA Grapalat" w:hAnsi="GHEA Grapalat" w:cs="Sylfaen"/>
          <w:sz w:val="20"/>
          <w:lang w:val="es-ES"/>
        </w:rPr>
        <w:t xml:space="preserve">2.1 </w:t>
      </w:r>
      <w:r w:rsidRPr="00D42B6B">
        <w:rPr>
          <w:rFonts w:ascii="GHEA Grapalat" w:hAnsi="GHEA Grapalat" w:cs="Sylfaen"/>
          <w:sz w:val="20"/>
          <w:lang w:val="ru-RU"/>
        </w:rPr>
        <w:t>ընթացակարգին</w:t>
      </w:r>
      <w:r w:rsidRPr="00D42B6B">
        <w:rPr>
          <w:rFonts w:ascii="GHEA Grapalat" w:hAnsi="GHEA Grapalat" w:cs="Sylfaen"/>
          <w:sz w:val="20"/>
          <w:lang w:val="af-ZA"/>
        </w:rPr>
        <w:t xml:space="preserve"> </w:t>
      </w:r>
      <w:r w:rsidRPr="00D42B6B">
        <w:rPr>
          <w:rFonts w:ascii="GHEA Grapalat" w:hAnsi="GHEA Grapalat" w:cs="Sylfaen"/>
          <w:sz w:val="20"/>
          <w:lang w:val="ru-RU"/>
        </w:rPr>
        <w:t>մասնակցելու</w:t>
      </w:r>
      <w:r w:rsidRPr="00D42B6B">
        <w:rPr>
          <w:rFonts w:ascii="GHEA Grapalat" w:hAnsi="GHEA Grapalat" w:cs="Sylfaen"/>
          <w:sz w:val="20"/>
          <w:lang w:val="af-ZA"/>
        </w:rPr>
        <w:t xml:space="preserve"> </w:t>
      </w:r>
      <w:r w:rsidRPr="00D42B6B">
        <w:rPr>
          <w:rFonts w:ascii="GHEA Grapalat" w:hAnsi="GHEA Grapalat" w:cs="Sylfaen"/>
          <w:sz w:val="20"/>
          <w:lang w:val="ru-RU"/>
        </w:rPr>
        <w:t>դիմում</w:t>
      </w:r>
      <w:r w:rsidRPr="00D42B6B">
        <w:rPr>
          <w:rFonts w:ascii="GHEA Grapalat" w:hAnsi="GHEA Grapalat" w:cs="Sylfaen"/>
          <w:sz w:val="20"/>
          <w:lang w:val="es-ES"/>
        </w:rPr>
        <w:t>-</w:t>
      </w:r>
      <w:r w:rsidRPr="00D42B6B">
        <w:rPr>
          <w:rFonts w:ascii="GHEA Grapalat" w:hAnsi="GHEA Grapalat" w:cs="Sylfaen"/>
          <w:sz w:val="20"/>
        </w:rPr>
        <w:t>հայտարարություն</w:t>
      </w:r>
      <w:r w:rsidRPr="00D42B6B">
        <w:rPr>
          <w:rFonts w:ascii="GHEA Grapalat" w:hAnsi="GHEA Grapalat" w:cs="Sylfaen"/>
          <w:sz w:val="20"/>
          <w:lang w:val="af-ZA"/>
        </w:rPr>
        <w:t>` համաձայն հ</w:t>
      </w:r>
      <w:r w:rsidRPr="00D42B6B">
        <w:rPr>
          <w:rFonts w:ascii="GHEA Grapalat" w:hAnsi="GHEA Grapalat" w:cs="Sylfaen"/>
          <w:sz w:val="20"/>
          <w:lang w:val="ru-RU"/>
        </w:rPr>
        <w:t>ավելված</w:t>
      </w:r>
      <w:r w:rsidRPr="00D42B6B">
        <w:rPr>
          <w:rFonts w:ascii="GHEA Grapalat" w:hAnsi="GHEA Grapalat" w:cs="Sylfaen"/>
          <w:sz w:val="20"/>
          <w:lang w:val="af-ZA"/>
        </w:rPr>
        <w:t xml:space="preserve"> N 1-ի</w:t>
      </w:r>
      <w:r w:rsidRPr="00D42B6B">
        <w:rPr>
          <w:rFonts w:ascii="GHEA Grapalat" w:hAnsi="GHEA Grapalat" w:cs="Sylfaen"/>
          <w:sz w:val="20"/>
          <w:lang w:val="hy-AM"/>
        </w:rPr>
        <w:t xml:space="preserve"> և իրական շահառուների վերաբերյալ հայտարարագիր, համաձայն հավելված 1</w:t>
      </w:r>
      <w:r w:rsidRPr="00D42B6B">
        <w:rPr>
          <w:rFonts w:ascii="Cambria Math" w:hAnsi="Cambria Math" w:cs="Cambria Math"/>
          <w:sz w:val="20"/>
          <w:lang w:val="hy-AM"/>
        </w:rPr>
        <w:t>․</w:t>
      </w:r>
      <w:r w:rsidRPr="00D42B6B">
        <w:rPr>
          <w:rFonts w:ascii="GHEA Grapalat" w:hAnsi="GHEA Grapalat" w:cs="Sylfaen"/>
          <w:sz w:val="20"/>
          <w:lang w:val="hy-AM"/>
        </w:rPr>
        <w:t>1 /</w:t>
      </w:r>
      <w:r w:rsidRPr="00D42B6B">
        <w:rPr>
          <w:rFonts w:ascii="GHEA Grapalat" w:hAnsi="GHEA Grapalat" w:cs="GHEA Grapalat"/>
          <w:sz w:val="20"/>
          <w:lang w:val="hy-AM"/>
        </w:rPr>
        <w:t>եթե</w:t>
      </w:r>
      <w:r w:rsidRPr="00D42B6B">
        <w:rPr>
          <w:rFonts w:ascii="GHEA Grapalat" w:hAnsi="GHEA Grapalat" w:cs="Sylfaen"/>
          <w:sz w:val="20"/>
          <w:lang w:val="hy-AM"/>
        </w:rPr>
        <w:t xml:space="preserve"> </w:t>
      </w:r>
      <w:r w:rsidRPr="00D42B6B">
        <w:rPr>
          <w:rFonts w:ascii="GHEA Grapalat" w:hAnsi="GHEA Grapalat" w:cs="GHEA Grapalat"/>
          <w:sz w:val="20"/>
          <w:lang w:val="hy-AM"/>
        </w:rPr>
        <w:t>կիրառելի</w:t>
      </w:r>
      <w:r w:rsidRPr="00D42B6B">
        <w:rPr>
          <w:rFonts w:ascii="GHEA Grapalat" w:hAnsi="GHEA Grapalat" w:cs="Sylfaen"/>
          <w:sz w:val="20"/>
          <w:lang w:val="hy-AM"/>
        </w:rPr>
        <w:t xml:space="preserve"> </w:t>
      </w:r>
      <w:r w:rsidRPr="00D42B6B">
        <w:rPr>
          <w:rFonts w:ascii="GHEA Grapalat" w:hAnsi="GHEA Grapalat" w:cs="GHEA Grapalat"/>
          <w:sz w:val="20"/>
          <w:lang w:val="hy-AM"/>
        </w:rPr>
        <w:t>է</w:t>
      </w:r>
      <w:r w:rsidRPr="00D42B6B">
        <w:rPr>
          <w:rFonts w:ascii="GHEA Grapalat" w:hAnsi="GHEA Grapalat" w:cs="Sylfaen"/>
          <w:sz w:val="20"/>
          <w:lang w:val="hy-AM"/>
        </w:rPr>
        <w:t>/</w:t>
      </w:r>
      <w:r w:rsidRPr="00D42B6B">
        <w:rPr>
          <w:rFonts w:ascii="GHEA Grapalat" w:hAnsi="GHEA Grapalat" w:cs="Sylfaen"/>
          <w:sz w:val="20"/>
          <w:lang w:val="es-ES"/>
        </w:rPr>
        <w:t>.</w:t>
      </w:r>
    </w:p>
    <w:p w:rsidR="008F5D86" w:rsidRPr="00D42B6B" w:rsidRDefault="008F5D86" w:rsidP="008F5D86">
      <w:pPr>
        <w:pStyle w:val="norm"/>
        <w:spacing w:line="276" w:lineRule="auto"/>
        <w:ind w:firstLine="567"/>
        <w:rPr>
          <w:rFonts w:ascii="GHEA Grapalat" w:hAnsi="GHEA Grapalat" w:cs="Sylfaen"/>
          <w:sz w:val="20"/>
          <w:szCs w:val="24"/>
          <w:lang w:val="af-ZA" w:eastAsia="en-US"/>
        </w:rPr>
      </w:pPr>
      <w:r w:rsidRPr="00D42B6B">
        <w:rPr>
          <w:rFonts w:ascii="GHEA Grapalat" w:hAnsi="GHEA Grapalat" w:cs="Sylfaen"/>
          <w:sz w:val="20"/>
          <w:lang w:val="af-ZA"/>
        </w:rPr>
        <w:t xml:space="preserve">2.2 </w:t>
      </w:r>
      <w:r w:rsidRPr="00D42B6B">
        <w:rPr>
          <w:rFonts w:ascii="GHEA Grapalat" w:hAnsi="GHEA Grapalat" w:cs="Sylfaen"/>
          <w:sz w:val="20"/>
          <w:szCs w:val="24"/>
          <w:lang w:eastAsia="en-US"/>
        </w:rPr>
        <w:t>գործակալության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պայմանագրի</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պատճենը</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և</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դրա</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կողմ</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հանդիսացող</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անձի</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տվյալները</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եթե</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պայմանագիրն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իրականացվելու</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է</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գործակալության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միջոցով</w:t>
      </w:r>
      <w:r w:rsidRPr="00D42B6B">
        <w:rPr>
          <w:rFonts w:ascii="GHEA Grapalat" w:hAnsi="GHEA Grapalat" w:cs="Sylfaen"/>
          <w:sz w:val="20"/>
          <w:szCs w:val="24"/>
          <w:lang w:val="af-ZA" w:eastAsia="en-US"/>
        </w:rPr>
        <w:t>.</w:t>
      </w:r>
    </w:p>
    <w:p w:rsidR="008F5D86" w:rsidRPr="00D42B6B" w:rsidRDefault="008F5D86" w:rsidP="008F5D86">
      <w:pPr>
        <w:pStyle w:val="norm"/>
        <w:spacing w:line="240" w:lineRule="auto"/>
        <w:ind w:firstLine="567"/>
        <w:rPr>
          <w:rFonts w:ascii="GHEA Grapalat" w:hAnsi="GHEA Grapalat" w:cs="Sylfaen"/>
          <w:color w:val="FFFFFF"/>
          <w:sz w:val="20"/>
          <w:szCs w:val="24"/>
          <w:lang w:val="af-ZA" w:eastAsia="en-US"/>
        </w:rPr>
      </w:pPr>
      <w:r w:rsidRPr="00D42B6B">
        <w:rPr>
          <w:rFonts w:ascii="GHEA Grapalat" w:hAnsi="GHEA Grapalat" w:cs="Sylfaen"/>
          <w:sz w:val="20"/>
          <w:szCs w:val="24"/>
          <w:lang w:val="af-ZA" w:eastAsia="en-US"/>
        </w:rPr>
        <w:t xml:space="preserve">2.3 </w:t>
      </w:r>
      <w:r w:rsidRPr="00D42B6B">
        <w:rPr>
          <w:rFonts w:ascii="GHEA Grapalat" w:hAnsi="GHEA Grapalat" w:cs="Sylfaen"/>
          <w:sz w:val="20"/>
          <w:szCs w:val="24"/>
          <w:lang w:eastAsia="en-US"/>
        </w:rPr>
        <w:t>համատեղ</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գործունեության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պայմանագիրը</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եթե</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մասնակիցները</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գնման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ընթացակարգին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մասնակցում</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են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համատեղ</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գործունեության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կարգով</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կոնսորցիումով</w:t>
      </w:r>
      <w:r w:rsidRPr="00D42B6B">
        <w:rPr>
          <w:rFonts w:ascii="GHEA Grapalat" w:hAnsi="GHEA Grapalat" w:cs="Sylfaen"/>
          <w:sz w:val="20"/>
          <w:szCs w:val="24"/>
          <w:lang w:val="af-ZA" w:eastAsia="en-US"/>
        </w:rPr>
        <w:t>).</w:t>
      </w:r>
      <w:r w:rsidRPr="00D42B6B">
        <w:rPr>
          <w:rFonts w:ascii="GHEA Grapalat" w:hAnsi="GHEA Grapalat" w:cs="Sylfaen"/>
          <w:sz w:val="20"/>
          <w:szCs w:val="24"/>
          <w:vertAlign w:val="superscript"/>
          <w:lang w:val="af-ZA" w:eastAsia="en-US"/>
        </w:rPr>
        <w:t>14</w:t>
      </w:r>
      <w:r w:rsidRPr="00D42B6B">
        <w:rPr>
          <w:rFonts w:ascii="GHEA Grapalat" w:hAnsi="GHEA Grapalat" w:cs="Sylfaen"/>
          <w:sz w:val="20"/>
          <w:szCs w:val="24"/>
          <w:lang w:val="af-ZA" w:eastAsia="en-US"/>
        </w:rPr>
        <w:t xml:space="preserve"> </w:t>
      </w:r>
      <w:r w:rsidRPr="00D42B6B">
        <w:rPr>
          <w:rFonts w:ascii="GHEA Grapalat" w:hAnsi="GHEA Grapalat" w:cs="Sylfaen"/>
          <w:color w:val="FFFFFF"/>
          <w:sz w:val="20"/>
          <w:szCs w:val="24"/>
          <w:lang w:val="af-ZA" w:eastAsia="en-US"/>
        </w:rPr>
        <w:t xml:space="preserve">  </w:t>
      </w:r>
      <w:r w:rsidRPr="00D42B6B">
        <w:rPr>
          <w:rStyle w:val="af6"/>
          <w:rFonts w:ascii="GHEA Grapalat" w:hAnsi="GHEA Grapalat" w:cs="Sylfaen"/>
          <w:color w:val="FFFFFF"/>
          <w:sz w:val="20"/>
          <w:szCs w:val="24"/>
          <w:lang w:val="af-ZA" w:eastAsia="en-US"/>
        </w:rPr>
        <w:footnoteReference w:id="15"/>
      </w:r>
    </w:p>
    <w:p w:rsidR="008F5D86" w:rsidRPr="00D42B6B" w:rsidRDefault="008F5D86" w:rsidP="008F5D86">
      <w:pPr>
        <w:ind w:firstLine="567"/>
        <w:jc w:val="both"/>
        <w:rPr>
          <w:rFonts w:ascii="GHEA Grapalat" w:hAnsi="GHEA Grapalat" w:cs="Sylfaen"/>
          <w:sz w:val="20"/>
          <w:lang w:val="af-ZA"/>
        </w:rPr>
      </w:pPr>
      <w:r w:rsidRPr="00D42B6B">
        <w:rPr>
          <w:rFonts w:ascii="GHEA Grapalat" w:hAnsi="GHEA Grapalat" w:cs="Sylfaen"/>
          <w:sz w:val="20"/>
          <w:lang w:val="af-ZA"/>
        </w:rPr>
        <w:t xml:space="preserve">2.5 </w:t>
      </w:r>
      <w:r w:rsidRPr="00D42B6B">
        <w:rPr>
          <w:rFonts w:ascii="GHEA Grapalat" w:hAnsi="GHEA Grapalat" w:cs="Sylfaen"/>
          <w:sz w:val="20"/>
          <w:lang w:val="hy-AM"/>
        </w:rPr>
        <w:t>գնային</w:t>
      </w:r>
      <w:r w:rsidRPr="00D42B6B">
        <w:rPr>
          <w:rFonts w:ascii="GHEA Grapalat" w:hAnsi="GHEA Grapalat" w:cs="Sylfaen"/>
          <w:sz w:val="20"/>
          <w:lang w:val="af-ZA"/>
        </w:rPr>
        <w:t xml:space="preserve"> </w:t>
      </w:r>
      <w:r w:rsidRPr="00D42B6B">
        <w:rPr>
          <w:rFonts w:ascii="GHEA Grapalat" w:hAnsi="GHEA Grapalat" w:cs="Sylfaen"/>
          <w:sz w:val="20"/>
          <w:lang w:val="hy-AM"/>
        </w:rPr>
        <w:t>առաջարկ</w:t>
      </w:r>
      <w:r w:rsidRPr="00D42B6B">
        <w:rPr>
          <w:rFonts w:ascii="GHEA Grapalat" w:hAnsi="GHEA Grapalat" w:cs="Sylfaen"/>
          <w:sz w:val="20"/>
          <w:lang w:val="af-ZA"/>
        </w:rPr>
        <w:t xml:space="preserve">` </w:t>
      </w:r>
      <w:r w:rsidRPr="00D42B6B">
        <w:rPr>
          <w:rFonts w:ascii="GHEA Grapalat" w:hAnsi="GHEA Grapalat" w:cs="Sylfaen"/>
          <w:sz w:val="20"/>
          <w:lang w:val="hy-AM"/>
        </w:rPr>
        <w:t>համաձայն</w:t>
      </w:r>
      <w:r w:rsidRPr="00D42B6B">
        <w:rPr>
          <w:rFonts w:ascii="GHEA Grapalat" w:hAnsi="GHEA Grapalat" w:cs="Sylfaen"/>
          <w:sz w:val="20"/>
          <w:lang w:val="af-ZA"/>
        </w:rPr>
        <w:t xml:space="preserve"> </w:t>
      </w:r>
      <w:r w:rsidRPr="00D42B6B">
        <w:rPr>
          <w:rFonts w:ascii="GHEA Grapalat" w:hAnsi="GHEA Grapalat" w:cs="Sylfaen"/>
          <w:sz w:val="20"/>
          <w:lang w:val="hy-AM"/>
        </w:rPr>
        <w:t>հավելված</w:t>
      </w:r>
      <w:r w:rsidRPr="00D42B6B">
        <w:rPr>
          <w:rFonts w:ascii="GHEA Grapalat" w:hAnsi="GHEA Grapalat" w:cs="Sylfaen"/>
          <w:sz w:val="20"/>
          <w:lang w:val="af-ZA"/>
        </w:rPr>
        <w:t xml:space="preserve"> N 2-</w:t>
      </w:r>
      <w:r w:rsidRPr="00D42B6B">
        <w:rPr>
          <w:rFonts w:ascii="GHEA Grapalat" w:hAnsi="GHEA Grapalat" w:cs="Sylfaen"/>
          <w:sz w:val="20"/>
          <w:lang w:val="hy-AM"/>
        </w:rPr>
        <w:t>ի</w:t>
      </w:r>
      <w:r w:rsidRPr="00D42B6B">
        <w:rPr>
          <w:rFonts w:ascii="GHEA Grapalat" w:hAnsi="GHEA Grapalat" w:cs="Sylfaen"/>
          <w:sz w:val="20"/>
          <w:lang w:val="af-ZA"/>
        </w:rPr>
        <w:t xml:space="preserve">: Գնային առաջարկը </w:t>
      </w:r>
      <w:r w:rsidRPr="00D42B6B">
        <w:rPr>
          <w:rFonts w:ascii="GHEA Grapalat" w:hAnsi="GHEA Grapalat" w:cs="Sylfaen"/>
          <w:sz w:val="20"/>
          <w:lang w:val="hy-AM"/>
        </w:rPr>
        <w:t>ներկայացվում</w:t>
      </w:r>
      <w:r w:rsidRPr="00D42B6B">
        <w:rPr>
          <w:rFonts w:ascii="GHEA Grapalat" w:hAnsi="GHEA Grapalat" w:cs="Sylfaen"/>
          <w:sz w:val="20"/>
          <w:lang w:val="af-ZA"/>
        </w:rPr>
        <w:t xml:space="preserve"> </w:t>
      </w:r>
      <w:r w:rsidRPr="00D42B6B">
        <w:rPr>
          <w:rFonts w:ascii="GHEA Grapalat" w:hAnsi="GHEA Grapalat" w:cs="Sylfaen"/>
          <w:sz w:val="20"/>
          <w:lang w:val="hy-AM"/>
        </w:rPr>
        <w:t>է</w:t>
      </w:r>
      <w:r w:rsidRPr="00D42B6B">
        <w:rPr>
          <w:rFonts w:ascii="GHEA Grapalat" w:hAnsi="GHEA Grapalat" w:cs="Sylfaen"/>
          <w:sz w:val="20"/>
          <w:lang w:val="af-ZA"/>
        </w:rPr>
        <w:t xml:space="preserve"> </w:t>
      </w:r>
      <w:r w:rsidRPr="00D42B6B">
        <w:rPr>
          <w:rFonts w:ascii="GHEA Grapalat" w:hAnsi="GHEA Grapalat" w:cs="Sylfaen"/>
          <w:sz w:val="20"/>
          <w:szCs w:val="20"/>
          <w:lang w:val="hy-AM"/>
        </w:rPr>
        <w:t xml:space="preserve">արժեք, </w:t>
      </w:r>
      <w:r w:rsidRPr="00D42B6B">
        <w:rPr>
          <w:rFonts w:ascii="GHEA Grapalat" w:hAnsi="GHEA Grapalat" w:cs="Sylfaen"/>
          <w:sz w:val="20"/>
          <w:lang w:val="af-ZA"/>
        </w:rPr>
        <w:t xml:space="preserve">(ինքնարժեքի և կանխատեսվող շահույթի հանրագումարը) </w:t>
      </w:r>
      <w:r w:rsidRPr="00D42B6B">
        <w:rPr>
          <w:rFonts w:ascii="GHEA Grapalat" w:hAnsi="GHEA Grapalat" w:cs="Sylfaen"/>
          <w:sz w:val="20"/>
          <w:lang w:val="hy-AM"/>
        </w:rPr>
        <w:t>և</w:t>
      </w:r>
      <w:r w:rsidRPr="00D42B6B">
        <w:rPr>
          <w:rFonts w:ascii="GHEA Grapalat" w:hAnsi="GHEA Grapalat" w:cs="Sylfaen"/>
          <w:sz w:val="20"/>
          <w:lang w:val="af-ZA"/>
        </w:rPr>
        <w:t xml:space="preserve"> </w:t>
      </w:r>
      <w:r w:rsidRPr="00D42B6B">
        <w:rPr>
          <w:rFonts w:ascii="GHEA Grapalat" w:hAnsi="GHEA Grapalat" w:cs="Sylfaen"/>
          <w:sz w:val="20"/>
          <w:lang w:val="hy-AM"/>
        </w:rPr>
        <w:t>ավելացված</w:t>
      </w:r>
      <w:r w:rsidRPr="00D42B6B">
        <w:rPr>
          <w:rFonts w:ascii="GHEA Grapalat" w:hAnsi="GHEA Grapalat" w:cs="Sylfaen"/>
          <w:sz w:val="20"/>
          <w:lang w:val="af-ZA"/>
        </w:rPr>
        <w:t xml:space="preserve"> </w:t>
      </w:r>
      <w:r w:rsidRPr="00D42B6B">
        <w:rPr>
          <w:rFonts w:ascii="GHEA Grapalat" w:hAnsi="GHEA Grapalat" w:cs="Sylfaen"/>
          <w:sz w:val="20"/>
          <w:lang w:val="hy-AM"/>
        </w:rPr>
        <w:t>արժեքի</w:t>
      </w:r>
      <w:r w:rsidRPr="00D42B6B">
        <w:rPr>
          <w:rFonts w:ascii="GHEA Grapalat" w:hAnsi="GHEA Grapalat" w:cs="Sylfaen"/>
          <w:sz w:val="20"/>
          <w:lang w:val="af-ZA"/>
        </w:rPr>
        <w:t xml:space="preserve"> </w:t>
      </w:r>
      <w:r w:rsidRPr="00D42B6B">
        <w:rPr>
          <w:rFonts w:ascii="GHEA Grapalat" w:hAnsi="GHEA Grapalat" w:cs="Sylfaen"/>
          <w:sz w:val="20"/>
          <w:lang w:val="hy-AM"/>
        </w:rPr>
        <w:t>հարկ</w:t>
      </w:r>
      <w:r w:rsidRPr="00D42B6B" w:rsidDel="001A1F55">
        <w:rPr>
          <w:rFonts w:ascii="GHEA Grapalat" w:hAnsi="GHEA Grapalat" w:cs="Sylfaen"/>
          <w:sz w:val="20"/>
          <w:lang w:val="af-ZA"/>
        </w:rPr>
        <w:t xml:space="preserve"> </w:t>
      </w:r>
      <w:r w:rsidRPr="00D42B6B">
        <w:rPr>
          <w:rFonts w:ascii="GHEA Grapalat" w:hAnsi="GHEA Grapalat" w:cs="Sylfaen"/>
          <w:sz w:val="20"/>
          <w:lang w:val="hy-AM"/>
        </w:rPr>
        <w:t>ընդհանրական</w:t>
      </w:r>
      <w:r w:rsidRPr="00D42B6B">
        <w:rPr>
          <w:rFonts w:ascii="GHEA Grapalat" w:hAnsi="GHEA Grapalat" w:cs="Sylfaen"/>
          <w:sz w:val="20"/>
          <w:lang w:val="af-ZA"/>
        </w:rPr>
        <w:t xml:space="preserve"> </w:t>
      </w:r>
      <w:r w:rsidRPr="00D42B6B">
        <w:rPr>
          <w:rFonts w:ascii="GHEA Grapalat" w:hAnsi="GHEA Grapalat" w:cs="Sylfaen"/>
          <w:sz w:val="20"/>
          <w:lang w:val="hy-AM"/>
        </w:rPr>
        <w:t>բաղադրիչներից</w:t>
      </w:r>
      <w:r w:rsidRPr="00D42B6B">
        <w:rPr>
          <w:rFonts w:ascii="GHEA Grapalat" w:hAnsi="GHEA Grapalat" w:cs="Sylfaen"/>
          <w:sz w:val="20"/>
          <w:lang w:val="af-ZA"/>
        </w:rPr>
        <w:t xml:space="preserve"> </w:t>
      </w:r>
      <w:r w:rsidRPr="00D42B6B">
        <w:rPr>
          <w:rFonts w:ascii="GHEA Grapalat" w:hAnsi="GHEA Grapalat" w:cs="Sylfaen"/>
          <w:sz w:val="20"/>
          <w:lang w:val="hy-AM"/>
        </w:rPr>
        <w:t>բաղկացած</w:t>
      </w:r>
      <w:r w:rsidRPr="00D42B6B">
        <w:rPr>
          <w:rFonts w:ascii="GHEA Grapalat" w:hAnsi="GHEA Grapalat" w:cs="Sylfaen"/>
          <w:sz w:val="20"/>
          <w:lang w:val="af-ZA"/>
        </w:rPr>
        <w:t xml:space="preserve"> </w:t>
      </w:r>
      <w:r w:rsidRPr="00D42B6B">
        <w:rPr>
          <w:rFonts w:ascii="GHEA Grapalat" w:hAnsi="GHEA Grapalat" w:cs="Sylfaen"/>
          <w:sz w:val="20"/>
          <w:lang w:val="hy-AM"/>
        </w:rPr>
        <w:t>հաշվարկի</w:t>
      </w:r>
      <w:r w:rsidRPr="00D42B6B">
        <w:rPr>
          <w:rFonts w:ascii="GHEA Grapalat" w:hAnsi="GHEA Grapalat" w:cs="Sylfaen"/>
          <w:sz w:val="20"/>
          <w:lang w:val="af-ZA"/>
        </w:rPr>
        <w:t xml:space="preserve"> </w:t>
      </w:r>
      <w:r w:rsidRPr="00D42B6B">
        <w:rPr>
          <w:rFonts w:ascii="GHEA Grapalat" w:hAnsi="GHEA Grapalat" w:cs="Sylfaen"/>
          <w:sz w:val="20"/>
          <w:lang w:val="hy-AM"/>
        </w:rPr>
        <w:t>ձևով։</w:t>
      </w:r>
      <w:r w:rsidRPr="00D42B6B">
        <w:rPr>
          <w:rFonts w:ascii="GHEA Grapalat" w:hAnsi="GHEA Grapalat" w:cs="Sylfaen"/>
          <w:sz w:val="20"/>
          <w:lang w:val="af-ZA"/>
        </w:rPr>
        <w:t xml:space="preserve"> </w:t>
      </w:r>
      <w:r w:rsidRPr="00D42B6B">
        <w:rPr>
          <w:rFonts w:ascii="GHEA Grapalat" w:hAnsi="GHEA Grapalat" w:cs="Sylfaen"/>
          <w:sz w:val="20"/>
        </w:rPr>
        <w:t>Ա</w:t>
      </w:r>
      <w:r w:rsidRPr="00D42B6B">
        <w:rPr>
          <w:rFonts w:ascii="GHEA Grapalat" w:hAnsi="GHEA Grapalat" w:cs="Sylfaen"/>
          <w:sz w:val="20"/>
          <w:lang w:val="hy-AM"/>
        </w:rPr>
        <w:t>րժեքի</w:t>
      </w:r>
      <w:r w:rsidRPr="00D42B6B">
        <w:rPr>
          <w:rFonts w:ascii="GHEA Grapalat" w:hAnsi="GHEA Grapalat" w:cs="Sylfaen"/>
          <w:sz w:val="20"/>
          <w:lang w:val="af-ZA"/>
        </w:rPr>
        <w:t xml:space="preserve"> </w:t>
      </w:r>
      <w:r w:rsidRPr="00D42B6B">
        <w:rPr>
          <w:rFonts w:ascii="GHEA Grapalat" w:hAnsi="GHEA Grapalat" w:cs="Sylfaen"/>
          <w:sz w:val="20"/>
          <w:lang w:val="ru-RU"/>
        </w:rPr>
        <w:t>բաղադրիչների</w:t>
      </w:r>
      <w:r w:rsidRPr="00D42B6B">
        <w:rPr>
          <w:rFonts w:ascii="GHEA Grapalat" w:hAnsi="GHEA Grapalat" w:cs="Sylfaen"/>
          <w:sz w:val="20"/>
          <w:lang w:val="af-ZA"/>
        </w:rPr>
        <w:t xml:space="preserve"> </w:t>
      </w:r>
      <w:r w:rsidRPr="00D42B6B">
        <w:rPr>
          <w:rFonts w:ascii="GHEA Grapalat" w:hAnsi="GHEA Grapalat" w:cs="Sylfaen"/>
          <w:sz w:val="20"/>
          <w:lang w:val="ru-RU"/>
        </w:rPr>
        <w:t>հաշվարկ</w:t>
      </w:r>
      <w:r w:rsidRPr="00D42B6B">
        <w:rPr>
          <w:rFonts w:ascii="GHEA Grapalat" w:hAnsi="GHEA Grapalat" w:cs="Sylfaen"/>
          <w:sz w:val="20"/>
          <w:lang w:val="af-ZA"/>
        </w:rPr>
        <w:t xml:space="preserve">` </w:t>
      </w:r>
      <w:r w:rsidRPr="00D42B6B">
        <w:rPr>
          <w:rFonts w:ascii="GHEA Grapalat" w:hAnsi="GHEA Grapalat" w:cs="Sylfaen"/>
          <w:sz w:val="20"/>
          <w:lang w:val="ru-RU"/>
        </w:rPr>
        <w:t>բացվածք</w:t>
      </w:r>
      <w:r w:rsidRPr="00D42B6B">
        <w:rPr>
          <w:rFonts w:ascii="GHEA Grapalat" w:hAnsi="GHEA Grapalat" w:cs="Sylfaen"/>
          <w:sz w:val="20"/>
          <w:lang w:val="af-ZA"/>
        </w:rPr>
        <w:t xml:space="preserve"> </w:t>
      </w:r>
      <w:r w:rsidRPr="00D42B6B">
        <w:rPr>
          <w:rFonts w:ascii="GHEA Grapalat" w:hAnsi="GHEA Grapalat" w:cs="Sylfaen"/>
          <w:sz w:val="20"/>
          <w:lang w:val="ru-RU"/>
        </w:rPr>
        <w:t>կամ</w:t>
      </w:r>
      <w:r w:rsidRPr="00D42B6B">
        <w:rPr>
          <w:rFonts w:ascii="GHEA Grapalat" w:hAnsi="GHEA Grapalat" w:cs="Sylfaen"/>
          <w:sz w:val="20"/>
          <w:lang w:val="af-ZA"/>
        </w:rPr>
        <w:t xml:space="preserve"> </w:t>
      </w:r>
      <w:r w:rsidRPr="00D42B6B">
        <w:rPr>
          <w:rFonts w:ascii="GHEA Grapalat" w:hAnsi="GHEA Grapalat" w:cs="Sylfaen"/>
          <w:sz w:val="20"/>
          <w:lang w:val="ru-RU"/>
        </w:rPr>
        <w:t>այլ</w:t>
      </w:r>
      <w:r w:rsidRPr="00D42B6B">
        <w:rPr>
          <w:rFonts w:ascii="GHEA Grapalat" w:hAnsi="GHEA Grapalat" w:cs="Sylfaen"/>
          <w:sz w:val="20"/>
          <w:lang w:val="af-ZA"/>
        </w:rPr>
        <w:t xml:space="preserve"> </w:t>
      </w:r>
      <w:r w:rsidRPr="00D42B6B">
        <w:rPr>
          <w:rFonts w:ascii="GHEA Grapalat" w:hAnsi="GHEA Grapalat" w:cs="Sylfaen"/>
          <w:sz w:val="20"/>
          <w:lang w:val="ru-RU"/>
        </w:rPr>
        <w:t>մանրամասներ</w:t>
      </w:r>
      <w:r w:rsidRPr="00D42B6B">
        <w:rPr>
          <w:rFonts w:ascii="GHEA Grapalat" w:hAnsi="GHEA Grapalat" w:cs="Sylfaen"/>
          <w:sz w:val="20"/>
          <w:lang w:val="af-ZA"/>
        </w:rPr>
        <w:t xml:space="preserve"> </w:t>
      </w:r>
      <w:r w:rsidRPr="00D42B6B">
        <w:rPr>
          <w:rFonts w:ascii="GHEA Grapalat" w:hAnsi="GHEA Grapalat" w:cs="Sylfaen"/>
          <w:sz w:val="20"/>
          <w:lang w:val="ru-RU"/>
        </w:rPr>
        <w:t>չեն</w:t>
      </w:r>
      <w:r w:rsidRPr="00D42B6B">
        <w:rPr>
          <w:rFonts w:ascii="GHEA Grapalat" w:hAnsi="GHEA Grapalat" w:cs="Sylfaen"/>
          <w:sz w:val="20"/>
          <w:lang w:val="af-ZA"/>
        </w:rPr>
        <w:t xml:space="preserve"> </w:t>
      </w:r>
      <w:r w:rsidRPr="00D42B6B">
        <w:rPr>
          <w:rFonts w:ascii="GHEA Grapalat" w:hAnsi="GHEA Grapalat" w:cs="Sylfaen"/>
          <w:sz w:val="20"/>
          <w:lang w:val="ru-RU"/>
        </w:rPr>
        <w:t>պահանջվում</w:t>
      </w:r>
      <w:r w:rsidRPr="00D42B6B">
        <w:rPr>
          <w:rFonts w:ascii="GHEA Grapalat" w:hAnsi="GHEA Grapalat" w:cs="Sylfaen"/>
          <w:sz w:val="20"/>
          <w:lang w:val="af-ZA"/>
        </w:rPr>
        <w:t xml:space="preserve"> </w:t>
      </w:r>
      <w:r w:rsidRPr="00D42B6B">
        <w:rPr>
          <w:rFonts w:ascii="GHEA Grapalat" w:hAnsi="GHEA Grapalat" w:cs="Sylfaen"/>
          <w:sz w:val="20"/>
          <w:lang w:val="ru-RU"/>
        </w:rPr>
        <w:t>և</w:t>
      </w:r>
      <w:r w:rsidRPr="00D42B6B">
        <w:rPr>
          <w:rFonts w:ascii="GHEA Grapalat" w:hAnsi="GHEA Grapalat" w:cs="Sylfaen"/>
          <w:sz w:val="20"/>
          <w:lang w:val="af-ZA"/>
        </w:rPr>
        <w:t xml:space="preserve"> </w:t>
      </w:r>
      <w:r w:rsidRPr="00D42B6B">
        <w:rPr>
          <w:rFonts w:ascii="GHEA Grapalat" w:hAnsi="GHEA Grapalat" w:cs="Sylfaen"/>
          <w:sz w:val="20"/>
          <w:lang w:val="ru-RU"/>
        </w:rPr>
        <w:t>ներկայացվում</w:t>
      </w:r>
      <w:r w:rsidRPr="00D42B6B">
        <w:rPr>
          <w:rFonts w:ascii="GHEA Grapalat" w:hAnsi="GHEA Grapalat" w:cs="Sylfaen"/>
          <w:sz w:val="20"/>
          <w:lang w:val="af-ZA"/>
        </w:rPr>
        <w:t>:</w:t>
      </w:r>
    </w:p>
    <w:p w:rsidR="008F5D86" w:rsidRPr="00D42B6B" w:rsidRDefault="008F5D86" w:rsidP="008F5D86">
      <w:pPr>
        <w:ind w:firstLine="567"/>
        <w:jc w:val="both"/>
        <w:rPr>
          <w:rFonts w:ascii="GHEA Grapalat" w:hAnsi="GHEA Grapalat" w:cs="Sylfaen"/>
          <w:sz w:val="20"/>
          <w:lang w:val="af-ZA"/>
        </w:rPr>
      </w:pPr>
    </w:p>
    <w:p w:rsidR="008F5D86" w:rsidRPr="00D42B6B" w:rsidRDefault="008F5D86" w:rsidP="008F5D86">
      <w:pPr>
        <w:jc w:val="center"/>
        <w:rPr>
          <w:rFonts w:ascii="GHEA Grapalat" w:hAnsi="GHEA Grapalat" w:cs="Sylfaen"/>
          <w:b/>
          <w:sz w:val="20"/>
          <w:lang w:val="es-ES"/>
        </w:rPr>
      </w:pPr>
      <w:r w:rsidRPr="00D42B6B">
        <w:rPr>
          <w:rFonts w:ascii="GHEA Grapalat" w:hAnsi="GHEA Grapalat"/>
          <w:b/>
          <w:sz w:val="20"/>
          <w:lang w:val="es-ES"/>
        </w:rPr>
        <w:t xml:space="preserve">3. </w:t>
      </w:r>
      <w:r w:rsidRPr="00D42B6B">
        <w:rPr>
          <w:rFonts w:ascii="GHEA Grapalat" w:hAnsi="GHEA Grapalat" w:cs="Sylfaen"/>
          <w:b/>
          <w:sz w:val="20"/>
          <w:lang w:val="es-ES"/>
        </w:rPr>
        <w:t>ՀԱՅՏԸ</w:t>
      </w:r>
      <w:r w:rsidRPr="00D42B6B">
        <w:rPr>
          <w:rFonts w:ascii="GHEA Grapalat" w:hAnsi="GHEA Grapalat" w:cs="Arial"/>
          <w:b/>
          <w:sz w:val="20"/>
          <w:lang w:val="es-ES"/>
        </w:rPr>
        <w:t xml:space="preserve">  </w:t>
      </w:r>
      <w:r w:rsidRPr="00D42B6B">
        <w:rPr>
          <w:rFonts w:ascii="GHEA Grapalat" w:hAnsi="GHEA Grapalat" w:cs="Sylfaen"/>
          <w:b/>
          <w:sz w:val="20"/>
          <w:lang w:val="es-ES"/>
        </w:rPr>
        <w:t>ՊԱՏՐԱՍՏԵԼՈՒ</w:t>
      </w:r>
      <w:r w:rsidRPr="00D42B6B">
        <w:rPr>
          <w:rFonts w:ascii="GHEA Grapalat" w:hAnsi="GHEA Grapalat" w:cs="Arial"/>
          <w:b/>
          <w:sz w:val="20"/>
          <w:lang w:val="es-ES"/>
        </w:rPr>
        <w:t xml:space="preserve">  </w:t>
      </w:r>
      <w:r w:rsidRPr="00D42B6B">
        <w:rPr>
          <w:rFonts w:ascii="GHEA Grapalat" w:hAnsi="GHEA Grapalat" w:cs="Sylfaen"/>
          <w:b/>
          <w:sz w:val="20"/>
          <w:lang w:val="es-ES"/>
        </w:rPr>
        <w:t>ԿԱՐԳԸ</w:t>
      </w:r>
    </w:p>
    <w:p w:rsidR="008F5D86" w:rsidRPr="00D42B6B" w:rsidRDefault="008F5D86" w:rsidP="008F5D86">
      <w:pPr>
        <w:jc w:val="center"/>
        <w:rPr>
          <w:rFonts w:ascii="GHEA Grapalat" w:hAnsi="GHEA Grapalat" w:cs="Sylfaen"/>
          <w:b/>
          <w:sz w:val="20"/>
          <w:lang w:val="es-ES"/>
        </w:rPr>
      </w:pPr>
    </w:p>
    <w:p w:rsidR="008F5D86" w:rsidRPr="00D42B6B" w:rsidRDefault="008F5D86" w:rsidP="008F5D86">
      <w:pPr>
        <w:ind w:firstLine="567"/>
        <w:jc w:val="both"/>
        <w:rPr>
          <w:rFonts w:ascii="GHEA Grapalat" w:hAnsi="GHEA Grapalat" w:cs="Sylfaen"/>
          <w:sz w:val="20"/>
          <w:szCs w:val="20"/>
          <w:lang w:val="es-ES"/>
        </w:rPr>
      </w:pPr>
      <w:r w:rsidRPr="00D42B6B">
        <w:rPr>
          <w:rFonts w:ascii="GHEA Grapalat" w:hAnsi="GHEA Grapalat"/>
          <w:sz w:val="20"/>
          <w:szCs w:val="20"/>
          <w:lang w:val="es-ES"/>
        </w:rPr>
        <w:t xml:space="preserve">3.1 </w:t>
      </w:r>
      <w:r w:rsidRPr="00D42B6B">
        <w:rPr>
          <w:rFonts w:ascii="GHEA Grapalat" w:hAnsi="GHEA Grapalat" w:cs="Sylfaen"/>
          <w:sz w:val="20"/>
          <w:szCs w:val="20"/>
          <w:lang w:val="ru-RU"/>
        </w:rPr>
        <w:t>Մասնակիցը</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հայտը</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ներկայացնում</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է</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սույն</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հրավերով</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սահմանված</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կարգով։</w:t>
      </w:r>
      <w:r w:rsidRPr="00D42B6B">
        <w:rPr>
          <w:rFonts w:ascii="GHEA Grapalat" w:hAnsi="GHEA Grapalat" w:cs="Sylfaen"/>
          <w:sz w:val="20"/>
          <w:szCs w:val="20"/>
          <w:lang w:val="es-ES"/>
        </w:rPr>
        <w:t xml:space="preserve"> </w:t>
      </w:r>
    </w:p>
    <w:p w:rsidR="008F5D86" w:rsidRPr="00D42B6B" w:rsidRDefault="008F5D86" w:rsidP="008F5D86">
      <w:pPr>
        <w:ind w:firstLine="567"/>
        <w:jc w:val="both"/>
        <w:rPr>
          <w:rFonts w:ascii="GHEA Grapalat" w:hAnsi="GHEA Grapalat" w:cs="Sylfaen"/>
          <w:sz w:val="20"/>
          <w:lang w:val="af-ZA"/>
        </w:rPr>
      </w:pPr>
      <w:r w:rsidRPr="00D42B6B">
        <w:rPr>
          <w:rFonts w:ascii="GHEA Grapalat" w:hAnsi="GHEA Grapalat"/>
          <w:sz w:val="20"/>
          <w:szCs w:val="20"/>
        </w:rPr>
        <w:t>Մ</w:t>
      </w:r>
      <w:r w:rsidRPr="00D42B6B">
        <w:rPr>
          <w:rFonts w:ascii="GHEA Grapalat" w:hAnsi="GHEA Grapalat" w:cs="Sylfaen"/>
          <w:sz w:val="20"/>
          <w:szCs w:val="20"/>
        </w:rPr>
        <w:t>ասնակցի</w:t>
      </w:r>
      <w:r w:rsidRPr="00D42B6B">
        <w:rPr>
          <w:rFonts w:ascii="GHEA Grapalat" w:hAnsi="GHEA Grapalat"/>
          <w:sz w:val="20"/>
          <w:szCs w:val="20"/>
          <w:lang w:val="es-ES"/>
        </w:rPr>
        <w:t xml:space="preserve"> </w:t>
      </w:r>
      <w:r w:rsidRPr="00D42B6B">
        <w:rPr>
          <w:rFonts w:ascii="GHEA Grapalat" w:hAnsi="GHEA Grapalat" w:cs="Sylfaen"/>
          <w:sz w:val="20"/>
          <w:szCs w:val="20"/>
        </w:rPr>
        <w:t>առաջարկները</w:t>
      </w:r>
      <w:r w:rsidRPr="00D42B6B">
        <w:rPr>
          <w:rFonts w:ascii="GHEA Grapalat" w:hAnsi="GHEA Grapalat"/>
          <w:sz w:val="20"/>
          <w:szCs w:val="20"/>
          <w:lang w:val="es-ES"/>
        </w:rPr>
        <w:t xml:space="preserve">, </w:t>
      </w:r>
      <w:r w:rsidRPr="00D42B6B">
        <w:rPr>
          <w:rFonts w:ascii="GHEA Grapalat" w:hAnsi="GHEA Grapalat" w:cs="Sylfaen"/>
          <w:sz w:val="20"/>
          <w:szCs w:val="20"/>
        </w:rPr>
        <w:t>դրանց</w:t>
      </w:r>
      <w:r w:rsidRPr="00D42B6B">
        <w:rPr>
          <w:rFonts w:ascii="GHEA Grapalat" w:hAnsi="GHEA Grapalat"/>
          <w:sz w:val="20"/>
          <w:szCs w:val="20"/>
          <w:lang w:val="es-ES"/>
        </w:rPr>
        <w:t xml:space="preserve"> </w:t>
      </w:r>
      <w:r w:rsidRPr="00D42B6B">
        <w:rPr>
          <w:rFonts w:ascii="GHEA Grapalat" w:hAnsi="GHEA Grapalat" w:cs="Sylfaen"/>
          <w:sz w:val="20"/>
          <w:szCs w:val="20"/>
        </w:rPr>
        <w:t>վերաբերող</w:t>
      </w:r>
      <w:r w:rsidRPr="00D42B6B">
        <w:rPr>
          <w:rFonts w:ascii="GHEA Grapalat" w:hAnsi="GHEA Grapalat"/>
          <w:sz w:val="20"/>
          <w:szCs w:val="20"/>
          <w:lang w:val="es-ES"/>
        </w:rPr>
        <w:t xml:space="preserve"> </w:t>
      </w:r>
      <w:r w:rsidRPr="00D42B6B">
        <w:rPr>
          <w:rFonts w:ascii="GHEA Grapalat" w:hAnsi="GHEA Grapalat" w:cs="Sylfaen"/>
          <w:sz w:val="20"/>
          <w:szCs w:val="20"/>
        </w:rPr>
        <w:t>փաստաթղթերը</w:t>
      </w:r>
      <w:r w:rsidRPr="00D42B6B">
        <w:rPr>
          <w:rFonts w:ascii="GHEA Grapalat" w:hAnsi="GHEA Grapalat"/>
          <w:sz w:val="20"/>
          <w:szCs w:val="20"/>
          <w:lang w:val="es-ES"/>
        </w:rPr>
        <w:t xml:space="preserve"> </w:t>
      </w:r>
      <w:r w:rsidRPr="00D42B6B">
        <w:rPr>
          <w:rFonts w:ascii="GHEA Grapalat" w:hAnsi="GHEA Grapalat" w:cs="Sylfaen"/>
          <w:sz w:val="20"/>
          <w:szCs w:val="20"/>
        </w:rPr>
        <w:t>դրվում</w:t>
      </w:r>
      <w:r w:rsidRPr="00D42B6B">
        <w:rPr>
          <w:rFonts w:ascii="GHEA Grapalat" w:hAnsi="GHEA Grapalat"/>
          <w:sz w:val="20"/>
          <w:szCs w:val="20"/>
          <w:lang w:val="es-ES"/>
        </w:rPr>
        <w:t xml:space="preserve"> </w:t>
      </w:r>
      <w:r w:rsidRPr="00D42B6B">
        <w:rPr>
          <w:rFonts w:ascii="GHEA Grapalat" w:hAnsi="GHEA Grapalat" w:cs="Sylfaen"/>
          <w:sz w:val="20"/>
          <w:szCs w:val="20"/>
        </w:rPr>
        <w:t>են</w:t>
      </w:r>
      <w:r w:rsidRPr="00D42B6B">
        <w:rPr>
          <w:rFonts w:ascii="GHEA Grapalat" w:hAnsi="GHEA Grapalat"/>
          <w:sz w:val="20"/>
          <w:szCs w:val="20"/>
          <w:lang w:val="es-ES"/>
        </w:rPr>
        <w:t xml:space="preserve"> </w:t>
      </w:r>
      <w:r w:rsidRPr="00D42B6B">
        <w:rPr>
          <w:rFonts w:ascii="GHEA Grapalat" w:hAnsi="GHEA Grapalat" w:cs="Sylfaen"/>
          <w:sz w:val="20"/>
          <w:szCs w:val="20"/>
        </w:rPr>
        <w:t>ծրարի</w:t>
      </w:r>
      <w:r w:rsidRPr="00D42B6B">
        <w:rPr>
          <w:rFonts w:ascii="GHEA Grapalat" w:hAnsi="GHEA Grapalat"/>
          <w:sz w:val="20"/>
          <w:szCs w:val="20"/>
          <w:lang w:val="es-ES"/>
        </w:rPr>
        <w:t xml:space="preserve"> </w:t>
      </w:r>
      <w:r w:rsidRPr="00D42B6B">
        <w:rPr>
          <w:rFonts w:ascii="GHEA Grapalat" w:hAnsi="GHEA Grapalat" w:cs="Sylfaen"/>
          <w:sz w:val="20"/>
          <w:szCs w:val="20"/>
        </w:rPr>
        <w:t>մեջ</w:t>
      </w:r>
      <w:r w:rsidRPr="00D42B6B">
        <w:rPr>
          <w:rFonts w:ascii="GHEA Grapalat" w:hAnsi="GHEA Grapalat"/>
          <w:sz w:val="20"/>
          <w:szCs w:val="20"/>
          <w:lang w:val="es-ES"/>
        </w:rPr>
        <w:t xml:space="preserve">, </w:t>
      </w:r>
      <w:r w:rsidRPr="00D42B6B">
        <w:rPr>
          <w:rFonts w:ascii="GHEA Grapalat" w:hAnsi="GHEA Grapalat" w:cs="Sylfaen"/>
          <w:sz w:val="20"/>
          <w:szCs w:val="20"/>
        </w:rPr>
        <w:t>որը</w:t>
      </w:r>
      <w:r w:rsidRPr="00D42B6B">
        <w:rPr>
          <w:rFonts w:ascii="GHEA Grapalat" w:hAnsi="GHEA Grapalat"/>
          <w:sz w:val="20"/>
          <w:szCs w:val="20"/>
          <w:lang w:val="es-ES"/>
        </w:rPr>
        <w:t xml:space="preserve"> </w:t>
      </w:r>
      <w:r w:rsidRPr="00D42B6B">
        <w:rPr>
          <w:rFonts w:ascii="GHEA Grapalat" w:hAnsi="GHEA Grapalat" w:cs="Sylfaen"/>
          <w:sz w:val="20"/>
          <w:szCs w:val="20"/>
        </w:rPr>
        <w:t>սոսնձում</w:t>
      </w:r>
      <w:r w:rsidRPr="00D42B6B">
        <w:rPr>
          <w:rFonts w:ascii="GHEA Grapalat" w:hAnsi="GHEA Grapalat"/>
          <w:sz w:val="20"/>
          <w:szCs w:val="20"/>
          <w:lang w:val="es-ES"/>
        </w:rPr>
        <w:t xml:space="preserve"> </w:t>
      </w:r>
      <w:r w:rsidRPr="00D42B6B">
        <w:rPr>
          <w:rFonts w:ascii="GHEA Grapalat" w:hAnsi="GHEA Grapalat" w:cs="Sylfaen"/>
          <w:sz w:val="20"/>
          <w:szCs w:val="20"/>
        </w:rPr>
        <w:t>է</w:t>
      </w:r>
      <w:r w:rsidRPr="00D42B6B">
        <w:rPr>
          <w:rFonts w:ascii="GHEA Grapalat" w:hAnsi="GHEA Grapalat"/>
          <w:sz w:val="20"/>
          <w:szCs w:val="20"/>
          <w:lang w:val="es-ES"/>
        </w:rPr>
        <w:t xml:space="preserve"> </w:t>
      </w:r>
      <w:r w:rsidRPr="00D42B6B">
        <w:rPr>
          <w:rFonts w:ascii="GHEA Grapalat" w:hAnsi="GHEA Grapalat" w:cs="Sylfaen"/>
          <w:sz w:val="20"/>
          <w:szCs w:val="20"/>
        </w:rPr>
        <w:t>այն</w:t>
      </w:r>
      <w:r w:rsidRPr="00D42B6B">
        <w:rPr>
          <w:rFonts w:ascii="GHEA Grapalat" w:hAnsi="GHEA Grapalat"/>
          <w:sz w:val="20"/>
          <w:szCs w:val="20"/>
          <w:lang w:val="es-ES"/>
        </w:rPr>
        <w:t xml:space="preserve"> </w:t>
      </w:r>
      <w:r w:rsidRPr="00D42B6B">
        <w:rPr>
          <w:rFonts w:ascii="GHEA Grapalat" w:hAnsi="GHEA Grapalat" w:cs="Sylfaen"/>
          <w:sz w:val="20"/>
          <w:szCs w:val="20"/>
        </w:rPr>
        <w:t>ներկայացնողը</w:t>
      </w:r>
      <w:r w:rsidRPr="00D42B6B">
        <w:rPr>
          <w:rFonts w:ascii="GHEA Grapalat" w:hAnsi="GHEA Grapalat"/>
          <w:sz w:val="20"/>
          <w:szCs w:val="20"/>
          <w:lang w:val="es-ES"/>
        </w:rPr>
        <w:t xml:space="preserve">: </w:t>
      </w:r>
      <w:r w:rsidRPr="00D42B6B">
        <w:rPr>
          <w:rFonts w:ascii="GHEA Grapalat" w:hAnsi="GHEA Grapalat" w:cs="Sylfaen"/>
          <w:sz w:val="20"/>
          <w:szCs w:val="20"/>
        </w:rPr>
        <w:t>Ծրարում</w:t>
      </w:r>
      <w:r w:rsidRPr="00D42B6B">
        <w:rPr>
          <w:rFonts w:ascii="GHEA Grapalat" w:hAnsi="GHEA Grapalat"/>
          <w:sz w:val="20"/>
          <w:szCs w:val="20"/>
          <w:lang w:val="es-ES"/>
        </w:rPr>
        <w:t xml:space="preserve"> </w:t>
      </w:r>
      <w:r w:rsidRPr="00D42B6B">
        <w:rPr>
          <w:rFonts w:ascii="GHEA Grapalat" w:hAnsi="GHEA Grapalat" w:cs="Sylfaen"/>
          <w:sz w:val="20"/>
          <w:szCs w:val="20"/>
        </w:rPr>
        <w:t>ներառված</w:t>
      </w:r>
      <w:r w:rsidRPr="00D42B6B">
        <w:rPr>
          <w:rFonts w:ascii="GHEA Grapalat" w:hAnsi="GHEA Grapalat"/>
          <w:sz w:val="20"/>
          <w:szCs w:val="20"/>
          <w:lang w:val="es-ES"/>
        </w:rPr>
        <w:t xml:space="preserve"> </w:t>
      </w:r>
      <w:r w:rsidRPr="00D42B6B">
        <w:rPr>
          <w:rFonts w:ascii="GHEA Grapalat" w:hAnsi="GHEA Grapalat" w:cs="Sylfaen"/>
          <w:sz w:val="20"/>
          <w:szCs w:val="20"/>
        </w:rPr>
        <w:t>փաստաթղթերը</w:t>
      </w:r>
      <w:r w:rsidRPr="00D42B6B">
        <w:rPr>
          <w:rFonts w:ascii="GHEA Grapalat" w:hAnsi="GHEA Grapalat" w:cs="Sylfaen"/>
          <w:sz w:val="20"/>
          <w:szCs w:val="20"/>
          <w:lang w:val="es-ES"/>
        </w:rPr>
        <w:t xml:space="preserve">, </w:t>
      </w:r>
      <w:r w:rsidRPr="00D42B6B">
        <w:rPr>
          <w:rFonts w:ascii="GHEA Grapalat" w:hAnsi="GHEA Grapalat" w:cs="Sylfaen"/>
          <w:sz w:val="20"/>
          <w:szCs w:val="20"/>
        </w:rPr>
        <w:t>կազմվում</w:t>
      </w:r>
      <w:r w:rsidRPr="00D42B6B">
        <w:rPr>
          <w:rFonts w:ascii="GHEA Grapalat" w:hAnsi="GHEA Grapalat"/>
          <w:sz w:val="20"/>
          <w:szCs w:val="20"/>
          <w:lang w:val="es-ES"/>
        </w:rPr>
        <w:t xml:space="preserve"> </w:t>
      </w:r>
      <w:r w:rsidRPr="00D42B6B">
        <w:rPr>
          <w:rFonts w:ascii="GHEA Grapalat" w:hAnsi="GHEA Grapalat" w:cs="Sylfaen"/>
          <w:sz w:val="20"/>
          <w:szCs w:val="20"/>
        </w:rPr>
        <w:t>են</w:t>
      </w:r>
      <w:r w:rsidRPr="00D42B6B">
        <w:rPr>
          <w:rFonts w:ascii="GHEA Grapalat" w:hAnsi="GHEA Grapalat"/>
          <w:sz w:val="20"/>
          <w:szCs w:val="20"/>
          <w:lang w:val="es-ES"/>
        </w:rPr>
        <w:t xml:space="preserve"> </w:t>
      </w:r>
      <w:r w:rsidRPr="00D42B6B">
        <w:rPr>
          <w:rFonts w:ascii="GHEA Grapalat" w:hAnsi="GHEA Grapalat" w:cs="Sylfaen"/>
          <w:sz w:val="20"/>
          <w:szCs w:val="20"/>
        </w:rPr>
        <w:t>բնօրինակից</w:t>
      </w:r>
      <w:r w:rsidRPr="00D42B6B">
        <w:rPr>
          <w:rFonts w:ascii="GHEA Grapalat" w:hAnsi="GHEA Grapalat"/>
          <w:sz w:val="20"/>
          <w:szCs w:val="20"/>
          <w:lang w:val="es-ES"/>
        </w:rPr>
        <w:t xml:space="preserve"> </w:t>
      </w:r>
      <w:r w:rsidRPr="00D42B6B">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42B6B">
        <w:rPr>
          <w:rFonts w:ascii="GHEA Grapalat" w:hAnsi="GHEA Grapalat" w:cs="Sylfaen"/>
          <w:sz w:val="20"/>
          <w:szCs w:val="20"/>
        </w:rPr>
        <w:t>և</w:t>
      </w:r>
      <w:r w:rsidRPr="00D42B6B">
        <w:rPr>
          <w:rFonts w:ascii="GHEA Grapalat" w:hAnsi="GHEA Grapalat"/>
          <w:sz w:val="20"/>
          <w:szCs w:val="20"/>
          <w:lang w:val="es-ES"/>
        </w:rPr>
        <w:t xml:space="preserve"> </w:t>
      </w:r>
      <w:r w:rsidRPr="00D42B6B">
        <w:rPr>
          <w:rFonts w:ascii="GHEA Grapalat" w:hAnsi="GHEA Grapalat"/>
          <w:sz w:val="20"/>
          <w:szCs w:val="20"/>
          <w:lang w:val="hy-AM"/>
        </w:rPr>
        <w:t xml:space="preserve">1 /մեկ/ </w:t>
      </w:r>
      <w:r w:rsidRPr="00D42B6B">
        <w:rPr>
          <w:rFonts w:ascii="GHEA Grapalat" w:hAnsi="GHEA Grapalat"/>
          <w:sz w:val="20"/>
          <w:szCs w:val="20"/>
        </w:rPr>
        <w:t>օրինակ</w:t>
      </w:r>
      <w:r w:rsidRPr="00D42B6B">
        <w:rPr>
          <w:rFonts w:ascii="GHEA Grapalat" w:hAnsi="GHEA Grapalat"/>
          <w:sz w:val="20"/>
          <w:szCs w:val="20"/>
          <w:lang w:val="es-ES"/>
        </w:rPr>
        <w:t xml:space="preserve"> </w:t>
      </w:r>
      <w:r w:rsidRPr="00D42B6B">
        <w:rPr>
          <w:rFonts w:ascii="GHEA Grapalat" w:hAnsi="GHEA Grapalat" w:cs="Sylfaen"/>
          <w:sz w:val="20"/>
          <w:szCs w:val="20"/>
        </w:rPr>
        <w:t>պատճե</w:t>
      </w:r>
      <w:r>
        <w:rPr>
          <w:rFonts w:ascii="GHEA Grapalat" w:hAnsi="GHEA Grapalat" w:cs="Sylfaen"/>
          <w:sz w:val="20"/>
          <w:szCs w:val="20"/>
          <w:lang w:val="hy-AM"/>
        </w:rPr>
        <w:t>ն</w:t>
      </w:r>
      <w:r w:rsidRPr="00D42B6B">
        <w:rPr>
          <w:rFonts w:ascii="GHEA Grapalat" w:hAnsi="GHEA Grapalat" w:cs="Sylfaen"/>
          <w:sz w:val="20"/>
          <w:szCs w:val="20"/>
        </w:rPr>
        <w:t>ից</w:t>
      </w:r>
      <w:r w:rsidRPr="00D42B6B">
        <w:rPr>
          <w:rFonts w:ascii="GHEA Grapalat" w:hAnsi="GHEA Grapalat"/>
          <w:sz w:val="20"/>
          <w:szCs w:val="20"/>
          <w:lang w:val="es-ES"/>
        </w:rPr>
        <w:t xml:space="preserve">: </w:t>
      </w:r>
      <w:r w:rsidRPr="00D42B6B">
        <w:rPr>
          <w:rFonts w:ascii="GHEA Grapalat" w:hAnsi="GHEA Grapalat" w:cs="Sylfaen"/>
          <w:sz w:val="20"/>
          <w:szCs w:val="20"/>
        </w:rPr>
        <w:t>Փաստաթղթերի</w:t>
      </w:r>
      <w:r w:rsidRPr="00D42B6B">
        <w:rPr>
          <w:rFonts w:ascii="GHEA Grapalat" w:hAnsi="GHEA Grapalat"/>
          <w:sz w:val="20"/>
          <w:szCs w:val="20"/>
          <w:lang w:val="es-ES"/>
        </w:rPr>
        <w:t xml:space="preserve"> </w:t>
      </w:r>
      <w:r w:rsidRPr="00D42B6B">
        <w:rPr>
          <w:rFonts w:ascii="GHEA Grapalat" w:hAnsi="GHEA Grapalat" w:cs="Sylfaen"/>
          <w:sz w:val="20"/>
          <w:szCs w:val="20"/>
        </w:rPr>
        <w:t>փաթեթների</w:t>
      </w:r>
      <w:r w:rsidRPr="00D42B6B">
        <w:rPr>
          <w:rFonts w:ascii="GHEA Grapalat" w:hAnsi="GHEA Grapalat"/>
          <w:sz w:val="20"/>
          <w:szCs w:val="20"/>
          <w:lang w:val="es-ES"/>
        </w:rPr>
        <w:t xml:space="preserve"> </w:t>
      </w:r>
      <w:r w:rsidRPr="00D42B6B">
        <w:rPr>
          <w:rFonts w:ascii="GHEA Grapalat" w:hAnsi="GHEA Grapalat" w:cs="Sylfaen"/>
          <w:sz w:val="20"/>
          <w:szCs w:val="20"/>
        </w:rPr>
        <w:t>վրա</w:t>
      </w:r>
      <w:r w:rsidRPr="00D42B6B">
        <w:rPr>
          <w:rFonts w:ascii="GHEA Grapalat" w:hAnsi="GHEA Grapalat"/>
          <w:sz w:val="20"/>
          <w:szCs w:val="20"/>
          <w:lang w:val="es-ES"/>
        </w:rPr>
        <w:t xml:space="preserve"> </w:t>
      </w:r>
      <w:r w:rsidRPr="00D42B6B">
        <w:rPr>
          <w:rFonts w:ascii="GHEA Grapalat" w:hAnsi="GHEA Grapalat" w:cs="Sylfaen"/>
          <w:sz w:val="20"/>
          <w:szCs w:val="20"/>
        </w:rPr>
        <w:t>համապատասխանաբար</w:t>
      </w:r>
      <w:r w:rsidRPr="00D42B6B">
        <w:rPr>
          <w:rFonts w:ascii="GHEA Grapalat" w:hAnsi="GHEA Grapalat"/>
          <w:sz w:val="20"/>
          <w:szCs w:val="20"/>
          <w:lang w:val="es-ES"/>
        </w:rPr>
        <w:t xml:space="preserve"> </w:t>
      </w:r>
      <w:r w:rsidRPr="00D42B6B">
        <w:rPr>
          <w:rFonts w:ascii="GHEA Grapalat" w:hAnsi="GHEA Grapalat" w:cs="Sylfaen"/>
          <w:sz w:val="20"/>
          <w:szCs w:val="20"/>
        </w:rPr>
        <w:t>գրվում</w:t>
      </w:r>
      <w:r w:rsidRPr="00D42B6B">
        <w:rPr>
          <w:rFonts w:ascii="GHEA Grapalat" w:hAnsi="GHEA Grapalat"/>
          <w:sz w:val="20"/>
          <w:szCs w:val="20"/>
          <w:lang w:val="es-ES"/>
        </w:rPr>
        <w:t xml:space="preserve"> </w:t>
      </w:r>
      <w:r w:rsidRPr="00D42B6B">
        <w:rPr>
          <w:rFonts w:ascii="GHEA Grapalat" w:hAnsi="GHEA Grapalat" w:cs="Sylfaen"/>
          <w:sz w:val="20"/>
          <w:szCs w:val="20"/>
        </w:rPr>
        <w:t>են</w:t>
      </w:r>
      <w:r w:rsidRPr="00D42B6B">
        <w:rPr>
          <w:rFonts w:ascii="GHEA Grapalat" w:hAnsi="GHEA Grapalat"/>
          <w:sz w:val="20"/>
          <w:szCs w:val="20"/>
          <w:lang w:val="es-ES"/>
        </w:rPr>
        <w:t xml:space="preserve"> «</w:t>
      </w:r>
      <w:r w:rsidRPr="00D42B6B">
        <w:rPr>
          <w:rFonts w:ascii="GHEA Grapalat" w:hAnsi="GHEA Grapalat" w:cs="Sylfaen"/>
          <w:sz w:val="20"/>
          <w:szCs w:val="20"/>
        </w:rPr>
        <w:t>բնօրինակ</w:t>
      </w:r>
      <w:r w:rsidRPr="00D42B6B">
        <w:rPr>
          <w:rFonts w:ascii="GHEA Grapalat" w:hAnsi="GHEA Grapalat"/>
          <w:sz w:val="20"/>
          <w:szCs w:val="20"/>
          <w:lang w:val="es-ES"/>
        </w:rPr>
        <w:t xml:space="preserve">» </w:t>
      </w:r>
      <w:r w:rsidRPr="00D42B6B">
        <w:rPr>
          <w:rFonts w:ascii="GHEA Grapalat" w:hAnsi="GHEA Grapalat" w:cs="Sylfaen"/>
          <w:sz w:val="20"/>
          <w:szCs w:val="20"/>
        </w:rPr>
        <w:t>և</w:t>
      </w:r>
      <w:r w:rsidRPr="00D42B6B">
        <w:rPr>
          <w:rFonts w:ascii="GHEA Grapalat" w:hAnsi="GHEA Grapalat"/>
          <w:sz w:val="20"/>
          <w:szCs w:val="20"/>
          <w:lang w:val="es-ES"/>
        </w:rPr>
        <w:t xml:space="preserve"> «</w:t>
      </w:r>
      <w:r w:rsidRPr="00D42B6B">
        <w:rPr>
          <w:rFonts w:ascii="GHEA Grapalat" w:hAnsi="GHEA Grapalat" w:cs="Sylfaen"/>
          <w:sz w:val="20"/>
          <w:szCs w:val="20"/>
        </w:rPr>
        <w:t>պատճեն</w:t>
      </w:r>
      <w:r w:rsidRPr="00D42B6B">
        <w:rPr>
          <w:rFonts w:ascii="GHEA Grapalat" w:hAnsi="GHEA Grapalat"/>
          <w:sz w:val="20"/>
          <w:szCs w:val="20"/>
          <w:lang w:val="es-ES"/>
        </w:rPr>
        <w:t xml:space="preserve">» </w:t>
      </w:r>
      <w:r w:rsidRPr="00D42B6B">
        <w:rPr>
          <w:rFonts w:ascii="GHEA Grapalat" w:hAnsi="GHEA Grapalat" w:cs="Sylfaen"/>
          <w:sz w:val="20"/>
          <w:szCs w:val="20"/>
        </w:rPr>
        <w:t>բառերը</w:t>
      </w:r>
      <w:r w:rsidRPr="00D42B6B">
        <w:rPr>
          <w:rFonts w:ascii="GHEA Grapalat" w:hAnsi="GHEA Grapalat"/>
          <w:sz w:val="20"/>
          <w:szCs w:val="20"/>
          <w:lang w:val="es-ES"/>
        </w:rPr>
        <w:t xml:space="preserve">: </w:t>
      </w:r>
      <w:r w:rsidRPr="00D42B6B">
        <w:rPr>
          <w:rFonts w:ascii="GHEA Grapalat" w:hAnsi="GHEA Grapalat" w:cs="Sylfaen"/>
          <w:sz w:val="20"/>
          <w:lang w:val="ru-RU"/>
        </w:rPr>
        <w:t>Հայտում</w:t>
      </w:r>
      <w:r w:rsidRPr="00D42B6B">
        <w:rPr>
          <w:rFonts w:ascii="GHEA Grapalat" w:hAnsi="GHEA Grapalat" w:cs="Sylfaen"/>
          <w:sz w:val="20"/>
          <w:lang w:val="af-ZA"/>
        </w:rPr>
        <w:t xml:space="preserve"> </w:t>
      </w:r>
      <w:r w:rsidRPr="00D42B6B">
        <w:rPr>
          <w:rFonts w:ascii="GHEA Grapalat" w:hAnsi="GHEA Grapalat" w:cs="Sylfaen"/>
          <w:sz w:val="20"/>
          <w:lang w:val="ru-RU"/>
        </w:rPr>
        <w:t>ներառվող</w:t>
      </w:r>
      <w:r w:rsidRPr="00D42B6B">
        <w:rPr>
          <w:rFonts w:ascii="GHEA Grapalat" w:hAnsi="GHEA Grapalat" w:cs="Sylfaen"/>
          <w:sz w:val="20"/>
          <w:lang w:val="af-ZA"/>
        </w:rPr>
        <w:t xml:space="preserve"> </w:t>
      </w:r>
      <w:r w:rsidRPr="00D42B6B">
        <w:rPr>
          <w:rFonts w:ascii="GHEA Grapalat" w:hAnsi="GHEA Grapalat" w:cs="Sylfaen"/>
          <w:sz w:val="20"/>
          <w:lang w:val="ru-RU"/>
        </w:rPr>
        <w:t>բնօրինակ</w:t>
      </w:r>
      <w:r w:rsidRPr="00D42B6B">
        <w:rPr>
          <w:rFonts w:ascii="GHEA Grapalat" w:hAnsi="GHEA Grapalat" w:cs="Sylfaen"/>
          <w:sz w:val="20"/>
          <w:lang w:val="af-ZA"/>
        </w:rPr>
        <w:t xml:space="preserve"> </w:t>
      </w:r>
      <w:r w:rsidRPr="00D42B6B">
        <w:rPr>
          <w:rFonts w:ascii="GHEA Grapalat" w:hAnsi="GHEA Grapalat" w:cs="Sylfaen"/>
          <w:sz w:val="20"/>
          <w:lang w:val="ru-RU"/>
        </w:rPr>
        <w:t>փաստաթղթերի</w:t>
      </w:r>
      <w:r w:rsidRPr="00D42B6B">
        <w:rPr>
          <w:rFonts w:ascii="GHEA Grapalat" w:hAnsi="GHEA Grapalat" w:cs="Sylfaen"/>
          <w:sz w:val="20"/>
          <w:lang w:val="af-ZA"/>
        </w:rPr>
        <w:t xml:space="preserve"> </w:t>
      </w:r>
      <w:r w:rsidRPr="00D42B6B">
        <w:rPr>
          <w:rFonts w:ascii="GHEA Grapalat" w:hAnsi="GHEA Grapalat" w:cs="Sylfaen"/>
          <w:sz w:val="20"/>
          <w:lang w:val="ru-RU"/>
        </w:rPr>
        <w:t>փոխարեն</w:t>
      </w:r>
      <w:r w:rsidRPr="00D42B6B">
        <w:rPr>
          <w:rFonts w:ascii="GHEA Grapalat" w:hAnsi="GHEA Grapalat" w:cs="Sylfaen"/>
          <w:sz w:val="20"/>
          <w:lang w:val="af-ZA"/>
        </w:rPr>
        <w:t xml:space="preserve"> </w:t>
      </w:r>
      <w:r w:rsidRPr="00D42B6B">
        <w:rPr>
          <w:rFonts w:ascii="GHEA Grapalat" w:hAnsi="GHEA Grapalat" w:cs="Sylfaen"/>
          <w:sz w:val="20"/>
          <w:lang w:val="ru-RU"/>
        </w:rPr>
        <w:t>կարող</w:t>
      </w:r>
      <w:r w:rsidRPr="00D42B6B">
        <w:rPr>
          <w:rFonts w:ascii="GHEA Grapalat" w:hAnsi="GHEA Grapalat" w:cs="Sylfaen"/>
          <w:sz w:val="20"/>
          <w:lang w:val="af-ZA"/>
        </w:rPr>
        <w:t xml:space="preserve"> </w:t>
      </w:r>
      <w:r w:rsidRPr="00D42B6B">
        <w:rPr>
          <w:rFonts w:ascii="GHEA Grapalat" w:hAnsi="GHEA Grapalat" w:cs="Sylfaen"/>
          <w:sz w:val="20"/>
          <w:lang w:val="ru-RU"/>
        </w:rPr>
        <w:t>են</w:t>
      </w:r>
      <w:r w:rsidRPr="00D42B6B">
        <w:rPr>
          <w:rFonts w:ascii="GHEA Grapalat" w:hAnsi="GHEA Grapalat" w:cs="Sylfaen"/>
          <w:sz w:val="20"/>
          <w:lang w:val="af-ZA"/>
        </w:rPr>
        <w:t xml:space="preserve"> </w:t>
      </w:r>
      <w:r w:rsidRPr="00D42B6B">
        <w:rPr>
          <w:rFonts w:ascii="GHEA Grapalat" w:hAnsi="GHEA Grapalat" w:cs="Sylfaen"/>
          <w:sz w:val="20"/>
          <w:lang w:val="ru-RU"/>
        </w:rPr>
        <w:t>ներկայացվել</w:t>
      </w:r>
      <w:r w:rsidRPr="00D42B6B">
        <w:rPr>
          <w:rFonts w:ascii="GHEA Grapalat" w:hAnsi="GHEA Grapalat" w:cs="Sylfaen"/>
          <w:sz w:val="20"/>
          <w:lang w:val="af-ZA"/>
        </w:rPr>
        <w:t xml:space="preserve"> </w:t>
      </w:r>
      <w:r w:rsidRPr="00D42B6B">
        <w:rPr>
          <w:rFonts w:ascii="GHEA Grapalat" w:hAnsi="GHEA Grapalat" w:cs="Sylfaen"/>
          <w:sz w:val="20"/>
          <w:lang w:val="ru-RU"/>
        </w:rPr>
        <w:t>դրանց</w:t>
      </w:r>
      <w:r w:rsidRPr="00D42B6B">
        <w:rPr>
          <w:rFonts w:ascii="GHEA Grapalat" w:hAnsi="GHEA Grapalat" w:cs="Sylfaen"/>
          <w:sz w:val="20"/>
          <w:lang w:val="af-ZA"/>
        </w:rPr>
        <w:t xml:space="preserve"> </w:t>
      </w:r>
      <w:r w:rsidRPr="00D42B6B">
        <w:rPr>
          <w:rFonts w:ascii="GHEA Grapalat" w:hAnsi="GHEA Grapalat" w:cs="Sylfaen"/>
          <w:sz w:val="20"/>
          <w:lang w:val="ru-RU"/>
        </w:rPr>
        <w:t>նոտարական</w:t>
      </w:r>
      <w:r w:rsidRPr="00D42B6B">
        <w:rPr>
          <w:rFonts w:ascii="GHEA Grapalat" w:hAnsi="GHEA Grapalat" w:cs="Sylfaen"/>
          <w:sz w:val="20"/>
          <w:lang w:val="af-ZA"/>
        </w:rPr>
        <w:t xml:space="preserve"> </w:t>
      </w:r>
      <w:r w:rsidRPr="00D42B6B">
        <w:rPr>
          <w:rFonts w:ascii="GHEA Grapalat" w:hAnsi="GHEA Grapalat" w:cs="Sylfaen"/>
          <w:sz w:val="20"/>
          <w:lang w:val="ru-RU"/>
        </w:rPr>
        <w:t>կարգով</w:t>
      </w:r>
      <w:r w:rsidRPr="00D42B6B">
        <w:rPr>
          <w:rFonts w:ascii="GHEA Grapalat" w:hAnsi="GHEA Grapalat" w:cs="Sylfaen"/>
          <w:sz w:val="20"/>
          <w:lang w:val="af-ZA"/>
        </w:rPr>
        <w:t xml:space="preserve"> </w:t>
      </w:r>
      <w:r w:rsidRPr="00D42B6B">
        <w:rPr>
          <w:rFonts w:ascii="GHEA Grapalat" w:hAnsi="GHEA Grapalat" w:cs="Sylfaen"/>
          <w:sz w:val="20"/>
          <w:lang w:val="ru-RU"/>
        </w:rPr>
        <w:t>վավերացված</w:t>
      </w:r>
      <w:r w:rsidRPr="00D42B6B">
        <w:rPr>
          <w:rFonts w:ascii="GHEA Grapalat" w:hAnsi="GHEA Grapalat" w:cs="Sylfaen"/>
          <w:sz w:val="20"/>
          <w:lang w:val="af-ZA"/>
        </w:rPr>
        <w:t xml:space="preserve"> </w:t>
      </w:r>
      <w:r w:rsidRPr="00D42B6B">
        <w:rPr>
          <w:rFonts w:ascii="GHEA Grapalat" w:hAnsi="GHEA Grapalat" w:cs="Sylfaen"/>
          <w:sz w:val="20"/>
          <w:lang w:val="ru-RU"/>
        </w:rPr>
        <w:t>օրինակները։</w:t>
      </w:r>
    </w:p>
    <w:p w:rsidR="008F5D86" w:rsidRPr="00D42B6B" w:rsidRDefault="008F5D86" w:rsidP="008F5D86">
      <w:pPr>
        <w:ind w:firstLine="720"/>
        <w:jc w:val="both"/>
        <w:rPr>
          <w:rFonts w:ascii="GHEA Grapalat" w:hAnsi="GHEA Grapalat"/>
          <w:sz w:val="20"/>
          <w:szCs w:val="20"/>
          <w:lang w:val="af-ZA"/>
        </w:rPr>
      </w:pPr>
      <w:r w:rsidRPr="00D42B6B">
        <w:rPr>
          <w:rFonts w:ascii="GHEA Grapalat" w:hAnsi="GHEA Grapalat" w:cs="Sylfaen"/>
          <w:sz w:val="20"/>
          <w:szCs w:val="20"/>
        </w:rPr>
        <w:t>Ծրարը</w:t>
      </w:r>
      <w:r w:rsidRPr="00D42B6B">
        <w:rPr>
          <w:rFonts w:ascii="GHEA Grapalat" w:hAnsi="GHEA Grapalat"/>
          <w:sz w:val="20"/>
          <w:szCs w:val="20"/>
          <w:lang w:val="af-ZA"/>
        </w:rPr>
        <w:t xml:space="preserve"> </w:t>
      </w:r>
      <w:r w:rsidRPr="00D42B6B">
        <w:rPr>
          <w:rFonts w:ascii="GHEA Grapalat" w:hAnsi="GHEA Grapalat" w:cs="Sylfaen"/>
          <w:sz w:val="20"/>
          <w:szCs w:val="20"/>
        </w:rPr>
        <w:t>և</w:t>
      </w:r>
      <w:r w:rsidRPr="00D42B6B">
        <w:rPr>
          <w:rFonts w:ascii="GHEA Grapalat" w:hAnsi="GHEA Grapalat"/>
          <w:sz w:val="20"/>
          <w:szCs w:val="20"/>
          <w:lang w:val="af-ZA"/>
        </w:rPr>
        <w:t xml:space="preserve"> </w:t>
      </w:r>
      <w:r w:rsidRPr="00D42B6B">
        <w:rPr>
          <w:rFonts w:ascii="GHEA Grapalat" w:hAnsi="GHEA Grapalat"/>
          <w:sz w:val="20"/>
          <w:szCs w:val="20"/>
        </w:rPr>
        <w:t>սույն</w:t>
      </w:r>
      <w:r w:rsidRPr="00D42B6B">
        <w:rPr>
          <w:rFonts w:ascii="GHEA Grapalat" w:hAnsi="GHEA Grapalat"/>
          <w:sz w:val="20"/>
          <w:szCs w:val="20"/>
          <w:lang w:val="af-ZA"/>
        </w:rPr>
        <w:t xml:space="preserve"> </w:t>
      </w:r>
      <w:r w:rsidRPr="00D42B6B">
        <w:rPr>
          <w:rFonts w:ascii="GHEA Grapalat" w:hAnsi="GHEA Grapalat" w:cs="Sylfaen"/>
          <w:sz w:val="20"/>
          <w:szCs w:val="20"/>
        </w:rPr>
        <w:t>հրավերով</w:t>
      </w:r>
      <w:r w:rsidRPr="00D42B6B">
        <w:rPr>
          <w:rFonts w:ascii="GHEA Grapalat" w:hAnsi="GHEA Grapalat"/>
          <w:sz w:val="20"/>
          <w:szCs w:val="20"/>
          <w:lang w:val="af-ZA"/>
        </w:rPr>
        <w:t xml:space="preserve"> </w:t>
      </w:r>
      <w:r w:rsidRPr="00D42B6B">
        <w:rPr>
          <w:rFonts w:ascii="GHEA Grapalat" w:hAnsi="GHEA Grapalat" w:cs="Sylfaen"/>
          <w:sz w:val="20"/>
          <w:szCs w:val="20"/>
        </w:rPr>
        <w:t>նախատեսված</w:t>
      </w:r>
      <w:r w:rsidRPr="00D42B6B">
        <w:rPr>
          <w:rFonts w:ascii="GHEA Grapalat" w:hAnsi="GHEA Grapalat"/>
          <w:sz w:val="20"/>
          <w:szCs w:val="20"/>
          <w:lang w:val="af-ZA"/>
        </w:rPr>
        <w:t xml:space="preserve">` </w:t>
      </w:r>
      <w:r w:rsidRPr="00D42B6B">
        <w:rPr>
          <w:rFonts w:ascii="GHEA Grapalat" w:hAnsi="GHEA Grapalat"/>
          <w:sz w:val="20"/>
          <w:szCs w:val="20"/>
        </w:rPr>
        <w:t>մ</w:t>
      </w:r>
      <w:r w:rsidRPr="00D42B6B">
        <w:rPr>
          <w:rFonts w:ascii="GHEA Grapalat" w:hAnsi="GHEA Grapalat" w:cs="Sylfaen"/>
          <w:sz w:val="20"/>
          <w:szCs w:val="20"/>
        </w:rPr>
        <w:t>ասնակցի</w:t>
      </w:r>
      <w:r w:rsidRPr="00D42B6B">
        <w:rPr>
          <w:rFonts w:ascii="GHEA Grapalat" w:hAnsi="GHEA Grapalat"/>
          <w:sz w:val="20"/>
          <w:szCs w:val="20"/>
          <w:lang w:val="af-ZA"/>
        </w:rPr>
        <w:t xml:space="preserve"> </w:t>
      </w:r>
      <w:r w:rsidRPr="00D42B6B">
        <w:rPr>
          <w:rFonts w:ascii="GHEA Grapalat" w:hAnsi="GHEA Grapalat" w:cs="Sylfaen"/>
          <w:sz w:val="20"/>
          <w:szCs w:val="20"/>
        </w:rPr>
        <w:t>կազմած</w:t>
      </w:r>
      <w:r w:rsidRPr="00D42B6B">
        <w:rPr>
          <w:rFonts w:ascii="GHEA Grapalat" w:hAnsi="GHEA Grapalat"/>
          <w:sz w:val="20"/>
          <w:szCs w:val="20"/>
          <w:lang w:val="af-ZA"/>
        </w:rPr>
        <w:t xml:space="preserve"> </w:t>
      </w:r>
      <w:r w:rsidRPr="00D42B6B">
        <w:rPr>
          <w:rFonts w:ascii="GHEA Grapalat" w:hAnsi="GHEA Grapalat" w:cs="Sylfaen"/>
          <w:sz w:val="20"/>
          <w:szCs w:val="20"/>
        </w:rPr>
        <w:t>փաստաթղթերն</w:t>
      </w:r>
      <w:r w:rsidRPr="00D42B6B">
        <w:rPr>
          <w:rFonts w:ascii="GHEA Grapalat" w:hAnsi="GHEA Grapalat"/>
          <w:sz w:val="20"/>
          <w:szCs w:val="20"/>
          <w:lang w:val="af-ZA"/>
        </w:rPr>
        <w:t xml:space="preserve"> </w:t>
      </w:r>
      <w:r w:rsidRPr="00D42B6B">
        <w:rPr>
          <w:rFonts w:ascii="GHEA Grapalat" w:hAnsi="GHEA Grapalat" w:cs="Sylfaen"/>
          <w:sz w:val="20"/>
          <w:szCs w:val="20"/>
        </w:rPr>
        <w:t>ստորագրում</w:t>
      </w:r>
      <w:r w:rsidRPr="00D42B6B">
        <w:rPr>
          <w:rFonts w:ascii="GHEA Grapalat" w:hAnsi="GHEA Grapalat"/>
          <w:sz w:val="20"/>
          <w:szCs w:val="20"/>
          <w:lang w:val="af-ZA"/>
        </w:rPr>
        <w:t xml:space="preserve"> </w:t>
      </w:r>
      <w:r w:rsidRPr="00D42B6B">
        <w:rPr>
          <w:rFonts w:ascii="GHEA Grapalat" w:hAnsi="GHEA Grapalat" w:cs="Sylfaen"/>
          <w:sz w:val="20"/>
          <w:szCs w:val="20"/>
        </w:rPr>
        <w:t>է</w:t>
      </w:r>
      <w:r w:rsidRPr="00D42B6B">
        <w:rPr>
          <w:rFonts w:ascii="GHEA Grapalat" w:hAnsi="GHEA Grapalat"/>
          <w:sz w:val="20"/>
          <w:szCs w:val="20"/>
          <w:lang w:val="af-ZA"/>
        </w:rPr>
        <w:t xml:space="preserve"> </w:t>
      </w:r>
      <w:r w:rsidRPr="00D42B6B">
        <w:rPr>
          <w:rFonts w:ascii="GHEA Grapalat" w:hAnsi="GHEA Grapalat" w:cs="Sylfaen"/>
          <w:sz w:val="20"/>
          <w:szCs w:val="20"/>
        </w:rPr>
        <w:t>դրանք</w:t>
      </w:r>
      <w:r w:rsidRPr="00D42B6B">
        <w:rPr>
          <w:rFonts w:ascii="GHEA Grapalat" w:hAnsi="GHEA Grapalat"/>
          <w:sz w:val="20"/>
          <w:szCs w:val="20"/>
          <w:lang w:val="af-ZA"/>
        </w:rPr>
        <w:t xml:space="preserve"> </w:t>
      </w:r>
      <w:r w:rsidRPr="00D42B6B">
        <w:rPr>
          <w:rFonts w:ascii="GHEA Grapalat" w:hAnsi="GHEA Grapalat" w:cs="Sylfaen"/>
          <w:sz w:val="20"/>
          <w:szCs w:val="20"/>
        </w:rPr>
        <w:t>ներկայացնող</w:t>
      </w:r>
      <w:r w:rsidRPr="00D42B6B">
        <w:rPr>
          <w:rFonts w:ascii="GHEA Grapalat" w:hAnsi="GHEA Grapalat"/>
          <w:sz w:val="20"/>
          <w:szCs w:val="20"/>
          <w:lang w:val="af-ZA"/>
        </w:rPr>
        <w:t xml:space="preserve"> </w:t>
      </w:r>
      <w:r w:rsidRPr="00D42B6B">
        <w:rPr>
          <w:rFonts w:ascii="GHEA Grapalat" w:hAnsi="GHEA Grapalat" w:cs="Sylfaen"/>
          <w:sz w:val="20"/>
          <w:szCs w:val="20"/>
        </w:rPr>
        <w:t>անձը</w:t>
      </w:r>
      <w:r w:rsidRPr="00D42B6B">
        <w:rPr>
          <w:rFonts w:ascii="GHEA Grapalat" w:hAnsi="GHEA Grapalat"/>
          <w:sz w:val="20"/>
          <w:szCs w:val="20"/>
          <w:lang w:val="af-ZA"/>
        </w:rPr>
        <w:t xml:space="preserve"> </w:t>
      </w:r>
      <w:r w:rsidRPr="00D42B6B">
        <w:rPr>
          <w:rFonts w:ascii="GHEA Grapalat" w:hAnsi="GHEA Grapalat" w:cs="Sylfaen"/>
          <w:sz w:val="20"/>
          <w:szCs w:val="20"/>
        </w:rPr>
        <w:t>կամ</w:t>
      </w:r>
      <w:r w:rsidRPr="00D42B6B">
        <w:rPr>
          <w:rFonts w:ascii="GHEA Grapalat" w:hAnsi="GHEA Grapalat"/>
          <w:sz w:val="20"/>
          <w:szCs w:val="20"/>
          <w:lang w:val="af-ZA"/>
        </w:rPr>
        <w:t xml:space="preserve"> </w:t>
      </w:r>
      <w:r w:rsidRPr="00D42B6B">
        <w:rPr>
          <w:rFonts w:ascii="GHEA Grapalat" w:hAnsi="GHEA Grapalat" w:cs="Sylfaen"/>
          <w:sz w:val="20"/>
          <w:szCs w:val="20"/>
        </w:rPr>
        <w:t>վերջինիս</w:t>
      </w:r>
      <w:r w:rsidRPr="00D42B6B">
        <w:rPr>
          <w:rFonts w:ascii="GHEA Grapalat" w:hAnsi="GHEA Grapalat"/>
          <w:sz w:val="20"/>
          <w:szCs w:val="20"/>
          <w:lang w:val="af-ZA"/>
        </w:rPr>
        <w:t xml:space="preserve"> </w:t>
      </w:r>
      <w:r w:rsidRPr="00D42B6B">
        <w:rPr>
          <w:rFonts w:ascii="GHEA Grapalat" w:hAnsi="GHEA Grapalat" w:cs="Sylfaen"/>
          <w:sz w:val="20"/>
          <w:szCs w:val="20"/>
        </w:rPr>
        <w:t>լիազորված</w:t>
      </w:r>
      <w:r w:rsidRPr="00D42B6B">
        <w:rPr>
          <w:rFonts w:ascii="GHEA Grapalat" w:hAnsi="GHEA Grapalat"/>
          <w:sz w:val="20"/>
          <w:szCs w:val="20"/>
          <w:lang w:val="af-ZA"/>
        </w:rPr>
        <w:t xml:space="preserve"> </w:t>
      </w:r>
      <w:r w:rsidRPr="00D42B6B">
        <w:rPr>
          <w:rFonts w:ascii="GHEA Grapalat" w:hAnsi="GHEA Grapalat" w:cs="Sylfaen"/>
          <w:sz w:val="20"/>
          <w:szCs w:val="20"/>
        </w:rPr>
        <w:t>անձը</w:t>
      </w:r>
      <w:r w:rsidRPr="00D42B6B">
        <w:rPr>
          <w:rFonts w:ascii="GHEA Grapalat" w:hAnsi="GHEA Grapalat"/>
          <w:sz w:val="20"/>
          <w:szCs w:val="20"/>
          <w:lang w:val="af-ZA"/>
        </w:rPr>
        <w:t xml:space="preserve"> (</w:t>
      </w:r>
      <w:r w:rsidRPr="00D42B6B">
        <w:rPr>
          <w:rFonts w:ascii="GHEA Grapalat" w:hAnsi="GHEA Grapalat" w:cs="Sylfaen"/>
          <w:sz w:val="20"/>
          <w:szCs w:val="20"/>
        </w:rPr>
        <w:t>այսուհետ</w:t>
      </w:r>
      <w:r w:rsidRPr="00D42B6B">
        <w:rPr>
          <w:rFonts w:ascii="GHEA Grapalat" w:hAnsi="GHEA Grapalat"/>
          <w:sz w:val="20"/>
          <w:szCs w:val="20"/>
          <w:lang w:val="af-ZA"/>
        </w:rPr>
        <w:t xml:space="preserve">` </w:t>
      </w:r>
      <w:r w:rsidRPr="00D42B6B">
        <w:rPr>
          <w:rFonts w:ascii="GHEA Grapalat" w:hAnsi="GHEA Grapalat" w:cs="Sylfaen"/>
          <w:sz w:val="20"/>
          <w:szCs w:val="20"/>
        </w:rPr>
        <w:t>գործակալ</w:t>
      </w:r>
      <w:r w:rsidRPr="00D42B6B">
        <w:rPr>
          <w:rFonts w:ascii="GHEA Grapalat" w:hAnsi="GHEA Grapalat"/>
          <w:sz w:val="20"/>
          <w:szCs w:val="20"/>
          <w:lang w:val="af-ZA"/>
        </w:rPr>
        <w:t xml:space="preserve">): </w:t>
      </w:r>
      <w:r w:rsidRPr="00D42B6B">
        <w:rPr>
          <w:rFonts w:ascii="GHEA Grapalat" w:hAnsi="GHEA Grapalat" w:cs="Sylfaen"/>
          <w:sz w:val="20"/>
          <w:szCs w:val="20"/>
        </w:rPr>
        <w:t>Եթե</w:t>
      </w:r>
      <w:r w:rsidRPr="00D42B6B">
        <w:rPr>
          <w:rFonts w:ascii="GHEA Grapalat" w:hAnsi="GHEA Grapalat"/>
          <w:sz w:val="20"/>
          <w:szCs w:val="20"/>
          <w:lang w:val="af-ZA"/>
        </w:rPr>
        <w:t xml:space="preserve"> </w:t>
      </w:r>
      <w:r w:rsidRPr="00D42B6B">
        <w:rPr>
          <w:rFonts w:ascii="GHEA Grapalat" w:hAnsi="GHEA Grapalat" w:cs="Sylfaen"/>
          <w:sz w:val="20"/>
          <w:szCs w:val="20"/>
        </w:rPr>
        <w:t>հայտը</w:t>
      </w:r>
      <w:r w:rsidRPr="00D42B6B">
        <w:rPr>
          <w:rFonts w:ascii="GHEA Grapalat" w:hAnsi="GHEA Grapalat"/>
          <w:sz w:val="20"/>
          <w:szCs w:val="20"/>
          <w:lang w:val="af-ZA"/>
        </w:rPr>
        <w:t xml:space="preserve"> </w:t>
      </w:r>
      <w:r w:rsidRPr="00D42B6B">
        <w:rPr>
          <w:rFonts w:ascii="GHEA Grapalat" w:hAnsi="GHEA Grapalat" w:cs="Sylfaen"/>
          <w:sz w:val="20"/>
          <w:szCs w:val="20"/>
        </w:rPr>
        <w:t>ներկայացնում</w:t>
      </w:r>
      <w:r w:rsidRPr="00D42B6B">
        <w:rPr>
          <w:rFonts w:ascii="GHEA Grapalat" w:hAnsi="GHEA Grapalat"/>
          <w:sz w:val="20"/>
          <w:szCs w:val="20"/>
          <w:lang w:val="af-ZA"/>
        </w:rPr>
        <w:t xml:space="preserve"> </w:t>
      </w:r>
      <w:r w:rsidRPr="00D42B6B">
        <w:rPr>
          <w:rFonts w:ascii="GHEA Grapalat" w:hAnsi="GHEA Grapalat" w:cs="Sylfaen"/>
          <w:sz w:val="20"/>
          <w:szCs w:val="20"/>
        </w:rPr>
        <w:t>է</w:t>
      </w:r>
      <w:r w:rsidRPr="00D42B6B">
        <w:rPr>
          <w:rFonts w:ascii="GHEA Grapalat" w:hAnsi="GHEA Grapalat"/>
          <w:sz w:val="20"/>
          <w:szCs w:val="20"/>
          <w:lang w:val="af-ZA"/>
        </w:rPr>
        <w:t xml:space="preserve"> </w:t>
      </w:r>
      <w:r w:rsidRPr="00D42B6B">
        <w:rPr>
          <w:rFonts w:ascii="GHEA Grapalat" w:hAnsi="GHEA Grapalat" w:cs="Sylfaen"/>
          <w:sz w:val="20"/>
          <w:szCs w:val="20"/>
        </w:rPr>
        <w:t>գործակալը</w:t>
      </w:r>
      <w:r w:rsidRPr="00D42B6B">
        <w:rPr>
          <w:rFonts w:ascii="GHEA Grapalat" w:hAnsi="GHEA Grapalat"/>
          <w:sz w:val="20"/>
          <w:szCs w:val="20"/>
          <w:lang w:val="af-ZA"/>
        </w:rPr>
        <w:t xml:space="preserve">, </w:t>
      </w:r>
      <w:r w:rsidRPr="00D42B6B">
        <w:rPr>
          <w:rFonts w:ascii="GHEA Grapalat" w:hAnsi="GHEA Grapalat" w:cs="Sylfaen"/>
          <w:sz w:val="20"/>
          <w:szCs w:val="20"/>
        </w:rPr>
        <w:t>ապա</w:t>
      </w:r>
      <w:r w:rsidRPr="00D42B6B">
        <w:rPr>
          <w:rFonts w:ascii="GHEA Grapalat" w:hAnsi="GHEA Grapalat"/>
          <w:sz w:val="20"/>
          <w:szCs w:val="20"/>
          <w:lang w:val="af-ZA"/>
        </w:rPr>
        <w:t xml:space="preserve"> </w:t>
      </w:r>
      <w:r w:rsidRPr="00D42B6B">
        <w:rPr>
          <w:rFonts w:ascii="GHEA Grapalat" w:hAnsi="GHEA Grapalat" w:cs="Sylfaen"/>
          <w:sz w:val="20"/>
          <w:szCs w:val="20"/>
        </w:rPr>
        <w:t>հայտով</w:t>
      </w:r>
      <w:r w:rsidRPr="00D42B6B">
        <w:rPr>
          <w:rFonts w:ascii="GHEA Grapalat" w:hAnsi="GHEA Grapalat"/>
          <w:sz w:val="20"/>
          <w:szCs w:val="20"/>
          <w:lang w:val="af-ZA"/>
        </w:rPr>
        <w:t xml:space="preserve"> </w:t>
      </w:r>
      <w:r w:rsidRPr="00D42B6B">
        <w:rPr>
          <w:rFonts w:ascii="GHEA Grapalat" w:hAnsi="GHEA Grapalat" w:cs="Sylfaen"/>
          <w:sz w:val="20"/>
          <w:szCs w:val="20"/>
        </w:rPr>
        <w:t>ներկայացվում</w:t>
      </w:r>
      <w:r w:rsidRPr="00D42B6B">
        <w:rPr>
          <w:rFonts w:ascii="GHEA Grapalat" w:hAnsi="GHEA Grapalat"/>
          <w:sz w:val="20"/>
          <w:szCs w:val="20"/>
          <w:lang w:val="af-ZA"/>
        </w:rPr>
        <w:t xml:space="preserve"> </w:t>
      </w:r>
      <w:r w:rsidRPr="00D42B6B">
        <w:rPr>
          <w:rFonts w:ascii="GHEA Grapalat" w:hAnsi="GHEA Grapalat" w:cs="Sylfaen"/>
          <w:sz w:val="20"/>
          <w:szCs w:val="20"/>
        </w:rPr>
        <w:t>է</w:t>
      </w:r>
      <w:r w:rsidRPr="00D42B6B">
        <w:rPr>
          <w:rFonts w:ascii="GHEA Grapalat" w:hAnsi="GHEA Grapalat"/>
          <w:sz w:val="20"/>
          <w:szCs w:val="20"/>
          <w:lang w:val="af-ZA"/>
        </w:rPr>
        <w:t xml:space="preserve"> </w:t>
      </w:r>
      <w:r w:rsidRPr="00D42B6B">
        <w:rPr>
          <w:rFonts w:ascii="GHEA Grapalat" w:hAnsi="GHEA Grapalat" w:cs="Sylfaen"/>
          <w:sz w:val="20"/>
          <w:szCs w:val="20"/>
        </w:rPr>
        <w:t>վերջինիս</w:t>
      </w:r>
      <w:r w:rsidRPr="00D42B6B">
        <w:rPr>
          <w:rFonts w:ascii="GHEA Grapalat" w:hAnsi="GHEA Grapalat"/>
          <w:sz w:val="20"/>
          <w:szCs w:val="20"/>
          <w:lang w:val="af-ZA"/>
        </w:rPr>
        <w:t xml:space="preserve"> </w:t>
      </w:r>
      <w:r w:rsidRPr="00D42B6B">
        <w:rPr>
          <w:rFonts w:ascii="GHEA Grapalat" w:hAnsi="GHEA Grapalat" w:cs="Sylfaen"/>
          <w:sz w:val="20"/>
          <w:szCs w:val="20"/>
        </w:rPr>
        <w:t>այդ</w:t>
      </w:r>
      <w:r w:rsidRPr="00D42B6B">
        <w:rPr>
          <w:rFonts w:ascii="GHEA Grapalat" w:hAnsi="GHEA Grapalat"/>
          <w:sz w:val="20"/>
          <w:szCs w:val="20"/>
          <w:lang w:val="af-ZA"/>
        </w:rPr>
        <w:t xml:space="preserve"> </w:t>
      </w:r>
      <w:r w:rsidRPr="00D42B6B">
        <w:rPr>
          <w:rFonts w:ascii="GHEA Grapalat" w:hAnsi="GHEA Grapalat" w:cs="Sylfaen"/>
          <w:sz w:val="20"/>
          <w:szCs w:val="20"/>
        </w:rPr>
        <w:t>լիազորությունը</w:t>
      </w:r>
      <w:r w:rsidRPr="00D42B6B">
        <w:rPr>
          <w:rFonts w:ascii="GHEA Grapalat" w:hAnsi="GHEA Grapalat"/>
          <w:sz w:val="20"/>
          <w:szCs w:val="20"/>
          <w:lang w:val="af-ZA"/>
        </w:rPr>
        <w:t xml:space="preserve"> </w:t>
      </w:r>
      <w:r w:rsidRPr="00D42B6B">
        <w:rPr>
          <w:rFonts w:ascii="GHEA Grapalat" w:hAnsi="GHEA Grapalat" w:cs="Sylfaen"/>
          <w:sz w:val="20"/>
          <w:szCs w:val="20"/>
        </w:rPr>
        <w:t>վերապահված</w:t>
      </w:r>
      <w:r w:rsidRPr="00D42B6B">
        <w:rPr>
          <w:rFonts w:ascii="GHEA Grapalat" w:hAnsi="GHEA Grapalat"/>
          <w:sz w:val="20"/>
          <w:szCs w:val="20"/>
          <w:lang w:val="af-ZA"/>
        </w:rPr>
        <w:t xml:space="preserve"> </w:t>
      </w:r>
      <w:r w:rsidRPr="00D42B6B">
        <w:rPr>
          <w:rFonts w:ascii="GHEA Grapalat" w:hAnsi="GHEA Grapalat" w:cs="Sylfaen"/>
          <w:sz w:val="20"/>
          <w:szCs w:val="20"/>
        </w:rPr>
        <w:t>լինելու</w:t>
      </w:r>
      <w:r w:rsidRPr="00D42B6B">
        <w:rPr>
          <w:rFonts w:ascii="GHEA Grapalat" w:hAnsi="GHEA Grapalat"/>
          <w:sz w:val="20"/>
          <w:szCs w:val="20"/>
          <w:lang w:val="af-ZA"/>
        </w:rPr>
        <w:t xml:space="preserve"> </w:t>
      </w:r>
      <w:r w:rsidRPr="00D42B6B">
        <w:rPr>
          <w:rFonts w:ascii="GHEA Grapalat" w:hAnsi="GHEA Grapalat" w:cs="Sylfaen"/>
          <w:sz w:val="20"/>
          <w:szCs w:val="20"/>
        </w:rPr>
        <w:t>մասին</w:t>
      </w:r>
      <w:r w:rsidRPr="00D42B6B">
        <w:rPr>
          <w:rFonts w:ascii="GHEA Grapalat" w:hAnsi="GHEA Grapalat" w:cs="Sylfaen"/>
          <w:sz w:val="20"/>
          <w:szCs w:val="20"/>
          <w:lang w:val="af-ZA"/>
        </w:rPr>
        <w:t xml:space="preserve"> </w:t>
      </w:r>
      <w:r w:rsidRPr="00D42B6B">
        <w:rPr>
          <w:rFonts w:ascii="GHEA Grapalat" w:hAnsi="GHEA Grapalat" w:cs="Sylfaen"/>
          <w:sz w:val="20"/>
          <w:szCs w:val="20"/>
        </w:rPr>
        <w:t>փաստաթուղթ</w:t>
      </w:r>
      <w:r w:rsidRPr="00D42B6B">
        <w:rPr>
          <w:rFonts w:ascii="GHEA Grapalat" w:hAnsi="GHEA Grapalat" w:cs="Sylfaen"/>
          <w:sz w:val="20"/>
          <w:szCs w:val="20"/>
          <w:lang w:val="af-ZA"/>
        </w:rPr>
        <w:t>:</w:t>
      </w:r>
    </w:p>
    <w:p w:rsidR="008F5D86" w:rsidRPr="00D42B6B" w:rsidRDefault="008F5D86" w:rsidP="008F5D86">
      <w:pPr>
        <w:ind w:firstLine="720"/>
        <w:jc w:val="both"/>
        <w:rPr>
          <w:rFonts w:ascii="GHEA Grapalat" w:hAnsi="GHEA Grapalat"/>
          <w:sz w:val="20"/>
          <w:szCs w:val="20"/>
          <w:lang w:val="af-ZA"/>
        </w:rPr>
      </w:pPr>
      <w:r w:rsidRPr="00D42B6B">
        <w:rPr>
          <w:rFonts w:ascii="GHEA Grapalat" w:hAnsi="GHEA Grapalat"/>
          <w:sz w:val="20"/>
          <w:szCs w:val="20"/>
          <w:lang w:val="af-ZA"/>
        </w:rPr>
        <w:t xml:space="preserve">3.2 </w:t>
      </w:r>
      <w:r w:rsidRPr="00D42B6B">
        <w:rPr>
          <w:rFonts w:ascii="GHEA Grapalat" w:hAnsi="GHEA Grapalat" w:cs="Sylfaen"/>
          <w:sz w:val="20"/>
          <w:szCs w:val="20"/>
        </w:rPr>
        <w:t>Սույն</w:t>
      </w:r>
      <w:r w:rsidRPr="00D42B6B">
        <w:rPr>
          <w:rFonts w:ascii="GHEA Grapalat" w:hAnsi="GHEA Grapalat"/>
          <w:sz w:val="20"/>
          <w:szCs w:val="20"/>
          <w:lang w:val="af-ZA"/>
        </w:rPr>
        <w:t xml:space="preserve"> </w:t>
      </w:r>
      <w:r w:rsidRPr="00D42B6B">
        <w:rPr>
          <w:rFonts w:ascii="GHEA Grapalat" w:hAnsi="GHEA Grapalat"/>
          <w:sz w:val="20"/>
          <w:szCs w:val="20"/>
        </w:rPr>
        <w:t>հրահանգի</w:t>
      </w:r>
      <w:r w:rsidRPr="00D42B6B">
        <w:rPr>
          <w:rFonts w:ascii="GHEA Grapalat" w:hAnsi="GHEA Grapalat"/>
          <w:sz w:val="20"/>
          <w:szCs w:val="20"/>
          <w:lang w:val="af-ZA"/>
        </w:rPr>
        <w:t xml:space="preserve"> 3.1 </w:t>
      </w:r>
      <w:r w:rsidRPr="00D42B6B">
        <w:rPr>
          <w:rFonts w:ascii="GHEA Grapalat" w:hAnsi="GHEA Grapalat"/>
          <w:sz w:val="20"/>
          <w:szCs w:val="20"/>
        </w:rPr>
        <w:t>կետում</w:t>
      </w:r>
      <w:r w:rsidRPr="00D42B6B">
        <w:rPr>
          <w:rFonts w:ascii="GHEA Grapalat" w:hAnsi="GHEA Grapalat"/>
          <w:sz w:val="20"/>
          <w:szCs w:val="20"/>
          <w:lang w:val="af-ZA"/>
        </w:rPr>
        <w:t xml:space="preserve"> </w:t>
      </w:r>
      <w:r w:rsidRPr="00D42B6B">
        <w:rPr>
          <w:rFonts w:ascii="GHEA Grapalat" w:hAnsi="GHEA Grapalat" w:cs="Sylfaen"/>
          <w:sz w:val="20"/>
          <w:szCs w:val="20"/>
        </w:rPr>
        <w:t>նշված</w:t>
      </w:r>
      <w:r w:rsidRPr="00D42B6B">
        <w:rPr>
          <w:rFonts w:ascii="GHEA Grapalat" w:hAnsi="GHEA Grapalat"/>
          <w:sz w:val="20"/>
          <w:szCs w:val="20"/>
          <w:lang w:val="af-ZA"/>
        </w:rPr>
        <w:t xml:space="preserve"> </w:t>
      </w:r>
      <w:r w:rsidRPr="00D42B6B">
        <w:rPr>
          <w:rFonts w:ascii="GHEA Grapalat" w:hAnsi="GHEA Grapalat" w:cs="Sylfaen"/>
          <w:sz w:val="20"/>
          <w:szCs w:val="20"/>
        </w:rPr>
        <w:t>ծրարի</w:t>
      </w:r>
      <w:r w:rsidRPr="00D42B6B">
        <w:rPr>
          <w:rFonts w:ascii="GHEA Grapalat" w:hAnsi="GHEA Grapalat"/>
          <w:sz w:val="20"/>
          <w:szCs w:val="20"/>
          <w:lang w:val="af-ZA"/>
        </w:rPr>
        <w:t xml:space="preserve"> </w:t>
      </w:r>
      <w:r w:rsidRPr="00D42B6B">
        <w:rPr>
          <w:rFonts w:ascii="GHEA Grapalat" w:hAnsi="GHEA Grapalat" w:cs="Sylfaen"/>
          <w:sz w:val="20"/>
          <w:szCs w:val="20"/>
        </w:rPr>
        <w:t>վրա</w:t>
      </w:r>
      <w:r w:rsidRPr="00D42B6B">
        <w:rPr>
          <w:rFonts w:ascii="GHEA Grapalat" w:hAnsi="GHEA Grapalat"/>
          <w:sz w:val="20"/>
          <w:szCs w:val="20"/>
          <w:lang w:val="af-ZA"/>
        </w:rPr>
        <w:t xml:space="preserve"> </w:t>
      </w:r>
      <w:r w:rsidRPr="00D42B6B">
        <w:rPr>
          <w:rFonts w:ascii="GHEA Grapalat" w:hAnsi="GHEA Grapalat" w:cs="Sylfaen"/>
          <w:sz w:val="20"/>
          <w:szCs w:val="20"/>
        </w:rPr>
        <w:t>հայտը</w:t>
      </w:r>
      <w:r w:rsidRPr="00D42B6B">
        <w:rPr>
          <w:rFonts w:ascii="GHEA Grapalat" w:hAnsi="GHEA Grapalat"/>
          <w:sz w:val="20"/>
          <w:szCs w:val="20"/>
          <w:lang w:val="af-ZA"/>
        </w:rPr>
        <w:t xml:space="preserve"> </w:t>
      </w:r>
      <w:r w:rsidRPr="00D42B6B">
        <w:rPr>
          <w:rFonts w:ascii="GHEA Grapalat" w:hAnsi="GHEA Grapalat" w:cs="Sylfaen"/>
          <w:sz w:val="20"/>
          <w:szCs w:val="20"/>
        </w:rPr>
        <w:t>կազմելու</w:t>
      </w:r>
      <w:r w:rsidRPr="00D42B6B">
        <w:rPr>
          <w:rFonts w:ascii="GHEA Grapalat" w:hAnsi="GHEA Grapalat"/>
          <w:sz w:val="20"/>
          <w:szCs w:val="20"/>
          <w:lang w:val="af-ZA"/>
        </w:rPr>
        <w:t xml:space="preserve"> </w:t>
      </w:r>
      <w:r w:rsidRPr="00D42B6B">
        <w:rPr>
          <w:rFonts w:ascii="GHEA Grapalat" w:hAnsi="GHEA Grapalat" w:cs="Sylfaen"/>
          <w:sz w:val="20"/>
          <w:szCs w:val="20"/>
        </w:rPr>
        <w:t>լեզվով</w:t>
      </w:r>
      <w:r w:rsidRPr="00D42B6B">
        <w:rPr>
          <w:rFonts w:ascii="GHEA Grapalat" w:hAnsi="GHEA Grapalat"/>
          <w:sz w:val="20"/>
          <w:szCs w:val="20"/>
          <w:lang w:val="af-ZA"/>
        </w:rPr>
        <w:t xml:space="preserve"> </w:t>
      </w:r>
      <w:r w:rsidRPr="00D42B6B">
        <w:rPr>
          <w:rFonts w:ascii="GHEA Grapalat" w:hAnsi="GHEA Grapalat" w:cs="Sylfaen"/>
          <w:sz w:val="20"/>
          <w:szCs w:val="20"/>
        </w:rPr>
        <w:t>նշվում</w:t>
      </w:r>
      <w:r w:rsidRPr="00D42B6B">
        <w:rPr>
          <w:rFonts w:ascii="GHEA Grapalat" w:hAnsi="GHEA Grapalat"/>
          <w:sz w:val="20"/>
          <w:szCs w:val="20"/>
          <w:lang w:val="af-ZA"/>
        </w:rPr>
        <w:t xml:space="preserve"> </w:t>
      </w:r>
      <w:r w:rsidRPr="00D42B6B">
        <w:rPr>
          <w:rFonts w:ascii="GHEA Grapalat" w:hAnsi="GHEA Grapalat" w:cs="Sylfaen"/>
          <w:sz w:val="20"/>
          <w:szCs w:val="20"/>
        </w:rPr>
        <w:t>են</w:t>
      </w:r>
      <w:r w:rsidRPr="00D42B6B">
        <w:rPr>
          <w:rFonts w:ascii="GHEA Grapalat" w:hAnsi="GHEA Grapalat"/>
          <w:sz w:val="20"/>
          <w:szCs w:val="20"/>
          <w:lang w:val="af-ZA"/>
        </w:rPr>
        <w:t xml:space="preserve">` </w:t>
      </w:r>
    </w:p>
    <w:p w:rsidR="008F5D86" w:rsidRPr="00D42B6B" w:rsidRDefault="008F5D86" w:rsidP="008F5D86">
      <w:pPr>
        <w:ind w:firstLine="720"/>
        <w:rPr>
          <w:rFonts w:ascii="GHEA Grapalat" w:hAnsi="GHEA Grapalat"/>
          <w:sz w:val="20"/>
          <w:szCs w:val="20"/>
          <w:lang w:val="af-ZA"/>
        </w:rPr>
      </w:pPr>
      <w:r w:rsidRPr="00D42B6B">
        <w:rPr>
          <w:rFonts w:ascii="GHEA Grapalat" w:hAnsi="GHEA Grapalat"/>
          <w:sz w:val="20"/>
          <w:szCs w:val="20"/>
          <w:lang w:val="af-ZA"/>
        </w:rPr>
        <w:t xml:space="preserve">1) </w:t>
      </w:r>
      <w:r w:rsidRPr="00D42B6B">
        <w:rPr>
          <w:rFonts w:ascii="GHEA Grapalat" w:hAnsi="GHEA Grapalat"/>
          <w:sz w:val="20"/>
          <w:szCs w:val="20"/>
        </w:rPr>
        <w:t>պ</w:t>
      </w:r>
      <w:r w:rsidRPr="00D42B6B">
        <w:rPr>
          <w:rFonts w:ascii="GHEA Grapalat" w:hAnsi="GHEA Grapalat" w:cs="Sylfaen"/>
          <w:sz w:val="20"/>
          <w:szCs w:val="20"/>
        </w:rPr>
        <w:t>ատվիրատուի</w:t>
      </w:r>
      <w:r w:rsidRPr="00D42B6B">
        <w:rPr>
          <w:rFonts w:ascii="GHEA Grapalat" w:hAnsi="GHEA Grapalat"/>
          <w:sz w:val="20"/>
          <w:szCs w:val="20"/>
          <w:lang w:val="af-ZA"/>
        </w:rPr>
        <w:t xml:space="preserve"> </w:t>
      </w:r>
      <w:r w:rsidRPr="00D42B6B">
        <w:rPr>
          <w:rFonts w:ascii="GHEA Grapalat" w:hAnsi="GHEA Grapalat" w:cs="Sylfaen"/>
          <w:sz w:val="20"/>
          <w:szCs w:val="20"/>
        </w:rPr>
        <w:t>անվանումը</w:t>
      </w:r>
      <w:r w:rsidRPr="00D42B6B">
        <w:rPr>
          <w:rFonts w:ascii="GHEA Grapalat" w:hAnsi="GHEA Grapalat"/>
          <w:sz w:val="20"/>
          <w:szCs w:val="20"/>
          <w:lang w:val="af-ZA"/>
        </w:rPr>
        <w:t xml:space="preserve"> </w:t>
      </w:r>
      <w:r w:rsidRPr="00D42B6B">
        <w:rPr>
          <w:rFonts w:ascii="GHEA Grapalat" w:hAnsi="GHEA Grapalat" w:cs="Sylfaen"/>
          <w:sz w:val="20"/>
          <w:szCs w:val="20"/>
        </w:rPr>
        <w:t>և</w:t>
      </w:r>
      <w:r w:rsidRPr="00D42B6B">
        <w:rPr>
          <w:rFonts w:ascii="GHEA Grapalat" w:hAnsi="GHEA Grapalat"/>
          <w:sz w:val="20"/>
          <w:szCs w:val="20"/>
          <w:lang w:val="af-ZA"/>
        </w:rPr>
        <w:t xml:space="preserve"> </w:t>
      </w:r>
      <w:r w:rsidRPr="00D42B6B">
        <w:rPr>
          <w:rFonts w:ascii="GHEA Grapalat" w:hAnsi="GHEA Grapalat" w:cs="Sylfaen"/>
          <w:sz w:val="20"/>
          <w:szCs w:val="20"/>
        </w:rPr>
        <w:t>հայտի</w:t>
      </w:r>
      <w:r w:rsidRPr="00D42B6B">
        <w:rPr>
          <w:rFonts w:ascii="GHEA Grapalat" w:hAnsi="GHEA Grapalat"/>
          <w:sz w:val="20"/>
          <w:szCs w:val="20"/>
          <w:lang w:val="af-ZA"/>
        </w:rPr>
        <w:t xml:space="preserve"> </w:t>
      </w:r>
      <w:r w:rsidRPr="00D42B6B">
        <w:rPr>
          <w:rFonts w:ascii="GHEA Grapalat" w:hAnsi="GHEA Grapalat" w:cs="Sylfaen"/>
          <w:sz w:val="20"/>
          <w:szCs w:val="20"/>
        </w:rPr>
        <w:t>ներկայացման</w:t>
      </w:r>
      <w:r w:rsidRPr="00D42B6B">
        <w:rPr>
          <w:rFonts w:ascii="GHEA Grapalat" w:hAnsi="GHEA Grapalat"/>
          <w:sz w:val="20"/>
          <w:szCs w:val="20"/>
          <w:lang w:val="af-ZA"/>
        </w:rPr>
        <w:t xml:space="preserve"> </w:t>
      </w:r>
      <w:r w:rsidRPr="00D42B6B">
        <w:rPr>
          <w:rFonts w:ascii="GHEA Grapalat" w:hAnsi="GHEA Grapalat" w:cs="Sylfaen"/>
          <w:sz w:val="20"/>
          <w:szCs w:val="20"/>
        </w:rPr>
        <w:t>վայրը</w:t>
      </w:r>
      <w:r w:rsidRPr="00D42B6B">
        <w:rPr>
          <w:rFonts w:ascii="GHEA Grapalat" w:hAnsi="GHEA Grapalat"/>
          <w:sz w:val="20"/>
          <w:szCs w:val="20"/>
          <w:lang w:val="af-ZA"/>
        </w:rPr>
        <w:t xml:space="preserve"> (</w:t>
      </w:r>
      <w:r w:rsidRPr="00D42B6B">
        <w:rPr>
          <w:rFonts w:ascii="GHEA Grapalat" w:hAnsi="GHEA Grapalat" w:cs="Sylfaen"/>
          <w:sz w:val="20"/>
          <w:szCs w:val="20"/>
        </w:rPr>
        <w:t>հասցեն</w:t>
      </w:r>
      <w:r w:rsidRPr="00D42B6B">
        <w:rPr>
          <w:rFonts w:ascii="GHEA Grapalat" w:hAnsi="GHEA Grapalat"/>
          <w:sz w:val="20"/>
          <w:szCs w:val="20"/>
          <w:lang w:val="af-ZA"/>
        </w:rPr>
        <w:t>).</w:t>
      </w:r>
    </w:p>
    <w:p w:rsidR="008F5D86" w:rsidRPr="00D42B6B" w:rsidRDefault="008F5D86" w:rsidP="008F5D86">
      <w:pPr>
        <w:ind w:firstLine="720"/>
        <w:rPr>
          <w:rFonts w:ascii="GHEA Grapalat" w:hAnsi="GHEA Grapalat"/>
          <w:sz w:val="20"/>
          <w:szCs w:val="20"/>
          <w:lang w:val="af-ZA"/>
        </w:rPr>
      </w:pPr>
      <w:r w:rsidRPr="00D42B6B">
        <w:rPr>
          <w:rFonts w:ascii="GHEA Grapalat" w:hAnsi="GHEA Grapalat"/>
          <w:sz w:val="20"/>
          <w:szCs w:val="20"/>
          <w:lang w:val="af-ZA"/>
        </w:rPr>
        <w:t xml:space="preserve">2) </w:t>
      </w:r>
      <w:r w:rsidRPr="00D42B6B">
        <w:rPr>
          <w:rFonts w:ascii="GHEA Grapalat" w:hAnsi="GHEA Grapalat"/>
          <w:sz w:val="20"/>
          <w:szCs w:val="20"/>
        </w:rPr>
        <w:t>ընթացակարգի</w:t>
      </w:r>
      <w:r w:rsidRPr="00D42B6B">
        <w:rPr>
          <w:rFonts w:ascii="GHEA Grapalat" w:hAnsi="GHEA Grapalat" w:cs="Sylfaen"/>
          <w:sz w:val="20"/>
          <w:szCs w:val="20"/>
          <w:lang w:val="af-ZA"/>
        </w:rPr>
        <w:t xml:space="preserve"> </w:t>
      </w:r>
      <w:r w:rsidRPr="00D42B6B">
        <w:rPr>
          <w:rFonts w:ascii="GHEA Grapalat" w:hAnsi="GHEA Grapalat" w:cs="Sylfaen"/>
          <w:sz w:val="20"/>
          <w:szCs w:val="20"/>
        </w:rPr>
        <w:t>ծածկագիրը</w:t>
      </w:r>
      <w:r w:rsidRPr="00D42B6B">
        <w:rPr>
          <w:rFonts w:ascii="GHEA Grapalat" w:hAnsi="GHEA Grapalat"/>
          <w:sz w:val="20"/>
          <w:szCs w:val="20"/>
          <w:lang w:val="af-ZA"/>
        </w:rPr>
        <w:t>.</w:t>
      </w:r>
    </w:p>
    <w:p w:rsidR="008F5D86" w:rsidRPr="00D42B6B" w:rsidRDefault="008F5D86" w:rsidP="008F5D86">
      <w:pPr>
        <w:ind w:firstLine="720"/>
        <w:rPr>
          <w:rFonts w:ascii="GHEA Grapalat" w:hAnsi="GHEA Grapalat"/>
          <w:sz w:val="20"/>
          <w:szCs w:val="20"/>
          <w:lang w:val="af-ZA"/>
        </w:rPr>
      </w:pPr>
      <w:r w:rsidRPr="00D42B6B">
        <w:rPr>
          <w:rFonts w:ascii="GHEA Grapalat" w:hAnsi="GHEA Grapalat"/>
          <w:sz w:val="20"/>
          <w:szCs w:val="20"/>
          <w:lang w:val="af-ZA"/>
        </w:rPr>
        <w:t>3) «</w:t>
      </w:r>
      <w:r w:rsidRPr="00D42B6B">
        <w:rPr>
          <w:rFonts w:ascii="GHEA Grapalat" w:hAnsi="GHEA Grapalat" w:cs="Sylfaen"/>
          <w:sz w:val="20"/>
          <w:szCs w:val="20"/>
        </w:rPr>
        <w:t>չբացել</w:t>
      </w:r>
      <w:r w:rsidRPr="00D42B6B">
        <w:rPr>
          <w:rFonts w:ascii="GHEA Grapalat" w:hAnsi="GHEA Grapalat"/>
          <w:sz w:val="20"/>
          <w:szCs w:val="20"/>
          <w:lang w:val="af-ZA"/>
        </w:rPr>
        <w:t xml:space="preserve"> </w:t>
      </w:r>
      <w:r w:rsidRPr="00D42B6B">
        <w:rPr>
          <w:rFonts w:ascii="GHEA Grapalat" w:hAnsi="GHEA Grapalat" w:cs="Sylfaen"/>
          <w:sz w:val="20"/>
          <w:szCs w:val="20"/>
        </w:rPr>
        <w:t>մինչև</w:t>
      </w:r>
      <w:r w:rsidRPr="00D42B6B">
        <w:rPr>
          <w:rFonts w:ascii="GHEA Grapalat" w:hAnsi="GHEA Grapalat"/>
          <w:sz w:val="20"/>
          <w:szCs w:val="20"/>
          <w:lang w:val="af-ZA"/>
        </w:rPr>
        <w:t xml:space="preserve"> </w:t>
      </w:r>
      <w:r w:rsidRPr="00D42B6B">
        <w:rPr>
          <w:rFonts w:ascii="GHEA Grapalat" w:hAnsi="GHEA Grapalat" w:cs="Sylfaen"/>
          <w:sz w:val="20"/>
          <w:szCs w:val="20"/>
        </w:rPr>
        <w:t>հայտերի</w:t>
      </w:r>
      <w:r w:rsidRPr="00D42B6B">
        <w:rPr>
          <w:rFonts w:ascii="GHEA Grapalat" w:hAnsi="GHEA Grapalat"/>
          <w:sz w:val="20"/>
          <w:szCs w:val="20"/>
          <w:lang w:val="af-ZA"/>
        </w:rPr>
        <w:t xml:space="preserve"> </w:t>
      </w:r>
      <w:r w:rsidRPr="00D42B6B">
        <w:rPr>
          <w:rFonts w:ascii="GHEA Grapalat" w:hAnsi="GHEA Grapalat" w:cs="Sylfaen"/>
          <w:sz w:val="20"/>
          <w:szCs w:val="20"/>
        </w:rPr>
        <w:t>բացման</w:t>
      </w:r>
      <w:r w:rsidRPr="00D42B6B">
        <w:rPr>
          <w:rFonts w:ascii="GHEA Grapalat" w:hAnsi="GHEA Grapalat"/>
          <w:sz w:val="20"/>
          <w:szCs w:val="20"/>
          <w:lang w:val="af-ZA"/>
        </w:rPr>
        <w:t xml:space="preserve"> </w:t>
      </w:r>
      <w:r w:rsidRPr="00D42B6B">
        <w:rPr>
          <w:rFonts w:ascii="GHEA Grapalat" w:hAnsi="GHEA Grapalat" w:cs="Sylfaen"/>
          <w:sz w:val="20"/>
          <w:szCs w:val="20"/>
        </w:rPr>
        <w:t>նիստը</w:t>
      </w:r>
      <w:r w:rsidRPr="00D42B6B">
        <w:rPr>
          <w:rFonts w:ascii="GHEA Grapalat" w:hAnsi="GHEA Grapalat"/>
          <w:sz w:val="20"/>
          <w:szCs w:val="20"/>
          <w:lang w:val="af-ZA"/>
        </w:rPr>
        <w:t xml:space="preserve">» </w:t>
      </w:r>
      <w:r w:rsidRPr="00D42B6B">
        <w:rPr>
          <w:rFonts w:ascii="GHEA Grapalat" w:hAnsi="GHEA Grapalat" w:cs="Sylfaen"/>
          <w:sz w:val="20"/>
          <w:szCs w:val="20"/>
        </w:rPr>
        <w:t>բառերը</w:t>
      </w:r>
      <w:r w:rsidRPr="00D42B6B">
        <w:rPr>
          <w:rFonts w:ascii="GHEA Grapalat" w:hAnsi="GHEA Grapalat"/>
          <w:sz w:val="20"/>
          <w:szCs w:val="20"/>
          <w:lang w:val="af-ZA"/>
        </w:rPr>
        <w:t>.</w:t>
      </w:r>
    </w:p>
    <w:p w:rsidR="008F5D86" w:rsidRPr="00D42B6B" w:rsidRDefault="008F5D86" w:rsidP="008F5D86">
      <w:pPr>
        <w:ind w:firstLine="720"/>
        <w:rPr>
          <w:rFonts w:ascii="GHEA Grapalat" w:hAnsi="GHEA Grapalat"/>
          <w:sz w:val="20"/>
          <w:szCs w:val="20"/>
          <w:lang w:val="af-ZA"/>
        </w:rPr>
      </w:pPr>
      <w:r w:rsidRPr="00D42B6B">
        <w:rPr>
          <w:rFonts w:ascii="GHEA Grapalat" w:hAnsi="GHEA Grapalat"/>
          <w:sz w:val="20"/>
          <w:szCs w:val="20"/>
          <w:lang w:val="af-ZA"/>
        </w:rPr>
        <w:t xml:space="preserve">4) </w:t>
      </w:r>
      <w:r w:rsidRPr="00D42B6B">
        <w:rPr>
          <w:rFonts w:ascii="GHEA Grapalat" w:hAnsi="GHEA Grapalat"/>
          <w:sz w:val="20"/>
          <w:szCs w:val="20"/>
        </w:rPr>
        <w:t>մ</w:t>
      </w:r>
      <w:r w:rsidRPr="00D42B6B">
        <w:rPr>
          <w:rFonts w:ascii="GHEA Grapalat" w:hAnsi="GHEA Grapalat" w:cs="Sylfaen"/>
          <w:sz w:val="20"/>
          <w:szCs w:val="20"/>
        </w:rPr>
        <w:t>ասնակցի</w:t>
      </w:r>
      <w:r w:rsidRPr="00D42B6B">
        <w:rPr>
          <w:rFonts w:ascii="GHEA Grapalat" w:hAnsi="GHEA Grapalat"/>
          <w:sz w:val="20"/>
          <w:szCs w:val="20"/>
          <w:lang w:val="af-ZA"/>
        </w:rPr>
        <w:t xml:space="preserve"> </w:t>
      </w:r>
      <w:r w:rsidRPr="00D42B6B">
        <w:rPr>
          <w:rFonts w:ascii="GHEA Grapalat" w:hAnsi="GHEA Grapalat" w:cs="Sylfaen"/>
          <w:sz w:val="20"/>
          <w:szCs w:val="20"/>
        </w:rPr>
        <w:t>անվանումը</w:t>
      </w:r>
      <w:r w:rsidRPr="00D42B6B">
        <w:rPr>
          <w:rFonts w:ascii="GHEA Grapalat" w:hAnsi="GHEA Grapalat"/>
          <w:sz w:val="20"/>
          <w:szCs w:val="20"/>
          <w:lang w:val="af-ZA"/>
        </w:rPr>
        <w:t xml:space="preserve"> (</w:t>
      </w:r>
      <w:r w:rsidRPr="00D42B6B">
        <w:rPr>
          <w:rFonts w:ascii="GHEA Grapalat" w:hAnsi="GHEA Grapalat" w:cs="Sylfaen"/>
          <w:sz w:val="20"/>
          <w:szCs w:val="20"/>
        </w:rPr>
        <w:t>անունը</w:t>
      </w:r>
      <w:r w:rsidRPr="00D42B6B">
        <w:rPr>
          <w:rFonts w:ascii="GHEA Grapalat" w:hAnsi="GHEA Grapalat"/>
          <w:sz w:val="20"/>
          <w:szCs w:val="20"/>
          <w:lang w:val="af-ZA"/>
        </w:rPr>
        <w:t xml:space="preserve">), </w:t>
      </w:r>
      <w:r w:rsidRPr="00D42B6B">
        <w:rPr>
          <w:rFonts w:ascii="GHEA Grapalat" w:hAnsi="GHEA Grapalat" w:cs="Sylfaen"/>
          <w:sz w:val="20"/>
          <w:szCs w:val="20"/>
        </w:rPr>
        <w:t>գտնվելու</w:t>
      </w:r>
      <w:r w:rsidRPr="00D42B6B">
        <w:rPr>
          <w:rFonts w:ascii="GHEA Grapalat" w:hAnsi="GHEA Grapalat"/>
          <w:sz w:val="20"/>
          <w:szCs w:val="20"/>
          <w:lang w:val="af-ZA"/>
        </w:rPr>
        <w:t xml:space="preserve"> </w:t>
      </w:r>
      <w:r w:rsidRPr="00D42B6B">
        <w:rPr>
          <w:rFonts w:ascii="GHEA Grapalat" w:hAnsi="GHEA Grapalat" w:cs="Sylfaen"/>
          <w:sz w:val="20"/>
          <w:szCs w:val="20"/>
        </w:rPr>
        <w:t>վայրը</w:t>
      </w:r>
      <w:r w:rsidRPr="00D42B6B">
        <w:rPr>
          <w:rFonts w:ascii="GHEA Grapalat" w:hAnsi="GHEA Grapalat"/>
          <w:sz w:val="20"/>
          <w:szCs w:val="20"/>
          <w:lang w:val="af-ZA"/>
        </w:rPr>
        <w:t xml:space="preserve"> </w:t>
      </w:r>
      <w:r w:rsidRPr="00D42B6B">
        <w:rPr>
          <w:rFonts w:ascii="GHEA Grapalat" w:hAnsi="GHEA Grapalat" w:cs="Sylfaen"/>
          <w:sz w:val="20"/>
          <w:szCs w:val="20"/>
        </w:rPr>
        <w:t>և</w:t>
      </w:r>
      <w:r w:rsidRPr="00D42B6B">
        <w:rPr>
          <w:rFonts w:ascii="GHEA Grapalat" w:hAnsi="GHEA Grapalat"/>
          <w:sz w:val="20"/>
          <w:szCs w:val="20"/>
          <w:lang w:val="af-ZA"/>
        </w:rPr>
        <w:t xml:space="preserve"> </w:t>
      </w:r>
      <w:r w:rsidRPr="00D42B6B">
        <w:rPr>
          <w:rFonts w:ascii="GHEA Grapalat" w:hAnsi="GHEA Grapalat" w:cs="Sylfaen"/>
          <w:sz w:val="20"/>
          <w:szCs w:val="20"/>
        </w:rPr>
        <w:t>հեռախոսահամարը</w:t>
      </w:r>
      <w:r w:rsidRPr="00D42B6B">
        <w:rPr>
          <w:rFonts w:ascii="GHEA Grapalat" w:hAnsi="GHEA Grapalat"/>
          <w:sz w:val="20"/>
          <w:szCs w:val="20"/>
          <w:lang w:val="af-ZA"/>
        </w:rPr>
        <w:t>:</w:t>
      </w:r>
    </w:p>
    <w:p w:rsidR="008F5D86" w:rsidRPr="00D42B6B" w:rsidRDefault="008F5D86" w:rsidP="008F5D86">
      <w:pPr>
        <w:ind w:firstLine="720"/>
        <w:jc w:val="both"/>
        <w:rPr>
          <w:rFonts w:ascii="GHEA Grapalat" w:hAnsi="GHEA Grapalat" w:cs="Sylfaen"/>
          <w:sz w:val="20"/>
          <w:szCs w:val="20"/>
          <w:lang w:val="af-ZA"/>
        </w:rPr>
      </w:pPr>
      <w:r w:rsidRPr="00D42B6B">
        <w:rPr>
          <w:rFonts w:ascii="GHEA Grapalat" w:hAnsi="GHEA Grapalat" w:cs="Sylfaen"/>
          <w:sz w:val="20"/>
          <w:szCs w:val="20"/>
          <w:lang w:val="af-ZA"/>
        </w:rPr>
        <w:t xml:space="preserve">3.3 </w:t>
      </w:r>
      <w:r w:rsidRPr="00D42B6B">
        <w:rPr>
          <w:rFonts w:ascii="GHEA Grapalat" w:hAnsi="GHEA Grapalat" w:cs="Sylfaen"/>
          <w:sz w:val="20"/>
          <w:szCs w:val="20"/>
        </w:rPr>
        <w:t>Սույն</w:t>
      </w:r>
      <w:r w:rsidRPr="00D42B6B">
        <w:rPr>
          <w:rFonts w:ascii="GHEA Grapalat" w:hAnsi="GHEA Grapalat" w:cs="Sylfaen"/>
          <w:sz w:val="20"/>
          <w:szCs w:val="20"/>
          <w:lang w:val="af-ZA"/>
        </w:rPr>
        <w:t xml:space="preserve"> </w:t>
      </w:r>
      <w:r w:rsidRPr="00D42B6B">
        <w:rPr>
          <w:rFonts w:ascii="GHEA Grapalat" w:hAnsi="GHEA Grapalat" w:cs="Sylfaen"/>
          <w:sz w:val="20"/>
          <w:szCs w:val="20"/>
        </w:rPr>
        <w:t>հրահանգի</w:t>
      </w:r>
      <w:r w:rsidRPr="00D42B6B">
        <w:rPr>
          <w:rFonts w:ascii="GHEA Grapalat" w:hAnsi="GHEA Grapalat" w:cs="Sylfaen"/>
          <w:sz w:val="20"/>
          <w:szCs w:val="20"/>
          <w:lang w:val="af-ZA"/>
        </w:rPr>
        <w:t xml:space="preserve"> 3.1 </w:t>
      </w:r>
      <w:r w:rsidRPr="00D42B6B">
        <w:rPr>
          <w:rFonts w:ascii="GHEA Grapalat" w:hAnsi="GHEA Grapalat" w:cs="Sylfaen"/>
          <w:sz w:val="20"/>
          <w:szCs w:val="20"/>
        </w:rPr>
        <w:t>և</w:t>
      </w:r>
      <w:r w:rsidRPr="00D42B6B">
        <w:rPr>
          <w:rFonts w:ascii="GHEA Grapalat" w:hAnsi="GHEA Grapalat" w:cs="Sylfaen"/>
          <w:sz w:val="20"/>
          <w:szCs w:val="20"/>
          <w:lang w:val="af-ZA"/>
        </w:rPr>
        <w:t xml:space="preserve"> 3.2 </w:t>
      </w:r>
      <w:r w:rsidRPr="00D42B6B">
        <w:rPr>
          <w:rFonts w:ascii="GHEA Grapalat" w:hAnsi="GHEA Grapalat" w:cs="Sylfaen"/>
          <w:sz w:val="20"/>
          <w:szCs w:val="20"/>
        </w:rPr>
        <w:t>կետերի</w:t>
      </w:r>
      <w:r w:rsidRPr="00D42B6B">
        <w:rPr>
          <w:rFonts w:ascii="GHEA Grapalat" w:hAnsi="GHEA Grapalat" w:cs="Sylfaen"/>
          <w:sz w:val="20"/>
          <w:szCs w:val="20"/>
          <w:lang w:val="af-ZA"/>
        </w:rPr>
        <w:t xml:space="preserve"> </w:t>
      </w:r>
      <w:r w:rsidRPr="00D42B6B">
        <w:rPr>
          <w:rFonts w:ascii="GHEA Grapalat" w:hAnsi="GHEA Grapalat" w:cs="Sylfaen"/>
          <w:sz w:val="20"/>
          <w:szCs w:val="20"/>
        </w:rPr>
        <w:t>պահանջներին</w:t>
      </w:r>
      <w:r w:rsidRPr="00D42B6B">
        <w:rPr>
          <w:rFonts w:ascii="GHEA Grapalat" w:hAnsi="GHEA Grapalat" w:cs="Sylfaen"/>
          <w:sz w:val="20"/>
          <w:szCs w:val="20"/>
          <w:lang w:val="af-ZA"/>
        </w:rPr>
        <w:t xml:space="preserve"> </w:t>
      </w:r>
      <w:r w:rsidRPr="00D42B6B">
        <w:rPr>
          <w:rFonts w:ascii="GHEA Grapalat" w:hAnsi="GHEA Grapalat" w:cs="Sylfaen"/>
          <w:sz w:val="20"/>
          <w:szCs w:val="20"/>
        </w:rPr>
        <w:t>չհամապատասխանող</w:t>
      </w:r>
      <w:r w:rsidRPr="00D42B6B">
        <w:rPr>
          <w:rFonts w:ascii="GHEA Grapalat" w:hAnsi="GHEA Grapalat" w:cs="Sylfaen"/>
          <w:sz w:val="20"/>
          <w:szCs w:val="20"/>
          <w:lang w:val="af-ZA"/>
        </w:rPr>
        <w:t xml:space="preserve"> </w:t>
      </w:r>
      <w:r w:rsidRPr="00D42B6B">
        <w:rPr>
          <w:rFonts w:ascii="GHEA Grapalat" w:hAnsi="GHEA Grapalat" w:cs="Sylfaen"/>
          <w:sz w:val="20"/>
          <w:szCs w:val="20"/>
        </w:rPr>
        <w:t>հայտերը</w:t>
      </w:r>
      <w:r w:rsidRPr="00D42B6B">
        <w:rPr>
          <w:rFonts w:ascii="GHEA Grapalat" w:hAnsi="GHEA Grapalat" w:cs="Sylfaen"/>
          <w:sz w:val="20"/>
          <w:szCs w:val="20"/>
          <w:lang w:val="af-ZA"/>
        </w:rPr>
        <w:t xml:space="preserve">  </w:t>
      </w:r>
      <w:r w:rsidRPr="00D42B6B">
        <w:rPr>
          <w:rFonts w:ascii="GHEA Grapalat" w:hAnsi="GHEA Grapalat" w:cs="Sylfaen"/>
          <w:sz w:val="20"/>
          <w:szCs w:val="20"/>
        </w:rPr>
        <w:t>հանձնաժողովը</w:t>
      </w:r>
      <w:r w:rsidRPr="00D42B6B">
        <w:rPr>
          <w:rFonts w:ascii="GHEA Grapalat" w:hAnsi="GHEA Grapalat" w:cs="Sylfaen"/>
          <w:sz w:val="20"/>
          <w:szCs w:val="20"/>
          <w:lang w:val="af-ZA"/>
        </w:rPr>
        <w:t xml:space="preserve"> </w:t>
      </w:r>
      <w:r w:rsidRPr="00D42B6B">
        <w:rPr>
          <w:rFonts w:ascii="GHEA Grapalat" w:hAnsi="GHEA Grapalat" w:cs="Sylfaen"/>
          <w:sz w:val="20"/>
          <w:szCs w:val="20"/>
        </w:rPr>
        <w:t>հայտերի</w:t>
      </w:r>
      <w:r w:rsidRPr="00D42B6B">
        <w:rPr>
          <w:rFonts w:ascii="GHEA Grapalat" w:hAnsi="GHEA Grapalat" w:cs="Sylfaen"/>
          <w:sz w:val="20"/>
          <w:szCs w:val="20"/>
          <w:lang w:val="af-ZA"/>
        </w:rPr>
        <w:t xml:space="preserve"> </w:t>
      </w:r>
      <w:r w:rsidRPr="00D42B6B">
        <w:rPr>
          <w:rFonts w:ascii="GHEA Grapalat" w:hAnsi="GHEA Grapalat" w:cs="Sylfaen"/>
          <w:sz w:val="20"/>
          <w:szCs w:val="20"/>
        </w:rPr>
        <w:t>բացման</w:t>
      </w:r>
      <w:r w:rsidRPr="00D42B6B">
        <w:rPr>
          <w:rFonts w:ascii="GHEA Grapalat" w:hAnsi="GHEA Grapalat" w:cs="Sylfaen"/>
          <w:sz w:val="20"/>
          <w:szCs w:val="20"/>
          <w:lang w:val="af-ZA"/>
        </w:rPr>
        <w:t xml:space="preserve"> </w:t>
      </w:r>
      <w:r w:rsidRPr="00D42B6B">
        <w:rPr>
          <w:rFonts w:ascii="GHEA Grapalat" w:hAnsi="GHEA Grapalat" w:cs="Sylfaen"/>
          <w:sz w:val="20"/>
          <w:szCs w:val="20"/>
        </w:rPr>
        <w:t>նիստում</w:t>
      </w:r>
      <w:r w:rsidRPr="00D42B6B">
        <w:rPr>
          <w:rFonts w:ascii="GHEA Grapalat" w:hAnsi="GHEA Grapalat" w:cs="Sylfaen"/>
          <w:sz w:val="20"/>
          <w:szCs w:val="20"/>
          <w:lang w:val="af-ZA"/>
        </w:rPr>
        <w:t xml:space="preserve"> </w:t>
      </w:r>
      <w:r w:rsidRPr="00D42B6B">
        <w:rPr>
          <w:rFonts w:ascii="GHEA Grapalat" w:hAnsi="GHEA Grapalat" w:cs="Sylfaen"/>
          <w:sz w:val="20"/>
          <w:szCs w:val="20"/>
        </w:rPr>
        <w:t>մերժում</w:t>
      </w:r>
      <w:r w:rsidRPr="00D42B6B">
        <w:rPr>
          <w:rFonts w:ascii="GHEA Grapalat" w:hAnsi="GHEA Grapalat" w:cs="Sylfaen"/>
          <w:sz w:val="20"/>
          <w:szCs w:val="20"/>
          <w:lang w:val="af-ZA"/>
        </w:rPr>
        <w:t xml:space="preserve"> </w:t>
      </w:r>
      <w:r w:rsidRPr="00D42B6B">
        <w:rPr>
          <w:rFonts w:ascii="GHEA Grapalat" w:hAnsi="GHEA Grapalat" w:cs="Sylfaen"/>
          <w:sz w:val="20"/>
          <w:szCs w:val="20"/>
        </w:rPr>
        <w:t>է</w:t>
      </w:r>
      <w:r w:rsidRPr="00D42B6B">
        <w:rPr>
          <w:rFonts w:ascii="GHEA Grapalat" w:hAnsi="GHEA Grapalat" w:cs="Sylfaen"/>
          <w:sz w:val="20"/>
          <w:szCs w:val="20"/>
          <w:lang w:val="af-ZA"/>
        </w:rPr>
        <w:t xml:space="preserve"> </w:t>
      </w:r>
      <w:r w:rsidRPr="00D42B6B">
        <w:rPr>
          <w:rFonts w:ascii="GHEA Grapalat" w:hAnsi="GHEA Grapalat" w:cs="Sylfaen"/>
          <w:sz w:val="20"/>
          <w:szCs w:val="20"/>
        </w:rPr>
        <w:t>և</w:t>
      </w:r>
      <w:r w:rsidRPr="00D42B6B">
        <w:rPr>
          <w:rFonts w:ascii="GHEA Grapalat" w:hAnsi="GHEA Grapalat" w:cs="Sylfaen"/>
          <w:sz w:val="20"/>
          <w:szCs w:val="20"/>
          <w:lang w:val="af-ZA"/>
        </w:rPr>
        <w:t xml:space="preserve"> </w:t>
      </w:r>
      <w:r w:rsidRPr="00D42B6B">
        <w:rPr>
          <w:rFonts w:ascii="GHEA Grapalat" w:hAnsi="GHEA Grapalat" w:cs="Sylfaen"/>
          <w:sz w:val="20"/>
          <w:szCs w:val="20"/>
        </w:rPr>
        <w:t>նույնությամբ</w:t>
      </w:r>
      <w:r w:rsidRPr="00D42B6B">
        <w:rPr>
          <w:rFonts w:ascii="GHEA Grapalat" w:hAnsi="GHEA Grapalat" w:cs="Sylfaen"/>
          <w:sz w:val="20"/>
          <w:szCs w:val="20"/>
          <w:lang w:val="af-ZA"/>
        </w:rPr>
        <w:t xml:space="preserve"> </w:t>
      </w:r>
      <w:r w:rsidRPr="00D42B6B">
        <w:rPr>
          <w:rFonts w:ascii="GHEA Grapalat" w:hAnsi="GHEA Grapalat" w:cs="Sylfaen"/>
          <w:sz w:val="20"/>
          <w:szCs w:val="20"/>
        </w:rPr>
        <w:t>վերադարձնում</w:t>
      </w:r>
      <w:r w:rsidRPr="00D42B6B">
        <w:rPr>
          <w:rFonts w:ascii="GHEA Grapalat" w:hAnsi="GHEA Grapalat" w:cs="Sylfaen"/>
          <w:sz w:val="20"/>
          <w:szCs w:val="20"/>
          <w:lang w:val="af-ZA"/>
        </w:rPr>
        <w:t xml:space="preserve"> </w:t>
      </w:r>
      <w:r w:rsidRPr="00D42B6B">
        <w:rPr>
          <w:rFonts w:ascii="GHEA Grapalat" w:hAnsi="GHEA Grapalat" w:cs="Sylfaen"/>
          <w:sz w:val="20"/>
          <w:szCs w:val="20"/>
        </w:rPr>
        <w:t>ներկայացնողին</w:t>
      </w:r>
      <w:r w:rsidRPr="00D42B6B">
        <w:rPr>
          <w:rFonts w:ascii="GHEA Grapalat" w:hAnsi="GHEA Grapalat" w:cs="Sylfaen"/>
          <w:sz w:val="20"/>
          <w:szCs w:val="20"/>
          <w:lang w:val="af-ZA"/>
        </w:rPr>
        <w:t>:</w:t>
      </w:r>
    </w:p>
    <w:p w:rsidR="008F5D86" w:rsidRPr="00D42B6B" w:rsidRDefault="008F5D86" w:rsidP="008F5D86">
      <w:pPr>
        <w:ind w:firstLine="567"/>
        <w:jc w:val="both"/>
        <w:rPr>
          <w:rFonts w:ascii="GHEA Grapalat" w:hAnsi="GHEA Grapalat"/>
          <w:b/>
          <w:sz w:val="20"/>
          <w:lang w:val="af-ZA"/>
        </w:rPr>
      </w:pPr>
    </w:p>
    <w:p w:rsidR="00792C5D" w:rsidRDefault="00792C5D" w:rsidP="00EF3662">
      <w:pPr>
        <w:pStyle w:val="norm"/>
        <w:spacing w:line="240" w:lineRule="auto"/>
        <w:ind w:firstLine="284"/>
        <w:jc w:val="right"/>
        <w:rPr>
          <w:rFonts w:ascii="GHEA Grapalat" w:hAnsi="GHEA Grapalat" w:cs="Sylfaen"/>
          <w:b/>
          <w:sz w:val="20"/>
          <w:lang w:val="af-ZA"/>
        </w:rPr>
      </w:pPr>
    </w:p>
    <w:p w:rsidR="008F5D86" w:rsidRDefault="008F5D86" w:rsidP="00EF3662">
      <w:pPr>
        <w:pStyle w:val="norm"/>
        <w:spacing w:line="240" w:lineRule="auto"/>
        <w:ind w:firstLine="284"/>
        <w:jc w:val="right"/>
        <w:rPr>
          <w:rFonts w:ascii="GHEA Grapalat" w:hAnsi="GHEA Grapalat" w:cs="Sylfaen"/>
          <w:b/>
          <w:sz w:val="20"/>
          <w:lang w:val="af-ZA"/>
        </w:rPr>
      </w:pPr>
    </w:p>
    <w:p w:rsidR="008F5D86" w:rsidRDefault="008F5D86" w:rsidP="00EF3662">
      <w:pPr>
        <w:pStyle w:val="norm"/>
        <w:spacing w:line="240" w:lineRule="auto"/>
        <w:ind w:firstLine="284"/>
        <w:jc w:val="right"/>
        <w:rPr>
          <w:rFonts w:ascii="GHEA Grapalat" w:hAnsi="GHEA Grapalat" w:cs="Sylfaen"/>
          <w:b/>
          <w:sz w:val="20"/>
          <w:lang w:val="af-ZA"/>
        </w:rPr>
      </w:pPr>
    </w:p>
    <w:p w:rsidR="008F5D86" w:rsidRPr="008F5D86" w:rsidRDefault="008F5D86" w:rsidP="00EF3662">
      <w:pPr>
        <w:pStyle w:val="norm"/>
        <w:spacing w:line="240" w:lineRule="auto"/>
        <w:ind w:firstLine="284"/>
        <w:jc w:val="right"/>
        <w:rPr>
          <w:rFonts w:ascii="GHEA Grapalat" w:hAnsi="GHEA Grapalat" w:cs="Sylfaen"/>
          <w:b/>
          <w:sz w:val="20"/>
          <w:lang w:val="af-ZA"/>
        </w:rPr>
      </w:pPr>
    </w:p>
    <w:p w:rsidR="00792C5D" w:rsidRDefault="00792C5D" w:rsidP="00EF3662">
      <w:pPr>
        <w:pStyle w:val="norm"/>
        <w:spacing w:line="240" w:lineRule="auto"/>
        <w:ind w:firstLine="284"/>
        <w:jc w:val="right"/>
        <w:rPr>
          <w:rFonts w:ascii="GHEA Grapalat" w:hAnsi="GHEA Grapalat" w:cs="Sylfaen"/>
          <w:b/>
          <w:sz w:val="20"/>
          <w:lang w:val="es-ES"/>
        </w:rPr>
      </w:pPr>
    </w:p>
    <w:p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rsidR="00B2572B" w:rsidRPr="00064ADD" w:rsidRDefault="00B2572B" w:rsidP="00EF3662">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sidR="00792C5D">
        <w:rPr>
          <w:rFonts w:ascii="GHEA Grapalat" w:hAnsi="GHEA Grapalat"/>
          <w:b/>
          <w:lang w:val="hy-AM"/>
        </w:rPr>
        <w:t>ՀՊԹ-ԳՀԾՁԲ-2</w:t>
      </w:r>
      <w:r w:rsidR="00AA515D">
        <w:rPr>
          <w:rFonts w:ascii="GHEA Grapalat" w:hAnsi="GHEA Grapalat"/>
          <w:b/>
          <w:lang w:val="hy-AM"/>
        </w:rPr>
        <w:t>5</w:t>
      </w:r>
      <w:r w:rsidR="00792C5D">
        <w:rPr>
          <w:rFonts w:ascii="GHEA Grapalat" w:hAnsi="GHEA Grapalat"/>
          <w:b/>
          <w:lang w:val="hy-AM"/>
        </w:rPr>
        <w:t>/</w:t>
      </w:r>
      <w:r w:rsidR="000C2228">
        <w:rPr>
          <w:rFonts w:ascii="GHEA Grapalat" w:hAnsi="GHEA Grapalat"/>
          <w:b/>
          <w:lang w:val="hy-AM"/>
        </w:rPr>
        <w:t>1</w:t>
      </w:r>
      <w:r w:rsidR="00E120F1">
        <w:rPr>
          <w:rFonts w:ascii="GHEA Grapalat" w:hAnsi="GHEA Grapalat"/>
          <w:b/>
          <w:lang w:val="hy-AM"/>
        </w:rPr>
        <w:t>8</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rsidR="00B2572B" w:rsidRPr="00064ADD" w:rsidRDefault="00792C5D" w:rsidP="00EF366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rsidR="00B2572B" w:rsidRPr="00064ADD" w:rsidRDefault="00B2572B" w:rsidP="00EF3662">
      <w:pPr>
        <w:jc w:val="center"/>
        <w:rPr>
          <w:rFonts w:ascii="GHEA Grapalat" w:hAnsi="GHEA Grapalat" w:cs="Sylfaen"/>
          <w:b/>
          <w:lang w:val="es-ES"/>
        </w:rPr>
      </w:pPr>
    </w:p>
    <w:p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rsidR="00B2572B" w:rsidRPr="00064ADD" w:rsidRDefault="000479A9"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rsidR="00B2572B" w:rsidRPr="00064ADD" w:rsidRDefault="00B2572B" w:rsidP="00EF3662">
      <w:pPr>
        <w:rPr>
          <w:lang w:val="es-ES" w:eastAsia="ru-RU"/>
        </w:rPr>
      </w:pPr>
    </w:p>
    <w:p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Pr="00064ADD">
        <w:rPr>
          <w:rFonts w:ascii="GHEA Grapalat" w:hAnsi="GHEA Grapalat"/>
          <w:lang w:val="es-ES"/>
        </w:rPr>
        <w:t>«</w:t>
      </w:r>
      <w:r w:rsidR="000479A9">
        <w:rPr>
          <w:rFonts w:ascii="GHEA Grapalat" w:hAnsi="GHEA Grapalat"/>
          <w:sz w:val="20"/>
          <w:szCs w:val="20"/>
          <w:lang w:val="hy-AM"/>
        </w:rPr>
        <w:t>ՀՊԹ-ԳՀԾՁԲ-2</w:t>
      </w:r>
      <w:r w:rsidR="00AA515D">
        <w:rPr>
          <w:rFonts w:ascii="GHEA Grapalat" w:hAnsi="GHEA Grapalat"/>
          <w:sz w:val="20"/>
          <w:szCs w:val="20"/>
          <w:lang w:val="hy-AM"/>
        </w:rPr>
        <w:t>5</w:t>
      </w:r>
      <w:r w:rsidR="000479A9">
        <w:rPr>
          <w:rFonts w:ascii="GHEA Grapalat" w:hAnsi="GHEA Grapalat"/>
          <w:sz w:val="20"/>
          <w:szCs w:val="20"/>
          <w:lang w:val="hy-AM"/>
        </w:rPr>
        <w:t>/</w:t>
      </w:r>
      <w:r w:rsidR="000C2228">
        <w:rPr>
          <w:rFonts w:ascii="GHEA Grapalat" w:hAnsi="GHEA Grapalat"/>
          <w:sz w:val="20"/>
          <w:szCs w:val="20"/>
          <w:lang w:val="hy-AM"/>
        </w:rPr>
        <w:t>1</w:t>
      </w:r>
      <w:r w:rsidR="00E120F1">
        <w:rPr>
          <w:rFonts w:ascii="GHEA Grapalat" w:hAnsi="GHEA Grapalat"/>
          <w:sz w:val="20"/>
          <w:szCs w:val="20"/>
          <w:lang w:val="hy-AM"/>
        </w:rPr>
        <w:t>8</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rsidR="00B2572B" w:rsidRPr="00064ADD" w:rsidRDefault="00236963"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rsidR="00B2572B" w:rsidRPr="00064ADD" w:rsidRDefault="00B2572B" w:rsidP="00EF3662">
      <w:pPr>
        <w:jc w:val="both"/>
        <w:rPr>
          <w:rFonts w:ascii="GHEA Grapalat" w:hAnsi="GHEA Grapalat"/>
          <w:sz w:val="12"/>
          <w:szCs w:val="12"/>
          <w:u w:val="single"/>
          <w:lang w:val="es-ES"/>
        </w:rPr>
      </w:pP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rsidR="00B2572B" w:rsidRPr="00064ADD" w:rsidDel="00437CDB" w:rsidRDefault="00B2572B" w:rsidP="00EF3662">
      <w:pPr>
        <w:jc w:val="both"/>
        <w:rPr>
          <w:rFonts w:ascii="GHEA Grapalat" w:hAnsi="GHEA Grapalat" w:cs="Sylfaen"/>
          <w:sz w:val="20"/>
          <w:szCs w:val="20"/>
          <w:lang w:val="es-ES"/>
        </w:rPr>
      </w:pP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rsidR="00B2572B" w:rsidRPr="00064ADD" w:rsidRDefault="00B2572B" w:rsidP="00EF3662">
      <w:pPr>
        <w:jc w:val="right"/>
        <w:rPr>
          <w:rFonts w:ascii="GHEA Grapalat" w:hAnsi="GHEA Grapalat"/>
          <w:sz w:val="10"/>
          <w:szCs w:val="10"/>
          <w:lang w:val="es-ES"/>
        </w:rPr>
      </w:pPr>
    </w:p>
    <w:p w:rsidR="00B2572B" w:rsidRPr="00064ADD" w:rsidRDefault="00B2572B" w:rsidP="00EF3662">
      <w:pPr>
        <w:jc w:val="right"/>
        <w:rPr>
          <w:rFonts w:ascii="GHEA Grapalat" w:hAnsi="GHEA Grapalat"/>
          <w:sz w:val="10"/>
          <w:szCs w:val="10"/>
          <w:lang w:val="es-ES"/>
        </w:rPr>
      </w:pPr>
    </w:p>
    <w:p w:rsidR="00B2572B" w:rsidRPr="00064ADD" w:rsidRDefault="00B2572B" w:rsidP="00EF3662">
      <w:pPr>
        <w:jc w:val="right"/>
        <w:rPr>
          <w:rFonts w:ascii="GHEA Grapalat" w:hAnsi="GHEA Grapalat"/>
          <w:sz w:val="10"/>
          <w:szCs w:val="10"/>
          <w:lang w:val="es-ES"/>
        </w:rPr>
      </w:pPr>
    </w:p>
    <w:p w:rsidR="00B2572B" w:rsidRPr="00064ADD" w:rsidRDefault="00B2572B" w:rsidP="00EF3662">
      <w:pPr>
        <w:jc w:val="right"/>
        <w:rPr>
          <w:rFonts w:ascii="GHEA Grapalat" w:hAnsi="GHEA Grapalat"/>
          <w:sz w:val="10"/>
          <w:szCs w:val="10"/>
          <w:lang w:val="hy-AM"/>
        </w:rPr>
      </w:pPr>
    </w:p>
    <w:p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rsidR="003257F0" w:rsidRPr="00064ADD" w:rsidRDefault="003257F0" w:rsidP="003257F0">
      <w:pPr>
        <w:ind w:firstLine="708"/>
        <w:jc w:val="both"/>
        <w:rPr>
          <w:rFonts w:ascii="GHEA Grapalat" w:hAnsi="GHEA Grapalat" w:cs="Arial"/>
          <w:sz w:val="20"/>
          <w:szCs w:val="20"/>
          <w:lang w:val="hy-AM"/>
        </w:rPr>
      </w:pPr>
    </w:p>
    <w:p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հեռախոսի համարը</w:t>
      </w:r>
    </w:p>
    <w:p w:rsidR="006C3873" w:rsidRPr="00064ADD" w:rsidRDefault="006C3873" w:rsidP="00975F7E">
      <w:pPr>
        <w:ind w:firstLine="709"/>
        <w:jc w:val="both"/>
        <w:rPr>
          <w:rFonts w:ascii="GHEA Grapalat" w:hAnsi="GHEA Grapalat"/>
          <w:sz w:val="20"/>
          <w:lang w:val="es-ES"/>
        </w:rPr>
      </w:pPr>
      <w:r w:rsidRPr="00064ADD">
        <w:rPr>
          <w:rFonts w:ascii="GHEA Grapalat" w:hAnsi="GHEA Grapalat" w:cs="Arial"/>
          <w:sz w:val="20"/>
          <w:szCs w:val="20"/>
          <w:lang w:val="es-ES"/>
        </w:rPr>
        <w:t>Սույնով</w:t>
      </w:r>
      <w:r w:rsidRPr="00064ADD">
        <w:rPr>
          <w:rFonts w:ascii="GHEA Grapalat" w:hAnsi="GHEA Grapalat"/>
          <w:sz w:val="20"/>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es-ES"/>
        </w:rPr>
        <w:t xml:space="preserve">                         </w:t>
      </w:r>
      <w:r w:rsidRPr="00064ADD">
        <w:rPr>
          <w:rFonts w:ascii="GHEA Grapalat" w:hAnsi="GHEA Grapalat"/>
          <w:sz w:val="20"/>
          <w:u w:val="single"/>
          <w:lang w:val="hy-AM"/>
        </w:rPr>
        <w:t xml:space="preserve">          </w:t>
      </w:r>
      <w:r w:rsidRPr="00064ADD">
        <w:rPr>
          <w:rFonts w:ascii="GHEA Grapalat" w:hAnsi="GHEA Grapalat"/>
          <w:lang w:val="hy-AM"/>
        </w:rPr>
        <w:t>-</w:t>
      </w:r>
      <w:r w:rsidRPr="00064ADD">
        <w:rPr>
          <w:rFonts w:ascii="GHEA Grapalat" w:hAnsi="GHEA Grapalat" w:cs="Arial"/>
          <w:sz w:val="20"/>
          <w:szCs w:val="20"/>
          <w:lang w:val="es-ES"/>
        </w:rPr>
        <w:t>ն հայտարարում և հավաստում է, որ՝</w:t>
      </w:r>
      <w:r w:rsidRPr="00064ADD">
        <w:rPr>
          <w:rFonts w:ascii="GHEA Grapalat" w:hAnsi="GHEA Grapalat" w:cs="Arial"/>
          <w:lang w:val="hy-AM"/>
        </w:rPr>
        <w:t xml:space="preserve"> </w:t>
      </w:r>
    </w:p>
    <w:p w:rsidR="006C3873" w:rsidRPr="00064ADD" w:rsidRDefault="006C3873" w:rsidP="00975F7E">
      <w:pPr>
        <w:jc w:val="both"/>
        <w:rPr>
          <w:rFonts w:ascii="GHEA Grapalat" w:hAnsi="GHEA Grapalat"/>
          <w:i/>
          <w:sz w:val="16"/>
          <w:vertAlign w:val="superscript"/>
          <w:lang w:val="es-ES"/>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es-ES"/>
        </w:rPr>
        <w:t xml:space="preserve">                                    </w:t>
      </w:r>
      <w:r w:rsidRPr="00064ADD">
        <w:rPr>
          <w:rFonts w:ascii="GHEA Grapalat" w:hAnsi="GHEA Grapalat" w:cs="Sylfaen"/>
          <w:vertAlign w:val="superscript"/>
          <w:lang w:val="hy-AM"/>
        </w:rPr>
        <w:t>մասնակցի անվանում</w:t>
      </w:r>
    </w:p>
    <w:p w:rsidR="00E02338" w:rsidRPr="00064ADD" w:rsidRDefault="006C3873" w:rsidP="00975F7E">
      <w:pPr>
        <w:ind w:firstLine="708"/>
        <w:jc w:val="both"/>
        <w:rPr>
          <w:rFonts w:ascii="GHEA Grapalat" w:hAnsi="GHEA Grapalat" w:cs="Sylfaen"/>
          <w:sz w:val="20"/>
          <w:lang w:val="hy-AM"/>
        </w:rPr>
      </w:pPr>
      <w:r w:rsidRPr="00064ADD">
        <w:rPr>
          <w:rFonts w:ascii="GHEA Grapalat" w:hAnsi="GHEA Grapalat" w:cs="Arial"/>
          <w:sz w:val="20"/>
          <w:szCs w:val="20"/>
          <w:lang w:val="es-ES"/>
        </w:rPr>
        <w:t xml:space="preserve">1) բավարարում է </w:t>
      </w:r>
      <w:r w:rsidR="000479A9" w:rsidRPr="00064ADD">
        <w:rPr>
          <w:rFonts w:ascii="GHEA Grapalat" w:hAnsi="GHEA Grapalat"/>
          <w:lang w:val="es-ES"/>
        </w:rPr>
        <w:t>«</w:t>
      </w:r>
      <w:r w:rsidR="000479A9">
        <w:rPr>
          <w:rFonts w:ascii="GHEA Grapalat" w:hAnsi="GHEA Grapalat"/>
          <w:sz w:val="20"/>
          <w:szCs w:val="20"/>
          <w:lang w:val="hy-AM"/>
        </w:rPr>
        <w:t>ՀՊԹ-ԳՀԾՁԲ-2</w:t>
      </w:r>
      <w:r w:rsidR="00AA515D">
        <w:rPr>
          <w:rFonts w:ascii="GHEA Grapalat" w:hAnsi="GHEA Grapalat"/>
          <w:sz w:val="20"/>
          <w:szCs w:val="20"/>
          <w:lang w:val="hy-AM"/>
        </w:rPr>
        <w:t>5</w:t>
      </w:r>
      <w:r w:rsidR="000479A9">
        <w:rPr>
          <w:rFonts w:ascii="GHEA Grapalat" w:hAnsi="GHEA Grapalat"/>
          <w:sz w:val="20"/>
          <w:szCs w:val="20"/>
          <w:lang w:val="hy-AM"/>
        </w:rPr>
        <w:t>/</w:t>
      </w:r>
      <w:r w:rsidR="000C2228">
        <w:rPr>
          <w:rFonts w:ascii="GHEA Grapalat" w:hAnsi="GHEA Grapalat"/>
          <w:sz w:val="20"/>
          <w:szCs w:val="20"/>
          <w:lang w:val="hy-AM"/>
        </w:rPr>
        <w:t>1</w:t>
      </w:r>
      <w:r w:rsidR="00E120F1">
        <w:rPr>
          <w:rFonts w:ascii="GHEA Grapalat" w:hAnsi="GHEA Grapalat"/>
          <w:sz w:val="20"/>
          <w:szCs w:val="20"/>
          <w:lang w:val="hy-AM"/>
        </w:rPr>
        <w:t>8</w:t>
      </w:r>
      <w:r w:rsidR="000479A9" w:rsidRPr="00064ADD">
        <w:rPr>
          <w:rFonts w:ascii="GHEA Grapalat" w:hAnsi="GHEA Grapalat"/>
          <w:lang w:val="es-ES"/>
        </w:rPr>
        <w:t>»</w:t>
      </w:r>
      <w:r w:rsidR="000479A9" w:rsidRPr="00064ADD">
        <w:rPr>
          <w:rFonts w:ascii="GHEA Grapalat" w:hAnsi="GHEA Grapalat"/>
          <w:sz w:val="20"/>
          <w:szCs w:val="20"/>
          <w:lang w:val="es-ES"/>
        </w:rPr>
        <w:t xml:space="preserve"> </w:t>
      </w:r>
      <w:r w:rsidRPr="00064ADD">
        <w:rPr>
          <w:rFonts w:ascii="GHEA Grapalat" w:hAnsi="GHEA Grapalat" w:cs="Arial"/>
          <w:sz w:val="20"/>
          <w:szCs w:val="20"/>
          <w:lang w:val="es-ES"/>
        </w:rPr>
        <w:t xml:space="preserve">ծածկագրով  </w:t>
      </w:r>
      <w:r w:rsidR="000479A9">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հրավերով սահմանված մասնակցության իրավունքի պահանջներին </w:t>
      </w:r>
      <w:r w:rsidR="00EB07BB" w:rsidRPr="00064ADD">
        <w:rPr>
          <w:rFonts w:ascii="GHEA Grapalat" w:hAnsi="GHEA Grapalat" w:cs="Arial"/>
          <w:sz w:val="20"/>
          <w:szCs w:val="20"/>
          <w:lang w:val="hy-AM"/>
        </w:rPr>
        <w:t xml:space="preserve"> և </w:t>
      </w:r>
      <w:r w:rsidR="00361308" w:rsidRPr="00064ADD">
        <w:rPr>
          <w:rFonts w:ascii="GHEA Grapalat" w:hAnsi="GHEA Grapalat" w:cs="Sylfaen"/>
          <w:sz w:val="20"/>
          <w:lang w:val="hy-AM"/>
        </w:rPr>
        <w:t>պարտավորվում</w:t>
      </w:r>
      <w:r w:rsidR="00EB07BB" w:rsidRPr="00064ADD">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064ADD">
        <w:rPr>
          <w:rFonts w:ascii="GHEA Grapalat" w:hAnsi="GHEA Grapalat" w:cs="Sylfaen"/>
          <w:sz w:val="20"/>
          <w:lang w:val="hy-AM"/>
        </w:rPr>
        <w:t>նել</w:t>
      </w:r>
      <w:r w:rsidR="00EB07BB" w:rsidRPr="00064ADD">
        <w:rPr>
          <w:rFonts w:ascii="GHEA Grapalat" w:hAnsi="GHEA Grapalat" w:cs="Sylfaen"/>
          <w:sz w:val="20"/>
          <w:lang w:val="hy-AM"/>
        </w:rPr>
        <w:t xml:space="preserve"> որակավորման ապահովում</w:t>
      </w:r>
      <w:r w:rsidR="0070321D" w:rsidRPr="00064ADD">
        <w:rPr>
          <w:rStyle w:val="af6"/>
          <w:rFonts w:ascii="GHEA Grapalat" w:hAnsi="GHEA Grapalat" w:cs="Sylfaen"/>
          <w:sz w:val="20"/>
          <w:lang w:val="hy-AM"/>
        </w:rPr>
        <w:footnoteReference w:id="16"/>
      </w:r>
      <w:r w:rsidR="00E97AB0" w:rsidRPr="00064ADD">
        <w:rPr>
          <w:rFonts w:ascii="GHEA Grapalat" w:hAnsi="GHEA Grapalat" w:cs="Sylfaen"/>
          <w:sz w:val="20"/>
          <w:lang w:val="es-ES"/>
        </w:rPr>
        <w:t>.</w:t>
      </w:r>
      <w:r w:rsidR="00EB07BB" w:rsidRPr="00064ADD">
        <w:rPr>
          <w:rFonts w:ascii="GHEA Grapalat" w:hAnsi="GHEA Grapalat" w:cs="Sylfaen"/>
          <w:sz w:val="20"/>
          <w:lang w:val="hy-AM"/>
        </w:rPr>
        <w:t xml:space="preserve"> </w:t>
      </w:r>
    </w:p>
    <w:p w:rsidR="006C3873" w:rsidRPr="000E6FA8" w:rsidRDefault="00887807" w:rsidP="000E6FA8">
      <w:pPr>
        <w:ind w:firstLine="708"/>
        <w:jc w:val="both"/>
        <w:rPr>
          <w:rFonts w:ascii="GHEA Grapalat" w:hAnsi="GHEA Grapalat"/>
          <w:sz w:val="20"/>
          <w:szCs w:val="20"/>
          <w:lang w:val="hy-AM"/>
        </w:rPr>
      </w:pPr>
      <w:r w:rsidRPr="00064ADD">
        <w:rPr>
          <w:rFonts w:ascii="GHEA Grapalat" w:hAnsi="GHEA Grapalat" w:cs="Arial"/>
          <w:sz w:val="20"/>
          <w:szCs w:val="20"/>
          <w:lang w:val="hy-AM"/>
        </w:rPr>
        <w:t>2</w:t>
      </w:r>
      <w:r w:rsidR="006C3873" w:rsidRPr="00064ADD">
        <w:rPr>
          <w:rFonts w:ascii="GHEA Grapalat" w:hAnsi="GHEA Grapalat" w:cs="Arial"/>
          <w:sz w:val="20"/>
          <w:szCs w:val="20"/>
          <w:lang w:val="es-ES"/>
        </w:rPr>
        <w:t xml:space="preserve">) </w:t>
      </w:r>
      <w:r w:rsidR="000479A9" w:rsidRPr="00064ADD">
        <w:rPr>
          <w:rFonts w:ascii="GHEA Grapalat" w:hAnsi="GHEA Grapalat"/>
          <w:lang w:val="es-ES"/>
        </w:rPr>
        <w:t>«</w:t>
      </w:r>
      <w:r w:rsidR="000479A9">
        <w:rPr>
          <w:rFonts w:ascii="GHEA Grapalat" w:hAnsi="GHEA Grapalat"/>
          <w:sz w:val="20"/>
          <w:szCs w:val="20"/>
          <w:lang w:val="hy-AM"/>
        </w:rPr>
        <w:t>ՀՊԹ-ԳՀԾՁԲ-2</w:t>
      </w:r>
      <w:r w:rsidR="00AA515D">
        <w:rPr>
          <w:rFonts w:ascii="GHEA Grapalat" w:hAnsi="GHEA Grapalat"/>
          <w:sz w:val="20"/>
          <w:szCs w:val="20"/>
          <w:lang w:val="hy-AM"/>
        </w:rPr>
        <w:t>5</w:t>
      </w:r>
      <w:r w:rsidR="000479A9">
        <w:rPr>
          <w:rFonts w:ascii="GHEA Grapalat" w:hAnsi="GHEA Grapalat"/>
          <w:sz w:val="20"/>
          <w:szCs w:val="20"/>
          <w:lang w:val="hy-AM"/>
        </w:rPr>
        <w:t>/</w:t>
      </w:r>
      <w:r w:rsidR="000C2228">
        <w:rPr>
          <w:rFonts w:ascii="GHEA Grapalat" w:hAnsi="GHEA Grapalat"/>
          <w:sz w:val="20"/>
          <w:szCs w:val="20"/>
          <w:lang w:val="hy-AM"/>
        </w:rPr>
        <w:t>1</w:t>
      </w:r>
      <w:r w:rsidR="00E120F1">
        <w:rPr>
          <w:rFonts w:ascii="GHEA Grapalat" w:hAnsi="GHEA Grapalat"/>
          <w:sz w:val="20"/>
          <w:szCs w:val="20"/>
          <w:lang w:val="hy-AM"/>
        </w:rPr>
        <w:t>8</w:t>
      </w:r>
      <w:r w:rsidR="00C9623B">
        <w:rPr>
          <w:rFonts w:ascii="GHEA Grapalat" w:hAnsi="GHEA Grapalat"/>
          <w:sz w:val="20"/>
          <w:szCs w:val="20"/>
          <w:lang w:val="hy-AM"/>
        </w:rPr>
        <w:t xml:space="preserve"> ծ</w:t>
      </w:r>
      <w:r w:rsidR="000479A9" w:rsidRPr="00064ADD">
        <w:rPr>
          <w:rFonts w:ascii="GHEA Grapalat" w:hAnsi="GHEA Grapalat" w:cs="Arial"/>
          <w:sz w:val="20"/>
          <w:szCs w:val="20"/>
          <w:lang w:val="es-ES"/>
        </w:rPr>
        <w:t xml:space="preserve">ածկագրով  </w:t>
      </w:r>
      <w:r w:rsidR="000479A9">
        <w:rPr>
          <w:rFonts w:ascii="GHEA Grapalat" w:hAnsi="GHEA Grapalat" w:cs="Arial"/>
          <w:sz w:val="20"/>
          <w:szCs w:val="20"/>
          <w:lang w:val="hy-AM"/>
        </w:rPr>
        <w:t>գնանշման հարցմանը</w:t>
      </w:r>
      <w:r w:rsidR="000479A9" w:rsidRPr="00064ADD">
        <w:rPr>
          <w:rFonts w:ascii="GHEA Grapalat" w:hAnsi="GHEA Grapalat" w:cs="Arial"/>
          <w:sz w:val="20"/>
          <w:szCs w:val="20"/>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39302D" w:rsidRPr="00064ADD" w:rsidRDefault="0039302D" w:rsidP="00975F7E">
      <w:pPr>
        <w:jc w:val="both"/>
        <w:rPr>
          <w:rFonts w:ascii="GHEA Grapalat" w:hAnsi="GHEA Grapalat" w:cs="Arial"/>
          <w:sz w:val="20"/>
          <w:szCs w:val="20"/>
          <w:lang w:val="es-ES"/>
        </w:rPr>
      </w:pPr>
    </w:p>
    <w:p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rsidR="008F6325" w:rsidRPr="00064ADD" w:rsidRDefault="008F6325" w:rsidP="0039302D">
      <w:pPr>
        <w:jc w:val="both"/>
        <w:rPr>
          <w:rFonts w:ascii="GHEA Grapalat" w:hAnsi="GHEA Grapalat"/>
          <w:sz w:val="22"/>
          <w:szCs w:val="22"/>
          <w:lang w:val="hy-AM"/>
        </w:rPr>
      </w:pPr>
    </w:p>
    <w:p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rsidR="00E97AB0" w:rsidRPr="00064ADD" w:rsidRDefault="00E97AB0" w:rsidP="00CE3A99">
      <w:pPr>
        <w:ind w:firstLine="708"/>
        <w:jc w:val="both"/>
        <w:rPr>
          <w:rFonts w:ascii="GHEA Grapalat" w:hAnsi="GHEA Grapalat"/>
          <w:sz w:val="20"/>
          <w:lang w:val="es-ES"/>
        </w:rPr>
      </w:pPr>
    </w:p>
    <w:p w:rsidR="00B2572B" w:rsidRPr="00064ADD" w:rsidRDefault="00B2572B" w:rsidP="00EF3662">
      <w:pPr>
        <w:jc w:val="both"/>
        <w:rPr>
          <w:rFonts w:ascii="GHEA Grapalat" w:hAnsi="GHEA Grapalat"/>
          <w:sz w:val="20"/>
          <w:lang w:val="es-ES"/>
        </w:rPr>
      </w:pPr>
    </w:p>
    <w:p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rsidR="00B2572B" w:rsidRPr="00064ADD"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af6"/>
          <w:rFonts w:ascii="GHEA Grapalat" w:hAnsi="GHEA Grapalat" w:cs="Arial"/>
          <w:color w:val="FFFFFF"/>
          <w:sz w:val="20"/>
          <w:lang w:val="hy-AM"/>
        </w:rPr>
        <w:footnoteReference w:id="17"/>
      </w:r>
      <w:r w:rsidRPr="00064ADD">
        <w:rPr>
          <w:rFonts w:ascii="GHEA Grapalat" w:hAnsi="GHEA Grapalat" w:cs="Arial"/>
          <w:sz w:val="20"/>
          <w:lang w:val="hy-AM"/>
        </w:rPr>
        <w:tab/>
      </w:r>
      <w:r w:rsidRPr="00064ADD">
        <w:rPr>
          <w:rFonts w:ascii="GHEA Grapalat" w:hAnsi="GHEA Grapalat" w:cs="Arial"/>
          <w:sz w:val="20"/>
          <w:lang w:val="hy-AM"/>
        </w:rPr>
        <w:tab/>
        <w:t xml:space="preserve"> </w:t>
      </w:r>
    </w:p>
    <w:p w:rsidR="00B2572B" w:rsidRPr="00064ADD" w:rsidRDefault="00B2572B" w:rsidP="00EF3662">
      <w:pPr>
        <w:pStyle w:val="31"/>
        <w:spacing w:line="240" w:lineRule="auto"/>
        <w:jc w:val="right"/>
        <w:rPr>
          <w:rFonts w:ascii="GHEA Grapalat" w:hAnsi="GHEA Grapalat"/>
          <w:b/>
          <w:lang w:val="hy-AM"/>
        </w:rPr>
      </w:pPr>
    </w:p>
    <w:p w:rsidR="00B2572B" w:rsidRPr="00064ADD" w:rsidRDefault="00B2572B" w:rsidP="00EF3662">
      <w:pPr>
        <w:pStyle w:val="31"/>
        <w:spacing w:line="240" w:lineRule="auto"/>
        <w:jc w:val="right"/>
        <w:rPr>
          <w:rFonts w:ascii="GHEA Grapalat" w:hAnsi="GHEA Grapalat"/>
          <w:b/>
          <w:lang w:val="hy-AM"/>
        </w:rPr>
      </w:pPr>
    </w:p>
    <w:p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t xml:space="preserve"> </w:t>
      </w:r>
    </w:p>
    <w:p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rsidR="00B2572B" w:rsidRPr="00064ADD" w:rsidRDefault="00B2572B" w:rsidP="00EF3662">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sidR="002B7EBC">
        <w:rPr>
          <w:rFonts w:ascii="GHEA Grapalat" w:hAnsi="GHEA Grapalat"/>
          <w:b/>
          <w:lang w:val="hy-AM"/>
        </w:rPr>
        <w:t>ՀՊԹ-ԳՀԾՁԲ-2</w:t>
      </w:r>
      <w:r w:rsidR="0025744F">
        <w:rPr>
          <w:rFonts w:ascii="GHEA Grapalat" w:hAnsi="GHEA Grapalat"/>
          <w:b/>
          <w:lang w:val="hy-AM"/>
        </w:rPr>
        <w:t>5</w:t>
      </w:r>
      <w:r w:rsidR="002B7EBC">
        <w:rPr>
          <w:rFonts w:ascii="GHEA Grapalat" w:hAnsi="GHEA Grapalat"/>
          <w:b/>
          <w:lang w:val="hy-AM"/>
        </w:rPr>
        <w:t>/</w:t>
      </w:r>
      <w:r w:rsidR="000C2228">
        <w:rPr>
          <w:rFonts w:ascii="GHEA Grapalat" w:hAnsi="GHEA Grapalat"/>
          <w:b/>
          <w:lang w:val="hy-AM"/>
        </w:rPr>
        <w:t>1</w:t>
      </w:r>
      <w:r w:rsidR="00E120F1">
        <w:rPr>
          <w:rFonts w:ascii="GHEA Grapalat" w:hAnsi="GHEA Grapalat"/>
          <w:b/>
          <w:lang w:val="hy-AM"/>
        </w:rPr>
        <w:t>8</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rsidR="00B2572B" w:rsidRPr="00064ADD" w:rsidRDefault="002B7EBC"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rsidR="00B2572B" w:rsidRPr="00064ADD" w:rsidRDefault="00B2572B" w:rsidP="00EF3662">
      <w:pPr>
        <w:rPr>
          <w:rFonts w:ascii="GHEA Grapalat" w:hAnsi="GHEA Grapalat"/>
          <w:lang w:val="hy-AM"/>
        </w:rPr>
      </w:pPr>
    </w:p>
    <w:p w:rsidR="00B2572B" w:rsidRPr="00064ADD" w:rsidRDefault="00B2572B" w:rsidP="00EF3662">
      <w:pPr>
        <w:ind w:firstLine="567"/>
        <w:jc w:val="center"/>
        <w:rPr>
          <w:rFonts w:ascii="GHEA Grapalat" w:hAnsi="GHEA Grapalat"/>
          <w:sz w:val="20"/>
          <w:lang w:val="hy-AM"/>
        </w:rPr>
      </w:pPr>
    </w:p>
    <w:p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rsidR="00B2572B" w:rsidRPr="00064ADD" w:rsidRDefault="00B2572B" w:rsidP="00EF3662">
      <w:pPr>
        <w:ind w:firstLine="567"/>
        <w:rPr>
          <w:rFonts w:ascii="GHEA Grapalat" w:hAnsi="GHEA Grapalat"/>
          <w:lang w:val="hy-AM"/>
        </w:rPr>
      </w:pPr>
    </w:p>
    <w:p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2B7EBC">
        <w:rPr>
          <w:rFonts w:ascii="GHEA Grapalat" w:hAnsi="GHEA Grapalat" w:cs="Arial"/>
          <w:sz w:val="20"/>
          <w:szCs w:val="20"/>
          <w:lang w:val="hy-AM"/>
        </w:rPr>
        <w:t>ՀՊԹ-ԳՀԾՁԲ-2</w:t>
      </w:r>
      <w:r w:rsidR="0025744F">
        <w:rPr>
          <w:rFonts w:ascii="GHEA Grapalat" w:hAnsi="GHEA Grapalat" w:cs="Arial"/>
          <w:sz w:val="20"/>
          <w:szCs w:val="20"/>
          <w:lang w:val="hy-AM"/>
        </w:rPr>
        <w:t>5</w:t>
      </w:r>
      <w:r w:rsidR="002B7EBC">
        <w:rPr>
          <w:rFonts w:ascii="GHEA Grapalat" w:hAnsi="GHEA Grapalat" w:cs="Arial"/>
          <w:sz w:val="20"/>
          <w:szCs w:val="20"/>
          <w:lang w:val="hy-AM"/>
        </w:rPr>
        <w:t>/</w:t>
      </w:r>
      <w:r w:rsidR="000C2228">
        <w:rPr>
          <w:rFonts w:ascii="GHEA Grapalat" w:hAnsi="GHEA Grapalat" w:cs="Arial"/>
          <w:sz w:val="20"/>
          <w:szCs w:val="20"/>
          <w:lang w:val="hy-AM"/>
        </w:rPr>
        <w:t>1</w:t>
      </w:r>
      <w:r w:rsidR="00E120F1">
        <w:rPr>
          <w:rFonts w:ascii="GHEA Grapalat" w:hAnsi="GHEA Grapalat" w:cs="Arial"/>
          <w:sz w:val="20"/>
          <w:szCs w:val="20"/>
          <w:lang w:val="hy-AM"/>
        </w:rPr>
        <w:t>8</w:t>
      </w:r>
      <w:r w:rsidRPr="00064ADD">
        <w:rPr>
          <w:rFonts w:ascii="GHEA Grapalat" w:hAnsi="GHEA Grapalat" w:cs="Arial"/>
          <w:sz w:val="20"/>
          <w:szCs w:val="20"/>
          <w:lang w:val="es-ES"/>
        </w:rPr>
        <w:t xml:space="preserve">»* ծածկագրով </w:t>
      </w:r>
      <w:r w:rsidR="002B7EBC">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rsidR="00B2572B" w:rsidRPr="00064ADD" w:rsidRDefault="00B2572B" w:rsidP="00EF3662">
      <w:pPr>
        <w:ind w:firstLine="567"/>
        <w:jc w:val="both"/>
        <w:rPr>
          <w:rFonts w:ascii="GHEA Grapalat" w:hAnsi="GHEA Grapalat" w:cs="Arial"/>
        </w:rPr>
      </w:pPr>
      <w:bookmarkStart w:id="10" w:name="_Hlk23147299"/>
      <w:r w:rsidRPr="00064ADD">
        <w:rPr>
          <w:rFonts w:ascii="GHEA Grapalat" w:hAnsi="GHEA Grapalat" w:cs="Sylfaen"/>
          <w:vertAlign w:val="superscript"/>
          <w:lang w:val="hy-AM"/>
        </w:rPr>
        <w:t xml:space="preserve">                                                                                     մասնակցի անվանումը</w:t>
      </w:r>
    </w:p>
    <w:bookmarkEnd w:id="10"/>
    <w:p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E120F1" w:rsidTr="00E86E71">
        <w:trPr>
          <w:cantSplit/>
          <w:trHeight w:val="916"/>
          <w:jc w:val="center"/>
        </w:trPr>
        <w:tc>
          <w:tcPr>
            <w:tcW w:w="1260"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E120F1"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r>
      <w:tr w:rsidR="000E31C4" w:rsidRPr="00E120F1"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rPr>
                <w:rFonts w:ascii="GHEA Grapalat" w:hAnsi="GHEA Grapalat"/>
                <w:lang w:val="es-ES"/>
              </w:rPr>
            </w:pPr>
          </w:p>
        </w:tc>
      </w:tr>
      <w:tr w:rsidR="000E31C4" w:rsidRPr="00E120F1"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r>
      <w:tr w:rsidR="000E31C4" w:rsidRPr="00064ADD"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r>
      <w:tr w:rsidR="000E31C4" w:rsidRPr="00064ADD"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064ADD" w:rsidRDefault="000E31C4" w:rsidP="00EF3662">
            <w:pPr>
              <w:jc w:val="center"/>
              <w:rPr>
                <w:rFonts w:ascii="GHEA Grapalat" w:hAnsi="GHEA Grapalat"/>
                <w:sz w:val="20"/>
                <w:lang w:val="es-ES"/>
              </w:rPr>
            </w:pPr>
          </w:p>
        </w:tc>
      </w:tr>
    </w:tbl>
    <w:p w:rsidR="00B2572B" w:rsidRPr="00064ADD" w:rsidRDefault="00B2572B" w:rsidP="00EF3662">
      <w:pPr>
        <w:rPr>
          <w:rFonts w:ascii="GHEA Grapalat" w:hAnsi="GHEA Grapalat"/>
          <w:sz w:val="18"/>
          <w:szCs w:val="18"/>
          <w:lang w:val="es-ES"/>
        </w:rPr>
      </w:pPr>
    </w:p>
    <w:p w:rsidR="00B2572B" w:rsidRPr="00064ADD" w:rsidRDefault="00B2572B" w:rsidP="00EF3662">
      <w:pPr>
        <w:rPr>
          <w:rFonts w:ascii="GHEA Grapalat" w:hAnsi="GHEA Grapalat"/>
          <w:sz w:val="18"/>
          <w:szCs w:val="18"/>
          <w:lang w:val="es-ES"/>
        </w:rPr>
      </w:pPr>
    </w:p>
    <w:p w:rsidR="00B2572B" w:rsidRPr="00064ADD" w:rsidRDefault="00B2572B" w:rsidP="00EF3662">
      <w:pPr>
        <w:rPr>
          <w:rFonts w:ascii="GHEA Grapalat" w:hAnsi="GHEA Grapalat"/>
          <w:sz w:val="18"/>
          <w:szCs w:val="18"/>
          <w:lang w:val="hy-AM"/>
        </w:rPr>
      </w:pPr>
    </w:p>
    <w:p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rsidR="000B1088" w:rsidRPr="0025744F" w:rsidDel="000B1088" w:rsidRDefault="00B2572B" w:rsidP="0025744F">
      <w:pPr>
        <w:jc w:val="right"/>
        <w:rPr>
          <w:rFonts w:ascii="GHEA Grapalat" w:hAnsi="GHEA Grapalat"/>
          <w:sz w:val="20"/>
          <w:lang w:val="hy-AM"/>
        </w:rPr>
      </w:pPr>
      <w:r w:rsidRPr="00064ADD">
        <w:rPr>
          <w:rFonts w:ascii="GHEA Grapalat" w:hAnsi="GHEA Grapalat"/>
          <w:sz w:val="20"/>
          <w:lang w:val="hy-AM"/>
        </w:rPr>
        <w:t>Կ. Տ.</w:t>
      </w:r>
      <w:r w:rsidRPr="00064ADD">
        <w:rPr>
          <w:rStyle w:val="af6"/>
          <w:rFonts w:ascii="GHEA Grapalat" w:hAnsi="GHEA Grapalat"/>
          <w:color w:val="FFFFFF"/>
          <w:sz w:val="20"/>
          <w:lang w:val="hy-AM"/>
        </w:rPr>
        <w:footnoteReference w:id="18"/>
      </w:r>
      <w:r w:rsidRPr="00064ADD">
        <w:rPr>
          <w:rFonts w:ascii="GHEA Grapalat" w:hAnsi="GHEA Grapalat"/>
          <w:sz w:val="20"/>
          <w:lang w:val="hy-AM"/>
        </w:rPr>
        <w:tab/>
      </w:r>
      <w:r w:rsidRPr="00064ADD">
        <w:rPr>
          <w:rFonts w:ascii="GHEA Grapalat" w:hAnsi="GHEA Grapalat"/>
          <w:sz w:val="20"/>
          <w:lang w:val="hy-AM"/>
        </w:rPr>
        <w:tab/>
        <w:t xml:space="preserve"> </w:t>
      </w:r>
      <w:r w:rsidRPr="00064ADD">
        <w:rPr>
          <w:rFonts w:ascii="GHEA Grapalat" w:hAnsi="GHEA Grapalat"/>
          <w:i/>
          <w:lang w:val="es-ES" w:eastAsia="ru-RU"/>
        </w:rPr>
        <w:br w:type="page"/>
      </w:r>
    </w:p>
    <w:p w:rsidR="0025744F" w:rsidRPr="00064ADD" w:rsidRDefault="0025744F" w:rsidP="0025744F">
      <w:pPr>
        <w:jc w:val="center"/>
        <w:rPr>
          <w:rFonts w:ascii="GHEA Grapalat" w:hAnsi="GHEA Grapalat" w:cs="GHEA Grapalat"/>
          <w:i/>
          <w:sz w:val="18"/>
          <w:szCs w:val="18"/>
          <w:lang w:val="hy-AM"/>
        </w:rPr>
      </w:pPr>
    </w:p>
    <w:p w:rsidR="00EF1CE7" w:rsidRDefault="00EF1CE7" w:rsidP="0025744F">
      <w:pPr>
        <w:pStyle w:val="31"/>
        <w:spacing w:line="240" w:lineRule="auto"/>
        <w:jc w:val="right"/>
        <w:rPr>
          <w:rFonts w:ascii="GHEA Grapalat" w:hAnsi="GHEA Grapalat" w:cs="Sylfaen"/>
          <w:b/>
          <w:lang w:val="hy-AM"/>
        </w:rPr>
      </w:pPr>
    </w:p>
    <w:p w:rsidR="00EF1CE7" w:rsidRDefault="00EF1CE7" w:rsidP="0025744F">
      <w:pPr>
        <w:pStyle w:val="31"/>
        <w:spacing w:line="240" w:lineRule="auto"/>
        <w:jc w:val="right"/>
        <w:rPr>
          <w:rFonts w:ascii="GHEA Grapalat" w:hAnsi="GHEA Grapalat" w:cs="Sylfaen"/>
          <w:b/>
          <w:lang w:val="hy-AM"/>
        </w:rPr>
      </w:pPr>
    </w:p>
    <w:p w:rsidR="0025744F" w:rsidRPr="00064ADD" w:rsidRDefault="0025744F" w:rsidP="0025744F">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rsidR="0025744F" w:rsidRPr="00064ADD" w:rsidRDefault="0025744F" w:rsidP="0025744F">
      <w:pPr>
        <w:pStyle w:val="31"/>
        <w:spacing w:line="240" w:lineRule="auto"/>
        <w:jc w:val="right"/>
        <w:rPr>
          <w:rFonts w:ascii="GHEA Grapalat" w:hAnsi="GHEA Grapalat" w:cs="Sylfaen"/>
          <w:b/>
          <w:lang w:val="hy-AM"/>
        </w:rPr>
      </w:pPr>
      <w:r w:rsidRPr="00064ADD">
        <w:rPr>
          <w:rFonts w:ascii="GHEA Grapalat" w:hAnsi="GHEA Grapalat" w:cs="Sylfaen"/>
          <w:b/>
          <w:lang w:val="hy-AM"/>
        </w:rPr>
        <w:t>«</w:t>
      </w:r>
      <w:r>
        <w:rPr>
          <w:rFonts w:ascii="GHEA Grapalat" w:hAnsi="GHEA Grapalat" w:cs="Sylfaen"/>
          <w:b/>
          <w:lang w:val="hy-AM"/>
        </w:rPr>
        <w:t>ՀՊԹ</w:t>
      </w:r>
      <w:r w:rsidRPr="00064ADD">
        <w:rPr>
          <w:rFonts w:ascii="GHEA Grapalat" w:hAnsi="GHEA Grapalat" w:cs="Sylfaen"/>
          <w:b/>
          <w:lang w:val="hy-AM"/>
        </w:rPr>
        <w:t>-</w:t>
      </w:r>
      <w:r>
        <w:rPr>
          <w:rFonts w:ascii="GHEA Grapalat" w:hAnsi="GHEA Grapalat" w:cs="Sylfaen"/>
          <w:b/>
          <w:lang w:val="hy-AM"/>
        </w:rPr>
        <w:t>ԳՀԾՁԲ-25/</w:t>
      </w:r>
      <w:r w:rsidR="00121E04">
        <w:rPr>
          <w:rFonts w:ascii="GHEA Grapalat" w:hAnsi="GHEA Grapalat" w:cs="Sylfaen"/>
          <w:b/>
          <w:lang w:val="hy-AM"/>
        </w:rPr>
        <w:t>1</w:t>
      </w:r>
      <w:r w:rsidR="00E120F1">
        <w:rPr>
          <w:rFonts w:ascii="GHEA Grapalat" w:hAnsi="GHEA Grapalat" w:cs="Sylfaen"/>
          <w:b/>
          <w:lang w:val="hy-AM"/>
        </w:rPr>
        <w:t>8</w:t>
      </w:r>
      <w:r w:rsidRPr="00064ADD">
        <w:rPr>
          <w:rFonts w:ascii="GHEA Grapalat" w:hAnsi="GHEA Grapalat" w:cs="Sylfaen"/>
          <w:b/>
          <w:lang w:val="hy-AM"/>
        </w:rPr>
        <w:t>»*  ծածկագրով</w:t>
      </w:r>
    </w:p>
    <w:p w:rsidR="0025744F" w:rsidRPr="00064ADD" w:rsidRDefault="0025744F" w:rsidP="0025744F">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հրավերի</w:t>
      </w:r>
    </w:p>
    <w:p w:rsidR="0025744F" w:rsidRPr="00064ADD" w:rsidRDefault="0025744F" w:rsidP="0025744F">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rsidR="0025744F" w:rsidRPr="00064ADD" w:rsidRDefault="0025744F" w:rsidP="0025744F">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Pr="00064ADD">
        <w:rPr>
          <w:rFonts w:ascii="GHEA Grapalat" w:hAnsi="GHEA Grapalat" w:cs="GHEA Grapalat"/>
          <w:b/>
          <w:sz w:val="18"/>
          <w:szCs w:val="18"/>
          <w:lang w:val="hy-AM"/>
        </w:rPr>
        <w:t xml:space="preserve">         (պայմանագրի ապահովում)</w:t>
      </w:r>
    </w:p>
    <w:p w:rsidR="0025744F" w:rsidRPr="00064ADD" w:rsidRDefault="0025744F" w:rsidP="0025744F">
      <w:pPr>
        <w:rPr>
          <w:rFonts w:ascii="GHEA Grapalat" w:hAnsi="GHEA Grapalat" w:cs="GHEA Grapalat"/>
          <w:b/>
          <w:sz w:val="20"/>
          <w:szCs w:val="20"/>
          <w:lang w:val="hy-AM"/>
        </w:rPr>
      </w:pPr>
    </w:p>
    <w:p w:rsidR="0025744F" w:rsidRPr="00064ADD" w:rsidRDefault="0025744F" w:rsidP="0025744F">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rsidR="0025744F" w:rsidRPr="00064ADD" w:rsidRDefault="0025744F" w:rsidP="0025744F">
      <w:pPr>
        <w:rPr>
          <w:rFonts w:ascii="GHEA Grapalat" w:hAnsi="GHEA Grapalat" w:cs="GHEA Grapalat"/>
          <w:sz w:val="20"/>
          <w:szCs w:val="20"/>
          <w:lang w:val="hy-AM"/>
        </w:rPr>
      </w:pPr>
    </w:p>
    <w:p w:rsidR="0025744F" w:rsidRPr="00064ADD" w:rsidRDefault="0025744F" w:rsidP="0025744F">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25744F" w:rsidRPr="00064ADD" w:rsidRDefault="0025744F" w:rsidP="0025744F">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5744F" w:rsidRPr="00064ADD" w:rsidRDefault="0025744F" w:rsidP="0025744F">
      <w:pPr>
        <w:ind w:firstLine="708"/>
        <w:jc w:val="both"/>
        <w:rPr>
          <w:rFonts w:ascii="GHEA Grapalat" w:hAnsi="GHEA Grapalat" w:cs="GHEA Grapalat"/>
          <w:sz w:val="20"/>
          <w:szCs w:val="20"/>
          <w:lang w:val="hy-AM"/>
        </w:rPr>
      </w:pPr>
    </w:p>
    <w:p w:rsidR="0025744F" w:rsidRPr="00064ADD" w:rsidRDefault="0025744F" w:rsidP="0025744F">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 Համաձայնության առարկան</w:t>
      </w:r>
    </w:p>
    <w:p w:rsidR="0025744F" w:rsidRPr="00064ADD" w:rsidRDefault="0025744F" w:rsidP="0025744F">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rsidR="0025744F" w:rsidRPr="00064ADD" w:rsidRDefault="0025744F" w:rsidP="0025744F">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E92ADF">
        <w:rPr>
          <w:rFonts w:ascii="GHEA Grapalat" w:hAnsi="GHEA Grapalat" w:cs="Symbol"/>
          <w:sz w:val="20"/>
          <w:szCs w:val="20"/>
          <w:lang w:val="pt-BR"/>
        </w:rPr>
        <w:t>&lt;&lt;Հայաստանի պատմության թանգարան&gt;&gt; ՊՈԱԿ</w:t>
      </w:r>
      <w:r w:rsidRPr="00E92ADF">
        <w:rPr>
          <w:rFonts w:ascii="GHEA Grapalat" w:hAnsi="GHEA Grapalat" w:cs="GHEA Grapalat"/>
          <w:sz w:val="20"/>
          <w:szCs w:val="20"/>
          <w:lang w:val="pt-BR"/>
        </w:rPr>
        <w:t>*-</w:t>
      </w:r>
      <w:r w:rsidRPr="00E92ADF">
        <w:rPr>
          <w:rFonts w:ascii="GHEA Grapalat" w:hAnsi="GHEA Grapalat" w:cs="GHEA Grapalat"/>
          <w:sz w:val="20"/>
          <w:szCs w:val="20"/>
          <w:lang w:val="hy-AM"/>
        </w:rPr>
        <w:t>ի</w:t>
      </w:r>
      <w:r w:rsidRPr="00712340">
        <w:rPr>
          <w:rFonts w:ascii="GHEA Grapalat" w:hAnsi="GHEA Grapalat" w:cs="GHEA Grapalat"/>
          <w:sz w:val="20"/>
          <w:szCs w:val="20"/>
          <w:lang w:val="pt-BR"/>
        </w:rPr>
        <w:t xml:space="preserve">  (այսուհետ` Պատվիրատու) կողմից </w:t>
      </w:r>
      <w:r w:rsidRPr="00E92ADF">
        <w:rPr>
          <w:rFonts w:ascii="GHEA Grapalat" w:hAnsi="GHEA Grapalat" w:cs="GHEA Grapalat"/>
          <w:sz w:val="20"/>
          <w:szCs w:val="20"/>
          <w:lang w:val="pt-BR"/>
        </w:rPr>
        <w:t xml:space="preserve">կազմակերպված` </w:t>
      </w:r>
      <w:r>
        <w:rPr>
          <w:rFonts w:ascii="GHEA Grapalat" w:hAnsi="GHEA Grapalat" w:cs="GHEA Grapalat"/>
          <w:sz w:val="20"/>
          <w:szCs w:val="20"/>
          <w:lang w:val="pt-BR"/>
        </w:rPr>
        <w:t>ՀՊԹ-ԳՀԾՁԲ-2</w:t>
      </w:r>
      <w:r>
        <w:rPr>
          <w:rFonts w:ascii="GHEA Grapalat" w:hAnsi="GHEA Grapalat" w:cs="GHEA Grapalat"/>
          <w:sz w:val="20"/>
          <w:szCs w:val="20"/>
          <w:lang w:val="hy-AM"/>
        </w:rPr>
        <w:t>5</w:t>
      </w:r>
      <w:r>
        <w:rPr>
          <w:rFonts w:ascii="GHEA Grapalat" w:hAnsi="GHEA Grapalat" w:cs="GHEA Grapalat"/>
          <w:sz w:val="20"/>
          <w:szCs w:val="20"/>
          <w:lang w:val="pt-BR"/>
        </w:rPr>
        <w:t>/</w:t>
      </w:r>
      <w:r w:rsidR="00E120F1">
        <w:rPr>
          <w:rFonts w:ascii="GHEA Grapalat" w:hAnsi="GHEA Grapalat" w:cs="GHEA Grapalat"/>
          <w:sz w:val="20"/>
          <w:szCs w:val="20"/>
          <w:lang w:val="hy-AM"/>
        </w:rPr>
        <w:t>18</w:t>
      </w:r>
      <w:r w:rsidRPr="00064ADD">
        <w:rPr>
          <w:rFonts w:ascii="GHEA Grapalat" w:hAnsi="GHEA Grapalat" w:cs="GHEA Grapalat"/>
          <w:sz w:val="20"/>
          <w:szCs w:val="20"/>
          <w:lang w:val="pt-BR"/>
        </w:rPr>
        <w:t xml:space="preserve"> ծածկագրով գնման ընթացակարգին:</w:t>
      </w:r>
    </w:p>
    <w:p w:rsidR="0025744F" w:rsidRPr="00064ADD" w:rsidRDefault="0025744F" w:rsidP="0025744F">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p>
    <w:p w:rsidR="0025744F" w:rsidRPr="00064ADD" w:rsidRDefault="0025744F" w:rsidP="0025744F">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25744F" w:rsidRPr="00064ADD" w:rsidRDefault="0025744F" w:rsidP="0025744F">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1.3 Ընկերությունը</w:t>
      </w:r>
      <w:r w:rsidRPr="00064ADD">
        <w:rPr>
          <w:rFonts w:ascii="GHEA Grapalat" w:hAnsi="GHEA Grapalat" w:cs="GHEA Grapalat"/>
          <w:color w:val="000000"/>
          <w:sz w:val="20"/>
          <w:szCs w:val="20"/>
          <w:lang w:val="hy-AM"/>
        </w:rPr>
        <w:t xml:space="preserve"> սույն </w:t>
      </w:r>
      <w:r w:rsidRPr="00064ADD">
        <w:rPr>
          <w:rFonts w:ascii="GHEA Grapalat" w:hAnsi="GHEA Grapalat" w:cs="GHEA Grapalat"/>
          <w:color w:val="000000"/>
          <w:sz w:val="20"/>
          <w:szCs w:val="20"/>
          <w:lang w:val="pt-BR"/>
        </w:rPr>
        <w:t>տուժանքի համաձայնագ</w:t>
      </w:r>
      <w:r w:rsidRPr="00064ADD">
        <w:rPr>
          <w:rFonts w:ascii="GHEA Grapalat" w:hAnsi="GHEA Grapalat" w:cs="GHEA Grapalat"/>
          <w:color w:val="000000"/>
          <w:sz w:val="20"/>
          <w:szCs w:val="20"/>
          <w:lang w:val="hy-AM"/>
        </w:rPr>
        <w:t>ր</w:t>
      </w:r>
      <w:r w:rsidRPr="00064ADD">
        <w:rPr>
          <w:rFonts w:ascii="GHEA Grapalat" w:hAnsi="GHEA Grapalat" w:cs="GHEA Grapalat"/>
          <w:color w:val="000000"/>
          <w:sz w:val="20"/>
          <w:szCs w:val="20"/>
          <w:lang w:val="pt-BR"/>
        </w:rPr>
        <w:t>ի</w:t>
      </w:r>
      <w:r w:rsidRPr="00064ADD">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25744F" w:rsidRPr="00064ADD" w:rsidRDefault="0025744F" w:rsidP="0025744F">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25744F" w:rsidRPr="00064ADD" w:rsidRDefault="0025744F" w:rsidP="0025744F">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rsidR="0025744F" w:rsidRPr="00064ADD" w:rsidRDefault="0025744F" w:rsidP="0025744F">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25744F" w:rsidRPr="00064ADD" w:rsidRDefault="0025744F" w:rsidP="0025744F">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25744F" w:rsidRPr="00064ADD" w:rsidRDefault="0025744F" w:rsidP="0025744F">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25744F" w:rsidRPr="00064ADD" w:rsidRDefault="0025744F" w:rsidP="0025744F">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թվային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ստորագրությամբ</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հաստատված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լինելու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դեպքում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դրանք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են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ներկայացվում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կրիչներով</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ինչպես</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նաև</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դրանցից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արտատպված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թղթային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տարբերակներով</w:t>
      </w:r>
      <w:r w:rsidRPr="00064ADD">
        <w:rPr>
          <w:rFonts w:ascii="GHEA Grapalat" w:hAnsi="GHEA Grapalat" w:cs="GHEA Grapalat"/>
          <w:sz w:val="20"/>
          <w:szCs w:val="20"/>
          <w:lang w:val="pt-BR"/>
        </w:rPr>
        <w:t>:</w:t>
      </w:r>
    </w:p>
    <w:p w:rsidR="0025744F" w:rsidRPr="00064ADD" w:rsidRDefault="0025744F" w:rsidP="0025744F">
      <w:pPr>
        <w:numPr>
          <w:ilvl w:val="1"/>
          <w:numId w:val="25"/>
        </w:numPr>
        <w:ind w:left="0"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25744F" w:rsidRPr="00064ADD" w:rsidRDefault="0025744F" w:rsidP="0025744F">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25744F" w:rsidRPr="00064ADD" w:rsidRDefault="0025744F" w:rsidP="0025744F">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rsidR="0025744F" w:rsidRPr="00064ADD" w:rsidRDefault="0025744F" w:rsidP="0025744F">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5744F" w:rsidRPr="00064ADD" w:rsidRDefault="0025744F" w:rsidP="0025744F">
      <w:pPr>
        <w:jc w:val="both"/>
        <w:rPr>
          <w:rFonts w:ascii="GHEA Grapalat" w:hAnsi="GHEA Grapalat" w:cs="GHEA Grapalat"/>
          <w:sz w:val="20"/>
          <w:szCs w:val="20"/>
          <w:lang w:val="hy-AM"/>
        </w:rPr>
      </w:pPr>
    </w:p>
    <w:p w:rsidR="0025744F" w:rsidRPr="00064ADD" w:rsidRDefault="0025744F" w:rsidP="0025744F">
      <w:pPr>
        <w:ind w:left="720"/>
        <w:rPr>
          <w:rFonts w:ascii="GHEA Grapalat" w:hAnsi="GHEA Grapalat" w:cs="GHEA Grapalat"/>
          <w:b/>
          <w:bCs/>
          <w:sz w:val="20"/>
          <w:szCs w:val="20"/>
          <w:lang w:val="hy-AM"/>
        </w:rPr>
      </w:pPr>
      <w:r w:rsidRPr="00064ADD">
        <w:rPr>
          <w:rFonts w:ascii="GHEA Grapalat" w:hAnsi="GHEA Grapalat" w:cs="GHEA Grapalat"/>
          <w:b/>
          <w:bCs/>
          <w:sz w:val="20"/>
          <w:szCs w:val="20"/>
          <w:lang w:val="hy-AM"/>
        </w:rPr>
        <w:t>2.Այլ պայմաններ</w:t>
      </w:r>
    </w:p>
    <w:p w:rsidR="0025744F" w:rsidRPr="00064ADD" w:rsidRDefault="0025744F"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25744F" w:rsidRPr="00064ADD" w:rsidRDefault="0025744F"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25744F" w:rsidRPr="00064ADD" w:rsidRDefault="0025744F"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25744F" w:rsidRPr="00064ADD" w:rsidDel="00A13215" w:rsidRDefault="0025744F"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25744F" w:rsidRPr="00064ADD" w:rsidRDefault="0025744F"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5744F" w:rsidRPr="00064ADD" w:rsidRDefault="0025744F" w:rsidP="0025744F">
      <w:pPr>
        <w:ind w:firstLine="567"/>
        <w:jc w:val="both"/>
        <w:rPr>
          <w:rFonts w:ascii="GHEA Grapalat" w:hAnsi="GHEA Grapalat" w:cs="GHEA Grapalat"/>
          <w:sz w:val="20"/>
          <w:szCs w:val="20"/>
          <w:lang w:val="hy-AM"/>
        </w:rPr>
      </w:pPr>
    </w:p>
    <w:p w:rsidR="0025744F" w:rsidRPr="00064ADD" w:rsidRDefault="0025744F" w:rsidP="0025744F">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rsidR="0025744F" w:rsidRPr="00064ADD" w:rsidRDefault="0025744F" w:rsidP="0025744F">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rsidR="0025744F" w:rsidRPr="00064ADD" w:rsidRDefault="0025744F" w:rsidP="0025744F">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rsidR="0025744F" w:rsidRPr="00064ADD" w:rsidRDefault="0025744F" w:rsidP="0025744F">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rsidR="0025744F" w:rsidRPr="00064ADD" w:rsidRDefault="0025744F" w:rsidP="0025744F">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rsidR="0025744F" w:rsidRPr="00064ADD" w:rsidRDefault="0025744F" w:rsidP="0025744F">
      <w:pPr>
        <w:jc w:val="both"/>
        <w:rPr>
          <w:rFonts w:ascii="GHEA Grapalat" w:hAnsi="GHEA Grapalat"/>
          <w:sz w:val="20"/>
          <w:szCs w:val="20"/>
          <w:lang w:val="hy-AM"/>
        </w:rPr>
      </w:pPr>
      <w:r w:rsidRPr="00064ADD">
        <w:rPr>
          <w:rFonts w:ascii="GHEA Grapalat" w:hAnsi="GHEA Grapalat"/>
          <w:sz w:val="20"/>
          <w:szCs w:val="20"/>
          <w:lang w:val="hy-AM"/>
        </w:rPr>
        <w:t>Կ.Տ</w:t>
      </w:r>
    </w:p>
    <w:p w:rsidR="0025744F" w:rsidRPr="00064ADD" w:rsidRDefault="0025744F" w:rsidP="0025744F">
      <w:pPr>
        <w:jc w:val="both"/>
        <w:rPr>
          <w:rFonts w:ascii="GHEA Grapalat" w:hAnsi="GHEA Grapalat"/>
          <w:sz w:val="20"/>
          <w:szCs w:val="20"/>
          <w:lang w:val="hy-AM"/>
        </w:rPr>
      </w:pPr>
    </w:p>
    <w:p w:rsidR="0025744F" w:rsidRPr="00064ADD" w:rsidRDefault="0025744F" w:rsidP="0025744F">
      <w:pPr>
        <w:jc w:val="both"/>
        <w:rPr>
          <w:rFonts w:ascii="GHEA Grapalat" w:hAnsi="GHEA Grapalat"/>
          <w:sz w:val="20"/>
          <w:szCs w:val="20"/>
          <w:lang w:val="hy-AM"/>
        </w:rPr>
      </w:pPr>
      <w:r w:rsidRPr="00064ADD">
        <w:rPr>
          <w:rFonts w:ascii="GHEA Grapalat" w:hAnsi="GHEA Grapalat"/>
          <w:sz w:val="20"/>
          <w:szCs w:val="20"/>
          <w:lang w:val="hy-AM"/>
        </w:rPr>
        <w:t>Օր/ամիս/տարի</w:t>
      </w:r>
    </w:p>
    <w:p w:rsidR="0025744F" w:rsidRPr="00064ADD" w:rsidRDefault="0025744F" w:rsidP="0025744F">
      <w:pPr>
        <w:jc w:val="center"/>
        <w:rPr>
          <w:rFonts w:ascii="GHEA Grapalat" w:hAnsi="GHEA Grapalat" w:cs="GHEA Grapalat"/>
          <w:sz w:val="20"/>
          <w:szCs w:val="20"/>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25744F" w:rsidRPr="00064ADD" w:rsidRDefault="0025744F" w:rsidP="0025744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5744F"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rsidR="0025744F" w:rsidRPr="00064ADD" w:rsidRDefault="0025744F" w:rsidP="0025744F">
            <w:pPr>
              <w:jc w:val="center"/>
              <w:rPr>
                <w:rFonts w:ascii="GHEA Grapalat" w:hAnsi="GHEA Grapalat" w:cs="Arial"/>
                <w:bCs/>
                <w:i/>
                <w:sz w:val="20"/>
                <w:szCs w:val="20"/>
              </w:rPr>
            </w:pPr>
          </w:p>
        </w:tc>
      </w:tr>
      <w:tr w:rsidR="0025744F"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25744F" w:rsidRPr="00064ADD" w:rsidTr="0025744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25744F" w:rsidRPr="00064ADD" w:rsidTr="0025744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25744F" w:rsidRPr="00064ADD" w:rsidTr="0025744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25744F" w:rsidRPr="00064ADD" w:rsidTr="0025744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25744F"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25744F"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25744F"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Arial"/>
                <w:sz w:val="20"/>
                <w:szCs w:val="20"/>
              </w:rPr>
              <w:t>`</w:t>
            </w:r>
            <w:r>
              <w:rPr>
                <w:rFonts w:ascii="GHEA Grapalat" w:hAnsi="GHEA Grapalat" w:cs="Arial"/>
                <w:sz w:val="20"/>
                <w:szCs w:val="20"/>
              </w:rPr>
              <w:t xml:space="preserve"> </w:t>
            </w:r>
            <w:r w:rsidRPr="001B29AF">
              <w:rPr>
                <w:rFonts w:ascii="GHEA Grapalat" w:hAnsi="GHEA Grapalat" w:cs="Sylfaen"/>
                <w:bCs/>
                <w:sz w:val="20"/>
                <w:szCs w:val="20"/>
              </w:rPr>
              <w:t>&lt;&lt;</w:t>
            </w:r>
            <w:r w:rsidRPr="007C68EF">
              <w:rPr>
                <w:rFonts w:ascii="GHEA Grapalat" w:hAnsi="GHEA Grapalat" w:cs="Sylfaen"/>
                <w:bCs/>
                <w:sz w:val="20"/>
                <w:szCs w:val="20"/>
                <w:lang w:val="nb-NO"/>
              </w:rPr>
              <w:t>Հայաստանի</w:t>
            </w:r>
            <w:r w:rsidRPr="001B29AF">
              <w:rPr>
                <w:rFonts w:ascii="GHEA Grapalat" w:hAnsi="GHEA Grapalat" w:cs="Sylfaen"/>
                <w:bCs/>
                <w:sz w:val="20"/>
                <w:szCs w:val="20"/>
              </w:rPr>
              <w:t xml:space="preserve"> </w:t>
            </w:r>
            <w:r w:rsidRPr="007C68EF">
              <w:rPr>
                <w:rFonts w:ascii="GHEA Grapalat" w:hAnsi="GHEA Grapalat" w:cs="Sylfaen"/>
                <w:bCs/>
                <w:sz w:val="20"/>
                <w:szCs w:val="20"/>
                <w:lang w:val="nb-NO"/>
              </w:rPr>
              <w:t>պատմության</w:t>
            </w:r>
            <w:r w:rsidRPr="001B29AF">
              <w:rPr>
                <w:rFonts w:ascii="GHEA Grapalat" w:hAnsi="GHEA Grapalat" w:cs="Sylfaen"/>
                <w:bCs/>
                <w:sz w:val="20"/>
                <w:szCs w:val="20"/>
              </w:rPr>
              <w:t xml:space="preserve"> </w:t>
            </w:r>
            <w:r w:rsidRPr="007C68EF">
              <w:rPr>
                <w:rFonts w:ascii="GHEA Grapalat" w:hAnsi="GHEA Grapalat" w:cs="Sylfaen"/>
                <w:bCs/>
                <w:sz w:val="20"/>
                <w:szCs w:val="20"/>
                <w:lang w:val="nb-NO"/>
              </w:rPr>
              <w:t>թանգարան</w:t>
            </w:r>
            <w:r w:rsidRPr="001B29AF">
              <w:rPr>
                <w:rFonts w:ascii="GHEA Grapalat" w:hAnsi="GHEA Grapalat" w:cs="Sylfaen"/>
                <w:bCs/>
                <w:sz w:val="20"/>
                <w:szCs w:val="20"/>
              </w:rPr>
              <w:t xml:space="preserve">&gt;&gt; </w:t>
            </w:r>
            <w:r w:rsidRPr="007C68EF">
              <w:rPr>
                <w:rFonts w:ascii="GHEA Grapalat" w:hAnsi="GHEA Grapalat" w:cs="Sylfaen"/>
                <w:bCs/>
                <w:sz w:val="20"/>
                <w:szCs w:val="20"/>
                <w:lang w:val="nb-NO"/>
              </w:rPr>
              <w:t>ՊՈԱԿ</w:t>
            </w:r>
          </w:p>
        </w:tc>
      </w:tr>
      <w:tr w:rsidR="0025744F"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Շահառուի</w:t>
            </w:r>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25744F" w:rsidRPr="00064ADD" w:rsidTr="0025744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Pr="007C68EF">
              <w:rPr>
                <w:rFonts w:ascii="GHEA Grapalat" w:hAnsi="GHEA Grapalat" w:cs="Sylfaen"/>
                <w:bCs/>
                <w:sz w:val="20"/>
                <w:szCs w:val="20"/>
                <w:lang w:val="nb-NO"/>
              </w:rPr>
              <w:t>02514442</w:t>
            </w:r>
          </w:p>
        </w:tc>
      </w:tr>
      <w:tr w:rsidR="0025744F" w:rsidRPr="00064ADD" w:rsidTr="0025744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sidRPr="007C68EF">
              <w:rPr>
                <w:rFonts w:ascii="GHEA Grapalat" w:hAnsi="GHEA Grapalat" w:cs="Sylfaen"/>
                <w:sz w:val="20"/>
                <w:szCs w:val="20"/>
              </w:rPr>
              <w:t xml:space="preserve"> ՀՀ ՖՆ Երևանի թիվ 1 ՏԳԲ</w:t>
            </w:r>
          </w:p>
        </w:tc>
      </w:tr>
      <w:tr w:rsidR="0025744F" w:rsidRPr="00064ADD" w:rsidTr="0025744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sidRPr="007C68EF">
              <w:rPr>
                <w:rFonts w:ascii="GHEA Grapalat" w:hAnsi="GHEA Grapalat" w:cs="Sylfaen"/>
                <w:sz w:val="20"/>
                <w:szCs w:val="20"/>
              </w:rPr>
              <w:t>900018001397</w:t>
            </w:r>
          </w:p>
        </w:tc>
      </w:tr>
      <w:tr w:rsidR="0025744F"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25744F"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25744F"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25744F"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25744F" w:rsidRPr="00064ADD" w:rsidTr="0025744F">
        <w:trPr>
          <w:trHeight w:val="424"/>
        </w:trPr>
        <w:tc>
          <w:tcPr>
            <w:tcW w:w="10980" w:type="dxa"/>
            <w:gridSpan w:val="2"/>
            <w:tcBorders>
              <w:top w:val="single" w:sz="4" w:space="0" w:color="auto"/>
              <w:left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rsidR="0025744F" w:rsidRPr="00064ADD" w:rsidRDefault="0025744F" w:rsidP="0025744F">
            <w:pPr>
              <w:rPr>
                <w:rFonts w:ascii="GHEA Grapalat" w:hAnsi="GHEA Grapalat" w:cs="Arial"/>
                <w:sz w:val="20"/>
                <w:szCs w:val="20"/>
              </w:rPr>
            </w:pPr>
          </w:p>
        </w:tc>
      </w:tr>
      <w:tr w:rsidR="0025744F" w:rsidRPr="00064ADD" w:rsidTr="0025744F">
        <w:trPr>
          <w:trHeight w:val="704"/>
        </w:trPr>
        <w:tc>
          <w:tcPr>
            <w:tcW w:w="10980" w:type="dxa"/>
            <w:gridSpan w:val="2"/>
            <w:tcBorders>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lang w:val="hy-AM"/>
              </w:rPr>
            </w:pPr>
          </w:p>
        </w:tc>
      </w:tr>
      <w:tr w:rsidR="0025744F" w:rsidRPr="00064ADD" w:rsidTr="0025744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rsidR="0025744F" w:rsidRPr="00064ADD" w:rsidRDefault="0025744F" w:rsidP="0025744F">
            <w:pPr>
              <w:rPr>
                <w:rFonts w:ascii="GHEA Grapalat" w:hAnsi="GHEA Grapalat" w:cs="Sylfaen"/>
                <w:sz w:val="20"/>
                <w:szCs w:val="20"/>
                <w:lang w:val="ru-RU"/>
              </w:rPr>
            </w:pPr>
          </w:p>
        </w:tc>
      </w:tr>
      <w:tr w:rsidR="0025744F" w:rsidRPr="00064ADD" w:rsidTr="0025744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rsidR="0025744F" w:rsidRPr="00064ADD" w:rsidRDefault="0025744F" w:rsidP="0025744F">
            <w:pPr>
              <w:rPr>
                <w:rFonts w:ascii="GHEA Grapalat" w:hAnsi="GHEA Grapalat" w:cs="Sylfaen"/>
                <w:sz w:val="20"/>
                <w:szCs w:val="20"/>
                <w:lang w:val="hy-AM"/>
              </w:rPr>
            </w:pPr>
          </w:p>
        </w:tc>
      </w:tr>
      <w:tr w:rsidR="0025744F" w:rsidRPr="00064ADD" w:rsidTr="0025744F">
        <w:trPr>
          <w:trHeight w:val="2194"/>
        </w:trPr>
        <w:tc>
          <w:tcPr>
            <w:tcW w:w="5616" w:type="dxa"/>
            <w:tcBorders>
              <w:top w:val="nil"/>
              <w:left w:val="single" w:sz="4" w:space="0" w:color="auto"/>
              <w:bottom w:val="single" w:sz="4" w:space="0" w:color="auto"/>
              <w:right w:val="single" w:sz="4" w:space="0" w:color="auto"/>
            </w:tcBorders>
            <w:noWrap/>
            <w:vAlign w:val="bottom"/>
          </w:tcPr>
          <w:p w:rsidR="0025744F" w:rsidRPr="00064ADD" w:rsidRDefault="0025744F" w:rsidP="0025744F">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rsidR="0025744F" w:rsidRPr="00064ADD" w:rsidRDefault="0025744F" w:rsidP="0025744F">
            <w:pPr>
              <w:rPr>
                <w:rFonts w:ascii="GHEA Grapalat" w:hAnsi="GHEA Grapalat" w:cs="Sylfaen"/>
                <w:sz w:val="20"/>
                <w:szCs w:val="20"/>
              </w:rPr>
            </w:pPr>
          </w:p>
          <w:p w:rsidR="0025744F" w:rsidRPr="00064ADD" w:rsidRDefault="0025744F" w:rsidP="0025744F">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25744F" w:rsidRPr="00064ADD" w:rsidRDefault="0025744F" w:rsidP="0025744F">
            <w:pPr>
              <w:rPr>
                <w:rFonts w:ascii="GHEA Grapalat" w:hAnsi="GHEA Grapalat" w:cs="Tahoma"/>
                <w:color w:val="000000"/>
                <w:sz w:val="20"/>
                <w:szCs w:val="20"/>
              </w:rPr>
            </w:pPr>
          </w:p>
          <w:p w:rsidR="0025744F" w:rsidRPr="00064ADD" w:rsidRDefault="0025744F" w:rsidP="0025744F">
            <w:pPr>
              <w:rPr>
                <w:rFonts w:ascii="GHEA Grapalat" w:hAnsi="GHEA Grapalat" w:cs="Sylfaen"/>
                <w:sz w:val="20"/>
                <w:szCs w:val="20"/>
              </w:rPr>
            </w:pPr>
          </w:p>
          <w:p w:rsidR="0025744F" w:rsidRPr="00064ADD" w:rsidRDefault="0025744F" w:rsidP="0025744F">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25744F" w:rsidRPr="00064ADD" w:rsidRDefault="0025744F" w:rsidP="0025744F">
            <w:pPr>
              <w:rPr>
                <w:rFonts w:ascii="GHEA Grapalat" w:hAnsi="GHEA Grapalat" w:cs="Sylfaen"/>
                <w:sz w:val="20"/>
                <w:szCs w:val="20"/>
              </w:rPr>
            </w:pPr>
          </w:p>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                                                                             Կ.Տ.</w:t>
            </w:r>
          </w:p>
          <w:p w:rsidR="0025744F" w:rsidRPr="00064ADD" w:rsidRDefault="0025744F" w:rsidP="0025744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5744F" w:rsidRPr="00064ADD" w:rsidRDefault="0025744F" w:rsidP="0025744F">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rsidR="0025744F" w:rsidRPr="00064ADD" w:rsidRDefault="0025744F" w:rsidP="0025744F">
            <w:pPr>
              <w:jc w:val="right"/>
              <w:rPr>
                <w:rFonts w:ascii="GHEA Grapalat" w:hAnsi="GHEA Grapalat" w:cs="Sylfaen"/>
                <w:sz w:val="20"/>
                <w:szCs w:val="20"/>
              </w:rPr>
            </w:pPr>
          </w:p>
          <w:p w:rsidR="0025744F" w:rsidRPr="00064ADD" w:rsidRDefault="0025744F" w:rsidP="0025744F">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rsidR="0025744F" w:rsidRPr="00064ADD" w:rsidRDefault="0025744F" w:rsidP="0025744F">
            <w:pPr>
              <w:jc w:val="right"/>
              <w:rPr>
                <w:rFonts w:ascii="GHEA Grapalat" w:hAnsi="GHEA Grapalat" w:cs="Tahoma"/>
                <w:color w:val="000000"/>
                <w:sz w:val="20"/>
                <w:szCs w:val="20"/>
              </w:rPr>
            </w:pPr>
          </w:p>
          <w:p w:rsidR="0025744F" w:rsidRPr="00064ADD" w:rsidRDefault="0025744F" w:rsidP="0025744F">
            <w:pPr>
              <w:jc w:val="right"/>
              <w:rPr>
                <w:rFonts w:ascii="GHEA Grapalat" w:hAnsi="GHEA Grapalat" w:cs="Tahoma"/>
                <w:color w:val="000000"/>
                <w:sz w:val="20"/>
                <w:szCs w:val="20"/>
              </w:rPr>
            </w:pPr>
          </w:p>
          <w:p w:rsidR="0025744F" w:rsidRPr="00064ADD" w:rsidRDefault="0025744F" w:rsidP="0025744F">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25744F" w:rsidRPr="00064ADD" w:rsidRDefault="0025744F" w:rsidP="0025744F">
            <w:pPr>
              <w:jc w:val="right"/>
              <w:rPr>
                <w:rFonts w:ascii="GHEA Grapalat" w:hAnsi="GHEA Grapalat" w:cs="Sylfaen"/>
                <w:sz w:val="20"/>
                <w:szCs w:val="20"/>
              </w:rPr>
            </w:pPr>
          </w:p>
          <w:p w:rsidR="0025744F" w:rsidRPr="00064ADD" w:rsidRDefault="0025744F" w:rsidP="0025744F">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rsidR="0025744F" w:rsidRPr="00064ADD" w:rsidRDefault="0025744F" w:rsidP="0025744F">
            <w:pPr>
              <w:jc w:val="right"/>
              <w:rPr>
                <w:rFonts w:ascii="GHEA Grapalat" w:hAnsi="GHEA Grapalat" w:cs="Sylfaen"/>
                <w:sz w:val="20"/>
                <w:szCs w:val="20"/>
              </w:rPr>
            </w:pPr>
          </w:p>
        </w:tc>
      </w:tr>
      <w:tr w:rsidR="0025744F" w:rsidRPr="00064ADD" w:rsidTr="0025744F">
        <w:trPr>
          <w:trHeight w:val="2058"/>
        </w:trPr>
        <w:tc>
          <w:tcPr>
            <w:tcW w:w="5616" w:type="dxa"/>
            <w:tcBorders>
              <w:top w:val="single" w:sz="4" w:space="0" w:color="auto"/>
              <w:left w:val="single" w:sz="4" w:space="0" w:color="auto"/>
              <w:right w:val="single" w:sz="4" w:space="0" w:color="auto"/>
            </w:tcBorders>
            <w:noWrap/>
            <w:vAlign w:val="bottom"/>
          </w:tcPr>
          <w:p w:rsidR="0025744F" w:rsidRPr="00064ADD" w:rsidRDefault="0025744F" w:rsidP="0025744F">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rsidR="0025744F" w:rsidRPr="00064ADD" w:rsidRDefault="0025744F" w:rsidP="0025744F">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rsidR="0025744F" w:rsidRPr="00064ADD" w:rsidRDefault="0025744F" w:rsidP="0025744F">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  </w:t>
            </w:r>
          </w:p>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                                                       /ստորագրություն/</w:t>
            </w:r>
          </w:p>
          <w:p w:rsidR="0025744F" w:rsidRPr="00064ADD" w:rsidRDefault="0025744F" w:rsidP="0025744F">
            <w:pPr>
              <w:rPr>
                <w:rFonts w:ascii="GHEA Grapalat" w:hAnsi="GHEA Grapalat" w:cs="Tahoma"/>
                <w:color w:val="000000"/>
                <w:sz w:val="20"/>
                <w:szCs w:val="20"/>
              </w:rPr>
            </w:pPr>
          </w:p>
          <w:p w:rsidR="0025744F" w:rsidRPr="00064ADD" w:rsidRDefault="0025744F" w:rsidP="0025744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25744F" w:rsidRPr="00064ADD" w:rsidRDefault="0025744F" w:rsidP="0025744F">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rsidR="0025744F" w:rsidRPr="00064ADD" w:rsidRDefault="0025744F" w:rsidP="0025744F">
            <w:pPr>
              <w:jc w:val="right"/>
              <w:rPr>
                <w:rFonts w:ascii="GHEA Grapalat" w:hAnsi="GHEA Grapalat" w:cs="Tahoma"/>
                <w:color w:val="000000"/>
                <w:sz w:val="20"/>
                <w:szCs w:val="20"/>
              </w:rPr>
            </w:pPr>
          </w:p>
          <w:p w:rsidR="0025744F" w:rsidRPr="00064ADD" w:rsidRDefault="0025744F" w:rsidP="0025744F">
            <w:pPr>
              <w:jc w:val="right"/>
              <w:rPr>
                <w:rFonts w:ascii="GHEA Grapalat" w:hAnsi="GHEA Grapalat" w:cs="Tahoma"/>
                <w:color w:val="000000"/>
                <w:sz w:val="20"/>
                <w:szCs w:val="20"/>
              </w:rPr>
            </w:pPr>
          </w:p>
          <w:p w:rsidR="0025744F" w:rsidRPr="00064ADD" w:rsidRDefault="0025744F" w:rsidP="0025744F">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25744F" w:rsidRPr="00064ADD" w:rsidRDefault="0025744F" w:rsidP="0025744F">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rsidR="0025744F" w:rsidRPr="00064ADD" w:rsidRDefault="0025744F" w:rsidP="0025744F">
            <w:pPr>
              <w:jc w:val="right"/>
              <w:rPr>
                <w:rFonts w:ascii="GHEA Grapalat" w:hAnsi="GHEA Grapalat" w:cs="Arial"/>
                <w:sz w:val="20"/>
                <w:szCs w:val="20"/>
                <w:lang w:val="hy-AM"/>
              </w:rPr>
            </w:pPr>
          </w:p>
        </w:tc>
      </w:tr>
      <w:tr w:rsidR="0025744F" w:rsidRPr="00064ADD" w:rsidTr="0025744F">
        <w:trPr>
          <w:trHeight w:val="2194"/>
        </w:trPr>
        <w:tc>
          <w:tcPr>
            <w:tcW w:w="5616" w:type="dxa"/>
            <w:tcBorders>
              <w:top w:val="nil"/>
              <w:left w:val="single" w:sz="4" w:space="0" w:color="auto"/>
              <w:bottom w:val="single" w:sz="4" w:space="0" w:color="auto"/>
              <w:right w:val="single" w:sz="4" w:space="0" w:color="auto"/>
            </w:tcBorders>
            <w:noWrap/>
            <w:vAlign w:val="bottom"/>
          </w:tcPr>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24.բ.                                                       Կ.Տ.</w:t>
            </w:r>
          </w:p>
          <w:p w:rsidR="0025744F" w:rsidRPr="00064ADD" w:rsidRDefault="0025744F" w:rsidP="0025744F">
            <w:pPr>
              <w:rPr>
                <w:rFonts w:ascii="GHEA Grapalat" w:hAnsi="GHEA Grapalat" w:cs="Sylfaen"/>
                <w:sz w:val="20"/>
                <w:szCs w:val="20"/>
              </w:rPr>
            </w:pPr>
          </w:p>
          <w:p w:rsidR="0025744F" w:rsidRPr="00064ADD" w:rsidRDefault="0025744F" w:rsidP="0025744F">
            <w:pPr>
              <w:rPr>
                <w:rFonts w:ascii="GHEA Grapalat" w:hAnsi="GHEA Grapalat" w:cs="Sylfaen"/>
                <w:sz w:val="20"/>
                <w:szCs w:val="20"/>
              </w:rPr>
            </w:pPr>
          </w:p>
          <w:p w:rsidR="0025744F" w:rsidRPr="00064ADD" w:rsidRDefault="0025744F" w:rsidP="0025744F">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rsidR="0025744F" w:rsidRPr="00064ADD" w:rsidRDefault="0025744F" w:rsidP="0025744F">
            <w:pPr>
              <w:rPr>
                <w:rFonts w:ascii="GHEA Grapalat" w:hAnsi="GHEA Grapalat" w:cs="Sylfaen"/>
                <w:sz w:val="20"/>
                <w:szCs w:val="20"/>
              </w:rPr>
            </w:pPr>
          </w:p>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  </w:t>
            </w:r>
          </w:p>
          <w:p w:rsidR="0025744F" w:rsidRPr="00064ADD" w:rsidRDefault="0025744F" w:rsidP="0025744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23.բ.                                                                 Կ.Տ.    </w:t>
            </w:r>
          </w:p>
          <w:p w:rsidR="0025744F" w:rsidRPr="00064ADD" w:rsidRDefault="0025744F" w:rsidP="0025744F">
            <w:pPr>
              <w:rPr>
                <w:rFonts w:ascii="GHEA Grapalat" w:hAnsi="GHEA Grapalat" w:cs="Sylfaen"/>
                <w:sz w:val="20"/>
                <w:szCs w:val="20"/>
              </w:rPr>
            </w:pPr>
          </w:p>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                     </w:t>
            </w:r>
          </w:p>
          <w:p w:rsidR="0025744F" w:rsidRPr="00064ADD" w:rsidRDefault="0025744F" w:rsidP="0025744F">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rsidR="0025744F" w:rsidRPr="00064ADD" w:rsidRDefault="0025744F" w:rsidP="0025744F">
            <w:pPr>
              <w:rPr>
                <w:rFonts w:ascii="GHEA Grapalat" w:hAnsi="GHEA Grapalat" w:cs="Sylfaen"/>
                <w:color w:val="000000"/>
                <w:sz w:val="20"/>
                <w:szCs w:val="20"/>
              </w:rPr>
            </w:pPr>
          </w:p>
          <w:p w:rsidR="0025744F" w:rsidRPr="00064ADD" w:rsidRDefault="0025744F" w:rsidP="0025744F">
            <w:pPr>
              <w:rPr>
                <w:rFonts w:ascii="GHEA Grapalat" w:hAnsi="GHEA Grapalat" w:cs="Sylfaen"/>
                <w:sz w:val="20"/>
                <w:szCs w:val="20"/>
              </w:rPr>
            </w:pPr>
          </w:p>
          <w:p w:rsidR="0025744F" w:rsidRPr="00064ADD" w:rsidRDefault="0025744F" w:rsidP="0025744F">
            <w:pPr>
              <w:jc w:val="right"/>
              <w:rPr>
                <w:rFonts w:ascii="GHEA Grapalat" w:hAnsi="GHEA Grapalat" w:cs="Arial"/>
                <w:sz w:val="20"/>
                <w:szCs w:val="20"/>
              </w:rPr>
            </w:pPr>
          </w:p>
        </w:tc>
      </w:tr>
    </w:tbl>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25744F" w:rsidRPr="00064ADD" w:rsidRDefault="0025744F" w:rsidP="0025744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rsidR="0025744F" w:rsidRPr="00064ADD" w:rsidRDefault="0025744F" w:rsidP="0025744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Նշված դաշտի/</w:t>
            </w:r>
          </w:p>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rsidR="0025744F" w:rsidRPr="00064ADD" w:rsidRDefault="0025744F" w:rsidP="0025744F">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rsidR="0025744F" w:rsidRPr="00064ADD" w:rsidRDefault="0025744F" w:rsidP="0025744F">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rsidR="0025744F" w:rsidRPr="00064ADD" w:rsidRDefault="0025744F" w:rsidP="0025744F">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5</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pStyle w:val="aff3"/>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ոչ 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ոչ 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ոչ պարտադիր</w:t>
            </w:r>
          </w:p>
          <w:p w:rsidR="0025744F" w:rsidRPr="00064ADD" w:rsidRDefault="0025744F" w:rsidP="0025744F">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ոչ 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25744F" w:rsidRPr="00E120F1"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ոչ պարտադիր</w:t>
            </w:r>
          </w:p>
          <w:p w:rsidR="0025744F" w:rsidRPr="00064ADD" w:rsidRDefault="0025744F" w:rsidP="0025744F">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25744F" w:rsidRPr="00E120F1"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25744F" w:rsidRPr="00E120F1"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Del="0010680B" w:rsidRDefault="0025744F" w:rsidP="0025744F">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rsidR="0025744F" w:rsidRPr="00064ADD" w:rsidRDefault="0025744F" w:rsidP="0025744F">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rsidR="0025744F" w:rsidRPr="00064ADD" w:rsidRDefault="0025744F" w:rsidP="0025744F">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ոչ 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25744F" w:rsidRPr="00E120F1"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25744F" w:rsidRPr="00064ADD" w:rsidRDefault="0025744F" w:rsidP="0025744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rsidR="0025744F" w:rsidRPr="00064ADD" w:rsidRDefault="0025744F" w:rsidP="0025744F">
            <w:pPr>
              <w:jc w:val="center"/>
              <w:rPr>
                <w:rFonts w:ascii="GHEA Grapalat" w:hAnsi="GHEA Grapalat"/>
                <w:sz w:val="20"/>
                <w:szCs w:val="20"/>
                <w:lang w:val="hy-AM"/>
              </w:rPr>
            </w:pPr>
          </w:p>
        </w:tc>
      </w:tr>
      <w:tr w:rsidR="0025744F" w:rsidRPr="00E120F1" w:rsidTr="0025744F">
        <w:tc>
          <w:tcPr>
            <w:tcW w:w="720" w:type="dxa"/>
            <w:tcBorders>
              <w:top w:val="single" w:sz="4" w:space="0" w:color="auto"/>
              <w:left w:val="single" w:sz="4" w:space="0" w:color="auto"/>
              <w:bottom w:val="single" w:sz="4" w:space="0" w:color="auto"/>
              <w:right w:val="single" w:sz="4" w:space="0" w:color="auto"/>
            </w:tcBorders>
            <w:vAlign w:val="center"/>
          </w:tcPr>
          <w:p w:rsidR="0025744F" w:rsidRPr="00064ADD" w:rsidRDefault="0025744F" w:rsidP="0025744F">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պարտադիր` </w:t>
            </w:r>
          </w:p>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vAlign w:val="center"/>
          </w:tcPr>
          <w:p w:rsidR="0025744F" w:rsidRPr="00064ADD" w:rsidRDefault="0025744F" w:rsidP="0025744F">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պարտադիր` </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vAlign w:val="center"/>
          </w:tcPr>
          <w:p w:rsidR="0025744F" w:rsidRPr="00064ADD" w:rsidRDefault="0025744F" w:rsidP="0025744F">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ոչ 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p>
        </w:tc>
      </w:tr>
    </w:tbl>
    <w:p w:rsidR="00D55654" w:rsidRPr="00064ADD" w:rsidRDefault="003B3690" w:rsidP="004C0BD8">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rsidR="00D55654" w:rsidRPr="00064ADD" w:rsidRDefault="00D55654" w:rsidP="00EF3662">
      <w:pPr>
        <w:pStyle w:val="31"/>
        <w:spacing w:line="240" w:lineRule="auto"/>
        <w:jc w:val="right"/>
        <w:rPr>
          <w:rFonts w:ascii="GHEA Grapalat" w:hAnsi="GHEA Grapalat" w:cs="Sylfaen"/>
          <w:b/>
          <w:lang w:val="hy-AM"/>
        </w:rPr>
      </w:pPr>
    </w:p>
    <w:p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rsidR="00071D1C"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w:t>
      </w:r>
      <w:r w:rsidR="004C0BD8">
        <w:rPr>
          <w:rFonts w:ascii="GHEA Grapalat" w:hAnsi="GHEA Grapalat" w:cs="Sylfaen"/>
          <w:b/>
          <w:lang w:val="hy-AM"/>
        </w:rPr>
        <w:t>ՀՊԹ-ԳՀԾՁԲ-2</w:t>
      </w:r>
      <w:r w:rsidR="0025744F">
        <w:rPr>
          <w:rFonts w:ascii="GHEA Grapalat" w:hAnsi="GHEA Grapalat" w:cs="Sylfaen"/>
          <w:b/>
          <w:lang w:val="hy-AM"/>
        </w:rPr>
        <w:t>5</w:t>
      </w:r>
      <w:r w:rsidR="004C0BD8">
        <w:rPr>
          <w:rFonts w:ascii="GHEA Grapalat" w:hAnsi="GHEA Grapalat" w:cs="Sylfaen"/>
          <w:b/>
          <w:lang w:val="hy-AM"/>
        </w:rPr>
        <w:t>/</w:t>
      </w:r>
      <w:r w:rsidR="003433FE">
        <w:rPr>
          <w:rFonts w:ascii="GHEA Grapalat" w:hAnsi="GHEA Grapalat" w:cs="Sylfaen"/>
          <w:b/>
          <w:lang w:val="hy-AM"/>
        </w:rPr>
        <w:t>1</w:t>
      </w:r>
      <w:r w:rsidR="00E120F1">
        <w:rPr>
          <w:rFonts w:ascii="GHEA Grapalat" w:hAnsi="GHEA Grapalat" w:cs="Sylfaen"/>
          <w:b/>
          <w:lang w:val="hy-AM"/>
        </w:rPr>
        <w:t>8</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rsidR="00071D1C" w:rsidRPr="00064ADD" w:rsidRDefault="004C0BD8"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rsidR="007678FA" w:rsidRPr="00064ADD" w:rsidRDefault="007678FA" w:rsidP="00F02279">
      <w:pPr>
        <w:ind w:left="-142" w:firstLine="142"/>
        <w:jc w:val="center"/>
        <w:rPr>
          <w:rFonts w:ascii="GHEA Grapalat" w:hAnsi="GHEA Grapalat" w:cs="Sylfaen"/>
          <w:b/>
          <w:lang w:val="hy-AM"/>
        </w:rPr>
      </w:pPr>
    </w:p>
    <w:p w:rsidR="007678FA" w:rsidRPr="004A21FA"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0E6FA8">
        <w:rPr>
          <w:rFonts w:ascii="GHEA Grapalat" w:hAnsi="GHEA Grapalat" w:cs="Times Armenian"/>
          <w:b/>
          <w:lang w:val="hy-AM"/>
        </w:rPr>
        <w:t xml:space="preserve">ՏՊԱԳԱՐԱԿԱՆ </w:t>
      </w:r>
      <w:r w:rsidR="004A21FA">
        <w:rPr>
          <w:rFonts w:ascii="GHEA Grapalat" w:hAnsi="GHEA Grapalat" w:cs="Sylfaen"/>
          <w:b/>
          <w:lang w:val="hy-AM"/>
        </w:rPr>
        <w:t xml:space="preserve"> ԾԱՌԱՅՈՒԹՅՈՒՆՆԵՐԻ</w:t>
      </w:r>
      <w:r w:rsidR="004A21FA" w:rsidRPr="004A21FA">
        <w:rPr>
          <w:rFonts w:ascii="GHEA Grapalat" w:hAnsi="GHEA Grapalat"/>
          <w:b/>
          <w:lang w:val="hy-AM"/>
        </w:rPr>
        <w:t xml:space="preserve"> </w:t>
      </w: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rsidR="007678FA" w:rsidRPr="00064ADD" w:rsidRDefault="007678FA" w:rsidP="007678FA">
      <w:pPr>
        <w:tabs>
          <w:tab w:val="left" w:pos="720"/>
          <w:tab w:val="left" w:pos="1440"/>
          <w:tab w:val="left" w:pos="8865"/>
        </w:tabs>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rsidR="007678FA" w:rsidRPr="00064ADD" w:rsidRDefault="007678FA" w:rsidP="007678FA">
      <w:pPr>
        <w:jc w:val="both"/>
        <w:rPr>
          <w:rFonts w:ascii="GHEA Grapalat" w:hAnsi="GHEA Grapalat"/>
          <w:i/>
          <w:sz w:val="20"/>
          <w:lang w:val="hy-AM" w:eastAsia="zh-CN"/>
        </w:rPr>
      </w:pPr>
    </w:p>
    <w:p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E120F1">
        <w:rPr>
          <w:rFonts w:ascii="GHEA Grapalat" w:hAnsi="GHEA Grapalat" w:cs="Sylfaen"/>
          <w:sz w:val="20"/>
          <w:lang w:val="hy-AM"/>
        </w:rPr>
        <w:t xml:space="preserve"> Պտագրական </w:t>
      </w:r>
      <w:r w:rsidR="00336573" w:rsidRPr="00336573">
        <w:rPr>
          <w:rFonts w:ascii="GHEA Grapalat" w:hAnsi="GHEA Grapalat" w:cs="Sylfaen"/>
          <w:sz w:val="20"/>
          <w:lang w:val="hy-AM"/>
        </w:rPr>
        <w:t xml:space="preserve"> </w:t>
      </w:r>
      <w:r w:rsidR="00DC49C9">
        <w:rPr>
          <w:rFonts w:ascii="GHEA Grapalat" w:hAnsi="GHEA Grapalat" w:cs="Sylfaen"/>
          <w:sz w:val="20"/>
          <w:lang w:val="hy-AM"/>
        </w:rPr>
        <w:t xml:space="preserve"> </w:t>
      </w:r>
      <w:r w:rsidRPr="00064ADD">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7678FA" w:rsidRPr="00064ADD" w:rsidRDefault="007678FA" w:rsidP="007678FA">
      <w:pPr>
        <w:ind w:firstLine="720"/>
        <w:jc w:val="both"/>
        <w:rPr>
          <w:rFonts w:ascii="GHEA Grapalat" w:hAnsi="GHEA Grapalat"/>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rsidR="007678FA" w:rsidRPr="00064ADD" w:rsidRDefault="007678FA" w:rsidP="007678FA">
      <w:pPr>
        <w:ind w:firstLine="720"/>
        <w:jc w:val="both"/>
        <w:rPr>
          <w:rFonts w:ascii="GHEA Grapalat" w:hAnsi="GHEA Grapalat" w:cs="Sylfaen"/>
          <w:b/>
          <w:sz w:val="20"/>
          <w:lang w:val="hy-AM"/>
        </w:rPr>
      </w:pPr>
    </w:p>
    <w:p w:rsidR="007678FA" w:rsidRPr="00064ADD" w:rsidRDefault="007678FA" w:rsidP="007678FA">
      <w:pPr>
        <w:pStyle w:val="31"/>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678FA" w:rsidRPr="00064ADD" w:rsidRDefault="007678FA" w:rsidP="007678FA">
      <w:pPr>
        <w:ind w:firstLine="720"/>
        <w:jc w:val="both"/>
        <w:rPr>
          <w:rFonts w:ascii="GHEA Grapalat" w:hAnsi="GHEA Grapalat" w:cs="Sylfaen"/>
          <w:b/>
          <w:sz w:val="20"/>
          <w:lang w:val="hy-AM"/>
        </w:rPr>
      </w:pP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678FA" w:rsidRPr="00064ADD" w:rsidRDefault="007678FA" w:rsidP="007678FA">
      <w:pPr>
        <w:ind w:firstLine="720"/>
        <w:jc w:val="both"/>
        <w:rPr>
          <w:rFonts w:ascii="GHEA Grapalat" w:hAnsi="GHEA Grapalat"/>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rsidR="007678FA" w:rsidRPr="00064ADD" w:rsidRDefault="007678FA" w:rsidP="007678FA">
      <w:pPr>
        <w:ind w:firstLine="720"/>
        <w:jc w:val="both"/>
        <w:rPr>
          <w:rFonts w:ascii="GHEA Grapalat" w:hAnsi="GHEA Grapalat" w:cs="Sylfaen"/>
          <w:b/>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af6"/>
          <w:rFonts w:ascii="GHEA Grapalat" w:hAnsi="GHEA Grapalat" w:cs="Sylfaen"/>
          <w:color w:val="FFFFFF"/>
          <w:sz w:val="20"/>
          <w:lang w:val="hy-AM"/>
        </w:rPr>
        <w:footnoteReference w:id="19"/>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064ADD">
        <w:rPr>
          <w:rFonts w:ascii="GHEA Grapalat" w:hAnsi="GHEA Grapalat"/>
          <w:sz w:val="20"/>
          <w:vertAlign w:val="superscript"/>
          <w:lang w:val="hy-AM"/>
        </w:rPr>
        <w:t>18.1</w:t>
      </w:r>
      <w:r w:rsidRPr="00064ADD">
        <w:rPr>
          <w:rFonts w:ascii="GHEA Grapalat" w:hAnsi="GHEA Grapalat"/>
          <w:sz w:val="20"/>
          <w:lang w:val="hy-AM"/>
        </w:rPr>
        <w:t>:</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F71A8D" w:rsidRPr="00064ADD">
        <w:rPr>
          <w:rFonts w:ascii="GHEA Grapalat" w:hAnsi="GHEA Grapalat" w:cs="Sylfaen"/>
          <w:sz w:val="20"/>
          <w:vertAlign w:val="superscript"/>
          <w:lang w:val="hy-AM"/>
        </w:rPr>
        <w:t>20</w:t>
      </w:r>
      <w:r w:rsidRPr="00064ADD">
        <w:rPr>
          <w:rStyle w:val="af6"/>
          <w:rFonts w:ascii="GHEA Grapalat" w:hAnsi="GHEA Grapalat" w:cs="Sylfaen"/>
          <w:color w:val="FFFFFF"/>
          <w:sz w:val="20"/>
          <w:lang w:val="hy-AM"/>
        </w:rPr>
        <w:footnoteReference w:id="20"/>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հարյուրերրորդական) տոկոսի չափով։</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af6"/>
          <w:rFonts w:ascii="GHEA Grapalat" w:hAnsi="GHEA Grapalat"/>
          <w:color w:val="FFFFFF"/>
          <w:sz w:val="20"/>
          <w:lang w:val="pt-BR"/>
        </w:rPr>
        <w:footnoteReference w:id="21"/>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7.8 Ծառայության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մինչև</w:t>
      </w:r>
      <w:r w:rsidRPr="00064ADD">
        <w:rPr>
          <w:rFonts w:ascii="GHEA Grapalat" w:hAnsi="GHEA Grapalat" w:cs="Times Armenian"/>
          <w:sz w:val="20"/>
          <w:lang w:val="hy-AM"/>
        </w:rPr>
        <w:t xml:space="preserve"> պայմանագրով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լրանալը</w:t>
      </w:r>
      <w:r w:rsidRPr="00064ADD">
        <w:rPr>
          <w:rFonts w:ascii="GHEA Grapalat" w:hAnsi="GHEA Grapalat" w:cs="Sylfaen"/>
          <w:sz w:val="20"/>
          <w:lang w:val="pt-BR"/>
        </w:rPr>
        <w:t>`</w:t>
      </w:r>
      <w:r w:rsidRPr="00064ADD">
        <w:rPr>
          <w:rFonts w:ascii="GHEA Grapalat" w:hAnsi="GHEA Grapalat" w:cs="Times Armenian"/>
          <w:sz w:val="20"/>
          <w:lang w:val="hy-AM"/>
        </w:rPr>
        <w:t xml:space="preserve"> </w:t>
      </w:r>
      <w:r w:rsidRPr="00064ADD">
        <w:rPr>
          <w:rFonts w:ascii="GHEA Grapalat" w:hAnsi="GHEA Grapalat" w:cs="Times Armenian"/>
          <w:sz w:val="20"/>
        </w:rPr>
        <w:t>Կատարող</w:t>
      </w:r>
      <w:r w:rsidRPr="00064ADD">
        <w:rPr>
          <w:rFonts w:ascii="GHEA Grapalat" w:hAnsi="GHEA Grapalat" w:cs="Sylfaen"/>
          <w:sz w:val="20"/>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առաջարկության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առկայության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պայմանով</w:t>
      </w:r>
      <w:r w:rsidRPr="00064ADD">
        <w:rPr>
          <w:rFonts w:ascii="GHEA Grapalat" w:hAnsi="GHEA Grapalat" w:cs="Times Armenian"/>
          <w:sz w:val="20"/>
          <w:lang w:val="hy-AM"/>
        </w:rPr>
        <w:t xml:space="preserve">, </w:t>
      </w:r>
      <w:r w:rsidRPr="00064ADD">
        <w:rPr>
          <w:rFonts w:ascii="GHEA Grapalat" w:hAnsi="GHEA Grapalat" w:cs="Sylfaen"/>
          <w:sz w:val="20"/>
          <w:lang w:val="hy-AM"/>
        </w:rPr>
        <w:t>որ</w:t>
      </w:r>
      <w:r w:rsidRPr="00064ADD">
        <w:rPr>
          <w:rFonts w:ascii="GHEA Grapalat" w:hAnsi="GHEA Grapalat" w:cs="Sylfaen"/>
          <w:sz w:val="20"/>
          <w:lang w:val="pt-BR"/>
        </w:rPr>
        <w:t xml:space="preserve"> </w:t>
      </w:r>
      <w:r w:rsidRPr="00064ADD">
        <w:rPr>
          <w:rFonts w:ascii="GHEA Grapalat" w:hAnsi="GHEA Grapalat"/>
          <w:sz w:val="20"/>
          <w:lang w:val="hy-AM"/>
        </w:rPr>
        <w:t>Պատվիրատուի</w:t>
      </w:r>
      <w:r w:rsidRPr="00064ADD">
        <w:rPr>
          <w:rFonts w:ascii="GHEA Grapalat" w:hAnsi="GHEA Grapalat" w:cs="Times Armenian"/>
          <w:sz w:val="20"/>
          <w:lang w:val="hy-AM"/>
        </w:rPr>
        <w:t xml:space="preserve"> </w:t>
      </w:r>
      <w:r w:rsidRPr="00064ADD">
        <w:rPr>
          <w:rFonts w:ascii="GHEA Grapalat" w:hAnsi="GHEA Grapalat" w:cs="Sylfaen"/>
          <w:sz w:val="20"/>
          <w:lang w:val="hy-AM"/>
        </w:rPr>
        <w:t>մոտ</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վերացել</w:t>
      </w:r>
      <w:r w:rsidRPr="00064ADD">
        <w:rPr>
          <w:rFonts w:ascii="GHEA Grapalat" w:hAnsi="GHEA Grapalat" w:cs="Times Armenian"/>
          <w:sz w:val="20"/>
          <w:lang w:val="hy-AM"/>
        </w:rPr>
        <w:t xml:space="preserve"> </w:t>
      </w:r>
      <w:r w:rsidRPr="00064ADD">
        <w:rPr>
          <w:rFonts w:ascii="GHEA Grapalat" w:hAnsi="GHEA Grapalat" w:cs="Times Armenian"/>
          <w:sz w:val="20"/>
        </w:rPr>
        <w:t>ծառայության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օգտագործման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պահանջը</w:t>
      </w:r>
      <w:r w:rsidRPr="00064ADD">
        <w:rPr>
          <w:rFonts w:ascii="GHEA Grapalat" w:hAnsi="GHEA Grapalat" w:cs="Sylfaen"/>
          <w:sz w:val="20"/>
          <w:lang w:val="pt-BR"/>
        </w:rPr>
        <w:t xml:space="preserve">, </w:t>
      </w:r>
      <w:r w:rsidRPr="00064ADD">
        <w:rPr>
          <w:rFonts w:ascii="GHEA Grapalat" w:hAnsi="GHEA Grapalat" w:cs="Sylfaen"/>
          <w:sz w:val="20"/>
        </w:rPr>
        <w:t>իսկ</w:t>
      </w:r>
      <w:r w:rsidRPr="00064ADD">
        <w:rPr>
          <w:rFonts w:ascii="GHEA Grapalat" w:hAnsi="GHEA Grapalat" w:cs="Sylfaen"/>
          <w:sz w:val="20"/>
          <w:lang w:val="pt-BR"/>
        </w:rPr>
        <w:t xml:space="preserve"> </w:t>
      </w:r>
      <w:r w:rsidRPr="00064ADD">
        <w:rPr>
          <w:rFonts w:ascii="GHEA Grapalat" w:hAnsi="GHEA Grapalat" w:cs="Sylfaen"/>
          <w:sz w:val="20"/>
        </w:rPr>
        <w:t>Կատարողի</w:t>
      </w:r>
      <w:r w:rsidRPr="00064ADD">
        <w:rPr>
          <w:rFonts w:ascii="GHEA Grapalat" w:hAnsi="GHEA Grapalat" w:cs="Sylfaen"/>
          <w:sz w:val="20"/>
          <w:lang w:val="pt-BR"/>
        </w:rPr>
        <w:t xml:space="preserve"> </w:t>
      </w:r>
      <w:r w:rsidRPr="00064ADD">
        <w:rPr>
          <w:rFonts w:ascii="GHEA Grapalat" w:hAnsi="GHEA Grapalat" w:cs="Sylfaen"/>
          <w:sz w:val="20"/>
        </w:rPr>
        <w:t>առաջարկությունը</w:t>
      </w:r>
      <w:r w:rsidRPr="00064ADD">
        <w:rPr>
          <w:rFonts w:ascii="GHEA Grapalat" w:hAnsi="GHEA Grapalat" w:cs="Sylfaen"/>
          <w:sz w:val="20"/>
          <w:lang w:val="pt-BR"/>
        </w:rPr>
        <w:t xml:space="preserve"> </w:t>
      </w:r>
      <w:r w:rsidRPr="00064ADD">
        <w:rPr>
          <w:rFonts w:ascii="GHEA Grapalat" w:hAnsi="GHEA Grapalat" w:cs="Sylfaen"/>
          <w:sz w:val="20"/>
        </w:rPr>
        <w:t>ներկայացվել</w:t>
      </w:r>
      <w:r w:rsidRPr="00064ADD">
        <w:rPr>
          <w:rFonts w:ascii="GHEA Grapalat" w:hAnsi="GHEA Grapalat" w:cs="Sylfaen"/>
          <w:sz w:val="20"/>
          <w:lang w:val="pt-BR"/>
        </w:rPr>
        <w:t xml:space="preserve"> </w:t>
      </w:r>
      <w:r w:rsidRPr="00064ADD">
        <w:rPr>
          <w:rFonts w:ascii="GHEA Grapalat" w:hAnsi="GHEA Grapalat" w:cs="Sylfaen"/>
          <w:sz w:val="20"/>
        </w:rPr>
        <w:t>է</w:t>
      </w:r>
      <w:r w:rsidRPr="00064ADD">
        <w:rPr>
          <w:rFonts w:ascii="GHEA Grapalat" w:hAnsi="GHEA Grapalat" w:cs="Sylfaen"/>
          <w:sz w:val="20"/>
          <w:lang w:val="pt-BR"/>
        </w:rPr>
        <w:t xml:space="preserve"> </w:t>
      </w:r>
      <w:r w:rsidRPr="00064ADD">
        <w:rPr>
          <w:rFonts w:ascii="GHEA Grapalat" w:hAnsi="GHEA Grapalat" w:cs="Sylfaen"/>
          <w:sz w:val="20"/>
        </w:rPr>
        <w:t>ոչ</w:t>
      </w:r>
      <w:r w:rsidRPr="00064ADD">
        <w:rPr>
          <w:rFonts w:ascii="GHEA Grapalat" w:hAnsi="GHEA Grapalat" w:cs="Sylfaen"/>
          <w:sz w:val="20"/>
          <w:lang w:val="pt-BR"/>
        </w:rPr>
        <w:t xml:space="preserve"> </w:t>
      </w:r>
      <w:r w:rsidRPr="00064ADD">
        <w:rPr>
          <w:rFonts w:ascii="GHEA Grapalat" w:hAnsi="GHEA Grapalat" w:cs="Sylfaen"/>
          <w:sz w:val="20"/>
        </w:rPr>
        <w:t>ուշ</w:t>
      </w:r>
      <w:r w:rsidRPr="00064ADD">
        <w:rPr>
          <w:rFonts w:ascii="GHEA Grapalat" w:hAnsi="GHEA Grapalat" w:cs="Sylfaen"/>
          <w:sz w:val="20"/>
          <w:lang w:val="pt-BR"/>
        </w:rPr>
        <w:t xml:space="preserve">, </w:t>
      </w:r>
      <w:r w:rsidRPr="00064ADD">
        <w:rPr>
          <w:rFonts w:ascii="GHEA Grapalat" w:hAnsi="GHEA Grapalat" w:cs="Sylfaen"/>
          <w:sz w:val="20"/>
        </w:rPr>
        <w:t>քան</w:t>
      </w:r>
      <w:r w:rsidRPr="00064ADD">
        <w:rPr>
          <w:rFonts w:ascii="GHEA Grapalat" w:hAnsi="GHEA Grapalat" w:cs="Sylfaen"/>
          <w:sz w:val="20"/>
          <w:lang w:val="pt-BR"/>
        </w:rPr>
        <w:t xml:space="preserve"> </w:t>
      </w:r>
      <w:r w:rsidRPr="00064ADD">
        <w:rPr>
          <w:rFonts w:ascii="GHEA Grapalat" w:hAnsi="GHEA Grapalat" w:cs="Sylfaen"/>
          <w:sz w:val="20"/>
        </w:rPr>
        <w:t>պայմանագրով</w:t>
      </w:r>
      <w:r w:rsidRPr="00064ADD">
        <w:rPr>
          <w:rFonts w:ascii="GHEA Grapalat" w:hAnsi="GHEA Grapalat" w:cs="Sylfaen"/>
          <w:sz w:val="20"/>
          <w:lang w:val="pt-BR"/>
        </w:rPr>
        <w:t xml:space="preserve"> </w:t>
      </w:r>
      <w:r w:rsidRPr="00064ADD">
        <w:rPr>
          <w:rFonts w:ascii="GHEA Grapalat" w:hAnsi="GHEA Grapalat" w:cs="Sylfaen"/>
          <w:sz w:val="20"/>
        </w:rPr>
        <w:t>ի</w:t>
      </w:r>
      <w:r w:rsidRPr="00064ADD">
        <w:rPr>
          <w:rFonts w:ascii="GHEA Grapalat" w:hAnsi="GHEA Grapalat" w:cs="Sylfaen"/>
          <w:sz w:val="20"/>
          <w:lang w:val="pt-BR"/>
        </w:rPr>
        <w:t xml:space="preserve"> </w:t>
      </w:r>
      <w:r w:rsidRPr="00064ADD">
        <w:rPr>
          <w:rFonts w:ascii="GHEA Grapalat" w:hAnsi="GHEA Grapalat" w:cs="Sylfaen"/>
          <w:sz w:val="20"/>
        </w:rPr>
        <w:t>սկզբանե</w:t>
      </w:r>
      <w:r w:rsidRPr="00064ADD">
        <w:rPr>
          <w:rFonts w:ascii="GHEA Grapalat" w:hAnsi="GHEA Grapalat" w:cs="Sylfaen"/>
          <w:sz w:val="20"/>
          <w:lang w:val="pt-BR"/>
        </w:rPr>
        <w:t xml:space="preserve"> </w:t>
      </w:r>
      <w:r w:rsidRPr="00064ADD">
        <w:rPr>
          <w:rFonts w:ascii="GHEA Grapalat" w:hAnsi="GHEA Grapalat" w:cs="Sylfaen"/>
          <w:sz w:val="20"/>
        </w:rPr>
        <w:t>ծառայությունների</w:t>
      </w:r>
      <w:r w:rsidRPr="00064ADD">
        <w:rPr>
          <w:rFonts w:ascii="GHEA Grapalat" w:hAnsi="GHEA Grapalat" w:cs="Sylfaen"/>
          <w:sz w:val="20"/>
          <w:lang w:val="pt-BR"/>
        </w:rPr>
        <w:t xml:space="preserve"> </w:t>
      </w:r>
      <w:r w:rsidRPr="00064ADD">
        <w:rPr>
          <w:rFonts w:ascii="GHEA Grapalat" w:hAnsi="GHEA Grapalat" w:cs="Sylfaen"/>
          <w:sz w:val="20"/>
        </w:rPr>
        <w:t>մատուցման</w:t>
      </w:r>
      <w:r w:rsidRPr="00064ADD">
        <w:rPr>
          <w:rFonts w:ascii="GHEA Grapalat" w:hAnsi="GHEA Grapalat" w:cs="Sylfaen"/>
          <w:sz w:val="20"/>
          <w:lang w:val="pt-BR"/>
        </w:rPr>
        <w:t xml:space="preserve"> </w:t>
      </w:r>
      <w:r w:rsidRPr="00064ADD">
        <w:rPr>
          <w:rFonts w:ascii="GHEA Grapalat" w:hAnsi="GHEA Grapalat" w:cs="Sylfaen"/>
          <w:sz w:val="20"/>
        </w:rPr>
        <w:t>համար</w:t>
      </w:r>
      <w:r w:rsidRPr="00064ADD">
        <w:rPr>
          <w:rFonts w:ascii="GHEA Grapalat" w:hAnsi="GHEA Grapalat" w:cs="Sylfaen"/>
          <w:sz w:val="20"/>
          <w:lang w:val="pt-BR"/>
        </w:rPr>
        <w:t xml:space="preserve"> </w:t>
      </w:r>
      <w:r w:rsidRPr="00064ADD">
        <w:rPr>
          <w:rFonts w:ascii="GHEA Grapalat" w:hAnsi="GHEA Grapalat" w:cs="Sylfaen"/>
          <w:sz w:val="20"/>
        </w:rPr>
        <w:t>սահմանված</w:t>
      </w:r>
      <w:r w:rsidRPr="00064ADD">
        <w:rPr>
          <w:rFonts w:ascii="GHEA Grapalat" w:hAnsi="GHEA Grapalat" w:cs="Sylfaen"/>
          <w:sz w:val="20"/>
          <w:lang w:val="pt-BR"/>
        </w:rPr>
        <w:t xml:space="preserve"> </w:t>
      </w:r>
      <w:r w:rsidRPr="00064ADD">
        <w:rPr>
          <w:rFonts w:ascii="GHEA Grapalat" w:hAnsi="GHEA Grapalat" w:cs="Sylfaen"/>
          <w:sz w:val="20"/>
        </w:rPr>
        <w:t>ժամկետը</w:t>
      </w:r>
      <w:r w:rsidRPr="00064ADD">
        <w:rPr>
          <w:rFonts w:ascii="GHEA Grapalat" w:hAnsi="GHEA Grapalat" w:cs="Sylfaen"/>
          <w:sz w:val="20"/>
          <w:lang w:val="pt-BR"/>
        </w:rPr>
        <w:t xml:space="preserve"> </w:t>
      </w:r>
      <w:r w:rsidRPr="00064ADD">
        <w:rPr>
          <w:rFonts w:ascii="GHEA Grapalat" w:hAnsi="GHEA Grapalat" w:cs="Sylfaen"/>
          <w:sz w:val="20"/>
        </w:rPr>
        <w:t>լրանալուց</w:t>
      </w:r>
      <w:r w:rsidRPr="00064ADD">
        <w:rPr>
          <w:rFonts w:ascii="GHEA Grapalat" w:hAnsi="GHEA Grapalat" w:cs="Sylfaen"/>
          <w:sz w:val="20"/>
          <w:lang w:val="pt-BR"/>
        </w:rPr>
        <w:t xml:space="preserve"> </w:t>
      </w:r>
      <w:r w:rsidRPr="00064ADD">
        <w:rPr>
          <w:rFonts w:ascii="GHEA Grapalat" w:hAnsi="GHEA Grapalat" w:cs="Sylfaen"/>
          <w:sz w:val="20"/>
        </w:rPr>
        <w:t>առնվազն</w:t>
      </w:r>
      <w:r w:rsidRPr="00064ADD">
        <w:rPr>
          <w:rFonts w:ascii="GHEA Grapalat" w:hAnsi="GHEA Grapalat" w:cs="Sylfaen"/>
          <w:sz w:val="20"/>
          <w:lang w:val="pt-BR"/>
        </w:rPr>
        <w:t xml:space="preserve"> </w:t>
      </w:r>
      <w:r w:rsidR="009C7B5F">
        <w:rPr>
          <w:rFonts w:ascii="GHEA Grapalat" w:hAnsi="GHEA Grapalat" w:cs="Sylfaen"/>
          <w:sz w:val="20"/>
          <w:lang w:val="hy-AM"/>
        </w:rPr>
        <w:t>7</w:t>
      </w:r>
      <w:r w:rsidRPr="00064ADD">
        <w:rPr>
          <w:rFonts w:ascii="GHEA Grapalat" w:hAnsi="GHEA Grapalat" w:cs="Sylfaen"/>
          <w:sz w:val="20"/>
          <w:lang w:val="pt-BR"/>
        </w:rPr>
        <w:t xml:space="preserve">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w:t>
      </w:r>
      <w:r w:rsidRPr="00064ADD">
        <w:rPr>
          <w:rFonts w:ascii="GHEA Grapalat" w:hAnsi="GHEA Grapalat" w:cs="Sylfaen"/>
          <w:sz w:val="20"/>
          <w:lang w:val="pt-BR"/>
        </w:rPr>
        <w:t xml:space="preserve"> </w:t>
      </w:r>
      <w:r w:rsidRPr="00064ADD">
        <w:rPr>
          <w:rFonts w:ascii="GHEA Grapalat" w:hAnsi="GHEA Grapalat" w:cs="Sylfaen"/>
          <w:sz w:val="20"/>
        </w:rPr>
        <w:t>առաջ</w:t>
      </w:r>
      <w:r w:rsidRPr="00064ADD">
        <w:rPr>
          <w:rFonts w:ascii="GHEA Grapalat" w:hAnsi="GHEA Grapalat" w:cs="Sylfaen"/>
          <w:sz w:val="20"/>
          <w:lang w:val="pt-BR"/>
        </w:rPr>
        <w:t>: Ընդ որում սույն կետով սահմանված դեպքում ծ</w:t>
      </w:r>
      <w:r w:rsidRPr="00064ADD">
        <w:rPr>
          <w:rFonts w:ascii="GHEA Grapalat" w:hAnsi="GHEA Grapalat" w:cs="Times Armenian"/>
          <w:sz w:val="20"/>
          <w:lang w:val="pt-BR"/>
        </w:rPr>
        <w:t>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Times Armenian"/>
          <w:sz w:val="20"/>
        </w:rPr>
        <w:t>մեկ</w:t>
      </w:r>
      <w:r w:rsidRPr="00064ADD">
        <w:rPr>
          <w:rFonts w:ascii="GHEA Grapalat" w:hAnsi="GHEA Grapalat" w:cs="Times Armenian"/>
          <w:sz w:val="20"/>
          <w:lang w:val="pt-BR"/>
        </w:rPr>
        <w:t xml:space="preserve"> </w:t>
      </w:r>
      <w:r w:rsidRPr="00064ADD">
        <w:rPr>
          <w:rFonts w:ascii="GHEA Grapalat" w:hAnsi="GHEA Grapalat" w:cs="Times Armenian"/>
          <w:sz w:val="20"/>
        </w:rPr>
        <w:t>անգամ</w:t>
      </w:r>
      <w:r w:rsidRPr="00064ADD">
        <w:rPr>
          <w:rFonts w:ascii="GHEA Grapalat" w:hAnsi="GHEA Grapalat" w:cs="Times Armenian"/>
          <w:sz w:val="20"/>
          <w:lang w:val="pt-BR"/>
        </w:rPr>
        <w:t xml:space="preserve"> </w:t>
      </w:r>
      <w:r w:rsidRPr="00064ADD">
        <w:rPr>
          <w:rFonts w:ascii="GHEA Grapalat" w:hAnsi="GHEA Grapalat" w:cs="Sylfaen"/>
          <w:sz w:val="20"/>
          <w:lang w:val="hy-AM"/>
        </w:rPr>
        <w:t>մինչև</w:t>
      </w:r>
      <w:r w:rsidRPr="00064ADD">
        <w:rPr>
          <w:rFonts w:ascii="GHEA Grapalat" w:hAnsi="GHEA Grapalat" w:cs="Sylfaen"/>
          <w:sz w:val="20"/>
          <w:lang w:val="pt-BR"/>
        </w:rPr>
        <w:t xml:space="preserve"> 30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օրով</w:t>
      </w:r>
      <w:r w:rsidRPr="00064ADD">
        <w:rPr>
          <w:rFonts w:ascii="GHEA Grapalat" w:hAnsi="GHEA Grapalat" w:cs="Sylfaen"/>
          <w:sz w:val="20"/>
          <w:lang w:val="pt-BR"/>
        </w:rPr>
        <w:t>, բայց ոչ ավել քան  պայմանագրով սահմանված ժամկետն է:</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5"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5"/>
    </w:p>
    <w:p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ՀՀ </w:t>
      </w:r>
      <w:r w:rsidRPr="00064ADD">
        <w:rPr>
          <w:rFonts w:ascii="GHEA Grapalat" w:hAnsi="GHEA Grapalat" w:cs="Sylfaen"/>
          <w:sz w:val="20"/>
          <w:lang w:val="hy-AM"/>
        </w:rPr>
        <w:t>դատարաններում</w:t>
      </w:r>
      <w:r w:rsidRPr="00064ADD">
        <w:rPr>
          <w:rFonts w:ascii="GHEA Grapalat" w:hAnsi="GHEA Grapalat"/>
          <w:sz w:val="20"/>
          <w:lang w:val="hy-AM"/>
        </w:rPr>
        <w:t>։</w:t>
      </w:r>
    </w:p>
    <w:p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rsidR="007678FA" w:rsidRPr="00064ADD" w:rsidRDefault="007678FA" w:rsidP="007678FA">
      <w:pPr>
        <w:ind w:firstLine="567"/>
        <w:jc w:val="both"/>
        <w:rPr>
          <w:rFonts w:ascii="GHEA Grapalat" w:hAnsi="GHEA Grapalat"/>
          <w:sz w:val="20"/>
          <w:szCs w:val="20"/>
          <w:lang w:val="hy-AM" w:eastAsia="ru-RU"/>
        </w:rPr>
      </w:pPr>
      <w:r w:rsidRPr="00064ADD">
        <w:rPr>
          <w:rStyle w:val="af6"/>
          <w:rFonts w:ascii="GHEA Grapalat" w:hAnsi="GHEA Grapalat"/>
          <w:color w:val="FFFFFF"/>
          <w:sz w:val="20"/>
          <w:szCs w:val="20"/>
          <w:lang w:val="hy-AM" w:eastAsia="ru-RU"/>
        </w:rPr>
        <w:footnoteReference w:id="22"/>
      </w:r>
    </w:p>
    <w:p w:rsidR="007678FA" w:rsidRPr="00064ADD" w:rsidRDefault="007678FA" w:rsidP="007678FA">
      <w:pPr>
        <w:rPr>
          <w:rFonts w:ascii="GHEA Grapalat" w:hAnsi="GHEA Grapalat"/>
          <w:sz w:val="20"/>
          <w:lang w:val="hy-AM"/>
        </w:rPr>
      </w:pP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1B29AF">
        <w:rPr>
          <w:rFonts w:ascii="GHEA Grapalat" w:hAnsi="GHEA Grapalat" w:cs="Sylfaen"/>
          <w:b/>
          <w:sz w:val="20"/>
          <w:lang w:val="hy-AM"/>
        </w:rPr>
        <w:t>ԿՈՂՄԵՐԻ</w:t>
      </w:r>
      <w:r w:rsidRPr="001B29AF">
        <w:rPr>
          <w:rFonts w:ascii="GHEA Grapalat" w:hAnsi="GHEA Grapalat" w:cs="Times Armenian"/>
          <w:b/>
          <w:sz w:val="20"/>
          <w:lang w:val="hy-AM"/>
        </w:rPr>
        <w:t xml:space="preserve"> </w:t>
      </w:r>
      <w:r w:rsidRPr="001B29AF">
        <w:rPr>
          <w:rFonts w:ascii="GHEA Grapalat" w:hAnsi="GHEA Grapalat" w:cs="Sylfaen"/>
          <w:b/>
          <w:sz w:val="20"/>
          <w:lang w:val="hy-AM"/>
        </w:rPr>
        <w:t>ՀԱՍՑԵՆԵՐԸ</w:t>
      </w:r>
      <w:r w:rsidRPr="001B29AF">
        <w:rPr>
          <w:rFonts w:ascii="GHEA Grapalat" w:hAnsi="GHEA Grapalat" w:cs="Times Armenian"/>
          <w:b/>
          <w:sz w:val="20"/>
          <w:lang w:val="hy-AM"/>
        </w:rPr>
        <w:t xml:space="preserve">, </w:t>
      </w:r>
      <w:r w:rsidRPr="001B29AF">
        <w:rPr>
          <w:rFonts w:ascii="GHEA Grapalat" w:hAnsi="GHEA Grapalat" w:cs="Sylfaen"/>
          <w:b/>
          <w:sz w:val="20"/>
          <w:lang w:val="hy-AM"/>
        </w:rPr>
        <w:t>ԲԱՆԿԱՅԻՆ</w:t>
      </w:r>
      <w:r w:rsidRPr="001B29AF">
        <w:rPr>
          <w:rFonts w:ascii="GHEA Grapalat" w:hAnsi="GHEA Grapalat" w:cs="Times Armenian"/>
          <w:b/>
          <w:sz w:val="20"/>
          <w:lang w:val="hy-AM"/>
        </w:rPr>
        <w:t xml:space="preserve"> </w:t>
      </w:r>
      <w:r w:rsidRPr="001B29AF">
        <w:rPr>
          <w:rFonts w:ascii="GHEA Grapalat" w:hAnsi="GHEA Grapalat" w:cs="Sylfaen"/>
          <w:b/>
          <w:sz w:val="20"/>
          <w:lang w:val="hy-AM"/>
        </w:rPr>
        <w:t>ՎԱՎԵՐԱՊԱՅՄԱՆՆԵՐԸ</w:t>
      </w:r>
      <w:r w:rsidRPr="001B29AF">
        <w:rPr>
          <w:rFonts w:ascii="GHEA Grapalat" w:hAnsi="GHEA Grapalat" w:cs="Times Armenian"/>
          <w:b/>
          <w:sz w:val="20"/>
          <w:lang w:val="hy-AM"/>
        </w:rPr>
        <w:t xml:space="preserve"> </w:t>
      </w:r>
      <w:r w:rsidRPr="001B29AF">
        <w:rPr>
          <w:rFonts w:ascii="GHEA Grapalat" w:hAnsi="GHEA Grapalat" w:cs="Sylfaen"/>
          <w:b/>
          <w:sz w:val="20"/>
          <w:lang w:val="hy-AM"/>
        </w:rPr>
        <w:t>ԵՎ</w:t>
      </w:r>
      <w:r w:rsidRPr="001B29AF">
        <w:rPr>
          <w:rFonts w:ascii="GHEA Grapalat" w:hAnsi="GHEA Grapalat" w:cs="Times Armenian"/>
          <w:b/>
          <w:sz w:val="20"/>
          <w:lang w:val="hy-AM"/>
        </w:rPr>
        <w:t xml:space="preserve"> </w:t>
      </w:r>
      <w:r w:rsidRPr="001B29AF">
        <w:rPr>
          <w:rFonts w:ascii="GHEA Grapalat" w:hAnsi="GHEA Grapalat" w:cs="Sylfaen"/>
          <w:b/>
          <w:sz w:val="20"/>
          <w:lang w:val="hy-AM"/>
        </w:rPr>
        <w:t>ՍՏՈՐԱԳՐՈՒԹՅՈՒՆՆԵՐԸ</w:t>
      </w:r>
    </w:p>
    <w:p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rsidTr="00E53C12">
        <w:tc>
          <w:tcPr>
            <w:tcW w:w="4536" w:type="dxa"/>
          </w:tcPr>
          <w:p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rsidR="007678FA" w:rsidRPr="00064ADD" w:rsidRDefault="007678FA" w:rsidP="00E53C12">
            <w:pPr>
              <w:jc w:val="center"/>
              <w:rPr>
                <w:rFonts w:ascii="GHEA Grapalat" w:hAnsi="GHEA Grapalat"/>
                <w:b/>
                <w:sz w:val="20"/>
                <w:lang w:val="hy-AM"/>
              </w:rPr>
            </w:pPr>
          </w:p>
          <w:p w:rsidR="007678FA" w:rsidRPr="00064ADD" w:rsidRDefault="007678FA" w:rsidP="00E53C12">
            <w:pPr>
              <w:rPr>
                <w:rFonts w:ascii="GHEA Grapalat" w:hAnsi="GHEA Grapalat"/>
                <w:sz w:val="20"/>
                <w:lang w:val="hy-AM"/>
              </w:rPr>
            </w:pPr>
          </w:p>
          <w:p w:rsidR="007678FA" w:rsidRPr="00064ADD" w:rsidRDefault="007678FA" w:rsidP="00E53C12">
            <w:pPr>
              <w:rPr>
                <w:rFonts w:ascii="GHEA Grapalat" w:hAnsi="GHEA Grapalat"/>
                <w:sz w:val="20"/>
                <w:lang w:val="hy-AM"/>
              </w:rPr>
            </w:pPr>
          </w:p>
          <w:p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rsidR="007678FA" w:rsidRPr="00064ADD" w:rsidRDefault="007678FA" w:rsidP="00E53C12">
            <w:pPr>
              <w:rPr>
                <w:rFonts w:ascii="GHEA Grapalat" w:hAnsi="GHEA Grapalat"/>
                <w:sz w:val="20"/>
                <w:lang w:val="pt-BR"/>
              </w:rPr>
            </w:pPr>
          </w:p>
          <w:p w:rsidR="007678FA" w:rsidRPr="00064ADD" w:rsidRDefault="007678FA" w:rsidP="00E53C12">
            <w:pPr>
              <w:rPr>
                <w:rFonts w:ascii="GHEA Grapalat" w:hAnsi="GHEA Grapalat"/>
                <w:sz w:val="20"/>
                <w:lang w:val="pt-BR"/>
              </w:rPr>
            </w:pPr>
          </w:p>
        </w:tc>
        <w:tc>
          <w:tcPr>
            <w:tcW w:w="4111" w:type="dxa"/>
          </w:tcPr>
          <w:p w:rsidR="007678FA" w:rsidRPr="001B29AF" w:rsidRDefault="007678FA" w:rsidP="00E53C12">
            <w:pPr>
              <w:spacing w:line="360" w:lineRule="auto"/>
              <w:jc w:val="center"/>
              <w:rPr>
                <w:rFonts w:ascii="GHEA Grapalat" w:hAnsi="GHEA Grapalat"/>
                <w:b/>
                <w:sz w:val="20"/>
                <w:lang w:val="pt-BR"/>
              </w:rPr>
            </w:pPr>
            <w:r w:rsidRPr="00064ADD">
              <w:rPr>
                <w:rFonts w:ascii="GHEA Grapalat" w:hAnsi="GHEA Grapalat"/>
                <w:b/>
                <w:sz w:val="20"/>
                <w:lang w:val="nb-NO"/>
              </w:rPr>
              <w:t>Կ</w:t>
            </w:r>
            <w:r w:rsidRPr="001B29AF">
              <w:rPr>
                <w:rFonts w:ascii="GHEA Grapalat" w:hAnsi="GHEA Grapalat"/>
                <w:b/>
                <w:sz w:val="20"/>
                <w:lang w:val="pt-BR"/>
              </w:rPr>
              <w:t xml:space="preserve"> </w:t>
            </w:r>
            <w:r w:rsidRPr="00064ADD">
              <w:rPr>
                <w:rFonts w:ascii="GHEA Grapalat" w:hAnsi="GHEA Grapalat"/>
                <w:b/>
                <w:sz w:val="20"/>
                <w:lang w:val="nb-NO"/>
              </w:rPr>
              <w:t>Ա</w:t>
            </w:r>
            <w:r w:rsidRPr="001B29AF">
              <w:rPr>
                <w:rFonts w:ascii="GHEA Grapalat" w:hAnsi="GHEA Grapalat"/>
                <w:b/>
                <w:sz w:val="20"/>
                <w:lang w:val="pt-BR"/>
              </w:rPr>
              <w:t xml:space="preserve"> </w:t>
            </w:r>
            <w:r w:rsidRPr="00064ADD">
              <w:rPr>
                <w:rFonts w:ascii="GHEA Grapalat" w:hAnsi="GHEA Grapalat"/>
                <w:b/>
                <w:sz w:val="20"/>
                <w:lang w:val="nb-NO"/>
              </w:rPr>
              <w:t>Տ</w:t>
            </w:r>
            <w:r w:rsidRPr="001B29AF">
              <w:rPr>
                <w:rFonts w:ascii="GHEA Grapalat" w:hAnsi="GHEA Grapalat"/>
                <w:b/>
                <w:sz w:val="20"/>
                <w:lang w:val="pt-BR"/>
              </w:rPr>
              <w:t xml:space="preserve"> </w:t>
            </w:r>
            <w:r w:rsidRPr="00064ADD">
              <w:rPr>
                <w:rFonts w:ascii="GHEA Grapalat" w:hAnsi="GHEA Grapalat"/>
                <w:b/>
                <w:sz w:val="20"/>
                <w:lang w:val="nb-NO"/>
              </w:rPr>
              <w:t>Ա</w:t>
            </w:r>
            <w:r w:rsidRPr="001B29AF">
              <w:rPr>
                <w:rFonts w:ascii="GHEA Grapalat" w:hAnsi="GHEA Grapalat"/>
                <w:b/>
                <w:sz w:val="20"/>
                <w:lang w:val="pt-BR"/>
              </w:rPr>
              <w:t xml:space="preserve"> </w:t>
            </w:r>
            <w:r w:rsidRPr="00064ADD">
              <w:rPr>
                <w:rFonts w:ascii="GHEA Grapalat" w:hAnsi="GHEA Grapalat"/>
                <w:b/>
                <w:sz w:val="20"/>
                <w:lang w:val="nb-NO"/>
              </w:rPr>
              <w:t>Ր</w:t>
            </w:r>
            <w:r w:rsidRPr="001B29AF">
              <w:rPr>
                <w:rFonts w:ascii="GHEA Grapalat" w:hAnsi="GHEA Grapalat"/>
                <w:b/>
                <w:sz w:val="20"/>
                <w:lang w:val="pt-BR"/>
              </w:rPr>
              <w:t xml:space="preserve"> </w:t>
            </w:r>
            <w:r w:rsidRPr="00064ADD">
              <w:rPr>
                <w:rFonts w:ascii="GHEA Grapalat" w:hAnsi="GHEA Grapalat"/>
                <w:b/>
                <w:sz w:val="20"/>
                <w:lang w:val="nb-NO"/>
              </w:rPr>
              <w:t>Ո</w:t>
            </w:r>
            <w:r w:rsidRPr="001B29AF">
              <w:rPr>
                <w:rFonts w:ascii="GHEA Grapalat" w:hAnsi="GHEA Grapalat"/>
                <w:b/>
                <w:sz w:val="20"/>
                <w:lang w:val="pt-BR"/>
              </w:rPr>
              <w:t xml:space="preserve"> </w:t>
            </w:r>
            <w:r w:rsidRPr="00064ADD">
              <w:rPr>
                <w:rFonts w:ascii="GHEA Grapalat" w:hAnsi="GHEA Grapalat"/>
                <w:b/>
                <w:sz w:val="20"/>
                <w:lang w:val="nb-NO"/>
              </w:rPr>
              <w:t>Ղ</w:t>
            </w:r>
          </w:p>
          <w:p w:rsidR="007678FA" w:rsidRPr="001B29AF" w:rsidRDefault="007678FA" w:rsidP="00E53C12">
            <w:pPr>
              <w:spacing w:line="360" w:lineRule="auto"/>
              <w:jc w:val="center"/>
              <w:rPr>
                <w:rFonts w:ascii="GHEA Grapalat" w:hAnsi="GHEA Grapalat"/>
                <w:b/>
                <w:sz w:val="20"/>
                <w:lang w:val="pt-BR"/>
              </w:rPr>
            </w:pPr>
          </w:p>
          <w:p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rsidR="007678FA" w:rsidRPr="00064ADD" w:rsidRDefault="007678FA" w:rsidP="00E53C12">
            <w:pPr>
              <w:rPr>
                <w:rFonts w:ascii="GHEA Grapalat" w:hAnsi="GHEA Grapalat"/>
                <w:sz w:val="20"/>
                <w:lang w:val="pt-BR"/>
              </w:rPr>
            </w:pPr>
          </w:p>
          <w:p w:rsidR="007678FA" w:rsidRPr="00064ADD" w:rsidRDefault="007678FA" w:rsidP="00E53C12">
            <w:pPr>
              <w:spacing w:line="360" w:lineRule="auto"/>
              <w:jc w:val="center"/>
              <w:rPr>
                <w:rFonts w:ascii="GHEA Grapalat" w:hAnsi="GHEA Grapalat"/>
                <w:b/>
                <w:sz w:val="20"/>
                <w:lang w:val="nb-NO"/>
              </w:rPr>
            </w:pPr>
          </w:p>
        </w:tc>
      </w:tr>
    </w:tbl>
    <w:p w:rsidR="007678FA" w:rsidRPr="00064ADD" w:rsidRDefault="007678FA" w:rsidP="007678FA">
      <w:pPr>
        <w:ind w:firstLine="709"/>
        <w:jc w:val="center"/>
        <w:rPr>
          <w:rFonts w:ascii="GHEA Grapalat" w:hAnsi="GHEA Grapalat"/>
          <w:b/>
          <w:sz w:val="20"/>
          <w:lang w:val="nb-NO"/>
        </w:rPr>
      </w:pPr>
    </w:p>
    <w:p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rsidR="007678FA" w:rsidRPr="00064ADD" w:rsidRDefault="007678FA" w:rsidP="007678FA">
      <w:pPr>
        <w:autoSpaceDE w:val="0"/>
        <w:autoSpaceDN w:val="0"/>
        <w:adjustRightInd w:val="0"/>
        <w:jc w:val="right"/>
        <w:rPr>
          <w:rFonts w:ascii="GHEA Grapalat" w:hAnsi="GHEA Grapalat" w:cs="TimesArmenianPSMT"/>
          <w:sz w:val="20"/>
          <w:szCs w:val="20"/>
          <w:lang w:val="nb-NO"/>
        </w:rPr>
      </w:pPr>
    </w:p>
    <w:p w:rsidR="007678FA" w:rsidRPr="00064ADD" w:rsidRDefault="007678FA" w:rsidP="007678FA">
      <w:pPr>
        <w:rPr>
          <w:rFonts w:ascii="GHEA Grapalat" w:hAnsi="GHEA Grapalat"/>
          <w:sz w:val="20"/>
          <w:szCs w:val="20"/>
          <w:lang w:val="hy-AM"/>
        </w:rPr>
      </w:pPr>
    </w:p>
    <w:p w:rsidR="007678FA" w:rsidRPr="004E16CD" w:rsidRDefault="007678FA" w:rsidP="0040708D">
      <w:pPr>
        <w:jc w:val="right"/>
        <w:rPr>
          <w:rFonts w:ascii="GHEA Grapalat" w:hAnsi="GHEA Grapalat"/>
          <w:sz w:val="20"/>
          <w:lang w:val="nb-NO"/>
        </w:rPr>
      </w:pPr>
      <w:r w:rsidRPr="00064ADD">
        <w:rPr>
          <w:rFonts w:ascii="GHEA Grapalat" w:hAnsi="GHEA Grapalat"/>
          <w:i/>
          <w:sz w:val="18"/>
          <w:lang w:val="hy-AM"/>
        </w:rPr>
        <w:br w:type="page"/>
      </w:r>
    </w:p>
    <w:p w:rsidR="00791D7F" w:rsidRDefault="00791D7F" w:rsidP="00791D7F">
      <w:pPr>
        <w:jc w:val="right"/>
        <w:rPr>
          <w:rFonts w:ascii="GHEA Grapalat" w:hAnsi="GHEA Grapalat"/>
          <w:i/>
          <w:sz w:val="18"/>
          <w:lang w:val="hy-AM"/>
        </w:rPr>
      </w:pPr>
      <w:r>
        <w:rPr>
          <w:rFonts w:ascii="GHEA Grapalat" w:hAnsi="GHEA Grapalat"/>
          <w:i/>
          <w:sz w:val="18"/>
          <w:lang w:val="hy-AM"/>
        </w:rPr>
        <w:t>Հավելված N 1</w:t>
      </w:r>
    </w:p>
    <w:p w:rsidR="00791D7F" w:rsidRDefault="00791D7F" w:rsidP="00791D7F">
      <w:pPr>
        <w:jc w:val="right"/>
        <w:rPr>
          <w:rFonts w:ascii="GHEA Grapalat" w:hAnsi="GHEA Grapalat"/>
          <w:i/>
          <w:sz w:val="18"/>
          <w:lang w:val="hy-AM"/>
        </w:rPr>
      </w:pPr>
      <w:r>
        <w:rPr>
          <w:rFonts w:ascii="GHEA Grapalat" w:hAnsi="GHEA Grapalat"/>
          <w:i/>
          <w:sz w:val="18"/>
          <w:lang w:val="hy-AM"/>
        </w:rPr>
        <w:t>«         »              202</w:t>
      </w:r>
      <w:r w:rsidR="0025744F">
        <w:rPr>
          <w:rFonts w:ascii="GHEA Grapalat" w:hAnsi="GHEA Grapalat"/>
          <w:i/>
          <w:sz w:val="18"/>
          <w:lang w:val="hy-AM"/>
        </w:rPr>
        <w:t>5</w:t>
      </w:r>
      <w:r>
        <w:rPr>
          <w:rFonts w:ascii="GHEA Grapalat" w:hAnsi="GHEA Grapalat"/>
          <w:i/>
          <w:sz w:val="18"/>
          <w:lang w:val="hy-AM"/>
        </w:rPr>
        <w:t xml:space="preserve">  թ. կնքված </w:t>
      </w:r>
    </w:p>
    <w:p w:rsidR="00791D7F" w:rsidRDefault="00791D7F" w:rsidP="00791D7F">
      <w:pPr>
        <w:jc w:val="right"/>
        <w:rPr>
          <w:rFonts w:ascii="GHEA Grapalat" w:hAnsi="GHEA Grapalat"/>
          <w:i/>
          <w:sz w:val="18"/>
          <w:lang w:val="hy-AM"/>
        </w:rPr>
      </w:pPr>
      <w:r>
        <w:rPr>
          <w:rFonts w:ascii="GHEA Grapalat" w:hAnsi="GHEA Grapalat"/>
          <w:i/>
          <w:sz w:val="18"/>
          <w:lang w:val="hy-AM"/>
        </w:rPr>
        <w:t xml:space="preserve">    </w:t>
      </w:r>
      <w:r w:rsidR="001A1F11">
        <w:rPr>
          <w:rFonts w:ascii="GHEA Grapalat" w:hAnsi="GHEA Grapalat"/>
          <w:i/>
          <w:sz w:val="18"/>
          <w:lang w:val="hy-AM"/>
        </w:rPr>
        <w:t xml:space="preserve">                 ՀՊԹ-ԳՀԾՁԲ-2</w:t>
      </w:r>
      <w:r w:rsidR="0025744F">
        <w:rPr>
          <w:rFonts w:ascii="GHEA Grapalat" w:hAnsi="GHEA Grapalat"/>
          <w:i/>
          <w:sz w:val="18"/>
          <w:lang w:val="hy-AM"/>
        </w:rPr>
        <w:t>5</w:t>
      </w:r>
      <w:r w:rsidR="001A1F11">
        <w:rPr>
          <w:rFonts w:ascii="GHEA Grapalat" w:hAnsi="GHEA Grapalat"/>
          <w:i/>
          <w:sz w:val="18"/>
          <w:lang w:val="hy-AM"/>
        </w:rPr>
        <w:t>/</w:t>
      </w:r>
      <w:r w:rsidR="003433FE">
        <w:rPr>
          <w:rFonts w:ascii="GHEA Grapalat" w:hAnsi="GHEA Grapalat"/>
          <w:i/>
          <w:sz w:val="18"/>
          <w:lang w:val="hy-AM"/>
        </w:rPr>
        <w:t>1</w:t>
      </w:r>
      <w:r w:rsidR="00E120F1">
        <w:rPr>
          <w:rFonts w:ascii="GHEA Grapalat" w:hAnsi="GHEA Grapalat"/>
          <w:i/>
          <w:sz w:val="18"/>
          <w:lang w:val="hy-AM"/>
        </w:rPr>
        <w:t>8</w:t>
      </w:r>
      <w:r w:rsidR="0025744F">
        <w:rPr>
          <w:rFonts w:ascii="GHEA Grapalat" w:hAnsi="GHEA Grapalat"/>
          <w:i/>
          <w:sz w:val="18"/>
          <w:lang w:val="hy-AM"/>
        </w:rPr>
        <w:t xml:space="preserve"> </w:t>
      </w:r>
      <w:r>
        <w:rPr>
          <w:rFonts w:ascii="GHEA Grapalat" w:hAnsi="GHEA Grapalat"/>
          <w:i/>
          <w:sz w:val="18"/>
          <w:lang w:val="hy-AM"/>
        </w:rPr>
        <w:t>ծածկագրով պայմանագրի</w:t>
      </w:r>
    </w:p>
    <w:p w:rsidR="00791D7F" w:rsidRDefault="00791D7F" w:rsidP="00791D7F">
      <w:pPr>
        <w:jc w:val="center"/>
        <w:rPr>
          <w:rFonts w:ascii="GHEA Grapalat" w:hAnsi="GHEA Grapalat"/>
          <w:sz w:val="18"/>
          <w:lang w:val="hy-AM"/>
        </w:rPr>
      </w:pPr>
    </w:p>
    <w:p w:rsidR="00791D7F" w:rsidRDefault="00791D7F" w:rsidP="00791D7F">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791D7F" w:rsidRDefault="00217399" w:rsidP="00791D7F">
      <w:pPr>
        <w:jc w:val="right"/>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sidR="00791D7F">
        <w:rPr>
          <w:rFonts w:ascii="GHEA Grapalat" w:hAnsi="GHEA Grapalat"/>
          <w:sz w:val="20"/>
          <w:lang w:val="hy-AM"/>
        </w:rPr>
        <w:tab/>
      </w:r>
      <w:r w:rsidR="00791D7F">
        <w:rPr>
          <w:rFonts w:ascii="GHEA Grapalat" w:hAnsi="GHEA Grapalat"/>
          <w:sz w:val="20"/>
          <w:lang w:val="hy-AM"/>
        </w:rPr>
        <w:tab/>
        <w:t xml:space="preserve">                                                                ՀՀ դրամ</w:t>
      </w:r>
    </w:p>
    <w:tbl>
      <w:tblPr>
        <w:tblW w:w="1124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964"/>
        <w:gridCol w:w="326"/>
        <w:gridCol w:w="1253"/>
        <w:gridCol w:w="1897"/>
        <w:gridCol w:w="713"/>
        <w:gridCol w:w="421"/>
        <w:gridCol w:w="993"/>
        <w:gridCol w:w="634"/>
        <w:gridCol w:w="709"/>
        <w:gridCol w:w="850"/>
        <w:gridCol w:w="426"/>
        <w:gridCol w:w="1700"/>
      </w:tblGrid>
      <w:tr w:rsidR="00791D7F" w:rsidTr="005F1C4E">
        <w:tc>
          <w:tcPr>
            <w:tcW w:w="11246" w:type="dxa"/>
            <w:gridSpan w:val="13"/>
            <w:tcBorders>
              <w:top w:val="single" w:sz="4" w:space="0" w:color="auto"/>
              <w:left w:val="single" w:sz="4" w:space="0" w:color="auto"/>
              <w:bottom w:val="single" w:sz="4" w:space="0" w:color="auto"/>
              <w:right w:val="single" w:sz="4" w:space="0" w:color="auto"/>
            </w:tcBorders>
            <w:hideMark/>
          </w:tcPr>
          <w:p w:rsidR="00791D7F" w:rsidRDefault="00791D7F">
            <w:pPr>
              <w:spacing w:line="256" w:lineRule="auto"/>
              <w:jc w:val="center"/>
              <w:rPr>
                <w:rFonts w:ascii="GHEA Grapalat" w:hAnsi="GHEA Grapalat"/>
                <w:sz w:val="18"/>
                <w:lang w:val="ru-RU"/>
              </w:rPr>
            </w:pPr>
            <w:r>
              <w:rPr>
                <w:rFonts w:ascii="GHEA Grapalat" w:hAnsi="GHEA Grapalat"/>
                <w:sz w:val="18"/>
                <w:lang w:val="ru-RU"/>
              </w:rPr>
              <w:t>Ծառայության</w:t>
            </w:r>
          </w:p>
        </w:tc>
      </w:tr>
      <w:tr w:rsidR="007F006B" w:rsidTr="00E120F1">
        <w:trPr>
          <w:trHeight w:val="219"/>
        </w:trPr>
        <w:tc>
          <w:tcPr>
            <w:tcW w:w="132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հրավերով նախատեսված չափաբաժնի համարը</w:t>
            </w:r>
          </w:p>
        </w:tc>
        <w:tc>
          <w:tcPr>
            <w:tcW w:w="157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գնումների պլանով նախատեսված միջանցիկ ծածկագիրը` ըստ ԳՄԱ դասակարգման (CPV)</w:t>
            </w:r>
          </w:p>
        </w:tc>
        <w:tc>
          <w:tcPr>
            <w:tcW w:w="303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sidRPr="003B6FE6">
              <w:rPr>
                <w:rFonts w:ascii="GHEA Grapalat" w:hAnsi="GHEA Grapalat"/>
                <w:sz w:val="16"/>
                <w:szCs w:val="16"/>
              </w:rPr>
              <w:t>տեխնիկական բնութագիրը</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չափման միավորը</w:t>
            </w:r>
          </w:p>
        </w:tc>
        <w:tc>
          <w:tcPr>
            <w:tcW w:w="634" w:type="dxa"/>
            <w:vMerge w:val="restart"/>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ընդհանուր գինը/ՀՀ դրամ</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ընդհանուր քանակը</w:t>
            </w:r>
          </w:p>
        </w:tc>
        <w:tc>
          <w:tcPr>
            <w:tcW w:w="2976" w:type="dxa"/>
            <w:gridSpan w:val="3"/>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մատուցման</w:t>
            </w:r>
          </w:p>
        </w:tc>
      </w:tr>
      <w:tr w:rsidR="007F006B" w:rsidTr="00E120F1">
        <w:trPr>
          <w:trHeight w:val="445"/>
        </w:trPr>
        <w:tc>
          <w:tcPr>
            <w:tcW w:w="1324" w:type="dxa"/>
            <w:gridSpan w:val="2"/>
            <w:vMerge/>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rPr>
                <w:rFonts w:ascii="GHEA Grapalat" w:hAnsi="GHEA Grapalat"/>
                <w:sz w:val="18"/>
                <w:lang w:val="ru-RU"/>
              </w:rPr>
            </w:pPr>
          </w:p>
        </w:tc>
        <w:tc>
          <w:tcPr>
            <w:tcW w:w="1579" w:type="dxa"/>
            <w:gridSpan w:val="2"/>
            <w:vMerge/>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rPr>
                <w:rFonts w:ascii="GHEA Grapalat" w:hAnsi="GHEA Grapalat"/>
                <w:sz w:val="18"/>
                <w:lang w:val="ru-RU"/>
              </w:rPr>
            </w:pPr>
          </w:p>
        </w:tc>
        <w:tc>
          <w:tcPr>
            <w:tcW w:w="3031" w:type="dxa"/>
            <w:gridSpan w:val="3"/>
            <w:vMerge/>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rPr>
                <w:rFonts w:ascii="GHEA Grapalat" w:hAnsi="GHEA Grapalat"/>
                <w:sz w:val="18"/>
                <w:lang w:val="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rPr>
                <w:rFonts w:ascii="GHEA Grapalat" w:hAnsi="GHEA Grapalat"/>
                <w:sz w:val="18"/>
                <w:lang w:val="ru-RU"/>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rPr>
                <w:rFonts w:ascii="GHEA Grapalat" w:hAnsi="GHEA Grapalat"/>
                <w:sz w:val="18"/>
                <w:lang w:val="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rPr>
                <w:rFonts w:ascii="GHEA Grapalat" w:hAnsi="GHEA Grapalat"/>
                <w:sz w:val="18"/>
                <w:lang w:val="ru-RU"/>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հասցեն</w:t>
            </w:r>
          </w:p>
        </w:tc>
        <w:tc>
          <w:tcPr>
            <w:tcW w:w="1700" w:type="dxa"/>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Ժամկետը**</w:t>
            </w:r>
          </w:p>
        </w:tc>
      </w:tr>
      <w:tr w:rsidR="007F006B" w:rsidRPr="00E120F1" w:rsidTr="00E120F1">
        <w:trPr>
          <w:trHeight w:val="246"/>
        </w:trPr>
        <w:tc>
          <w:tcPr>
            <w:tcW w:w="1324" w:type="dxa"/>
            <w:gridSpan w:val="2"/>
            <w:tcBorders>
              <w:top w:val="single" w:sz="4" w:space="0" w:color="auto"/>
              <w:left w:val="single" w:sz="4" w:space="0" w:color="auto"/>
              <w:bottom w:val="single" w:sz="4" w:space="0" w:color="auto"/>
              <w:right w:val="single" w:sz="4" w:space="0" w:color="auto"/>
            </w:tcBorders>
            <w:vAlign w:val="center"/>
            <w:hideMark/>
          </w:tcPr>
          <w:p w:rsidR="007F006B" w:rsidRPr="0049239A" w:rsidRDefault="007F006B" w:rsidP="007F006B">
            <w:pPr>
              <w:spacing w:line="256" w:lineRule="auto"/>
              <w:jc w:val="center"/>
              <w:rPr>
                <w:rFonts w:ascii="GHEA Grapalat" w:hAnsi="GHEA Grapalat"/>
                <w:sz w:val="18"/>
                <w:szCs w:val="18"/>
                <w:lang w:val="hy-AM"/>
              </w:rPr>
            </w:pPr>
            <w:r w:rsidRPr="0049239A">
              <w:rPr>
                <w:rFonts w:ascii="GHEA Grapalat" w:hAnsi="GHEA Grapalat"/>
                <w:sz w:val="18"/>
                <w:szCs w:val="18"/>
                <w:lang w:val="hy-AM"/>
              </w:rPr>
              <w:t>1</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rsidR="007F006B" w:rsidRPr="0049239A" w:rsidRDefault="00BF29B1" w:rsidP="007F006B">
            <w:pPr>
              <w:spacing w:line="256" w:lineRule="auto"/>
              <w:jc w:val="center"/>
              <w:rPr>
                <w:rFonts w:ascii="GHEA Grapalat" w:hAnsi="GHEA Grapalat"/>
                <w:sz w:val="18"/>
                <w:szCs w:val="18"/>
                <w:lang w:val="ru-RU"/>
              </w:rPr>
            </w:pPr>
            <w:r>
              <w:rPr>
                <w:rFonts w:ascii="GHEA Grapalat" w:hAnsi="GHEA Grapalat"/>
                <w:sz w:val="16"/>
                <w:szCs w:val="16"/>
                <w:lang w:val="hy-AM"/>
              </w:rPr>
              <w:t>79810000</w:t>
            </w:r>
          </w:p>
        </w:tc>
        <w:tc>
          <w:tcPr>
            <w:tcW w:w="3031" w:type="dxa"/>
            <w:gridSpan w:val="3"/>
            <w:tcBorders>
              <w:top w:val="single" w:sz="4" w:space="0" w:color="auto"/>
              <w:left w:val="single" w:sz="4" w:space="0" w:color="auto"/>
              <w:bottom w:val="single" w:sz="4" w:space="0" w:color="auto"/>
              <w:right w:val="single" w:sz="4" w:space="0" w:color="auto"/>
            </w:tcBorders>
          </w:tcPr>
          <w:p w:rsidR="00E120F1" w:rsidRDefault="00CF1D7B" w:rsidP="00E120F1">
            <w:pPr>
              <w:pStyle w:val="aff3"/>
              <w:spacing w:after="160" w:line="259" w:lineRule="auto"/>
              <w:ind w:left="0" w:hanging="108"/>
              <w:contextualSpacing/>
              <w:jc w:val="both"/>
              <w:rPr>
                <w:rFonts w:ascii="Sylfaen" w:hAnsi="Sylfaen"/>
                <w:b/>
                <w:bCs/>
                <w:color w:val="000000" w:themeColor="text1"/>
                <w:sz w:val="20"/>
                <w:szCs w:val="20"/>
                <w:lang w:val="hy-AM"/>
              </w:rPr>
            </w:pPr>
            <w:r w:rsidRPr="003B37D1">
              <w:rPr>
                <w:rFonts w:ascii="Sylfaen" w:hAnsi="Sylfaen"/>
                <w:b/>
                <w:bCs/>
                <w:color w:val="000000" w:themeColor="text1"/>
                <w:sz w:val="20"/>
                <w:szCs w:val="20"/>
                <w:lang w:val="ru-RU"/>
              </w:rPr>
              <w:t xml:space="preserve"> </w:t>
            </w:r>
            <w:r w:rsidR="000E6FA8">
              <w:rPr>
                <w:rFonts w:ascii="Sylfaen" w:hAnsi="Sylfaen"/>
                <w:b/>
                <w:bCs/>
                <w:color w:val="000000" w:themeColor="text1"/>
                <w:sz w:val="20"/>
                <w:szCs w:val="20"/>
                <w:lang w:val="hy-AM"/>
              </w:rPr>
              <w:t xml:space="preserve">Տպագարական </w:t>
            </w:r>
            <w:r w:rsidR="0037270B" w:rsidRPr="003B37D1">
              <w:rPr>
                <w:rFonts w:ascii="Sylfaen" w:hAnsi="Sylfaen"/>
                <w:b/>
                <w:bCs/>
                <w:color w:val="000000" w:themeColor="text1"/>
                <w:sz w:val="20"/>
                <w:szCs w:val="20"/>
                <w:lang w:val="hy-AM"/>
              </w:rPr>
              <w:t xml:space="preserve"> ծառոյություններ</w:t>
            </w:r>
            <w:r w:rsidR="00B97D16">
              <w:rPr>
                <w:rFonts w:ascii="Sylfaen" w:hAnsi="Sylfaen"/>
                <w:b/>
                <w:bCs/>
                <w:color w:val="000000" w:themeColor="text1"/>
                <w:sz w:val="20"/>
                <w:szCs w:val="20"/>
                <w:lang w:val="hy-AM"/>
              </w:rPr>
              <w:t xml:space="preserve"> </w:t>
            </w:r>
            <w:r w:rsidR="003433FE">
              <w:rPr>
                <w:rFonts w:ascii="Sylfaen" w:hAnsi="Sylfaen"/>
                <w:b/>
                <w:bCs/>
                <w:color w:val="000000" w:themeColor="text1"/>
                <w:sz w:val="20"/>
                <w:szCs w:val="20"/>
                <w:lang w:val="hy-AM"/>
              </w:rPr>
              <w:t>/</w:t>
            </w:r>
            <w:r w:rsidR="000E6FA8">
              <w:rPr>
                <w:rFonts w:ascii="Sylfaen" w:hAnsi="Sylfaen"/>
                <w:b/>
                <w:bCs/>
                <w:color w:val="000000" w:themeColor="text1"/>
                <w:sz w:val="20"/>
                <w:szCs w:val="20"/>
                <w:lang w:val="hy-AM"/>
              </w:rPr>
              <w:t xml:space="preserve"> </w:t>
            </w:r>
            <w:r w:rsidR="00E120F1">
              <w:rPr>
                <w:rFonts w:ascii="Sylfaen" w:hAnsi="Sylfaen"/>
                <w:b/>
                <w:bCs/>
                <w:color w:val="000000" w:themeColor="text1"/>
                <w:sz w:val="20"/>
                <w:szCs w:val="20"/>
                <w:lang w:val="hy-AM"/>
              </w:rPr>
              <w:t>Զորավար Անդրանիկ 160</w:t>
            </w:r>
          </w:p>
          <w:p w:rsidR="00E120F1" w:rsidRDefault="0095127F" w:rsidP="00E120F1">
            <w:pPr>
              <w:pStyle w:val="aff3"/>
              <w:spacing w:after="160" w:line="259" w:lineRule="auto"/>
              <w:ind w:left="0" w:hanging="108"/>
              <w:contextualSpacing/>
              <w:jc w:val="both"/>
              <w:rPr>
                <w:rFonts w:ascii="Sylfaen" w:hAnsi="Sylfaen"/>
                <w:bCs/>
                <w:color w:val="000000" w:themeColor="text1"/>
                <w:sz w:val="20"/>
                <w:szCs w:val="20"/>
                <w:lang w:val="hy-AM"/>
              </w:rPr>
            </w:pPr>
            <w:r>
              <w:rPr>
                <w:rFonts w:ascii="Sylfaen" w:hAnsi="Sylfaen"/>
                <w:bCs/>
                <w:color w:val="000000" w:themeColor="text1"/>
                <w:sz w:val="20"/>
                <w:szCs w:val="20"/>
                <w:lang w:val="hy-AM"/>
              </w:rPr>
              <w:t xml:space="preserve">  </w:t>
            </w:r>
            <w:r w:rsidR="00E120F1" w:rsidRPr="00E120F1">
              <w:rPr>
                <w:rFonts w:ascii="Sylfaen" w:hAnsi="Sylfaen"/>
                <w:bCs/>
                <w:color w:val="000000" w:themeColor="text1"/>
                <w:sz w:val="20"/>
                <w:szCs w:val="20"/>
                <w:lang w:val="hy-AM"/>
              </w:rPr>
              <w:t xml:space="preserve">Չափսերը220*280մմ </w:t>
            </w:r>
            <w:r w:rsidR="00E120F1" w:rsidRPr="0095127F">
              <w:rPr>
                <w:rFonts w:ascii="Sylfaen" w:hAnsi="Sylfaen"/>
                <w:bCs/>
                <w:color w:val="000000" w:themeColor="text1"/>
                <w:sz w:val="20"/>
                <w:szCs w:val="20"/>
                <w:lang w:val="hy-AM"/>
              </w:rPr>
              <w:t>(</w:t>
            </w:r>
            <w:r w:rsidR="00E120F1" w:rsidRPr="00E120F1">
              <w:rPr>
                <w:rFonts w:ascii="Sylfaen" w:hAnsi="Sylfaen"/>
                <w:bCs/>
                <w:color w:val="000000" w:themeColor="text1"/>
                <w:sz w:val="20"/>
                <w:szCs w:val="20"/>
                <w:lang w:val="hy-AM"/>
              </w:rPr>
              <w:t>պորտրետային</w:t>
            </w:r>
            <w:r w:rsidR="00E120F1" w:rsidRPr="0095127F">
              <w:rPr>
                <w:rFonts w:ascii="Sylfaen" w:hAnsi="Sylfaen"/>
                <w:bCs/>
                <w:color w:val="000000" w:themeColor="text1"/>
                <w:sz w:val="20"/>
                <w:szCs w:val="20"/>
                <w:lang w:val="hy-AM"/>
              </w:rPr>
              <w:t>)</w:t>
            </w:r>
            <w:r>
              <w:rPr>
                <w:rFonts w:ascii="Sylfaen" w:hAnsi="Sylfaen"/>
                <w:bCs/>
                <w:color w:val="000000" w:themeColor="text1"/>
                <w:sz w:val="20"/>
                <w:szCs w:val="20"/>
                <w:lang w:val="hy-AM"/>
              </w:rPr>
              <w:t xml:space="preserve"> </w:t>
            </w:r>
            <w:r>
              <w:rPr>
                <w:rFonts w:ascii="Sylfaen" w:hAnsi="Sylfaen"/>
                <w:bCs/>
                <w:color w:val="000000" w:themeColor="text1"/>
                <w:sz w:val="20"/>
                <w:szCs w:val="20"/>
                <w:lang w:val="hy-AM"/>
              </w:rPr>
              <w:t>Թուղթ 130գր կավճապատ</w:t>
            </w:r>
            <w:r>
              <w:rPr>
                <w:rFonts w:ascii="Sylfaen" w:hAnsi="Sylfaen"/>
                <w:bCs/>
                <w:color w:val="000000" w:themeColor="text1"/>
                <w:sz w:val="20"/>
                <w:szCs w:val="20"/>
                <w:lang w:val="hy-AM"/>
              </w:rPr>
              <w:t xml:space="preserve"> </w:t>
            </w:r>
          </w:p>
          <w:p w:rsidR="0095127F" w:rsidRDefault="0095127F" w:rsidP="00E120F1">
            <w:pPr>
              <w:pStyle w:val="aff3"/>
              <w:spacing w:after="160" w:line="259" w:lineRule="auto"/>
              <w:ind w:left="0" w:hanging="108"/>
              <w:contextualSpacing/>
              <w:jc w:val="both"/>
              <w:rPr>
                <w:rFonts w:ascii="Sylfaen" w:hAnsi="Sylfaen"/>
                <w:bCs/>
                <w:color w:val="000000" w:themeColor="text1"/>
                <w:sz w:val="20"/>
                <w:szCs w:val="20"/>
                <w:lang w:val="hy-AM"/>
              </w:rPr>
            </w:pPr>
            <w:r>
              <w:rPr>
                <w:rFonts w:ascii="Sylfaen" w:hAnsi="Sylfaen"/>
                <w:bCs/>
                <w:color w:val="000000" w:themeColor="text1"/>
                <w:sz w:val="20"/>
                <w:szCs w:val="20"/>
                <w:lang w:val="hy-AM"/>
              </w:rPr>
              <w:t xml:space="preserve">Տպագրություն ՝4*4 </w:t>
            </w:r>
            <w:r w:rsidRPr="0095127F">
              <w:rPr>
                <w:rFonts w:ascii="Sylfaen" w:hAnsi="Sylfaen"/>
                <w:bCs/>
                <w:color w:val="000000" w:themeColor="text1"/>
                <w:sz w:val="20"/>
                <w:szCs w:val="20"/>
                <w:lang w:val="hy-AM"/>
              </w:rPr>
              <w:t>(</w:t>
            </w:r>
            <w:r>
              <w:rPr>
                <w:rFonts w:ascii="Sylfaen" w:hAnsi="Sylfaen"/>
                <w:bCs/>
                <w:color w:val="000000" w:themeColor="text1"/>
                <w:sz w:val="20"/>
                <w:szCs w:val="20"/>
                <w:lang w:val="hy-AM"/>
              </w:rPr>
              <w:t>գունավոր</w:t>
            </w:r>
            <w:r w:rsidRPr="0095127F">
              <w:rPr>
                <w:rFonts w:ascii="Sylfaen" w:hAnsi="Sylfaen"/>
                <w:bCs/>
                <w:color w:val="000000" w:themeColor="text1"/>
                <w:sz w:val="20"/>
                <w:szCs w:val="20"/>
                <w:lang w:val="hy-AM"/>
              </w:rPr>
              <w:t>)</w:t>
            </w:r>
            <w:r>
              <w:rPr>
                <w:rFonts w:ascii="Sylfaen" w:hAnsi="Sylfaen"/>
                <w:bCs/>
                <w:color w:val="000000" w:themeColor="text1"/>
                <w:sz w:val="20"/>
                <w:szCs w:val="20"/>
                <w:lang w:val="hy-AM"/>
              </w:rPr>
              <w:t xml:space="preserve"> փայլատ դիսպերսիոն լաք</w:t>
            </w:r>
          </w:p>
          <w:p w:rsidR="0095127F" w:rsidRDefault="0095127F" w:rsidP="00E120F1">
            <w:pPr>
              <w:pStyle w:val="aff3"/>
              <w:spacing w:after="160" w:line="259" w:lineRule="auto"/>
              <w:ind w:left="0" w:hanging="108"/>
              <w:contextualSpacing/>
              <w:jc w:val="both"/>
              <w:rPr>
                <w:rFonts w:ascii="Sylfaen" w:hAnsi="Sylfaen"/>
                <w:bCs/>
                <w:color w:val="000000" w:themeColor="text1"/>
                <w:sz w:val="20"/>
                <w:szCs w:val="20"/>
                <w:lang w:val="hy-AM"/>
              </w:rPr>
            </w:pPr>
            <w:r>
              <w:rPr>
                <w:rFonts w:ascii="Sylfaen" w:hAnsi="Sylfaen"/>
                <w:bCs/>
                <w:color w:val="000000" w:themeColor="text1"/>
                <w:sz w:val="20"/>
                <w:szCs w:val="20"/>
                <w:lang w:val="hy-AM"/>
              </w:rPr>
              <w:t>Էջերի քանակ՝ 128  էջ</w:t>
            </w:r>
          </w:p>
          <w:p w:rsidR="0095127F" w:rsidRDefault="0095127F" w:rsidP="00E120F1">
            <w:pPr>
              <w:pStyle w:val="aff3"/>
              <w:spacing w:after="160" w:line="259" w:lineRule="auto"/>
              <w:ind w:left="0" w:hanging="108"/>
              <w:contextualSpacing/>
              <w:jc w:val="both"/>
              <w:rPr>
                <w:rFonts w:ascii="Sylfaen" w:hAnsi="Sylfaen"/>
                <w:bCs/>
                <w:color w:val="000000" w:themeColor="text1"/>
                <w:sz w:val="20"/>
                <w:szCs w:val="20"/>
                <w:lang w:val="hy-AM"/>
              </w:rPr>
            </w:pPr>
            <w:r>
              <w:rPr>
                <w:rFonts w:ascii="Sylfaen" w:hAnsi="Sylfaen"/>
                <w:bCs/>
                <w:color w:val="000000" w:themeColor="text1"/>
                <w:sz w:val="20"/>
                <w:szCs w:val="20"/>
                <w:lang w:val="hy-AM"/>
              </w:rPr>
              <w:t>Կարը՝ թելակար, թերմոսոսինձ</w:t>
            </w:r>
          </w:p>
          <w:p w:rsidR="00DC3C87" w:rsidRDefault="0095127F" w:rsidP="00E120F1">
            <w:pPr>
              <w:pStyle w:val="aff3"/>
              <w:spacing w:after="160" w:line="259" w:lineRule="auto"/>
              <w:ind w:left="0" w:hanging="108"/>
              <w:contextualSpacing/>
              <w:jc w:val="both"/>
              <w:rPr>
                <w:rFonts w:ascii="Sylfaen" w:hAnsi="Sylfaen"/>
                <w:bCs/>
                <w:color w:val="000000" w:themeColor="text1"/>
                <w:sz w:val="20"/>
                <w:szCs w:val="20"/>
                <w:lang w:val="hy-AM"/>
              </w:rPr>
            </w:pPr>
            <w:r>
              <w:rPr>
                <w:rFonts w:ascii="Sylfaen" w:hAnsi="Sylfaen"/>
                <w:bCs/>
                <w:color w:val="000000" w:themeColor="text1"/>
                <w:sz w:val="20"/>
                <w:szCs w:val="20"/>
                <w:lang w:val="hy-AM"/>
              </w:rPr>
              <w:t>Կազմը՝փափաուկ, յուրաքանչ</w:t>
            </w:r>
          </w:p>
          <w:p w:rsidR="0095127F" w:rsidRDefault="0095127F" w:rsidP="00E120F1">
            <w:pPr>
              <w:pStyle w:val="aff3"/>
              <w:spacing w:after="160" w:line="259" w:lineRule="auto"/>
              <w:ind w:left="0" w:hanging="108"/>
              <w:contextualSpacing/>
              <w:jc w:val="both"/>
              <w:rPr>
                <w:rFonts w:ascii="Sylfaen" w:hAnsi="Sylfaen"/>
                <w:bCs/>
                <w:color w:val="000000" w:themeColor="text1"/>
                <w:sz w:val="20"/>
                <w:szCs w:val="20"/>
                <w:lang w:val="hy-AM"/>
              </w:rPr>
            </w:pPr>
            <w:r>
              <w:rPr>
                <w:rFonts w:ascii="Sylfaen" w:hAnsi="Sylfaen"/>
                <w:bCs/>
                <w:color w:val="000000" w:themeColor="text1"/>
                <w:sz w:val="20"/>
                <w:szCs w:val="20"/>
                <w:lang w:val="hy-AM"/>
              </w:rPr>
              <w:t>յուր կողմից 15 սմ ծալվող ականջով, գունավոր</w:t>
            </w:r>
            <w:r w:rsidR="00DC3C87">
              <w:rPr>
                <w:rFonts w:ascii="Sylfaen" w:hAnsi="Sylfaen"/>
                <w:bCs/>
                <w:color w:val="000000" w:themeColor="text1"/>
                <w:sz w:val="20"/>
                <w:szCs w:val="20"/>
                <w:lang w:val="hy-AM"/>
              </w:rPr>
              <w:t xml:space="preserve"> տպագրությամբ, լամինացված տեղային </w:t>
            </w:r>
            <w:r w:rsidR="00DC3C87" w:rsidRPr="00DC3C87">
              <w:rPr>
                <w:rFonts w:ascii="Sylfaen" w:hAnsi="Sylfaen"/>
                <w:bCs/>
                <w:color w:val="000000" w:themeColor="text1"/>
                <w:sz w:val="20"/>
                <w:szCs w:val="20"/>
                <w:lang w:val="hy-AM"/>
              </w:rPr>
              <w:t xml:space="preserve">UV </w:t>
            </w:r>
            <w:r w:rsidR="00DC3C87">
              <w:rPr>
                <w:rFonts w:ascii="Sylfaen" w:hAnsi="Sylfaen"/>
                <w:bCs/>
                <w:color w:val="000000" w:themeColor="text1"/>
                <w:sz w:val="20"/>
                <w:szCs w:val="20"/>
                <w:lang w:val="hy-AM"/>
              </w:rPr>
              <w:t xml:space="preserve">լաքապատում </w:t>
            </w:r>
          </w:p>
          <w:p w:rsidR="00DC3C87" w:rsidRDefault="00DC3C87" w:rsidP="00E120F1">
            <w:pPr>
              <w:pStyle w:val="aff3"/>
              <w:spacing w:after="160" w:line="259" w:lineRule="auto"/>
              <w:ind w:left="0" w:hanging="108"/>
              <w:contextualSpacing/>
              <w:jc w:val="both"/>
              <w:rPr>
                <w:rFonts w:ascii="Sylfaen" w:hAnsi="Sylfaen"/>
                <w:bCs/>
                <w:color w:val="000000" w:themeColor="text1"/>
                <w:sz w:val="20"/>
                <w:szCs w:val="20"/>
                <w:lang w:val="hy-AM"/>
              </w:rPr>
            </w:pPr>
            <w:r>
              <w:rPr>
                <w:rFonts w:ascii="Sylfaen" w:hAnsi="Sylfaen"/>
                <w:bCs/>
                <w:color w:val="000000" w:themeColor="text1"/>
                <w:sz w:val="20"/>
                <w:szCs w:val="20"/>
                <w:lang w:val="hy-AM"/>
              </w:rPr>
              <w:t xml:space="preserve">Գունավոր տպատիպ՝ կազմված  </w:t>
            </w:r>
            <w:r w:rsidRPr="0095127F">
              <w:rPr>
                <w:rFonts w:ascii="Sylfaen" w:hAnsi="Sylfaen"/>
                <w:bCs/>
                <w:color w:val="000000" w:themeColor="text1"/>
                <w:sz w:val="20"/>
                <w:szCs w:val="20"/>
                <w:lang w:val="hy-AM"/>
              </w:rPr>
              <w:t>(</w:t>
            </w:r>
            <w:r>
              <w:rPr>
                <w:rFonts w:ascii="Sylfaen" w:hAnsi="Sylfaen"/>
                <w:bCs/>
                <w:color w:val="000000" w:themeColor="text1"/>
                <w:sz w:val="20"/>
                <w:szCs w:val="20"/>
                <w:lang w:val="hy-AM"/>
              </w:rPr>
              <w:t>հաստատման համար</w:t>
            </w:r>
            <w:r w:rsidRPr="0095127F">
              <w:rPr>
                <w:rFonts w:ascii="Sylfaen" w:hAnsi="Sylfaen"/>
                <w:bCs/>
                <w:color w:val="000000" w:themeColor="text1"/>
                <w:sz w:val="20"/>
                <w:szCs w:val="20"/>
                <w:lang w:val="hy-AM"/>
              </w:rPr>
              <w:t>)</w:t>
            </w:r>
          </w:p>
          <w:p w:rsidR="00DC3C87" w:rsidRPr="00DC3C87" w:rsidRDefault="00DC3C87" w:rsidP="00E120F1">
            <w:pPr>
              <w:pStyle w:val="aff3"/>
              <w:spacing w:after="160" w:line="259" w:lineRule="auto"/>
              <w:ind w:left="0" w:hanging="108"/>
              <w:contextualSpacing/>
              <w:jc w:val="both"/>
              <w:rPr>
                <w:rFonts w:ascii="Sylfaen" w:hAnsi="Sylfaen"/>
                <w:color w:val="000000" w:themeColor="text1"/>
                <w:sz w:val="20"/>
                <w:szCs w:val="20"/>
                <w:lang w:val="hy-AM"/>
              </w:rPr>
            </w:pPr>
            <w:r>
              <w:rPr>
                <w:rFonts w:ascii="Sylfaen" w:hAnsi="Sylfaen"/>
                <w:bCs/>
                <w:color w:val="000000" w:themeColor="text1"/>
                <w:sz w:val="20"/>
                <w:szCs w:val="20"/>
                <w:lang w:val="hy-AM"/>
              </w:rPr>
              <w:t>Տպաքանակ՝ 200 օրինակ</w:t>
            </w:r>
          </w:p>
          <w:p w:rsidR="008C1EED" w:rsidRPr="008C1EED" w:rsidRDefault="008C1EED" w:rsidP="008C1EED">
            <w:pPr>
              <w:pStyle w:val="aff3"/>
              <w:spacing w:after="160" w:line="259" w:lineRule="auto"/>
              <w:ind w:left="0" w:hanging="108"/>
              <w:contextualSpacing/>
              <w:jc w:val="both"/>
              <w:rPr>
                <w:rFonts w:ascii="Sylfaen" w:hAnsi="Sylfaen"/>
                <w:color w:val="000000" w:themeColor="text1"/>
                <w:sz w:val="20"/>
                <w:szCs w:val="20"/>
                <w:lang w:val="hy-AM"/>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7F006B" w:rsidRPr="00714A9A" w:rsidRDefault="007F006B" w:rsidP="007F006B">
            <w:pPr>
              <w:spacing w:line="256" w:lineRule="auto"/>
              <w:jc w:val="center"/>
              <w:rPr>
                <w:rFonts w:ascii="GHEA Grapalat" w:hAnsi="GHEA Grapalat"/>
                <w:sz w:val="22"/>
                <w:szCs w:val="22"/>
                <w:lang w:val="hy-AM"/>
              </w:rPr>
            </w:pPr>
            <w:r w:rsidRPr="00714A9A">
              <w:rPr>
                <w:rFonts w:ascii="GHEA Grapalat" w:hAnsi="GHEA Grapalat"/>
                <w:sz w:val="22"/>
                <w:szCs w:val="22"/>
                <w:lang w:val="hy-AM"/>
              </w:rPr>
              <w:t>դրամ</w:t>
            </w:r>
          </w:p>
        </w:tc>
        <w:tc>
          <w:tcPr>
            <w:tcW w:w="634" w:type="dxa"/>
            <w:tcBorders>
              <w:top w:val="single" w:sz="4" w:space="0" w:color="auto"/>
              <w:left w:val="single" w:sz="4" w:space="0" w:color="auto"/>
              <w:bottom w:val="single" w:sz="4" w:space="0" w:color="auto"/>
              <w:right w:val="single" w:sz="4" w:space="0" w:color="auto"/>
            </w:tcBorders>
            <w:vAlign w:val="center"/>
          </w:tcPr>
          <w:p w:rsidR="007F006B" w:rsidRPr="00714A9A" w:rsidRDefault="007F006B" w:rsidP="007F006B">
            <w:pPr>
              <w:spacing w:line="256" w:lineRule="auto"/>
              <w:jc w:val="center"/>
              <w:rPr>
                <w:rFonts w:ascii="GHEA Grapalat" w:hAnsi="GHEA Grapalat"/>
                <w:sz w:val="22"/>
                <w:szCs w:val="22"/>
                <w:lang w:val="hy-AM"/>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F006B" w:rsidRPr="0008347E" w:rsidRDefault="007F006B" w:rsidP="007F006B">
            <w:pPr>
              <w:spacing w:line="256" w:lineRule="auto"/>
              <w:jc w:val="center"/>
              <w:rPr>
                <w:rFonts w:ascii="GHEA Grapalat" w:hAnsi="GHEA Grapalat"/>
                <w:sz w:val="22"/>
                <w:szCs w:val="22"/>
                <w:lang w:val="hy-AM"/>
              </w:rPr>
            </w:pPr>
            <w:r w:rsidRPr="0008347E">
              <w:rPr>
                <w:rFonts w:ascii="GHEA Grapalat" w:hAnsi="GHEA Grapalat"/>
                <w:sz w:val="22"/>
                <w:szCs w:val="22"/>
                <w:lang w:val="hy-AM"/>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7F006B" w:rsidRPr="00F2027A" w:rsidRDefault="007F006B" w:rsidP="007F006B">
            <w:pPr>
              <w:spacing w:line="256" w:lineRule="auto"/>
              <w:ind w:left="-108"/>
              <w:jc w:val="center"/>
              <w:rPr>
                <w:rFonts w:ascii="GHEA Grapalat" w:hAnsi="GHEA Grapalat" w:cs="Sylfaen"/>
                <w:bCs/>
                <w:sz w:val="20"/>
                <w:szCs w:val="20"/>
                <w:lang w:val="hy-AM"/>
              </w:rPr>
            </w:pPr>
            <w:r w:rsidRPr="00F2027A">
              <w:rPr>
                <w:rFonts w:ascii="GHEA Grapalat" w:hAnsi="GHEA Grapalat" w:cs="Sylfaen"/>
                <w:bCs/>
                <w:sz w:val="20"/>
                <w:szCs w:val="20"/>
                <w:lang w:val="hy-AM"/>
              </w:rPr>
              <w:t>ՀՀ, ք. Երևան, Հանրապետության հրապարակ 4</w:t>
            </w:r>
          </w:p>
          <w:p w:rsidR="007F006B" w:rsidRPr="00F2027A" w:rsidRDefault="007F006B" w:rsidP="007F006B">
            <w:pPr>
              <w:spacing w:line="256" w:lineRule="auto"/>
              <w:jc w:val="center"/>
              <w:rPr>
                <w:rFonts w:ascii="GHEA Grapalat" w:hAnsi="GHEA Grapalat"/>
                <w:sz w:val="20"/>
                <w:szCs w:val="20"/>
                <w:lang w:val="hy-AM"/>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7F006B" w:rsidRPr="00F2027A" w:rsidRDefault="007F006B" w:rsidP="007F006B">
            <w:pPr>
              <w:spacing w:line="256" w:lineRule="auto"/>
              <w:jc w:val="center"/>
              <w:rPr>
                <w:rFonts w:ascii="GHEA Grapalat" w:hAnsi="GHEA Grapalat"/>
                <w:sz w:val="20"/>
                <w:szCs w:val="20"/>
                <w:lang w:val="hy-AM"/>
              </w:rPr>
            </w:pPr>
            <w:r w:rsidRPr="00F2027A">
              <w:rPr>
                <w:rFonts w:ascii="GHEA Grapalat" w:hAnsi="GHEA Grapalat"/>
                <w:sz w:val="20"/>
                <w:szCs w:val="20"/>
                <w:lang w:val="hy-AM"/>
              </w:rPr>
              <w:t>Պայմանագիրը ստորագրելուց</w:t>
            </w:r>
          </w:p>
          <w:p w:rsidR="007F006B" w:rsidRPr="00F2027A" w:rsidRDefault="007F006B" w:rsidP="007F006B">
            <w:pPr>
              <w:spacing w:line="256" w:lineRule="auto"/>
              <w:jc w:val="center"/>
              <w:rPr>
                <w:rFonts w:ascii="GHEA Grapalat" w:hAnsi="GHEA Grapalat"/>
                <w:sz w:val="20"/>
                <w:szCs w:val="20"/>
                <w:lang w:val="hy-AM"/>
              </w:rPr>
            </w:pPr>
            <w:r w:rsidRPr="00F2027A">
              <w:rPr>
                <w:rFonts w:ascii="GHEA Grapalat" w:hAnsi="GHEA Grapalat"/>
                <w:sz w:val="20"/>
                <w:szCs w:val="20"/>
                <w:lang w:val="hy-AM"/>
              </w:rPr>
              <w:t xml:space="preserve"> հետո   21 օրացուցային օրվա ընթացքում</w:t>
            </w:r>
          </w:p>
        </w:tc>
      </w:tr>
      <w:tr w:rsidR="0037270B" w:rsidRPr="00E120F1" w:rsidTr="005F1C4E">
        <w:trPr>
          <w:gridBefore w:val="3"/>
          <w:gridAfter w:val="5"/>
          <w:wBefore w:w="1650" w:type="dxa"/>
          <w:wAfter w:w="4319" w:type="dxa"/>
        </w:trPr>
        <w:tc>
          <w:tcPr>
            <w:tcW w:w="3863" w:type="dxa"/>
            <w:gridSpan w:val="3"/>
            <w:tcBorders>
              <w:top w:val="nil"/>
              <w:left w:val="nil"/>
              <w:bottom w:val="nil"/>
              <w:right w:val="nil"/>
            </w:tcBorders>
          </w:tcPr>
          <w:p w:rsidR="0037270B" w:rsidRDefault="0037270B" w:rsidP="00F2027A">
            <w:pPr>
              <w:spacing w:line="256" w:lineRule="auto"/>
              <w:rPr>
                <w:rFonts w:ascii="GHEA Grapalat" w:hAnsi="GHEA Grapalat"/>
                <w:sz w:val="20"/>
                <w:lang w:val="pt-BR"/>
              </w:rPr>
            </w:pPr>
          </w:p>
        </w:tc>
        <w:tc>
          <w:tcPr>
            <w:tcW w:w="1414" w:type="dxa"/>
            <w:gridSpan w:val="2"/>
            <w:tcBorders>
              <w:top w:val="nil"/>
              <w:left w:val="nil"/>
              <w:bottom w:val="nil"/>
              <w:right w:val="nil"/>
            </w:tcBorders>
          </w:tcPr>
          <w:p w:rsidR="0037270B" w:rsidRPr="001B29AF" w:rsidRDefault="0037270B" w:rsidP="00F2027A">
            <w:pPr>
              <w:spacing w:line="360" w:lineRule="auto"/>
              <w:jc w:val="center"/>
              <w:rPr>
                <w:rFonts w:ascii="GHEA Grapalat" w:hAnsi="GHEA Grapalat"/>
                <w:b/>
                <w:sz w:val="20"/>
                <w:lang w:val="hy-AM"/>
              </w:rPr>
            </w:pPr>
          </w:p>
        </w:tc>
      </w:tr>
      <w:tr w:rsidR="0037270B" w:rsidRPr="00064ADD" w:rsidTr="005F1C4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2"/>
          <w:wBefore w:w="360" w:type="dxa"/>
          <w:wAfter w:w="2126" w:type="dxa"/>
          <w:jc w:val="center"/>
        </w:trPr>
        <w:tc>
          <w:tcPr>
            <w:tcW w:w="4440" w:type="dxa"/>
            <w:gridSpan w:val="4"/>
          </w:tcPr>
          <w:p w:rsidR="0037270B" w:rsidRPr="00064ADD" w:rsidRDefault="0037270B" w:rsidP="00F2027A">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rsidR="0037270B" w:rsidRPr="00064ADD" w:rsidRDefault="0037270B" w:rsidP="00F2027A">
            <w:pPr>
              <w:jc w:val="center"/>
              <w:rPr>
                <w:rFonts w:ascii="GHEA Grapalat" w:hAnsi="GHEA Grapalat"/>
                <w:lang w:val="ru-RU"/>
              </w:rPr>
            </w:pPr>
            <w:r w:rsidRPr="00064ADD">
              <w:rPr>
                <w:rFonts w:ascii="GHEA Grapalat" w:hAnsi="GHEA Grapalat"/>
                <w:lang w:val="ru-RU"/>
              </w:rPr>
              <w:t>---------------------------------</w:t>
            </w:r>
          </w:p>
          <w:p w:rsidR="0037270B" w:rsidRPr="00064ADD" w:rsidRDefault="0037270B" w:rsidP="00F2027A">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37270B" w:rsidRPr="00064ADD" w:rsidRDefault="0037270B" w:rsidP="00F2027A">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1134" w:type="dxa"/>
            <w:gridSpan w:val="2"/>
          </w:tcPr>
          <w:p w:rsidR="0037270B" w:rsidRPr="00064ADD" w:rsidRDefault="0037270B" w:rsidP="00F2027A">
            <w:pPr>
              <w:spacing w:line="360" w:lineRule="auto"/>
              <w:jc w:val="center"/>
              <w:rPr>
                <w:rFonts w:ascii="GHEA Grapalat" w:hAnsi="GHEA Grapalat"/>
                <w:lang w:val="ru-RU"/>
              </w:rPr>
            </w:pPr>
          </w:p>
        </w:tc>
        <w:tc>
          <w:tcPr>
            <w:tcW w:w="3186" w:type="dxa"/>
            <w:gridSpan w:val="4"/>
          </w:tcPr>
          <w:p w:rsidR="0037270B" w:rsidRPr="00064ADD" w:rsidRDefault="0037270B" w:rsidP="00F2027A">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rsidR="0037270B" w:rsidRPr="00064ADD" w:rsidRDefault="0037270B" w:rsidP="00F2027A">
            <w:pPr>
              <w:jc w:val="center"/>
              <w:rPr>
                <w:rFonts w:ascii="GHEA Grapalat" w:hAnsi="GHEA Grapalat"/>
                <w:lang w:val="ru-RU"/>
              </w:rPr>
            </w:pPr>
            <w:r w:rsidRPr="00064ADD">
              <w:rPr>
                <w:rFonts w:ascii="GHEA Grapalat" w:hAnsi="GHEA Grapalat"/>
                <w:lang w:val="ru-RU"/>
              </w:rPr>
              <w:t>---------------------------------</w:t>
            </w:r>
          </w:p>
          <w:p w:rsidR="0037270B" w:rsidRPr="00064ADD" w:rsidRDefault="0037270B" w:rsidP="00F2027A">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37270B" w:rsidRPr="00064ADD" w:rsidRDefault="0037270B" w:rsidP="00F2027A">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rsidR="001241EF" w:rsidRDefault="001241EF" w:rsidP="00121E04">
      <w:pPr>
        <w:rPr>
          <w:rFonts w:ascii="GHEA Grapalat" w:hAnsi="GHEA Grapalat"/>
          <w:i/>
          <w:sz w:val="18"/>
          <w:lang w:val="hy-AM"/>
        </w:rPr>
      </w:pPr>
    </w:p>
    <w:p w:rsidR="00E120F1" w:rsidRDefault="00E120F1" w:rsidP="00121E04">
      <w:pPr>
        <w:rPr>
          <w:rFonts w:ascii="GHEA Grapalat" w:hAnsi="GHEA Grapalat"/>
          <w:i/>
          <w:sz w:val="18"/>
          <w:lang w:val="hy-AM"/>
        </w:rPr>
      </w:pPr>
    </w:p>
    <w:p w:rsidR="00E120F1" w:rsidRDefault="00E120F1" w:rsidP="00121E04">
      <w:pPr>
        <w:rPr>
          <w:rFonts w:ascii="GHEA Grapalat" w:hAnsi="GHEA Grapalat"/>
          <w:i/>
          <w:sz w:val="18"/>
          <w:lang w:val="hy-AM"/>
        </w:rPr>
      </w:pPr>
    </w:p>
    <w:p w:rsidR="00E120F1" w:rsidRDefault="00E120F1" w:rsidP="00121E04">
      <w:pPr>
        <w:rPr>
          <w:rFonts w:ascii="GHEA Grapalat" w:hAnsi="GHEA Grapalat"/>
          <w:i/>
          <w:sz w:val="18"/>
          <w:lang w:val="hy-AM"/>
        </w:rPr>
      </w:pPr>
    </w:p>
    <w:p w:rsidR="00E120F1" w:rsidRDefault="00E120F1" w:rsidP="00121E04">
      <w:pPr>
        <w:rPr>
          <w:rFonts w:ascii="GHEA Grapalat" w:hAnsi="GHEA Grapalat"/>
          <w:i/>
          <w:sz w:val="18"/>
          <w:lang w:val="hy-AM"/>
        </w:rPr>
      </w:pPr>
    </w:p>
    <w:p w:rsidR="00E120F1" w:rsidRDefault="00E120F1" w:rsidP="00121E04">
      <w:pPr>
        <w:rPr>
          <w:rFonts w:ascii="GHEA Grapalat" w:hAnsi="GHEA Grapalat"/>
          <w:i/>
          <w:sz w:val="18"/>
          <w:lang w:val="hy-AM"/>
        </w:rPr>
      </w:pPr>
    </w:p>
    <w:p w:rsidR="00E120F1" w:rsidRDefault="00E120F1" w:rsidP="00121E04">
      <w:pPr>
        <w:rPr>
          <w:rFonts w:ascii="GHEA Grapalat" w:hAnsi="GHEA Grapalat"/>
          <w:i/>
          <w:sz w:val="18"/>
          <w:lang w:val="hy-AM"/>
        </w:rPr>
      </w:pPr>
    </w:p>
    <w:p w:rsidR="00E120F1" w:rsidRDefault="00E120F1" w:rsidP="00121E04">
      <w:pPr>
        <w:rPr>
          <w:rFonts w:ascii="GHEA Grapalat" w:hAnsi="GHEA Grapalat"/>
          <w:i/>
          <w:sz w:val="18"/>
          <w:lang w:val="hy-AM"/>
        </w:rPr>
      </w:pPr>
    </w:p>
    <w:p w:rsidR="00E120F1" w:rsidRDefault="00E120F1" w:rsidP="00121E04">
      <w:pPr>
        <w:rPr>
          <w:rFonts w:ascii="GHEA Grapalat" w:hAnsi="GHEA Grapalat"/>
          <w:i/>
          <w:sz w:val="18"/>
          <w:lang w:val="hy-AM"/>
        </w:rPr>
      </w:pPr>
    </w:p>
    <w:p w:rsidR="00E120F1" w:rsidRDefault="00E120F1" w:rsidP="00121E04">
      <w:pPr>
        <w:rPr>
          <w:rFonts w:ascii="GHEA Grapalat" w:hAnsi="GHEA Grapalat"/>
          <w:i/>
          <w:sz w:val="18"/>
          <w:lang w:val="hy-AM"/>
        </w:rPr>
      </w:pPr>
    </w:p>
    <w:p w:rsidR="00E120F1" w:rsidRDefault="00E120F1" w:rsidP="00121E04">
      <w:pPr>
        <w:rPr>
          <w:rFonts w:ascii="GHEA Grapalat" w:hAnsi="GHEA Grapalat"/>
          <w:i/>
          <w:sz w:val="18"/>
          <w:lang w:val="hy-AM"/>
        </w:rPr>
      </w:pPr>
    </w:p>
    <w:p w:rsidR="00E120F1" w:rsidRDefault="00E120F1" w:rsidP="00121E04">
      <w:pPr>
        <w:rPr>
          <w:rFonts w:ascii="GHEA Grapalat" w:hAnsi="GHEA Grapalat"/>
          <w:i/>
          <w:sz w:val="18"/>
          <w:lang w:val="hy-AM"/>
        </w:rPr>
      </w:pPr>
    </w:p>
    <w:p w:rsidR="00E120F1" w:rsidRDefault="00E120F1" w:rsidP="00121E04">
      <w:pPr>
        <w:rPr>
          <w:rFonts w:ascii="GHEA Grapalat" w:hAnsi="GHEA Grapalat"/>
          <w:i/>
          <w:sz w:val="18"/>
          <w:lang w:val="hy-AM"/>
        </w:rPr>
      </w:pPr>
    </w:p>
    <w:p w:rsidR="00E120F1" w:rsidRDefault="00E120F1" w:rsidP="00121E04">
      <w:pPr>
        <w:rPr>
          <w:rFonts w:ascii="GHEA Grapalat" w:hAnsi="GHEA Grapalat"/>
          <w:i/>
          <w:sz w:val="18"/>
          <w:lang w:val="hy-AM"/>
        </w:rPr>
      </w:pPr>
    </w:p>
    <w:p w:rsidR="00E120F1" w:rsidRDefault="00E120F1" w:rsidP="00121E04">
      <w:pPr>
        <w:rPr>
          <w:rFonts w:ascii="GHEA Grapalat" w:hAnsi="GHEA Grapalat"/>
          <w:i/>
          <w:sz w:val="18"/>
          <w:lang w:val="hy-AM"/>
        </w:rPr>
      </w:pPr>
    </w:p>
    <w:p w:rsidR="00E120F1" w:rsidRDefault="00E120F1" w:rsidP="00121E04">
      <w:pPr>
        <w:rPr>
          <w:rFonts w:ascii="GHEA Grapalat" w:hAnsi="GHEA Grapalat"/>
          <w:i/>
          <w:sz w:val="18"/>
          <w:lang w:val="hy-AM"/>
        </w:rPr>
      </w:pPr>
    </w:p>
    <w:p w:rsidR="00331832" w:rsidRDefault="00331832" w:rsidP="007678FA">
      <w:pPr>
        <w:jc w:val="right"/>
        <w:rPr>
          <w:rFonts w:ascii="GHEA Grapalat" w:hAnsi="GHEA Grapalat"/>
          <w:i/>
          <w:sz w:val="18"/>
          <w:lang w:val="hy-AM"/>
        </w:rPr>
      </w:pPr>
    </w:p>
    <w:p w:rsidR="00331832" w:rsidRDefault="00331832" w:rsidP="007678FA">
      <w:pPr>
        <w:jc w:val="right"/>
        <w:rPr>
          <w:rFonts w:ascii="GHEA Grapalat" w:hAnsi="GHEA Grapalat"/>
          <w:i/>
          <w:sz w:val="18"/>
          <w:lang w:val="hy-AM"/>
        </w:rPr>
      </w:pPr>
    </w:p>
    <w:p w:rsidR="00331832" w:rsidRDefault="00331832" w:rsidP="007678FA">
      <w:pPr>
        <w:jc w:val="right"/>
        <w:rPr>
          <w:rFonts w:ascii="GHEA Grapalat" w:hAnsi="GHEA Grapalat"/>
          <w:i/>
          <w:sz w:val="18"/>
          <w:lang w:val="hy-AM"/>
        </w:rPr>
      </w:pP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rsidR="007678FA" w:rsidRPr="004E16CD" w:rsidRDefault="007678FA" w:rsidP="007678FA">
      <w:pPr>
        <w:tabs>
          <w:tab w:val="left" w:pos="9540"/>
        </w:tabs>
        <w:rPr>
          <w:rFonts w:ascii="GHEA Grapalat" w:hAnsi="GHEA Grapalat"/>
          <w:sz w:val="20"/>
          <w:lang w:val="nb-NO"/>
        </w:rPr>
      </w:pPr>
    </w:p>
    <w:p w:rsidR="007678FA" w:rsidRPr="004E16CD" w:rsidRDefault="007678FA" w:rsidP="007678FA">
      <w:pPr>
        <w:tabs>
          <w:tab w:val="left" w:pos="9540"/>
        </w:tabs>
        <w:rPr>
          <w:rFonts w:ascii="GHEA Grapalat" w:hAnsi="GHEA Grapalat"/>
          <w:sz w:val="20"/>
          <w:lang w:val="nb-NO"/>
        </w:rPr>
      </w:pPr>
    </w:p>
    <w:p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224"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774"/>
        <w:gridCol w:w="425"/>
        <w:gridCol w:w="255"/>
        <w:gridCol w:w="454"/>
        <w:gridCol w:w="468"/>
        <w:gridCol w:w="470"/>
        <w:gridCol w:w="470"/>
        <w:gridCol w:w="470"/>
        <w:gridCol w:w="470"/>
        <w:gridCol w:w="470"/>
        <w:gridCol w:w="470"/>
        <w:gridCol w:w="470"/>
        <w:gridCol w:w="470"/>
        <w:gridCol w:w="1107"/>
      </w:tblGrid>
      <w:tr w:rsidR="007678FA" w:rsidRPr="00F573A6" w:rsidTr="00F573A6">
        <w:tc>
          <w:tcPr>
            <w:tcW w:w="11224" w:type="dxa"/>
            <w:gridSpan w:val="16"/>
          </w:tcPr>
          <w:p w:rsidR="007678FA" w:rsidRPr="00F573A6" w:rsidRDefault="007678FA" w:rsidP="00E53C12">
            <w:pPr>
              <w:jc w:val="center"/>
              <w:rPr>
                <w:rFonts w:ascii="GHEA Grapalat" w:hAnsi="GHEA Grapalat"/>
                <w:sz w:val="16"/>
                <w:szCs w:val="16"/>
                <w:lang w:val="es-ES"/>
              </w:rPr>
            </w:pPr>
            <w:r w:rsidRPr="00F573A6">
              <w:rPr>
                <w:rFonts w:ascii="GHEA Grapalat" w:hAnsi="GHEA Grapalat"/>
                <w:sz w:val="16"/>
                <w:szCs w:val="16"/>
                <w:lang w:val="es-ES"/>
              </w:rPr>
              <w:t>Ծառայության</w:t>
            </w:r>
          </w:p>
        </w:tc>
      </w:tr>
      <w:tr w:rsidR="003C1AD9" w:rsidRPr="00E120F1" w:rsidTr="007F006B">
        <w:tc>
          <w:tcPr>
            <w:tcW w:w="1451" w:type="dxa"/>
            <w:vMerge w:val="restart"/>
            <w:vAlign w:val="center"/>
          </w:tcPr>
          <w:p w:rsidR="003C1AD9" w:rsidRPr="00F573A6" w:rsidRDefault="003C1AD9" w:rsidP="00E53C12">
            <w:pPr>
              <w:jc w:val="center"/>
              <w:rPr>
                <w:rFonts w:ascii="GHEA Grapalat" w:hAnsi="GHEA Grapalat"/>
                <w:sz w:val="16"/>
                <w:szCs w:val="16"/>
                <w:lang w:val="es-ES"/>
              </w:rPr>
            </w:pPr>
            <w:r w:rsidRPr="00F573A6">
              <w:rPr>
                <w:rFonts w:ascii="GHEA Grapalat" w:hAnsi="GHEA Grapalat"/>
                <w:sz w:val="16"/>
                <w:szCs w:val="16"/>
              </w:rPr>
              <w:t>հրավերով նախատեսված չափաբաժնի համարը</w:t>
            </w:r>
          </w:p>
        </w:tc>
        <w:tc>
          <w:tcPr>
            <w:tcW w:w="1530" w:type="dxa"/>
            <w:vMerge w:val="restart"/>
            <w:vAlign w:val="center"/>
          </w:tcPr>
          <w:p w:rsidR="003C1AD9" w:rsidRPr="00F573A6" w:rsidRDefault="003C1AD9" w:rsidP="00E53C12">
            <w:pPr>
              <w:jc w:val="center"/>
              <w:rPr>
                <w:rFonts w:ascii="GHEA Grapalat" w:hAnsi="GHEA Grapalat"/>
                <w:sz w:val="16"/>
                <w:szCs w:val="16"/>
                <w:lang w:val="es-ES"/>
              </w:rPr>
            </w:pPr>
            <w:r w:rsidRPr="00F573A6">
              <w:rPr>
                <w:rFonts w:ascii="GHEA Grapalat" w:hAnsi="GHEA Grapalat"/>
                <w:sz w:val="16"/>
                <w:szCs w:val="16"/>
              </w:rPr>
              <w:t>գնումների</w:t>
            </w:r>
            <w:r w:rsidRPr="00F573A6">
              <w:rPr>
                <w:rFonts w:ascii="GHEA Grapalat" w:hAnsi="GHEA Grapalat"/>
                <w:sz w:val="16"/>
                <w:szCs w:val="16"/>
                <w:lang w:val="es-ES"/>
              </w:rPr>
              <w:t xml:space="preserve"> </w:t>
            </w:r>
            <w:r w:rsidRPr="00F573A6">
              <w:rPr>
                <w:rFonts w:ascii="GHEA Grapalat" w:hAnsi="GHEA Grapalat"/>
                <w:sz w:val="16"/>
                <w:szCs w:val="16"/>
              </w:rPr>
              <w:t>պլանով</w:t>
            </w:r>
            <w:r w:rsidRPr="00F573A6">
              <w:rPr>
                <w:rFonts w:ascii="GHEA Grapalat" w:hAnsi="GHEA Grapalat"/>
                <w:sz w:val="16"/>
                <w:szCs w:val="16"/>
                <w:lang w:val="es-ES"/>
              </w:rPr>
              <w:t xml:space="preserve"> </w:t>
            </w:r>
            <w:r w:rsidRPr="00F573A6">
              <w:rPr>
                <w:rFonts w:ascii="GHEA Grapalat" w:hAnsi="GHEA Grapalat"/>
                <w:sz w:val="16"/>
                <w:szCs w:val="16"/>
              </w:rPr>
              <w:t>նախատեսված</w:t>
            </w:r>
            <w:r w:rsidRPr="00F573A6">
              <w:rPr>
                <w:rFonts w:ascii="GHEA Grapalat" w:hAnsi="GHEA Grapalat"/>
                <w:sz w:val="16"/>
                <w:szCs w:val="16"/>
                <w:lang w:val="es-ES"/>
              </w:rPr>
              <w:t xml:space="preserve"> </w:t>
            </w:r>
            <w:r w:rsidRPr="00F573A6">
              <w:rPr>
                <w:rFonts w:ascii="GHEA Grapalat" w:hAnsi="GHEA Grapalat"/>
                <w:sz w:val="16"/>
                <w:szCs w:val="16"/>
              </w:rPr>
              <w:t>միջանցիկ</w:t>
            </w:r>
            <w:r w:rsidRPr="00F573A6">
              <w:rPr>
                <w:rFonts w:ascii="GHEA Grapalat" w:hAnsi="GHEA Grapalat"/>
                <w:sz w:val="16"/>
                <w:szCs w:val="16"/>
                <w:lang w:val="es-ES"/>
              </w:rPr>
              <w:t xml:space="preserve"> </w:t>
            </w:r>
            <w:r w:rsidRPr="00F573A6">
              <w:rPr>
                <w:rFonts w:ascii="GHEA Grapalat" w:hAnsi="GHEA Grapalat"/>
                <w:sz w:val="16"/>
                <w:szCs w:val="16"/>
              </w:rPr>
              <w:t>ծածկագիրը</w:t>
            </w:r>
            <w:r w:rsidRPr="00F573A6">
              <w:rPr>
                <w:rFonts w:ascii="GHEA Grapalat" w:hAnsi="GHEA Grapalat"/>
                <w:sz w:val="16"/>
                <w:szCs w:val="16"/>
                <w:lang w:val="es-ES"/>
              </w:rPr>
              <w:t xml:space="preserve">` </w:t>
            </w:r>
            <w:r w:rsidRPr="00F573A6">
              <w:rPr>
                <w:rFonts w:ascii="GHEA Grapalat" w:hAnsi="GHEA Grapalat"/>
                <w:sz w:val="16"/>
                <w:szCs w:val="16"/>
              </w:rPr>
              <w:t>ըստ</w:t>
            </w:r>
            <w:r w:rsidRPr="00F573A6">
              <w:rPr>
                <w:rFonts w:ascii="GHEA Grapalat" w:hAnsi="GHEA Grapalat"/>
                <w:sz w:val="16"/>
                <w:szCs w:val="16"/>
                <w:lang w:val="es-ES"/>
              </w:rPr>
              <w:t xml:space="preserve"> </w:t>
            </w:r>
            <w:r w:rsidRPr="00F573A6">
              <w:rPr>
                <w:rFonts w:ascii="GHEA Grapalat" w:hAnsi="GHEA Grapalat"/>
                <w:sz w:val="16"/>
                <w:szCs w:val="16"/>
              </w:rPr>
              <w:t>ԳՄԱ</w:t>
            </w:r>
            <w:r w:rsidRPr="00F573A6">
              <w:rPr>
                <w:rFonts w:ascii="GHEA Grapalat" w:hAnsi="GHEA Grapalat"/>
                <w:sz w:val="16"/>
                <w:szCs w:val="16"/>
                <w:lang w:val="es-ES"/>
              </w:rPr>
              <w:t xml:space="preserve"> </w:t>
            </w:r>
            <w:r w:rsidRPr="00F573A6">
              <w:rPr>
                <w:rFonts w:ascii="GHEA Grapalat" w:hAnsi="GHEA Grapalat"/>
                <w:sz w:val="16"/>
                <w:szCs w:val="16"/>
              </w:rPr>
              <w:t>դասակարգման</w:t>
            </w:r>
            <w:r w:rsidRPr="00F573A6">
              <w:rPr>
                <w:rFonts w:ascii="GHEA Grapalat" w:hAnsi="GHEA Grapalat"/>
                <w:sz w:val="16"/>
                <w:szCs w:val="16"/>
                <w:lang w:val="es-ES"/>
              </w:rPr>
              <w:t xml:space="preserve"> (CPV)</w:t>
            </w:r>
          </w:p>
        </w:tc>
        <w:tc>
          <w:tcPr>
            <w:tcW w:w="1774" w:type="dxa"/>
            <w:vMerge w:val="restart"/>
            <w:vAlign w:val="center"/>
          </w:tcPr>
          <w:p w:rsidR="003C1AD9" w:rsidRPr="00F573A6" w:rsidRDefault="003C1AD9" w:rsidP="00E53C12">
            <w:pPr>
              <w:jc w:val="center"/>
              <w:rPr>
                <w:rFonts w:ascii="GHEA Grapalat" w:hAnsi="GHEA Grapalat"/>
                <w:sz w:val="16"/>
                <w:szCs w:val="16"/>
                <w:lang w:val="es-ES"/>
              </w:rPr>
            </w:pPr>
            <w:r w:rsidRPr="00F573A6">
              <w:rPr>
                <w:rFonts w:ascii="GHEA Grapalat" w:hAnsi="GHEA Grapalat"/>
                <w:sz w:val="16"/>
                <w:szCs w:val="16"/>
              </w:rPr>
              <w:t>անվանումը</w:t>
            </w:r>
          </w:p>
        </w:tc>
        <w:tc>
          <w:tcPr>
            <w:tcW w:w="6469" w:type="dxa"/>
            <w:gridSpan w:val="13"/>
            <w:vAlign w:val="center"/>
          </w:tcPr>
          <w:p w:rsidR="003C1AD9" w:rsidRPr="00F573A6" w:rsidRDefault="003C1AD9" w:rsidP="00E53C12">
            <w:pPr>
              <w:jc w:val="both"/>
              <w:rPr>
                <w:rFonts w:ascii="GHEA Grapalat" w:hAnsi="GHEA Grapalat"/>
                <w:sz w:val="16"/>
                <w:szCs w:val="16"/>
                <w:lang w:val="es-ES"/>
              </w:rPr>
            </w:pPr>
            <w:r w:rsidRPr="00F573A6">
              <w:rPr>
                <w:rFonts w:ascii="GHEA Grapalat" w:hAnsi="GHEA Grapalat"/>
                <w:sz w:val="16"/>
                <w:szCs w:val="16"/>
                <w:lang w:val="es-ES"/>
              </w:rPr>
              <w:t>դիմաց վճարումները նախատեսվում է իրականացնել 20</w:t>
            </w:r>
            <w:r w:rsidR="009A1005" w:rsidRPr="00F573A6">
              <w:rPr>
                <w:rFonts w:ascii="GHEA Grapalat" w:hAnsi="GHEA Grapalat"/>
                <w:sz w:val="16"/>
                <w:szCs w:val="16"/>
                <w:lang w:val="hy-AM"/>
              </w:rPr>
              <w:t>2</w:t>
            </w:r>
            <w:r w:rsidR="0049239A">
              <w:rPr>
                <w:rFonts w:ascii="GHEA Grapalat" w:hAnsi="GHEA Grapalat"/>
                <w:sz w:val="16"/>
                <w:szCs w:val="16"/>
                <w:lang w:val="hy-AM"/>
              </w:rPr>
              <w:t>4</w:t>
            </w:r>
            <w:r w:rsidRPr="00F573A6">
              <w:rPr>
                <w:rFonts w:ascii="GHEA Grapalat" w:hAnsi="GHEA Grapalat"/>
                <w:sz w:val="16"/>
                <w:szCs w:val="16"/>
                <w:lang w:val="es-ES"/>
              </w:rPr>
              <w:t>թ-ին` ըստ ամիսների, այդ թվում**</w:t>
            </w:r>
          </w:p>
        </w:tc>
      </w:tr>
      <w:tr w:rsidR="003C1AD9" w:rsidRPr="00F573A6" w:rsidTr="00184460">
        <w:trPr>
          <w:trHeight w:val="1538"/>
        </w:trPr>
        <w:tc>
          <w:tcPr>
            <w:tcW w:w="1451" w:type="dxa"/>
            <w:vMerge/>
          </w:tcPr>
          <w:p w:rsidR="003C1AD9" w:rsidRPr="00F573A6" w:rsidRDefault="003C1AD9" w:rsidP="00E53C12">
            <w:pPr>
              <w:jc w:val="center"/>
              <w:rPr>
                <w:rFonts w:ascii="GHEA Grapalat" w:hAnsi="GHEA Grapalat"/>
                <w:sz w:val="16"/>
                <w:szCs w:val="16"/>
                <w:lang w:val="es-ES"/>
              </w:rPr>
            </w:pPr>
          </w:p>
        </w:tc>
        <w:tc>
          <w:tcPr>
            <w:tcW w:w="1530" w:type="dxa"/>
            <w:vMerge/>
          </w:tcPr>
          <w:p w:rsidR="003C1AD9" w:rsidRPr="00F573A6" w:rsidRDefault="003C1AD9" w:rsidP="00E53C12">
            <w:pPr>
              <w:jc w:val="center"/>
              <w:rPr>
                <w:rFonts w:ascii="GHEA Grapalat" w:hAnsi="GHEA Grapalat"/>
                <w:sz w:val="16"/>
                <w:szCs w:val="16"/>
                <w:lang w:val="es-ES"/>
              </w:rPr>
            </w:pPr>
          </w:p>
        </w:tc>
        <w:tc>
          <w:tcPr>
            <w:tcW w:w="1774" w:type="dxa"/>
            <w:vMerge/>
          </w:tcPr>
          <w:p w:rsidR="003C1AD9" w:rsidRPr="00F573A6" w:rsidRDefault="003C1AD9" w:rsidP="00E53C12">
            <w:pPr>
              <w:jc w:val="center"/>
              <w:rPr>
                <w:rFonts w:ascii="GHEA Grapalat" w:hAnsi="GHEA Grapalat"/>
                <w:sz w:val="16"/>
                <w:szCs w:val="16"/>
                <w:lang w:val="es-ES"/>
              </w:rPr>
            </w:pPr>
          </w:p>
        </w:tc>
        <w:tc>
          <w:tcPr>
            <w:tcW w:w="425"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հունվար</w:t>
            </w:r>
          </w:p>
        </w:tc>
        <w:tc>
          <w:tcPr>
            <w:tcW w:w="255" w:type="dxa"/>
            <w:textDirection w:val="btLr"/>
            <w:vAlign w:val="center"/>
          </w:tcPr>
          <w:p w:rsidR="003C1AD9" w:rsidRPr="00F573A6" w:rsidRDefault="003C1AD9" w:rsidP="00E53C12">
            <w:pPr>
              <w:ind w:left="113" w:right="-7"/>
              <w:jc w:val="center"/>
              <w:rPr>
                <w:rFonts w:ascii="GHEA Grapalat" w:hAnsi="GHEA Grapalat" w:cs="Sylfaen"/>
                <w:sz w:val="16"/>
                <w:szCs w:val="16"/>
                <w:lang w:val="pt-BR"/>
              </w:rPr>
            </w:pPr>
            <w:r w:rsidRPr="00F573A6">
              <w:rPr>
                <w:rFonts w:ascii="GHEA Grapalat" w:hAnsi="GHEA Grapalat" w:cs="Sylfaen"/>
                <w:sz w:val="16"/>
                <w:szCs w:val="16"/>
                <w:lang w:val="pt-BR"/>
              </w:rPr>
              <w:t>փետրվար</w:t>
            </w:r>
          </w:p>
        </w:tc>
        <w:tc>
          <w:tcPr>
            <w:tcW w:w="454"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մարտ</w:t>
            </w:r>
          </w:p>
        </w:tc>
        <w:tc>
          <w:tcPr>
            <w:tcW w:w="468" w:type="dxa"/>
            <w:textDirection w:val="btLr"/>
            <w:vAlign w:val="center"/>
          </w:tcPr>
          <w:p w:rsidR="003C1AD9" w:rsidRPr="00F573A6" w:rsidRDefault="003C1AD9" w:rsidP="00E53C12">
            <w:pPr>
              <w:ind w:left="113" w:right="-7"/>
              <w:jc w:val="center"/>
              <w:rPr>
                <w:rFonts w:ascii="GHEA Grapalat" w:hAnsi="GHEA Grapalat" w:cs="Sylfaen"/>
                <w:sz w:val="16"/>
                <w:szCs w:val="16"/>
                <w:lang w:val="pt-BR"/>
              </w:rPr>
            </w:pPr>
            <w:r w:rsidRPr="00F573A6">
              <w:rPr>
                <w:rFonts w:ascii="GHEA Grapalat" w:hAnsi="GHEA Grapalat" w:cs="Sylfaen"/>
                <w:sz w:val="16"/>
                <w:szCs w:val="16"/>
                <w:lang w:val="pt-BR"/>
              </w:rPr>
              <w:t>ապրիլ</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մայիս</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հունիս</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հուլիս</w:t>
            </w:r>
            <w:r w:rsidRPr="00F573A6">
              <w:rPr>
                <w:rFonts w:ascii="GHEA Grapalat" w:hAnsi="GHEA Grapalat" w:cs="Times Armenian"/>
                <w:sz w:val="16"/>
                <w:szCs w:val="16"/>
                <w:lang w:val="pt-BR"/>
              </w:rPr>
              <w:t xml:space="preserve"> </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օգոստոս</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սեպտեմբեր</w:t>
            </w:r>
            <w:r w:rsidRPr="00F573A6">
              <w:rPr>
                <w:rFonts w:ascii="GHEA Grapalat" w:hAnsi="GHEA Grapalat" w:cs="Times Armenian"/>
                <w:sz w:val="16"/>
                <w:szCs w:val="16"/>
                <w:lang w:val="pt-BR"/>
              </w:rPr>
              <w:t xml:space="preserve"> </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հոկտեմբեր</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sz w:val="16"/>
                <w:szCs w:val="16"/>
              </w:rPr>
              <w:t xml:space="preserve"> </w:t>
            </w:r>
            <w:r w:rsidRPr="00F573A6">
              <w:rPr>
                <w:rFonts w:ascii="GHEA Grapalat" w:hAnsi="GHEA Grapalat" w:cs="Sylfaen"/>
                <w:sz w:val="16"/>
                <w:szCs w:val="16"/>
                <w:lang w:val="pt-BR"/>
              </w:rPr>
              <w:t>նոյեմբեր</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դեկտեմբեր</w:t>
            </w:r>
          </w:p>
        </w:tc>
        <w:tc>
          <w:tcPr>
            <w:tcW w:w="1107" w:type="dxa"/>
            <w:vAlign w:val="center"/>
          </w:tcPr>
          <w:p w:rsidR="003C1AD9" w:rsidRPr="00F573A6" w:rsidRDefault="003C1AD9" w:rsidP="00E53C12">
            <w:pPr>
              <w:ind w:right="-1"/>
              <w:jc w:val="center"/>
              <w:rPr>
                <w:rFonts w:ascii="GHEA Grapalat" w:hAnsi="GHEA Grapalat"/>
                <w:sz w:val="16"/>
                <w:szCs w:val="16"/>
                <w:lang w:val="pt-BR"/>
              </w:rPr>
            </w:pPr>
            <w:r w:rsidRPr="00F573A6">
              <w:rPr>
                <w:rFonts w:ascii="GHEA Grapalat" w:hAnsi="GHEA Grapalat" w:cs="Sylfaen"/>
                <w:sz w:val="16"/>
                <w:szCs w:val="16"/>
                <w:lang w:val="pt-BR"/>
              </w:rPr>
              <w:t>Ընդամենը</w:t>
            </w:r>
          </w:p>
          <w:p w:rsidR="003C1AD9" w:rsidRPr="00F573A6" w:rsidRDefault="003C1AD9" w:rsidP="00E53C12">
            <w:pPr>
              <w:jc w:val="center"/>
              <w:rPr>
                <w:rFonts w:ascii="GHEA Grapalat" w:hAnsi="GHEA Grapalat"/>
                <w:sz w:val="16"/>
                <w:szCs w:val="16"/>
                <w:lang w:val="es-ES"/>
              </w:rPr>
            </w:pPr>
          </w:p>
        </w:tc>
      </w:tr>
      <w:tr w:rsidR="00184460" w:rsidRPr="00F573A6" w:rsidTr="00184460">
        <w:trPr>
          <w:cantSplit/>
          <w:trHeight w:val="1538"/>
        </w:trPr>
        <w:tc>
          <w:tcPr>
            <w:tcW w:w="1451" w:type="dxa"/>
          </w:tcPr>
          <w:p w:rsidR="00184460" w:rsidRPr="00F573A6" w:rsidRDefault="00184460" w:rsidP="001B29AF">
            <w:pPr>
              <w:jc w:val="center"/>
              <w:rPr>
                <w:rFonts w:ascii="GHEA Grapalat" w:hAnsi="GHEA Grapalat"/>
                <w:sz w:val="16"/>
                <w:szCs w:val="16"/>
                <w:lang w:val="hy-AM"/>
              </w:rPr>
            </w:pPr>
            <w:r w:rsidRPr="00F573A6">
              <w:rPr>
                <w:rFonts w:ascii="GHEA Grapalat" w:hAnsi="GHEA Grapalat"/>
                <w:sz w:val="16"/>
                <w:szCs w:val="16"/>
                <w:lang w:val="es-ES"/>
              </w:rPr>
              <w:t>1</w:t>
            </w:r>
          </w:p>
        </w:tc>
        <w:tc>
          <w:tcPr>
            <w:tcW w:w="1530" w:type="dxa"/>
          </w:tcPr>
          <w:p w:rsidR="00184460" w:rsidRPr="00F573A6" w:rsidRDefault="00BF29B1" w:rsidP="001B29AF">
            <w:pPr>
              <w:jc w:val="center"/>
              <w:rPr>
                <w:rFonts w:ascii="GHEA Grapalat" w:hAnsi="GHEA Grapalat"/>
                <w:sz w:val="16"/>
                <w:szCs w:val="16"/>
                <w:lang w:val="hy-AM"/>
              </w:rPr>
            </w:pPr>
            <w:r>
              <w:rPr>
                <w:rFonts w:ascii="GHEA Grapalat" w:hAnsi="GHEA Grapalat"/>
                <w:sz w:val="16"/>
                <w:szCs w:val="16"/>
                <w:lang w:val="hy-AM"/>
              </w:rPr>
              <w:t>79810000</w:t>
            </w:r>
          </w:p>
        </w:tc>
        <w:tc>
          <w:tcPr>
            <w:tcW w:w="1774" w:type="dxa"/>
            <w:vAlign w:val="center"/>
          </w:tcPr>
          <w:p w:rsidR="00DC3C87" w:rsidRDefault="00DC3C87" w:rsidP="00DC3C87">
            <w:pPr>
              <w:pStyle w:val="aff3"/>
              <w:spacing w:after="160" w:line="259" w:lineRule="auto"/>
              <w:ind w:left="0" w:hanging="108"/>
              <w:contextualSpacing/>
              <w:jc w:val="both"/>
              <w:rPr>
                <w:rFonts w:ascii="Sylfaen" w:hAnsi="Sylfaen"/>
                <w:b/>
                <w:bCs/>
                <w:color w:val="000000" w:themeColor="text1"/>
                <w:sz w:val="20"/>
                <w:szCs w:val="20"/>
                <w:lang w:val="hy-AM"/>
              </w:rPr>
            </w:pPr>
            <w:r>
              <w:rPr>
                <w:rFonts w:ascii="Sylfaen" w:hAnsi="Sylfaen"/>
                <w:b/>
                <w:bCs/>
                <w:color w:val="000000" w:themeColor="text1"/>
                <w:sz w:val="20"/>
                <w:szCs w:val="20"/>
                <w:lang w:val="hy-AM"/>
              </w:rPr>
              <w:t xml:space="preserve">Տպագարական </w:t>
            </w:r>
            <w:r w:rsidRPr="003B37D1">
              <w:rPr>
                <w:rFonts w:ascii="Sylfaen" w:hAnsi="Sylfaen"/>
                <w:b/>
                <w:bCs/>
                <w:color w:val="000000" w:themeColor="text1"/>
                <w:sz w:val="20"/>
                <w:szCs w:val="20"/>
                <w:lang w:val="hy-AM"/>
              </w:rPr>
              <w:t xml:space="preserve"> ծառոյություններ</w:t>
            </w:r>
            <w:r>
              <w:rPr>
                <w:rFonts w:ascii="Sylfaen" w:hAnsi="Sylfaen"/>
                <w:b/>
                <w:bCs/>
                <w:color w:val="000000" w:themeColor="text1"/>
                <w:sz w:val="20"/>
                <w:szCs w:val="20"/>
                <w:lang w:val="hy-AM"/>
              </w:rPr>
              <w:t xml:space="preserve"> / Զորավար Անդրանիկ 160</w:t>
            </w:r>
          </w:p>
          <w:p w:rsidR="00184460" w:rsidRPr="00F573A6" w:rsidRDefault="00184460" w:rsidP="00DC3C87">
            <w:pPr>
              <w:pStyle w:val="aff3"/>
              <w:spacing w:after="160" w:line="259" w:lineRule="auto"/>
              <w:ind w:left="0" w:hanging="108"/>
              <w:contextualSpacing/>
              <w:jc w:val="both"/>
              <w:rPr>
                <w:rFonts w:ascii="GHEA Grapalat" w:hAnsi="GHEA Grapalat"/>
                <w:sz w:val="16"/>
                <w:szCs w:val="16"/>
                <w:lang w:val="hy-AM"/>
              </w:rPr>
            </w:pPr>
          </w:p>
        </w:tc>
        <w:tc>
          <w:tcPr>
            <w:tcW w:w="425" w:type="dxa"/>
            <w:textDirection w:val="btLr"/>
          </w:tcPr>
          <w:p w:rsidR="00184460" w:rsidRPr="00F573A6" w:rsidRDefault="00184460" w:rsidP="001B29AF">
            <w:pPr>
              <w:ind w:left="113" w:right="113"/>
              <w:jc w:val="center"/>
              <w:rPr>
                <w:rFonts w:ascii="GHEA Grapalat" w:hAnsi="GHEA Grapalat"/>
                <w:sz w:val="16"/>
                <w:szCs w:val="16"/>
                <w:lang w:val="hy-AM"/>
              </w:rPr>
            </w:pPr>
            <w:r w:rsidRPr="00F573A6">
              <w:rPr>
                <w:rFonts w:ascii="GHEA Grapalat" w:hAnsi="GHEA Grapalat"/>
                <w:sz w:val="16"/>
                <w:szCs w:val="16"/>
                <w:lang w:val="hy-AM"/>
              </w:rPr>
              <w:t>-</w:t>
            </w:r>
          </w:p>
          <w:p w:rsidR="00184460" w:rsidRPr="00F573A6" w:rsidRDefault="00184460" w:rsidP="001B29AF">
            <w:pPr>
              <w:ind w:left="113" w:right="113"/>
              <w:jc w:val="center"/>
              <w:rPr>
                <w:rFonts w:ascii="GHEA Grapalat" w:hAnsi="GHEA Grapalat"/>
                <w:sz w:val="16"/>
                <w:szCs w:val="16"/>
                <w:lang w:val="pt-BR"/>
              </w:rPr>
            </w:pPr>
          </w:p>
          <w:p w:rsidR="00184460" w:rsidRPr="00F573A6" w:rsidRDefault="00184460" w:rsidP="001B29AF">
            <w:pPr>
              <w:ind w:left="113" w:right="113"/>
              <w:jc w:val="center"/>
              <w:rPr>
                <w:rFonts w:ascii="GHEA Grapalat" w:hAnsi="GHEA Grapalat"/>
                <w:sz w:val="16"/>
                <w:szCs w:val="16"/>
                <w:lang w:val="pt-BR"/>
              </w:rPr>
            </w:pPr>
            <w:r w:rsidRPr="00F573A6">
              <w:rPr>
                <w:rFonts w:ascii="GHEA Grapalat" w:hAnsi="GHEA Grapalat"/>
                <w:sz w:val="16"/>
                <w:szCs w:val="16"/>
                <w:lang w:val="pt-BR"/>
              </w:rPr>
              <w:t>... %</w:t>
            </w:r>
          </w:p>
        </w:tc>
        <w:tc>
          <w:tcPr>
            <w:tcW w:w="255" w:type="dxa"/>
            <w:textDirection w:val="btLr"/>
          </w:tcPr>
          <w:p w:rsidR="00184460" w:rsidRPr="00F573A6" w:rsidRDefault="00184460" w:rsidP="001B29AF">
            <w:pPr>
              <w:ind w:left="113" w:right="113"/>
              <w:jc w:val="center"/>
              <w:rPr>
                <w:rFonts w:ascii="GHEA Grapalat" w:hAnsi="GHEA Grapalat"/>
                <w:sz w:val="16"/>
                <w:szCs w:val="16"/>
                <w:lang w:val="pt-BR"/>
              </w:rPr>
            </w:pPr>
          </w:p>
        </w:tc>
        <w:tc>
          <w:tcPr>
            <w:tcW w:w="454" w:type="dxa"/>
            <w:textDirection w:val="btLr"/>
          </w:tcPr>
          <w:p w:rsidR="00184460" w:rsidRPr="00184460" w:rsidRDefault="00184460" w:rsidP="001B29AF">
            <w:pPr>
              <w:ind w:left="113" w:right="113"/>
              <w:jc w:val="center"/>
              <w:rPr>
                <w:rFonts w:ascii="Cambria Math" w:hAnsi="Cambria Math" w:cs="Arial"/>
                <w:sz w:val="16"/>
                <w:szCs w:val="16"/>
              </w:rPr>
            </w:pPr>
          </w:p>
        </w:tc>
        <w:tc>
          <w:tcPr>
            <w:tcW w:w="468"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DC3C87">
            <w:pPr>
              <w:ind w:left="113" w:right="113"/>
              <w:jc w:val="center"/>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1107" w:type="dxa"/>
          </w:tcPr>
          <w:p w:rsidR="00184460" w:rsidRDefault="00184460" w:rsidP="00184460">
            <w:r w:rsidRPr="00A951D7">
              <w:rPr>
                <w:rFonts w:ascii="Cambria Math" w:hAnsi="Cambria Math" w:cs="Arial"/>
                <w:sz w:val="16"/>
                <w:szCs w:val="16"/>
                <w:lang w:val="hy-AM"/>
              </w:rPr>
              <w:t>100</w:t>
            </w:r>
            <w:r w:rsidRPr="00A951D7">
              <w:rPr>
                <w:rFonts w:ascii="Cambria Math" w:hAnsi="Cambria Math" w:cs="Arial"/>
                <w:sz w:val="16"/>
                <w:szCs w:val="16"/>
              </w:rPr>
              <w:t>%</w:t>
            </w:r>
          </w:p>
        </w:tc>
      </w:tr>
    </w:tbl>
    <w:p w:rsidR="007678FA" w:rsidRPr="00184460" w:rsidRDefault="007678FA" w:rsidP="007678FA">
      <w:pPr>
        <w:rPr>
          <w:rFonts w:ascii="GHEA Grapalat" w:hAnsi="GHEA Grapalat"/>
          <w:i/>
          <w:sz w:val="18"/>
          <w:szCs w:val="18"/>
          <w:lang w:val="hy-AM"/>
        </w:rPr>
      </w:pPr>
    </w:p>
    <w:p w:rsidR="007678FA" w:rsidRPr="00064ADD" w:rsidRDefault="007678FA" w:rsidP="007678FA">
      <w:pPr>
        <w:jc w:val="both"/>
        <w:rPr>
          <w:rFonts w:ascii="GHEA Grapalat" w:hAnsi="GHEA Grapalat" w:cs="Sylfaen"/>
          <w:i/>
          <w:sz w:val="18"/>
          <w:szCs w:val="18"/>
          <w:lang w:val="pt-BR"/>
        </w:rPr>
      </w:pPr>
      <w:r w:rsidRPr="00184460">
        <w:rPr>
          <w:rFonts w:ascii="GHEA Grapalat" w:hAnsi="GHEA Grapalat"/>
          <w:i/>
          <w:sz w:val="18"/>
          <w:szCs w:val="18"/>
          <w:lang w:val="hy-AM"/>
        </w:rPr>
        <w:t xml:space="preserve">* </w:t>
      </w:r>
      <w:r w:rsidRPr="00064ADD">
        <w:rPr>
          <w:rFonts w:ascii="GHEA Grapalat" w:hAnsi="GHEA Grapalat" w:cs="Sylfaen"/>
          <w:i/>
          <w:sz w:val="18"/>
          <w:szCs w:val="18"/>
          <w:lang w:val="pt-BR"/>
        </w:rPr>
        <w:t>Վճարման</w:t>
      </w:r>
      <w:r w:rsidRPr="00184460">
        <w:rPr>
          <w:rFonts w:ascii="GHEA Grapalat" w:hAnsi="GHEA Grapalat" w:cs="Times Armenian"/>
          <w:i/>
          <w:sz w:val="18"/>
          <w:szCs w:val="18"/>
          <w:lang w:val="hy-AM"/>
        </w:rPr>
        <w:t xml:space="preserve"> </w:t>
      </w:r>
      <w:r w:rsidRPr="00064ADD">
        <w:rPr>
          <w:rFonts w:ascii="GHEA Grapalat" w:hAnsi="GHEA Grapalat" w:cs="Sylfaen"/>
          <w:i/>
          <w:sz w:val="18"/>
          <w:szCs w:val="18"/>
          <w:lang w:val="pt-BR"/>
        </w:rPr>
        <w:t>ենթակա</w:t>
      </w:r>
      <w:r w:rsidRPr="00184460">
        <w:rPr>
          <w:rFonts w:ascii="GHEA Grapalat" w:hAnsi="GHEA Grapalat" w:cs="Times Armenian"/>
          <w:i/>
          <w:sz w:val="18"/>
          <w:szCs w:val="18"/>
          <w:lang w:val="hy-AM"/>
        </w:rPr>
        <w:t xml:space="preserve"> </w:t>
      </w:r>
      <w:r w:rsidRPr="00064ADD">
        <w:rPr>
          <w:rFonts w:ascii="GHEA Grapalat" w:hAnsi="GHEA Grapalat" w:cs="Sylfaen"/>
          <w:i/>
          <w:sz w:val="18"/>
          <w:szCs w:val="18"/>
          <w:lang w:val="pt-BR"/>
        </w:rPr>
        <w:t>գումարները</w:t>
      </w:r>
      <w:r w:rsidRPr="00184460">
        <w:rPr>
          <w:rFonts w:ascii="GHEA Grapalat" w:hAnsi="GHEA Grapalat" w:cs="Times Armenian"/>
          <w:i/>
          <w:sz w:val="18"/>
          <w:szCs w:val="18"/>
          <w:lang w:val="hy-AM"/>
        </w:rPr>
        <w:t xml:space="preserve"> </w:t>
      </w:r>
      <w:r w:rsidRPr="00064ADD">
        <w:rPr>
          <w:rFonts w:ascii="GHEA Grapalat" w:hAnsi="GHEA Grapalat" w:cs="Sylfaen"/>
          <w:i/>
          <w:sz w:val="18"/>
          <w:szCs w:val="18"/>
          <w:lang w:val="pt-BR"/>
        </w:rPr>
        <w:t>ներկայացվում են աճողական</w:t>
      </w:r>
      <w:r w:rsidRPr="00184460">
        <w:rPr>
          <w:rFonts w:ascii="GHEA Grapalat" w:hAnsi="GHEA Grapalat" w:cs="Times Armenian"/>
          <w:i/>
          <w:sz w:val="18"/>
          <w:szCs w:val="18"/>
          <w:lang w:val="hy-AM"/>
        </w:rPr>
        <w:t xml:space="preserve"> </w:t>
      </w:r>
      <w:r w:rsidRPr="00064ADD">
        <w:rPr>
          <w:rFonts w:ascii="GHEA Grapalat" w:hAnsi="GHEA Grapalat" w:cs="Sylfaen"/>
          <w:i/>
          <w:sz w:val="18"/>
          <w:szCs w:val="18"/>
          <w:lang w:val="pt-BR"/>
        </w:rPr>
        <w:t>կարգով:</w:t>
      </w:r>
    </w:p>
    <w:p w:rsidR="007678FA" w:rsidRPr="009A1005" w:rsidRDefault="007678FA" w:rsidP="007678FA">
      <w:pPr>
        <w:jc w:val="both"/>
        <w:rPr>
          <w:rFonts w:ascii="GHEA Grapalat" w:hAnsi="GHEA Grapalat"/>
          <w:i/>
          <w:sz w:val="18"/>
          <w:szCs w:val="18"/>
          <w:lang w:val="hy-AM"/>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r w:rsidR="009A1005">
        <w:rPr>
          <w:rFonts w:ascii="GHEA Grapalat" w:hAnsi="GHEA Grapalat" w:cs="Sylfaen"/>
          <w:i/>
          <w:sz w:val="18"/>
          <w:szCs w:val="18"/>
          <w:lang w:val="hy-AM"/>
        </w:rPr>
        <w:t>։</w:t>
      </w:r>
    </w:p>
    <w:p w:rsidR="007678FA" w:rsidRPr="00064ADD" w:rsidRDefault="007678FA" w:rsidP="007678FA">
      <w:pPr>
        <w:jc w:val="center"/>
        <w:rPr>
          <w:rFonts w:ascii="GHEA Grapalat" w:hAnsi="GHEA Grapalat"/>
          <w:sz w:val="20"/>
          <w:lang w:val="es-ES"/>
        </w:rPr>
      </w:pPr>
    </w:p>
    <w:p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rsidTr="00E53C12">
        <w:trPr>
          <w:jc w:val="center"/>
        </w:trPr>
        <w:tc>
          <w:tcPr>
            <w:tcW w:w="4536" w:type="dxa"/>
          </w:tcPr>
          <w:p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rsidR="007678FA" w:rsidRPr="00064ADD" w:rsidRDefault="007678FA" w:rsidP="00E53C12">
            <w:pPr>
              <w:rPr>
                <w:rFonts w:ascii="GHEA Grapalat" w:hAnsi="GHEA Grapalat"/>
                <w:sz w:val="22"/>
                <w:szCs w:val="22"/>
                <w:lang w:val="ru-RU"/>
              </w:rPr>
            </w:pPr>
          </w:p>
          <w:p w:rsidR="007678FA" w:rsidRPr="00064ADD" w:rsidRDefault="007678FA" w:rsidP="00E53C12">
            <w:pPr>
              <w:rPr>
                <w:rFonts w:ascii="GHEA Grapalat" w:hAnsi="GHEA Grapalat"/>
                <w:lang w:val="ru-RU"/>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rsidR="007678FA" w:rsidRPr="00064ADD" w:rsidRDefault="007678FA" w:rsidP="00E53C12">
            <w:pPr>
              <w:spacing w:line="360" w:lineRule="auto"/>
              <w:jc w:val="center"/>
              <w:rPr>
                <w:rFonts w:ascii="GHEA Grapalat" w:hAnsi="GHEA Grapalat"/>
                <w:lang w:val="ru-RU"/>
              </w:rPr>
            </w:pPr>
          </w:p>
        </w:tc>
        <w:tc>
          <w:tcPr>
            <w:tcW w:w="4343" w:type="dxa"/>
          </w:tcPr>
          <w:p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lang w:val="ru-RU"/>
              </w:rPr>
            </w:pPr>
            <w:bookmarkStart w:id="16" w:name="_GoBack"/>
          </w:p>
          <w:p w:rsidR="007678FA" w:rsidRPr="00064ADD" w:rsidRDefault="007678FA" w:rsidP="00E53C12">
            <w:pPr>
              <w:jc w:val="center"/>
              <w:rPr>
                <w:rFonts w:ascii="GHEA Grapalat" w:hAnsi="GHEA Grapalat"/>
                <w:lang w:val="ru-RU"/>
              </w:rPr>
            </w:pPr>
            <w:r w:rsidRPr="00064ADD">
              <w:rPr>
                <w:rFonts w:ascii="GHEA Grapalat" w:hAnsi="GHEA Grapalat"/>
                <w:lang w:val="ru-RU"/>
              </w:rPr>
              <w:t>-------------------------------</w:t>
            </w:r>
            <w:bookmarkEnd w:id="16"/>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rsidR="007678FA" w:rsidRPr="00064ADD" w:rsidRDefault="007678FA" w:rsidP="007678FA">
      <w:pPr>
        <w:rPr>
          <w:rFonts w:ascii="GHEA Grapalat" w:hAnsi="GHEA Grapalat"/>
          <w:sz w:val="20"/>
          <w:lang w:val="ru-RU"/>
        </w:rPr>
        <w:sectPr w:rsidR="007678FA" w:rsidRPr="00064ADD" w:rsidSect="00714A9A">
          <w:footnotePr>
            <w:pos w:val="beneathText"/>
          </w:footnotePr>
          <w:pgSz w:w="11906" w:h="16838" w:code="9"/>
          <w:pgMar w:top="284" w:right="849" w:bottom="426" w:left="663" w:header="561" w:footer="561" w:gutter="0"/>
          <w:cols w:space="720"/>
        </w:sectPr>
      </w:pPr>
    </w:p>
    <w:p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7678FA" w:rsidRPr="00064ADD" w:rsidDel="004B29A5" w:rsidTr="00E53C12">
        <w:trPr>
          <w:tblCellSpacing w:w="7" w:type="dxa"/>
          <w:jc w:val="center"/>
        </w:trPr>
        <w:tc>
          <w:tcPr>
            <w:tcW w:w="0" w:type="auto"/>
            <w:vAlign w:val="center"/>
          </w:tcPr>
          <w:p w:rsidR="007678FA" w:rsidRPr="00064ADD" w:rsidDel="004B29A5" w:rsidRDefault="007678FA" w:rsidP="00E53C12">
            <w:pPr>
              <w:rPr>
                <w:rFonts w:ascii="GHEA Grapalat" w:hAnsi="GHEA Grapalat"/>
                <w:iCs/>
                <w:color w:val="000000"/>
                <w:sz w:val="21"/>
                <w:szCs w:val="21"/>
              </w:rPr>
            </w:pPr>
          </w:p>
        </w:tc>
        <w:tc>
          <w:tcPr>
            <w:tcW w:w="0" w:type="auto"/>
            <w:vAlign w:val="center"/>
          </w:tcPr>
          <w:p w:rsidR="007678FA" w:rsidRPr="00064ADD" w:rsidDel="004B29A5" w:rsidRDefault="007678FA" w:rsidP="00E53C12">
            <w:pPr>
              <w:rPr>
                <w:rFonts w:ascii="Arial" w:hAnsi="Arial" w:cs="Arial"/>
                <w:iCs/>
                <w:color w:val="000000"/>
                <w:sz w:val="21"/>
                <w:szCs w:val="21"/>
              </w:rPr>
            </w:pPr>
          </w:p>
        </w:tc>
      </w:tr>
      <w:tr w:rsidR="007678FA" w:rsidRPr="00E120F1" w:rsidTr="00E53C12">
        <w:trPr>
          <w:tblCellSpacing w:w="7" w:type="dxa"/>
          <w:jc w:val="center"/>
        </w:trPr>
        <w:tc>
          <w:tcPr>
            <w:tcW w:w="0" w:type="auto"/>
            <w:vAlign w:val="center"/>
          </w:tcPr>
          <w:p w:rsidR="007678FA" w:rsidRPr="00064ADD" w:rsidRDefault="00E120F1" w:rsidP="00E53C12">
            <w:pPr>
              <w:jc w:val="center"/>
              <w:rPr>
                <w:rFonts w:ascii="GHEA Grapalat" w:hAnsi="GHEA Grapalat"/>
                <w:iCs/>
                <w:color w:val="000000"/>
                <w:sz w:val="21"/>
                <w:szCs w:val="21"/>
                <w:lang w:val="pt-BR"/>
              </w:rPr>
            </w:pPr>
            <w:r>
              <w:rPr>
                <w:noProof/>
                <w:lang w:val="ru-RU" w:eastAsia="ru-RU"/>
              </w:rPr>
              <w:pict>
                <v:rect id="Rectangle 100" o:spid="_x0000_s1026" style="position:absolute;left:0;text-align:left;margin-left:189pt;margin-top:13.2pt;width:9pt;height:81pt;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vAlign w:val="center"/>
          </w:tcPr>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rsidR="007678FA" w:rsidRPr="00064ADD" w:rsidRDefault="007678FA" w:rsidP="007678FA">
      <w:pPr>
        <w:ind w:firstLine="375"/>
        <w:rPr>
          <w:rFonts w:ascii="GHEA Grapalat" w:hAnsi="GHEA Grapalat"/>
          <w:iCs/>
          <w:color w:val="000000"/>
          <w:sz w:val="15"/>
          <w:szCs w:val="21"/>
          <w:lang w:val="pt-BR"/>
        </w:rPr>
      </w:pPr>
    </w:p>
    <w:p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rsidR="007678FA" w:rsidRPr="00064ADD" w:rsidRDefault="007678FA" w:rsidP="007678FA">
      <w:pPr>
        <w:pStyle w:val="a3"/>
        <w:spacing w:line="240" w:lineRule="auto"/>
        <w:ind w:firstLine="0"/>
        <w:jc w:val="center"/>
        <w:rPr>
          <w:b/>
          <w:bCs/>
          <w:iCs/>
          <w:lang w:val="es-ES"/>
        </w:rPr>
      </w:pPr>
    </w:p>
    <w:p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rsidR="007678FA" w:rsidRPr="00064ADD" w:rsidRDefault="007678FA" w:rsidP="007678FA">
      <w:pPr>
        <w:pStyle w:val="a3"/>
        <w:spacing w:line="240" w:lineRule="auto"/>
        <w:ind w:firstLine="0"/>
        <w:rPr>
          <w:iCs/>
          <w:lang w:val="es-ES"/>
        </w:rPr>
      </w:pPr>
    </w:p>
    <w:p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rsidTr="00E53C12">
        <w:trPr>
          <w:jc w:val="right"/>
        </w:trPr>
        <w:tc>
          <w:tcPr>
            <w:tcW w:w="357" w:type="dxa"/>
            <w:vMerge w:val="restart"/>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rsidTr="00E53C12">
        <w:trPr>
          <w:jc w:val="right"/>
        </w:trPr>
        <w:tc>
          <w:tcPr>
            <w:tcW w:w="357" w:type="dxa"/>
            <w:vMerge/>
            <w:shd w:val="clear" w:color="auto" w:fill="auto"/>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rsidTr="00E53C12">
        <w:trPr>
          <w:trHeight w:val="1105"/>
          <w:jc w:val="right"/>
        </w:trPr>
        <w:tc>
          <w:tcPr>
            <w:tcW w:w="357" w:type="dxa"/>
            <w:vMerge/>
            <w:tcBorders>
              <w:bottom w:val="single" w:sz="4" w:space="0" w:color="auto"/>
            </w:tcBorders>
            <w:shd w:val="clear" w:color="auto" w:fill="auto"/>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rsidTr="00E53C12">
        <w:trPr>
          <w:jc w:val="right"/>
        </w:trPr>
        <w:tc>
          <w:tcPr>
            <w:tcW w:w="357"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rsidTr="00E53C12">
        <w:trPr>
          <w:jc w:val="right"/>
        </w:trPr>
        <w:tc>
          <w:tcPr>
            <w:tcW w:w="357"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r>
    </w:tbl>
    <w:p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7678FA" w:rsidRPr="00064ADD" w:rsidRDefault="007678FA" w:rsidP="007678FA">
      <w:pPr>
        <w:ind w:firstLine="375"/>
        <w:jc w:val="both"/>
        <w:rPr>
          <w:rFonts w:ascii="GHEA Grapalat" w:hAnsi="GHEA Grapalat"/>
          <w:iCs/>
          <w:snapToGrid w:val="0"/>
          <w:color w:val="000000"/>
          <w:sz w:val="21"/>
          <w:szCs w:val="21"/>
          <w:lang w:val="es-ES"/>
        </w:rPr>
      </w:pPr>
    </w:p>
    <w:p w:rsidR="007678FA" w:rsidRPr="00064ADD" w:rsidRDefault="007678FA" w:rsidP="007678FA">
      <w:pPr>
        <w:ind w:firstLine="375"/>
        <w:jc w:val="both"/>
        <w:rPr>
          <w:rFonts w:ascii="GHEA Grapalat" w:hAnsi="GHEA Grapalat"/>
          <w:iCs/>
          <w:snapToGrid w:val="0"/>
          <w:color w:val="000000"/>
          <w:sz w:val="2"/>
          <w:szCs w:val="21"/>
          <w:lang w:val="es-ES"/>
        </w:rPr>
      </w:pPr>
    </w:p>
    <w:p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rsidTr="00E53C12">
        <w:trPr>
          <w:trHeight w:val="266"/>
          <w:tblCellSpacing w:w="7" w:type="dxa"/>
          <w:jc w:val="center"/>
        </w:trPr>
        <w:tc>
          <w:tcPr>
            <w:tcW w:w="0" w:type="auto"/>
            <w:vAlign w:val="center"/>
          </w:tcPr>
          <w:p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rsidTr="00E53C12">
        <w:trPr>
          <w:trHeight w:val="473"/>
          <w:tblCellSpacing w:w="7" w:type="dxa"/>
          <w:jc w:val="center"/>
        </w:trPr>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rsidTr="00E53C12">
        <w:trPr>
          <w:trHeight w:val="503"/>
          <w:tblCellSpacing w:w="7" w:type="dxa"/>
          <w:jc w:val="center"/>
        </w:trPr>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rsidTr="00E53C12">
        <w:trPr>
          <w:trHeight w:val="281"/>
          <w:tblCellSpacing w:w="7" w:type="dxa"/>
          <w:jc w:val="center"/>
        </w:trPr>
        <w:tc>
          <w:tcPr>
            <w:tcW w:w="0" w:type="auto"/>
            <w:vAlign w:val="center"/>
          </w:tcPr>
          <w:p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rsidR="007678FA" w:rsidRPr="00064ADD" w:rsidRDefault="007678FA" w:rsidP="007678FA">
      <w:pPr>
        <w:autoSpaceDE w:val="0"/>
        <w:autoSpaceDN w:val="0"/>
        <w:adjustRightInd w:val="0"/>
        <w:jc w:val="right"/>
        <w:rPr>
          <w:rFonts w:ascii="GHEA Grapalat" w:hAnsi="GHEA Grapalat" w:cs="TimesArmenianPSMT"/>
          <w:sz w:val="18"/>
        </w:rPr>
      </w:pPr>
    </w:p>
    <w:p w:rsidR="007678FA" w:rsidRPr="00064ADD" w:rsidRDefault="007678FA" w:rsidP="007678FA">
      <w:pPr>
        <w:rPr>
          <w:rFonts w:ascii="GHEA Grapalat" w:hAnsi="GHEA Grapalat"/>
          <w:lang w:val="ru-RU"/>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rsidR="007678FA" w:rsidRPr="00064ADD" w:rsidRDefault="007678FA" w:rsidP="007678FA">
      <w:pPr>
        <w:autoSpaceDE w:val="0"/>
        <w:autoSpaceDN w:val="0"/>
        <w:adjustRightInd w:val="0"/>
        <w:jc w:val="right"/>
        <w:rPr>
          <w:rFonts w:ascii="GHEA Grapalat" w:hAnsi="GHEA Grapalat" w:cs="TimesArmenianPSMT"/>
          <w:i/>
          <w:sz w:val="20"/>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rsidR="007678FA" w:rsidRPr="00064ADD" w:rsidRDefault="007678FA" w:rsidP="007678FA">
      <w:pPr>
        <w:tabs>
          <w:tab w:val="left" w:pos="360"/>
          <w:tab w:val="left" w:pos="540"/>
        </w:tabs>
        <w:ind w:right="-360"/>
        <w:jc w:val="both"/>
        <w:rPr>
          <w:rFonts w:ascii="GHEA Grapalat" w:hAnsi="GHEA Grapalat" w:cs="Sylfaen"/>
          <w:sz w:val="12"/>
          <w:szCs w:val="12"/>
        </w:rPr>
      </w:pPr>
    </w:p>
    <w:p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r>
    </w:tbl>
    <w:p w:rsidR="007678FA" w:rsidRPr="00064ADD" w:rsidRDefault="007678FA" w:rsidP="007678FA">
      <w:pPr>
        <w:tabs>
          <w:tab w:val="left" w:pos="360"/>
          <w:tab w:val="left" w:pos="540"/>
        </w:tabs>
        <w:jc w:val="both"/>
        <w:rPr>
          <w:rFonts w:ascii="GHEA Grapalat" w:hAnsi="GHEA Grapalat" w:cs="Sylfaen"/>
          <w:lang w:val="hy-AM"/>
        </w:rPr>
      </w:pPr>
    </w:p>
    <w:p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678FA" w:rsidRPr="00064ADD" w:rsidRDefault="007678FA" w:rsidP="007678FA">
      <w:pPr>
        <w:tabs>
          <w:tab w:val="left" w:pos="360"/>
          <w:tab w:val="left" w:pos="540"/>
        </w:tabs>
        <w:rPr>
          <w:rFonts w:ascii="GHEA Grapalat" w:hAnsi="GHEA Grapalat" w:cs="Sylfaen"/>
          <w:sz w:val="22"/>
          <w:szCs w:val="22"/>
          <w:lang w:val="hy-AM"/>
        </w:rPr>
      </w:pPr>
    </w:p>
    <w:p w:rsidR="007678FA" w:rsidRPr="00064ADD" w:rsidRDefault="007678FA" w:rsidP="007678FA">
      <w:pPr>
        <w:jc w:val="center"/>
        <w:rPr>
          <w:rFonts w:ascii="GHEA Grapalat" w:hAnsi="GHEA Grapalat" w:cs="Sylfaen"/>
          <w:sz w:val="14"/>
          <w:szCs w:val="14"/>
          <w:lang w:val="hy-AM"/>
        </w:rPr>
      </w:pPr>
    </w:p>
    <w:p w:rsidR="007678FA" w:rsidRPr="00064ADD" w:rsidRDefault="007678FA" w:rsidP="007678FA">
      <w:pPr>
        <w:jc w:val="center"/>
        <w:rPr>
          <w:rFonts w:ascii="GHEA Grapalat" w:hAnsi="GHEA Grapalat" w:cs="Sylfaen"/>
          <w:sz w:val="22"/>
          <w:szCs w:val="22"/>
          <w:lang w:val="hy-AM"/>
        </w:rPr>
      </w:pPr>
    </w:p>
    <w:p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rsidR="007678FA" w:rsidRPr="00064ADD" w:rsidRDefault="007678FA" w:rsidP="007678FA">
      <w:pPr>
        <w:jc w:val="center"/>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rsidTr="00E53C12">
        <w:tc>
          <w:tcPr>
            <w:tcW w:w="4785" w:type="dxa"/>
          </w:tcPr>
          <w:p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rsidTr="00E53C12">
        <w:trPr>
          <w:tblCellSpacing w:w="7" w:type="dxa"/>
          <w:jc w:val="center"/>
        </w:trPr>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rsidTr="00E53C12">
        <w:trPr>
          <w:tblCellSpacing w:w="7" w:type="dxa"/>
          <w:jc w:val="center"/>
        </w:trPr>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rsidTr="00E53C12">
        <w:trPr>
          <w:tblCellSpacing w:w="7" w:type="dxa"/>
          <w:jc w:val="center"/>
        </w:trPr>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p>
        </w:tc>
      </w:tr>
    </w:tbl>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rPr>
      </w:pPr>
    </w:p>
    <w:p w:rsidR="00071D1C" w:rsidRPr="005E1F72" w:rsidRDefault="00071D1C" w:rsidP="00AC7D8B">
      <w:pPr>
        <w:ind w:left="-142" w:firstLine="142"/>
        <w:jc w:val="center"/>
        <w:rPr>
          <w:rFonts w:ascii="GHEA Grapalat" w:hAnsi="GHEA Grapalat"/>
          <w:lang w:val="hy-AM"/>
        </w:rPr>
      </w:pPr>
    </w:p>
    <w:sectPr w:rsidR="00071D1C" w:rsidRPr="005E1F72" w:rsidSect="0053481C">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0AD" w:rsidRDefault="005110AD">
      <w:r>
        <w:separator/>
      </w:r>
    </w:p>
  </w:endnote>
  <w:endnote w:type="continuationSeparator" w:id="0">
    <w:p w:rsidR="005110AD" w:rsidRDefault="00511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0AD" w:rsidRDefault="005110AD">
      <w:r>
        <w:separator/>
      </w:r>
    </w:p>
  </w:footnote>
  <w:footnote w:type="continuationSeparator" w:id="0">
    <w:p w:rsidR="005110AD" w:rsidRDefault="005110AD">
      <w:r>
        <w:continuationSeparator/>
      </w:r>
    </w:p>
  </w:footnote>
  <w:footnote w:id="1">
    <w:p w:rsidR="00E120F1" w:rsidRPr="00AE74A0" w:rsidRDefault="00E120F1" w:rsidP="002A462D">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E120F1" w:rsidRPr="006265F4" w:rsidRDefault="00E120F1" w:rsidP="002A462D">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E120F1" w:rsidRPr="006265F4" w:rsidRDefault="00E120F1" w:rsidP="002A462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E120F1" w:rsidRPr="006265F4" w:rsidRDefault="00E120F1" w:rsidP="002A462D">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E120F1" w:rsidRPr="00D45BA2" w:rsidRDefault="00E120F1" w:rsidP="002A462D">
      <w:pPr>
        <w:pStyle w:val="af2"/>
      </w:pPr>
    </w:p>
  </w:footnote>
  <w:footnote w:id="2">
    <w:p w:rsidR="00E120F1" w:rsidRPr="006265F4" w:rsidRDefault="00E120F1" w:rsidP="002A462D">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E120F1" w:rsidRPr="006265F4" w:rsidRDefault="00E120F1" w:rsidP="002A462D">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E120F1" w:rsidRPr="00D45BA2" w:rsidRDefault="00E120F1" w:rsidP="002A462D">
      <w:pPr>
        <w:pStyle w:val="af2"/>
      </w:pPr>
      <w:r w:rsidRPr="006265F4">
        <w:rPr>
          <w:rFonts w:ascii="GHEA Grapalat" w:hAnsi="GHEA Grapalat" w:cs="Sylfaen"/>
          <w:i/>
          <w:sz w:val="16"/>
          <w:szCs w:val="16"/>
        </w:rPr>
        <w:t xml:space="preserve"> - </w:t>
      </w:r>
      <w:proofErr w:type="gramStart"/>
      <w:r w:rsidRPr="006265F4">
        <w:rPr>
          <w:rFonts w:ascii="GHEA Grapalat" w:hAnsi="GHEA Grapalat" w:cs="Sylfaen"/>
          <w:i/>
          <w:sz w:val="16"/>
          <w:szCs w:val="16"/>
        </w:rPr>
        <w:t>գնման</w:t>
      </w:r>
      <w:proofErr w:type="gramEnd"/>
      <w:r w:rsidRPr="006265F4">
        <w:rPr>
          <w:rFonts w:ascii="GHEA Grapalat" w:hAnsi="GHEA Grapalat" w:cs="Sylfaen"/>
          <w:i/>
          <w:sz w:val="16"/>
          <w:szCs w:val="16"/>
        </w:rPr>
        <w:t xml:space="preserve">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3">
    <w:p w:rsidR="00E120F1" w:rsidRPr="006F2A6C" w:rsidRDefault="00E120F1" w:rsidP="002A462D">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rsidR="00E120F1" w:rsidRPr="00D45BA2" w:rsidRDefault="00E120F1" w:rsidP="002A462D">
      <w:pPr>
        <w:pStyle w:val="af2"/>
        <w:jc w:val="both"/>
        <w:rPr>
          <w:rFonts w:ascii="GHEA Grapalat" w:hAnsi="GHEA Grapalat"/>
          <w:i/>
          <w:sz w:val="16"/>
          <w:szCs w:val="16"/>
          <w:lang w:val="hy-AM" w:eastAsia="en-US"/>
        </w:rPr>
      </w:pPr>
      <w:r>
        <w:rPr>
          <w:rStyle w:val="af6"/>
        </w:rPr>
        <w:footnoteRef/>
      </w:r>
      <w:r w:rsidRPr="002A462D">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rsidR="00E120F1" w:rsidRPr="008A2E7F" w:rsidRDefault="00E120F1" w:rsidP="002A462D">
      <w:pPr>
        <w:pStyle w:val="af2"/>
        <w:jc w:val="both"/>
        <w:rPr>
          <w:lang w:val="hy-AM"/>
        </w:rPr>
      </w:pPr>
      <w:r>
        <w:rPr>
          <w:rStyle w:val="af6"/>
        </w:rPr>
        <w:footnoteRef/>
      </w:r>
      <w:r w:rsidRPr="002A462D">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E120F1" w:rsidRPr="00D45BA2" w:rsidRDefault="00E120F1" w:rsidP="002A462D">
      <w:pPr>
        <w:pStyle w:val="af2"/>
        <w:rPr>
          <w:lang w:val="hy-AM"/>
        </w:rPr>
      </w:pPr>
    </w:p>
  </w:footnote>
  <w:footnote w:id="6">
    <w:p w:rsidR="00E120F1" w:rsidRPr="004F5893" w:rsidRDefault="00E120F1" w:rsidP="002A462D">
      <w:pPr>
        <w:pStyle w:val="af2"/>
        <w:jc w:val="both"/>
        <w:rPr>
          <w:rFonts w:ascii="GHEA Grapalat" w:hAnsi="GHEA Grapalat"/>
          <w:sz w:val="16"/>
          <w:szCs w:val="16"/>
          <w:vertAlign w:val="superscript"/>
          <w:lang w:val="hy-AM"/>
        </w:rPr>
      </w:pPr>
      <w:r>
        <w:rPr>
          <w:rStyle w:val="af6"/>
        </w:rPr>
        <w:footnoteRef/>
      </w:r>
      <w:r w:rsidRPr="002A462D">
        <w:rPr>
          <w:lang w:val="hy-AM"/>
        </w:rPr>
        <w:t xml:space="preserve"> </w:t>
      </w:r>
      <w:r w:rsidRPr="002A462D">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2A462D">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2A462D">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2A462D">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7">
    <w:p w:rsidR="00E120F1" w:rsidRPr="002A462D" w:rsidRDefault="00E120F1" w:rsidP="002A462D">
      <w:pPr>
        <w:pStyle w:val="af2"/>
        <w:rPr>
          <w:rFonts w:asciiTheme="minorHAnsi" w:hAnsiTheme="minorHAnsi"/>
          <w:lang w:val="hy-AM"/>
        </w:rPr>
      </w:pPr>
      <w:r>
        <w:rPr>
          <w:rStyle w:val="af6"/>
        </w:rPr>
        <w:footnoteRef/>
      </w:r>
      <w:r w:rsidRPr="002A462D">
        <w:rPr>
          <w:lang w:val="hy-AM"/>
        </w:rPr>
        <w:t xml:space="preserve"> </w:t>
      </w:r>
      <w:r w:rsidRPr="002A462D">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2A462D">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8">
    <w:p w:rsidR="00E120F1" w:rsidRPr="004F5893" w:rsidRDefault="00E120F1" w:rsidP="002A462D">
      <w:pPr>
        <w:pStyle w:val="af2"/>
        <w:rPr>
          <w:rFonts w:asciiTheme="minorHAnsi" w:hAnsiTheme="minorHAnsi"/>
          <w:lang w:val="hy-AM"/>
        </w:rPr>
      </w:pPr>
      <w:r>
        <w:rPr>
          <w:rStyle w:val="af6"/>
        </w:rPr>
        <w:footnoteRef/>
      </w:r>
      <w:r w:rsidRPr="002A462D">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9">
    <w:p w:rsidR="00E120F1" w:rsidRPr="0028748F" w:rsidRDefault="00E120F1" w:rsidP="002A462D">
      <w:pPr>
        <w:pStyle w:val="af2"/>
        <w:rPr>
          <w:rFonts w:asciiTheme="minorHAnsi" w:hAnsiTheme="minorHAnsi"/>
          <w:lang w:val="hy-AM"/>
        </w:rPr>
      </w:pPr>
      <w:r>
        <w:rPr>
          <w:rStyle w:val="af6"/>
        </w:rPr>
        <w:footnoteRef/>
      </w:r>
      <w:r w:rsidRPr="002A462D">
        <w:rPr>
          <w:lang w:val="hy-AM"/>
        </w:rPr>
        <w:t xml:space="preserve"> </w:t>
      </w:r>
      <w:r w:rsidRPr="002A462D">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2A462D">
        <w:rPr>
          <w:rFonts w:ascii="GHEA Grapalat" w:hAnsi="GHEA Grapalat" w:cs="Sylfaen"/>
          <w:i/>
          <w:sz w:val="16"/>
          <w:szCs w:val="16"/>
          <w:lang w:val="hy-AM"/>
        </w:rPr>
        <w:t>ատվիրատուի կողմից:</w:t>
      </w:r>
    </w:p>
  </w:footnote>
  <w:footnote w:id="10">
    <w:p w:rsidR="00E120F1" w:rsidRPr="002A462D" w:rsidRDefault="00E120F1" w:rsidP="002A462D">
      <w:pPr>
        <w:pStyle w:val="af2"/>
        <w:rPr>
          <w:rFonts w:asciiTheme="minorHAnsi" w:hAnsiTheme="minorHAnsi"/>
          <w:lang w:val="hy-AM"/>
        </w:rPr>
      </w:pPr>
      <w:r>
        <w:rPr>
          <w:rStyle w:val="af6"/>
        </w:rPr>
        <w:footnoteRef/>
      </w:r>
      <w:r w:rsidRPr="002A462D">
        <w:rPr>
          <w:lang w:val="hy-AM"/>
        </w:rPr>
        <w:t xml:space="preserve"> </w:t>
      </w:r>
      <w:r w:rsidRPr="002A462D">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1">
    <w:p w:rsidR="00E120F1" w:rsidRDefault="00E120F1" w:rsidP="00DA76F8">
      <w:pPr>
        <w:pStyle w:val="af4"/>
        <w:jc w:val="both"/>
        <w:rPr>
          <w:rFonts w:ascii="GHEA Grapalat" w:hAnsi="GHEA Grapalat" w:cs="Sylfaen"/>
          <w:i/>
          <w:sz w:val="16"/>
          <w:szCs w:val="16"/>
          <w:lang w:val="hy-AM"/>
        </w:rPr>
      </w:pPr>
      <w:r>
        <w:rPr>
          <w:rStyle w:val="af6"/>
        </w:rPr>
        <w:footnoteRef/>
      </w:r>
      <w:r w:rsidRPr="00092F4B">
        <w:rPr>
          <w:lang w:val="hy-AM"/>
        </w:rPr>
        <w:t xml:space="preserve"> </w:t>
      </w:r>
      <w:r>
        <w:rPr>
          <w:rFonts w:ascii="GHEA Grapalat" w:hAnsi="GHEA Grapalat" w:cs="Sylfaen"/>
          <w:i/>
          <w:sz w:val="16"/>
          <w:szCs w:val="16"/>
          <w:lang w:val="hy-AM"/>
        </w:rPr>
        <w:t>10</w:t>
      </w:r>
      <w:r>
        <w:rPr>
          <w:rFonts w:ascii="Cambria Math" w:hAnsi="Cambria Math" w:cs="Cambria Math"/>
          <w:i/>
          <w:sz w:val="16"/>
          <w:szCs w:val="16"/>
          <w:lang w:val="hy-AM"/>
        </w:rPr>
        <w:t>․</w:t>
      </w:r>
      <w:r>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E120F1" w:rsidRDefault="00E120F1" w:rsidP="00DA76F8">
      <w:pPr>
        <w:pStyle w:val="af4"/>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rsidR="00E120F1" w:rsidRDefault="00E120F1" w:rsidP="00DA76F8">
      <w:pPr>
        <w:pStyle w:val="af4"/>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12">
    <w:p w:rsidR="00E120F1" w:rsidRDefault="00E120F1" w:rsidP="00DA76F8">
      <w:pPr>
        <w:pStyle w:val="af4"/>
        <w:rPr>
          <w:rFonts w:ascii="GHEA Grapalat" w:hAnsi="GHEA Grapalat" w:cs="Sylfaen"/>
          <w:i/>
          <w:sz w:val="16"/>
          <w:szCs w:val="16"/>
          <w:lang w:val="hy-AM"/>
        </w:rPr>
      </w:pPr>
      <w:r>
        <w:rPr>
          <w:rStyle w:val="af6"/>
        </w:rPr>
        <w:footnoteRef/>
      </w:r>
      <w:r w:rsidRPr="00092F4B">
        <w:rPr>
          <w:lang w:val="hy-AM"/>
        </w:rPr>
        <w:t xml:space="preserve"> </w:t>
      </w:r>
      <w:r>
        <w:rPr>
          <w:rFonts w:ascii="GHEA Grapalat" w:hAnsi="GHEA Grapalat" w:cs="Sylfaen"/>
          <w:i/>
          <w:sz w:val="16"/>
          <w:szCs w:val="16"/>
          <w:lang w:val="hy-AM"/>
        </w:rPr>
        <w:t>Եթե գնման հայտով տվյալ չափաբաժնի գնման գինը</w:t>
      </w:r>
      <w:r>
        <w:rPr>
          <w:rFonts w:ascii="Cambria Math" w:hAnsi="Cambria Math" w:cs="Cambria Math"/>
          <w:i/>
          <w:sz w:val="16"/>
          <w:szCs w:val="16"/>
          <w:lang w:val="hy-AM"/>
        </w:rPr>
        <w:t>․</w:t>
      </w:r>
    </w:p>
    <w:p w:rsidR="00E120F1" w:rsidRDefault="00E120F1" w:rsidP="00DA76F8">
      <w:pPr>
        <w:pStyle w:val="af4"/>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r>
        <w:rPr>
          <w:rFonts w:ascii="Cambria Math" w:hAnsi="Cambria Math" w:cs="Cambria Math"/>
          <w:i/>
          <w:sz w:val="16"/>
          <w:szCs w:val="16"/>
          <w:lang w:val="hy-AM"/>
        </w:rPr>
        <w:t>․</w:t>
      </w:r>
    </w:p>
    <w:p w:rsidR="00E120F1" w:rsidRDefault="00E120F1" w:rsidP="00DA76F8">
      <w:pPr>
        <w:pStyle w:val="af4"/>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միավորիութսունապատիկը,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rsidR="00E120F1" w:rsidRDefault="00E120F1" w:rsidP="00DA76F8">
      <w:pPr>
        <w:pStyle w:val="af4"/>
        <w:rPr>
          <w:rFonts w:ascii="Calibri" w:hAnsi="Calibri"/>
          <w:sz w:val="20"/>
          <w:szCs w:val="20"/>
          <w:lang w:val="hy-AM"/>
        </w:rPr>
      </w:pPr>
      <w:r>
        <w:rPr>
          <w:rFonts w:ascii="GHEA Grapalat" w:hAnsi="GHEA Grapalat" w:cs="Sylfaen"/>
          <w:i/>
          <w:sz w:val="16"/>
          <w:szCs w:val="16"/>
          <w:lang w:val="hy-AM"/>
        </w:rPr>
        <w:t>- գերազանցում է գնումների բազային միավորի ութսունապատիկըապա սույն պարբերությունից հանվում է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p w:rsidR="00E120F1" w:rsidRDefault="00E120F1" w:rsidP="00DA76F8">
      <w:pPr>
        <w:pStyle w:val="af4"/>
        <w:rPr>
          <w:rFonts w:asciiTheme="minorHAnsi" w:hAnsiTheme="minorHAnsi"/>
          <w:lang w:val="hy-AM"/>
        </w:rPr>
      </w:pPr>
    </w:p>
  </w:footnote>
  <w:footnote w:id="13">
    <w:p w:rsidR="00E120F1" w:rsidRDefault="00E120F1" w:rsidP="00DA76F8">
      <w:pPr>
        <w:pStyle w:val="af4"/>
        <w:jc w:val="both"/>
        <w:rPr>
          <w:rFonts w:ascii="GHEA Grapalat" w:hAnsi="GHEA Grapalat" w:cs="Sylfaen"/>
          <w:i/>
          <w:sz w:val="16"/>
          <w:szCs w:val="16"/>
          <w:lang w:val="hy-AM"/>
        </w:rPr>
      </w:pPr>
      <w:r>
        <w:rPr>
          <w:rStyle w:val="af6"/>
        </w:rPr>
        <w:footnoteRef/>
      </w:r>
      <w:r w:rsidRPr="00092F4B">
        <w:rPr>
          <w:lang w:val="hy-AM"/>
        </w:rPr>
        <w:t xml:space="preserve"> </w:t>
      </w:r>
      <w:r>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E120F1" w:rsidRDefault="00E120F1" w:rsidP="00DA76F8">
      <w:pPr>
        <w:pStyle w:val="af4"/>
        <w:rPr>
          <w:sz w:val="20"/>
          <w:szCs w:val="20"/>
          <w:vertAlign w:val="superscript"/>
          <w:lang w:val="hy-AM"/>
        </w:rPr>
      </w:pPr>
    </w:p>
    <w:p w:rsidR="00E120F1" w:rsidRDefault="00E120F1" w:rsidP="00DA76F8">
      <w:pPr>
        <w:pStyle w:val="af4"/>
        <w:rPr>
          <w:rFonts w:asciiTheme="minorHAnsi" w:hAnsiTheme="minorHAnsi"/>
          <w:lang w:val="hy-AM"/>
        </w:rPr>
      </w:pPr>
    </w:p>
  </w:footnote>
  <w:footnote w:id="14">
    <w:p w:rsidR="00E120F1" w:rsidRPr="002A462D" w:rsidRDefault="00E120F1" w:rsidP="002A462D">
      <w:pPr>
        <w:pStyle w:val="af2"/>
        <w:rPr>
          <w:rFonts w:asciiTheme="minorHAnsi" w:hAnsiTheme="minorHAnsi"/>
          <w:lang w:val="hy-AM"/>
        </w:rPr>
      </w:pPr>
      <w:r>
        <w:rPr>
          <w:rStyle w:val="af6"/>
        </w:rPr>
        <w:footnoteRef/>
      </w:r>
      <w:r w:rsidRPr="002A462D">
        <w:rPr>
          <w:lang w:val="hy-AM"/>
        </w:rPr>
        <w:t xml:space="preserve"> </w:t>
      </w:r>
      <w:r w:rsidRPr="002A462D">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2A462D">
        <w:rPr>
          <w:rFonts w:ascii="GHEA Grapalat" w:hAnsi="GHEA Grapalat" w:cs="Sylfaen"/>
          <w:i/>
          <w:sz w:val="16"/>
          <w:szCs w:val="16"/>
          <w:lang w:val="hy-AM"/>
        </w:rPr>
        <w:t>ատվիրատուի:</w:t>
      </w:r>
    </w:p>
  </w:footnote>
  <w:footnote w:id="15">
    <w:p w:rsidR="00E120F1" w:rsidRPr="00EC2CDE" w:rsidRDefault="00E120F1" w:rsidP="008F5D86">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7270B">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6">
    <w:p w:rsidR="00E120F1" w:rsidRPr="00B01C80" w:rsidRDefault="00E120F1" w:rsidP="0070321D">
      <w:pPr>
        <w:pStyle w:val="af4"/>
        <w:spacing w:before="0" w:beforeAutospacing="0" w:after="0" w:afterAutospacing="0"/>
        <w:ind w:firstLine="708"/>
        <w:jc w:val="both"/>
        <w:rPr>
          <w:rFonts w:ascii="Calibri" w:hAnsi="Calibri"/>
          <w:sz w:val="20"/>
          <w:szCs w:val="20"/>
          <w:lang w:val="hy-AM" w:eastAsia="ru-RU"/>
        </w:rPr>
      </w:pPr>
      <w:r>
        <w:rPr>
          <w:rStyle w:val="af6"/>
        </w:rPr>
        <w:footnoteRef/>
      </w:r>
      <w:r w:rsidRPr="007C2603">
        <w:rPr>
          <w:lang w:val="af-ZA"/>
        </w:rPr>
        <w:t xml:space="preserve"> </w:t>
      </w:r>
      <w:r w:rsidRPr="007C2603">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հայտերը բացելու օրվա դրությամբ ունի միջազգային հեղինակավոր կազմակերպությունների (Fitch, Moodys, </w:t>
      </w:r>
      <w:hyperlink r:id="rId1" w:tgtFrame="_blank" w:history="1">
        <w:r w:rsidRPr="007C2603">
          <w:rPr>
            <w:rFonts w:ascii="GHEA Grapalat" w:hAnsi="GHEA Grapalat"/>
            <w:i/>
            <w:sz w:val="16"/>
            <w:szCs w:val="16"/>
            <w:lang w:val="hy-AM" w:eastAsia="ru-RU"/>
          </w:rPr>
          <w:t>Standard &amp; Poor’s</w:t>
        </w:r>
      </w:hyperlink>
      <w:r w:rsidRPr="007C2603">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չափով:&gt;&gt; բառերով։ Ընդ որում  նշվում է նաև վարկանիշի չափը:</w:t>
      </w:r>
    </w:p>
    <w:p w:rsidR="00E120F1" w:rsidRPr="0037270B" w:rsidRDefault="00E120F1">
      <w:pPr>
        <w:pStyle w:val="af2"/>
        <w:rPr>
          <w:rFonts w:ascii="Calibri" w:hAnsi="Calibri"/>
          <w:lang w:val="hy-AM"/>
        </w:rPr>
      </w:pPr>
    </w:p>
  </w:footnote>
  <w:footnote w:id="17">
    <w:p w:rsidR="00E120F1" w:rsidRDefault="00E120F1" w:rsidP="0039302D">
      <w:pPr>
        <w:pStyle w:val="af2"/>
        <w:rPr>
          <w:rFonts w:ascii="GHEA Grapalat" w:hAnsi="GHEA Grapalat"/>
          <w:i/>
          <w:lang w:val="hy-AM"/>
        </w:rPr>
      </w:pPr>
      <w:r w:rsidRPr="0039302D">
        <w:rPr>
          <w:rFonts w:ascii="GHEA Grapalat" w:hAnsi="GHEA Grapalat"/>
          <w:i/>
          <w:lang w:val="hy-AM"/>
        </w:rPr>
        <w:t>*լրացվում</w:t>
      </w:r>
      <w:r w:rsidRPr="0039302D">
        <w:rPr>
          <w:rFonts w:ascii="GHEA Grapalat" w:hAnsi="GHEA Grapalat"/>
          <w:i/>
          <w:lang w:val="af-ZA"/>
        </w:rPr>
        <w:t xml:space="preserve"> </w:t>
      </w:r>
      <w:r w:rsidRPr="0039302D">
        <w:rPr>
          <w:rFonts w:ascii="GHEA Grapalat" w:hAnsi="GHEA Grapalat"/>
          <w:i/>
          <w:lang w:val="hy-AM"/>
        </w:rPr>
        <w:t>է</w:t>
      </w:r>
      <w:r w:rsidRPr="0039302D">
        <w:rPr>
          <w:rFonts w:ascii="GHEA Grapalat" w:hAnsi="GHEA Grapalat"/>
          <w:i/>
          <w:lang w:val="af-ZA"/>
        </w:rPr>
        <w:t xml:space="preserve"> </w:t>
      </w:r>
      <w:r w:rsidRPr="0039302D">
        <w:rPr>
          <w:rFonts w:ascii="GHEA Grapalat" w:hAnsi="GHEA Grapalat"/>
          <w:i/>
          <w:lang w:val="hy-AM"/>
        </w:rPr>
        <w:t>հանձնաժողովի</w:t>
      </w:r>
      <w:r w:rsidRPr="0039302D">
        <w:rPr>
          <w:rFonts w:ascii="GHEA Grapalat" w:hAnsi="GHEA Grapalat"/>
          <w:i/>
          <w:lang w:val="af-ZA"/>
        </w:rPr>
        <w:t xml:space="preserve"> </w:t>
      </w:r>
      <w:r w:rsidRPr="0039302D">
        <w:rPr>
          <w:rFonts w:ascii="GHEA Grapalat" w:hAnsi="GHEA Grapalat"/>
          <w:i/>
          <w:lang w:val="hy-AM"/>
        </w:rPr>
        <w:t>քարտուղարի</w:t>
      </w:r>
      <w:r w:rsidRPr="0039302D">
        <w:rPr>
          <w:rFonts w:ascii="GHEA Grapalat" w:hAnsi="GHEA Grapalat"/>
          <w:i/>
          <w:lang w:val="af-ZA"/>
        </w:rPr>
        <w:t xml:space="preserve"> </w:t>
      </w:r>
      <w:r w:rsidRPr="0039302D">
        <w:rPr>
          <w:rFonts w:ascii="GHEA Grapalat" w:hAnsi="GHEA Grapalat"/>
          <w:i/>
          <w:lang w:val="hy-AM"/>
        </w:rPr>
        <w:t>կողմից</w:t>
      </w:r>
      <w:r w:rsidRPr="0039302D">
        <w:rPr>
          <w:rFonts w:ascii="GHEA Grapalat" w:hAnsi="GHEA Grapalat"/>
          <w:i/>
          <w:lang w:val="af-ZA"/>
        </w:rPr>
        <w:t xml:space="preserve">` </w:t>
      </w:r>
      <w:r w:rsidRPr="0039302D">
        <w:rPr>
          <w:rFonts w:ascii="GHEA Grapalat" w:hAnsi="GHEA Grapalat"/>
          <w:i/>
          <w:lang w:val="hy-AM"/>
        </w:rPr>
        <w:t>մինչև</w:t>
      </w:r>
      <w:r w:rsidRPr="0039302D">
        <w:rPr>
          <w:rFonts w:ascii="GHEA Grapalat" w:hAnsi="GHEA Grapalat"/>
          <w:i/>
          <w:lang w:val="af-ZA"/>
        </w:rPr>
        <w:t xml:space="preserve"> </w:t>
      </w:r>
      <w:r w:rsidRPr="0039302D">
        <w:rPr>
          <w:rFonts w:ascii="GHEA Grapalat" w:hAnsi="GHEA Grapalat"/>
          <w:i/>
          <w:lang w:val="hy-AM"/>
        </w:rPr>
        <w:t>հրավերը</w:t>
      </w:r>
      <w:r w:rsidRPr="0039302D">
        <w:rPr>
          <w:rFonts w:ascii="GHEA Grapalat" w:hAnsi="GHEA Grapalat"/>
          <w:i/>
          <w:lang w:val="af-ZA"/>
        </w:rPr>
        <w:t xml:space="preserve"> </w:t>
      </w:r>
      <w:r w:rsidRPr="0039302D">
        <w:rPr>
          <w:rFonts w:ascii="GHEA Grapalat" w:hAnsi="GHEA Grapalat"/>
          <w:i/>
          <w:lang w:val="hy-AM"/>
        </w:rPr>
        <w:t>տեղեկագրում</w:t>
      </w:r>
      <w:r w:rsidRPr="0039302D">
        <w:rPr>
          <w:rFonts w:ascii="GHEA Grapalat" w:hAnsi="GHEA Grapalat"/>
          <w:i/>
          <w:lang w:val="af-ZA"/>
        </w:rPr>
        <w:t xml:space="preserve"> </w:t>
      </w:r>
      <w:r w:rsidRPr="0039302D">
        <w:rPr>
          <w:rFonts w:ascii="GHEA Grapalat" w:hAnsi="GHEA Grapalat"/>
          <w:i/>
          <w:lang w:val="hy-AM"/>
        </w:rPr>
        <w:t>հրապարակելը:</w:t>
      </w:r>
    </w:p>
    <w:p w:rsidR="00E120F1" w:rsidRPr="0039302D" w:rsidRDefault="00E120F1" w:rsidP="0039302D">
      <w:pPr>
        <w:pStyle w:val="af2"/>
        <w:rPr>
          <w:rFonts w:ascii="GHEA Grapalat" w:hAnsi="GHEA Grapalat"/>
          <w:i/>
          <w:lang w:val="hy-AM"/>
        </w:rPr>
      </w:pPr>
    </w:p>
    <w:p w:rsidR="00E120F1" w:rsidRPr="00B632F7" w:rsidRDefault="00E120F1" w:rsidP="0093153E">
      <w:pPr>
        <w:ind w:firstLine="567"/>
        <w:jc w:val="both"/>
        <w:rPr>
          <w:rFonts w:ascii="GHEA Grapalat" w:hAnsi="GHEA Grapalat"/>
          <w:i/>
          <w:sz w:val="20"/>
          <w:szCs w:val="20"/>
          <w:lang w:val="hy-AM" w:eastAsia="ru-RU"/>
        </w:rPr>
      </w:pPr>
      <w:r w:rsidRPr="00B632F7">
        <w:rPr>
          <w:rFonts w:ascii="GHEA Grapalat" w:hAnsi="GHEA Grapalat"/>
          <w:i/>
          <w:sz w:val="20"/>
          <w:szCs w:val="20"/>
          <w:lang w:val="hy-AM" w:eastAsia="ru-RU"/>
        </w:rPr>
        <w:t>**-ՀՀ ռեզիդենտ հանդիսացող մասնակիցը դիմում հայտարարությունը լրացնելիս նշում է &lt;&lt;Իրավաբական անձանց պետական գրանցման, իրավաբանական անձանց ստորաբաժանումների, հիմնարկների և անհատ ձեռնարկատերերի պետական հաշվառման մասին&gt;&gt; օրենքի համաձայն՝ իրավաբանական անձանց պետական ռեգիստրի գործակալությունում գրանցած՝ իր իրական շահառուների վերաբերյալ տեղեկություններ պարունակող կայքէջի հղումը</w:t>
      </w:r>
    </w:p>
    <w:p w:rsidR="00E120F1" w:rsidRPr="00B632F7" w:rsidRDefault="00E120F1" w:rsidP="0093153E">
      <w:pPr>
        <w:ind w:firstLine="567"/>
        <w:jc w:val="both"/>
        <w:rPr>
          <w:rFonts w:ascii="GHEA Grapalat" w:hAnsi="GHEA Grapalat"/>
          <w:i/>
          <w:sz w:val="20"/>
          <w:szCs w:val="20"/>
          <w:lang w:val="hy-AM" w:eastAsia="ru-RU"/>
        </w:rPr>
      </w:pPr>
      <w:r w:rsidRPr="00B632F7">
        <w:rPr>
          <w:rFonts w:ascii="GHEA Grapalat" w:hAnsi="GHEA Grapalat"/>
          <w:i/>
          <w:sz w:val="20"/>
          <w:szCs w:val="20"/>
          <w:lang w:val="hy-AM" w:eastAsia="ru-RU"/>
        </w:rPr>
        <w:t>-եթե մասնակիցը չի հանդիսանում ՀՀ ռեզինդենտ, ապա դիմում-հայտարարությունը լրացնելիս &lt;&lt;տեղեկություններ պարունակող կայքէջի հղումը՝&gt;&gt; բառերը փոխարինում է &lt;&lt;հայտարարագիր՝ համաձայն հավելված 1</w:t>
      </w:r>
      <w:r w:rsidRPr="00B632F7">
        <w:rPr>
          <w:rFonts w:ascii="Cambria Math" w:hAnsi="Cambria Math"/>
          <w:i/>
          <w:sz w:val="20"/>
          <w:szCs w:val="20"/>
          <w:lang w:val="hy-AM" w:eastAsia="ru-RU"/>
        </w:rPr>
        <w:t>․</w:t>
      </w:r>
      <w:r>
        <w:rPr>
          <w:rFonts w:ascii="Cambria Math" w:hAnsi="Cambria Math"/>
          <w:i/>
          <w:sz w:val="20"/>
          <w:szCs w:val="20"/>
          <w:lang w:val="hy-AM" w:eastAsia="ru-RU"/>
        </w:rPr>
        <w:t>1</w:t>
      </w:r>
      <w:r w:rsidRPr="00B632F7">
        <w:rPr>
          <w:rFonts w:ascii="Cambria Math" w:hAnsi="Cambria Math"/>
          <w:i/>
          <w:sz w:val="20"/>
          <w:szCs w:val="20"/>
          <w:lang w:val="hy-AM" w:eastAsia="ru-RU"/>
        </w:rPr>
        <w:t>-ի</w:t>
      </w:r>
      <w:r w:rsidRPr="00B632F7">
        <w:rPr>
          <w:rFonts w:ascii="GHEA Grapalat" w:hAnsi="GHEA Grapalat"/>
          <w:i/>
          <w:sz w:val="20"/>
          <w:szCs w:val="20"/>
          <w:lang w:val="hy-AM" w:eastAsia="ru-RU"/>
        </w:rPr>
        <w:t>&gt;&gt; բառերով</w:t>
      </w:r>
    </w:p>
    <w:p w:rsidR="00E120F1" w:rsidRPr="0039302D" w:rsidRDefault="00E120F1" w:rsidP="0039302D">
      <w:pPr>
        <w:pStyle w:val="af2"/>
        <w:ind w:firstLine="284"/>
        <w:rPr>
          <w:rFonts w:ascii="GHEA Grapalat" w:hAnsi="GHEA Grapalat"/>
          <w:i/>
          <w:lang w:val="hy-AM"/>
        </w:rPr>
      </w:pPr>
      <w:r w:rsidRPr="0039302D">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rsidR="00E120F1" w:rsidRPr="0039302D" w:rsidRDefault="00E120F1" w:rsidP="0039302D">
      <w:pPr>
        <w:pStyle w:val="af2"/>
        <w:rPr>
          <w:rFonts w:ascii="GHEA Grapalat" w:hAnsi="GHEA Grapalat"/>
          <w:i/>
          <w:lang w:val="hy-AM"/>
        </w:rPr>
      </w:pPr>
    </w:p>
    <w:p w:rsidR="00E120F1" w:rsidRPr="0039302D" w:rsidRDefault="00E120F1" w:rsidP="0039302D">
      <w:pPr>
        <w:pStyle w:val="af2"/>
        <w:rPr>
          <w:rFonts w:ascii="GHEA Grapalat" w:hAnsi="GHEA Grapalat"/>
          <w:i/>
          <w:lang w:val="af-ZA"/>
        </w:rPr>
      </w:pPr>
      <w:r w:rsidRPr="0039302D">
        <w:rPr>
          <w:rFonts w:ascii="GHEA Grapalat" w:hAnsi="GHEA Grapalat"/>
          <w:i/>
          <w:lang w:val="hy-AM"/>
        </w:rPr>
        <w:t xml:space="preserve"> </w:t>
      </w:r>
    </w:p>
    <w:p w:rsidR="00E120F1" w:rsidRDefault="00E120F1" w:rsidP="00CE3A99">
      <w:pPr>
        <w:jc w:val="both"/>
        <w:rPr>
          <w:rFonts w:ascii="GHEA Grapalat" w:hAnsi="GHEA Grapalat"/>
          <w:i/>
          <w:sz w:val="16"/>
          <w:szCs w:val="16"/>
          <w:lang w:val="hy-AM" w:eastAsia="ru-RU"/>
        </w:rPr>
      </w:pPr>
    </w:p>
    <w:p w:rsidR="00E120F1" w:rsidRDefault="00E120F1" w:rsidP="00CE3A99">
      <w:pPr>
        <w:jc w:val="both"/>
        <w:rPr>
          <w:rFonts w:ascii="GHEA Grapalat" w:hAnsi="GHEA Grapalat"/>
          <w:i/>
          <w:sz w:val="16"/>
          <w:szCs w:val="16"/>
          <w:lang w:val="hy-AM" w:eastAsia="ru-RU"/>
        </w:rPr>
      </w:pPr>
    </w:p>
    <w:p w:rsidR="00E120F1" w:rsidRDefault="00E120F1" w:rsidP="00CE3A99">
      <w:pPr>
        <w:jc w:val="both"/>
        <w:rPr>
          <w:rFonts w:ascii="GHEA Grapalat" w:hAnsi="GHEA Grapalat"/>
          <w:i/>
          <w:sz w:val="16"/>
          <w:szCs w:val="16"/>
          <w:lang w:val="hy-AM" w:eastAsia="ru-RU"/>
        </w:rPr>
      </w:pPr>
    </w:p>
    <w:p w:rsidR="00E120F1" w:rsidRDefault="00E120F1" w:rsidP="00CE3A99">
      <w:pPr>
        <w:jc w:val="both"/>
        <w:rPr>
          <w:rFonts w:ascii="GHEA Grapalat" w:hAnsi="GHEA Grapalat"/>
          <w:i/>
          <w:sz w:val="16"/>
          <w:szCs w:val="16"/>
          <w:lang w:val="hy-AM" w:eastAsia="ru-RU"/>
        </w:rPr>
      </w:pPr>
    </w:p>
    <w:p w:rsidR="00E120F1" w:rsidRDefault="00E120F1" w:rsidP="00CE3A99">
      <w:pPr>
        <w:jc w:val="both"/>
        <w:rPr>
          <w:rFonts w:ascii="GHEA Grapalat" w:hAnsi="GHEA Grapalat"/>
          <w:i/>
          <w:sz w:val="16"/>
          <w:szCs w:val="16"/>
          <w:lang w:val="hy-AM" w:eastAsia="ru-RU"/>
        </w:rPr>
      </w:pPr>
    </w:p>
    <w:p w:rsidR="00E120F1" w:rsidRDefault="00E120F1" w:rsidP="00CE3A99">
      <w:pPr>
        <w:jc w:val="both"/>
        <w:rPr>
          <w:rFonts w:ascii="GHEA Grapalat" w:hAnsi="GHEA Grapalat"/>
          <w:i/>
          <w:sz w:val="16"/>
          <w:szCs w:val="16"/>
          <w:lang w:val="hy-AM" w:eastAsia="ru-RU"/>
        </w:rPr>
      </w:pPr>
    </w:p>
    <w:p w:rsidR="00E120F1" w:rsidRDefault="00E120F1" w:rsidP="00CE3A99">
      <w:pPr>
        <w:jc w:val="both"/>
        <w:rPr>
          <w:rFonts w:ascii="GHEA Grapalat" w:hAnsi="GHEA Grapalat"/>
          <w:i/>
          <w:sz w:val="16"/>
          <w:szCs w:val="16"/>
          <w:lang w:val="hy-AM" w:eastAsia="ru-RU"/>
        </w:rPr>
      </w:pPr>
    </w:p>
    <w:p w:rsidR="00E120F1" w:rsidRDefault="00E120F1" w:rsidP="00CE3A99">
      <w:pPr>
        <w:jc w:val="both"/>
        <w:rPr>
          <w:rFonts w:ascii="GHEA Grapalat" w:hAnsi="GHEA Grapalat"/>
          <w:i/>
          <w:sz w:val="16"/>
          <w:szCs w:val="16"/>
          <w:lang w:val="hy-AM" w:eastAsia="ru-RU"/>
        </w:rPr>
      </w:pPr>
    </w:p>
    <w:p w:rsidR="00E120F1" w:rsidRDefault="00E120F1" w:rsidP="00CE3A99">
      <w:pPr>
        <w:jc w:val="both"/>
        <w:rPr>
          <w:rFonts w:ascii="GHEA Grapalat" w:hAnsi="GHEA Grapalat"/>
          <w:i/>
          <w:sz w:val="16"/>
          <w:szCs w:val="16"/>
          <w:lang w:val="hy-AM" w:eastAsia="ru-RU"/>
        </w:rPr>
      </w:pPr>
    </w:p>
    <w:p w:rsidR="00E120F1" w:rsidRDefault="00E120F1" w:rsidP="00CE3A99">
      <w:pPr>
        <w:jc w:val="both"/>
        <w:rPr>
          <w:rFonts w:ascii="GHEA Grapalat" w:hAnsi="GHEA Grapalat"/>
          <w:i/>
          <w:sz w:val="16"/>
          <w:szCs w:val="16"/>
          <w:lang w:val="hy-AM" w:eastAsia="ru-RU"/>
        </w:rPr>
      </w:pPr>
    </w:p>
    <w:p w:rsidR="00E120F1" w:rsidRDefault="00E120F1" w:rsidP="00CE3A99">
      <w:pPr>
        <w:jc w:val="both"/>
        <w:rPr>
          <w:rFonts w:ascii="GHEA Grapalat" w:hAnsi="GHEA Grapalat"/>
          <w:i/>
          <w:sz w:val="16"/>
          <w:szCs w:val="16"/>
          <w:lang w:val="hy-AM" w:eastAsia="ru-RU"/>
        </w:rPr>
      </w:pPr>
    </w:p>
    <w:p w:rsidR="00E120F1" w:rsidRDefault="00E120F1" w:rsidP="00CE3A99">
      <w:pPr>
        <w:jc w:val="both"/>
        <w:rPr>
          <w:rFonts w:ascii="GHEA Grapalat" w:hAnsi="GHEA Grapalat"/>
          <w:i/>
          <w:sz w:val="16"/>
          <w:szCs w:val="16"/>
          <w:lang w:val="hy-AM" w:eastAsia="ru-RU"/>
        </w:rPr>
      </w:pPr>
    </w:p>
    <w:p w:rsidR="00E120F1" w:rsidRDefault="00E120F1" w:rsidP="00CE3A99">
      <w:pPr>
        <w:jc w:val="both"/>
        <w:rPr>
          <w:rFonts w:ascii="GHEA Grapalat" w:hAnsi="GHEA Grapalat"/>
          <w:i/>
          <w:sz w:val="16"/>
          <w:szCs w:val="16"/>
          <w:lang w:val="hy-AM" w:eastAsia="ru-RU"/>
        </w:rPr>
      </w:pPr>
    </w:p>
    <w:p w:rsidR="00E120F1" w:rsidRDefault="00E120F1" w:rsidP="00CE3A99">
      <w:pPr>
        <w:jc w:val="both"/>
        <w:rPr>
          <w:rFonts w:ascii="GHEA Grapalat" w:hAnsi="GHEA Grapalat"/>
          <w:i/>
          <w:sz w:val="16"/>
          <w:szCs w:val="16"/>
          <w:lang w:val="hy-AM" w:eastAsia="ru-RU"/>
        </w:rPr>
      </w:pPr>
    </w:p>
    <w:p w:rsidR="00E120F1" w:rsidRDefault="00E120F1" w:rsidP="00CE3A99">
      <w:pPr>
        <w:jc w:val="both"/>
        <w:rPr>
          <w:rFonts w:ascii="GHEA Grapalat" w:hAnsi="GHEA Grapalat"/>
          <w:i/>
          <w:sz w:val="16"/>
          <w:szCs w:val="16"/>
          <w:lang w:val="hy-AM" w:eastAsia="ru-RU"/>
        </w:rPr>
      </w:pPr>
    </w:p>
    <w:p w:rsidR="00E120F1" w:rsidRDefault="00E120F1" w:rsidP="00CE3A99">
      <w:pPr>
        <w:jc w:val="both"/>
        <w:rPr>
          <w:rFonts w:ascii="GHEA Grapalat" w:hAnsi="GHEA Grapalat"/>
          <w:i/>
          <w:sz w:val="16"/>
          <w:szCs w:val="16"/>
          <w:lang w:val="hy-AM" w:eastAsia="ru-RU"/>
        </w:rPr>
      </w:pPr>
    </w:p>
    <w:p w:rsidR="00E120F1" w:rsidRDefault="00E120F1" w:rsidP="00CE3A99">
      <w:pPr>
        <w:jc w:val="both"/>
        <w:rPr>
          <w:rFonts w:ascii="GHEA Grapalat" w:hAnsi="GHEA Grapalat"/>
          <w:i/>
          <w:sz w:val="16"/>
          <w:szCs w:val="16"/>
          <w:lang w:val="hy-AM" w:eastAsia="ru-RU"/>
        </w:rPr>
      </w:pPr>
    </w:p>
    <w:p w:rsidR="00E120F1" w:rsidRDefault="00E120F1" w:rsidP="00CE3A99">
      <w:pPr>
        <w:jc w:val="both"/>
        <w:rPr>
          <w:rFonts w:ascii="GHEA Grapalat" w:hAnsi="GHEA Grapalat"/>
          <w:i/>
          <w:sz w:val="16"/>
          <w:szCs w:val="16"/>
          <w:lang w:val="hy-AM" w:eastAsia="ru-RU"/>
        </w:rPr>
      </w:pPr>
    </w:p>
    <w:p w:rsidR="00E120F1" w:rsidRDefault="00E120F1" w:rsidP="00CE3A99">
      <w:pPr>
        <w:jc w:val="both"/>
        <w:rPr>
          <w:rFonts w:ascii="GHEA Grapalat" w:hAnsi="GHEA Grapalat"/>
          <w:i/>
          <w:sz w:val="16"/>
          <w:szCs w:val="16"/>
          <w:lang w:val="hy-AM" w:eastAsia="ru-RU"/>
        </w:rPr>
      </w:pPr>
    </w:p>
    <w:p w:rsidR="00E120F1" w:rsidRDefault="00E120F1" w:rsidP="00CE3A99">
      <w:pPr>
        <w:jc w:val="both"/>
        <w:rPr>
          <w:rFonts w:ascii="GHEA Grapalat" w:hAnsi="GHEA Grapalat"/>
          <w:i/>
          <w:sz w:val="16"/>
          <w:szCs w:val="16"/>
          <w:lang w:val="hy-AM" w:eastAsia="ru-RU"/>
        </w:rPr>
      </w:pPr>
    </w:p>
    <w:p w:rsidR="00E120F1" w:rsidRDefault="00E120F1" w:rsidP="00CE3A99">
      <w:pPr>
        <w:jc w:val="both"/>
        <w:rPr>
          <w:rFonts w:ascii="GHEA Grapalat" w:hAnsi="GHEA Grapalat"/>
          <w:i/>
          <w:sz w:val="16"/>
          <w:szCs w:val="16"/>
          <w:lang w:val="hy-AM" w:eastAsia="ru-RU"/>
        </w:rPr>
      </w:pPr>
    </w:p>
    <w:p w:rsidR="00E120F1" w:rsidRDefault="00E120F1" w:rsidP="00CE3A99">
      <w:pPr>
        <w:jc w:val="both"/>
        <w:rPr>
          <w:rFonts w:ascii="GHEA Grapalat" w:hAnsi="GHEA Grapalat"/>
          <w:i/>
          <w:sz w:val="16"/>
          <w:szCs w:val="16"/>
          <w:lang w:val="hy-AM" w:eastAsia="ru-RU"/>
        </w:rPr>
      </w:pPr>
    </w:p>
    <w:p w:rsidR="00E120F1" w:rsidRDefault="00E120F1" w:rsidP="00CE3A99">
      <w:pPr>
        <w:jc w:val="both"/>
        <w:rPr>
          <w:rFonts w:ascii="GHEA Grapalat" w:hAnsi="GHEA Grapalat"/>
          <w:i/>
          <w:sz w:val="16"/>
          <w:szCs w:val="16"/>
          <w:lang w:val="hy-AM" w:eastAsia="ru-RU"/>
        </w:rPr>
      </w:pPr>
    </w:p>
    <w:p w:rsidR="00E120F1" w:rsidRDefault="00E120F1" w:rsidP="00CE3A99">
      <w:pPr>
        <w:jc w:val="both"/>
        <w:rPr>
          <w:rFonts w:ascii="GHEA Grapalat" w:hAnsi="GHEA Grapalat"/>
          <w:i/>
          <w:sz w:val="16"/>
          <w:szCs w:val="16"/>
          <w:lang w:val="hy-AM" w:eastAsia="ru-RU"/>
        </w:rPr>
      </w:pPr>
    </w:p>
    <w:p w:rsidR="00E120F1" w:rsidRDefault="00E120F1" w:rsidP="008F6325">
      <w:pPr>
        <w:pStyle w:val="norm"/>
        <w:spacing w:line="240" w:lineRule="auto"/>
        <w:ind w:firstLine="284"/>
        <w:jc w:val="right"/>
        <w:rPr>
          <w:rFonts w:ascii="GHEA Grapalat" w:hAnsi="GHEA Grapalat" w:cs="Sylfaen"/>
          <w:b/>
          <w:sz w:val="20"/>
          <w:lang w:val="es-ES"/>
        </w:rPr>
      </w:pPr>
    </w:p>
    <w:p w:rsidR="00E120F1" w:rsidRDefault="00E120F1" w:rsidP="008F6325">
      <w:pPr>
        <w:pStyle w:val="norm"/>
        <w:spacing w:line="240" w:lineRule="auto"/>
        <w:ind w:firstLine="284"/>
        <w:jc w:val="right"/>
        <w:rPr>
          <w:rFonts w:ascii="GHEA Grapalat" w:hAnsi="GHEA Grapalat" w:cs="Sylfaen"/>
          <w:b/>
          <w:sz w:val="20"/>
          <w:lang w:val="es-ES"/>
        </w:rPr>
      </w:pPr>
    </w:p>
    <w:p w:rsidR="00E120F1" w:rsidRDefault="00E120F1" w:rsidP="008F6325">
      <w:pPr>
        <w:pStyle w:val="norm"/>
        <w:spacing w:line="240" w:lineRule="auto"/>
        <w:ind w:firstLine="284"/>
        <w:jc w:val="right"/>
        <w:rPr>
          <w:rFonts w:ascii="GHEA Grapalat" w:hAnsi="GHEA Grapalat" w:cs="Sylfaen"/>
          <w:b/>
          <w:sz w:val="20"/>
          <w:lang w:val="es-ES"/>
        </w:rPr>
      </w:pPr>
    </w:p>
    <w:p w:rsidR="00E120F1" w:rsidRDefault="00E120F1" w:rsidP="008F6325">
      <w:pPr>
        <w:pStyle w:val="norm"/>
        <w:spacing w:line="240" w:lineRule="auto"/>
        <w:ind w:firstLine="284"/>
        <w:jc w:val="right"/>
        <w:rPr>
          <w:rFonts w:ascii="GHEA Grapalat" w:hAnsi="GHEA Grapalat" w:cs="Sylfaen"/>
          <w:b/>
          <w:sz w:val="20"/>
          <w:lang w:val="es-ES"/>
        </w:rPr>
      </w:pPr>
    </w:p>
    <w:p w:rsidR="00E120F1" w:rsidRDefault="00E120F1" w:rsidP="008F6325">
      <w:pPr>
        <w:pStyle w:val="norm"/>
        <w:spacing w:line="240" w:lineRule="auto"/>
        <w:ind w:firstLine="284"/>
        <w:jc w:val="right"/>
        <w:rPr>
          <w:rFonts w:ascii="GHEA Grapalat" w:hAnsi="GHEA Grapalat" w:cs="Sylfaen"/>
          <w:b/>
          <w:sz w:val="20"/>
          <w:lang w:val="es-ES"/>
        </w:rPr>
      </w:pPr>
    </w:p>
    <w:p w:rsidR="00E120F1" w:rsidRDefault="00E120F1" w:rsidP="008F6325">
      <w:pPr>
        <w:pStyle w:val="norm"/>
        <w:spacing w:line="240" w:lineRule="auto"/>
        <w:ind w:firstLine="284"/>
        <w:jc w:val="right"/>
        <w:rPr>
          <w:rFonts w:ascii="GHEA Grapalat" w:hAnsi="GHEA Grapalat" w:cs="Sylfaen"/>
          <w:b/>
          <w:sz w:val="20"/>
          <w:lang w:val="es-ES"/>
        </w:rPr>
      </w:pPr>
    </w:p>
    <w:p w:rsidR="00E120F1" w:rsidRDefault="00E120F1" w:rsidP="008F6325">
      <w:pPr>
        <w:pStyle w:val="norm"/>
        <w:spacing w:line="240" w:lineRule="auto"/>
        <w:ind w:firstLine="284"/>
        <w:jc w:val="right"/>
        <w:rPr>
          <w:rFonts w:ascii="GHEA Grapalat" w:hAnsi="GHEA Grapalat" w:cs="Sylfaen"/>
          <w:b/>
          <w:sz w:val="20"/>
          <w:lang w:val="es-ES"/>
        </w:rPr>
      </w:pPr>
    </w:p>
    <w:p w:rsidR="00E120F1" w:rsidRDefault="00E120F1" w:rsidP="008F6325">
      <w:pPr>
        <w:pStyle w:val="norm"/>
        <w:spacing w:line="240" w:lineRule="auto"/>
        <w:ind w:firstLine="284"/>
        <w:jc w:val="right"/>
        <w:rPr>
          <w:rFonts w:ascii="GHEA Grapalat" w:hAnsi="GHEA Grapalat" w:cs="Sylfaen"/>
          <w:b/>
          <w:sz w:val="20"/>
          <w:lang w:val="es-ES"/>
        </w:rPr>
      </w:pPr>
    </w:p>
    <w:p w:rsidR="00E120F1" w:rsidRDefault="00E120F1" w:rsidP="008F6325">
      <w:pPr>
        <w:pStyle w:val="norm"/>
        <w:spacing w:line="240" w:lineRule="auto"/>
        <w:ind w:firstLine="284"/>
        <w:jc w:val="right"/>
        <w:rPr>
          <w:rFonts w:ascii="GHEA Grapalat" w:hAnsi="GHEA Grapalat" w:cs="Sylfaen"/>
          <w:b/>
          <w:sz w:val="20"/>
          <w:lang w:val="es-ES"/>
        </w:rPr>
      </w:pPr>
    </w:p>
    <w:p w:rsidR="00E120F1" w:rsidRDefault="00E120F1" w:rsidP="008F6325">
      <w:pPr>
        <w:pStyle w:val="norm"/>
        <w:spacing w:line="240" w:lineRule="auto"/>
        <w:ind w:firstLine="284"/>
        <w:jc w:val="right"/>
        <w:rPr>
          <w:rFonts w:ascii="GHEA Grapalat" w:hAnsi="GHEA Grapalat" w:cs="Sylfaen"/>
          <w:b/>
          <w:sz w:val="20"/>
          <w:lang w:val="es-ES"/>
        </w:rPr>
      </w:pPr>
    </w:p>
    <w:p w:rsidR="00E120F1" w:rsidRDefault="00E120F1" w:rsidP="008F6325">
      <w:pPr>
        <w:pStyle w:val="norm"/>
        <w:spacing w:line="240" w:lineRule="auto"/>
        <w:ind w:firstLine="284"/>
        <w:jc w:val="right"/>
        <w:rPr>
          <w:rFonts w:ascii="GHEA Grapalat" w:hAnsi="GHEA Grapalat" w:cs="Sylfaen"/>
          <w:b/>
          <w:sz w:val="20"/>
          <w:lang w:val="es-ES"/>
        </w:rPr>
      </w:pPr>
    </w:p>
    <w:p w:rsidR="00E120F1" w:rsidRDefault="00E120F1" w:rsidP="008F6325">
      <w:pPr>
        <w:pStyle w:val="norm"/>
        <w:spacing w:line="240" w:lineRule="auto"/>
        <w:ind w:firstLine="284"/>
        <w:jc w:val="right"/>
        <w:rPr>
          <w:rFonts w:ascii="GHEA Grapalat" w:hAnsi="GHEA Grapalat" w:cs="Sylfaen"/>
          <w:b/>
          <w:sz w:val="20"/>
          <w:lang w:val="es-ES"/>
        </w:rPr>
      </w:pPr>
    </w:p>
    <w:p w:rsidR="00E120F1" w:rsidRDefault="00E120F1" w:rsidP="008F6325">
      <w:pPr>
        <w:pStyle w:val="norm"/>
        <w:spacing w:line="240" w:lineRule="auto"/>
        <w:ind w:firstLine="284"/>
        <w:jc w:val="right"/>
        <w:rPr>
          <w:rFonts w:ascii="GHEA Grapalat" w:hAnsi="GHEA Grapalat" w:cs="Sylfaen"/>
          <w:b/>
          <w:sz w:val="20"/>
          <w:lang w:val="es-ES"/>
        </w:rPr>
      </w:pPr>
    </w:p>
    <w:p w:rsidR="00E120F1" w:rsidRDefault="00E120F1" w:rsidP="008F6325">
      <w:pPr>
        <w:pStyle w:val="norm"/>
        <w:spacing w:line="240" w:lineRule="auto"/>
        <w:ind w:firstLine="284"/>
        <w:jc w:val="right"/>
        <w:rPr>
          <w:rFonts w:ascii="GHEA Grapalat" w:hAnsi="GHEA Grapalat" w:cs="Sylfaen"/>
          <w:b/>
          <w:sz w:val="20"/>
          <w:lang w:val="es-ES"/>
        </w:rPr>
      </w:pPr>
    </w:p>
    <w:p w:rsidR="00E120F1" w:rsidRPr="00712340" w:rsidRDefault="00E120F1" w:rsidP="008F6325">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rsidR="00E120F1" w:rsidRPr="00712340" w:rsidRDefault="00E120F1" w:rsidP="008F6325">
      <w:pPr>
        <w:pStyle w:val="31"/>
        <w:spacing w:line="240" w:lineRule="auto"/>
        <w:jc w:val="right"/>
        <w:rPr>
          <w:rFonts w:ascii="GHEA Grapalat" w:hAnsi="GHEA Grapalat" w:cs="Arial"/>
          <w:b/>
          <w:lang w:val="es-ES"/>
        </w:rPr>
      </w:pPr>
      <w:r w:rsidRPr="00712340">
        <w:rPr>
          <w:rFonts w:ascii="GHEA Grapalat" w:hAnsi="GHEA Grapalat"/>
          <w:sz w:val="24"/>
          <w:szCs w:val="24"/>
          <w:lang w:val="af-ZA"/>
        </w:rPr>
        <w:t>«</w:t>
      </w:r>
      <w:r>
        <w:rPr>
          <w:rFonts w:ascii="GHEA Grapalat" w:hAnsi="GHEA Grapalat"/>
          <w:b/>
          <w:lang w:val="hy-AM"/>
        </w:rPr>
        <w:t>ՀՊԹ-ԳՀԾՁԲ-25/18</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rsidR="00E120F1" w:rsidRDefault="00E120F1" w:rsidP="008F6325">
      <w:pPr>
        <w:pStyle w:val="31"/>
        <w:spacing w:line="240" w:lineRule="auto"/>
        <w:jc w:val="right"/>
        <w:rPr>
          <w:rFonts w:ascii="GHEA Grapalat" w:hAnsi="GHEA Grapalat" w:cs="Sylfaen"/>
          <w:b/>
          <w:lang w:val="es-ES"/>
        </w:rPr>
      </w:pPr>
      <w:r>
        <w:rPr>
          <w:rFonts w:ascii="GHEA Grapalat" w:hAnsi="GHEA Grapalat" w:cs="Sylfaen"/>
          <w:b/>
          <w:lang w:val="hy-AM"/>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rsidR="00E120F1" w:rsidRDefault="00E120F1" w:rsidP="008F6325">
      <w:pPr>
        <w:pStyle w:val="31"/>
        <w:spacing w:line="240" w:lineRule="auto"/>
        <w:jc w:val="right"/>
        <w:rPr>
          <w:rFonts w:ascii="GHEA Grapalat" w:hAnsi="GHEA Grapalat" w:cs="Sylfaen"/>
          <w:b/>
          <w:lang w:val="es-ES"/>
        </w:rPr>
      </w:pPr>
    </w:p>
    <w:p w:rsidR="00E120F1" w:rsidRPr="00FA6936" w:rsidRDefault="00E120F1" w:rsidP="00FA6936">
      <w:pPr>
        <w:pStyle w:val="31"/>
        <w:spacing w:line="240" w:lineRule="auto"/>
        <w:jc w:val="center"/>
        <w:rPr>
          <w:rFonts w:ascii="GHEA Grapalat" w:hAnsi="GHEA Grapalat" w:cs="Arial"/>
          <w:b/>
          <w:lang w:val="hy-AM"/>
        </w:rPr>
      </w:pPr>
      <w:r>
        <w:rPr>
          <w:rFonts w:ascii="GHEA Grapalat" w:hAnsi="GHEA Grapalat" w:cs="Sylfaen"/>
          <w:b/>
          <w:lang w:val="hy-AM"/>
        </w:rPr>
        <w:t>ՁԵՎ</w:t>
      </w:r>
    </w:p>
    <w:p w:rsidR="00E120F1" w:rsidRPr="00A66FC2" w:rsidRDefault="00E120F1"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rsidR="00E120F1" w:rsidRPr="00FD1EE4" w:rsidRDefault="00E120F1"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E120F1" w:rsidRPr="00FD1EE4" w:rsidRDefault="00E120F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120F1" w:rsidRPr="00FD1EE4" w:rsidTr="00DD4B8A">
        <w:tc>
          <w:tcPr>
            <w:tcW w:w="2836"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E120F1" w:rsidRPr="00FD1EE4" w:rsidRDefault="00E120F1" w:rsidP="008F6325">
            <w:pPr>
              <w:spacing w:before="240" w:after="240"/>
              <w:rPr>
                <w:rFonts w:ascii="GHEA Grapalat" w:eastAsia="GHEA Grapalat" w:hAnsi="GHEA Grapalat" w:cs="GHEA Grapalat"/>
              </w:rPr>
            </w:pPr>
          </w:p>
        </w:tc>
      </w:tr>
      <w:tr w:rsidR="00E120F1" w:rsidRPr="00FD1EE4" w:rsidTr="00DD4B8A">
        <w:tc>
          <w:tcPr>
            <w:tcW w:w="2836"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E120F1" w:rsidRPr="00FD1EE4" w:rsidRDefault="00E120F1" w:rsidP="008F6325">
            <w:pPr>
              <w:spacing w:before="240" w:after="240"/>
              <w:rPr>
                <w:rFonts w:ascii="GHEA Grapalat" w:eastAsia="GHEA Grapalat" w:hAnsi="GHEA Grapalat" w:cs="GHEA Grapalat"/>
              </w:rPr>
            </w:pPr>
          </w:p>
        </w:tc>
      </w:tr>
      <w:tr w:rsidR="00E120F1" w:rsidRPr="00FD1EE4" w:rsidTr="00DD4B8A">
        <w:tc>
          <w:tcPr>
            <w:tcW w:w="2836"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E120F1" w:rsidRPr="00FD1EE4" w:rsidRDefault="00E120F1" w:rsidP="008F6325">
            <w:pPr>
              <w:spacing w:before="240" w:after="240"/>
              <w:rPr>
                <w:rFonts w:ascii="GHEA Grapalat" w:eastAsia="GHEA Grapalat" w:hAnsi="GHEA Grapalat" w:cs="GHEA Grapalat"/>
              </w:rPr>
            </w:pPr>
          </w:p>
        </w:tc>
      </w:tr>
      <w:tr w:rsidR="00E120F1" w:rsidRPr="00FD1EE4" w:rsidTr="00DD4B8A">
        <w:tc>
          <w:tcPr>
            <w:tcW w:w="2836"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E120F1" w:rsidRPr="00FD1EE4" w:rsidRDefault="00E120F1" w:rsidP="008F6325">
            <w:pPr>
              <w:spacing w:before="240" w:after="240"/>
              <w:rPr>
                <w:rFonts w:ascii="GHEA Grapalat" w:eastAsia="GHEA Grapalat" w:hAnsi="GHEA Grapalat" w:cs="GHEA Grapalat"/>
              </w:rPr>
            </w:pPr>
          </w:p>
        </w:tc>
      </w:tr>
      <w:tr w:rsidR="00E120F1" w:rsidRPr="00FD1EE4" w:rsidTr="00DD4B8A">
        <w:tc>
          <w:tcPr>
            <w:tcW w:w="2836" w:type="dxa"/>
            <w:shd w:val="clear" w:color="auto" w:fill="D9E2F3"/>
            <w:vAlign w:val="center"/>
          </w:tcPr>
          <w:p w:rsidR="00E120F1" w:rsidRPr="00FD1EE4" w:rsidRDefault="00E120F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E120F1" w:rsidRPr="00FD1EE4" w:rsidRDefault="00E120F1" w:rsidP="008F6325">
            <w:pPr>
              <w:spacing w:before="240" w:after="240"/>
              <w:rPr>
                <w:rFonts w:ascii="GHEA Grapalat" w:eastAsia="GHEA Grapalat" w:hAnsi="GHEA Grapalat" w:cs="GHEA Grapalat"/>
              </w:rPr>
            </w:pPr>
          </w:p>
        </w:tc>
      </w:tr>
      <w:tr w:rsidR="00E120F1" w:rsidRPr="00FD1EE4" w:rsidTr="00DD4B8A">
        <w:tc>
          <w:tcPr>
            <w:tcW w:w="2836" w:type="dxa"/>
            <w:shd w:val="clear" w:color="auto" w:fill="D9E2F3"/>
            <w:vAlign w:val="center"/>
          </w:tcPr>
          <w:p w:rsidR="00E120F1" w:rsidRPr="00FD1EE4" w:rsidRDefault="00E120F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E120F1" w:rsidRPr="00FD1EE4" w:rsidRDefault="00E120F1" w:rsidP="008F6325">
            <w:pPr>
              <w:spacing w:before="240" w:after="240"/>
              <w:rPr>
                <w:rFonts w:ascii="GHEA Grapalat" w:eastAsia="GHEA Grapalat" w:hAnsi="GHEA Grapalat" w:cs="GHEA Grapalat"/>
              </w:rPr>
            </w:pPr>
          </w:p>
        </w:tc>
      </w:tr>
      <w:tr w:rsidR="00E120F1" w:rsidRPr="00FD1EE4" w:rsidTr="00DD4B8A">
        <w:tc>
          <w:tcPr>
            <w:tcW w:w="2836" w:type="dxa"/>
            <w:shd w:val="clear" w:color="auto" w:fill="D9E2F3"/>
            <w:vAlign w:val="center"/>
          </w:tcPr>
          <w:p w:rsidR="00E120F1" w:rsidRPr="00FD1EE4" w:rsidRDefault="00E120F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E120F1" w:rsidRPr="00FD1EE4" w:rsidRDefault="00E120F1" w:rsidP="008F6325">
            <w:pPr>
              <w:spacing w:before="240" w:after="240"/>
              <w:rPr>
                <w:rFonts w:ascii="GHEA Grapalat" w:eastAsia="GHEA Grapalat" w:hAnsi="GHEA Grapalat" w:cs="GHEA Grapalat"/>
              </w:rPr>
            </w:pPr>
          </w:p>
        </w:tc>
      </w:tr>
    </w:tbl>
    <w:p w:rsidR="00E120F1" w:rsidRPr="00FD1EE4" w:rsidRDefault="00E120F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120F1" w:rsidRPr="00FD1EE4" w:rsidTr="00DD4B8A">
        <w:tc>
          <w:tcPr>
            <w:tcW w:w="2835"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E120F1" w:rsidRPr="00FD1EE4" w:rsidRDefault="00E120F1" w:rsidP="008F6325">
            <w:pPr>
              <w:spacing w:before="240" w:after="240"/>
              <w:rPr>
                <w:rFonts w:ascii="GHEA Grapalat" w:eastAsia="GHEA Grapalat" w:hAnsi="GHEA Grapalat" w:cs="GHEA Grapalat"/>
              </w:rPr>
            </w:pPr>
          </w:p>
        </w:tc>
      </w:tr>
      <w:tr w:rsidR="00E120F1" w:rsidRPr="00FD1EE4" w:rsidTr="00DD4B8A">
        <w:tc>
          <w:tcPr>
            <w:tcW w:w="2835"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E120F1" w:rsidRPr="00FD1EE4" w:rsidRDefault="00E120F1" w:rsidP="008F6325">
            <w:pPr>
              <w:spacing w:before="240" w:after="240"/>
              <w:rPr>
                <w:rFonts w:ascii="GHEA Grapalat" w:eastAsia="GHEA Grapalat" w:hAnsi="GHEA Grapalat" w:cs="GHEA Grapalat"/>
              </w:rPr>
            </w:pPr>
          </w:p>
        </w:tc>
      </w:tr>
    </w:tbl>
    <w:p w:rsidR="00E120F1" w:rsidRPr="00FD1EE4" w:rsidRDefault="00E120F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120F1" w:rsidRPr="00FD1EE4" w:rsidTr="00DD4B8A">
        <w:tc>
          <w:tcPr>
            <w:tcW w:w="2835"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E120F1" w:rsidRPr="00FD1EE4" w:rsidRDefault="00E120F1" w:rsidP="008F6325">
            <w:pPr>
              <w:spacing w:before="240" w:after="240"/>
              <w:rPr>
                <w:rFonts w:ascii="GHEA Grapalat" w:eastAsia="GHEA Grapalat" w:hAnsi="GHEA Grapalat" w:cs="GHEA Grapalat"/>
              </w:rPr>
            </w:pPr>
          </w:p>
        </w:tc>
      </w:tr>
      <w:tr w:rsidR="00E120F1" w:rsidRPr="00FD1EE4" w:rsidTr="00DD4B8A">
        <w:tc>
          <w:tcPr>
            <w:tcW w:w="2835"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rsidR="00E120F1" w:rsidRPr="00FD1EE4" w:rsidRDefault="00E120F1" w:rsidP="008F6325">
            <w:pPr>
              <w:spacing w:before="240" w:after="240"/>
              <w:rPr>
                <w:rFonts w:ascii="GHEA Grapalat" w:eastAsia="GHEA Grapalat" w:hAnsi="GHEA Grapalat" w:cs="GHEA Grapalat"/>
              </w:rPr>
            </w:pPr>
          </w:p>
        </w:tc>
      </w:tr>
      <w:tr w:rsidR="00E120F1" w:rsidRPr="00FD1EE4" w:rsidTr="00DD4B8A">
        <w:tc>
          <w:tcPr>
            <w:tcW w:w="2835"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E120F1" w:rsidRPr="00FD1EE4" w:rsidRDefault="00E120F1" w:rsidP="008F6325">
            <w:pPr>
              <w:spacing w:before="240" w:after="240"/>
              <w:rPr>
                <w:rFonts w:ascii="GHEA Grapalat" w:eastAsia="GHEA Grapalat" w:hAnsi="GHEA Grapalat" w:cs="GHEA Grapalat"/>
              </w:rPr>
            </w:pPr>
          </w:p>
        </w:tc>
      </w:tr>
    </w:tbl>
    <w:p w:rsidR="00E120F1" w:rsidRPr="00FD1EE4" w:rsidRDefault="00E120F1" w:rsidP="008F6325">
      <w:pPr>
        <w:rPr>
          <w:rFonts w:ascii="GHEA Grapalat" w:eastAsia="GHEA Grapalat" w:hAnsi="GHEA Grapalat" w:cs="GHEA Grapalat"/>
        </w:rPr>
      </w:pPr>
    </w:p>
    <w:p w:rsidR="00E120F1" w:rsidRPr="00FD1EE4" w:rsidRDefault="00E120F1" w:rsidP="008F6325">
      <w:pPr>
        <w:rPr>
          <w:rFonts w:ascii="GHEA Grapalat" w:eastAsia="GHEA Grapalat" w:hAnsi="GHEA Grapalat" w:cs="GHEA Grapalat"/>
        </w:rPr>
      </w:pPr>
      <w:r w:rsidRPr="00FD1EE4">
        <w:rPr>
          <w:rFonts w:ascii="GHEA Grapalat" w:hAnsi="GHEA Grapalat"/>
        </w:rPr>
        <w:br w:type="page"/>
      </w:r>
    </w:p>
    <w:p w:rsidR="00E120F1" w:rsidRPr="00FD1EE4" w:rsidRDefault="00E120F1"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rsidR="00E120F1" w:rsidRPr="00FD1EE4" w:rsidRDefault="00E120F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120F1" w:rsidRPr="00FD1EE4" w:rsidTr="00DD4B8A">
        <w:tc>
          <w:tcPr>
            <w:tcW w:w="2835"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E120F1" w:rsidRPr="00FD1EE4" w:rsidRDefault="00E120F1" w:rsidP="008F6325">
            <w:pPr>
              <w:spacing w:before="240" w:after="240"/>
              <w:rPr>
                <w:rFonts w:ascii="GHEA Grapalat" w:eastAsia="GHEA Grapalat" w:hAnsi="GHEA Grapalat" w:cs="GHEA Grapalat"/>
              </w:rPr>
            </w:pPr>
          </w:p>
        </w:tc>
      </w:tr>
      <w:tr w:rsidR="00E120F1" w:rsidRPr="00FD1EE4" w:rsidTr="00DD4B8A">
        <w:tc>
          <w:tcPr>
            <w:tcW w:w="2835"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E120F1" w:rsidRPr="00FD1EE4" w:rsidRDefault="00E120F1" w:rsidP="008F6325">
            <w:pPr>
              <w:spacing w:before="240" w:after="240"/>
              <w:rPr>
                <w:rFonts w:ascii="GHEA Grapalat" w:eastAsia="GHEA Grapalat" w:hAnsi="GHEA Grapalat" w:cs="GHEA Grapalat"/>
              </w:rPr>
            </w:pPr>
          </w:p>
        </w:tc>
      </w:tr>
    </w:tbl>
    <w:p w:rsidR="00E120F1" w:rsidRPr="00FD1EE4" w:rsidRDefault="00E120F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120F1" w:rsidRPr="00FD1EE4" w:rsidTr="00DD4B8A">
        <w:tc>
          <w:tcPr>
            <w:tcW w:w="2835"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E120F1" w:rsidRPr="00FD1EE4" w:rsidRDefault="00E120F1" w:rsidP="008F6325">
            <w:pPr>
              <w:spacing w:before="240" w:after="240"/>
              <w:rPr>
                <w:rFonts w:ascii="GHEA Grapalat" w:eastAsia="GHEA Grapalat" w:hAnsi="GHEA Grapalat" w:cs="GHEA Grapalat"/>
              </w:rPr>
            </w:pPr>
          </w:p>
        </w:tc>
      </w:tr>
      <w:tr w:rsidR="00E120F1" w:rsidRPr="00FD1EE4" w:rsidTr="00DD4B8A">
        <w:tc>
          <w:tcPr>
            <w:tcW w:w="2835"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E120F1" w:rsidRPr="00FD1EE4" w:rsidRDefault="00E120F1" w:rsidP="008F6325">
            <w:pPr>
              <w:spacing w:before="240" w:after="240"/>
              <w:rPr>
                <w:rFonts w:ascii="GHEA Grapalat" w:eastAsia="GHEA Grapalat" w:hAnsi="GHEA Grapalat" w:cs="GHEA Grapalat"/>
              </w:rPr>
            </w:pPr>
          </w:p>
        </w:tc>
      </w:tr>
      <w:tr w:rsidR="00E120F1" w:rsidRPr="00FD1EE4" w:rsidTr="00DD4B8A">
        <w:tc>
          <w:tcPr>
            <w:tcW w:w="2835"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E120F1" w:rsidRPr="00FD1EE4" w:rsidRDefault="00E120F1" w:rsidP="008F6325">
            <w:pPr>
              <w:spacing w:before="240" w:after="240"/>
              <w:rPr>
                <w:rFonts w:ascii="GHEA Grapalat" w:eastAsia="GHEA Grapalat" w:hAnsi="GHEA Grapalat" w:cs="GHEA Grapalat"/>
              </w:rPr>
            </w:pPr>
          </w:p>
        </w:tc>
      </w:tr>
      <w:tr w:rsidR="00E120F1" w:rsidRPr="00FD1EE4" w:rsidTr="00DD4B8A">
        <w:tc>
          <w:tcPr>
            <w:tcW w:w="2835"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E120F1" w:rsidRPr="00FD1EE4" w:rsidRDefault="00E120F1" w:rsidP="008F6325">
            <w:pPr>
              <w:spacing w:before="240" w:after="240"/>
              <w:rPr>
                <w:rFonts w:ascii="GHEA Grapalat" w:eastAsia="GHEA Grapalat" w:hAnsi="GHEA Grapalat" w:cs="GHEA Grapalat"/>
              </w:rPr>
            </w:pPr>
          </w:p>
        </w:tc>
      </w:tr>
      <w:tr w:rsidR="00E120F1" w:rsidRPr="00FD1EE4" w:rsidTr="00DD4B8A">
        <w:tc>
          <w:tcPr>
            <w:tcW w:w="2835"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E120F1" w:rsidRPr="00FD1EE4" w:rsidRDefault="00E120F1" w:rsidP="008F6325">
            <w:pPr>
              <w:spacing w:before="240" w:after="240"/>
              <w:rPr>
                <w:rFonts w:ascii="GHEA Grapalat" w:eastAsia="GHEA Grapalat" w:hAnsi="GHEA Grapalat" w:cs="GHEA Grapalat"/>
              </w:rPr>
            </w:pPr>
          </w:p>
        </w:tc>
      </w:tr>
      <w:tr w:rsidR="00E120F1" w:rsidRPr="00FD1EE4" w:rsidTr="00DD4B8A">
        <w:tc>
          <w:tcPr>
            <w:tcW w:w="2835"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E120F1" w:rsidRPr="00FD1EE4" w:rsidRDefault="00E120F1" w:rsidP="008F6325">
            <w:pPr>
              <w:spacing w:before="240" w:after="240"/>
              <w:rPr>
                <w:rFonts w:ascii="GHEA Grapalat" w:eastAsia="GHEA Grapalat" w:hAnsi="GHEA Grapalat" w:cs="GHEA Grapalat"/>
              </w:rPr>
            </w:pPr>
          </w:p>
        </w:tc>
      </w:tr>
      <w:tr w:rsidR="00E120F1" w:rsidRPr="00FD1EE4" w:rsidTr="00DD4B8A">
        <w:tc>
          <w:tcPr>
            <w:tcW w:w="2835"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E120F1" w:rsidRPr="00FD1EE4" w:rsidRDefault="00E120F1" w:rsidP="008F6325">
            <w:pPr>
              <w:spacing w:before="240" w:after="240"/>
              <w:rPr>
                <w:rFonts w:ascii="GHEA Grapalat" w:eastAsia="GHEA Grapalat" w:hAnsi="GHEA Grapalat" w:cs="GHEA Grapalat"/>
              </w:rPr>
            </w:pPr>
          </w:p>
        </w:tc>
      </w:tr>
    </w:tbl>
    <w:p w:rsidR="00E120F1" w:rsidRPr="00574FF7" w:rsidRDefault="00E120F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120F1" w:rsidRPr="00FD1EE4" w:rsidTr="00DD4B8A">
        <w:tc>
          <w:tcPr>
            <w:tcW w:w="2836"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E120F1" w:rsidRPr="00FD1EE4" w:rsidRDefault="00E120F1" w:rsidP="008F6325">
            <w:pPr>
              <w:spacing w:before="240" w:after="240"/>
              <w:rPr>
                <w:rFonts w:ascii="GHEA Grapalat" w:eastAsia="GHEA Grapalat" w:hAnsi="GHEA Grapalat" w:cs="GHEA Grapalat"/>
              </w:rPr>
            </w:pPr>
          </w:p>
        </w:tc>
      </w:tr>
      <w:tr w:rsidR="00E120F1" w:rsidRPr="00FD1EE4" w:rsidTr="00DD4B8A">
        <w:tc>
          <w:tcPr>
            <w:tcW w:w="2836" w:type="dxa"/>
            <w:shd w:val="clear" w:color="auto" w:fill="D9E2F3"/>
            <w:vAlign w:val="center"/>
          </w:tcPr>
          <w:p w:rsidR="00E120F1" w:rsidRPr="00FD1EE4" w:rsidRDefault="00E120F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E120F1" w:rsidRPr="00FD1EE4" w:rsidRDefault="00E120F1"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rsidR="00E120F1" w:rsidRPr="00FD1EE4" w:rsidRDefault="00E120F1"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rsidR="00E120F1" w:rsidRPr="00FD1EE4" w:rsidRDefault="00E120F1" w:rsidP="008F6325">
      <w:pPr>
        <w:pBdr>
          <w:top w:val="nil"/>
          <w:left w:val="nil"/>
          <w:bottom w:val="nil"/>
          <w:right w:val="nil"/>
          <w:between w:val="nil"/>
        </w:pBdr>
        <w:spacing w:before="240"/>
        <w:rPr>
          <w:rFonts w:ascii="GHEA Grapalat" w:eastAsia="GHEA Grapalat" w:hAnsi="GHEA Grapalat" w:cs="GHEA Grapalat"/>
        </w:rPr>
      </w:pPr>
    </w:p>
    <w:p w:rsidR="00E120F1" w:rsidRPr="00FD1EE4" w:rsidRDefault="00E120F1"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rsidR="00E120F1" w:rsidRPr="00FD1EE4" w:rsidRDefault="00E120F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120F1" w:rsidRPr="00FD1EE4" w:rsidTr="00DD4B8A">
        <w:tc>
          <w:tcPr>
            <w:tcW w:w="2837"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E120F1" w:rsidRPr="00FD1EE4" w:rsidRDefault="00E120F1" w:rsidP="008F6325">
            <w:pPr>
              <w:spacing w:before="240" w:after="240"/>
              <w:rPr>
                <w:rFonts w:ascii="GHEA Grapalat" w:eastAsia="GHEA Grapalat" w:hAnsi="GHEA Grapalat" w:cs="GHEA Grapalat"/>
              </w:rPr>
            </w:pPr>
          </w:p>
        </w:tc>
      </w:tr>
      <w:tr w:rsidR="00E120F1" w:rsidRPr="00FD1EE4" w:rsidTr="00DD4B8A">
        <w:tc>
          <w:tcPr>
            <w:tcW w:w="2837"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E120F1" w:rsidRPr="00FD1EE4" w:rsidRDefault="00E120F1" w:rsidP="008F6325">
            <w:pPr>
              <w:spacing w:before="240" w:after="240"/>
              <w:rPr>
                <w:rFonts w:ascii="GHEA Grapalat" w:eastAsia="GHEA Grapalat" w:hAnsi="GHEA Grapalat" w:cs="GHEA Grapalat"/>
              </w:rPr>
            </w:pPr>
          </w:p>
        </w:tc>
      </w:tr>
      <w:tr w:rsidR="00E120F1" w:rsidRPr="00FD1EE4" w:rsidTr="00DD4B8A">
        <w:tc>
          <w:tcPr>
            <w:tcW w:w="2837"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E120F1" w:rsidRPr="00FD1EE4" w:rsidRDefault="00E120F1" w:rsidP="008F6325">
            <w:pPr>
              <w:spacing w:before="240" w:after="240"/>
              <w:rPr>
                <w:rFonts w:ascii="GHEA Grapalat" w:eastAsia="GHEA Grapalat" w:hAnsi="GHEA Grapalat" w:cs="GHEA Grapalat"/>
              </w:rPr>
            </w:pPr>
          </w:p>
        </w:tc>
      </w:tr>
      <w:tr w:rsidR="00E120F1" w:rsidRPr="00FD1EE4" w:rsidTr="00DD4B8A">
        <w:tc>
          <w:tcPr>
            <w:tcW w:w="2837" w:type="dxa"/>
            <w:shd w:val="clear" w:color="auto" w:fill="D9E2F3"/>
            <w:vAlign w:val="center"/>
          </w:tcPr>
          <w:p w:rsidR="00E120F1" w:rsidRPr="00FD1EE4" w:rsidRDefault="00E120F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E120F1" w:rsidRPr="00FD1EE4" w:rsidRDefault="00E120F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E120F1" w:rsidRPr="00FD1EE4" w:rsidRDefault="00E120F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E120F1" w:rsidRPr="00FD1EE4" w:rsidRDefault="00E120F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120F1" w:rsidRPr="00FD1EE4" w:rsidTr="00DD4B8A">
        <w:tc>
          <w:tcPr>
            <w:tcW w:w="2837"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E120F1" w:rsidRPr="00FD1EE4" w:rsidRDefault="00E120F1" w:rsidP="008F6325">
            <w:pPr>
              <w:spacing w:before="240" w:after="240"/>
              <w:rPr>
                <w:rFonts w:ascii="GHEA Grapalat" w:eastAsia="GHEA Grapalat" w:hAnsi="GHEA Grapalat" w:cs="GHEA Grapalat"/>
              </w:rPr>
            </w:pPr>
          </w:p>
        </w:tc>
      </w:tr>
      <w:tr w:rsidR="00E120F1" w:rsidRPr="00FD1EE4" w:rsidTr="00DD4B8A">
        <w:tc>
          <w:tcPr>
            <w:tcW w:w="2837" w:type="dxa"/>
            <w:shd w:val="clear" w:color="auto" w:fill="D9E2F3"/>
            <w:vAlign w:val="center"/>
          </w:tcPr>
          <w:p w:rsidR="00E120F1" w:rsidRPr="00FD1EE4" w:rsidRDefault="00E120F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E120F1" w:rsidRPr="00FD1EE4" w:rsidRDefault="00E120F1" w:rsidP="008F6325">
            <w:pPr>
              <w:spacing w:before="240" w:after="240"/>
              <w:rPr>
                <w:rFonts w:ascii="GHEA Grapalat" w:eastAsia="GHEA Grapalat" w:hAnsi="GHEA Grapalat" w:cs="GHEA Grapalat"/>
              </w:rPr>
            </w:pPr>
          </w:p>
        </w:tc>
      </w:tr>
      <w:tr w:rsidR="00E120F1" w:rsidRPr="00FD1EE4" w:rsidTr="00DD4B8A">
        <w:tc>
          <w:tcPr>
            <w:tcW w:w="2837"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E120F1" w:rsidRPr="00FD1EE4" w:rsidRDefault="00E120F1" w:rsidP="008F6325">
            <w:pPr>
              <w:spacing w:before="240" w:after="240"/>
              <w:rPr>
                <w:rFonts w:ascii="GHEA Grapalat" w:eastAsia="GHEA Grapalat" w:hAnsi="GHEA Grapalat" w:cs="GHEA Grapalat"/>
              </w:rPr>
            </w:pPr>
          </w:p>
        </w:tc>
      </w:tr>
      <w:tr w:rsidR="00E120F1" w:rsidRPr="00FD1EE4" w:rsidTr="00DD4B8A">
        <w:tc>
          <w:tcPr>
            <w:tcW w:w="2837" w:type="dxa"/>
            <w:shd w:val="clear" w:color="auto" w:fill="D9E2F3"/>
            <w:vAlign w:val="center"/>
          </w:tcPr>
          <w:p w:rsidR="00E120F1" w:rsidRPr="00FD1EE4" w:rsidRDefault="00E120F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E120F1" w:rsidRPr="00FD1EE4" w:rsidRDefault="00E120F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E120F1" w:rsidRPr="00FD1EE4" w:rsidRDefault="00E120F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E120F1" w:rsidRPr="00FD1EE4" w:rsidRDefault="00E120F1" w:rsidP="008F6325">
      <w:pPr>
        <w:rPr>
          <w:rFonts w:ascii="GHEA Grapalat" w:eastAsia="GHEA Grapalat" w:hAnsi="GHEA Grapalat" w:cs="GHEA Grapalat"/>
          <w:b/>
        </w:rPr>
      </w:pPr>
      <w:r w:rsidRPr="00FD1EE4">
        <w:rPr>
          <w:rFonts w:ascii="GHEA Grapalat" w:hAnsi="GHEA Grapalat"/>
        </w:rPr>
        <w:br w:type="page"/>
      </w:r>
    </w:p>
    <w:p w:rsidR="00E120F1" w:rsidRPr="00FD1EE4" w:rsidRDefault="00E120F1"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rsidR="00E120F1" w:rsidRPr="00FD1EE4" w:rsidRDefault="00E120F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120F1" w:rsidRPr="00FD1EE4" w:rsidTr="00DD4B8A">
        <w:tc>
          <w:tcPr>
            <w:tcW w:w="2836"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E120F1" w:rsidRPr="00FD1EE4" w:rsidRDefault="00E120F1" w:rsidP="008F6325">
            <w:pPr>
              <w:spacing w:before="240" w:after="240"/>
              <w:rPr>
                <w:rFonts w:ascii="GHEA Grapalat" w:eastAsia="GHEA Grapalat" w:hAnsi="GHEA Grapalat" w:cs="GHEA Grapalat"/>
              </w:rPr>
            </w:pPr>
          </w:p>
        </w:tc>
      </w:tr>
      <w:tr w:rsidR="00E120F1" w:rsidRPr="00FD1EE4" w:rsidTr="00DD4B8A">
        <w:tc>
          <w:tcPr>
            <w:tcW w:w="2836"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E120F1" w:rsidRPr="00FD1EE4" w:rsidRDefault="00E120F1" w:rsidP="008F6325">
            <w:pPr>
              <w:spacing w:before="240" w:after="240"/>
              <w:rPr>
                <w:rFonts w:ascii="GHEA Grapalat" w:eastAsia="GHEA Grapalat" w:hAnsi="GHEA Grapalat" w:cs="GHEA Grapalat"/>
              </w:rPr>
            </w:pPr>
          </w:p>
        </w:tc>
      </w:tr>
      <w:tr w:rsidR="00E120F1" w:rsidRPr="00FD1EE4" w:rsidTr="00DD4B8A">
        <w:tc>
          <w:tcPr>
            <w:tcW w:w="2836"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E120F1" w:rsidRPr="00FD1EE4" w:rsidRDefault="00E120F1" w:rsidP="008F6325">
            <w:pPr>
              <w:spacing w:before="240" w:after="240"/>
              <w:rPr>
                <w:rFonts w:ascii="GHEA Grapalat" w:eastAsia="GHEA Grapalat" w:hAnsi="GHEA Grapalat" w:cs="GHEA Grapalat"/>
              </w:rPr>
            </w:pPr>
          </w:p>
        </w:tc>
      </w:tr>
      <w:tr w:rsidR="00E120F1" w:rsidRPr="00FD1EE4" w:rsidTr="00DD4B8A">
        <w:tc>
          <w:tcPr>
            <w:tcW w:w="2836"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E120F1" w:rsidRPr="00FD1EE4" w:rsidRDefault="00E120F1" w:rsidP="008F6325">
            <w:pPr>
              <w:spacing w:before="240" w:after="240"/>
              <w:rPr>
                <w:rFonts w:ascii="GHEA Grapalat" w:eastAsia="GHEA Grapalat" w:hAnsi="GHEA Grapalat" w:cs="GHEA Grapalat"/>
              </w:rPr>
            </w:pPr>
          </w:p>
        </w:tc>
      </w:tr>
      <w:tr w:rsidR="00E120F1" w:rsidRPr="00FD1EE4" w:rsidTr="00DD4B8A">
        <w:tc>
          <w:tcPr>
            <w:tcW w:w="2836"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E120F1" w:rsidRPr="00FD1EE4" w:rsidRDefault="00E120F1" w:rsidP="008F6325">
            <w:pPr>
              <w:spacing w:before="240" w:after="240"/>
              <w:rPr>
                <w:rFonts w:ascii="GHEA Grapalat" w:eastAsia="GHEA Grapalat" w:hAnsi="GHEA Grapalat" w:cs="GHEA Grapalat"/>
              </w:rPr>
            </w:pPr>
          </w:p>
        </w:tc>
      </w:tr>
      <w:tr w:rsidR="00E120F1" w:rsidRPr="00FD1EE4" w:rsidTr="00DD4B8A">
        <w:tc>
          <w:tcPr>
            <w:tcW w:w="2836"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E120F1" w:rsidRPr="00FD1EE4" w:rsidRDefault="00E120F1" w:rsidP="008F6325">
            <w:pPr>
              <w:spacing w:before="240" w:after="240"/>
              <w:rPr>
                <w:rFonts w:ascii="GHEA Grapalat" w:eastAsia="GHEA Grapalat" w:hAnsi="GHEA Grapalat" w:cs="GHEA Grapalat"/>
              </w:rPr>
            </w:pPr>
          </w:p>
        </w:tc>
      </w:tr>
    </w:tbl>
    <w:p w:rsidR="00E120F1" w:rsidRPr="00FD1EE4" w:rsidRDefault="00E120F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120F1" w:rsidRPr="00FD1EE4" w:rsidTr="00DD4B8A">
        <w:tc>
          <w:tcPr>
            <w:tcW w:w="2837"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E120F1" w:rsidRPr="00FD1EE4" w:rsidRDefault="00E120F1" w:rsidP="008F6325">
            <w:pPr>
              <w:spacing w:before="240" w:after="240"/>
              <w:rPr>
                <w:rFonts w:ascii="GHEA Grapalat" w:eastAsia="GHEA Grapalat" w:hAnsi="GHEA Grapalat" w:cs="GHEA Grapalat"/>
              </w:rPr>
            </w:pPr>
          </w:p>
        </w:tc>
      </w:tr>
      <w:tr w:rsidR="00E120F1" w:rsidRPr="00FD1EE4" w:rsidTr="00DD4B8A">
        <w:tc>
          <w:tcPr>
            <w:tcW w:w="2837"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E120F1" w:rsidRPr="00FD1EE4" w:rsidRDefault="00E120F1" w:rsidP="008F6325">
            <w:pPr>
              <w:spacing w:before="240" w:after="240"/>
              <w:rPr>
                <w:rFonts w:ascii="GHEA Grapalat" w:eastAsia="GHEA Grapalat" w:hAnsi="GHEA Grapalat" w:cs="GHEA Grapalat"/>
              </w:rPr>
            </w:pPr>
          </w:p>
        </w:tc>
      </w:tr>
      <w:tr w:rsidR="00E120F1" w:rsidRPr="00FD1EE4" w:rsidTr="00DD4B8A">
        <w:tc>
          <w:tcPr>
            <w:tcW w:w="2837"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E120F1" w:rsidRPr="00FD1EE4" w:rsidRDefault="00E120F1" w:rsidP="008F6325">
            <w:pPr>
              <w:spacing w:before="240" w:after="240"/>
              <w:rPr>
                <w:rFonts w:ascii="GHEA Grapalat" w:eastAsia="GHEA Grapalat" w:hAnsi="GHEA Grapalat" w:cs="GHEA Grapalat"/>
              </w:rPr>
            </w:pPr>
          </w:p>
        </w:tc>
      </w:tr>
      <w:tr w:rsidR="00E120F1" w:rsidRPr="00FD1EE4" w:rsidTr="00DD4B8A">
        <w:tc>
          <w:tcPr>
            <w:tcW w:w="2837"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E120F1" w:rsidRPr="00FD1EE4" w:rsidRDefault="00E120F1" w:rsidP="008F6325">
            <w:pPr>
              <w:spacing w:before="240" w:after="240"/>
              <w:rPr>
                <w:rFonts w:ascii="GHEA Grapalat" w:eastAsia="GHEA Grapalat" w:hAnsi="GHEA Grapalat" w:cs="GHEA Grapalat"/>
              </w:rPr>
            </w:pPr>
          </w:p>
        </w:tc>
      </w:tr>
      <w:tr w:rsidR="00E120F1" w:rsidRPr="00FD1EE4" w:rsidTr="00DD4B8A">
        <w:tc>
          <w:tcPr>
            <w:tcW w:w="2837"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E120F1" w:rsidRPr="00FD1EE4" w:rsidRDefault="00E120F1" w:rsidP="008F6325">
            <w:pPr>
              <w:spacing w:before="240" w:after="240"/>
              <w:rPr>
                <w:rFonts w:ascii="GHEA Grapalat" w:eastAsia="GHEA Grapalat" w:hAnsi="GHEA Grapalat" w:cs="GHEA Grapalat"/>
              </w:rPr>
            </w:pPr>
          </w:p>
        </w:tc>
      </w:tr>
    </w:tbl>
    <w:p w:rsidR="00E120F1" w:rsidRPr="00FD1EE4" w:rsidRDefault="00E120F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120F1" w:rsidRPr="00FD1EE4" w:rsidTr="00DD4B8A">
        <w:tc>
          <w:tcPr>
            <w:tcW w:w="2837"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E120F1" w:rsidRPr="00FD1EE4" w:rsidRDefault="00E120F1" w:rsidP="008F6325">
            <w:pPr>
              <w:spacing w:before="240" w:after="240"/>
              <w:rPr>
                <w:rFonts w:ascii="GHEA Grapalat" w:eastAsia="GHEA Grapalat" w:hAnsi="GHEA Grapalat" w:cs="GHEA Grapalat"/>
              </w:rPr>
            </w:pPr>
          </w:p>
        </w:tc>
      </w:tr>
      <w:tr w:rsidR="00E120F1" w:rsidRPr="00FD1EE4" w:rsidTr="00DD4B8A">
        <w:tc>
          <w:tcPr>
            <w:tcW w:w="2837"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E120F1" w:rsidRPr="00FD1EE4" w:rsidRDefault="00E120F1" w:rsidP="008F6325">
            <w:pPr>
              <w:spacing w:before="240" w:after="240"/>
              <w:rPr>
                <w:rFonts w:ascii="GHEA Grapalat" w:eastAsia="GHEA Grapalat" w:hAnsi="GHEA Grapalat" w:cs="GHEA Grapalat"/>
              </w:rPr>
            </w:pPr>
          </w:p>
        </w:tc>
      </w:tr>
      <w:tr w:rsidR="00E120F1" w:rsidRPr="00FD1EE4" w:rsidTr="00DD4B8A">
        <w:tc>
          <w:tcPr>
            <w:tcW w:w="2837"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E120F1" w:rsidRPr="00FD1EE4" w:rsidRDefault="00E120F1" w:rsidP="008F6325">
            <w:pPr>
              <w:spacing w:before="240" w:after="240"/>
              <w:rPr>
                <w:rFonts w:ascii="GHEA Grapalat" w:eastAsia="GHEA Grapalat" w:hAnsi="GHEA Grapalat" w:cs="GHEA Grapalat"/>
              </w:rPr>
            </w:pPr>
          </w:p>
        </w:tc>
      </w:tr>
      <w:tr w:rsidR="00E120F1" w:rsidRPr="00FD1EE4" w:rsidTr="00DD4B8A">
        <w:tc>
          <w:tcPr>
            <w:tcW w:w="2837"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E120F1" w:rsidRPr="00FD1EE4" w:rsidRDefault="00E120F1" w:rsidP="008F6325">
            <w:pPr>
              <w:spacing w:before="240" w:after="240"/>
              <w:rPr>
                <w:rFonts w:ascii="GHEA Grapalat" w:eastAsia="GHEA Grapalat" w:hAnsi="GHEA Grapalat" w:cs="GHEA Grapalat"/>
              </w:rPr>
            </w:pPr>
          </w:p>
        </w:tc>
      </w:tr>
    </w:tbl>
    <w:p w:rsidR="00E120F1" w:rsidRPr="00FD1EE4" w:rsidRDefault="00E120F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120F1" w:rsidRPr="00FD1EE4" w:rsidTr="00DD4B8A">
        <w:tc>
          <w:tcPr>
            <w:tcW w:w="2837"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E120F1" w:rsidRPr="00FD1EE4" w:rsidRDefault="00E120F1" w:rsidP="008F6325">
            <w:pPr>
              <w:spacing w:before="240" w:after="240"/>
              <w:rPr>
                <w:rFonts w:ascii="GHEA Grapalat" w:eastAsia="GHEA Grapalat" w:hAnsi="GHEA Grapalat" w:cs="GHEA Grapalat"/>
              </w:rPr>
            </w:pPr>
          </w:p>
        </w:tc>
      </w:tr>
      <w:tr w:rsidR="00E120F1" w:rsidRPr="00FD1EE4" w:rsidTr="00DD4B8A">
        <w:tc>
          <w:tcPr>
            <w:tcW w:w="2837"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E120F1" w:rsidRPr="00FD1EE4" w:rsidRDefault="00E120F1" w:rsidP="008F6325">
            <w:pPr>
              <w:spacing w:before="240" w:after="240"/>
              <w:rPr>
                <w:rFonts w:ascii="GHEA Grapalat" w:eastAsia="GHEA Grapalat" w:hAnsi="GHEA Grapalat" w:cs="GHEA Grapalat"/>
              </w:rPr>
            </w:pPr>
          </w:p>
        </w:tc>
      </w:tr>
      <w:tr w:rsidR="00E120F1" w:rsidRPr="00FD1EE4" w:rsidTr="00DD4B8A">
        <w:tc>
          <w:tcPr>
            <w:tcW w:w="2837"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E120F1" w:rsidRPr="00FD1EE4" w:rsidRDefault="00E120F1" w:rsidP="008F6325">
            <w:pPr>
              <w:spacing w:before="240" w:after="240"/>
              <w:rPr>
                <w:rFonts w:ascii="GHEA Grapalat" w:eastAsia="GHEA Grapalat" w:hAnsi="GHEA Grapalat" w:cs="GHEA Grapalat"/>
              </w:rPr>
            </w:pPr>
          </w:p>
        </w:tc>
      </w:tr>
      <w:tr w:rsidR="00E120F1" w:rsidRPr="00FD1EE4" w:rsidTr="00DD4B8A">
        <w:tc>
          <w:tcPr>
            <w:tcW w:w="2837"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E120F1" w:rsidRPr="00FD1EE4" w:rsidRDefault="00E120F1" w:rsidP="008F6325">
            <w:pPr>
              <w:spacing w:before="240" w:after="240"/>
              <w:rPr>
                <w:rFonts w:ascii="GHEA Grapalat" w:eastAsia="GHEA Grapalat" w:hAnsi="GHEA Grapalat" w:cs="GHEA Grapalat"/>
              </w:rPr>
            </w:pPr>
          </w:p>
        </w:tc>
      </w:tr>
    </w:tbl>
    <w:p w:rsidR="00E120F1" w:rsidRPr="00FD1EE4" w:rsidRDefault="00E120F1" w:rsidP="008F632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120F1" w:rsidRPr="00FD1EE4" w:rsidTr="00DD4B8A">
        <w:trPr>
          <w:trHeight w:val="924"/>
        </w:trPr>
        <w:tc>
          <w:tcPr>
            <w:tcW w:w="9016" w:type="dxa"/>
            <w:gridSpan w:val="2"/>
            <w:vAlign w:val="center"/>
          </w:tcPr>
          <w:p w:rsidR="00E120F1" w:rsidRPr="00FD1EE4" w:rsidRDefault="00E120F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E120F1" w:rsidRPr="00FD1EE4" w:rsidTr="00DD4B8A">
        <w:trPr>
          <w:trHeight w:val="684"/>
        </w:trPr>
        <w:tc>
          <w:tcPr>
            <w:tcW w:w="4508"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E120F1" w:rsidRPr="00FD1EE4" w:rsidRDefault="00E120F1" w:rsidP="008F6325">
            <w:pPr>
              <w:spacing w:before="240" w:after="240"/>
              <w:rPr>
                <w:rFonts w:ascii="GHEA Grapalat" w:eastAsia="GHEA Grapalat" w:hAnsi="GHEA Grapalat" w:cs="GHEA Grapalat"/>
              </w:rPr>
            </w:pPr>
          </w:p>
        </w:tc>
      </w:tr>
      <w:tr w:rsidR="00E120F1" w:rsidRPr="00FD1EE4" w:rsidTr="00DD4B8A">
        <w:trPr>
          <w:trHeight w:val="1282"/>
        </w:trPr>
        <w:tc>
          <w:tcPr>
            <w:tcW w:w="4508"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E120F1" w:rsidRPr="00FD1EE4" w:rsidRDefault="00E120F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E120F1" w:rsidRPr="00FD1EE4" w:rsidRDefault="00E120F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E120F1" w:rsidRPr="00FD1EE4" w:rsidTr="00DD4B8A">
        <w:tc>
          <w:tcPr>
            <w:tcW w:w="9016" w:type="dxa"/>
            <w:gridSpan w:val="2"/>
            <w:vAlign w:val="center"/>
          </w:tcPr>
          <w:p w:rsidR="00E120F1" w:rsidRPr="00FD1EE4" w:rsidRDefault="00E120F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E120F1" w:rsidRPr="00FD1EE4" w:rsidTr="00DD4B8A">
        <w:tc>
          <w:tcPr>
            <w:tcW w:w="9016" w:type="dxa"/>
            <w:gridSpan w:val="2"/>
            <w:vAlign w:val="center"/>
          </w:tcPr>
          <w:p w:rsidR="00E120F1" w:rsidRPr="00FD1EE4" w:rsidRDefault="00E120F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rsidR="00E120F1" w:rsidRPr="00FD1EE4" w:rsidRDefault="00E120F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120F1" w:rsidRPr="00FD1EE4" w:rsidTr="00DD4B8A">
        <w:trPr>
          <w:trHeight w:val="924"/>
        </w:trPr>
        <w:tc>
          <w:tcPr>
            <w:tcW w:w="9016" w:type="dxa"/>
            <w:gridSpan w:val="2"/>
            <w:vAlign w:val="center"/>
          </w:tcPr>
          <w:p w:rsidR="00E120F1" w:rsidRPr="00FD1EE4" w:rsidRDefault="00E120F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E120F1" w:rsidRPr="00FD1EE4" w:rsidTr="00DD4B8A">
        <w:trPr>
          <w:trHeight w:val="684"/>
        </w:trPr>
        <w:tc>
          <w:tcPr>
            <w:tcW w:w="4508"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rsidR="00E120F1" w:rsidRPr="00FD1EE4" w:rsidRDefault="00E120F1" w:rsidP="008F6325">
            <w:pPr>
              <w:spacing w:before="240" w:after="240"/>
              <w:rPr>
                <w:rFonts w:ascii="GHEA Grapalat" w:eastAsia="GHEA Grapalat" w:hAnsi="GHEA Grapalat" w:cs="GHEA Grapalat"/>
              </w:rPr>
            </w:pPr>
          </w:p>
        </w:tc>
      </w:tr>
      <w:tr w:rsidR="00E120F1" w:rsidRPr="00FD1EE4" w:rsidTr="00DD4B8A">
        <w:trPr>
          <w:trHeight w:val="1282"/>
        </w:trPr>
        <w:tc>
          <w:tcPr>
            <w:tcW w:w="4508"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E120F1" w:rsidRPr="00FD1EE4" w:rsidRDefault="00E120F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E120F1" w:rsidRPr="00FD1EE4" w:rsidRDefault="00E120F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E120F1" w:rsidRPr="00FD1EE4" w:rsidTr="00DD4B8A">
        <w:tc>
          <w:tcPr>
            <w:tcW w:w="9016" w:type="dxa"/>
            <w:gridSpan w:val="2"/>
            <w:vAlign w:val="center"/>
          </w:tcPr>
          <w:p w:rsidR="00E120F1" w:rsidRPr="00FD1EE4" w:rsidRDefault="00E120F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E120F1" w:rsidRPr="00FD1EE4" w:rsidTr="00DD4B8A">
        <w:tc>
          <w:tcPr>
            <w:tcW w:w="9016" w:type="dxa"/>
            <w:gridSpan w:val="2"/>
            <w:vAlign w:val="center"/>
          </w:tcPr>
          <w:p w:rsidR="00E120F1" w:rsidRPr="00FD1EE4" w:rsidRDefault="00E120F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E120F1" w:rsidRPr="00FD1EE4" w:rsidTr="00DD4B8A">
        <w:tc>
          <w:tcPr>
            <w:tcW w:w="9016" w:type="dxa"/>
            <w:gridSpan w:val="2"/>
            <w:vAlign w:val="center"/>
          </w:tcPr>
          <w:p w:rsidR="00E120F1" w:rsidRPr="00FD1EE4" w:rsidRDefault="00E120F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E120F1" w:rsidRPr="00FD1EE4" w:rsidTr="00DD4B8A">
        <w:tc>
          <w:tcPr>
            <w:tcW w:w="9016" w:type="dxa"/>
            <w:gridSpan w:val="2"/>
            <w:vAlign w:val="center"/>
          </w:tcPr>
          <w:p w:rsidR="00E120F1" w:rsidRPr="00FD1EE4" w:rsidRDefault="00E120F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E120F1" w:rsidRPr="00FD1EE4" w:rsidRDefault="00E120F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120F1" w:rsidRPr="00FD1EE4" w:rsidTr="00DD4B8A">
        <w:tc>
          <w:tcPr>
            <w:tcW w:w="2837"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E120F1" w:rsidRPr="00FD1EE4" w:rsidRDefault="00E120F1" w:rsidP="008F6325">
            <w:pPr>
              <w:spacing w:before="240" w:after="240"/>
              <w:rPr>
                <w:rFonts w:ascii="GHEA Grapalat" w:eastAsia="GHEA Grapalat" w:hAnsi="GHEA Grapalat" w:cs="GHEA Grapalat"/>
              </w:rPr>
            </w:pPr>
          </w:p>
        </w:tc>
      </w:tr>
      <w:tr w:rsidR="00E120F1" w:rsidRPr="00FD1EE4" w:rsidTr="00DD4B8A">
        <w:tc>
          <w:tcPr>
            <w:tcW w:w="2837"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E120F1" w:rsidRPr="00FD1EE4" w:rsidRDefault="00E120F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rsidR="00E120F1" w:rsidRPr="00FD1EE4" w:rsidRDefault="00E120F1" w:rsidP="008F632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E120F1" w:rsidRPr="00FD1EE4" w:rsidTr="00DD4B8A">
        <w:tc>
          <w:tcPr>
            <w:tcW w:w="2837"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E120F1" w:rsidRPr="00FD1EE4" w:rsidRDefault="00E120F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rsidR="00E120F1" w:rsidRPr="00FD1EE4" w:rsidRDefault="00E120F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rsidR="00E120F1" w:rsidRPr="00FD1EE4" w:rsidRDefault="00E120F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120F1" w:rsidRPr="00FD1EE4" w:rsidTr="00DD4B8A">
        <w:tc>
          <w:tcPr>
            <w:tcW w:w="2837"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E120F1" w:rsidRPr="00FD1EE4" w:rsidRDefault="00E120F1" w:rsidP="008F6325">
            <w:pPr>
              <w:spacing w:before="240" w:after="240"/>
              <w:rPr>
                <w:rFonts w:ascii="GHEA Grapalat" w:eastAsia="GHEA Grapalat" w:hAnsi="GHEA Grapalat" w:cs="GHEA Grapalat"/>
              </w:rPr>
            </w:pPr>
          </w:p>
        </w:tc>
      </w:tr>
      <w:tr w:rsidR="00E120F1" w:rsidRPr="00FD1EE4" w:rsidTr="00DD4B8A">
        <w:tc>
          <w:tcPr>
            <w:tcW w:w="2837"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E120F1" w:rsidRPr="00FD1EE4" w:rsidRDefault="00E120F1" w:rsidP="008F6325">
            <w:pPr>
              <w:spacing w:before="240" w:after="240"/>
              <w:rPr>
                <w:rFonts w:ascii="GHEA Grapalat" w:eastAsia="GHEA Grapalat" w:hAnsi="GHEA Grapalat" w:cs="GHEA Grapalat"/>
              </w:rPr>
            </w:pPr>
          </w:p>
        </w:tc>
      </w:tr>
    </w:tbl>
    <w:p w:rsidR="00E120F1" w:rsidRDefault="00E120F1" w:rsidP="008F6325">
      <w:pPr>
        <w:pBdr>
          <w:top w:val="nil"/>
          <w:left w:val="nil"/>
          <w:bottom w:val="nil"/>
          <w:right w:val="nil"/>
          <w:between w:val="nil"/>
        </w:pBdr>
        <w:ind w:left="792"/>
        <w:rPr>
          <w:rFonts w:ascii="GHEA Grapalat" w:hAnsi="GHEA Grapalat"/>
        </w:rPr>
      </w:pPr>
      <w:r w:rsidRPr="00FD1EE4">
        <w:rPr>
          <w:rFonts w:ascii="GHEA Grapalat" w:hAnsi="GHEA Grapalat"/>
        </w:rPr>
        <w:br w:type="page"/>
      </w:r>
    </w:p>
    <w:p w:rsidR="00E120F1" w:rsidRDefault="00E120F1" w:rsidP="008F6325">
      <w:pPr>
        <w:pBdr>
          <w:top w:val="nil"/>
          <w:left w:val="nil"/>
          <w:bottom w:val="nil"/>
          <w:right w:val="nil"/>
          <w:between w:val="nil"/>
        </w:pBdr>
        <w:ind w:left="792"/>
        <w:rPr>
          <w:rFonts w:ascii="GHEA Grapalat" w:hAnsi="GHEA Grapalat"/>
        </w:rPr>
      </w:pPr>
    </w:p>
    <w:p w:rsidR="00E120F1" w:rsidRDefault="00E120F1" w:rsidP="008F6325">
      <w:pPr>
        <w:pBdr>
          <w:top w:val="nil"/>
          <w:left w:val="nil"/>
          <w:bottom w:val="nil"/>
          <w:right w:val="nil"/>
          <w:between w:val="nil"/>
        </w:pBdr>
        <w:ind w:left="792"/>
        <w:rPr>
          <w:rFonts w:ascii="GHEA Grapalat" w:hAnsi="GHEA Grapalat"/>
        </w:rPr>
      </w:pPr>
    </w:p>
    <w:p w:rsidR="00E120F1" w:rsidRDefault="00E120F1" w:rsidP="008F6325">
      <w:pPr>
        <w:pBdr>
          <w:top w:val="nil"/>
          <w:left w:val="nil"/>
          <w:bottom w:val="nil"/>
          <w:right w:val="nil"/>
          <w:between w:val="nil"/>
        </w:pBdr>
        <w:ind w:left="792"/>
        <w:rPr>
          <w:rFonts w:ascii="GHEA Grapalat" w:hAnsi="GHEA Grapalat"/>
        </w:rPr>
      </w:pPr>
    </w:p>
    <w:p w:rsidR="00E120F1" w:rsidRPr="00FD1EE4" w:rsidRDefault="00E120F1" w:rsidP="008F6325">
      <w:pPr>
        <w:pBdr>
          <w:top w:val="nil"/>
          <w:left w:val="nil"/>
          <w:bottom w:val="nil"/>
          <w:right w:val="nil"/>
          <w:between w:val="nil"/>
        </w:pBdr>
        <w:ind w:left="792"/>
        <w:rPr>
          <w:rFonts w:ascii="GHEA Grapalat" w:eastAsia="GHEA Grapalat" w:hAnsi="GHEA Grapalat" w:cs="GHEA Grapalat"/>
          <w:i/>
          <w:color w:val="000000"/>
        </w:rPr>
      </w:pPr>
    </w:p>
    <w:p w:rsidR="00E120F1" w:rsidRPr="00FD1EE4" w:rsidRDefault="00E120F1"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rsidR="00E120F1" w:rsidRPr="00FD1EE4" w:rsidRDefault="00E120F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120F1" w:rsidRPr="00FD1EE4" w:rsidTr="00DD4B8A">
        <w:tc>
          <w:tcPr>
            <w:tcW w:w="2835"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E120F1" w:rsidRPr="00FD1EE4" w:rsidRDefault="00E120F1" w:rsidP="008F6325">
            <w:pPr>
              <w:spacing w:before="240" w:after="240"/>
              <w:rPr>
                <w:rFonts w:ascii="GHEA Grapalat" w:eastAsia="GHEA Grapalat" w:hAnsi="GHEA Grapalat" w:cs="GHEA Grapalat"/>
              </w:rPr>
            </w:pPr>
          </w:p>
        </w:tc>
      </w:tr>
      <w:tr w:rsidR="00E120F1" w:rsidRPr="00FD1EE4" w:rsidTr="00DD4B8A">
        <w:tc>
          <w:tcPr>
            <w:tcW w:w="2835"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E120F1" w:rsidRPr="00FD1EE4" w:rsidRDefault="00E120F1" w:rsidP="008F6325">
            <w:pPr>
              <w:spacing w:before="240" w:after="240"/>
              <w:rPr>
                <w:rFonts w:ascii="GHEA Grapalat" w:eastAsia="GHEA Grapalat" w:hAnsi="GHEA Grapalat" w:cs="GHEA Grapalat"/>
              </w:rPr>
            </w:pPr>
          </w:p>
        </w:tc>
      </w:tr>
      <w:tr w:rsidR="00E120F1" w:rsidRPr="00FD1EE4" w:rsidTr="00DD4B8A">
        <w:tc>
          <w:tcPr>
            <w:tcW w:w="2835"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E120F1" w:rsidRPr="00FD1EE4" w:rsidRDefault="00E120F1" w:rsidP="008F6325">
            <w:pPr>
              <w:spacing w:before="240" w:after="240"/>
              <w:rPr>
                <w:rFonts w:ascii="GHEA Grapalat" w:eastAsia="GHEA Grapalat" w:hAnsi="GHEA Grapalat" w:cs="GHEA Grapalat"/>
              </w:rPr>
            </w:pPr>
          </w:p>
        </w:tc>
      </w:tr>
      <w:tr w:rsidR="00E120F1" w:rsidRPr="00FD1EE4" w:rsidTr="00DD4B8A">
        <w:tc>
          <w:tcPr>
            <w:tcW w:w="2835"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E120F1" w:rsidRPr="00FD1EE4" w:rsidRDefault="00E120F1" w:rsidP="008F6325">
            <w:pPr>
              <w:spacing w:before="240" w:after="240"/>
              <w:rPr>
                <w:rFonts w:ascii="GHEA Grapalat" w:eastAsia="GHEA Grapalat" w:hAnsi="GHEA Grapalat" w:cs="GHEA Grapalat"/>
              </w:rPr>
            </w:pPr>
          </w:p>
        </w:tc>
      </w:tr>
      <w:tr w:rsidR="00E120F1" w:rsidRPr="00FD1EE4" w:rsidTr="00DD4B8A">
        <w:tc>
          <w:tcPr>
            <w:tcW w:w="2835"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E120F1" w:rsidRPr="00FD1EE4" w:rsidRDefault="00E120F1" w:rsidP="008F6325">
            <w:pPr>
              <w:spacing w:before="240" w:after="240"/>
              <w:rPr>
                <w:rFonts w:ascii="GHEA Grapalat" w:eastAsia="GHEA Grapalat" w:hAnsi="GHEA Grapalat" w:cs="GHEA Grapalat"/>
              </w:rPr>
            </w:pPr>
          </w:p>
        </w:tc>
      </w:tr>
      <w:tr w:rsidR="00E120F1" w:rsidRPr="00FD1EE4" w:rsidTr="00DD4B8A">
        <w:tc>
          <w:tcPr>
            <w:tcW w:w="2835"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E120F1" w:rsidRPr="00FD1EE4" w:rsidRDefault="00E120F1" w:rsidP="008F6325">
            <w:pPr>
              <w:spacing w:before="240" w:after="240"/>
              <w:rPr>
                <w:rFonts w:ascii="GHEA Grapalat" w:eastAsia="GHEA Grapalat" w:hAnsi="GHEA Grapalat" w:cs="GHEA Grapalat"/>
              </w:rPr>
            </w:pPr>
          </w:p>
        </w:tc>
      </w:tr>
      <w:tr w:rsidR="00E120F1" w:rsidRPr="00FD1EE4" w:rsidTr="00DD4B8A">
        <w:tc>
          <w:tcPr>
            <w:tcW w:w="2835"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E120F1" w:rsidRPr="00FD1EE4" w:rsidRDefault="00E120F1" w:rsidP="008F6325">
            <w:pPr>
              <w:spacing w:before="240" w:after="240"/>
              <w:rPr>
                <w:rFonts w:ascii="GHEA Grapalat" w:eastAsia="GHEA Grapalat" w:hAnsi="GHEA Grapalat" w:cs="GHEA Grapalat"/>
              </w:rPr>
            </w:pPr>
          </w:p>
        </w:tc>
      </w:tr>
    </w:tbl>
    <w:p w:rsidR="00E120F1" w:rsidRPr="00FD1EE4" w:rsidRDefault="00E120F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120F1" w:rsidRPr="00FD1EE4" w:rsidTr="00DD4B8A">
        <w:trPr>
          <w:trHeight w:val="853"/>
        </w:trPr>
        <w:tc>
          <w:tcPr>
            <w:tcW w:w="2835" w:type="dxa"/>
            <w:vMerge w:val="restart"/>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E120F1" w:rsidRPr="00FD1EE4" w:rsidRDefault="00E120F1" w:rsidP="008F6325">
            <w:pPr>
              <w:spacing w:before="240" w:after="240"/>
              <w:rPr>
                <w:rFonts w:ascii="GHEA Grapalat" w:eastAsia="GHEA Grapalat" w:hAnsi="GHEA Grapalat" w:cs="GHEA Grapalat"/>
              </w:rPr>
            </w:pPr>
          </w:p>
        </w:tc>
      </w:tr>
      <w:tr w:rsidR="00E120F1" w:rsidRPr="00FD1EE4" w:rsidTr="00DD4B8A">
        <w:trPr>
          <w:trHeight w:val="850"/>
        </w:trPr>
        <w:tc>
          <w:tcPr>
            <w:tcW w:w="2835" w:type="dxa"/>
            <w:vMerge/>
            <w:shd w:val="clear" w:color="auto" w:fill="D9E2F3"/>
            <w:vAlign w:val="center"/>
          </w:tcPr>
          <w:p w:rsidR="00E120F1" w:rsidRPr="00FD1EE4" w:rsidRDefault="00E120F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E120F1" w:rsidRPr="00FD1EE4" w:rsidRDefault="00E120F1" w:rsidP="008F6325">
            <w:pPr>
              <w:spacing w:before="240" w:after="240"/>
              <w:rPr>
                <w:rFonts w:ascii="GHEA Grapalat" w:eastAsia="GHEA Grapalat" w:hAnsi="GHEA Grapalat" w:cs="GHEA Grapalat"/>
              </w:rPr>
            </w:pPr>
          </w:p>
        </w:tc>
      </w:tr>
      <w:tr w:rsidR="00E120F1" w:rsidRPr="00FD1EE4" w:rsidTr="00DD4B8A">
        <w:trPr>
          <w:trHeight w:val="850"/>
        </w:trPr>
        <w:tc>
          <w:tcPr>
            <w:tcW w:w="2835" w:type="dxa"/>
            <w:vMerge/>
            <w:shd w:val="clear" w:color="auto" w:fill="D9E2F3"/>
            <w:vAlign w:val="center"/>
          </w:tcPr>
          <w:p w:rsidR="00E120F1" w:rsidRPr="00FD1EE4" w:rsidRDefault="00E120F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E120F1" w:rsidRPr="00FD1EE4" w:rsidRDefault="00E120F1" w:rsidP="008F6325">
            <w:pPr>
              <w:spacing w:before="240" w:after="240"/>
              <w:rPr>
                <w:rFonts w:ascii="GHEA Grapalat" w:eastAsia="GHEA Grapalat" w:hAnsi="GHEA Grapalat" w:cs="GHEA Grapalat"/>
              </w:rPr>
            </w:pPr>
          </w:p>
        </w:tc>
      </w:tr>
      <w:tr w:rsidR="00E120F1" w:rsidRPr="00FD1EE4" w:rsidTr="00DD4B8A">
        <w:trPr>
          <w:trHeight w:val="850"/>
        </w:trPr>
        <w:tc>
          <w:tcPr>
            <w:tcW w:w="2835" w:type="dxa"/>
            <w:vMerge/>
            <w:shd w:val="clear" w:color="auto" w:fill="D9E2F3"/>
            <w:vAlign w:val="center"/>
          </w:tcPr>
          <w:p w:rsidR="00E120F1" w:rsidRPr="00FD1EE4" w:rsidRDefault="00E120F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E120F1" w:rsidRPr="00FD1EE4" w:rsidRDefault="00E120F1" w:rsidP="008F6325">
            <w:pPr>
              <w:spacing w:before="240" w:after="240"/>
              <w:rPr>
                <w:rFonts w:ascii="GHEA Grapalat" w:eastAsia="GHEA Grapalat" w:hAnsi="GHEA Grapalat" w:cs="GHEA Grapalat"/>
              </w:rPr>
            </w:pPr>
          </w:p>
        </w:tc>
      </w:tr>
      <w:tr w:rsidR="00E120F1" w:rsidRPr="00FD1EE4" w:rsidTr="00DD4B8A">
        <w:trPr>
          <w:trHeight w:val="850"/>
        </w:trPr>
        <w:tc>
          <w:tcPr>
            <w:tcW w:w="2835" w:type="dxa"/>
            <w:vMerge/>
            <w:shd w:val="clear" w:color="auto" w:fill="D9E2F3"/>
            <w:vAlign w:val="center"/>
          </w:tcPr>
          <w:p w:rsidR="00E120F1" w:rsidRPr="00FD1EE4" w:rsidRDefault="00E120F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E120F1" w:rsidRPr="00FD1EE4" w:rsidRDefault="00E120F1" w:rsidP="008F6325">
            <w:pPr>
              <w:spacing w:before="240" w:after="240"/>
              <w:rPr>
                <w:rFonts w:ascii="GHEA Grapalat" w:eastAsia="GHEA Grapalat" w:hAnsi="GHEA Grapalat" w:cs="GHEA Grapalat"/>
              </w:rPr>
            </w:pPr>
          </w:p>
        </w:tc>
      </w:tr>
    </w:tbl>
    <w:p w:rsidR="00E120F1" w:rsidRDefault="00E120F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120F1" w:rsidRPr="00FD1EE4" w:rsidTr="00DD4B8A">
        <w:tc>
          <w:tcPr>
            <w:tcW w:w="2835"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E120F1" w:rsidRPr="00FD1EE4" w:rsidRDefault="00E120F1" w:rsidP="008F6325">
            <w:pPr>
              <w:spacing w:before="240" w:after="240"/>
              <w:rPr>
                <w:rFonts w:ascii="GHEA Grapalat" w:eastAsia="GHEA Grapalat" w:hAnsi="GHEA Grapalat" w:cs="GHEA Grapalat"/>
              </w:rPr>
            </w:pPr>
          </w:p>
        </w:tc>
      </w:tr>
      <w:tr w:rsidR="00E120F1" w:rsidRPr="00FD1EE4" w:rsidTr="00DD4B8A">
        <w:tc>
          <w:tcPr>
            <w:tcW w:w="2835" w:type="dxa"/>
            <w:shd w:val="clear" w:color="auto" w:fill="D9E2F3"/>
            <w:vAlign w:val="center"/>
          </w:tcPr>
          <w:p w:rsidR="00E120F1" w:rsidRPr="00FD1EE4" w:rsidRDefault="00E120F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E120F1" w:rsidRPr="00FD1EE4" w:rsidRDefault="00E120F1" w:rsidP="008F6325">
            <w:pPr>
              <w:spacing w:before="240" w:after="240"/>
              <w:rPr>
                <w:rFonts w:ascii="GHEA Grapalat" w:eastAsia="GHEA Grapalat" w:hAnsi="GHEA Grapalat" w:cs="GHEA Grapalat"/>
              </w:rPr>
            </w:pPr>
          </w:p>
        </w:tc>
      </w:tr>
    </w:tbl>
    <w:p w:rsidR="00E120F1" w:rsidRPr="00FD1EE4" w:rsidRDefault="00E120F1" w:rsidP="008F6325">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E120F1" w:rsidRPr="00FD1EE4" w:rsidRDefault="00E120F1"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rsidR="00E120F1" w:rsidRPr="00FD1EE4" w:rsidRDefault="00E120F1" w:rsidP="008F6325">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E120F1" w:rsidRPr="00FD1EE4" w:rsidTr="00DD4B8A">
        <w:tc>
          <w:tcPr>
            <w:tcW w:w="9016" w:type="dxa"/>
            <w:shd w:val="clear" w:color="auto" w:fill="DEEAF6"/>
          </w:tcPr>
          <w:p w:rsidR="00E120F1" w:rsidRPr="00DD4B8A" w:rsidRDefault="00E120F1" w:rsidP="00DD4B8A">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E120F1" w:rsidRPr="00FD1EE4" w:rsidTr="00DD4B8A">
        <w:trPr>
          <w:trHeight w:val="10187"/>
        </w:trPr>
        <w:tc>
          <w:tcPr>
            <w:tcW w:w="9016" w:type="dxa"/>
            <w:shd w:val="clear" w:color="auto" w:fill="auto"/>
          </w:tcPr>
          <w:p w:rsidR="00E120F1" w:rsidRPr="00DD4B8A" w:rsidRDefault="00E120F1" w:rsidP="008F6325">
            <w:pPr>
              <w:rPr>
                <w:rFonts w:ascii="GHEA Grapalat" w:eastAsia="GHEA Grapalat" w:hAnsi="GHEA Grapalat" w:cs="GHEA Grapalat"/>
                <w:b/>
                <w:color w:val="000000"/>
              </w:rPr>
            </w:pPr>
          </w:p>
        </w:tc>
      </w:tr>
    </w:tbl>
    <w:p w:rsidR="00E120F1" w:rsidRPr="00FD1EE4" w:rsidRDefault="00E120F1" w:rsidP="008F6325">
      <w:pPr>
        <w:pBdr>
          <w:top w:val="nil"/>
          <w:left w:val="nil"/>
          <w:bottom w:val="nil"/>
          <w:right w:val="nil"/>
          <w:between w:val="nil"/>
        </w:pBdr>
        <w:rPr>
          <w:rFonts w:ascii="GHEA Grapalat" w:eastAsia="GHEA Grapalat" w:hAnsi="GHEA Grapalat" w:cs="GHEA Grapalat"/>
          <w:b/>
          <w:color w:val="000000"/>
        </w:rPr>
      </w:pPr>
    </w:p>
    <w:p w:rsidR="00E120F1" w:rsidRPr="00A66FC2" w:rsidRDefault="00E120F1" w:rsidP="008F6325">
      <w:pPr>
        <w:pStyle w:val="31"/>
        <w:spacing w:line="240" w:lineRule="auto"/>
        <w:jc w:val="right"/>
        <w:rPr>
          <w:rFonts w:ascii="GHEA Grapalat" w:hAnsi="GHEA Grapalat" w:cs="Arial"/>
          <w:b/>
        </w:rPr>
      </w:pPr>
    </w:p>
    <w:p w:rsidR="00E120F1" w:rsidRDefault="00E120F1" w:rsidP="008F6325">
      <w:pPr>
        <w:pStyle w:val="31"/>
        <w:spacing w:line="240" w:lineRule="auto"/>
        <w:ind w:firstLine="0"/>
        <w:jc w:val="left"/>
        <w:rPr>
          <w:rFonts w:ascii="GHEA Grapalat" w:hAnsi="GHEA Grapalat"/>
          <w:i/>
          <w:sz w:val="16"/>
          <w:szCs w:val="16"/>
          <w:lang w:val="hy-AM"/>
        </w:rPr>
      </w:pPr>
    </w:p>
    <w:p w:rsidR="00E120F1" w:rsidRDefault="00E120F1" w:rsidP="008F6325">
      <w:pPr>
        <w:pStyle w:val="31"/>
        <w:spacing w:line="240" w:lineRule="auto"/>
        <w:ind w:firstLine="0"/>
        <w:jc w:val="left"/>
        <w:rPr>
          <w:rFonts w:ascii="GHEA Grapalat" w:hAnsi="GHEA Grapalat"/>
          <w:i/>
          <w:sz w:val="16"/>
          <w:szCs w:val="16"/>
          <w:lang w:val="hy-AM"/>
        </w:rPr>
      </w:pPr>
    </w:p>
    <w:p w:rsidR="00E120F1" w:rsidRDefault="00E120F1" w:rsidP="008F6325">
      <w:pPr>
        <w:pStyle w:val="31"/>
        <w:spacing w:line="240" w:lineRule="auto"/>
        <w:ind w:firstLine="0"/>
        <w:jc w:val="left"/>
        <w:rPr>
          <w:rFonts w:ascii="GHEA Grapalat" w:hAnsi="GHEA Grapalat"/>
          <w:i/>
          <w:sz w:val="16"/>
          <w:szCs w:val="16"/>
          <w:lang w:val="hy-AM"/>
        </w:rPr>
      </w:pPr>
    </w:p>
    <w:p w:rsidR="00E120F1" w:rsidRDefault="00E120F1" w:rsidP="008F6325">
      <w:pPr>
        <w:pStyle w:val="31"/>
        <w:spacing w:line="240" w:lineRule="auto"/>
        <w:ind w:firstLine="0"/>
        <w:jc w:val="left"/>
        <w:rPr>
          <w:rFonts w:ascii="GHEA Grapalat" w:hAnsi="GHEA Grapalat"/>
          <w:i/>
          <w:sz w:val="16"/>
          <w:szCs w:val="16"/>
          <w:lang w:val="hy-AM"/>
        </w:rPr>
      </w:pPr>
    </w:p>
    <w:p w:rsidR="00E120F1" w:rsidRDefault="00E120F1" w:rsidP="008F6325">
      <w:pPr>
        <w:pStyle w:val="31"/>
        <w:spacing w:line="240" w:lineRule="auto"/>
        <w:ind w:firstLine="0"/>
        <w:jc w:val="left"/>
        <w:rPr>
          <w:rFonts w:ascii="GHEA Grapalat" w:hAnsi="GHEA Grapalat"/>
          <w:b/>
          <w:lang w:val="hy-AM"/>
        </w:rPr>
      </w:pPr>
    </w:p>
    <w:p w:rsidR="00E120F1" w:rsidRDefault="00E120F1" w:rsidP="008F6325">
      <w:pPr>
        <w:pStyle w:val="31"/>
        <w:spacing w:line="240" w:lineRule="auto"/>
        <w:ind w:firstLine="0"/>
        <w:jc w:val="left"/>
        <w:rPr>
          <w:rFonts w:ascii="GHEA Grapalat" w:hAnsi="GHEA Grapalat"/>
          <w:b/>
          <w:lang w:val="hy-AM"/>
        </w:rPr>
      </w:pPr>
    </w:p>
    <w:p w:rsidR="00E120F1" w:rsidRDefault="00E120F1" w:rsidP="008F6325">
      <w:pPr>
        <w:pStyle w:val="31"/>
        <w:spacing w:line="240" w:lineRule="auto"/>
        <w:ind w:firstLine="0"/>
        <w:jc w:val="left"/>
        <w:rPr>
          <w:rFonts w:ascii="GHEA Grapalat" w:hAnsi="GHEA Grapalat"/>
          <w:b/>
          <w:lang w:val="hy-AM"/>
        </w:rPr>
      </w:pPr>
    </w:p>
    <w:p w:rsidR="00E120F1" w:rsidRDefault="00E120F1" w:rsidP="008F6325">
      <w:pPr>
        <w:pStyle w:val="31"/>
        <w:spacing w:line="240" w:lineRule="auto"/>
        <w:ind w:firstLine="0"/>
        <w:jc w:val="left"/>
        <w:rPr>
          <w:rFonts w:ascii="GHEA Grapalat" w:hAnsi="GHEA Grapalat"/>
          <w:b/>
          <w:lang w:val="hy-AM"/>
        </w:rPr>
      </w:pPr>
    </w:p>
    <w:p w:rsidR="00E120F1" w:rsidRDefault="00E120F1" w:rsidP="008F6325">
      <w:pPr>
        <w:pStyle w:val="31"/>
        <w:spacing w:line="240" w:lineRule="auto"/>
        <w:ind w:firstLine="0"/>
        <w:jc w:val="left"/>
        <w:rPr>
          <w:rFonts w:ascii="GHEA Grapalat" w:hAnsi="GHEA Grapalat"/>
          <w:b/>
          <w:lang w:val="hy-AM"/>
        </w:rPr>
      </w:pPr>
    </w:p>
    <w:p w:rsidR="00E120F1" w:rsidRDefault="00E120F1" w:rsidP="008F6325">
      <w:pPr>
        <w:spacing w:line="360" w:lineRule="auto"/>
        <w:jc w:val="center"/>
        <w:rPr>
          <w:rFonts w:ascii="GHEA Grapalat" w:eastAsia="GHEA Grapalat" w:hAnsi="GHEA Grapalat" w:cs="GHEA Grapalat"/>
          <w:b/>
        </w:rPr>
      </w:pPr>
    </w:p>
    <w:p w:rsidR="00E120F1" w:rsidRDefault="00E120F1" w:rsidP="008F6325">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rsidR="00E120F1" w:rsidRDefault="00E120F1" w:rsidP="008F6325">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E120F1" w:rsidRDefault="00E120F1"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E120F1" w:rsidRPr="00FA6936" w:rsidRDefault="00E120F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rsidR="00E120F1" w:rsidRPr="00FA6936" w:rsidRDefault="00E120F1"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rsidR="00E120F1" w:rsidRDefault="00E120F1"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rsidR="00E120F1" w:rsidRDefault="00E120F1"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E120F1" w:rsidRDefault="00E120F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E120F1" w:rsidRDefault="00E120F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E120F1" w:rsidRDefault="00E120F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E120F1" w:rsidRDefault="00E120F1"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E120F1" w:rsidRDefault="00E120F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E120F1" w:rsidRDefault="00E120F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E120F1" w:rsidRDefault="00E120F1"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E120F1" w:rsidRDefault="00E120F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E120F1" w:rsidRDefault="00E120F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E120F1" w:rsidRDefault="00E120F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E120F1" w:rsidRDefault="00E120F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E120F1" w:rsidRDefault="00E120F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E120F1" w:rsidRPr="008C104F" w:rsidRDefault="00E120F1"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rsidR="00E120F1" w:rsidRPr="008C104F" w:rsidRDefault="00E120F1"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E120F1" w:rsidRPr="008C104F" w:rsidRDefault="00E120F1"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E120F1" w:rsidRPr="008C104F" w:rsidRDefault="00E120F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E120F1" w:rsidRPr="008C104F" w:rsidRDefault="00E120F1"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E120F1" w:rsidRPr="008C104F" w:rsidRDefault="00E120F1" w:rsidP="008F6325">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բ</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E120F1" w:rsidRPr="008C104F" w:rsidRDefault="00E120F1" w:rsidP="008F6325">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գ</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E120F1" w:rsidRPr="008C104F" w:rsidRDefault="00E120F1"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E120F1" w:rsidRPr="008C104F" w:rsidRDefault="00E120F1"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E120F1" w:rsidRDefault="00E120F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E120F1" w:rsidRDefault="00E120F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E120F1" w:rsidRDefault="00E120F1"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E120F1" w:rsidRDefault="00E120F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E120F1" w:rsidRDefault="00E120F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w:t>
      </w:r>
      <w:proofErr w:type="gramStart"/>
      <w:r>
        <w:rPr>
          <w:rFonts w:ascii="GHEA Grapalat" w:eastAsia="GHEA Grapalat" w:hAnsi="GHEA Grapalat" w:cs="GHEA Grapalat"/>
        </w:rPr>
        <w:t>շահառու(</w:t>
      </w:r>
      <w:proofErr w:type="gramEnd"/>
      <w:r>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E120F1" w:rsidRPr="005B15D8" w:rsidRDefault="00E120F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E120F1" w:rsidRPr="00FA6936" w:rsidRDefault="00E120F1"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rsidR="00E120F1" w:rsidRPr="00FA6936" w:rsidRDefault="00E120F1"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rsidR="00E120F1" w:rsidRPr="00FA6936" w:rsidRDefault="00E120F1" w:rsidP="008F6325">
      <w:pPr>
        <w:pStyle w:val="31"/>
        <w:spacing w:line="240" w:lineRule="auto"/>
        <w:ind w:left="360" w:firstLine="0"/>
        <w:rPr>
          <w:rFonts w:ascii="GHEA Grapalat" w:hAnsi="GHEA Grapalat" w:cs="Sylfaen"/>
          <w:i/>
          <w:sz w:val="16"/>
          <w:szCs w:val="16"/>
          <w:lang w:val="hy-AM" w:eastAsia="ru-RU"/>
        </w:rPr>
      </w:pPr>
    </w:p>
    <w:p w:rsidR="00E120F1" w:rsidRPr="00FA6936" w:rsidRDefault="00E120F1" w:rsidP="008F6325">
      <w:pPr>
        <w:pStyle w:val="31"/>
        <w:spacing w:line="240" w:lineRule="auto"/>
        <w:ind w:left="360" w:firstLine="0"/>
        <w:rPr>
          <w:rFonts w:ascii="GHEA Grapalat" w:hAnsi="GHEA Grapalat" w:cs="Sylfaen"/>
          <w:i/>
          <w:sz w:val="16"/>
          <w:szCs w:val="16"/>
          <w:lang w:val="hy-AM" w:eastAsia="ru-RU"/>
        </w:rPr>
      </w:pPr>
    </w:p>
    <w:p w:rsidR="00E120F1" w:rsidRPr="00FA6936" w:rsidRDefault="00E120F1" w:rsidP="008F6325">
      <w:pPr>
        <w:pStyle w:val="31"/>
        <w:spacing w:line="240" w:lineRule="auto"/>
        <w:ind w:left="360" w:firstLine="0"/>
        <w:rPr>
          <w:rFonts w:ascii="GHEA Grapalat" w:hAnsi="GHEA Grapalat" w:cs="Sylfaen"/>
          <w:i/>
          <w:sz w:val="16"/>
          <w:szCs w:val="16"/>
          <w:lang w:val="hy-AM" w:eastAsia="ru-RU"/>
        </w:rPr>
      </w:pPr>
    </w:p>
    <w:p w:rsidR="00E120F1" w:rsidRPr="00FA6936" w:rsidRDefault="00E120F1" w:rsidP="008F6325">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rsidR="00E120F1" w:rsidRPr="00A66FC2" w:rsidRDefault="00E120F1" w:rsidP="008F6325">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rsidR="00E120F1" w:rsidRPr="0039302D" w:rsidRDefault="00E120F1" w:rsidP="00CE3A99">
      <w:pPr>
        <w:jc w:val="both"/>
        <w:rPr>
          <w:rFonts w:ascii="GHEA Grapalat" w:hAnsi="GHEA Grapalat" w:cs="Sylfaen"/>
          <w:sz w:val="20"/>
          <w:lang w:val="hy-AM"/>
        </w:rPr>
      </w:pPr>
    </w:p>
  </w:footnote>
  <w:footnote w:id="18">
    <w:p w:rsidR="00E120F1" w:rsidRPr="001E7733" w:rsidRDefault="00E120F1"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rsidR="00E120F1" w:rsidRPr="0015088E" w:rsidRDefault="00E120F1"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E120F1" w:rsidRDefault="00E120F1" w:rsidP="00B2572B">
      <w:pPr>
        <w:pStyle w:val="af2"/>
        <w:rPr>
          <w:rFonts w:asciiTheme="minorHAnsi" w:hAnsiTheme="minorHAnsi"/>
          <w:i/>
          <w:lang w:val="hy-AM"/>
        </w:rPr>
      </w:pPr>
    </w:p>
    <w:p w:rsidR="00E120F1" w:rsidRDefault="00E120F1" w:rsidP="00B2572B">
      <w:pPr>
        <w:pStyle w:val="af2"/>
        <w:rPr>
          <w:rFonts w:asciiTheme="minorHAnsi" w:hAnsiTheme="minorHAnsi"/>
          <w:i/>
          <w:lang w:val="hy-AM"/>
        </w:rPr>
      </w:pPr>
    </w:p>
    <w:p w:rsidR="00E120F1" w:rsidRDefault="00E120F1" w:rsidP="00B2572B">
      <w:pPr>
        <w:pStyle w:val="af2"/>
        <w:rPr>
          <w:rFonts w:asciiTheme="minorHAnsi" w:hAnsiTheme="minorHAnsi"/>
          <w:i/>
          <w:lang w:val="hy-AM"/>
        </w:rPr>
      </w:pPr>
    </w:p>
    <w:p w:rsidR="00E120F1" w:rsidRDefault="00E120F1" w:rsidP="00B2572B">
      <w:pPr>
        <w:pStyle w:val="af2"/>
        <w:rPr>
          <w:rFonts w:asciiTheme="minorHAnsi" w:hAnsiTheme="minorHAnsi"/>
          <w:i/>
          <w:lang w:val="hy-AM"/>
        </w:rPr>
      </w:pPr>
    </w:p>
    <w:p w:rsidR="00E120F1" w:rsidRDefault="00E120F1" w:rsidP="00B2572B">
      <w:pPr>
        <w:pStyle w:val="af2"/>
        <w:rPr>
          <w:rFonts w:asciiTheme="minorHAnsi" w:hAnsiTheme="minorHAnsi"/>
          <w:i/>
          <w:lang w:val="hy-AM"/>
        </w:rPr>
      </w:pPr>
    </w:p>
    <w:p w:rsidR="00E120F1" w:rsidRDefault="00E120F1" w:rsidP="00B2572B">
      <w:pPr>
        <w:pStyle w:val="af2"/>
        <w:rPr>
          <w:rFonts w:asciiTheme="minorHAnsi" w:hAnsiTheme="minorHAnsi"/>
          <w:i/>
          <w:lang w:val="hy-AM"/>
        </w:rPr>
      </w:pPr>
    </w:p>
    <w:p w:rsidR="00E120F1" w:rsidRDefault="00E120F1" w:rsidP="00B2572B">
      <w:pPr>
        <w:pStyle w:val="af2"/>
        <w:rPr>
          <w:rFonts w:asciiTheme="minorHAnsi" w:hAnsiTheme="minorHAnsi"/>
          <w:i/>
          <w:lang w:val="hy-AM"/>
        </w:rPr>
      </w:pPr>
    </w:p>
    <w:p w:rsidR="00E120F1" w:rsidRDefault="00E120F1" w:rsidP="00B2572B">
      <w:pPr>
        <w:pStyle w:val="af2"/>
        <w:rPr>
          <w:rFonts w:asciiTheme="minorHAnsi" w:hAnsiTheme="minorHAnsi"/>
          <w:i/>
          <w:lang w:val="hy-AM"/>
        </w:rPr>
      </w:pPr>
    </w:p>
    <w:p w:rsidR="00E120F1" w:rsidRDefault="00E120F1" w:rsidP="00B2572B">
      <w:pPr>
        <w:pStyle w:val="af2"/>
        <w:rPr>
          <w:rFonts w:asciiTheme="minorHAnsi" w:hAnsiTheme="minorHAnsi"/>
          <w:i/>
          <w:lang w:val="hy-AM"/>
        </w:rPr>
      </w:pPr>
    </w:p>
    <w:p w:rsidR="00E120F1" w:rsidRDefault="00E120F1" w:rsidP="00B2572B">
      <w:pPr>
        <w:pStyle w:val="af2"/>
        <w:rPr>
          <w:rFonts w:asciiTheme="minorHAnsi" w:hAnsiTheme="minorHAnsi"/>
          <w:i/>
          <w:lang w:val="hy-AM"/>
        </w:rPr>
      </w:pPr>
    </w:p>
    <w:p w:rsidR="00E120F1" w:rsidRDefault="00E120F1" w:rsidP="00B2572B">
      <w:pPr>
        <w:pStyle w:val="af2"/>
        <w:rPr>
          <w:rFonts w:asciiTheme="minorHAnsi" w:hAnsiTheme="minorHAnsi"/>
          <w:i/>
          <w:lang w:val="hy-AM"/>
        </w:rPr>
      </w:pPr>
    </w:p>
    <w:p w:rsidR="00E120F1" w:rsidRDefault="00E120F1" w:rsidP="00B2572B">
      <w:pPr>
        <w:pStyle w:val="af2"/>
        <w:rPr>
          <w:rFonts w:asciiTheme="minorHAnsi" w:hAnsiTheme="minorHAnsi"/>
          <w:i/>
          <w:lang w:val="hy-AM"/>
        </w:rPr>
      </w:pPr>
    </w:p>
    <w:p w:rsidR="00E120F1" w:rsidRDefault="00E120F1" w:rsidP="00B2572B">
      <w:pPr>
        <w:pStyle w:val="af2"/>
        <w:rPr>
          <w:rFonts w:asciiTheme="minorHAnsi" w:hAnsiTheme="minorHAnsi"/>
          <w:i/>
          <w:lang w:val="hy-AM"/>
        </w:rPr>
      </w:pPr>
    </w:p>
    <w:p w:rsidR="00E120F1" w:rsidRDefault="00E120F1" w:rsidP="00B2572B">
      <w:pPr>
        <w:pStyle w:val="af2"/>
        <w:rPr>
          <w:rFonts w:asciiTheme="minorHAnsi" w:hAnsiTheme="minorHAnsi"/>
          <w:i/>
          <w:lang w:val="hy-AM"/>
        </w:rPr>
      </w:pPr>
    </w:p>
    <w:p w:rsidR="00E120F1" w:rsidRDefault="00E120F1" w:rsidP="00B2572B">
      <w:pPr>
        <w:pStyle w:val="af2"/>
        <w:rPr>
          <w:rFonts w:asciiTheme="minorHAnsi" w:hAnsiTheme="minorHAnsi"/>
          <w:i/>
          <w:lang w:val="hy-AM"/>
        </w:rPr>
      </w:pPr>
    </w:p>
    <w:p w:rsidR="00E120F1" w:rsidRDefault="00E120F1" w:rsidP="00B2572B">
      <w:pPr>
        <w:pStyle w:val="af2"/>
        <w:rPr>
          <w:rFonts w:asciiTheme="minorHAnsi" w:hAnsiTheme="minorHAnsi"/>
          <w:i/>
          <w:lang w:val="hy-AM"/>
        </w:rPr>
      </w:pPr>
    </w:p>
    <w:p w:rsidR="00E120F1" w:rsidRDefault="00E120F1" w:rsidP="00B2572B">
      <w:pPr>
        <w:pStyle w:val="af2"/>
        <w:rPr>
          <w:rFonts w:asciiTheme="minorHAnsi" w:hAnsiTheme="minorHAnsi"/>
          <w:i/>
          <w:lang w:val="hy-AM"/>
        </w:rPr>
      </w:pPr>
    </w:p>
    <w:p w:rsidR="00E120F1" w:rsidRDefault="00E120F1" w:rsidP="00B2572B">
      <w:pPr>
        <w:pStyle w:val="af2"/>
        <w:rPr>
          <w:rFonts w:asciiTheme="minorHAnsi" w:hAnsiTheme="minorHAnsi"/>
          <w:i/>
          <w:lang w:val="hy-AM"/>
        </w:rPr>
      </w:pPr>
    </w:p>
    <w:p w:rsidR="00E120F1" w:rsidRDefault="00E120F1" w:rsidP="00B2572B">
      <w:pPr>
        <w:pStyle w:val="af2"/>
        <w:rPr>
          <w:rFonts w:asciiTheme="minorHAnsi" w:hAnsiTheme="minorHAnsi"/>
          <w:i/>
          <w:lang w:val="hy-AM"/>
        </w:rPr>
      </w:pPr>
    </w:p>
    <w:p w:rsidR="00E120F1" w:rsidRDefault="00E120F1" w:rsidP="00B2572B">
      <w:pPr>
        <w:pStyle w:val="af2"/>
        <w:rPr>
          <w:rFonts w:asciiTheme="minorHAnsi" w:hAnsiTheme="minorHAnsi"/>
          <w:i/>
          <w:lang w:val="hy-AM"/>
        </w:rPr>
      </w:pPr>
    </w:p>
    <w:p w:rsidR="00E120F1" w:rsidRDefault="00E120F1" w:rsidP="00B2572B">
      <w:pPr>
        <w:pStyle w:val="af2"/>
        <w:rPr>
          <w:rFonts w:asciiTheme="minorHAnsi" w:hAnsiTheme="minorHAnsi"/>
          <w:i/>
          <w:lang w:val="hy-AM"/>
        </w:rPr>
      </w:pPr>
    </w:p>
    <w:p w:rsidR="00E120F1" w:rsidRDefault="00E120F1" w:rsidP="00B2572B">
      <w:pPr>
        <w:pStyle w:val="af2"/>
        <w:rPr>
          <w:rFonts w:asciiTheme="minorHAnsi" w:hAnsiTheme="minorHAnsi"/>
          <w:i/>
          <w:lang w:val="hy-AM"/>
        </w:rPr>
      </w:pPr>
    </w:p>
    <w:p w:rsidR="00E120F1" w:rsidRDefault="00E120F1" w:rsidP="00B2572B">
      <w:pPr>
        <w:pStyle w:val="af2"/>
        <w:rPr>
          <w:rFonts w:asciiTheme="minorHAnsi" w:hAnsiTheme="minorHAnsi"/>
          <w:i/>
          <w:lang w:val="hy-AM"/>
        </w:rPr>
      </w:pPr>
    </w:p>
    <w:p w:rsidR="00E120F1" w:rsidRDefault="00E120F1" w:rsidP="00B2572B">
      <w:pPr>
        <w:pStyle w:val="af2"/>
        <w:rPr>
          <w:rFonts w:asciiTheme="minorHAnsi" w:hAnsiTheme="minorHAnsi"/>
          <w:i/>
          <w:lang w:val="hy-AM"/>
        </w:rPr>
      </w:pPr>
    </w:p>
    <w:p w:rsidR="00E120F1" w:rsidRPr="00064ADD" w:rsidRDefault="00E120F1" w:rsidP="0025744F">
      <w:pPr>
        <w:pStyle w:val="31"/>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4.2</w:t>
      </w:r>
    </w:p>
    <w:p w:rsidR="00E120F1" w:rsidRPr="00064ADD" w:rsidRDefault="00E120F1" w:rsidP="0025744F">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Pr>
          <w:rFonts w:ascii="GHEA Grapalat" w:hAnsi="GHEA Grapalat" w:cs="Arial"/>
          <w:b/>
          <w:lang w:val="hy-AM"/>
        </w:rPr>
        <w:t>ՀՊԹ-ԳՀԾՁԲ-25/18</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rsidR="00E120F1" w:rsidRPr="00064ADD" w:rsidRDefault="00E120F1" w:rsidP="0025744F">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Pr="00064ADD">
        <w:rPr>
          <w:rFonts w:ascii="GHEA Grapalat" w:hAnsi="GHEA Grapalat" w:cs="Sylfaen"/>
          <w:b/>
          <w:lang w:val="hy-AM"/>
        </w:rPr>
        <w:t>հրավերի</w:t>
      </w:r>
    </w:p>
    <w:p w:rsidR="00E120F1" w:rsidRPr="00064ADD" w:rsidRDefault="00E120F1" w:rsidP="0025744F">
      <w:pPr>
        <w:pStyle w:val="31"/>
        <w:spacing w:line="240" w:lineRule="auto"/>
        <w:jc w:val="right"/>
        <w:rPr>
          <w:rFonts w:ascii="GHEA Grapalat" w:hAnsi="GHEA Grapalat" w:cs="Sylfaen"/>
          <w:b/>
          <w:lang w:val="hy-AM"/>
        </w:rPr>
      </w:pPr>
    </w:p>
    <w:p w:rsidR="00E120F1" w:rsidRPr="00064ADD" w:rsidRDefault="00E120F1" w:rsidP="0025744F">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rsidR="00E120F1" w:rsidRPr="00064ADD" w:rsidRDefault="00E120F1" w:rsidP="0025744F">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(որակավորման ապահովում)</w:t>
      </w:r>
    </w:p>
    <w:p w:rsidR="00E120F1" w:rsidRPr="00064ADD" w:rsidRDefault="00E120F1" w:rsidP="0025744F">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rsidR="00E120F1" w:rsidRPr="00064ADD" w:rsidRDefault="00E120F1" w:rsidP="0025744F">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rsidR="00E120F1" w:rsidRPr="00064ADD" w:rsidRDefault="00E120F1" w:rsidP="0025744F">
      <w:pPr>
        <w:rPr>
          <w:rFonts w:ascii="GHEA Grapalat" w:hAnsi="GHEA Grapalat" w:cs="GHEA Grapalat"/>
          <w:sz w:val="20"/>
          <w:szCs w:val="20"/>
          <w:lang w:val="hy-AM"/>
        </w:rPr>
      </w:pPr>
    </w:p>
    <w:p w:rsidR="00E120F1" w:rsidRPr="00064ADD" w:rsidRDefault="00E120F1" w:rsidP="0025744F">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E120F1" w:rsidRPr="00064ADD" w:rsidRDefault="00E120F1" w:rsidP="0025744F">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120F1" w:rsidRPr="00064ADD" w:rsidRDefault="00E120F1" w:rsidP="0025744F">
      <w:pPr>
        <w:ind w:firstLine="708"/>
        <w:jc w:val="both"/>
        <w:rPr>
          <w:rFonts w:ascii="GHEA Grapalat" w:hAnsi="GHEA Grapalat" w:cs="GHEA Grapalat"/>
          <w:sz w:val="20"/>
          <w:szCs w:val="20"/>
          <w:lang w:val="hy-AM"/>
        </w:rPr>
      </w:pPr>
    </w:p>
    <w:p w:rsidR="00E120F1" w:rsidRPr="00064ADD" w:rsidRDefault="00E120F1" w:rsidP="0025744F">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rsidR="00E120F1" w:rsidRPr="00064ADD" w:rsidRDefault="00E120F1" w:rsidP="0025744F">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rsidR="00E120F1" w:rsidRPr="00064ADD" w:rsidRDefault="00E120F1" w:rsidP="0025744F">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E92ADF">
        <w:rPr>
          <w:rFonts w:ascii="GHEA Grapalat" w:hAnsi="GHEA Grapalat" w:cs="Symbol"/>
          <w:sz w:val="20"/>
          <w:szCs w:val="20"/>
          <w:lang w:val="pt-BR"/>
        </w:rPr>
        <w:t>&lt;&lt;Հայաստանի պատմության թանգարան&gt;&gt; ՊՈԱԿ</w:t>
      </w:r>
      <w:r w:rsidRPr="00E92ADF">
        <w:rPr>
          <w:rFonts w:ascii="GHEA Grapalat" w:hAnsi="GHEA Grapalat" w:cs="GHEA Grapalat"/>
          <w:sz w:val="20"/>
          <w:szCs w:val="20"/>
          <w:lang w:val="pt-BR"/>
        </w:rPr>
        <w:t>*-</w:t>
      </w:r>
      <w:r w:rsidRPr="00E92ADF">
        <w:rPr>
          <w:rFonts w:ascii="GHEA Grapalat" w:hAnsi="GHEA Grapalat" w:cs="GHEA Grapalat"/>
          <w:sz w:val="20"/>
          <w:szCs w:val="20"/>
          <w:lang w:val="hy-AM"/>
        </w:rPr>
        <w:t>ի</w:t>
      </w:r>
      <w:r w:rsidRPr="00712340">
        <w:rPr>
          <w:rFonts w:ascii="GHEA Grapalat" w:hAnsi="GHEA Grapalat" w:cs="GHEA Grapalat"/>
          <w:sz w:val="20"/>
          <w:szCs w:val="20"/>
          <w:lang w:val="pt-BR"/>
        </w:rPr>
        <w:t xml:space="preserve">  (այսուհետ` Պատվիրատու) կողմից </w:t>
      </w:r>
      <w:r w:rsidRPr="00E92ADF">
        <w:rPr>
          <w:rFonts w:ascii="GHEA Grapalat" w:hAnsi="GHEA Grapalat" w:cs="GHEA Grapalat"/>
          <w:sz w:val="20"/>
          <w:szCs w:val="20"/>
          <w:lang w:val="pt-BR"/>
        </w:rPr>
        <w:t xml:space="preserve">կազմակերպված` </w:t>
      </w:r>
      <w:r>
        <w:rPr>
          <w:rFonts w:ascii="GHEA Grapalat" w:hAnsi="GHEA Grapalat" w:cs="GHEA Grapalat"/>
          <w:sz w:val="20"/>
          <w:szCs w:val="20"/>
          <w:lang w:val="pt-BR"/>
        </w:rPr>
        <w:t>ՀՊԹ-ԳՀԾՁԲ-25/</w:t>
      </w:r>
      <w:r>
        <w:rPr>
          <w:rFonts w:ascii="GHEA Grapalat" w:hAnsi="GHEA Grapalat" w:cs="GHEA Grapalat"/>
          <w:sz w:val="20"/>
          <w:szCs w:val="20"/>
          <w:lang w:val="hy-AM"/>
        </w:rPr>
        <w:t>18</w:t>
      </w:r>
      <w:r w:rsidRPr="00064ADD">
        <w:rPr>
          <w:rFonts w:ascii="GHEA Grapalat" w:hAnsi="GHEA Grapalat" w:cs="GHEA Grapalat"/>
          <w:sz w:val="20"/>
          <w:szCs w:val="20"/>
          <w:lang w:val="pt-BR"/>
        </w:rPr>
        <w:t xml:space="preserve"> ծածկագրով գնման ընթացակարգին:</w:t>
      </w:r>
    </w:p>
    <w:p w:rsidR="00E120F1" w:rsidRPr="00064ADD" w:rsidRDefault="00E120F1" w:rsidP="0025744F">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E120F1" w:rsidRPr="00064ADD" w:rsidRDefault="00E120F1" w:rsidP="0025744F">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1.3 Ընկերությունը</w:t>
      </w:r>
      <w:r w:rsidRPr="00064ADD">
        <w:rPr>
          <w:rFonts w:ascii="GHEA Grapalat" w:hAnsi="GHEA Grapalat" w:cs="GHEA Grapalat"/>
          <w:color w:val="000000"/>
          <w:sz w:val="20"/>
          <w:szCs w:val="20"/>
          <w:lang w:val="hy-AM"/>
        </w:rPr>
        <w:t xml:space="preserve"> սույն </w:t>
      </w:r>
      <w:r w:rsidRPr="00064ADD">
        <w:rPr>
          <w:rFonts w:ascii="GHEA Grapalat" w:hAnsi="GHEA Grapalat" w:cs="GHEA Grapalat"/>
          <w:color w:val="000000"/>
          <w:sz w:val="20"/>
          <w:szCs w:val="20"/>
          <w:lang w:val="pt-BR"/>
        </w:rPr>
        <w:t>տուժանքի համաձայնագ</w:t>
      </w:r>
      <w:r w:rsidRPr="00064ADD">
        <w:rPr>
          <w:rFonts w:ascii="GHEA Grapalat" w:hAnsi="GHEA Grapalat" w:cs="GHEA Grapalat"/>
          <w:color w:val="000000"/>
          <w:sz w:val="20"/>
          <w:szCs w:val="20"/>
          <w:lang w:val="hy-AM"/>
        </w:rPr>
        <w:t>ր</w:t>
      </w:r>
      <w:r w:rsidRPr="00064ADD">
        <w:rPr>
          <w:rFonts w:ascii="GHEA Grapalat" w:hAnsi="GHEA Grapalat" w:cs="GHEA Grapalat"/>
          <w:color w:val="000000"/>
          <w:sz w:val="20"/>
          <w:szCs w:val="20"/>
          <w:lang w:val="pt-BR"/>
        </w:rPr>
        <w:t>ի</w:t>
      </w:r>
      <w:r w:rsidRPr="00064ADD">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E120F1" w:rsidRPr="00064ADD" w:rsidRDefault="00E120F1" w:rsidP="0025744F">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E120F1" w:rsidRPr="00064ADD" w:rsidRDefault="00E120F1" w:rsidP="0025744F">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rsidR="00E120F1" w:rsidRPr="00064ADD" w:rsidRDefault="00E120F1" w:rsidP="0025744F">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E120F1" w:rsidRPr="00064ADD" w:rsidRDefault="00E120F1" w:rsidP="0025744F">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E120F1" w:rsidRPr="00064ADD" w:rsidRDefault="00E120F1" w:rsidP="0025744F">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E120F1" w:rsidRPr="00064ADD" w:rsidRDefault="00E120F1" w:rsidP="0025744F">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թվային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ստորագրությամբ</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հաստատված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լինելու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դեպքում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դրանք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ներկայացվում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կրիչներով</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ինչպես</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նաև</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դրանցից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արտատպված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թղթային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տարբերակներով</w:t>
      </w:r>
      <w:r w:rsidRPr="00064ADD">
        <w:rPr>
          <w:rFonts w:ascii="GHEA Grapalat" w:hAnsi="GHEA Grapalat" w:cs="GHEA Grapalat"/>
          <w:sz w:val="20"/>
          <w:szCs w:val="20"/>
          <w:lang w:val="pt-BR"/>
        </w:rPr>
        <w:t>:</w:t>
      </w:r>
    </w:p>
    <w:p w:rsidR="00E120F1" w:rsidRPr="00064ADD" w:rsidRDefault="00E120F1" w:rsidP="0025744F">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E120F1" w:rsidRPr="00064ADD" w:rsidRDefault="00E120F1" w:rsidP="0025744F">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1.6 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E120F1" w:rsidRPr="00064ADD" w:rsidRDefault="00E120F1" w:rsidP="0025744F">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rsidR="00E120F1" w:rsidRPr="00064ADD" w:rsidRDefault="00E120F1" w:rsidP="0025744F">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120F1" w:rsidRPr="00064ADD" w:rsidRDefault="00E120F1" w:rsidP="0025744F">
      <w:pPr>
        <w:jc w:val="both"/>
        <w:rPr>
          <w:rFonts w:ascii="GHEA Grapalat" w:hAnsi="GHEA Grapalat" w:cs="GHEA Grapalat"/>
          <w:sz w:val="20"/>
          <w:szCs w:val="20"/>
          <w:lang w:val="hy-AM"/>
        </w:rPr>
      </w:pPr>
    </w:p>
    <w:p w:rsidR="00E120F1" w:rsidRPr="00064ADD" w:rsidRDefault="00E120F1" w:rsidP="0025744F">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rsidR="00E120F1" w:rsidRPr="00064ADD" w:rsidRDefault="00E120F1"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Pr="00064ADD">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E120F1" w:rsidRPr="00064ADD" w:rsidRDefault="00E120F1"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E120F1" w:rsidRPr="00064ADD" w:rsidRDefault="00E120F1"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E120F1" w:rsidRPr="00064ADD" w:rsidDel="00A13215" w:rsidRDefault="00E120F1"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E120F1" w:rsidRPr="00064ADD" w:rsidRDefault="00E120F1"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120F1" w:rsidRPr="00064ADD" w:rsidRDefault="00E120F1" w:rsidP="0025744F">
      <w:pPr>
        <w:ind w:firstLine="567"/>
        <w:jc w:val="both"/>
        <w:rPr>
          <w:rFonts w:ascii="GHEA Grapalat" w:hAnsi="GHEA Grapalat" w:cs="GHEA Grapalat"/>
          <w:sz w:val="20"/>
          <w:szCs w:val="20"/>
          <w:lang w:val="hy-AM"/>
        </w:rPr>
      </w:pPr>
    </w:p>
    <w:p w:rsidR="00E120F1" w:rsidRPr="00064ADD" w:rsidRDefault="00E120F1" w:rsidP="0025744F">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rsidR="00E120F1" w:rsidRPr="00064ADD" w:rsidRDefault="00E120F1" w:rsidP="0025744F">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E120F1" w:rsidRPr="00064ADD" w:rsidRDefault="00E120F1" w:rsidP="0025744F">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rsidR="00E120F1" w:rsidRPr="00064ADD" w:rsidRDefault="00E120F1" w:rsidP="0025744F">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rsidR="00E120F1" w:rsidRPr="00064ADD" w:rsidRDefault="00E120F1" w:rsidP="0025744F">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rsidR="00E120F1" w:rsidRPr="00064ADD" w:rsidRDefault="00E120F1" w:rsidP="0025744F">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rsidR="00E120F1" w:rsidRPr="00064ADD" w:rsidRDefault="00E120F1" w:rsidP="0025744F">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rsidR="00E120F1" w:rsidRPr="00064ADD" w:rsidRDefault="00E120F1" w:rsidP="0025744F">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rsidR="00E120F1" w:rsidRPr="00064ADD" w:rsidRDefault="00E120F1" w:rsidP="0025744F">
      <w:pPr>
        <w:jc w:val="both"/>
        <w:rPr>
          <w:rFonts w:ascii="GHEA Grapalat" w:hAnsi="GHEA Grapalat"/>
          <w:sz w:val="18"/>
          <w:szCs w:val="18"/>
          <w:u w:val="single"/>
          <w:vertAlign w:val="superscript"/>
          <w:lang w:val="hy-AM"/>
        </w:rPr>
      </w:pPr>
    </w:p>
    <w:p w:rsidR="00E120F1" w:rsidRPr="00064ADD" w:rsidRDefault="00E120F1" w:rsidP="0025744F">
      <w:pPr>
        <w:jc w:val="both"/>
        <w:rPr>
          <w:rFonts w:ascii="GHEA Grapalat" w:hAnsi="GHEA Grapalat"/>
          <w:sz w:val="20"/>
          <w:szCs w:val="20"/>
          <w:lang w:val="hy-AM"/>
        </w:rPr>
      </w:pPr>
      <w:r w:rsidRPr="00064ADD">
        <w:rPr>
          <w:rFonts w:ascii="GHEA Grapalat" w:hAnsi="GHEA Grapalat"/>
          <w:sz w:val="20"/>
          <w:szCs w:val="20"/>
          <w:lang w:val="hy-AM"/>
        </w:rPr>
        <w:t>Կ.Տ</w:t>
      </w:r>
    </w:p>
    <w:p w:rsidR="00E120F1" w:rsidRPr="00064ADD" w:rsidRDefault="00E120F1" w:rsidP="0025744F">
      <w:pPr>
        <w:jc w:val="both"/>
        <w:rPr>
          <w:rFonts w:ascii="GHEA Grapalat" w:hAnsi="GHEA Grapalat"/>
          <w:sz w:val="20"/>
          <w:szCs w:val="20"/>
          <w:lang w:val="hy-AM"/>
        </w:rPr>
      </w:pPr>
    </w:p>
    <w:p w:rsidR="00E120F1" w:rsidRPr="00064ADD" w:rsidRDefault="00E120F1" w:rsidP="0025744F">
      <w:pPr>
        <w:jc w:val="both"/>
        <w:rPr>
          <w:rFonts w:ascii="GHEA Grapalat" w:hAnsi="GHEA Grapalat"/>
          <w:sz w:val="20"/>
          <w:szCs w:val="20"/>
          <w:lang w:val="hy-AM"/>
        </w:rPr>
      </w:pPr>
      <w:r w:rsidRPr="00064ADD">
        <w:rPr>
          <w:rFonts w:ascii="GHEA Grapalat" w:hAnsi="GHEA Grapalat"/>
          <w:sz w:val="20"/>
          <w:szCs w:val="20"/>
          <w:lang w:val="hy-AM"/>
        </w:rPr>
        <w:t>Օր/ամիս/տարի</w:t>
      </w:r>
    </w:p>
    <w:p w:rsidR="00E120F1" w:rsidRPr="00064ADD" w:rsidRDefault="00E120F1" w:rsidP="0025744F">
      <w:pPr>
        <w:jc w:val="both"/>
        <w:rPr>
          <w:rFonts w:ascii="GHEA Grapalat" w:hAnsi="GHEA Grapalat"/>
          <w:sz w:val="18"/>
          <w:szCs w:val="18"/>
          <w:vertAlign w:val="superscript"/>
          <w:lang w:val="hy-AM"/>
        </w:rPr>
      </w:pPr>
    </w:p>
    <w:p w:rsidR="00E120F1" w:rsidRPr="00064ADD" w:rsidRDefault="00E120F1" w:rsidP="0025744F">
      <w:pPr>
        <w:jc w:val="both"/>
        <w:rPr>
          <w:rFonts w:ascii="GHEA Grapalat" w:hAnsi="GHEA Grapalat" w:cs="GHEA Grapalat"/>
          <w:i/>
          <w:sz w:val="18"/>
          <w:szCs w:val="18"/>
          <w:lang w:val="hy-AM"/>
        </w:rPr>
      </w:pPr>
    </w:p>
    <w:p w:rsidR="00E120F1" w:rsidRPr="00064ADD" w:rsidRDefault="00E120F1"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rsidR="00E120F1" w:rsidRPr="00064ADD" w:rsidRDefault="00E120F1" w:rsidP="0025744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W w:w="10980" w:type="dxa"/>
        <w:tblLook w:val="0000" w:firstRow="0" w:lastRow="0" w:firstColumn="0" w:lastColumn="0" w:noHBand="0" w:noVBand="0"/>
      </w:tblPr>
      <w:tblGrid>
        <w:gridCol w:w="5616"/>
        <w:gridCol w:w="5364"/>
      </w:tblGrid>
      <w:tr w:rsidR="00E120F1"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120F1" w:rsidRPr="00064ADD" w:rsidRDefault="00E120F1" w:rsidP="0025744F">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rsidR="00E120F1" w:rsidRPr="00064ADD" w:rsidRDefault="00E120F1" w:rsidP="0025744F">
            <w:pPr>
              <w:jc w:val="center"/>
              <w:rPr>
                <w:rFonts w:ascii="GHEA Grapalat" w:hAnsi="GHEA Grapalat" w:cs="Arial"/>
                <w:bCs/>
                <w:i/>
                <w:sz w:val="20"/>
                <w:szCs w:val="20"/>
              </w:rPr>
            </w:pPr>
          </w:p>
        </w:tc>
      </w:tr>
      <w:tr w:rsidR="00E120F1"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120F1" w:rsidRPr="00064ADD" w:rsidRDefault="00E120F1" w:rsidP="0025744F">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E120F1" w:rsidRPr="00064ADD" w:rsidTr="0025744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120F1" w:rsidRPr="00064ADD" w:rsidRDefault="00E120F1" w:rsidP="0025744F">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E120F1" w:rsidRPr="00064ADD" w:rsidTr="0025744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120F1" w:rsidRPr="00064ADD" w:rsidRDefault="00E120F1" w:rsidP="0025744F">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E120F1" w:rsidRPr="00064ADD" w:rsidTr="0025744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120F1" w:rsidRPr="00064ADD" w:rsidRDefault="00E120F1" w:rsidP="0025744F">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E120F1" w:rsidRPr="00064ADD" w:rsidTr="0025744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120F1" w:rsidRPr="00064ADD" w:rsidRDefault="00E120F1" w:rsidP="0025744F">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E120F1"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120F1" w:rsidRPr="00064ADD" w:rsidRDefault="00E120F1" w:rsidP="0025744F">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E120F1"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120F1" w:rsidRPr="00064ADD" w:rsidRDefault="00E120F1" w:rsidP="0025744F">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E120F1"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120F1" w:rsidRPr="00064ADD" w:rsidRDefault="00E120F1" w:rsidP="0025744F">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Arial"/>
                <w:sz w:val="20"/>
                <w:szCs w:val="20"/>
              </w:rPr>
              <w:t>`</w:t>
            </w:r>
            <w:r>
              <w:rPr>
                <w:rFonts w:ascii="GHEA Grapalat" w:hAnsi="GHEA Grapalat" w:cs="Arial"/>
                <w:sz w:val="20"/>
                <w:szCs w:val="20"/>
              </w:rPr>
              <w:t xml:space="preserve"> </w:t>
            </w:r>
            <w:r w:rsidRPr="001B29AF">
              <w:rPr>
                <w:rFonts w:ascii="GHEA Grapalat" w:hAnsi="GHEA Grapalat" w:cs="Sylfaen"/>
                <w:bCs/>
                <w:sz w:val="20"/>
                <w:szCs w:val="20"/>
              </w:rPr>
              <w:t>&lt;&lt;</w:t>
            </w:r>
            <w:r w:rsidRPr="007C68EF">
              <w:rPr>
                <w:rFonts w:ascii="GHEA Grapalat" w:hAnsi="GHEA Grapalat" w:cs="Sylfaen"/>
                <w:bCs/>
                <w:sz w:val="20"/>
                <w:szCs w:val="20"/>
                <w:lang w:val="nb-NO"/>
              </w:rPr>
              <w:t>Հայաստանի</w:t>
            </w:r>
            <w:r w:rsidRPr="001B29AF">
              <w:rPr>
                <w:rFonts w:ascii="GHEA Grapalat" w:hAnsi="GHEA Grapalat" w:cs="Sylfaen"/>
                <w:bCs/>
                <w:sz w:val="20"/>
                <w:szCs w:val="20"/>
              </w:rPr>
              <w:t xml:space="preserve"> </w:t>
            </w:r>
            <w:r w:rsidRPr="007C68EF">
              <w:rPr>
                <w:rFonts w:ascii="GHEA Grapalat" w:hAnsi="GHEA Grapalat" w:cs="Sylfaen"/>
                <w:bCs/>
                <w:sz w:val="20"/>
                <w:szCs w:val="20"/>
                <w:lang w:val="nb-NO"/>
              </w:rPr>
              <w:t>պատմության</w:t>
            </w:r>
            <w:r w:rsidRPr="001B29AF">
              <w:rPr>
                <w:rFonts w:ascii="GHEA Grapalat" w:hAnsi="GHEA Grapalat" w:cs="Sylfaen"/>
                <w:bCs/>
                <w:sz w:val="20"/>
                <w:szCs w:val="20"/>
              </w:rPr>
              <w:t xml:space="preserve"> </w:t>
            </w:r>
            <w:r w:rsidRPr="007C68EF">
              <w:rPr>
                <w:rFonts w:ascii="GHEA Grapalat" w:hAnsi="GHEA Grapalat" w:cs="Sylfaen"/>
                <w:bCs/>
                <w:sz w:val="20"/>
                <w:szCs w:val="20"/>
                <w:lang w:val="nb-NO"/>
              </w:rPr>
              <w:t>թանգարան</w:t>
            </w:r>
            <w:r w:rsidRPr="001B29AF">
              <w:rPr>
                <w:rFonts w:ascii="GHEA Grapalat" w:hAnsi="GHEA Grapalat" w:cs="Sylfaen"/>
                <w:bCs/>
                <w:sz w:val="20"/>
                <w:szCs w:val="20"/>
              </w:rPr>
              <w:t xml:space="preserve">&gt;&gt; </w:t>
            </w:r>
            <w:r w:rsidRPr="007C68EF">
              <w:rPr>
                <w:rFonts w:ascii="GHEA Grapalat" w:hAnsi="GHEA Grapalat" w:cs="Sylfaen"/>
                <w:bCs/>
                <w:sz w:val="20"/>
                <w:szCs w:val="20"/>
                <w:lang w:val="nb-NO"/>
              </w:rPr>
              <w:t>ՊՈԱԿ</w:t>
            </w:r>
          </w:p>
        </w:tc>
      </w:tr>
      <w:tr w:rsidR="00E120F1"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120F1" w:rsidRPr="00064ADD" w:rsidRDefault="00E120F1" w:rsidP="0025744F">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Շահառուի</w:t>
            </w:r>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E120F1" w:rsidRPr="00064ADD" w:rsidTr="0025744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120F1" w:rsidRPr="00064ADD" w:rsidRDefault="00E120F1" w:rsidP="0025744F">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Pr="007C68EF">
              <w:rPr>
                <w:rFonts w:ascii="GHEA Grapalat" w:hAnsi="GHEA Grapalat" w:cs="Sylfaen"/>
                <w:bCs/>
                <w:sz w:val="20"/>
                <w:szCs w:val="20"/>
                <w:lang w:val="nb-NO"/>
              </w:rPr>
              <w:t>02514442</w:t>
            </w:r>
          </w:p>
        </w:tc>
      </w:tr>
      <w:tr w:rsidR="00E120F1" w:rsidRPr="00064ADD" w:rsidTr="0025744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120F1" w:rsidRPr="00064ADD" w:rsidRDefault="00E120F1" w:rsidP="0025744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sidRPr="007C68EF">
              <w:rPr>
                <w:rFonts w:ascii="GHEA Grapalat" w:hAnsi="GHEA Grapalat" w:cs="Sylfaen"/>
                <w:sz w:val="20"/>
                <w:szCs w:val="20"/>
              </w:rPr>
              <w:t xml:space="preserve"> ՀՀ ՖՆ Երևանի թիվ 1 ՏԳԲ</w:t>
            </w:r>
          </w:p>
        </w:tc>
      </w:tr>
      <w:tr w:rsidR="00E120F1" w:rsidRPr="00064ADD" w:rsidTr="0025744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120F1" w:rsidRPr="00064ADD" w:rsidRDefault="00E120F1" w:rsidP="0025744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sidRPr="007C68EF">
              <w:rPr>
                <w:rFonts w:ascii="GHEA Grapalat" w:hAnsi="GHEA Grapalat" w:cs="Sylfaen"/>
                <w:sz w:val="20"/>
                <w:szCs w:val="20"/>
              </w:rPr>
              <w:t>900018001397</w:t>
            </w:r>
          </w:p>
        </w:tc>
      </w:tr>
      <w:tr w:rsidR="00E120F1"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120F1" w:rsidRPr="00064ADD" w:rsidRDefault="00E120F1" w:rsidP="0025744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E120F1"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120F1" w:rsidRPr="00064ADD" w:rsidRDefault="00E120F1" w:rsidP="0025744F">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E120F1"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120F1" w:rsidRPr="00064ADD" w:rsidRDefault="00E120F1" w:rsidP="0025744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E120F1"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120F1" w:rsidRPr="00064ADD" w:rsidRDefault="00E120F1" w:rsidP="0025744F">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(որակավորման 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E120F1" w:rsidRPr="00064ADD" w:rsidTr="0025744F">
        <w:trPr>
          <w:trHeight w:val="424"/>
        </w:trPr>
        <w:tc>
          <w:tcPr>
            <w:tcW w:w="10980" w:type="dxa"/>
            <w:gridSpan w:val="2"/>
            <w:tcBorders>
              <w:top w:val="single" w:sz="4" w:space="0" w:color="auto"/>
              <w:left w:val="single" w:sz="4" w:space="0" w:color="auto"/>
              <w:right w:val="single" w:sz="4" w:space="0" w:color="000000"/>
            </w:tcBorders>
            <w:noWrap/>
            <w:vAlign w:val="bottom"/>
          </w:tcPr>
          <w:p w:rsidR="00E120F1" w:rsidRPr="00064ADD" w:rsidRDefault="00E120F1" w:rsidP="0025744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rsidR="00E120F1" w:rsidRPr="00064ADD" w:rsidRDefault="00E120F1" w:rsidP="0025744F">
            <w:pPr>
              <w:rPr>
                <w:rFonts w:ascii="GHEA Grapalat" w:hAnsi="GHEA Grapalat" w:cs="Arial"/>
                <w:sz w:val="20"/>
                <w:szCs w:val="20"/>
              </w:rPr>
            </w:pPr>
          </w:p>
        </w:tc>
      </w:tr>
      <w:tr w:rsidR="00E120F1" w:rsidRPr="00064ADD" w:rsidTr="0025744F">
        <w:trPr>
          <w:trHeight w:val="704"/>
        </w:trPr>
        <w:tc>
          <w:tcPr>
            <w:tcW w:w="10980" w:type="dxa"/>
            <w:gridSpan w:val="2"/>
            <w:tcBorders>
              <w:left w:val="single" w:sz="4" w:space="0" w:color="auto"/>
              <w:bottom w:val="single" w:sz="4" w:space="0" w:color="auto"/>
              <w:right w:val="single" w:sz="4" w:space="0" w:color="000000"/>
            </w:tcBorders>
            <w:noWrap/>
            <w:vAlign w:val="bottom"/>
          </w:tcPr>
          <w:p w:rsidR="00E120F1" w:rsidRPr="00064ADD" w:rsidRDefault="00E120F1" w:rsidP="0025744F">
            <w:pPr>
              <w:rPr>
                <w:rFonts w:ascii="GHEA Grapalat" w:hAnsi="GHEA Grapalat" w:cs="Arial"/>
                <w:sz w:val="20"/>
                <w:szCs w:val="20"/>
                <w:lang w:val="hy-AM"/>
              </w:rPr>
            </w:pPr>
          </w:p>
        </w:tc>
      </w:tr>
      <w:tr w:rsidR="00E120F1" w:rsidRPr="00064ADD" w:rsidTr="0025744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120F1" w:rsidRPr="00064ADD" w:rsidRDefault="00E120F1" w:rsidP="0025744F">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rsidR="00E120F1" w:rsidRPr="00064ADD" w:rsidRDefault="00E120F1" w:rsidP="0025744F">
            <w:pPr>
              <w:rPr>
                <w:rFonts w:ascii="GHEA Grapalat" w:hAnsi="GHEA Grapalat" w:cs="Sylfaen"/>
                <w:sz w:val="20"/>
                <w:szCs w:val="20"/>
                <w:lang w:val="ru-RU"/>
              </w:rPr>
            </w:pPr>
          </w:p>
        </w:tc>
      </w:tr>
      <w:tr w:rsidR="00E120F1" w:rsidRPr="00064ADD" w:rsidTr="0025744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120F1" w:rsidRPr="00064ADD" w:rsidRDefault="00E120F1" w:rsidP="0025744F">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rsidR="00E120F1" w:rsidRPr="00064ADD" w:rsidRDefault="00E120F1" w:rsidP="0025744F">
            <w:pPr>
              <w:rPr>
                <w:rFonts w:ascii="GHEA Grapalat" w:hAnsi="GHEA Grapalat" w:cs="Sylfaen"/>
                <w:sz w:val="20"/>
                <w:szCs w:val="20"/>
                <w:lang w:val="hy-AM"/>
              </w:rPr>
            </w:pPr>
          </w:p>
        </w:tc>
      </w:tr>
      <w:tr w:rsidR="00E120F1" w:rsidRPr="00064ADD" w:rsidTr="0025744F">
        <w:trPr>
          <w:trHeight w:val="2194"/>
        </w:trPr>
        <w:tc>
          <w:tcPr>
            <w:tcW w:w="5616" w:type="dxa"/>
            <w:tcBorders>
              <w:top w:val="nil"/>
              <w:left w:val="single" w:sz="4" w:space="0" w:color="auto"/>
              <w:bottom w:val="single" w:sz="4" w:space="0" w:color="auto"/>
              <w:right w:val="single" w:sz="4" w:space="0" w:color="auto"/>
            </w:tcBorders>
            <w:noWrap/>
            <w:vAlign w:val="bottom"/>
          </w:tcPr>
          <w:p w:rsidR="00E120F1" w:rsidRPr="00064ADD" w:rsidRDefault="00E120F1" w:rsidP="0025744F">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rsidR="00E120F1" w:rsidRPr="00064ADD" w:rsidRDefault="00E120F1" w:rsidP="0025744F">
            <w:pPr>
              <w:rPr>
                <w:rFonts w:ascii="GHEA Grapalat" w:hAnsi="GHEA Grapalat" w:cs="Sylfaen"/>
                <w:sz w:val="20"/>
                <w:szCs w:val="20"/>
              </w:rPr>
            </w:pPr>
          </w:p>
          <w:p w:rsidR="00E120F1" w:rsidRPr="00064ADD" w:rsidRDefault="00E120F1" w:rsidP="0025744F">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E120F1" w:rsidRPr="00064ADD" w:rsidRDefault="00E120F1" w:rsidP="0025744F">
            <w:pPr>
              <w:rPr>
                <w:rFonts w:ascii="GHEA Grapalat" w:hAnsi="GHEA Grapalat" w:cs="Tahoma"/>
                <w:color w:val="000000"/>
                <w:sz w:val="20"/>
                <w:szCs w:val="20"/>
              </w:rPr>
            </w:pPr>
          </w:p>
          <w:p w:rsidR="00E120F1" w:rsidRPr="00064ADD" w:rsidRDefault="00E120F1" w:rsidP="0025744F">
            <w:pPr>
              <w:rPr>
                <w:rFonts w:ascii="GHEA Grapalat" w:hAnsi="GHEA Grapalat" w:cs="Sylfaen"/>
                <w:sz w:val="20"/>
                <w:szCs w:val="20"/>
              </w:rPr>
            </w:pPr>
          </w:p>
          <w:p w:rsidR="00E120F1" w:rsidRPr="00064ADD" w:rsidRDefault="00E120F1" w:rsidP="0025744F">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E120F1" w:rsidRPr="00064ADD" w:rsidRDefault="00E120F1" w:rsidP="0025744F">
            <w:pPr>
              <w:rPr>
                <w:rFonts w:ascii="GHEA Grapalat" w:hAnsi="GHEA Grapalat" w:cs="Sylfaen"/>
                <w:sz w:val="20"/>
                <w:szCs w:val="20"/>
              </w:rPr>
            </w:pPr>
          </w:p>
          <w:p w:rsidR="00E120F1" w:rsidRPr="00064ADD" w:rsidRDefault="00E120F1" w:rsidP="0025744F">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rsidR="00E120F1" w:rsidRPr="00064ADD" w:rsidRDefault="00E120F1" w:rsidP="0025744F">
            <w:pPr>
              <w:rPr>
                <w:rFonts w:ascii="GHEA Grapalat" w:hAnsi="GHEA Grapalat" w:cs="Sylfaen"/>
                <w:sz w:val="20"/>
                <w:szCs w:val="20"/>
              </w:rPr>
            </w:pPr>
            <w:r w:rsidRPr="00064ADD">
              <w:rPr>
                <w:rFonts w:ascii="GHEA Grapalat" w:hAnsi="GHEA Grapalat" w:cs="Sylfaen"/>
                <w:sz w:val="20"/>
                <w:szCs w:val="20"/>
              </w:rPr>
              <w:t xml:space="preserve">                                                                             Կ.Տ.</w:t>
            </w:r>
          </w:p>
          <w:p w:rsidR="00E120F1" w:rsidRPr="00064ADD" w:rsidRDefault="00E120F1" w:rsidP="0025744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E120F1" w:rsidRPr="00064ADD" w:rsidRDefault="00E120F1" w:rsidP="0025744F">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rsidR="00E120F1" w:rsidRPr="00064ADD" w:rsidRDefault="00E120F1" w:rsidP="0025744F">
            <w:pPr>
              <w:jc w:val="right"/>
              <w:rPr>
                <w:rFonts w:ascii="GHEA Grapalat" w:hAnsi="GHEA Grapalat" w:cs="Sylfaen"/>
                <w:sz w:val="20"/>
                <w:szCs w:val="20"/>
              </w:rPr>
            </w:pPr>
          </w:p>
          <w:p w:rsidR="00E120F1" w:rsidRPr="00064ADD" w:rsidRDefault="00E120F1" w:rsidP="0025744F">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rsidR="00E120F1" w:rsidRPr="00064ADD" w:rsidRDefault="00E120F1" w:rsidP="0025744F">
            <w:pPr>
              <w:jc w:val="right"/>
              <w:rPr>
                <w:rFonts w:ascii="GHEA Grapalat" w:hAnsi="GHEA Grapalat" w:cs="Tahoma"/>
                <w:color w:val="000000"/>
                <w:sz w:val="20"/>
                <w:szCs w:val="20"/>
              </w:rPr>
            </w:pPr>
          </w:p>
          <w:p w:rsidR="00E120F1" w:rsidRPr="00064ADD" w:rsidRDefault="00E120F1" w:rsidP="0025744F">
            <w:pPr>
              <w:jc w:val="right"/>
              <w:rPr>
                <w:rFonts w:ascii="GHEA Grapalat" w:hAnsi="GHEA Grapalat" w:cs="Tahoma"/>
                <w:color w:val="000000"/>
                <w:sz w:val="20"/>
                <w:szCs w:val="20"/>
              </w:rPr>
            </w:pPr>
          </w:p>
          <w:p w:rsidR="00E120F1" w:rsidRPr="00064ADD" w:rsidRDefault="00E120F1" w:rsidP="0025744F">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E120F1" w:rsidRPr="00064ADD" w:rsidRDefault="00E120F1" w:rsidP="0025744F">
            <w:pPr>
              <w:jc w:val="right"/>
              <w:rPr>
                <w:rFonts w:ascii="GHEA Grapalat" w:hAnsi="GHEA Grapalat" w:cs="Sylfaen"/>
                <w:sz w:val="20"/>
                <w:szCs w:val="20"/>
              </w:rPr>
            </w:pPr>
          </w:p>
          <w:p w:rsidR="00E120F1" w:rsidRPr="00064ADD" w:rsidRDefault="00E120F1" w:rsidP="0025744F">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rsidR="00E120F1" w:rsidRPr="00064ADD" w:rsidRDefault="00E120F1" w:rsidP="0025744F">
            <w:pPr>
              <w:jc w:val="right"/>
              <w:rPr>
                <w:rFonts w:ascii="GHEA Grapalat" w:hAnsi="GHEA Grapalat" w:cs="Sylfaen"/>
                <w:sz w:val="20"/>
                <w:szCs w:val="20"/>
              </w:rPr>
            </w:pPr>
          </w:p>
        </w:tc>
      </w:tr>
      <w:tr w:rsidR="00E120F1" w:rsidRPr="00064ADD" w:rsidTr="0025744F">
        <w:trPr>
          <w:trHeight w:val="2058"/>
        </w:trPr>
        <w:tc>
          <w:tcPr>
            <w:tcW w:w="5616" w:type="dxa"/>
            <w:tcBorders>
              <w:top w:val="single" w:sz="4" w:space="0" w:color="auto"/>
              <w:left w:val="single" w:sz="4" w:space="0" w:color="auto"/>
              <w:right w:val="single" w:sz="4" w:space="0" w:color="auto"/>
            </w:tcBorders>
            <w:noWrap/>
            <w:vAlign w:val="bottom"/>
          </w:tcPr>
          <w:p w:rsidR="00E120F1" w:rsidRPr="00064ADD" w:rsidRDefault="00E120F1" w:rsidP="0025744F">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rsidR="00E120F1" w:rsidRPr="00064ADD" w:rsidRDefault="00E120F1" w:rsidP="0025744F">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rsidR="00E120F1" w:rsidRPr="00064ADD" w:rsidRDefault="00E120F1" w:rsidP="0025744F">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rsidR="00E120F1" w:rsidRPr="00064ADD" w:rsidRDefault="00E120F1" w:rsidP="0025744F">
            <w:pPr>
              <w:rPr>
                <w:rFonts w:ascii="GHEA Grapalat" w:hAnsi="GHEA Grapalat" w:cs="Sylfaen"/>
                <w:sz w:val="20"/>
                <w:szCs w:val="20"/>
              </w:rPr>
            </w:pPr>
            <w:r w:rsidRPr="00064ADD">
              <w:rPr>
                <w:rFonts w:ascii="GHEA Grapalat" w:hAnsi="GHEA Grapalat" w:cs="Sylfaen"/>
                <w:sz w:val="20"/>
                <w:szCs w:val="20"/>
              </w:rPr>
              <w:t xml:space="preserve">  </w:t>
            </w:r>
          </w:p>
          <w:p w:rsidR="00E120F1" w:rsidRPr="00064ADD" w:rsidRDefault="00E120F1" w:rsidP="0025744F">
            <w:pPr>
              <w:rPr>
                <w:rFonts w:ascii="GHEA Grapalat" w:hAnsi="GHEA Grapalat" w:cs="Sylfaen"/>
                <w:sz w:val="20"/>
                <w:szCs w:val="20"/>
              </w:rPr>
            </w:pPr>
            <w:r w:rsidRPr="00064ADD">
              <w:rPr>
                <w:rFonts w:ascii="GHEA Grapalat" w:hAnsi="GHEA Grapalat" w:cs="Sylfaen"/>
                <w:sz w:val="20"/>
                <w:szCs w:val="20"/>
              </w:rPr>
              <w:t xml:space="preserve">                                                       /ստորագրություն/</w:t>
            </w:r>
          </w:p>
          <w:p w:rsidR="00E120F1" w:rsidRPr="00064ADD" w:rsidRDefault="00E120F1" w:rsidP="0025744F">
            <w:pPr>
              <w:rPr>
                <w:rFonts w:ascii="GHEA Grapalat" w:hAnsi="GHEA Grapalat" w:cs="Tahoma"/>
                <w:color w:val="000000"/>
                <w:sz w:val="20"/>
                <w:szCs w:val="20"/>
              </w:rPr>
            </w:pPr>
          </w:p>
          <w:p w:rsidR="00E120F1" w:rsidRPr="00064ADD" w:rsidRDefault="00E120F1" w:rsidP="0025744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E120F1" w:rsidRPr="00064ADD" w:rsidRDefault="00E120F1" w:rsidP="0025744F">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rsidR="00E120F1" w:rsidRPr="00064ADD" w:rsidRDefault="00E120F1" w:rsidP="0025744F">
            <w:pPr>
              <w:jc w:val="right"/>
              <w:rPr>
                <w:rFonts w:ascii="GHEA Grapalat" w:hAnsi="GHEA Grapalat" w:cs="Tahoma"/>
                <w:color w:val="000000"/>
                <w:sz w:val="20"/>
                <w:szCs w:val="20"/>
              </w:rPr>
            </w:pPr>
          </w:p>
          <w:p w:rsidR="00E120F1" w:rsidRPr="00064ADD" w:rsidRDefault="00E120F1" w:rsidP="0025744F">
            <w:pPr>
              <w:jc w:val="right"/>
              <w:rPr>
                <w:rFonts w:ascii="GHEA Grapalat" w:hAnsi="GHEA Grapalat" w:cs="Tahoma"/>
                <w:color w:val="000000"/>
                <w:sz w:val="20"/>
                <w:szCs w:val="20"/>
              </w:rPr>
            </w:pPr>
          </w:p>
          <w:p w:rsidR="00E120F1" w:rsidRPr="00064ADD" w:rsidRDefault="00E120F1" w:rsidP="0025744F">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E120F1" w:rsidRPr="00064ADD" w:rsidRDefault="00E120F1" w:rsidP="0025744F">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rsidR="00E120F1" w:rsidRPr="00064ADD" w:rsidRDefault="00E120F1" w:rsidP="0025744F">
            <w:pPr>
              <w:jc w:val="right"/>
              <w:rPr>
                <w:rFonts w:ascii="GHEA Grapalat" w:hAnsi="GHEA Grapalat" w:cs="Arial"/>
                <w:sz w:val="20"/>
                <w:szCs w:val="20"/>
                <w:lang w:val="hy-AM"/>
              </w:rPr>
            </w:pPr>
          </w:p>
        </w:tc>
      </w:tr>
      <w:tr w:rsidR="00E120F1" w:rsidRPr="00064ADD" w:rsidTr="0025744F">
        <w:trPr>
          <w:trHeight w:val="2194"/>
        </w:trPr>
        <w:tc>
          <w:tcPr>
            <w:tcW w:w="5616" w:type="dxa"/>
            <w:tcBorders>
              <w:top w:val="nil"/>
              <w:left w:val="single" w:sz="4" w:space="0" w:color="auto"/>
              <w:bottom w:val="single" w:sz="4" w:space="0" w:color="auto"/>
              <w:right w:val="single" w:sz="4" w:space="0" w:color="auto"/>
            </w:tcBorders>
            <w:noWrap/>
            <w:vAlign w:val="bottom"/>
          </w:tcPr>
          <w:p w:rsidR="00E120F1" w:rsidRPr="00064ADD" w:rsidRDefault="00E120F1" w:rsidP="0025744F">
            <w:pPr>
              <w:rPr>
                <w:rFonts w:ascii="GHEA Grapalat" w:hAnsi="GHEA Grapalat" w:cs="Sylfaen"/>
                <w:sz w:val="20"/>
                <w:szCs w:val="20"/>
              </w:rPr>
            </w:pPr>
            <w:r w:rsidRPr="00064ADD">
              <w:rPr>
                <w:rFonts w:ascii="GHEA Grapalat" w:hAnsi="GHEA Grapalat" w:cs="Sylfaen"/>
                <w:sz w:val="20"/>
                <w:szCs w:val="20"/>
              </w:rPr>
              <w:t>24.բ.                                                       Կ.Տ.</w:t>
            </w:r>
          </w:p>
          <w:p w:rsidR="00E120F1" w:rsidRPr="00064ADD" w:rsidRDefault="00E120F1" w:rsidP="0025744F">
            <w:pPr>
              <w:rPr>
                <w:rFonts w:ascii="GHEA Grapalat" w:hAnsi="GHEA Grapalat" w:cs="Sylfaen"/>
                <w:sz w:val="20"/>
                <w:szCs w:val="20"/>
              </w:rPr>
            </w:pPr>
          </w:p>
          <w:p w:rsidR="00E120F1" w:rsidRPr="00064ADD" w:rsidRDefault="00E120F1" w:rsidP="0025744F">
            <w:pPr>
              <w:rPr>
                <w:rFonts w:ascii="GHEA Grapalat" w:hAnsi="GHEA Grapalat" w:cs="Sylfaen"/>
                <w:sz w:val="20"/>
                <w:szCs w:val="20"/>
              </w:rPr>
            </w:pPr>
          </w:p>
          <w:p w:rsidR="00E120F1" w:rsidRPr="00064ADD" w:rsidRDefault="00E120F1" w:rsidP="0025744F">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rsidR="00E120F1" w:rsidRPr="00064ADD" w:rsidRDefault="00E120F1" w:rsidP="0025744F">
            <w:pPr>
              <w:rPr>
                <w:rFonts w:ascii="GHEA Grapalat" w:hAnsi="GHEA Grapalat" w:cs="Sylfaen"/>
                <w:sz w:val="20"/>
                <w:szCs w:val="20"/>
              </w:rPr>
            </w:pPr>
          </w:p>
          <w:p w:rsidR="00E120F1" w:rsidRPr="00064ADD" w:rsidRDefault="00E120F1" w:rsidP="0025744F">
            <w:pPr>
              <w:rPr>
                <w:rFonts w:ascii="GHEA Grapalat" w:hAnsi="GHEA Grapalat" w:cs="Sylfaen"/>
                <w:sz w:val="20"/>
                <w:szCs w:val="20"/>
              </w:rPr>
            </w:pPr>
            <w:r w:rsidRPr="00064ADD">
              <w:rPr>
                <w:rFonts w:ascii="GHEA Grapalat" w:hAnsi="GHEA Grapalat" w:cs="Sylfaen"/>
                <w:sz w:val="20"/>
                <w:szCs w:val="20"/>
              </w:rPr>
              <w:t xml:space="preserve">  </w:t>
            </w:r>
          </w:p>
          <w:p w:rsidR="00E120F1" w:rsidRPr="00064ADD" w:rsidRDefault="00E120F1" w:rsidP="0025744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E120F1" w:rsidRPr="00064ADD" w:rsidRDefault="00E120F1" w:rsidP="0025744F">
            <w:pPr>
              <w:rPr>
                <w:rFonts w:ascii="GHEA Grapalat" w:hAnsi="GHEA Grapalat" w:cs="Sylfaen"/>
                <w:sz w:val="20"/>
                <w:szCs w:val="20"/>
              </w:rPr>
            </w:pPr>
            <w:r w:rsidRPr="00064ADD">
              <w:rPr>
                <w:rFonts w:ascii="GHEA Grapalat" w:hAnsi="GHEA Grapalat" w:cs="Sylfaen"/>
                <w:sz w:val="20"/>
                <w:szCs w:val="20"/>
              </w:rPr>
              <w:t xml:space="preserve">23.բ.                                                                 Կ.Տ.    </w:t>
            </w:r>
          </w:p>
          <w:p w:rsidR="00E120F1" w:rsidRPr="00064ADD" w:rsidRDefault="00E120F1" w:rsidP="0025744F">
            <w:pPr>
              <w:rPr>
                <w:rFonts w:ascii="GHEA Grapalat" w:hAnsi="GHEA Grapalat" w:cs="Sylfaen"/>
                <w:sz w:val="20"/>
                <w:szCs w:val="20"/>
              </w:rPr>
            </w:pPr>
          </w:p>
          <w:p w:rsidR="00E120F1" w:rsidRPr="00064ADD" w:rsidRDefault="00E120F1" w:rsidP="0025744F">
            <w:pPr>
              <w:rPr>
                <w:rFonts w:ascii="GHEA Grapalat" w:hAnsi="GHEA Grapalat" w:cs="Sylfaen"/>
                <w:sz w:val="20"/>
                <w:szCs w:val="20"/>
              </w:rPr>
            </w:pPr>
            <w:r w:rsidRPr="00064ADD">
              <w:rPr>
                <w:rFonts w:ascii="GHEA Grapalat" w:hAnsi="GHEA Grapalat" w:cs="Sylfaen"/>
                <w:sz w:val="20"/>
                <w:szCs w:val="20"/>
              </w:rPr>
              <w:t xml:space="preserve">                     </w:t>
            </w:r>
          </w:p>
          <w:p w:rsidR="00E120F1" w:rsidRPr="00064ADD" w:rsidRDefault="00E120F1" w:rsidP="0025744F">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rsidR="00E120F1" w:rsidRPr="00064ADD" w:rsidRDefault="00E120F1" w:rsidP="0025744F">
            <w:pPr>
              <w:rPr>
                <w:rFonts w:ascii="GHEA Grapalat" w:hAnsi="GHEA Grapalat" w:cs="Sylfaen"/>
                <w:color w:val="000000"/>
                <w:sz w:val="20"/>
                <w:szCs w:val="20"/>
              </w:rPr>
            </w:pPr>
          </w:p>
          <w:p w:rsidR="00E120F1" w:rsidRPr="00064ADD" w:rsidRDefault="00E120F1" w:rsidP="0025744F">
            <w:pPr>
              <w:rPr>
                <w:rFonts w:ascii="GHEA Grapalat" w:hAnsi="GHEA Grapalat" w:cs="Sylfaen"/>
                <w:sz w:val="20"/>
                <w:szCs w:val="20"/>
              </w:rPr>
            </w:pPr>
          </w:p>
          <w:p w:rsidR="00E120F1" w:rsidRPr="00064ADD" w:rsidRDefault="00E120F1" w:rsidP="0025744F">
            <w:pPr>
              <w:jc w:val="right"/>
              <w:rPr>
                <w:rFonts w:ascii="GHEA Grapalat" w:hAnsi="GHEA Grapalat" w:cs="Arial"/>
                <w:sz w:val="20"/>
                <w:szCs w:val="20"/>
              </w:rPr>
            </w:pPr>
          </w:p>
        </w:tc>
      </w:tr>
    </w:tbl>
    <w:p w:rsidR="00E120F1" w:rsidRPr="00064ADD" w:rsidRDefault="00E120F1"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E120F1" w:rsidRPr="00064ADD" w:rsidRDefault="00E120F1"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E120F1" w:rsidRPr="00064ADD" w:rsidRDefault="00E120F1"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E120F1" w:rsidRPr="00064ADD" w:rsidRDefault="00E120F1"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E120F1" w:rsidRPr="00064ADD" w:rsidRDefault="00E120F1"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E120F1" w:rsidRPr="00064ADD" w:rsidRDefault="00E120F1" w:rsidP="0025744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E120F1" w:rsidRPr="00064ADD" w:rsidRDefault="00E120F1" w:rsidP="0025744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rsidR="00E120F1" w:rsidRPr="00064ADD" w:rsidRDefault="00E120F1" w:rsidP="0025744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120F1" w:rsidRPr="00064ADD" w:rsidTr="0025744F">
        <w:tc>
          <w:tcPr>
            <w:tcW w:w="72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b/>
                <w:sz w:val="20"/>
                <w:szCs w:val="20"/>
              </w:rPr>
            </w:pPr>
            <w:r w:rsidRPr="00064ADD">
              <w:rPr>
                <w:rFonts w:ascii="GHEA Grapalat" w:hAnsi="GHEA Grapalat"/>
                <w:b/>
                <w:sz w:val="20"/>
                <w:szCs w:val="20"/>
              </w:rPr>
              <w:t>Նշված դաշտի/</w:t>
            </w:r>
          </w:p>
          <w:p w:rsidR="00E120F1" w:rsidRPr="00064ADD" w:rsidRDefault="00E120F1" w:rsidP="0025744F">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rsidR="00E120F1" w:rsidRPr="00064ADD" w:rsidRDefault="00E120F1" w:rsidP="0025744F">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rsidR="00E120F1" w:rsidRPr="00064ADD" w:rsidRDefault="00E120F1" w:rsidP="0025744F">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rsidR="00E120F1" w:rsidRPr="00064ADD" w:rsidRDefault="00E120F1" w:rsidP="0025744F">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rsidR="00E120F1" w:rsidRPr="00064ADD" w:rsidRDefault="00E120F1" w:rsidP="0025744F">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E120F1" w:rsidRPr="00064ADD" w:rsidTr="0025744F">
        <w:tc>
          <w:tcPr>
            <w:tcW w:w="72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b/>
                <w:sz w:val="20"/>
                <w:szCs w:val="20"/>
              </w:rPr>
            </w:pPr>
            <w:r w:rsidRPr="00064ADD">
              <w:rPr>
                <w:rFonts w:ascii="GHEA Grapalat" w:hAnsi="GHEA Grapalat"/>
                <w:b/>
                <w:sz w:val="20"/>
                <w:szCs w:val="20"/>
              </w:rPr>
              <w:t>5</w:t>
            </w:r>
          </w:p>
        </w:tc>
      </w:tr>
      <w:tr w:rsidR="00E120F1" w:rsidRPr="00064ADD" w:rsidTr="0025744F">
        <w:tc>
          <w:tcPr>
            <w:tcW w:w="72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E120F1" w:rsidRPr="00064ADD" w:rsidTr="0025744F">
        <w:tc>
          <w:tcPr>
            <w:tcW w:w="72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pStyle w:val="aff3"/>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E120F1" w:rsidRPr="00064ADD" w:rsidTr="0025744F">
        <w:tc>
          <w:tcPr>
            <w:tcW w:w="72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պարտադիր</w:t>
            </w:r>
          </w:p>
          <w:p w:rsidR="00E120F1" w:rsidRPr="00064ADD" w:rsidRDefault="00E120F1" w:rsidP="0025744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E120F1" w:rsidRPr="00064ADD" w:rsidTr="0025744F">
        <w:tc>
          <w:tcPr>
            <w:tcW w:w="72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պարտադիր</w:t>
            </w:r>
          </w:p>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E120F1" w:rsidRPr="00064ADD" w:rsidTr="0025744F">
        <w:tc>
          <w:tcPr>
            <w:tcW w:w="72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E120F1" w:rsidRPr="00064ADD" w:rsidTr="0025744F">
        <w:tc>
          <w:tcPr>
            <w:tcW w:w="72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պարտադիր</w:t>
            </w:r>
          </w:p>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E120F1" w:rsidRPr="00064ADD" w:rsidTr="0025744F">
        <w:tc>
          <w:tcPr>
            <w:tcW w:w="72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ոչ պարտադիր</w:t>
            </w:r>
          </w:p>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E120F1" w:rsidRPr="00064ADD" w:rsidTr="0025744F">
        <w:tc>
          <w:tcPr>
            <w:tcW w:w="72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ոչ պարտադիր</w:t>
            </w:r>
          </w:p>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E120F1" w:rsidRPr="00064ADD" w:rsidTr="0025744F">
        <w:tc>
          <w:tcPr>
            <w:tcW w:w="72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պարտադիր</w:t>
            </w:r>
          </w:p>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E120F1" w:rsidRPr="00064ADD" w:rsidTr="0025744F">
        <w:tc>
          <w:tcPr>
            <w:tcW w:w="72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ոչ պարտադիր</w:t>
            </w:r>
          </w:p>
          <w:p w:rsidR="00E120F1" w:rsidRPr="00064ADD" w:rsidRDefault="00E120F1" w:rsidP="0025744F">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E120F1" w:rsidRPr="00064ADD" w:rsidTr="0025744F">
        <w:tc>
          <w:tcPr>
            <w:tcW w:w="72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ոչ պարտադիր</w:t>
            </w:r>
          </w:p>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E120F1" w:rsidRPr="00064ADD" w:rsidTr="0025744F">
        <w:tc>
          <w:tcPr>
            <w:tcW w:w="72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E120F1" w:rsidRPr="00064ADD" w:rsidTr="0025744F">
        <w:tc>
          <w:tcPr>
            <w:tcW w:w="72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պարտադիր</w:t>
            </w:r>
          </w:p>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E120F1" w:rsidRPr="00064ADD" w:rsidTr="0025744F">
        <w:tc>
          <w:tcPr>
            <w:tcW w:w="72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պարտադիր</w:t>
            </w:r>
          </w:p>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E120F1" w:rsidRPr="00E120F1" w:rsidTr="0025744F">
        <w:tc>
          <w:tcPr>
            <w:tcW w:w="72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lang w:val="hy-AM"/>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lang w:val="hy-AM"/>
              </w:rPr>
            </w:pPr>
            <w:r w:rsidRPr="00064ADD">
              <w:rPr>
                <w:rFonts w:ascii="GHEA Grapalat" w:hAnsi="GHEA Grapalat"/>
                <w:sz w:val="20"/>
                <w:szCs w:val="20"/>
                <w:lang w:val="hy-AM"/>
              </w:rPr>
              <w:t>ոչ պարտադիր</w:t>
            </w:r>
          </w:p>
          <w:p w:rsidR="00E120F1" w:rsidRPr="00064ADD" w:rsidRDefault="00E120F1" w:rsidP="0025744F">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E120F1" w:rsidRPr="00064ADD" w:rsidTr="0025744F">
        <w:tc>
          <w:tcPr>
            <w:tcW w:w="72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E120F1" w:rsidRPr="00E120F1" w:rsidTr="0025744F">
        <w:tc>
          <w:tcPr>
            <w:tcW w:w="72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որակավորման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E120F1" w:rsidRPr="00064ADD" w:rsidTr="0025744F">
        <w:tc>
          <w:tcPr>
            <w:tcW w:w="72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պարտադիր</w:t>
            </w:r>
          </w:p>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lang w:val="hy-AM"/>
              </w:rPr>
            </w:pPr>
            <w:r w:rsidRPr="00064ADD">
              <w:rPr>
                <w:rFonts w:ascii="GHEA Grapalat" w:hAnsi="GHEA Grapalat"/>
                <w:sz w:val="20"/>
                <w:szCs w:val="20"/>
              </w:rPr>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E120F1" w:rsidRPr="00E120F1" w:rsidTr="0025744F">
        <w:tc>
          <w:tcPr>
            <w:tcW w:w="720" w:type="dxa"/>
            <w:tcBorders>
              <w:top w:val="single" w:sz="4" w:space="0" w:color="auto"/>
              <w:left w:val="single" w:sz="4" w:space="0" w:color="auto"/>
              <w:bottom w:val="single" w:sz="4" w:space="0" w:color="auto"/>
              <w:right w:val="single" w:sz="4" w:space="0" w:color="auto"/>
            </w:tcBorders>
          </w:tcPr>
          <w:p w:rsidR="00E120F1" w:rsidRPr="00064ADD" w:rsidDel="0010680B" w:rsidRDefault="00E120F1" w:rsidP="0025744F">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rsidR="00E120F1" w:rsidRPr="00064ADD" w:rsidRDefault="00E120F1" w:rsidP="0025744F">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rsidR="00E120F1" w:rsidRPr="00064ADD" w:rsidRDefault="00E120F1" w:rsidP="0025744F">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E120F1" w:rsidRPr="00064ADD" w:rsidTr="0025744F">
        <w:tc>
          <w:tcPr>
            <w:tcW w:w="72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ոչ պարտադիր</w:t>
            </w:r>
          </w:p>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rsidR="00E120F1" w:rsidRPr="00064ADD" w:rsidRDefault="00E120F1" w:rsidP="0025744F">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E120F1" w:rsidRPr="00E120F1" w:rsidTr="0025744F">
        <w:tc>
          <w:tcPr>
            <w:tcW w:w="72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պարտադիր</w:t>
            </w:r>
          </w:p>
          <w:p w:rsidR="00E120F1" w:rsidRPr="00064ADD" w:rsidRDefault="00E120F1" w:rsidP="0025744F">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E120F1" w:rsidRPr="00064ADD" w:rsidRDefault="00E120F1" w:rsidP="0025744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rsidR="00E120F1" w:rsidRPr="00064ADD" w:rsidRDefault="00E120F1" w:rsidP="0025744F">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rsidR="00E120F1" w:rsidRPr="00064ADD" w:rsidRDefault="00E120F1" w:rsidP="0025744F">
            <w:pPr>
              <w:jc w:val="center"/>
              <w:rPr>
                <w:rFonts w:ascii="GHEA Grapalat" w:hAnsi="GHEA Grapalat"/>
                <w:sz w:val="20"/>
                <w:szCs w:val="20"/>
                <w:lang w:val="hy-AM"/>
              </w:rPr>
            </w:pPr>
          </w:p>
        </w:tc>
      </w:tr>
      <w:tr w:rsidR="00E120F1" w:rsidRPr="00E120F1" w:rsidTr="0025744F">
        <w:tc>
          <w:tcPr>
            <w:tcW w:w="720" w:type="dxa"/>
            <w:tcBorders>
              <w:top w:val="single" w:sz="4" w:space="0" w:color="auto"/>
              <w:left w:val="single" w:sz="4" w:space="0" w:color="auto"/>
              <w:bottom w:val="single" w:sz="4" w:space="0" w:color="auto"/>
              <w:right w:val="single" w:sz="4" w:space="0" w:color="auto"/>
            </w:tcBorders>
            <w:vAlign w:val="center"/>
          </w:tcPr>
          <w:p w:rsidR="00E120F1" w:rsidRPr="00064ADD" w:rsidRDefault="00E120F1" w:rsidP="0025744F">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 xml:space="preserve">պարտադիր` </w:t>
            </w:r>
          </w:p>
          <w:p w:rsidR="00E120F1" w:rsidRPr="00064ADD" w:rsidRDefault="00E120F1" w:rsidP="0025744F">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rsidR="00E120F1" w:rsidRPr="00064ADD" w:rsidRDefault="00E120F1" w:rsidP="0025744F">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E120F1" w:rsidRPr="00064ADD" w:rsidTr="0025744F">
        <w:tc>
          <w:tcPr>
            <w:tcW w:w="72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E120F1" w:rsidRPr="00064ADD" w:rsidTr="0025744F">
        <w:tc>
          <w:tcPr>
            <w:tcW w:w="720" w:type="dxa"/>
            <w:tcBorders>
              <w:top w:val="single" w:sz="4" w:space="0" w:color="auto"/>
              <w:left w:val="single" w:sz="4" w:space="0" w:color="auto"/>
              <w:bottom w:val="single" w:sz="4" w:space="0" w:color="auto"/>
              <w:right w:val="single" w:sz="4" w:space="0" w:color="auto"/>
            </w:tcBorders>
            <w:vAlign w:val="center"/>
          </w:tcPr>
          <w:p w:rsidR="00E120F1" w:rsidRPr="00064ADD" w:rsidRDefault="00E120F1" w:rsidP="0025744F">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 xml:space="preserve">պարտադիր` </w:t>
            </w:r>
          </w:p>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rsidR="00E120F1" w:rsidRPr="00064ADD" w:rsidRDefault="00E120F1" w:rsidP="0025744F">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E120F1" w:rsidRPr="00064ADD" w:rsidTr="0025744F">
        <w:tc>
          <w:tcPr>
            <w:tcW w:w="72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պարտադիր</w:t>
            </w:r>
          </w:p>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p>
        </w:tc>
      </w:tr>
      <w:tr w:rsidR="00E120F1" w:rsidRPr="00064ADD" w:rsidTr="0025744F">
        <w:tc>
          <w:tcPr>
            <w:tcW w:w="720" w:type="dxa"/>
            <w:tcBorders>
              <w:top w:val="single" w:sz="4" w:space="0" w:color="auto"/>
              <w:left w:val="single" w:sz="4" w:space="0" w:color="auto"/>
              <w:bottom w:val="single" w:sz="4" w:space="0" w:color="auto"/>
              <w:right w:val="single" w:sz="4" w:space="0" w:color="auto"/>
            </w:tcBorders>
            <w:vAlign w:val="center"/>
          </w:tcPr>
          <w:p w:rsidR="00E120F1" w:rsidRPr="00064ADD" w:rsidRDefault="00E120F1" w:rsidP="0025744F">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պարտադիր</w:t>
            </w:r>
          </w:p>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p>
        </w:tc>
      </w:tr>
      <w:tr w:rsidR="00E120F1" w:rsidRPr="00064ADD" w:rsidTr="0025744F">
        <w:tc>
          <w:tcPr>
            <w:tcW w:w="72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պարտադիր</w:t>
            </w:r>
          </w:p>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p>
        </w:tc>
      </w:tr>
      <w:tr w:rsidR="00E120F1" w:rsidRPr="00064ADD" w:rsidTr="0025744F">
        <w:tc>
          <w:tcPr>
            <w:tcW w:w="72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ոչ պարտադիր</w:t>
            </w:r>
          </w:p>
          <w:p w:rsidR="00E120F1" w:rsidRPr="00064ADD" w:rsidRDefault="00E120F1" w:rsidP="0025744F">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p>
        </w:tc>
      </w:tr>
      <w:tr w:rsidR="00E120F1" w:rsidRPr="00064ADD" w:rsidTr="0025744F">
        <w:tc>
          <w:tcPr>
            <w:tcW w:w="72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E120F1" w:rsidRPr="00064ADD" w:rsidRDefault="00E120F1" w:rsidP="0025744F">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p>
        </w:tc>
      </w:tr>
      <w:tr w:rsidR="00E120F1" w:rsidRPr="00064ADD" w:rsidTr="0025744F">
        <w:tc>
          <w:tcPr>
            <w:tcW w:w="72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E120F1" w:rsidRPr="00064ADD" w:rsidRDefault="00E120F1" w:rsidP="0025744F">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120F1" w:rsidRPr="00064ADD" w:rsidRDefault="00E120F1" w:rsidP="0025744F">
            <w:pPr>
              <w:jc w:val="center"/>
              <w:rPr>
                <w:rFonts w:ascii="GHEA Grapalat" w:hAnsi="GHEA Grapalat"/>
                <w:sz w:val="20"/>
                <w:szCs w:val="20"/>
              </w:rPr>
            </w:pPr>
          </w:p>
        </w:tc>
      </w:tr>
    </w:tbl>
    <w:p w:rsidR="00E120F1" w:rsidRPr="00064ADD" w:rsidRDefault="00E120F1" w:rsidP="0025744F">
      <w:pPr>
        <w:pStyle w:val="a3"/>
        <w:jc w:val="right"/>
        <w:rPr>
          <w:rFonts w:ascii="GHEA Grapalat" w:hAnsi="GHEA Grapalat" w:cs="Sylfaen"/>
          <w:i w:val="0"/>
          <w:lang w:val="en-US"/>
        </w:rPr>
      </w:pPr>
    </w:p>
    <w:p w:rsidR="00E120F1" w:rsidRPr="00064ADD" w:rsidRDefault="00E120F1" w:rsidP="0025744F">
      <w:pPr>
        <w:pStyle w:val="a3"/>
        <w:jc w:val="right"/>
        <w:rPr>
          <w:rFonts w:ascii="GHEA Grapalat" w:hAnsi="GHEA Grapalat" w:cs="Sylfaen"/>
          <w:i w:val="0"/>
          <w:lang w:val="en-US"/>
        </w:rPr>
      </w:pPr>
    </w:p>
    <w:p w:rsidR="00E120F1" w:rsidRPr="00064ADD" w:rsidRDefault="00E120F1" w:rsidP="0025744F">
      <w:pPr>
        <w:pStyle w:val="a3"/>
        <w:jc w:val="right"/>
        <w:rPr>
          <w:rFonts w:ascii="GHEA Grapalat" w:hAnsi="GHEA Grapalat" w:cs="Sylfaen"/>
          <w:i w:val="0"/>
          <w:lang w:val="en-US"/>
        </w:rPr>
      </w:pPr>
    </w:p>
    <w:p w:rsidR="00E120F1" w:rsidRPr="00064ADD" w:rsidRDefault="00E120F1" w:rsidP="0025744F">
      <w:pPr>
        <w:pStyle w:val="a3"/>
        <w:jc w:val="right"/>
        <w:rPr>
          <w:rFonts w:ascii="GHEA Grapalat" w:hAnsi="GHEA Grapalat" w:cs="Sylfaen"/>
          <w:i w:val="0"/>
          <w:lang w:val="en-US"/>
        </w:rPr>
      </w:pPr>
    </w:p>
    <w:p w:rsidR="00E120F1" w:rsidRPr="00064ADD" w:rsidRDefault="00E120F1" w:rsidP="0025744F">
      <w:pPr>
        <w:pStyle w:val="a3"/>
        <w:jc w:val="right"/>
        <w:rPr>
          <w:rFonts w:ascii="GHEA Grapalat" w:hAnsi="GHEA Grapalat" w:cs="Sylfaen"/>
          <w:i w:val="0"/>
          <w:lang w:val="en-US"/>
        </w:rPr>
      </w:pPr>
    </w:p>
    <w:p w:rsidR="00E120F1" w:rsidRPr="0025744F" w:rsidDel="00856FDE" w:rsidRDefault="00E120F1" w:rsidP="00B2572B">
      <w:pPr>
        <w:pStyle w:val="af2"/>
        <w:rPr>
          <w:del w:id="11" w:author="User" w:date="2019-05-26T09:57:00Z"/>
          <w:rFonts w:asciiTheme="minorHAnsi" w:hAnsiTheme="minorHAnsi"/>
          <w:i/>
          <w:lang w:val="hy-AM"/>
        </w:rPr>
      </w:pPr>
    </w:p>
  </w:footnote>
  <w:footnote w:id="19">
    <w:p w:rsidR="00E120F1" w:rsidRPr="00DF6AA5" w:rsidRDefault="00E120F1" w:rsidP="00606ACC">
      <w:pPr>
        <w:pStyle w:val="af2"/>
        <w:jc w:val="both"/>
        <w:rPr>
          <w:rFonts w:ascii="Times New Roman" w:hAnsi="Times New Roman"/>
          <w:vertAlign w:val="superscript"/>
          <w:lang w:val="af-ZA"/>
        </w:rPr>
      </w:pPr>
      <w:r>
        <w:rPr>
          <w:vertAlign w:val="superscript"/>
          <w:lang w:val="af-ZA"/>
        </w:rPr>
        <w:t>16</w:t>
      </w:r>
      <w:r w:rsidRPr="00606ACC">
        <w:rPr>
          <w:rFonts w:ascii="GHEA Grapalat" w:hAnsi="GHEA Grapalat"/>
          <w:i/>
          <w:sz w:val="16"/>
          <w:szCs w:val="24"/>
          <w:lang w:val="hy-AM" w:eastAsia="en-US"/>
        </w:rPr>
        <w:t xml:space="preserve"> </w:t>
      </w:r>
      <w:r w:rsidRPr="0025744F">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25744F">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25744F">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25744F">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25744F">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25744F">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rsidR="00E120F1" w:rsidRPr="00F50E0A" w:rsidDel="001B2C6E" w:rsidRDefault="00E120F1" w:rsidP="007678FA">
      <w:pPr>
        <w:pStyle w:val="af2"/>
        <w:rPr>
          <w:del w:id="12"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eastAsia="en-US"/>
        </w:rPr>
        <w:t>ԱԱՀ</w:t>
      </w:r>
      <w:r w:rsidRPr="00F50E0A">
        <w:rPr>
          <w:rFonts w:ascii="GHEA Grapalat" w:hAnsi="GHEA Grapalat"/>
          <w:i/>
          <w:sz w:val="16"/>
          <w:szCs w:val="24"/>
          <w:lang w:val="af-ZA" w:eastAsia="en-US"/>
        </w:rPr>
        <w:t>-</w:t>
      </w:r>
      <w:r>
        <w:rPr>
          <w:rFonts w:ascii="GHEA Grapalat" w:hAnsi="GHEA Grapalat"/>
          <w:i/>
          <w:sz w:val="16"/>
          <w:szCs w:val="24"/>
          <w:lang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eastAsia="en-US"/>
        </w:rPr>
        <w:t>ԱԱՀ</w:t>
      </w:r>
      <w:r w:rsidRPr="00F50E0A">
        <w:rPr>
          <w:rFonts w:ascii="GHEA Grapalat" w:hAnsi="GHEA Grapalat"/>
          <w:i/>
          <w:sz w:val="16"/>
          <w:szCs w:val="24"/>
          <w:lang w:val="af-ZA" w:eastAsia="en-US"/>
        </w:rPr>
        <w:t>-</w:t>
      </w:r>
      <w:r>
        <w:rPr>
          <w:rFonts w:ascii="GHEA Grapalat" w:hAnsi="GHEA Grapalat"/>
          <w:i/>
          <w:sz w:val="16"/>
          <w:szCs w:val="24"/>
          <w:lang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eastAsia="en-US"/>
        </w:rPr>
        <w:t>են</w:t>
      </w:r>
      <w:r w:rsidRPr="00F50E0A">
        <w:rPr>
          <w:rFonts w:ascii="GHEA Grapalat" w:hAnsi="GHEA Grapalat"/>
          <w:i/>
          <w:sz w:val="16"/>
          <w:szCs w:val="24"/>
          <w:lang w:val="af-ZA" w:eastAsia="en-US"/>
        </w:rPr>
        <w:t>:</w:t>
      </w:r>
    </w:p>
  </w:footnote>
  <w:footnote w:id="20">
    <w:p w:rsidR="00E120F1" w:rsidRPr="00BE77AC" w:rsidRDefault="00E120F1" w:rsidP="007678FA">
      <w:pPr>
        <w:pStyle w:val="af2"/>
        <w:jc w:val="both"/>
        <w:rPr>
          <w:rFonts w:ascii="GHEA Grapalat" w:hAnsi="GHEA Grapalat"/>
          <w:i/>
          <w:sz w:val="16"/>
          <w:szCs w:val="24"/>
          <w:lang w:val="af-ZA" w:eastAsia="en-US"/>
        </w:rPr>
      </w:pPr>
      <w:r>
        <w:rPr>
          <w:vertAlign w:val="superscript"/>
          <w:lang w:val="af-ZA"/>
        </w:rPr>
        <w:t xml:space="preserve">  </w:t>
      </w:r>
    </w:p>
    <w:p w:rsidR="00E120F1" w:rsidRPr="00B004E0" w:rsidRDefault="00E120F1" w:rsidP="007678FA">
      <w:pPr>
        <w:pStyle w:val="af2"/>
        <w:jc w:val="both"/>
        <w:rPr>
          <w:vertAlign w:val="superscript"/>
          <w:lang w:val="af-ZA"/>
        </w:rPr>
      </w:pPr>
      <w:r>
        <w:rPr>
          <w:rFonts w:ascii="GHEA Grapalat" w:hAnsi="GHEA Grapalat"/>
          <w:i/>
          <w:sz w:val="16"/>
        </w:rPr>
        <w:t>Եթե</w:t>
      </w:r>
      <w:r w:rsidRPr="0037270B">
        <w:rPr>
          <w:rFonts w:ascii="GHEA Grapalat" w:hAnsi="GHEA Grapalat"/>
          <w:i/>
          <w:sz w:val="16"/>
          <w:lang w:val="af-ZA"/>
        </w:rPr>
        <w:t xml:space="preserve"> </w:t>
      </w:r>
      <w:r>
        <w:rPr>
          <w:rFonts w:ascii="GHEA Grapalat" w:hAnsi="GHEA Grapalat"/>
          <w:i/>
          <w:sz w:val="16"/>
        </w:rPr>
        <w:t>պայմանագիրը</w:t>
      </w:r>
      <w:r w:rsidRPr="0037270B">
        <w:rPr>
          <w:rFonts w:ascii="GHEA Grapalat" w:hAnsi="GHEA Grapalat"/>
          <w:i/>
          <w:sz w:val="16"/>
          <w:lang w:val="af-ZA"/>
        </w:rPr>
        <w:t xml:space="preserve"> </w:t>
      </w:r>
      <w:r>
        <w:rPr>
          <w:rFonts w:ascii="GHEA Grapalat" w:hAnsi="GHEA Grapalat"/>
          <w:i/>
          <w:sz w:val="16"/>
        </w:rPr>
        <w:t>ներառում</w:t>
      </w:r>
      <w:r w:rsidRPr="0037270B">
        <w:rPr>
          <w:rFonts w:ascii="GHEA Grapalat" w:hAnsi="GHEA Grapalat"/>
          <w:i/>
          <w:sz w:val="16"/>
          <w:lang w:val="af-ZA"/>
        </w:rPr>
        <w:t xml:space="preserve"> </w:t>
      </w:r>
      <w:r>
        <w:rPr>
          <w:rFonts w:ascii="GHEA Grapalat" w:hAnsi="GHEA Grapalat"/>
          <w:i/>
          <w:sz w:val="16"/>
        </w:rPr>
        <w:t>է</w:t>
      </w:r>
      <w:r w:rsidRPr="0037270B">
        <w:rPr>
          <w:rFonts w:ascii="GHEA Grapalat" w:hAnsi="GHEA Grapalat"/>
          <w:i/>
          <w:sz w:val="16"/>
          <w:lang w:val="af-ZA"/>
        </w:rPr>
        <w:t xml:space="preserve"> </w:t>
      </w:r>
      <w:r>
        <w:rPr>
          <w:rFonts w:ascii="GHEA Grapalat" w:hAnsi="GHEA Grapalat"/>
          <w:i/>
          <w:sz w:val="16"/>
        </w:rPr>
        <w:t>մեկից</w:t>
      </w:r>
      <w:r w:rsidRPr="0037270B">
        <w:rPr>
          <w:rFonts w:ascii="GHEA Grapalat" w:hAnsi="GHEA Grapalat"/>
          <w:i/>
          <w:sz w:val="16"/>
          <w:lang w:val="af-ZA"/>
        </w:rPr>
        <w:t xml:space="preserve"> </w:t>
      </w:r>
      <w:r>
        <w:rPr>
          <w:rFonts w:ascii="GHEA Grapalat" w:hAnsi="GHEA Grapalat"/>
          <w:i/>
          <w:sz w:val="16"/>
        </w:rPr>
        <w:t>ավել</w:t>
      </w:r>
      <w:r w:rsidRPr="0037270B">
        <w:rPr>
          <w:rFonts w:ascii="GHEA Grapalat" w:hAnsi="GHEA Grapalat"/>
          <w:i/>
          <w:sz w:val="16"/>
          <w:lang w:val="af-ZA"/>
        </w:rPr>
        <w:t xml:space="preserve"> </w:t>
      </w:r>
      <w:r>
        <w:rPr>
          <w:rFonts w:ascii="GHEA Grapalat" w:hAnsi="GHEA Grapalat"/>
          <w:i/>
          <w:sz w:val="16"/>
        </w:rPr>
        <w:t>չափաբաժին</w:t>
      </w:r>
      <w:r w:rsidRPr="0037270B">
        <w:rPr>
          <w:rFonts w:ascii="GHEA Grapalat" w:hAnsi="GHEA Grapalat"/>
          <w:i/>
          <w:sz w:val="16"/>
          <w:lang w:val="af-ZA"/>
        </w:rPr>
        <w:t xml:space="preserve">, </w:t>
      </w:r>
      <w:r>
        <w:rPr>
          <w:rFonts w:ascii="GHEA Grapalat" w:hAnsi="GHEA Grapalat"/>
          <w:i/>
          <w:sz w:val="16"/>
        </w:rPr>
        <w:t>ապա</w:t>
      </w:r>
      <w:r w:rsidRPr="0037270B">
        <w:rPr>
          <w:rFonts w:ascii="GHEA Grapalat" w:hAnsi="GHEA Grapalat"/>
          <w:i/>
          <w:sz w:val="16"/>
          <w:lang w:val="af-ZA"/>
        </w:rPr>
        <w:t xml:space="preserve"> </w:t>
      </w:r>
      <w:r>
        <w:rPr>
          <w:rFonts w:ascii="GHEA Grapalat" w:hAnsi="GHEA Grapalat"/>
          <w:i/>
          <w:sz w:val="16"/>
        </w:rPr>
        <w:t>տուգանքը</w:t>
      </w:r>
      <w:r w:rsidRPr="0037270B">
        <w:rPr>
          <w:rFonts w:ascii="GHEA Grapalat" w:hAnsi="GHEA Grapalat"/>
          <w:i/>
          <w:sz w:val="16"/>
          <w:lang w:val="af-ZA"/>
        </w:rPr>
        <w:t xml:space="preserve"> </w:t>
      </w:r>
      <w:r>
        <w:rPr>
          <w:rFonts w:ascii="GHEA Grapalat" w:hAnsi="GHEA Grapalat"/>
          <w:i/>
          <w:sz w:val="16"/>
        </w:rPr>
        <w:t>հաշվարկվում</w:t>
      </w:r>
      <w:r w:rsidRPr="0037270B">
        <w:rPr>
          <w:rFonts w:ascii="GHEA Grapalat" w:hAnsi="GHEA Grapalat"/>
          <w:i/>
          <w:sz w:val="16"/>
          <w:lang w:val="af-ZA"/>
        </w:rPr>
        <w:t xml:space="preserve"> </w:t>
      </w:r>
      <w:r>
        <w:rPr>
          <w:rFonts w:ascii="GHEA Grapalat" w:hAnsi="GHEA Grapalat"/>
          <w:i/>
          <w:sz w:val="16"/>
        </w:rPr>
        <w:t>է</w:t>
      </w:r>
      <w:r w:rsidRPr="0037270B">
        <w:rPr>
          <w:rFonts w:ascii="GHEA Grapalat" w:hAnsi="GHEA Grapalat"/>
          <w:i/>
          <w:sz w:val="16"/>
          <w:lang w:val="af-ZA"/>
        </w:rPr>
        <w:t xml:space="preserve"> </w:t>
      </w:r>
      <w:r>
        <w:rPr>
          <w:rFonts w:ascii="GHEA Grapalat" w:hAnsi="GHEA Grapalat"/>
          <w:i/>
          <w:sz w:val="16"/>
        </w:rPr>
        <w:t>պայմանագրով</w:t>
      </w:r>
      <w:r w:rsidRPr="0037270B">
        <w:rPr>
          <w:rFonts w:ascii="GHEA Grapalat" w:hAnsi="GHEA Grapalat"/>
          <w:i/>
          <w:sz w:val="16"/>
          <w:lang w:val="af-ZA"/>
        </w:rPr>
        <w:t xml:space="preserve"> </w:t>
      </w:r>
      <w:r>
        <w:rPr>
          <w:rFonts w:ascii="GHEA Grapalat" w:hAnsi="GHEA Grapalat"/>
          <w:i/>
          <w:sz w:val="16"/>
        </w:rPr>
        <w:t>այդ</w:t>
      </w:r>
      <w:r w:rsidRPr="0037270B">
        <w:rPr>
          <w:rFonts w:ascii="GHEA Grapalat" w:hAnsi="GHEA Grapalat"/>
          <w:i/>
          <w:sz w:val="16"/>
          <w:lang w:val="af-ZA"/>
        </w:rPr>
        <w:t xml:space="preserve"> </w:t>
      </w:r>
      <w:r>
        <w:rPr>
          <w:rFonts w:ascii="GHEA Grapalat" w:hAnsi="GHEA Grapalat"/>
          <w:i/>
          <w:sz w:val="16"/>
        </w:rPr>
        <w:t>չափաբաժնի</w:t>
      </w:r>
      <w:r w:rsidRPr="0037270B">
        <w:rPr>
          <w:rFonts w:ascii="GHEA Grapalat" w:hAnsi="GHEA Grapalat"/>
          <w:i/>
          <w:sz w:val="16"/>
          <w:lang w:val="af-ZA"/>
        </w:rPr>
        <w:t xml:space="preserve"> </w:t>
      </w:r>
      <w:r>
        <w:rPr>
          <w:rFonts w:ascii="GHEA Grapalat" w:hAnsi="GHEA Grapalat"/>
          <w:i/>
          <w:sz w:val="16"/>
        </w:rPr>
        <w:t>համար</w:t>
      </w:r>
      <w:r w:rsidRPr="0037270B">
        <w:rPr>
          <w:rFonts w:ascii="GHEA Grapalat" w:hAnsi="GHEA Grapalat"/>
          <w:i/>
          <w:sz w:val="16"/>
          <w:lang w:val="af-ZA"/>
        </w:rPr>
        <w:t xml:space="preserve"> </w:t>
      </w:r>
      <w:r>
        <w:rPr>
          <w:rFonts w:ascii="GHEA Grapalat" w:hAnsi="GHEA Grapalat"/>
          <w:i/>
          <w:sz w:val="16"/>
        </w:rPr>
        <w:t>սահմանված</w:t>
      </w:r>
      <w:r w:rsidRPr="0037270B">
        <w:rPr>
          <w:rFonts w:ascii="GHEA Grapalat" w:hAnsi="GHEA Grapalat"/>
          <w:i/>
          <w:sz w:val="16"/>
          <w:lang w:val="af-ZA"/>
        </w:rPr>
        <w:t xml:space="preserve"> </w:t>
      </w:r>
      <w:r>
        <w:rPr>
          <w:rFonts w:ascii="GHEA Grapalat" w:hAnsi="GHEA Grapalat"/>
          <w:i/>
          <w:sz w:val="16"/>
        </w:rPr>
        <w:t>ընդհանուր</w:t>
      </w:r>
      <w:r w:rsidRPr="0037270B">
        <w:rPr>
          <w:rFonts w:ascii="GHEA Grapalat" w:hAnsi="GHEA Grapalat"/>
          <w:i/>
          <w:sz w:val="16"/>
          <w:lang w:val="af-ZA"/>
        </w:rPr>
        <w:t xml:space="preserve"> </w:t>
      </w:r>
      <w:r>
        <w:rPr>
          <w:rFonts w:ascii="GHEA Grapalat" w:hAnsi="GHEA Grapalat"/>
          <w:i/>
          <w:sz w:val="16"/>
        </w:rPr>
        <w:t>գնի</w:t>
      </w:r>
      <w:r w:rsidRPr="0037270B">
        <w:rPr>
          <w:rFonts w:ascii="GHEA Grapalat" w:hAnsi="GHEA Grapalat"/>
          <w:i/>
          <w:sz w:val="16"/>
          <w:lang w:val="af-ZA"/>
        </w:rPr>
        <w:t xml:space="preserve"> </w:t>
      </w:r>
      <w:r>
        <w:rPr>
          <w:rFonts w:ascii="GHEA Grapalat" w:hAnsi="GHEA Grapalat"/>
          <w:i/>
          <w:sz w:val="16"/>
        </w:rPr>
        <w:t>նկատմամբ</w:t>
      </w:r>
      <w:r w:rsidRPr="0037270B">
        <w:rPr>
          <w:rFonts w:ascii="GHEA Grapalat" w:hAnsi="GHEA Grapalat"/>
          <w:i/>
          <w:sz w:val="16"/>
          <w:lang w:val="af-ZA"/>
        </w:rPr>
        <w:t>:</w:t>
      </w:r>
    </w:p>
    <w:p w:rsidR="00E120F1" w:rsidDel="00343637" w:rsidRDefault="00E120F1" w:rsidP="007678FA">
      <w:pPr>
        <w:pStyle w:val="af2"/>
        <w:rPr>
          <w:del w:id="13" w:author="User" w:date="2019-05-26T11:24:00Z"/>
        </w:rPr>
      </w:pPr>
    </w:p>
  </w:footnote>
  <w:footnote w:id="21">
    <w:p w:rsidR="00E120F1" w:rsidRDefault="00E120F1" w:rsidP="007678FA">
      <w:pPr>
        <w:pStyle w:val="af2"/>
        <w:jc w:val="both"/>
        <w:rPr>
          <w:rFonts w:ascii="GHEA Grapalat" w:hAnsi="GHEA Grapalat"/>
          <w:i/>
          <w:sz w:val="16"/>
          <w:szCs w:val="24"/>
          <w:lang w:eastAsia="en-US"/>
        </w:rPr>
      </w:pPr>
      <w:r w:rsidRPr="00E81BDB">
        <w:rPr>
          <w:color w:val="FFFFFF"/>
          <w:vertAlign w:val="superscript"/>
          <w:lang w:val="hy-AM"/>
        </w:rPr>
        <w:t>35</w:t>
      </w:r>
      <w:r w:rsidRPr="00E81BDB">
        <w:rPr>
          <w:vertAlign w:val="superscript"/>
          <w:lang w:val="hy-AM"/>
        </w:rPr>
        <w:t xml:space="preserve"> 2</w:t>
      </w:r>
      <w:r>
        <w:rPr>
          <w:vertAlign w:val="superscript"/>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E120F1" w:rsidRPr="00F934D2" w:rsidDel="00D90DD6" w:rsidRDefault="00E120F1" w:rsidP="007678FA">
      <w:pPr>
        <w:pStyle w:val="af2"/>
        <w:jc w:val="both"/>
        <w:rPr>
          <w:del w:id="14" w:author="User" w:date="2019-05-26T11:28:00Z"/>
        </w:rPr>
      </w:pPr>
      <w:r>
        <w:rPr>
          <w:rFonts w:ascii="GHEA Grapalat" w:hAnsi="GHEA Grapalat"/>
          <w:i/>
          <w:sz w:val="16"/>
          <w:szCs w:val="24"/>
          <w:lang w:eastAsia="en-US"/>
        </w:rPr>
        <w:t xml:space="preserve"> </w:t>
      </w:r>
      <w:r>
        <w:rPr>
          <w:rFonts w:ascii="Sylfaen" w:hAnsi="Sylfaen"/>
          <w:sz w:val="22"/>
          <w:szCs w:val="22"/>
          <w:vertAlign w:val="superscript"/>
        </w:rPr>
        <w:t xml:space="preserve">   </w:t>
      </w:r>
      <w:r w:rsidRPr="001330C0">
        <w:rPr>
          <w:rFonts w:ascii="Sylfaen" w:hAnsi="Sylfaen"/>
          <w:sz w:val="22"/>
          <w:szCs w:val="22"/>
          <w:vertAlign w:val="superscript"/>
          <w:lang w:val="hy-AM"/>
        </w:rPr>
        <w:t>2</w:t>
      </w:r>
      <w:r>
        <w:rPr>
          <w:rFonts w:ascii="Sylfaen" w:hAnsi="Sylfaen"/>
          <w:sz w:val="22"/>
          <w:szCs w:val="22"/>
          <w:vertAlign w:val="superscript"/>
        </w:rPr>
        <w:t xml:space="preserve">3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2">
    <w:p w:rsidR="00E120F1" w:rsidRPr="00560A40" w:rsidRDefault="00E120F1" w:rsidP="008631A3">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rsidR="00E120F1" w:rsidRPr="00560A40" w:rsidRDefault="00E120F1" w:rsidP="007678FA">
      <w:pPr>
        <w:pStyle w:val="af2"/>
        <w:jc w:val="both"/>
        <w:rPr>
          <w:rFonts w:ascii="GHEA Grapalat" w:hAnsi="GHEA Grapalat"/>
          <w:i/>
          <w:sz w:val="16"/>
          <w:szCs w:val="24"/>
          <w:lang w:val="hy-AM" w:eastAsia="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CE680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5C2A01"/>
    <w:multiLevelType w:val="hybridMultilevel"/>
    <w:tmpl w:val="4ABEBEA2"/>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0"/>
  </w:num>
  <w:num w:numId="4">
    <w:abstractNumId w:val="17"/>
  </w:num>
  <w:num w:numId="5">
    <w:abstractNumId w:val="26"/>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8"/>
  </w:num>
  <w:num w:numId="12">
    <w:abstractNumId w:val="30"/>
  </w:num>
  <w:num w:numId="13">
    <w:abstractNumId w:val="27"/>
  </w:num>
  <w:num w:numId="14">
    <w:abstractNumId w:val="12"/>
  </w:num>
  <w:num w:numId="15">
    <w:abstractNumId w:val="28"/>
  </w:num>
  <w:num w:numId="16">
    <w:abstractNumId w:val="15"/>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4"/>
  </w:num>
  <w:num w:numId="24">
    <w:abstractNumId w:val="0"/>
  </w:num>
  <w:num w:numId="25">
    <w:abstractNumId w:val="14"/>
  </w:num>
  <w:num w:numId="26">
    <w:abstractNumId w:val="18"/>
  </w:num>
  <w:num w:numId="27">
    <w:abstractNumId w:val="22"/>
  </w:num>
  <w:num w:numId="28">
    <w:abstractNumId w:val="11"/>
  </w:num>
  <w:num w:numId="29">
    <w:abstractNumId w:val="10"/>
  </w:num>
  <w:num w:numId="30">
    <w:abstractNumId w:val="13"/>
  </w:num>
  <w:num w:numId="31">
    <w:abstractNumId w:val="21"/>
  </w:num>
  <w:num w:numId="32">
    <w:abstractNumId w:val="7"/>
  </w:num>
  <w:num w:numId="33">
    <w:abstractNumId w:val="25"/>
  </w:num>
  <w:num w:numId="34">
    <w:abstractNumId w:val="16"/>
  </w:num>
  <w:num w:numId="35">
    <w:abstractNumId w:val="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pos w:val="beneathText"/>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1B3"/>
    <w:rsid w:val="000013D6"/>
    <w:rsid w:val="000016BB"/>
    <w:rsid w:val="00002C23"/>
    <w:rsid w:val="000031E3"/>
    <w:rsid w:val="000033BC"/>
    <w:rsid w:val="00003DF0"/>
    <w:rsid w:val="00005420"/>
    <w:rsid w:val="000058CF"/>
    <w:rsid w:val="00005D30"/>
    <w:rsid w:val="000076A1"/>
    <w:rsid w:val="0000776B"/>
    <w:rsid w:val="00011959"/>
    <w:rsid w:val="00012119"/>
    <w:rsid w:val="00012347"/>
    <w:rsid w:val="00012E2C"/>
    <w:rsid w:val="00013093"/>
    <w:rsid w:val="000132F3"/>
    <w:rsid w:val="00013C24"/>
    <w:rsid w:val="00014775"/>
    <w:rsid w:val="000149F3"/>
    <w:rsid w:val="00015634"/>
    <w:rsid w:val="00017484"/>
    <w:rsid w:val="000206DA"/>
    <w:rsid w:val="00020C83"/>
    <w:rsid w:val="00021831"/>
    <w:rsid w:val="00021C2E"/>
    <w:rsid w:val="00022AAE"/>
    <w:rsid w:val="00023384"/>
    <w:rsid w:val="000238FE"/>
    <w:rsid w:val="000246E6"/>
    <w:rsid w:val="00025353"/>
    <w:rsid w:val="00026351"/>
    <w:rsid w:val="000275BF"/>
    <w:rsid w:val="00027CB1"/>
    <w:rsid w:val="00030D40"/>
    <w:rsid w:val="000312D9"/>
    <w:rsid w:val="000313A6"/>
    <w:rsid w:val="00031FC7"/>
    <w:rsid w:val="000330A3"/>
    <w:rsid w:val="00033946"/>
    <w:rsid w:val="00033B20"/>
    <w:rsid w:val="0003466E"/>
    <w:rsid w:val="00034CED"/>
    <w:rsid w:val="000356CC"/>
    <w:rsid w:val="00037DDE"/>
    <w:rsid w:val="000408D8"/>
    <w:rsid w:val="0004387F"/>
    <w:rsid w:val="00046BAC"/>
    <w:rsid w:val="00046EEC"/>
    <w:rsid w:val="00047327"/>
    <w:rsid w:val="000479A9"/>
    <w:rsid w:val="0005035B"/>
    <w:rsid w:val="00051490"/>
    <w:rsid w:val="00051B7F"/>
    <w:rsid w:val="00051FF4"/>
    <w:rsid w:val="00052AF7"/>
    <w:rsid w:val="00052F61"/>
    <w:rsid w:val="000537FF"/>
    <w:rsid w:val="00053BFB"/>
    <w:rsid w:val="000545B4"/>
    <w:rsid w:val="000550DA"/>
    <w:rsid w:val="00055129"/>
    <w:rsid w:val="00055195"/>
    <w:rsid w:val="00055CC2"/>
    <w:rsid w:val="00056516"/>
    <w:rsid w:val="00056AB4"/>
    <w:rsid w:val="00057264"/>
    <w:rsid w:val="000578E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5CD"/>
    <w:rsid w:val="00075997"/>
    <w:rsid w:val="00077062"/>
    <w:rsid w:val="00077381"/>
    <w:rsid w:val="00077BB9"/>
    <w:rsid w:val="000802C1"/>
    <w:rsid w:val="00080C4E"/>
    <w:rsid w:val="00080E73"/>
    <w:rsid w:val="000822C1"/>
    <w:rsid w:val="00082ADC"/>
    <w:rsid w:val="00082DE0"/>
    <w:rsid w:val="00082E96"/>
    <w:rsid w:val="000831B3"/>
    <w:rsid w:val="0008347E"/>
    <w:rsid w:val="00083558"/>
    <w:rsid w:val="000845F6"/>
    <w:rsid w:val="00085931"/>
    <w:rsid w:val="000878DB"/>
    <w:rsid w:val="00087A30"/>
    <w:rsid w:val="00090F56"/>
    <w:rsid w:val="000911CA"/>
    <w:rsid w:val="00091EBC"/>
    <w:rsid w:val="00092D0A"/>
    <w:rsid w:val="0009380C"/>
    <w:rsid w:val="0009449B"/>
    <w:rsid w:val="000946A3"/>
    <w:rsid w:val="000952D8"/>
    <w:rsid w:val="00095EB1"/>
    <w:rsid w:val="00096865"/>
    <w:rsid w:val="00097DE8"/>
    <w:rsid w:val="000A025B"/>
    <w:rsid w:val="000A02E2"/>
    <w:rsid w:val="000A2066"/>
    <w:rsid w:val="000A37CE"/>
    <w:rsid w:val="000A5B16"/>
    <w:rsid w:val="000A6B75"/>
    <w:rsid w:val="000A72AD"/>
    <w:rsid w:val="000A74F4"/>
    <w:rsid w:val="000A7528"/>
    <w:rsid w:val="000B033F"/>
    <w:rsid w:val="000B0DA1"/>
    <w:rsid w:val="000B1088"/>
    <w:rsid w:val="000B259E"/>
    <w:rsid w:val="000B5AE5"/>
    <w:rsid w:val="000B5E7D"/>
    <w:rsid w:val="000B700B"/>
    <w:rsid w:val="000B7641"/>
    <w:rsid w:val="000B7C54"/>
    <w:rsid w:val="000C0396"/>
    <w:rsid w:val="000C062F"/>
    <w:rsid w:val="000C0A9D"/>
    <w:rsid w:val="000C165F"/>
    <w:rsid w:val="000C2228"/>
    <w:rsid w:val="000C36C6"/>
    <w:rsid w:val="000C3D70"/>
    <w:rsid w:val="000C5A09"/>
    <w:rsid w:val="000C69BC"/>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730"/>
    <w:rsid w:val="000D6A89"/>
    <w:rsid w:val="000D6C21"/>
    <w:rsid w:val="000D701E"/>
    <w:rsid w:val="000D77C1"/>
    <w:rsid w:val="000D791C"/>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4D85"/>
    <w:rsid w:val="000E5257"/>
    <w:rsid w:val="000E6FA8"/>
    <w:rsid w:val="000E7612"/>
    <w:rsid w:val="000E79BD"/>
    <w:rsid w:val="000F008F"/>
    <w:rsid w:val="000F109E"/>
    <w:rsid w:val="000F332D"/>
    <w:rsid w:val="000F338E"/>
    <w:rsid w:val="000F3939"/>
    <w:rsid w:val="000F3B31"/>
    <w:rsid w:val="000F3D4B"/>
    <w:rsid w:val="000F3D76"/>
    <w:rsid w:val="000F494F"/>
    <w:rsid w:val="000F4B86"/>
    <w:rsid w:val="000F4D7B"/>
    <w:rsid w:val="000F5032"/>
    <w:rsid w:val="000F5900"/>
    <w:rsid w:val="000F5FC6"/>
    <w:rsid w:val="000F6E48"/>
    <w:rsid w:val="000F7026"/>
    <w:rsid w:val="000F74C4"/>
    <w:rsid w:val="000F7AE0"/>
    <w:rsid w:val="000F7D9A"/>
    <w:rsid w:val="0010050E"/>
    <w:rsid w:val="0010124E"/>
    <w:rsid w:val="00101445"/>
    <w:rsid w:val="00101C9A"/>
    <w:rsid w:val="00101F06"/>
    <w:rsid w:val="00102291"/>
    <w:rsid w:val="00102DFE"/>
    <w:rsid w:val="0010323D"/>
    <w:rsid w:val="00103DEF"/>
    <w:rsid w:val="00104861"/>
    <w:rsid w:val="00106365"/>
    <w:rsid w:val="00106D44"/>
    <w:rsid w:val="00106DEE"/>
    <w:rsid w:val="00106F3B"/>
    <w:rsid w:val="00107181"/>
    <w:rsid w:val="00110D13"/>
    <w:rsid w:val="00113F0D"/>
    <w:rsid w:val="00115905"/>
    <w:rsid w:val="001159FA"/>
    <w:rsid w:val="0011611E"/>
    <w:rsid w:val="00116E47"/>
    <w:rsid w:val="00117020"/>
    <w:rsid w:val="00117964"/>
    <w:rsid w:val="00117DAA"/>
    <w:rsid w:val="00121E04"/>
    <w:rsid w:val="001241EF"/>
    <w:rsid w:val="001242C4"/>
    <w:rsid w:val="00124461"/>
    <w:rsid w:val="001276C9"/>
    <w:rsid w:val="00130173"/>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2E12"/>
    <w:rsid w:val="001635B8"/>
    <w:rsid w:val="00164BBC"/>
    <w:rsid w:val="0016519F"/>
    <w:rsid w:val="001669C1"/>
    <w:rsid w:val="00166E96"/>
    <w:rsid w:val="001679A6"/>
    <w:rsid w:val="00171B82"/>
    <w:rsid w:val="001724D7"/>
    <w:rsid w:val="00172BD7"/>
    <w:rsid w:val="001732FB"/>
    <w:rsid w:val="00174FE1"/>
    <w:rsid w:val="00175F8F"/>
    <w:rsid w:val="00175FDC"/>
    <w:rsid w:val="001763F5"/>
    <w:rsid w:val="00176A38"/>
    <w:rsid w:val="00176A92"/>
    <w:rsid w:val="00177245"/>
    <w:rsid w:val="0017777B"/>
    <w:rsid w:val="00177A5C"/>
    <w:rsid w:val="00177D71"/>
    <w:rsid w:val="001808AF"/>
    <w:rsid w:val="00180EB9"/>
    <w:rsid w:val="00180EE9"/>
    <w:rsid w:val="00181C60"/>
    <w:rsid w:val="00181E38"/>
    <w:rsid w:val="00181F0F"/>
    <w:rsid w:val="00181F75"/>
    <w:rsid w:val="00183004"/>
    <w:rsid w:val="0018301A"/>
    <w:rsid w:val="001830FF"/>
    <w:rsid w:val="00183FEA"/>
    <w:rsid w:val="0018417E"/>
    <w:rsid w:val="001841B4"/>
    <w:rsid w:val="00184460"/>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1F11"/>
    <w:rsid w:val="001A23A6"/>
    <w:rsid w:val="001A2579"/>
    <w:rsid w:val="001A2BD7"/>
    <w:rsid w:val="001A2F72"/>
    <w:rsid w:val="001A3FEC"/>
    <w:rsid w:val="001A43A4"/>
    <w:rsid w:val="001A4EF7"/>
    <w:rsid w:val="001A5BC8"/>
    <w:rsid w:val="001A5C02"/>
    <w:rsid w:val="001B0D9A"/>
    <w:rsid w:val="001B1370"/>
    <w:rsid w:val="001B1FC4"/>
    <w:rsid w:val="001B21A3"/>
    <w:rsid w:val="001B29AF"/>
    <w:rsid w:val="001B36FA"/>
    <w:rsid w:val="001B37D2"/>
    <w:rsid w:val="001B45A9"/>
    <w:rsid w:val="001B478E"/>
    <w:rsid w:val="001B52CC"/>
    <w:rsid w:val="001B6FCF"/>
    <w:rsid w:val="001B7698"/>
    <w:rsid w:val="001B7ABD"/>
    <w:rsid w:val="001C07C6"/>
    <w:rsid w:val="001C0849"/>
    <w:rsid w:val="001C0B2D"/>
    <w:rsid w:val="001C3D83"/>
    <w:rsid w:val="001C3F6C"/>
    <w:rsid w:val="001C5EFB"/>
    <w:rsid w:val="001C76F7"/>
    <w:rsid w:val="001C7C1A"/>
    <w:rsid w:val="001D03E2"/>
    <w:rsid w:val="001D1139"/>
    <w:rsid w:val="001D1D00"/>
    <w:rsid w:val="001D2D62"/>
    <w:rsid w:val="001D4E7F"/>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020"/>
    <w:rsid w:val="001F760C"/>
    <w:rsid w:val="00201683"/>
    <w:rsid w:val="002017CB"/>
    <w:rsid w:val="00201DA0"/>
    <w:rsid w:val="00201F2E"/>
    <w:rsid w:val="00202F4D"/>
    <w:rsid w:val="0020313B"/>
    <w:rsid w:val="002032CE"/>
    <w:rsid w:val="00203917"/>
    <w:rsid w:val="00204B03"/>
    <w:rsid w:val="00204E53"/>
    <w:rsid w:val="00205670"/>
    <w:rsid w:val="00205689"/>
    <w:rsid w:val="00205765"/>
    <w:rsid w:val="0020701A"/>
    <w:rsid w:val="00207533"/>
    <w:rsid w:val="00207CF7"/>
    <w:rsid w:val="002100B3"/>
    <w:rsid w:val="002101F2"/>
    <w:rsid w:val="002106E6"/>
    <w:rsid w:val="00210F0C"/>
    <w:rsid w:val="00211425"/>
    <w:rsid w:val="002115A9"/>
    <w:rsid w:val="0021235D"/>
    <w:rsid w:val="002137E6"/>
    <w:rsid w:val="00213EB8"/>
    <w:rsid w:val="00217399"/>
    <w:rsid w:val="00217710"/>
    <w:rsid w:val="00220491"/>
    <w:rsid w:val="002204DB"/>
    <w:rsid w:val="00220ACB"/>
    <w:rsid w:val="00220C7C"/>
    <w:rsid w:val="002218FE"/>
    <w:rsid w:val="00221CE9"/>
    <w:rsid w:val="002240AB"/>
    <w:rsid w:val="002250D8"/>
    <w:rsid w:val="0022515E"/>
    <w:rsid w:val="002252CD"/>
    <w:rsid w:val="002252F2"/>
    <w:rsid w:val="00226412"/>
    <w:rsid w:val="002273AD"/>
    <w:rsid w:val="0022770A"/>
    <w:rsid w:val="00227C9F"/>
    <w:rsid w:val="0023029D"/>
    <w:rsid w:val="00230B12"/>
    <w:rsid w:val="00230C8F"/>
    <w:rsid w:val="00231FE3"/>
    <w:rsid w:val="00232278"/>
    <w:rsid w:val="0023354E"/>
    <w:rsid w:val="002353FF"/>
    <w:rsid w:val="0023571C"/>
    <w:rsid w:val="00236963"/>
    <w:rsid w:val="00236B75"/>
    <w:rsid w:val="00237041"/>
    <w:rsid w:val="00237E76"/>
    <w:rsid w:val="0024027D"/>
    <w:rsid w:val="00240289"/>
    <w:rsid w:val="0024041A"/>
    <w:rsid w:val="002413DC"/>
    <w:rsid w:val="0024186B"/>
    <w:rsid w:val="0024205E"/>
    <w:rsid w:val="00244642"/>
    <w:rsid w:val="00244B38"/>
    <w:rsid w:val="002455FE"/>
    <w:rsid w:val="00246F46"/>
    <w:rsid w:val="0025145E"/>
    <w:rsid w:val="00251E84"/>
    <w:rsid w:val="00252C9C"/>
    <w:rsid w:val="002542AE"/>
    <w:rsid w:val="0025450F"/>
    <w:rsid w:val="002545F7"/>
    <w:rsid w:val="00254A36"/>
    <w:rsid w:val="002559B9"/>
    <w:rsid w:val="0025744F"/>
    <w:rsid w:val="00257773"/>
    <w:rsid w:val="00260569"/>
    <w:rsid w:val="00260E64"/>
    <w:rsid w:val="00261272"/>
    <w:rsid w:val="0026158D"/>
    <w:rsid w:val="00262960"/>
    <w:rsid w:val="00263035"/>
    <w:rsid w:val="00263094"/>
    <w:rsid w:val="00263B11"/>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6B5"/>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0CC"/>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2D"/>
    <w:rsid w:val="002A464D"/>
    <w:rsid w:val="002A6595"/>
    <w:rsid w:val="002A7022"/>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6C21"/>
    <w:rsid w:val="002B7388"/>
    <w:rsid w:val="002B7594"/>
    <w:rsid w:val="002B7EBC"/>
    <w:rsid w:val="002C071B"/>
    <w:rsid w:val="002C0DD6"/>
    <w:rsid w:val="002C1050"/>
    <w:rsid w:val="002C1AE5"/>
    <w:rsid w:val="002C205F"/>
    <w:rsid w:val="002C27EB"/>
    <w:rsid w:val="002C2AAB"/>
    <w:rsid w:val="002C3CAA"/>
    <w:rsid w:val="002C4DBF"/>
    <w:rsid w:val="002C5D07"/>
    <w:rsid w:val="002C6CF7"/>
    <w:rsid w:val="002C6F44"/>
    <w:rsid w:val="002C7037"/>
    <w:rsid w:val="002D02FE"/>
    <w:rsid w:val="002D1453"/>
    <w:rsid w:val="002D1AAA"/>
    <w:rsid w:val="002D20E8"/>
    <w:rsid w:val="002D236D"/>
    <w:rsid w:val="002D3C61"/>
    <w:rsid w:val="002D4250"/>
    <w:rsid w:val="002D4575"/>
    <w:rsid w:val="002D5CF0"/>
    <w:rsid w:val="002D601F"/>
    <w:rsid w:val="002E05D3"/>
    <w:rsid w:val="002E0768"/>
    <w:rsid w:val="002E0877"/>
    <w:rsid w:val="002E0966"/>
    <w:rsid w:val="002E11D1"/>
    <w:rsid w:val="002E2E3B"/>
    <w:rsid w:val="002E3165"/>
    <w:rsid w:val="002E4305"/>
    <w:rsid w:val="002E4F32"/>
    <w:rsid w:val="002E530A"/>
    <w:rsid w:val="002E531D"/>
    <w:rsid w:val="002E67D3"/>
    <w:rsid w:val="002E73EF"/>
    <w:rsid w:val="002E7EE1"/>
    <w:rsid w:val="002F116E"/>
    <w:rsid w:val="002F1AB3"/>
    <w:rsid w:val="002F2B23"/>
    <w:rsid w:val="002F2C5F"/>
    <w:rsid w:val="002F2CE0"/>
    <w:rsid w:val="002F35FE"/>
    <w:rsid w:val="002F6164"/>
    <w:rsid w:val="002F6FA0"/>
    <w:rsid w:val="002F7A7E"/>
    <w:rsid w:val="00301193"/>
    <w:rsid w:val="0030129D"/>
    <w:rsid w:val="003018F4"/>
    <w:rsid w:val="0030235C"/>
    <w:rsid w:val="00303732"/>
    <w:rsid w:val="003041A8"/>
    <w:rsid w:val="00304436"/>
    <w:rsid w:val="00304D64"/>
    <w:rsid w:val="003053EF"/>
    <w:rsid w:val="00305E59"/>
    <w:rsid w:val="00305F6D"/>
    <w:rsid w:val="00305FEA"/>
    <w:rsid w:val="003064D4"/>
    <w:rsid w:val="00307F3C"/>
    <w:rsid w:val="003101E4"/>
    <w:rsid w:val="00310A82"/>
    <w:rsid w:val="00310B6E"/>
    <w:rsid w:val="00310ED2"/>
    <w:rsid w:val="00311076"/>
    <w:rsid w:val="003141B6"/>
    <w:rsid w:val="00316381"/>
    <w:rsid w:val="003169A4"/>
    <w:rsid w:val="0032071C"/>
    <w:rsid w:val="00321A56"/>
    <w:rsid w:val="00321B20"/>
    <w:rsid w:val="00322F08"/>
    <w:rsid w:val="00323135"/>
    <w:rsid w:val="00323A43"/>
    <w:rsid w:val="00323B33"/>
    <w:rsid w:val="00324445"/>
    <w:rsid w:val="00325546"/>
    <w:rsid w:val="003257F0"/>
    <w:rsid w:val="003259C5"/>
    <w:rsid w:val="00325CC0"/>
    <w:rsid w:val="00326507"/>
    <w:rsid w:val="00327436"/>
    <w:rsid w:val="003275D4"/>
    <w:rsid w:val="00330FA9"/>
    <w:rsid w:val="00331832"/>
    <w:rsid w:val="00332253"/>
    <w:rsid w:val="003331DA"/>
    <w:rsid w:val="00333314"/>
    <w:rsid w:val="00334564"/>
    <w:rsid w:val="00334B2F"/>
    <w:rsid w:val="0033571F"/>
    <w:rsid w:val="00335C2A"/>
    <w:rsid w:val="00336573"/>
    <w:rsid w:val="00336F9A"/>
    <w:rsid w:val="00337F3C"/>
    <w:rsid w:val="00340083"/>
    <w:rsid w:val="003414F9"/>
    <w:rsid w:val="00341A74"/>
    <w:rsid w:val="00341D7A"/>
    <w:rsid w:val="00341ED4"/>
    <w:rsid w:val="003427DF"/>
    <w:rsid w:val="003433FE"/>
    <w:rsid w:val="003436A5"/>
    <w:rsid w:val="00344F61"/>
    <w:rsid w:val="00345909"/>
    <w:rsid w:val="003468B8"/>
    <w:rsid w:val="00346FA5"/>
    <w:rsid w:val="00347499"/>
    <w:rsid w:val="0034777A"/>
    <w:rsid w:val="00350018"/>
    <w:rsid w:val="00350070"/>
    <w:rsid w:val="003500D1"/>
    <w:rsid w:val="00350C85"/>
    <w:rsid w:val="00352DB8"/>
    <w:rsid w:val="003535EB"/>
    <w:rsid w:val="00353890"/>
    <w:rsid w:val="00355533"/>
    <w:rsid w:val="0035555B"/>
    <w:rsid w:val="00356E52"/>
    <w:rsid w:val="00356F1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95E"/>
    <w:rsid w:val="003675B2"/>
    <w:rsid w:val="00370ECD"/>
    <w:rsid w:val="0037177E"/>
    <w:rsid w:val="003717D2"/>
    <w:rsid w:val="0037270B"/>
    <w:rsid w:val="00372C2B"/>
    <w:rsid w:val="00372C67"/>
    <w:rsid w:val="00372FAD"/>
    <w:rsid w:val="0037329F"/>
    <w:rsid w:val="003738F3"/>
    <w:rsid w:val="00373D48"/>
    <w:rsid w:val="00373EC9"/>
    <w:rsid w:val="003755FD"/>
    <w:rsid w:val="00375D38"/>
    <w:rsid w:val="00375FD2"/>
    <w:rsid w:val="003760B7"/>
    <w:rsid w:val="00376D5B"/>
    <w:rsid w:val="00380721"/>
    <w:rsid w:val="00381658"/>
    <w:rsid w:val="003823BC"/>
    <w:rsid w:val="0038317B"/>
    <w:rsid w:val="0038400D"/>
    <w:rsid w:val="0038438D"/>
    <w:rsid w:val="003850A0"/>
    <w:rsid w:val="0038517B"/>
    <w:rsid w:val="0038579B"/>
    <w:rsid w:val="003862E0"/>
    <w:rsid w:val="00386369"/>
    <w:rsid w:val="00386E4B"/>
    <w:rsid w:val="003871DA"/>
    <w:rsid w:val="00387F66"/>
    <w:rsid w:val="00391E56"/>
    <w:rsid w:val="00392525"/>
    <w:rsid w:val="00392A82"/>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4FE6"/>
    <w:rsid w:val="003A5049"/>
    <w:rsid w:val="003A5533"/>
    <w:rsid w:val="003A57F0"/>
    <w:rsid w:val="003A62A4"/>
    <w:rsid w:val="003A645E"/>
    <w:rsid w:val="003A7A32"/>
    <w:rsid w:val="003A7FC7"/>
    <w:rsid w:val="003B0566"/>
    <w:rsid w:val="003B0939"/>
    <w:rsid w:val="003B0D6E"/>
    <w:rsid w:val="003B1FC0"/>
    <w:rsid w:val="003B2905"/>
    <w:rsid w:val="003B3690"/>
    <w:rsid w:val="003B37D1"/>
    <w:rsid w:val="003B3A13"/>
    <w:rsid w:val="003B4A74"/>
    <w:rsid w:val="003B585C"/>
    <w:rsid w:val="003B5AE9"/>
    <w:rsid w:val="003B60D5"/>
    <w:rsid w:val="003B6791"/>
    <w:rsid w:val="003B681E"/>
    <w:rsid w:val="003B7086"/>
    <w:rsid w:val="003B7D9D"/>
    <w:rsid w:val="003B7EC8"/>
    <w:rsid w:val="003C11FC"/>
    <w:rsid w:val="003C1322"/>
    <w:rsid w:val="003C14BE"/>
    <w:rsid w:val="003C1AD9"/>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7D6"/>
    <w:rsid w:val="003D7F8E"/>
    <w:rsid w:val="003E01D5"/>
    <w:rsid w:val="003E029A"/>
    <w:rsid w:val="003E093F"/>
    <w:rsid w:val="003E1421"/>
    <w:rsid w:val="003E1BE2"/>
    <w:rsid w:val="003E246C"/>
    <w:rsid w:val="003E2931"/>
    <w:rsid w:val="003E316E"/>
    <w:rsid w:val="003E36E4"/>
    <w:rsid w:val="003E3996"/>
    <w:rsid w:val="003E3B26"/>
    <w:rsid w:val="003E3FD0"/>
    <w:rsid w:val="003E4184"/>
    <w:rsid w:val="003E6971"/>
    <w:rsid w:val="003E6F08"/>
    <w:rsid w:val="003E7559"/>
    <w:rsid w:val="003E77D0"/>
    <w:rsid w:val="003E7802"/>
    <w:rsid w:val="003E7941"/>
    <w:rsid w:val="003E7978"/>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08D"/>
    <w:rsid w:val="004072C8"/>
    <w:rsid w:val="0040761D"/>
    <w:rsid w:val="0040799E"/>
    <w:rsid w:val="00407F37"/>
    <w:rsid w:val="004107A0"/>
    <w:rsid w:val="00410B68"/>
    <w:rsid w:val="00410FAF"/>
    <w:rsid w:val="004110AC"/>
    <w:rsid w:val="00411D9D"/>
    <w:rsid w:val="004134BB"/>
    <w:rsid w:val="00413A8A"/>
    <w:rsid w:val="00416F1E"/>
    <w:rsid w:val="00417553"/>
    <w:rsid w:val="004175B6"/>
    <w:rsid w:val="004177A3"/>
    <w:rsid w:val="0042084B"/>
    <w:rsid w:val="00422E07"/>
    <w:rsid w:val="004237D3"/>
    <w:rsid w:val="00427EAA"/>
    <w:rsid w:val="00427FFC"/>
    <w:rsid w:val="004306D6"/>
    <w:rsid w:val="00431884"/>
    <w:rsid w:val="00431998"/>
    <w:rsid w:val="004320F2"/>
    <w:rsid w:val="00433F39"/>
    <w:rsid w:val="00434D1C"/>
    <w:rsid w:val="0043558D"/>
    <w:rsid w:val="004357EA"/>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6F7F"/>
    <w:rsid w:val="00447808"/>
    <w:rsid w:val="00447FFD"/>
    <w:rsid w:val="004504F0"/>
    <w:rsid w:val="00451DB7"/>
    <w:rsid w:val="00452896"/>
    <w:rsid w:val="00454D73"/>
    <w:rsid w:val="0045525D"/>
    <w:rsid w:val="004553DE"/>
    <w:rsid w:val="00456E28"/>
    <w:rsid w:val="0045728D"/>
    <w:rsid w:val="00457745"/>
    <w:rsid w:val="00457A7D"/>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A13"/>
    <w:rsid w:val="00473CF5"/>
    <w:rsid w:val="004749BD"/>
    <w:rsid w:val="00474C8F"/>
    <w:rsid w:val="00475591"/>
    <w:rsid w:val="0047619C"/>
    <w:rsid w:val="00476579"/>
    <w:rsid w:val="00476A47"/>
    <w:rsid w:val="00480162"/>
    <w:rsid w:val="004812C1"/>
    <w:rsid w:val="004813B3"/>
    <w:rsid w:val="00483944"/>
    <w:rsid w:val="00483E65"/>
    <w:rsid w:val="0048419C"/>
    <w:rsid w:val="00484FED"/>
    <w:rsid w:val="004859E2"/>
    <w:rsid w:val="004863A8"/>
    <w:rsid w:val="004863E1"/>
    <w:rsid w:val="00486B55"/>
    <w:rsid w:val="004874EC"/>
    <w:rsid w:val="0049223B"/>
    <w:rsid w:val="0049239A"/>
    <w:rsid w:val="0049247A"/>
    <w:rsid w:val="004929E4"/>
    <w:rsid w:val="00492D2D"/>
    <w:rsid w:val="00493AF9"/>
    <w:rsid w:val="00493DAD"/>
    <w:rsid w:val="00495E41"/>
    <w:rsid w:val="00496E18"/>
    <w:rsid w:val="004974D8"/>
    <w:rsid w:val="004A1734"/>
    <w:rsid w:val="004A1C5D"/>
    <w:rsid w:val="004A1CC7"/>
    <w:rsid w:val="004A21FA"/>
    <w:rsid w:val="004A3051"/>
    <w:rsid w:val="004A3507"/>
    <w:rsid w:val="004A3650"/>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0BD8"/>
    <w:rsid w:val="004C17D2"/>
    <w:rsid w:val="004C1D0E"/>
    <w:rsid w:val="004C1D9B"/>
    <w:rsid w:val="004C217A"/>
    <w:rsid w:val="004C35CD"/>
    <w:rsid w:val="004C3803"/>
    <w:rsid w:val="004C49C1"/>
    <w:rsid w:val="004C4B90"/>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D786F"/>
    <w:rsid w:val="004E0603"/>
    <w:rsid w:val="004E144F"/>
    <w:rsid w:val="004E1503"/>
    <w:rsid w:val="004E16CD"/>
    <w:rsid w:val="004E1977"/>
    <w:rsid w:val="004E1B0A"/>
    <w:rsid w:val="004E1C8E"/>
    <w:rsid w:val="004E2292"/>
    <w:rsid w:val="004E2582"/>
    <w:rsid w:val="004E274D"/>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B91"/>
    <w:rsid w:val="004F4D14"/>
    <w:rsid w:val="004F5190"/>
    <w:rsid w:val="004F5518"/>
    <w:rsid w:val="004F5616"/>
    <w:rsid w:val="004F7620"/>
    <w:rsid w:val="004F78EF"/>
    <w:rsid w:val="004F7913"/>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0AD"/>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219"/>
    <w:rsid w:val="005215E3"/>
    <w:rsid w:val="005216EB"/>
    <w:rsid w:val="005230A8"/>
    <w:rsid w:val="0052317C"/>
    <w:rsid w:val="00523563"/>
    <w:rsid w:val="005236FD"/>
    <w:rsid w:val="00524050"/>
    <w:rsid w:val="00524982"/>
    <w:rsid w:val="00524995"/>
    <w:rsid w:val="00524DDF"/>
    <w:rsid w:val="00524EFA"/>
    <w:rsid w:val="005250B5"/>
    <w:rsid w:val="0052546C"/>
    <w:rsid w:val="00525BD2"/>
    <w:rsid w:val="005272A3"/>
    <w:rsid w:val="00530C17"/>
    <w:rsid w:val="00530DA1"/>
    <w:rsid w:val="00530F97"/>
    <w:rsid w:val="0053262C"/>
    <w:rsid w:val="00532E9C"/>
    <w:rsid w:val="00533989"/>
    <w:rsid w:val="00534395"/>
    <w:rsid w:val="00534468"/>
    <w:rsid w:val="0053481C"/>
    <w:rsid w:val="005358F5"/>
    <w:rsid w:val="00535EB0"/>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0C"/>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44C0"/>
    <w:rsid w:val="00584A70"/>
    <w:rsid w:val="00584B7B"/>
    <w:rsid w:val="00584E39"/>
    <w:rsid w:val="0058558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0660"/>
    <w:rsid w:val="005B1797"/>
    <w:rsid w:val="005B18D8"/>
    <w:rsid w:val="005B1CFC"/>
    <w:rsid w:val="005B1DD6"/>
    <w:rsid w:val="005B1E95"/>
    <w:rsid w:val="005B20E7"/>
    <w:rsid w:val="005B2381"/>
    <w:rsid w:val="005B2D52"/>
    <w:rsid w:val="005B5702"/>
    <w:rsid w:val="005B598A"/>
    <w:rsid w:val="005B64BC"/>
    <w:rsid w:val="005B6B3E"/>
    <w:rsid w:val="005B7350"/>
    <w:rsid w:val="005B7764"/>
    <w:rsid w:val="005C1C00"/>
    <w:rsid w:val="005C4C12"/>
    <w:rsid w:val="005C6159"/>
    <w:rsid w:val="005D00A5"/>
    <w:rsid w:val="005D00D6"/>
    <w:rsid w:val="005D07B2"/>
    <w:rsid w:val="005D0D93"/>
    <w:rsid w:val="005D0FB1"/>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A5D"/>
    <w:rsid w:val="005E2F4D"/>
    <w:rsid w:val="005E2FA5"/>
    <w:rsid w:val="005E3097"/>
    <w:rsid w:val="005E3501"/>
    <w:rsid w:val="005E3FC4"/>
    <w:rsid w:val="005E4C8D"/>
    <w:rsid w:val="005E573E"/>
    <w:rsid w:val="005E6606"/>
    <w:rsid w:val="005E6D42"/>
    <w:rsid w:val="005E79C4"/>
    <w:rsid w:val="005F1793"/>
    <w:rsid w:val="005F1B96"/>
    <w:rsid w:val="005F1C4E"/>
    <w:rsid w:val="005F1DBB"/>
    <w:rsid w:val="005F1F95"/>
    <w:rsid w:val="005F35FC"/>
    <w:rsid w:val="005F425D"/>
    <w:rsid w:val="005F45ED"/>
    <w:rsid w:val="005F53F2"/>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0E3A"/>
    <w:rsid w:val="00621350"/>
    <w:rsid w:val="00621D3B"/>
    <w:rsid w:val="00621FDC"/>
    <w:rsid w:val="00622021"/>
    <w:rsid w:val="0062245D"/>
    <w:rsid w:val="006237BD"/>
    <w:rsid w:val="0062381F"/>
    <w:rsid w:val="00623998"/>
    <w:rsid w:val="00624F47"/>
    <w:rsid w:val="00627101"/>
    <w:rsid w:val="0062728A"/>
    <w:rsid w:val="00627793"/>
    <w:rsid w:val="00627E00"/>
    <w:rsid w:val="00630BF1"/>
    <w:rsid w:val="00630CC3"/>
    <w:rsid w:val="00630FDC"/>
    <w:rsid w:val="0063101C"/>
    <w:rsid w:val="00631658"/>
    <w:rsid w:val="00631744"/>
    <w:rsid w:val="00633389"/>
    <w:rsid w:val="006333B8"/>
    <w:rsid w:val="00633E1E"/>
    <w:rsid w:val="00634DC9"/>
    <w:rsid w:val="00635D52"/>
    <w:rsid w:val="00637DAB"/>
    <w:rsid w:val="00641AD5"/>
    <w:rsid w:val="00642EFE"/>
    <w:rsid w:val="00644CE2"/>
    <w:rsid w:val="00647B5C"/>
    <w:rsid w:val="00647C0A"/>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63BD"/>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900F2"/>
    <w:rsid w:val="00690FF0"/>
    <w:rsid w:val="00691009"/>
    <w:rsid w:val="006912BB"/>
    <w:rsid w:val="0069154E"/>
    <w:rsid w:val="00692C09"/>
    <w:rsid w:val="00692FA3"/>
    <w:rsid w:val="00693C4E"/>
    <w:rsid w:val="006953B6"/>
    <w:rsid w:val="00695522"/>
    <w:rsid w:val="0069568D"/>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09BA"/>
    <w:rsid w:val="006B1A19"/>
    <w:rsid w:val="006B2824"/>
    <w:rsid w:val="006B2EAA"/>
    <w:rsid w:val="006B2F02"/>
    <w:rsid w:val="006B3E66"/>
    <w:rsid w:val="006B4238"/>
    <w:rsid w:val="006B5588"/>
    <w:rsid w:val="006B572D"/>
    <w:rsid w:val="006B5849"/>
    <w:rsid w:val="006B6951"/>
    <w:rsid w:val="006B739E"/>
    <w:rsid w:val="006B755D"/>
    <w:rsid w:val="006B7A24"/>
    <w:rsid w:val="006C08B6"/>
    <w:rsid w:val="006C0EE9"/>
    <w:rsid w:val="006C1293"/>
    <w:rsid w:val="006C12EC"/>
    <w:rsid w:val="006C135E"/>
    <w:rsid w:val="006C1D25"/>
    <w:rsid w:val="006C2E5A"/>
    <w:rsid w:val="006C3115"/>
    <w:rsid w:val="006C3873"/>
    <w:rsid w:val="006C3909"/>
    <w:rsid w:val="006C47F0"/>
    <w:rsid w:val="006C679A"/>
    <w:rsid w:val="006C778B"/>
    <w:rsid w:val="006C7B6E"/>
    <w:rsid w:val="006C7FE2"/>
    <w:rsid w:val="006D0B02"/>
    <w:rsid w:val="006D0D6F"/>
    <w:rsid w:val="006D1826"/>
    <w:rsid w:val="006D1BA0"/>
    <w:rsid w:val="006D1EA0"/>
    <w:rsid w:val="006D2DF4"/>
    <w:rsid w:val="006D34BD"/>
    <w:rsid w:val="006D3D3F"/>
    <w:rsid w:val="006D4C2D"/>
    <w:rsid w:val="006D4E1D"/>
    <w:rsid w:val="006D5516"/>
    <w:rsid w:val="006D5E0B"/>
    <w:rsid w:val="006D6150"/>
    <w:rsid w:val="006D6C36"/>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12B7"/>
    <w:rsid w:val="00712311"/>
    <w:rsid w:val="00712340"/>
    <w:rsid w:val="00712DB8"/>
    <w:rsid w:val="007131F4"/>
    <w:rsid w:val="00714A9A"/>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273FF"/>
    <w:rsid w:val="00730DE7"/>
    <w:rsid w:val="00731BD1"/>
    <w:rsid w:val="00731D26"/>
    <w:rsid w:val="00733A58"/>
    <w:rsid w:val="00735365"/>
    <w:rsid w:val="00736A43"/>
    <w:rsid w:val="00737986"/>
    <w:rsid w:val="00737B2F"/>
    <w:rsid w:val="00737D93"/>
    <w:rsid w:val="00740919"/>
    <w:rsid w:val="0074145B"/>
    <w:rsid w:val="007431AB"/>
    <w:rsid w:val="00743228"/>
    <w:rsid w:val="0074334C"/>
    <w:rsid w:val="007439AE"/>
    <w:rsid w:val="00744742"/>
    <w:rsid w:val="00744A41"/>
    <w:rsid w:val="00744D01"/>
    <w:rsid w:val="007451D6"/>
    <w:rsid w:val="00745561"/>
    <w:rsid w:val="0074745A"/>
    <w:rsid w:val="00747893"/>
    <w:rsid w:val="007478B5"/>
    <w:rsid w:val="00750406"/>
    <w:rsid w:val="0075067F"/>
    <w:rsid w:val="00750AED"/>
    <w:rsid w:val="00751116"/>
    <w:rsid w:val="007513AF"/>
    <w:rsid w:val="007514F5"/>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1B95"/>
    <w:rsid w:val="0076368E"/>
    <w:rsid w:val="0076384C"/>
    <w:rsid w:val="00763CCC"/>
    <w:rsid w:val="00763EF7"/>
    <w:rsid w:val="00764040"/>
    <w:rsid w:val="00764AAD"/>
    <w:rsid w:val="00764D32"/>
    <w:rsid w:val="00765476"/>
    <w:rsid w:val="00765B7D"/>
    <w:rsid w:val="00766CF1"/>
    <w:rsid w:val="00767670"/>
    <w:rsid w:val="0076785A"/>
    <w:rsid w:val="007678FA"/>
    <w:rsid w:val="00767AD3"/>
    <w:rsid w:val="00767B04"/>
    <w:rsid w:val="007706D9"/>
    <w:rsid w:val="0077093C"/>
    <w:rsid w:val="00771A7D"/>
    <w:rsid w:val="00771A92"/>
    <w:rsid w:val="00771C0F"/>
    <w:rsid w:val="00771DCB"/>
    <w:rsid w:val="00772280"/>
    <w:rsid w:val="007728D0"/>
    <w:rsid w:val="00772F69"/>
    <w:rsid w:val="00773485"/>
    <w:rsid w:val="0077364F"/>
    <w:rsid w:val="0077396A"/>
    <w:rsid w:val="00773E4B"/>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62B1"/>
    <w:rsid w:val="0078774A"/>
    <w:rsid w:val="007912D3"/>
    <w:rsid w:val="00791764"/>
    <w:rsid w:val="00791C2E"/>
    <w:rsid w:val="00791D7F"/>
    <w:rsid w:val="00792C5D"/>
    <w:rsid w:val="007930CD"/>
    <w:rsid w:val="00793108"/>
    <w:rsid w:val="00793E8B"/>
    <w:rsid w:val="007942E8"/>
    <w:rsid w:val="00794790"/>
    <w:rsid w:val="00794CDD"/>
    <w:rsid w:val="0079574B"/>
    <w:rsid w:val="007959A8"/>
    <w:rsid w:val="00796076"/>
    <w:rsid w:val="007961A6"/>
    <w:rsid w:val="007968A3"/>
    <w:rsid w:val="0079727E"/>
    <w:rsid w:val="007A16FB"/>
    <w:rsid w:val="007A2020"/>
    <w:rsid w:val="007A2E03"/>
    <w:rsid w:val="007A2E3D"/>
    <w:rsid w:val="007A2FC9"/>
    <w:rsid w:val="007A3EE6"/>
    <w:rsid w:val="007A3F75"/>
    <w:rsid w:val="007A4BB9"/>
    <w:rsid w:val="007A5605"/>
    <w:rsid w:val="007A5810"/>
    <w:rsid w:val="007A5E2D"/>
    <w:rsid w:val="007A7DEB"/>
    <w:rsid w:val="007B1334"/>
    <w:rsid w:val="007B188A"/>
    <w:rsid w:val="007B207A"/>
    <w:rsid w:val="007B20ED"/>
    <w:rsid w:val="007B2F09"/>
    <w:rsid w:val="007B36E4"/>
    <w:rsid w:val="007B37DA"/>
    <w:rsid w:val="007B3D9D"/>
    <w:rsid w:val="007B4B31"/>
    <w:rsid w:val="007B6811"/>
    <w:rsid w:val="007B7EF9"/>
    <w:rsid w:val="007C009B"/>
    <w:rsid w:val="007C081F"/>
    <w:rsid w:val="007C0837"/>
    <w:rsid w:val="007C13B3"/>
    <w:rsid w:val="007C15C5"/>
    <w:rsid w:val="007C1825"/>
    <w:rsid w:val="007C1D08"/>
    <w:rsid w:val="007C1D90"/>
    <w:rsid w:val="007C2603"/>
    <w:rsid w:val="007C2C06"/>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544F"/>
    <w:rsid w:val="007D716A"/>
    <w:rsid w:val="007D7707"/>
    <w:rsid w:val="007E0DD7"/>
    <w:rsid w:val="007E0E5F"/>
    <w:rsid w:val="007E0EA0"/>
    <w:rsid w:val="007E0EB8"/>
    <w:rsid w:val="007E15A7"/>
    <w:rsid w:val="007E1A5C"/>
    <w:rsid w:val="007E238F"/>
    <w:rsid w:val="007E3AEE"/>
    <w:rsid w:val="007E4099"/>
    <w:rsid w:val="007E46FE"/>
    <w:rsid w:val="007E5A26"/>
    <w:rsid w:val="007E5BA0"/>
    <w:rsid w:val="007E6804"/>
    <w:rsid w:val="007E6E01"/>
    <w:rsid w:val="007F006B"/>
    <w:rsid w:val="007F0755"/>
    <w:rsid w:val="007F12DE"/>
    <w:rsid w:val="007F1314"/>
    <w:rsid w:val="007F1C21"/>
    <w:rsid w:val="007F1F51"/>
    <w:rsid w:val="007F281F"/>
    <w:rsid w:val="007F3495"/>
    <w:rsid w:val="007F503F"/>
    <w:rsid w:val="007F5A5F"/>
    <w:rsid w:val="007F6722"/>
    <w:rsid w:val="008013DA"/>
    <w:rsid w:val="0080437A"/>
    <w:rsid w:val="008061D6"/>
    <w:rsid w:val="00806433"/>
    <w:rsid w:val="008069F0"/>
    <w:rsid w:val="00807178"/>
    <w:rsid w:val="0080763E"/>
    <w:rsid w:val="00807F1E"/>
    <w:rsid w:val="00807F3B"/>
    <w:rsid w:val="00810131"/>
    <w:rsid w:val="008105B4"/>
    <w:rsid w:val="00811D16"/>
    <w:rsid w:val="008128C9"/>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642"/>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4CF3"/>
    <w:rsid w:val="008769B4"/>
    <w:rsid w:val="00876DF1"/>
    <w:rsid w:val="008777E0"/>
    <w:rsid w:val="00877F78"/>
    <w:rsid w:val="0088001E"/>
    <w:rsid w:val="00880500"/>
    <w:rsid w:val="00881C05"/>
    <w:rsid w:val="00881C22"/>
    <w:rsid w:val="008834A6"/>
    <w:rsid w:val="0088384C"/>
    <w:rsid w:val="00884017"/>
    <w:rsid w:val="00884204"/>
    <w:rsid w:val="00884822"/>
    <w:rsid w:val="00884B6D"/>
    <w:rsid w:val="0088570C"/>
    <w:rsid w:val="00886035"/>
    <w:rsid w:val="008861A3"/>
    <w:rsid w:val="00886AA6"/>
    <w:rsid w:val="00886EFE"/>
    <w:rsid w:val="008870AF"/>
    <w:rsid w:val="00887807"/>
    <w:rsid w:val="00887D43"/>
    <w:rsid w:val="00887E9E"/>
    <w:rsid w:val="008916DE"/>
    <w:rsid w:val="00891BAC"/>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9E0"/>
    <w:rsid w:val="008A5CEA"/>
    <w:rsid w:val="008A6590"/>
    <w:rsid w:val="008A73D0"/>
    <w:rsid w:val="008A7905"/>
    <w:rsid w:val="008B12AF"/>
    <w:rsid w:val="008B1605"/>
    <w:rsid w:val="008B1B4F"/>
    <w:rsid w:val="008B2C35"/>
    <w:rsid w:val="008B4DB1"/>
    <w:rsid w:val="008B4FDA"/>
    <w:rsid w:val="008B5E5B"/>
    <w:rsid w:val="008B73CD"/>
    <w:rsid w:val="008C0E12"/>
    <w:rsid w:val="008C17DA"/>
    <w:rsid w:val="008C1EED"/>
    <w:rsid w:val="008C2FAF"/>
    <w:rsid w:val="008C343E"/>
    <w:rsid w:val="008C353D"/>
    <w:rsid w:val="008C417C"/>
    <w:rsid w:val="008C5FC1"/>
    <w:rsid w:val="008C6486"/>
    <w:rsid w:val="008C6A78"/>
    <w:rsid w:val="008C750C"/>
    <w:rsid w:val="008C78A0"/>
    <w:rsid w:val="008D0121"/>
    <w:rsid w:val="008D0F13"/>
    <w:rsid w:val="008D0FB6"/>
    <w:rsid w:val="008D11AA"/>
    <w:rsid w:val="008D294A"/>
    <w:rsid w:val="008D2B99"/>
    <w:rsid w:val="008D3C71"/>
    <w:rsid w:val="008D3F16"/>
    <w:rsid w:val="008D4651"/>
    <w:rsid w:val="008D493D"/>
    <w:rsid w:val="008D5016"/>
    <w:rsid w:val="008D5704"/>
    <w:rsid w:val="008D5EE7"/>
    <w:rsid w:val="008D6EF8"/>
    <w:rsid w:val="008D76EE"/>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0270"/>
    <w:rsid w:val="008F13BF"/>
    <w:rsid w:val="008F2365"/>
    <w:rsid w:val="008F2B76"/>
    <w:rsid w:val="008F527F"/>
    <w:rsid w:val="008F5D86"/>
    <w:rsid w:val="008F6325"/>
    <w:rsid w:val="008F6B74"/>
    <w:rsid w:val="008F7BF4"/>
    <w:rsid w:val="009027CF"/>
    <w:rsid w:val="00902BB9"/>
    <w:rsid w:val="00902D0C"/>
    <w:rsid w:val="00903898"/>
    <w:rsid w:val="0090481C"/>
    <w:rsid w:val="00904926"/>
    <w:rsid w:val="0090510C"/>
    <w:rsid w:val="00905984"/>
    <w:rsid w:val="00906104"/>
    <w:rsid w:val="00906204"/>
    <w:rsid w:val="00906B82"/>
    <w:rsid w:val="00906D65"/>
    <w:rsid w:val="0090777F"/>
    <w:rsid w:val="0091042F"/>
    <w:rsid w:val="0091064F"/>
    <w:rsid w:val="00910F71"/>
    <w:rsid w:val="009114A5"/>
    <w:rsid w:val="009123CA"/>
    <w:rsid w:val="00914E10"/>
    <w:rsid w:val="00915104"/>
    <w:rsid w:val="00915337"/>
    <w:rsid w:val="009160C2"/>
    <w:rsid w:val="00916A53"/>
    <w:rsid w:val="00917234"/>
    <w:rsid w:val="0091775C"/>
    <w:rsid w:val="00917FAA"/>
    <w:rsid w:val="00920009"/>
    <w:rsid w:val="009208B2"/>
    <w:rsid w:val="00922306"/>
    <w:rsid w:val="009229DF"/>
    <w:rsid w:val="00926875"/>
    <w:rsid w:val="0093153E"/>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2960"/>
    <w:rsid w:val="00944E5B"/>
    <w:rsid w:val="0094544B"/>
    <w:rsid w:val="0094684E"/>
    <w:rsid w:val="009471C4"/>
    <w:rsid w:val="00947D03"/>
    <w:rsid w:val="00950B4A"/>
    <w:rsid w:val="0095127F"/>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F53"/>
    <w:rsid w:val="00985291"/>
    <w:rsid w:val="00986A12"/>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005"/>
    <w:rsid w:val="009A128C"/>
    <w:rsid w:val="009A171D"/>
    <w:rsid w:val="009A1B95"/>
    <w:rsid w:val="009A1ED7"/>
    <w:rsid w:val="009A2FDE"/>
    <w:rsid w:val="009A30B4"/>
    <w:rsid w:val="009A5190"/>
    <w:rsid w:val="009A73D5"/>
    <w:rsid w:val="009A796C"/>
    <w:rsid w:val="009A7E8F"/>
    <w:rsid w:val="009B0273"/>
    <w:rsid w:val="009B0824"/>
    <w:rsid w:val="009B0DA1"/>
    <w:rsid w:val="009B1CA4"/>
    <w:rsid w:val="009B2479"/>
    <w:rsid w:val="009B3CA3"/>
    <w:rsid w:val="009B5889"/>
    <w:rsid w:val="009B58F7"/>
    <w:rsid w:val="009B5ED1"/>
    <w:rsid w:val="009B6D58"/>
    <w:rsid w:val="009C1A9B"/>
    <w:rsid w:val="009C1D0F"/>
    <w:rsid w:val="009C370D"/>
    <w:rsid w:val="009C3A21"/>
    <w:rsid w:val="009C3B73"/>
    <w:rsid w:val="009C3EC5"/>
    <w:rsid w:val="009C49F0"/>
    <w:rsid w:val="009C6103"/>
    <w:rsid w:val="009C7B5F"/>
    <w:rsid w:val="009C7DD3"/>
    <w:rsid w:val="009D03A4"/>
    <w:rsid w:val="009D158E"/>
    <w:rsid w:val="009D2415"/>
    <w:rsid w:val="009D2800"/>
    <w:rsid w:val="009D352B"/>
    <w:rsid w:val="009D3747"/>
    <w:rsid w:val="009D3BBE"/>
    <w:rsid w:val="009D46F3"/>
    <w:rsid w:val="009D47AF"/>
    <w:rsid w:val="009D64FE"/>
    <w:rsid w:val="009D6D1A"/>
    <w:rsid w:val="009D78BC"/>
    <w:rsid w:val="009E1525"/>
    <w:rsid w:val="009E19C7"/>
    <w:rsid w:val="009E1FBC"/>
    <w:rsid w:val="009E253A"/>
    <w:rsid w:val="009E2620"/>
    <w:rsid w:val="009E27FC"/>
    <w:rsid w:val="009E35C5"/>
    <w:rsid w:val="009E38B9"/>
    <w:rsid w:val="009E41F8"/>
    <w:rsid w:val="009E45F3"/>
    <w:rsid w:val="009E4A0F"/>
    <w:rsid w:val="009E7100"/>
    <w:rsid w:val="009F0660"/>
    <w:rsid w:val="009F06BA"/>
    <w:rsid w:val="009F18D0"/>
    <w:rsid w:val="009F1FF7"/>
    <w:rsid w:val="009F337A"/>
    <w:rsid w:val="009F3F40"/>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167A5"/>
    <w:rsid w:val="00A20B69"/>
    <w:rsid w:val="00A222D7"/>
    <w:rsid w:val="00A22548"/>
    <w:rsid w:val="00A22B63"/>
    <w:rsid w:val="00A22EB5"/>
    <w:rsid w:val="00A24827"/>
    <w:rsid w:val="00A249DB"/>
    <w:rsid w:val="00A24F80"/>
    <w:rsid w:val="00A27FAF"/>
    <w:rsid w:val="00A3062D"/>
    <w:rsid w:val="00A30B3F"/>
    <w:rsid w:val="00A31A12"/>
    <w:rsid w:val="00A31F51"/>
    <w:rsid w:val="00A3284C"/>
    <w:rsid w:val="00A32E1A"/>
    <w:rsid w:val="00A336BB"/>
    <w:rsid w:val="00A34587"/>
    <w:rsid w:val="00A34685"/>
    <w:rsid w:val="00A3468D"/>
    <w:rsid w:val="00A363C5"/>
    <w:rsid w:val="00A37070"/>
    <w:rsid w:val="00A40446"/>
    <w:rsid w:val="00A4071E"/>
    <w:rsid w:val="00A408CE"/>
    <w:rsid w:val="00A413AB"/>
    <w:rsid w:val="00A41725"/>
    <w:rsid w:val="00A41B93"/>
    <w:rsid w:val="00A42216"/>
    <w:rsid w:val="00A42365"/>
    <w:rsid w:val="00A42D1F"/>
    <w:rsid w:val="00A42E71"/>
    <w:rsid w:val="00A43166"/>
    <w:rsid w:val="00A4360B"/>
    <w:rsid w:val="00A4426D"/>
    <w:rsid w:val="00A4527E"/>
    <w:rsid w:val="00A45662"/>
    <w:rsid w:val="00A45946"/>
    <w:rsid w:val="00A45D0A"/>
    <w:rsid w:val="00A4729F"/>
    <w:rsid w:val="00A50162"/>
    <w:rsid w:val="00A5050E"/>
    <w:rsid w:val="00A51B73"/>
    <w:rsid w:val="00A51D7C"/>
    <w:rsid w:val="00A52061"/>
    <w:rsid w:val="00A524AC"/>
    <w:rsid w:val="00A530B3"/>
    <w:rsid w:val="00A5393A"/>
    <w:rsid w:val="00A5473D"/>
    <w:rsid w:val="00A5512C"/>
    <w:rsid w:val="00A558B9"/>
    <w:rsid w:val="00A55E59"/>
    <w:rsid w:val="00A55FEE"/>
    <w:rsid w:val="00A572D8"/>
    <w:rsid w:val="00A57AD8"/>
    <w:rsid w:val="00A61746"/>
    <w:rsid w:val="00A619F2"/>
    <w:rsid w:val="00A61F96"/>
    <w:rsid w:val="00A63118"/>
    <w:rsid w:val="00A63445"/>
    <w:rsid w:val="00A63EB8"/>
    <w:rsid w:val="00A64339"/>
    <w:rsid w:val="00A64AE5"/>
    <w:rsid w:val="00A65307"/>
    <w:rsid w:val="00A65C38"/>
    <w:rsid w:val="00A660E4"/>
    <w:rsid w:val="00A66431"/>
    <w:rsid w:val="00A66B94"/>
    <w:rsid w:val="00A6756D"/>
    <w:rsid w:val="00A67EAC"/>
    <w:rsid w:val="00A70355"/>
    <w:rsid w:val="00A707D9"/>
    <w:rsid w:val="00A7178B"/>
    <w:rsid w:val="00A718D5"/>
    <w:rsid w:val="00A71A1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2C7B"/>
    <w:rsid w:val="00A93710"/>
    <w:rsid w:val="00A95C09"/>
    <w:rsid w:val="00A96293"/>
    <w:rsid w:val="00A96817"/>
    <w:rsid w:val="00A97A03"/>
    <w:rsid w:val="00AA0AD8"/>
    <w:rsid w:val="00AA0F00"/>
    <w:rsid w:val="00AA13E4"/>
    <w:rsid w:val="00AA1568"/>
    <w:rsid w:val="00AA18C8"/>
    <w:rsid w:val="00AA1BBF"/>
    <w:rsid w:val="00AA3757"/>
    <w:rsid w:val="00AA39D1"/>
    <w:rsid w:val="00AA3E3B"/>
    <w:rsid w:val="00AA515D"/>
    <w:rsid w:val="00AA5305"/>
    <w:rsid w:val="00AA5C81"/>
    <w:rsid w:val="00AA632C"/>
    <w:rsid w:val="00AA697C"/>
    <w:rsid w:val="00AA6F53"/>
    <w:rsid w:val="00AA75FA"/>
    <w:rsid w:val="00AA7805"/>
    <w:rsid w:val="00AB00B1"/>
    <w:rsid w:val="00AB0133"/>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7E2"/>
    <w:rsid w:val="00AB7D2E"/>
    <w:rsid w:val="00AC082E"/>
    <w:rsid w:val="00AC16CF"/>
    <w:rsid w:val="00AC3F2F"/>
    <w:rsid w:val="00AC45C7"/>
    <w:rsid w:val="00AC4EAF"/>
    <w:rsid w:val="00AC5807"/>
    <w:rsid w:val="00AC743C"/>
    <w:rsid w:val="00AC7A2E"/>
    <w:rsid w:val="00AC7ADE"/>
    <w:rsid w:val="00AC7D8B"/>
    <w:rsid w:val="00AD0A27"/>
    <w:rsid w:val="00AD0AB3"/>
    <w:rsid w:val="00AD0BEB"/>
    <w:rsid w:val="00AD0DC5"/>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0D6"/>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1D53"/>
    <w:rsid w:val="00B22668"/>
    <w:rsid w:val="00B2283B"/>
    <w:rsid w:val="00B2394E"/>
    <w:rsid w:val="00B23E8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022"/>
    <w:rsid w:val="00B37250"/>
    <w:rsid w:val="00B40121"/>
    <w:rsid w:val="00B40233"/>
    <w:rsid w:val="00B413A8"/>
    <w:rsid w:val="00B425F0"/>
    <w:rsid w:val="00B4364F"/>
    <w:rsid w:val="00B44A67"/>
    <w:rsid w:val="00B44DC4"/>
    <w:rsid w:val="00B45176"/>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940"/>
    <w:rsid w:val="00B629A9"/>
    <w:rsid w:val="00B62D06"/>
    <w:rsid w:val="00B62DDA"/>
    <w:rsid w:val="00B63078"/>
    <w:rsid w:val="00B64118"/>
    <w:rsid w:val="00B647C2"/>
    <w:rsid w:val="00B64BF8"/>
    <w:rsid w:val="00B66C0B"/>
    <w:rsid w:val="00B67CCD"/>
    <w:rsid w:val="00B71D73"/>
    <w:rsid w:val="00B73AB8"/>
    <w:rsid w:val="00B73DE0"/>
    <w:rsid w:val="00B744F6"/>
    <w:rsid w:val="00B75158"/>
    <w:rsid w:val="00B7535E"/>
    <w:rsid w:val="00B75687"/>
    <w:rsid w:val="00B75801"/>
    <w:rsid w:val="00B75A64"/>
    <w:rsid w:val="00B7771E"/>
    <w:rsid w:val="00B81AD3"/>
    <w:rsid w:val="00B82995"/>
    <w:rsid w:val="00B829A2"/>
    <w:rsid w:val="00B82BC2"/>
    <w:rsid w:val="00B834EF"/>
    <w:rsid w:val="00B83C84"/>
    <w:rsid w:val="00B84F37"/>
    <w:rsid w:val="00B853BF"/>
    <w:rsid w:val="00B8636F"/>
    <w:rsid w:val="00B86BCB"/>
    <w:rsid w:val="00B872AD"/>
    <w:rsid w:val="00B9100A"/>
    <w:rsid w:val="00B925B0"/>
    <w:rsid w:val="00B941D0"/>
    <w:rsid w:val="00B9464D"/>
    <w:rsid w:val="00B95FE0"/>
    <w:rsid w:val="00B96B73"/>
    <w:rsid w:val="00B97237"/>
    <w:rsid w:val="00B975FA"/>
    <w:rsid w:val="00B9796D"/>
    <w:rsid w:val="00B97D16"/>
    <w:rsid w:val="00B97D91"/>
    <w:rsid w:val="00BA020D"/>
    <w:rsid w:val="00BA2559"/>
    <w:rsid w:val="00BA3554"/>
    <w:rsid w:val="00BA632C"/>
    <w:rsid w:val="00BA656E"/>
    <w:rsid w:val="00BA676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6E9"/>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1856"/>
    <w:rsid w:val="00BE198C"/>
    <w:rsid w:val="00BE2518"/>
    <w:rsid w:val="00BE3F61"/>
    <w:rsid w:val="00BE439E"/>
    <w:rsid w:val="00BE45B6"/>
    <w:rsid w:val="00BE5451"/>
    <w:rsid w:val="00BE54A9"/>
    <w:rsid w:val="00BE557F"/>
    <w:rsid w:val="00BE6363"/>
    <w:rsid w:val="00BE6F0E"/>
    <w:rsid w:val="00BE6F5D"/>
    <w:rsid w:val="00BE721D"/>
    <w:rsid w:val="00BE7276"/>
    <w:rsid w:val="00BE77AC"/>
    <w:rsid w:val="00BE7FE1"/>
    <w:rsid w:val="00BF0913"/>
    <w:rsid w:val="00BF29B1"/>
    <w:rsid w:val="00BF2EFF"/>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27596"/>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6EB"/>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AE3"/>
    <w:rsid w:val="00C73E62"/>
    <w:rsid w:val="00C752FC"/>
    <w:rsid w:val="00C75A7D"/>
    <w:rsid w:val="00C76AAC"/>
    <w:rsid w:val="00C8055A"/>
    <w:rsid w:val="00C806B2"/>
    <w:rsid w:val="00C807D9"/>
    <w:rsid w:val="00C80B25"/>
    <w:rsid w:val="00C80D21"/>
    <w:rsid w:val="00C813A9"/>
    <w:rsid w:val="00C81FE2"/>
    <w:rsid w:val="00C82BD2"/>
    <w:rsid w:val="00C83AE4"/>
    <w:rsid w:val="00C83D8F"/>
    <w:rsid w:val="00C83F86"/>
    <w:rsid w:val="00C84419"/>
    <w:rsid w:val="00C8495D"/>
    <w:rsid w:val="00C84D2D"/>
    <w:rsid w:val="00C85E34"/>
    <w:rsid w:val="00C85FFA"/>
    <w:rsid w:val="00C864DC"/>
    <w:rsid w:val="00C91F69"/>
    <w:rsid w:val="00C92051"/>
    <w:rsid w:val="00C95B0F"/>
    <w:rsid w:val="00C96127"/>
    <w:rsid w:val="00C9623B"/>
    <w:rsid w:val="00C978AF"/>
    <w:rsid w:val="00CA0015"/>
    <w:rsid w:val="00CA169D"/>
    <w:rsid w:val="00CA1747"/>
    <w:rsid w:val="00CA1C11"/>
    <w:rsid w:val="00CA2207"/>
    <w:rsid w:val="00CA30F7"/>
    <w:rsid w:val="00CA4510"/>
    <w:rsid w:val="00CA4AB2"/>
    <w:rsid w:val="00CA4E80"/>
    <w:rsid w:val="00CA5671"/>
    <w:rsid w:val="00CA5B8D"/>
    <w:rsid w:val="00CA5DD1"/>
    <w:rsid w:val="00CA6849"/>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07FB"/>
    <w:rsid w:val="00CD31D5"/>
    <w:rsid w:val="00CD3548"/>
    <w:rsid w:val="00CD4190"/>
    <w:rsid w:val="00CD435C"/>
    <w:rsid w:val="00CD43C8"/>
    <w:rsid w:val="00CD4898"/>
    <w:rsid w:val="00CD7828"/>
    <w:rsid w:val="00CE0D95"/>
    <w:rsid w:val="00CE20D1"/>
    <w:rsid w:val="00CE2264"/>
    <w:rsid w:val="00CE2E8A"/>
    <w:rsid w:val="00CE3A99"/>
    <w:rsid w:val="00CE4D1D"/>
    <w:rsid w:val="00CE7B83"/>
    <w:rsid w:val="00CE7BF1"/>
    <w:rsid w:val="00CF0D0D"/>
    <w:rsid w:val="00CF0ED0"/>
    <w:rsid w:val="00CF12EE"/>
    <w:rsid w:val="00CF1653"/>
    <w:rsid w:val="00CF1742"/>
    <w:rsid w:val="00CF19D1"/>
    <w:rsid w:val="00CF1D7B"/>
    <w:rsid w:val="00CF2191"/>
    <w:rsid w:val="00CF2304"/>
    <w:rsid w:val="00CF30C0"/>
    <w:rsid w:val="00CF34D0"/>
    <w:rsid w:val="00CF3B8F"/>
    <w:rsid w:val="00D00309"/>
    <w:rsid w:val="00D00401"/>
    <w:rsid w:val="00D0068C"/>
    <w:rsid w:val="00D008B5"/>
    <w:rsid w:val="00D00A61"/>
    <w:rsid w:val="00D00BED"/>
    <w:rsid w:val="00D00D44"/>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2CC"/>
    <w:rsid w:val="00D23CDE"/>
    <w:rsid w:val="00D24808"/>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4076"/>
    <w:rsid w:val="00D359EB"/>
    <w:rsid w:val="00D360AD"/>
    <w:rsid w:val="00D362DB"/>
    <w:rsid w:val="00D36D97"/>
    <w:rsid w:val="00D371A7"/>
    <w:rsid w:val="00D37A8C"/>
    <w:rsid w:val="00D411B6"/>
    <w:rsid w:val="00D416D7"/>
    <w:rsid w:val="00D4238B"/>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1DB6"/>
    <w:rsid w:val="00D627D0"/>
    <w:rsid w:val="00D62C0F"/>
    <w:rsid w:val="00D659CE"/>
    <w:rsid w:val="00D65BF2"/>
    <w:rsid w:val="00D65E4E"/>
    <w:rsid w:val="00D65EBA"/>
    <w:rsid w:val="00D71259"/>
    <w:rsid w:val="00D719D3"/>
    <w:rsid w:val="00D725D1"/>
    <w:rsid w:val="00D7354F"/>
    <w:rsid w:val="00D7435F"/>
    <w:rsid w:val="00D74CCE"/>
    <w:rsid w:val="00D758CA"/>
    <w:rsid w:val="00D75F27"/>
    <w:rsid w:val="00D76BBA"/>
    <w:rsid w:val="00D770E9"/>
    <w:rsid w:val="00D771E6"/>
    <w:rsid w:val="00D77ADB"/>
    <w:rsid w:val="00D77EF7"/>
    <w:rsid w:val="00D8099B"/>
    <w:rsid w:val="00D81437"/>
    <w:rsid w:val="00D815D1"/>
    <w:rsid w:val="00D81660"/>
    <w:rsid w:val="00D81962"/>
    <w:rsid w:val="00D820D2"/>
    <w:rsid w:val="00D82DAD"/>
    <w:rsid w:val="00D83043"/>
    <w:rsid w:val="00D8313C"/>
    <w:rsid w:val="00D84287"/>
    <w:rsid w:val="00D84988"/>
    <w:rsid w:val="00D85304"/>
    <w:rsid w:val="00D86316"/>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49BA"/>
    <w:rsid w:val="00DA687B"/>
    <w:rsid w:val="00DA6C97"/>
    <w:rsid w:val="00DA76F8"/>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3C87"/>
    <w:rsid w:val="00DC49C9"/>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D7E3D"/>
    <w:rsid w:val="00DE1323"/>
    <w:rsid w:val="00DE134D"/>
    <w:rsid w:val="00DE1C00"/>
    <w:rsid w:val="00DE1FE4"/>
    <w:rsid w:val="00DE26E4"/>
    <w:rsid w:val="00DE3528"/>
    <w:rsid w:val="00DE3538"/>
    <w:rsid w:val="00DE3C28"/>
    <w:rsid w:val="00DE4085"/>
    <w:rsid w:val="00DE5B89"/>
    <w:rsid w:val="00DE5BDC"/>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40F0"/>
    <w:rsid w:val="00E04589"/>
    <w:rsid w:val="00E045AE"/>
    <w:rsid w:val="00E046C2"/>
    <w:rsid w:val="00E04FA9"/>
    <w:rsid w:val="00E05F32"/>
    <w:rsid w:val="00E06E9D"/>
    <w:rsid w:val="00E070E6"/>
    <w:rsid w:val="00E10031"/>
    <w:rsid w:val="00E10BB7"/>
    <w:rsid w:val="00E120F1"/>
    <w:rsid w:val="00E14F65"/>
    <w:rsid w:val="00E15826"/>
    <w:rsid w:val="00E15A77"/>
    <w:rsid w:val="00E161F1"/>
    <w:rsid w:val="00E16F25"/>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190"/>
    <w:rsid w:val="00E25D59"/>
    <w:rsid w:val="00E2620A"/>
    <w:rsid w:val="00E26A48"/>
    <w:rsid w:val="00E26DCE"/>
    <w:rsid w:val="00E30D12"/>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57A01"/>
    <w:rsid w:val="00E6008B"/>
    <w:rsid w:val="00E6044F"/>
    <w:rsid w:val="00E60526"/>
    <w:rsid w:val="00E61E2C"/>
    <w:rsid w:val="00E623D5"/>
    <w:rsid w:val="00E6367A"/>
    <w:rsid w:val="00E63C8D"/>
    <w:rsid w:val="00E64337"/>
    <w:rsid w:val="00E656BF"/>
    <w:rsid w:val="00E65DF9"/>
    <w:rsid w:val="00E65F37"/>
    <w:rsid w:val="00E663B4"/>
    <w:rsid w:val="00E66866"/>
    <w:rsid w:val="00E674AE"/>
    <w:rsid w:val="00E67BA7"/>
    <w:rsid w:val="00E700E1"/>
    <w:rsid w:val="00E71CEE"/>
    <w:rsid w:val="00E72B71"/>
    <w:rsid w:val="00E73B1B"/>
    <w:rsid w:val="00E74033"/>
    <w:rsid w:val="00E74264"/>
    <w:rsid w:val="00E749B7"/>
    <w:rsid w:val="00E74BF6"/>
    <w:rsid w:val="00E7522C"/>
    <w:rsid w:val="00E7529D"/>
    <w:rsid w:val="00E7544B"/>
    <w:rsid w:val="00E765B7"/>
    <w:rsid w:val="00E76F31"/>
    <w:rsid w:val="00E77EEE"/>
    <w:rsid w:val="00E805B6"/>
    <w:rsid w:val="00E81BDB"/>
    <w:rsid w:val="00E81D32"/>
    <w:rsid w:val="00E84171"/>
    <w:rsid w:val="00E84FDF"/>
    <w:rsid w:val="00E85A49"/>
    <w:rsid w:val="00E8656A"/>
    <w:rsid w:val="00E86E71"/>
    <w:rsid w:val="00E90E72"/>
    <w:rsid w:val="00E90FD0"/>
    <w:rsid w:val="00E92272"/>
    <w:rsid w:val="00E92BAA"/>
    <w:rsid w:val="00E93CA2"/>
    <w:rsid w:val="00E93CAB"/>
    <w:rsid w:val="00E9479B"/>
    <w:rsid w:val="00E94D7F"/>
    <w:rsid w:val="00E95E47"/>
    <w:rsid w:val="00E968EF"/>
    <w:rsid w:val="00E969ED"/>
    <w:rsid w:val="00E9746B"/>
    <w:rsid w:val="00E97AB0"/>
    <w:rsid w:val="00EA059F"/>
    <w:rsid w:val="00EA06E9"/>
    <w:rsid w:val="00EA0BD3"/>
    <w:rsid w:val="00EA150B"/>
    <w:rsid w:val="00EA1765"/>
    <w:rsid w:val="00EA2AF2"/>
    <w:rsid w:val="00EA3E33"/>
    <w:rsid w:val="00EA3FD0"/>
    <w:rsid w:val="00EA40DF"/>
    <w:rsid w:val="00EA58C8"/>
    <w:rsid w:val="00EA625E"/>
    <w:rsid w:val="00EA68B2"/>
    <w:rsid w:val="00EA7474"/>
    <w:rsid w:val="00EA767A"/>
    <w:rsid w:val="00EA7727"/>
    <w:rsid w:val="00EA7FA5"/>
    <w:rsid w:val="00EB07BB"/>
    <w:rsid w:val="00EB0B3D"/>
    <w:rsid w:val="00EB25F3"/>
    <w:rsid w:val="00EB2AE8"/>
    <w:rsid w:val="00EB3113"/>
    <w:rsid w:val="00EB35E7"/>
    <w:rsid w:val="00EB395D"/>
    <w:rsid w:val="00EB42B2"/>
    <w:rsid w:val="00EB487B"/>
    <w:rsid w:val="00EB5989"/>
    <w:rsid w:val="00EB5F02"/>
    <w:rsid w:val="00EB602D"/>
    <w:rsid w:val="00EB6064"/>
    <w:rsid w:val="00EB6314"/>
    <w:rsid w:val="00EB6684"/>
    <w:rsid w:val="00EB6E54"/>
    <w:rsid w:val="00EC0C4F"/>
    <w:rsid w:val="00EC148E"/>
    <w:rsid w:val="00EC16A3"/>
    <w:rsid w:val="00EC1A69"/>
    <w:rsid w:val="00EC20BC"/>
    <w:rsid w:val="00EC22F7"/>
    <w:rsid w:val="00EC2345"/>
    <w:rsid w:val="00EC2CDE"/>
    <w:rsid w:val="00EC49B0"/>
    <w:rsid w:val="00EC6281"/>
    <w:rsid w:val="00EC6B82"/>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3D3A"/>
    <w:rsid w:val="00EE55F5"/>
    <w:rsid w:val="00EE5855"/>
    <w:rsid w:val="00EE5A09"/>
    <w:rsid w:val="00EE5CC5"/>
    <w:rsid w:val="00EE7019"/>
    <w:rsid w:val="00EE73A8"/>
    <w:rsid w:val="00EE7A99"/>
    <w:rsid w:val="00EF124E"/>
    <w:rsid w:val="00EF1CE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0DAD"/>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27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68D6"/>
    <w:rsid w:val="00F2770D"/>
    <w:rsid w:val="00F27778"/>
    <w:rsid w:val="00F33408"/>
    <w:rsid w:val="00F339E3"/>
    <w:rsid w:val="00F36E1F"/>
    <w:rsid w:val="00F36E5E"/>
    <w:rsid w:val="00F377C0"/>
    <w:rsid w:val="00F37F2C"/>
    <w:rsid w:val="00F403A5"/>
    <w:rsid w:val="00F406AC"/>
    <w:rsid w:val="00F40D4D"/>
    <w:rsid w:val="00F41409"/>
    <w:rsid w:val="00F4140F"/>
    <w:rsid w:val="00F41ED1"/>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573A6"/>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202D"/>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046"/>
    <w:rsid w:val="00FB068C"/>
    <w:rsid w:val="00FB0E0B"/>
    <w:rsid w:val="00FB12F4"/>
    <w:rsid w:val="00FB1530"/>
    <w:rsid w:val="00FB1C56"/>
    <w:rsid w:val="00FB1CB4"/>
    <w:rsid w:val="00FB1D7D"/>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029"/>
    <w:rsid w:val="00FE1316"/>
    <w:rsid w:val="00FE20B2"/>
    <w:rsid w:val="00FE4310"/>
    <w:rsid w:val="00FE54DC"/>
    <w:rsid w:val="00FE55B2"/>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82E"/>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ED1D9C1A-424B-4F5F-8F96-46EE1727A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6215215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0009787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55740174">
      <w:bodyDiv w:val="1"/>
      <w:marLeft w:val="0"/>
      <w:marRight w:val="0"/>
      <w:marTop w:val="0"/>
      <w:marBottom w:val="0"/>
      <w:divBdr>
        <w:top w:val="none" w:sz="0" w:space="0" w:color="auto"/>
        <w:left w:val="none" w:sz="0" w:space="0" w:color="auto"/>
        <w:bottom w:val="none" w:sz="0" w:space="0" w:color="auto"/>
        <w:right w:val="none" w:sz="0" w:space="0" w:color="auto"/>
      </w:divBdr>
    </w:div>
    <w:div w:id="125216110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9962553">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09584915">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compose/?mailto=mailto%3agnumner@historymuseum.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https://e.mail.ru/compose/?mailto=mailto%3agnumner@historymuseum.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FD4D3-86AB-40E5-8AF0-1579B2A93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1671</TotalTime>
  <Pages>1</Pages>
  <Words>15148</Words>
  <Characters>86349</Characters>
  <Application>Microsoft Office Word</Application>
  <DocSecurity>0</DocSecurity>
  <Lines>719</Lines>
  <Paragraphs>202</Paragraphs>
  <ScaleCrop>false</ScaleCrop>
  <HeadingPairs>
    <vt:vector size="6" baseType="variant">
      <vt:variant>
        <vt:lpstr>Название</vt:lpstr>
      </vt:variant>
      <vt:variant>
        <vt:i4>1</vt:i4>
      </vt:variant>
      <vt:variant>
        <vt:lpstr>Заголовки</vt:lpstr>
      </vt:variant>
      <vt:variant>
        <vt:i4>2</vt:i4>
      </vt:variant>
      <vt:variant>
        <vt:lpstr>Title</vt:lpstr>
      </vt:variant>
      <vt:variant>
        <vt:i4>1</vt:i4>
      </vt:variant>
    </vt:vector>
  </HeadingPairs>
  <TitlesOfParts>
    <vt:vector size="4" baseType="lpstr">
      <vt:lpstr/>
      <vt:lpstr>        </vt:lpstr>
      <vt:lpstr>        1.1 Գնման առարկա է հանդիսանում  &lt;&lt;Հայաստանի պատմության թանգարան&gt;&gt; ՊՈԱԿ-ի կարիքնե</vt:lpstr>
      <vt:lpstr/>
    </vt:vector>
  </TitlesOfParts>
  <Company/>
  <LinksUpToDate>false</LinksUpToDate>
  <CharactersWithSpaces>101295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https:/mul2-minfin.gov.am/tasks/478235/oneclick/Carayutyun_txtayin (2).docx?token=59d5c437d514e53bc9cba29422ea3725</cp:keywords>
  <cp:lastModifiedBy>User</cp:lastModifiedBy>
  <cp:revision>238</cp:revision>
  <cp:lastPrinted>2024-08-16T07:39:00Z</cp:lastPrinted>
  <dcterms:created xsi:type="dcterms:W3CDTF">2022-05-30T17:03:00Z</dcterms:created>
  <dcterms:modified xsi:type="dcterms:W3CDTF">2025-12-12T06:26:00Z</dcterms:modified>
</cp:coreProperties>
</file>