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E26FEE" w:rsidRDefault="00E26FEE" w:rsidP="003257E2">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3257E2" w:rsidRDefault="003257E2" w:rsidP="003257E2">
      <w:pPr>
        <w:contextualSpacing/>
        <w:jc w:val="center"/>
        <w:rPr>
          <w:rFonts w:ascii="GHEA Grapalat" w:hAnsi="GHEA Grapalat"/>
          <w:b/>
          <w:sz w:val="20"/>
          <w:szCs w:val="20"/>
        </w:rPr>
      </w:pPr>
      <w:r w:rsidRPr="00DD535B">
        <w:rPr>
          <w:rFonts w:ascii="GHEA Grapalat" w:hAnsi="GHEA Grapalat"/>
          <w:b/>
          <w:sz w:val="20"/>
          <w:szCs w:val="20"/>
          <w:lang w:val="af-ZA"/>
        </w:rPr>
        <w:t>О ЗАПРОСЕ  КОТИРОВКИ</w:t>
      </w:r>
      <w:r>
        <w:rPr>
          <w:rFonts w:ascii="GHEA Grapalat" w:hAnsi="GHEA Grapalat"/>
          <w:b/>
          <w:sz w:val="20"/>
          <w:szCs w:val="20"/>
        </w:rPr>
        <w:t xml:space="preserve"> </w:t>
      </w:r>
    </w:p>
    <w:p w:rsidR="0091042F" w:rsidRPr="003257E2" w:rsidRDefault="00642EFE" w:rsidP="003257E2">
      <w:pPr>
        <w:pStyle w:val="HTML"/>
        <w:jc w:val="center"/>
      </w:pPr>
      <w:r w:rsidRPr="009044F1">
        <w:rPr>
          <w:rFonts w:ascii="GHEA Grapalat" w:hAnsi="GHEA Grapalat"/>
          <w:sz w:val="24"/>
          <w:szCs w:val="24"/>
        </w:rPr>
        <w:t xml:space="preserve">Настоящий текст объявления утвержден Решением </w:t>
      </w:r>
      <w:r w:rsidR="00417E48">
        <w:rPr>
          <w:rFonts w:ascii="GHEA Grapalat" w:hAnsi="GHEA Grapalat"/>
          <w:sz w:val="24"/>
          <w:szCs w:val="24"/>
        </w:rPr>
        <w:t xml:space="preserve">Оценочной </w:t>
      </w:r>
      <w:r w:rsidRPr="009044F1">
        <w:rPr>
          <w:rFonts w:ascii="GHEA Grapalat" w:hAnsi="GHEA Grapalat"/>
          <w:sz w:val="24"/>
          <w:szCs w:val="24"/>
        </w:rPr>
        <w:t>Комиссии от "</w:t>
      </w:r>
      <w:r w:rsidR="00967C44" w:rsidRPr="00967C44">
        <w:rPr>
          <w:rFonts w:ascii="GHEA Grapalat" w:hAnsi="GHEA Grapalat"/>
          <w:sz w:val="24"/>
          <w:szCs w:val="24"/>
        </w:rPr>
        <w:t>22</w:t>
      </w:r>
      <w:r w:rsidRPr="009044F1">
        <w:rPr>
          <w:rFonts w:ascii="GHEA Grapalat" w:hAnsi="GHEA Grapalat"/>
          <w:sz w:val="24"/>
          <w:szCs w:val="24"/>
        </w:rPr>
        <w:t>" "</w:t>
      </w:r>
      <w:r w:rsidR="003257E2" w:rsidRPr="003257E2">
        <w:rPr>
          <w:rStyle w:val="70"/>
        </w:rPr>
        <w:t xml:space="preserve"> </w:t>
      </w:r>
      <w:r w:rsidR="003257E2" w:rsidRPr="003257E2">
        <w:rPr>
          <w:rFonts w:ascii="GHEA Grapalat" w:hAnsi="GHEA Grapalat"/>
          <w:sz w:val="24"/>
          <w:szCs w:val="24"/>
        </w:rPr>
        <w:t>Июнь</w:t>
      </w:r>
      <w:r w:rsidRPr="009044F1">
        <w:rPr>
          <w:rFonts w:ascii="GHEA Grapalat" w:hAnsi="GHEA Grapalat"/>
          <w:sz w:val="24"/>
          <w:szCs w:val="24"/>
        </w:rPr>
        <w:t>" 20</w:t>
      </w:r>
      <w:r w:rsidR="000E4CC2">
        <w:rPr>
          <w:rFonts w:ascii="GHEA Grapalat" w:hAnsi="GHEA Grapalat"/>
          <w:sz w:val="24"/>
          <w:szCs w:val="24"/>
        </w:rPr>
        <w:t>23</w:t>
      </w:r>
      <w:r w:rsidR="00AA7117">
        <w:rPr>
          <w:rFonts w:ascii="GHEA Grapalat" w:hAnsi="GHEA Grapalat"/>
          <w:sz w:val="24"/>
          <w:szCs w:val="24"/>
        </w:rPr>
        <w:t xml:space="preserve"> </w:t>
      </w:r>
      <w:r w:rsidRPr="009044F1">
        <w:rPr>
          <w:rFonts w:ascii="GHEA Grapalat" w:hAnsi="GHEA Grapalat"/>
          <w:sz w:val="24"/>
          <w:szCs w:val="24"/>
        </w:rPr>
        <w:t>года "</w:t>
      </w:r>
      <w:r w:rsidR="003257E2">
        <w:rPr>
          <w:rFonts w:ascii="GHEA Grapalat" w:hAnsi="GHEA Grapalat"/>
          <w:sz w:val="24"/>
          <w:szCs w:val="24"/>
          <w:lang w:val="hy-AM"/>
        </w:rPr>
        <w:t>01</w:t>
      </w:r>
      <w:r w:rsidRPr="009044F1">
        <w:rPr>
          <w:rFonts w:ascii="GHEA Grapalat" w:hAnsi="GHEA Grapalat"/>
          <w:sz w:val="24"/>
          <w:szCs w:val="24"/>
        </w:rPr>
        <w:t xml:space="preserve"> решения"</w:t>
      </w:r>
    </w:p>
    <w:p w:rsidR="0091042F" w:rsidRPr="001913C0" w:rsidRDefault="0006703E" w:rsidP="000E4CC2">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257E2" w:rsidRPr="00DF26E9">
        <w:rPr>
          <w:rFonts w:ascii="GHEA Grapalat" w:hAnsi="GHEA Grapalat"/>
          <w:lang w:val="af-ZA"/>
        </w:rPr>
        <w:t>ՀՀ ԱՄ Թ</w:t>
      </w:r>
      <w:r w:rsidR="003257E2">
        <w:rPr>
          <w:rFonts w:ascii="GHEA Grapalat" w:hAnsi="GHEA Grapalat"/>
        </w:rPr>
        <w:t>Հ</w:t>
      </w:r>
      <w:r w:rsidR="008F1D49">
        <w:rPr>
          <w:rFonts w:ascii="GHEA Grapalat" w:hAnsi="GHEA Grapalat"/>
          <w:lang w:val="af-ZA"/>
        </w:rPr>
        <w:t>ԿԾ-ԳՀԱՊՁԲ-</w:t>
      </w:r>
      <w:r w:rsidR="003257E2">
        <w:rPr>
          <w:rFonts w:ascii="GHEA Grapalat" w:hAnsi="GHEA Grapalat"/>
        </w:rPr>
        <w:t>23/0</w:t>
      </w:r>
      <w:r w:rsidR="001913C0" w:rsidRPr="001913C0">
        <w:rPr>
          <w:rFonts w:ascii="GHEA Grapalat" w:hAnsi="GHEA Grapalat"/>
        </w:rPr>
        <w:t>5</w:t>
      </w:r>
    </w:p>
    <w:p w:rsidR="00311076" w:rsidRPr="004775ED" w:rsidRDefault="00642EFE" w:rsidP="00B46D58">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257E2">
        <w:rPr>
          <w:rFonts w:ascii="GHEA Grapalat" w:hAnsi="GHEA Grapalat"/>
          <w:i w:val="0"/>
          <w:sz w:val="24"/>
          <w:szCs w:val="24"/>
          <w:lang w:val="hy-AM"/>
        </w:rPr>
        <w:t>՛՛</w:t>
      </w:r>
      <w:r w:rsidR="003257E2" w:rsidRPr="006679FE">
        <w:rPr>
          <w:rFonts w:ascii="GHEA Grapalat" w:hAnsi="GHEA Grapalat"/>
        </w:rPr>
        <w:t>Талин Коммунал Сервис</w:t>
      </w:r>
      <w:r w:rsidR="003257E2">
        <w:rPr>
          <w:rFonts w:ascii="GHEA Grapalat" w:hAnsi="GHEA Grapalat"/>
          <w:lang w:val="hy-AM"/>
        </w:rPr>
        <w:t>՛՛</w:t>
      </w:r>
      <w:r w:rsidR="003257E2" w:rsidRPr="00501BFD">
        <w:rPr>
          <w:rFonts w:ascii="Arial" w:hAnsi="Arial"/>
        </w:rPr>
        <w:t>ОНКО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257E2" w:rsidRPr="003257E2">
        <w:rPr>
          <w:rFonts w:ascii="GHEA Grapalat" w:hAnsi="GHEA Grapalat"/>
        </w:rPr>
        <w:t xml:space="preserve"> </w:t>
      </w:r>
      <w:r w:rsidR="003257E2">
        <w:rPr>
          <w:rFonts w:ascii="GHEA Grapalat" w:hAnsi="GHEA Grapalat"/>
        </w:rPr>
        <w:t>А</w:t>
      </w:r>
      <w:r w:rsidR="003257E2" w:rsidRPr="000E4CC2">
        <w:rPr>
          <w:rFonts w:ascii="GHEA Grapalat" w:hAnsi="GHEA Grapalat"/>
          <w:sz w:val="24"/>
          <w:szCs w:val="24"/>
        </w:rPr>
        <w:t>рагацотном марзе, в г.Талин улица Гайи 1</w:t>
      </w:r>
    </w:p>
    <w:p w:rsidR="00347499" w:rsidRPr="003A1EBB" w:rsidRDefault="00A12C95" w:rsidP="00B46D58">
      <w:pPr>
        <w:pStyle w:val="a3"/>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642EFE" w:rsidP="00B46D58">
      <w:pPr>
        <w:pStyle w:val="a3"/>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3257E2" w:rsidRPr="000E4CC2">
        <w:rPr>
          <w:rFonts w:ascii="GHEA Grapalat" w:hAnsi="GHEA Grapalat" w:cs="Sylfaen"/>
          <w:sz w:val="24"/>
          <w:szCs w:val="24"/>
          <w:lang w:val="hy-AM"/>
        </w:rPr>
        <w:t>на покупк</w:t>
      </w:r>
      <w:r w:rsidR="003257E2" w:rsidRPr="000E4CC2">
        <w:rPr>
          <w:rFonts w:ascii="GHEA Grapalat" w:hAnsi="GHEA Grapalat" w:cs="Sylfaen"/>
          <w:sz w:val="24"/>
          <w:szCs w:val="24"/>
        </w:rPr>
        <w:t>у</w:t>
      </w:r>
    </w:p>
    <w:p w:rsidR="00341A74" w:rsidRPr="003A1EBB" w:rsidRDefault="00967C44" w:rsidP="00B46D58">
      <w:pPr>
        <w:pStyle w:val="a3"/>
        <w:widowControl w:val="0"/>
        <w:spacing w:line="240" w:lineRule="auto"/>
        <w:ind w:firstLine="0"/>
        <w:rPr>
          <w:rFonts w:ascii="GHEA Grapalat" w:hAnsi="GHEA Grapalat"/>
          <w:i w:val="0"/>
          <w:sz w:val="24"/>
          <w:szCs w:val="24"/>
        </w:rPr>
      </w:pPr>
      <w:r w:rsidRPr="00967C44">
        <w:rPr>
          <w:rFonts w:ascii="GHEA Grapalat" w:hAnsi="GHEA Grapalat"/>
          <w:i w:val="0"/>
          <w:sz w:val="24"/>
          <w:szCs w:val="24"/>
        </w:rPr>
        <w:t xml:space="preserve">моторные масла </w:t>
      </w:r>
      <w:r w:rsidR="00782D60">
        <w:rPr>
          <w:rFonts w:ascii="GHEA Grapalat" w:hAnsi="GHEA Grapalat"/>
          <w:i w:val="0"/>
          <w:sz w:val="24"/>
          <w:szCs w:val="24"/>
        </w:rPr>
        <w:t>(далее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0E4CC2" w:rsidRPr="00907C6C" w:rsidRDefault="003F6ED1" w:rsidP="00907C6C">
      <w:pPr>
        <w:pStyle w:val="a3"/>
        <w:widowControl w:val="0"/>
        <w:spacing w:after="160"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E4CC2" w:rsidRPr="000E4CC2">
        <w:rPr>
          <w:rFonts w:ascii="GHEA Grapalat" w:hAnsi="GHEA Grapalat"/>
          <w:sz w:val="24"/>
          <w:szCs w:val="24"/>
          <w:lang w:val="af-ZA"/>
        </w:rPr>
        <w:t>запросе  котировки</w:t>
      </w:r>
      <w:r w:rsidR="000E4CC2">
        <w:rPr>
          <w:rFonts w:ascii="GHEA Grapalat" w:hAnsi="GHEA Grapalat"/>
          <w:b/>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0E4CC2">
        <w:rPr>
          <w:rFonts w:ascii="GHEA Grapalat" w:hAnsi="GHEA Grapalat"/>
        </w:rPr>
        <w:t>А</w:t>
      </w:r>
      <w:r w:rsidR="000E4CC2" w:rsidRPr="000E4CC2">
        <w:rPr>
          <w:rFonts w:ascii="GHEA Grapalat" w:hAnsi="GHEA Grapalat"/>
          <w:sz w:val="24"/>
          <w:szCs w:val="24"/>
        </w:rPr>
        <w:t>рагацотном марзе, в г.Талин улица Гайи 1</w:t>
      </w:r>
      <w:r w:rsidR="000E4CC2" w:rsidRPr="000F11E5">
        <w:rPr>
          <w:rFonts w:ascii="GHEA Grapalat" w:hAnsi="GHEA Grapalat"/>
          <w:i w:val="0"/>
          <w:sz w:val="16"/>
          <w:szCs w:val="24"/>
        </w:rPr>
        <w:t xml:space="preserve"> </w:t>
      </w:r>
    </w:p>
    <w:p w:rsidR="003F6ED1" w:rsidRPr="00BA5771" w:rsidRDefault="003F6ED1" w:rsidP="00907C6C">
      <w:pPr>
        <w:pStyle w:val="a3"/>
        <w:widowControl w:val="0"/>
        <w:spacing w:after="160"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967C44" w:rsidRPr="00967C44">
        <w:rPr>
          <w:rFonts w:ascii="GHEA Grapalat" w:hAnsi="GHEA Grapalat"/>
          <w:i w:val="0"/>
          <w:sz w:val="24"/>
          <w:szCs w:val="24"/>
        </w:rPr>
        <w:t>12</w:t>
      </w:r>
      <w:r w:rsidR="006B69F2">
        <w:rPr>
          <w:rFonts w:ascii="GHEA Grapalat" w:hAnsi="GHEA Grapalat"/>
          <w:i w:val="0"/>
          <w:sz w:val="24"/>
          <w:szCs w:val="24"/>
          <w:lang w:val="hy-AM"/>
        </w:rPr>
        <w:t>:</w:t>
      </w:r>
      <w:r w:rsidR="00967C44" w:rsidRPr="00967C44">
        <w:rPr>
          <w:rFonts w:ascii="GHEA Grapalat" w:hAnsi="GHEA Grapalat"/>
          <w:i w:val="0"/>
          <w:sz w:val="24"/>
          <w:szCs w:val="24"/>
        </w:rPr>
        <w:t>0</w:t>
      </w:r>
      <w:r w:rsidR="000E4CC2">
        <w:rPr>
          <w:rFonts w:ascii="GHEA Grapalat" w:hAnsi="GHEA Grapalat"/>
          <w:i w:val="0"/>
          <w:sz w:val="24"/>
          <w:szCs w:val="24"/>
        </w:rPr>
        <w:t xml:space="preserve">0 </w:t>
      </w:r>
      <w:r w:rsidRPr="000F0CA8">
        <w:rPr>
          <w:rFonts w:ascii="GHEA Grapalat" w:hAnsi="GHEA Grapalat"/>
          <w:i w:val="0"/>
          <w:sz w:val="24"/>
          <w:szCs w:val="24"/>
        </w:rPr>
        <w:t xml:space="preserve">часов </w:t>
      </w:r>
      <w:r w:rsidR="000E4CC2">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E4CC2" w:rsidRDefault="003F6ED1" w:rsidP="000E4CC2">
      <w:pPr>
        <w:pStyle w:val="a3"/>
        <w:widowControl w:val="0"/>
        <w:spacing w:after="160" w:line="240" w:lineRule="auto"/>
        <w:ind w:firstLine="0"/>
        <w:jc w:val="center"/>
        <w:rPr>
          <w:rFonts w:ascii="GHEA Grapalat" w:hAnsi="GHEA Grapalat"/>
          <w:i w:val="0"/>
          <w:sz w:val="16"/>
          <w:szCs w:val="24"/>
        </w:rPr>
      </w:pPr>
      <w:r w:rsidRPr="000F0CA8">
        <w:rPr>
          <w:rFonts w:ascii="GHEA Grapalat" w:hAnsi="GHEA Grapalat"/>
          <w:i w:val="0"/>
          <w:sz w:val="24"/>
          <w:szCs w:val="24"/>
        </w:rPr>
        <w:t xml:space="preserve">Вскрытие заявок будет проводиться по адресу </w:t>
      </w:r>
      <w:r w:rsidR="000E4CC2">
        <w:rPr>
          <w:rFonts w:ascii="GHEA Grapalat" w:hAnsi="GHEA Grapalat"/>
        </w:rPr>
        <w:t>А</w:t>
      </w:r>
      <w:r w:rsidR="000E4CC2" w:rsidRPr="000E4CC2">
        <w:rPr>
          <w:rFonts w:ascii="GHEA Grapalat" w:hAnsi="GHEA Grapalat"/>
          <w:sz w:val="24"/>
          <w:szCs w:val="24"/>
        </w:rPr>
        <w:t>рагацотном марзе, в г.Талин улица Гайи 1</w:t>
      </w:r>
      <w:r w:rsidR="000E4CC2" w:rsidRPr="000F11E5">
        <w:rPr>
          <w:rFonts w:ascii="GHEA Grapalat" w:hAnsi="GHEA Grapalat"/>
          <w:i w:val="0"/>
          <w:sz w:val="16"/>
          <w:szCs w:val="24"/>
        </w:rPr>
        <w:t xml:space="preserve"> </w:t>
      </w:r>
      <w:r w:rsidR="003818DB">
        <w:rPr>
          <w:rFonts w:ascii="GHEA Grapalat" w:hAnsi="GHEA Grapalat"/>
          <w:i w:val="0"/>
          <w:sz w:val="24"/>
          <w:szCs w:val="24"/>
        </w:rPr>
        <w:t>, в 1</w:t>
      </w:r>
      <w:r w:rsidR="003238AB" w:rsidRPr="003238AB">
        <w:rPr>
          <w:rFonts w:ascii="GHEA Grapalat" w:hAnsi="GHEA Grapalat"/>
          <w:i w:val="0"/>
          <w:sz w:val="24"/>
          <w:szCs w:val="24"/>
        </w:rPr>
        <w:t>2</w:t>
      </w:r>
      <w:r w:rsidR="003238AB">
        <w:rPr>
          <w:rFonts w:ascii="GHEA Grapalat" w:hAnsi="GHEA Grapalat"/>
          <w:i w:val="0"/>
          <w:sz w:val="24"/>
          <w:szCs w:val="24"/>
        </w:rPr>
        <w:t>:0</w:t>
      </w:r>
      <w:r w:rsidR="003818DB">
        <w:rPr>
          <w:rFonts w:ascii="GHEA Grapalat" w:hAnsi="GHEA Grapalat"/>
          <w:i w:val="0"/>
          <w:sz w:val="24"/>
          <w:szCs w:val="24"/>
        </w:rPr>
        <w:t>0 часов "</w:t>
      </w:r>
      <w:r w:rsidR="003238AB" w:rsidRPr="003238AB">
        <w:rPr>
          <w:rFonts w:ascii="GHEA Grapalat" w:hAnsi="GHEA Grapalat"/>
          <w:i w:val="0"/>
          <w:sz w:val="24"/>
          <w:szCs w:val="24"/>
        </w:rPr>
        <w:t>2</w:t>
      </w:r>
      <w:r w:rsidR="00967C44" w:rsidRPr="00967C44">
        <w:rPr>
          <w:rFonts w:ascii="GHEA Grapalat" w:hAnsi="GHEA Grapalat"/>
          <w:i w:val="0"/>
          <w:sz w:val="24"/>
          <w:szCs w:val="24"/>
        </w:rPr>
        <w:t>9</w:t>
      </w:r>
      <w:r>
        <w:rPr>
          <w:rFonts w:ascii="GHEA Grapalat" w:hAnsi="GHEA Grapalat"/>
          <w:i w:val="0"/>
          <w:sz w:val="24"/>
          <w:szCs w:val="24"/>
        </w:rPr>
        <w:t>" "</w:t>
      </w:r>
      <w:r w:rsidR="000E4CC2" w:rsidRPr="000E4CC2">
        <w:rPr>
          <w:rFonts w:ascii="GHEA Grapalat" w:hAnsi="GHEA Grapalat"/>
          <w:sz w:val="24"/>
          <w:szCs w:val="24"/>
        </w:rPr>
        <w:t xml:space="preserve"> </w:t>
      </w:r>
      <w:r w:rsidR="000E4CC2" w:rsidRPr="003257E2">
        <w:rPr>
          <w:rFonts w:ascii="GHEA Grapalat" w:hAnsi="GHEA Grapalat"/>
          <w:sz w:val="24"/>
          <w:szCs w:val="24"/>
        </w:rPr>
        <w:t>Июнь</w:t>
      </w:r>
      <w:r w:rsidR="000E4CC2">
        <w:rPr>
          <w:rFonts w:ascii="GHEA Grapalat" w:hAnsi="GHEA Grapalat"/>
          <w:i w:val="0"/>
          <w:sz w:val="24"/>
          <w:szCs w:val="24"/>
        </w:rPr>
        <w:t xml:space="preserve"> " "2023</w:t>
      </w:r>
      <w:r>
        <w:rPr>
          <w:rFonts w:ascii="GHEA Grapalat" w:hAnsi="GHEA Grapalat"/>
          <w:i w:val="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0E4CC2" w:rsidRDefault="000E4CC2" w:rsidP="00B46D58">
      <w:pPr>
        <w:pStyle w:val="a3"/>
        <w:widowControl w:val="0"/>
        <w:spacing w:line="240" w:lineRule="auto"/>
        <w:ind w:firstLine="0"/>
        <w:rPr>
          <w:rFonts w:ascii="GHEA Grapalat" w:hAnsi="GHEA Grapalat"/>
          <w:i w:val="0"/>
          <w:sz w:val="24"/>
          <w:szCs w:val="24"/>
          <w:u w:val="single"/>
        </w:rPr>
      </w:pPr>
      <w:r w:rsidRPr="000E4CC2">
        <w:rPr>
          <w:rFonts w:ascii="GHEA Grapalat" w:hAnsi="GHEA Grapalat" w:cs="Sylfaen"/>
        </w:rPr>
        <w:t xml:space="preserve"> </w:t>
      </w:r>
      <w:r w:rsidRPr="000E4CC2">
        <w:rPr>
          <w:rFonts w:ascii="GHEA Grapalat" w:hAnsi="GHEA Grapalat" w:cs="Sylfaen"/>
          <w:u w:val="single"/>
        </w:rPr>
        <w:t>Агавни Оганнися</w:t>
      </w:r>
      <w:r w:rsidR="00907C6C">
        <w:rPr>
          <w:rFonts w:ascii="GHEA Grapalat" w:hAnsi="GHEA Grapalat" w:cs="Sylfaen"/>
          <w:u w:val="single"/>
        </w:rPr>
        <w:t>н</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0E4CC2" w:rsidRPr="000E4CC2">
        <w:rPr>
          <w:rFonts w:ascii="GHEA Grapalat" w:hAnsi="GHEA Grapalat" w:cs="GHEA Grapalat"/>
          <w:u w:val="single"/>
        </w:rPr>
        <w:t>374)93637127</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0E4CC2" w:rsidRPr="000E4CC2">
        <w:rPr>
          <w:rFonts w:ascii="GHEA Grapalat" w:hAnsi="GHEA Grapalat" w:cs="GHEA Grapalat"/>
          <w:u w:val="single"/>
        </w:rPr>
        <w:t>talingnumner</w:t>
      </w:r>
      <w:r w:rsidR="000E4CC2" w:rsidRPr="000E4CC2">
        <w:rPr>
          <w:rFonts w:ascii="GHEA Grapalat" w:hAnsi="GHEA Grapalat" w:cs="GHEA Grapalat"/>
          <w:u w:val="single"/>
          <w:lang w:val="hy-AM"/>
        </w:rPr>
        <w:t>@mail.ru.</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0E4CC2" w:rsidRPr="00450A90">
        <w:rPr>
          <w:rFonts w:ascii="GHEA Grapalat" w:hAnsi="GHEA Grapalat" w:cs="GHEA Grapalat"/>
          <w:lang w:val="hy-AM"/>
        </w:rPr>
        <w:t>:</w:t>
      </w:r>
      <w:r w:rsidR="000E4CC2" w:rsidRPr="00F27E5B">
        <w:rPr>
          <w:rFonts w:ascii="GHEA Grapalat" w:hAnsi="GHEA Grapalat" w:cs="GHEA Grapalat"/>
        </w:rPr>
        <w:t>&lt;</w:t>
      </w:r>
      <w:r w:rsidR="000E4CC2" w:rsidRPr="000E4CC2">
        <w:rPr>
          <w:rFonts w:ascii="GHEA Grapalat" w:hAnsi="GHEA Grapalat" w:cs="GHEA Grapalat"/>
          <w:u w:val="single"/>
        </w:rPr>
        <w:t>&lt;</w:t>
      </w:r>
      <w:r w:rsidR="000E4CC2" w:rsidRPr="000E4CC2">
        <w:rPr>
          <w:rFonts w:ascii="GHEA Grapalat" w:hAnsi="GHEA Grapalat"/>
          <w:u w:val="single"/>
        </w:rPr>
        <w:t xml:space="preserve"> Талини комунал царайутйун&gt;&gt;</w:t>
      </w:r>
      <w:r w:rsidR="000E4CC2" w:rsidRPr="000E4CC2">
        <w:rPr>
          <w:rFonts w:ascii="Arial" w:hAnsi="Arial"/>
          <w:u w:val="single"/>
        </w:rPr>
        <w:t xml:space="preserve"> ОНКО</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t>Утверждено</w:t>
      </w:r>
    </w:p>
    <w:p w:rsidR="00B47282" w:rsidRPr="003257E2" w:rsidRDefault="005D7731" w:rsidP="00B47282">
      <w:pPr>
        <w:contextualSpacing/>
        <w:jc w:val="right"/>
        <w:rPr>
          <w:rFonts w:ascii="GHEA Grapalat" w:hAnsi="GHEA Grapalat"/>
          <w:b/>
          <w:sz w:val="20"/>
          <w:szCs w:val="20"/>
        </w:rPr>
      </w:pPr>
      <w:r w:rsidRPr="009044F1">
        <w:rPr>
          <w:rFonts w:ascii="GHEA Grapalat" w:hAnsi="GHEA Grapalat"/>
        </w:rPr>
        <w:t xml:space="preserve">Решением Оценочной комиссии </w:t>
      </w:r>
      <w:r w:rsidR="00B47282" w:rsidRPr="00DD535B">
        <w:rPr>
          <w:rFonts w:ascii="GHEA Grapalat" w:hAnsi="GHEA Grapalat"/>
          <w:b/>
          <w:sz w:val="20"/>
          <w:szCs w:val="20"/>
          <w:lang w:val="af-ZA"/>
        </w:rPr>
        <w:t>о запросе  котировки</w:t>
      </w:r>
      <w:r w:rsidR="00B47282">
        <w:rPr>
          <w:rFonts w:ascii="GHEA Grapalat" w:hAnsi="GHEA Grapalat"/>
          <w:b/>
          <w:sz w:val="20"/>
          <w:szCs w:val="20"/>
        </w:rPr>
        <w:t xml:space="preserve"> </w:t>
      </w:r>
    </w:p>
    <w:p w:rsidR="00096865" w:rsidRPr="009044F1" w:rsidRDefault="001B32D9" w:rsidP="00B46D58">
      <w:pPr>
        <w:pStyle w:val="aa"/>
        <w:widowControl w:val="0"/>
        <w:spacing w:after="160"/>
        <w:ind w:firstLine="567"/>
        <w:jc w:val="right"/>
        <w:rPr>
          <w:rFonts w:ascii="GHEA Grapalat" w:hAnsi="GHEA Grapalat"/>
          <w:i/>
        </w:rPr>
      </w:pPr>
      <w:r w:rsidRPr="001B32D9">
        <w:rPr>
          <w:rFonts w:ascii="GHEA Grapalat" w:hAnsi="GHEA Grapalat" w:cs="Sylfaen"/>
          <w:i/>
        </w:rPr>
        <w:br/>
      </w:r>
      <w:r w:rsidR="00096865" w:rsidRPr="009044F1">
        <w:rPr>
          <w:rFonts w:ascii="GHEA Grapalat" w:hAnsi="GHEA Grapalat"/>
          <w:i/>
        </w:rPr>
        <w:t xml:space="preserve">под кодом </w:t>
      </w:r>
      <w:r w:rsidR="000E4CC2" w:rsidRPr="00DF26E9">
        <w:rPr>
          <w:rFonts w:ascii="GHEA Grapalat" w:hAnsi="GHEA Grapalat"/>
          <w:lang w:val="af-ZA"/>
        </w:rPr>
        <w:t>ՀՀ ԱՄ Թ</w:t>
      </w:r>
      <w:r w:rsidR="000E4CC2">
        <w:rPr>
          <w:rFonts w:ascii="GHEA Grapalat" w:hAnsi="GHEA Grapalat"/>
        </w:rPr>
        <w:t>Հ</w:t>
      </w:r>
      <w:r w:rsidR="00907C6C">
        <w:rPr>
          <w:rFonts w:ascii="GHEA Grapalat" w:hAnsi="GHEA Grapalat"/>
          <w:lang w:val="af-ZA"/>
        </w:rPr>
        <w:t>ԿԾ-</w:t>
      </w:r>
      <w:r w:rsidR="000E4CC2" w:rsidRPr="00DF26E9">
        <w:rPr>
          <w:rFonts w:ascii="GHEA Grapalat" w:hAnsi="GHEA Grapalat"/>
          <w:lang w:val="af-ZA"/>
        </w:rPr>
        <w:t>ԳՀ</w:t>
      </w:r>
      <w:r w:rsidR="00907C6C">
        <w:rPr>
          <w:rFonts w:ascii="GHEA Grapalat" w:hAnsi="GHEA Grapalat"/>
          <w:lang w:val="af-ZA"/>
        </w:rPr>
        <w:t>ԱՊՁԲ-</w:t>
      </w:r>
      <w:r w:rsidR="000E4CC2">
        <w:rPr>
          <w:rFonts w:ascii="GHEA Grapalat" w:hAnsi="GHEA Grapalat"/>
        </w:rPr>
        <w:t>23/0</w:t>
      </w:r>
      <w:r w:rsidR="00F2044A">
        <w:rPr>
          <w:rFonts w:ascii="GHEA Grapalat" w:hAnsi="GHEA Grapalat"/>
        </w:rPr>
        <w:t>5</w:t>
      </w:r>
      <w:r w:rsidRPr="001B32D9">
        <w:rPr>
          <w:rFonts w:ascii="GHEA Grapalat" w:hAnsi="GHEA Grapalat" w:cs="Times Armenian"/>
          <w:i/>
        </w:rPr>
        <w:br/>
      </w:r>
      <w:r w:rsidR="00A46F92">
        <w:rPr>
          <w:rFonts w:ascii="GHEA Grapalat" w:hAnsi="GHEA Grapalat"/>
          <w:i/>
        </w:rPr>
        <w:t xml:space="preserve">№ </w:t>
      </w:r>
      <w:r w:rsidR="000E4CC2">
        <w:rPr>
          <w:rFonts w:ascii="GHEA Grapalat" w:hAnsi="GHEA Grapalat"/>
          <w:i/>
        </w:rPr>
        <w:t xml:space="preserve">01 от </w:t>
      </w:r>
      <w:r w:rsidR="00F2044A">
        <w:rPr>
          <w:rFonts w:ascii="GHEA Grapalat" w:hAnsi="GHEA Grapalat"/>
          <w:i/>
        </w:rPr>
        <w:t>22</w:t>
      </w:r>
      <w:r w:rsidR="000E4CC2">
        <w:rPr>
          <w:rFonts w:ascii="GHEA Grapalat" w:hAnsi="GHEA Grapalat"/>
          <w:i/>
        </w:rPr>
        <w:t>.06.</w:t>
      </w:r>
      <w:r w:rsidR="00096865" w:rsidRPr="009044F1">
        <w:rPr>
          <w:rFonts w:ascii="GHEA Grapalat" w:hAnsi="GHEA Grapalat"/>
          <w:i/>
        </w:rPr>
        <w:t xml:space="preserve"> 20</w:t>
      </w:r>
      <w:r w:rsidR="000E4CC2">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0E4CC2" w:rsidRPr="000E4CC2">
        <w:rPr>
          <w:rFonts w:ascii="GHEA Grapalat" w:hAnsi="GHEA Grapalat"/>
          <w:i/>
          <w:sz w:val="20"/>
          <w:szCs w:val="20"/>
        </w:rPr>
        <w:t xml:space="preserve"> </w:t>
      </w:r>
      <w:r w:rsidR="002F3930">
        <w:rPr>
          <w:rFonts w:ascii="GHEA Grapalat" w:hAnsi="GHEA Grapalat"/>
          <w:i/>
          <w:sz w:val="20"/>
          <w:szCs w:val="20"/>
        </w:rPr>
        <w:t xml:space="preserve">ТАЛИН КОММУНАЛ СЕРВИС </w:t>
      </w:r>
      <w:r w:rsidR="000E4CC2" w:rsidRPr="00501BFD">
        <w:rPr>
          <w:rFonts w:ascii="Arial" w:hAnsi="Arial"/>
          <w:sz w:val="20"/>
          <w:szCs w:val="20"/>
        </w:rPr>
        <w:t>ОНКО</w:t>
      </w:r>
      <w:r w:rsidR="000E4CC2" w:rsidRPr="009044F1">
        <w:rPr>
          <w:rFonts w:ascii="GHEA Grapalat" w:hAnsi="GHEA Grapalat"/>
          <w:i/>
        </w:rPr>
        <w:t xml:space="preserve">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907C6C">
      <w:pPr>
        <w:pStyle w:val="aa"/>
        <w:widowControl w:val="0"/>
        <w:spacing w:after="160"/>
        <w:ind w:right="-7" w:firstLine="567"/>
        <w:jc w:val="center"/>
        <w:rPr>
          <w:rFonts w:ascii="GHEA Grapalat" w:hAnsi="GHEA Grapalat" w:cs="Sylfaen"/>
        </w:rPr>
      </w:pPr>
    </w:p>
    <w:p w:rsidR="00096865" w:rsidRPr="000E4CC2" w:rsidRDefault="002B32D6" w:rsidP="00907C6C">
      <w:pPr>
        <w:pStyle w:val="HTML"/>
        <w:jc w:val="center"/>
      </w:pPr>
      <w:r w:rsidRPr="009044F1">
        <w:rPr>
          <w:rFonts w:ascii="GHEA Grapalat" w:hAnsi="GHEA Grapalat"/>
        </w:rPr>
        <w:t xml:space="preserve">НА </w:t>
      </w:r>
      <w:r w:rsidR="000E4CC2" w:rsidRPr="00992589">
        <w:rPr>
          <w:rFonts w:ascii="GHEA Grapalat" w:hAnsi="GHEA Grapalat"/>
          <w:b/>
          <w:lang w:val="af-ZA"/>
        </w:rPr>
        <w:t>ЗАПРОСЕ  КОТИРОВКИ</w:t>
      </w:r>
      <w:r w:rsidRPr="009044F1">
        <w:rPr>
          <w:rFonts w:ascii="GHEA Grapalat" w:hAnsi="GHEA Grapalat"/>
        </w:rPr>
        <w:t>, ОБЪЯВЛЕННЫЙ С ЦЕЛЬЮ ПРИОБРЕТЕНИЯ "</w:t>
      </w:r>
      <w:r w:rsidR="00F2044A" w:rsidRPr="00F2044A">
        <w:rPr>
          <w:rFonts w:ascii="GHEA Grapalat" w:hAnsi="GHEA Grapalat"/>
        </w:rPr>
        <w:t>МОТОРНЫЕ МАСЛА</w:t>
      </w:r>
      <w:r w:rsidRPr="009044F1">
        <w:rPr>
          <w:rFonts w:ascii="GHEA Grapalat" w:hAnsi="GHEA Grapalat"/>
        </w:rPr>
        <w:t>" ДЛЯ НУЖД "</w:t>
      </w:r>
      <w:r w:rsidR="000E4CC2" w:rsidRPr="000E4CC2">
        <w:rPr>
          <w:rFonts w:ascii="GHEA Grapalat" w:hAnsi="GHEA Grapalat"/>
          <w:i/>
        </w:rPr>
        <w:t xml:space="preserve"> </w:t>
      </w:r>
      <w:r w:rsidR="000E4CC2" w:rsidRPr="000E4CC2">
        <w:rPr>
          <w:rFonts w:ascii="GHEA Grapalat" w:hAnsi="GHEA Grapalat"/>
          <w:b/>
          <w:i/>
        </w:rPr>
        <w:t xml:space="preserve">ТАЛИН КОММУНАЛ СЕРВИС </w:t>
      </w:r>
      <w:r w:rsidR="000E4CC2" w:rsidRPr="000E4CC2">
        <w:rPr>
          <w:rFonts w:ascii="Arial" w:hAnsi="Arial"/>
          <w:b/>
        </w:rPr>
        <w:t>ОНКО</w:t>
      </w:r>
      <w:r w:rsidR="000E4CC2" w:rsidRPr="009044F1">
        <w:rPr>
          <w:rFonts w:ascii="GHEA Grapalat" w:hAnsi="GHEA Grapalat"/>
        </w:rPr>
        <w:t xml:space="preserve"> </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F2044A" w:rsidP="00B46D58">
      <w:pPr>
        <w:widowControl w:val="0"/>
        <w:rPr>
          <w:rFonts w:ascii="GHEA Grapalat" w:hAnsi="GHEA Grapalat"/>
        </w:rPr>
      </w:pPr>
      <w:r w:rsidRPr="00F2044A">
        <w:rPr>
          <w:rStyle w:val="y2iqfc"/>
          <w:rFonts w:ascii="GHEA Grapalat" w:hAnsi="GHEA Grapalat"/>
          <w:b/>
        </w:rPr>
        <w:t xml:space="preserve">МОТОРНЫЕ МАСЛА </w:t>
      </w:r>
      <w:r w:rsidR="005D7731" w:rsidRPr="002E069D">
        <w:rPr>
          <w:rFonts w:ascii="GHEA Grapalat" w:hAnsi="GHEA Grapalat"/>
          <w:b/>
        </w:rPr>
        <w:t>ДЛЯ НУЖД</w:t>
      </w:r>
      <w:r w:rsidR="00EB5576" w:rsidRPr="00EC400D">
        <w:rPr>
          <w:rFonts w:ascii="GHEA Grapalat" w:hAnsi="GHEA Grapalat"/>
        </w:rPr>
        <w:t xml:space="preserve"> </w:t>
      </w:r>
      <w:r w:rsidR="000E4CC2" w:rsidRPr="000E4CC2">
        <w:rPr>
          <w:rFonts w:ascii="GHEA Grapalat" w:hAnsi="GHEA Grapalat"/>
          <w:b/>
          <w:i/>
        </w:rPr>
        <w:t xml:space="preserve">ТАЛИН КОММУНАЛ СЕРВИС </w:t>
      </w:r>
      <w:r w:rsidR="000E4CC2" w:rsidRPr="000E4CC2">
        <w:rPr>
          <w:rFonts w:ascii="Arial" w:hAnsi="Arial"/>
          <w:b/>
        </w:rPr>
        <w:t>ОНКО</w:t>
      </w:r>
    </w:p>
    <w:p w:rsidR="00615B35" w:rsidRPr="00EC400D" w:rsidRDefault="00615B35"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907C6C" w:rsidRPr="00907C6C">
        <w:rPr>
          <w:rFonts w:ascii="GHEA Grapalat" w:hAnsi="GHEA Grapalat"/>
          <w:b/>
          <w:lang w:val="af-ZA"/>
        </w:rPr>
        <w:t>ЗАПРОСЕ  КОТИРОВКИ</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4C504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07C6C" w:rsidRPr="00907C6C">
        <w:rPr>
          <w:rFonts w:ascii="GHEA Grapalat" w:hAnsi="GHEA Grapalat"/>
          <w:b/>
          <w:lang w:val="af-ZA"/>
        </w:rPr>
        <w:t>ЗАПРОСЕ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07C6C" w:rsidRPr="00907C6C">
        <w:rPr>
          <w:rFonts w:ascii="GHEA Grapalat" w:hAnsi="GHEA Grapalat"/>
          <w:b/>
          <w:lang w:val="af-ZA"/>
        </w:rPr>
        <w:t>ՀՀ ԱՄ Թ</w:t>
      </w:r>
      <w:r w:rsidR="00907C6C" w:rsidRPr="00907C6C">
        <w:rPr>
          <w:rFonts w:ascii="GHEA Grapalat" w:hAnsi="GHEA Grapalat"/>
          <w:b/>
        </w:rPr>
        <w:t>Հ</w:t>
      </w:r>
      <w:r w:rsidR="00907C6C" w:rsidRPr="00907C6C">
        <w:rPr>
          <w:rFonts w:ascii="GHEA Grapalat" w:hAnsi="GHEA Grapalat"/>
          <w:b/>
          <w:lang w:val="af-ZA"/>
        </w:rPr>
        <w:t>ԿԾ-ԳՀԱՊՁԲ-</w:t>
      </w:r>
      <w:r w:rsidR="00907C6C" w:rsidRPr="00907C6C">
        <w:rPr>
          <w:rFonts w:ascii="GHEA Grapalat" w:hAnsi="GHEA Grapalat"/>
          <w:b/>
        </w:rPr>
        <w:t>23/0</w:t>
      </w:r>
      <w:r w:rsidR="00F2044A">
        <w:rPr>
          <w:rFonts w:ascii="GHEA Grapalat" w:hAnsi="GHEA Grapalat"/>
          <w:b/>
          <w:lang w:val="hy-AM"/>
        </w:rPr>
        <w:t>5</w:t>
      </w:r>
      <w:r w:rsidR="00907C6C"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907C6C" w:rsidRPr="00907C6C">
        <w:rPr>
          <w:rFonts w:ascii="GHEA Grapalat" w:hAnsi="GHEA Grapalat" w:cs="GHEA Grapalat"/>
          <w:i/>
          <w:lang w:val="hy-AM"/>
        </w:rPr>
        <w:t xml:space="preserve"> </w:t>
      </w:r>
      <w:r w:rsidR="00907C6C" w:rsidRPr="00907C6C">
        <w:rPr>
          <w:rFonts w:ascii="GHEA Grapalat" w:hAnsi="GHEA Grapalat" w:cs="GHEA Grapalat"/>
          <w:b/>
          <w:i/>
          <w:lang w:val="hy-AM"/>
        </w:rPr>
        <w:t>talingnumner@mail.ru</w:t>
      </w:r>
      <w:r w:rsidR="00907C6C"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907C6C" w:rsidRPr="00907C6C">
        <w:rPr>
          <w:rStyle w:val="y2iqfc"/>
          <w:rFonts w:ascii="GHEA Grapalat" w:hAnsi="GHEA Grapalat"/>
          <w:sz w:val="24"/>
          <w:szCs w:val="24"/>
        </w:rPr>
        <w:t xml:space="preserve"> </w:t>
      </w:r>
      <w:r w:rsidR="00DB6D41" w:rsidRPr="00DB6D41">
        <w:rPr>
          <w:rFonts w:ascii="GHEA Grapalat" w:hAnsi="GHEA Grapalat"/>
          <w:i w:val="0"/>
          <w:sz w:val="24"/>
          <w:szCs w:val="24"/>
        </w:rPr>
        <w:t xml:space="preserve">водомер </w:t>
      </w:r>
      <w:r w:rsidRPr="009044F1">
        <w:rPr>
          <w:rFonts w:ascii="GHEA Grapalat" w:hAnsi="GHEA Grapalat"/>
          <w:i w:val="0"/>
          <w:sz w:val="24"/>
          <w:szCs w:val="24"/>
        </w:rPr>
        <w:t>" (далее — также товар) для нужд "</w:t>
      </w:r>
      <w:r w:rsidR="00907C6C" w:rsidRPr="00907C6C">
        <w:rPr>
          <w:rFonts w:ascii="GHEA Grapalat" w:hAnsi="GHEA Grapalat"/>
          <w:b/>
          <w:i w:val="0"/>
        </w:rPr>
        <w:t xml:space="preserve"> </w:t>
      </w:r>
      <w:r w:rsidR="00907C6C" w:rsidRPr="000E4CC2">
        <w:rPr>
          <w:rFonts w:ascii="GHEA Grapalat" w:hAnsi="GHEA Grapalat"/>
          <w:b/>
          <w:i w:val="0"/>
        </w:rPr>
        <w:t xml:space="preserve">ТАЛИН КОММУНАЛ СЕРВИС </w:t>
      </w:r>
      <w:r w:rsidR="00907C6C" w:rsidRPr="000E4CC2">
        <w:rPr>
          <w:rFonts w:ascii="Arial" w:hAnsi="Arial"/>
          <w:b/>
        </w:rPr>
        <w:t>ОНКО</w:t>
      </w:r>
      <w:r w:rsidR="00907C6C" w:rsidRPr="009044F1">
        <w:rPr>
          <w:rFonts w:ascii="GHEA Grapalat" w:hAnsi="GHEA Grapalat"/>
        </w:rPr>
        <w:t xml:space="preserve"> </w:t>
      </w:r>
      <w:r w:rsidRPr="009044F1">
        <w:rPr>
          <w:rFonts w:ascii="GHEA Grapalat" w:hAnsi="GHEA Grapalat"/>
          <w:i w:val="0"/>
          <w:sz w:val="24"/>
          <w:szCs w:val="24"/>
        </w:rPr>
        <w:t>", которые сгруппированы в лоты "</w:t>
      </w:r>
      <w:r w:rsidR="004C504B" w:rsidRPr="004C504B">
        <w:rPr>
          <w:rFonts w:ascii="GHEA Grapalat" w:hAnsi="GHEA Grapalat"/>
          <w:i w:val="0"/>
          <w:sz w:val="24"/>
          <w:szCs w:val="24"/>
        </w:rPr>
        <w:t>4</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786908" w:rsidRDefault="00F2044A" w:rsidP="00AD432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250000</w:t>
            </w:r>
          </w:p>
        </w:tc>
        <w:tc>
          <w:tcPr>
            <w:tcW w:w="6458" w:type="dxa"/>
            <w:vAlign w:val="center"/>
          </w:tcPr>
          <w:p w:rsidR="00AD432A" w:rsidRPr="009044F1" w:rsidRDefault="00F2044A" w:rsidP="00B46D58">
            <w:pPr>
              <w:pStyle w:val="23"/>
              <w:widowControl w:val="0"/>
              <w:spacing w:after="120" w:line="240" w:lineRule="auto"/>
              <w:ind w:firstLine="0"/>
              <w:rPr>
                <w:rFonts w:ascii="GHEA Grapalat" w:hAnsi="GHEA Grapalat"/>
                <w:sz w:val="24"/>
                <w:szCs w:val="24"/>
                <w:u w:val="single"/>
                <w:vertAlign w:val="subscript"/>
              </w:rPr>
            </w:pPr>
            <w:r w:rsidRPr="00F2044A">
              <w:rPr>
                <w:rStyle w:val="y2iqfc"/>
                <w:rFonts w:ascii="GHEA Grapalat" w:hAnsi="GHEA Grapalat"/>
                <w:b/>
              </w:rPr>
              <w:t>МОТОРНЫЕ МАСЛА</w:t>
            </w:r>
            <w:r>
              <w:rPr>
                <w:rStyle w:val="y2iqfc"/>
                <w:rFonts w:ascii="GHEA Grapalat" w:hAnsi="GHEA Grapalat"/>
                <w:b/>
                <w:lang w:val="en-US"/>
              </w:rPr>
              <w:t xml:space="preserve">  </w:t>
            </w:r>
            <w:r w:rsidRPr="00F2044A">
              <w:rPr>
                <w:rFonts w:ascii="Sylfaen" w:hAnsi="Sylfaen"/>
                <w:b/>
                <w:lang w:val="en-US"/>
              </w:rPr>
              <w:t>10W40</w:t>
            </w:r>
          </w:p>
        </w:tc>
      </w:tr>
      <w:tr w:rsidR="00786908" w:rsidRPr="009044F1" w:rsidTr="00AD432A">
        <w:trPr>
          <w:jc w:val="center"/>
        </w:trPr>
        <w:tc>
          <w:tcPr>
            <w:tcW w:w="1530" w:type="dxa"/>
            <w:vAlign w:val="center"/>
          </w:tcPr>
          <w:p w:rsidR="00786908" w:rsidRPr="00786908" w:rsidRDefault="00786908"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246" w:type="dxa"/>
            <w:vAlign w:val="center"/>
          </w:tcPr>
          <w:p w:rsidR="00786908" w:rsidRPr="00786908" w:rsidRDefault="00F2044A" w:rsidP="00705D14">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250000</w:t>
            </w:r>
          </w:p>
        </w:tc>
        <w:tc>
          <w:tcPr>
            <w:tcW w:w="6458" w:type="dxa"/>
            <w:vAlign w:val="center"/>
          </w:tcPr>
          <w:p w:rsidR="00786908" w:rsidRPr="003818DB" w:rsidRDefault="00F2044A" w:rsidP="00B46D58">
            <w:pPr>
              <w:pStyle w:val="23"/>
              <w:widowControl w:val="0"/>
              <w:spacing w:after="120" w:line="240" w:lineRule="auto"/>
              <w:ind w:firstLine="0"/>
              <w:rPr>
                <w:rStyle w:val="y2iqfc"/>
                <w:rFonts w:ascii="GHEA Grapalat" w:hAnsi="GHEA Grapalat"/>
                <w:b/>
              </w:rPr>
            </w:pPr>
            <w:r w:rsidRPr="00F2044A">
              <w:rPr>
                <w:rStyle w:val="y2iqfc"/>
                <w:rFonts w:ascii="GHEA Grapalat" w:hAnsi="GHEA Grapalat"/>
                <w:b/>
              </w:rPr>
              <w:t>МОТОРНЫЕ МАСЛА</w:t>
            </w:r>
            <w:r>
              <w:rPr>
                <w:rStyle w:val="y2iqfc"/>
                <w:rFonts w:ascii="GHEA Grapalat" w:hAnsi="GHEA Grapalat"/>
                <w:b/>
                <w:lang w:val="en-US"/>
              </w:rPr>
              <w:t xml:space="preserve">   </w:t>
            </w:r>
            <w:r w:rsidRPr="00F2044A">
              <w:rPr>
                <w:rFonts w:ascii="Sylfaen" w:hAnsi="Sylfaen"/>
                <w:b/>
                <w:lang w:val="en-US"/>
              </w:rPr>
              <w:t>10W40</w:t>
            </w:r>
          </w:p>
        </w:tc>
      </w:tr>
      <w:tr w:rsidR="00786908" w:rsidRPr="009044F1" w:rsidTr="00AD432A">
        <w:trPr>
          <w:jc w:val="center"/>
        </w:trPr>
        <w:tc>
          <w:tcPr>
            <w:tcW w:w="1530" w:type="dxa"/>
            <w:vAlign w:val="center"/>
          </w:tcPr>
          <w:p w:rsidR="00786908" w:rsidRPr="00786908" w:rsidRDefault="00705D14"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1246" w:type="dxa"/>
            <w:vAlign w:val="center"/>
          </w:tcPr>
          <w:p w:rsidR="00786908" w:rsidRPr="00786908" w:rsidRDefault="00F2044A" w:rsidP="00AD432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100000</w:t>
            </w:r>
          </w:p>
        </w:tc>
        <w:tc>
          <w:tcPr>
            <w:tcW w:w="6458" w:type="dxa"/>
            <w:vAlign w:val="center"/>
          </w:tcPr>
          <w:p w:rsidR="00786908" w:rsidRPr="00F2044A" w:rsidRDefault="00F2044A" w:rsidP="00B46D58">
            <w:pPr>
              <w:pStyle w:val="23"/>
              <w:widowControl w:val="0"/>
              <w:spacing w:after="120" w:line="240" w:lineRule="auto"/>
              <w:ind w:firstLine="0"/>
              <w:rPr>
                <w:rStyle w:val="y2iqfc"/>
                <w:rFonts w:ascii="GHEA Grapalat" w:hAnsi="GHEA Grapalat"/>
                <w:b/>
                <w:lang w:val="en-US"/>
              </w:rPr>
            </w:pPr>
            <w:r w:rsidRPr="00F2044A">
              <w:rPr>
                <w:rStyle w:val="y2iqfc"/>
                <w:rFonts w:ascii="GHEA Grapalat" w:hAnsi="GHEA Grapalat"/>
                <w:b/>
              </w:rPr>
              <w:t>ГИДРАВЛИЧЕСКИЕ МАСЛА</w:t>
            </w:r>
            <w:r>
              <w:rPr>
                <w:rStyle w:val="y2iqfc"/>
                <w:rFonts w:ascii="GHEA Grapalat" w:hAnsi="GHEA Grapalat"/>
                <w:b/>
                <w:lang w:val="en-US"/>
              </w:rPr>
              <w:t xml:space="preserve">   </w:t>
            </w:r>
            <w:r w:rsidRPr="00F2044A">
              <w:rPr>
                <w:rFonts w:ascii="Sylfaen" w:hAnsi="Sylfaen"/>
                <w:b/>
                <w:color w:val="000000" w:themeColor="text1"/>
              </w:rPr>
              <w:t>VG46</w:t>
            </w:r>
          </w:p>
        </w:tc>
      </w:tr>
    </w:tbl>
    <w:p w:rsidR="00096865" w:rsidRPr="00907C6C" w:rsidRDefault="00816505" w:rsidP="00907C6C">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4C504B">
        <w:rPr>
          <w:rFonts w:ascii="GHEA Grapalat" w:hAnsi="GHEA Grapalat"/>
          <w:sz w:val="24"/>
          <w:szCs w:val="24"/>
        </w:rPr>
        <w:t>"</w:t>
      </w:r>
      <w:r w:rsidR="004C504B" w:rsidRPr="004C504B">
        <w:rPr>
          <w:rFonts w:ascii="GHEA Grapalat" w:hAnsi="GHEA Grapalat"/>
          <w:sz w:val="24"/>
          <w:szCs w:val="24"/>
        </w:rPr>
        <w:t>г.Талин РА ул Гаи 1</w:t>
      </w:r>
      <w:r w:rsidRPr="004C504B">
        <w:rPr>
          <w:rFonts w:ascii="GHEA Grapalat" w:hAnsi="GHEA Grapalat"/>
          <w:sz w:val="24"/>
          <w:szCs w:val="24"/>
        </w:rPr>
        <w:t>"</w:t>
      </w:r>
      <w:r>
        <w:rPr>
          <w:rFonts w:ascii="GHEA Grapalat" w:hAnsi="GHEA Grapalat"/>
          <w:sz w:val="24"/>
          <w:szCs w:val="24"/>
        </w:rPr>
        <w:t xml:space="preserve"> не позднее, чем </w:t>
      </w:r>
      <w:r w:rsidRPr="004C504B">
        <w:rPr>
          <w:rFonts w:ascii="GHEA Grapalat" w:hAnsi="GHEA Grapalat"/>
          <w:sz w:val="24"/>
          <w:szCs w:val="24"/>
        </w:rPr>
        <w:t>"</w:t>
      </w:r>
      <w:r w:rsidR="00705D14" w:rsidRPr="004C504B">
        <w:rPr>
          <w:rFonts w:ascii="GHEA Grapalat" w:hAnsi="GHEA Grapalat"/>
          <w:sz w:val="24"/>
          <w:szCs w:val="24"/>
        </w:rPr>
        <w:t>2</w:t>
      </w:r>
      <w:r w:rsidR="001D530D" w:rsidRPr="001D530D">
        <w:rPr>
          <w:rFonts w:ascii="GHEA Grapalat" w:hAnsi="GHEA Grapalat"/>
          <w:sz w:val="24"/>
          <w:szCs w:val="24"/>
        </w:rPr>
        <w:t>9</w:t>
      </w:r>
      <w:r w:rsidR="00705D14" w:rsidRPr="004C504B">
        <w:rPr>
          <w:rFonts w:ascii="GHEA Grapalat" w:hAnsi="GHEA Grapalat"/>
          <w:sz w:val="24"/>
          <w:szCs w:val="24"/>
        </w:rPr>
        <w:t>.06.2023</w:t>
      </w:r>
      <w:r w:rsidR="00907C6C" w:rsidRPr="004C504B">
        <w:rPr>
          <w:rFonts w:ascii="GHEA Grapalat" w:hAnsi="GHEA Grapalat"/>
          <w:sz w:val="24"/>
          <w:szCs w:val="24"/>
        </w:rPr>
        <w:t>"</w:t>
      </w:r>
      <w:r w:rsidR="00907C6C">
        <w:rPr>
          <w:rFonts w:ascii="GHEA Grapalat" w:hAnsi="GHEA Grapalat"/>
          <w:sz w:val="24"/>
          <w:szCs w:val="24"/>
        </w:rPr>
        <w:t xml:space="preserve"> 1</w:t>
      </w:r>
      <w:r w:rsidR="00705D14" w:rsidRPr="00705D14">
        <w:rPr>
          <w:rFonts w:ascii="GHEA Grapalat" w:hAnsi="GHEA Grapalat"/>
          <w:sz w:val="24"/>
          <w:szCs w:val="24"/>
        </w:rPr>
        <w:t>2</w:t>
      </w:r>
      <w:r w:rsidR="00907C6C">
        <w:rPr>
          <w:rFonts w:ascii="GHEA Grapalat" w:hAnsi="GHEA Grapalat"/>
          <w:sz w:val="24"/>
          <w:szCs w:val="24"/>
        </w:rPr>
        <w:t>:</w:t>
      </w:r>
      <w:r w:rsidR="00705D14" w:rsidRPr="00705D14">
        <w:rPr>
          <w:rFonts w:ascii="GHEA Grapalat" w:hAnsi="GHEA Grapalat"/>
          <w:sz w:val="24"/>
          <w:szCs w:val="24"/>
        </w:rPr>
        <w:t>0</w:t>
      </w:r>
      <w:r w:rsidR="00907C6C">
        <w:rPr>
          <w:rFonts w:ascii="GHEA Grapalat" w:hAnsi="GHEA Grapalat"/>
          <w:sz w:val="24"/>
          <w:szCs w:val="24"/>
        </w:rPr>
        <w:t>0 "7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4C504B" w:rsidRPr="004C504B">
        <w:rPr>
          <w:rFonts w:ascii="GHEA Grapalat" w:hAnsi="GHEA Grapalat"/>
          <w:sz w:val="24"/>
          <w:szCs w:val="24"/>
        </w:rPr>
        <w:t>Агавни Оганисян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907C6C">
        <w:rPr>
          <w:rFonts w:ascii="GHEA Grapalat" w:hAnsi="GHEA Grapalat"/>
          <w:sz w:val="24"/>
          <w:szCs w:val="24"/>
        </w:rPr>
        <w:t>Вскрытие заявок произойдет на "7"-о</w:t>
      </w:r>
      <w:r w:rsidRPr="009044F1">
        <w:rPr>
          <w:rFonts w:ascii="GHEA Grapalat" w:hAnsi="GHEA Grapalat"/>
          <w:sz w:val="24"/>
          <w:szCs w:val="24"/>
        </w:rPr>
        <w:t>й день в "</w:t>
      </w:r>
      <w:r w:rsidR="00907C6C">
        <w:rPr>
          <w:rFonts w:ascii="GHEA Grapalat" w:hAnsi="GHEA Grapalat"/>
          <w:sz w:val="24"/>
          <w:szCs w:val="24"/>
        </w:rPr>
        <w:t>1</w:t>
      </w:r>
      <w:r w:rsidR="00705D14" w:rsidRPr="00705D14">
        <w:rPr>
          <w:rFonts w:ascii="GHEA Grapalat" w:hAnsi="GHEA Grapalat"/>
          <w:sz w:val="24"/>
          <w:szCs w:val="24"/>
        </w:rPr>
        <w:t>2</w:t>
      </w:r>
      <w:r w:rsidR="00907C6C">
        <w:rPr>
          <w:rFonts w:ascii="GHEA Grapalat" w:hAnsi="GHEA Grapalat"/>
          <w:sz w:val="24"/>
          <w:szCs w:val="24"/>
        </w:rPr>
        <w:t>:</w:t>
      </w:r>
      <w:r w:rsidR="00705D14" w:rsidRPr="00705D14">
        <w:rPr>
          <w:rFonts w:ascii="GHEA Grapalat" w:hAnsi="GHEA Grapalat"/>
          <w:sz w:val="24"/>
          <w:szCs w:val="24"/>
        </w:rPr>
        <w:t>0</w:t>
      </w:r>
      <w:r w:rsidR="00907C6C">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07C6C" w:rsidRPr="00907C6C">
        <w:rPr>
          <w:rFonts w:ascii="GHEA Grapalat" w:hAnsi="GHEA Grapalat"/>
          <w:b/>
          <w:lang w:val="af-ZA"/>
        </w:rPr>
        <w:t>ЗАПРОСЕ  КОТИРОВКИ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6B69F2" w:rsidRDefault="006B69F2" w:rsidP="00B46D58">
      <w:pPr>
        <w:pStyle w:val="norm"/>
        <w:widowControl w:val="0"/>
        <w:spacing w:after="160" w:line="240" w:lineRule="auto"/>
        <w:ind w:firstLine="284"/>
        <w:jc w:val="right"/>
        <w:rPr>
          <w:rFonts w:ascii="GHEA Grapalat" w:hAnsi="GHEA Grapalat"/>
          <w:b/>
          <w:sz w:val="24"/>
          <w:szCs w:val="24"/>
        </w:rPr>
      </w:pPr>
    </w:p>
    <w:p w:rsidR="006B69F2" w:rsidRDefault="006B69F2" w:rsidP="00B46D58">
      <w:pPr>
        <w:pStyle w:val="norm"/>
        <w:widowControl w:val="0"/>
        <w:spacing w:after="160" w:line="240" w:lineRule="auto"/>
        <w:ind w:firstLine="284"/>
        <w:jc w:val="right"/>
        <w:rPr>
          <w:rFonts w:ascii="GHEA Grapalat" w:hAnsi="GHEA Grapalat"/>
          <w:b/>
          <w:sz w:val="24"/>
          <w:szCs w:val="24"/>
        </w:rPr>
      </w:pPr>
    </w:p>
    <w:p w:rsidR="006B69F2" w:rsidRDefault="006B69F2" w:rsidP="00B46D58">
      <w:pPr>
        <w:pStyle w:val="norm"/>
        <w:widowControl w:val="0"/>
        <w:spacing w:after="160" w:line="240" w:lineRule="auto"/>
        <w:ind w:firstLine="284"/>
        <w:jc w:val="right"/>
        <w:rPr>
          <w:rFonts w:ascii="GHEA Grapalat" w:hAnsi="GHEA Grapalat"/>
          <w:b/>
          <w:sz w:val="24"/>
          <w:szCs w:val="24"/>
        </w:rPr>
      </w:pPr>
    </w:p>
    <w:p w:rsidR="006B69F2" w:rsidRPr="00F677F1" w:rsidRDefault="006B69F2"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907C6C" w:rsidRPr="00907C6C">
        <w:rPr>
          <w:rFonts w:ascii="GHEA Grapalat" w:hAnsi="GHEA Grapalat"/>
          <w:lang w:val="af-ZA"/>
        </w:rPr>
        <w:t xml:space="preserve"> </w:t>
      </w:r>
      <w:r w:rsidR="00907C6C" w:rsidRPr="00DF26E9">
        <w:rPr>
          <w:rFonts w:ascii="GHEA Grapalat" w:hAnsi="GHEA Grapalat"/>
          <w:lang w:val="af-ZA"/>
        </w:rPr>
        <w:t>ՀՀ ԱՄ Թ</w:t>
      </w:r>
      <w:r w:rsidR="00907C6C">
        <w:rPr>
          <w:rFonts w:ascii="GHEA Grapalat" w:hAnsi="GHEA Grapalat"/>
        </w:rPr>
        <w:t>Հ</w:t>
      </w:r>
      <w:r w:rsidR="00907C6C" w:rsidRPr="00DF26E9">
        <w:rPr>
          <w:rFonts w:ascii="GHEA Grapalat" w:hAnsi="GHEA Grapalat"/>
          <w:lang w:val="af-ZA"/>
        </w:rPr>
        <w:t xml:space="preserve">ԿԾ ԳՀԱՊՁԲ </w:t>
      </w:r>
      <w:r w:rsidR="00907C6C">
        <w:rPr>
          <w:rFonts w:ascii="GHEA Grapalat" w:hAnsi="GHEA Grapalat"/>
        </w:rPr>
        <w:t>23/0</w:t>
      </w:r>
      <w:r w:rsidR="004B3BE8" w:rsidRPr="004B3BE8">
        <w:rPr>
          <w:rFonts w:ascii="GHEA Grapalat" w:hAnsi="GHEA Grapalat"/>
        </w:rPr>
        <w:t>5</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07C6C" w:rsidRPr="00907C6C">
        <w:rPr>
          <w:rFonts w:ascii="GHEA Grapalat" w:hAnsi="GHEA Grapalat"/>
          <w:b w:val="0"/>
          <w:sz w:val="24"/>
          <w:szCs w:val="24"/>
          <w:lang w:val="af-ZA"/>
        </w:rPr>
        <w:t>запросе  котировки</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F30709">
        <w:rPr>
          <w:rFonts w:ascii="GHEA Grapalat" w:hAnsi="GHEA Grapalat"/>
        </w:rPr>
        <w:t>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F30709" w:rsidRPr="00DF26E9">
        <w:rPr>
          <w:rFonts w:ascii="GHEA Grapalat" w:hAnsi="GHEA Grapalat"/>
          <w:lang w:val="af-ZA"/>
        </w:rPr>
        <w:t>Հ</w:t>
      </w:r>
      <w:r w:rsidR="00F30709" w:rsidRPr="00F30709">
        <w:rPr>
          <w:rFonts w:ascii="GHEA Grapalat" w:hAnsi="GHEA Grapalat"/>
          <w:sz w:val="20"/>
          <w:szCs w:val="20"/>
          <w:lang w:val="af-ZA"/>
        </w:rPr>
        <w:t>Հ ԱՄ Թ</w:t>
      </w:r>
      <w:r w:rsidR="00F30709" w:rsidRPr="00F30709">
        <w:rPr>
          <w:rFonts w:ascii="GHEA Grapalat" w:hAnsi="GHEA Grapalat"/>
          <w:sz w:val="20"/>
          <w:szCs w:val="20"/>
        </w:rPr>
        <w:t>Հ</w:t>
      </w:r>
      <w:r w:rsidR="00F30709" w:rsidRPr="00F30709">
        <w:rPr>
          <w:rFonts w:ascii="GHEA Grapalat" w:hAnsi="GHEA Grapalat"/>
          <w:sz w:val="20"/>
          <w:szCs w:val="20"/>
          <w:lang w:val="af-ZA"/>
        </w:rPr>
        <w:t xml:space="preserve">ԿԾ ԳՀԱՊՁԲ </w:t>
      </w:r>
      <w:r w:rsidR="00DB6D41">
        <w:rPr>
          <w:rFonts w:ascii="GHEA Grapalat" w:hAnsi="GHEA Grapalat"/>
          <w:sz w:val="20"/>
          <w:szCs w:val="20"/>
        </w:rPr>
        <w:t>23/0</w:t>
      </w:r>
      <w:r w:rsidR="004B3BE8" w:rsidRPr="004B3BE8">
        <w:rPr>
          <w:rFonts w:ascii="GHEA Grapalat" w:hAnsi="GHEA Grapalat"/>
          <w:sz w:val="20"/>
          <w:szCs w:val="20"/>
        </w:rPr>
        <w:t>5</w:t>
      </w:r>
      <w:r w:rsidR="006132ED" w:rsidRPr="00F30709">
        <w:rPr>
          <w:rFonts w:ascii="GHEA Grapalat" w:hAnsi="GHEA Grapalat"/>
          <w:sz w:val="20"/>
          <w:szCs w:val="20"/>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4908A6" w:rsidRPr="00907C6C">
        <w:rPr>
          <w:rFonts w:ascii="GHEA Grapalat" w:hAnsi="GHEA Grapalat"/>
          <w:lang w:val="af-ZA"/>
        </w:rPr>
        <w:t>запросе  котировки</w:t>
      </w:r>
      <w:r w:rsidR="004908A6"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36519F">
        <w:rPr>
          <w:rFonts w:ascii="GHEA Grapalat" w:hAnsi="GHEA Grapalat"/>
        </w:rPr>
        <w:t>"</w:t>
      </w:r>
      <w:r w:rsidR="0036519F" w:rsidRPr="0036519F">
        <w:rPr>
          <w:rFonts w:ascii="GHEA Grapalat" w:hAnsi="GHEA Grapalat"/>
          <w:lang w:val="af-ZA"/>
        </w:rPr>
        <w:t xml:space="preserve"> </w:t>
      </w:r>
      <w:r w:rsidR="0036519F" w:rsidRPr="00DF26E9">
        <w:rPr>
          <w:rFonts w:ascii="GHEA Grapalat" w:hAnsi="GHEA Grapalat"/>
          <w:lang w:val="af-ZA"/>
        </w:rPr>
        <w:t>ՀՀ ԱՄ Թ</w:t>
      </w:r>
      <w:r w:rsidR="0036519F">
        <w:rPr>
          <w:rFonts w:ascii="GHEA Grapalat" w:hAnsi="GHEA Grapalat"/>
        </w:rPr>
        <w:t>Հ</w:t>
      </w:r>
      <w:r w:rsidR="001362DB">
        <w:rPr>
          <w:rFonts w:ascii="GHEA Grapalat" w:hAnsi="GHEA Grapalat"/>
          <w:lang w:val="af-ZA"/>
        </w:rPr>
        <w:t>ԿԾ-</w:t>
      </w:r>
      <w:r w:rsidR="0036519F" w:rsidRPr="00DF26E9">
        <w:rPr>
          <w:rFonts w:ascii="GHEA Grapalat" w:hAnsi="GHEA Grapalat"/>
          <w:lang w:val="af-ZA"/>
        </w:rPr>
        <w:t xml:space="preserve">ԳՀԱՊՁԲ </w:t>
      </w:r>
      <w:r w:rsidR="00DB6D41">
        <w:rPr>
          <w:rFonts w:ascii="GHEA Grapalat" w:hAnsi="GHEA Grapalat"/>
        </w:rPr>
        <w:t>23/0</w:t>
      </w:r>
      <w:r w:rsidR="004B3BE8" w:rsidRPr="004B3BE8">
        <w:rPr>
          <w:rFonts w:ascii="GHEA Grapalat" w:hAnsi="GHEA Grapalat"/>
        </w:rPr>
        <w:t>5</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0036519F">
        <w:rPr>
          <w:rFonts w:ascii="GHEA Grapalat" w:hAnsi="GHEA Grapalat"/>
        </w:rPr>
        <w:t>под кодом ''</w:t>
      </w:r>
      <w:r w:rsidR="0036519F" w:rsidRPr="00DF26E9">
        <w:rPr>
          <w:rFonts w:ascii="GHEA Grapalat" w:hAnsi="GHEA Grapalat"/>
          <w:lang w:val="af-ZA"/>
        </w:rPr>
        <w:t>ՀՀ ԱՄ Թ</w:t>
      </w:r>
      <w:r w:rsidR="0036519F">
        <w:rPr>
          <w:rFonts w:ascii="GHEA Grapalat" w:hAnsi="GHEA Grapalat"/>
        </w:rPr>
        <w:t>Հ</w:t>
      </w:r>
      <w:r w:rsidR="0036519F" w:rsidRPr="00DF26E9">
        <w:rPr>
          <w:rFonts w:ascii="GHEA Grapalat" w:hAnsi="GHEA Grapalat"/>
          <w:lang w:val="af-ZA"/>
        </w:rPr>
        <w:t xml:space="preserve">ԿԾ ԳՀԱՊՁԲ </w:t>
      </w:r>
      <w:r w:rsidR="00DB6D41">
        <w:rPr>
          <w:rFonts w:ascii="GHEA Grapalat" w:hAnsi="GHEA Grapalat"/>
        </w:rPr>
        <w:t>23/0</w:t>
      </w:r>
      <w:r w:rsidR="004B3BE8" w:rsidRPr="004B3BE8">
        <w:rPr>
          <w:rFonts w:ascii="GHEA Grapalat" w:hAnsi="GHEA Grapalat"/>
        </w:rPr>
        <w:t>5</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lang w:val="af-ZA"/>
        </w:rPr>
        <w:t>Հ ԱՄ Թ</w:t>
      </w:r>
      <w:r w:rsidR="004908A6" w:rsidRPr="00F30709">
        <w:rPr>
          <w:rFonts w:ascii="GHEA Grapalat" w:hAnsi="GHEA Grapalat"/>
        </w:rPr>
        <w:t>Հ</w:t>
      </w:r>
      <w:r w:rsidR="004908A6" w:rsidRPr="00F30709">
        <w:rPr>
          <w:rFonts w:ascii="GHEA Grapalat" w:hAnsi="GHEA Grapalat"/>
          <w:lang w:val="af-ZA"/>
        </w:rPr>
        <w:t xml:space="preserve">ԿԾ ԳՀԱՊՁԲ </w:t>
      </w:r>
      <w:r w:rsidR="004908A6" w:rsidRPr="00F30709">
        <w:rPr>
          <w:rFonts w:ascii="GHEA Grapalat" w:hAnsi="GHEA Grapalat"/>
        </w:rPr>
        <w:t>23/0</w:t>
      </w:r>
      <w:r w:rsidR="004B3BE8" w:rsidRPr="004B3BE8">
        <w:rPr>
          <w:rFonts w:ascii="GHEA Grapalat" w:hAnsi="GHEA Grapalat"/>
        </w:rPr>
        <w:t>5</w:t>
      </w:r>
      <w:r>
        <w:rPr>
          <w:rFonts w:ascii="GHEA Grapalat" w:hAnsi="GHEA Grapalat"/>
          <w:b/>
          <w:sz w:val="24"/>
          <w:szCs w:val="24"/>
        </w:rPr>
        <w:t>"</w:t>
      </w:r>
      <w:r>
        <w:rPr>
          <w:rStyle w:val="af6"/>
          <w:rFonts w:ascii="GHEA Grapalat" w:hAnsi="GHEA Grapalat"/>
          <w:b/>
          <w:sz w:val="24"/>
          <w:szCs w:val="24"/>
        </w:rPr>
        <w:footnoteReference w:customMarkFollows="1" w:id="14"/>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4908A6" w:rsidRPr="00907C6C">
        <w:rPr>
          <w:rFonts w:ascii="GHEA Grapalat" w:hAnsi="GHEA Grapalat"/>
          <w:lang w:val="af-ZA"/>
        </w:rPr>
        <w:t>запросе  котировки</w:t>
      </w:r>
      <w:r w:rsidR="004908A6" w:rsidRPr="009044F1">
        <w:rPr>
          <w:rFonts w:ascii="GHEA Grapalat" w:hAnsi="GHEA Grapalat"/>
        </w:rPr>
        <w:t xml:space="preserve"> </w:t>
      </w:r>
      <w:r w:rsidRPr="009044F1">
        <w:rPr>
          <w:rFonts w:ascii="GHEA Grapalat" w:hAnsi="GHEA Grapalat"/>
        </w:rPr>
        <w:t xml:space="preserve">под кодом </w:t>
      </w:r>
      <w:r>
        <w:rPr>
          <w:rFonts w:ascii="GHEA Grapalat" w:hAnsi="GHEA Grapalat"/>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4908A6" w:rsidRPr="00F30709">
        <w:rPr>
          <w:rFonts w:ascii="GHEA Grapalat" w:hAnsi="GHEA Grapalat"/>
          <w:sz w:val="20"/>
          <w:szCs w:val="20"/>
          <w:lang w:val="af-ZA"/>
        </w:rPr>
        <w:t xml:space="preserve">ԿԾ ԳՀԱՊՁԲ </w:t>
      </w:r>
      <w:r w:rsidR="004908A6" w:rsidRPr="00F30709">
        <w:rPr>
          <w:rFonts w:ascii="GHEA Grapalat" w:hAnsi="GHEA Grapalat"/>
          <w:sz w:val="20"/>
          <w:szCs w:val="20"/>
        </w:rPr>
        <w:t>23/0</w:t>
      </w:r>
      <w:r w:rsidR="004B3BE8" w:rsidRPr="004B3BE8">
        <w:rPr>
          <w:rFonts w:ascii="GHEA Grapalat" w:hAnsi="GHEA Grapalat"/>
          <w:sz w:val="20"/>
          <w:szCs w:val="20"/>
        </w:rPr>
        <w:t>5</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4908A6" w:rsidRPr="00907C6C">
        <w:rPr>
          <w:rFonts w:ascii="GHEA Grapalat" w:hAnsi="GHEA Grapalat"/>
          <w:lang w:val="af-ZA"/>
        </w:rPr>
        <w:t>запросе  котировки</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lang w:val="af-ZA"/>
        </w:rPr>
        <w:t>Հ ԱՄ Թ</w:t>
      </w:r>
      <w:r w:rsidR="004908A6" w:rsidRPr="00F30709">
        <w:rPr>
          <w:rFonts w:ascii="GHEA Grapalat" w:hAnsi="GHEA Grapalat"/>
        </w:rPr>
        <w:t>Հ</w:t>
      </w:r>
      <w:r w:rsidR="004908A6" w:rsidRPr="00F30709">
        <w:rPr>
          <w:rFonts w:ascii="GHEA Grapalat" w:hAnsi="GHEA Grapalat"/>
          <w:lang w:val="af-ZA"/>
        </w:rPr>
        <w:t xml:space="preserve">ԿԾ ԳՀԱՊՁԲ </w:t>
      </w:r>
      <w:r w:rsidR="004908A6" w:rsidRPr="00F30709">
        <w:rPr>
          <w:rFonts w:ascii="GHEA Grapalat" w:hAnsi="GHEA Grapalat"/>
        </w:rPr>
        <w:t>23/0</w:t>
      </w:r>
      <w:r w:rsidR="004B3BE8" w:rsidRPr="004B3BE8">
        <w:rPr>
          <w:rFonts w:ascii="GHEA Grapalat" w:hAnsi="GHEA Grapalat"/>
        </w:rPr>
        <w:t>5</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D3FC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0D3FC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D3FC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0D3FC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D3FC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D3FC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51CB6" w:rsidRPr="002F1EF4">
        <w:rPr>
          <w:rStyle w:val="y2iqfc"/>
          <w:rFonts w:ascii="GHEA Grapalat" w:hAnsi="GHEA Grapalat"/>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lang w:val="af-ZA"/>
        </w:rPr>
        <w:t>Հ ԱՄ Թ</w:t>
      </w:r>
      <w:r w:rsidR="004908A6" w:rsidRPr="00F30709">
        <w:rPr>
          <w:rFonts w:ascii="GHEA Grapalat" w:hAnsi="GHEA Grapalat"/>
        </w:rPr>
        <w:t>Հ</w:t>
      </w:r>
      <w:r w:rsidR="004908A6" w:rsidRPr="00F30709">
        <w:rPr>
          <w:rFonts w:ascii="GHEA Grapalat" w:hAnsi="GHEA Grapalat"/>
          <w:lang w:val="af-ZA"/>
        </w:rPr>
        <w:t xml:space="preserve">ԿԾ ԳՀԱՊՁԲ </w:t>
      </w:r>
      <w:r w:rsidR="004908A6" w:rsidRPr="00F30709">
        <w:rPr>
          <w:rFonts w:ascii="GHEA Grapalat" w:hAnsi="GHEA Grapalat"/>
        </w:rPr>
        <w:t>23/0</w:t>
      </w:r>
      <w:r w:rsidR="004B3BE8" w:rsidRPr="004B3BE8">
        <w:rPr>
          <w:rFonts w:ascii="GHEA Grapalat" w:hAnsi="GHEA Grapalat"/>
        </w:rPr>
        <w:t>5</w:t>
      </w:r>
      <w:r w:rsidR="006132ED">
        <w:rPr>
          <w:rFonts w:ascii="GHEA Grapalat" w:hAnsi="GHEA Grapalat"/>
          <w:b/>
          <w:sz w:val="24"/>
          <w:szCs w:val="24"/>
        </w:rPr>
        <w:t>"</w:t>
      </w:r>
      <w:r w:rsidR="00DC619D">
        <w:rPr>
          <w:rStyle w:val="af6"/>
          <w:rFonts w:ascii="GHEA Grapalat" w:hAnsi="GHEA Grapalat"/>
          <w:b/>
          <w:sz w:val="24"/>
          <w:szCs w:val="24"/>
        </w:rPr>
        <w:footnoteReference w:customMarkFollows="1" w:id="15"/>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251CB6" w:rsidRPr="002F1EF4">
        <w:rPr>
          <w:rFonts w:ascii="GHEA Grapalat" w:hAnsi="GHEA Grapalat"/>
          <w:i/>
        </w:rPr>
        <w:t xml:space="preserve"> </w:t>
      </w:r>
      <w:r w:rsidR="00251CB6" w:rsidRPr="002F1EF4">
        <w:rPr>
          <w:rStyle w:val="y2iqfc"/>
          <w:rFonts w:ascii="GHEA Grapalat" w:hAnsi="GHEA Grapalat"/>
        </w:rPr>
        <w:t>запрос котировок</w:t>
      </w:r>
      <w:r w:rsidR="00251CB6"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4908A6" w:rsidRPr="00F30709">
        <w:rPr>
          <w:rFonts w:ascii="GHEA Grapalat" w:hAnsi="GHEA Grapalat"/>
          <w:sz w:val="20"/>
          <w:szCs w:val="20"/>
          <w:lang w:val="af-ZA"/>
        </w:rPr>
        <w:t xml:space="preserve">ԿԾ ԳՀԱՊՁԲ </w:t>
      </w:r>
      <w:r w:rsidR="004908A6" w:rsidRPr="00F30709">
        <w:rPr>
          <w:rFonts w:ascii="GHEA Grapalat" w:hAnsi="GHEA Grapalat"/>
          <w:sz w:val="20"/>
          <w:szCs w:val="20"/>
        </w:rPr>
        <w:t>23/0</w:t>
      </w:r>
      <w:r w:rsidR="004B3BE8" w:rsidRPr="004B3BE8">
        <w:rPr>
          <w:rFonts w:ascii="GHEA Grapalat" w:hAnsi="GHEA Grapalat"/>
          <w:sz w:val="20"/>
          <w:szCs w:val="20"/>
        </w:rPr>
        <w:t>5</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251CB6" w:rsidP="001005B0">
      <w:pPr>
        <w:widowControl w:val="0"/>
        <w:spacing w:after="160"/>
        <w:ind w:firstLine="567"/>
        <w:jc w:val="right"/>
        <w:rPr>
          <w:rFonts w:ascii="GHEA Grapalat" w:hAnsi="GHEA Grapalat" w:cs="Arial"/>
          <w:b/>
        </w:rPr>
      </w:pPr>
      <w:r>
        <w:rPr>
          <w:rFonts w:ascii="GHEA Grapalat" w:hAnsi="GHEA Grapalat"/>
          <w:b/>
        </w:rPr>
        <w:t xml:space="preserve">к Приглашению </w:t>
      </w:r>
      <w:r w:rsidR="007B3F5F" w:rsidRPr="00B138F3">
        <w:rPr>
          <w:rFonts w:ascii="GHEA Grapalat" w:hAnsi="GHEA Grapalat"/>
          <w:b/>
        </w:rPr>
        <w:t xml:space="preserve"> </w:t>
      </w:r>
      <w:r w:rsidRPr="002F1EF4">
        <w:rPr>
          <w:rFonts w:ascii="GHEA Grapalat" w:hAnsi="GHEA Grapalat"/>
          <w:i/>
        </w:rPr>
        <w:t xml:space="preserve">օ </w:t>
      </w:r>
      <w:r w:rsidRPr="002F1EF4">
        <w:rPr>
          <w:rStyle w:val="y2iqfc"/>
          <w:rFonts w:ascii="GHEA Grapalat" w:hAnsi="GHEA Grapalat"/>
        </w:rPr>
        <w:t>запрос котировок</w:t>
      </w:r>
      <w:r w:rsidR="007B3F5F" w:rsidRPr="00B138F3">
        <w:rPr>
          <w:rFonts w:ascii="GHEA Grapalat" w:hAnsi="GHEA Grapalat" w:cs="Arial"/>
          <w:b/>
        </w:rPr>
        <w:br/>
      </w:r>
      <w:r w:rsidR="004908A6">
        <w:rPr>
          <w:rFonts w:ascii="GHEA Grapalat" w:hAnsi="GHEA Grapalat"/>
          <w:b/>
        </w:rPr>
        <w:t>под кодом "</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4908A6" w:rsidRPr="00F30709">
        <w:rPr>
          <w:rFonts w:ascii="GHEA Grapalat" w:hAnsi="GHEA Grapalat"/>
          <w:sz w:val="20"/>
          <w:szCs w:val="20"/>
          <w:lang w:val="af-ZA"/>
        </w:rPr>
        <w:t xml:space="preserve">ԿԾ ԳՀԱՊՁԲ </w:t>
      </w:r>
      <w:r w:rsidR="004908A6" w:rsidRPr="00F30709">
        <w:rPr>
          <w:rFonts w:ascii="GHEA Grapalat" w:hAnsi="GHEA Grapalat"/>
          <w:sz w:val="20"/>
          <w:szCs w:val="20"/>
        </w:rPr>
        <w:t>23/0</w:t>
      </w:r>
      <w:r w:rsidR="004B3BE8" w:rsidRPr="004B3BE8">
        <w:rPr>
          <w:rFonts w:ascii="GHEA Grapalat" w:hAnsi="GHEA Grapalat"/>
          <w:sz w:val="20"/>
          <w:szCs w:val="20"/>
        </w:rPr>
        <w:t>5</w:t>
      </w:r>
      <w:r w:rsidR="007B3F5F" w:rsidRPr="00B138F3">
        <w:rPr>
          <w:rFonts w:ascii="GHEA Grapalat" w:hAnsi="GHEA Grapalat"/>
          <w:b/>
        </w:rPr>
        <w:t>"</w:t>
      </w:r>
      <w:r w:rsidR="007B3F5F" w:rsidRPr="00B138F3">
        <w:rPr>
          <w:rStyle w:val="af6"/>
          <w:rFonts w:ascii="GHEA Grapalat" w:hAnsi="GHEA Grapalat"/>
          <w:b/>
        </w:rPr>
        <w:footnoteReference w:customMarkFollows="1" w:id="17"/>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D2FE2" w:rsidRPr="00DE2AE3" w:rsidRDefault="003D2FE2" w:rsidP="004C504B">
      <w:pPr>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251CB6" w:rsidRPr="002F1EF4">
        <w:rPr>
          <w:rFonts w:ascii="GHEA Grapalat" w:hAnsi="GHEA Grapalat"/>
          <w:i/>
        </w:rPr>
        <w:t xml:space="preserve">օ </w:t>
      </w:r>
      <w:r w:rsidR="00251CB6" w:rsidRPr="002F1EF4">
        <w:rPr>
          <w:rStyle w:val="y2iqfc"/>
          <w:rFonts w:ascii="GHEA Grapalat" w:hAnsi="GHEA Grapalat"/>
        </w:rPr>
        <w:t>запрос котировок</w:t>
      </w:r>
      <w:r w:rsidRPr="00B138F3">
        <w:rPr>
          <w:rFonts w:ascii="GHEA Grapalat" w:hAnsi="GHEA Grapalat" w:cs="GHEA Grapalat"/>
          <w:i/>
          <w:sz w:val="22"/>
          <w:szCs w:val="22"/>
        </w:rPr>
        <w:br/>
      </w:r>
      <w:r w:rsidR="004908A6">
        <w:rPr>
          <w:rFonts w:ascii="GHEA Grapalat" w:hAnsi="GHEA Grapalat"/>
          <w:i/>
          <w:sz w:val="22"/>
          <w:szCs w:val="22"/>
        </w:rPr>
        <w:t>под кодом "</w:t>
      </w:r>
      <w:r w:rsidR="004908A6" w:rsidRPr="004908A6">
        <w:rPr>
          <w:rFonts w:ascii="GHEA Grapalat" w:hAnsi="GHEA Grapalat"/>
          <w:lang w:val="af-ZA"/>
        </w:rPr>
        <w:t xml:space="preserve"> </w:t>
      </w:r>
      <w:r w:rsidR="004908A6" w:rsidRPr="00DF26E9">
        <w:rPr>
          <w:rFonts w:ascii="GHEA Grapalat" w:hAnsi="GHEA Grapalat"/>
          <w:lang w:val="af-ZA"/>
        </w:rPr>
        <w:t>Հ</w:t>
      </w:r>
      <w:r w:rsidR="004908A6" w:rsidRPr="00F30709">
        <w:rPr>
          <w:rFonts w:ascii="GHEA Grapalat" w:hAnsi="GHEA Grapalat"/>
          <w:sz w:val="20"/>
          <w:szCs w:val="20"/>
          <w:lang w:val="af-ZA"/>
        </w:rPr>
        <w:t>Հ ԱՄ Թ</w:t>
      </w:r>
      <w:r w:rsidR="004908A6" w:rsidRPr="00F30709">
        <w:rPr>
          <w:rFonts w:ascii="GHEA Grapalat" w:hAnsi="GHEA Grapalat"/>
          <w:sz w:val="20"/>
          <w:szCs w:val="20"/>
        </w:rPr>
        <w:t>Հ</w:t>
      </w:r>
      <w:r w:rsidR="004908A6" w:rsidRPr="00F30709">
        <w:rPr>
          <w:rFonts w:ascii="GHEA Grapalat" w:hAnsi="GHEA Grapalat"/>
          <w:sz w:val="20"/>
          <w:szCs w:val="20"/>
          <w:lang w:val="af-ZA"/>
        </w:rPr>
        <w:t xml:space="preserve">ԿԾ ԳՀԱՊՁԲ </w:t>
      </w:r>
      <w:r w:rsidR="004908A6" w:rsidRPr="00F30709">
        <w:rPr>
          <w:rFonts w:ascii="GHEA Grapalat" w:hAnsi="GHEA Grapalat"/>
          <w:sz w:val="20"/>
          <w:szCs w:val="20"/>
        </w:rPr>
        <w:t>23/0</w:t>
      </w:r>
      <w:r w:rsidR="004B3BE8" w:rsidRPr="004B3BE8">
        <w:rPr>
          <w:rFonts w:ascii="GHEA Grapalat" w:hAnsi="GHEA Grapalat"/>
          <w:sz w:val="20"/>
          <w:szCs w:val="20"/>
        </w:rPr>
        <w:t>5</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4908A6" w:rsidP="00B932B8">
            <w:pPr>
              <w:widowControl w:val="0"/>
              <w:spacing w:after="160"/>
              <w:rPr>
                <w:rFonts w:ascii="GHEA Grapalat" w:hAnsi="GHEA Grapalat" w:cs="GHEA Grapalat"/>
                <w:b/>
                <w:sz w:val="22"/>
                <w:szCs w:val="22"/>
                <w:lang w:val="en-US"/>
              </w:rPr>
            </w:pPr>
            <w:r>
              <w:rPr>
                <w:rFonts w:ascii="GHEA Grapalat" w:hAnsi="GHEA Grapalat"/>
                <w:sz w:val="22"/>
                <w:szCs w:val="22"/>
              </w:rPr>
              <w:t xml:space="preserve">г. </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4152B8" w:rsidRDefault="00AE527F" w:rsidP="00AE527F">
            <w:pPr>
              <w:widowControl w:val="0"/>
              <w:tabs>
                <w:tab w:val="left" w:pos="855"/>
              </w:tabs>
              <w:spacing w:after="160"/>
              <w:ind w:left="360"/>
              <w:contextualSpacing/>
              <w:rPr>
                <w:rFonts w:asciiTheme="minorHAnsi" w:hAnsiTheme="minorHAnsi"/>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4152B8">
              <w:rPr>
                <w:rFonts w:ascii="GHEA Grapalat" w:hAnsi="GHEA Grapalat"/>
              </w:rPr>
              <w:t>"Талин Коммунал Сервис"</w:t>
            </w:r>
            <w:r>
              <w:rPr>
                <w:rFonts w:ascii="GHEA Grapalat" w:hAnsi="GHEA Grapalat"/>
                <w:lang w:val="hy-AM"/>
              </w:rPr>
              <w:t xml:space="preserve"> </w:t>
            </w:r>
            <w:r>
              <w:rPr>
                <w:rFonts w:ascii="Arial" w:hAnsi="Arial"/>
              </w:rPr>
              <w:t>ОНКО</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27F"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w:t>
            </w:r>
            <w:r>
              <w:rPr>
                <w:rFonts w:ascii="Arial" w:hAnsi="Arial"/>
              </w:rPr>
              <w:t>5304749</w:t>
            </w:r>
          </w:p>
        </w:tc>
      </w:tr>
      <w:tr w:rsidR="00AE527F"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Ардш</w:t>
            </w:r>
            <w:r>
              <w:rPr>
                <w:rFonts w:ascii="Arial" w:hAnsi="Arial"/>
              </w:rPr>
              <w:t>инбанк</w:t>
            </w:r>
          </w:p>
        </w:tc>
      </w:tr>
      <w:tr w:rsidR="00AE527F"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cs="Arial"/>
                <w:sz w:val="20"/>
                <w:szCs w:val="20"/>
                <w:lang w:val="hy-AM"/>
              </w:rPr>
              <w:t>2476000740220010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Pr="00B138F3" w:rsidRDefault="00541D5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4B3BE8"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541D50" w:rsidRPr="002F1EF4">
        <w:rPr>
          <w:rFonts w:ascii="GHEA Grapalat" w:hAnsi="GHEA Grapalat"/>
          <w:i/>
        </w:rPr>
        <w:t xml:space="preserve">օ </w:t>
      </w:r>
      <w:r w:rsidR="00541D50" w:rsidRPr="002F1EF4">
        <w:rPr>
          <w:rStyle w:val="y2iqfc"/>
          <w:rFonts w:ascii="GHEA Grapalat" w:hAnsi="GHEA Grapalat"/>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541D50" w:rsidRPr="00DF26E9">
        <w:rPr>
          <w:rFonts w:ascii="GHEA Grapalat" w:hAnsi="GHEA Grapalat"/>
          <w:i/>
          <w:lang w:val="af-ZA"/>
        </w:rPr>
        <w:t>ՀՀ ԱՄ Թ</w:t>
      </w:r>
      <w:r w:rsidR="00541D50">
        <w:rPr>
          <w:rFonts w:ascii="GHEA Grapalat" w:hAnsi="GHEA Grapalat"/>
          <w:i/>
        </w:rPr>
        <w:t>Հ</w:t>
      </w:r>
      <w:r w:rsidR="00541D50" w:rsidRPr="00DF26E9">
        <w:rPr>
          <w:rFonts w:ascii="GHEA Grapalat" w:hAnsi="GHEA Grapalat"/>
          <w:i/>
          <w:lang w:val="af-ZA"/>
        </w:rPr>
        <w:t xml:space="preserve">ԿԾ ԳՀԱՊՁԲ </w:t>
      </w:r>
      <w:r w:rsidR="00541D50">
        <w:rPr>
          <w:rFonts w:ascii="GHEA Grapalat" w:hAnsi="GHEA Grapalat"/>
          <w:i/>
        </w:rPr>
        <w:t>23/</w:t>
      </w:r>
      <w:r w:rsidR="00C24C9F" w:rsidRPr="00C24C9F">
        <w:rPr>
          <w:rFonts w:ascii="GHEA Grapalat" w:hAnsi="GHEA Grapalat"/>
          <w:i/>
        </w:rPr>
        <w:t>0</w:t>
      </w:r>
      <w:r w:rsidR="004B3BE8" w:rsidRPr="004B3BE8">
        <w:rPr>
          <w:rFonts w:ascii="GHEA Grapalat" w:hAnsi="GHEA Grapalat"/>
          <w:i/>
        </w:rPr>
        <w:t>5</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2F1EF4" w:rsidRDefault="002F1EF4" w:rsidP="002F1EF4">
      <w:pPr>
        <w:pStyle w:val="HTML"/>
        <w:jc w:val="right"/>
      </w:pPr>
      <w:r>
        <w:rPr>
          <w:rFonts w:ascii="GHEA Grapalat" w:hAnsi="GHEA Grapalat"/>
          <w:i/>
        </w:rPr>
        <w:t xml:space="preserve">к </w:t>
      </w:r>
      <w:r w:rsidRPr="002F1EF4">
        <w:rPr>
          <w:rFonts w:ascii="GHEA Grapalat" w:hAnsi="GHEA Grapalat"/>
          <w:i/>
        </w:rPr>
        <w:t>Приглашению օ</w:t>
      </w:r>
      <w:r w:rsidR="000A214C" w:rsidRPr="002F1EF4">
        <w:rPr>
          <w:rFonts w:ascii="GHEA Grapalat" w:hAnsi="GHEA Grapalat"/>
          <w:i/>
        </w:rPr>
        <w:t xml:space="preserve"> </w:t>
      </w:r>
      <w:r w:rsidRPr="002F1EF4">
        <w:rPr>
          <w:rStyle w:val="y2iqfc"/>
          <w:rFonts w:ascii="GHEA Grapalat" w:hAnsi="GHEA Grapalat"/>
        </w:rPr>
        <w:t>запрос котировок</w:t>
      </w:r>
    </w:p>
    <w:p w:rsidR="000A214C" w:rsidRPr="004B3BE8" w:rsidRDefault="000A214C" w:rsidP="000A214C">
      <w:pPr>
        <w:widowControl w:val="0"/>
        <w:spacing w:after="160"/>
        <w:jc w:val="right"/>
        <w:rPr>
          <w:rFonts w:ascii="GHEA Grapalat" w:hAnsi="GHEA Grapalat" w:cs="GHEA Grapalat"/>
          <w:i/>
        </w:rPr>
      </w:pPr>
      <w:r w:rsidRPr="00B138F3">
        <w:rPr>
          <w:rFonts w:ascii="GHEA Grapalat" w:hAnsi="GHEA Grapalat"/>
          <w:i/>
        </w:rPr>
        <w:br/>
        <w:t xml:space="preserve">под кодом </w:t>
      </w:r>
      <w:r w:rsidR="002F1EF4" w:rsidRPr="00DF26E9">
        <w:rPr>
          <w:rFonts w:ascii="GHEA Grapalat" w:hAnsi="GHEA Grapalat"/>
          <w:i/>
          <w:sz w:val="20"/>
          <w:szCs w:val="20"/>
          <w:lang w:val="af-ZA"/>
        </w:rPr>
        <w:t>ՀՀ ԱՄ Թ</w:t>
      </w:r>
      <w:r w:rsidR="002F1EF4">
        <w:rPr>
          <w:rFonts w:ascii="GHEA Grapalat" w:hAnsi="GHEA Grapalat"/>
          <w:i/>
          <w:sz w:val="20"/>
          <w:szCs w:val="20"/>
        </w:rPr>
        <w:t>Հ</w:t>
      </w:r>
      <w:r w:rsidR="002F1EF4" w:rsidRPr="00DF26E9">
        <w:rPr>
          <w:rFonts w:ascii="GHEA Grapalat" w:hAnsi="GHEA Grapalat"/>
          <w:i/>
          <w:sz w:val="20"/>
          <w:szCs w:val="20"/>
          <w:lang w:val="af-ZA"/>
        </w:rPr>
        <w:t xml:space="preserve">ԿԾ ԳՀԱՊՁԲ </w:t>
      </w:r>
      <w:r w:rsidR="002F1EF4">
        <w:rPr>
          <w:rFonts w:ascii="GHEA Grapalat" w:hAnsi="GHEA Grapalat"/>
          <w:i/>
          <w:sz w:val="20"/>
          <w:szCs w:val="20"/>
        </w:rPr>
        <w:t>23/0</w:t>
      </w:r>
      <w:r w:rsidR="004B3BE8" w:rsidRPr="004B3BE8">
        <w:rPr>
          <w:rFonts w:ascii="GHEA Grapalat" w:hAnsi="GHEA Grapalat"/>
          <w:i/>
          <w:sz w:val="20"/>
          <w:szCs w:val="20"/>
        </w:rPr>
        <w:t>5</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541D50" w:rsidP="00DE2AE3">
            <w:pPr>
              <w:widowControl w:val="0"/>
              <w:spacing w:after="160"/>
              <w:rPr>
                <w:rFonts w:ascii="GHEA Grapalat" w:hAnsi="GHEA Grapalat" w:cs="GHEA Grapalat"/>
                <w:b/>
                <w:lang w:val="en-US"/>
              </w:rPr>
            </w:pPr>
            <w:r>
              <w:rPr>
                <w:rFonts w:ascii="GHEA Grapalat" w:hAnsi="GHEA Grapalat"/>
              </w:rPr>
              <w:t xml:space="preserve">г. </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4152B8" w:rsidRDefault="00AE527F" w:rsidP="00AE527F">
            <w:pPr>
              <w:widowControl w:val="0"/>
              <w:tabs>
                <w:tab w:val="left" w:pos="855"/>
              </w:tabs>
              <w:spacing w:after="160"/>
              <w:ind w:left="360"/>
              <w:contextualSpacing/>
              <w:rPr>
                <w:rFonts w:asciiTheme="minorHAnsi" w:hAnsiTheme="minorHAnsi"/>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4152B8">
              <w:rPr>
                <w:rFonts w:ascii="GHEA Grapalat" w:hAnsi="GHEA Grapalat"/>
              </w:rPr>
              <w:t>"Талин Коммунал Сервис"</w:t>
            </w:r>
            <w:r>
              <w:rPr>
                <w:rFonts w:ascii="GHEA Grapalat" w:hAnsi="GHEA Grapalat"/>
                <w:lang w:val="hy-AM"/>
              </w:rPr>
              <w:t xml:space="preserve"> </w:t>
            </w:r>
            <w:r>
              <w:rPr>
                <w:rFonts w:ascii="Arial" w:hAnsi="Arial"/>
              </w:rPr>
              <w:t>ОНКО</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27F"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w:t>
            </w:r>
            <w:r>
              <w:rPr>
                <w:rFonts w:ascii="Arial" w:hAnsi="Arial"/>
              </w:rPr>
              <w:t>5304749</w:t>
            </w:r>
          </w:p>
        </w:tc>
      </w:tr>
      <w:tr w:rsidR="00AE527F"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Ардш</w:t>
            </w:r>
            <w:r>
              <w:rPr>
                <w:rFonts w:ascii="Arial" w:hAnsi="Arial"/>
              </w:rPr>
              <w:t>инбанк</w:t>
            </w:r>
          </w:p>
        </w:tc>
      </w:tr>
      <w:tr w:rsidR="00AE527F"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cs="Arial"/>
                <w:sz w:val="20"/>
                <w:szCs w:val="20"/>
                <w:lang w:val="hy-AM"/>
              </w:rPr>
              <w:t>2476000740220010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Default="00A943A0">
      <w:pP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B8093C" w:rsidRDefault="00B8093C" w:rsidP="00B8093C">
      <w:pPr>
        <w:pStyle w:val="HTML"/>
        <w:jc w:val="right"/>
      </w:pPr>
      <w:r>
        <w:rPr>
          <w:rFonts w:ascii="GHEA Grapalat" w:hAnsi="GHEA Grapalat"/>
          <w:b/>
        </w:rPr>
        <w:t>к Приглашению</w:t>
      </w:r>
      <w:r>
        <w:rPr>
          <w:rFonts w:ascii="GHEA Grapalat" w:hAnsi="GHEA Grapalat"/>
          <w:b/>
          <w:lang w:val="hy-AM"/>
        </w:rPr>
        <w:t xml:space="preserve"> </w:t>
      </w:r>
      <w:r>
        <w:rPr>
          <w:rFonts w:ascii="GHEA Grapalat" w:hAnsi="GHEA Grapalat"/>
          <w:b/>
        </w:rPr>
        <w:t>օ</w:t>
      </w:r>
      <w:r w:rsidR="00071D1C" w:rsidRPr="00B138F3">
        <w:rPr>
          <w:rFonts w:ascii="GHEA Grapalat" w:hAnsi="GHEA Grapalat"/>
          <w:b/>
        </w:rPr>
        <w:t xml:space="preserve"> </w:t>
      </w:r>
      <w:r w:rsidRPr="00B8093C">
        <w:rPr>
          <w:rStyle w:val="y2iqfc"/>
          <w:rFonts w:ascii="GHEA Grapalat" w:hAnsi="GHEA Grapalat"/>
          <w:b/>
        </w:rPr>
        <w:t>запрос котировок</w:t>
      </w:r>
    </w:p>
    <w:p w:rsidR="00071D1C" w:rsidRPr="00AE527F" w:rsidRDefault="008D352C" w:rsidP="00AE527F">
      <w:pPr>
        <w:widowControl w:val="0"/>
        <w:spacing w:after="160"/>
        <w:contextualSpacing/>
        <w:jc w:val="right"/>
        <w:rPr>
          <w:rFonts w:ascii="GHEA Grapalat" w:hAnsi="GHEA Grapalat"/>
          <w:i/>
          <w:u w:val="single"/>
        </w:rPr>
      </w:pPr>
      <w:r w:rsidRPr="00B138F3">
        <w:rPr>
          <w:rFonts w:ascii="GHEA Grapalat" w:hAnsi="GHEA Grapalat" w:cs="Sylfaen"/>
          <w:b/>
        </w:rPr>
        <w:br/>
      </w:r>
      <w:r w:rsidR="00071D1C" w:rsidRPr="00B138F3">
        <w:rPr>
          <w:rFonts w:ascii="GHEA Grapalat" w:hAnsi="GHEA Grapalat"/>
          <w:b/>
        </w:rPr>
        <w:t xml:space="preserve">под кодом </w:t>
      </w:r>
      <w:r w:rsidR="006132ED" w:rsidRPr="00B138F3">
        <w:rPr>
          <w:rFonts w:ascii="GHEA Grapalat" w:hAnsi="GHEA Grapalat"/>
          <w:b/>
        </w:rPr>
        <w:t>"</w:t>
      </w:r>
      <w:r w:rsidR="00AE527F" w:rsidRPr="00AE527F">
        <w:rPr>
          <w:rFonts w:ascii="GHEA Grapalat" w:hAnsi="GHEA Grapalat"/>
          <w:i/>
          <w:sz w:val="20"/>
          <w:szCs w:val="20"/>
          <w:lang w:val="af-ZA"/>
        </w:rPr>
        <w:t xml:space="preserve"> </w:t>
      </w:r>
      <w:r w:rsidR="00AE527F" w:rsidRPr="00DF26E9">
        <w:rPr>
          <w:rFonts w:ascii="GHEA Grapalat" w:hAnsi="GHEA Grapalat"/>
          <w:i/>
          <w:sz w:val="20"/>
          <w:szCs w:val="20"/>
          <w:lang w:val="af-ZA"/>
        </w:rPr>
        <w:t>ՀՀ ԱՄ Թ</w:t>
      </w:r>
      <w:r w:rsidR="00AE527F">
        <w:rPr>
          <w:rFonts w:ascii="GHEA Grapalat" w:hAnsi="GHEA Grapalat"/>
          <w:i/>
          <w:sz w:val="20"/>
          <w:szCs w:val="20"/>
        </w:rPr>
        <w:t>Հ</w:t>
      </w:r>
      <w:r w:rsidR="00AE527F" w:rsidRPr="00DF26E9">
        <w:rPr>
          <w:rFonts w:ascii="GHEA Grapalat" w:hAnsi="GHEA Grapalat"/>
          <w:i/>
          <w:sz w:val="20"/>
          <w:szCs w:val="20"/>
          <w:lang w:val="af-ZA"/>
        </w:rPr>
        <w:t xml:space="preserve">ԿԾ ԳՀԱՊՁԲ </w:t>
      </w:r>
      <w:r w:rsidR="00AE527F">
        <w:rPr>
          <w:rFonts w:ascii="GHEA Grapalat" w:hAnsi="GHEA Grapalat"/>
          <w:i/>
          <w:sz w:val="20"/>
          <w:szCs w:val="20"/>
        </w:rPr>
        <w:t>23/0</w:t>
      </w:r>
      <w:r w:rsidR="004B3BE8" w:rsidRPr="004B3BE8">
        <w:rPr>
          <w:rFonts w:ascii="GHEA Grapalat" w:hAnsi="GHEA Grapalat"/>
          <w:i/>
          <w:sz w:val="20"/>
          <w:szCs w:val="20"/>
        </w:rPr>
        <w:t>5</w:t>
      </w:r>
      <w:r w:rsidR="006132ED" w:rsidRPr="00B138F3">
        <w:rPr>
          <w:rFonts w:ascii="GHEA Grapalat" w:hAnsi="GHEA Grapalat"/>
          <w:b/>
        </w:rPr>
        <w:t>"</w:t>
      </w:r>
      <w:r w:rsidR="005250C2" w:rsidRPr="00B138F3">
        <w:rPr>
          <w:rStyle w:val="af6"/>
          <w:rFonts w:ascii="GHEA Grapalat" w:hAnsi="GHEA Grapalat"/>
          <w:b/>
        </w:rPr>
        <w:footnoteReference w:customMarkFollows="1" w:id="21"/>
        <w:t>*</w:t>
      </w:r>
    </w:p>
    <w:p w:rsidR="008D352C" w:rsidRPr="00B138F3" w:rsidRDefault="008D352C" w:rsidP="00B46D58">
      <w:pPr>
        <w:widowControl w:val="0"/>
        <w:spacing w:after="160"/>
        <w:ind w:left="-142" w:firstLine="142"/>
        <w:jc w:val="center"/>
        <w:rPr>
          <w:rFonts w:ascii="GHEA Grapalat" w:hAnsi="GHEA Grapalat"/>
          <w:i/>
        </w:rPr>
      </w:pPr>
    </w:p>
    <w:p w:rsidR="00071D1C" w:rsidRPr="00B8093C" w:rsidRDefault="00071D1C" w:rsidP="00B46D58">
      <w:pPr>
        <w:widowControl w:val="0"/>
        <w:spacing w:after="160"/>
        <w:ind w:left="-142" w:firstLine="142"/>
        <w:jc w:val="center"/>
        <w:rPr>
          <w:rFonts w:ascii="GHEA Grapalat" w:hAnsi="GHEA Grapalat"/>
          <w:b/>
        </w:rPr>
      </w:pPr>
      <w:r w:rsidRPr="00B8093C">
        <w:rPr>
          <w:rFonts w:ascii="GHEA Grapalat" w:hAnsi="GHEA Grapalat"/>
          <w:b/>
        </w:rPr>
        <w:t xml:space="preserve">ДОГОВОР </w:t>
      </w:r>
    </w:p>
    <w:p w:rsidR="00B8093C" w:rsidRPr="00B8093C" w:rsidRDefault="00B8093C" w:rsidP="00B8093C">
      <w:pPr>
        <w:pStyle w:val="HTML"/>
        <w:jc w:val="center"/>
        <w:rPr>
          <w:rFonts w:ascii="GHEA Grapalat" w:hAnsi="GHEA Grapalat"/>
          <w:b/>
        </w:rPr>
      </w:pPr>
      <w:r w:rsidRPr="00B8093C">
        <w:rPr>
          <w:rStyle w:val="y2iqfc"/>
          <w:rFonts w:ascii="GHEA Grapalat" w:hAnsi="GHEA Grapalat"/>
          <w:b/>
        </w:rPr>
        <w:t xml:space="preserve">ТАЛИНСКОЕ КОММУНАЛЬНОЕ ПРЕДПРИЯТИЕ ПО </w:t>
      </w:r>
      <w:r w:rsidR="005C6D41">
        <w:rPr>
          <w:rStyle w:val="y2iqfc"/>
          <w:rFonts w:ascii="GHEA Grapalat" w:hAnsi="GHEA Grapalat"/>
          <w:b/>
        </w:rPr>
        <w:t>ПОСТАВКЕ</w:t>
      </w:r>
      <w:r w:rsidR="008232A5" w:rsidRPr="008232A5">
        <w:t xml:space="preserve"> </w:t>
      </w:r>
      <w:r w:rsidR="008232A5" w:rsidRPr="008232A5">
        <w:rPr>
          <w:rStyle w:val="y2iqfc"/>
          <w:rFonts w:ascii="GHEA Grapalat" w:hAnsi="GHEA Grapalat"/>
          <w:b/>
        </w:rPr>
        <w:t xml:space="preserve">АВТОМОБИЛЬНЫЕ МАСЛА </w:t>
      </w:r>
      <w:r w:rsidRPr="00B8093C">
        <w:rPr>
          <w:rStyle w:val="y2iqfc"/>
          <w:rFonts w:ascii="GHEA Grapalat" w:hAnsi="GHEA Grapalat"/>
          <w:b/>
        </w:rPr>
        <w:t>ДЛЯ ОБЩЕСТВЕННЫХ НУЖД</w:t>
      </w:r>
    </w:p>
    <w:p w:rsidR="00071D1C" w:rsidRPr="004B3BE8"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C44BC9" w:rsidRPr="00DF26E9">
        <w:rPr>
          <w:rFonts w:ascii="GHEA Grapalat" w:hAnsi="GHEA Grapalat"/>
          <w:i/>
          <w:sz w:val="20"/>
          <w:szCs w:val="20"/>
          <w:lang w:val="af-ZA"/>
        </w:rPr>
        <w:t>ՀՀ ԱՄ Թ</w:t>
      </w:r>
      <w:r w:rsidR="00C44BC9">
        <w:rPr>
          <w:rFonts w:ascii="GHEA Grapalat" w:hAnsi="GHEA Grapalat"/>
          <w:i/>
          <w:sz w:val="20"/>
          <w:szCs w:val="20"/>
        </w:rPr>
        <w:t>Հ</w:t>
      </w:r>
      <w:r w:rsidR="00C44BC9" w:rsidRPr="00DF26E9">
        <w:rPr>
          <w:rFonts w:ascii="GHEA Grapalat" w:hAnsi="GHEA Grapalat"/>
          <w:i/>
          <w:sz w:val="20"/>
          <w:szCs w:val="20"/>
          <w:lang w:val="af-ZA"/>
        </w:rPr>
        <w:t xml:space="preserve">ԿԾ ԳՀԱՊՁԲ </w:t>
      </w:r>
      <w:r w:rsidR="00C44BC9">
        <w:rPr>
          <w:rFonts w:ascii="GHEA Grapalat" w:hAnsi="GHEA Grapalat"/>
          <w:i/>
          <w:sz w:val="20"/>
          <w:szCs w:val="20"/>
        </w:rPr>
        <w:t>23/0</w:t>
      </w:r>
      <w:r w:rsidR="004B3BE8">
        <w:rPr>
          <w:rFonts w:ascii="GHEA Grapalat" w:hAnsi="GHEA Grapalat"/>
          <w:i/>
          <w:sz w:val="20"/>
          <w:szCs w:val="20"/>
          <w:lang w:val="en-US"/>
        </w:rPr>
        <w:t>5</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8093C">
              <w:rPr>
                <w:rFonts w:ascii="GHEA Grapalat" w:hAnsi="GHEA Grapalat"/>
              </w:rPr>
              <w:tab/>
            </w:r>
            <w:r w:rsidR="00F15CED" w:rsidRPr="00B138F3">
              <w:rPr>
                <w:rFonts w:ascii="GHEA Grapalat" w:hAnsi="GHEA Grapalat"/>
              </w:rPr>
              <w:t>г</w:t>
            </w:r>
          </w:p>
        </w:tc>
        <w:tc>
          <w:tcPr>
            <w:tcW w:w="4643" w:type="dxa"/>
          </w:tcPr>
          <w:p w:rsidR="00F15CED" w:rsidRPr="00B138F3" w:rsidRDefault="00F15CED" w:rsidP="00C44BC9">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C44BC9">
              <w:rPr>
                <w:rFonts w:ascii="GHEA Grapalat" w:hAnsi="GHEA Grapalat"/>
                <w:lang w:val="en-US"/>
              </w:rPr>
              <w:t>23</w:t>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3"/>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6930C6" w:rsidRPr="00592CBE" w:rsidRDefault="006930C6" w:rsidP="006930C6">
            <w:pPr>
              <w:pStyle w:val="HTML"/>
              <w:jc w:val="center"/>
              <w:rPr>
                <w:rStyle w:val="y2iqfc"/>
                <w:b/>
              </w:rPr>
            </w:pPr>
            <w:r w:rsidRPr="00592CBE">
              <w:rPr>
                <w:rStyle w:val="y2iqfc"/>
                <w:b/>
              </w:rPr>
              <w:t>Таллиннская коммунальная служба AOC</w:t>
            </w:r>
          </w:p>
          <w:p w:rsidR="006930C6" w:rsidRPr="00592CBE" w:rsidRDefault="006930C6" w:rsidP="006930C6">
            <w:pPr>
              <w:pStyle w:val="HTML"/>
              <w:jc w:val="center"/>
              <w:rPr>
                <w:rStyle w:val="y2iqfc"/>
                <w:b/>
              </w:rPr>
            </w:pPr>
            <w:r w:rsidRPr="00592CBE">
              <w:rPr>
                <w:rStyle w:val="y2iqfc"/>
                <w:b/>
              </w:rPr>
              <w:t>Адрес: Арагацотнский марз, РА Талин Гай 1:</w:t>
            </w:r>
          </w:p>
          <w:p w:rsidR="006930C6" w:rsidRPr="00592CBE" w:rsidRDefault="006930C6" w:rsidP="006930C6">
            <w:pPr>
              <w:pStyle w:val="HTML"/>
              <w:jc w:val="center"/>
              <w:rPr>
                <w:rStyle w:val="y2iqfc"/>
                <w:b/>
              </w:rPr>
            </w:pPr>
            <w:r w:rsidRPr="00592CBE">
              <w:rPr>
                <w:rStyle w:val="y2iqfc"/>
                <w:b/>
              </w:rPr>
              <w:t>№ 2476000740220010</w:t>
            </w:r>
          </w:p>
          <w:p w:rsidR="006930C6" w:rsidRPr="00592CBE" w:rsidRDefault="006930C6" w:rsidP="006930C6">
            <w:pPr>
              <w:pStyle w:val="HTML"/>
              <w:jc w:val="center"/>
              <w:rPr>
                <w:rStyle w:val="y2iqfc"/>
                <w:b/>
              </w:rPr>
            </w:pPr>
            <w:r w:rsidRPr="00592CBE">
              <w:rPr>
                <w:rStyle w:val="y2iqfc"/>
                <w:b/>
              </w:rPr>
              <w:t>АВХХ 05304749</w:t>
            </w:r>
          </w:p>
          <w:p w:rsidR="006930C6" w:rsidRPr="00592CBE" w:rsidRDefault="005A535B" w:rsidP="006930C6">
            <w:pPr>
              <w:pStyle w:val="HTML"/>
              <w:jc w:val="center"/>
              <w:rPr>
                <w:b/>
              </w:rPr>
            </w:pPr>
            <w:r w:rsidRPr="005A07F7">
              <w:rPr>
                <w:rStyle w:val="y2iqfc"/>
                <w:b/>
              </w:rPr>
              <w:t>директор</w:t>
            </w:r>
            <w:r w:rsidR="006930C6" w:rsidRPr="00592CBE">
              <w:rPr>
                <w:rStyle w:val="y2iqfc"/>
                <w:b/>
              </w:rPr>
              <w:t>: Хачик Тоноян</w:t>
            </w:r>
          </w:p>
          <w:p w:rsidR="006930C6" w:rsidRPr="00B138F3" w:rsidRDefault="006930C6" w:rsidP="00B46D58">
            <w:pPr>
              <w:widowControl w:val="0"/>
              <w:spacing w:after="160"/>
              <w:jc w:val="center"/>
              <w:rPr>
                <w:rFonts w:ascii="GHEA Grapalat" w:hAnsi="GHEA Grapalat" w:cs="Sylfaen"/>
                <w:b/>
                <w:bCs/>
              </w:rPr>
            </w:pPr>
          </w:p>
          <w:p w:rsidR="00071D1C" w:rsidRPr="006930C6" w:rsidRDefault="00F83E0A" w:rsidP="00B46D58">
            <w:pPr>
              <w:widowControl w:val="0"/>
              <w:jc w:val="center"/>
              <w:rPr>
                <w:rFonts w:ascii="GHEA Grapalat" w:hAnsi="GHEA Grapalat"/>
              </w:rPr>
            </w:pPr>
            <w:r w:rsidRPr="006930C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6930C6">
          <w:footerReference w:type="default" r:id="rId10"/>
          <w:footnotePr>
            <w:pos w:val="beneathText"/>
          </w:footnotePr>
          <w:pgSz w:w="11906" w:h="16838" w:code="9"/>
          <w:pgMar w:top="142"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00FB2834" w:rsidRPr="00CF5CEA">
        <w:rPr>
          <w:rFonts w:ascii="GHEA Grapalat" w:hAnsi="GHEA Grapalat" w:cs="Sylfaen"/>
          <w:i/>
          <w:sz w:val="20"/>
          <w:szCs w:val="20"/>
          <w:lang w:val="hy-AM"/>
        </w:rPr>
        <w:t>ՀՀ ԱՄ Թ</w:t>
      </w:r>
      <w:r w:rsidR="00FB2834" w:rsidRPr="008C5B47">
        <w:rPr>
          <w:rFonts w:ascii="GHEA Grapalat" w:hAnsi="GHEA Grapalat" w:cs="Sylfaen"/>
          <w:i/>
          <w:sz w:val="20"/>
          <w:szCs w:val="20"/>
          <w:lang w:val="hy-AM"/>
        </w:rPr>
        <w:t>Հ</w:t>
      </w:r>
      <w:r w:rsidR="00FB2834" w:rsidRPr="00CF5CEA">
        <w:rPr>
          <w:rFonts w:ascii="GHEA Grapalat" w:hAnsi="GHEA Grapalat" w:cs="Sylfaen"/>
          <w:i/>
          <w:sz w:val="20"/>
          <w:szCs w:val="20"/>
          <w:lang w:val="hy-AM"/>
        </w:rPr>
        <w:t xml:space="preserve">ԿԾ </w:t>
      </w:r>
      <w:r w:rsidR="00FB2834">
        <w:rPr>
          <w:rFonts w:ascii="GHEA Grapalat" w:hAnsi="GHEA Grapalat" w:cs="Sylfaen"/>
          <w:i/>
          <w:sz w:val="20"/>
          <w:szCs w:val="20"/>
          <w:lang w:val="hy-AM"/>
        </w:rPr>
        <w:t>-</w:t>
      </w:r>
      <w:r w:rsidR="00FB2834" w:rsidRPr="00CF5CEA">
        <w:rPr>
          <w:rFonts w:ascii="GHEA Grapalat" w:hAnsi="GHEA Grapalat" w:cs="Sylfaen"/>
          <w:i/>
          <w:sz w:val="20"/>
          <w:szCs w:val="20"/>
          <w:lang w:val="hy-AM"/>
        </w:rPr>
        <w:t>ԳՀ</w:t>
      </w:r>
      <w:r w:rsidR="00FB2834" w:rsidRPr="008C5B47">
        <w:rPr>
          <w:rFonts w:ascii="GHEA Grapalat" w:hAnsi="GHEA Grapalat" w:cs="Sylfaen"/>
          <w:i/>
          <w:sz w:val="20"/>
          <w:szCs w:val="20"/>
          <w:lang w:val="hy-AM"/>
        </w:rPr>
        <w:t>ԱՊՁԲ</w:t>
      </w:r>
      <w:r w:rsidR="00FB2834" w:rsidRPr="00CF5CEA">
        <w:rPr>
          <w:rFonts w:ascii="GHEA Grapalat" w:hAnsi="GHEA Grapalat" w:cs="Sylfaen"/>
          <w:i/>
          <w:sz w:val="20"/>
          <w:szCs w:val="20"/>
          <w:lang w:val="af-ZA"/>
        </w:rPr>
        <w:t xml:space="preserve"> </w:t>
      </w:r>
      <w:r w:rsidR="008232A5">
        <w:rPr>
          <w:rFonts w:ascii="GHEA Grapalat" w:hAnsi="GHEA Grapalat" w:cs="Sylfaen"/>
          <w:i/>
          <w:sz w:val="20"/>
          <w:szCs w:val="20"/>
          <w:lang w:val="hy-AM"/>
        </w:rPr>
        <w:t>23/05</w:t>
      </w:r>
      <w:r w:rsidR="00FB2834" w:rsidRPr="00A71D81">
        <w:rPr>
          <w:rFonts w:ascii="GHEA Grapalat" w:hAnsi="GHEA Grapalat" w:cs="Sylfaen"/>
          <w:i/>
          <w:sz w:val="20"/>
          <w:szCs w:val="20"/>
          <w:lang w:val="af-ZA"/>
        </w:rPr>
        <w:t xml:space="preserve"> </w:t>
      </w:r>
      <w:r w:rsidR="00FB2834">
        <w:rPr>
          <w:rFonts w:ascii="GHEA Grapalat" w:hAnsi="GHEA Grapalat" w:cs="Sylfaen"/>
          <w:i/>
          <w:sz w:val="20"/>
          <w:szCs w:val="20"/>
          <w:lang w:val="hy-AM"/>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75F5B">
        <w:rPr>
          <w:rFonts w:ascii="GHEA Grapalat" w:hAnsi="GHEA Grapalat"/>
          <w:i/>
        </w:rPr>
        <w:t>23</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66"/>
        <w:gridCol w:w="1418"/>
        <w:gridCol w:w="1134"/>
        <w:gridCol w:w="5245"/>
        <w:gridCol w:w="850"/>
        <w:gridCol w:w="992"/>
        <w:gridCol w:w="851"/>
        <w:gridCol w:w="738"/>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82156">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066"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34"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1"/>
              <w:t>**</w:t>
            </w:r>
          </w:p>
        </w:tc>
        <w:tc>
          <w:tcPr>
            <w:tcW w:w="5245"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5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51"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38"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82156">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066"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5245"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992" w:type="dxa"/>
            <w:vMerge/>
            <w:vAlign w:val="center"/>
          </w:tcPr>
          <w:p w:rsidR="00071D1C" w:rsidRPr="00B138F3" w:rsidRDefault="00071D1C" w:rsidP="00B46D58">
            <w:pPr>
              <w:widowControl w:val="0"/>
              <w:jc w:val="center"/>
              <w:rPr>
                <w:rFonts w:ascii="GHEA Grapalat" w:hAnsi="GHEA Grapalat"/>
                <w:sz w:val="16"/>
                <w:szCs w:val="16"/>
              </w:rPr>
            </w:pPr>
          </w:p>
        </w:tc>
        <w:tc>
          <w:tcPr>
            <w:tcW w:w="851" w:type="dxa"/>
            <w:vMerge/>
            <w:vAlign w:val="center"/>
          </w:tcPr>
          <w:p w:rsidR="00071D1C" w:rsidRPr="00B138F3" w:rsidRDefault="00071D1C" w:rsidP="00B46D58">
            <w:pPr>
              <w:widowControl w:val="0"/>
              <w:jc w:val="center"/>
              <w:rPr>
                <w:rFonts w:ascii="GHEA Grapalat" w:hAnsi="GHEA Grapalat"/>
                <w:sz w:val="16"/>
                <w:szCs w:val="16"/>
              </w:rPr>
            </w:pPr>
          </w:p>
        </w:tc>
        <w:tc>
          <w:tcPr>
            <w:tcW w:w="738"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2"/>
              <w:t>***</w:t>
            </w:r>
          </w:p>
        </w:tc>
      </w:tr>
      <w:tr w:rsidR="00B138F3" w:rsidRPr="00B138F3" w:rsidTr="00A82156">
        <w:trPr>
          <w:trHeight w:val="246"/>
          <w:jc w:val="center"/>
        </w:trPr>
        <w:tc>
          <w:tcPr>
            <w:tcW w:w="1242" w:type="dxa"/>
          </w:tcPr>
          <w:p w:rsidR="00071D1C" w:rsidRPr="00832FD3" w:rsidRDefault="00832FD3" w:rsidP="00B46D58">
            <w:pPr>
              <w:widowControl w:val="0"/>
              <w:jc w:val="center"/>
              <w:rPr>
                <w:rFonts w:ascii="GHEA Grapalat" w:hAnsi="GHEA Grapalat"/>
                <w:sz w:val="16"/>
                <w:szCs w:val="16"/>
                <w:lang w:val="hy-AM"/>
              </w:rPr>
            </w:pPr>
            <w:r>
              <w:rPr>
                <w:rFonts w:ascii="GHEA Grapalat" w:hAnsi="GHEA Grapalat"/>
                <w:sz w:val="16"/>
                <w:szCs w:val="16"/>
                <w:lang w:val="hy-AM"/>
              </w:rPr>
              <w:t>1</w:t>
            </w:r>
          </w:p>
        </w:tc>
        <w:tc>
          <w:tcPr>
            <w:tcW w:w="1066" w:type="dxa"/>
          </w:tcPr>
          <w:p w:rsidR="00071D1C" w:rsidRPr="00B138F3" w:rsidRDefault="001D530D" w:rsidP="005C6D41">
            <w:pPr>
              <w:widowControl w:val="0"/>
              <w:rPr>
                <w:rFonts w:ascii="GHEA Grapalat" w:hAnsi="GHEA Grapalat"/>
                <w:sz w:val="16"/>
                <w:szCs w:val="16"/>
              </w:rPr>
            </w:pPr>
            <w:r>
              <w:rPr>
                <w:rFonts w:ascii="GHEA Grapalat" w:hAnsi="GHEA Grapalat"/>
                <w:sz w:val="16"/>
                <w:szCs w:val="16"/>
                <w:lang w:val="en-US"/>
              </w:rPr>
              <w:t>09211110</w:t>
            </w:r>
          </w:p>
        </w:tc>
        <w:tc>
          <w:tcPr>
            <w:tcW w:w="1418" w:type="dxa"/>
          </w:tcPr>
          <w:p w:rsidR="00F44F86" w:rsidRPr="00F44F86" w:rsidRDefault="008232A5" w:rsidP="00F44F86">
            <w:pPr>
              <w:widowControl w:val="0"/>
              <w:jc w:val="center"/>
              <w:rPr>
                <w:rFonts w:ascii="GHEA Grapalat" w:hAnsi="GHEA Grapalat"/>
                <w:sz w:val="20"/>
                <w:szCs w:val="20"/>
              </w:rPr>
            </w:pPr>
            <w:r w:rsidRPr="00F44F86">
              <w:rPr>
                <w:rFonts w:ascii="GHEA Grapalat" w:hAnsi="GHEA Grapalat"/>
                <w:sz w:val="20"/>
                <w:szCs w:val="20"/>
              </w:rPr>
              <w:t>моторные масла  10</w:t>
            </w:r>
            <w:r w:rsidR="004C7D2C" w:rsidRPr="00F44F86">
              <w:rPr>
                <w:rFonts w:ascii="GHEA Grapalat" w:hAnsi="GHEA Grapalat"/>
                <w:sz w:val="20"/>
                <w:szCs w:val="20"/>
              </w:rPr>
              <w:t>W</w:t>
            </w:r>
            <w:r w:rsidRPr="00F44F86">
              <w:rPr>
                <w:rFonts w:ascii="GHEA Grapalat" w:hAnsi="GHEA Grapalat"/>
                <w:sz w:val="20"/>
                <w:szCs w:val="20"/>
              </w:rPr>
              <w:t>40</w:t>
            </w:r>
          </w:p>
          <w:p w:rsidR="00071D1C" w:rsidRPr="005C6D41" w:rsidRDefault="00071D1C" w:rsidP="00F44F86">
            <w:pPr>
              <w:widowControl w:val="0"/>
              <w:jc w:val="center"/>
              <w:rPr>
                <w:rFonts w:ascii="GHEA Grapalat" w:hAnsi="GHEA Grapalat"/>
                <w:sz w:val="20"/>
                <w:szCs w:val="20"/>
              </w:rPr>
            </w:pPr>
          </w:p>
        </w:tc>
        <w:tc>
          <w:tcPr>
            <w:tcW w:w="1134" w:type="dxa"/>
          </w:tcPr>
          <w:p w:rsidR="00071D1C" w:rsidRPr="00B138F3" w:rsidRDefault="00071D1C" w:rsidP="00B46D58">
            <w:pPr>
              <w:widowControl w:val="0"/>
              <w:jc w:val="center"/>
              <w:rPr>
                <w:rFonts w:ascii="GHEA Grapalat" w:hAnsi="GHEA Grapalat"/>
                <w:sz w:val="16"/>
                <w:szCs w:val="16"/>
              </w:rPr>
            </w:pPr>
          </w:p>
        </w:tc>
        <w:tc>
          <w:tcPr>
            <w:tcW w:w="5245" w:type="dxa"/>
          </w:tcPr>
          <w:p w:rsidR="000D3FCB" w:rsidRPr="000D3FCB" w:rsidRDefault="000D3FCB" w:rsidP="000D3FCB">
            <w:pPr>
              <w:widowControl w:val="0"/>
              <w:jc w:val="center"/>
              <w:rPr>
                <w:rFonts w:ascii="GHEA Grapalat" w:hAnsi="GHEA Grapalat"/>
                <w:sz w:val="16"/>
                <w:szCs w:val="16"/>
              </w:rPr>
            </w:pPr>
            <w:r w:rsidRPr="000D3FCB">
              <w:rPr>
                <w:rFonts w:ascii="GHEA Grapalat" w:hAnsi="GHEA Grapalat"/>
                <w:sz w:val="16"/>
                <w:szCs w:val="16"/>
              </w:rPr>
              <w:t>Масла универсальные: моторные, предназначенные для карбюраторных двигателей, 10W40: Кинематическая вязкость при 100 С см2/с Химический состав: минеральное.</w:t>
            </w:r>
          </w:p>
          <w:p w:rsidR="000D3FCB" w:rsidRPr="000D3FCB" w:rsidRDefault="000D3FCB" w:rsidP="000D3FCB">
            <w:pPr>
              <w:widowControl w:val="0"/>
              <w:jc w:val="center"/>
              <w:rPr>
                <w:rFonts w:ascii="GHEA Grapalat" w:hAnsi="GHEA Grapalat"/>
                <w:sz w:val="16"/>
                <w:szCs w:val="16"/>
              </w:rPr>
            </w:pPr>
            <w:r w:rsidRPr="000D3FCB">
              <w:rPr>
                <w:rFonts w:ascii="GHEA Grapalat" w:hAnsi="GHEA Grapalat"/>
                <w:sz w:val="16"/>
                <w:szCs w:val="16"/>
              </w:rPr>
              <w:t>Содержит бензолсульфокислоту, моно-C20-24-производные.</w:t>
            </w:r>
          </w:p>
          <w:p w:rsidR="00071D1C" w:rsidRPr="00B138F3" w:rsidRDefault="000D3FCB" w:rsidP="000D3FCB">
            <w:pPr>
              <w:widowControl w:val="0"/>
              <w:jc w:val="center"/>
              <w:rPr>
                <w:rFonts w:ascii="GHEA Grapalat" w:hAnsi="GHEA Grapalat"/>
                <w:sz w:val="16"/>
                <w:szCs w:val="16"/>
              </w:rPr>
            </w:pPr>
            <w:r w:rsidRPr="000D3FCB">
              <w:rPr>
                <w:rFonts w:ascii="GHEA Grapalat" w:hAnsi="GHEA Grapalat"/>
                <w:sz w:val="16"/>
                <w:szCs w:val="16"/>
              </w:rPr>
              <w:t xml:space="preserve">  Масло должно соответствовать показателям качества аналогов масел марки РАН ОЙЛ. Желательно производить в европейских странах. Контейнеры 1,4,5 литра</w:t>
            </w:r>
          </w:p>
        </w:tc>
        <w:tc>
          <w:tcPr>
            <w:tcW w:w="850" w:type="dxa"/>
          </w:tcPr>
          <w:p w:rsidR="00071D1C" w:rsidRPr="000757E7"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л</w:t>
            </w:r>
          </w:p>
        </w:tc>
        <w:tc>
          <w:tcPr>
            <w:tcW w:w="992" w:type="dxa"/>
          </w:tcPr>
          <w:p w:rsidR="00071D1C" w:rsidRPr="000757E7" w:rsidRDefault="00071D1C" w:rsidP="005C6D41">
            <w:pPr>
              <w:widowControl w:val="0"/>
              <w:rPr>
                <w:rFonts w:ascii="GHEA Grapalat" w:hAnsi="GHEA Grapalat"/>
                <w:sz w:val="16"/>
                <w:szCs w:val="16"/>
                <w:lang w:val="en-US"/>
              </w:rPr>
            </w:pPr>
          </w:p>
        </w:tc>
        <w:tc>
          <w:tcPr>
            <w:tcW w:w="851" w:type="dxa"/>
          </w:tcPr>
          <w:p w:rsidR="00071D1C" w:rsidRPr="000757E7" w:rsidRDefault="00071D1C" w:rsidP="005C6D41">
            <w:pPr>
              <w:widowControl w:val="0"/>
              <w:rPr>
                <w:rFonts w:ascii="GHEA Grapalat" w:hAnsi="GHEA Grapalat"/>
                <w:sz w:val="16"/>
                <w:szCs w:val="16"/>
                <w:lang w:val="en-US"/>
              </w:rPr>
            </w:pPr>
          </w:p>
        </w:tc>
        <w:tc>
          <w:tcPr>
            <w:tcW w:w="738" w:type="dxa"/>
          </w:tcPr>
          <w:p w:rsidR="00071D1C" w:rsidRPr="004C504B" w:rsidRDefault="001D530D" w:rsidP="005C6D41">
            <w:pPr>
              <w:widowControl w:val="0"/>
              <w:rPr>
                <w:rFonts w:ascii="GHEA Grapalat" w:hAnsi="GHEA Grapalat"/>
                <w:sz w:val="16"/>
                <w:szCs w:val="16"/>
                <w:lang w:val="en-US"/>
              </w:rPr>
            </w:pPr>
            <w:r>
              <w:rPr>
                <w:rFonts w:ascii="GHEA Grapalat" w:hAnsi="GHEA Grapalat"/>
                <w:sz w:val="16"/>
                <w:szCs w:val="16"/>
                <w:lang w:val="en-US"/>
              </w:rPr>
              <w:t>70</w:t>
            </w:r>
          </w:p>
        </w:tc>
        <w:tc>
          <w:tcPr>
            <w:tcW w:w="709" w:type="dxa"/>
          </w:tcPr>
          <w:p w:rsidR="00832FD3" w:rsidRPr="00832FD3" w:rsidRDefault="00832FD3" w:rsidP="00832FD3">
            <w:pPr>
              <w:widowControl w:val="0"/>
              <w:jc w:val="center"/>
              <w:rPr>
                <w:rFonts w:ascii="GHEA Grapalat" w:hAnsi="GHEA Grapalat"/>
                <w:sz w:val="16"/>
                <w:szCs w:val="16"/>
              </w:rPr>
            </w:pPr>
            <w:r>
              <w:rPr>
                <w:rFonts w:ascii="GHEA Grapalat" w:hAnsi="GHEA Grapalat"/>
                <w:sz w:val="16"/>
                <w:szCs w:val="16"/>
              </w:rPr>
              <w:t>г</w:t>
            </w:r>
            <w:r w:rsidRPr="00832FD3">
              <w:rPr>
                <w:rFonts w:ascii="GHEA Grapalat" w:hAnsi="GHEA Grapalat"/>
                <w:sz w:val="16"/>
                <w:szCs w:val="16"/>
              </w:rPr>
              <w:t xml:space="preserve"> Талин Гай 1:</w:t>
            </w:r>
          </w:p>
          <w:p w:rsidR="00071D1C" w:rsidRPr="00B138F3" w:rsidRDefault="00071D1C" w:rsidP="00B46D58">
            <w:pPr>
              <w:widowControl w:val="0"/>
              <w:jc w:val="center"/>
              <w:rPr>
                <w:rFonts w:ascii="GHEA Grapalat" w:hAnsi="GHEA Grapalat"/>
                <w:sz w:val="16"/>
                <w:szCs w:val="16"/>
              </w:rPr>
            </w:pPr>
          </w:p>
        </w:tc>
        <w:tc>
          <w:tcPr>
            <w:tcW w:w="1158" w:type="dxa"/>
          </w:tcPr>
          <w:p w:rsidR="00071D1C" w:rsidRPr="000757E7" w:rsidRDefault="001D530D" w:rsidP="005C6D41">
            <w:pPr>
              <w:widowControl w:val="0"/>
              <w:rPr>
                <w:rFonts w:ascii="GHEA Grapalat" w:hAnsi="GHEA Grapalat"/>
                <w:sz w:val="16"/>
                <w:szCs w:val="16"/>
                <w:lang w:val="en-US"/>
              </w:rPr>
            </w:pPr>
            <w:r>
              <w:rPr>
                <w:rFonts w:ascii="GHEA Grapalat" w:hAnsi="GHEA Grapalat"/>
                <w:sz w:val="16"/>
                <w:szCs w:val="16"/>
                <w:lang w:val="en-US"/>
              </w:rPr>
              <w:t>70</w:t>
            </w:r>
          </w:p>
        </w:tc>
        <w:tc>
          <w:tcPr>
            <w:tcW w:w="947" w:type="dxa"/>
          </w:tcPr>
          <w:p w:rsidR="00071D1C" w:rsidRPr="00B138F3" w:rsidRDefault="00CA3BC4" w:rsidP="00B46D58">
            <w:pPr>
              <w:widowControl w:val="0"/>
              <w:jc w:val="center"/>
              <w:rPr>
                <w:rFonts w:ascii="GHEA Grapalat" w:hAnsi="GHEA Grapalat"/>
                <w:sz w:val="16"/>
                <w:szCs w:val="16"/>
              </w:rPr>
            </w:pPr>
            <w:r w:rsidRPr="00CA3BC4">
              <w:rPr>
                <w:rFonts w:ascii="GHEA Grapalat" w:hAnsi="GHEA Grapalat"/>
                <w:sz w:val="16"/>
                <w:szCs w:val="16"/>
              </w:rPr>
              <w:t>20 дней после вступления договора в силу</w:t>
            </w:r>
          </w:p>
        </w:tc>
      </w:tr>
      <w:tr w:rsidR="00317BD2" w:rsidRPr="00B138F3" w:rsidTr="001D530D">
        <w:trPr>
          <w:trHeight w:val="1439"/>
          <w:jc w:val="center"/>
        </w:trPr>
        <w:tc>
          <w:tcPr>
            <w:tcW w:w="1242" w:type="dxa"/>
          </w:tcPr>
          <w:p w:rsidR="00071D1C" w:rsidRPr="00C44BC9" w:rsidRDefault="00C44BC9" w:rsidP="00B46D58">
            <w:pPr>
              <w:widowControl w:val="0"/>
              <w:jc w:val="center"/>
              <w:rPr>
                <w:rFonts w:ascii="GHEA Grapalat" w:hAnsi="GHEA Grapalat"/>
                <w:sz w:val="16"/>
                <w:szCs w:val="16"/>
                <w:lang w:val="en-US"/>
              </w:rPr>
            </w:pPr>
            <w:r>
              <w:rPr>
                <w:rFonts w:ascii="GHEA Grapalat" w:hAnsi="GHEA Grapalat"/>
                <w:sz w:val="16"/>
                <w:szCs w:val="16"/>
                <w:lang w:val="en-US"/>
              </w:rPr>
              <w:t>2</w:t>
            </w:r>
          </w:p>
        </w:tc>
        <w:tc>
          <w:tcPr>
            <w:tcW w:w="1066" w:type="dxa"/>
          </w:tcPr>
          <w:p w:rsidR="00071D1C" w:rsidRPr="00C44BC9"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09211110</w:t>
            </w:r>
          </w:p>
        </w:tc>
        <w:tc>
          <w:tcPr>
            <w:tcW w:w="1418" w:type="dxa"/>
          </w:tcPr>
          <w:p w:rsidR="00F44F86" w:rsidRPr="00F44F86" w:rsidRDefault="008232A5" w:rsidP="00F44F86">
            <w:pPr>
              <w:widowControl w:val="0"/>
              <w:jc w:val="center"/>
              <w:rPr>
                <w:rStyle w:val="y2iqfc"/>
                <w:rFonts w:ascii="GHEA Grapalat" w:hAnsi="GHEA Grapalat"/>
                <w:sz w:val="20"/>
                <w:szCs w:val="20"/>
              </w:rPr>
            </w:pPr>
            <w:r w:rsidRPr="00F44F86">
              <w:rPr>
                <w:rStyle w:val="y2iqfc"/>
                <w:rFonts w:ascii="GHEA Grapalat" w:hAnsi="GHEA Grapalat"/>
                <w:sz w:val="20"/>
                <w:szCs w:val="20"/>
              </w:rPr>
              <w:t>моторные масла   1</w:t>
            </w:r>
            <w:r>
              <w:rPr>
                <w:rStyle w:val="y2iqfc"/>
                <w:rFonts w:ascii="GHEA Grapalat" w:hAnsi="GHEA Grapalat"/>
                <w:sz w:val="20"/>
                <w:szCs w:val="20"/>
                <w:lang w:val="en-US"/>
              </w:rPr>
              <w:t>5</w:t>
            </w:r>
            <w:r w:rsidR="004C7D2C" w:rsidRPr="00F44F86">
              <w:rPr>
                <w:rStyle w:val="y2iqfc"/>
                <w:rFonts w:ascii="GHEA Grapalat" w:hAnsi="GHEA Grapalat"/>
                <w:sz w:val="20"/>
                <w:szCs w:val="20"/>
              </w:rPr>
              <w:t>W</w:t>
            </w:r>
            <w:r w:rsidRPr="00F44F86">
              <w:rPr>
                <w:rStyle w:val="y2iqfc"/>
                <w:rFonts w:ascii="GHEA Grapalat" w:hAnsi="GHEA Grapalat"/>
                <w:sz w:val="20"/>
                <w:szCs w:val="20"/>
              </w:rPr>
              <w:t>40</w:t>
            </w:r>
          </w:p>
          <w:p w:rsidR="00071D1C" w:rsidRPr="00C44BC9" w:rsidRDefault="00071D1C" w:rsidP="00F44F86">
            <w:pPr>
              <w:widowControl w:val="0"/>
              <w:jc w:val="center"/>
              <w:rPr>
                <w:rFonts w:ascii="GHEA Grapalat" w:hAnsi="GHEA Grapalat"/>
                <w:sz w:val="20"/>
                <w:szCs w:val="20"/>
              </w:rPr>
            </w:pPr>
          </w:p>
        </w:tc>
        <w:tc>
          <w:tcPr>
            <w:tcW w:w="1134" w:type="dxa"/>
          </w:tcPr>
          <w:p w:rsidR="00071D1C" w:rsidRPr="00B138F3" w:rsidRDefault="00071D1C" w:rsidP="00B46D58">
            <w:pPr>
              <w:widowControl w:val="0"/>
              <w:jc w:val="center"/>
              <w:rPr>
                <w:rFonts w:ascii="GHEA Grapalat" w:hAnsi="GHEA Grapalat"/>
                <w:sz w:val="16"/>
                <w:szCs w:val="16"/>
              </w:rPr>
            </w:pPr>
          </w:p>
        </w:tc>
        <w:tc>
          <w:tcPr>
            <w:tcW w:w="5245" w:type="dxa"/>
          </w:tcPr>
          <w:p w:rsidR="000D3FCB" w:rsidRPr="000D3FCB" w:rsidRDefault="000D3FCB" w:rsidP="000D3FCB">
            <w:pPr>
              <w:widowControl w:val="0"/>
              <w:jc w:val="center"/>
              <w:rPr>
                <w:rFonts w:ascii="GHEA Grapalat" w:hAnsi="GHEA Grapalat"/>
                <w:sz w:val="16"/>
                <w:szCs w:val="16"/>
              </w:rPr>
            </w:pPr>
            <w:r w:rsidRPr="000D3FCB">
              <w:rPr>
                <w:rFonts w:ascii="GHEA Grapalat" w:hAnsi="GHEA Grapalat"/>
                <w:sz w:val="16"/>
                <w:szCs w:val="16"/>
              </w:rPr>
              <w:t>Масла моторные универсальные, 15W40 для карбюраторных двигателей, кинематическая вязкость при 100 С 14-14,5 мм2/с Химический состав: минеральное Предназначено для дизельных двигателей.</w:t>
            </w:r>
          </w:p>
          <w:p w:rsidR="00071D1C" w:rsidRPr="00B138F3" w:rsidRDefault="000D3FCB" w:rsidP="000D3FCB">
            <w:pPr>
              <w:widowControl w:val="0"/>
              <w:jc w:val="center"/>
              <w:rPr>
                <w:rFonts w:ascii="GHEA Grapalat" w:hAnsi="GHEA Grapalat"/>
                <w:sz w:val="16"/>
                <w:szCs w:val="16"/>
              </w:rPr>
            </w:pPr>
            <w:r w:rsidRPr="000D3FCB">
              <w:rPr>
                <w:rFonts w:ascii="GHEA Grapalat" w:hAnsi="GHEA Grapalat"/>
                <w:sz w:val="16"/>
                <w:szCs w:val="16"/>
              </w:rPr>
              <w:t>Масло должно соответствовать показателям качества аналогов масел марки РАН ОЙЛ. Емкости 1,4,5 литра.</w:t>
            </w:r>
          </w:p>
        </w:tc>
        <w:tc>
          <w:tcPr>
            <w:tcW w:w="850" w:type="dxa"/>
          </w:tcPr>
          <w:p w:rsidR="00071D1C" w:rsidRPr="001D530D"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л</w:t>
            </w:r>
          </w:p>
        </w:tc>
        <w:tc>
          <w:tcPr>
            <w:tcW w:w="992" w:type="dxa"/>
          </w:tcPr>
          <w:p w:rsidR="00071D1C" w:rsidRPr="0079111F" w:rsidRDefault="00071D1C" w:rsidP="00B46D58">
            <w:pPr>
              <w:widowControl w:val="0"/>
              <w:jc w:val="center"/>
              <w:rPr>
                <w:rFonts w:ascii="GHEA Grapalat" w:hAnsi="GHEA Grapalat"/>
                <w:sz w:val="16"/>
                <w:szCs w:val="16"/>
                <w:lang w:val="en-US"/>
              </w:rPr>
            </w:pPr>
          </w:p>
        </w:tc>
        <w:tc>
          <w:tcPr>
            <w:tcW w:w="1589" w:type="dxa"/>
            <w:gridSpan w:val="2"/>
          </w:tcPr>
          <w:p w:rsidR="00071D1C" w:rsidRPr="0079111F"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 xml:space="preserve">                70</w:t>
            </w:r>
          </w:p>
        </w:tc>
        <w:tc>
          <w:tcPr>
            <w:tcW w:w="709" w:type="dxa"/>
          </w:tcPr>
          <w:p w:rsidR="00071D1C" w:rsidRPr="00B138F3" w:rsidRDefault="001157EE" w:rsidP="00B46D58">
            <w:pPr>
              <w:widowControl w:val="0"/>
              <w:jc w:val="center"/>
              <w:rPr>
                <w:rFonts w:ascii="GHEA Grapalat" w:hAnsi="GHEA Grapalat"/>
                <w:sz w:val="16"/>
                <w:szCs w:val="16"/>
              </w:rPr>
            </w:pPr>
            <w:r>
              <w:rPr>
                <w:rFonts w:ascii="GHEA Grapalat" w:hAnsi="GHEA Grapalat"/>
                <w:sz w:val="16"/>
                <w:szCs w:val="16"/>
              </w:rPr>
              <w:t>г</w:t>
            </w:r>
            <w:r w:rsidRPr="00832FD3">
              <w:rPr>
                <w:rFonts w:ascii="GHEA Grapalat" w:hAnsi="GHEA Grapalat"/>
                <w:sz w:val="16"/>
                <w:szCs w:val="16"/>
              </w:rPr>
              <w:t xml:space="preserve"> Талин Гай 1</w:t>
            </w:r>
          </w:p>
        </w:tc>
        <w:tc>
          <w:tcPr>
            <w:tcW w:w="1158" w:type="dxa"/>
          </w:tcPr>
          <w:p w:rsidR="00071D1C" w:rsidRPr="004C504B"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70</w:t>
            </w:r>
          </w:p>
        </w:tc>
        <w:tc>
          <w:tcPr>
            <w:tcW w:w="947" w:type="dxa"/>
          </w:tcPr>
          <w:p w:rsidR="001157EE" w:rsidRPr="00832FD3" w:rsidRDefault="00CA3BC4" w:rsidP="001157EE">
            <w:pPr>
              <w:widowControl w:val="0"/>
              <w:jc w:val="center"/>
              <w:rPr>
                <w:rFonts w:ascii="GHEA Grapalat" w:hAnsi="GHEA Grapalat"/>
                <w:sz w:val="16"/>
                <w:szCs w:val="16"/>
              </w:rPr>
            </w:pPr>
            <w:r w:rsidRPr="00CA3BC4">
              <w:rPr>
                <w:rFonts w:ascii="GHEA Grapalat" w:hAnsi="GHEA Grapalat"/>
                <w:sz w:val="16"/>
                <w:szCs w:val="16"/>
              </w:rPr>
              <w:t>20 дней после вступления договора в силу</w:t>
            </w:r>
          </w:p>
          <w:p w:rsidR="00071D1C" w:rsidRPr="00B138F3" w:rsidRDefault="00071D1C" w:rsidP="00B46D58">
            <w:pPr>
              <w:widowControl w:val="0"/>
              <w:jc w:val="center"/>
              <w:rPr>
                <w:rFonts w:ascii="GHEA Grapalat" w:hAnsi="GHEA Grapalat"/>
                <w:sz w:val="16"/>
                <w:szCs w:val="16"/>
              </w:rPr>
            </w:pPr>
          </w:p>
        </w:tc>
      </w:tr>
      <w:tr w:rsidR="00C44BC9" w:rsidRPr="00B138F3" w:rsidTr="00C44BC9">
        <w:trPr>
          <w:trHeight w:val="1402"/>
          <w:jc w:val="center"/>
        </w:trPr>
        <w:tc>
          <w:tcPr>
            <w:tcW w:w="1242" w:type="dxa"/>
          </w:tcPr>
          <w:p w:rsidR="00C44BC9" w:rsidRPr="00C44BC9" w:rsidRDefault="00C44BC9" w:rsidP="00B46D58">
            <w:pPr>
              <w:widowControl w:val="0"/>
              <w:jc w:val="center"/>
              <w:rPr>
                <w:rFonts w:ascii="GHEA Grapalat" w:hAnsi="GHEA Grapalat"/>
                <w:sz w:val="16"/>
                <w:szCs w:val="16"/>
                <w:lang w:val="en-US"/>
              </w:rPr>
            </w:pPr>
            <w:r>
              <w:rPr>
                <w:rFonts w:ascii="GHEA Grapalat" w:hAnsi="GHEA Grapalat"/>
                <w:sz w:val="16"/>
                <w:szCs w:val="16"/>
                <w:lang w:val="en-US"/>
              </w:rPr>
              <w:t>3</w:t>
            </w:r>
          </w:p>
        </w:tc>
        <w:tc>
          <w:tcPr>
            <w:tcW w:w="1066" w:type="dxa"/>
          </w:tcPr>
          <w:p w:rsidR="00C44BC9" w:rsidRPr="00C44BC9"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09211660</w:t>
            </w:r>
          </w:p>
        </w:tc>
        <w:tc>
          <w:tcPr>
            <w:tcW w:w="1418" w:type="dxa"/>
          </w:tcPr>
          <w:p w:rsidR="00C44BC9" w:rsidRPr="000757E7" w:rsidRDefault="008232A5" w:rsidP="00F44F86">
            <w:pPr>
              <w:widowControl w:val="0"/>
              <w:jc w:val="center"/>
              <w:rPr>
                <w:rFonts w:ascii="GHEA Grapalat" w:hAnsi="GHEA Grapalat"/>
                <w:sz w:val="20"/>
                <w:szCs w:val="20"/>
                <w:lang w:val="en-US"/>
              </w:rPr>
            </w:pPr>
            <w:r w:rsidRPr="00F44F86">
              <w:rPr>
                <w:rStyle w:val="y2iqfc"/>
                <w:rFonts w:ascii="GHEA Grapalat" w:hAnsi="GHEA Grapalat"/>
                <w:sz w:val="20"/>
                <w:szCs w:val="20"/>
              </w:rPr>
              <w:t xml:space="preserve">гидравлические масла   </w:t>
            </w:r>
            <w:r w:rsidR="004C7D2C" w:rsidRPr="00F44F86">
              <w:rPr>
                <w:rStyle w:val="y2iqfc"/>
                <w:rFonts w:ascii="GHEA Grapalat" w:hAnsi="GHEA Grapalat"/>
                <w:sz w:val="20"/>
                <w:szCs w:val="20"/>
              </w:rPr>
              <w:t>VG</w:t>
            </w:r>
            <w:r w:rsidRPr="00F44F86">
              <w:rPr>
                <w:rStyle w:val="y2iqfc"/>
                <w:rFonts w:ascii="GHEA Grapalat" w:hAnsi="GHEA Grapalat"/>
                <w:sz w:val="20"/>
                <w:szCs w:val="20"/>
              </w:rPr>
              <w:t>46</w:t>
            </w:r>
          </w:p>
        </w:tc>
        <w:tc>
          <w:tcPr>
            <w:tcW w:w="1134" w:type="dxa"/>
          </w:tcPr>
          <w:p w:rsidR="00C44BC9" w:rsidRPr="00B138F3" w:rsidRDefault="00C44BC9" w:rsidP="00B46D58">
            <w:pPr>
              <w:widowControl w:val="0"/>
              <w:jc w:val="center"/>
              <w:rPr>
                <w:rFonts w:ascii="GHEA Grapalat" w:hAnsi="GHEA Grapalat"/>
                <w:sz w:val="16"/>
                <w:szCs w:val="16"/>
              </w:rPr>
            </w:pPr>
          </w:p>
        </w:tc>
        <w:tc>
          <w:tcPr>
            <w:tcW w:w="5245" w:type="dxa"/>
          </w:tcPr>
          <w:p w:rsidR="000D3FCB" w:rsidRPr="000D3FCB" w:rsidRDefault="000D3FCB" w:rsidP="000D3FCB">
            <w:pPr>
              <w:widowControl w:val="0"/>
              <w:jc w:val="center"/>
              <w:rPr>
                <w:rFonts w:ascii="GHEA Grapalat" w:hAnsi="GHEA Grapalat"/>
                <w:sz w:val="16"/>
                <w:szCs w:val="16"/>
              </w:rPr>
            </w:pPr>
            <w:r w:rsidRPr="000D3FCB">
              <w:rPr>
                <w:rFonts w:ascii="GHEA Grapalat" w:hAnsi="GHEA Grapalat"/>
                <w:sz w:val="16"/>
                <w:szCs w:val="16"/>
              </w:rPr>
              <w:t>Масло, используемое для гидравлических систем. Масло должно соответствовать требованиям стандарта ISO VG46.</w:t>
            </w:r>
          </w:p>
          <w:p w:rsidR="000D3FCB" w:rsidRPr="000D3FCB" w:rsidRDefault="000D3FCB" w:rsidP="000D3FCB">
            <w:pPr>
              <w:widowControl w:val="0"/>
              <w:jc w:val="center"/>
              <w:rPr>
                <w:rFonts w:ascii="GHEA Grapalat" w:hAnsi="GHEA Grapalat"/>
                <w:sz w:val="16"/>
                <w:szCs w:val="16"/>
              </w:rPr>
            </w:pPr>
            <w:r w:rsidRPr="000D3FCB">
              <w:rPr>
                <w:rFonts w:ascii="GHEA Grapalat" w:hAnsi="GHEA Grapalat"/>
                <w:sz w:val="16"/>
                <w:szCs w:val="16"/>
              </w:rPr>
              <w:t>Минимальная кинематическая вязкость при 40 0С: 41,4.</w:t>
            </w:r>
          </w:p>
          <w:p w:rsidR="00C44BC9" w:rsidRPr="00B138F3" w:rsidRDefault="000D3FCB" w:rsidP="000D3FCB">
            <w:pPr>
              <w:widowControl w:val="0"/>
              <w:jc w:val="center"/>
              <w:rPr>
                <w:rFonts w:ascii="GHEA Grapalat" w:hAnsi="GHEA Grapalat"/>
                <w:sz w:val="16"/>
                <w:szCs w:val="16"/>
              </w:rPr>
            </w:pPr>
            <w:r w:rsidRPr="000D3FCB">
              <w:rPr>
                <w:rFonts w:ascii="GHEA Grapalat" w:hAnsi="GHEA Grapalat"/>
                <w:sz w:val="16"/>
                <w:szCs w:val="16"/>
              </w:rPr>
              <w:t>Максимальная кинематическая вязкость при 40 0С: 50,6.</w:t>
            </w:r>
            <w:bookmarkStart w:id="12" w:name="_GoBack"/>
            <w:bookmarkEnd w:id="12"/>
          </w:p>
        </w:tc>
        <w:tc>
          <w:tcPr>
            <w:tcW w:w="850" w:type="dxa"/>
          </w:tcPr>
          <w:p w:rsidR="00C44BC9" w:rsidRPr="001D530D"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л</w:t>
            </w:r>
          </w:p>
        </w:tc>
        <w:tc>
          <w:tcPr>
            <w:tcW w:w="992" w:type="dxa"/>
          </w:tcPr>
          <w:p w:rsidR="00C44BC9" w:rsidRPr="0079111F" w:rsidRDefault="00C44BC9" w:rsidP="00B46D58">
            <w:pPr>
              <w:widowControl w:val="0"/>
              <w:jc w:val="center"/>
              <w:rPr>
                <w:rFonts w:ascii="GHEA Grapalat" w:hAnsi="GHEA Grapalat"/>
                <w:sz w:val="16"/>
                <w:szCs w:val="16"/>
                <w:lang w:val="en-US"/>
              </w:rPr>
            </w:pPr>
          </w:p>
        </w:tc>
        <w:tc>
          <w:tcPr>
            <w:tcW w:w="1589" w:type="dxa"/>
            <w:gridSpan w:val="2"/>
          </w:tcPr>
          <w:p w:rsidR="00C44BC9" w:rsidRPr="0079111F" w:rsidRDefault="004C504B" w:rsidP="001D530D">
            <w:pPr>
              <w:widowControl w:val="0"/>
              <w:jc w:val="center"/>
              <w:rPr>
                <w:rFonts w:ascii="GHEA Grapalat" w:hAnsi="GHEA Grapalat"/>
                <w:sz w:val="16"/>
                <w:szCs w:val="16"/>
                <w:lang w:val="en-US"/>
              </w:rPr>
            </w:pPr>
            <w:r>
              <w:rPr>
                <w:rFonts w:ascii="GHEA Grapalat" w:hAnsi="GHEA Grapalat"/>
                <w:sz w:val="16"/>
                <w:szCs w:val="16"/>
                <w:lang w:val="en-US"/>
              </w:rPr>
              <w:t xml:space="preserve">             </w:t>
            </w:r>
            <w:r w:rsidR="001D530D">
              <w:rPr>
                <w:rFonts w:ascii="GHEA Grapalat" w:hAnsi="GHEA Grapalat"/>
                <w:sz w:val="16"/>
                <w:szCs w:val="16"/>
                <w:lang w:val="en-US"/>
              </w:rPr>
              <w:t>30</w:t>
            </w:r>
          </w:p>
        </w:tc>
        <w:tc>
          <w:tcPr>
            <w:tcW w:w="709" w:type="dxa"/>
          </w:tcPr>
          <w:p w:rsidR="00C44BC9" w:rsidRPr="00B138F3" w:rsidRDefault="001157EE" w:rsidP="00B46D58">
            <w:pPr>
              <w:widowControl w:val="0"/>
              <w:jc w:val="center"/>
              <w:rPr>
                <w:rFonts w:ascii="GHEA Grapalat" w:hAnsi="GHEA Grapalat"/>
                <w:sz w:val="16"/>
                <w:szCs w:val="16"/>
              </w:rPr>
            </w:pPr>
            <w:r>
              <w:rPr>
                <w:rFonts w:ascii="GHEA Grapalat" w:hAnsi="GHEA Grapalat"/>
                <w:sz w:val="16"/>
                <w:szCs w:val="16"/>
              </w:rPr>
              <w:t>г</w:t>
            </w:r>
            <w:r w:rsidRPr="00832FD3">
              <w:rPr>
                <w:rFonts w:ascii="GHEA Grapalat" w:hAnsi="GHEA Grapalat"/>
                <w:sz w:val="16"/>
                <w:szCs w:val="16"/>
              </w:rPr>
              <w:t xml:space="preserve"> Талин Гай 1</w:t>
            </w:r>
          </w:p>
        </w:tc>
        <w:tc>
          <w:tcPr>
            <w:tcW w:w="1158" w:type="dxa"/>
          </w:tcPr>
          <w:p w:rsidR="00C44BC9" w:rsidRPr="004C504B" w:rsidRDefault="001D530D" w:rsidP="00B46D58">
            <w:pPr>
              <w:widowControl w:val="0"/>
              <w:jc w:val="center"/>
              <w:rPr>
                <w:rFonts w:ascii="GHEA Grapalat" w:hAnsi="GHEA Grapalat"/>
                <w:sz w:val="16"/>
                <w:szCs w:val="16"/>
                <w:lang w:val="en-US"/>
              </w:rPr>
            </w:pPr>
            <w:r>
              <w:rPr>
                <w:rFonts w:ascii="GHEA Grapalat" w:hAnsi="GHEA Grapalat"/>
                <w:sz w:val="16"/>
                <w:szCs w:val="16"/>
                <w:lang w:val="en-US"/>
              </w:rPr>
              <w:t>30</w:t>
            </w:r>
          </w:p>
        </w:tc>
        <w:tc>
          <w:tcPr>
            <w:tcW w:w="947" w:type="dxa"/>
          </w:tcPr>
          <w:p w:rsidR="00C44BC9" w:rsidRPr="00B138F3" w:rsidRDefault="00CA3BC4" w:rsidP="00B46D58">
            <w:pPr>
              <w:widowControl w:val="0"/>
              <w:jc w:val="center"/>
              <w:rPr>
                <w:rFonts w:ascii="GHEA Grapalat" w:hAnsi="GHEA Grapalat"/>
                <w:sz w:val="16"/>
                <w:szCs w:val="16"/>
              </w:rPr>
            </w:pPr>
            <w:r w:rsidRPr="00CA3BC4">
              <w:rPr>
                <w:rFonts w:ascii="GHEA Grapalat" w:hAnsi="GHEA Grapalat"/>
                <w:sz w:val="16"/>
                <w:szCs w:val="16"/>
              </w:rPr>
              <w:t>20 дней после вступления договора в силу</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FB2834" w:rsidRPr="00592CBE" w:rsidRDefault="00FB2834" w:rsidP="00FB2834">
            <w:pPr>
              <w:pStyle w:val="HTML"/>
              <w:jc w:val="center"/>
              <w:rPr>
                <w:rStyle w:val="y2iqfc"/>
                <w:b/>
              </w:rPr>
            </w:pPr>
            <w:r w:rsidRPr="00592CBE">
              <w:rPr>
                <w:rStyle w:val="y2iqfc"/>
                <w:b/>
              </w:rPr>
              <w:t>Таллиннская коммунальная служба AOC</w:t>
            </w:r>
          </w:p>
          <w:p w:rsidR="00FB2834" w:rsidRPr="00592CBE" w:rsidRDefault="00FB2834" w:rsidP="00FB2834">
            <w:pPr>
              <w:pStyle w:val="HTML"/>
              <w:jc w:val="center"/>
              <w:rPr>
                <w:rStyle w:val="y2iqfc"/>
                <w:b/>
              </w:rPr>
            </w:pPr>
            <w:r w:rsidRPr="00592CBE">
              <w:rPr>
                <w:rStyle w:val="y2iqfc"/>
                <w:b/>
              </w:rPr>
              <w:t>Адрес: Арагацотнский марз, РА Талин Гай 1:</w:t>
            </w:r>
          </w:p>
          <w:p w:rsidR="00FB2834" w:rsidRPr="00592CBE" w:rsidRDefault="00FB2834" w:rsidP="00FB2834">
            <w:pPr>
              <w:pStyle w:val="HTML"/>
              <w:jc w:val="center"/>
              <w:rPr>
                <w:rStyle w:val="y2iqfc"/>
                <w:b/>
              </w:rPr>
            </w:pPr>
            <w:r w:rsidRPr="00592CBE">
              <w:rPr>
                <w:rStyle w:val="y2iqfc"/>
                <w:b/>
              </w:rPr>
              <w:t>№ 2476000740220010</w:t>
            </w:r>
          </w:p>
          <w:p w:rsidR="00FB2834" w:rsidRPr="00592CBE" w:rsidRDefault="00FB2834" w:rsidP="00FB2834">
            <w:pPr>
              <w:pStyle w:val="HTML"/>
              <w:jc w:val="center"/>
              <w:rPr>
                <w:rStyle w:val="y2iqfc"/>
                <w:b/>
              </w:rPr>
            </w:pPr>
            <w:r w:rsidRPr="00592CBE">
              <w:rPr>
                <w:rStyle w:val="y2iqfc"/>
                <w:b/>
              </w:rPr>
              <w:t>АВХХ 05304749</w:t>
            </w:r>
          </w:p>
          <w:p w:rsidR="00FB2834" w:rsidRPr="00592CBE" w:rsidRDefault="0026660F" w:rsidP="00FB2834">
            <w:pPr>
              <w:pStyle w:val="HTML"/>
              <w:jc w:val="center"/>
              <w:rPr>
                <w:b/>
              </w:rPr>
            </w:pPr>
            <w:r w:rsidRPr="005A07F7">
              <w:rPr>
                <w:rStyle w:val="y2iqfc"/>
                <w:b/>
              </w:rPr>
              <w:t>директор</w:t>
            </w:r>
            <w:r w:rsidR="00FB2834" w:rsidRPr="00592CBE">
              <w:rPr>
                <w:rStyle w:val="y2iqfc"/>
                <w:b/>
              </w:rPr>
              <w:t>: Хачик Тоноян</w:t>
            </w:r>
          </w:p>
          <w:p w:rsidR="00FB2834" w:rsidRPr="00B138F3" w:rsidRDefault="00FB2834" w:rsidP="00B46D58">
            <w:pPr>
              <w:widowControl w:val="0"/>
              <w:jc w:val="center"/>
              <w:rPr>
                <w:rFonts w:ascii="GHEA Grapalat" w:hAnsi="GHEA Grapalat" w:cs="Sylfaen"/>
                <w:b/>
                <w:bCs/>
              </w:rPr>
            </w:pPr>
          </w:p>
          <w:p w:rsidR="00071D1C" w:rsidRPr="00FB2834" w:rsidRDefault="00AB4EAB" w:rsidP="00B46D58">
            <w:pPr>
              <w:widowControl w:val="0"/>
              <w:jc w:val="center"/>
              <w:rPr>
                <w:rFonts w:ascii="GHEA Grapalat" w:hAnsi="GHEA Grapalat"/>
              </w:rPr>
            </w:pPr>
            <w:r w:rsidRPr="00FB2834">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FB2834" w:rsidRDefault="00FB2834" w:rsidP="00B46D58">
            <w:pPr>
              <w:widowControl w:val="0"/>
              <w:jc w:val="center"/>
              <w:rPr>
                <w:rFonts w:ascii="GHEA Grapalat" w:hAnsi="GHEA Grapalat"/>
                <w:lang w:val="en-US"/>
              </w:rPr>
            </w:pPr>
          </w:p>
          <w:p w:rsidR="00FB2834" w:rsidRDefault="00FB2834" w:rsidP="00B46D58">
            <w:pPr>
              <w:widowControl w:val="0"/>
              <w:jc w:val="center"/>
              <w:rPr>
                <w:rFonts w:ascii="GHEA Grapalat" w:hAnsi="GHEA Grapalat"/>
                <w:lang w:val="en-US"/>
              </w:rPr>
            </w:pPr>
          </w:p>
          <w:p w:rsidR="00FB2834" w:rsidRDefault="00FB2834" w:rsidP="00B46D58">
            <w:pPr>
              <w:widowControl w:val="0"/>
              <w:jc w:val="center"/>
              <w:rPr>
                <w:rFonts w:ascii="GHEA Grapalat" w:hAnsi="GHEA Grapalat"/>
                <w:lang w:val="en-US"/>
              </w:rPr>
            </w:pPr>
          </w:p>
          <w:p w:rsidR="00FB2834" w:rsidRDefault="00FB2834" w:rsidP="00B46D58">
            <w:pPr>
              <w:widowControl w:val="0"/>
              <w:jc w:val="center"/>
              <w:rPr>
                <w:rFonts w:ascii="GHEA Grapalat" w:hAnsi="GHEA Grapalat"/>
                <w:lang w:val="en-US"/>
              </w:rPr>
            </w:pPr>
          </w:p>
          <w:p w:rsidR="00FB2834" w:rsidRDefault="00FB2834" w:rsidP="00B46D58">
            <w:pPr>
              <w:widowControl w:val="0"/>
              <w:jc w:val="center"/>
              <w:rPr>
                <w:rFonts w:ascii="GHEA Grapalat" w:hAnsi="GHEA Grapalat"/>
                <w:lang w:val="en-U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00657BC6" w:rsidRPr="00DF26E9">
        <w:rPr>
          <w:rFonts w:ascii="GHEA Grapalat" w:hAnsi="GHEA Grapalat"/>
          <w:lang w:val="af-ZA"/>
        </w:rPr>
        <w:t>ՀՀ ԱՄ Թ</w:t>
      </w:r>
      <w:r w:rsidR="00657BC6">
        <w:rPr>
          <w:rFonts w:ascii="GHEA Grapalat" w:hAnsi="GHEA Grapalat"/>
        </w:rPr>
        <w:t>Հ</w:t>
      </w:r>
      <w:r w:rsidR="00935407">
        <w:rPr>
          <w:rFonts w:ascii="GHEA Grapalat" w:hAnsi="GHEA Grapalat"/>
          <w:lang w:val="af-ZA"/>
        </w:rPr>
        <w:t>ԿԾ-</w:t>
      </w:r>
      <w:r w:rsidR="00657BC6" w:rsidRPr="00DF26E9">
        <w:rPr>
          <w:rFonts w:ascii="GHEA Grapalat" w:hAnsi="GHEA Grapalat"/>
          <w:lang w:val="af-ZA"/>
        </w:rPr>
        <w:t xml:space="preserve">ԳՀԱՊՁԲ </w:t>
      </w:r>
      <w:r w:rsidR="00935407">
        <w:rPr>
          <w:rFonts w:ascii="GHEA Grapalat" w:hAnsi="GHEA Grapalat"/>
        </w:rPr>
        <w:t>-</w:t>
      </w:r>
      <w:r w:rsidR="00657BC6">
        <w:rPr>
          <w:rFonts w:ascii="GHEA Grapalat" w:hAnsi="GHEA Grapalat"/>
        </w:rPr>
        <w:t>23/0</w:t>
      </w:r>
      <w:r w:rsidR="008232A5" w:rsidRPr="008232A5">
        <w:rPr>
          <w:rFonts w:ascii="GHEA Grapalat" w:hAnsi="GHEA Grapalat"/>
        </w:rPr>
        <w:t>5</w:t>
      </w:r>
      <w:r w:rsidR="00657BC6">
        <w:rPr>
          <w:rFonts w:ascii="GHEA Grapalat" w:hAnsi="GHEA Grapalat"/>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80"/>
        <w:gridCol w:w="1032"/>
        <w:gridCol w:w="636"/>
        <w:gridCol w:w="124"/>
        <w:gridCol w:w="883"/>
        <w:gridCol w:w="1006"/>
        <w:gridCol w:w="718"/>
        <w:gridCol w:w="861"/>
        <w:gridCol w:w="545"/>
        <w:gridCol w:w="330"/>
        <w:gridCol w:w="276"/>
        <w:gridCol w:w="718"/>
        <w:gridCol w:w="854"/>
        <w:gridCol w:w="868"/>
        <w:gridCol w:w="861"/>
        <w:gridCol w:w="1007"/>
        <w:gridCol w:w="861"/>
        <w:gridCol w:w="821"/>
      </w:tblGrid>
      <w:tr w:rsidR="00B138F3" w:rsidRPr="00B138F3" w:rsidTr="008232A5">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232A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8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68" w:type="dxa"/>
            <w:gridSpan w:val="2"/>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5"/>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4"/>
              <w:t>**</w:t>
            </w:r>
          </w:p>
        </w:tc>
      </w:tr>
      <w:tr w:rsidR="00B138F3" w:rsidRPr="00B138F3" w:rsidTr="008232A5">
        <w:trPr>
          <w:trHeight w:val="1026"/>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1780" w:type="dxa"/>
          </w:tcPr>
          <w:p w:rsidR="00071D1C" w:rsidRPr="00B138F3" w:rsidRDefault="00071D1C" w:rsidP="00B46D58">
            <w:pPr>
              <w:widowControl w:val="0"/>
              <w:jc w:val="center"/>
              <w:rPr>
                <w:rFonts w:ascii="GHEA Grapalat" w:hAnsi="GHEA Grapalat"/>
                <w:sz w:val="16"/>
                <w:szCs w:val="16"/>
              </w:rPr>
            </w:pPr>
          </w:p>
        </w:tc>
        <w:tc>
          <w:tcPr>
            <w:tcW w:w="1668" w:type="dxa"/>
            <w:gridSpan w:val="2"/>
          </w:tcPr>
          <w:p w:rsidR="00071D1C" w:rsidRPr="00B138F3" w:rsidRDefault="00071D1C" w:rsidP="00B46D58">
            <w:pPr>
              <w:widowControl w:val="0"/>
              <w:jc w:val="center"/>
              <w:rPr>
                <w:rFonts w:ascii="GHEA Grapalat" w:hAnsi="GHEA Grapalat"/>
                <w:sz w:val="16"/>
                <w:szCs w:val="16"/>
              </w:rPr>
            </w:pPr>
          </w:p>
        </w:tc>
        <w:tc>
          <w:tcPr>
            <w:tcW w:w="1007"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C504B" w:rsidRPr="00B138F3" w:rsidTr="008232A5">
        <w:trPr>
          <w:trHeight w:val="971"/>
          <w:jc w:val="center"/>
        </w:trPr>
        <w:tc>
          <w:tcPr>
            <w:tcW w:w="1724" w:type="dxa"/>
          </w:tcPr>
          <w:p w:rsidR="004C504B" w:rsidRPr="00592CBE" w:rsidRDefault="004C504B" w:rsidP="004C504B">
            <w:pPr>
              <w:widowControl w:val="0"/>
              <w:jc w:val="center"/>
              <w:rPr>
                <w:rFonts w:ascii="GHEA Grapalat" w:hAnsi="GHEA Grapalat"/>
                <w:sz w:val="16"/>
                <w:szCs w:val="16"/>
                <w:lang w:val="hy-AM"/>
              </w:rPr>
            </w:pPr>
            <w:r>
              <w:rPr>
                <w:rFonts w:ascii="GHEA Grapalat" w:hAnsi="GHEA Grapalat"/>
                <w:sz w:val="16"/>
                <w:szCs w:val="16"/>
              </w:rPr>
              <w:t>1</w:t>
            </w:r>
          </w:p>
        </w:tc>
        <w:tc>
          <w:tcPr>
            <w:tcW w:w="1780" w:type="dxa"/>
          </w:tcPr>
          <w:p w:rsidR="004C504B" w:rsidRPr="00B138F3" w:rsidRDefault="008232A5" w:rsidP="004C504B">
            <w:pPr>
              <w:widowControl w:val="0"/>
              <w:jc w:val="center"/>
              <w:rPr>
                <w:rFonts w:ascii="GHEA Grapalat" w:hAnsi="GHEA Grapalat"/>
                <w:sz w:val="16"/>
                <w:szCs w:val="16"/>
              </w:rPr>
            </w:pPr>
            <w:r>
              <w:rPr>
                <w:rFonts w:ascii="GHEA Grapalat" w:hAnsi="GHEA Grapalat"/>
                <w:sz w:val="16"/>
                <w:szCs w:val="16"/>
                <w:lang w:val="en-US"/>
              </w:rPr>
              <w:t>09211110</w:t>
            </w:r>
          </w:p>
        </w:tc>
        <w:tc>
          <w:tcPr>
            <w:tcW w:w="1668" w:type="dxa"/>
            <w:gridSpan w:val="2"/>
          </w:tcPr>
          <w:p w:rsidR="004C504B" w:rsidRPr="00AF784E" w:rsidRDefault="008232A5" w:rsidP="004C504B">
            <w:pPr>
              <w:widowControl w:val="0"/>
              <w:jc w:val="center"/>
              <w:rPr>
                <w:rFonts w:ascii="GHEA Grapalat" w:hAnsi="GHEA Grapalat"/>
                <w:sz w:val="20"/>
                <w:szCs w:val="20"/>
              </w:rPr>
            </w:pPr>
            <w:r w:rsidRPr="008232A5">
              <w:rPr>
                <w:rFonts w:ascii="GHEA Grapalat" w:hAnsi="GHEA Grapalat"/>
                <w:sz w:val="20"/>
                <w:szCs w:val="20"/>
              </w:rPr>
              <w:t>моторные масла  10W40</w:t>
            </w:r>
          </w:p>
        </w:tc>
        <w:tc>
          <w:tcPr>
            <w:tcW w:w="1007" w:type="dxa"/>
            <w:gridSpan w:val="2"/>
            <w:vAlign w:val="center"/>
          </w:tcPr>
          <w:p w:rsidR="004C504B" w:rsidRPr="00B138F3" w:rsidRDefault="004C504B" w:rsidP="004C504B">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4C504B" w:rsidRPr="00B138F3" w:rsidRDefault="004C504B" w:rsidP="004C504B">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4C504B" w:rsidRPr="00B138F3" w:rsidRDefault="004C504B" w:rsidP="004C504B">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854" w:type="dxa"/>
          </w:tcPr>
          <w:p w:rsidR="004C504B" w:rsidRDefault="004C504B" w:rsidP="004C504B">
            <w:r w:rsidRPr="00770305">
              <w:rPr>
                <w:rFonts w:ascii="GHEA Grapalat" w:hAnsi="GHEA Grapalat"/>
                <w:sz w:val="16"/>
                <w:szCs w:val="16"/>
              </w:rPr>
              <w:t>100 %</w:t>
            </w:r>
          </w:p>
        </w:tc>
        <w:tc>
          <w:tcPr>
            <w:tcW w:w="868" w:type="dxa"/>
          </w:tcPr>
          <w:p w:rsidR="004C504B" w:rsidRDefault="004C504B" w:rsidP="004C504B">
            <w:r w:rsidRPr="00770305">
              <w:rPr>
                <w:rFonts w:ascii="GHEA Grapalat" w:hAnsi="GHEA Grapalat"/>
                <w:sz w:val="16"/>
                <w:szCs w:val="16"/>
              </w:rPr>
              <w:t>100 %</w:t>
            </w:r>
          </w:p>
        </w:tc>
        <w:tc>
          <w:tcPr>
            <w:tcW w:w="861" w:type="dxa"/>
          </w:tcPr>
          <w:p w:rsidR="004C504B" w:rsidRDefault="004C504B" w:rsidP="004C504B">
            <w:r w:rsidRPr="00770305">
              <w:rPr>
                <w:rFonts w:ascii="GHEA Grapalat" w:hAnsi="GHEA Grapalat"/>
                <w:sz w:val="16"/>
                <w:szCs w:val="16"/>
              </w:rPr>
              <w:t>100 %</w:t>
            </w:r>
          </w:p>
        </w:tc>
        <w:tc>
          <w:tcPr>
            <w:tcW w:w="1007" w:type="dxa"/>
          </w:tcPr>
          <w:p w:rsidR="004C504B" w:rsidRDefault="004C504B" w:rsidP="004C504B">
            <w:r w:rsidRPr="00770305">
              <w:rPr>
                <w:rFonts w:ascii="GHEA Grapalat" w:hAnsi="GHEA Grapalat"/>
                <w:sz w:val="16"/>
                <w:szCs w:val="16"/>
              </w:rPr>
              <w:t>100 %</w:t>
            </w:r>
          </w:p>
        </w:tc>
        <w:tc>
          <w:tcPr>
            <w:tcW w:w="861" w:type="dxa"/>
          </w:tcPr>
          <w:p w:rsidR="004C504B" w:rsidRDefault="004C504B" w:rsidP="004C504B">
            <w:r w:rsidRPr="00770305">
              <w:rPr>
                <w:rFonts w:ascii="GHEA Grapalat" w:hAnsi="GHEA Grapalat"/>
                <w:sz w:val="16"/>
                <w:szCs w:val="16"/>
              </w:rPr>
              <w:t>100 %</w:t>
            </w:r>
          </w:p>
        </w:tc>
        <w:tc>
          <w:tcPr>
            <w:tcW w:w="821" w:type="dxa"/>
          </w:tcPr>
          <w:p w:rsidR="004C504B" w:rsidRDefault="004C504B" w:rsidP="004C504B">
            <w:r w:rsidRPr="00770305">
              <w:rPr>
                <w:rFonts w:ascii="GHEA Grapalat" w:hAnsi="GHEA Grapalat"/>
                <w:sz w:val="16"/>
                <w:szCs w:val="16"/>
              </w:rPr>
              <w:t>100 %</w:t>
            </w:r>
          </w:p>
        </w:tc>
      </w:tr>
      <w:tr w:rsidR="004C504B" w:rsidRPr="00B138F3" w:rsidTr="008232A5">
        <w:trPr>
          <w:trHeight w:val="1410"/>
          <w:jc w:val="center"/>
        </w:trPr>
        <w:tc>
          <w:tcPr>
            <w:tcW w:w="1724" w:type="dxa"/>
          </w:tcPr>
          <w:p w:rsidR="004C504B" w:rsidRPr="001157EE" w:rsidRDefault="004C504B" w:rsidP="004C504B">
            <w:pPr>
              <w:widowControl w:val="0"/>
              <w:jc w:val="center"/>
              <w:rPr>
                <w:rFonts w:ascii="GHEA Grapalat" w:hAnsi="GHEA Grapalat"/>
                <w:sz w:val="16"/>
                <w:szCs w:val="16"/>
                <w:lang w:val="en-US"/>
              </w:rPr>
            </w:pPr>
            <w:r>
              <w:rPr>
                <w:rFonts w:ascii="GHEA Grapalat" w:hAnsi="GHEA Grapalat"/>
                <w:sz w:val="16"/>
                <w:szCs w:val="16"/>
                <w:lang w:val="en-US"/>
              </w:rPr>
              <w:t>2</w:t>
            </w:r>
          </w:p>
        </w:tc>
        <w:tc>
          <w:tcPr>
            <w:tcW w:w="1780" w:type="dxa"/>
          </w:tcPr>
          <w:p w:rsidR="004C504B" w:rsidRDefault="008232A5" w:rsidP="004C504B">
            <w:pPr>
              <w:widowControl w:val="0"/>
              <w:jc w:val="center"/>
              <w:rPr>
                <w:rFonts w:ascii="GHEA Grapalat" w:hAnsi="GHEA Grapalat"/>
                <w:sz w:val="16"/>
                <w:szCs w:val="16"/>
                <w:lang w:val="en-US"/>
              </w:rPr>
            </w:pPr>
            <w:r>
              <w:rPr>
                <w:rFonts w:ascii="GHEA Grapalat" w:hAnsi="GHEA Grapalat"/>
                <w:sz w:val="16"/>
                <w:szCs w:val="16"/>
                <w:lang w:val="en-US"/>
              </w:rPr>
              <w:t>09211110</w:t>
            </w:r>
          </w:p>
        </w:tc>
        <w:tc>
          <w:tcPr>
            <w:tcW w:w="1668" w:type="dxa"/>
            <w:gridSpan w:val="2"/>
          </w:tcPr>
          <w:p w:rsidR="004C504B" w:rsidRPr="00AF784E" w:rsidRDefault="008232A5" w:rsidP="004C504B">
            <w:pPr>
              <w:widowControl w:val="0"/>
              <w:jc w:val="center"/>
              <w:rPr>
                <w:rFonts w:ascii="GHEA Grapalat" w:hAnsi="GHEA Grapalat"/>
                <w:sz w:val="20"/>
                <w:szCs w:val="20"/>
              </w:rPr>
            </w:pPr>
            <w:r w:rsidRPr="008232A5">
              <w:rPr>
                <w:rStyle w:val="y2iqfc"/>
                <w:rFonts w:ascii="GHEA Grapalat" w:hAnsi="GHEA Grapalat"/>
                <w:sz w:val="20"/>
                <w:szCs w:val="20"/>
              </w:rPr>
              <w:t>моторные масла   15W40</w:t>
            </w:r>
          </w:p>
        </w:tc>
        <w:tc>
          <w:tcPr>
            <w:tcW w:w="1007" w:type="dxa"/>
            <w:gridSpan w:val="2"/>
            <w:vAlign w:val="center"/>
          </w:tcPr>
          <w:p w:rsidR="004C504B" w:rsidRPr="00B138F3" w:rsidRDefault="004C504B" w:rsidP="004C504B">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4C504B" w:rsidRPr="00B138F3" w:rsidRDefault="004C504B" w:rsidP="004C504B">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4C504B" w:rsidRPr="00B138F3" w:rsidRDefault="004C504B" w:rsidP="004C504B">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854" w:type="dxa"/>
          </w:tcPr>
          <w:p w:rsidR="004C504B" w:rsidRDefault="004C504B" w:rsidP="004C504B">
            <w:r w:rsidRPr="00770305">
              <w:rPr>
                <w:rFonts w:ascii="GHEA Grapalat" w:hAnsi="GHEA Grapalat"/>
                <w:sz w:val="16"/>
                <w:szCs w:val="16"/>
              </w:rPr>
              <w:t>100 %</w:t>
            </w:r>
          </w:p>
        </w:tc>
        <w:tc>
          <w:tcPr>
            <w:tcW w:w="868" w:type="dxa"/>
          </w:tcPr>
          <w:p w:rsidR="004C504B" w:rsidRDefault="004C504B" w:rsidP="004C504B">
            <w:r w:rsidRPr="00770305">
              <w:rPr>
                <w:rFonts w:ascii="GHEA Grapalat" w:hAnsi="GHEA Grapalat"/>
                <w:sz w:val="16"/>
                <w:szCs w:val="16"/>
              </w:rPr>
              <w:t>100 %</w:t>
            </w:r>
          </w:p>
        </w:tc>
        <w:tc>
          <w:tcPr>
            <w:tcW w:w="861" w:type="dxa"/>
          </w:tcPr>
          <w:p w:rsidR="004C504B" w:rsidRDefault="004C504B" w:rsidP="004C504B">
            <w:r w:rsidRPr="00770305">
              <w:rPr>
                <w:rFonts w:ascii="GHEA Grapalat" w:hAnsi="GHEA Grapalat"/>
                <w:sz w:val="16"/>
                <w:szCs w:val="16"/>
              </w:rPr>
              <w:t>100 %</w:t>
            </w:r>
          </w:p>
        </w:tc>
        <w:tc>
          <w:tcPr>
            <w:tcW w:w="1007" w:type="dxa"/>
          </w:tcPr>
          <w:p w:rsidR="004C504B" w:rsidRDefault="004C504B" w:rsidP="004C504B">
            <w:r w:rsidRPr="00770305">
              <w:rPr>
                <w:rFonts w:ascii="GHEA Grapalat" w:hAnsi="GHEA Grapalat"/>
                <w:sz w:val="16"/>
                <w:szCs w:val="16"/>
              </w:rPr>
              <w:t>100 %</w:t>
            </w:r>
          </w:p>
        </w:tc>
        <w:tc>
          <w:tcPr>
            <w:tcW w:w="861" w:type="dxa"/>
          </w:tcPr>
          <w:p w:rsidR="004C504B" w:rsidRDefault="004C504B" w:rsidP="004C504B">
            <w:r w:rsidRPr="00770305">
              <w:rPr>
                <w:rFonts w:ascii="GHEA Grapalat" w:hAnsi="GHEA Grapalat"/>
                <w:sz w:val="16"/>
                <w:szCs w:val="16"/>
              </w:rPr>
              <w:t>100 %</w:t>
            </w:r>
          </w:p>
        </w:tc>
        <w:tc>
          <w:tcPr>
            <w:tcW w:w="821" w:type="dxa"/>
          </w:tcPr>
          <w:p w:rsidR="004C504B" w:rsidRDefault="004C504B" w:rsidP="004C504B">
            <w:r w:rsidRPr="00770305">
              <w:rPr>
                <w:rFonts w:ascii="GHEA Grapalat" w:hAnsi="GHEA Grapalat"/>
                <w:sz w:val="16"/>
                <w:szCs w:val="16"/>
              </w:rPr>
              <w:t>100 %</w:t>
            </w:r>
          </w:p>
        </w:tc>
      </w:tr>
      <w:tr w:rsidR="004C504B" w:rsidRPr="00B138F3" w:rsidTr="008232A5">
        <w:trPr>
          <w:trHeight w:val="1274"/>
          <w:jc w:val="center"/>
        </w:trPr>
        <w:tc>
          <w:tcPr>
            <w:tcW w:w="1724" w:type="dxa"/>
          </w:tcPr>
          <w:p w:rsidR="004C504B" w:rsidRPr="001157EE" w:rsidRDefault="004C504B" w:rsidP="004C504B">
            <w:pPr>
              <w:widowControl w:val="0"/>
              <w:jc w:val="center"/>
              <w:rPr>
                <w:rFonts w:ascii="GHEA Grapalat" w:hAnsi="GHEA Grapalat"/>
                <w:sz w:val="16"/>
                <w:szCs w:val="16"/>
                <w:lang w:val="en-US"/>
              </w:rPr>
            </w:pPr>
            <w:r>
              <w:rPr>
                <w:rFonts w:ascii="GHEA Grapalat" w:hAnsi="GHEA Grapalat"/>
                <w:sz w:val="16"/>
                <w:szCs w:val="16"/>
                <w:lang w:val="en-US"/>
              </w:rPr>
              <w:t>3</w:t>
            </w:r>
          </w:p>
        </w:tc>
        <w:tc>
          <w:tcPr>
            <w:tcW w:w="1780" w:type="dxa"/>
          </w:tcPr>
          <w:p w:rsidR="004C504B" w:rsidRDefault="008232A5" w:rsidP="004C504B">
            <w:pPr>
              <w:widowControl w:val="0"/>
              <w:jc w:val="center"/>
              <w:rPr>
                <w:rFonts w:ascii="GHEA Grapalat" w:hAnsi="GHEA Grapalat"/>
                <w:sz w:val="16"/>
                <w:szCs w:val="16"/>
                <w:lang w:val="en-US"/>
              </w:rPr>
            </w:pPr>
            <w:r>
              <w:rPr>
                <w:rFonts w:ascii="GHEA Grapalat" w:hAnsi="GHEA Grapalat"/>
                <w:sz w:val="16"/>
                <w:szCs w:val="16"/>
                <w:lang w:val="en-US"/>
              </w:rPr>
              <w:t>09211660</w:t>
            </w:r>
          </w:p>
        </w:tc>
        <w:tc>
          <w:tcPr>
            <w:tcW w:w="1668" w:type="dxa"/>
            <w:gridSpan w:val="2"/>
          </w:tcPr>
          <w:p w:rsidR="004C504B" w:rsidRPr="00AF784E" w:rsidRDefault="008232A5" w:rsidP="004C504B">
            <w:pPr>
              <w:widowControl w:val="0"/>
              <w:jc w:val="center"/>
              <w:rPr>
                <w:rFonts w:ascii="GHEA Grapalat" w:hAnsi="GHEA Grapalat"/>
                <w:sz w:val="20"/>
                <w:szCs w:val="20"/>
              </w:rPr>
            </w:pPr>
            <w:r w:rsidRPr="008232A5">
              <w:rPr>
                <w:rStyle w:val="y2iqfc"/>
                <w:rFonts w:ascii="GHEA Grapalat" w:hAnsi="GHEA Grapalat"/>
                <w:sz w:val="20"/>
                <w:szCs w:val="20"/>
              </w:rPr>
              <w:t>гидравлические масла   VG46</w:t>
            </w:r>
          </w:p>
        </w:tc>
        <w:tc>
          <w:tcPr>
            <w:tcW w:w="1007" w:type="dxa"/>
            <w:gridSpan w:val="2"/>
            <w:vAlign w:val="center"/>
          </w:tcPr>
          <w:p w:rsidR="004C504B" w:rsidRPr="00B138F3" w:rsidRDefault="004C504B" w:rsidP="004C504B">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4C504B" w:rsidRPr="00B138F3" w:rsidRDefault="004C504B" w:rsidP="004C504B">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4C504B" w:rsidRPr="00B138F3" w:rsidRDefault="004C504B" w:rsidP="004C504B">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4C504B" w:rsidRPr="00B138F3" w:rsidRDefault="004C504B" w:rsidP="004C504B">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854" w:type="dxa"/>
          </w:tcPr>
          <w:p w:rsidR="004C504B" w:rsidRDefault="004C504B" w:rsidP="004C504B">
            <w:r w:rsidRPr="00770305">
              <w:rPr>
                <w:rFonts w:ascii="GHEA Grapalat" w:hAnsi="GHEA Grapalat"/>
                <w:sz w:val="16"/>
                <w:szCs w:val="16"/>
              </w:rPr>
              <w:t>100 %</w:t>
            </w:r>
          </w:p>
        </w:tc>
        <w:tc>
          <w:tcPr>
            <w:tcW w:w="868" w:type="dxa"/>
          </w:tcPr>
          <w:p w:rsidR="004C504B" w:rsidRDefault="004C504B" w:rsidP="004C504B">
            <w:r w:rsidRPr="00770305">
              <w:rPr>
                <w:rFonts w:ascii="GHEA Grapalat" w:hAnsi="GHEA Grapalat"/>
                <w:sz w:val="16"/>
                <w:szCs w:val="16"/>
              </w:rPr>
              <w:t>100 %</w:t>
            </w:r>
          </w:p>
        </w:tc>
        <w:tc>
          <w:tcPr>
            <w:tcW w:w="861" w:type="dxa"/>
          </w:tcPr>
          <w:p w:rsidR="004C504B" w:rsidRDefault="004C504B" w:rsidP="004C504B">
            <w:r w:rsidRPr="00770305">
              <w:rPr>
                <w:rFonts w:ascii="GHEA Grapalat" w:hAnsi="GHEA Grapalat"/>
                <w:sz w:val="16"/>
                <w:szCs w:val="16"/>
              </w:rPr>
              <w:t>100 %</w:t>
            </w:r>
          </w:p>
        </w:tc>
        <w:tc>
          <w:tcPr>
            <w:tcW w:w="1007" w:type="dxa"/>
          </w:tcPr>
          <w:p w:rsidR="004C504B" w:rsidRDefault="004C504B" w:rsidP="004C504B">
            <w:r w:rsidRPr="00770305">
              <w:rPr>
                <w:rFonts w:ascii="GHEA Grapalat" w:hAnsi="GHEA Grapalat"/>
                <w:sz w:val="16"/>
                <w:szCs w:val="16"/>
              </w:rPr>
              <w:t>100 %</w:t>
            </w:r>
          </w:p>
        </w:tc>
        <w:tc>
          <w:tcPr>
            <w:tcW w:w="861" w:type="dxa"/>
          </w:tcPr>
          <w:p w:rsidR="004C504B" w:rsidRDefault="004C504B" w:rsidP="004C504B">
            <w:r w:rsidRPr="00770305">
              <w:rPr>
                <w:rFonts w:ascii="GHEA Grapalat" w:hAnsi="GHEA Grapalat"/>
                <w:sz w:val="16"/>
                <w:szCs w:val="16"/>
              </w:rPr>
              <w:t>100 %</w:t>
            </w:r>
          </w:p>
        </w:tc>
        <w:tc>
          <w:tcPr>
            <w:tcW w:w="821" w:type="dxa"/>
          </w:tcPr>
          <w:p w:rsidR="004C504B" w:rsidRDefault="004C504B" w:rsidP="004C504B">
            <w:r w:rsidRPr="00770305">
              <w:rPr>
                <w:rFonts w:ascii="GHEA Grapalat" w:hAnsi="GHEA Grapalat"/>
                <w:sz w:val="16"/>
                <w:szCs w:val="16"/>
              </w:rPr>
              <w:t>100 %</w:t>
            </w:r>
          </w:p>
        </w:tc>
      </w:tr>
      <w:tr w:rsidR="00B138F3" w:rsidRPr="00B138F3" w:rsidTr="008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592CBE" w:rsidRPr="00592CBE" w:rsidRDefault="00592CBE" w:rsidP="00592CBE">
            <w:pPr>
              <w:pStyle w:val="HTML"/>
              <w:jc w:val="center"/>
              <w:rPr>
                <w:rStyle w:val="y2iqfc"/>
                <w:b/>
              </w:rPr>
            </w:pPr>
            <w:r w:rsidRPr="00592CBE">
              <w:rPr>
                <w:rStyle w:val="y2iqfc"/>
                <w:b/>
              </w:rPr>
              <w:t>Таллиннская коммунальная служба AOC</w:t>
            </w:r>
          </w:p>
          <w:p w:rsidR="00592CBE" w:rsidRPr="00592CBE" w:rsidRDefault="00592CBE" w:rsidP="00592CBE">
            <w:pPr>
              <w:pStyle w:val="HTML"/>
              <w:jc w:val="center"/>
              <w:rPr>
                <w:rStyle w:val="y2iqfc"/>
                <w:b/>
              </w:rPr>
            </w:pPr>
            <w:r w:rsidRPr="00592CBE">
              <w:rPr>
                <w:rStyle w:val="y2iqfc"/>
                <w:b/>
              </w:rPr>
              <w:t>Адрес: Арагацотнский марз, РА Талин Гай 1:</w:t>
            </w:r>
          </w:p>
          <w:p w:rsidR="00592CBE" w:rsidRPr="00592CBE" w:rsidRDefault="00592CBE" w:rsidP="00592CBE">
            <w:pPr>
              <w:pStyle w:val="HTML"/>
              <w:jc w:val="center"/>
              <w:rPr>
                <w:rStyle w:val="y2iqfc"/>
                <w:b/>
              </w:rPr>
            </w:pPr>
            <w:r w:rsidRPr="00592CBE">
              <w:rPr>
                <w:rStyle w:val="y2iqfc"/>
                <w:b/>
              </w:rPr>
              <w:t>№ 2476000740220010</w:t>
            </w:r>
          </w:p>
          <w:p w:rsidR="00592CBE" w:rsidRPr="00592CBE" w:rsidRDefault="00592CBE" w:rsidP="00592CBE">
            <w:pPr>
              <w:pStyle w:val="HTML"/>
              <w:jc w:val="center"/>
              <w:rPr>
                <w:rStyle w:val="y2iqfc"/>
                <w:b/>
              </w:rPr>
            </w:pPr>
            <w:r w:rsidRPr="00592CBE">
              <w:rPr>
                <w:rStyle w:val="y2iqfc"/>
                <w:b/>
              </w:rPr>
              <w:t>АВХХ 05304749</w:t>
            </w:r>
          </w:p>
          <w:p w:rsidR="00592CBE" w:rsidRDefault="005A07F7" w:rsidP="00592CBE">
            <w:pPr>
              <w:pStyle w:val="HTML"/>
              <w:pBdr>
                <w:bottom w:val="single" w:sz="12" w:space="1" w:color="auto"/>
              </w:pBdr>
              <w:jc w:val="center"/>
              <w:rPr>
                <w:rStyle w:val="y2iqfc"/>
                <w:b/>
              </w:rPr>
            </w:pPr>
            <w:r w:rsidRPr="005A07F7">
              <w:rPr>
                <w:rStyle w:val="y2iqfc"/>
                <w:b/>
              </w:rPr>
              <w:t>директор</w:t>
            </w:r>
            <w:r w:rsidR="00592CBE" w:rsidRPr="00592CBE">
              <w:rPr>
                <w:rStyle w:val="y2iqfc"/>
                <w:b/>
              </w:rPr>
              <w:t>: Хачик Тоноян</w:t>
            </w:r>
          </w:p>
          <w:p w:rsidR="004028FB" w:rsidRDefault="004028FB" w:rsidP="00592CBE">
            <w:pPr>
              <w:pStyle w:val="HTML"/>
              <w:pBdr>
                <w:bottom w:val="single" w:sz="12" w:space="1" w:color="auto"/>
              </w:pBdr>
              <w:jc w:val="center"/>
              <w:rPr>
                <w:rStyle w:val="y2iqfc"/>
                <w:b/>
              </w:rPr>
            </w:pPr>
          </w:p>
          <w:p w:rsidR="004028FB" w:rsidRPr="00592CBE" w:rsidRDefault="004028FB" w:rsidP="00592CBE">
            <w:pPr>
              <w:pStyle w:val="HTML"/>
              <w:pBdr>
                <w:bottom w:val="single" w:sz="12" w:space="1" w:color="auto"/>
              </w:pBdr>
              <w:jc w:val="center"/>
              <w:rPr>
                <w:b/>
              </w:rPr>
            </w:pPr>
          </w:p>
          <w:p w:rsidR="004028FB" w:rsidRDefault="004028FB" w:rsidP="004028FB">
            <w:pPr>
              <w:widowControl w:val="0"/>
              <w:jc w:val="center"/>
              <w:rPr>
                <w:rFonts w:ascii="GHEA Grapalat" w:hAnsi="GHEA Grapalat"/>
              </w:rPr>
            </w:pPr>
          </w:p>
          <w:p w:rsidR="00071D1C" w:rsidRPr="004028FB" w:rsidRDefault="00071D1C" w:rsidP="004028FB">
            <w:pPr>
              <w:widowControl w:val="0"/>
              <w:jc w:val="center"/>
              <w:rPr>
                <w:rFonts w:ascii="GHEA Grapalat" w:hAnsi="GHEA Grapalat"/>
              </w:rPr>
            </w:pPr>
            <w:r w:rsidRPr="00B138F3">
              <w:rPr>
                <w:rFonts w:ascii="GHEA Grapalat" w:hAnsi="GHEA Grapalat"/>
                <w:sz w:val="20"/>
                <w:szCs w:val="20"/>
              </w:rPr>
              <w:t>/подпись/</w:t>
            </w:r>
            <w:r w:rsidR="004028FB" w:rsidRPr="004028FB">
              <w:rPr>
                <w:rFonts w:ascii="GHEA Grapalat" w:hAnsi="GHEA Grapalat"/>
                <w:sz w:val="20"/>
                <w:szCs w:val="20"/>
              </w:rPr>
              <w:t xml:space="preserve"> </w:t>
            </w:r>
            <w:r w:rsidR="004028FB" w:rsidRPr="00B138F3">
              <w:rPr>
                <w:rFonts w:ascii="GHEA Grapalat" w:hAnsi="GHEA Grapalat"/>
              </w:rPr>
              <w:t>М. П.</w:t>
            </w:r>
          </w:p>
          <w:p w:rsidR="00071D1C" w:rsidRPr="00B138F3" w:rsidRDefault="00071D1C" w:rsidP="00B46D58">
            <w:pPr>
              <w:widowControl w:val="0"/>
              <w:spacing w:after="160"/>
              <w:jc w:val="center"/>
              <w:rPr>
                <w:rFonts w:ascii="GHEA Grapalat" w:hAnsi="GHEA Grapalat"/>
              </w:rPr>
            </w:pPr>
          </w:p>
        </w:tc>
        <w:tc>
          <w:tcPr>
            <w:tcW w:w="760" w:type="dxa"/>
            <w:gridSpan w:val="2"/>
          </w:tcPr>
          <w:p w:rsidR="00071D1C" w:rsidRDefault="00071D1C"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Pr="00B138F3" w:rsidRDefault="004028FB" w:rsidP="00B46D58">
            <w:pPr>
              <w:widowControl w:val="0"/>
              <w:spacing w:after="160"/>
              <w:jc w:val="center"/>
              <w:rPr>
                <w:rFonts w:ascii="GHEA Grapalat" w:hAnsi="GHEA Grapalat"/>
              </w:rPr>
            </w:pPr>
          </w:p>
        </w:tc>
        <w:tc>
          <w:tcPr>
            <w:tcW w:w="4343" w:type="dxa"/>
            <w:gridSpan w:val="6"/>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B130F3" w:rsidRPr="004028FB" w:rsidRDefault="00B130F3" w:rsidP="00B46D58">
            <w:pPr>
              <w:widowControl w:val="0"/>
              <w:jc w:val="center"/>
              <w:rPr>
                <w:rFonts w:ascii="GHEA Grapalat" w:hAnsi="GHEA Grapalat"/>
              </w:rPr>
            </w:pPr>
          </w:p>
          <w:p w:rsidR="00B130F3" w:rsidRPr="004028FB" w:rsidRDefault="00B130F3" w:rsidP="00A82156">
            <w:pPr>
              <w:widowControl w:val="0"/>
              <w:rPr>
                <w:rFonts w:ascii="GHEA Grapalat" w:hAnsi="GHEA Grapalat"/>
              </w:rPr>
            </w:pPr>
          </w:p>
          <w:p w:rsidR="00B130F3" w:rsidRPr="004028FB" w:rsidRDefault="00B130F3" w:rsidP="00B46D58">
            <w:pPr>
              <w:widowControl w:val="0"/>
              <w:jc w:val="center"/>
              <w:rPr>
                <w:rFonts w:ascii="GHEA Grapalat" w:hAnsi="GHEA Grapalat"/>
              </w:rPr>
            </w:pPr>
          </w:p>
          <w:p w:rsidR="00B130F3" w:rsidRDefault="00B130F3" w:rsidP="00B46D58">
            <w:pPr>
              <w:widowControl w:val="0"/>
              <w:pBdr>
                <w:bottom w:val="single" w:sz="12" w:space="1" w:color="auto"/>
              </w:pBdr>
              <w:jc w:val="center"/>
              <w:rPr>
                <w:rFonts w:ascii="GHEA Grapalat" w:hAnsi="GHEA Grapalat"/>
              </w:rPr>
            </w:pPr>
          </w:p>
          <w:p w:rsidR="004028FB" w:rsidRPr="004028FB" w:rsidRDefault="004028FB" w:rsidP="004028FB">
            <w:pPr>
              <w:widowControl w:val="0"/>
              <w:pBdr>
                <w:bottom w:val="single" w:sz="12" w:space="1" w:color="auto"/>
              </w:pBdr>
              <w:rPr>
                <w:rFonts w:ascii="GHEA Grapalat" w:hAnsi="GHEA Grapalat"/>
              </w:rPr>
            </w:pPr>
          </w:p>
          <w:p w:rsidR="004028FB" w:rsidRDefault="004028FB" w:rsidP="004028FB">
            <w:pPr>
              <w:widowControl w:val="0"/>
              <w:jc w:val="center"/>
              <w:rPr>
                <w:rFonts w:ascii="GHEA Grapalat" w:hAnsi="GHEA Grapalat"/>
                <w:sz w:val="20"/>
                <w:szCs w:val="20"/>
              </w:rPr>
            </w:pPr>
          </w:p>
          <w:p w:rsidR="004028FB" w:rsidRDefault="004028FB" w:rsidP="004028FB">
            <w:pPr>
              <w:widowControl w:val="0"/>
              <w:jc w:val="center"/>
              <w:rPr>
                <w:rFonts w:ascii="GHEA Grapalat" w:hAnsi="GHEA Grapalat"/>
                <w:sz w:val="20"/>
                <w:szCs w:val="20"/>
              </w:rPr>
            </w:pPr>
          </w:p>
          <w:p w:rsidR="004028FB" w:rsidRDefault="004028FB" w:rsidP="004028FB">
            <w:pPr>
              <w:widowControl w:val="0"/>
              <w:jc w:val="center"/>
              <w:rPr>
                <w:rFonts w:ascii="GHEA Grapalat" w:hAnsi="GHEA Grapalat"/>
                <w:sz w:val="20"/>
                <w:szCs w:val="20"/>
              </w:rPr>
            </w:pPr>
          </w:p>
          <w:p w:rsidR="004028FB" w:rsidRDefault="00071D1C" w:rsidP="004028FB">
            <w:pPr>
              <w:widowControl w:val="0"/>
              <w:jc w:val="center"/>
              <w:rPr>
                <w:rFonts w:ascii="GHEA Grapalat" w:hAnsi="GHEA Grapalat"/>
                <w:sz w:val="20"/>
                <w:szCs w:val="20"/>
              </w:rPr>
            </w:pPr>
            <w:r w:rsidRPr="00B138F3">
              <w:rPr>
                <w:rFonts w:ascii="GHEA Grapalat" w:hAnsi="GHEA Grapalat"/>
                <w:sz w:val="20"/>
                <w:szCs w:val="20"/>
              </w:rPr>
              <w:t>/подпись/</w:t>
            </w:r>
            <w:r w:rsidR="004028FB" w:rsidRPr="004028FB">
              <w:rPr>
                <w:rFonts w:ascii="GHEA Grapalat" w:hAnsi="GHEA Grapalat"/>
                <w:sz w:val="20"/>
                <w:szCs w:val="20"/>
              </w:rPr>
              <w:t xml:space="preserve"> </w:t>
            </w:r>
          </w:p>
          <w:p w:rsidR="00071D1C" w:rsidRPr="004028FB" w:rsidRDefault="004028FB" w:rsidP="004028FB">
            <w:pPr>
              <w:widowControl w:val="0"/>
              <w:jc w:val="center"/>
              <w:rPr>
                <w:rFonts w:ascii="GHEA Grapalat" w:hAnsi="GHEA Grapalat"/>
              </w:rPr>
            </w:pPr>
            <w:r w:rsidRPr="004028FB">
              <w:rPr>
                <w:rFonts w:ascii="GHEA Grapalat" w:hAnsi="GHEA Grapalat"/>
                <w:sz w:val="20"/>
                <w:szCs w:val="20"/>
              </w:rPr>
              <w:t xml:space="preserve"> </w:t>
            </w:r>
            <w:r w:rsidRPr="00B138F3">
              <w:rPr>
                <w:rFonts w:ascii="GHEA Grapalat" w:hAnsi="GHEA Grapalat"/>
              </w:rPr>
              <w:t>М. П.</w:t>
            </w:r>
            <w:r w:rsidRPr="004028FB">
              <w:rPr>
                <w:rFonts w:ascii="GHEA Grapalat" w:hAnsi="GHEA Grapalat"/>
                <w:sz w:val="20"/>
                <w:szCs w:val="20"/>
              </w:rPr>
              <w:t xml:space="preserve"> </w:t>
            </w:r>
          </w:p>
          <w:p w:rsidR="00071D1C" w:rsidRPr="00B138F3" w:rsidRDefault="00071D1C" w:rsidP="00B46D58">
            <w:pPr>
              <w:widowControl w:val="0"/>
              <w:spacing w:after="160"/>
              <w:jc w:val="center"/>
              <w:rPr>
                <w:rFonts w:ascii="GHEA Grapalat" w:hAnsi="GHEA Grapalat"/>
              </w:rPr>
            </w:pPr>
          </w:p>
        </w:tc>
      </w:tr>
      <w:tr w:rsidR="004028FB" w:rsidRPr="00B138F3" w:rsidTr="008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rsidR="004028FB" w:rsidRPr="00B138F3" w:rsidRDefault="004028FB" w:rsidP="00B46D58">
            <w:pPr>
              <w:widowControl w:val="0"/>
              <w:spacing w:after="160"/>
              <w:jc w:val="center"/>
              <w:rPr>
                <w:rFonts w:ascii="GHEA Grapalat" w:hAnsi="GHEA Grapalat"/>
                <w:b/>
              </w:rPr>
            </w:pPr>
          </w:p>
        </w:tc>
        <w:tc>
          <w:tcPr>
            <w:tcW w:w="760" w:type="dxa"/>
            <w:gridSpan w:val="2"/>
          </w:tcPr>
          <w:p w:rsidR="004028FB" w:rsidRDefault="004028FB" w:rsidP="00B46D58">
            <w:pPr>
              <w:widowControl w:val="0"/>
              <w:spacing w:after="160"/>
              <w:jc w:val="center"/>
              <w:rPr>
                <w:rFonts w:ascii="GHEA Grapalat" w:hAnsi="GHEA Grapalat"/>
              </w:rPr>
            </w:pPr>
          </w:p>
        </w:tc>
        <w:tc>
          <w:tcPr>
            <w:tcW w:w="4343" w:type="dxa"/>
            <w:gridSpan w:val="6"/>
          </w:tcPr>
          <w:p w:rsidR="004028FB" w:rsidRPr="00B138F3" w:rsidRDefault="004028FB" w:rsidP="00B46D58">
            <w:pPr>
              <w:widowControl w:val="0"/>
              <w:spacing w:after="160"/>
              <w:jc w:val="center"/>
              <w:rPr>
                <w:rFonts w:ascii="GHEA Grapalat" w:hAnsi="GHEA Grapalat"/>
                <w:b/>
              </w:rPr>
            </w:pPr>
          </w:p>
        </w:tc>
      </w:tr>
    </w:tbl>
    <w:p w:rsidR="00071D1C" w:rsidRPr="00B138F3" w:rsidRDefault="00071D1C" w:rsidP="00B46D58">
      <w:pPr>
        <w:widowControl w:val="0"/>
        <w:spacing w:after="160"/>
        <w:rPr>
          <w:rFonts w:ascii="GHEA Grapalat" w:hAnsi="GHEA Grapalat"/>
        </w:rPr>
        <w:sectPr w:rsidR="00071D1C" w:rsidRPr="00B138F3" w:rsidSect="00592CBE">
          <w:footnotePr>
            <w:pos w:val="beneathText"/>
          </w:footnotePr>
          <w:pgSz w:w="16838" w:h="11906" w:orient="landscape" w:code="9"/>
          <w:pgMar w:top="567" w:right="1418" w:bottom="1418" w:left="1418" w:header="561" w:footer="561" w:gutter="0"/>
          <w:cols w:space="720"/>
        </w:sectPr>
      </w:pPr>
    </w:p>
    <w:p w:rsidR="004C504B" w:rsidRDefault="004C504B" w:rsidP="004028FB">
      <w:pPr>
        <w:widowControl w:val="0"/>
        <w:spacing w:after="160"/>
        <w:rPr>
          <w:rFonts w:ascii="GHEA Grapalat" w:hAnsi="GHEA Grapalat"/>
          <w:i/>
        </w:rPr>
      </w:pPr>
    </w:p>
    <w:p w:rsidR="00071D1C" w:rsidRPr="00B138F3" w:rsidRDefault="00071D1C" w:rsidP="004C504B">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006930C6" w:rsidRPr="00DF26E9">
        <w:rPr>
          <w:rFonts w:ascii="GHEA Grapalat" w:hAnsi="GHEA Grapalat"/>
          <w:lang w:val="af-ZA"/>
        </w:rPr>
        <w:t>ՀՀ ԱՄ Թ</w:t>
      </w:r>
      <w:r w:rsidR="006930C6">
        <w:rPr>
          <w:rFonts w:ascii="GHEA Grapalat" w:hAnsi="GHEA Grapalat"/>
        </w:rPr>
        <w:t>Հ</w:t>
      </w:r>
      <w:r w:rsidR="00935407">
        <w:rPr>
          <w:rFonts w:ascii="GHEA Grapalat" w:hAnsi="GHEA Grapalat"/>
          <w:lang w:val="af-ZA"/>
        </w:rPr>
        <w:t>ԿԾ-ԳՀԱՊՁԲ-</w:t>
      </w:r>
      <w:r w:rsidR="006930C6">
        <w:rPr>
          <w:rFonts w:ascii="GHEA Grapalat" w:hAnsi="GHEA Grapalat"/>
        </w:rPr>
        <w:t>23/0</w:t>
      </w:r>
      <w:r w:rsidR="008232A5" w:rsidRPr="008232A5">
        <w:rPr>
          <w:rFonts w:ascii="GHEA Grapalat" w:hAnsi="GHEA Grapalat"/>
        </w:rPr>
        <w:t>5</w:t>
      </w:r>
      <w:r w:rsidR="006930C6">
        <w:rPr>
          <w:rFonts w:ascii="GHEA Grapalat" w:hAnsi="GHEA Grapalat"/>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528BF">
      <w:pPr>
        <w:widowControl w:val="0"/>
        <w:spacing w:after="160"/>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528BF">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75F5B">
        <w:rPr>
          <w:rFonts w:ascii="GHEA Grapalat" w:hAnsi="GHEA Grapalat"/>
          <w:sz w:val="24"/>
          <w:szCs w:val="24"/>
        </w:rPr>
        <w:t>23</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38400D" w:rsidRPr="00B528BF" w:rsidRDefault="0038400D" w:rsidP="00B528BF">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w:t>
      </w:r>
      <w:r w:rsidR="00B528BF">
        <w:rPr>
          <w:rFonts w:ascii="GHEA Grapalat" w:hAnsi="GHEA Grapalat"/>
        </w:rPr>
        <w:t>авили настоящий акт о следующем</w:t>
      </w: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528BF">
      <w:pPr>
        <w:widowControl w:val="0"/>
        <w:spacing w:after="160"/>
        <w:jc w:val="both"/>
        <w:rPr>
          <w:rFonts w:ascii="GHEA Grapalat" w:hAnsi="GHEA Grapalat" w:cs="Arial"/>
          <w:iCs/>
          <w:lang w:val="en-US"/>
        </w:rPr>
      </w:pPr>
    </w:p>
    <w:p w:rsidR="0038400D" w:rsidRPr="00B138F3" w:rsidRDefault="0038400D" w:rsidP="00B528BF">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745"/>
        <w:gridCol w:w="4959"/>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5A3E7B" w:rsidP="00B46D58">
            <w:pPr>
              <w:widowControl w:val="0"/>
              <w:jc w:val="center"/>
              <w:rPr>
                <w:rFonts w:ascii="GHEA Grapalat" w:hAnsi="GHEA Grapalat"/>
                <w:iCs/>
              </w:rPr>
            </w:pPr>
            <w:r>
              <w:rPr>
                <w:rFonts w:ascii="GHEA Grapalat" w:hAnsi="GHEA Grapalat"/>
              </w:rPr>
              <w:t>_____</w:t>
            </w:r>
            <w:r w:rsidR="0038400D" w:rsidRPr="00B138F3">
              <w:rPr>
                <w:rFonts w:ascii="GHEA Grapalat" w:hAnsi="GHEA Grapalat"/>
              </w:rPr>
              <w:t>____</w:t>
            </w:r>
            <w:r w:rsidR="00196F14" w:rsidRPr="00B138F3">
              <w:rPr>
                <w:rFonts w:ascii="GHEA Grapalat" w:hAnsi="GHEA Grapalat"/>
              </w:rPr>
              <w:t>________</w:t>
            </w:r>
            <w:r w:rsidR="0038400D"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6F2A20" w:rsidRDefault="006F2A20"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D75F5B" w:rsidRPr="00DF26E9">
        <w:rPr>
          <w:rFonts w:ascii="GHEA Grapalat" w:hAnsi="GHEA Grapalat"/>
          <w:lang w:val="af-ZA"/>
        </w:rPr>
        <w:t>ՀՀ ԱՄ Թ</w:t>
      </w:r>
      <w:r w:rsidR="00D75F5B">
        <w:rPr>
          <w:rFonts w:ascii="GHEA Grapalat" w:hAnsi="GHEA Grapalat"/>
        </w:rPr>
        <w:t>Հ</w:t>
      </w:r>
      <w:r w:rsidR="00D75F5B" w:rsidRPr="00DF26E9">
        <w:rPr>
          <w:rFonts w:ascii="GHEA Grapalat" w:hAnsi="GHEA Grapalat"/>
          <w:lang w:val="af-ZA"/>
        </w:rPr>
        <w:t xml:space="preserve">ԿԾ ԳՀԱՊՁԲ </w:t>
      </w:r>
      <w:r w:rsidR="00D75F5B">
        <w:rPr>
          <w:rFonts w:ascii="GHEA Grapalat" w:hAnsi="GHEA Grapalat"/>
        </w:rPr>
        <w:t>23/0</w:t>
      </w:r>
      <w:r w:rsidR="008232A5">
        <w:rPr>
          <w:rFonts w:ascii="GHEA Grapalat" w:hAnsi="GHEA Grapalat"/>
        </w:rPr>
        <w:t>5</w:t>
      </w:r>
      <w:r w:rsidR="00D75F5B">
        <w:rPr>
          <w:rFonts w:ascii="GHEA Grapalat" w:hAnsi="GHEA Grapalat"/>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B528BF">
        <w:rPr>
          <w:rFonts w:ascii="GHEA Grapalat" w:hAnsi="GHEA Grapalat"/>
          <w:i/>
        </w:rPr>
        <w:t>23</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 xml:space="preserve">Настоящим фиксируется, что в рамках договора закупки № </w:t>
      </w:r>
      <w:r w:rsidR="00D75F5B" w:rsidRPr="00DF26E9">
        <w:rPr>
          <w:rFonts w:ascii="GHEA Grapalat" w:hAnsi="GHEA Grapalat"/>
          <w:lang w:val="af-ZA"/>
        </w:rPr>
        <w:t>ՀՀ ԱՄ Թ</w:t>
      </w:r>
      <w:r w:rsidR="00D75F5B">
        <w:rPr>
          <w:rFonts w:ascii="GHEA Grapalat" w:hAnsi="GHEA Grapalat"/>
        </w:rPr>
        <w:t>Հ</w:t>
      </w:r>
      <w:r w:rsidR="00D75F5B" w:rsidRPr="00DF26E9">
        <w:rPr>
          <w:rFonts w:ascii="GHEA Grapalat" w:hAnsi="GHEA Grapalat"/>
          <w:lang w:val="af-ZA"/>
        </w:rPr>
        <w:t xml:space="preserve">ԿԾ ԳՀԱՊՁԲ </w:t>
      </w:r>
      <w:r w:rsidR="00D75F5B">
        <w:rPr>
          <w:rFonts w:ascii="GHEA Grapalat" w:hAnsi="GHEA Grapalat"/>
        </w:rPr>
        <w:t>23/0</w:t>
      </w:r>
      <w:r w:rsidR="008232A5" w:rsidRPr="008232A5">
        <w:rPr>
          <w:rFonts w:ascii="GHEA Grapalat" w:hAnsi="GHEA Grapalat"/>
        </w:rPr>
        <w:t>5</w:t>
      </w:r>
      <w:r w:rsidRPr="00B138F3">
        <w:rPr>
          <w:rFonts w:ascii="GHEA Grapalat" w:hAnsi="GHEA Grapalat"/>
        </w:rPr>
        <w:t>,</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00D75F5B">
        <w:rPr>
          <w:rFonts w:ascii="GHEA Grapalat" w:hAnsi="GHEA Grapalat"/>
        </w:rPr>
        <w:t>23</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00D75F5B">
        <w:rPr>
          <w:rFonts w:ascii="GHEA Grapalat" w:hAnsi="GHEA Grapalat"/>
        </w:rPr>
        <w:t>23</w:t>
      </w:r>
      <w:r w:rsidRPr="00B138F3">
        <w:rPr>
          <w:rFonts w:ascii="GHEA Grapalat" w:hAnsi="GHEA Grapalat"/>
        </w:rPr>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B528BF">
      <w:pgSz w:w="11906" w:h="16838" w:code="9"/>
      <w:pgMar w:top="0"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FD" w:rsidRDefault="00D158FD">
      <w:r>
        <w:separator/>
      </w:r>
    </w:p>
  </w:endnote>
  <w:endnote w:type="continuationSeparator" w:id="0">
    <w:p w:rsidR="00D158FD" w:rsidRDefault="00D1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F2044A" w:rsidRPr="00C861E9" w:rsidRDefault="00F2044A">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3FCB">
          <w:rPr>
            <w:rFonts w:ascii="GHEA Grapalat" w:hAnsi="GHEA Grapalat"/>
            <w:noProof/>
            <w:sz w:val="24"/>
            <w:szCs w:val="24"/>
          </w:rPr>
          <w:t>91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FD" w:rsidRDefault="00D158FD">
      <w:r>
        <w:separator/>
      </w:r>
    </w:p>
  </w:footnote>
  <w:footnote w:type="continuationSeparator" w:id="0">
    <w:p w:rsidR="00D158FD" w:rsidRDefault="00D158FD">
      <w:r>
        <w:continuationSeparator/>
      </w:r>
    </w:p>
  </w:footnote>
  <w:footnote w:id="1">
    <w:p w:rsidR="00F2044A" w:rsidRPr="008842CE" w:rsidRDefault="00F2044A"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F2044A" w:rsidRPr="00CD6B60" w:rsidRDefault="00F2044A"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2044A" w:rsidRPr="00CD6B60" w:rsidRDefault="00F2044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2044A" w:rsidRPr="00CD6B60" w:rsidRDefault="00F2044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2044A" w:rsidRPr="00CD6B60" w:rsidRDefault="00F2044A"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F2044A" w:rsidRPr="00CA2B01" w:rsidRDefault="00F2044A"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2044A" w:rsidRPr="00CA2B01" w:rsidRDefault="00F2044A"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F2044A" w:rsidRPr="00CA2B01" w:rsidRDefault="00F2044A"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F2044A" w:rsidRPr="005D5092" w:rsidRDefault="00F2044A"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F2044A" w:rsidRPr="0034222E" w:rsidDel="00932115" w:rsidRDefault="00F2044A"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F2044A" w:rsidRPr="00D3436F" w:rsidRDefault="00F2044A"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2044A" w:rsidRPr="000811C1" w:rsidRDefault="00F2044A">
      <w:pPr>
        <w:pStyle w:val="af2"/>
        <w:rPr>
          <w:rFonts w:asciiTheme="minorHAnsi" w:hAnsiTheme="minorHAnsi"/>
        </w:rPr>
      </w:pPr>
    </w:p>
  </w:footnote>
  <w:footnote w:id="6">
    <w:p w:rsidR="00F2044A" w:rsidRPr="00FE2AA4" w:rsidRDefault="00F2044A">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rsidR="00F2044A" w:rsidRPr="008842CE" w:rsidRDefault="00F2044A"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2044A" w:rsidRPr="000811C1" w:rsidRDefault="00F2044A">
      <w:pPr>
        <w:pStyle w:val="af2"/>
        <w:rPr>
          <w:lang w:val="af-ZA"/>
        </w:rPr>
      </w:pPr>
    </w:p>
  </w:footnote>
  <w:footnote w:id="8">
    <w:p w:rsidR="00F2044A" w:rsidRDefault="00F2044A" w:rsidP="00636142">
      <w:pPr>
        <w:pStyle w:val="af2"/>
        <w:jc w:val="both"/>
        <w:rPr>
          <w:rFonts w:ascii="GHEA Grapalat" w:hAnsi="GHEA Grapalat"/>
          <w:i/>
          <w:lang w:val="hy-AM"/>
        </w:rPr>
      </w:pPr>
    </w:p>
    <w:p w:rsidR="00F2044A" w:rsidRPr="002227A9" w:rsidRDefault="00F2044A"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F2044A" w:rsidRPr="00636142" w:rsidRDefault="00F2044A"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2044A" w:rsidRPr="0092041F" w:rsidRDefault="00F2044A"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2044A" w:rsidRPr="0092041F" w:rsidRDefault="00F2044A" w:rsidP="00C67FAB">
      <w:pPr>
        <w:pStyle w:val="af2"/>
        <w:jc w:val="both"/>
        <w:rPr>
          <w:rFonts w:ascii="GHEA Grapalat" w:hAnsi="GHEA Grapalat"/>
          <w:i/>
        </w:rPr>
      </w:pPr>
    </w:p>
  </w:footnote>
  <w:footnote w:id="9">
    <w:p w:rsidR="00F2044A" w:rsidRPr="004A4643" w:rsidRDefault="00F2044A"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F2044A" w:rsidRPr="008E4439" w:rsidRDefault="00F2044A"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2044A" w:rsidRPr="000811C1" w:rsidRDefault="00F2044A" w:rsidP="0027573B">
      <w:pPr>
        <w:pStyle w:val="af2"/>
        <w:rPr>
          <w:rFonts w:ascii="Sylfaen" w:hAnsi="Sylfaen"/>
          <w:sz w:val="18"/>
          <w:szCs w:val="18"/>
        </w:rPr>
      </w:pPr>
    </w:p>
  </w:footnote>
  <w:footnote w:id="11">
    <w:p w:rsidR="00F2044A" w:rsidRPr="00A31673" w:rsidRDefault="00F2044A">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F2044A" w:rsidRPr="00DE7706" w:rsidRDefault="00F2044A">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F2044A" w:rsidRPr="008416BA" w:rsidRDefault="00F2044A"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2044A" w:rsidRDefault="00F2044A" w:rsidP="006B3E56">
      <w:pPr>
        <w:jc w:val="both"/>
      </w:pPr>
    </w:p>
    <w:p w:rsidR="00F2044A" w:rsidRPr="008B70EB" w:rsidRDefault="00F2044A"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2044A" w:rsidRPr="008B70EB" w:rsidRDefault="00F2044A"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2044A" w:rsidRPr="008B70EB" w:rsidRDefault="00F2044A"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2044A" w:rsidRDefault="00F2044A" w:rsidP="00637230">
      <w:pPr>
        <w:jc w:val="both"/>
        <w:rPr>
          <w:rFonts w:asciiTheme="minorHAnsi" w:hAnsiTheme="minorHAnsi"/>
          <w:lang w:val="af-ZA"/>
        </w:rPr>
      </w:pPr>
    </w:p>
  </w:footnote>
  <w:footnote w:id="14">
    <w:p w:rsidR="00F2044A" w:rsidRPr="00A25D1B" w:rsidRDefault="00F2044A"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F2044A" w:rsidRPr="00DC619D" w:rsidRDefault="00F2044A"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F2044A" w:rsidRPr="00D3436F" w:rsidRDefault="00F2044A"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2044A" w:rsidRPr="00D3436F" w:rsidRDefault="00F2044A">
      <w:pPr>
        <w:pStyle w:val="af2"/>
        <w:rPr>
          <w:lang w:val="es-ES"/>
        </w:rPr>
      </w:pPr>
    </w:p>
  </w:footnote>
  <w:footnote w:id="17">
    <w:p w:rsidR="00F2044A" w:rsidRPr="00217344" w:rsidRDefault="00F2044A"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F2044A" w:rsidRPr="008842CE" w:rsidRDefault="00F2044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2044A" w:rsidRPr="008842CE" w:rsidRDefault="00F2044A" w:rsidP="003D2FE2">
      <w:pPr>
        <w:pStyle w:val="af2"/>
        <w:jc w:val="both"/>
        <w:rPr>
          <w:rFonts w:ascii="GHEA Grapalat" w:hAnsi="GHEA Grapalat"/>
        </w:rPr>
      </w:pPr>
    </w:p>
  </w:footnote>
  <w:footnote w:id="19">
    <w:p w:rsidR="00F2044A" w:rsidRPr="008842CE" w:rsidRDefault="00F2044A" w:rsidP="003D2FE2">
      <w:pPr>
        <w:pStyle w:val="af2"/>
        <w:jc w:val="both"/>
      </w:pPr>
    </w:p>
  </w:footnote>
  <w:footnote w:id="20">
    <w:p w:rsidR="00F2044A" w:rsidRPr="008842CE" w:rsidRDefault="00F2044A" w:rsidP="000A214C">
      <w:pPr>
        <w:pStyle w:val="af2"/>
        <w:jc w:val="both"/>
      </w:pPr>
    </w:p>
  </w:footnote>
  <w:footnote w:id="21">
    <w:p w:rsidR="00F2044A" w:rsidRPr="008842CE" w:rsidRDefault="00F2044A"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F2044A" w:rsidRDefault="00F2044A"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2044A" w:rsidRPr="00F21C0D" w:rsidRDefault="00F2044A" w:rsidP="00D3436F">
      <w:pPr>
        <w:pStyle w:val="af2"/>
        <w:widowControl w:val="0"/>
        <w:jc w:val="both"/>
        <w:rPr>
          <w:lang w:val="hy-AM"/>
        </w:rPr>
      </w:pPr>
    </w:p>
  </w:footnote>
  <w:footnote w:id="23">
    <w:p w:rsidR="00F2044A" w:rsidRDefault="00F2044A"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2044A" w:rsidRDefault="00F2044A" w:rsidP="005E52ED">
      <w:pPr>
        <w:pStyle w:val="af2"/>
        <w:widowControl w:val="0"/>
        <w:jc w:val="both"/>
        <w:rPr>
          <w:rFonts w:ascii="GHEA Grapalat" w:hAnsi="GHEA Grapalat"/>
          <w:i/>
        </w:rPr>
      </w:pPr>
    </w:p>
    <w:p w:rsidR="00F2044A" w:rsidRDefault="00F2044A" w:rsidP="005E52ED">
      <w:pPr>
        <w:pStyle w:val="af2"/>
        <w:widowControl w:val="0"/>
        <w:jc w:val="both"/>
        <w:rPr>
          <w:rFonts w:ascii="GHEA Grapalat" w:hAnsi="GHEA Grapalat"/>
          <w:i/>
        </w:rPr>
      </w:pPr>
    </w:p>
    <w:p w:rsidR="00F2044A" w:rsidRPr="00EB336B" w:rsidRDefault="00F2044A"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2044A" w:rsidRPr="00D3436F" w:rsidRDefault="00F2044A">
      <w:pPr>
        <w:pStyle w:val="af2"/>
        <w:rPr>
          <w:lang w:val="hy-AM"/>
        </w:rPr>
      </w:pPr>
    </w:p>
  </w:footnote>
  <w:footnote w:id="24">
    <w:p w:rsidR="00F2044A" w:rsidRPr="008842CE" w:rsidRDefault="00F2044A"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2044A" w:rsidRPr="00E85250" w:rsidRDefault="00F2044A" w:rsidP="00D90640">
      <w:pPr>
        <w:widowControl w:val="0"/>
        <w:spacing w:after="160" w:line="360" w:lineRule="auto"/>
        <w:ind w:firstLine="709"/>
        <w:jc w:val="both"/>
        <w:rPr>
          <w:rFonts w:ascii="GHEA Grapalat" w:hAnsi="GHEA Grapalat"/>
          <w:lang w:val="hy-AM"/>
        </w:rPr>
      </w:pPr>
    </w:p>
    <w:p w:rsidR="00F2044A" w:rsidRPr="00D3436F" w:rsidRDefault="00F2044A">
      <w:pPr>
        <w:pStyle w:val="af2"/>
        <w:rPr>
          <w:lang w:val="hy-AM"/>
        </w:rPr>
      </w:pPr>
    </w:p>
  </w:footnote>
  <w:footnote w:id="25">
    <w:p w:rsidR="00F2044A" w:rsidRPr="00402BC3" w:rsidRDefault="00F2044A"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2044A" w:rsidRPr="00552088" w:rsidRDefault="00F2044A"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2044A" w:rsidRPr="00D3436F" w:rsidRDefault="00F2044A">
      <w:pPr>
        <w:pStyle w:val="af2"/>
        <w:rPr>
          <w:lang w:val="hy-AM"/>
        </w:rPr>
      </w:pPr>
    </w:p>
  </w:footnote>
  <w:footnote w:id="26">
    <w:p w:rsidR="00F2044A" w:rsidRPr="008842CE" w:rsidRDefault="00F2044A"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2044A" w:rsidRPr="00D3436F" w:rsidRDefault="00F2044A">
      <w:pPr>
        <w:pStyle w:val="af2"/>
        <w:rPr>
          <w:lang w:val="hy-AM"/>
        </w:rPr>
      </w:pPr>
    </w:p>
  </w:footnote>
  <w:footnote w:id="27">
    <w:p w:rsidR="00F2044A" w:rsidRPr="00D3436F" w:rsidRDefault="00F2044A"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F2044A" w:rsidRPr="008842CE" w:rsidRDefault="00F2044A"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2044A" w:rsidRPr="00D3436F" w:rsidRDefault="00F2044A">
      <w:pPr>
        <w:pStyle w:val="af2"/>
        <w:rPr>
          <w:lang w:val="hy-AM"/>
        </w:rPr>
      </w:pPr>
    </w:p>
  </w:footnote>
  <w:footnote w:id="29">
    <w:p w:rsidR="00F2044A" w:rsidRPr="008842CE" w:rsidRDefault="00F2044A"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2044A" w:rsidRPr="008842CE" w:rsidRDefault="00F2044A"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2044A" w:rsidRPr="00D3436F" w:rsidRDefault="00F2044A">
      <w:pPr>
        <w:pStyle w:val="af2"/>
        <w:rPr>
          <w:lang w:val="hy-AM"/>
        </w:rPr>
      </w:pPr>
    </w:p>
  </w:footnote>
  <w:footnote w:id="30">
    <w:p w:rsidR="00F2044A" w:rsidRPr="00E861BF" w:rsidRDefault="00F2044A"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F2044A" w:rsidRPr="00C84B20" w:rsidRDefault="00F2044A"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2044A" w:rsidRDefault="00F2044A"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2044A" w:rsidRPr="00E861BF" w:rsidRDefault="00F2044A"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rsidR="00F2044A" w:rsidRPr="00E861BF" w:rsidRDefault="00F2044A"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3">
    <w:p w:rsidR="00F2044A" w:rsidRPr="008842CE" w:rsidRDefault="00F2044A"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F2044A" w:rsidRPr="008842CE" w:rsidRDefault="00F2044A"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7E7"/>
    <w:rsid w:val="00075997"/>
    <w:rsid w:val="000763E5"/>
    <w:rsid w:val="00077062"/>
    <w:rsid w:val="00077BB9"/>
    <w:rsid w:val="00080A6C"/>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00C"/>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3FCB"/>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4CC2"/>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93A"/>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7EE"/>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2DB"/>
    <w:rsid w:val="001369CB"/>
    <w:rsid w:val="001377BA"/>
    <w:rsid w:val="00137A5C"/>
    <w:rsid w:val="001403AE"/>
    <w:rsid w:val="00142496"/>
    <w:rsid w:val="001439BD"/>
    <w:rsid w:val="00143BD7"/>
    <w:rsid w:val="00143E8C"/>
    <w:rsid w:val="0014472E"/>
    <w:rsid w:val="00144E38"/>
    <w:rsid w:val="00144F73"/>
    <w:rsid w:val="00145603"/>
    <w:rsid w:val="001458D6"/>
    <w:rsid w:val="00145CC3"/>
    <w:rsid w:val="00146587"/>
    <w:rsid w:val="00146685"/>
    <w:rsid w:val="00146FC5"/>
    <w:rsid w:val="00147CD0"/>
    <w:rsid w:val="00147F14"/>
    <w:rsid w:val="001514D1"/>
    <w:rsid w:val="001515DE"/>
    <w:rsid w:val="001516B2"/>
    <w:rsid w:val="00151758"/>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3C0"/>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2E4"/>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0E84"/>
    <w:rsid w:val="001C1570"/>
    <w:rsid w:val="001C278A"/>
    <w:rsid w:val="001C3D83"/>
    <w:rsid w:val="001C3F6C"/>
    <w:rsid w:val="001C6688"/>
    <w:rsid w:val="001C6EC1"/>
    <w:rsid w:val="001C7110"/>
    <w:rsid w:val="001C76F7"/>
    <w:rsid w:val="001C76FB"/>
    <w:rsid w:val="001D0249"/>
    <w:rsid w:val="001D129F"/>
    <w:rsid w:val="001D1D00"/>
    <w:rsid w:val="001D209D"/>
    <w:rsid w:val="001D21E5"/>
    <w:rsid w:val="001D2D62"/>
    <w:rsid w:val="001D49E4"/>
    <w:rsid w:val="001D530D"/>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B6"/>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660F"/>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38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3BE"/>
    <w:rsid w:val="002E7EE1"/>
    <w:rsid w:val="002F0989"/>
    <w:rsid w:val="002F0DCF"/>
    <w:rsid w:val="002F1AB3"/>
    <w:rsid w:val="002F1EF4"/>
    <w:rsid w:val="002F1F78"/>
    <w:rsid w:val="002F2045"/>
    <w:rsid w:val="002F2657"/>
    <w:rsid w:val="002F27C9"/>
    <w:rsid w:val="002F2A55"/>
    <w:rsid w:val="002F2B23"/>
    <w:rsid w:val="002F35FE"/>
    <w:rsid w:val="002F3930"/>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8AB"/>
    <w:rsid w:val="003240F7"/>
    <w:rsid w:val="00325043"/>
    <w:rsid w:val="0032548E"/>
    <w:rsid w:val="00325546"/>
    <w:rsid w:val="003257E2"/>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26"/>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19F"/>
    <w:rsid w:val="0036520F"/>
    <w:rsid w:val="0036524F"/>
    <w:rsid w:val="003653B7"/>
    <w:rsid w:val="00366C4E"/>
    <w:rsid w:val="00367A9A"/>
    <w:rsid w:val="00367F26"/>
    <w:rsid w:val="00370ECD"/>
    <w:rsid w:val="0037177E"/>
    <w:rsid w:val="003717D2"/>
    <w:rsid w:val="00371CF8"/>
    <w:rsid w:val="00371F03"/>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8DB"/>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8F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08A6"/>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A7A77"/>
    <w:rsid w:val="004B2363"/>
    <w:rsid w:val="004B2714"/>
    <w:rsid w:val="004B28E1"/>
    <w:rsid w:val="004B2F56"/>
    <w:rsid w:val="004B383E"/>
    <w:rsid w:val="004B3BE8"/>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04B"/>
    <w:rsid w:val="004C5CF3"/>
    <w:rsid w:val="004C78E7"/>
    <w:rsid w:val="004C7D2C"/>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45"/>
    <w:rsid w:val="00537D28"/>
    <w:rsid w:val="00537E15"/>
    <w:rsid w:val="00540468"/>
    <w:rsid w:val="005409F4"/>
    <w:rsid w:val="00540D68"/>
    <w:rsid w:val="00541313"/>
    <w:rsid w:val="00541390"/>
    <w:rsid w:val="00541A22"/>
    <w:rsid w:val="00541D50"/>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5BE"/>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CBE"/>
    <w:rsid w:val="00592F35"/>
    <w:rsid w:val="005939DE"/>
    <w:rsid w:val="00593B80"/>
    <w:rsid w:val="00593E76"/>
    <w:rsid w:val="005947EC"/>
    <w:rsid w:val="00594870"/>
    <w:rsid w:val="00594C31"/>
    <w:rsid w:val="00594FEE"/>
    <w:rsid w:val="005953F4"/>
    <w:rsid w:val="005960B4"/>
    <w:rsid w:val="0059636E"/>
    <w:rsid w:val="005A07F7"/>
    <w:rsid w:val="005A1236"/>
    <w:rsid w:val="005A221E"/>
    <w:rsid w:val="005A3009"/>
    <w:rsid w:val="005A3A35"/>
    <w:rsid w:val="005A3D17"/>
    <w:rsid w:val="005A3DC6"/>
    <w:rsid w:val="005A3E7B"/>
    <w:rsid w:val="005A3EB8"/>
    <w:rsid w:val="005A3EDC"/>
    <w:rsid w:val="005A405F"/>
    <w:rsid w:val="005A4086"/>
    <w:rsid w:val="005A4324"/>
    <w:rsid w:val="005A535B"/>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D41"/>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65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BC6"/>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0C6"/>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F2"/>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923"/>
    <w:rsid w:val="006E39D9"/>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A20"/>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5D14"/>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908"/>
    <w:rsid w:val="00786A78"/>
    <w:rsid w:val="007874CB"/>
    <w:rsid w:val="0078774A"/>
    <w:rsid w:val="00790715"/>
    <w:rsid w:val="0079111F"/>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933"/>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49A"/>
    <w:rsid w:val="00816505"/>
    <w:rsid w:val="0081738C"/>
    <w:rsid w:val="00817C86"/>
    <w:rsid w:val="00820257"/>
    <w:rsid w:val="0082102B"/>
    <w:rsid w:val="00821921"/>
    <w:rsid w:val="008223F5"/>
    <w:rsid w:val="00822942"/>
    <w:rsid w:val="008229D3"/>
    <w:rsid w:val="00822E50"/>
    <w:rsid w:val="008232A5"/>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2FD3"/>
    <w:rsid w:val="008340FD"/>
    <w:rsid w:val="0083475E"/>
    <w:rsid w:val="008348C6"/>
    <w:rsid w:val="00834CD0"/>
    <w:rsid w:val="00834D97"/>
    <w:rsid w:val="00835374"/>
    <w:rsid w:val="00835822"/>
    <w:rsid w:val="00836400"/>
    <w:rsid w:val="008365E4"/>
    <w:rsid w:val="00836C9C"/>
    <w:rsid w:val="00837337"/>
    <w:rsid w:val="00837AF8"/>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D4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C6C"/>
    <w:rsid w:val="0091042F"/>
    <w:rsid w:val="0091064F"/>
    <w:rsid w:val="00910938"/>
    <w:rsid w:val="00910A15"/>
    <w:rsid w:val="00910F01"/>
    <w:rsid w:val="00910F71"/>
    <w:rsid w:val="009113CB"/>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07"/>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C44"/>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11C"/>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0E9"/>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65F"/>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5E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96C"/>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C4"/>
    <w:rsid w:val="00A779D8"/>
    <w:rsid w:val="00A8081F"/>
    <w:rsid w:val="00A80ECD"/>
    <w:rsid w:val="00A8134C"/>
    <w:rsid w:val="00A81620"/>
    <w:rsid w:val="00A81DD5"/>
    <w:rsid w:val="00A82156"/>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7F"/>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84E"/>
    <w:rsid w:val="00AF791F"/>
    <w:rsid w:val="00AF7BE8"/>
    <w:rsid w:val="00B00003"/>
    <w:rsid w:val="00B011DF"/>
    <w:rsid w:val="00B0134D"/>
    <w:rsid w:val="00B013C0"/>
    <w:rsid w:val="00B01495"/>
    <w:rsid w:val="00B01568"/>
    <w:rsid w:val="00B025A2"/>
    <w:rsid w:val="00B027B8"/>
    <w:rsid w:val="00B02A31"/>
    <w:rsid w:val="00B03678"/>
    <w:rsid w:val="00B03BF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0F3"/>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282"/>
    <w:rsid w:val="00B47535"/>
    <w:rsid w:val="00B4794D"/>
    <w:rsid w:val="00B5006E"/>
    <w:rsid w:val="00B50F8D"/>
    <w:rsid w:val="00B514E8"/>
    <w:rsid w:val="00B5181E"/>
    <w:rsid w:val="00B51D9F"/>
    <w:rsid w:val="00B5219E"/>
    <w:rsid w:val="00B522C1"/>
    <w:rsid w:val="00B528BF"/>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093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4F9D"/>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8FD"/>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9B2"/>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AF6"/>
    <w:rsid w:val="00C16F3F"/>
    <w:rsid w:val="00C17414"/>
    <w:rsid w:val="00C207A1"/>
    <w:rsid w:val="00C20AD3"/>
    <w:rsid w:val="00C2151D"/>
    <w:rsid w:val="00C21AF3"/>
    <w:rsid w:val="00C2217E"/>
    <w:rsid w:val="00C22421"/>
    <w:rsid w:val="00C232E0"/>
    <w:rsid w:val="00C23B1B"/>
    <w:rsid w:val="00C23D48"/>
    <w:rsid w:val="00C23F1D"/>
    <w:rsid w:val="00C24256"/>
    <w:rsid w:val="00C24C9F"/>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4BC9"/>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59F"/>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3BC4"/>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FC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07EAA"/>
    <w:rsid w:val="00D10298"/>
    <w:rsid w:val="00D104E6"/>
    <w:rsid w:val="00D11611"/>
    <w:rsid w:val="00D11878"/>
    <w:rsid w:val="00D11FD2"/>
    <w:rsid w:val="00D132BC"/>
    <w:rsid w:val="00D13662"/>
    <w:rsid w:val="00D139F4"/>
    <w:rsid w:val="00D13E20"/>
    <w:rsid w:val="00D14FAA"/>
    <w:rsid w:val="00D150B0"/>
    <w:rsid w:val="00D15272"/>
    <w:rsid w:val="00D158FD"/>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729"/>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5F5B"/>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2E54"/>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D41"/>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971"/>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445"/>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01B"/>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44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709"/>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4F86"/>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4E2"/>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2834"/>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4927"/>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54C28F-657D-45E2-9249-4F564022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325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3257E2"/>
    <w:rPr>
      <w:rFonts w:ascii="Courier New" w:hAnsi="Courier New" w:cs="Courier New"/>
      <w:lang w:bidi="ar-SA"/>
    </w:rPr>
  </w:style>
  <w:style w:type="character" w:customStyle="1" w:styleId="y2iqfc">
    <w:name w:val="y2iqfc"/>
    <w:basedOn w:val="a0"/>
    <w:rsid w:val="0032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372">
      <w:bodyDiv w:val="1"/>
      <w:marLeft w:val="0"/>
      <w:marRight w:val="0"/>
      <w:marTop w:val="0"/>
      <w:marBottom w:val="0"/>
      <w:divBdr>
        <w:top w:val="none" w:sz="0" w:space="0" w:color="auto"/>
        <w:left w:val="none" w:sz="0" w:space="0" w:color="auto"/>
        <w:bottom w:val="none" w:sz="0" w:space="0" w:color="auto"/>
        <w:right w:val="none" w:sz="0" w:space="0" w:color="auto"/>
      </w:divBdr>
      <w:divsChild>
        <w:div w:id="227962180">
          <w:marLeft w:val="0"/>
          <w:marRight w:val="0"/>
          <w:marTop w:val="0"/>
          <w:marBottom w:val="0"/>
          <w:divBdr>
            <w:top w:val="none" w:sz="0" w:space="0" w:color="auto"/>
            <w:left w:val="none" w:sz="0" w:space="0" w:color="auto"/>
            <w:bottom w:val="none" w:sz="0" w:space="0" w:color="auto"/>
            <w:right w:val="none" w:sz="0" w:space="0" w:color="auto"/>
          </w:divBdr>
          <w:divsChild>
            <w:div w:id="1405714284">
              <w:marLeft w:val="0"/>
              <w:marRight w:val="0"/>
              <w:marTop w:val="0"/>
              <w:marBottom w:val="0"/>
              <w:divBdr>
                <w:top w:val="none" w:sz="0" w:space="0" w:color="auto"/>
                <w:left w:val="none" w:sz="0" w:space="0" w:color="auto"/>
                <w:bottom w:val="none" w:sz="0" w:space="0" w:color="auto"/>
                <w:right w:val="none" w:sz="0" w:space="0" w:color="auto"/>
              </w:divBdr>
              <w:divsChild>
                <w:div w:id="1684867151">
                  <w:marLeft w:val="0"/>
                  <w:marRight w:val="0"/>
                  <w:marTop w:val="0"/>
                  <w:marBottom w:val="0"/>
                  <w:divBdr>
                    <w:top w:val="none" w:sz="0" w:space="0" w:color="auto"/>
                    <w:left w:val="none" w:sz="0" w:space="0" w:color="auto"/>
                    <w:bottom w:val="none" w:sz="0" w:space="0" w:color="auto"/>
                    <w:right w:val="none" w:sz="0" w:space="0" w:color="auto"/>
                  </w:divBdr>
                  <w:divsChild>
                    <w:div w:id="4802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5010378">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206497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956278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4760759">
      <w:bodyDiv w:val="1"/>
      <w:marLeft w:val="0"/>
      <w:marRight w:val="0"/>
      <w:marTop w:val="0"/>
      <w:marBottom w:val="0"/>
      <w:divBdr>
        <w:top w:val="none" w:sz="0" w:space="0" w:color="auto"/>
        <w:left w:val="none" w:sz="0" w:space="0" w:color="auto"/>
        <w:bottom w:val="none" w:sz="0" w:space="0" w:color="auto"/>
        <w:right w:val="none" w:sz="0" w:space="0" w:color="auto"/>
      </w:divBdr>
    </w:div>
    <w:div w:id="54637431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283426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54815830">
      <w:bodyDiv w:val="1"/>
      <w:marLeft w:val="0"/>
      <w:marRight w:val="0"/>
      <w:marTop w:val="0"/>
      <w:marBottom w:val="0"/>
      <w:divBdr>
        <w:top w:val="none" w:sz="0" w:space="0" w:color="auto"/>
        <w:left w:val="none" w:sz="0" w:space="0" w:color="auto"/>
        <w:bottom w:val="none" w:sz="0" w:space="0" w:color="auto"/>
        <w:right w:val="none" w:sz="0" w:space="0" w:color="auto"/>
      </w:divBdr>
    </w:div>
    <w:div w:id="1072385184">
      <w:bodyDiv w:val="1"/>
      <w:marLeft w:val="0"/>
      <w:marRight w:val="0"/>
      <w:marTop w:val="0"/>
      <w:marBottom w:val="0"/>
      <w:divBdr>
        <w:top w:val="none" w:sz="0" w:space="0" w:color="auto"/>
        <w:left w:val="none" w:sz="0" w:space="0" w:color="auto"/>
        <w:bottom w:val="none" w:sz="0" w:space="0" w:color="auto"/>
        <w:right w:val="none" w:sz="0" w:space="0" w:color="auto"/>
      </w:divBdr>
    </w:div>
    <w:div w:id="1089083121">
      <w:bodyDiv w:val="1"/>
      <w:marLeft w:val="0"/>
      <w:marRight w:val="0"/>
      <w:marTop w:val="0"/>
      <w:marBottom w:val="0"/>
      <w:divBdr>
        <w:top w:val="none" w:sz="0" w:space="0" w:color="auto"/>
        <w:left w:val="none" w:sz="0" w:space="0" w:color="auto"/>
        <w:bottom w:val="none" w:sz="0" w:space="0" w:color="auto"/>
        <w:right w:val="none" w:sz="0" w:space="0" w:color="auto"/>
      </w:divBdr>
    </w:div>
    <w:div w:id="111806476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767284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81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454708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9955469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5456122">
      <w:bodyDiv w:val="1"/>
      <w:marLeft w:val="0"/>
      <w:marRight w:val="0"/>
      <w:marTop w:val="0"/>
      <w:marBottom w:val="0"/>
      <w:divBdr>
        <w:top w:val="none" w:sz="0" w:space="0" w:color="auto"/>
        <w:left w:val="none" w:sz="0" w:space="0" w:color="auto"/>
        <w:bottom w:val="none" w:sz="0" w:space="0" w:color="auto"/>
        <w:right w:val="none" w:sz="0" w:space="0" w:color="auto"/>
      </w:divBdr>
    </w:div>
    <w:div w:id="1666129623">
      <w:bodyDiv w:val="1"/>
      <w:marLeft w:val="0"/>
      <w:marRight w:val="0"/>
      <w:marTop w:val="0"/>
      <w:marBottom w:val="0"/>
      <w:divBdr>
        <w:top w:val="none" w:sz="0" w:space="0" w:color="auto"/>
        <w:left w:val="none" w:sz="0" w:space="0" w:color="auto"/>
        <w:bottom w:val="none" w:sz="0" w:space="0" w:color="auto"/>
        <w:right w:val="none" w:sz="0" w:space="0" w:color="auto"/>
      </w:divBdr>
    </w:div>
    <w:div w:id="171458004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1191159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B32F-B0C6-4A06-B85E-F7201A42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97</Pages>
  <Words>21615</Words>
  <Characters>123206</Characters>
  <Application>Microsoft Office Word</Application>
  <DocSecurity>0</DocSecurity>
  <Lines>1026</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144532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PC006</cp:lastModifiedBy>
  <cp:revision>1317</cp:revision>
  <cp:lastPrinted>2018-02-16T07:12:00Z</cp:lastPrinted>
  <dcterms:created xsi:type="dcterms:W3CDTF">2019-10-28T07:04:00Z</dcterms:created>
  <dcterms:modified xsi:type="dcterms:W3CDTF">2023-06-22T13:29:00Z</dcterms:modified>
</cp:coreProperties>
</file>