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4E77" w14:textId="77777777" w:rsidR="00383F40" w:rsidRDefault="00383F40" w:rsidP="00ED3045">
      <w:pPr>
        <w:pStyle w:val="BodyTextIndent"/>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62363440" w:rsidR="00B33D75" w:rsidRPr="00EE7968" w:rsidRDefault="00B33D75" w:rsidP="00B33D75">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2C65A8" w:rsidRPr="002C65A8">
        <w:rPr>
          <w:rFonts w:ascii="GHEA Grapalat" w:hAnsi="GHEA Grapalat"/>
          <w:i w:val="0"/>
          <w:sz w:val="18"/>
          <w:szCs w:val="18"/>
        </w:rPr>
        <w:t>11</w:t>
      </w:r>
      <w:r w:rsidRPr="00EE7968">
        <w:rPr>
          <w:rFonts w:ascii="GHEA Grapalat" w:hAnsi="GHEA Grapalat"/>
          <w:i w:val="0"/>
          <w:sz w:val="18"/>
          <w:szCs w:val="18"/>
        </w:rPr>
        <w:t>" "</w:t>
      </w:r>
      <w:r w:rsidR="00A45970">
        <w:rPr>
          <w:rFonts w:ascii="GHEA Grapalat" w:hAnsi="GHEA Grapalat"/>
          <w:i w:val="0"/>
          <w:sz w:val="18"/>
          <w:szCs w:val="18"/>
          <w:lang w:val="hy-AM"/>
        </w:rPr>
        <w:t>1</w:t>
      </w:r>
      <w:r w:rsidR="00EA18D9">
        <w:rPr>
          <w:rFonts w:ascii="GHEA Grapalat" w:hAnsi="GHEA Grapalat"/>
          <w:i w:val="0"/>
          <w:sz w:val="18"/>
          <w:szCs w:val="18"/>
          <w:lang w:val="hy-AM"/>
        </w:rPr>
        <w:t>2</w:t>
      </w:r>
      <w:r w:rsidRPr="00EE7968">
        <w:rPr>
          <w:rFonts w:ascii="GHEA Grapalat" w:hAnsi="GHEA Grapalat"/>
          <w:i w:val="0"/>
          <w:sz w:val="18"/>
          <w:szCs w:val="18"/>
        </w:rPr>
        <w:t>" 20</w:t>
      </w:r>
      <w:r w:rsidR="0035296D">
        <w:rPr>
          <w:rFonts w:ascii="GHEA Grapalat" w:hAnsi="GHEA Grapalat"/>
          <w:i w:val="0"/>
          <w:sz w:val="18"/>
          <w:szCs w:val="18"/>
          <w:lang w:val="hy-AM"/>
        </w:rPr>
        <w:t>2</w:t>
      </w:r>
      <w:r w:rsidR="002C65A8" w:rsidRPr="002C65A8">
        <w:rPr>
          <w:rFonts w:ascii="GHEA Grapalat" w:hAnsi="GHEA Grapalat"/>
          <w:i w:val="0"/>
          <w:sz w:val="18"/>
          <w:szCs w:val="18"/>
        </w:rPr>
        <w:t>5</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4633D16B" w:rsidR="00B33D75" w:rsidRPr="00850CBF" w:rsidRDefault="00B33D75" w:rsidP="00B33D75">
      <w:pPr>
        <w:pStyle w:val="BodyTextIndent"/>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866A48">
        <w:rPr>
          <w:rFonts w:ascii="GHEA Grapalat" w:hAnsi="GHEA Grapalat"/>
          <w:i w:val="0"/>
          <w:sz w:val="18"/>
          <w:szCs w:val="18"/>
        </w:rPr>
        <w:t>АРМБИО-ЗКПТ-26/02</w:t>
      </w:r>
    </w:p>
    <w:p w14:paraId="3B542437" w14:textId="77777777" w:rsidR="00B33D75" w:rsidRPr="003777CA" w:rsidRDefault="00B33D75" w:rsidP="00B33D75">
      <w:pPr>
        <w:pStyle w:val="BodyTextIndent"/>
        <w:widowControl w:val="0"/>
        <w:spacing w:line="240" w:lineRule="auto"/>
        <w:ind w:firstLine="0"/>
        <w:jc w:val="center"/>
        <w:rPr>
          <w:rFonts w:ascii="GHEA Grapalat" w:hAnsi="GHEA Grapalat"/>
          <w:i w:val="0"/>
          <w:sz w:val="18"/>
          <w:szCs w:val="18"/>
        </w:rPr>
      </w:pPr>
    </w:p>
    <w:p w14:paraId="25FE1C76" w14:textId="391573C9" w:rsidR="00B33D75" w:rsidRPr="00EE7968" w:rsidRDefault="00B33D75" w:rsidP="00B33D75">
      <w:pPr>
        <w:pStyle w:val="BodyTextIndent"/>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8141CF" w:rsidRPr="008141CF">
        <w:rPr>
          <w:rFonts w:ascii="GHEA Grapalat" w:hAnsi="GHEA Grapalat"/>
          <w:i w:val="0"/>
          <w:sz w:val="18"/>
          <w:szCs w:val="18"/>
        </w:rPr>
        <w:t>НПЦ «АРМБИОТЕХНОЛОГИЯ» ГНКО НАН РА</w:t>
      </w:r>
      <w:r w:rsidRPr="00EE7968">
        <w:rPr>
          <w:rFonts w:ascii="GHEA Grapalat" w:hAnsi="GHEA Grapalat"/>
          <w:i w:val="0"/>
          <w:sz w:val="18"/>
          <w:szCs w:val="18"/>
        </w:rPr>
        <w:t xml:space="preserve">, находящийся по адресу: </w:t>
      </w:r>
      <w:bookmarkStart w:id="0" w:name="_Hlk153897588"/>
      <w:r w:rsidR="0067117C">
        <w:rPr>
          <w:rFonts w:ascii="GHEA Grapalat" w:hAnsi="GHEA Grapalat"/>
          <w:i w:val="0"/>
          <w:sz w:val="18"/>
          <w:szCs w:val="18"/>
        </w:rPr>
        <w:t xml:space="preserve">Г.Ереван ул. Гюрджяна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39690F7D"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866A48" w:rsidRPr="00055EDC">
        <w:rPr>
          <w:rFonts w:ascii="GHEA Grapalat" w:hAnsi="GHEA Grapalat"/>
          <w:i w:val="0"/>
          <w:sz w:val="18"/>
          <w:szCs w:val="18"/>
        </w:rPr>
        <w:t>Обезжиренное молоко</w:t>
      </w:r>
      <w:r w:rsidR="00866A48">
        <w:rPr>
          <w:rFonts w:ascii="GHEA Grapalat" w:hAnsi="GHEA Grapalat"/>
          <w:i w:val="0"/>
          <w:sz w:val="18"/>
          <w:szCs w:val="18"/>
        </w:rPr>
        <w:t xml:space="preserve"> </w:t>
      </w:r>
      <w:r w:rsidR="0067117C">
        <w:rPr>
          <w:rFonts w:ascii="GHEA Grapalat" w:hAnsi="GHEA Grapalat"/>
          <w:i w:val="0"/>
          <w:sz w:val="18"/>
          <w:szCs w:val="18"/>
        </w:rPr>
        <w:t xml:space="preserve">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FootnoteReference"/>
          <w:rFonts w:ascii="GHEA Grapalat" w:hAnsi="GHEA Grapalat"/>
          <w:i w:val="0"/>
          <w:sz w:val="18"/>
          <w:szCs w:val="18"/>
        </w:rPr>
        <w:footnoteReference w:id="1"/>
      </w:r>
    </w:p>
    <w:p w14:paraId="52B12ABF" w14:textId="78B94261"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A33362">
        <w:rPr>
          <w:rFonts w:ascii="GHEA Grapalat" w:hAnsi="GHEA Grapalat"/>
          <w:i w:val="0"/>
          <w:sz w:val="18"/>
          <w:szCs w:val="18"/>
          <w:lang w:val="hy-AM"/>
        </w:rPr>
        <w:t>1</w:t>
      </w:r>
      <w:r w:rsidR="00FA5EC2">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BodyTextIndent"/>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54B519A0"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sidR="0067117C" w:rsidRPr="0067117C">
        <w:rPr>
          <w:rFonts w:ascii="GHEA Grapalat" w:hAnsi="GHEA Grapalat"/>
          <w:i w:val="0"/>
          <w:spacing w:val="6"/>
          <w:sz w:val="18"/>
          <w:szCs w:val="18"/>
        </w:rPr>
        <w:t xml:space="preserve">Г.Ереван ул. Гюрджяна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4DC90389"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r w:rsidR="0067117C" w:rsidRPr="0067117C">
        <w:rPr>
          <w:rFonts w:ascii="GHEA Grapalat" w:hAnsi="GHEA Grapalat"/>
          <w:i w:val="0"/>
          <w:sz w:val="18"/>
          <w:szCs w:val="18"/>
        </w:rPr>
        <w:t>Г.Ереван ул. Гюрджяна 14</w:t>
      </w:r>
      <w:r w:rsidRPr="00EE7968">
        <w:rPr>
          <w:rFonts w:ascii="GHEA Grapalat" w:hAnsi="GHEA Grapalat"/>
          <w:i w:val="0"/>
          <w:sz w:val="18"/>
          <w:szCs w:val="18"/>
        </w:rPr>
        <w:t xml:space="preserve">, в </w:t>
      </w:r>
      <w:r w:rsidR="00EA18D9">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2C65A8">
        <w:rPr>
          <w:rFonts w:ascii="GHEA Grapalat" w:hAnsi="GHEA Grapalat"/>
          <w:i w:val="0"/>
          <w:sz w:val="18"/>
          <w:szCs w:val="18"/>
          <w:lang w:val="hy-AM"/>
        </w:rPr>
        <w:t>18</w:t>
      </w:r>
      <w:r w:rsidRPr="00EE7968">
        <w:rPr>
          <w:rFonts w:ascii="GHEA Grapalat" w:hAnsi="GHEA Grapalat"/>
          <w:i w:val="0"/>
          <w:sz w:val="18"/>
          <w:szCs w:val="18"/>
        </w:rPr>
        <w:t>"</w:t>
      </w:r>
      <w:r w:rsidRPr="00CE4A56">
        <w:rPr>
          <w:rFonts w:ascii="GHEA Grapalat" w:hAnsi="GHEA Grapalat"/>
          <w:i w:val="0"/>
          <w:sz w:val="18"/>
          <w:szCs w:val="18"/>
        </w:rPr>
        <w:t xml:space="preserve"> </w:t>
      </w:r>
      <w:r w:rsidR="00823232">
        <w:rPr>
          <w:rFonts w:ascii="GHEA Grapalat" w:hAnsi="GHEA Grapalat"/>
          <w:i w:val="0"/>
          <w:sz w:val="18"/>
          <w:szCs w:val="18"/>
          <w:lang w:val="hy-AM"/>
        </w:rPr>
        <w:t>1</w:t>
      </w:r>
      <w:r w:rsidR="00EA18D9">
        <w:rPr>
          <w:rFonts w:ascii="GHEA Grapalat" w:hAnsi="GHEA Grapalat"/>
          <w:i w:val="0"/>
          <w:sz w:val="18"/>
          <w:szCs w:val="18"/>
          <w:lang w:val="hy-AM"/>
        </w:rPr>
        <w:t>2</w:t>
      </w:r>
      <w:r w:rsidRPr="00EE7968">
        <w:rPr>
          <w:rFonts w:ascii="GHEA Grapalat" w:hAnsi="GHEA Grapalat"/>
          <w:i w:val="0"/>
          <w:sz w:val="18"/>
          <w:szCs w:val="18"/>
        </w:rPr>
        <w:t xml:space="preserve"> " "20</w:t>
      </w:r>
      <w:r w:rsidR="002C65A8">
        <w:rPr>
          <w:rFonts w:ascii="GHEA Grapalat" w:hAnsi="GHEA Grapalat"/>
          <w:i w:val="0"/>
          <w:sz w:val="18"/>
          <w:szCs w:val="18"/>
          <w:lang w:val="hy-AM"/>
        </w:rPr>
        <w:t>25</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BodyTextIndent"/>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77777777" w:rsidR="0067117C" w:rsidRPr="0067117C" w:rsidRDefault="0067117C" w:rsidP="0067117C">
      <w:pPr>
        <w:pStyle w:val="BodyTextIndent"/>
        <w:widowControl w:val="0"/>
        <w:ind w:left="1701"/>
        <w:rPr>
          <w:rFonts w:ascii="GHEA Grapalat" w:hAnsi="GHEA Grapalat"/>
          <w:i w:val="0"/>
          <w:sz w:val="18"/>
          <w:szCs w:val="18"/>
        </w:rPr>
      </w:pPr>
      <w:r w:rsidRPr="0067117C">
        <w:rPr>
          <w:rFonts w:ascii="GHEA Grapalat" w:hAnsi="GHEA Grapalat"/>
          <w:i w:val="0"/>
          <w:sz w:val="18"/>
          <w:szCs w:val="18"/>
        </w:rPr>
        <w:t>З. Папян.</w:t>
      </w:r>
    </w:p>
    <w:p w14:paraId="77B701BA" w14:textId="16E1FE6D" w:rsidR="0067117C" w:rsidRPr="00A33362" w:rsidRDefault="0067117C" w:rsidP="0067117C">
      <w:pPr>
        <w:pStyle w:val="BodyTextIndent"/>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BodyTextIndent"/>
        <w:widowControl w:val="0"/>
        <w:ind w:left="1701"/>
        <w:rPr>
          <w:rFonts w:ascii="GHEA Grapalat" w:hAnsi="GHEA Grapalat"/>
          <w:i w:val="0"/>
          <w:sz w:val="18"/>
          <w:szCs w:val="18"/>
        </w:rPr>
      </w:pPr>
      <w:r w:rsidRPr="0067117C">
        <w:rPr>
          <w:rFonts w:ascii="GHEA Grapalat" w:hAnsi="GHEA Grapalat"/>
          <w:i w:val="0"/>
          <w:sz w:val="18"/>
          <w:szCs w:val="18"/>
        </w:rPr>
        <w:t>Эл.почта: gnumnerarmbiotech@gmail.com</w:t>
      </w:r>
    </w:p>
    <w:p w14:paraId="0F02FF77" w14:textId="61FD9B86" w:rsidR="00915A97" w:rsidRPr="00D5443D" w:rsidRDefault="0067117C" w:rsidP="0067117C">
      <w:pPr>
        <w:pStyle w:val="BodyTextIndent"/>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Заказчик:   НПЦ «Армбиотехнология» ГНКО НАН РА</w:t>
      </w:r>
      <w:r w:rsidR="00915A97">
        <w:rPr>
          <w:rFonts w:ascii="GHEA Grapalat" w:hAnsi="GHEA Grapalat" w:cs="Sylfaen"/>
          <w:b/>
        </w:rPr>
        <w:br w:type="page"/>
      </w:r>
    </w:p>
    <w:p w14:paraId="010F1F6C" w14:textId="77777777" w:rsidR="00A935D3" w:rsidRDefault="00A935D3" w:rsidP="00ED3045">
      <w:pPr>
        <w:pStyle w:val="BodyText"/>
        <w:widowControl w:val="0"/>
        <w:spacing w:after="0"/>
        <w:ind w:firstLine="567"/>
        <w:jc w:val="right"/>
        <w:rPr>
          <w:rFonts w:ascii="GHEA Grapalat" w:hAnsi="GHEA Grapalat"/>
          <w:i/>
        </w:rPr>
      </w:pPr>
    </w:p>
    <w:p w14:paraId="3C3525A3" w14:textId="77777777" w:rsidR="00A935D3" w:rsidRDefault="00A935D3" w:rsidP="00ED3045">
      <w:pPr>
        <w:pStyle w:val="BodyText"/>
        <w:widowControl w:val="0"/>
        <w:spacing w:after="0"/>
        <w:ind w:firstLine="567"/>
        <w:jc w:val="right"/>
        <w:rPr>
          <w:rFonts w:ascii="GHEA Grapalat" w:hAnsi="GHEA Grapalat"/>
          <w:i/>
        </w:rPr>
      </w:pPr>
    </w:p>
    <w:p w14:paraId="5DF1A8EB" w14:textId="77777777" w:rsidR="00A935D3" w:rsidRDefault="00A935D3" w:rsidP="00ED3045">
      <w:pPr>
        <w:pStyle w:val="BodyText"/>
        <w:widowControl w:val="0"/>
        <w:spacing w:after="0"/>
        <w:ind w:firstLine="567"/>
        <w:jc w:val="right"/>
        <w:rPr>
          <w:rFonts w:ascii="GHEA Grapalat" w:hAnsi="GHEA Grapalat"/>
          <w:i/>
        </w:rPr>
      </w:pPr>
    </w:p>
    <w:p w14:paraId="1F289009" w14:textId="77777777" w:rsidR="009F2D39" w:rsidRPr="009044F1" w:rsidRDefault="009F2D39" w:rsidP="009F2D39">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198C2192" w:rsidR="009F2D39" w:rsidRPr="00F50BA3" w:rsidRDefault="009F2D39" w:rsidP="009F2D39">
      <w:pPr>
        <w:pStyle w:val="BodyText"/>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866A48">
        <w:rPr>
          <w:rFonts w:ascii="GHEA Grapalat" w:hAnsi="GHEA Grapalat"/>
        </w:rPr>
        <w:t>АРМБИО-ЗКПТ-26/02</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2C65A8">
        <w:rPr>
          <w:rFonts w:ascii="GHEA Grapalat" w:hAnsi="GHEA Grapalat"/>
          <w:i/>
          <w:lang w:val="hy-AM"/>
        </w:rPr>
        <w:t>11</w:t>
      </w:r>
      <w:r w:rsidRPr="00AF0F6B">
        <w:rPr>
          <w:rFonts w:ascii="GHEA Grapalat" w:hAnsi="GHEA Grapalat"/>
          <w:i/>
        </w:rPr>
        <w:t xml:space="preserve"> </w:t>
      </w:r>
      <w:r w:rsidR="00027621">
        <w:rPr>
          <w:rFonts w:ascii="GHEA Grapalat" w:hAnsi="GHEA Grapalat"/>
          <w:i/>
          <w:lang w:val="hy-AM"/>
        </w:rPr>
        <w:t>декабря</w:t>
      </w:r>
      <w:r w:rsidRPr="00F50BA3">
        <w:rPr>
          <w:rFonts w:ascii="GHEA Grapalat" w:hAnsi="GHEA Grapalat"/>
          <w:i/>
        </w:rPr>
        <w:t xml:space="preserve"> 202</w:t>
      </w:r>
      <w:r w:rsidR="002C65A8">
        <w:rPr>
          <w:rFonts w:ascii="GHEA Grapalat" w:hAnsi="GHEA Grapalat"/>
          <w:i/>
          <w:lang w:val="hy-AM"/>
        </w:rPr>
        <w:t>5</w:t>
      </w:r>
      <w:r w:rsidRPr="00F50BA3">
        <w:rPr>
          <w:rFonts w:ascii="GHEA Grapalat" w:hAnsi="GHEA Grapalat"/>
          <w:i/>
        </w:rPr>
        <w:t>г.</w:t>
      </w:r>
    </w:p>
    <w:p w14:paraId="5F658F59" w14:textId="77777777" w:rsidR="009F2D39" w:rsidRPr="003A1EBB" w:rsidRDefault="009F2D39" w:rsidP="009F2D39">
      <w:pPr>
        <w:pStyle w:val="BodyText"/>
        <w:widowControl w:val="0"/>
        <w:spacing w:after="160"/>
        <w:ind w:right="-7" w:firstLine="567"/>
        <w:jc w:val="center"/>
        <w:rPr>
          <w:rFonts w:ascii="GHEA Grapalat" w:hAnsi="GHEA Grapalat"/>
        </w:rPr>
      </w:pPr>
    </w:p>
    <w:p w14:paraId="56393A3F" w14:textId="77777777" w:rsidR="009F2D39" w:rsidRPr="003A1EBB" w:rsidRDefault="009F2D39" w:rsidP="009F2D39">
      <w:pPr>
        <w:pStyle w:val="BodyText"/>
        <w:widowControl w:val="0"/>
        <w:spacing w:after="160"/>
        <w:ind w:right="-7" w:firstLine="567"/>
        <w:jc w:val="center"/>
        <w:rPr>
          <w:rFonts w:ascii="GHEA Grapalat" w:hAnsi="GHEA Grapalat"/>
        </w:rPr>
      </w:pPr>
    </w:p>
    <w:p w14:paraId="6C7C78D2" w14:textId="77777777" w:rsidR="009F2D39" w:rsidRPr="009044F1" w:rsidRDefault="009F2D39" w:rsidP="009F2D39">
      <w:pPr>
        <w:pStyle w:val="BodyText"/>
        <w:widowControl w:val="0"/>
        <w:spacing w:after="160"/>
        <w:ind w:right="-7" w:firstLine="567"/>
        <w:jc w:val="center"/>
        <w:rPr>
          <w:rFonts w:ascii="GHEA Grapalat" w:hAnsi="GHEA Grapalat"/>
        </w:rPr>
      </w:pPr>
      <w:r w:rsidRPr="00F50BA3">
        <w:rPr>
          <w:rFonts w:ascii="Sylfaen" w:eastAsia="Calibri" w:hAnsi="Sylfaen"/>
          <w:sz w:val="20"/>
          <w:szCs w:val="20"/>
        </w:rPr>
        <w:t>НПЦ «АРМБИОТЕХНОЛОГИЯ» ГНКО НАН РА</w:t>
      </w:r>
    </w:p>
    <w:p w14:paraId="7E340CBE" w14:textId="77777777" w:rsidR="009F2D39" w:rsidRPr="003A1EBB" w:rsidRDefault="009F2D39" w:rsidP="009F2D39">
      <w:pPr>
        <w:pStyle w:val="BodyText"/>
        <w:widowControl w:val="0"/>
        <w:spacing w:after="160"/>
        <w:ind w:right="-7" w:firstLine="567"/>
        <w:jc w:val="center"/>
        <w:rPr>
          <w:rFonts w:ascii="GHEA Grapalat" w:hAnsi="GHEA Grapalat"/>
        </w:rPr>
      </w:pPr>
    </w:p>
    <w:p w14:paraId="2DD9C9FD" w14:textId="77777777" w:rsidR="009F2D39" w:rsidRPr="003A1EBB" w:rsidRDefault="009F2D39" w:rsidP="009F2D39">
      <w:pPr>
        <w:pStyle w:val="BodyText"/>
        <w:widowControl w:val="0"/>
        <w:spacing w:after="160"/>
        <w:ind w:right="-7" w:firstLine="567"/>
        <w:jc w:val="center"/>
        <w:rPr>
          <w:rFonts w:ascii="GHEA Grapalat" w:hAnsi="GHEA Grapalat"/>
        </w:rPr>
      </w:pPr>
    </w:p>
    <w:p w14:paraId="1726B738" w14:textId="77777777" w:rsidR="009F2D39" w:rsidRPr="003A1EBB" w:rsidRDefault="009F2D39" w:rsidP="009F2D39">
      <w:pPr>
        <w:pStyle w:val="BodyText"/>
        <w:widowControl w:val="0"/>
        <w:spacing w:after="160"/>
        <w:ind w:right="-7" w:firstLine="567"/>
        <w:jc w:val="center"/>
        <w:rPr>
          <w:rFonts w:ascii="GHEA Grapalat" w:hAnsi="GHEA Grapalat"/>
        </w:rPr>
      </w:pPr>
    </w:p>
    <w:p w14:paraId="434F9DAF" w14:textId="77777777" w:rsidR="009F2D39" w:rsidRPr="009044F1" w:rsidRDefault="009F2D39" w:rsidP="009F2D39">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BodyText"/>
        <w:widowControl w:val="0"/>
        <w:spacing w:after="160"/>
        <w:ind w:right="-7" w:firstLine="567"/>
        <w:jc w:val="center"/>
        <w:rPr>
          <w:rFonts w:ascii="GHEA Grapalat" w:hAnsi="GHEA Grapalat" w:cs="Sylfaen"/>
        </w:rPr>
      </w:pPr>
    </w:p>
    <w:p w14:paraId="0943D7E8" w14:textId="064CB7C8" w:rsidR="009F2D39" w:rsidRPr="00C700FB" w:rsidRDefault="009F2D39" w:rsidP="009F2D39">
      <w:pPr>
        <w:pStyle w:val="BodyText"/>
        <w:widowControl w:val="0"/>
        <w:spacing w:after="160"/>
        <w:ind w:right="-7" w:firstLine="567"/>
        <w:jc w:val="center"/>
        <w:rPr>
          <w:rFonts w:ascii="GHEA Grapalat" w:hAnsi="GHEA Grapalat"/>
          <w:sz w:val="20"/>
          <w:szCs w:val="20"/>
        </w:rPr>
      </w:pPr>
      <w:r w:rsidRPr="00F50BA3">
        <w:rPr>
          <w:rFonts w:ascii="GHEA Grapalat" w:hAnsi="GHEA Grapalat"/>
        </w:rPr>
        <w:t>НА ЗАПОРОС КОТИРОВКИ, ОБЪЯВЛЕННЫЙ С ЦЕЛЬЮ ПРИОБРЕТЕНИЯ "</w:t>
      </w:r>
      <w:r w:rsidR="00866A48" w:rsidRPr="00866A48">
        <w:rPr>
          <w:rFonts w:ascii="GHEA Grapalat" w:hAnsi="GHEA Grapalat"/>
        </w:rPr>
        <w:t xml:space="preserve"> </w:t>
      </w:r>
      <w:r w:rsidR="00866A48" w:rsidRPr="00BC276A">
        <w:rPr>
          <w:rFonts w:ascii="GHEA Grapalat" w:hAnsi="GHEA Grapalat"/>
        </w:rPr>
        <w:t>ОБЕЗЖИРЕННОЕ МОЛОКО</w:t>
      </w:r>
      <w:r w:rsidRPr="00F50BA3">
        <w:rPr>
          <w:rFonts w:ascii="GHEA Grapalat" w:hAnsi="GHEA Grapalat"/>
        </w:rPr>
        <w:t>" ДЛЯ НУЖД "</w:t>
      </w:r>
      <w:r w:rsidRPr="009D6512">
        <w:rPr>
          <w:rFonts w:ascii="GHEA Grapalat" w:hAnsi="GHEA Grapalat"/>
        </w:rPr>
        <w:t xml:space="preserve"> НПЦ «АРМБИОТЕХНОЛОГИЯ» ГНКО НАН РА</w:t>
      </w:r>
      <w:r w:rsidRPr="00C700FB">
        <w:rPr>
          <w:rFonts w:ascii="GHEA Grapalat" w:hAnsi="GHEA Grapalat"/>
        </w:rPr>
        <w:t xml:space="preserve"> </w:t>
      </w:r>
    </w:p>
    <w:p w14:paraId="0ABE971B" w14:textId="77777777" w:rsidR="009F2D39" w:rsidRPr="009044F1" w:rsidRDefault="009F2D39" w:rsidP="009F2D39">
      <w:pPr>
        <w:pStyle w:val="BodyText"/>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02AE173F" w:rsidR="009F2D39" w:rsidRPr="009044F1" w:rsidRDefault="00866A48" w:rsidP="009F2D39">
      <w:pPr>
        <w:pStyle w:val="BodyText"/>
        <w:widowControl w:val="0"/>
        <w:spacing w:after="160"/>
        <w:ind w:right="-7" w:firstLine="567"/>
        <w:jc w:val="center"/>
        <w:rPr>
          <w:rFonts w:ascii="GHEA Grapalat" w:hAnsi="GHEA Grapalat"/>
        </w:rPr>
      </w:pPr>
      <w:r w:rsidRPr="00BC276A">
        <w:rPr>
          <w:rFonts w:ascii="GHEA Grapalat" w:hAnsi="GHEA Grapalat"/>
        </w:rPr>
        <w:t>ОБЕЗЖИРЕННОЕ МОЛОКО</w:t>
      </w:r>
      <w:r w:rsidRPr="002E069D">
        <w:rPr>
          <w:rFonts w:ascii="GHEA Grapalat" w:hAnsi="GHEA Grapalat"/>
          <w:b/>
        </w:rPr>
        <w:t xml:space="preserve"> </w:t>
      </w:r>
      <w:r w:rsidR="009F2D39" w:rsidRPr="002E069D">
        <w:rPr>
          <w:rFonts w:ascii="GHEA Grapalat" w:hAnsi="GHEA Grapalat"/>
          <w:b/>
        </w:rPr>
        <w:t>ДЛЯ НУ</w:t>
      </w:r>
      <w:r w:rsidR="009F2D39" w:rsidRPr="0020061B">
        <w:rPr>
          <w:rFonts w:ascii="GHEA Grapalat" w:hAnsi="GHEA Grapalat"/>
        </w:rPr>
        <w:t>ЖД</w:t>
      </w:r>
      <w:r w:rsidR="009F2D39" w:rsidRPr="00EC400D">
        <w:rPr>
          <w:rFonts w:ascii="GHEA Grapalat" w:hAnsi="GHEA Grapalat"/>
        </w:rPr>
        <w:t xml:space="preserve"> </w:t>
      </w:r>
      <w:r w:rsidR="009F2D39" w:rsidRPr="0020061B">
        <w:rPr>
          <w:rFonts w:ascii="GHEA Grapalat" w:hAnsi="GHEA Grapalat"/>
        </w:rPr>
        <w:t>НПЦ «АРМБИОТЕХНОЛОГИЯ» ГНКО НАН РА</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3AE8C82D"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66A48">
        <w:rPr>
          <w:rFonts w:ascii="GHEA Grapalat" w:hAnsi="GHEA Grapalat"/>
          <w:i/>
        </w:rPr>
        <w:t>АРМБИО-ЗКПТ-26/02</w:t>
      </w:r>
      <w:r w:rsidRPr="00C700FB">
        <w:rPr>
          <w:rFonts w:ascii="GHEA Grapalat" w:hAnsi="GHEA Grapalat"/>
          <w:i/>
        </w:rPr>
        <w:t xml:space="preserve"> </w:t>
      </w:r>
      <w:r w:rsidRPr="006D2DF7">
        <w:rPr>
          <w:rFonts w:ascii="GHEA Grapalat" w:hAnsi="GHEA Grapalat"/>
          <w:spacing w:val="-6"/>
        </w:rPr>
        <w:t>(далее — процедура).</w:t>
      </w:r>
    </w:p>
    <w:p w14:paraId="13C9061F" w14:textId="77777777"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w:t>
      </w:r>
      <w:r w:rsidRPr="000B2CFA">
        <w:rPr>
          <w:rFonts w:ascii="GHEA Grapalat" w:hAnsi="GHEA Grapalat"/>
        </w:rPr>
        <w:lastRenderedPageBreak/>
        <w:t>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Pr="00F50BA3">
        <w:rPr>
          <w:rFonts w:ascii="GHEA Grapalat" w:hAnsi="GHEA Grapalat"/>
          <w:sz w:val="20"/>
          <w:szCs w:val="20"/>
        </w:rPr>
        <w:t>НПЦ «Армбиотехнология» ГНКО НАН РА</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Hyperlink"/>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Heading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3F53258" w14:textId="77777777" w:rsidR="009F2D39" w:rsidRPr="009044F1" w:rsidRDefault="009F2D39" w:rsidP="009F2D39">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0B31DA">
        <w:rPr>
          <w:rFonts w:ascii="GHEA Grapalat" w:hAnsi="GHEA Grapalat"/>
          <w:i w:val="0"/>
          <w:sz w:val="24"/>
          <w:szCs w:val="24"/>
        </w:rPr>
        <w:t>Сжатый природный газ</w:t>
      </w:r>
      <w:r w:rsidRPr="009044F1">
        <w:rPr>
          <w:rFonts w:ascii="GHEA Grapalat" w:hAnsi="GHEA Grapalat"/>
          <w:i w:val="0"/>
          <w:sz w:val="24"/>
          <w:szCs w:val="24"/>
        </w:rPr>
        <w:t>" (далее — также товар) для нужд "</w:t>
      </w:r>
      <w:r w:rsidRPr="00E04F30">
        <w:rPr>
          <w:rFonts w:ascii="GHEA Grapalat" w:hAnsi="GHEA Grapalat"/>
        </w:rPr>
        <w:t xml:space="preserve"> </w:t>
      </w:r>
      <w:r w:rsidRPr="00F50BA3">
        <w:rPr>
          <w:rFonts w:ascii="GHEA Grapalat" w:hAnsi="GHEA Grapalat"/>
        </w:rPr>
        <w:t xml:space="preserve">НПЦ «Армбиотехнология» ГНКО НАН РА </w:t>
      </w:r>
      <w:r w:rsidRPr="009044F1">
        <w:rPr>
          <w:rFonts w:ascii="GHEA Grapalat" w:hAnsi="GHEA Grapalat"/>
          <w:i w:val="0"/>
          <w:sz w:val="24"/>
          <w:szCs w:val="24"/>
        </w:rPr>
        <w:t>", которые сгруппированы в лоты "</w:t>
      </w:r>
      <w:r w:rsidRPr="00C700F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F2D39" w:rsidRPr="009044F1" w14:paraId="6320EE01" w14:textId="77777777" w:rsidTr="00DB732F">
        <w:trPr>
          <w:jc w:val="center"/>
        </w:trPr>
        <w:tc>
          <w:tcPr>
            <w:tcW w:w="2776" w:type="dxa"/>
            <w:gridSpan w:val="2"/>
            <w:vAlign w:val="center"/>
          </w:tcPr>
          <w:p w14:paraId="10992C8B" w14:textId="77777777" w:rsidR="009F2D39" w:rsidRPr="00C53648" w:rsidRDefault="009F2D39" w:rsidP="00DB732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F4E8A6A" w14:textId="77777777" w:rsidR="009F2D39" w:rsidRPr="00C53648" w:rsidRDefault="009F2D39" w:rsidP="00DB732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F2D39" w:rsidRPr="009044F1" w14:paraId="008F83FC" w14:textId="77777777" w:rsidTr="00DB732F">
        <w:trPr>
          <w:jc w:val="center"/>
        </w:trPr>
        <w:tc>
          <w:tcPr>
            <w:tcW w:w="1530" w:type="dxa"/>
            <w:vAlign w:val="center"/>
          </w:tcPr>
          <w:p w14:paraId="015792FB" w14:textId="77777777" w:rsidR="009F2D39" w:rsidRPr="009044F1" w:rsidRDefault="009F2D39" w:rsidP="00DB732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17AE48E7" w14:textId="77777777" w:rsidR="009F2D39" w:rsidRPr="00C53648" w:rsidRDefault="009F2D39" w:rsidP="00DB732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42F95B9" w14:textId="77777777" w:rsidR="009F2D39" w:rsidRPr="00C53648" w:rsidRDefault="009F2D39" w:rsidP="00DB732F">
            <w:pPr>
              <w:pStyle w:val="BodyTextIndent2"/>
              <w:widowControl w:val="0"/>
              <w:spacing w:after="120" w:line="240" w:lineRule="auto"/>
              <w:ind w:firstLine="0"/>
              <w:rPr>
                <w:rFonts w:ascii="GHEA Grapalat" w:hAnsi="GHEA Grapalat"/>
                <w:b/>
                <w:i/>
                <w:sz w:val="24"/>
                <w:szCs w:val="24"/>
              </w:rPr>
            </w:pPr>
          </w:p>
        </w:tc>
      </w:tr>
      <w:tr w:rsidR="009F2D39" w:rsidRPr="009044F1" w14:paraId="7444AD6E" w14:textId="77777777" w:rsidTr="00DB732F">
        <w:trPr>
          <w:jc w:val="center"/>
        </w:trPr>
        <w:tc>
          <w:tcPr>
            <w:tcW w:w="1530" w:type="dxa"/>
          </w:tcPr>
          <w:p w14:paraId="1CC704FF" w14:textId="77777777" w:rsidR="009F2D39" w:rsidRPr="005F6823" w:rsidRDefault="009F2D39" w:rsidP="00DB732F">
            <w:pPr>
              <w:ind w:left="360"/>
              <w:jc w:val="center"/>
              <w:rPr>
                <w:rFonts w:ascii="GHEA Grapalat" w:hAnsi="GHEA Grapalat"/>
                <w:sz w:val="20"/>
                <w:szCs w:val="20"/>
              </w:rPr>
            </w:pPr>
            <w:r w:rsidRPr="005F6823">
              <w:rPr>
                <w:rFonts w:ascii="GHEA Grapalat" w:hAnsi="GHEA Grapalat"/>
                <w:sz w:val="20"/>
                <w:szCs w:val="20"/>
              </w:rPr>
              <w:t>1</w:t>
            </w:r>
          </w:p>
        </w:tc>
        <w:tc>
          <w:tcPr>
            <w:tcW w:w="1246" w:type="dxa"/>
            <w:vAlign w:val="center"/>
          </w:tcPr>
          <w:p w14:paraId="1A176D70" w14:textId="6DE2B39E" w:rsidR="009F2D39" w:rsidRPr="00866A48" w:rsidRDefault="00866A48" w:rsidP="00866A48">
            <w:pPr>
              <w:jc w:val="center"/>
              <w:rPr>
                <w:rFonts w:ascii="GHEA Grapalat" w:hAnsi="GHEA Grapalat" w:cs="Calibri"/>
                <w:color w:val="000000"/>
                <w:sz w:val="18"/>
                <w:szCs w:val="18"/>
              </w:rPr>
            </w:pPr>
            <w:r>
              <w:rPr>
                <w:rFonts w:ascii="GHEA Grapalat" w:hAnsi="GHEA Grapalat" w:cs="Calibri"/>
                <w:color w:val="000000"/>
                <w:sz w:val="18"/>
                <w:szCs w:val="18"/>
              </w:rPr>
              <w:t>3</w:t>
            </w:r>
            <w:r>
              <w:rPr>
                <w:rFonts w:ascii="Calibri" w:hAnsi="Calibri" w:cs="Calibri"/>
                <w:color w:val="000000"/>
                <w:sz w:val="18"/>
                <w:szCs w:val="18"/>
              </w:rPr>
              <w:t> </w:t>
            </w:r>
            <w:r>
              <w:rPr>
                <w:rFonts w:ascii="GHEA Grapalat" w:hAnsi="GHEA Grapalat" w:cs="Calibri"/>
                <w:color w:val="000000"/>
                <w:sz w:val="18"/>
                <w:szCs w:val="18"/>
              </w:rPr>
              <w:t>946</w:t>
            </w:r>
            <w:r>
              <w:rPr>
                <w:rFonts w:ascii="GHEA Grapalat" w:hAnsi="GHEA Grapalat" w:cs="Calibri"/>
                <w:color w:val="000000"/>
                <w:sz w:val="18"/>
                <w:szCs w:val="18"/>
              </w:rPr>
              <w:t xml:space="preserve"> </w:t>
            </w:r>
            <w:r>
              <w:rPr>
                <w:rFonts w:ascii="GHEA Grapalat" w:hAnsi="GHEA Grapalat" w:cs="Calibri"/>
                <w:color w:val="000000"/>
                <w:sz w:val="18"/>
                <w:szCs w:val="18"/>
              </w:rPr>
              <w:t>250</w:t>
            </w:r>
          </w:p>
        </w:tc>
        <w:tc>
          <w:tcPr>
            <w:tcW w:w="6458" w:type="dxa"/>
          </w:tcPr>
          <w:p w14:paraId="0FCE3144" w14:textId="102DB3CB" w:rsidR="009F2D39" w:rsidRPr="00C700FB" w:rsidRDefault="00866A48" w:rsidP="00DB732F">
            <w:pPr>
              <w:rPr>
                <w:rFonts w:ascii="GHEA Grapalat" w:hAnsi="GHEA Grapalat"/>
                <w:iCs/>
                <w:sz w:val="20"/>
                <w:szCs w:val="20"/>
              </w:rPr>
            </w:pPr>
            <w:proofErr w:type="spellStart"/>
            <w:r w:rsidRPr="00055EDC">
              <w:rPr>
                <w:rFonts w:ascii="GHEA Grapalat" w:hAnsi="GHEA Grapalat"/>
                <w:iCs/>
                <w:lang w:val="en-US"/>
              </w:rPr>
              <w:t>Обезжиренное</w:t>
            </w:r>
            <w:proofErr w:type="spellEnd"/>
            <w:r w:rsidRPr="00055EDC">
              <w:rPr>
                <w:rFonts w:ascii="GHEA Grapalat" w:hAnsi="GHEA Grapalat"/>
                <w:iCs/>
                <w:lang w:val="en-US"/>
              </w:rPr>
              <w:t xml:space="preserve"> </w:t>
            </w:r>
            <w:proofErr w:type="spellStart"/>
            <w:r w:rsidRPr="00055EDC">
              <w:rPr>
                <w:rFonts w:ascii="GHEA Grapalat" w:hAnsi="GHEA Grapalat"/>
                <w:iCs/>
                <w:lang w:val="en-US"/>
              </w:rPr>
              <w:t>молоко</w:t>
            </w:r>
            <w:proofErr w:type="spellEnd"/>
          </w:p>
        </w:tc>
      </w:tr>
    </w:tbl>
    <w:p w14:paraId="09BE49DA" w14:textId="77777777" w:rsidR="009F2D39" w:rsidRDefault="009F2D39" w:rsidP="009F2D39">
      <w:pPr>
        <w:pStyle w:val="BodyTextIndent2"/>
        <w:widowControl w:val="0"/>
        <w:spacing w:after="160" w:line="240" w:lineRule="auto"/>
        <w:ind w:firstLine="567"/>
        <w:rPr>
          <w:rFonts w:ascii="GHEA Grapalat" w:hAnsi="GHEA Grapalat"/>
          <w:sz w:val="24"/>
          <w:szCs w:val="24"/>
        </w:rPr>
      </w:pPr>
    </w:p>
    <w:p w14:paraId="6423F175" w14:textId="77777777" w:rsidR="009F2D39" w:rsidRPr="00B453CD" w:rsidRDefault="009F2D39" w:rsidP="009F2D3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89C2F6" w14:textId="60091B07" w:rsidR="00414857" w:rsidRDefault="00414857" w:rsidP="00ED3045">
      <w:pPr>
        <w:pStyle w:val="BodyTextIndent2"/>
        <w:widowControl w:val="0"/>
        <w:spacing w:line="240" w:lineRule="auto"/>
        <w:ind w:firstLine="567"/>
        <w:rPr>
          <w:rFonts w:ascii="GHEA Grapalat" w:hAnsi="GHEA Grapalat"/>
          <w:sz w:val="24"/>
          <w:szCs w:val="24"/>
        </w:rPr>
      </w:pPr>
    </w:p>
    <w:p w14:paraId="585EB634" w14:textId="4480E0DA" w:rsidR="00414857" w:rsidRDefault="00414857" w:rsidP="00ED3045">
      <w:pPr>
        <w:pStyle w:val="BodyTextIndent2"/>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BodyTextIndent2"/>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9044F1">
        <w:rPr>
          <w:rFonts w:ascii="GHEA Grapalat" w:hAnsi="GHEA Grapalat"/>
        </w:rPr>
        <w:lastRenderedPageBreak/>
        <w:t>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NormalWeb"/>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w:t>
      </w:r>
      <w:r w:rsidRPr="009044F1">
        <w:rPr>
          <w:rFonts w:ascii="GHEA Grapalat" w:hAnsi="GHEA Grapalat"/>
          <w:color w:val="000000"/>
        </w:rPr>
        <w:lastRenderedPageBreak/>
        <w:t>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календарных дней, следующих за днем </w:t>
      </w:r>
      <w:r w:rsidRPr="009044F1">
        <w:rPr>
          <w:rFonts w:ascii="GHEA Grapalat" w:hAnsi="GHEA Grapalat"/>
        </w:rPr>
        <w:lastRenderedPageBreak/>
        <w:t>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248421B9" w:rsidR="00A80ECD" w:rsidRDefault="00096865" w:rsidP="00ED3045">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50244E4E" w:rsidR="00A80ECD" w:rsidRDefault="00A80ECD" w:rsidP="00ED3045">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ED3045" w:rsidRPr="00027621">
        <w:rPr>
          <w:rFonts w:ascii="GHEA Grapalat" w:hAnsi="GHEA Grapalat"/>
          <w:sz w:val="24"/>
          <w:szCs w:val="24"/>
        </w:rPr>
        <w:t>г.Ереван</w:t>
      </w:r>
      <w:r w:rsidR="00027621" w:rsidRPr="00027621">
        <w:rPr>
          <w:rFonts w:ascii="GHEA Grapalat" w:hAnsi="GHEA Grapalat"/>
          <w:sz w:val="24"/>
          <w:szCs w:val="24"/>
        </w:rPr>
        <w:t>, Гюрджяна 14</w:t>
      </w:r>
      <w:r>
        <w:rPr>
          <w:rFonts w:ascii="GHEA Grapalat" w:hAnsi="GHEA Grapalat"/>
          <w:sz w:val="24"/>
          <w:szCs w:val="24"/>
        </w:rPr>
        <w:t>" 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2ACE7123" w:rsidR="00A80ECD" w:rsidRDefault="00A80ECD" w:rsidP="00ED3045">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F2D39" w:rsidRPr="009F2D39">
        <w:rPr>
          <w:rFonts w:ascii="GHEA Grapalat" w:hAnsi="GHEA Grapalat"/>
          <w:sz w:val="24"/>
          <w:szCs w:val="24"/>
        </w:rPr>
        <w:t>З. Папян»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w:t>
      </w:r>
      <w:r>
        <w:rPr>
          <w:rFonts w:ascii="GHEA Grapalat" w:hAnsi="GHEA Grapalat"/>
          <w:sz w:val="24"/>
          <w:szCs w:val="24"/>
        </w:rPr>
        <w:lastRenderedPageBreak/>
        <w:t xml:space="preserve">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BodyTextIndent2"/>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05BE96EF" w:rsidR="00096865" w:rsidRPr="009044F1" w:rsidRDefault="00FD2748" w:rsidP="00ED3045">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"-ый день в "</w:t>
      </w:r>
      <w:r w:rsidR="009F2D39">
        <w:rPr>
          <w:rFonts w:ascii="GHEA Grapalat" w:hAnsi="GHEA Grapalat"/>
          <w:sz w:val="24"/>
          <w:szCs w:val="24"/>
          <w:lang w:val="hy-AM"/>
        </w:rPr>
        <w:t>1</w:t>
      </w:r>
      <w:r w:rsidR="00A33362">
        <w:rPr>
          <w:rFonts w:ascii="GHEA Grapalat" w:hAnsi="GHEA Grapalat"/>
          <w:sz w:val="24"/>
          <w:szCs w:val="24"/>
          <w:lang w:val="hy-AM"/>
        </w:rPr>
        <w:t>1</w:t>
      </w:r>
      <w:r w:rsidR="009F2D39">
        <w:rPr>
          <w:rFonts w:ascii="GHEA Grapalat" w:hAnsi="GHEA Grapalat"/>
          <w:sz w:val="24"/>
          <w:szCs w:val="24"/>
          <w:lang w:val="hy-AM"/>
        </w:rPr>
        <w:t>:</w:t>
      </w:r>
      <w:r w:rsidR="00866A48">
        <w:rPr>
          <w:rFonts w:ascii="GHEA Grapalat" w:hAnsi="GHEA Grapalat"/>
          <w:sz w:val="24"/>
          <w:szCs w:val="24"/>
        </w:rPr>
        <w:t>3</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6D4843B7" w14:textId="77777777" w:rsidR="00096865" w:rsidRPr="009044F1" w:rsidRDefault="00FD2748" w:rsidP="00ED3045">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w:t>
      </w:r>
      <w:r w:rsidRPr="009044F1">
        <w:rPr>
          <w:rFonts w:ascii="GHEA Grapalat" w:hAnsi="GHEA Grapalat"/>
          <w:sz w:val="24"/>
          <w:szCs w:val="24"/>
        </w:rPr>
        <w:lastRenderedPageBreak/>
        <w:t xml:space="preserve">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w:t>
      </w:r>
      <w:r w:rsidR="00C34AFD" w:rsidRPr="00C34AFD">
        <w:rPr>
          <w:rFonts w:ascii="GHEA Grapalat" w:hAnsi="GHEA Grapalat"/>
          <w:sz w:val="24"/>
          <w:szCs w:val="24"/>
        </w:rPr>
        <w:lastRenderedPageBreak/>
        <w:t>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w:t>
      </w:r>
      <w:r w:rsidR="00BF1CBD" w:rsidRPr="00BF1CBD">
        <w:rPr>
          <w:rFonts w:ascii="GHEA Grapalat" w:hAnsi="GHEA Grapalat"/>
          <w:spacing w:val="-4"/>
        </w:rPr>
        <w:lastRenderedPageBreak/>
        <w:t>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BodyTextIndent2"/>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четырех рабочих дней, следующих за окончанием периода ожидания, </w:t>
      </w:r>
      <w:r w:rsidRPr="009044F1">
        <w:rPr>
          <w:rFonts w:ascii="GHEA Grapalat" w:hAnsi="GHEA Grapalat"/>
        </w:rPr>
        <w:lastRenderedPageBreak/>
        <w:t>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w:t>
      </w:r>
      <w:r w:rsidRPr="009044F1">
        <w:rPr>
          <w:rFonts w:ascii="GHEA Grapalat" w:hAnsi="GHEA Grapalat"/>
        </w:rPr>
        <w:lastRenderedPageBreak/>
        <w:t>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r w:rsidRPr="002658C9">
        <w:rPr>
          <w:rFonts w:ascii="GHEA Grapalat" w:hAnsi="GHEA Grapalat"/>
        </w:rPr>
        <w:lastRenderedPageBreak/>
        <w:t>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CE3E63B" w14:textId="2FC770BF" w:rsidR="00B2572B" w:rsidRPr="009F2D39" w:rsidRDefault="00B2572B" w:rsidP="00ED3045">
      <w:pPr>
        <w:pStyle w:val="BodyTextIndent3"/>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66A48">
        <w:rPr>
          <w:rFonts w:ascii="GHEA Grapalat" w:hAnsi="GHEA Grapalat"/>
          <w:sz w:val="24"/>
          <w:szCs w:val="24"/>
        </w:rPr>
        <w:t>АРМБИО-ЗКПТ-26/02</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70DC7954"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66A48">
        <w:rPr>
          <w:rFonts w:ascii="GHEA Grapalat" w:hAnsi="GHEA Grapalat"/>
        </w:rPr>
        <w:t>АРМБИО-ЗКПТ-26/02</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66D7BE3B" w:rsidR="009234D1" w:rsidRPr="003D58E1" w:rsidRDefault="009234D1" w:rsidP="009234D1">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866A48">
        <w:rPr>
          <w:rFonts w:ascii="GHEA Grapalat" w:hAnsi="GHEA Grapalat"/>
        </w:rPr>
        <w:t>АРМБИО-ЗКПТ-26/02</w:t>
      </w:r>
      <w:r w:rsidR="009F2D39">
        <w:rPr>
          <w:rFonts w:ascii="GHEA Grapalat" w:hAnsi="GHEA Grapalat"/>
          <w:lang w:val="hy-AM"/>
        </w:rPr>
        <w:t xml:space="preserve"> </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74A09650" w:rsidR="009234D1" w:rsidRDefault="009234D1" w:rsidP="009234D1">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866A48">
        <w:rPr>
          <w:rFonts w:ascii="GHEA Grapalat" w:hAnsi="GHEA Grapalat"/>
        </w:rPr>
        <w:t>АРМБИО-ЗКПТ-26/02</w:t>
      </w:r>
    </w:p>
    <w:p w14:paraId="576283CA" w14:textId="77777777" w:rsidR="009234D1" w:rsidRDefault="009234D1" w:rsidP="009234D1">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966D145" w14:textId="77777777" w:rsidR="009234D1" w:rsidRDefault="009234D1" w:rsidP="009234D1">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4FE8507" w14:textId="040C3987" w:rsidR="006E5553" w:rsidRPr="006E5553" w:rsidRDefault="006E5553" w:rsidP="006E5553">
      <w:pPr>
        <w:widowControl w:val="0"/>
        <w:spacing w:after="160"/>
        <w:ind w:left="567" w:right="565"/>
        <w:jc w:val="right"/>
        <w:rPr>
          <w:rFonts w:ascii="GHEA Grapalat" w:hAnsi="GHEA Grapalat"/>
          <w:b/>
        </w:rPr>
      </w:pPr>
      <w:r>
        <w:rPr>
          <w:rFonts w:ascii="GHEA Grapalat" w:hAnsi="GHEA Grapalat"/>
          <w:b/>
          <w:lang w:val="hy-AM"/>
        </w:rPr>
        <w:t xml:space="preserve">  </w:t>
      </w:r>
      <w:r w:rsidRPr="006E5553">
        <w:rPr>
          <w:rFonts w:ascii="GHEA Grapalat" w:hAnsi="GHEA Grapalat"/>
          <w:b/>
        </w:rPr>
        <w:t>к Приглашению на запрос котировок</w:t>
      </w:r>
    </w:p>
    <w:p w14:paraId="04B68BFD" w14:textId="30FD4EF0" w:rsidR="009234D1" w:rsidRPr="009044F1" w:rsidRDefault="006E5553" w:rsidP="006E5553">
      <w:pPr>
        <w:widowControl w:val="0"/>
        <w:spacing w:after="160"/>
        <w:ind w:left="567" w:right="565"/>
        <w:jc w:val="right"/>
        <w:rPr>
          <w:rFonts w:ascii="GHEA Grapalat" w:hAnsi="GHEA Grapalat"/>
          <w:b/>
        </w:rPr>
      </w:pPr>
      <w:r w:rsidRPr="006E5553">
        <w:rPr>
          <w:rFonts w:ascii="GHEA Grapalat" w:hAnsi="GHEA Grapalat"/>
          <w:b/>
        </w:rPr>
        <w:t xml:space="preserve">под кодом </w:t>
      </w:r>
      <w:r w:rsidR="00866A48">
        <w:rPr>
          <w:rFonts w:ascii="GHEA Grapalat" w:hAnsi="GHEA Grapalat"/>
          <w:b/>
        </w:rPr>
        <w:t>АРМБИО-ЗКПТ-26/02</w:t>
      </w:r>
    </w:p>
    <w:p w14:paraId="6A251E68" w14:textId="77777777" w:rsidR="009234D1" w:rsidRPr="009044F1" w:rsidRDefault="009234D1" w:rsidP="009234D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Heading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6456BF96"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66A48">
        <w:rPr>
          <w:rFonts w:ascii="GHEA Grapalat" w:hAnsi="GHEA Grapalat"/>
        </w:rPr>
        <w:t>АРМБИО-ЗКПТ-26/02</w:t>
      </w:r>
      <w:r w:rsidR="009F2D39">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Heading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Heading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Heading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Heading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lastRenderedPageBreak/>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0CD04F20" w:rsidR="009234D1" w:rsidRDefault="006E5553" w:rsidP="006E5553">
      <w:pPr>
        <w:jc w:val="right"/>
        <w:rPr>
          <w:rFonts w:ascii="GHEA Grapalat" w:hAnsi="GHEA Grapalat"/>
          <w:b/>
        </w:rPr>
      </w:pPr>
      <w:r w:rsidRPr="006E5553">
        <w:rPr>
          <w:rFonts w:ascii="GHEA Grapalat" w:hAnsi="GHEA Grapalat"/>
          <w:b/>
        </w:rPr>
        <w:t xml:space="preserve">под кодом </w:t>
      </w:r>
      <w:r w:rsidR="00866A48">
        <w:rPr>
          <w:rFonts w:ascii="GHEA Grapalat" w:hAnsi="GHEA Grapalat"/>
          <w:b/>
        </w:rPr>
        <w:t>АРМБИО-ЗКПТ-26/02</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866A48"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866A48"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866A48"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866A48"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866A48"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866A48"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4"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306ED">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w:t>
      </w:r>
      <w:r w:rsidRPr="000306ED">
        <w:rPr>
          <w:rFonts w:ascii="GHEA Grapalat" w:hAnsi="GHEA Grapalat"/>
          <w:lang w:val="hy-AM"/>
        </w:rPr>
        <w:lastRenderedPageBreak/>
        <w:t>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BodyTextIndent3"/>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BodyTextIndent3"/>
        <w:widowControl w:val="0"/>
        <w:spacing w:line="240" w:lineRule="auto"/>
        <w:ind w:firstLine="0"/>
        <w:jc w:val="right"/>
        <w:rPr>
          <w:rFonts w:ascii="GHEA Grapalat" w:hAnsi="GHEA Grapalat"/>
          <w:b/>
        </w:rPr>
      </w:pPr>
    </w:p>
    <w:p w14:paraId="34778B04" w14:textId="77777777" w:rsidR="009234D1" w:rsidRDefault="009234D1" w:rsidP="009234D1">
      <w:pPr>
        <w:pStyle w:val="BodyTextIndent3"/>
        <w:widowControl w:val="0"/>
        <w:spacing w:line="240" w:lineRule="auto"/>
        <w:ind w:firstLine="0"/>
        <w:jc w:val="right"/>
        <w:rPr>
          <w:rFonts w:ascii="GHEA Grapalat" w:hAnsi="GHEA Grapalat"/>
          <w:b/>
        </w:rPr>
      </w:pPr>
    </w:p>
    <w:p w14:paraId="1ADA45A6" w14:textId="77777777" w:rsidR="009234D1" w:rsidRDefault="009234D1" w:rsidP="009234D1">
      <w:pPr>
        <w:pStyle w:val="BodyTextIndent3"/>
        <w:widowControl w:val="0"/>
        <w:spacing w:line="240" w:lineRule="auto"/>
        <w:ind w:firstLine="0"/>
        <w:jc w:val="right"/>
        <w:rPr>
          <w:rFonts w:ascii="GHEA Grapalat" w:hAnsi="GHEA Grapalat"/>
          <w:b/>
        </w:rPr>
      </w:pPr>
    </w:p>
    <w:p w14:paraId="45C34EF1" w14:textId="2A04F290" w:rsidR="00B2572B" w:rsidRPr="00DC619D" w:rsidRDefault="00B2572B" w:rsidP="009234D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BodyTextIndent3"/>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55E74CF1" w:rsidR="00B2572B" w:rsidRPr="009044F1" w:rsidRDefault="006E5553" w:rsidP="006E5553">
      <w:pPr>
        <w:pStyle w:val="BodyTextIndent3"/>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866A48">
        <w:rPr>
          <w:rFonts w:ascii="GHEA Grapalat" w:hAnsi="GHEA Grapalat"/>
          <w:b/>
          <w:sz w:val="24"/>
          <w:szCs w:val="24"/>
        </w:rPr>
        <w:t>АРМБИО-ЗКПТ-26/02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2B9965BE"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66A48">
        <w:rPr>
          <w:rFonts w:ascii="GHEA Grapalat" w:hAnsi="GHEA Grapalat"/>
          <w:b/>
        </w:rPr>
        <w:t>АРМБИО-ЗКПТ-26/02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BodyTextIndent"/>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5607E10" w14:textId="77777777" w:rsidR="006E5553" w:rsidRDefault="006E5553" w:rsidP="00ED3045">
      <w:pPr>
        <w:widowControl w:val="0"/>
        <w:ind w:firstLine="567"/>
        <w:jc w:val="right"/>
        <w:rPr>
          <w:rFonts w:ascii="GHEA Grapalat" w:hAnsi="GHEA Grapalat"/>
          <w:b/>
        </w:rPr>
      </w:pPr>
    </w:p>
    <w:p w14:paraId="6A377052" w14:textId="77777777" w:rsidR="006E5553" w:rsidRDefault="006E5553" w:rsidP="00ED3045">
      <w:pPr>
        <w:widowControl w:val="0"/>
        <w:ind w:firstLine="567"/>
        <w:jc w:val="right"/>
        <w:rPr>
          <w:rFonts w:ascii="GHEA Grapalat" w:hAnsi="GHEA Grapalat"/>
          <w:b/>
        </w:rPr>
      </w:pPr>
    </w:p>
    <w:p w14:paraId="1638E4EA" w14:textId="77777777" w:rsidR="006E5553" w:rsidRDefault="006E5553" w:rsidP="00ED3045">
      <w:pPr>
        <w:widowControl w:val="0"/>
        <w:ind w:firstLine="567"/>
        <w:jc w:val="right"/>
        <w:rPr>
          <w:rFonts w:ascii="GHEA Grapalat" w:hAnsi="GHEA Grapalat"/>
          <w:b/>
        </w:rPr>
      </w:pPr>
    </w:p>
    <w:p w14:paraId="24FA7768" w14:textId="77777777" w:rsidR="006E5553" w:rsidRDefault="006E5553" w:rsidP="00ED3045">
      <w:pPr>
        <w:widowControl w:val="0"/>
        <w:ind w:firstLine="567"/>
        <w:jc w:val="right"/>
        <w:rPr>
          <w:rFonts w:ascii="GHEA Grapalat" w:hAnsi="GHEA Grapalat"/>
          <w:b/>
        </w:rPr>
      </w:pPr>
    </w:p>
    <w:p w14:paraId="649E53A9" w14:textId="77777777" w:rsidR="006E5553" w:rsidRDefault="006E5553" w:rsidP="00ED3045">
      <w:pPr>
        <w:widowControl w:val="0"/>
        <w:ind w:firstLine="567"/>
        <w:jc w:val="right"/>
        <w:rPr>
          <w:rFonts w:ascii="GHEA Grapalat" w:hAnsi="GHEA Grapalat"/>
          <w:b/>
        </w:rPr>
      </w:pPr>
    </w:p>
    <w:p w14:paraId="7765A35B" w14:textId="77777777" w:rsidR="006E5553" w:rsidRDefault="006E5553" w:rsidP="00ED3045">
      <w:pPr>
        <w:widowControl w:val="0"/>
        <w:ind w:firstLine="567"/>
        <w:jc w:val="right"/>
        <w:rPr>
          <w:rFonts w:ascii="GHEA Grapalat" w:hAnsi="GHEA Grapalat"/>
          <w:b/>
        </w:rPr>
      </w:pPr>
    </w:p>
    <w:p w14:paraId="4D424C47" w14:textId="77777777" w:rsidR="006E5553" w:rsidRDefault="006E5553" w:rsidP="00ED3045">
      <w:pPr>
        <w:widowControl w:val="0"/>
        <w:ind w:firstLine="567"/>
        <w:jc w:val="right"/>
        <w:rPr>
          <w:rFonts w:ascii="GHEA Grapalat" w:hAnsi="GHEA Grapalat"/>
          <w:b/>
        </w:rPr>
      </w:pPr>
    </w:p>
    <w:p w14:paraId="3C79A3A3" w14:textId="77777777" w:rsidR="006E5553" w:rsidRDefault="006E5553" w:rsidP="00ED3045">
      <w:pPr>
        <w:widowControl w:val="0"/>
        <w:ind w:firstLine="567"/>
        <w:jc w:val="right"/>
        <w:rPr>
          <w:rFonts w:ascii="GHEA Grapalat" w:hAnsi="GHEA Grapalat"/>
          <w:b/>
        </w:rPr>
      </w:pPr>
    </w:p>
    <w:p w14:paraId="6809B917" w14:textId="77777777" w:rsidR="006E5553" w:rsidRDefault="006E5553" w:rsidP="00ED3045">
      <w:pPr>
        <w:widowControl w:val="0"/>
        <w:ind w:firstLine="567"/>
        <w:jc w:val="right"/>
        <w:rPr>
          <w:rFonts w:ascii="GHEA Grapalat" w:hAnsi="GHEA Grapalat"/>
          <w:b/>
        </w:rPr>
      </w:pPr>
    </w:p>
    <w:p w14:paraId="4164F6FB" w14:textId="77777777" w:rsidR="006E5553" w:rsidRDefault="006E5553" w:rsidP="00ED3045">
      <w:pPr>
        <w:widowControl w:val="0"/>
        <w:ind w:firstLine="567"/>
        <w:jc w:val="right"/>
        <w:rPr>
          <w:rFonts w:ascii="GHEA Grapalat" w:hAnsi="GHEA Grapalat"/>
          <w:b/>
        </w:rPr>
      </w:pPr>
    </w:p>
    <w:p w14:paraId="64FBC3D8" w14:textId="77777777" w:rsidR="006E5553" w:rsidRDefault="006E5553" w:rsidP="00ED3045">
      <w:pPr>
        <w:widowControl w:val="0"/>
        <w:ind w:firstLine="567"/>
        <w:jc w:val="right"/>
        <w:rPr>
          <w:rFonts w:ascii="GHEA Grapalat" w:hAnsi="GHEA Grapalat"/>
          <w:b/>
        </w:rPr>
      </w:pPr>
    </w:p>
    <w:p w14:paraId="5728737B" w14:textId="77777777" w:rsidR="006E5553" w:rsidRDefault="006E5553" w:rsidP="00ED3045">
      <w:pPr>
        <w:widowControl w:val="0"/>
        <w:ind w:firstLine="567"/>
        <w:jc w:val="right"/>
        <w:rPr>
          <w:rFonts w:ascii="GHEA Grapalat" w:hAnsi="GHEA Grapalat"/>
          <w:b/>
        </w:rPr>
      </w:pPr>
    </w:p>
    <w:p w14:paraId="35585C83" w14:textId="77777777" w:rsidR="006E5553" w:rsidRDefault="006E5553" w:rsidP="00ED3045">
      <w:pPr>
        <w:widowControl w:val="0"/>
        <w:ind w:firstLine="567"/>
        <w:jc w:val="right"/>
        <w:rPr>
          <w:rFonts w:ascii="GHEA Grapalat" w:hAnsi="GHEA Grapalat"/>
          <w:b/>
        </w:rPr>
      </w:pPr>
    </w:p>
    <w:p w14:paraId="76AABA0C" w14:textId="77777777" w:rsidR="00EE7968" w:rsidRDefault="00EE7968" w:rsidP="006E5553">
      <w:pPr>
        <w:widowControl w:val="0"/>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1D3FE20C" w14:textId="6D6A347A"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85DCD" w:rsidRPr="00385DCD">
        <w:t xml:space="preserve"> </w:t>
      </w:r>
      <w:r w:rsidR="00866A48">
        <w:rPr>
          <w:rFonts w:ascii="GHEA Grapalat" w:hAnsi="GHEA Grapalat"/>
          <w:i/>
          <w:sz w:val="22"/>
          <w:szCs w:val="22"/>
        </w:rPr>
        <w:t>АРМБИО-ЗКПТ-26/02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4"/>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716984" w14:textId="35CFAF9E" w:rsidR="00385DCD" w:rsidRPr="00385DCD" w:rsidRDefault="003D2FE2" w:rsidP="00385DCD">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85DCD" w:rsidRPr="00385DCD">
        <w:rPr>
          <w:rFonts w:ascii="GHEA Grapalat" w:hAnsi="GHEA Grapalat"/>
          <w:spacing w:val="-6"/>
          <w:sz w:val="22"/>
          <w:szCs w:val="22"/>
        </w:rPr>
        <w:t xml:space="preserve">Компания участвует в организованной НПЦ «Армбиотехнология» ГНКО НАН РА (далее — Заказчик) процедуре закупок под кодом </w:t>
      </w:r>
      <w:r w:rsidR="00866A48">
        <w:rPr>
          <w:rFonts w:ascii="GHEA Grapalat" w:hAnsi="GHEA Grapalat"/>
          <w:spacing w:val="-6"/>
          <w:sz w:val="22"/>
          <w:szCs w:val="22"/>
        </w:rPr>
        <w:t>АРМБИО-ЗКПТ-26/02</w:t>
      </w:r>
    </w:p>
    <w:p w14:paraId="3A0C795D" w14:textId="79E280BA" w:rsidR="003D2FE2" w:rsidRPr="00B138F3" w:rsidRDefault="003D2FE2" w:rsidP="00385DC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7E59E6E1" w14:textId="77777777" w:rsidTr="001215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10D17E1" w14:textId="564D5F27"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179D218A" w14:textId="77777777" w:rsidTr="001215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9FB4544" w14:textId="79C1C3E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73AE344" w14:textId="77777777" w:rsidTr="001215D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21C6AD3" w14:textId="4B39BD7D"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6ED01CB3" w14:textId="77777777" w:rsidTr="001215D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2D6D8A" w14:textId="59161439"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8AFB1AF" w14:textId="77777777" w:rsidTr="001215D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0E9E980" w14:textId="4C1AA600"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09633F6E"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385DCD" w:rsidRPr="00385DCD">
        <w:t xml:space="preserve"> </w:t>
      </w:r>
      <w:r w:rsidR="00866A48">
        <w:rPr>
          <w:rFonts w:ascii="GHEA Grapalat" w:hAnsi="GHEA Grapalat"/>
          <w:i/>
        </w:rPr>
        <w:t>АРМБИО-ЗКПТ-26/02</w:t>
      </w:r>
      <w:r w:rsidRPr="00B138F3">
        <w:rPr>
          <w:rFonts w:ascii="GHEA Grapalat" w:hAnsi="GHEA Grapalat"/>
          <w:i/>
        </w:rPr>
        <w:t>"</w:t>
      </w:r>
      <w:r w:rsidRPr="00B138F3">
        <w:rPr>
          <w:rStyle w:val="FootnoteReference"/>
          <w:rFonts w:ascii="GHEA Grapalat" w:hAnsi="GHEA Grapalat"/>
          <w:i/>
        </w:rPr>
        <w:footnoteReference w:customMarkFollows="1" w:id="16"/>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54EB0C6A" w14:textId="6F2CA3D7" w:rsidR="00385DCD" w:rsidRPr="00385DCD" w:rsidRDefault="000A214C" w:rsidP="00385DCD">
      <w:pPr>
        <w:widowControl w:val="0"/>
        <w:tabs>
          <w:tab w:val="left" w:pos="567"/>
        </w:tabs>
        <w:jc w:val="both"/>
        <w:rPr>
          <w:rFonts w:ascii="GHEA Grapalat" w:hAnsi="GHEA Grapalat"/>
          <w:sz w:val="22"/>
          <w:szCs w:val="22"/>
          <w:lang w:val="hy-AM"/>
        </w:rPr>
      </w:pPr>
      <w:r w:rsidRPr="00B138F3">
        <w:rPr>
          <w:rFonts w:ascii="GHEA Grapalat" w:hAnsi="GHEA Grapalat"/>
        </w:rPr>
        <w:t>1</w:t>
      </w:r>
      <w:r w:rsidRPr="00B138F3">
        <w:rPr>
          <w:rFonts w:ascii="GHEA Grapalat" w:hAnsi="GHEA Grapalat"/>
          <w:spacing w:val="-6"/>
        </w:rPr>
        <w:t>.1.</w:t>
      </w:r>
      <w:r w:rsidR="00385DCD" w:rsidRPr="00385DCD">
        <w:rPr>
          <w:rFonts w:ascii="GHEA Grapalat" w:hAnsi="GHEA Grapalat"/>
          <w:spacing w:val="-6"/>
          <w:sz w:val="22"/>
          <w:szCs w:val="22"/>
        </w:rPr>
        <w:t xml:space="preserve"> </w:t>
      </w:r>
      <w:r w:rsidR="00385DCD" w:rsidRPr="00F50BA3">
        <w:rPr>
          <w:rFonts w:ascii="GHEA Grapalat" w:hAnsi="GHEA Grapalat"/>
          <w:spacing w:val="-6"/>
          <w:sz w:val="22"/>
          <w:szCs w:val="22"/>
        </w:rPr>
        <w:t xml:space="preserve">Компания участвует в организованной </w:t>
      </w:r>
      <w:r w:rsidR="00385DCD" w:rsidRPr="00F50BA3">
        <w:rPr>
          <w:rFonts w:ascii="GHEA Grapalat" w:hAnsi="GHEA Grapalat"/>
          <w:sz w:val="20"/>
          <w:szCs w:val="20"/>
        </w:rPr>
        <w:t xml:space="preserve">НПЦ «Армбиотехнология» ГНКО НАН РА </w:t>
      </w:r>
      <w:r w:rsidR="00385DCD" w:rsidRPr="00F50BA3">
        <w:rPr>
          <w:rFonts w:ascii="GHEA Grapalat" w:hAnsi="GHEA Grapalat"/>
          <w:spacing w:val="-6"/>
          <w:sz w:val="22"/>
          <w:szCs w:val="22"/>
        </w:rPr>
        <w:t xml:space="preserve">(далее — Заказчик) </w:t>
      </w:r>
      <w:r w:rsidR="00385DCD" w:rsidRPr="00F50BA3">
        <w:rPr>
          <w:rFonts w:ascii="GHEA Grapalat" w:hAnsi="GHEA Grapalat"/>
          <w:sz w:val="22"/>
          <w:szCs w:val="22"/>
        </w:rPr>
        <w:t xml:space="preserve">процедуре закупок под кодом </w:t>
      </w:r>
      <w:r w:rsidR="00866A48">
        <w:rPr>
          <w:rFonts w:ascii="GHEA Grapalat" w:hAnsi="GHEA Grapalat"/>
          <w:sz w:val="22"/>
          <w:szCs w:val="22"/>
        </w:rPr>
        <w:t>АРМБИО-ЗКПТ-26/02</w:t>
      </w:r>
    </w:p>
    <w:p w14:paraId="1BB51567" w14:textId="0603A559" w:rsidR="000A214C" w:rsidRPr="00B138F3" w:rsidRDefault="000A214C" w:rsidP="00385DC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lastRenderedPageBreak/>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2241261D" w14:textId="77777777" w:rsidTr="002704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982144" w14:textId="686FD50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5565BB45" w14:textId="77777777" w:rsidTr="002704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85FFC7B" w14:textId="1B3331FF"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3F7F2EF" w14:textId="77777777" w:rsidTr="0027049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CE35EF" w14:textId="4525919B"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7AFD36BE" w14:textId="77777777" w:rsidTr="0027049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A2F7DE3" w14:textId="086C7813"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ABEB55A" w14:textId="77777777" w:rsidTr="0027049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F2A0996" w14:textId="78540E85"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2A3D6B1C" w14:textId="77777777" w:rsidR="00071D1C" w:rsidRPr="00B138F3" w:rsidRDefault="00B2572B" w:rsidP="00ED3045">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142D655" w14:textId="09AF58AD" w:rsidR="00071D1C" w:rsidRPr="00B138F3" w:rsidRDefault="00071D1C" w:rsidP="00ED3045">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385DCD">
        <w:rPr>
          <w:rFonts w:ascii="GHEA Grapalat" w:hAnsi="GHEA Grapalat"/>
          <w:b/>
          <w:sz w:val="24"/>
          <w:szCs w:val="24"/>
          <w:lang w:val="hy-AM"/>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85DCD" w:rsidRPr="00385DCD">
        <w:t xml:space="preserve"> </w:t>
      </w:r>
      <w:r w:rsidR="00866A48">
        <w:rPr>
          <w:rFonts w:ascii="GHEA Grapalat" w:hAnsi="GHEA Grapalat"/>
          <w:b/>
          <w:sz w:val="24"/>
          <w:szCs w:val="24"/>
        </w:rPr>
        <w:t>АРМБИО-ЗКПТ-26/02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если </w:t>
      </w:r>
      <w:r w:rsidRPr="00B138F3">
        <w:rPr>
          <w:rFonts w:ascii="GHEA Grapalat" w:hAnsi="GHEA Grapalat"/>
        </w:rPr>
        <w:lastRenderedPageBreak/>
        <w:t>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lastRenderedPageBreak/>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w:t>
      </w:r>
      <w:r w:rsidRPr="00B138F3">
        <w:rPr>
          <w:rFonts w:ascii="GHEA Grapalat" w:hAnsi="GHEA Grapalat"/>
        </w:rPr>
        <w:lastRenderedPageBreak/>
        <w:t>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406F0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lastRenderedPageBreak/>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5"/>
        <w:t>24</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tbl>
      <w:tblPr>
        <w:tblW w:w="16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560"/>
        <w:gridCol w:w="1417"/>
        <w:gridCol w:w="1701"/>
        <w:gridCol w:w="3473"/>
        <w:gridCol w:w="851"/>
        <w:gridCol w:w="1367"/>
        <w:gridCol w:w="1134"/>
        <w:gridCol w:w="850"/>
        <w:gridCol w:w="709"/>
        <w:gridCol w:w="1158"/>
        <w:gridCol w:w="952"/>
        <w:gridCol w:w="9"/>
      </w:tblGrid>
      <w:tr w:rsidR="00385DCD" w:rsidRPr="00B138F3" w14:paraId="3DEB7FBA" w14:textId="77777777" w:rsidTr="00DB732F">
        <w:trPr>
          <w:jc w:val="center"/>
        </w:trPr>
        <w:tc>
          <w:tcPr>
            <w:tcW w:w="16219" w:type="dxa"/>
            <w:gridSpan w:val="13"/>
          </w:tcPr>
          <w:p w14:paraId="253002E3"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Товар</w:t>
            </w:r>
          </w:p>
        </w:tc>
      </w:tr>
      <w:tr w:rsidR="00385DCD" w:rsidRPr="00B138F3" w14:paraId="4477165F" w14:textId="77777777" w:rsidTr="00DB732F">
        <w:trPr>
          <w:gridAfter w:val="1"/>
          <w:wAfter w:w="9" w:type="dxa"/>
          <w:trHeight w:val="219"/>
          <w:jc w:val="center"/>
        </w:trPr>
        <w:tc>
          <w:tcPr>
            <w:tcW w:w="1038" w:type="dxa"/>
            <w:vMerge w:val="restart"/>
            <w:vAlign w:val="center"/>
          </w:tcPr>
          <w:p w14:paraId="0E8FE46E"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14:paraId="413B0BFB"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1147629F" w14:textId="77777777" w:rsidR="00385DCD" w:rsidRPr="00B138F3" w:rsidRDefault="00385DCD" w:rsidP="00DB732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701" w:type="dxa"/>
            <w:vMerge w:val="restart"/>
            <w:vAlign w:val="center"/>
          </w:tcPr>
          <w:p w14:paraId="7A9F1758" w14:textId="77777777" w:rsidR="00385DCD" w:rsidRPr="00B138F3" w:rsidRDefault="00385DCD" w:rsidP="00DB732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7"/>
              <w:t>**</w:t>
            </w:r>
          </w:p>
        </w:tc>
        <w:tc>
          <w:tcPr>
            <w:tcW w:w="3473" w:type="dxa"/>
            <w:vMerge w:val="restart"/>
            <w:vAlign w:val="center"/>
          </w:tcPr>
          <w:p w14:paraId="444F83E7" w14:textId="77777777" w:rsidR="00385DCD" w:rsidRPr="00B138F3" w:rsidRDefault="00385DCD" w:rsidP="00DB732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14:paraId="3984155A" w14:textId="77777777" w:rsidR="00385DCD" w:rsidRPr="00B138F3" w:rsidRDefault="00385DCD" w:rsidP="00DB732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367" w:type="dxa"/>
            <w:vMerge w:val="restart"/>
            <w:vAlign w:val="center"/>
          </w:tcPr>
          <w:p w14:paraId="1B33EEC5" w14:textId="77777777" w:rsidR="00385DCD" w:rsidRPr="00B138F3" w:rsidRDefault="00385DCD" w:rsidP="00DB732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325BC393" w14:textId="77777777" w:rsidR="00385DCD" w:rsidRPr="00B138F3" w:rsidRDefault="00385DCD" w:rsidP="00DB732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056AA73D" w14:textId="77777777" w:rsidR="00385DCD" w:rsidRPr="00B138F3" w:rsidRDefault="00385DCD" w:rsidP="00DB732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9" w:type="dxa"/>
            <w:gridSpan w:val="3"/>
            <w:vAlign w:val="center"/>
          </w:tcPr>
          <w:p w14:paraId="679E718D"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поставки</w:t>
            </w:r>
          </w:p>
        </w:tc>
      </w:tr>
      <w:tr w:rsidR="00385DCD" w:rsidRPr="00B138F3" w14:paraId="76A5502A" w14:textId="77777777" w:rsidTr="00DB732F">
        <w:trPr>
          <w:gridAfter w:val="1"/>
          <w:wAfter w:w="9" w:type="dxa"/>
          <w:trHeight w:val="445"/>
          <w:jc w:val="center"/>
        </w:trPr>
        <w:tc>
          <w:tcPr>
            <w:tcW w:w="1038" w:type="dxa"/>
            <w:vMerge/>
            <w:vAlign w:val="center"/>
          </w:tcPr>
          <w:p w14:paraId="27A226C9" w14:textId="77777777" w:rsidR="00385DCD" w:rsidRPr="00B138F3" w:rsidRDefault="00385DCD" w:rsidP="00DB732F">
            <w:pPr>
              <w:widowControl w:val="0"/>
              <w:jc w:val="center"/>
              <w:rPr>
                <w:rFonts w:ascii="GHEA Grapalat" w:hAnsi="GHEA Grapalat"/>
                <w:sz w:val="16"/>
                <w:szCs w:val="16"/>
              </w:rPr>
            </w:pPr>
          </w:p>
        </w:tc>
        <w:tc>
          <w:tcPr>
            <w:tcW w:w="1560" w:type="dxa"/>
            <w:vMerge/>
            <w:vAlign w:val="center"/>
          </w:tcPr>
          <w:p w14:paraId="12B6B28E" w14:textId="77777777" w:rsidR="00385DCD" w:rsidRPr="00B138F3" w:rsidRDefault="00385DCD" w:rsidP="00DB732F">
            <w:pPr>
              <w:widowControl w:val="0"/>
              <w:jc w:val="center"/>
              <w:rPr>
                <w:rFonts w:ascii="GHEA Grapalat" w:hAnsi="GHEA Grapalat"/>
                <w:sz w:val="16"/>
                <w:szCs w:val="16"/>
              </w:rPr>
            </w:pPr>
          </w:p>
        </w:tc>
        <w:tc>
          <w:tcPr>
            <w:tcW w:w="1417" w:type="dxa"/>
            <w:vMerge/>
            <w:vAlign w:val="center"/>
          </w:tcPr>
          <w:p w14:paraId="05ECBAA5" w14:textId="77777777" w:rsidR="00385DCD" w:rsidRPr="00B138F3" w:rsidRDefault="00385DCD" w:rsidP="00DB732F">
            <w:pPr>
              <w:widowControl w:val="0"/>
              <w:jc w:val="center"/>
              <w:rPr>
                <w:rFonts w:ascii="GHEA Grapalat" w:hAnsi="GHEA Grapalat"/>
                <w:sz w:val="16"/>
                <w:szCs w:val="16"/>
              </w:rPr>
            </w:pPr>
          </w:p>
        </w:tc>
        <w:tc>
          <w:tcPr>
            <w:tcW w:w="1701" w:type="dxa"/>
            <w:vMerge/>
            <w:vAlign w:val="center"/>
          </w:tcPr>
          <w:p w14:paraId="65C1033D" w14:textId="77777777" w:rsidR="00385DCD" w:rsidRPr="00B138F3" w:rsidRDefault="00385DCD" w:rsidP="00DB732F">
            <w:pPr>
              <w:widowControl w:val="0"/>
              <w:jc w:val="center"/>
              <w:rPr>
                <w:rFonts w:ascii="GHEA Grapalat" w:hAnsi="GHEA Grapalat"/>
                <w:sz w:val="16"/>
                <w:szCs w:val="16"/>
              </w:rPr>
            </w:pPr>
          </w:p>
        </w:tc>
        <w:tc>
          <w:tcPr>
            <w:tcW w:w="3473" w:type="dxa"/>
            <w:vMerge/>
            <w:vAlign w:val="center"/>
          </w:tcPr>
          <w:p w14:paraId="38A616F3" w14:textId="77777777" w:rsidR="00385DCD" w:rsidRPr="00B138F3" w:rsidRDefault="00385DCD" w:rsidP="00DB732F">
            <w:pPr>
              <w:widowControl w:val="0"/>
              <w:jc w:val="center"/>
              <w:rPr>
                <w:rFonts w:ascii="GHEA Grapalat" w:hAnsi="GHEA Grapalat"/>
                <w:sz w:val="16"/>
                <w:szCs w:val="16"/>
              </w:rPr>
            </w:pPr>
          </w:p>
        </w:tc>
        <w:tc>
          <w:tcPr>
            <w:tcW w:w="851" w:type="dxa"/>
            <w:vMerge/>
            <w:vAlign w:val="center"/>
          </w:tcPr>
          <w:p w14:paraId="56CB2F4F" w14:textId="77777777" w:rsidR="00385DCD" w:rsidRPr="00B138F3" w:rsidRDefault="00385DCD" w:rsidP="00DB732F">
            <w:pPr>
              <w:widowControl w:val="0"/>
              <w:jc w:val="center"/>
              <w:rPr>
                <w:rFonts w:ascii="GHEA Grapalat" w:hAnsi="GHEA Grapalat"/>
                <w:sz w:val="16"/>
                <w:szCs w:val="16"/>
              </w:rPr>
            </w:pPr>
          </w:p>
        </w:tc>
        <w:tc>
          <w:tcPr>
            <w:tcW w:w="1367" w:type="dxa"/>
            <w:vMerge/>
            <w:vAlign w:val="center"/>
          </w:tcPr>
          <w:p w14:paraId="4BE2CB08" w14:textId="77777777" w:rsidR="00385DCD" w:rsidRPr="00B138F3" w:rsidRDefault="00385DCD" w:rsidP="00DB732F">
            <w:pPr>
              <w:widowControl w:val="0"/>
              <w:jc w:val="center"/>
              <w:rPr>
                <w:rFonts w:ascii="GHEA Grapalat" w:hAnsi="GHEA Grapalat"/>
                <w:sz w:val="16"/>
                <w:szCs w:val="16"/>
              </w:rPr>
            </w:pPr>
          </w:p>
        </w:tc>
        <w:tc>
          <w:tcPr>
            <w:tcW w:w="1134" w:type="dxa"/>
            <w:vMerge/>
            <w:vAlign w:val="center"/>
          </w:tcPr>
          <w:p w14:paraId="5693C9DF" w14:textId="77777777" w:rsidR="00385DCD" w:rsidRPr="00B138F3" w:rsidRDefault="00385DCD" w:rsidP="00DB732F">
            <w:pPr>
              <w:widowControl w:val="0"/>
              <w:jc w:val="center"/>
              <w:rPr>
                <w:rFonts w:ascii="GHEA Grapalat" w:hAnsi="GHEA Grapalat"/>
                <w:sz w:val="16"/>
                <w:szCs w:val="16"/>
              </w:rPr>
            </w:pPr>
          </w:p>
        </w:tc>
        <w:tc>
          <w:tcPr>
            <w:tcW w:w="850" w:type="dxa"/>
            <w:vMerge/>
            <w:vAlign w:val="center"/>
          </w:tcPr>
          <w:p w14:paraId="7EB4534A" w14:textId="77777777" w:rsidR="00385DCD" w:rsidRPr="00B138F3" w:rsidRDefault="00385DCD" w:rsidP="00DB732F">
            <w:pPr>
              <w:widowControl w:val="0"/>
              <w:jc w:val="center"/>
              <w:rPr>
                <w:rFonts w:ascii="GHEA Grapalat" w:hAnsi="GHEA Grapalat"/>
                <w:sz w:val="16"/>
                <w:szCs w:val="16"/>
              </w:rPr>
            </w:pPr>
          </w:p>
        </w:tc>
        <w:tc>
          <w:tcPr>
            <w:tcW w:w="709" w:type="dxa"/>
            <w:vAlign w:val="center"/>
          </w:tcPr>
          <w:p w14:paraId="66EC3192" w14:textId="77777777" w:rsidR="00385DCD" w:rsidRPr="00B138F3" w:rsidRDefault="00385DCD" w:rsidP="00DB732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0E369944" w14:textId="77777777" w:rsidR="00385DCD" w:rsidRPr="00B138F3" w:rsidRDefault="00385DCD" w:rsidP="00DB732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52" w:type="dxa"/>
            <w:vAlign w:val="center"/>
          </w:tcPr>
          <w:p w14:paraId="5FA27668" w14:textId="77777777" w:rsidR="00385DCD" w:rsidRPr="00B138F3" w:rsidRDefault="00385DCD" w:rsidP="00DB732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8"/>
              <w:t>***</w:t>
            </w:r>
          </w:p>
        </w:tc>
      </w:tr>
      <w:tr w:rsidR="00866A48" w:rsidRPr="000B31DA" w14:paraId="75BCA95F" w14:textId="77777777" w:rsidTr="00DB732F">
        <w:trPr>
          <w:gridAfter w:val="1"/>
          <w:wAfter w:w="9" w:type="dxa"/>
          <w:trHeight w:val="246"/>
          <w:jc w:val="center"/>
        </w:trPr>
        <w:tc>
          <w:tcPr>
            <w:tcW w:w="1038" w:type="dxa"/>
            <w:vAlign w:val="center"/>
          </w:tcPr>
          <w:p w14:paraId="3F015A09" w14:textId="52147C07" w:rsidR="00866A48" w:rsidRPr="000175F5" w:rsidRDefault="00866A48" w:rsidP="00866A48">
            <w:pPr>
              <w:ind w:left="360"/>
              <w:jc w:val="center"/>
              <w:rPr>
                <w:rFonts w:ascii="GHEA Grapalat" w:hAnsi="GHEA Grapalat"/>
                <w:sz w:val="18"/>
                <w:szCs w:val="18"/>
              </w:rPr>
            </w:pPr>
            <w:r w:rsidRPr="000175F5">
              <w:rPr>
                <w:rFonts w:ascii="GHEA Grapalat" w:hAnsi="GHEA Grapalat" w:cs="Calibri"/>
                <w:color w:val="000000"/>
                <w:sz w:val="18"/>
                <w:szCs w:val="18"/>
              </w:rPr>
              <w:t>1</w:t>
            </w:r>
          </w:p>
        </w:tc>
        <w:tc>
          <w:tcPr>
            <w:tcW w:w="1560" w:type="dxa"/>
            <w:vAlign w:val="center"/>
          </w:tcPr>
          <w:p w14:paraId="2A3B9E9A" w14:textId="76E6EDBC" w:rsidR="00866A48" w:rsidRPr="000175F5" w:rsidRDefault="00866A48" w:rsidP="00866A48">
            <w:pPr>
              <w:autoSpaceDE w:val="0"/>
              <w:autoSpaceDN w:val="0"/>
              <w:adjustRightInd w:val="0"/>
              <w:jc w:val="center"/>
              <w:rPr>
                <w:rFonts w:ascii="Sylfaen" w:eastAsiaTheme="minorHAnsi" w:hAnsi="Sylfaen" w:cs="Sylfaen"/>
                <w:color w:val="000000"/>
                <w:sz w:val="18"/>
                <w:szCs w:val="18"/>
              </w:rPr>
            </w:pPr>
            <w:r w:rsidRPr="00055EDC">
              <w:rPr>
                <w:rFonts w:ascii="GHEA Grapalat" w:hAnsi="GHEA Grapalat" w:cs="Calibri"/>
                <w:color w:val="000000"/>
                <w:sz w:val="18"/>
                <w:szCs w:val="18"/>
              </w:rPr>
              <w:t>15511300</w:t>
            </w:r>
          </w:p>
        </w:tc>
        <w:tc>
          <w:tcPr>
            <w:tcW w:w="1417" w:type="dxa"/>
            <w:vAlign w:val="center"/>
          </w:tcPr>
          <w:p w14:paraId="580C7806" w14:textId="143B334B" w:rsidR="00866A48" w:rsidRPr="000175F5" w:rsidRDefault="00866A48" w:rsidP="00866A48">
            <w:pPr>
              <w:autoSpaceDE w:val="0"/>
              <w:autoSpaceDN w:val="0"/>
              <w:adjustRightInd w:val="0"/>
              <w:jc w:val="center"/>
              <w:rPr>
                <w:rFonts w:ascii="GHEA Grapalat" w:hAnsi="GHEA Grapalat" w:cs="Calibri"/>
                <w:color w:val="000000"/>
                <w:sz w:val="18"/>
                <w:szCs w:val="18"/>
              </w:rPr>
            </w:pPr>
            <w:r w:rsidRPr="00055EDC">
              <w:rPr>
                <w:rFonts w:ascii="GHEA Grapalat" w:hAnsi="GHEA Grapalat" w:cs="Calibri"/>
                <w:color w:val="000000"/>
                <w:sz w:val="18"/>
                <w:szCs w:val="18"/>
              </w:rPr>
              <w:t>Обезжиренное молоко</w:t>
            </w:r>
          </w:p>
        </w:tc>
        <w:tc>
          <w:tcPr>
            <w:tcW w:w="1701" w:type="dxa"/>
            <w:vAlign w:val="center"/>
          </w:tcPr>
          <w:p w14:paraId="71655206" w14:textId="77777777" w:rsidR="00866A48" w:rsidRPr="000175F5" w:rsidRDefault="00866A48" w:rsidP="00866A48">
            <w:pPr>
              <w:widowControl w:val="0"/>
              <w:jc w:val="center"/>
              <w:rPr>
                <w:rFonts w:ascii="GHEA Grapalat" w:hAnsi="GHEA Grapalat"/>
                <w:sz w:val="18"/>
                <w:szCs w:val="18"/>
              </w:rPr>
            </w:pPr>
          </w:p>
        </w:tc>
        <w:tc>
          <w:tcPr>
            <w:tcW w:w="3473" w:type="dxa"/>
            <w:vAlign w:val="center"/>
          </w:tcPr>
          <w:p w14:paraId="7F1C42B1" w14:textId="28571AF2" w:rsidR="00866A48" w:rsidRPr="000175F5" w:rsidRDefault="00866A48" w:rsidP="00866A48">
            <w:pPr>
              <w:jc w:val="center"/>
              <w:rPr>
                <w:rFonts w:ascii="GHEA Grapalat" w:hAnsi="GHEA Grapalat"/>
                <w:sz w:val="18"/>
                <w:szCs w:val="18"/>
              </w:rPr>
            </w:pPr>
            <w:r w:rsidRPr="00055EDC">
              <w:rPr>
                <w:rFonts w:ascii="GHEA Grapalat" w:hAnsi="GHEA Grapalat" w:cs="Calibri"/>
                <w:color w:val="000000"/>
                <w:sz w:val="18"/>
                <w:szCs w:val="18"/>
              </w:rPr>
              <w:t>Молоко коровье пастеризованное жирностью ±0%, кислотностью ±16-210Т, ГОСТ 13277-79. Безопасность и маркировка: N 2-III-4,9-01-2003 (РД СанПиН 2,3,2-1078-01) санитарно-эпидемиологические правила и нормы и статья 9 Закона РА "О безопасности пищевых продуктов"</w:t>
            </w:r>
            <w:r w:rsidRPr="00A02889">
              <w:rPr>
                <w:rFonts w:ascii="GHEA Grapalat" w:hAnsi="GHEA Grapalat" w:cs="Calibri"/>
                <w:color w:val="000000"/>
                <w:sz w:val="18"/>
                <w:szCs w:val="18"/>
              </w:rPr>
              <w:t xml:space="preserve">компримирования, не связанного с изменение состава компонентов. </w:t>
            </w:r>
            <w:r w:rsidRPr="00B303D4">
              <w:rPr>
                <w:rFonts w:ascii="GHEA Grapalat" w:hAnsi="GHEA Grapalat" w:cs="Calibri"/>
                <w:color w:val="000000"/>
                <w:sz w:val="18"/>
                <w:szCs w:val="18"/>
              </w:rPr>
              <w:t>Поставка обезжиренного молока должна осуществляться Продавцом исходя из</w:t>
            </w:r>
            <w:r w:rsidRPr="00AF635A">
              <w:rPr>
                <w:rFonts w:ascii="GHEA Grapalat" w:hAnsi="GHEA Grapalat" w:cs="Calibri"/>
                <w:color w:val="000000"/>
                <w:sz w:val="18"/>
                <w:szCs w:val="18"/>
              </w:rPr>
              <w:t xml:space="preserve"> количественных </w:t>
            </w:r>
            <w:r w:rsidRPr="00B303D4">
              <w:rPr>
                <w:rFonts w:ascii="GHEA Grapalat" w:hAnsi="GHEA Grapalat" w:cs="Calibri"/>
                <w:color w:val="000000"/>
                <w:sz w:val="18"/>
                <w:szCs w:val="18"/>
              </w:rPr>
              <w:t xml:space="preserve"> </w:t>
            </w:r>
            <w:r w:rsidRPr="00B303D4">
              <w:rPr>
                <w:rFonts w:ascii="GHEA Grapalat" w:hAnsi="GHEA Grapalat" w:cs="Calibri"/>
                <w:color w:val="000000"/>
                <w:sz w:val="18"/>
                <w:szCs w:val="18"/>
              </w:rPr>
              <w:lastRenderedPageBreak/>
              <w:t>требований Покупателя. По адрессу г. Ереван, Гюрджяна 14: Доставка осуществляется во все дни недели, кроме субботы и воскресенья. Обезжиренное молоко необходимо доставить до 10:30 каждый рабочий день.</w:t>
            </w:r>
          </w:p>
        </w:tc>
        <w:tc>
          <w:tcPr>
            <w:tcW w:w="851" w:type="dxa"/>
            <w:vAlign w:val="center"/>
          </w:tcPr>
          <w:p w14:paraId="7A378B37" w14:textId="23021D89" w:rsidR="00866A48" w:rsidRPr="000175F5" w:rsidRDefault="00866A48" w:rsidP="00866A48">
            <w:pPr>
              <w:jc w:val="center"/>
              <w:rPr>
                <w:rFonts w:ascii="GHEA Grapalat" w:hAnsi="GHEA Grapalat"/>
                <w:b/>
                <w:sz w:val="18"/>
                <w:szCs w:val="18"/>
                <w:lang w:val="en-US"/>
              </w:rPr>
            </w:pPr>
            <w:r w:rsidRPr="00B303D4">
              <w:rPr>
                <w:rFonts w:ascii="GHEA Grapalat" w:hAnsi="GHEA Grapalat"/>
                <w:b/>
                <w:sz w:val="18"/>
                <w:szCs w:val="18"/>
              </w:rPr>
              <w:lastRenderedPageBreak/>
              <w:t>Литр</w:t>
            </w:r>
          </w:p>
        </w:tc>
        <w:tc>
          <w:tcPr>
            <w:tcW w:w="1367" w:type="dxa"/>
            <w:vAlign w:val="center"/>
          </w:tcPr>
          <w:p w14:paraId="3FE4B431" w14:textId="77777777" w:rsidR="00866A48" w:rsidRPr="000175F5" w:rsidRDefault="00866A48" w:rsidP="00866A48">
            <w:pPr>
              <w:widowControl w:val="0"/>
              <w:jc w:val="center"/>
              <w:rPr>
                <w:rFonts w:ascii="GHEA Grapalat" w:hAnsi="GHEA Grapalat"/>
                <w:sz w:val="18"/>
                <w:szCs w:val="18"/>
              </w:rPr>
            </w:pPr>
          </w:p>
        </w:tc>
        <w:tc>
          <w:tcPr>
            <w:tcW w:w="1134" w:type="dxa"/>
            <w:vAlign w:val="center"/>
          </w:tcPr>
          <w:p w14:paraId="43E19557" w14:textId="77777777" w:rsidR="00866A48" w:rsidRPr="000175F5" w:rsidRDefault="00866A48" w:rsidP="00866A48">
            <w:pPr>
              <w:widowControl w:val="0"/>
              <w:jc w:val="center"/>
              <w:rPr>
                <w:rFonts w:ascii="GHEA Grapalat" w:hAnsi="GHEA Grapalat"/>
                <w:sz w:val="18"/>
                <w:szCs w:val="18"/>
              </w:rPr>
            </w:pPr>
          </w:p>
        </w:tc>
        <w:tc>
          <w:tcPr>
            <w:tcW w:w="850" w:type="dxa"/>
            <w:vAlign w:val="center"/>
          </w:tcPr>
          <w:p w14:paraId="2333CA3E" w14:textId="79C33C68" w:rsidR="00866A48" w:rsidRPr="00B303D4" w:rsidRDefault="00866A48" w:rsidP="00866A48">
            <w:pPr>
              <w:jc w:val="center"/>
              <w:rPr>
                <w:rFonts w:ascii="GHEA Grapalat" w:hAnsi="GHEA Grapalat" w:cs="Calibri"/>
                <w:color w:val="000000"/>
                <w:sz w:val="18"/>
                <w:szCs w:val="18"/>
              </w:rPr>
            </w:pPr>
            <w:r>
              <w:rPr>
                <w:rFonts w:ascii="GHEA Grapalat" w:hAnsi="GHEA Grapalat" w:cs="Calibri"/>
                <w:color w:val="000000"/>
                <w:sz w:val="18"/>
                <w:szCs w:val="18"/>
              </w:rPr>
              <w:t>14 350</w:t>
            </w:r>
          </w:p>
          <w:p w14:paraId="4DAF7714" w14:textId="77777777" w:rsidR="00866A48" w:rsidRPr="000B31DA" w:rsidRDefault="00866A48" w:rsidP="00866A48">
            <w:pPr>
              <w:jc w:val="center"/>
              <w:rPr>
                <w:rFonts w:ascii="GHEA Grapalat" w:hAnsi="GHEA Grapalat" w:cs="Calibri"/>
                <w:color w:val="000000"/>
                <w:sz w:val="18"/>
                <w:szCs w:val="18"/>
              </w:rPr>
            </w:pPr>
          </w:p>
        </w:tc>
        <w:tc>
          <w:tcPr>
            <w:tcW w:w="709" w:type="dxa"/>
            <w:vAlign w:val="center"/>
          </w:tcPr>
          <w:p w14:paraId="5F7806FE" w14:textId="4D5E3C97" w:rsidR="00866A48" w:rsidRPr="000B31DA" w:rsidRDefault="00866A48" w:rsidP="00866A48">
            <w:pPr>
              <w:widowControl w:val="0"/>
              <w:jc w:val="center"/>
              <w:rPr>
                <w:rFonts w:ascii="GHEA Grapalat" w:hAnsi="GHEA Grapalat" w:cs="Calibri"/>
                <w:color w:val="000000"/>
                <w:sz w:val="18"/>
                <w:szCs w:val="18"/>
              </w:rPr>
            </w:pPr>
            <w:r w:rsidRPr="000B31DA">
              <w:rPr>
                <w:rFonts w:ascii="GHEA Grapalat" w:hAnsi="GHEA Grapalat" w:cs="Calibri"/>
                <w:color w:val="000000"/>
                <w:sz w:val="18"/>
                <w:szCs w:val="18"/>
              </w:rPr>
              <w:t>РА, г. Ереван, Гюрджяна 14</w:t>
            </w:r>
          </w:p>
        </w:tc>
        <w:tc>
          <w:tcPr>
            <w:tcW w:w="1158" w:type="dxa"/>
            <w:vAlign w:val="center"/>
          </w:tcPr>
          <w:p w14:paraId="3347590E" w14:textId="34F4AE78" w:rsidR="00866A48" w:rsidRPr="00B303D4" w:rsidRDefault="00866A48" w:rsidP="00866A48">
            <w:pPr>
              <w:jc w:val="center"/>
              <w:rPr>
                <w:rFonts w:ascii="GHEA Grapalat" w:hAnsi="GHEA Grapalat" w:cs="Calibri"/>
                <w:color w:val="000000"/>
                <w:sz w:val="18"/>
                <w:szCs w:val="18"/>
              </w:rPr>
            </w:pPr>
            <w:r>
              <w:rPr>
                <w:rFonts w:ascii="GHEA Grapalat" w:hAnsi="GHEA Grapalat" w:cs="Calibri"/>
                <w:color w:val="000000"/>
                <w:sz w:val="18"/>
                <w:szCs w:val="18"/>
              </w:rPr>
              <w:t>14 350</w:t>
            </w:r>
          </w:p>
          <w:p w14:paraId="16F6E236" w14:textId="77777777" w:rsidR="00866A48" w:rsidRPr="000B31DA" w:rsidRDefault="00866A48" w:rsidP="00866A48">
            <w:pPr>
              <w:jc w:val="center"/>
              <w:rPr>
                <w:rFonts w:ascii="GHEA Grapalat" w:hAnsi="GHEA Grapalat" w:cs="Calibri"/>
                <w:color w:val="000000"/>
                <w:sz w:val="18"/>
                <w:szCs w:val="18"/>
              </w:rPr>
            </w:pPr>
          </w:p>
        </w:tc>
        <w:tc>
          <w:tcPr>
            <w:tcW w:w="952" w:type="dxa"/>
            <w:vAlign w:val="center"/>
          </w:tcPr>
          <w:p w14:paraId="72605C2A" w14:textId="77777777" w:rsidR="00866A48" w:rsidRPr="000B31DA" w:rsidRDefault="00866A48" w:rsidP="00866A48">
            <w:pPr>
              <w:jc w:val="center"/>
              <w:rPr>
                <w:rFonts w:ascii="GHEA Grapalat" w:hAnsi="GHEA Grapalat" w:cs="Calibri"/>
                <w:color w:val="000000"/>
                <w:sz w:val="18"/>
                <w:szCs w:val="18"/>
              </w:rPr>
            </w:pPr>
          </w:p>
        </w:tc>
      </w:tr>
    </w:tbl>
    <w:p w14:paraId="60F58986" w14:textId="77777777" w:rsidR="00F954E8" w:rsidRPr="00151A8C" w:rsidRDefault="00C84F92" w:rsidP="00ED3045">
      <w:pPr>
        <w:widowControl w:val="0"/>
        <w:jc w:val="both"/>
        <w:rPr>
          <w:rFonts w:ascii="GHEA Grapalat" w:hAnsi="GHEA Grapalat"/>
          <w:b/>
        </w:rPr>
      </w:pPr>
      <w:r>
        <w:rPr>
          <w:rFonts w:ascii="GHEA Grapalat" w:hAnsi="GHEA Grapalat"/>
          <w:b/>
        </w:rPr>
        <w:br/>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47F0329D" w14:textId="77777777" w:rsidR="00071D1C" w:rsidRPr="00B138F3" w:rsidRDefault="00071D1C" w:rsidP="00ED3045">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98BA30C" w14:textId="77777777" w:rsidTr="00E67FD5">
        <w:trPr>
          <w:trHeight w:val="305"/>
          <w:jc w:val="center"/>
        </w:trPr>
        <w:tc>
          <w:tcPr>
            <w:tcW w:w="15903" w:type="dxa"/>
            <w:gridSpan w:val="16"/>
          </w:tcPr>
          <w:p w14:paraId="64D2797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5D2E62" w14:textId="77777777" w:rsidTr="00E67FD5">
        <w:trPr>
          <w:trHeight w:val="747"/>
          <w:jc w:val="center"/>
        </w:trPr>
        <w:tc>
          <w:tcPr>
            <w:tcW w:w="1724" w:type="dxa"/>
            <w:vAlign w:val="center"/>
          </w:tcPr>
          <w:p w14:paraId="7CFB001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4404302"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705781E9"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681FADD8" w14:textId="725CF465" w:rsidR="00071D1C" w:rsidRPr="00B138F3" w:rsidRDefault="00071D1C" w:rsidP="00ED304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33362">
              <w:rPr>
                <w:rFonts w:ascii="GHEA Grapalat" w:hAnsi="GHEA Grapalat"/>
                <w:sz w:val="16"/>
                <w:szCs w:val="16"/>
                <w:lang w:val="hy-AM"/>
              </w:rPr>
              <w:t>25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0"/>
              <w:t>**</w:t>
            </w:r>
          </w:p>
        </w:tc>
      </w:tr>
      <w:tr w:rsidR="00B138F3" w:rsidRPr="00B138F3" w14:paraId="00A6F93A" w14:textId="77777777" w:rsidTr="00AB4EAB">
        <w:trPr>
          <w:trHeight w:val="594"/>
          <w:jc w:val="center"/>
        </w:trPr>
        <w:tc>
          <w:tcPr>
            <w:tcW w:w="1724" w:type="dxa"/>
          </w:tcPr>
          <w:p w14:paraId="6BC92331" w14:textId="77777777" w:rsidR="00071D1C" w:rsidRPr="00B138F3" w:rsidRDefault="00071D1C" w:rsidP="00ED3045">
            <w:pPr>
              <w:widowControl w:val="0"/>
              <w:jc w:val="center"/>
              <w:rPr>
                <w:rFonts w:ascii="GHEA Grapalat" w:hAnsi="GHEA Grapalat"/>
                <w:sz w:val="16"/>
                <w:szCs w:val="16"/>
              </w:rPr>
            </w:pPr>
          </w:p>
        </w:tc>
        <w:tc>
          <w:tcPr>
            <w:tcW w:w="2155" w:type="dxa"/>
          </w:tcPr>
          <w:p w14:paraId="1E57F47B" w14:textId="77777777" w:rsidR="00071D1C" w:rsidRPr="00B138F3" w:rsidRDefault="00071D1C" w:rsidP="00ED3045">
            <w:pPr>
              <w:widowControl w:val="0"/>
              <w:jc w:val="center"/>
              <w:rPr>
                <w:rFonts w:ascii="GHEA Grapalat" w:hAnsi="GHEA Grapalat"/>
                <w:sz w:val="16"/>
                <w:szCs w:val="16"/>
              </w:rPr>
            </w:pPr>
          </w:p>
        </w:tc>
        <w:tc>
          <w:tcPr>
            <w:tcW w:w="1293" w:type="dxa"/>
          </w:tcPr>
          <w:p w14:paraId="2F4AD8E5"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656F84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30D0BC"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5C4751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CCCE76B"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BD6F293"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024D1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F7BD0D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C07FDCE"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9A0B41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52A5BB4"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50CF7CF"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8B9DD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033DCB6" w14:textId="77777777" w:rsidR="00071D1C" w:rsidRPr="00B138F3" w:rsidRDefault="00071D1C" w:rsidP="00ED304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453B55E7" w14:textId="77777777" w:rsidTr="00AB4EAB">
        <w:trPr>
          <w:trHeight w:val="404"/>
          <w:jc w:val="center"/>
        </w:trPr>
        <w:tc>
          <w:tcPr>
            <w:tcW w:w="1724" w:type="dxa"/>
          </w:tcPr>
          <w:p w14:paraId="20B3E802" w14:textId="77777777" w:rsidR="00071D1C" w:rsidRPr="00B138F3" w:rsidRDefault="00071D1C" w:rsidP="00ED3045">
            <w:pPr>
              <w:widowControl w:val="0"/>
              <w:jc w:val="center"/>
              <w:rPr>
                <w:rFonts w:ascii="GHEA Grapalat" w:hAnsi="GHEA Grapalat"/>
                <w:sz w:val="16"/>
                <w:szCs w:val="16"/>
              </w:rPr>
            </w:pPr>
          </w:p>
        </w:tc>
        <w:tc>
          <w:tcPr>
            <w:tcW w:w="2155" w:type="dxa"/>
          </w:tcPr>
          <w:p w14:paraId="30D86893" w14:textId="77777777" w:rsidR="00071D1C" w:rsidRPr="00B138F3" w:rsidRDefault="00071D1C" w:rsidP="00ED3045">
            <w:pPr>
              <w:widowControl w:val="0"/>
              <w:jc w:val="center"/>
              <w:rPr>
                <w:rFonts w:ascii="GHEA Grapalat" w:hAnsi="GHEA Grapalat"/>
                <w:sz w:val="16"/>
                <w:szCs w:val="16"/>
              </w:rPr>
            </w:pPr>
          </w:p>
        </w:tc>
        <w:tc>
          <w:tcPr>
            <w:tcW w:w="1293" w:type="dxa"/>
          </w:tcPr>
          <w:p w14:paraId="79309831"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584B8E9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5AB1A8A"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026037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60A6B3"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FE82E90"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94F4F2A"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29CB3AF"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0A6079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C7EA6A4"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1CBB98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F99ECC6"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D5B9E"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2450A79F" w14:textId="77777777" w:rsidR="00071D1C" w:rsidRPr="00B138F3" w:rsidRDefault="00071D1C" w:rsidP="00ED3045">
            <w:pPr>
              <w:widowControl w:val="0"/>
              <w:jc w:val="center"/>
              <w:rPr>
                <w:rFonts w:ascii="GHEA Grapalat" w:hAnsi="GHEA Grapalat"/>
                <w:b/>
                <w:sz w:val="16"/>
                <w:szCs w:val="16"/>
              </w:rPr>
            </w:pPr>
            <w:r w:rsidRPr="00B138F3">
              <w:rPr>
                <w:rFonts w:ascii="GHEA Grapalat" w:hAnsi="GHEA Grapalat"/>
                <w:sz w:val="16"/>
                <w:szCs w:val="16"/>
              </w:rPr>
              <w:t>... %</w:t>
            </w:r>
          </w:p>
        </w:tc>
      </w:tr>
    </w:tbl>
    <w:p w14:paraId="105B6247" w14:textId="77777777" w:rsidR="00071D1C" w:rsidRPr="00B138F3" w:rsidRDefault="00071D1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BodyTextIndent"/>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NormalWeb"/>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CF7D" w14:textId="77777777" w:rsidR="008B6DB0" w:rsidRDefault="008B6DB0">
      <w:r>
        <w:separator/>
      </w:r>
    </w:p>
  </w:endnote>
  <w:endnote w:type="continuationSeparator" w:id="0">
    <w:p w14:paraId="634BDCF7" w14:textId="77777777" w:rsidR="008B6DB0" w:rsidRDefault="008B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345966A6" w14:textId="4C62FFFF" w:rsidR="00EA18D9" w:rsidRPr="00C861E9" w:rsidRDefault="00EA18D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56275">
          <w:rPr>
            <w:rFonts w:ascii="GHEA Grapalat" w:hAnsi="GHEA Grapalat"/>
            <w:noProof/>
            <w:sz w:val="24"/>
            <w:szCs w:val="24"/>
          </w:rPr>
          <w:t>7</w:t>
        </w:r>
        <w:r w:rsidR="00856275">
          <w:rPr>
            <w:rFonts w:ascii="GHEA Grapalat" w:hAnsi="GHEA Grapalat"/>
            <w:noProof/>
            <w:sz w:val="24"/>
            <w:szCs w:val="24"/>
          </w:rPr>
          <w:t>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7442" w14:textId="77777777" w:rsidR="008B6DB0" w:rsidRDefault="008B6DB0">
      <w:r>
        <w:separator/>
      </w:r>
    </w:p>
  </w:footnote>
  <w:footnote w:type="continuationSeparator" w:id="0">
    <w:p w14:paraId="0C36F339" w14:textId="77777777" w:rsidR="008B6DB0" w:rsidRDefault="008B6DB0">
      <w:r>
        <w:continuationSeparator/>
      </w:r>
    </w:p>
  </w:footnote>
  <w:footnote w:id="1">
    <w:p w14:paraId="7BFE6AF8" w14:textId="77777777" w:rsidR="00EA18D9" w:rsidRPr="008842CE" w:rsidRDefault="00EA18D9" w:rsidP="00B33D75">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8B939D" w14:textId="77777777" w:rsidR="00EA18D9" w:rsidRPr="00CD6B60" w:rsidRDefault="00EA18D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EA18D9" w:rsidRPr="00CD6B60" w:rsidRDefault="00EA18D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6C36B1B" w14:textId="77777777" w:rsidR="00EA18D9" w:rsidRDefault="00EA18D9"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EA18D9" w:rsidRDefault="00EA18D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EA18D9" w:rsidRPr="009E2596" w:rsidRDefault="00EA18D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3EBDF80" w14:textId="77777777" w:rsidR="00EA18D9" w:rsidRPr="0049623A" w:rsidDel="00932115" w:rsidRDefault="00EA18D9"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04FAF9A1" w14:textId="77777777" w:rsidR="00EA18D9" w:rsidRPr="00FE2AA4" w:rsidRDefault="00EA18D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2B474572" w14:textId="77777777" w:rsidR="00EA18D9" w:rsidRPr="008842CE" w:rsidRDefault="00EA18D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EA18D9" w:rsidRPr="000811C1" w:rsidRDefault="00EA18D9">
      <w:pPr>
        <w:pStyle w:val="FootnoteText"/>
        <w:rPr>
          <w:lang w:val="af-ZA"/>
        </w:rPr>
      </w:pPr>
    </w:p>
  </w:footnote>
  <w:footnote w:id="7">
    <w:p w14:paraId="7606C0F1" w14:textId="77777777" w:rsidR="00EA18D9" w:rsidRPr="0092041F" w:rsidRDefault="00EA18D9"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w:t>
      </w:r>
      <w:r w:rsidRPr="00C67FAB">
        <w:rPr>
          <w:rFonts w:ascii="GHEA Grapalat" w:hAnsi="GHEA Grapalat"/>
          <w:i/>
        </w:rPr>
        <w:t xml:space="preserve">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7C24E6E4" w14:textId="77777777" w:rsidR="00EA18D9" w:rsidRPr="008E4439" w:rsidRDefault="00EA18D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EA18D9" w:rsidRPr="000811C1" w:rsidRDefault="00EA18D9" w:rsidP="0027573B">
      <w:pPr>
        <w:pStyle w:val="FootnoteText"/>
        <w:rPr>
          <w:rFonts w:ascii="Sylfaen" w:hAnsi="Sylfaen"/>
          <w:sz w:val="18"/>
          <w:szCs w:val="18"/>
        </w:rPr>
      </w:pPr>
    </w:p>
  </w:footnote>
  <w:footnote w:id="9">
    <w:p w14:paraId="4C0E7D04" w14:textId="77777777" w:rsidR="00EA18D9" w:rsidRPr="00A31673" w:rsidRDefault="00EA18D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2DEDADE" w14:textId="77777777" w:rsidR="00EA18D9" w:rsidRPr="00DE7706" w:rsidRDefault="00EA18D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2686B4" w14:textId="77777777" w:rsidR="00EA18D9" w:rsidRPr="008416BA" w:rsidRDefault="00EA18D9" w:rsidP="009234D1">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EA18D9" w:rsidRDefault="00EA18D9" w:rsidP="009234D1">
      <w:pPr>
        <w:jc w:val="both"/>
      </w:pPr>
    </w:p>
    <w:p w14:paraId="6F7C4A0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EA18D9" w:rsidRDefault="00EA18D9" w:rsidP="009234D1">
      <w:pPr>
        <w:jc w:val="both"/>
        <w:rPr>
          <w:rFonts w:asciiTheme="minorHAnsi" w:hAnsiTheme="minorHAnsi"/>
          <w:lang w:val="af-ZA"/>
        </w:rPr>
      </w:pPr>
    </w:p>
  </w:footnote>
  <w:footnote w:id="12">
    <w:p w14:paraId="3BD858EB" w14:textId="77777777" w:rsidR="00EA18D9" w:rsidRPr="00DC619D" w:rsidRDefault="00EA18D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5D80337" w14:textId="77777777" w:rsidR="00EA18D9" w:rsidRPr="00D3436F" w:rsidRDefault="00EA18D9"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EA18D9" w:rsidRPr="00D3436F" w:rsidRDefault="00EA18D9">
      <w:pPr>
        <w:pStyle w:val="FootnoteText"/>
        <w:rPr>
          <w:lang w:val="es-ES"/>
        </w:rPr>
      </w:pPr>
    </w:p>
  </w:footnote>
  <w:footnote w:id="14">
    <w:p w14:paraId="5D74F3EA" w14:textId="77777777" w:rsidR="00EA18D9" w:rsidRPr="008842CE" w:rsidRDefault="00EA18D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EA18D9" w:rsidRPr="008842CE" w:rsidRDefault="00EA18D9" w:rsidP="003D2FE2">
      <w:pPr>
        <w:pStyle w:val="FootnoteText"/>
        <w:jc w:val="both"/>
        <w:rPr>
          <w:rFonts w:ascii="GHEA Grapalat" w:hAnsi="GHEA Grapalat"/>
        </w:rPr>
      </w:pPr>
    </w:p>
  </w:footnote>
  <w:footnote w:id="15">
    <w:p w14:paraId="2087D81C" w14:textId="77777777" w:rsidR="00EA18D9" w:rsidRDefault="00EA18D9"/>
    <w:p w14:paraId="167A6478" w14:textId="77777777" w:rsidR="00EA18D9" w:rsidRPr="008842CE" w:rsidRDefault="00EA18D9" w:rsidP="003D2FE2">
      <w:pPr>
        <w:pStyle w:val="FootnoteText"/>
        <w:jc w:val="both"/>
      </w:pPr>
    </w:p>
  </w:footnote>
  <w:footnote w:id="16">
    <w:p w14:paraId="706D0F35" w14:textId="77777777" w:rsidR="00EA18D9" w:rsidRPr="008842CE" w:rsidRDefault="00EA18D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EA18D9" w:rsidRPr="008842CE" w:rsidRDefault="00EA18D9" w:rsidP="000A214C">
      <w:pPr>
        <w:pStyle w:val="FootnoteText"/>
        <w:jc w:val="both"/>
        <w:rPr>
          <w:rFonts w:ascii="GHEA Grapalat" w:hAnsi="GHEA Grapalat"/>
        </w:rPr>
      </w:pPr>
    </w:p>
  </w:footnote>
  <w:footnote w:id="17">
    <w:p w14:paraId="03AD424C" w14:textId="77777777" w:rsidR="00EA18D9" w:rsidRDefault="00EA18D9"/>
    <w:p w14:paraId="28D51BCD" w14:textId="77777777" w:rsidR="00EA18D9" w:rsidRPr="008842CE" w:rsidRDefault="00EA18D9" w:rsidP="000A214C">
      <w:pPr>
        <w:pStyle w:val="FootnoteText"/>
        <w:jc w:val="both"/>
      </w:pPr>
    </w:p>
  </w:footnote>
  <w:footnote w:id="18">
    <w:p w14:paraId="1298582C" w14:textId="77777777" w:rsidR="00EA18D9" w:rsidRPr="008842CE" w:rsidRDefault="00EA18D9"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97B5B82" w14:textId="77777777" w:rsidR="00EA18D9" w:rsidRPr="00D3436F" w:rsidRDefault="00EA18D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0">
    <w:p w14:paraId="0C728E07" w14:textId="77777777" w:rsidR="00EA18D9" w:rsidRPr="008842CE" w:rsidRDefault="00EA18D9"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EA18D9" w:rsidRPr="00D3436F" w:rsidRDefault="00EA18D9">
      <w:pPr>
        <w:pStyle w:val="FootnoteText"/>
        <w:rPr>
          <w:lang w:val="hy-AM"/>
        </w:rPr>
      </w:pPr>
    </w:p>
  </w:footnote>
  <w:footnote w:id="21">
    <w:p w14:paraId="473F2DDD" w14:textId="77777777" w:rsidR="00EA18D9" w:rsidRPr="00402BC3" w:rsidRDefault="00EA18D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EA18D9" w:rsidRPr="00552088" w:rsidRDefault="00EA18D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EA18D9" w:rsidRPr="00D3436F" w:rsidRDefault="00EA18D9">
      <w:pPr>
        <w:pStyle w:val="FootnoteText"/>
        <w:rPr>
          <w:lang w:val="hy-AM"/>
        </w:rPr>
      </w:pPr>
    </w:p>
  </w:footnote>
  <w:footnote w:id="22">
    <w:p w14:paraId="1FA047B9" w14:textId="77777777" w:rsidR="00EA18D9" w:rsidRPr="008842CE" w:rsidRDefault="00EA18D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EA18D9" w:rsidRPr="00D3436F" w:rsidRDefault="00EA18D9">
      <w:pPr>
        <w:pStyle w:val="FootnoteText"/>
        <w:rPr>
          <w:lang w:val="hy-AM"/>
        </w:rPr>
      </w:pPr>
    </w:p>
  </w:footnote>
  <w:footnote w:id="23">
    <w:p w14:paraId="1B1586C4" w14:textId="77777777" w:rsidR="00EA18D9" w:rsidRPr="00D3436F" w:rsidRDefault="00EA18D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3DFD0B7" w14:textId="77777777" w:rsidR="00EA18D9" w:rsidRPr="008842CE" w:rsidRDefault="00EA18D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EA18D9" w:rsidRPr="00D3436F" w:rsidRDefault="00EA18D9">
      <w:pPr>
        <w:pStyle w:val="FootnoteText"/>
        <w:rPr>
          <w:lang w:val="hy-AM"/>
        </w:rPr>
      </w:pPr>
    </w:p>
  </w:footnote>
  <w:footnote w:id="25">
    <w:p w14:paraId="0871D019" w14:textId="77777777" w:rsidR="00EA18D9" w:rsidRPr="008842CE" w:rsidRDefault="00EA18D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148FA65" w14:textId="77777777" w:rsidR="00EA18D9" w:rsidRPr="008842CE" w:rsidRDefault="00EA18D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7BAA7B8" w14:textId="77777777" w:rsidR="00EA18D9" w:rsidRPr="00D3436F" w:rsidRDefault="00EA18D9">
      <w:pPr>
        <w:pStyle w:val="FootnoteText"/>
        <w:rPr>
          <w:lang w:val="hy-AM"/>
        </w:rPr>
      </w:pPr>
    </w:p>
  </w:footnote>
  <w:footnote w:id="26">
    <w:p w14:paraId="0EC10C12" w14:textId="77777777" w:rsidR="00EA18D9" w:rsidRPr="00E861BF" w:rsidRDefault="00EA18D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7">
    <w:p w14:paraId="61BA93ED" w14:textId="77777777" w:rsidR="00385DCD" w:rsidRPr="00C84B20" w:rsidRDefault="00385DCD" w:rsidP="00385DCD">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DC9D306" w14:textId="77777777" w:rsidR="00385DCD" w:rsidRDefault="00385DCD" w:rsidP="00385DCD">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2B1648C" w14:textId="77777777" w:rsidR="00385DCD" w:rsidRPr="00E861BF" w:rsidRDefault="00385DCD" w:rsidP="00385DCD">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7A6B20C1" w14:textId="77777777" w:rsidR="00385DCD" w:rsidRPr="00E861BF" w:rsidRDefault="00385DCD" w:rsidP="00385DCD">
      <w:pPr>
        <w:pStyle w:val="FootnoteText"/>
        <w:widowControl w:val="0"/>
        <w:jc w:val="both"/>
        <w:rPr>
          <w:rFonts w:ascii="GHEA Grapalat" w:hAnsi="GHEA Grapalat"/>
          <w:i/>
        </w:rPr>
      </w:pPr>
    </w:p>
  </w:footnote>
  <w:footnote w:id="29">
    <w:p w14:paraId="0E7DA761" w14:textId="77777777" w:rsidR="00EA18D9" w:rsidRPr="008842CE" w:rsidRDefault="00EA18D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058AE386" w14:textId="77777777" w:rsidR="00EA18D9" w:rsidRPr="008842CE" w:rsidRDefault="00EA18D9" w:rsidP="008842CE">
      <w:pPr>
        <w:widowControl w:val="0"/>
        <w:jc w:val="both"/>
        <w:rPr>
          <w:rFonts w:ascii="GHEA Grapalat" w:hAnsi="GHEA Grapalat"/>
          <w:i/>
          <w:sz w:val="20"/>
          <w:szCs w:val="20"/>
        </w:rPr>
      </w:pPr>
      <w:r w:rsidRPr="008842CE">
        <w:rPr>
          <w:rStyle w:val="FootnoteReference"/>
          <w:sz w:val="20"/>
          <w:szCs w:val="20"/>
        </w:rPr>
        <w:t>*</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8"/>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2"/>
  </w:num>
  <w:num w:numId="12">
    <w:abstractNumId w:val="37"/>
  </w:num>
  <w:num w:numId="13">
    <w:abstractNumId w:val="34"/>
  </w:num>
  <w:num w:numId="14">
    <w:abstractNumId w:val="17"/>
  </w:num>
  <w:num w:numId="15">
    <w:abstractNumId w:val="35"/>
  </w:num>
  <w:num w:numId="16">
    <w:abstractNumId w:val="20"/>
  </w:num>
  <w:num w:numId="17">
    <w:abstractNumId w:val="10"/>
  </w:num>
  <w:num w:numId="18">
    <w:abstractNumId w:val="1"/>
  </w:num>
  <w:num w:numId="19">
    <w:abstractNumId w:val="23"/>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7"/>
  </w:num>
  <w:num w:numId="25">
    <w:abstractNumId w:val="15"/>
  </w:num>
  <w:num w:numId="26">
    <w:abstractNumId w:val="6"/>
  </w:num>
  <w:num w:numId="27">
    <w:abstractNumId w:val="5"/>
  </w:num>
  <w:num w:numId="28">
    <w:abstractNumId w:val="0"/>
  </w:num>
  <w:num w:numId="29">
    <w:abstractNumId w:val="13"/>
  </w:num>
  <w:num w:numId="30">
    <w:abstractNumId w:val="33"/>
  </w:num>
  <w:num w:numId="31">
    <w:abstractNumId w:val="4"/>
  </w:num>
  <w:num w:numId="32">
    <w:abstractNumId w:val="8"/>
  </w:num>
  <w:num w:numId="33">
    <w:abstractNumId w:val="7"/>
  </w:num>
  <w:num w:numId="34">
    <w:abstractNumId w:val="38"/>
  </w:num>
  <w:num w:numId="35">
    <w:abstractNumId w:val="36"/>
  </w:num>
  <w:num w:numId="36">
    <w:abstractNumId w:val="31"/>
  </w:num>
  <w:num w:numId="37">
    <w:abstractNumId w:val="2"/>
  </w:num>
  <w:num w:numId="38">
    <w:abstractNumId w:val="19"/>
  </w:num>
  <w:num w:numId="39">
    <w:abstractNumId w:val="24"/>
  </w:num>
  <w:num w:numId="40">
    <w:abstractNumId w:val="21"/>
  </w:num>
  <w:num w:numId="41">
    <w:abstractNumId w:val="3"/>
  </w:num>
  <w:num w:numId="42">
    <w:abstractNumId w:val="18"/>
  </w:num>
  <w:num w:numId="43">
    <w:abstractNumId w:val="16"/>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66A48"/>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a">
    <w:basedOn w:val="Normal"/>
    <w:next w:val="Title"/>
    <w:link w:val="a0"/>
    <w:qFormat/>
    <w:rsid w:val="00A7100F"/>
    <w:pPr>
      <w:jc w:val="center"/>
    </w:pPr>
    <w:rPr>
      <w:rFonts w:ascii="Arial Armenian" w:hAnsi="Arial Armenian"/>
      <w:szCs w:val="20"/>
      <w:lang w:val="en-US" w:eastAsia="en-US" w:bidi="ar-SA"/>
    </w:rPr>
  </w:style>
  <w:style w:type="character" w:customStyle="1" w:styleId="a0">
    <w:name w:val="Заголовок Знак"/>
    <w:link w:val="a"/>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
    <w:name w:val="Указатель 11"/>
    <w:basedOn w:val="Normal"/>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A7100F"/>
    <w:pPr>
      <w:spacing w:after="160" w:line="240" w:lineRule="exact"/>
      <w:jc w:val="both"/>
    </w:pPr>
    <w:rPr>
      <w:rFonts w:ascii="Arial" w:hAnsi="Arial" w:cs="Arial"/>
      <w:b/>
      <w:sz w:val="20"/>
      <w:szCs w:val="20"/>
      <w:lang w:val="en-GB" w:eastAsia="en-US" w:bidi="ar-SA"/>
    </w:rPr>
  </w:style>
  <w:style w:type="character" w:customStyle="1" w:styleId="10">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Normal"/>
    <w:rsid w:val="00A7100F"/>
    <w:pPr>
      <w:spacing w:before="100" w:beforeAutospacing="1" w:after="100" w:afterAutospacing="1"/>
    </w:pPr>
    <w:rPr>
      <w:lang w:bidi="ar-SA"/>
    </w:rPr>
  </w:style>
  <w:style w:type="paragraph" w:customStyle="1" w:styleId="xl76">
    <w:name w:val="xl76"/>
    <w:basedOn w:val="Normal"/>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Normal"/>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Normal"/>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Normal"/>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Normal"/>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Normal"/>
    <w:rsid w:val="00A7100F"/>
    <w:pPr>
      <w:spacing w:before="100" w:beforeAutospacing="1" w:after="100" w:afterAutospacing="1"/>
      <w:jc w:val="center"/>
      <w:textAlignment w:val="center"/>
    </w:pPr>
    <w:rPr>
      <w:sz w:val="20"/>
      <w:szCs w:val="20"/>
      <w:lang w:bidi="ar-SA"/>
    </w:rPr>
  </w:style>
  <w:style w:type="paragraph" w:customStyle="1" w:styleId="xl87">
    <w:name w:val="xl87"/>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Normal"/>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Normal"/>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Normal"/>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Normal"/>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Normal"/>
    <w:rsid w:val="00A7100F"/>
    <w:pPr>
      <w:spacing w:before="100" w:beforeAutospacing="1" w:after="100" w:afterAutospacing="1"/>
      <w:textAlignment w:val="center"/>
    </w:pPr>
    <w:rPr>
      <w:sz w:val="20"/>
      <w:szCs w:val="20"/>
      <w:lang w:bidi="ar-SA"/>
    </w:rPr>
  </w:style>
  <w:style w:type="paragraph" w:customStyle="1" w:styleId="xl94">
    <w:name w:val="xl94"/>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Normal"/>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Normal"/>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Normal"/>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Normal"/>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Normal"/>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Normal"/>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Normal"/>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Normal"/>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Normal"/>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Normal"/>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Normal"/>
    <w:rsid w:val="00A7100F"/>
    <w:pPr>
      <w:spacing w:before="100" w:beforeAutospacing="1" w:after="100" w:afterAutospacing="1"/>
      <w:jc w:val="center"/>
      <w:textAlignment w:val="center"/>
    </w:pPr>
    <w:rPr>
      <w:sz w:val="18"/>
      <w:szCs w:val="18"/>
      <w:lang w:bidi="ar-SA"/>
    </w:rPr>
  </w:style>
  <w:style w:type="paragraph" w:customStyle="1" w:styleId="xl111">
    <w:name w:val="xl111"/>
    <w:basedOn w:val="Normal"/>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Normal"/>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Normal"/>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Normal"/>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Normal"/>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Normal"/>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Normal"/>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Normal"/>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Normal"/>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Normal"/>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Normal"/>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Normal"/>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Normal"/>
    <w:rsid w:val="00A7100F"/>
    <w:pPr>
      <w:spacing w:before="100" w:beforeAutospacing="1" w:after="100" w:afterAutospacing="1"/>
      <w:jc w:val="center"/>
    </w:pPr>
    <w:rPr>
      <w:sz w:val="20"/>
      <w:szCs w:val="20"/>
      <w:lang w:bidi="ar-SA"/>
    </w:rPr>
  </w:style>
  <w:style w:type="paragraph" w:customStyle="1" w:styleId="xl131">
    <w:name w:val="xl131"/>
    <w:basedOn w:val="Normal"/>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Normal"/>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Normal"/>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Normal"/>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Normal"/>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Normal"/>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Normal"/>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Normal"/>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Normal"/>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Normal"/>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Normal"/>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Normal"/>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Normal"/>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Normal"/>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Normal"/>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Normal"/>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Normal"/>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Normal"/>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39813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1269-6840-4432-AF95-7B7D62A9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80</Pages>
  <Words>16226</Words>
  <Characters>117717</Characters>
  <Application>Microsoft Office Word</Application>
  <DocSecurity>0</DocSecurity>
  <Lines>980</Lines>
  <Paragraphs>267</Paragraphs>
  <ScaleCrop>false</ScaleCrop>
  <HeadingPairs>
    <vt:vector size="6" baseType="variant">
      <vt:variant>
        <vt:lpstr>Название</vt:lpstr>
      </vt:variant>
      <vt:variant>
        <vt:i4>1</vt:i4>
      </vt:variant>
      <vt:variant>
        <vt:lpstr>Заголовки</vt:lpstr>
      </vt:variant>
      <vt:variant>
        <vt:i4>6</vt:i4>
      </vt:variant>
      <vt:variant>
        <vt:lpstr>Title</vt:lpstr>
      </vt:variant>
      <vt:variant>
        <vt:i4>1</vt:i4>
      </vt:variant>
    </vt:vector>
  </HeadingPairs>
  <TitlesOfParts>
    <vt:vector size="8" baseType="lpstr">
      <vt:lpstr/>
      <vt:lpstr>        </vt:lpstr>
      <vt:lpstr>        1.1.	Предметом закупки является приобретение "Сжатый природный газ" (далее — так</vt:lpstr>
      <vt:lpstr>        Приложение № 1,1</vt:lpstr>
      <vt:lpstr>        ПОЛНОЕ ОПИСАНИЕ</vt:lpstr>
      <vt:lpstr>        предлагаемого товара</vt:lpstr>
      <vt:lpstr>        </vt:lpstr>
      <vt:lpstr/>
    </vt:vector>
  </TitlesOfParts>
  <Company/>
  <LinksUpToDate>false</LinksUpToDate>
  <CharactersWithSpaces>133676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ASRock-H510M</cp:lastModifiedBy>
  <cp:revision>22</cp:revision>
  <cp:lastPrinted>2018-02-16T07:12:00Z</cp:lastPrinted>
  <dcterms:created xsi:type="dcterms:W3CDTF">2022-12-07T09:35:00Z</dcterms:created>
  <dcterms:modified xsi:type="dcterms:W3CDTF">2025-12-11T10:49:00Z</dcterms:modified>
</cp:coreProperties>
</file>