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22D70F5" w:rsidR="00096865" w:rsidRPr="00A35208" w:rsidRDefault="007B188A" w:rsidP="00255F34">
      <w:pPr>
        <w:pStyle w:val="1"/>
      </w:pPr>
      <w:r w:rsidRPr="00A35208">
        <w:t xml:space="preserve">                                                                                           </w:t>
      </w:r>
      <w:r w:rsidR="00931A1F" w:rsidRPr="00A35208">
        <w:t xml:space="preserve"> </w:t>
      </w:r>
    </w:p>
    <w:p w14:paraId="0BEE864D" w14:textId="31A0290F" w:rsidR="00096865" w:rsidRPr="00A35208" w:rsidRDefault="00096865" w:rsidP="00EF3662">
      <w:pPr>
        <w:pStyle w:val="aa"/>
        <w:spacing w:after="0"/>
        <w:ind w:right="-7" w:firstLine="567"/>
        <w:jc w:val="right"/>
        <w:rPr>
          <w:rFonts w:ascii="GHEA Grapalat" w:hAnsi="GHEA Grapalat" w:cs="Sylfaen"/>
          <w:i/>
          <w:u w:val="single"/>
          <w:lang w:val="af-ZA" w:eastAsia="ru-RU"/>
        </w:rPr>
      </w:pPr>
    </w:p>
    <w:p w14:paraId="58A2E90D" w14:textId="77777777" w:rsidR="00096865" w:rsidRPr="00A35208" w:rsidRDefault="00096865" w:rsidP="00EF3662">
      <w:pPr>
        <w:pStyle w:val="a3"/>
        <w:spacing w:line="240" w:lineRule="auto"/>
        <w:jc w:val="center"/>
        <w:rPr>
          <w:rFonts w:ascii="GHEA Grapalat" w:hAnsi="GHEA Grapalat"/>
          <w:i w:val="0"/>
          <w:lang w:val="af-ZA"/>
        </w:rPr>
      </w:pPr>
    </w:p>
    <w:p w14:paraId="7F33FD96" w14:textId="77777777" w:rsidR="00774E46" w:rsidRPr="00A35208" w:rsidRDefault="00774E46" w:rsidP="00774E46">
      <w:pPr>
        <w:pStyle w:val="a3"/>
        <w:spacing w:line="240" w:lineRule="auto"/>
        <w:jc w:val="center"/>
        <w:rPr>
          <w:rFonts w:ascii="GHEA Grapalat" w:hAnsi="GHEA Grapalat" w:cs="Arial"/>
          <w:i w:val="0"/>
          <w:lang w:val="af-ZA"/>
        </w:rPr>
      </w:pPr>
      <w:r w:rsidRPr="00A35208">
        <w:rPr>
          <w:rFonts w:ascii="GHEA Grapalat" w:hAnsi="GHEA Grapalat" w:cs="Arial"/>
          <w:i w:val="0"/>
          <w:lang w:val="af-ZA"/>
        </w:rPr>
        <w:t>ՀԱՅՏԱՐԱՐՈՒԹՅՈՒՆ</w:t>
      </w:r>
    </w:p>
    <w:p w14:paraId="0894552A" w14:textId="77777777" w:rsidR="00774E46" w:rsidRPr="00A35208" w:rsidRDefault="00774E46" w:rsidP="00774E46">
      <w:pPr>
        <w:pStyle w:val="a3"/>
        <w:spacing w:line="240" w:lineRule="auto"/>
        <w:jc w:val="center"/>
        <w:rPr>
          <w:rFonts w:ascii="GHEA Grapalat" w:hAnsi="GHEA Grapalat" w:cs="Arial"/>
          <w:i w:val="0"/>
          <w:lang w:val="af-ZA"/>
        </w:rPr>
      </w:pPr>
      <w:r w:rsidRPr="00A35208">
        <w:rPr>
          <w:rFonts w:ascii="GHEA Grapalat" w:hAnsi="GHEA Grapalat" w:cs="Arial"/>
          <w:i w:val="0"/>
          <w:lang w:val="af-ZA"/>
        </w:rPr>
        <w:t>ԳՆԱՆՇՄԱՆ ՀԱՐՑՄԱՆ ՄԱՍԻՆ*</w:t>
      </w:r>
    </w:p>
    <w:p w14:paraId="3D93CE80" w14:textId="77777777" w:rsidR="00774E46" w:rsidRDefault="00774E46" w:rsidP="00774E46">
      <w:pPr>
        <w:pStyle w:val="a3"/>
        <w:spacing w:line="240" w:lineRule="auto"/>
        <w:jc w:val="center"/>
        <w:rPr>
          <w:ins w:id="0" w:author="Admin" w:date="2024-06-27T10:40:00Z"/>
          <w:rFonts w:ascii="GHEA Grapalat" w:hAnsi="GHEA Grapalat" w:cs="Arial"/>
          <w:i w:val="0"/>
          <w:lang w:val="af-ZA"/>
        </w:rPr>
      </w:pPr>
    </w:p>
    <w:p w14:paraId="500B03DE" w14:textId="77777777" w:rsidR="00066896" w:rsidRPr="00A35208" w:rsidRDefault="00066896" w:rsidP="00774E46">
      <w:pPr>
        <w:pStyle w:val="a3"/>
        <w:spacing w:line="240" w:lineRule="auto"/>
        <w:jc w:val="center"/>
        <w:rPr>
          <w:rFonts w:ascii="GHEA Grapalat" w:hAnsi="GHEA Grapalat" w:cs="Arial"/>
          <w:i w:val="0"/>
          <w:lang w:val="af-ZA"/>
        </w:rPr>
      </w:pPr>
    </w:p>
    <w:p w14:paraId="6A65DEB6" w14:textId="3F4ECB64" w:rsidR="00774E46" w:rsidRPr="00A35208" w:rsidRDefault="00774E46" w:rsidP="00774E46">
      <w:pPr>
        <w:pStyle w:val="a3"/>
        <w:spacing w:line="240" w:lineRule="auto"/>
        <w:jc w:val="center"/>
        <w:rPr>
          <w:rFonts w:ascii="GHEA Grapalat" w:hAnsi="GHEA Grapalat" w:cs="Arial"/>
          <w:i w:val="0"/>
          <w:lang w:val="af-ZA"/>
        </w:rPr>
      </w:pPr>
      <w:r w:rsidRPr="00A35208">
        <w:rPr>
          <w:rFonts w:ascii="GHEA Grapalat" w:hAnsi="GHEA Grapalat" w:cs="Arial"/>
          <w:i w:val="0"/>
          <w:lang w:val="af-ZA"/>
        </w:rPr>
        <w:t>Հայտարարության սույն տեքստը հաստատված է գնահատող հանձնաժողովի</w:t>
      </w:r>
    </w:p>
    <w:p w14:paraId="523F6BA3" w14:textId="4F3CE1B3" w:rsidR="00774E46" w:rsidRPr="00A35208" w:rsidRDefault="001D6537" w:rsidP="00774E46">
      <w:pPr>
        <w:pStyle w:val="a3"/>
        <w:spacing w:line="240" w:lineRule="auto"/>
        <w:jc w:val="center"/>
        <w:rPr>
          <w:rFonts w:ascii="GHEA Grapalat" w:hAnsi="GHEA Grapalat" w:cs="Arial"/>
          <w:i w:val="0"/>
          <w:lang w:val="af-ZA"/>
        </w:rPr>
      </w:pPr>
      <w:r>
        <w:rPr>
          <w:rFonts w:ascii="GHEA Grapalat" w:hAnsi="GHEA Grapalat" w:cs="Arial"/>
          <w:i w:val="0"/>
          <w:lang w:val="af-ZA"/>
        </w:rPr>
        <w:t>2024   թվականի 14 օգոստոսի</w:t>
      </w:r>
      <w:r w:rsidR="00066896" w:rsidRPr="00066896">
        <w:rPr>
          <w:rFonts w:ascii="GHEA Grapalat" w:hAnsi="GHEA Grapalat" w:cs="Arial"/>
          <w:i w:val="0"/>
          <w:lang w:val="af-ZA"/>
        </w:rPr>
        <w:t xml:space="preserve">  որոշմամբ</w:t>
      </w:r>
    </w:p>
    <w:p w14:paraId="2F2134AC" w14:textId="6F13E273" w:rsidR="0091042F" w:rsidRPr="00A35208" w:rsidRDefault="00774E46" w:rsidP="00774E46">
      <w:pPr>
        <w:pStyle w:val="a3"/>
        <w:spacing w:line="240" w:lineRule="auto"/>
        <w:jc w:val="center"/>
        <w:rPr>
          <w:rFonts w:ascii="GHEA Grapalat" w:hAnsi="GHEA Grapalat"/>
          <w:i w:val="0"/>
          <w:lang w:val="af-ZA"/>
        </w:rPr>
      </w:pPr>
      <w:r w:rsidRPr="00A35208">
        <w:rPr>
          <w:rFonts w:ascii="GHEA Grapalat" w:hAnsi="GHEA Grapalat" w:cs="Arial"/>
          <w:i w:val="0"/>
          <w:lang w:val="af-ZA"/>
        </w:rPr>
        <w:t xml:space="preserve">Ընթացակարգի ծածկագիրը`  </w:t>
      </w:r>
      <w:r w:rsidR="00066896">
        <w:rPr>
          <w:rFonts w:ascii="GHEA Grapalat" w:hAnsi="GHEA Grapalat" w:cs="Arial"/>
          <w:i w:val="0"/>
          <w:lang w:val="af-ZA"/>
        </w:rPr>
        <w:t>Գ5</w:t>
      </w:r>
      <w:r w:rsidR="001D6537">
        <w:rPr>
          <w:rFonts w:ascii="GHEA Grapalat" w:hAnsi="GHEA Grapalat" w:cs="Arial"/>
          <w:i w:val="0"/>
          <w:lang w:val="af-ZA"/>
        </w:rPr>
        <w:t>Մ–ԳՀԱՊՁԲ-24/04</w:t>
      </w:r>
      <w:r w:rsidRPr="00A35208">
        <w:rPr>
          <w:rFonts w:ascii="GHEA Grapalat" w:hAnsi="GHEA Grapalat" w:cs="Arial"/>
          <w:i w:val="0"/>
          <w:u w:val="single"/>
          <w:lang w:val="af-ZA"/>
        </w:rPr>
        <w:t xml:space="preserve">        </w:t>
      </w:r>
      <w:r w:rsidR="009F18D0" w:rsidRPr="00A35208">
        <w:rPr>
          <w:rFonts w:ascii="GHEA Grapalat" w:hAnsi="GHEA Grapalat"/>
          <w:i w:val="0"/>
          <w:u w:val="single"/>
          <w:lang w:val="af-ZA"/>
        </w:rPr>
        <w:t xml:space="preserve">      </w:t>
      </w:r>
    </w:p>
    <w:p w14:paraId="27EE6920" w14:textId="77777777" w:rsidR="0091042F" w:rsidRPr="00A35208" w:rsidRDefault="0091042F" w:rsidP="00EF3662">
      <w:pPr>
        <w:pStyle w:val="a3"/>
        <w:spacing w:line="240" w:lineRule="auto"/>
        <w:rPr>
          <w:rFonts w:ascii="GHEA Grapalat" w:hAnsi="GHEA Grapalat"/>
          <w:i w:val="0"/>
          <w:lang w:val="af-ZA"/>
        </w:rPr>
      </w:pPr>
    </w:p>
    <w:p w14:paraId="39DD4E1C" w14:textId="21651147" w:rsidR="00774E46" w:rsidRPr="00A35208" w:rsidRDefault="00774E46" w:rsidP="00774E46">
      <w:pPr>
        <w:pStyle w:val="a3"/>
        <w:spacing w:line="240" w:lineRule="auto"/>
        <w:ind w:firstLine="0"/>
        <w:rPr>
          <w:rFonts w:ascii="GHEA Grapalat" w:hAnsi="GHEA Grapalat" w:cs="Arial"/>
          <w:i w:val="0"/>
          <w:lang w:val="hy-AM"/>
        </w:rPr>
      </w:pPr>
      <w:r w:rsidRPr="00A35208">
        <w:rPr>
          <w:rFonts w:ascii="GHEA Grapalat" w:hAnsi="GHEA Grapalat" w:cs="Arial"/>
          <w:i w:val="0"/>
          <w:lang w:val="af-ZA"/>
        </w:rPr>
        <w:t>Պատվիրատուն «</w:t>
      </w:r>
      <w:r w:rsidR="00066896">
        <w:rPr>
          <w:rFonts w:ascii="GHEA Grapalat" w:hAnsi="GHEA Grapalat" w:cs="Arial"/>
          <w:i w:val="0"/>
          <w:lang w:val="af-ZA"/>
        </w:rPr>
        <w:t>Գավառի թիվ 5 մսուր մանկապարտեզ</w:t>
      </w:r>
      <w:r w:rsidRPr="00A35208">
        <w:rPr>
          <w:rFonts w:ascii="GHEA Grapalat" w:hAnsi="GHEA Grapalat" w:cs="Arial"/>
          <w:i w:val="0"/>
          <w:lang w:val="af-ZA"/>
        </w:rPr>
        <w:t xml:space="preserve">» ՀՈԱԿ-ը,  որը գտնվում  է  </w:t>
      </w:r>
      <w:r w:rsidRPr="00A35208">
        <w:rPr>
          <w:rFonts w:ascii="GHEA Grapalat" w:hAnsi="GHEA Grapalat" w:cs="Arial"/>
          <w:i w:val="0"/>
          <w:lang w:val="hy-AM"/>
        </w:rPr>
        <w:t>ՀՀ Գեղարքունիքի մարզ, ք</w:t>
      </w:r>
      <w:r w:rsidRPr="00A35208">
        <w:rPr>
          <w:rFonts w:ascii="Cambria Math" w:hAnsi="Cambria Math" w:cs="Cambria Math"/>
          <w:i w:val="0"/>
          <w:lang w:val="hy-AM"/>
        </w:rPr>
        <w:t>․</w:t>
      </w:r>
      <w:r w:rsidR="00066896">
        <w:rPr>
          <w:rFonts w:ascii="GHEA Grapalat" w:hAnsi="GHEA Grapalat" w:cs="Arial"/>
          <w:i w:val="0"/>
          <w:lang w:val="hy-AM"/>
        </w:rPr>
        <w:t xml:space="preserve"> Գավառ </w:t>
      </w:r>
      <w:r w:rsidR="00066896">
        <w:rPr>
          <w:rFonts w:ascii="GHEA Grapalat" w:hAnsi="GHEA Grapalat" w:cs="Arial"/>
          <w:i w:val="0"/>
          <w:lang w:val="en-US"/>
        </w:rPr>
        <w:t>Սայաթ</w:t>
      </w:r>
      <w:r w:rsidR="00066896" w:rsidRPr="00066896">
        <w:rPr>
          <w:rFonts w:ascii="GHEA Grapalat" w:hAnsi="GHEA Grapalat" w:cs="Arial"/>
          <w:i w:val="0"/>
          <w:lang w:val="af-ZA"/>
        </w:rPr>
        <w:t>-</w:t>
      </w:r>
      <w:r w:rsidR="00066896">
        <w:rPr>
          <w:rFonts w:ascii="GHEA Grapalat" w:hAnsi="GHEA Grapalat" w:cs="Arial"/>
          <w:i w:val="0"/>
          <w:lang w:val="af-ZA"/>
        </w:rPr>
        <w:t>Նովա 60</w:t>
      </w:r>
      <w:r w:rsidRPr="00A35208">
        <w:rPr>
          <w:rFonts w:ascii="GHEA Grapalat" w:hAnsi="GHEA Grapalat" w:cs="Arial"/>
          <w:i w:val="0"/>
          <w:lang w:val="hy-AM"/>
        </w:rPr>
        <w:t xml:space="preserve"> </w:t>
      </w:r>
      <w:r w:rsidRPr="00A35208">
        <w:rPr>
          <w:rFonts w:ascii="GHEA Grapalat" w:hAnsi="GHEA Grapalat" w:cs="Arial"/>
          <w:i w:val="0"/>
          <w:lang w:val="af-ZA"/>
        </w:rPr>
        <w:t xml:space="preserve">հասցեում, հայտարարում է </w:t>
      </w:r>
      <w:r w:rsidRPr="00A35208">
        <w:rPr>
          <w:rFonts w:ascii="GHEA Grapalat" w:hAnsi="GHEA Grapalat" w:cs="Arial"/>
          <w:i w:val="0"/>
          <w:lang w:val="hy-AM"/>
        </w:rPr>
        <w:t>գնանշման հարցում</w:t>
      </w:r>
      <w:r w:rsidRPr="00A35208">
        <w:rPr>
          <w:rFonts w:ascii="GHEA Grapalat" w:hAnsi="GHEA Grapalat" w:cs="Arial"/>
          <w:i w:val="0"/>
          <w:lang w:val="af-ZA"/>
        </w:rPr>
        <w:t>, որն իրականացվում է մեկ փուլով:</w:t>
      </w:r>
    </w:p>
    <w:p w14:paraId="7A0A4AB4" w14:textId="53488437" w:rsidR="00774E46" w:rsidRPr="00A35208" w:rsidRDefault="00774E46" w:rsidP="00774E46">
      <w:pPr>
        <w:pStyle w:val="a3"/>
        <w:spacing w:line="240" w:lineRule="auto"/>
        <w:ind w:firstLine="0"/>
        <w:rPr>
          <w:rFonts w:ascii="GHEA Grapalat" w:hAnsi="GHEA Grapalat" w:cs="Arial"/>
          <w:i w:val="0"/>
          <w:lang w:val="af-ZA"/>
        </w:rPr>
      </w:pPr>
      <w:r w:rsidRPr="00A35208">
        <w:rPr>
          <w:rFonts w:ascii="GHEA Grapalat" w:hAnsi="GHEA Grapalat" w:cs="Arial"/>
          <w:i w:val="0"/>
          <w:lang w:val="af-ZA"/>
        </w:rPr>
        <w:tab/>
      </w:r>
      <w:bookmarkStart w:id="1" w:name="_Hlk23167417"/>
      <w:r w:rsidRPr="00A35208">
        <w:rPr>
          <w:rFonts w:ascii="GHEA Grapalat" w:hAnsi="GHEA Grapalat" w:cs="Arial"/>
          <w:i w:val="0"/>
          <w:lang w:val="af-ZA"/>
        </w:rPr>
        <w:t>Սույն ընթացակարգի</w:t>
      </w:r>
      <w:bookmarkEnd w:id="1"/>
      <w:r w:rsidRPr="00A35208">
        <w:rPr>
          <w:rFonts w:ascii="GHEA Grapalat" w:hAnsi="GHEA Grapalat" w:cs="Arial"/>
          <w:i w:val="0"/>
          <w:lang w:val="af-ZA"/>
        </w:rPr>
        <w:t xml:space="preserve"> արդյունքում </w:t>
      </w:r>
      <w:r w:rsidRPr="00A35208">
        <w:rPr>
          <w:rFonts w:ascii="GHEA Grapalat" w:hAnsi="GHEA Grapalat" w:cs="Arial"/>
          <w:i w:val="0"/>
          <w:lang w:val="hy-AM"/>
        </w:rPr>
        <w:t>ընտրված</w:t>
      </w:r>
      <w:r w:rsidRPr="00A35208">
        <w:rPr>
          <w:rFonts w:ascii="GHEA Grapalat" w:hAnsi="GHEA Grapalat" w:cs="Arial"/>
          <w:i w:val="0"/>
          <w:lang w:val="af-ZA"/>
        </w:rPr>
        <w:t xml:space="preserve"> մասնակցին սահմանված կարգով կառաջարկվի կնքել «</w:t>
      </w:r>
      <w:r w:rsidR="00066896">
        <w:rPr>
          <w:rFonts w:ascii="GHEA Grapalat" w:hAnsi="GHEA Grapalat" w:cs="Arial"/>
          <w:i w:val="0"/>
          <w:lang w:val="af-ZA"/>
        </w:rPr>
        <w:t>Գավառի թիվ 5</w:t>
      </w:r>
      <w:r w:rsidR="00F04D0E">
        <w:rPr>
          <w:rFonts w:ascii="GHEA Grapalat" w:hAnsi="GHEA Grapalat" w:cs="Arial"/>
          <w:i w:val="0"/>
          <w:lang w:val="af-ZA"/>
        </w:rPr>
        <w:t xml:space="preserve"> մսուր-մանկապարտեզ</w:t>
      </w:r>
      <w:r w:rsidRPr="00A35208">
        <w:rPr>
          <w:rFonts w:ascii="GHEA Grapalat" w:hAnsi="GHEA Grapalat" w:cs="Arial"/>
          <w:i w:val="0"/>
          <w:lang w:val="af-ZA"/>
        </w:rPr>
        <w:t>» ՀՈԱԿ-</w:t>
      </w:r>
      <w:r w:rsidRPr="00A35208">
        <w:rPr>
          <w:rFonts w:ascii="GHEA Grapalat" w:hAnsi="GHEA Grapalat" w:cs="Arial"/>
          <w:i w:val="0"/>
          <w:lang w:val="hy-AM"/>
        </w:rPr>
        <w:t xml:space="preserve">ի կարիքների համար </w:t>
      </w:r>
      <w:r w:rsidRPr="00A35208">
        <w:rPr>
          <w:rFonts w:ascii="GHEA Grapalat" w:hAnsi="GHEA Grapalat" w:cs="Arial"/>
          <w:i w:val="0"/>
          <w:lang w:val="ru-RU"/>
        </w:rPr>
        <w:t>սննդամթերքի</w:t>
      </w:r>
      <w:r w:rsidRPr="00A35208">
        <w:rPr>
          <w:rFonts w:ascii="GHEA Grapalat" w:hAnsi="GHEA Grapalat" w:cs="Arial"/>
          <w:i w:val="0"/>
          <w:lang w:val="hy-AM"/>
        </w:rPr>
        <w:t xml:space="preserve"> </w:t>
      </w:r>
      <w:r w:rsidRPr="00A35208">
        <w:rPr>
          <w:rFonts w:ascii="GHEA Grapalat" w:hAnsi="GHEA Grapalat" w:cs="Arial"/>
          <w:i w:val="0"/>
          <w:lang w:val="af-ZA"/>
        </w:rPr>
        <w:t xml:space="preserve">մատակարարման պայմանագիր (այսուհետ` պայմանագիր)։ </w:t>
      </w:r>
    </w:p>
    <w:p w14:paraId="6F23574A" w14:textId="77777777" w:rsidR="00357D48" w:rsidRPr="00A35208" w:rsidRDefault="00A20B69" w:rsidP="00EF3662">
      <w:pPr>
        <w:pStyle w:val="a3"/>
        <w:spacing w:line="240" w:lineRule="auto"/>
        <w:ind w:firstLine="0"/>
        <w:rPr>
          <w:rFonts w:ascii="GHEA Grapalat" w:hAnsi="GHEA Grapalat"/>
          <w:i w:val="0"/>
          <w:lang w:val="af-ZA"/>
        </w:rPr>
      </w:pPr>
      <w:r w:rsidRPr="00A35208">
        <w:rPr>
          <w:rFonts w:ascii="GHEA Grapalat" w:hAnsi="GHEA Grapalat"/>
          <w:i w:val="0"/>
          <w:lang w:val="af-ZA"/>
        </w:rPr>
        <w:tab/>
      </w:r>
      <w:r w:rsidR="00A76C15" w:rsidRPr="00A35208">
        <w:rPr>
          <w:rFonts w:ascii="GHEA Grapalat" w:hAnsi="GHEA Grapalat"/>
          <w:i w:val="0"/>
          <w:lang w:val="af-ZA"/>
        </w:rPr>
        <w:t>«</w:t>
      </w:r>
      <w:r w:rsidR="00357D48" w:rsidRPr="00A35208">
        <w:rPr>
          <w:rFonts w:ascii="GHEA Grapalat" w:hAnsi="GHEA Grapalat"/>
          <w:i w:val="0"/>
          <w:lang w:val="af-ZA"/>
        </w:rPr>
        <w:t>Գնումների մասին</w:t>
      </w:r>
      <w:r w:rsidR="00A76C15" w:rsidRPr="00A35208">
        <w:rPr>
          <w:rFonts w:ascii="GHEA Grapalat" w:hAnsi="GHEA Grapalat"/>
          <w:i w:val="0"/>
          <w:lang w:val="af-ZA"/>
        </w:rPr>
        <w:t>»</w:t>
      </w:r>
      <w:r w:rsidR="00A96293" w:rsidRPr="00A35208">
        <w:rPr>
          <w:rFonts w:ascii="GHEA Grapalat" w:hAnsi="GHEA Grapalat"/>
          <w:i w:val="0"/>
          <w:lang w:val="af-ZA"/>
        </w:rPr>
        <w:t xml:space="preserve"> </w:t>
      </w:r>
      <w:r w:rsidR="00357D48" w:rsidRPr="00A35208">
        <w:rPr>
          <w:rFonts w:ascii="GHEA Grapalat" w:hAnsi="GHEA Grapalat"/>
          <w:i w:val="0"/>
          <w:lang w:val="af-ZA"/>
        </w:rPr>
        <w:t xml:space="preserve">ՀՀ օրենքի </w:t>
      </w:r>
      <w:r w:rsidR="00955E87" w:rsidRPr="00A35208">
        <w:rPr>
          <w:rFonts w:ascii="GHEA Grapalat" w:hAnsi="GHEA Grapalat"/>
          <w:i w:val="0"/>
          <w:lang w:val="af-ZA"/>
        </w:rPr>
        <w:t>7</w:t>
      </w:r>
      <w:r w:rsidR="00357D48" w:rsidRPr="00A35208">
        <w:rPr>
          <w:rFonts w:ascii="GHEA Grapalat" w:hAnsi="GHEA Grapalat"/>
          <w:i w:val="0"/>
          <w:lang w:val="af-ZA"/>
        </w:rPr>
        <w:t xml:space="preserve">-րդ հոդվածի համաձայն` </w:t>
      </w:r>
      <w:r w:rsidR="00DB4CC7" w:rsidRPr="00A3520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35208">
        <w:rPr>
          <w:rFonts w:ascii="GHEA Grapalat" w:hAnsi="GHEA Grapalat"/>
          <w:i w:val="0"/>
          <w:lang w:val="af-ZA"/>
        </w:rPr>
        <w:t xml:space="preserve">սույն </w:t>
      </w:r>
      <w:r w:rsidR="00496E18" w:rsidRPr="00A35208">
        <w:rPr>
          <w:rFonts w:ascii="GHEA Grapalat" w:hAnsi="GHEA Grapalat"/>
          <w:i w:val="0"/>
          <w:lang w:val="af-ZA"/>
        </w:rPr>
        <w:t xml:space="preserve">ընթացակարգին </w:t>
      </w:r>
      <w:r w:rsidR="00DB4CC7" w:rsidRPr="00A35208">
        <w:rPr>
          <w:rFonts w:ascii="GHEA Grapalat" w:hAnsi="GHEA Grapalat"/>
          <w:i w:val="0"/>
          <w:lang w:val="af-ZA"/>
        </w:rPr>
        <w:t>մասնակցելու հավասար իրավունք:</w:t>
      </w:r>
    </w:p>
    <w:p w14:paraId="39D8990F" w14:textId="77777777" w:rsidR="00A20B69" w:rsidRPr="00A35208" w:rsidRDefault="00496E18" w:rsidP="00EF3662">
      <w:pPr>
        <w:ind w:firstLine="720"/>
        <w:jc w:val="both"/>
        <w:rPr>
          <w:rFonts w:ascii="GHEA Grapalat" w:hAnsi="GHEA Grapalat"/>
          <w:sz w:val="20"/>
          <w:szCs w:val="20"/>
          <w:lang w:val="af-ZA"/>
        </w:rPr>
      </w:pPr>
      <w:r w:rsidRPr="00A35208">
        <w:rPr>
          <w:rFonts w:ascii="GHEA Grapalat" w:hAnsi="GHEA Grapalat"/>
          <w:sz w:val="20"/>
          <w:szCs w:val="20"/>
          <w:lang w:val="af-ZA"/>
        </w:rPr>
        <w:t xml:space="preserve">Սույն ընթացակարգին </w:t>
      </w:r>
      <w:r w:rsidR="00357D48" w:rsidRPr="00A35208">
        <w:rPr>
          <w:rFonts w:ascii="GHEA Grapalat" w:hAnsi="GHEA Grapalat"/>
          <w:sz w:val="20"/>
          <w:szCs w:val="20"/>
          <w:lang w:val="af-ZA"/>
        </w:rPr>
        <w:t>մասնակցելու իրավունք</w:t>
      </w:r>
      <w:r w:rsidR="00124461" w:rsidRPr="00A35208">
        <w:rPr>
          <w:rFonts w:ascii="GHEA Grapalat" w:hAnsi="GHEA Grapalat"/>
          <w:sz w:val="20"/>
          <w:szCs w:val="20"/>
          <w:lang w:val="af-ZA"/>
        </w:rPr>
        <w:t xml:space="preserve"> </w:t>
      </w:r>
      <w:r w:rsidR="003C3660" w:rsidRPr="00A35208">
        <w:rPr>
          <w:rFonts w:ascii="GHEA Grapalat" w:hAnsi="GHEA Grapalat"/>
          <w:sz w:val="20"/>
          <w:szCs w:val="20"/>
          <w:lang w:val="af-ZA"/>
        </w:rPr>
        <w:t xml:space="preserve">չունեցող </w:t>
      </w:r>
      <w:r w:rsidR="006E7947" w:rsidRPr="00A35208">
        <w:rPr>
          <w:rFonts w:ascii="GHEA Grapalat" w:hAnsi="GHEA Grapalat"/>
          <w:sz w:val="20"/>
          <w:szCs w:val="20"/>
          <w:lang w:val="af-ZA"/>
        </w:rPr>
        <w:t xml:space="preserve">անձանց, ինչպես </w:t>
      </w:r>
      <w:r w:rsidR="00A20B69" w:rsidRPr="00A35208">
        <w:rPr>
          <w:rFonts w:ascii="GHEA Grapalat" w:hAnsi="GHEA Grapalat"/>
          <w:sz w:val="20"/>
          <w:szCs w:val="20"/>
          <w:lang w:val="af-ZA"/>
        </w:rPr>
        <w:t xml:space="preserve">նաև մասնակիցներին ներկայացվող </w:t>
      </w:r>
      <w:r w:rsidR="008A511D" w:rsidRPr="00A35208">
        <w:rPr>
          <w:rFonts w:ascii="GHEA Grapalat" w:hAnsi="GHEA Grapalat"/>
          <w:sz w:val="20"/>
          <w:szCs w:val="20"/>
          <w:lang w:val="af-ZA"/>
        </w:rPr>
        <w:t xml:space="preserve">պայմանները </w:t>
      </w:r>
      <w:r w:rsidR="00A20B69" w:rsidRPr="00A35208">
        <w:rPr>
          <w:rFonts w:ascii="GHEA Grapalat" w:hAnsi="GHEA Grapalat"/>
          <w:sz w:val="20"/>
          <w:szCs w:val="20"/>
          <w:lang w:val="af-ZA"/>
        </w:rPr>
        <w:t>սահմանված են սույն ընթացակարգի հրավերով:</w:t>
      </w:r>
    </w:p>
    <w:p w14:paraId="4574B2EF" w14:textId="77777777" w:rsidR="00357D48" w:rsidRPr="00A35208" w:rsidRDefault="00EE73A8" w:rsidP="00EF3662">
      <w:pPr>
        <w:pStyle w:val="a3"/>
        <w:spacing w:line="240" w:lineRule="auto"/>
        <w:rPr>
          <w:rFonts w:ascii="GHEA Grapalat" w:hAnsi="GHEA Grapalat"/>
          <w:i w:val="0"/>
          <w:lang w:val="af-ZA"/>
        </w:rPr>
      </w:pPr>
      <w:r w:rsidRPr="00A35208">
        <w:rPr>
          <w:rFonts w:ascii="GHEA Grapalat" w:hAnsi="GHEA Grapalat"/>
          <w:i w:val="0"/>
          <w:lang w:val="af-ZA"/>
        </w:rPr>
        <w:t xml:space="preserve">Ընտրված </w:t>
      </w:r>
      <w:r w:rsidR="00357D48" w:rsidRPr="00A35208">
        <w:rPr>
          <w:rFonts w:ascii="GHEA Grapalat" w:hAnsi="GHEA Grapalat"/>
          <w:i w:val="0"/>
          <w:lang w:val="af-ZA"/>
        </w:rPr>
        <w:t xml:space="preserve">մասնակիցը որոշվում է </w:t>
      </w:r>
      <w:bookmarkStart w:id="2" w:name="_Hlk23167512"/>
      <w:r w:rsidR="00496E18" w:rsidRPr="00A35208">
        <w:rPr>
          <w:rFonts w:ascii="GHEA Grapalat" w:hAnsi="GHEA Grapalat"/>
          <w:i w:val="0"/>
          <w:lang w:val="af-ZA"/>
        </w:rPr>
        <w:t xml:space="preserve">ոչ գնային պայմաններով բավարար գնահատված </w:t>
      </w:r>
      <w:bookmarkEnd w:id="2"/>
      <w:r w:rsidR="00357D48" w:rsidRPr="00A35208">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35208">
        <w:rPr>
          <w:rFonts w:ascii="GHEA Grapalat" w:hAnsi="GHEA Grapalat"/>
          <w:i w:val="0"/>
          <w:lang w:val="af-ZA"/>
        </w:rPr>
        <w:t>։</w:t>
      </w:r>
      <w:r w:rsidR="00357D48" w:rsidRPr="00A35208">
        <w:rPr>
          <w:rFonts w:ascii="GHEA Grapalat" w:hAnsi="GHEA Grapalat"/>
          <w:i w:val="0"/>
          <w:lang w:val="af-ZA"/>
        </w:rPr>
        <w:t xml:space="preserve"> </w:t>
      </w:r>
    </w:p>
    <w:p w14:paraId="3361AC33" w14:textId="77777777" w:rsidR="0067579A" w:rsidRPr="00A35208" w:rsidRDefault="00357D48" w:rsidP="00774E46">
      <w:pPr>
        <w:pStyle w:val="a3"/>
        <w:spacing w:line="240" w:lineRule="auto"/>
        <w:ind w:firstLine="0"/>
        <w:rPr>
          <w:rFonts w:ascii="GHEA Grapalat" w:hAnsi="GHEA Grapalat"/>
          <w:i w:val="0"/>
          <w:lang w:val="af-ZA"/>
        </w:rPr>
      </w:pPr>
      <w:r w:rsidRPr="00A35208">
        <w:rPr>
          <w:rFonts w:ascii="GHEA Grapalat" w:hAnsi="GHEA Grapalat"/>
          <w:i w:val="0"/>
          <w:lang w:val="af-ZA"/>
        </w:rPr>
        <w:t xml:space="preserve">Էլեկտրոնային ձևով հրավեր տրամադրելու պահանջի դեպքում պատվիրատուն </w:t>
      </w:r>
      <w:r w:rsidR="00E222A7" w:rsidRPr="00A35208">
        <w:rPr>
          <w:rFonts w:ascii="GHEA Grapalat" w:hAnsi="GHEA Grapalat"/>
          <w:i w:val="0"/>
          <w:lang w:val="af-ZA"/>
        </w:rPr>
        <w:t xml:space="preserve">անվճար </w:t>
      </w:r>
      <w:r w:rsidRPr="00A35208">
        <w:rPr>
          <w:rFonts w:ascii="GHEA Grapalat" w:hAnsi="GHEA Grapalat"/>
          <w:i w:val="0"/>
          <w:lang w:val="af-ZA"/>
        </w:rPr>
        <w:t>ապահովում է հրավերի` էլեկտրոնային ձևով տրամադրումը դիմում</w:t>
      </w:r>
      <w:r w:rsidR="0006311D" w:rsidRPr="00A35208">
        <w:rPr>
          <w:rFonts w:ascii="GHEA Grapalat" w:hAnsi="GHEA Grapalat"/>
          <w:i w:val="0"/>
          <w:lang w:val="af-ZA"/>
        </w:rPr>
        <w:t>ը</w:t>
      </w:r>
      <w:r w:rsidRPr="00A35208">
        <w:rPr>
          <w:rFonts w:ascii="GHEA Grapalat" w:hAnsi="GHEA Grapalat"/>
          <w:i w:val="0"/>
          <w:lang w:val="af-ZA"/>
        </w:rPr>
        <w:t xml:space="preserve"> ստանալու օրվան հաջորդող աշխատանքային օրվա ընթացքում</w:t>
      </w:r>
      <w:r w:rsidR="004D5671" w:rsidRPr="00A35208">
        <w:rPr>
          <w:rFonts w:ascii="GHEA Grapalat" w:hAnsi="GHEA Grapalat"/>
          <w:i w:val="0"/>
          <w:lang w:val="af-ZA"/>
        </w:rPr>
        <w:t>։</w:t>
      </w:r>
      <w:r w:rsidRPr="00A35208">
        <w:rPr>
          <w:rFonts w:ascii="GHEA Grapalat" w:hAnsi="GHEA Grapalat"/>
          <w:i w:val="0"/>
          <w:lang w:val="af-ZA"/>
        </w:rPr>
        <w:t xml:space="preserve"> </w:t>
      </w:r>
    </w:p>
    <w:p w14:paraId="31E25F3B" w14:textId="6ED76AC5" w:rsidR="00774E46" w:rsidRPr="00A35208" w:rsidRDefault="00774E46" w:rsidP="00774E46">
      <w:pPr>
        <w:pStyle w:val="a3"/>
        <w:spacing w:line="240" w:lineRule="auto"/>
        <w:rPr>
          <w:rFonts w:ascii="GHEA Grapalat" w:hAnsi="GHEA Grapalat" w:cs="Arial"/>
          <w:i w:val="0"/>
          <w:lang w:val="af-ZA"/>
        </w:rPr>
      </w:pPr>
      <w:r w:rsidRPr="00A35208">
        <w:rPr>
          <w:rFonts w:ascii="GHEA Grapalat" w:hAnsi="GHEA Grapalat" w:cs="Arial"/>
          <w:i w:val="0"/>
          <w:lang w:val="af-ZA"/>
        </w:rPr>
        <w:t>Սույն ընթացակարգին մասնակցության հայտերն անհրաժեշտ է ներկայացնել</w:t>
      </w:r>
      <w:r w:rsidRPr="00A35208">
        <w:rPr>
          <w:rFonts w:ascii="GHEA Grapalat" w:hAnsi="GHEA Grapalat" w:cs="Arial"/>
          <w:i w:val="0"/>
          <w:lang w:val="af-ZA" w:eastAsia="ru-RU"/>
        </w:rPr>
        <w:t xml:space="preserve"> </w:t>
      </w:r>
      <w:r w:rsidRPr="00A35208">
        <w:rPr>
          <w:rFonts w:ascii="GHEA Grapalat" w:hAnsi="GHEA Grapalat" w:cs="Arial"/>
          <w:i w:val="0"/>
          <w:lang w:val="hy-AM"/>
        </w:rPr>
        <w:t>ՀՀ</w:t>
      </w:r>
      <w:r w:rsidRPr="00A35208">
        <w:rPr>
          <w:rFonts w:ascii="GHEA Grapalat" w:hAnsi="GHEA Grapalat" w:cs="Arial"/>
          <w:i w:val="0"/>
          <w:lang w:val="af-ZA"/>
        </w:rPr>
        <w:t xml:space="preserve"> </w:t>
      </w:r>
      <w:r w:rsidRPr="00A35208">
        <w:rPr>
          <w:rFonts w:ascii="GHEA Grapalat" w:hAnsi="GHEA Grapalat" w:cs="Arial"/>
          <w:i w:val="0"/>
          <w:lang w:val="hy-AM"/>
        </w:rPr>
        <w:t>Գեղարքունիքի</w:t>
      </w:r>
      <w:r w:rsidRPr="00A35208">
        <w:rPr>
          <w:rFonts w:ascii="GHEA Grapalat" w:hAnsi="GHEA Grapalat" w:cs="Arial"/>
          <w:i w:val="0"/>
          <w:lang w:val="af-ZA"/>
        </w:rPr>
        <w:t xml:space="preserve"> </w:t>
      </w:r>
      <w:r w:rsidRPr="00A35208">
        <w:rPr>
          <w:rFonts w:ascii="GHEA Grapalat" w:hAnsi="GHEA Grapalat" w:cs="Arial"/>
          <w:i w:val="0"/>
          <w:lang w:val="hy-AM"/>
        </w:rPr>
        <w:t>մարզ</w:t>
      </w:r>
      <w:r w:rsidRPr="00A35208">
        <w:rPr>
          <w:rFonts w:ascii="GHEA Grapalat" w:hAnsi="GHEA Grapalat" w:cs="Arial"/>
          <w:i w:val="0"/>
          <w:lang w:val="af-ZA"/>
        </w:rPr>
        <w:t xml:space="preserve">, </w:t>
      </w:r>
      <w:r w:rsidRPr="00A35208">
        <w:rPr>
          <w:rFonts w:ascii="GHEA Grapalat" w:hAnsi="GHEA Grapalat" w:cs="Arial"/>
          <w:i w:val="0"/>
          <w:lang w:val="pt-BR"/>
        </w:rPr>
        <w:t xml:space="preserve"> ք</w:t>
      </w:r>
      <w:r w:rsidRPr="00A35208">
        <w:rPr>
          <w:rFonts w:ascii="Cambria Math" w:hAnsi="Cambria Math" w:cs="Cambria Math"/>
          <w:i w:val="0"/>
          <w:lang w:val="pt-BR"/>
        </w:rPr>
        <w:t>․</w:t>
      </w:r>
      <w:r w:rsidR="00066896">
        <w:rPr>
          <w:rFonts w:ascii="GHEA Grapalat" w:hAnsi="GHEA Grapalat" w:cs="Arial"/>
          <w:i w:val="0"/>
          <w:lang w:val="pt-BR"/>
        </w:rPr>
        <w:t xml:space="preserve"> Գավառ Սայաթ-Նովա 60 հասցոեւմ</w:t>
      </w:r>
      <w:r w:rsidRPr="00A35208">
        <w:rPr>
          <w:rFonts w:ascii="GHEA Grapalat" w:hAnsi="GHEA Grapalat" w:cs="Arial"/>
          <w:i w:val="0"/>
          <w:lang w:val="af-ZA"/>
        </w:rPr>
        <w:t>, փաստաթղթային ձևով</w:t>
      </w:r>
      <w:r w:rsidRPr="00A35208">
        <w:rPr>
          <w:rFonts w:ascii="GHEA Grapalat" w:hAnsi="GHEA Grapalat" w:cs="Arial"/>
          <w:i w:val="0"/>
          <w:lang w:val="af-ZA" w:eastAsia="ru-RU"/>
        </w:rPr>
        <w:t xml:space="preserve"> </w:t>
      </w:r>
      <w:r w:rsidRPr="00A35208">
        <w:rPr>
          <w:rFonts w:ascii="GHEA Grapalat" w:hAnsi="GHEA Grapalat" w:cs="Arial"/>
          <w:i w:val="0"/>
          <w:lang w:val="af-ZA"/>
        </w:rPr>
        <w:t xml:space="preserve">մինչև սույն հայտարարության հրապարակման </w:t>
      </w:r>
      <w:r w:rsidR="003E7A35" w:rsidRPr="00A35208">
        <w:rPr>
          <w:rFonts w:ascii="GHEA Grapalat" w:hAnsi="GHEA Grapalat" w:cs="Arial"/>
          <w:i w:val="0"/>
          <w:lang w:val="af-ZA"/>
        </w:rPr>
        <w:t xml:space="preserve">օրվանից հաշված 7-րդ օրվա ժամը </w:t>
      </w:r>
      <w:r w:rsidR="001D6537">
        <w:rPr>
          <w:rFonts w:ascii="GHEA Grapalat" w:hAnsi="GHEA Grapalat" w:cs="Arial"/>
          <w:i w:val="0"/>
          <w:lang w:val="af-ZA"/>
        </w:rPr>
        <w:t>11</w:t>
      </w:r>
      <w:r w:rsidR="005A2B09" w:rsidRPr="005A2B09">
        <w:rPr>
          <w:rFonts w:ascii="GHEA Grapalat" w:hAnsi="GHEA Grapalat" w:cs="Arial"/>
          <w:i w:val="0"/>
          <w:lang w:val="af-ZA"/>
        </w:rPr>
        <w:t>:00</w:t>
      </w:r>
      <w:r w:rsidRPr="00A35208">
        <w:rPr>
          <w:rFonts w:ascii="GHEA Grapalat" w:hAnsi="GHEA Grapalat" w:cs="Arial"/>
          <w:i w:val="0"/>
          <w:lang w:val="af-ZA"/>
        </w:rPr>
        <w:t xml:space="preserve">-ը: </w:t>
      </w:r>
    </w:p>
    <w:p w14:paraId="154CB70D" w14:textId="77777777" w:rsidR="00357D48" w:rsidRPr="00A35208" w:rsidRDefault="000076A1" w:rsidP="006265F4">
      <w:pPr>
        <w:pStyle w:val="a3"/>
        <w:spacing w:line="240" w:lineRule="auto"/>
        <w:ind w:firstLine="708"/>
        <w:rPr>
          <w:rFonts w:ascii="GHEA Grapalat" w:hAnsi="GHEA Grapalat"/>
          <w:i w:val="0"/>
          <w:lang w:val="af-ZA"/>
        </w:rPr>
      </w:pPr>
      <w:r w:rsidRPr="00A35208">
        <w:rPr>
          <w:rFonts w:ascii="GHEA Grapalat" w:hAnsi="GHEA Grapalat"/>
          <w:i w:val="0"/>
          <w:lang w:val="af-ZA"/>
        </w:rPr>
        <w:t>Հայտերը, հայերենից բացի, կարող են ներկայացվել նաև անգլերեն կամ ռուսերեն:</w:t>
      </w:r>
      <w:r w:rsidR="00357D48" w:rsidRPr="00A35208">
        <w:rPr>
          <w:rFonts w:ascii="GHEA Grapalat" w:hAnsi="GHEA Grapalat"/>
          <w:i w:val="0"/>
          <w:lang w:val="af-ZA"/>
        </w:rPr>
        <w:t xml:space="preserve"> </w:t>
      </w:r>
    </w:p>
    <w:p w14:paraId="5594394F" w14:textId="78BC960B" w:rsidR="00774E46" w:rsidRPr="00A35208" w:rsidRDefault="00774E46" w:rsidP="00774E46">
      <w:pPr>
        <w:pStyle w:val="a3"/>
        <w:spacing w:line="240" w:lineRule="auto"/>
        <w:ind w:firstLine="708"/>
        <w:rPr>
          <w:rFonts w:ascii="GHEA Grapalat" w:hAnsi="GHEA Grapalat" w:cs="Arial"/>
          <w:i w:val="0"/>
          <w:lang w:val="af-ZA"/>
        </w:rPr>
      </w:pPr>
      <w:r w:rsidRPr="00A35208">
        <w:rPr>
          <w:rFonts w:ascii="GHEA Grapalat" w:hAnsi="GHEA Grapalat" w:cs="Arial"/>
          <w:i w:val="0"/>
          <w:lang w:val="af-ZA"/>
        </w:rPr>
        <w:t xml:space="preserve">Հայտերի բացումը տեղի կունենա </w:t>
      </w:r>
      <w:r w:rsidRPr="00A35208">
        <w:rPr>
          <w:rFonts w:ascii="GHEA Grapalat" w:hAnsi="GHEA Grapalat" w:cs="Arial"/>
          <w:i w:val="0"/>
          <w:lang w:val="hy-AM"/>
        </w:rPr>
        <w:t>ՀՀ Գեղարքունիքի մարզ, ք</w:t>
      </w:r>
      <w:r w:rsidRPr="00A35208">
        <w:rPr>
          <w:rFonts w:ascii="Cambria Math" w:hAnsi="Cambria Math" w:cs="Cambria Math"/>
          <w:i w:val="0"/>
          <w:lang w:val="hy-AM"/>
        </w:rPr>
        <w:t>․</w:t>
      </w:r>
      <w:r w:rsidR="00066896">
        <w:rPr>
          <w:rFonts w:ascii="GHEA Grapalat" w:hAnsi="GHEA Grapalat" w:cs="Arial"/>
          <w:i w:val="0"/>
          <w:lang w:val="hy-AM"/>
        </w:rPr>
        <w:t xml:space="preserve"> Գավառ </w:t>
      </w:r>
      <w:r w:rsidR="00066896">
        <w:rPr>
          <w:rFonts w:ascii="GHEA Grapalat" w:hAnsi="GHEA Grapalat" w:cs="Arial"/>
          <w:i w:val="0"/>
          <w:lang w:val="en-US"/>
        </w:rPr>
        <w:t>Սայաթ</w:t>
      </w:r>
      <w:r w:rsidR="00066896">
        <w:rPr>
          <w:rFonts w:ascii="GHEA Grapalat" w:hAnsi="GHEA Grapalat" w:cs="Arial"/>
          <w:i w:val="0"/>
          <w:lang w:val="af-ZA"/>
        </w:rPr>
        <w:t>-Նովա 60</w:t>
      </w:r>
      <w:r w:rsidRPr="00A35208">
        <w:rPr>
          <w:rFonts w:ascii="GHEA Grapalat" w:hAnsi="GHEA Grapalat" w:cs="Arial"/>
          <w:i w:val="0"/>
          <w:lang w:val="hy-AM"/>
        </w:rPr>
        <w:t xml:space="preserve"> </w:t>
      </w:r>
      <w:r w:rsidRPr="00A35208">
        <w:rPr>
          <w:rFonts w:ascii="GHEA Grapalat" w:hAnsi="GHEA Grapalat" w:cs="Arial"/>
          <w:i w:val="0"/>
          <w:lang w:val="af-ZA"/>
        </w:rPr>
        <w:t>հասցեում,  սույն հայտարարության հրապարակման օրվանից հաշված` 7-</w:t>
      </w:r>
      <w:r w:rsidRPr="00A35208">
        <w:rPr>
          <w:rFonts w:ascii="GHEA Grapalat" w:hAnsi="GHEA Grapalat" w:cs="Arial"/>
          <w:i w:val="0"/>
          <w:lang w:val="hy-AM"/>
        </w:rPr>
        <w:t>րդ</w:t>
      </w:r>
      <w:r w:rsidRPr="00A35208">
        <w:rPr>
          <w:rFonts w:ascii="GHEA Grapalat" w:hAnsi="GHEA Grapalat" w:cs="Arial"/>
          <w:i w:val="0"/>
          <w:lang w:val="af-ZA"/>
        </w:rPr>
        <w:t xml:space="preserve"> օրը ժամը </w:t>
      </w:r>
      <w:r w:rsidR="008049B3">
        <w:rPr>
          <w:rFonts w:ascii="GHEA Grapalat" w:hAnsi="GHEA Grapalat" w:cs="Arial"/>
          <w:i w:val="0"/>
          <w:lang w:val="af-ZA"/>
        </w:rPr>
        <w:t>11</w:t>
      </w:r>
      <w:r w:rsidR="005A2B09">
        <w:rPr>
          <w:rFonts w:ascii="GHEA Grapalat" w:hAnsi="GHEA Grapalat" w:cs="Arial"/>
          <w:i w:val="0"/>
          <w:lang w:val="af-ZA"/>
        </w:rPr>
        <w:t>:00</w:t>
      </w:r>
      <w:r w:rsidRPr="00A35208">
        <w:rPr>
          <w:rFonts w:ascii="GHEA Grapalat" w:hAnsi="GHEA Grapalat" w:cs="Arial"/>
          <w:i w:val="0"/>
          <w:lang w:val="af-ZA"/>
        </w:rPr>
        <w:t xml:space="preserve">-ին։   </w:t>
      </w:r>
    </w:p>
    <w:p w14:paraId="03B4786F" w14:textId="77777777" w:rsidR="006675F2" w:rsidRPr="00A35208" w:rsidRDefault="006675F2" w:rsidP="006675F2">
      <w:pPr>
        <w:ind w:firstLine="720"/>
        <w:jc w:val="both"/>
        <w:rPr>
          <w:rFonts w:ascii="GHEA Grapalat" w:hAnsi="GHEA Grapalat"/>
          <w:sz w:val="20"/>
          <w:szCs w:val="20"/>
          <w:lang w:val="hy-AM"/>
        </w:rPr>
      </w:pPr>
      <w:r w:rsidRPr="00A35208">
        <w:rPr>
          <w:rFonts w:ascii="GHEA Grapalat" w:hAnsi="GHEA Grapalat"/>
          <w:sz w:val="20"/>
          <w:szCs w:val="20"/>
          <w:lang w:val="af-ZA"/>
        </w:rPr>
        <w:t>Սույն ընթացակարգի վերաբերյալ բողոք</w:t>
      </w:r>
      <w:r w:rsidRPr="00A35208">
        <w:rPr>
          <w:rFonts w:ascii="GHEA Grapalat" w:hAnsi="GHEA Grapalat"/>
          <w:sz w:val="20"/>
          <w:szCs w:val="20"/>
          <w:lang w:val="hy-AM"/>
        </w:rPr>
        <w:t xml:space="preserve">արկումն իրականացվում է </w:t>
      </w:r>
      <w:r w:rsidRPr="00A35208">
        <w:rPr>
          <w:rFonts w:ascii="GHEA Grapalat" w:hAnsi="GHEA Grapalat"/>
          <w:sz w:val="16"/>
          <w:szCs w:val="16"/>
          <w:lang w:val="af-ZA"/>
        </w:rPr>
        <w:t xml:space="preserve"> </w:t>
      </w:r>
      <w:r w:rsidRPr="00A35208">
        <w:rPr>
          <w:rFonts w:ascii="GHEA Grapalat" w:hAnsi="GHEA Grapalat"/>
          <w:sz w:val="20"/>
          <w:szCs w:val="20"/>
          <w:lang w:val="af-ZA"/>
        </w:rPr>
        <w:t>«</w:t>
      </w:r>
      <w:r w:rsidRPr="00A35208">
        <w:rPr>
          <w:rFonts w:ascii="GHEA Grapalat" w:hAnsi="GHEA Grapalat"/>
          <w:sz w:val="20"/>
          <w:szCs w:val="20"/>
          <w:lang w:val="hy-AM"/>
        </w:rPr>
        <w:t>Գնումների</w:t>
      </w:r>
      <w:r w:rsidRPr="00A35208">
        <w:rPr>
          <w:rFonts w:ascii="GHEA Grapalat" w:hAnsi="GHEA Grapalat"/>
          <w:sz w:val="20"/>
          <w:szCs w:val="20"/>
          <w:lang w:val="af-ZA"/>
        </w:rPr>
        <w:t xml:space="preserve"> </w:t>
      </w:r>
      <w:r w:rsidRPr="00A35208">
        <w:rPr>
          <w:rFonts w:ascii="GHEA Grapalat" w:hAnsi="GHEA Grapalat"/>
          <w:sz w:val="20"/>
          <w:szCs w:val="20"/>
          <w:lang w:val="hy-AM"/>
        </w:rPr>
        <w:t>մասին</w:t>
      </w:r>
      <w:r w:rsidRPr="00A35208">
        <w:rPr>
          <w:rFonts w:ascii="GHEA Grapalat" w:hAnsi="GHEA Grapalat"/>
          <w:sz w:val="20"/>
          <w:szCs w:val="20"/>
          <w:lang w:val="af-ZA"/>
        </w:rPr>
        <w:t>»</w:t>
      </w:r>
      <w:r w:rsidRPr="00A35208">
        <w:rPr>
          <w:rFonts w:ascii="GHEA Grapalat" w:hAnsi="GHEA Grapalat"/>
          <w:sz w:val="20"/>
          <w:szCs w:val="20"/>
          <w:lang w:val="hy-AM"/>
        </w:rPr>
        <w:t xml:space="preserve"> ՀՀ</w:t>
      </w:r>
      <w:r w:rsidRPr="00A35208">
        <w:rPr>
          <w:rFonts w:ascii="GHEA Grapalat" w:hAnsi="GHEA Grapalat"/>
          <w:sz w:val="20"/>
          <w:szCs w:val="20"/>
          <w:lang w:val="af-ZA"/>
        </w:rPr>
        <w:t xml:space="preserve"> </w:t>
      </w:r>
      <w:r w:rsidRPr="00A35208">
        <w:rPr>
          <w:rFonts w:ascii="GHEA Grapalat" w:hAnsi="GHEA Grapalat"/>
          <w:sz w:val="20"/>
          <w:szCs w:val="20"/>
          <w:lang w:val="hy-AM"/>
        </w:rPr>
        <w:t>օրենքով</w:t>
      </w:r>
      <w:r w:rsidRPr="00A35208">
        <w:rPr>
          <w:rFonts w:ascii="GHEA Grapalat" w:hAnsi="GHEA Grapalat"/>
          <w:sz w:val="20"/>
          <w:szCs w:val="20"/>
          <w:lang w:val="af-ZA"/>
        </w:rPr>
        <w:t xml:space="preserve"> </w:t>
      </w:r>
      <w:r w:rsidRPr="00A35208">
        <w:rPr>
          <w:rFonts w:ascii="GHEA Grapalat" w:hAnsi="GHEA Grapalat"/>
          <w:sz w:val="20"/>
          <w:szCs w:val="20"/>
          <w:lang w:val="hy-AM"/>
        </w:rPr>
        <w:t>և</w:t>
      </w:r>
      <w:r w:rsidRPr="00A35208">
        <w:rPr>
          <w:rFonts w:ascii="GHEA Grapalat" w:hAnsi="GHEA Grapalat"/>
          <w:sz w:val="20"/>
          <w:szCs w:val="20"/>
          <w:lang w:val="af-ZA"/>
        </w:rPr>
        <w:t xml:space="preserve"> </w:t>
      </w:r>
      <w:r w:rsidRPr="00A35208">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A35208" w:rsidRDefault="006675F2" w:rsidP="00EF3662">
      <w:pPr>
        <w:pStyle w:val="a3"/>
        <w:spacing w:line="240" w:lineRule="auto"/>
        <w:rPr>
          <w:rFonts w:ascii="GHEA Grapalat" w:hAnsi="GHEA Grapalat"/>
          <w:i w:val="0"/>
          <w:lang w:val="hy-AM"/>
        </w:rPr>
      </w:pPr>
    </w:p>
    <w:p w14:paraId="671D9E26" w14:textId="490C24D7" w:rsidR="00774E46" w:rsidRPr="00A35208" w:rsidRDefault="00774E46" w:rsidP="00774E46">
      <w:pPr>
        <w:pStyle w:val="a3"/>
        <w:spacing w:line="240" w:lineRule="auto"/>
        <w:rPr>
          <w:rFonts w:ascii="GHEA Grapalat" w:hAnsi="GHEA Grapalat" w:cs="Arial"/>
          <w:i w:val="0"/>
          <w:lang w:val="af-ZA"/>
        </w:rPr>
      </w:pPr>
      <w:r w:rsidRPr="00A35208">
        <w:rPr>
          <w:rFonts w:ascii="GHEA Grapalat" w:hAnsi="GHEA Grapalat" w:cs="Arial"/>
          <w:i w:val="0"/>
          <w:lang w:val="af-ZA"/>
        </w:rPr>
        <w:t>Սույն հայտարարության հետ կապված լրացուցիչ տեղեկություններ ստանալու համար կարող եք դիմել գնահատող հանձնա</w:t>
      </w:r>
      <w:r w:rsidR="00066896">
        <w:rPr>
          <w:rFonts w:ascii="GHEA Grapalat" w:hAnsi="GHEA Grapalat" w:cs="Arial"/>
          <w:i w:val="0"/>
          <w:lang w:val="af-ZA"/>
        </w:rPr>
        <w:t>ժողովի քարտուղար` Ա.Կևեյանին</w:t>
      </w:r>
      <w:r w:rsidRPr="00A35208">
        <w:rPr>
          <w:rFonts w:ascii="GHEA Grapalat" w:hAnsi="GHEA Grapalat" w:cs="Arial"/>
          <w:i w:val="0"/>
          <w:lang w:val="af-ZA"/>
        </w:rPr>
        <w:t>:</w:t>
      </w:r>
    </w:p>
    <w:p w14:paraId="7649141C" w14:textId="77777777" w:rsidR="00774E46" w:rsidRPr="00A35208" w:rsidRDefault="00774E46" w:rsidP="00774E46">
      <w:pPr>
        <w:pStyle w:val="a3"/>
        <w:spacing w:line="240" w:lineRule="auto"/>
        <w:ind w:firstLine="0"/>
        <w:rPr>
          <w:rFonts w:ascii="GHEA Grapalat" w:hAnsi="GHEA Grapalat" w:cs="Arial"/>
          <w:i w:val="0"/>
          <w:lang w:val="af-ZA"/>
        </w:rPr>
      </w:pPr>
      <w:r w:rsidRPr="00A35208">
        <w:rPr>
          <w:rFonts w:ascii="GHEA Grapalat" w:hAnsi="GHEA Grapalat" w:cs="Arial"/>
          <w:i w:val="0"/>
          <w:lang w:val="af-ZA"/>
        </w:rPr>
        <w:tab/>
      </w:r>
      <w:r w:rsidRPr="00A35208">
        <w:rPr>
          <w:rFonts w:ascii="GHEA Grapalat" w:hAnsi="GHEA Grapalat" w:cs="Arial"/>
          <w:i w:val="0"/>
          <w:lang w:val="af-ZA"/>
        </w:rPr>
        <w:tab/>
      </w:r>
      <w:r w:rsidRPr="00A35208">
        <w:rPr>
          <w:rFonts w:ascii="GHEA Grapalat" w:hAnsi="GHEA Grapalat" w:cs="Arial"/>
          <w:i w:val="0"/>
          <w:lang w:val="af-ZA"/>
        </w:rPr>
        <w:tab/>
      </w:r>
      <w:r w:rsidRPr="00A35208">
        <w:rPr>
          <w:rFonts w:ascii="GHEA Grapalat" w:hAnsi="GHEA Grapalat" w:cs="Arial"/>
          <w:i w:val="0"/>
          <w:lang w:val="af-ZA"/>
        </w:rPr>
        <w:tab/>
      </w:r>
      <w:r w:rsidRPr="00A35208">
        <w:rPr>
          <w:rFonts w:ascii="GHEA Grapalat" w:hAnsi="GHEA Grapalat" w:cs="Arial"/>
          <w:i w:val="0"/>
          <w:lang w:val="af-ZA"/>
        </w:rPr>
        <w:tab/>
      </w:r>
    </w:p>
    <w:p w14:paraId="6C955D1F" w14:textId="7E41DED8" w:rsidR="00774E46" w:rsidRPr="00A35208" w:rsidRDefault="00774E46" w:rsidP="00774E46">
      <w:pPr>
        <w:pStyle w:val="a3"/>
        <w:spacing w:line="240" w:lineRule="auto"/>
        <w:ind w:firstLine="0"/>
        <w:rPr>
          <w:rFonts w:ascii="GHEA Grapalat" w:hAnsi="GHEA Grapalat" w:cs="Arial"/>
          <w:i w:val="0"/>
          <w:u w:val="single"/>
          <w:lang w:val="af-ZA"/>
        </w:rPr>
      </w:pPr>
      <w:r w:rsidRPr="00A35208">
        <w:rPr>
          <w:rFonts w:ascii="GHEA Grapalat" w:hAnsi="GHEA Grapalat" w:cs="Arial"/>
          <w:i w:val="0"/>
          <w:lang w:val="af-ZA"/>
        </w:rPr>
        <w:t xml:space="preserve">                                            Հեռախոս  0</w:t>
      </w:r>
      <w:r w:rsidR="00066896">
        <w:rPr>
          <w:rFonts w:ascii="GHEA Grapalat" w:hAnsi="GHEA Grapalat" w:cs="Arial"/>
          <w:i w:val="0"/>
          <w:lang w:val="af-ZA"/>
        </w:rPr>
        <w:t>99-008-092</w:t>
      </w:r>
    </w:p>
    <w:p w14:paraId="39225E48" w14:textId="295BC55A" w:rsidR="00774E46" w:rsidRPr="00A35208" w:rsidRDefault="00774E46" w:rsidP="00774E46">
      <w:pPr>
        <w:pStyle w:val="a3"/>
        <w:spacing w:line="240" w:lineRule="auto"/>
        <w:rPr>
          <w:rFonts w:ascii="GHEA Grapalat" w:hAnsi="GHEA Grapalat" w:cs="Arial"/>
          <w:i w:val="0"/>
          <w:u w:val="single"/>
          <w:lang w:val="af-ZA"/>
        </w:rPr>
      </w:pPr>
      <w:r w:rsidRPr="00A35208">
        <w:rPr>
          <w:rFonts w:ascii="GHEA Grapalat" w:hAnsi="GHEA Grapalat" w:cs="Arial"/>
          <w:i w:val="0"/>
          <w:lang w:val="af-ZA"/>
        </w:rPr>
        <w:t xml:space="preserve">                 </w:t>
      </w:r>
      <w:r w:rsidR="00066896">
        <w:rPr>
          <w:rFonts w:ascii="GHEA Grapalat" w:hAnsi="GHEA Grapalat" w:cs="Arial"/>
          <w:i w:val="0"/>
          <w:lang w:val="af-ZA"/>
        </w:rPr>
        <w:t xml:space="preserve">           Էլ. փոստ ` gavaritiv5</w:t>
      </w:r>
      <w:r w:rsidRPr="00A35208">
        <w:rPr>
          <w:rFonts w:ascii="GHEA Grapalat" w:hAnsi="GHEA Grapalat" w:cs="Arial"/>
          <w:i w:val="0"/>
          <w:lang w:val="af-ZA"/>
        </w:rPr>
        <w:t>mank</w:t>
      </w:r>
      <w:r w:rsidR="00066896">
        <w:rPr>
          <w:rFonts w:ascii="GHEA Grapalat" w:hAnsi="GHEA Grapalat" w:cs="Arial"/>
          <w:i w:val="0"/>
          <w:lang w:val="af-ZA"/>
        </w:rPr>
        <w:t>apartez</w:t>
      </w:r>
      <w:r w:rsidRPr="00A35208">
        <w:rPr>
          <w:rFonts w:ascii="GHEA Grapalat" w:hAnsi="GHEA Grapalat" w:cs="Arial"/>
          <w:i w:val="0"/>
          <w:lang w:val="af-ZA"/>
        </w:rPr>
        <w:t>@</w:t>
      </w:r>
      <w:r w:rsidR="00066896">
        <w:rPr>
          <w:rFonts w:ascii="GHEA Grapalat" w:hAnsi="GHEA Grapalat" w:cs="Arial"/>
          <w:i w:val="0"/>
          <w:lang w:val="af-ZA"/>
        </w:rPr>
        <w:t>gmail.com</w:t>
      </w:r>
    </w:p>
    <w:p w14:paraId="7687B8E9" w14:textId="3C6068B3" w:rsidR="00774E46" w:rsidRDefault="00774E46" w:rsidP="00774E46">
      <w:pPr>
        <w:pStyle w:val="a3"/>
        <w:spacing w:line="240" w:lineRule="auto"/>
        <w:ind w:firstLine="0"/>
        <w:jc w:val="left"/>
        <w:rPr>
          <w:rFonts w:ascii="GHEA Grapalat" w:hAnsi="GHEA Grapalat" w:cs="Arial"/>
          <w:i w:val="0"/>
          <w:lang w:val="af-ZA"/>
        </w:rPr>
      </w:pPr>
      <w:r w:rsidRPr="00A35208">
        <w:rPr>
          <w:rFonts w:ascii="GHEA Grapalat" w:hAnsi="GHEA Grapalat" w:cs="Arial"/>
          <w:i w:val="0"/>
          <w:lang w:val="af-ZA"/>
        </w:rPr>
        <w:t xml:space="preserve">                                  Պատվիրատու</w:t>
      </w:r>
      <w:r w:rsidRPr="00A35208">
        <w:rPr>
          <w:rFonts w:ascii="GHEA Grapalat" w:hAnsi="GHEA Grapalat" w:cs="Arial"/>
          <w:i w:val="0"/>
          <w:lang w:val="ru-RU"/>
        </w:rPr>
        <w:t>՝</w:t>
      </w:r>
      <w:r w:rsidRPr="00A35208">
        <w:rPr>
          <w:rFonts w:ascii="GHEA Grapalat" w:hAnsi="GHEA Grapalat" w:cs="Arial"/>
          <w:i w:val="0"/>
          <w:lang w:val="af-ZA"/>
        </w:rPr>
        <w:t xml:space="preserve">  «</w:t>
      </w:r>
      <w:r w:rsidR="00066896">
        <w:rPr>
          <w:rFonts w:ascii="GHEA Grapalat" w:hAnsi="GHEA Grapalat" w:cs="Arial"/>
          <w:i w:val="0"/>
          <w:lang w:val="af-ZA"/>
        </w:rPr>
        <w:t>Գավառի թիվ 5</w:t>
      </w:r>
      <w:r w:rsidR="00F04D0E">
        <w:rPr>
          <w:rFonts w:ascii="GHEA Grapalat" w:hAnsi="GHEA Grapalat" w:cs="Arial"/>
          <w:i w:val="0"/>
          <w:lang w:val="af-ZA"/>
        </w:rPr>
        <w:t xml:space="preserve"> մսուր-մանկապարտեզ</w:t>
      </w:r>
      <w:r w:rsidRPr="00A35208">
        <w:rPr>
          <w:rFonts w:ascii="GHEA Grapalat" w:hAnsi="GHEA Grapalat" w:cs="Arial"/>
          <w:i w:val="0"/>
          <w:lang w:val="af-ZA"/>
        </w:rPr>
        <w:t>» ՀՈԱԿ</w:t>
      </w:r>
    </w:p>
    <w:p w14:paraId="266189F2" w14:textId="77777777" w:rsidR="00EB7238" w:rsidRDefault="00EB7238" w:rsidP="00774E46">
      <w:pPr>
        <w:pStyle w:val="a3"/>
        <w:spacing w:line="240" w:lineRule="auto"/>
        <w:ind w:firstLine="0"/>
        <w:jc w:val="left"/>
        <w:rPr>
          <w:rFonts w:ascii="GHEA Grapalat" w:hAnsi="GHEA Grapalat" w:cs="Arial"/>
          <w:i w:val="0"/>
          <w:lang w:val="af-ZA"/>
        </w:rPr>
      </w:pPr>
    </w:p>
    <w:p w14:paraId="4FCDAACB" w14:textId="77777777" w:rsidR="00774E46" w:rsidRPr="00A35208" w:rsidRDefault="00774E46" w:rsidP="00774E46">
      <w:pPr>
        <w:pStyle w:val="a3"/>
        <w:spacing w:line="240" w:lineRule="auto"/>
        <w:rPr>
          <w:rFonts w:ascii="GHEA Grapalat" w:hAnsi="GHEA Grapalat" w:cs="Arial"/>
          <w:i w:val="0"/>
          <w:lang w:val="af-ZA"/>
        </w:rPr>
      </w:pPr>
    </w:p>
    <w:p w14:paraId="019FB036" w14:textId="7AC0AFF7" w:rsidR="00754697" w:rsidRPr="00A35208" w:rsidRDefault="00754697" w:rsidP="00EF3662">
      <w:pPr>
        <w:pStyle w:val="a3"/>
        <w:spacing w:line="240" w:lineRule="auto"/>
        <w:ind w:left="1404"/>
        <w:rPr>
          <w:rFonts w:ascii="GHEA Grapalat" w:hAnsi="GHEA Grapalat"/>
          <w:i w:val="0"/>
          <w:lang w:val="af-ZA"/>
        </w:rPr>
      </w:pPr>
    </w:p>
    <w:p w14:paraId="4D2B9356" w14:textId="1BC026C8" w:rsidR="006A0E4A" w:rsidRPr="00A35208" w:rsidRDefault="006A0E4A">
      <w:pPr>
        <w:rPr>
          <w:rFonts w:ascii="GHEA Grapalat" w:hAnsi="GHEA Grapalat"/>
          <w:sz w:val="20"/>
          <w:szCs w:val="20"/>
          <w:lang w:val="af-ZA"/>
        </w:rPr>
      </w:pPr>
      <w:r w:rsidRPr="00A35208">
        <w:rPr>
          <w:rFonts w:ascii="GHEA Grapalat" w:hAnsi="GHEA Grapalat"/>
          <w:i/>
          <w:lang w:val="af-ZA"/>
        </w:rPr>
        <w:br w:type="page"/>
      </w:r>
    </w:p>
    <w:p w14:paraId="50E6466D" w14:textId="0AC5BE1E" w:rsidR="006A0E4A" w:rsidRPr="00A35208" w:rsidRDefault="006A0E4A" w:rsidP="003E7A35">
      <w:pPr>
        <w:jc w:val="center"/>
        <w:rPr>
          <w:rFonts w:ascii="GHEA Grapalat" w:hAnsi="GHEA Grapalat" w:cs="Arial"/>
          <w:sz w:val="20"/>
          <w:szCs w:val="20"/>
          <w:lang w:val="af-ZA"/>
        </w:rPr>
      </w:pPr>
      <w:r w:rsidRPr="00A35208">
        <w:rPr>
          <w:rFonts w:ascii="GHEA Grapalat" w:hAnsi="GHEA Grapalat" w:cs="Arial"/>
          <w:sz w:val="20"/>
          <w:szCs w:val="20"/>
          <w:lang w:val="af-ZA"/>
        </w:rPr>
        <w:lastRenderedPageBreak/>
        <w:t>ANNOUNCEMENT</w:t>
      </w:r>
    </w:p>
    <w:p w14:paraId="2D289F50" w14:textId="77777777" w:rsidR="006A0E4A" w:rsidRPr="00A35208" w:rsidRDefault="006A0E4A" w:rsidP="006A0E4A">
      <w:pPr>
        <w:jc w:val="center"/>
        <w:rPr>
          <w:rFonts w:ascii="GHEA Grapalat" w:hAnsi="GHEA Grapalat" w:cs="Arial"/>
          <w:sz w:val="20"/>
          <w:szCs w:val="20"/>
        </w:rPr>
      </w:pPr>
      <w:r w:rsidRPr="00A35208">
        <w:rPr>
          <w:rFonts w:ascii="GHEA Grapalat" w:hAnsi="GHEA Grapalat" w:cs="Arial"/>
          <w:sz w:val="20"/>
          <w:szCs w:val="20"/>
        </w:rPr>
        <w:t>On Price Setting Inquiry</w:t>
      </w:r>
    </w:p>
    <w:p w14:paraId="0A748021" w14:textId="77777777" w:rsidR="006A0E4A" w:rsidRPr="00A35208" w:rsidRDefault="006A0E4A" w:rsidP="006A0E4A">
      <w:pPr>
        <w:jc w:val="center"/>
        <w:rPr>
          <w:rFonts w:ascii="GHEA Grapalat" w:hAnsi="GHEA Grapalat" w:cs="Arial"/>
          <w:sz w:val="20"/>
          <w:szCs w:val="20"/>
        </w:rPr>
      </w:pPr>
    </w:p>
    <w:p w14:paraId="32643114" w14:textId="20602B9D" w:rsidR="006A0E4A" w:rsidRPr="00A35208" w:rsidRDefault="006A0E4A" w:rsidP="006A0E4A">
      <w:pPr>
        <w:jc w:val="center"/>
        <w:rPr>
          <w:rFonts w:ascii="GHEA Grapalat" w:hAnsi="GHEA Grapalat" w:cs="Arial"/>
          <w:sz w:val="20"/>
          <w:szCs w:val="20"/>
        </w:rPr>
      </w:pPr>
      <w:r w:rsidRPr="00A35208">
        <w:rPr>
          <w:rFonts w:ascii="GHEA Grapalat" w:hAnsi="GHEA Grapalat" w:cs="Arial"/>
          <w:sz w:val="20"/>
          <w:szCs w:val="20"/>
        </w:rPr>
        <w:t>The text of this announcement is approved by the Decision N 1 of Price Setting Inquiry Committee</w:t>
      </w:r>
      <w:r w:rsidR="00211CC2">
        <w:rPr>
          <w:rFonts w:ascii="GHEA Grapalat" w:hAnsi="GHEA Grapalat" w:cs="Arial"/>
          <w:sz w:val="20"/>
          <w:szCs w:val="20"/>
        </w:rPr>
        <w:br/>
      </w:r>
      <w:r w:rsidR="001D6537">
        <w:rPr>
          <w:rFonts w:ascii="GHEA Grapalat" w:hAnsi="GHEA Grapalat" w:cs="Arial"/>
          <w:sz w:val="20"/>
          <w:szCs w:val="20"/>
        </w:rPr>
        <w:t xml:space="preserve"> dated14 august </w:t>
      </w:r>
      <w:r w:rsidR="00211CC2">
        <w:rPr>
          <w:rFonts w:ascii="GHEA Grapalat" w:hAnsi="GHEA Grapalat" w:cs="Arial"/>
          <w:sz w:val="20"/>
          <w:szCs w:val="20"/>
        </w:rPr>
        <w:t xml:space="preserve"> </w:t>
      </w:r>
      <w:r w:rsidR="001A33BB" w:rsidRPr="00A35208">
        <w:rPr>
          <w:rFonts w:ascii="GHEA Grapalat" w:hAnsi="GHEA Grapalat" w:cs="Arial"/>
          <w:sz w:val="20"/>
          <w:szCs w:val="20"/>
        </w:rPr>
        <w:t>202</w:t>
      </w:r>
      <w:r w:rsidR="000B1627">
        <w:rPr>
          <w:rFonts w:ascii="GHEA Grapalat" w:hAnsi="GHEA Grapalat" w:cs="Arial"/>
          <w:sz w:val="20"/>
          <w:szCs w:val="20"/>
        </w:rPr>
        <w:t>4</w:t>
      </w:r>
      <w:r w:rsidRPr="00A35208">
        <w:rPr>
          <w:rFonts w:ascii="GHEA Grapalat" w:hAnsi="GHEA Grapalat" w:cs="Arial"/>
          <w:sz w:val="20"/>
          <w:szCs w:val="20"/>
        </w:rPr>
        <w:t xml:space="preserve"> </w:t>
      </w:r>
    </w:p>
    <w:p w14:paraId="48BBA3DB" w14:textId="77777777" w:rsidR="006A0E4A" w:rsidRPr="00A35208" w:rsidRDefault="006A0E4A" w:rsidP="006A0E4A">
      <w:pPr>
        <w:jc w:val="center"/>
        <w:rPr>
          <w:rFonts w:ascii="GHEA Grapalat" w:hAnsi="GHEA Grapalat" w:cs="Arial"/>
          <w:sz w:val="20"/>
          <w:szCs w:val="20"/>
        </w:rPr>
      </w:pPr>
    </w:p>
    <w:p w14:paraId="6189EF5C" w14:textId="5A7C2D5C" w:rsidR="006A0E4A" w:rsidRPr="00A35208" w:rsidRDefault="006A0E4A" w:rsidP="006A0E4A">
      <w:pPr>
        <w:ind w:firstLine="720"/>
        <w:jc w:val="center"/>
        <w:rPr>
          <w:rFonts w:ascii="GHEA Grapalat" w:hAnsi="GHEA Grapalat" w:cs="Arial"/>
          <w:sz w:val="20"/>
          <w:szCs w:val="20"/>
          <w:u w:val="single"/>
          <w:lang w:val="af-ZA"/>
        </w:rPr>
      </w:pPr>
      <w:r w:rsidRPr="00A35208">
        <w:rPr>
          <w:rFonts w:ascii="GHEA Grapalat" w:hAnsi="GHEA Grapalat" w:cs="Arial"/>
          <w:sz w:val="20"/>
          <w:szCs w:val="20"/>
          <w:lang w:val="af-ZA"/>
        </w:rPr>
        <w:t xml:space="preserve">The code of pricing request: </w:t>
      </w:r>
      <w:r w:rsidR="009C08FA">
        <w:rPr>
          <w:rFonts w:ascii="GHEA Grapalat" w:hAnsi="GHEA Grapalat" w:cs="Arial"/>
          <w:sz w:val="20"/>
          <w:szCs w:val="20"/>
          <w:lang w:val="af-ZA"/>
        </w:rPr>
        <w:t>Գ5</w:t>
      </w:r>
      <w:r w:rsidR="00F04D0E">
        <w:rPr>
          <w:rFonts w:ascii="GHEA Grapalat" w:hAnsi="GHEA Grapalat" w:cs="Arial"/>
          <w:sz w:val="20"/>
          <w:szCs w:val="20"/>
          <w:lang w:val="af-ZA"/>
        </w:rPr>
        <w:t>Մ–ԳՀԱՊՁԲ-24/0</w:t>
      </w:r>
      <w:r w:rsidR="001D6537">
        <w:rPr>
          <w:rFonts w:ascii="GHEA Grapalat" w:hAnsi="GHEA Grapalat" w:cs="Arial"/>
          <w:sz w:val="20"/>
          <w:szCs w:val="20"/>
          <w:lang w:val="af-ZA"/>
        </w:rPr>
        <w:t>4</w:t>
      </w:r>
      <w:r w:rsidRPr="00A35208">
        <w:rPr>
          <w:rFonts w:ascii="GHEA Grapalat" w:hAnsi="GHEA Grapalat" w:cs="Arial"/>
          <w:sz w:val="20"/>
          <w:szCs w:val="20"/>
          <w:u w:val="single"/>
          <w:lang w:val="af-ZA"/>
        </w:rPr>
        <w:t xml:space="preserve">       </w:t>
      </w:r>
    </w:p>
    <w:p w14:paraId="03B07E5B" w14:textId="77777777" w:rsidR="006A0E4A" w:rsidRPr="00A35208" w:rsidRDefault="006A0E4A" w:rsidP="006A0E4A">
      <w:pPr>
        <w:ind w:firstLine="720"/>
        <w:jc w:val="center"/>
        <w:rPr>
          <w:rFonts w:ascii="GHEA Grapalat" w:hAnsi="GHEA Grapalat" w:cs="Arial"/>
          <w:sz w:val="20"/>
          <w:szCs w:val="20"/>
          <w:u w:val="single"/>
          <w:lang w:val="af-ZA"/>
        </w:rPr>
      </w:pPr>
    </w:p>
    <w:p w14:paraId="24EC2C0C" w14:textId="1318938E"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 xml:space="preserve">      The customer &lt;&lt;</w:t>
      </w:r>
      <w:r w:rsidRPr="00A35208">
        <w:rPr>
          <w:rFonts w:ascii="GHEA Grapalat" w:hAnsi="GHEA Grapalat"/>
        </w:rPr>
        <w:t xml:space="preserve"> </w:t>
      </w:r>
      <w:r w:rsidR="009C08FA">
        <w:rPr>
          <w:rFonts w:ascii="GHEA Grapalat" w:hAnsi="GHEA Grapalat" w:cs="Arial"/>
          <w:sz w:val="20"/>
          <w:szCs w:val="20"/>
        </w:rPr>
        <w:t>Gavar Kindergarten № 5</w:t>
      </w:r>
      <w:r w:rsidRPr="00A35208">
        <w:rPr>
          <w:rFonts w:ascii="GHEA Grapalat" w:hAnsi="GHEA Grapalat" w:cs="Arial"/>
          <w:sz w:val="20"/>
          <w:szCs w:val="20"/>
        </w:rPr>
        <w:t xml:space="preserve">&gt;&gt; SNCO,  located at the </w:t>
      </w:r>
      <w:r w:rsidR="009C08FA">
        <w:rPr>
          <w:rFonts w:ascii="GHEA Grapalat" w:hAnsi="GHEA Grapalat" w:cs="Arial"/>
          <w:sz w:val="20"/>
          <w:szCs w:val="20"/>
        </w:rPr>
        <w:t>following address: 60 Sayat-Nova</w:t>
      </w:r>
      <w:r w:rsidRPr="00A35208">
        <w:rPr>
          <w:rFonts w:ascii="GHEA Grapalat" w:hAnsi="GHEA Grapalat" w:cs="Arial"/>
          <w:sz w:val="20"/>
          <w:szCs w:val="20"/>
        </w:rPr>
        <w:t xml:space="preserve"> str., Gavar, Gegharkounik, RA The price formation is announced, in one round.</w:t>
      </w:r>
    </w:p>
    <w:p w14:paraId="13628AAD" w14:textId="77777777" w:rsidR="006A0E4A" w:rsidRPr="00A35208" w:rsidRDefault="006A0E4A" w:rsidP="006A0E4A">
      <w:pPr>
        <w:jc w:val="both"/>
        <w:rPr>
          <w:rFonts w:ascii="GHEA Grapalat" w:hAnsi="GHEA Grapalat" w:cs="Arial"/>
          <w:sz w:val="20"/>
          <w:szCs w:val="20"/>
        </w:rPr>
      </w:pPr>
      <w:r w:rsidRPr="00A35208">
        <w:rPr>
          <w:rStyle w:val="shorttext"/>
          <w:rFonts w:ascii="GHEA Grapalat" w:hAnsi="GHEA Grapalat" w:cs="Arial"/>
          <w:sz w:val="20"/>
          <w:szCs w:val="20"/>
          <w:lang w:val="hy-AM"/>
        </w:rPr>
        <w:t xml:space="preserve">The participant selected in the request for quotation according to the defined order will be suggested to sign a supply contract for «Food Provision» (hereinafter the Contract). </w:t>
      </w:r>
      <w:r w:rsidRPr="00A35208">
        <w:rPr>
          <w:rFonts w:ascii="GHEA Grapalat" w:hAnsi="GHEA Grapalat" w:cs="Arial"/>
          <w:sz w:val="20"/>
          <w:szCs w:val="20"/>
        </w:rPr>
        <w:t>"Pursuant to Article 7 of procurement" of any person, regardless of his foreign individual, organization or stateless person has an equal right to participate in the survey was this quote:</w:t>
      </w:r>
    </w:p>
    <w:p w14:paraId="466EB8CF"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Qualifying standards are not part of the survey, as well as the procedure specified in the RFP evaluation criteria and the documents to be submitted.</w:t>
      </w:r>
    </w:p>
    <w:p w14:paraId="20B4AC40"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 xml:space="preserve">      Among the selected participants is determined by the requirements for receiving the invitation to bid, the estimated minimum bid based on the principle of giving priority to attend.</w:t>
      </w:r>
    </w:p>
    <w:p w14:paraId="4E40DEED" w14:textId="6B9D9465"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 xml:space="preserve">The research paper </w:t>
      </w:r>
      <w:r w:rsidRPr="00A35208">
        <w:rPr>
          <w:rStyle w:val="shorttext"/>
          <w:rFonts w:ascii="GHEA Grapalat" w:hAnsi="GHEA Grapalat" w:cs="Arial"/>
          <w:sz w:val="20"/>
          <w:szCs w:val="20"/>
          <w:lang w:val="en"/>
        </w:rPr>
        <w:t>Pricing Inquiry</w:t>
      </w:r>
      <w:r w:rsidRPr="00A35208">
        <w:rPr>
          <w:rFonts w:ascii="GHEA Grapalat" w:hAnsi="GHEA Grapalat" w:cs="Arial"/>
          <w:sz w:val="20"/>
          <w:szCs w:val="20"/>
        </w:rPr>
        <w:t xml:space="preserve"> invitation to apply to the Customer until the 7-th day from the date of publication of this announcement at </w:t>
      </w:r>
      <w:r w:rsidR="001D6537">
        <w:rPr>
          <w:rFonts w:ascii="GHEA Grapalat" w:hAnsi="GHEA Grapalat" w:cs="Arial"/>
          <w:sz w:val="20"/>
          <w:szCs w:val="20"/>
        </w:rPr>
        <w:t>11</w:t>
      </w:r>
      <w:r w:rsidR="005A2B09">
        <w:rPr>
          <w:rFonts w:ascii="GHEA Grapalat" w:hAnsi="GHEA Grapalat" w:cs="Arial"/>
          <w:sz w:val="20"/>
          <w:szCs w:val="20"/>
        </w:rPr>
        <w:t>:00</w:t>
      </w:r>
      <w:r w:rsidRPr="00A35208">
        <w:rPr>
          <w:rFonts w:ascii="GHEA Grapalat" w:hAnsi="GHEA Grapalat" w:cs="Arial"/>
          <w:sz w:val="20"/>
          <w:szCs w:val="20"/>
        </w:rPr>
        <w:t>. Moreover, the paper form for the customer to receive an invitation to submit a written application. Upon receipt of the application, the client provides the first business day of the delivery of the hard copy of the invitation.</w:t>
      </w:r>
    </w:p>
    <w:p w14:paraId="29B51579"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lang w:val="hy-AM"/>
        </w:rPr>
        <w:t xml:space="preserve">      </w:t>
      </w:r>
      <w:r w:rsidRPr="00A35208">
        <w:rPr>
          <w:rFonts w:ascii="GHEA Grapalat" w:hAnsi="GHEA Grapalat" w:cs="Arial"/>
          <w:sz w:val="20"/>
          <w:szCs w:val="20"/>
        </w:rPr>
        <w:t>Require an invitation in electronic form, provided that the customer provides a free invitation to the date of receipt of the application in electronic form within the next working day.</w:t>
      </w:r>
    </w:p>
    <w:p w14:paraId="23058199"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Failure to receive an invitation to participate shall limit the right order.</w:t>
      </w:r>
    </w:p>
    <w:p w14:paraId="25499EBA" w14:textId="08D499A2"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Applications must be submitted to the mun</w:t>
      </w:r>
      <w:r w:rsidR="009C08FA">
        <w:rPr>
          <w:rFonts w:ascii="GHEA Grapalat" w:hAnsi="GHEA Grapalat" w:cs="Arial"/>
          <w:sz w:val="20"/>
          <w:szCs w:val="20"/>
        </w:rPr>
        <w:t>icipality of the Gavar town</w:t>
      </w:r>
      <w:r w:rsidRPr="00A35208">
        <w:rPr>
          <w:rFonts w:ascii="GHEA Grapalat" w:hAnsi="GHEA Grapalat" w:cs="Arial"/>
          <w:sz w:val="20"/>
          <w:szCs w:val="20"/>
        </w:rPr>
        <w:t>, Gegharkunik region, Republic of Armenia. The application must be submitted within 7 working days, from the date of the receipt. The application can be in Russian.</w:t>
      </w:r>
    </w:p>
    <w:p w14:paraId="145B1EBD" w14:textId="6EFCB1E5" w:rsidR="006A0E4A" w:rsidRPr="00A35208" w:rsidRDefault="006A0E4A" w:rsidP="006A0E4A">
      <w:pPr>
        <w:spacing w:line="276" w:lineRule="auto"/>
        <w:ind w:firstLine="540"/>
        <w:jc w:val="both"/>
        <w:rPr>
          <w:rFonts w:ascii="GHEA Grapalat" w:eastAsia="Calibri" w:hAnsi="GHEA Grapalat" w:cs="Arial"/>
          <w:sz w:val="20"/>
          <w:szCs w:val="20"/>
        </w:rPr>
      </w:pPr>
      <w:r w:rsidRPr="00A35208">
        <w:rPr>
          <w:rFonts w:ascii="GHEA Grapalat" w:hAnsi="GHEA Grapalat" w:cs="Arial"/>
          <w:sz w:val="20"/>
          <w:szCs w:val="20"/>
          <w:lang w:val="hy-AM"/>
        </w:rPr>
        <w:t xml:space="preserve">      </w:t>
      </w:r>
      <w:r w:rsidRPr="00A35208">
        <w:rPr>
          <w:rFonts w:ascii="GHEA Grapalat" w:hAnsi="GHEA Grapalat" w:cs="Arial"/>
          <w:sz w:val="20"/>
          <w:szCs w:val="20"/>
        </w:rPr>
        <w:t>The opening of t</w:t>
      </w:r>
      <w:r w:rsidR="009C08FA">
        <w:rPr>
          <w:rFonts w:ascii="GHEA Grapalat" w:hAnsi="GHEA Grapalat" w:cs="Arial"/>
          <w:sz w:val="20"/>
          <w:szCs w:val="20"/>
        </w:rPr>
        <w:t>he bids will be at 60 Sayat-Nova</w:t>
      </w:r>
      <w:r w:rsidRPr="00A35208">
        <w:rPr>
          <w:rFonts w:ascii="GHEA Grapalat" w:hAnsi="GHEA Grapalat" w:cs="Arial"/>
          <w:sz w:val="20"/>
          <w:szCs w:val="20"/>
        </w:rPr>
        <w:t xml:space="preserve"> str., Gavar ,Gegharkounik, RA, on </w:t>
      </w:r>
      <w:r w:rsidR="00641604" w:rsidRPr="00A35208">
        <w:rPr>
          <w:rFonts w:ascii="GHEA Grapalat" w:hAnsi="GHEA Grapalat" w:cs="Arial"/>
          <w:sz w:val="20"/>
          <w:szCs w:val="20"/>
        </w:rPr>
        <w:t xml:space="preserve">the 7-th day from the date of publication of this announcement at </w:t>
      </w:r>
      <w:r w:rsidR="001D6537">
        <w:rPr>
          <w:rFonts w:ascii="GHEA Grapalat" w:hAnsi="GHEA Grapalat" w:cs="Arial"/>
          <w:sz w:val="20"/>
          <w:szCs w:val="20"/>
        </w:rPr>
        <w:t>11</w:t>
      </w:r>
      <w:r w:rsidR="005A2B09">
        <w:rPr>
          <w:rFonts w:ascii="GHEA Grapalat" w:hAnsi="GHEA Grapalat" w:cs="Arial"/>
          <w:sz w:val="20"/>
          <w:szCs w:val="20"/>
        </w:rPr>
        <w:t>:00</w:t>
      </w:r>
      <w:r w:rsidRPr="00A35208">
        <w:rPr>
          <w:rFonts w:ascii="GHEA Grapalat" w:eastAsia="Calibri" w:hAnsi="GHEA Grapalat" w:cs="Arial"/>
          <w:sz w:val="20"/>
          <w:szCs w:val="20"/>
        </w:rPr>
        <w:t>, as from the publication of the announcement.</w:t>
      </w:r>
    </w:p>
    <w:p w14:paraId="06B6F1FC" w14:textId="3BAB3EF1" w:rsidR="006A0E4A" w:rsidRPr="00A35208" w:rsidRDefault="006A0E4A" w:rsidP="006A0E4A">
      <w:pPr>
        <w:jc w:val="both"/>
        <w:rPr>
          <w:rFonts w:ascii="GHEA Grapalat" w:eastAsia="Calibri" w:hAnsi="GHEA Grapalat" w:cs="Arial"/>
          <w:sz w:val="20"/>
          <w:szCs w:val="20"/>
          <w:lang w:val="hy-AM"/>
        </w:rPr>
      </w:pPr>
      <w:r w:rsidRPr="00A35208">
        <w:rPr>
          <w:rFonts w:ascii="GHEA Grapalat" w:hAnsi="GHEA Grapalat" w:cs="Arial"/>
          <w:sz w:val="20"/>
          <w:szCs w:val="20"/>
        </w:rPr>
        <w:t xml:space="preserve">        For more information regarding this announcement, please contact the secretary of the evaluation committee </w:t>
      </w:r>
      <w:r w:rsidR="009C08FA">
        <w:rPr>
          <w:rFonts w:ascii="GHEA Grapalat" w:hAnsi="GHEA Grapalat" w:cs="Arial"/>
          <w:sz w:val="20"/>
          <w:szCs w:val="20"/>
        </w:rPr>
        <w:t>A.Keveyan</w:t>
      </w:r>
      <w:r w:rsidRPr="00A35208">
        <w:rPr>
          <w:rFonts w:ascii="GHEA Grapalat" w:hAnsi="GHEA Grapalat" w:cs="Arial"/>
          <w:sz w:val="20"/>
          <w:szCs w:val="20"/>
          <w:lang w:val="hy-AM"/>
        </w:rPr>
        <w:t>.</w:t>
      </w:r>
    </w:p>
    <w:p w14:paraId="336E024D" w14:textId="77777777" w:rsidR="006A0E4A" w:rsidRPr="00A35208" w:rsidRDefault="006A0E4A" w:rsidP="006A0E4A">
      <w:pPr>
        <w:rPr>
          <w:rFonts w:ascii="GHEA Grapalat" w:eastAsia="Calibri" w:hAnsi="GHEA Grapalat" w:cs="Arial"/>
          <w:sz w:val="20"/>
          <w:szCs w:val="20"/>
          <w:lang w:val="hy-AM"/>
        </w:rPr>
      </w:pPr>
    </w:p>
    <w:p w14:paraId="64D89DFF" w14:textId="77777777" w:rsidR="008E03AD" w:rsidRDefault="006A0E4A" w:rsidP="006A0E4A">
      <w:pPr>
        <w:rPr>
          <w:rFonts w:ascii="GHEA Grapalat" w:hAnsi="GHEA Grapalat" w:cs="Arial"/>
          <w:sz w:val="20"/>
          <w:szCs w:val="20"/>
        </w:rPr>
      </w:pPr>
      <w:r w:rsidRPr="00A35208">
        <w:rPr>
          <w:rFonts w:ascii="GHEA Grapalat" w:hAnsi="GHEA Grapalat" w:cs="Arial"/>
          <w:sz w:val="20"/>
          <w:szCs w:val="20"/>
          <w:lang w:val="hy-AM"/>
        </w:rPr>
        <w:t xml:space="preserve">                             </w:t>
      </w:r>
      <w:r w:rsidR="009C08FA">
        <w:rPr>
          <w:rFonts w:ascii="GHEA Grapalat" w:hAnsi="GHEA Grapalat" w:cs="Arial"/>
          <w:sz w:val="20"/>
          <w:szCs w:val="20"/>
          <w:lang w:val="hy-AM"/>
        </w:rPr>
        <w:t xml:space="preserve">             Phone: 0</w:t>
      </w:r>
      <w:r w:rsidR="009C08FA">
        <w:rPr>
          <w:rFonts w:ascii="GHEA Grapalat" w:hAnsi="GHEA Grapalat" w:cs="Arial"/>
          <w:sz w:val="20"/>
          <w:szCs w:val="20"/>
        </w:rPr>
        <w:t>99-008-092</w:t>
      </w:r>
      <w:r w:rsidRPr="00A35208">
        <w:rPr>
          <w:rFonts w:ascii="GHEA Grapalat" w:hAnsi="GHEA Grapalat" w:cs="Arial"/>
          <w:sz w:val="20"/>
          <w:szCs w:val="20"/>
          <w:lang w:val="hy-AM"/>
        </w:rPr>
        <w:br/>
      </w:r>
      <w:r w:rsidRPr="00A35208">
        <w:rPr>
          <w:rFonts w:ascii="GHEA Grapalat" w:hAnsi="GHEA Grapalat" w:cs="Arial"/>
          <w:sz w:val="20"/>
          <w:szCs w:val="20"/>
          <w:lang w:val="hy-AM"/>
        </w:rPr>
        <w:br/>
      </w:r>
      <w:r w:rsidRPr="00A35208">
        <w:rPr>
          <w:rFonts w:ascii="Arial" w:hAnsi="Arial" w:cs="Arial"/>
          <w:sz w:val="20"/>
          <w:szCs w:val="20"/>
          <w:lang w:val="hy-AM"/>
        </w:rPr>
        <w:t>                                        </w:t>
      </w:r>
      <w:r w:rsidR="009C08FA">
        <w:rPr>
          <w:rFonts w:ascii="GHEA Grapalat" w:hAnsi="GHEA Grapalat" w:cs="Arial"/>
          <w:sz w:val="20"/>
          <w:szCs w:val="20"/>
          <w:lang w:val="hy-AM"/>
        </w:rPr>
        <w:t xml:space="preserve"> e-mail </w:t>
      </w:r>
      <w:r w:rsidR="008E03AD" w:rsidRPr="008E03AD">
        <w:rPr>
          <w:rFonts w:ascii="GHEA Grapalat" w:hAnsi="GHEA Grapalat" w:cs="Arial"/>
          <w:sz w:val="20"/>
          <w:szCs w:val="20"/>
          <w:lang w:val="hy-AM"/>
        </w:rPr>
        <w:t>gavaritiv5mankapartez@gmail.com</w:t>
      </w:r>
      <w:r w:rsidRPr="00A35208">
        <w:rPr>
          <w:rFonts w:ascii="Arial" w:hAnsi="Arial" w:cs="Arial"/>
          <w:sz w:val="20"/>
          <w:szCs w:val="20"/>
          <w:lang w:val="hy-AM"/>
        </w:rPr>
        <w:t> </w:t>
      </w:r>
      <w:r w:rsidRPr="00A35208">
        <w:rPr>
          <w:rFonts w:ascii="GHEA Grapalat" w:hAnsi="GHEA Grapalat" w:cs="Arial"/>
          <w:sz w:val="20"/>
          <w:szCs w:val="20"/>
          <w:lang w:val="hy-AM"/>
        </w:rPr>
        <w:t xml:space="preserve">                                     </w:t>
      </w:r>
    </w:p>
    <w:p w14:paraId="178ECB0E" w14:textId="52A599D7" w:rsidR="006A0E4A" w:rsidRPr="00A35208" w:rsidRDefault="008E03AD" w:rsidP="006A0E4A">
      <w:pPr>
        <w:rPr>
          <w:rFonts w:ascii="GHEA Grapalat" w:eastAsia="Calibri" w:hAnsi="GHEA Grapalat" w:cs="Arial"/>
          <w:sz w:val="20"/>
          <w:szCs w:val="20"/>
          <w:lang w:val="hy-AM"/>
        </w:rPr>
      </w:pPr>
      <w:r>
        <w:rPr>
          <w:rFonts w:ascii="GHEA Grapalat" w:hAnsi="GHEA Grapalat" w:cs="Arial"/>
          <w:sz w:val="20"/>
          <w:szCs w:val="20"/>
        </w:rPr>
        <w:t xml:space="preserve">                      </w:t>
      </w:r>
      <w:r w:rsidR="006A0E4A" w:rsidRPr="00A35208">
        <w:rPr>
          <w:rFonts w:ascii="GHEA Grapalat" w:hAnsi="GHEA Grapalat" w:cs="Arial"/>
          <w:sz w:val="20"/>
          <w:szCs w:val="20"/>
          <w:lang w:val="hy-AM"/>
        </w:rPr>
        <w:t xml:space="preserve">  </w:t>
      </w:r>
      <w:r w:rsidR="006A0E4A" w:rsidRPr="00A35208">
        <w:rPr>
          <w:rFonts w:ascii="Arial" w:hAnsi="Arial" w:cs="Arial"/>
          <w:sz w:val="20"/>
          <w:szCs w:val="20"/>
          <w:lang w:val="hy-AM"/>
        </w:rPr>
        <w:t> </w:t>
      </w:r>
      <w:r w:rsidR="009C08FA">
        <w:rPr>
          <w:rFonts w:ascii="GHEA Grapalat" w:hAnsi="GHEA Grapalat" w:cs="Arial"/>
          <w:sz w:val="20"/>
          <w:szCs w:val="20"/>
          <w:lang w:val="hy-AM"/>
        </w:rPr>
        <w:t xml:space="preserve">Client`  “Gavar Kindergarten № </w:t>
      </w:r>
      <w:r w:rsidR="009C08FA" w:rsidRPr="00CE0BC9">
        <w:rPr>
          <w:rFonts w:ascii="GHEA Grapalat" w:hAnsi="GHEA Grapalat" w:cs="Arial"/>
          <w:sz w:val="20"/>
          <w:szCs w:val="20"/>
          <w:lang w:val="ru-RU"/>
        </w:rPr>
        <w:t>5</w:t>
      </w:r>
      <w:r w:rsidR="006A0E4A" w:rsidRPr="00A35208">
        <w:rPr>
          <w:rFonts w:ascii="GHEA Grapalat" w:hAnsi="GHEA Grapalat" w:cs="Arial"/>
          <w:sz w:val="20"/>
          <w:szCs w:val="20"/>
          <w:lang w:val="hy-AM"/>
        </w:rPr>
        <w:t>” SNCO.</w:t>
      </w:r>
    </w:p>
    <w:p w14:paraId="5C10A81C" w14:textId="77777777" w:rsidR="006A0E4A" w:rsidRPr="00A35208" w:rsidRDefault="006A0E4A" w:rsidP="006A0E4A">
      <w:pPr>
        <w:spacing w:line="276" w:lineRule="auto"/>
        <w:rPr>
          <w:rFonts w:ascii="GHEA Grapalat" w:eastAsia="Calibri" w:hAnsi="GHEA Grapalat" w:cs="Arial"/>
          <w:sz w:val="20"/>
          <w:szCs w:val="20"/>
          <w:lang w:val="hy-AM"/>
        </w:rPr>
      </w:pPr>
    </w:p>
    <w:p w14:paraId="060E13B7" w14:textId="77777777" w:rsidR="006A0E4A" w:rsidRPr="00A35208" w:rsidRDefault="006A0E4A" w:rsidP="006A0E4A">
      <w:pPr>
        <w:rPr>
          <w:rFonts w:ascii="GHEA Grapalat" w:eastAsia="Calibri" w:hAnsi="GHEA Grapalat" w:cs="Arial"/>
          <w:lang w:val="hy-AM"/>
        </w:rPr>
      </w:pPr>
    </w:p>
    <w:p w14:paraId="65170947" w14:textId="77777777" w:rsidR="006A0E4A" w:rsidRPr="00A35208" w:rsidRDefault="006A0E4A" w:rsidP="006A0E4A">
      <w:pPr>
        <w:rPr>
          <w:rFonts w:ascii="GHEA Grapalat" w:eastAsia="Calibri" w:hAnsi="GHEA Grapalat" w:cs="Arial"/>
          <w:lang w:val="hy-AM"/>
        </w:rPr>
      </w:pPr>
    </w:p>
    <w:p w14:paraId="3FCBD2AB" w14:textId="77777777" w:rsidR="006A0E4A" w:rsidRPr="00A35208" w:rsidRDefault="006A0E4A" w:rsidP="006A0E4A">
      <w:pPr>
        <w:rPr>
          <w:rFonts w:ascii="GHEA Grapalat" w:eastAsia="Calibri" w:hAnsi="GHEA Grapalat" w:cs="Arial"/>
          <w:lang w:val="hy-AM"/>
        </w:rPr>
      </w:pPr>
    </w:p>
    <w:p w14:paraId="095DB6DA" w14:textId="77777777" w:rsidR="006A0E4A" w:rsidRPr="00A35208" w:rsidRDefault="006A0E4A" w:rsidP="006A0E4A">
      <w:pPr>
        <w:rPr>
          <w:rFonts w:ascii="GHEA Grapalat" w:eastAsia="Calibri" w:hAnsi="GHEA Grapalat" w:cs="Arial"/>
          <w:lang w:val="hy-AM"/>
        </w:rPr>
      </w:pPr>
    </w:p>
    <w:p w14:paraId="6B3C7CAB" w14:textId="77777777" w:rsidR="006A0E4A" w:rsidRPr="00A35208" w:rsidRDefault="006A0E4A" w:rsidP="006A0E4A">
      <w:pPr>
        <w:rPr>
          <w:rFonts w:ascii="GHEA Grapalat" w:eastAsia="Calibri" w:hAnsi="GHEA Grapalat" w:cs="Arial"/>
          <w:lang w:val="hy-AM"/>
        </w:rPr>
      </w:pPr>
    </w:p>
    <w:p w14:paraId="0A87A429" w14:textId="77777777" w:rsidR="006A0E4A" w:rsidRPr="00A35208" w:rsidRDefault="006A0E4A" w:rsidP="006A0E4A">
      <w:pPr>
        <w:rPr>
          <w:rFonts w:ascii="GHEA Grapalat" w:eastAsia="Calibri" w:hAnsi="GHEA Grapalat" w:cs="Arial"/>
          <w:lang w:val="hy-AM"/>
        </w:rPr>
      </w:pPr>
    </w:p>
    <w:p w14:paraId="10B16C13" w14:textId="77777777" w:rsidR="006A0E4A" w:rsidRPr="00A35208" w:rsidRDefault="006A0E4A" w:rsidP="006A0E4A">
      <w:pPr>
        <w:rPr>
          <w:rFonts w:ascii="GHEA Grapalat" w:eastAsia="Calibri" w:hAnsi="GHEA Grapalat" w:cs="Arial"/>
          <w:lang w:val="hy-AM"/>
        </w:rPr>
      </w:pPr>
    </w:p>
    <w:p w14:paraId="018BCAB4" w14:textId="77777777" w:rsidR="006A0E4A" w:rsidRPr="00A35208" w:rsidRDefault="006A0E4A" w:rsidP="006A0E4A">
      <w:pPr>
        <w:rPr>
          <w:rFonts w:ascii="GHEA Grapalat" w:eastAsia="Calibri" w:hAnsi="GHEA Grapalat" w:cs="Arial"/>
          <w:lang w:val="hy-AM"/>
        </w:rPr>
      </w:pPr>
    </w:p>
    <w:p w14:paraId="6AEC1EE6" w14:textId="77777777" w:rsidR="006A0E4A" w:rsidRPr="00A35208" w:rsidRDefault="006A0E4A" w:rsidP="006A0E4A">
      <w:pPr>
        <w:rPr>
          <w:rFonts w:ascii="GHEA Grapalat" w:eastAsia="Calibri" w:hAnsi="GHEA Grapalat" w:cs="Arial"/>
          <w:lang w:val="hy-AM"/>
        </w:rPr>
      </w:pPr>
    </w:p>
    <w:p w14:paraId="7F6A50A4" w14:textId="77777777" w:rsidR="006A0E4A" w:rsidRPr="00A35208" w:rsidRDefault="006A0E4A" w:rsidP="006A0E4A">
      <w:pPr>
        <w:rPr>
          <w:rFonts w:ascii="GHEA Grapalat" w:eastAsia="Calibri" w:hAnsi="GHEA Grapalat" w:cs="Arial"/>
          <w:lang w:val="hy-AM"/>
        </w:rPr>
      </w:pPr>
    </w:p>
    <w:p w14:paraId="6C124242" w14:textId="77777777" w:rsidR="006A0E4A" w:rsidRPr="00A35208" w:rsidRDefault="006A0E4A">
      <w:pPr>
        <w:rPr>
          <w:rFonts w:ascii="GHEA Grapalat" w:eastAsia="Calibri" w:hAnsi="GHEA Grapalat" w:cs="Arial"/>
          <w:lang w:val="hy-AM"/>
        </w:rPr>
      </w:pPr>
      <w:r w:rsidRPr="00A35208">
        <w:rPr>
          <w:rFonts w:ascii="GHEA Grapalat" w:eastAsia="Calibri" w:hAnsi="GHEA Grapalat" w:cs="Arial"/>
          <w:lang w:val="hy-AM"/>
        </w:rPr>
        <w:br w:type="page"/>
      </w:r>
    </w:p>
    <w:p w14:paraId="7586D8E2" w14:textId="2FF884FA" w:rsidR="006A0E4A" w:rsidRPr="00A35208" w:rsidRDefault="006A0E4A" w:rsidP="006A0E4A">
      <w:pPr>
        <w:jc w:val="center"/>
        <w:rPr>
          <w:rFonts w:ascii="GHEA Grapalat" w:hAnsi="GHEA Grapalat" w:cs="Arial"/>
          <w:sz w:val="20"/>
          <w:szCs w:val="20"/>
          <w:lang w:val="hy-AM"/>
        </w:rPr>
      </w:pPr>
      <w:r w:rsidRPr="00A35208">
        <w:rPr>
          <w:rFonts w:ascii="GHEA Grapalat" w:hAnsi="GHEA Grapalat" w:cs="Arial"/>
          <w:sz w:val="20"/>
          <w:szCs w:val="20"/>
          <w:lang w:val="hy-AM"/>
        </w:rPr>
        <w:lastRenderedPageBreak/>
        <w:t>ОБЪЯВЛЕНИЕ</w:t>
      </w:r>
    </w:p>
    <w:p w14:paraId="513B448C" w14:textId="77777777" w:rsidR="006A0E4A" w:rsidRPr="00A35208" w:rsidRDefault="006A0E4A" w:rsidP="006A0E4A">
      <w:pPr>
        <w:jc w:val="center"/>
        <w:rPr>
          <w:rFonts w:ascii="GHEA Grapalat" w:hAnsi="GHEA Grapalat" w:cs="Arial"/>
          <w:sz w:val="20"/>
          <w:szCs w:val="20"/>
          <w:lang w:val="hy-AM"/>
        </w:rPr>
      </w:pPr>
      <w:r w:rsidRPr="00A35208">
        <w:rPr>
          <w:rFonts w:ascii="GHEA Grapalat" w:hAnsi="GHEA Grapalat" w:cs="Arial"/>
          <w:sz w:val="20"/>
          <w:szCs w:val="20"/>
          <w:lang w:val="hy-AM"/>
        </w:rPr>
        <w:t>ОБ ЗАПРОС КОТИРОВОК *</w:t>
      </w:r>
    </w:p>
    <w:p w14:paraId="69C17ECE" w14:textId="77777777" w:rsidR="006A0E4A" w:rsidRPr="00A35208" w:rsidRDefault="006A0E4A" w:rsidP="006A0E4A">
      <w:pPr>
        <w:jc w:val="center"/>
        <w:rPr>
          <w:rFonts w:ascii="GHEA Grapalat" w:hAnsi="GHEA Grapalat" w:cs="Arial"/>
          <w:sz w:val="20"/>
          <w:szCs w:val="20"/>
          <w:lang w:val="hy-AM"/>
        </w:rPr>
      </w:pPr>
    </w:p>
    <w:p w14:paraId="3F2A9DC5" w14:textId="77777777"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Данный текст утвержден решением </w:t>
      </w:r>
    </w:p>
    <w:p w14:paraId="60F36ED9" w14:textId="4074E3C1"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оценивающей комиссии о запросе цены </w:t>
      </w:r>
      <w:r w:rsidRPr="00A35208">
        <w:rPr>
          <w:rFonts w:ascii="GHEA Grapalat" w:hAnsi="GHEA Grapalat" w:cs="Arial"/>
          <w:sz w:val="20"/>
          <w:szCs w:val="20"/>
        </w:rPr>
        <w:t>N</w:t>
      </w:r>
      <w:r w:rsidRPr="00A35208">
        <w:rPr>
          <w:rFonts w:ascii="GHEA Grapalat" w:hAnsi="GHEA Grapalat" w:cs="Arial"/>
          <w:sz w:val="20"/>
          <w:szCs w:val="20"/>
          <w:lang w:val="ru-RU"/>
        </w:rPr>
        <w:t xml:space="preserve"> 1 от </w:t>
      </w:r>
      <w:r w:rsidR="001D6537" w:rsidRPr="001D6537">
        <w:rPr>
          <w:rFonts w:ascii="GHEA Grapalat" w:hAnsi="GHEA Grapalat" w:cs="Arial"/>
          <w:sz w:val="20"/>
          <w:szCs w:val="20"/>
          <w:lang w:val="ru-RU"/>
        </w:rPr>
        <w:t>14.</w:t>
      </w:r>
      <w:r w:rsidR="001A33BB" w:rsidRPr="00A35208">
        <w:rPr>
          <w:rFonts w:ascii="GHEA Grapalat" w:hAnsi="GHEA Grapalat" w:cs="Arial"/>
          <w:sz w:val="20"/>
          <w:szCs w:val="20"/>
          <w:lang w:val="ru-RU"/>
        </w:rPr>
        <w:t xml:space="preserve"> </w:t>
      </w:r>
      <w:r w:rsidR="001D6537" w:rsidRPr="001D6537">
        <w:rPr>
          <w:rFonts w:ascii="GHEA Grapalat" w:hAnsi="GHEA Grapalat" w:cs="Arial"/>
          <w:sz w:val="20"/>
          <w:szCs w:val="20"/>
          <w:lang w:val="ru-RU"/>
        </w:rPr>
        <w:t>08.</w:t>
      </w:r>
      <w:r w:rsidR="001A33BB" w:rsidRPr="00A35208">
        <w:rPr>
          <w:rFonts w:ascii="GHEA Grapalat" w:hAnsi="GHEA Grapalat" w:cs="Arial"/>
          <w:sz w:val="20"/>
          <w:szCs w:val="20"/>
          <w:lang w:val="ru-RU"/>
        </w:rPr>
        <w:t xml:space="preserve"> 202</w:t>
      </w:r>
      <w:r w:rsidR="000B1627">
        <w:rPr>
          <w:rFonts w:ascii="GHEA Grapalat" w:hAnsi="GHEA Grapalat" w:cs="Arial"/>
          <w:sz w:val="20"/>
          <w:szCs w:val="20"/>
          <w:lang w:val="ru-RU"/>
        </w:rPr>
        <w:t>4</w:t>
      </w:r>
      <w:r w:rsidRPr="00A35208">
        <w:rPr>
          <w:rFonts w:ascii="GHEA Grapalat" w:hAnsi="GHEA Grapalat" w:cs="Arial"/>
          <w:sz w:val="20"/>
          <w:szCs w:val="20"/>
          <w:lang w:val="ru-RU"/>
        </w:rPr>
        <w:t>г.</w:t>
      </w:r>
    </w:p>
    <w:p w14:paraId="2245E121" w14:textId="478E6285"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 Код процедуры </w:t>
      </w:r>
      <w:r w:rsidR="003A6EC9">
        <w:rPr>
          <w:rFonts w:ascii="GHEA Grapalat" w:hAnsi="GHEA Grapalat" w:cs="Arial"/>
          <w:sz w:val="20"/>
          <w:szCs w:val="20"/>
          <w:lang w:val="af-ZA"/>
        </w:rPr>
        <w:t>Գ5</w:t>
      </w:r>
      <w:r w:rsidR="001D6537">
        <w:rPr>
          <w:rFonts w:ascii="GHEA Grapalat" w:hAnsi="GHEA Grapalat" w:cs="Arial"/>
          <w:sz w:val="20"/>
          <w:szCs w:val="20"/>
          <w:lang w:val="af-ZA"/>
        </w:rPr>
        <w:t>Մ–ԳՀԱՊՁԲ-24/04</w:t>
      </w:r>
    </w:p>
    <w:p w14:paraId="6DDA7724" w14:textId="77777777" w:rsidR="006A0E4A" w:rsidRPr="00A35208" w:rsidRDefault="006A0E4A" w:rsidP="006A0E4A">
      <w:pPr>
        <w:jc w:val="center"/>
        <w:rPr>
          <w:rFonts w:ascii="GHEA Grapalat" w:hAnsi="GHEA Grapalat" w:cs="Arial"/>
          <w:sz w:val="20"/>
          <w:szCs w:val="20"/>
          <w:lang w:val="ru-RU"/>
        </w:rPr>
      </w:pPr>
    </w:p>
    <w:p w14:paraId="71199D35" w14:textId="4782EABA"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Заказчик – </w:t>
      </w:r>
      <w:r w:rsidR="003A6EC9">
        <w:rPr>
          <w:rFonts w:ascii="GHEA Grapalat" w:hAnsi="GHEA Grapalat" w:cs="Calibri"/>
          <w:sz w:val="22"/>
          <w:szCs w:val="22"/>
          <w:lang w:val="ru-RU"/>
        </w:rPr>
        <w:t xml:space="preserve">“Детский сад № </w:t>
      </w:r>
      <w:r w:rsidR="003A6EC9" w:rsidRPr="003A6EC9">
        <w:rPr>
          <w:rFonts w:ascii="GHEA Grapalat" w:hAnsi="GHEA Grapalat" w:cs="Calibri"/>
          <w:sz w:val="22"/>
          <w:szCs w:val="22"/>
          <w:lang w:val="ru-RU"/>
        </w:rPr>
        <w:t>5</w:t>
      </w:r>
      <w:r w:rsidRPr="00A35208">
        <w:rPr>
          <w:rFonts w:ascii="GHEA Grapalat" w:hAnsi="GHEA Grapalat" w:cs="Calibri"/>
          <w:sz w:val="22"/>
          <w:szCs w:val="22"/>
          <w:lang w:val="ru-RU"/>
        </w:rPr>
        <w:t xml:space="preserve"> города Гавар” </w:t>
      </w:r>
      <w:r w:rsidRPr="00A35208">
        <w:rPr>
          <w:rFonts w:ascii="GHEA Grapalat" w:hAnsi="GHEA Grapalat" w:cs="Calibri"/>
          <w:sz w:val="22"/>
          <w:szCs w:val="22"/>
        </w:rPr>
        <w:t>C</w:t>
      </w:r>
      <w:r w:rsidRPr="00A35208">
        <w:rPr>
          <w:rFonts w:ascii="GHEA Grapalat" w:hAnsi="GHEA Grapalat" w:cs="Calibri"/>
          <w:sz w:val="22"/>
          <w:szCs w:val="22"/>
          <w:lang w:val="ru-RU"/>
        </w:rPr>
        <w:t>НКО</w:t>
      </w:r>
      <w:r w:rsidRPr="00A35208">
        <w:rPr>
          <w:rFonts w:ascii="GHEA Grapalat" w:hAnsi="GHEA Grapalat" w:cs="Arial"/>
          <w:sz w:val="20"/>
          <w:szCs w:val="20"/>
          <w:lang w:val="ru-RU"/>
        </w:rPr>
        <w:t xml:space="preserve">, которое находится по адресу </w:t>
      </w:r>
      <w:r w:rsidR="003A6EC9">
        <w:rPr>
          <w:rFonts w:ascii="GHEA Grapalat" w:hAnsi="GHEA Grapalat" w:cs="Calibri"/>
          <w:sz w:val="22"/>
          <w:szCs w:val="22"/>
          <w:lang w:val="ru-RU"/>
        </w:rPr>
        <w:t>г. Гавар. ул.</w:t>
      </w:r>
      <w:r w:rsidR="003A6EC9" w:rsidRPr="003A6EC9">
        <w:rPr>
          <w:rFonts w:ascii="GHEA Grapalat" w:hAnsi="GHEA Grapalat" w:cs="Calibri"/>
          <w:sz w:val="22"/>
          <w:szCs w:val="22"/>
          <w:lang w:val="ru-RU"/>
        </w:rPr>
        <w:t>Саят Нова 60</w:t>
      </w:r>
      <w:r w:rsidRPr="00A35208">
        <w:rPr>
          <w:rFonts w:ascii="GHEA Grapalat" w:hAnsi="GHEA Grapalat" w:cs="Calibri"/>
          <w:sz w:val="22"/>
          <w:szCs w:val="22"/>
          <w:lang w:val="ru-RU"/>
        </w:rPr>
        <w:t>,</w:t>
      </w:r>
      <w:r w:rsidRPr="00A35208">
        <w:rPr>
          <w:rFonts w:ascii="GHEA Grapalat" w:hAnsi="GHEA Grapalat" w:cs="Arial"/>
          <w:sz w:val="20"/>
          <w:szCs w:val="20"/>
          <w:lang w:val="ru-RU"/>
        </w:rPr>
        <w:t xml:space="preserve"> объявляет </w:t>
      </w:r>
      <w:r w:rsidRPr="00A35208">
        <w:rPr>
          <w:rFonts w:ascii="GHEA Grapalat" w:hAnsi="GHEA Grapalat" w:cs="Calibri"/>
          <w:sz w:val="22"/>
          <w:szCs w:val="22"/>
          <w:lang w:val="ru-RU"/>
        </w:rPr>
        <w:t>запрос котировок, который проводится одним этапом</w:t>
      </w:r>
    </w:p>
    <w:p w14:paraId="7EB0E147"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Участнику, отобранному по итогам запроса котировок, в установленном порядке будет предложено заключить договор на поставку Еды (далее — договор).</w:t>
      </w:r>
    </w:p>
    <w:p w14:paraId="62BF57B4"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 Лица, не имеющие права принять участье в конкурсе запроса цены, из-за не соотвествия требуемым квалификационным критериям, могут принять участие по приглашению принемающей староны, предоставив список необходимых документов для учатия в конкурсе запроса цены.</w:t>
      </w:r>
    </w:p>
    <w:p w14:paraId="6194786B"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14:paraId="17DC8D85" w14:textId="408B164A"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Для получения приглашения в учатие конкурса запроса цены в документальной форме необходимо обратиться к заказчику в течение 7 дней после объявления конкурса запроса цены, в </w:t>
      </w:r>
      <w:r w:rsidR="003A6EC9">
        <w:rPr>
          <w:rFonts w:ascii="GHEA Grapalat" w:hAnsi="GHEA Grapalat" w:cs="Arial"/>
          <w:sz w:val="20"/>
          <w:szCs w:val="20"/>
          <w:lang w:val="ru-RU"/>
        </w:rPr>
        <w:t>1</w:t>
      </w:r>
      <w:r w:rsidR="001D6537" w:rsidRPr="001D6537">
        <w:rPr>
          <w:rFonts w:ascii="GHEA Grapalat" w:hAnsi="GHEA Grapalat" w:cs="Arial"/>
          <w:sz w:val="20"/>
          <w:szCs w:val="20"/>
          <w:lang w:val="ru-RU"/>
        </w:rPr>
        <w:t>1</w:t>
      </w:r>
      <w:r w:rsidR="005A2B09">
        <w:rPr>
          <w:rFonts w:ascii="GHEA Grapalat" w:hAnsi="GHEA Grapalat" w:cs="Arial"/>
          <w:sz w:val="20"/>
          <w:szCs w:val="20"/>
          <w:lang w:val="ru-RU"/>
        </w:rPr>
        <w:t>:00</w:t>
      </w:r>
      <w:r w:rsidRPr="00A35208">
        <w:rPr>
          <w:rFonts w:ascii="GHEA Grapalat" w:hAnsi="GHEA Grapalat" w:cs="Arial"/>
          <w:sz w:val="20"/>
          <w:szCs w:val="20"/>
          <w:lang w:val="ru-RU"/>
        </w:rPr>
        <w:t xml:space="preserve">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учатников беплатными документальными формами (бланк) бесплатно в первый рабочий день после получения такого запроса. </w:t>
      </w:r>
    </w:p>
    <w:p w14:paraId="032DE955"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В случае необходимости приглпшения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14:paraId="135D1655"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Отсуствие соотвествующего приглашения согласно порядку, установленному этим приглашением, не ограничивает право участника принять участие в процедуре.</w:t>
      </w:r>
    </w:p>
    <w:p w14:paraId="752E740C" w14:textId="5AE3B089"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Заявки на запрос котировок необход</w:t>
      </w:r>
      <w:r w:rsidR="003A6EC9">
        <w:rPr>
          <w:rFonts w:ascii="GHEA Grapalat" w:hAnsi="GHEA Grapalat" w:cs="Arial"/>
          <w:sz w:val="20"/>
          <w:szCs w:val="20"/>
          <w:lang w:val="ru-RU"/>
        </w:rPr>
        <w:t xml:space="preserve">имо подать по адресу: </w:t>
      </w:r>
      <w:r w:rsidR="003A6EC9" w:rsidRPr="003A6EC9">
        <w:rPr>
          <w:rFonts w:ascii="GHEA Grapalat" w:hAnsi="GHEA Grapalat" w:cs="Arial"/>
          <w:sz w:val="20"/>
          <w:szCs w:val="20"/>
          <w:lang w:val="ru-RU"/>
        </w:rPr>
        <w:t>г. Гавар. ул.Саят Нова 60,</w:t>
      </w:r>
    </w:p>
    <w:p w14:paraId="1226F7E8" w14:textId="64EE73A0"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в документарной форме, до </w:t>
      </w:r>
      <w:r w:rsidR="003A6EC9">
        <w:rPr>
          <w:rFonts w:ascii="GHEA Grapalat" w:hAnsi="GHEA Grapalat" w:cs="Arial"/>
          <w:sz w:val="20"/>
          <w:szCs w:val="20"/>
          <w:lang w:val="ru-RU"/>
        </w:rPr>
        <w:t>1</w:t>
      </w:r>
      <w:r w:rsidR="001D6537" w:rsidRPr="001D6537">
        <w:rPr>
          <w:rFonts w:ascii="GHEA Grapalat" w:hAnsi="GHEA Grapalat" w:cs="Arial"/>
          <w:sz w:val="20"/>
          <w:szCs w:val="20"/>
          <w:lang w:val="ru-RU"/>
        </w:rPr>
        <w:t>1</w:t>
      </w:r>
      <w:r w:rsidR="005A2B09">
        <w:rPr>
          <w:rFonts w:ascii="GHEA Grapalat" w:hAnsi="GHEA Grapalat" w:cs="Arial"/>
          <w:sz w:val="20"/>
          <w:szCs w:val="20"/>
          <w:lang w:val="ru-RU"/>
        </w:rPr>
        <w:t>:00</w:t>
      </w:r>
      <w:r w:rsidRPr="00A35208">
        <w:rPr>
          <w:rFonts w:ascii="GHEA Grapalat" w:hAnsi="GHEA Grapalat" w:cs="Arial"/>
          <w:sz w:val="20"/>
          <w:szCs w:val="20"/>
          <w:lang w:val="ru-RU"/>
        </w:rPr>
        <w:t xml:space="preserve"> часов 7-ого дня с даты опубликования настоящего объявления. Заявки могут быть поданы кроме армянского также на русском языке. </w:t>
      </w:r>
    </w:p>
    <w:p w14:paraId="7C014962" w14:textId="43BCA59C" w:rsidR="006A0E4A" w:rsidRPr="003A6EC9"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Вскрытие заявок будет проводиться по адресу: г. Гавар. </w:t>
      </w:r>
      <w:r w:rsidR="003A6EC9" w:rsidRPr="003A6EC9">
        <w:rPr>
          <w:rFonts w:ascii="GHEA Grapalat" w:hAnsi="GHEA Grapalat" w:cs="Arial"/>
          <w:sz w:val="20"/>
          <w:szCs w:val="20"/>
          <w:lang w:val="ru-RU"/>
        </w:rPr>
        <w:t>ул.Саят Нова 60,</w:t>
      </w:r>
      <w:r w:rsidR="003A6EC9">
        <w:rPr>
          <w:rFonts w:ascii="GHEA Grapalat" w:hAnsi="GHEA Grapalat" w:cs="Arial"/>
          <w:sz w:val="20"/>
          <w:szCs w:val="20"/>
          <w:lang w:val="ru-RU"/>
        </w:rPr>
        <w:t>2</w:t>
      </w:r>
      <w:r w:rsidR="00641604" w:rsidRPr="00A35208">
        <w:rPr>
          <w:rFonts w:ascii="GHEA Grapalat" w:hAnsi="GHEA Grapalat" w:cs="Arial"/>
          <w:sz w:val="20"/>
          <w:szCs w:val="20"/>
          <w:lang w:val="ru-RU"/>
        </w:rPr>
        <w:t xml:space="preserve">, в </w:t>
      </w:r>
      <w:r w:rsidR="003A6EC9">
        <w:rPr>
          <w:rFonts w:ascii="GHEA Grapalat" w:hAnsi="GHEA Grapalat" w:cs="Arial"/>
          <w:sz w:val="20"/>
          <w:szCs w:val="20"/>
          <w:lang w:val="ru-RU"/>
        </w:rPr>
        <w:t>1</w:t>
      </w:r>
      <w:r w:rsidR="001D6537" w:rsidRPr="001D6537">
        <w:rPr>
          <w:rFonts w:ascii="GHEA Grapalat" w:hAnsi="GHEA Grapalat" w:cs="Arial"/>
          <w:sz w:val="20"/>
          <w:szCs w:val="20"/>
          <w:lang w:val="ru-RU"/>
        </w:rPr>
        <w:t>1</w:t>
      </w:r>
      <w:r w:rsidR="005A2B09">
        <w:rPr>
          <w:rFonts w:ascii="GHEA Grapalat" w:hAnsi="GHEA Grapalat" w:cs="Arial"/>
          <w:sz w:val="20"/>
          <w:szCs w:val="20"/>
          <w:lang w:val="ru-RU"/>
        </w:rPr>
        <w:t>:00</w:t>
      </w:r>
      <w:r w:rsidR="00641604" w:rsidRPr="00A35208">
        <w:rPr>
          <w:rFonts w:ascii="GHEA Grapalat" w:hAnsi="GHEA Grapalat" w:cs="Arial"/>
          <w:sz w:val="20"/>
          <w:szCs w:val="20"/>
          <w:lang w:val="ru-RU"/>
        </w:rPr>
        <w:t xml:space="preserve"> часов 7-ого дня с даты опубликования настоящего объявления.</w:t>
      </w:r>
      <w:r w:rsidR="003A6EC9" w:rsidRPr="003A6EC9">
        <w:rPr>
          <w:lang w:val="ru-RU"/>
        </w:rPr>
        <w:t xml:space="preserve"> </w:t>
      </w:r>
    </w:p>
    <w:p w14:paraId="58692717" w14:textId="5F5B8D56" w:rsidR="006A0E4A" w:rsidRPr="003A6EC9"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Для получения дополнительной информации о данном приглашении можно обращаться к  ответственному л</w:t>
      </w:r>
      <w:r w:rsidR="003A6EC9">
        <w:rPr>
          <w:rFonts w:ascii="GHEA Grapalat" w:hAnsi="GHEA Grapalat" w:cs="Arial"/>
          <w:sz w:val="20"/>
          <w:szCs w:val="20"/>
          <w:lang w:val="ru-RU"/>
        </w:rPr>
        <w:t>ицу по закупкам –</w:t>
      </w:r>
      <w:r w:rsidR="003A6EC9" w:rsidRPr="003A6EC9">
        <w:rPr>
          <w:rFonts w:ascii="GHEA Grapalat" w:hAnsi="GHEA Grapalat" w:cs="Arial"/>
          <w:sz w:val="20"/>
          <w:szCs w:val="20"/>
          <w:lang w:val="ru-RU"/>
        </w:rPr>
        <w:t>А.Кевеяна</w:t>
      </w:r>
    </w:p>
    <w:p w14:paraId="550D8C2C" w14:textId="7CB87382"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тел: </w:t>
      </w:r>
      <w:r w:rsidR="008E03AD">
        <w:rPr>
          <w:rFonts w:ascii="GHEA Grapalat" w:hAnsi="GHEA Grapalat" w:cs="Arial"/>
          <w:sz w:val="20"/>
          <w:szCs w:val="20"/>
          <w:lang w:val="af-ZA"/>
        </w:rPr>
        <w:t>099-008-092</w:t>
      </w:r>
      <w:r w:rsidRPr="00A35208">
        <w:rPr>
          <w:rFonts w:ascii="GHEA Grapalat" w:hAnsi="GHEA Grapalat" w:cs="Arial"/>
          <w:sz w:val="20"/>
          <w:szCs w:val="20"/>
          <w:lang w:val="af-ZA"/>
        </w:rPr>
        <w:t>։</w:t>
      </w:r>
    </w:p>
    <w:p w14:paraId="113400EA" w14:textId="0DC2AA23" w:rsidR="008E03AD" w:rsidRDefault="006A0E4A" w:rsidP="008E03AD">
      <w:pPr>
        <w:jc w:val="center"/>
        <w:rPr>
          <w:rFonts w:ascii="GHEA Grapalat" w:hAnsi="GHEA Grapalat" w:cs="Arial"/>
          <w:sz w:val="20"/>
          <w:szCs w:val="20"/>
          <w:lang w:val="af-ZA"/>
        </w:rPr>
      </w:pPr>
      <w:r w:rsidRPr="00A35208">
        <w:rPr>
          <w:rFonts w:ascii="GHEA Grapalat" w:hAnsi="GHEA Grapalat" w:cs="Arial"/>
          <w:sz w:val="20"/>
          <w:szCs w:val="20"/>
          <w:lang w:val="ru-RU"/>
        </w:rPr>
        <w:t xml:space="preserve">эл.почта: </w:t>
      </w:r>
      <w:hyperlink r:id="rId9" w:history="1">
        <w:r w:rsidR="008E03AD" w:rsidRPr="000B0CAD">
          <w:rPr>
            <w:rStyle w:val="a9"/>
            <w:rFonts w:ascii="GHEA Grapalat" w:hAnsi="GHEA Grapalat" w:cs="Arial"/>
            <w:sz w:val="20"/>
            <w:szCs w:val="20"/>
            <w:lang w:val="af-ZA"/>
          </w:rPr>
          <w:t>gavaritiv5mankapartez@gmail.com</w:t>
        </w:r>
      </w:hyperlink>
    </w:p>
    <w:p w14:paraId="13B8DE85" w14:textId="40F7AC3C" w:rsidR="006A0E4A" w:rsidRPr="00A35208" w:rsidRDefault="006A0E4A" w:rsidP="008E03AD">
      <w:pPr>
        <w:jc w:val="center"/>
        <w:rPr>
          <w:rFonts w:ascii="GHEA Grapalat" w:hAnsi="GHEA Grapalat" w:cs="Arial"/>
          <w:sz w:val="20"/>
          <w:szCs w:val="20"/>
          <w:lang w:val="ru-RU"/>
        </w:rPr>
      </w:pPr>
      <w:r w:rsidRPr="00A35208">
        <w:rPr>
          <w:rFonts w:ascii="GHEA Grapalat" w:hAnsi="GHEA Grapalat" w:cs="Arial"/>
          <w:sz w:val="20"/>
          <w:szCs w:val="20"/>
          <w:lang w:val="ru-RU"/>
        </w:rPr>
        <w:t xml:space="preserve">Заказчик: </w:t>
      </w:r>
      <w:r w:rsidR="008E03AD">
        <w:rPr>
          <w:rFonts w:ascii="GHEA Grapalat" w:hAnsi="GHEA Grapalat" w:cs="Calibri"/>
          <w:sz w:val="22"/>
          <w:szCs w:val="22"/>
          <w:lang w:val="ru-RU"/>
        </w:rPr>
        <w:t xml:space="preserve">“Детский сад № </w:t>
      </w:r>
      <w:r w:rsidR="008E03AD" w:rsidRPr="008E03AD">
        <w:rPr>
          <w:rFonts w:ascii="GHEA Grapalat" w:hAnsi="GHEA Grapalat" w:cs="Calibri"/>
          <w:sz w:val="22"/>
          <w:szCs w:val="22"/>
          <w:lang w:val="ru-RU"/>
        </w:rPr>
        <w:t>5</w:t>
      </w:r>
      <w:r w:rsidRPr="00A35208">
        <w:rPr>
          <w:rFonts w:ascii="GHEA Grapalat" w:hAnsi="GHEA Grapalat" w:cs="Calibri"/>
          <w:sz w:val="22"/>
          <w:szCs w:val="22"/>
          <w:lang w:val="ru-RU"/>
        </w:rPr>
        <w:t xml:space="preserve"> города Гавар” </w:t>
      </w:r>
      <w:r w:rsidRPr="00A35208">
        <w:rPr>
          <w:rFonts w:ascii="GHEA Grapalat" w:hAnsi="GHEA Grapalat" w:cs="Calibri"/>
          <w:sz w:val="22"/>
          <w:szCs w:val="22"/>
        </w:rPr>
        <w:t>C</w:t>
      </w:r>
      <w:r w:rsidRPr="00A35208">
        <w:rPr>
          <w:rFonts w:ascii="GHEA Grapalat" w:hAnsi="GHEA Grapalat" w:cs="Calibri"/>
          <w:sz w:val="22"/>
          <w:szCs w:val="22"/>
          <w:lang w:val="ru-RU"/>
        </w:rPr>
        <w:t>НКО</w:t>
      </w:r>
    </w:p>
    <w:p w14:paraId="359C86A5" w14:textId="77777777" w:rsidR="006A0E4A" w:rsidRPr="00A35208" w:rsidRDefault="006A0E4A" w:rsidP="00EF3662">
      <w:pPr>
        <w:pStyle w:val="a3"/>
        <w:spacing w:line="240" w:lineRule="auto"/>
        <w:ind w:left="1404"/>
        <w:rPr>
          <w:rFonts w:ascii="GHEA Grapalat" w:hAnsi="GHEA Grapalat"/>
          <w:i w:val="0"/>
          <w:lang w:val="ru-RU"/>
        </w:rPr>
      </w:pPr>
    </w:p>
    <w:p w14:paraId="6637C3DC" w14:textId="77777777" w:rsidR="00A12C95" w:rsidRPr="00A35208" w:rsidRDefault="00A12C95" w:rsidP="00EF3662">
      <w:pPr>
        <w:pStyle w:val="a3"/>
        <w:spacing w:line="240" w:lineRule="auto"/>
        <w:ind w:left="1404"/>
        <w:rPr>
          <w:rFonts w:ascii="GHEA Grapalat" w:hAnsi="GHEA Grapalat"/>
          <w:i w:val="0"/>
          <w:lang w:val="af-ZA"/>
        </w:rPr>
      </w:pPr>
    </w:p>
    <w:p w14:paraId="0461AA44" w14:textId="77777777" w:rsidR="00055CC2" w:rsidRPr="00A35208" w:rsidRDefault="00055CC2" w:rsidP="00EF3662">
      <w:pPr>
        <w:pStyle w:val="aa"/>
        <w:ind w:right="-7" w:firstLine="567"/>
        <w:jc w:val="right"/>
        <w:rPr>
          <w:rFonts w:ascii="GHEA Grapalat" w:hAnsi="GHEA Grapalat" w:cs="Sylfaen"/>
          <w:i/>
          <w:sz w:val="22"/>
          <w:lang w:val="af-ZA"/>
        </w:rPr>
      </w:pPr>
    </w:p>
    <w:p w14:paraId="31CD9B64" w14:textId="77777777" w:rsidR="00055CC2" w:rsidRPr="00A35208" w:rsidRDefault="00055CC2" w:rsidP="00EF3662">
      <w:pPr>
        <w:pStyle w:val="aa"/>
        <w:ind w:right="-7" w:firstLine="567"/>
        <w:jc w:val="right"/>
        <w:rPr>
          <w:rFonts w:ascii="GHEA Grapalat" w:hAnsi="GHEA Grapalat" w:cs="Sylfaen"/>
          <w:i/>
          <w:sz w:val="22"/>
          <w:lang w:val="af-ZA"/>
        </w:rPr>
      </w:pPr>
    </w:p>
    <w:p w14:paraId="37CF1702" w14:textId="77777777" w:rsidR="00055CC2" w:rsidRPr="00A35208" w:rsidRDefault="00055CC2" w:rsidP="00EF3662">
      <w:pPr>
        <w:pStyle w:val="aa"/>
        <w:ind w:right="-7" w:firstLine="567"/>
        <w:jc w:val="right"/>
        <w:rPr>
          <w:rFonts w:ascii="GHEA Grapalat" w:hAnsi="GHEA Grapalat" w:cs="Sylfaen"/>
          <w:i/>
          <w:sz w:val="22"/>
          <w:lang w:val="af-ZA"/>
        </w:rPr>
      </w:pPr>
    </w:p>
    <w:p w14:paraId="5084EE24" w14:textId="77777777" w:rsidR="001D5ED9" w:rsidRPr="00A35208" w:rsidRDefault="001D5ED9">
      <w:pPr>
        <w:rPr>
          <w:rFonts w:ascii="GHEA Grapalat" w:hAnsi="GHEA Grapalat" w:cs="Sylfaen"/>
          <w:i/>
          <w:sz w:val="22"/>
          <w:lang w:val="af-ZA"/>
        </w:rPr>
      </w:pPr>
      <w:r w:rsidRPr="00A35208">
        <w:rPr>
          <w:rFonts w:ascii="GHEA Grapalat" w:hAnsi="GHEA Grapalat" w:cs="Sylfaen"/>
          <w:i/>
          <w:sz w:val="22"/>
          <w:lang w:val="af-ZA"/>
        </w:rPr>
        <w:br w:type="page"/>
      </w:r>
    </w:p>
    <w:p w14:paraId="7917E9D0" w14:textId="07A498C2" w:rsidR="00096865" w:rsidRPr="00A35208" w:rsidRDefault="00096865" w:rsidP="00EF3662">
      <w:pPr>
        <w:pStyle w:val="aa"/>
        <w:spacing w:after="0"/>
        <w:ind w:firstLine="567"/>
        <w:jc w:val="right"/>
        <w:rPr>
          <w:rFonts w:ascii="GHEA Grapalat" w:hAnsi="GHEA Grapalat" w:cs="Sylfaen"/>
          <w:i/>
          <w:sz w:val="20"/>
          <w:szCs w:val="20"/>
          <w:lang w:val="af-ZA"/>
        </w:rPr>
      </w:pPr>
      <w:r w:rsidRPr="00A35208">
        <w:rPr>
          <w:rFonts w:ascii="GHEA Grapalat" w:hAnsi="GHEA Grapalat" w:cs="Sylfaen"/>
          <w:i/>
          <w:sz w:val="20"/>
          <w:szCs w:val="20"/>
        </w:rPr>
        <w:lastRenderedPageBreak/>
        <w:t>Հաստատված</w:t>
      </w:r>
      <w:r w:rsidRPr="00A35208">
        <w:rPr>
          <w:rFonts w:ascii="GHEA Grapalat" w:hAnsi="GHEA Grapalat" w:cs="Times Armenian"/>
          <w:i/>
          <w:sz w:val="20"/>
          <w:szCs w:val="20"/>
          <w:lang w:val="af-ZA"/>
        </w:rPr>
        <w:t xml:space="preserve"> </w:t>
      </w:r>
      <w:r w:rsidRPr="00A35208">
        <w:rPr>
          <w:rFonts w:ascii="GHEA Grapalat" w:hAnsi="GHEA Grapalat" w:cs="Sylfaen"/>
          <w:i/>
          <w:sz w:val="20"/>
          <w:szCs w:val="20"/>
        </w:rPr>
        <w:t>է</w:t>
      </w:r>
    </w:p>
    <w:p w14:paraId="01034C0C" w14:textId="73A4234D" w:rsidR="001D5ED9" w:rsidRPr="00A35208" w:rsidRDefault="00043C3A" w:rsidP="001D5ED9">
      <w:pPr>
        <w:pStyle w:val="aa"/>
        <w:spacing w:after="0"/>
        <w:ind w:firstLine="567"/>
        <w:jc w:val="right"/>
        <w:rPr>
          <w:rFonts w:ascii="GHEA Grapalat" w:hAnsi="GHEA Grapalat" w:cs="Arial"/>
          <w:sz w:val="20"/>
          <w:szCs w:val="20"/>
          <w:lang w:val="af-ZA"/>
        </w:rPr>
      </w:pPr>
      <w:r>
        <w:rPr>
          <w:rFonts w:ascii="GHEA Grapalat" w:hAnsi="GHEA Grapalat" w:cs="Arial"/>
          <w:sz w:val="20"/>
          <w:szCs w:val="20"/>
          <w:lang w:val="af-ZA"/>
        </w:rPr>
        <w:t>Գ5</w:t>
      </w:r>
      <w:r w:rsidR="00E9707F">
        <w:rPr>
          <w:rFonts w:ascii="GHEA Grapalat" w:hAnsi="GHEA Grapalat" w:cs="Arial"/>
          <w:sz w:val="20"/>
          <w:szCs w:val="20"/>
          <w:lang w:val="af-ZA"/>
        </w:rPr>
        <w:t>Մ–ԳՀԱՊՁԲ-24/04</w:t>
      </w:r>
      <w:r w:rsidR="001D5ED9" w:rsidRPr="00A35208">
        <w:rPr>
          <w:rFonts w:ascii="GHEA Grapalat" w:hAnsi="GHEA Grapalat" w:cs="Arial"/>
          <w:sz w:val="20"/>
          <w:szCs w:val="20"/>
          <w:lang w:val="af-ZA"/>
        </w:rPr>
        <w:t xml:space="preserve"> </w:t>
      </w:r>
      <w:r w:rsidR="001D5ED9" w:rsidRPr="00A35208">
        <w:rPr>
          <w:rFonts w:ascii="GHEA Grapalat" w:hAnsi="GHEA Grapalat" w:cs="Arial"/>
          <w:sz w:val="20"/>
          <w:szCs w:val="20"/>
        </w:rPr>
        <w:t>ծածկագրով</w:t>
      </w:r>
      <w:r w:rsidR="001D5ED9" w:rsidRPr="00A35208">
        <w:rPr>
          <w:rFonts w:ascii="GHEA Grapalat" w:hAnsi="GHEA Grapalat" w:cs="Arial"/>
          <w:sz w:val="20"/>
          <w:szCs w:val="20"/>
          <w:lang w:val="af-ZA"/>
        </w:rPr>
        <w:t xml:space="preserve"> </w:t>
      </w:r>
    </w:p>
    <w:p w14:paraId="76891AA2" w14:textId="77777777" w:rsidR="001D5ED9" w:rsidRPr="00A35208" w:rsidRDefault="001D5ED9" w:rsidP="001D5ED9">
      <w:pPr>
        <w:pStyle w:val="aa"/>
        <w:spacing w:after="0"/>
        <w:ind w:firstLine="567"/>
        <w:jc w:val="right"/>
        <w:rPr>
          <w:rFonts w:ascii="GHEA Grapalat" w:hAnsi="GHEA Grapalat" w:cs="Arial"/>
          <w:sz w:val="20"/>
          <w:szCs w:val="20"/>
          <w:lang w:val="af-ZA"/>
        </w:rPr>
      </w:pPr>
      <w:r w:rsidRPr="00A35208">
        <w:rPr>
          <w:rFonts w:ascii="GHEA Grapalat" w:hAnsi="GHEA Grapalat" w:cs="Arial"/>
          <w:sz w:val="20"/>
          <w:szCs w:val="20"/>
        </w:rPr>
        <w:t>գնանշման</w:t>
      </w:r>
      <w:r w:rsidRPr="00A35208">
        <w:rPr>
          <w:rFonts w:ascii="GHEA Grapalat" w:hAnsi="GHEA Grapalat" w:cs="Arial"/>
          <w:sz w:val="20"/>
          <w:szCs w:val="20"/>
          <w:lang w:val="af-ZA"/>
        </w:rPr>
        <w:t xml:space="preserve"> </w:t>
      </w:r>
      <w:r w:rsidRPr="00A35208">
        <w:rPr>
          <w:rFonts w:ascii="GHEA Grapalat" w:hAnsi="GHEA Grapalat" w:cs="Arial"/>
          <w:sz w:val="20"/>
          <w:szCs w:val="20"/>
        </w:rPr>
        <w:t>հարցման</w:t>
      </w:r>
      <w:r w:rsidRPr="00A35208">
        <w:rPr>
          <w:rFonts w:ascii="GHEA Grapalat" w:hAnsi="GHEA Grapalat" w:cs="Arial"/>
          <w:sz w:val="20"/>
          <w:szCs w:val="20"/>
          <w:lang w:val="af-ZA"/>
        </w:rPr>
        <w:t xml:space="preserve"> գնահատող </w:t>
      </w:r>
      <w:r w:rsidRPr="00A35208">
        <w:rPr>
          <w:rFonts w:ascii="GHEA Grapalat" w:hAnsi="GHEA Grapalat" w:cs="Arial"/>
          <w:sz w:val="20"/>
          <w:szCs w:val="20"/>
        </w:rPr>
        <w:t>հանձնաժողովի</w:t>
      </w:r>
    </w:p>
    <w:p w14:paraId="04CFB47D" w14:textId="094F1490" w:rsidR="001D5ED9" w:rsidRPr="00A35208" w:rsidRDefault="001D5ED9" w:rsidP="001D5ED9">
      <w:pPr>
        <w:pStyle w:val="aa"/>
        <w:ind w:right="-7" w:firstLine="567"/>
        <w:jc w:val="right"/>
        <w:rPr>
          <w:rFonts w:ascii="GHEA Grapalat" w:hAnsi="GHEA Grapalat" w:cs="Arial"/>
          <w:sz w:val="22"/>
          <w:lang w:val="af-ZA"/>
        </w:rPr>
      </w:pPr>
      <w:r w:rsidRPr="00A35208">
        <w:rPr>
          <w:rFonts w:ascii="GHEA Grapalat" w:hAnsi="GHEA Grapalat" w:cs="Arial"/>
          <w:sz w:val="20"/>
          <w:szCs w:val="20"/>
          <w:lang w:val="af-ZA"/>
        </w:rPr>
        <w:t xml:space="preserve"> 202</w:t>
      </w:r>
      <w:r w:rsidR="000B1627" w:rsidRPr="000B1627">
        <w:rPr>
          <w:rFonts w:ascii="GHEA Grapalat" w:hAnsi="GHEA Grapalat" w:cs="Arial"/>
          <w:sz w:val="20"/>
          <w:szCs w:val="20"/>
          <w:lang w:val="af-ZA"/>
        </w:rPr>
        <w:t>4</w:t>
      </w:r>
      <w:r w:rsidRPr="00A35208">
        <w:rPr>
          <w:rFonts w:ascii="GHEA Grapalat" w:hAnsi="GHEA Grapalat" w:cs="Arial"/>
          <w:sz w:val="20"/>
          <w:szCs w:val="20"/>
        </w:rPr>
        <w:t>թ</w:t>
      </w:r>
      <w:r w:rsidR="00E9707F">
        <w:rPr>
          <w:rFonts w:ascii="GHEA Grapalat" w:hAnsi="GHEA Grapalat" w:cs="Arial"/>
          <w:sz w:val="20"/>
          <w:szCs w:val="20"/>
        </w:rPr>
        <w:t xml:space="preserve"> </w:t>
      </w:r>
      <w:r w:rsidR="00E9707F">
        <w:rPr>
          <w:rFonts w:ascii="GHEA Grapalat" w:hAnsi="GHEA Grapalat" w:cs="Arial"/>
          <w:sz w:val="20"/>
          <w:szCs w:val="20"/>
          <w:lang w:val="af-ZA"/>
        </w:rPr>
        <w:t>օգոստոսի 14-ի</w:t>
      </w:r>
      <w:r w:rsidRPr="00A35208">
        <w:rPr>
          <w:rFonts w:ascii="GHEA Grapalat" w:hAnsi="GHEA Grapalat" w:cs="Arial"/>
          <w:sz w:val="20"/>
          <w:szCs w:val="20"/>
          <w:lang w:val="af-ZA"/>
        </w:rPr>
        <w:t xml:space="preserve"> </w:t>
      </w:r>
      <w:r w:rsidRPr="00A35208">
        <w:rPr>
          <w:rFonts w:ascii="GHEA Grapalat" w:hAnsi="GHEA Grapalat" w:cs="Arial"/>
          <w:sz w:val="20"/>
          <w:szCs w:val="20"/>
          <w:vertAlign w:val="subscript"/>
          <w:lang w:val="af-ZA"/>
        </w:rPr>
        <w:t xml:space="preserve"> </w:t>
      </w:r>
      <w:r w:rsidRPr="00A35208">
        <w:rPr>
          <w:rFonts w:ascii="GHEA Grapalat" w:hAnsi="GHEA Grapalat" w:cs="Arial"/>
          <w:sz w:val="20"/>
          <w:szCs w:val="20"/>
          <w:lang w:val="af-ZA"/>
        </w:rPr>
        <w:t xml:space="preserve">N 1 </w:t>
      </w:r>
      <w:r w:rsidRPr="00A35208">
        <w:rPr>
          <w:rFonts w:ascii="GHEA Grapalat" w:hAnsi="GHEA Grapalat" w:cs="Arial"/>
          <w:sz w:val="20"/>
          <w:szCs w:val="20"/>
        </w:rPr>
        <w:t>որոշմամբ</w:t>
      </w:r>
    </w:p>
    <w:p w14:paraId="2367FCAB" w14:textId="77777777" w:rsidR="00096865" w:rsidRPr="00A35208" w:rsidRDefault="00096865" w:rsidP="00EF3662">
      <w:pPr>
        <w:pStyle w:val="aa"/>
        <w:ind w:right="-7" w:firstLine="567"/>
        <w:jc w:val="center"/>
        <w:rPr>
          <w:rFonts w:ascii="GHEA Grapalat" w:hAnsi="GHEA Grapalat"/>
          <w:lang w:val="af-ZA"/>
        </w:rPr>
      </w:pPr>
    </w:p>
    <w:p w14:paraId="6754ECEF" w14:textId="77777777" w:rsidR="00096865" w:rsidRPr="00A35208" w:rsidRDefault="00096865" w:rsidP="00EF3662">
      <w:pPr>
        <w:pStyle w:val="aa"/>
        <w:ind w:right="-7" w:firstLine="567"/>
        <w:jc w:val="center"/>
        <w:rPr>
          <w:rFonts w:ascii="GHEA Grapalat" w:hAnsi="GHEA Grapalat"/>
          <w:lang w:val="af-ZA"/>
        </w:rPr>
      </w:pPr>
    </w:p>
    <w:p w14:paraId="40126B3C" w14:textId="77777777" w:rsidR="00096865" w:rsidRPr="00A35208" w:rsidRDefault="00096865" w:rsidP="00EF3662">
      <w:pPr>
        <w:pStyle w:val="aa"/>
        <w:ind w:right="-7" w:firstLine="567"/>
        <w:jc w:val="center"/>
        <w:rPr>
          <w:rFonts w:ascii="GHEA Grapalat" w:hAnsi="GHEA Grapalat"/>
          <w:lang w:val="af-ZA"/>
        </w:rPr>
      </w:pPr>
    </w:p>
    <w:p w14:paraId="1DA8B18B" w14:textId="77777777" w:rsidR="00096865" w:rsidRPr="00A35208" w:rsidRDefault="00096865" w:rsidP="00EF3662">
      <w:pPr>
        <w:pStyle w:val="aa"/>
        <w:ind w:right="-7" w:firstLine="567"/>
        <w:jc w:val="center"/>
        <w:rPr>
          <w:rFonts w:ascii="GHEA Grapalat" w:hAnsi="GHEA Grapalat"/>
          <w:lang w:val="af-ZA"/>
        </w:rPr>
      </w:pPr>
    </w:p>
    <w:p w14:paraId="6BAFE5AE" w14:textId="77777777" w:rsidR="00096865" w:rsidRPr="00A35208" w:rsidRDefault="00096865" w:rsidP="00EF3662">
      <w:pPr>
        <w:pStyle w:val="aa"/>
        <w:ind w:right="-7" w:firstLine="567"/>
        <w:jc w:val="center"/>
        <w:rPr>
          <w:rFonts w:ascii="GHEA Grapalat" w:hAnsi="GHEA Grapalat"/>
          <w:lang w:val="af-ZA"/>
        </w:rPr>
      </w:pPr>
    </w:p>
    <w:p w14:paraId="06BFF725" w14:textId="74EA782F" w:rsidR="00C15A77" w:rsidRPr="00A35208" w:rsidRDefault="00C15A77" w:rsidP="00C15A77">
      <w:pPr>
        <w:pStyle w:val="aa"/>
        <w:ind w:right="-7" w:firstLine="567"/>
        <w:jc w:val="center"/>
        <w:rPr>
          <w:rFonts w:ascii="GHEA Grapalat" w:hAnsi="GHEA Grapalat" w:cs="Arial"/>
          <w:lang w:val="af-ZA"/>
        </w:rPr>
      </w:pPr>
      <w:r w:rsidRPr="00A35208">
        <w:rPr>
          <w:rFonts w:ascii="GHEA Grapalat" w:hAnsi="GHEA Grapalat" w:cs="Arial"/>
          <w:lang w:val="af-ZA"/>
        </w:rPr>
        <w:t>«</w:t>
      </w:r>
      <w:r w:rsidR="00043C3A">
        <w:rPr>
          <w:rFonts w:ascii="GHEA Grapalat" w:hAnsi="GHEA Grapalat" w:cs="Arial"/>
          <w:lang w:val="af-ZA"/>
        </w:rPr>
        <w:t>ԳԱՎԱՌԻ ԹԻՎ 5</w:t>
      </w:r>
      <w:r w:rsidR="00F04D0E">
        <w:rPr>
          <w:rFonts w:ascii="GHEA Grapalat" w:hAnsi="GHEA Grapalat" w:cs="Arial"/>
          <w:lang w:val="af-ZA"/>
        </w:rPr>
        <w:t xml:space="preserve"> ՄՍՈՒՐ-ՄԱՆԿԱՊԱՐՏԵԶ</w:t>
      </w:r>
      <w:r w:rsidRPr="00A35208">
        <w:rPr>
          <w:rFonts w:ascii="GHEA Grapalat" w:hAnsi="GHEA Grapalat" w:cs="Arial"/>
          <w:lang w:val="af-ZA"/>
        </w:rPr>
        <w:t>» ՀՈԱԿ</w:t>
      </w:r>
    </w:p>
    <w:p w14:paraId="0D78EF22" w14:textId="77777777" w:rsidR="00C15A77" w:rsidRPr="00A35208" w:rsidRDefault="00C15A77" w:rsidP="00C15A77">
      <w:pPr>
        <w:pStyle w:val="aa"/>
        <w:tabs>
          <w:tab w:val="left" w:pos="5968"/>
        </w:tabs>
        <w:ind w:right="-7" w:firstLine="567"/>
        <w:rPr>
          <w:rFonts w:ascii="GHEA Grapalat" w:hAnsi="GHEA Grapalat" w:cs="Arial"/>
          <w:lang w:val="af-ZA"/>
        </w:rPr>
      </w:pPr>
      <w:r w:rsidRPr="00A35208">
        <w:rPr>
          <w:rFonts w:ascii="GHEA Grapalat" w:hAnsi="GHEA Grapalat" w:cs="Arial"/>
          <w:lang w:val="af-ZA"/>
        </w:rPr>
        <w:tab/>
      </w:r>
    </w:p>
    <w:p w14:paraId="737A90AA" w14:textId="77777777" w:rsidR="00C15A77" w:rsidRPr="00A35208" w:rsidRDefault="00C15A77" w:rsidP="00C15A77">
      <w:pPr>
        <w:pStyle w:val="aa"/>
        <w:ind w:right="-7" w:firstLine="567"/>
        <w:jc w:val="center"/>
        <w:rPr>
          <w:rFonts w:ascii="GHEA Grapalat" w:hAnsi="GHEA Grapalat" w:cs="Arial"/>
          <w:lang w:val="af-ZA"/>
        </w:rPr>
      </w:pPr>
    </w:p>
    <w:p w14:paraId="400CB521" w14:textId="77777777" w:rsidR="00C15A77" w:rsidRPr="00A35208" w:rsidRDefault="00C15A77" w:rsidP="00C15A77">
      <w:pPr>
        <w:pStyle w:val="aa"/>
        <w:ind w:right="-7" w:firstLine="567"/>
        <w:jc w:val="center"/>
        <w:rPr>
          <w:rFonts w:ascii="GHEA Grapalat" w:hAnsi="GHEA Grapalat" w:cs="Arial"/>
          <w:lang w:val="af-ZA"/>
        </w:rPr>
      </w:pPr>
    </w:p>
    <w:p w14:paraId="428D9811" w14:textId="77777777" w:rsidR="00C15A77" w:rsidRPr="00A35208" w:rsidRDefault="00C15A77" w:rsidP="00C15A77">
      <w:pPr>
        <w:pStyle w:val="aa"/>
        <w:ind w:right="-7" w:firstLine="567"/>
        <w:jc w:val="center"/>
        <w:rPr>
          <w:rFonts w:ascii="GHEA Grapalat" w:hAnsi="GHEA Grapalat" w:cs="Arial"/>
          <w:lang w:val="af-ZA"/>
        </w:rPr>
      </w:pPr>
    </w:p>
    <w:p w14:paraId="4D0F9F4A" w14:textId="77777777" w:rsidR="00C15A77" w:rsidRPr="00A35208" w:rsidRDefault="00C15A77" w:rsidP="00C15A77">
      <w:pPr>
        <w:pStyle w:val="aa"/>
        <w:ind w:right="-7" w:firstLine="567"/>
        <w:jc w:val="center"/>
        <w:rPr>
          <w:rFonts w:ascii="GHEA Grapalat" w:hAnsi="GHEA Grapalat" w:cs="Arial"/>
          <w:lang w:val="af-ZA"/>
        </w:rPr>
      </w:pPr>
      <w:r w:rsidRPr="00A35208">
        <w:rPr>
          <w:rFonts w:ascii="GHEA Grapalat" w:hAnsi="GHEA Grapalat" w:cs="Arial"/>
        </w:rPr>
        <w:t>Հ</w:t>
      </w:r>
      <w:r w:rsidRPr="00A35208">
        <w:rPr>
          <w:rFonts w:ascii="GHEA Grapalat" w:hAnsi="GHEA Grapalat" w:cs="Arial"/>
          <w:lang w:val="af-ZA"/>
        </w:rPr>
        <w:t xml:space="preserve"> </w:t>
      </w:r>
      <w:r w:rsidRPr="00A35208">
        <w:rPr>
          <w:rFonts w:ascii="GHEA Grapalat" w:hAnsi="GHEA Grapalat" w:cs="Arial"/>
        </w:rPr>
        <w:t>Ր</w:t>
      </w:r>
      <w:r w:rsidRPr="00A35208">
        <w:rPr>
          <w:rFonts w:ascii="GHEA Grapalat" w:hAnsi="GHEA Grapalat" w:cs="Arial"/>
          <w:lang w:val="af-ZA"/>
        </w:rPr>
        <w:t xml:space="preserve"> </w:t>
      </w:r>
      <w:r w:rsidRPr="00A35208">
        <w:rPr>
          <w:rFonts w:ascii="GHEA Grapalat" w:hAnsi="GHEA Grapalat" w:cs="Arial"/>
        </w:rPr>
        <w:t>Ա</w:t>
      </w:r>
      <w:r w:rsidRPr="00A35208">
        <w:rPr>
          <w:rFonts w:ascii="GHEA Grapalat" w:hAnsi="GHEA Grapalat" w:cs="Arial"/>
          <w:lang w:val="af-ZA"/>
        </w:rPr>
        <w:t xml:space="preserve"> </w:t>
      </w:r>
      <w:r w:rsidRPr="00A35208">
        <w:rPr>
          <w:rFonts w:ascii="GHEA Grapalat" w:hAnsi="GHEA Grapalat" w:cs="Arial"/>
        </w:rPr>
        <w:t>Վ</w:t>
      </w:r>
      <w:r w:rsidRPr="00A35208">
        <w:rPr>
          <w:rFonts w:ascii="GHEA Grapalat" w:hAnsi="GHEA Grapalat" w:cs="Arial"/>
          <w:lang w:val="af-ZA"/>
        </w:rPr>
        <w:t xml:space="preserve"> </w:t>
      </w:r>
      <w:r w:rsidRPr="00A35208">
        <w:rPr>
          <w:rFonts w:ascii="GHEA Grapalat" w:hAnsi="GHEA Grapalat" w:cs="Arial"/>
        </w:rPr>
        <w:t>Ե</w:t>
      </w:r>
      <w:r w:rsidRPr="00A35208">
        <w:rPr>
          <w:rFonts w:ascii="GHEA Grapalat" w:hAnsi="GHEA Grapalat" w:cs="Arial"/>
          <w:lang w:val="af-ZA"/>
        </w:rPr>
        <w:t xml:space="preserve"> </w:t>
      </w:r>
      <w:r w:rsidRPr="00A35208">
        <w:rPr>
          <w:rFonts w:ascii="GHEA Grapalat" w:hAnsi="GHEA Grapalat" w:cs="Arial"/>
        </w:rPr>
        <w:t>Ր</w:t>
      </w:r>
    </w:p>
    <w:p w14:paraId="6B5EAEED" w14:textId="77777777" w:rsidR="00C15A77" w:rsidRPr="00A35208" w:rsidRDefault="00C15A77" w:rsidP="00C15A77">
      <w:pPr>
        <w:pStyle w:val="aa"/>
        <w:ind w:right="-7" w:firstLine="567"/>
        <w:jc w:val="center"/>
        <w:rPr>
          <w:rFonts w:ascii="GHEA Grapalat" w:hAnsi="GHEA Grapalat" w:cs="Arial"/>
          <w:lang w:val="af-ZA"/>
        </w:rPr>
      </w:pPr>
    </w:p>
    <w:p w14:paraId="2A699A28" w14:textId="77777777" w:rsidR="00C15A77" w:rsidRPr="00A35208" w:rsidRDefault="00C15A77" w:rsidP="00C15A77">
      <w:pPr>
        <w:pStyle w:val="aa"/>
        <w:ind w:right="-7" w:firstLine="567"/>
        <w:jc w:val="center"/>
        <w:rPr>
          <w:rFonts w:ascii="GHEA Grapalat" w:hAnsi="GHEA Grapalat" w:cs="Arial"/>
          <w:lang w:val="af-ZA"/>
        </w:rPr>
      </w:pPr>
    </w:p>
    <w:p w14:paraId="304BC547" w14:textId="48628569" w:rsidR="00C15A77" w:rsidRPr="00A35208" w:rsidRDefault="00C15A77" w:rsidP="00C15A77">
      <w:pPr>
        <w:pStyle w:val="aa"/>
        <w:ind w:right="-7"/>
        <w:jc w:val="center"/>
        <w:rPr>
          <w:rFonts w:ascii="GHEA Grapalat" w:hAnsi="GHEA Grapalat" w:cs="Arial"/>
          <w:szCs w:val="22"/>
          <w:lang w:val="af-ZA"/>
        </w:rPr>
      </w:pPr>
      <w:r w:rsidRPr="00A35208">
        <w:rPr>
          <w:rFonts w:ascii="GHEA Grapalat" w:hAnsi="GHEA Grapalat" w:cs="Arial"/>
          <w:lang w:val="af-ZA"/>
        </w:rPr>
        <w:t>«</w:t>
      </w:r>
      <w:r w:rsidR="00043C3A">
        <w:rPr>
          <w:rFonts w:ascii="GHEA Grapalat" w:hAnsi="GHEA Grapalat" w:cs="Arial"/>
          <w:lang w:val="af-ZA"/>
        </w:rPr>
        <w:t>ԳԱՎԱՌԻ ԹԻՎ 5</w:t>
      </w:r>
      <w:r w:rsidR="00F04D0E">
        <w:rPr>
          <w:rFonts w:ascii="GHEA Grapalat" w:hAnsi="GHEA Grapalat" w:cs="Arial"/>
          <w:lang w:val="af-ZA"/>
        </w:rPr>
        <w:t>ՄՍՈՒՐ-ՄԱՆԿԱՊԱՐՏԵԶ</w:t>
      </w:r>
      <w:r w:rsidRPr="00A35208">
        <w:rPr>
          <w:rFonts w:ascii="GHEA Grapalat" w:hAnsi="GHEA Grapalat" w:cs="Arial"/>
          <w:lang w:val="af-ZA"/>
        </w:rPr>
        <w:t>» ՀՈԱԿ-</w:t>
      </w:r>
      <w:r w:rsidRPr="00A35208">
        <w:rPr>
          <w:rFonts w:ascii="GHEA Grapalat" w:hAnsi="GHEA Grapalat" w:cs="Arial"/>
          <w:lang w:val="ru-RU"/>
        </w:rPr>
        <w:t>Ի</w:t>
      </w:r>
      <w:r w:rsidRPr="00A35208">
        <w:rPr>
          <w:rFonts w:ascii="GHEA Grapalat" w:hAnsi="GHEA Grapalat" w:cs="Arial"/>
          <w:lang w:val="af-ZA"/>
        </w:rPr>
        <w:t xml:space="preserve"> </w:t>
      </w:r>
      <w:r w:rsidRPr="00A35208">
        <w:rPr>
          <w:rFonts w:ascii="GHEA Grapalat" w:hAnsi="GHEA Grapalat" w:cs="Arial"/>
        </w:rPr>
        <w:t>ԿԱՐԻՔՆԵՐԻ</w:t>
      </w:r>
      <w:r w:rsidRPr="00A35208">
        <w:rPr>
          <w:rFonts w:ascii="GHEA Grapalat" w:hAnsi="GHEA Grapalat" w:cs="Arial"/>
          <w:lang w:val="af-ZA"/>
        </w:rPr>
        <w:t xml:space="preserve"> </w:t>
      </w:r>
      <w:r w:rsidRPr="00A35208">
        <w:rPr>
          <w:rFonts w:ascii="GHEA Grapalat" w:hAnsi="GHEA Grapalat" w:cs="Arial"/>
        </w:rPr>
        <w:t>ՀԱՄԱՐ</w:t>
      </w:r>
      <w:r w:rsidRPr="00A35208">
        <w:rPr>
          <w:rFonts w:ascii="GHEA Grapalat" w:hAnsi="GHEA Grapalat" w:cs="Arial"/>
          <w:lang w:val="af-ZA"/>
        </w:rPr>
        <w:t>` «</w:t>
      </w:r>
      <w:r w:rsidRPr="00A35208">
        <w:rPr>
          <w:rFonts w:ascii="GHEA Grapalat" w:hAnsi="GHEA Grapalat" w:cs="Arial"/>
          <w:lang w:val="ru-RU"/>
        </w:rPr>
        <w:t>ՍՆՆԴԱՄԹԵՐՔԻ</w:t>
      </w:r>
      <w:r w:rsidRPr="00A35208">
        <w:rPr>
          <w:rFonts w:ascii="GHEA Grapalat" w:hAnsi="GHEA Grapalat" w:cs="Arial"/>
          <w:lang w:val="af-ZA"/>
        </w:rPr>
        <w:t xml:space="preserve">» </w:t>
      </w:r>
      <w:r w:rsidRPr="00A35208">
        <w:rPr>
          <w:rFonts w:ascii="GHEA Grapalat" w:hAnsi="GHEA Grapalat" w:cs="Arial"/>
        </w:rPr>
        <w:t>ՁԵՌՔԲԵՐՄԱՆ</w:t>
      </w:r>
      <w:r w:rsidRPr="00A35208">
        <w:rPr>
          <w:rFonts w:ascii="GHEA Grapalat" w:hAnsi="GHEA Grapalat" w:cs="Arial"/>
          <w:lang w:val="af-ZA"/>
        </w:rPr>
        <w:t xml:space="preserve"> </w:t>
      </w:r>
      <w:r w:rsidRPr="00A35208">
        <w:rPr>
          <w:rFonts w:ascii="GHEA Grapalat" w:hAnsi="GHEA Grapalat" w:cs="Arial"/>
        </w:rPr>
        <w:t>ՆՊԱՏԱԿՈՎ</w:t>
      </w:r>
      <w:r w:rsidRPr="00A35208">
        <w:rPr>
          <w:rFonts w:ascii="GHEA Grapalat" w:hAnsi="GHEA Grapalat" w:cs="Arial"/>
          <w:lang w:val="af-ZA"/>
        </w:rPr>
        <w:t xml:space="preserve">  </w:t>
      </w:r>
      <w:r w:rsidRPr="00A35208">
        <w:rPr>
          <w:rFonts w:ascii="GHEA Grapalat" w:hAnsi="GHEA Grapalat" w:cs="Arial"/>
        </w:rPr>
        <w:t>ՀԱՅՏԱՐԱՐՎԱԾ</w:t>
      </w:r>
      <w:r w:rsidRPr="00A35208">
        <w:rPr>
          <w:rFonts w:ascii="GHEA Grapalat" w:hAnsi="GHEA Grapalat" w:cs="Arial"/>
          <w:lang w:val="af-ZA"/>
        </w:rPr>
        <w:t xml:space="preserve"> </w:t>
      </w:r>
      <w:r w:rsidRPr="00A35208">
        <w:rPr>
          <w:rFonts w:ascii="GHEA Grapalat" w:hAnsi="GHEA Grapalat" w:cs="Arial"/>
          <w:lang w:val="hy-AM"/>
        </w:rPr>
        <w:t>ԳՆԱՆՇՄԱՆ ՀԱՐՑՄԱՆ</w:t>
      </w:r>
    </w:p>
    <w:p w14:paraId="7275D844" w14:textId="77777777" w:rsidR="00096865" w:rsidRPr="00A35208" w:rsidRDefault="00096865" w:rsidP="00EF3662">
      <w:pPr>
        <w:pStyle w:val="aa"/>
        <w:ind w:right="-7"/>
        <w:jc w:val="center"/>
        <w:rPr>
          <w:rFonts w:ascii="GHEA Grapalat" w:hAnsi="GHEA Grapalat"/>
          <w:szCs w:val="22"/>
          <w:lang w:val="af-ZA"/>
        </w:rPr>
      </w:pPr>
    </w:p>
    <w:p w14:paraId="2DF6A157" w14:textId="77777777" w:rsidR="00096865" w:rsidRPr="00A35208" w:rsidRDefault="00096865" w:rsidP="00EF3662">
      <w:pPr>
        <w:pStyle w:val="aa"/>
        <w:ind w:right="-7" w:firstLine="567"/>
        <w:jc w:val="center"/>
        <w:rPr>
          <w:rFonts w:ascii="GHEA Grapalat" w:hAnsi="GHEA Grapalat"/>
          <w:lang w:val="af-ZA"/>
        </w:rPr>
      </w:pPr>
    </w:p>
    <w:p w14:paraId="69984B2A" w14:textId="77777777" w:rsidR="00096865" w:rsidRPr="00A35208" w:rsidRDefault="00096865" w:rsidP="00EF3662">
      <w:pPr>
        <w:pStyle w:val="aa"/>
        <w:ind w:right="-7" w:firstLine="567"/>
        <w:jc w:val="center"/>
        <w:rPr>
          <w:rFonts w:ascii="GHEA Grapalat" w:hAnsi="GHEA Grapalat"/>
          <w:lang w:val="af-ZA"/>
        </w:rPr>
      </w:pPr>
    </w:p>
    <w:p w14:paraId="12886BD1" w14:textId="77777777" w:rsidR="00096865" w:rsidRPr="00A35208" w:rsidRDefault="00096865" w:rsidP="00EF3662">
      <w:pPr>
        <w:pStyle w:val="aa"/>
        <w:ind w:right="-7" w:firstLine="567"/>
        <w:jc w:val="center"/>
        <w:rPr>
          <w:rFonts w:ascii="GHEA Grapalat" w:hAnsi="GHEA Grapalat"/>
          <w:lang w:val="af-ZA"/>
        </w:rPr>
      </w:pPr>
    </w:p>
    <w:p w14:paraId="169CF770" w14:textId="77777777" w:rsidR="00096865" w:rsidRPr="00A35208" w:rsidRDefault="00096865" w:rsidP="00EF3662">
      <w:pPr>
        <w:pStyle w:val="aa"/>
        <w:ind w:right="-7" w:firstLine="567"/>
        <w:jc w:val="center"/>
        <w:rPr>
          <w:rFonts w:ascii="GHEA Grapalat" w:hAnsi="GHEA Grapalat"/>
          <w:lang w:val="af-ZA"/>
        </w:rPr>
      </w:pPr>
    </w:p>
    <w:p w14:paraId="1ECD343E" w14:textId="77777777" w:rsidR="00096865" w:rsidRPr="00A35208" w:rsidRDefault="00096865" w:rsidP="00EF3662">
      <w:pPr>
        <w:pStyle w:val="aa"/>
        <w:ind w:right="-7" w:firstLine="567"/>
        <w:jc w:val="center"/>
        <w:rPr>
          <w:rFonts w:ascii="GHEA Grapalat" w:hAnsi="GHEA Grapalat"/>
          <w:lang w:val="af-ZA"/>
        </w:rPr>
      </w:pPr>
    </w:p>
    <w:p w14:paraId="4159FCF9" w14:textId="77777777" w:rsidR="00096865" w:rsidRPr="00A35208" w:rsidRDefault="00096865" w:rsidP="00EF3662">
      <w:pPr>
        <w:pStyle w:val="aa"/>
        <w:ind w:right="-7" w:firstLine="567"/>
        <w:jc w:val="center"/>
        <w:rPr>
          <w:rFonts w:ascii="GHEA Grapalat" w:hAnsi="GHEA Grapalat"/>
          <w:lang w:val="af-ZA"/>
        </w:rPr>
      </w:pPr>
    </w:p>
    <w:p w14:paraId="344ABD1E" w14:textId="77777777" w:rsidR="00096865" w:rsidRPr="00A35208" w:rsidRDefault="00096865" w:rsidP="00EF3662">
      <w:pPr>
        <w:pStyle w:val="aa"/>
        <w:ind w:right="-7" w:firstLine="567"/>
        <w:jc w:val="center"/>
        <w:rPr>
          <w:rFonts w:ascii="GHEA Grapalat" w:hAnsi="GHEA Grapalat"/>
          <w:lang w:val="af-ZA"/>
        </w:rPr>
      </w:pPr>
    </w:p>
    <w:p w14:paraId="3245E784" w14:textId="77777777" w:rsidR="00096865" w:rsidRPr="00A35208" w:rsidRDefault="00096865" w:rsidP="00EF3662">
      <w:pPr>
        <w:pStyle w:val="aa"/>
        <w:ind w:right="-7" w:firstLine="567"/>
        <w:jc w:val="center"/>
        <w:rPr>
          <w:rFonts w:ascii="GHEA Grapalat" w:hAnsi="GHEA Grapalat"/>
          <w:lang w:val="af-ZA"/>
        </w:rPr>
      </w:pPr>
    </w:p>
    <w:p w14:paraId="3ECF6E99" w14:textId="77777777" w:rsidR="002B32D6" w:rsidRPr="00A35208" w:rsidRDefault="002B32D6" w:rsidP="00EF3662">
      <w:pPr>
        <w:pStyle w:val="aa"/>
        <w:ind w:right="-7" w:firstLine="567"/>
        <w:jc w:val="center"/>
        <w:rPr>
          <w:rFonts w:ascii="GHEA Grapalat" w:hAnsi="GHEA Grapalat"/>
          <w:lang w:val="af-ZA"/>
        </w:rPr>
      </w:pPr>
    </w:p>
    <w:p w14:paraId="36D2AD8A" w14:textId="77777777" w:rsidR="00096865" w:rsidRPr="00A35208" w:rsidRDefault="00096865" w:rsidP="00EF3662">
      <w:pPr>
        <w:pStyle w:val="aa"/>
        <w:ind w:right="-7" w:firstLine="567"/>
        <w:jc w:val="center"/>
        <w:rPr>
          <w:rFonts w:ascii="GHEA Grapalat" w:hAnsi="GHEA Grapalat"/>
          <w:lang w:val="af-ZA"/>
        </w:rPr>
      </w:pPr>
    </w:p>
    <w:p w14:paraId="4B584553" w14:textId="77777777" w:rsidR="00CE0D95" w:rsidRPr="00A35208" w:rsidRDefault="00CE0D95" w:rsidP="00EF3662">
      <w:pPr>
        <w:pStyle w:val="aa"/>
        <w:ind w:right="-7" w:firstLine="567"/>
        <w:jc w:val="center"/>
        <w:rPr>
          <w:rFonts w:ascii="GHEA Grapalat" w:hAnsi="GHEA Grapalat"/>
          <w:lang w:val="af-ZA"/>
        </w:rPr>
      </w:pPr>
    </w:p>
    <w:p w14:paraId="146851DA" w14:textId="77777777" w:rsidR="00CE0D95" w:rsidRPr="00A35208" w:rsidRDefault="00CE0D95" w:rsidP="00EF3662">
      <w:pPr>
        <w:pStyle w:val="aa"/>
        <w:ind w:right="-7" w:firstLine="567"/>
        <w:jc w:val="center"/>
        <w:rPr>
          <w:rFonts w:ascii="GHEA Grapalat" w:hAnsi="GHEA Grapalat"/>
          <w:lang w:val="af-ZA"/>
        </w:rPr>
      </w:pPr>
    </w:p>
    <w:p w14:paraId="0118E3BA" w14:textId="77777777" w:rsidR="00CE0D95" w:rsidRPr="00A35208" w:rsidRDefault="00CE0D95" w:rsidP="00EF3662">
      <w:pPr>
        <w:pStyle w:val="aa"/>
        <w:ind w:right="-7" w:firstLine="567"/>
        <w:jc w:val="center"/>
        <w:rPr>
          <w:rFonts w:ascii="GHEA Grapalat" w:hAnsi="GHEA Grapalat"/>
          <w:lang w:val="af-ZA"/>
        </w:rPr>
      </w:pPr>
    </w:p>
    <w:p w14:paraId="32E50DA5" w14:textId="77777777" w:rsidR="00096865" w:rsidRPr="00A35208" w:rsidRDefault="00096865" w:rsidP="00EF3662">
      <w:pPr>
        <w:pStyle w:val="aa"/>
        <w:ind w:right="-7" w:firstLine="567"/>
        <w:jc w:val="center"/>
        <w:rPr>
          <w:rFonts w:ascii="GHEA Grapalat" w:hAnsi="GHEA Grapalat"/>
          <w:lang w:val="af-ZA"/>
        </w:rPr>
      </w:pPr>
    </w:p>
    <w:p w14:paraId="184939D4" w14:textId="77777777" w:rsidR="001A43A4" w:rsidRPr="00A35208" w:rsidRDefault="006F0D3F" w:rsidP="00EF3662">
      <w:pPr>
        <w:ind w:firstLine="567"/>
        <w:jc w:val="both"/>
        <w:rPr>
          <w:rFonts w:ascii="GHEA Grapalat" w:hAnsi="GHEA Grapalat" w:cs="Sylfaen"/>
          <w:i/>
          <w:sz w:val="22"/>
          <w:szCs w:val="22"/>
          <w:lang w:val="af-ZA"/>
        </w:rPr>
      </w:pPr>
      <w:r w:rsidRPr="00A35208">
        <w:rPr>
          <w:rFonts w:ascii="GHEA Grapalat" w:hAnsi="GHEA Grapalat" w:cs="Sylfaen"/>
          <w:i/>
          <w:sz w:val="22"/>
          <w:szCs w:val="22"/>
          <w:lang w:val="af-ZA"/>
        </w:rPr>
        <w:br w:type="page"/>
      </w:r>
      <w:r w:rsidR="00096865" w:rsidRPr="00A35208">
        <w:rPr>
          <w:rFonts w:ascii="GHEA Grapalat" w:hAnsi="GHEA Grapalat" w:cs="Sylfaen"/>
          <w:i/>
          <w:sz w:val="22"/>
          <w:szCs w:val="22"/>
        </w:rPr>
        <w:lastRenderedPageBreak/>
        <w:t>Հարգելի</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մասնակից</w:t>
      </w:r>
      <w:r w:rsidR="00677658" w:rsidRPr="00A35208">
        <w:rPr>
          <w:rFonts w:ascii="GHEA Grapalat" w:hAnsi="GHEA Grapalat" w:cs="Sylfaen"/>
          <w:i/>
          <w:sz w:val="22"/>
          <w:szCs w:val="22"/>
          <w:lang w:val="af-ZA"/>
        </w:rPr>
        <w:t xml:space="preserve"> </w:t>
      </w:r>
      <w:r w:rsidR="00884204" w:rsidRPr="00A35208">
        <w:rPr>
          <w:rFonts w:ascii="GHEA Grapalat" w:hAnsi="GHEA Grapalat" w:cs="Sylfaen"/>
          <w:i/>
          <w:sz w:val="22"/>
          <w:szCs w:val="22"/>
        </w:rPr>
        <w:t>ն</w:t>
      </w:r>
      <w:r w:rsidR="00096865" w:rsidRPr="00A35208">
        <w:rPr>
          <w:rFonts w:ascii="GHEA Grapalat" w:hAnsi="GHEA Grapalat" w:cs="Sylfaen"/>
          <w:i/>
          <w:sz w:val="22"/>
          <w:szCs w:val="22"/>
        </w:rPr>
        <w:t>ախքան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հայտ</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կազմելը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և</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ներկայացնելը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խնդրում</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ենք</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մանրամասնորեն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ուսումնասիրել</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սույն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հրավերը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քանի</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որ</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հրավերին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չհամապատասխանող</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հայտերը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ենթակա</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են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մերժման</w:t>
      </w:r>
      <w:r w:rsidR="0046586E" w:rsidRPr="00A35208">
        <w:rPr>
          <w:rFonts w:ascii="GHEA Grapalat" w:hAnsi="GHEA Grapalat" w:cs="Sylfaen"/>
          <w:i/>
          <w:sz w:val="22"/>
          <w:szCs w:val="22"/>
          <w:lang w:val="af-ZA"/>
        </w:rPr>
        <w:t xml:space="preserve">: </w:t>
      </w:r>
    </w:p>
    <w:p w14:paraId="4C3C328C" w14:textId="77777777" w:rsidR="00096865" w:rsidRPr="00A35208" w:rsidRDefault="00096865" w:rsidP="00EF3662">
      <w:pPr>
        <w:ind w:firstLine="567"/>
        <w:jc w:val="center"/>
        <w:rPr>
          <w:rFonts w:ascii="GHEA Grapalat" w:hAnsi="GHEA Grapalat"/>
          <w:b/>
          <w:sz w:val="20"/>
          <w:szCs w:val="22"/>
          <w:lang w:val="af-ZA"/>
        </w:rPr>
      </w:pPr>
    </w:p>
    <w:p w14:paraId="3C6C13B7" w14:textId="77777777" w:rsidR="00160AE4" w:rsidRPr="00A35208" w:rsidRDefault="00160AE4" w:rsidP="00EF3662">
      <w:pPr>
        <w:ind w:firstLine="567"/>
        <w:jc w:val="center"/>
        <w:rPr>
          <w:rFonts w:ascii="GHEA Grapalat" w:hAnsi="GHEA Grapalat" w:cs="Sylfaen"/>
          <w:b/>
          <w:sz w:val="22"/>
          <w:szCs w:val="22"/>
          <w:lang w:val="af-ZA"/>
        </w:rPr>
      </w:pPr>
    </w:p>
    <w:p w14:paraId="4A1122C9" w14:textId="77777777" w:rsidR="002615D1" w:rsidRPr="00A35208" w:rsidRDefault="002615D1" w:rsidP="002615D1">
      <w:pPr>
        <w:ind w:firstLine="567"/>
        <w:jc w:val="center"/>
        <w:rPr>
          <w:rFonts w:ascii="GHEA Grapalat" w:hAnsi="GHEA Grapalat" w:cs="Arial"/>
          <w:b/>
          <w:sz w:val="20"/>
          <w:szCs w:val="20"/>
          <w:lang w:val="af-ZA"/>
        </w:rPr>
      </w:pPr>
      <w:r w:rsidRPr="00A35208">
        <w:rPr>
          <w:rFonts w:ascii="GHEA Grapalat" w:hAnsi="GHEA Grapalat" w:cs="Arial"/>
          <w:b/>
          <w:sz w:val="20"/>
          <w:szCs w:val="20"/>
        </w:rPr>
        <w:t>ԲՈՎԱՆԴԱԿՈւԹՅՈւՆ</w:t>
      </w:r>
    </w:p>
    <w:p w14:paraId="0E706691" w14:textId="77777777" w:rsidR="002615D1" w:rsidRPr="00A35208" w:rsidRDefault="002615D1" w:rsidP="002615D1">
      <w:pPr>
        <w:ind w:firstLine="567"/>
        <w:jc w:val="center"/>
        <w:rPr>
          <w:rFonts w:ascii="GHEA Grapalat" w:hAnsi="GHEA Grapalat" w:cs="Arial"/>
          <w:i/>
          <w:sz w:val="20"/>
          <w:lang w:val="af-ZA"/>
        </w:rPr>
      </w:pPr>
    </w:p>
    <w:p w14:paraId="091B9196" w14:textId="2731E3FE" w:rsidR="002615D1" w:rsidRPr="00A35208" w:rsidRDefault="002615D1" w:rsidP="002615D1">
      <w:pPr>
        <w:pStyle w:val="aa"/>
        <w:ind w:right="-7"/>
        <w:jc w:val="center"/>
        <w:rPr>
          <w:rFonts w:ascii="GHEA Grapalat" w:hAnsi="GHEA Grapalat" w:cs="Arial"/>
          <w:b/>
          <w:bCs/>
          <w:i/>
          <w:sz w:val="20"/>
          <w:szCs w:val="20"/>
          <w:lang w:val="af-ZA"/>
        </w:rPr>
      </w:pPr>
      <w:r w:rsidRPr="00A35208">
        <w:rPr>
          <w:rFonts w:ascii="GHEA Grapalat" w:hAnsi="GHEA Grapalat" w:cs="Arial"/>
          <w:b/>
          <w:bCs/>
          <w:sz w:val="20"/>
          <w:szCs w:val="20"/>
          <w:lang w:val="af-ZA"/>
        </w:rPr>
        <w:t>«</w:t>
      </w:r>
      <w:r w:rsidR="00043C3A">
        <w:rPr>
          <w:rFonts w:ascii="GHEA Grapalat" w:hAnsi="GHEA Grapalat" w:cs="Arial"/>
          <w:b/>
          <w:bCs/>
          <w:sz w:val="20"/>
          <w:szCs w:val="20"/>
          <w:lang w:val="af-ZA"/>
        </w:rPr>
        <w:t>ԳԱՎԱՌԻ ԹԻՎ 5</w:t>
      </w:r>
      <w:r w:rsidR="00F04D0E">
        <w:rPr>
          <w:rFonts w:ascii="GHEA Grapalat" w:hAnsi="GHEA Grapalat" w:cs="Arial"/>
          <w:b/>
          <w:bCs/>
          <w:sz w:val="20"/>
          <w:szCs w:val="20"/>
          <w:lang w:val="af-ZA"/>
        </w:rPr>
        <w:t xml:space="preserve"> ՄՍՈՒՐ-ՄԱՆԿԱՊԱՐՏԵԶ</w:t>
      </w:r>
      <w:r w:rsidRPr="00A35208">
        <w:rPr>
          <w:rFonts w:ascii="GHEA Grapalat" w:hAnsi="GHEA Grapalat" w:cs="Arial"/>
          <w:b/>
          <w:bCs/>
          <w:sz w:val="20"/>
          <w:szCs w:val="20"/>
          <w:lang w:val="af-ZA"/>
        </w:rPr>
        <w:t>» ՀՈԱԿ-</w:t>
      </w:r>
      <w:r w:rsidRPr="00A35208">
        <w:rPr>
          <w:rFonts w:ascii="GHEA Grapalat" w:hAnsi="GHEA Grapalat" w:cs="Arial"/>
          <w:b/>
          <w:bCs/>
          <w:sz w:val="20"/>
          <w:szCs w:val="20"/>
          <w:lang w:val="ru-RU"/>
        </w:rPr>
        <w:t>Ի</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ԿԱՐԻՔՆԵՐԻ</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ՀԱՄԱՐ</w:t>
      </w:r>
      <w:r w:rsidRPr="00A35208">
        <w:rPr>
          <w:rFonts w:ascii="GHEA Grapalat" w:hAnsi="GHEA Grapalat" w:cs="Arial"/>
          <w:b/>
          <w:bCs/>
          <w:sz w:val="20"/>
          <w:szCs w:val="20"/>
          <w:lang w:val="af-ZA"/>
        </w:rPr>
        <w:t>` «</w:t>
      </w:r>
      <w:r w:rsidRPr="00A35208">
        <w:rPr>
          <w:rFonts w:ascii="GHEA Grapalat" w:hAnsi="GHEA Grapalat" w:cs="Arial"/>
          <w:b/>
          <w:bCs/>
          <w:sz w:val="20"/>
          <w:szCs w:val="20"/>
          <w:lang w:val="ru-RU"/>
        </w:rPr>
        <w:t>ՍՆՆԴԱՄԹԵՐՔԻ</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ՁԵՌՔԲԵՐՄԱՆ</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ՆՊԱՏԱԿՈՎ</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ՀԱՅՏԱՐԱՐՎԱԾ</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lang w:val="hy-AM"/>
        </w:rPr>
        <w:t>ԳՆԱՆՇՄԱՆ ՀԱՐՑՄԱՆ</w:t>
      </w:r>
      <w:r w:rsidRPr="00A35208">
        <w:rPr>
          <w:rFonts w:ascii="GHEA Grapalat" w:hAnsi="GHEA Grapalat" w:cs="Arial"/>
          <w:b/>
          <w:bCs/>
          <w:sz w:val="20"/>
          <w:szCs w:val="20"/>
          <w:lang w:val="af-ZA"/>
        </w:rPr>
        <w:t xml:space="preserve"> ՀՐԱՎԵՐԻ</w:t>
      </w:r>
    </w:p>
    <w:p w14:paraId="0058C19A" w14:textId="77777777" w:rsidR="00C67E80" w:rsidRPr="00A35208" w:rsidRDefault="00C67E80" w:rsidP="00EF3662">
      <w:pPr>
        <w:ind w:firstLine="567"/>
        <w:jc w:val="center"/>
        <w:rPr>
          <w:rFonts w:ascii="GHEA Grapalat" w:hAnsi="GHEA Grapalat" w:cs="Sylfaen"/>
          <w:b/>
          <w:sz w:val="20"/>
          <w:szCs w:val="22"/>
          <w:lang w:val="af-ZA"/>
        </w:rPr>
      </w:pPr>
    </w:p>
    <w:p w14:paraId="6807E804" w14:textId="77777777" w:rsidR="009F5D9B" w:rsidRPr="00A35208" w:rsidRDefault="009F5D9B" w:rsidP="00EF3662">
      <w:pPr>
        <w:ind w:firstLine="567"/>
        <w:jc w:val="center"/>
        <w:rPr>
          <w:rFonts w:ascii="GHEA Grapalat" w:hAnsi="GHEA Grapalat" w:cs="Sylfaen"/>
          <w:b/>
          <w:sz w:val="20"/>
          <w:szCs w:val="22"/>
          <w:lang w:val="af-ZA"/>
        </w:rPr>
      </w:pPr>
    </w:p>
    <w:p w14:paraId="125CCEB4" w14:textId="77777777" w:rsidR="00096865" w:rsidRPr="00A35208" w:rsidRDefault="00096865" w:rsidP="00EF3662">
      <w:pPr>
        <w:ind w:firstLine="567"/>
        <w:jc w:val="center"/>
        <w:rPr>
          <w:rFonts w:ascii="GHEA Grapalat" w:hAnsi="GHEA Grapalat"/>
          <w:sz w:val="20"/>
          <w:lang w:val="af-ZA"/>
        </w:rPr>
      </w:pPr>
      <w:r w:rsidRPr="00A35208">
        <w:rPr>
          <w:rFonts w:ascii="GHEA Grapalat" w:hAnsi="GHEA Grapalat" w:cs="Sylfaen"/>
          <w:b/>
          <w:sz w:val="20"/>
          <w:szCs w:val="22"/>
        </w:rPr>
        <w:t>ՄԱՍ</w:t>
      </w:r>
      <w:r w:rsidRPr="00A35208">
        <w:rPr>
          <w:rFonts w:ascii="GHEA Grapalat" w:hAnsi="GHEA Grapalat" w:cs="Times Armenian"/>
          <w:b/>
          <w:sz w:val="20"/>
          <w:szCs w:val="22"/>
          <w:lang w:val="af-ZA"/>
        </w:rPr>
        <w:t xml:space="preserve">  I.</w:t>
      </w:r>
    </w:p>
    <w:p w14:paraId="0D728AD0" w14:textId="77777777" w:rsidR="00096865" w:rsidRPr="00A35208" w:rsidRDefault="00096865" w:rsidP="00EF3662">
      <w:pPr>
        <w:ind w:firstLine="567"/>
        <w:jc w:val="both"/>
        <w:rPr>
          <w:rFonts w:ascii="GHEA Grapalat" w:hAnsi="GHEA Grapalat"/>
          <w:sz w:val="20"/>
          <w:lang w:val="af-ZA"/>
        </w:rPr>
      </w:pPr>
    </w:p>
    <w:p w14:paraId="7E44029C"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 xml:space="preserve">1.  </w:t>
      </w:r>
      <w:r w:rsidRPr="00A35208">
        <w:rPr>
          <w:rFonts w:ascii="GHEA Grapalat" w:hAnsi="GHEA Grapalat" w:cs="Sylfaen"/>
          <w:sz w:val="20"/>
        </w:rPr>
        <w:t>Գնման</w:t>
      </w:r>
      <w:r w:rsidRPr="00A35208">
        <w:rPr>
          <w:rFonts w:ascii="GHEA Grapalat" w:hAnsi="GHEA Grapalat" w:cs="Times Armenian"/>
          <w:sz w:val="20"/>
          <w:lang w:val="af-ZA"/>
        </w:rPr>
        <w:t xml:space="preserve"> </w:t>
      </w:r>
      <w:r w:rsidRPr="00A35208">
        <w:rPr>
          <w:rFonts w:ascii="GHEA Grapalat" w:hAnsi="GHEA Grapalat" w:cs="Sylfaen"/>
          <w:sz w:val="20"/>
        </w:rPr>
        <w:t>առարկայի</w:t>
      </w:r>
      <w:r w:rsidRPr="00A35208">
        <w:rPr>
          <w:rFonts w:ascii="GHEA Grapalat" w:hAnsi="GHEA Grapalat"/>
          <w:sz w:val="20"/>
          <w:lang w:val="af-ZA"/>
        </w:rPr>
        <w:t xml:space="preserve"> </w:t>
      </w:r>
      <w:r w:rsidRPr="00A35208">
        <w:rPr>
          <w:rFonts w:ascii="GHEA Grapalat" w:hAnsi="GHEA Grapalat" w:cs="Sylfaen"/>
          <w:sz w:val="20"/>
        </w:rPr>
        <w:t>բնութա</w:t>
      </w:r>
      <w:r w:rsidRPr="00A35208">
        <w:rPr>
          <w:rFonts w:ascii="GHEA Grapalat" w:hAnsi="GHEA Grapalat" w:cs="Times Armenian"/>
          <w:sz w:val="20"/>
        </w:rPr>
        <w:t>գ</w:t>
      </w:r>
      <w:r w:rsidRPr="00A35208">
        <w:rPr>
          <w:rFonts w:ascii="GHEA Grapalat" w:hAnsi="GHEA Grapalat" w:cs="Sylfaen"/>
          <w:sz w:val="20"/>
        </w:rPr>
        <w:t>իրը</w:t>
      </w:r>
      <w:r w:rsidRPr="00A35208">
        <w:rPr>
          <w:rFonts w:ascii="GHEA Grapalat" w:hAnsi="GHEA Grapalat" w:cs="Times Armenian"/>
          <w:sz w:val="20"/>
          <w:lang w:val="af-ZA"/>
        </w:rPr>
        <w:tab/>
        <w:t xml:space="preserve"> </w:t>
      </w:r>
    </w:p>
    <w:p w14:paraId="12250B98"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 xml:space="preserve">2. </w:t>
      </w:r>
      <w:r w:rsidRPr="00A35208">
        <w:rPr>
          <w:rFonts w:ascii="GHEA Grapalat" w:hAnsi="GHEA Grapalat" w:cs="Sylfaen"/>
          <w:sz w:val="20"/>
        </w:rPr>
        <w:t>Մասնակցի</w:t>
      </w:r>
      <w:r w:rsidRPr="00A35208">
        <w:rPr>
          <w:rFonts w:ascii="GHEA Grapalat" w:hAnsi="GHEA Grapalat" w:cs="Times Armenian"/>
          <w:sz w:val="20"/>
          <w:lang w:val="af-ZA"/>
        </w:rPr>
        <w:t xml:space="preserve"> </w:t>
      </w:r>
      <w:r w:rsidRPr="00A35208">
        <w:rPr>
          <w:rFonts w:ascii="GHEA Grapalat" w:hAnsi="GHEA Grapalat" w:cs="Sylfaen"/>
          <w:sz w:val="20"/>
        </w:rPr>
        <w:t>մասնակցության</w:t>
      </w:r>
      <w:r w:rsidRPr="00A35208">
        <w:rPr>
          <w:rFonts w:ascii="GHEA Grapalat" w:hAnsi="GHEA Grapalat" w:cs="Times Armenian"/>
          <w:sz w:val="20"/>
          <w:lang w:val="af-ZA"/>
        </w:rPr>
        <w:t xml:space="preserve"> </w:t>
      </w:r>
      <w:r w:rsidRPr="00A35208">
        <w:rPr>
          <w:rFonts w:ascii="GHEA Grapalat" w:hAnsi="GHEA Grapalat" w:cs="Sylfaen"/>
          <w:sz w:val="20"/>
        </w:rPr>
        <w:t>իրավունքի</w:t>
      </w:r>
      <w:r w:rsidRPr="00A35208">
        <w:rPr>
          <w:rFonts w:ascii="GHEA Grapalat" w:hAnsi="GHEA Grapalat" w:cs="Times Armenian"/>
          <w:sz w:val="20"/>
          <w:lang w:val="af-ZA"/>
        </w:rPr>
        <w:t xml:space="preserve"> </w:t>
      </w:r>
      <w:r w:rsidRPr="00A35208">
        <w:rPr>
          <w:rFonts w:ascii="GHEA Grapalat" w:hAnsi="GHEA Grapalat" w:cs="Sylfaen"/>
          <w:sz w:val="20"/>
        </w:rPr>
        <w:t>պահանջները</w:t>
      </w:r>
      <w:r w:rsidR="000206DA" w:rsidRPr="00A35208">
        <w:rPr>
          <w:rFonts w:ascii="GHEA Grapalat" w:hAnsi="GHEA Grapalat" w:cs="Sylfaen"/>
          <w:sz w:val="20"/>
          <w:lang w:val="af-ZA"/>
        </w:rPr>
        <w:t xml:space="preserve"> </w:t>
      </w:r>
      <w:r w:rsidR="000206DA" w:rsidRPr="00A35208">
        <w:rPr>
          <w:rFonts w:ascii="GHEA Grapalat" w:hAnsi="GHEA Grapalat" w:cs="Sylfaen"/>
          <w:sz w:val="20"/>
        </w:rPr>
        <w:t>և</w:t>
      </w:r>
      <w:r w:rsidR="000206DA" w:rsidRPr="00A35208">
        <w:rPr>
          <w:rFonts w:ascii="GHEA Grapalat" w:hAnsi="GHEA Grapalat" w:cs="Sylfaen"/>
          <w:sz w:val="20"/>
          <w:lang w:val="af-ZA"/>
        </w:rPr>
        <w:t xml:space="preserve"> </w:t>
      </w:r>
      <w:r w:rsidR="000206DA" w:rsidRPr="00A35208">
        <w:rPr>
          <w:rFonts w:ascii="GHEA Grapalat" w:hAnsi="GHEA Grapalat" w:cs="Sylfaen"/>
          <w:sz w:val="20"/>
        </w:rPr>
        <w:t>դրանց</w:t>
      </w:r>
      <w:r w:rsidR="000206DA" w:rsidRPr="00A35208">
        <w:rPr>
          <w:rFonts w:ascii="GHEA Grapalat" w:hAnsi="GHEA Grapalat" w:cs="Sylfaen"/>
          <w:sz w:val="20"/>
          <w:lang w:val="af-ZA"/>
        </w:rPr>
        <w:t xml:space="preserve"> </w:t>
      </w:r>
      <w:r w:rsidR="000206DA" w:rsidRPr="00A35208">
        <w:rPr>
          <w:rFonts w:ascii="GHEA Grapalat" w:hAnsi="GHEA Grapalat" w:cs="Sylfaen"/>
          <w:sz w:val="20"/>
        </w:rPr>
        <w:t>գնահատման</w:t>
      </w:r>
      <w:r w:rsidR="000206DA" w:rsidRPr="00A35208">
        <w:rPr>
          <w:rFonts w:ascii="GHEA Grapalat" w:hAnsi="GHEA Grapalat" w:cs="Sylfaen"/>
          <w:sz w:val="20"/>
          <w:lang w:val="af-ZA"/>
        </w:rPr>
        <w:t xml:space="preserve"> </w:t>
      </w:r>
      <w:r w:rsidR="000206DA" w:rsidRPr="00A35208">
        <w:rPr>
          <w:rFonts w:ascii="GHEA Grapalat" w:hAnsi="GHEA Grapalat" w:cs="Sylfaen"/>
          <w:sz w:val="20"/>
        </w:rPr>
        <w:t>կարգը</w:t>
      </w:r>
      <w:r w:rsidRPr="00A35208">
        <w:rPr>
          <w:rFonts w:ascii="GHEA Grapalat" w:hAnsi="GHEA Grapalat" w:cs="Times Armenian"/>
          <w:sz w:val="20"/>
          <w:lang w:val="af-ZA"/>
        </w:rPr>
        <w:t xml:space="preserve">, </w:t>
      </w:r>
      <w:r w:rsidR="000206DA" w:rsidRPr="00A35208">
        <w:rPr>
          <w:rFonts w:ascii="GHEA Grapalat" w:hAnsi="GHEA Grapalat" w:cs="Times Armenian"/>
          <w:sz w:val="20"/>
          <w:lang w:val="af-ZA"/>
        </w:rPr>
        <w:t xml:space="preserve">ընտրված մասնակից ճանաչվելու դեպքում </w:t>
      </w:r>
      <w:r w:rsidRPr="00A35208">
        <w:rPr>
          <w:rFonts w:ascii="GHEA Grapalat" w:hAnsi="GHEA Grapalat" w:cs="Sylfaen"/>
          <w:sz w:val="20"/>
        </w:rPr>
        <w:t>որակավորման</w:t>
      </w:r>
      <w:r w:rsidRPr="00A35208">
        <w:rPr>
          <w:rFonts w:ascii="GHEA Grapalat" w:hAnsi="GHEA Grapalat" w:cs="Times Armenian"/>
          <w:sz w:val="20"/>
          <w:lang w:val="af-ZA"/>
        </w:rPr>
        <w:t xml:space="preserve"> </w:t>
      </w:r>
      <w:r w:rsidR="000206DA" w:rsidRPr="00A35208">
        <w:rPr>
          <w:rFonts w:ascii="GHEA Grapalat" w:hAnsi="GHEA Grapalat" w:cs="Times Armenian"/>
          <w:sz w:val="20"/>
          <w:lang w:val="af-ZA"/>
        </w:rPr>
        <w:t>ապահովում ներկայացնելու պայմանները</w:t>
      </w:r>
      <w:r w:rsidRPr="00A35208">
        <w:rPr>
          <w:rFonts w:ascii="GHEA Grapalat" w:hAnsi="GHEA Grapalat" w:cs="Times Armenian"/>
          <w:sz w:val="20"/>
          <w:lang w:val="af-ZA"/>
        </w:rPr>
        <w:t xml:space="preserve"> </w:t>
      </w:r>
    </w:p>
    <w:p w14:paraId="323A6F81"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 xml:space="preserve">3. </w:t>
      </w:r>
      <w:r w:rsidRPr="00A35208">
        <w:rPr>
          <w:rFonts w:ascii="GHEA Grapalat" w:hAnsi="GHEA Grapalat" w:cs="Sylfaen"/>
          <w:sz w:val="20"/>
        </w:rPr>
        <w:t>Հրավերի</w:t>
      </w:r>
      <w:r w:rsidRPr="00A35208">
        <w:rPr>
          <w:rFonts w:ascii="GHEA Grapalat" w:hAnsi="GHEA Grapalat" w:cs="Times Armenian"/>
          <w:sz w:val="20"/>
          <w:lang w:val="af-ZA"/>
        </w:rPr>
        <w:t xml:space="preserve"> </w:t>
      </w:r>
      <w:r w:rsidRPr="00A35208">
        <w:rPr>
          <w:rFonts w:ascii="GHEA Grapalat" w:hAnsi="GHEA Grapalat" w:cs="Sylfaen"/>
          <w:sz w:val="20"/>
        </w:rPr>
        <w:t>պարզաբանումը</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հրավերում</w:t>
      </w:r>
      <w:r w:rsidRPr="00A35208">
        <w:rPr>
          <w:rFonts w:ascii="GHEA Grapalat" w:hAnsi="GHEA Grapalat" w:cs="Times Armenian"/>
          <w:sz w:val="20"/>
          <w:lang w:val="af-ZA"/>
        </w:rPr>
        <w:t xml:space="preserve"> </w:t>
      </w:r>
      <w:r w:rsidRPr="00A35208">
        <w:rPr>
          <w:rFonts w:ascii="GHEA Grapalat" w:hAnsi="GHEA Grapalat" w:cs="Sylfaen"/>
          <w:sz w:val="20"/>
        </w:rPr>
        <w:t>փոփոխություն</w:t>
      </w:r>
      <w:r w:rsidRPr="00A35208">
        <w:rPr>
          <w:rFonts w:ascii="GHEA Grapalat" w:hAnsi="GHEA Grapalat" w:cs="Times Armenian"/>
          <w:sz w:val="20"/>
          <w:lang w:val="af-ZA"/>
        </w:rPr>
        <w:t xml:space="preserve"> </w:t>
      </w:r>
      <w:r w:rsidRPr="00A35208">
        <w:rPr>
          <w:rFonts w:ascii="GHEA Grapalat" w:hAnsi="GHEA Grapalat" w:cs="Sylfaen"/>
          <w:sz w:val="20"/>
        </w:rPr>
        <w:t>կատարելու</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ը</w:t>
      </w:r>
      <w:r w:rsidRPr="00A35208">
        <w:rPr>
          <w:rFonts w:ascii="GHEA Grapalat" w:hAnsi="GHEA Grapalat" w:cs="Times Armenian"/>
          <w:sz w:val="20"/>
          <w:lang w:val="af-ZA"/>
        </w:rPr>
        <w:tab/>
      </w:r>
    </w:p>
    <w:p w14:paraId="06D484EE" w14:textId="77777777" w:rsidR="00087A30" w:rsidRPr="00A35208" w:rsidRDefault="00096865" w:rsidP="00EF3662">
      <w:pPr>
        <w:ind w:firstLine="1134"/>
        <w:jc w:val="both"/>
        <w:rPr>
          <w:rFonts w:ascii="GHEA Grapalat" w:hAnsi="GHEA Grapalat" w:cs="Sylfaen"/>
          <w:sz w:val="20"/>
          <w:lang w:val="af-ZA"/>
        </w:rPr>
      </w:pPr>
      <w:r w:rsidRPr="00A35208">
        <w:rPr>
          <w:rFonts w:ascii="GHEA Grapalat" w:hAnsi="GHEA Grapalat"/>
          <w:sz w:val="20"/>
          <w:lang w:val="af-ZA"/>
        </w:rPr>
        <w:t xml:space="preserve">4. </w:t>
      </w:r>
      <w:r w:rsidRPr="00A35208">
        <w:rPr>
          <w:rFonts w:ascii="GHEA Grapalat" w:hAnsi="GHEA Grapalat" w:cs="Sylfaen"/>
          <w:sz w:val="20"/>
        </w:rPr>
        <w:t>Հայտը</w:t>
      </w:r>
      <w:r w:rsidRPr="00A35208">
        <w:rPr>
          <w:rFonts w:ascii="GHEA Grapalat" w:hAnsi="GHEA Grapalat" w:cs="Times Armenian"/>
          <w:sz w:val="20"/>
          <w:lang w:val="af-ZA"/>
        </w:rPr>
        <w:t xml:space="preserve"> </w:t>
      </w:r>
      <w:r w:rsidRPr="00A35208">
        <w:rPr>
          <w:rFonts w:ascii="GHEA Grapalat" w:hAnsi="GHEA Grapalat" w:cs="Sylfaen"/>
          <w:sz w:val="20"/>
        </w:rPr>
        <w:t>ներկայացնելու</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ը</w:t>
      </w:r>
    </w:p>
    <w:p w14:paraId="21FC4281" w14:textId="2C711969" w:rsidR="00096865" w:rsidRPr="00A35208" w:rsidRDefault="00890C4F" w:rsidP="00EF3662">
      <w:pPr>
        <w:ind w:firstLine="1134"/>
        <w:jc w:val="both"/>
        <w:rPr>
          <w:rFonts w:ascii="GHEA Grapalat" w:hAnsi="GHEA Grapalat"/>
          <w:sz w:val="20"/>
          <w:lang w:val="af-ZA"/>
        </w:rPr>
      </w:pPr>
      <w:r w:rsidRPr="00A35208">
        <w:rPr>
          <w:rFonts w:ascii="GHEA Grapalat" w:hAnsi="GHEA Grapalat"/>
          <w:sz w:val="20"/>
          <w:lang w:val="af-ZA"/>
        </w:rPr>
        <w:t xml:space="preserve">5. </w:t>
      </w:r>
      <w:r w:rsidR="00087A30" w:rsidRPr="00A35208">
        <w:rPr>
          <w:rFonts w:ascii="GHEA Grapalat" w:hAnsi="GHEA Grapalat" w:cs="Sylfaen"/>
          <w:sz w:val="20"/>
        </w:rPr>
        <w:t>Հայտի</w:t>
      </w:r>
      <w:r w:rsidR="00087A30" w:rsidRPr="00A35208">
        <w:rPr>
          <w:rFonts w:ascii="GHEA Grapalat" w:hAnsi="GHEA Grapalat" w:cs="Times Armenian"/>
          <w:sz w:val="20"/>
          <w:lang w:val="af-ZA"/>
        </w:rPr>
        <w:t xml:space="preserve"> </w:t>
      </w:r>
      <w:r w:rsidR="00087A30" w:rsidRPr="00A35208">
        <w:rPr>
          <w:rFonts w:ascii="GHEA Grapalat" w:hAnsi="GHEA Grapalat" w:cs="Times Armenian"/>
          <w:sz w:val="20"/>
        </w:rPr>
        <w:t>գ</w:t>
      </w:r>
      <w:r w:rsidR="00087A30" w:rsidRPr="00A35208">
        <w:rPr>
          <w:rFonts w:ascii="GHEA Grapalat" w:hAnsi="GHEA Grapalat" w:cs="Sylfaen"/>
          <w:sz w:val="20"/>
        </w:rPr>
        <w:t>նային</w:t>
      </w:r>
      <w:r w:rsidR="00087A30" w:rsidRPr="00A35208">
        <w:rPr>
          <w:rFonts w:ascii="GHEA Grapalat" w:hAnsi="GHEA Grapalat" w:cs="Times Armenian"/>
          <w:sz w:val="20"/>
          <w:lang w:val="af-ZA"/>
        </w:rPr>
        <w:t xml:space="preserve"> </w:t>
      </w:r>
      <w:r w:rsidR="00087A30" w:rsidRPr="00A35208">
        <w:rPr>
          <w:rFonts w:ascii="GHEA Grapalat" w:hAnsi="GHEA Grapalat" w:cs="Sylfaen"/>
          <w:sz w:val="20"/>
        </w:rPr>
        <w:t>առաջարկը</w:t>
      </w:r>
      <w:r w:rsidR="00096865" w:rsidRPr="00A35208">
        <w:rPr>
          <w:rFonts w:ascii="GHEA Grapalat" w:hAnsi="GHEA Grapalat" w:cs="Times Armenian"/>
          <w:sz w:val="20"/>
          <w:lang w:val="af-ZA"/>
        </w:rPr>
        <w:tab/>
        <w:t xml:space="preserve"> </w:t>
      </w:r>
    </w:p>
    <w:p w14:paraId="65901080" w14:textId="77777777" w:rsidR="00096865" w:rsidRPr="00A35208" w:rsidRDefault="00087A30" w:rsidP="00EF3662">
      <w:pPr>
        <w:ind w:firstLine="1134"/>
        <w:jc w:val="both"/>
        <w:rPr>
          <w:rFonts w:ascii="GHEA Grapalat" w:hAnsi="GHEA Grapalat"/>
          <w:sz w:val="20"/>
          <w:lang w:val="af-ZA"/>
        </w:rPr>
      </w:pPr>
      <w:r w:rsidRPr="00A35208">
        <w:rPr>
          <w:rFonts w:ascii="GHEA Grapalat" w:hAnsi="GHEA Grapalat"/>
          <w:sz w:val="20"/>
          <w:lang w:val="af-ZA"/>
        </w:rPr>
        <w:t>6</w:t>
      </w:r>
      <w:r w:rsidR="00096865" w:rsidRPr="00A35208">
        <w:rPr>
          <w:rFonts w:ascii="GHEA Grapalat" w:hAnsi="GHEA Grapalat"/>
          <w:sz w:val="20"/>
          <w:lang w:val="af-ZA"/>
        </w:rPr>
        <w:t xml:space="preserve">. </w:t>
      </w:r>
      <w:r w:rsidR="00096865" w:rsidRPr="00A35208">
        <w:rPr>
          <w:rFonts w:ascii="GHEA Grapalat" w:hAnsi="GHEA Grapalat" w:cs="Sylfaen"/>
          <w:sz w:val="20"/>
        </w:rPr>
        <w:t>Հայտի</w:t>
      </w:r>
      <w:r w:rsidR="00096865" w:rsidRPr="00A35208">
        <w:rPr>
          <w:rFonts w:ascii="GHEA Grapalat" w:hAnsi="GHEA Grapalat" w:cs="Times Armenian"/>
          <w:sz w:val="20"/>
          <w:lang w:val="af-ZA"/>
        </w:rPr>
        <w:t xml:space="preserve"> </w:t>
      </w:r>
      <w:r w:rsidR="00096865" w:rsidRPr="00A35208">
        <w:rPr>
          <w:rFonts w:ascii="GHEA Grapalat" w:hAnsi="GHEA Grapalat" w:cs="Times Armenian"/>
          <w:sz w:val="20"/>
        </w:rPr>
        <w:t>գ</w:t>
      </w:r>
      <w:r w:rsidR="00096865" w:rsidRPr="00A35208">
        <w:rPr>
          <w:rFonts w:ascii="GHEA Grapalat" w:hAnsi="GHEA Grapalat" w:cs="Sylfaen"/>
          <w:sz w:val="20"/>
        </w:rPr>
        <w:t>ործողության</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ժամկետը</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հայտերում</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փոփոխություն</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կատարելու</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և</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դրանք</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հետ</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վերցնելու</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կար</w:t>
      </w:r>
      <w:r w:rsidR="00096865" w:rsidRPr="00A35208">
        <w:rPr>
          <w:rFonts w:ascii="GHEA Grapalat" w:hAnsi="GHEA Grapalat" w:cs="Times Armenian"/>
          <w:sz w:val="20"/>
        </w:rPr>
        <w:t>գ</w:t>
      </w:r>
      <w:r w:rsidR="00096865" w:rsidRPr="00A35208">
        <w:rPr>
          <w:rFonts w:ascii="GHEA Grapalat" w:hAnsi="GHEA Grapalat" w:cs="Sylfaen"/>
          <w:sz w:val="20"/>
        </w:rPr>
        <w:t>ը</w:t>
      </w:r>
      <w:r w:rsidR="00096865" w:rsidRPr="00A35208">
        <w:rPr>
          <w:rFonts w:ascii="GHEA Grapalat" w:hAnsi="GHEA Grapalat" w:cs="Times Armenian"/>
          <w:sz w:val="20"/>
          <w:lang w:val="af-ZA"/>
        </w:rPr>
        <w:tab/>
        <w:t xml:space="preserve"> </w:t>
      </w:r>
    </w:p>
    <w:p w14:paraId="4185CB85" w14:textId="77777777" w:rsidR="00096865" w:rsidRPr="00A35208" w:rsidRDefault="00087A30" w:rsidP="00EF3662">
      <w:pPr>
        <w:ind w:firstLine="1134"/>
        <w:jc w:val="both"/>
        <w:rPr>
          <w:rFonts w:ascii="GHEA Grapalat" w:hAnsi="GHEA Grapalat" w:cs="Sylfaen"/>
          <w:sz w:val="20"/>
          <w:lang w:val="af-ZA"/>
        </w:rPr>
      </w:pPr>
      <w:r w:rsidRPr="00A35208">
        <w:rPr>
          <w:rFonts w:ascii="GHEA Grapalat" w:hAnsi="GHEA Grapalat"/>
          <w:sz w:val="20"/>
          <w:lang w:val="af-ZA"/>
        </w:rPr>
        <w:t>8</w:t>
      </w:r>
      <w:r w:rsidR="00096865" w:rsidRPr="00A35208">
        <w:rPr>
          <w:rFonts w:ascii="GHEA Grapalat" w:hAnsi="GHEA Grapalat"/>
          <w:sz w:val="20"/>
          <w:lang w:val="af-ZA"/>
        </w:rPr>
        <w:t xml:space="preserve">. </w:t>
      </w:r>
      <w:r w:rsidR="00AF7BE8" w:rsidRPr="00A35208">
        <w:rPr>
          <w:rFonts w:ascii="GHEA Grapalat" w:hAnsi="GHEA Grapalat"/>
          <w:sz w:val="20"/>
          <w:lang w:val="af-ZA"/>
        </w:rPr>
        <w:t>Հ</w:t>
      </w:r>
      <w:r w:rsidR="00AF7BE8" w:rsidRPr="00A35208">
        <w:rPr>
          <w:rFonts w:ascii="GHEA Grapalat" w:hAnsi="GHEA Grapalat" w:cs="Sylfaen"/>
          <w:sz w:val="20"/>
        </w:rPr>
        <w:t>այտերի</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բացումը</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գնահատումը</w:t>
      </w:r>
      <w:r w:rsidR="00AF7BE8" w:rsidRPr="00A35208">
        <w:rPr>
          <w:rFonts w:ascii="GHEA Grapalat" w:hAnsi="GHEA Grapalat" w:cs="Sylfaen"/>
          <w:sz w:val="20"/>
          <w:lang w:val="af-ZA"/>
        </w:rPr>
        <w:t xml:space="preserve">  </w:t>
      </w:r>
      <w:r w:rsidR="00AF7BE8" w:rsidRPr="00A35208">
        <w:rPr>
          <w:rFonts w:ascii="GHEA Grapalat" w:hAnsi="GHEA Grapalat" w:cs="Sylfaen"/>
          <w:sz w:val="20"/>
        </w:rPr>
        <w:t>և</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արդյունքների</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ամփոփումը</w:t>
      </w:r>
      <w:r w:rsidR="00096865" w:rsidRPr="00A35208">
        <w:rPr>
          <w:rFonts w:ascii="GHEA Grapalat" w:hAnsi="GHEA Grapalat" w:cs="Sylfaen"/>
          <w:sz w:val="20"/>
          <w:lang w:val="af-ZA"/>
        </w:rPr>
        <w:tab/>
      </w:r>
    </w:p>
    <w:p w14:paraId="44DD759F" w14:textId="77777777" w:rsidR="00096865" w:rsidRPr="00A35208" w:rsidRDefault="00087A30" w:rsidP="00EF3662">
      <w:pPr>
        <w:ind w:firstLine="1134"/>
        <w:jc w:val="both"/>
        <w:rPr>
          <w:rFonts w:ascii="GHEA Grapalat" w:hAnsi="GHEA Grapalat"/>
          <w:sz w:val="20"/>
          <w:lang w:val="af-ZA"/>
        </w:rPr>
      </w:pPr>
      <w:r w:rsidRPr="00A35208">
        <w:rPr>
          <w:rFonts w:ascii="GHEA Grapalat" w:hAnsi="GHEA Grapalat"/>
          <w:sz w:val="20"/>
          <w:lang w:val="af-ZA"/>
        </w:rPr>
        <w:t>9</w:t>
      </w:r>
      <w:r w:rsidR="00096865" w:rsidRPr="00A35208">
        <w:rPr>
          <w:rFonts w:ascii="GHEA Grapalat" w:hAnsi="GHEA Grapalat"/>
          <w:sz w:val="20"/>
          <w:lang w:val="af-ZA"/>
        </w:rPr>
        <w:t xml:space="preserve">. </w:t>
      </w:r>
      <w:r w:rsidR="00096865" w:rsidRPr="00A35208">
        <w:rPr>
          <w:rFonts w:ascii="GHEA Grapalat" w:hAnsi="GHEA Grapalat" w:cs="Sylfaen"/>
          <w:sz w:val="20"/>
        </w:rPr>
        <w:t>Պայմանա</w:t>
      </w:r>
      <w:r w:rsidR="00096865" w:rsidRPr="00A35208">
        <w:rPr>
          <w:rFonts w:ascii="GHEA Grapalat" w:hAnsi="GHEA Grapalat" w:cs="Times Armenian"/>
          <w:sz w:val="20"/>
        </w:rPr>
        <w:t>գ</w:t>
      </w:r>
      <w:r w:rsidR="00096865" w:rsidRPr="00A35208">
        <w:rPr>
          <w:rFonts w:ascii="GHEA Grapalat" w:hAnsi="GHEA Grapalat" w:cs="Sylfaen"/>
          <w:sz w:val="20"/>
        </w:rPr>
        <w:t>րի</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կնքումը</w:t>
      </w:r>
      <w:r w:rsidR="00096865" w:rsidRPr="00A35208">
        <w:rPr>
          <w:rFonts w:ascii="GHEA Grapalat" w:hAnsi="GHEA Grapalat" w:cs="Times Armenian"/>
          <w:sz w:val="20"/>
          <w:lang w:val="af-ZA"/>
        </w:rPr>
        <w:tab/>
      </w:r>
    </w:p>
    <w:p w14:paraId="7EF63976" w14:textId="77777777" w:rsidR="00096865" w:rsidRPr="00A35208" w:rsidRDefault="00087A30" w:rsidP="00EF3662">
      <w:pPr>
        <w:ind w:firstLine="1134"/>
        <w:jc w:val="both"/>
        <w:rPr>
          <w:rFonts w:ascii="GHEA Grapalat" w:hAnsi="GHEA Grapalat"/>
          <w:sz w:val="20"/>
          <w:lang w:val="af-ZA"/>
        </w:rPr>
      </w:pPr>
      <w:r w:rsidRPr="00A35208">
        <w:rPr>
          <w:rFonts w:ascii="GHEA Grapalat" w:hAnsi="GHEA Grapalat"/>
          <w:sz w:val="20"/>
          <w:lang w:val="af-ZA"/>
        </w:rPr>
        <w:t>10</w:t>
      </w:r>
      <w:r w:rsidR="00096865" w:rsidRPr="00A35208">
        <w:rPr>
          <w:rFonts w:ascii="GHEA Grapalat" w:hAnsi="GHEA Grapalat"/>
          <w:sz w:val="20"/>
          <w:lang w:val="af-ZA"/>
        </w:rPr>
        <w:t xml:space="preserve">. </w:t>
      </w:r>
      <w:r w:rsidR="000206DA" w:rsidRPr="00A35208">
        <w:rPr>
          <w:rFonts w:ascii="GHEA Grapalat" w:hAnsi="GHEA Grapalat"/>
          <w:sz w:val="20"/>
          <w:lang w:val="af-ZA"/>
        </w:rPr>
        <w:t xml:space="preserve">Որակավորման և </w:t>
      </w:r>
      <w:r w:rsidR="000206DA" w:rsidRPr="00A35208">
        <w:rPr>
          <w:rFonts w:ascii="GHEA Grapalat" w:hAnsi="GHEA Grapalat" w:cs="Sylfaen"/>
          <w:sz w:val="20"/>
        </w:rPr>
        <w:t>պ</w:t>
      </w:r>
      <w:r w:rsidR="00096865" w:rsidRPr="00A35208">
        <w:rPr>
          <w:rFonts w:ascii="GHEA Grapalat" w:hAnsi="GHEA Grapalat" w:cs="Sylfaen"/>
          <w:sz w:val="20"/>
        </w:rPr>
        <w:t>այմանա</w:t>
      </w:r>
      <w:r w:rsidR="00096865" w:rsidRPr="00A35208">
        <w:rPr>
          <w:rFonts w:ascii="GHEA Grapalat" w:hAnsi="GHEA Grapalat" w:cs="Times Armenian"/>
          <w:sz w:val="20"/>
        </w:rPr>
        <w:t>գ</w:t>
      </w:r>
      <w:r w:rsidR="00096865" w:rsidRPr="00A35208">
        <w:rPr>
          <w:rFonts w:ascii="GHEA Grapalat" w:hAnsi="GHEA Grapalat" w:cs="Sylfaen"/>
          <w:sz w:val="20"/>
        </w:rPr>
        <w:t>րի</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ապահովում</w:t>
      </w:r>
      <w:r w:rsidR="000206DA" w:rsidRPr="00A35208">
        <w:rPr>
          <w:rFonts w:ascii="GHEA Grapalat" w:hAnsi="GHEA Grapalat" w:cs="Sylfaen"/>
          <w:sz w:val="20"/>
        </w:rPr>
        <w:t>ներ</w:t>
      </w:r>
      <w:r w:rsidR="00096865" w:rsidRPr="00A35208">
        <w:rPr>
          <w:rFonts w:ascii="GHEA Grapalat" w:hAnsi="GHEA Grapalat" w:cs="Sylfaen"/>
          <w:sz w:val="20"/>
        </w:rPr>
        <w:t>ը</w:t>
      </w:r>
      <w:r w:rsidR="00096865" w:rsidRPr="00A35208">
        <w:rPr>
          <w:rFonts w:ascii="GHEA Grapalat" w:hAnsi="GHEA Grapalat" w:cs="Times Armenian"/>
          <w:sz w:val="20"/>
          <w:lang w:val="af-ZA"/>
        </w:rPr>
        <w:tab/>
        <w:t xml:space="preserve"> </w:t>
      </w:r>
    </w:p>
    <w:p w14:paraId="470768DD"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1</w:t>
      </w:r>
      <w:r w:rsidR="00087A30" w:rsidRPr="00A35208">
        <w:rPr>
          <w:rFonts w:ascii="GHEA Grapalat" w:hAnsi="GHEA Grapalat"/>
          <w:sz w:val="20"/>
          <w:lang w:val="af-ZA"/>
        </w:rPr>
        <w:t>1</w:t>
      </w:r>
      <w:r w:rsidRPr="00A35208">
        <w:rPr>
          <w:rFonts w:ascii="GHEA Grapalat" w:hAnsi="GHEA Grapalat"/>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ը</w:t>
      </w:r>
      <w:r w:rsidRPr="00A35208">
        <w:rPr>
          <w:rFonts w:ascii="GHEA Grapalat" w:hAnsi="GHEA Grapalat" w:cs="Times Armenian"/>
          <w:sz w:val="20"/>
          <w:lang w:val="af-ZA"/>
        </w:rPr>
        <w:t xml:space="preserve"> </w:t>
      </w:r>
      <w:r w:rsidRPr="00A35208">
        <w:rPr>
          <w:rFonts w:ascii="GHEA Grapalat" w:hAnsi="GHEA Grapalat" w:cs="Sylfaen"/>
          <w:sz w:val="20"/>
        </w:rPr>
        <w:t>չկայացած</w:t>
      </w:r>
      <w:r w:rsidRPr="00A35208">
        <w:rPr>
          <w:rFonts w:ascii="GHEA Grapalat" w:hAnsi="GHEA Grapalat" w:cs="Times Armenian"/>
          <w:sz w:val="20"/>
          <w:lang w:val="af-ZA"/>
        </w:rPr>
        <w:t xml:space="preserve"> </w:t>
      </w:r>
      <w:r w:rsidRPr="00A35208">
        <w:rPr>
          <w:rFonts w:ascii="GHEA Grapalat" w:hAnsi="GHEA Grapalat" w:cs="Sylfaen"/>
          <w:sz w:val="20"/>
        </w:rPr>
        <w:t>հայտարարելը</w:t>
      </w:r>
      <w:r w:rsidRPr="00A35208">
        <w:rPr>
          <w:rFonts w:ascii="GHEA Grapalat" w:hAnsi="GHEA Grapalat" w:cs="Times Armenian"/>
          <w:sz w:val="20"/>
          <w:lang w:val="af-ZA"/>
        </w:rPr>
        <w:tab/>
        <w:t xml:space="preserve"> </w:t>
      </w:r>
    </w:p>
    <w:p w14:paraId="024ED003"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1</w:t>
      </w:r>
      <w:r w:rsidR="00087A30" w:rsidRPr="00A35208">
        <w:rPr>
          <w:rFonts w:ascii="GHEA Grapalat" w:hAnsi="GHEA Grapalat"/>
          <w:sz w:val="20"/>
          <w:lang w:val="af-ZA"/>
        </w:rPr>
        <w:t>2</w:t>
      </w:r>
      <w:r w:rsidRPr="00A35208">
        <w:rPr>
          <w:rFonts w:ascii="GHEA Grapalat" w:hAnsi="GHEA Grapalat"/>
          <w:sz w:val="20"/>
          <w:lang w:val="af-ZA"/>
        </w:rPr>
        <w:t xml:space="preserve">. </w:t>
      </w:r>
      <w:r w:rsidRPr="00A35208">
        <w:rPr>
          <w:rFonts w:ascii="GHEA Grapalat" w:hAnsi="GHEA Grapalat" w:cs="Sylfaen"/>
          <w:sz w:val="20"/>
        </w:rPr>
        <w:t>Գնման</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ործընթացի</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կապված</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ործողությունները</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կամ</w:t>
      </w:r>
      <w:r w:rsidRPr="00A35208">
        <w:rPr>
          <w:rFonts w:ascii="GHEA Grapalat" w:hAnsi="GHEA Grapalat" w:cs="Times Armenian"/>
          <w:sz w:val="20"/>
          <w:lang w:val="af-ZA"/>
        </w:rPr>
        <w:t xml:space="preserve">) </w:t>
      </w:r>
      <w:r w:rsidRPr="00A35208">
        <w:rPr>
          <w:rFonts w:ascii="GHEA Grapalat" w:hAnsi="GHEA Grapalat" w:cs="Sylfaen"/>
          <w:sz w:val="20"/>
        </w:rPr>
        <w:t>ընդունված</w:t>
      </w:r>
      <w:r w:rsidRPr="00A35208">
        <w:rPr>
          <w:rFonts w:ascii="GHEA Grapalat" w:hAnsi="GHEA Grapalat" w:cs="Times Armenian"/>
          <w:sz w:val="20"/>
          <w:lang w:val="af-ZA"/>
        </w:rPr>
        <w:t xml:space="preserve"> </w:t>
      </w:r>
      <w:r w:rsidRPr="00A35208">
        <w:rPr>
          <w:rFonts w:ascii="GHEA Grapalat" w:hAnsi="GHEA Grapalat" w:cs="Sylfaen"/>
          <w:sz w:val="20"/>
        </w:rPr>
        <w:t>որոշումները</w:t>
      </w:r>
      <w:r w:rsidRPr="00A35208">
        <w:rPr>
          <w:rFonts w:ascii="GHEA Grapalat" w:hAnsi="GHEA Grapalat" w:cs="Times Armenian"/>
          <w:sz w:val="20"/>
          <w:lang w:val="af-ZA"/>
        </w:rPr>
        <w:t xml:space="preserve"> </w:t>
      </w:r>
      <w:r w:rsidRPr="00A35208">
        <w:rPr>
          <w:rFonts w:ascii="GHEA Grapalat" w:hAnsi="GHEA Grapalat" w:cs="Sylfaen"/>
          <w:sz w:val="20"/>
        </w:rPr>
        <w:t>բողոքարկելու</w:t>
      </w:r>
      <w:r w:rsidRPr="00A35208">
        <w:rPr>
          <w:rFonts w:ascii="GHEA Grapalat" w:hAnsi="GHEA Grapalat" w:cs="Times Armenian"/>
          <w:sz w:val="20"/>
          <w:lang w:val="af-ZA"/>
        </w:rPr>
        <w:t xml:space="preserve"> </w:t>
      </w:r>
      <w:r w:rsidRPr="00A35208">
        <w:rPr>
          <w:rFonts w:ascii="GHEA Grapalat" w:hAnsi="GHEA Grapalat" w:cs="Sylfaen"/>
          <w:sz w:val="20"/>
        </w:rPr>
        <w:t>մասնակցի</w:t>
      </w:r>
      <w:r w:rsidRPr="00A35208">
        <w:rPr>
          <w:rFonts w:ascii="GHEA Grapalat" w:hAnsi="GHEA Grapalat" w:cs="Times Armenian"/>
          <w:sz w:val="20"/>
          <w:lang w:val="af-ZA"/>
        </w:rPr>
        <w:t xml:space="preserve"> </w:t>
      </w:r>
      <w:r w:rsidRPr="00A35208">
        <w:rPr>
          <w:rFonts w:ascii="GHEA Grapalat" w:hAnsi="GHEA Grapalat" w:cs="Sylfaen"/>
          <w:sz w:val="20"/>
        </w:rPr>
        <w:t>իրավունքը</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ը</w:t>
      </w:r>
      <w:r w:rsidRPr="00A35208">
        <w:rPr>
          <w:rFonts w:ascii="GHEA Grapalat" w:hAnsi="GHEA Grapalat" w:cs="Times Armenian"/>
          <w:sz w:val="20"/>
          <w:lang w:val="af-ZA"/>
        </w:rPr>
        <w:tab/>
      </w:r>
    </w:p>
    <w:p w14:paraId="248EC1E2" w14:textId="77777777" w:rsidR="00096865" w:rsidRPr="00A35208" w:rsidRDefault="00096865" w:rsidP="00EF3662">
      <w:pPr>
        <w:ind w:firstLine="567"/>
        <w:jc w:val="both"/>
        <w:rPr>
          <w:rFonts w:ascii="GHEA Grapalat" w:hAnsi="GHEA Grapalat"/>
          <w:sz w:val="20"/>
          <w:lang w:val="af-ZA"/>
        </w:rPr>
      </w:pPr>
    </w:p>
    <w:p w14:paraId="13B0B6D3" w14:textId="77777777" w:rsidR="00096865" w:rsidRPr="00A35208" w:rsidRDefault="00096865" w:rsidP="00EF3662">
      <w:pPr>
        <w:ind w:firstLine="567"/>
        <w:jc w:val="both"/>
        <w:rPr>
          <w:rFonts w:ascii="GHEA Grapalat" w:hAnsi="GHEA Grapalat"/>
          <w:sz w:val="20"/>
          <w:lang w:val="af-ZA"/>
        </w:rPr>
      </w:pPr>
    </w:p>
    <w:p w14:paraId="49184F88" w14:textId="77777777" w:rsidR="002615D1" w:rsidRPr="00A35208" w:rsidRDefault="002615D1" w:rsidP="002615D1">
      <w:pPr>
        <w:ind w:firstLine="567"/>
        <w:jc w:val="center"/>
        <w:rPr>
          <w:rFonts w:ascii="GHEA Grapalat" w:hAnsi="GHEA Grapalat" w:cs="Arial"/>
          <w:b/>
          <w:sz w:val="20"/>
          <w:lang w:val="af-ZA"/>
        </w:rPr>
      </w:pPr>
      <w:r w:rsidRPr="00A35208">
        <w:rPr>
          <w:rFonts w:ascii="GHEA Grapalat" w:hAnsi="GHEA Grapalat" w:cs="Arial"/>
          <w:b/>
          <w:sz w:val="20"/>
        </w:rPr>
        <w:t>ՄԱՍ</w:t>
      </w:r>
      <w:r w:rsidRPr="00A35208">
        <w:rPr>
          <w:rFonts w:ascii="GHEA Grapalat" w:hAnsi="GHEA Grapalat" w:cs="Arial"/>
          <w:b/>
          <w:sz w:val="20"/>
          <w:lang w:val="af-ZA"/>
        </w:rPr>
        <w:t xml:space="preserve">  II.  </w:t>
      </w:r>
      <w:r w:rsidRPr="00A35208">
        <w:rPr>
          <w:rFonts w:ascii="GHEA Grapalat" w:hAnsi="GHEA Grapalat" w:cs="Arial"/>
          <w:b/>
          <w:sz w:val="20"/>
        </w:rPr>
        <w:t>ԳՆԱՆՇՄԱՆ</w:t>
      </w:r>
      <w:r w:rsidRPr="00A35208">
        <w:rPr>
          <w:rFonts w:ascii="GHEA Grapalat" w:hAnsi="GHEA Grapalat" w:cs="Arial"/>
          <w:b/>
          <w:sz w:val="20"/>
          <w:lang w:val="af-ZA"/>
        </w:rPr>
        <w:t xml:space="preserve"> </w:t>
      </w:r>
      <w:r w:rsidRPr="00A35208">
        <w:rPr>
          <w:rFonts w:ascii="GHEA Grapalat" w:hAnsi="GHEA Grapalat" w:cs="Arial"/>
          <w:b/>
          <w:sz w:val="20"/>
        </w:rPr>
        <w:t>ՀԱՐՑՄԱՆ</w:t>
      </w:r>
      <w:r w:rsidRPr="00A35208">
        <w:rPr>
          <w:rFonts w:ascii="GHEA Grapalat" w:hAnsi="GHEA Grapalat" w:cs="Arial"/>
          <w:b/>
          <w:sz w:val="20"/>
          <w:lang w:val="af-ZA"/>
        </w:rPr>
        <w:t xml:space="preserve">  </w:t>
      </w:r>
      <w:r w:rsidRPr="00A35208">
        <w:rPr>
          <w:rFonts w:ascii="GHEA Grapalat" w:hAnsi="GHEA Grapalat" w:cs="Arial"/>
          <w:b/>
          <w:sz w:val="20"/>
        </w:rPr>
        <w:t>ՀԱՅՏԸ</w:t>
      </w:r>
      <w:r w:rsidRPr="00A35208">
        <w:rPr>
          <w:rFonts w:ascii="GHEA Grapalat" w:hAnsi="GHEA Grapalat" w:cs="Arial"/>
          <w:b/>
          <w:sz w:val="20"/>
          <w:lang w:val="af-ZA"/>
        </w:rPr>
        <w:t xml:space="preserve">  </w:t>
      </w:r>
      <w:r w:rsidRPr="00A35208">
        <w:rPr>
          <w:rFonts w:ascii="GHEA Grapalat" w:hAnsi="GHEA Grapalat" w:cs="Arial"/>
          <w:b/>
          <w:sz w:val="20"/>
        </w:rPr>
        <w:t>ՊԱՏՐԱՍՏԵԼՈՒ</w:t>
      </w:r>
      <w:r w:rsidRPr="00A35208">
        <w:rPr>
          <w:rFonts w:ascii="GHEA Grapalat" w:hAnsi="GHEA Grapalat" w:cs="Arial"/>
          <w:b/>
          <w:sz w:val="20"/>
          <w:lang w:val="af-ZA"/>
        </w:rPr>
        <w:t xml:space="preserve">  </w:t>
      </w:r>
      <w:r w:rsidRPr="00A35208">
        <w:rPr>
          <w:rFonts w:ascii="GHEA Grapalat" w:hAnsi="GHEA Grapalat" w:cs="Arial"/>
          <w:b/>
          <w:sz w:val="20"/>
        </w:rPr>
        <w:t>ՀՐԱՀԱՆԳ</w:t>
      </w:r>
    </w:p>
    <w:p w14:paraId="4690DB59" w14:textId="77777777" w:rsidR="00096865" w:rsidRPr="00A35208" w:rsidRDefault="00096865" w:rsidP="00EF3662">
      <w:pPr>
        <w:ind w:firstLine="567"/>
        <w:jc w:val="both"/>
        <w:rPr>
          <w:rFonts w:ascii="GHEA Grapalat" w:hAnsi="GHEA Grapalat"/>
          <w:sz w:val="20"/>
          <w:lang w:val="af-ZA"/>
        </w:rPr>
      </w:pPr>
    </w:p>
    <w:p w14:paraId="3E3BB761"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1.</w:t>
      </w:r>
      <w:r w:rsidRPr="00A35208">
        <w:rPr>
          <w:rFonts w:ascii="GHEA Grapalat" w:hAnsi="GHEA Grapalat"/>
          <w:sz w:val="20"/>
          <w:lang w:val="af-ZA"/>
        </w:rPr>
        <w:tab/>
      </w:r>
      <w:r w:rsidRPr="00A35208">
        <w:rPr>
          <w:rFonts w:ascii="GHEA Grapalat" w:hAnsi="GHEA Grapalat" w:cs="Sylfaen"/>
          <w:sz w:val="20"/>
        </w:rPr>
        <w:t>Ընդհանուր</w:t>
      </w:r>
      <w:r w:rsidRPr="00A35208">
        <w:rPr>
          <w:rFonts w:ascii="GHEA Grapalat" w:hAnsi="GHEA Grapalat" w:cs="Times Armenian"/>
          <w:sz w:val="20"/>
          <w:lang w:val="af-ZA"/>
        </w:rPr>
        <w:t xml:space="preserve">  </w:t>
      </w:r>
      <w:r w:rsidRPr="00A35208">
        <w:rPr>
          <w:rFonts w:ascii="GHEA Grapalat" w:hAnsi="GHEA Grapalat" w:cs="Sylfaen"/>
          <w:sz w:val="20"/>
        </w:rPr>
        <w:t>դրույթներ</w:t>
      </w:r>
      <w:r w:rsidRPr="00A35208">
        <w:rPr>
          <w:rFonts w:ascii="GHEA Grapalat" w:hAnsi="GHEA Grapalat" w:cs="Times Armenian"/>
          <w:sz w:val="20"/>
          <w:lang w:val="af-ZA"/>
        </w:rPr>
        <w:tab/>
      </w:r>
    </w:p>
    <w:p w14:paraId="13F6DA1C"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2.</w:t>
      </w:r>
      <w:r w:rsidRPr="00A35208">
        <w:rPr>
          <w:rFonts w:ascii="GHEA Grapalat" w:hAnsi="GHEA Grapalat"/>
          <w:sz w:val="20"/>
          <w:lang w:val="af-ZA"/>
        </w:rPr>
        <w:tab/>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հայտը</w:t>
      </w:r>
      <w:r w:rsidRPr="00A35208">
        <w:rPr>
          <w:rFonts w:ascii="GHEA Grapalat" w:hAnsi="GHEA Grapalat" w:cs="Times Armenian"/>
          <w:sz w:val="20"/>
          <w:lang w:val="af-ZA"/>
        </w:rPr>
        <w:tab/>
      </w:r>
    </w:p>
    <w:p w14:paraId="001A1DCC" w14:textId="77777777" w:rsidR="00037DDE" w:rsidRPr="00A35208" w:rsidRDefault="006F0D3F" w:rsidP="00EF3662">
      <w:pPr>
        <w:ind w:firstLine="1134"/>
        <w:jc w:val="both"/>
        <w:rPr>
          <w:rFonts w:ascii="GHEA Grapalat" w:hAnsi="GHEA Grapalat" w:cs="Times Armenian"/>
          <w:sz w:val="20"/>
          <w:lang w:val="af-ZA"/>
        </w:rPr>
      </w:pPr>
      <w:r w:rsidRPr="00A35208">
        <w:rPr>
          <w:rFonts w:ascii="GHEA Grapalat" w:hAnsi="GHEA Grapalat"/>
          <w:sz w:val="20"/>
          <w:lang w:val="af-ZA"/>
        </w:rPr>
        <w:t>3</w:t>
      </w:r>
      <w:r w:rsidR="00096865" w:rsidRPr="00A35208">
        <w:rPr>
          <w:rFonts w:ascii="GHEA Grapalat" w:hAnsi="GHEA Grapalat"/>
          <w:sz w:val="20"/>
          <w:lang w:val="af-ZA"/>
        </w:rPr>
        <w:t>.</w:t>
      </w:r>
      <w:r w:rsidR="00096865" w:rsidRPr="00A35208">
        <w:rPr>
          <w:rFonts w:ascii="GHEA Grapalat" w:hAnsi="GHEA Grapalat"/>
          <w:sz w:val="20"/>
          <w:lang w:val="af-ZA"/>
        </w:rPr>
        <w:tab/>
      </w:r>
      <w:r w:rsidR="00096865" w:rsidRPr="00A35208">
        <w:rPr>
          <w:rFonts w:ascii="GHEA Grapalat" w:hAnsi="GHEA Grapalat" w:cs="Sylfaen"/>
          <w:sz w:val="20"/>
        </w:rPr>
        <w:t>Հավելվածներ</w:t>
      </w:r>
      <w:r w:rsidR="00BE01AE" w:rsidRPr="00A35208">
        <w:rPr>
          <w:rFonts w:ascii="GHEA Grapalat" w:hAnsi="GHEA Grapalat" w:cs="Times Armenian"/>
          <w:sz w:val="20"/>
          <w:lang w:val="af-ZA"/>
        </w:rPr>
        <w:t xml:space="preserve"> 1-</w:t>
      </w:r>
      <w:r w:rsidR="00334B2F" w:rsidRPr="00A35208">
        <w:rPr>
          <w:rFonts w:ascii="GHEA Grapalat" w:hAnsi="GHEA Grapalat" w:cs="Times Armenian"/>
          <w:sz w:val="20"/>
          <w:lang w:val="af-ZA"/>
        </w:rPr>
        <w:t>6</w:t>
      </w:r>
      <w:r w:rsidR="00096865" w:rsidRPr="00A35208">
        <w:rPr>
          <w:rFonts w:ascii="GHEA Grapalat" w:hAnsi="GHEA Grapalat" w:cs="Times Armenian"/>
          <w:sz w:val="20"/>
          <w:lang w:val="af-ZA"/>
        </w:rPr>
        <w:tab/>
      </w:r>
    </w:p>
    <w:p w14:paraId="04F5C260" w14:textId="77777777" w:rsidR="00037DDE" w:rsidRPr="00A35208" w:rsidRDefault="00037DDE" w:rsidP="00EF3662">
      <w:pPr>
        <w:ind w:firstLine="1134"/>
        <w:jc w:val="both"/>
        <w:rPr>
          <w:rFonts w:ascii="GHEA Grapalat" w:hAnsi="GHEA Grapalat" w:cs="Times Armenian"/>
          <w:sz w:val="20"/>
          <w:lang w:val="af-ZA"/>
        </w:rPr>
      </w:pPr>
    </w:p>
    <w:p w14:paraId="632E973E" w14:textId="77777777" w:rsidR="00037DDE" w:rsidRPr="00A35208" w:rsidRDefault="00037DDE" w:rsidP="00EF3662">
      <w:pPr>
        <w:ind w:firstLine="1134"/>
        <w:jc w:val="both"/>
        <w:rPr>
          <w:rFonts w:ascii="GHEA Grapalat" w:hAnsi="GHEA Grapalat" w:cs="Times Armenian"/>
          <w:sz w:val="20"/>
          <w:lang w:val="af-ZA"/>
        </w:rPr>
      </w:pPr>
    </w:p>
    <w:p w14:paraId="0D6D20D8" w14:textId="77777777" w:rsidR="00037DDE" w:rsidRPr="00A35208" w:rsidRDefault="00037DDE" w:rsidP="00EF3662">
      <w:pPr>
        <w:ind w:firstLine="1134"/>
        <w:jc w:val="both"/>
        <w:rPr>
          <w:rFonts w:ascii="GHEA Grapalat" w:hAnsi="GHEA Grapalat" w:cs="Times Armenian"/>
          <w:sz w:val="20"/>
          <w:lang w:val="af-ZA"/>
        </w:rPr>
      </w:pPr>
    </w:p>
    <w:p w14:paraId="2E91C0B5" w14:textId="77777777" w:rsidR="006265F4" w:rsidRPr="00A35208" w:rsidRDefault="006265F4" w:rsidP="00EF3662">
      <w:pPr>
        <w:ind w:firstLine="1134"/>
        <w:jc w:val="both"/>
        <w:rPr>
          <w:rFonts w:ascii="GHEA Grapalat" w:hAnsi="GHEA Grapalat" w:cs="Times Armenian"/>
          <w:sz w:val="20"/>
          <w:lang w:val="af-ZA"/>
        </w:rPr>
      </w:pPr>
    </w:p>
    <w:p w14:paraId="289AA91C" w14:textId="77777777" w:rsidR="00037DDE" w:rsidRPr="00A35208" w:rsidRDefault="00037DDE" w:rsidP="00EF3662">
      <w:pPr>
        <w:ind w:firstLine="1134"/>
        <w:jc w:val="both"/>
        <w:rPr>
          <w:rFonts w:ascii="GHEA Grapalat" w:hAnsi="GHEA Grapalat" w:cs="Times Armenian"/>
          <w:sz w:val="20"/>
          <w:lang w:val="af-ZA"/>
        </w:rPr>
      </w:pPr>
    </w:p>
    <w:p w14:paraId="50566A57" w14:textId="77777777" w:rsidR="00A55E59" w:rsidRPr="00A35208" w:rsidRDefault="00A55E59" w:rsidP="00EF3662">
      <w:pPr>
        <w:ind w:firstLine="1134"/>
        <w:jc w:val="both"/>
        <w:rPr>
          <w:rFonts w:ascii="GHEA Grapalat" w:hAnsi="GHEA Grapalat" w:cs="Times Armenian"/>
          <w:sz w:val="20"/>
          <w:lang w:val="af-ZA"/>
        </w:rPr>
      </w:pPr>
    </w:p>
    <w:p w14:paraId="1E3A7D46" w14:textId="77777777" w:rsidR="00096865" w:rsidRPr="00A35208" w:rsidRDefault="007F3495" w:rsidP="00EF3662">
      <w:pPr>
        <w:ind w:firstLine="1134"/>
        <w:jc w:val="both"/>
        <w:rPr>
          <w:rFonts w:ascii="GHEA Grapalat" w:hAnsi="GHEA Grapalat" w:cs="Times Armenian"/>
          <w:sz w:val="20"/>
          <w:lang w:val="af-ZA"/>
        </w:rPr>
      </w:pPr>
      <w:r w:rsidRPr="00A35208">
        <w:rPr>
          <w:rFonts w:ascii="GHEA Grapalat" w:hAnsi="GHEA Grapalat" w:cs="Times Armenian"/>
          <w:sz w:val="20"/>
          <w:lang w:val="af-ZA"/>
        </w:rPr>
        <w:t xml:space="preserve"> </w:t>
      </w:r>
      <w:r w:rsidR="00994A77" w:rsidRPr="00A35208">
        <w:rPr>
          <w:rFonts w:ascii="GHEA Grapalat" w:hAnsi="GHEA Grapalat" w:cs="Times Armenian"/>
          <w:sz w:val="20"/>
          <w:lang w:val="af-ZA"/>
        </w:rPr>
        <w:br w:type="page"/>
      </w:r>
      <w:r w:rsidR="00096865" w:rsidRPr="00A35208">
        <w:rPr>
          <w:rFonts w:ascii="GHEA Grapalat" w:hAnsi="GHEA Grapalat" w:cs="Times Armenian"/>
          <w:sz w:val="20"/>
          <w:lang w:val="af-ZA"/>
        </w:rPr>
        <w:lastRenderedPageBreak/>
        <w:tab/>
      </w:r>
    </w:p>
    <w:p w14:paraId="44E4AEF6" w14:textId="72C4777F" w:rsidR="00096865" w:rsidRPr="00A35208" w:rsidRDefault="00096865" w:rsidP="00EF3662">
      <w:pPr>
        <w:jc w:val="both"/>
        <w:rPr>
          <w:rFonts w:ascii="GHEA Grapalat" w:hAnsi="GHEA Grapalat"/>
          <w:sz w:val="20"/>
          <w:lang w:val="af-ZA"/>
        </w:rPr>
      </w:pPr>
      <w:r w:rsidRPr="00A35208">
        <w:rPr>
          <w:rFonts w:ascii="GHEA Grapalat" w:hAnsi="GHEA Grapalat"/>
          <w:sz w:val="20"/>
          <w:lang w:val="af-ZA"/>
        </w:rPr>
        <w:t xml:space="preserve">          </w:t>
      </w: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հրավերը</w:t>
      </w:r>
      <w:r w:rsidRPr="00A35208">
        <w:rPr>
          <w:rFonts w:ascii="GHEA Grapalat" w:hAnsi="GHEA Grapalat" w:cs="Times Armenian"/>
          <w:sz w:val="20"/>
          <w:lang w:val="af-ZA"/>
        </w:rPr>
        <w:t xml:space="preserve"> </w:t>
      </w:r>
      <w:r w:rsidRPr="00A35208">
        <w:rPr>
          <w:rFonts w:ascii="GHEA Grapalat" w:hAnsi="GHEA Grapalat" w:cs="Sylfaen"/>
          <w:sz w:val="20"/>
        </w:rPr>
        <w:t>տրամադրվում</w:t>
      </w:r>
      <w:r w:rsidRPr="00A35208">
        <w:rPr>
          <w:rFonts w:ascii="GHEA Grapalat" w:hAnsi="GHEA Grapalat" w:cs="Times Armenian"/>
          <w:sz w:val="20"/>
          <w:lang w:val="af-ZA"/>
        </w:rPr>
        <w:t xml:space="preserve"> </w:t>
      </w:r>
      <w:r w:rsidRPr="00A35208">
        <w:rPr>
          <w:rFonts w:ascii="GHEA Grapalat" w:hAnsi="GHEA Grapalat" w:cs="Sylfaen"/>
          <w:sz w:val="20"/>
        </w:rPr>
        <w:t>է</w:t>
      </w:r>
      <w:r w:rsidRPr="00A35208">
        <w:rPr>
          <w:rFonts w:ascii="GHEA Grapalat" w:hAnsi="GHEA Grapalat" w:cs="Times Armenian"/>
          <w:sz w:val="20"/>
          <w:lang w:val="af-ZA"/>
        </w:rPr>
        <w:t xml:space="preserve"> </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լրումն</w:t>
      </w:r>
      <w:r w:rsidRPr="00A35208">
        <w:rPr>
          <w:rFonts w:ascii="GHEA Grapalat" w:hAnsi="GHEA Grapalat"/>
          <w:sz w:val="20"/>
          <w:lang w:val="af-ZA"/>
        </w:rPr>
        <w:t xml:space="preserve"> </w:t>
      </w:r>
      <w:r w:rsidR="00043C3A">
        <w:rPr>
          <w:rFonts w:ascii="GHEA Grapalat" w:hAnsi="GHEA Grapalat" w:cs="Times Armenian"/>
          <w:sz w:val="20"/>
          <w:lang w:val="af-ZA"/>
        </w:rPr>
        <w:t>Գ5</w:t>
      </w:r>
      <w:r w:rsidR="00E9707F">
        <w:rPr>
          <w:rFonts w:ascii="GHEA Grapalat" w:hAnsi="GHEA Grapalat" w:cs="Times Armenian"/>
          <w:sz w:val="20"/>
          <w:lang w:val="af-ZA"/>
        </w:rPr>
        <w:t>Մ–ԳՀԱՊՁԲ-24/04</w:t>
      </w:r>
      <w:r w:rsidRPr="00A35208">
        <w:rPr>
          <w:rFonts w:ascii="GHEA Grapalat" w:hAnsi="GHEA Grapalat" w:cs="Times Armenian"/>
          <w:sz w:val="20"/>
          <w:lang w:val="af-ZA"/>
        </w:rPr>
        <w:t xml:space="preserve"> </w:t>
      </w:r>
      <w:r w:rsidRPr="00A35208">
        <w:rPr>
          <w:rFonts w:ascii="GHEA Grapalat" w:hAnsi="GHEA Grapalat" w:cs="Sylfaen"/>
          <w:sz w:val="20"/>
        </w:rPr>
        <w:t>ծածկա</w:t>
      </w:r>
      <w:r w:rsidRPr="00A35208">
        <w:rPr>
          <w:rFonts w:ascii="GHEA Grapalat" w:hAnsi="GHEA Grapalat" w:cs="Times Armenian"/>
          <w:sz w:val="20"/>
        </w:rPr>
        <w:t>գ</w:t>
      </w:r>
      <w:r w:rsidRPr="00A35208">
        <w:rPr>
          <w:rFonts w:ascii="GHEA Grapalat" w:hAnsi="GHEA Grapalat" w:cs="Sylfaen"/>
          <w:sz w:val="20"/>
        </w:rPr>
        <w:t>րով</w:t>
      </w:r>
      <w:r w:rsidRPr="00A35208">
        <w:rPr>
          <w:rFonts w:ascii="GHEA Grapalat" w:hAnsi="GHEA Grapalat"/>
          <w:sz w:val="20"/>
          <w:lang w:val="af-ZA"/>
        </w:rPr>
        <w:t xml:space="preserve"> </w:t>
      </w:r>
      <w:r w:rsidRPr="00A35208">
        <w:rPr>
          <w:rFonts w:ascii="GHEA Grapalat" w:hAnsi="GHEA Grapalat" w:cs="Sylfaen"/>
          <w:sz w:val="20"/>
        </w:rPr>
        <w:t>անցկացվող</w:t>
      </w:r>
      <w:r w:rsidRPr="00A35208">
        <w:rPr>
          <w:rFonts w:ascii="GHEA Grapalat" w:hAnsi="GHEA Grapalat" w:cs="Times Armenian"/>
          <w:sz w:val="20"/>
          <w:lang w:val="af-ZA"/>
        </w:rPr>
        <w:t xml:space="preserve"> </w:t>
      </w:r>
      <w:r w:rsidR="00890C4F" w:rsidRPr="00A35208">
        <w:rPr>
          <w:rFonts w:ascii="GHEA Grapalat" w:hAnsi="GHEA Grapalat" w:cs="Sylfaen"/>
          <w:sz w:val="20"/>
        </w:rPr>
        <w:t>գնանշման</w:t>
      </w:r>
      <w:r w:rsidR="00890C4F" w:rsidRPr="00A35208">
        <w:rPr>
          <w:rFonts w:ascii="GHEA Grapalat" w:hAnsi="GHEA Grapalat" w:cs="Sylfaen"/>
          <w:sz w:val="20"/>
          <w:lang w:val="af-ZA"/>
        </w:rPr>
        <w:t xml:space="preserve"> </w:t>
      </w:r>
      <w:r w:rsidR="00890C4F" w:rsidRPr="00A35208">
        <w:rPr>
          <w:rFonts w:ascii="GHEA Grapalat" w:hAnsi="GHEA Grapalat" w:cs="Sylfaen"/>
          <w:sz w:val="20"/>
        </w:rPr>
        <w:t>հարցման</w:t>
      </w:r>
      <w:r w:rsidRPr="00A35208">
        <w:rPr>
          <w:rFonts w:ascii="GHEA Grapalat" w:hAnsi="GHEA Grapalat" w:cs="Times Armenian"/>
          <w:sz w:val="20"/>
          <w:lang w:val="af-ZA"/>
        </w:rPr>
        <w:t xml:space="preserve"> (</w:t>
      </w:r>
      <w:r w:rsidRPr="00A35208">
        <w:rPr>
          <w:rFonts w:ascii="GHEA Grapalat" w:hAnsi="GHEA Grapalat" w:cs="Sylfaen"/>
          <w:sz w:val="20"/>
        </w:rPr>
        <w:t>այսուհետև</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Times Armenian"/>
          <w:sz w:val="20"/>
          <w:lang w:val="af-ZA"/>
        </w:rPr>
        <w:t xml:space="preserve">) </w:t>
      </w:r>
      <w:r w:rsidRPr="00A35208">
        <w:rPr>
          <w:rFonts w:ascii="GHEA Grapalat" w:hAnsi="GHEA Grapalat" w:cs="Sylfaen"/>
          <w:sz w:val="20"/>
        </w:rPr>
        <w:t>հայտարարության</w:t>
      </w:r>
      <w:r w:rsidR="004D5671" w:rsidRPr="00A35208">
        <w:rPr>
          <w:rFonts w:ascii="GHEA Grapalat" w:hAnsi="GHEA Grapalat" w:cs="Times Armenian"/>
          <w:sz w:val="20"/>
          <w:lang w:val="af-ZA"/>
        </w:rPr>
        <w:t>։</w:t>
      </w:r>
    </w:p>
    <w:p w14:paraId="1418E69E" w14:textId="3DAE1C16" w:rsidR="00096865" w:rsidRPr="00A35208" w:rsidRDefault="00096865" w:rsidP="00EF3662">
      <w:pPr>
        <w:ind w:firstLine="567"/>
        <w:jc w:val="both"/>
        <w:rPr>
          <w:rFonts w:ascii="GHEA Grapalat" w:hAnsi="GHEA Grapalat"/>
          <w:sz w:val="20"/>
          <w:lang w:val="af-ZA"/>
        </w:rPr>
      </w:pP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հրավերը</w:t>
      </w:r>
      <w:r w:rsidRPr="00A35208">
        <w:rPr>
          <w:rFonts w:ascii="GHEA Grapalat" w:hAnsi="GHEA Grapalat" w:cs="Times Armenian"/>
          <w:sz w:val="20"/>
          <w:lang w:val="af-ZA"/>
        </w:rPr>
        <w:t xml:space="preserve"> </w:t>
      </w:r>
      <w:r w:rsidRPr="00A35208">
        <w:rPr>
          <w:rFonts w:ascii="GHEA Grapalat" w:hAnsi="GHEA Grapalat" w:cs="Sylfaen"/>
          <w:sz w:val="20"/>
        </w:rPr>
        <w:t>կազմվել</w:t>
      </w:r>
      <w:r w:rsidRPr="00A35208">
        <w:rPr>
          <w:rFonts w:ascii="GHEA Grapalat" w:hAnsi="GHEA Grapalat" w:cs="Times Armenian"/>
          <w:sz w:val="20"/>
          <w:lang w:val="af-ZA"/>
        </w:rPr>
        <w:t xml:space="preserve"> </w:t>
      </w:r>
      <w:r w:rsidRPr="00A35208">
        <w:rPr>
          <w:rFonts w:ascii="GHEA Grapalat" w:hAnsi="GHEA Grapalat" w:cs="Sylfaen"/>
          <w:sz w:val="20"/>
        </w:rPr>
        <w:t>է</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նումների</w:t>
      </w:r>
      <w:r w:rsidRPr="00A35208">
        <w:rPr>
          <w:rFonts w:ascii="GHEA Grapalat" w:hAnsi="GHEA Grapalat" w:cs="Times Armenian"/>
          <w:sz w:val="20"/>
          <w:lang w:val="af-ZA"/>
        </w:rPr>
        <w:t xml:space="preserve"> </w:t>
      </w:r>
      <w:r w:rsidRPr="00A35208">
        <w:rPr>
          <w:rFonts w:ascii="GHEA Grapalat" w:hAnsi="GHEA Grapalat" w:cs="Sylfaen"/>
          <w:sz w:val="20"/>
        </w:rPr>
        <w:t>մասին</w:t>
      </w:r>
      <w:r w:rsidRPr="00A35208">
        <w:rPr>
          <w:rFonts w:ascii="GHEA Grapalat" w:hAnsi="GHEA Grapalat" w:cs="Sylfaen"/>
          <w:sz w:val="20"/>
          <w:lang w:val="af-ZA"/>
        </w:rPr>
        <w:t xml:space="preserve"> </w:t>
      </w:r>
      <w:r w:rsidRPr="00A35208">
        <w:rPr>
          <w:rFonts w:ascii="GHEA Grapalat" w:hAnsi="GHEA Grapalat" w:cs="Sylfaen"/>
          <w:sz w:val="20"/>
        </w:rPr>
        <w:t>ՀՀ</w:t>
      </w:r>
      <w:r w:rsidRPr="00A35208">
        <w:rPr>
          <w:rFonts w:ascii="GHEA Grapalat" w:hAnsi="GHEA Grapalat" w:cs="Times Armenian"/>
          <w:sz w:val="20"/>
          <w:lang w:val="af-ZA"/>
        </w:rPr>
        <w:t xml:space="preserve"> </w:t>
      </w:r>
      <w:r w:rsidRPr="00A35208">
        <w:rPr>
          <w:rFonts w:ascii="GHEA Grapalat" w:hAnsi="GHEA Grapalat" w:cs="Sylfaen"/>
          <w:sz w:val="20"/>
        </w:rPr>
        <w:t>օրենսդրության</w:t>
      </w:r>
      <w:r w:rsidRPr="00A35208">
        <w:rPr>
          <w:rFonts w:ascii="GHEA Grapalat" w:hAnsi="GHEA Grapalat" w:cs="Times Armenian"/>
          <w:sz w:val="20"/>
          <w:lang w:val="af-ZA"/>
        </w:rPr>
        <w:t xml:space="preserve">, </w:t>
      </w:r>
      <w:r w:rsidRPr="00A35208">
        <w:rPr>
          <w:rFonts w:ascii="GHEA Grapalat" w:hAnsi="GHEA Grapalat" w:cs="Sylfaen"/>
          <w:sz w:val="20"/>
        </w:rPr>
        <w:t>այդ</w:t>
      </w:r>
      <w:r w:rsidRPr="00A35208">
        <w:rPr>
          <w:rFonts w:ascii="GHEA Grapalat" w:hAnsi="GHEA Grapalat" w:cs="Times Armenian"/>
          <w:sz w:val="20"/>
          <w:lang w:val="af-ZA"/>
        </w:rPr>
        <w:t xml:space="preserve"> </w:t>
      </w:r>
      <w:r w:rsidRPr="00A35208">
        <w:rPr>
          <w:rFonts w:ascii="GHEA Grapalat" w:hAnsi="GHEA Grapalat" w:cs="Sylfaen"/>
          <w:sz w:val="20"/>
        </w:rPr>
        <w:t>թվում</w:t>
      </w:r>
      <w:r w:rsidRPr="00A35208">
        <w:rPr>
          <w:rFonts w:ascii="GHEA Grapalat" w:hAnsi="GHEA Grapalat" w:cs="Times Armenian"/>
          <w:sz w:val="20"/>
          <w:lang w:val="af-ZA"/>
        </w:rPr>
        <w:t>`</w:t>
      </w:r>
      <w:r w:rsidRPr="00A35208">
        <w:rPr>
          <w:rFonts w:ascii="GHEA Grapalat" w:hAnsi="GHEA Grapalat"/>
          <w:sz w:val="20"/>
          <w:lang w:val="af-ZA"/>
        </w:rPr>
        <w:t xml:space="preserve"> </w:t>
      </w:r>
      <w:r w:rsidR="00A76C15" w:rsidRPr="00A35208">
        <w:rPr>
          <w:rFonts w:ascii="GHEA Grapalat" w:hAnsi="GHEA Grapalat"/>
          <w:sz w:val="20"/>
          <w:lang w:val="af-ZA"/>
        </w:rPr>
        <w:t>«</w:t>
      </w:r>
      <w:r w:rsidRPr="00A35208">
        <w:rPr>
          <w:rFonts w:ascii="GHEA Grapalat" w:hAnsi="GHEA Grapalat" w:cs="Sylfaen"/>
          <w:sz w:val="20"/>
        </w:rPr>
        <w:t>Գնումների</w:t>
      </w:r>
      <w:r w:rsidRPr="00A35208">
        <w:rPr>
          <w:rFonts w:ascii="GHEA Grapalat" w:hAnsi="GHEA Grapalat" w:cs="Times Armenian"/>
          <w:sz w:val="20"/>
          <w:lang w:val="af-ZA"/>
        </w:rPr>
        <w:t xml:space="preserve"> </w:t>
      </w:r>
      <w:r w:rsidRPr="00A35208">
        <w:rPr>
          <w:rFonts w:ascii="GHEA Grapalat" w:hAnsi="GHEA Grapalat" w:cs="Sylfaen"/>
          <w:sz w:val="20"/>
        </w:rPr>
        <w:t>մասին</w:t>
      </w:r>
      <w:r w:rsidR="00A76C15" w:rsidRPr="00A35208">
        <w:rPr>
          <w:rFonts w:ascii="GHEA Grapalat" w:hAnsi="GHEA Grapalat"/>
          <w:sz w:val="20"/>
          <w:lang w:val="af-ZA"/>
        </w:rPr>
        <w:t>»</w:t>
      </w:r>
      <w:r w:rsidRPr="00A35208">
        <w:rPr>
          <w:rFonts w:ascii="GHEA Grapalat" w:hAnsi="GHEA Grapalat"/>
          <w:sz w:val="20"/>
          <w:lang w:val="af-ZA"/>
        </w:rPr>
        <w:t xml:space="preserve"> </w:t>
      </w:r>
      <w:r w:rsidRPr="00A35208">
        <w:rPr>
          <w:rFonts w:ascii="GHEA Grapalat" w:hAnsi="GHEA Grapalat" w:cs="Sylfaen"/>
          <w:sz w:val="20"/>
        </w:rPr>
        <w:t>ՀՀ</w:t>
      </w:r>
      <w:r w:rsidRPr="00A35208">
        <w:rPr>
          <w:rFonts w:ascii="GHEA Grapalat" w:hAnsi="GHEA Grapalat" w:cs="Times Armenian"/>
          <w:sz w:val="20"/>
          <w:lang w:val="af-ZA"/>
        </w:rPr>
        <w:t xml:space="preserve"> </w:t>
      </w:r>
      <w:r w:rsidRPr="00A35208">
        <w:rPr>
          <w:rFonts w:ascii="GHEA Grapalat" w:hAnsi="GHEA Grapalat" w:cs="Sylfaen"/>
          <w:sz w:val="20"/>
        </w:rPr>
        <w:t>օրենքի</w:t>
      </w:r>
      <w:r w:rsidRPr="00A35208">
        <w:rPr>
          <w:rFonts w:ascii="GHEA Grapalat" w:hAnsi="GHEA Grapalat" w:cs="Times Armenian"/>
          <w:sz w:val="20"/>
          <w:lang w:val="af-ZA"/>
        </w:rPr>
        <w:t xml:space="preserve"> (</w:t>
      </w:r>
      <w:r w:rsidRPr="00A35208">
        <w:rPr>
          <w:rFonts w:ascii="GHEA Grapalat" w:hAnsi="GHEA Grapalat" w:cs="Sylfaen"/>
          <w:sz w:val="20"/>
        </w:rPr>
        <w:t>այսուհետ</w:t>
      </w:r>
      <w:r w:rsidRPr="00A35208">
        <w:rPr>
          <w:rFonts w:ascii="GHEA Grapalat" w:hAnsi="GHEA Grapalat" w:cs="Times Armenian"/>
          <w:sz w:val="20"/>
          <w:lang w:val="af-ZA"/>
        </w:rPr>
        <w:t xml:space="preserve">` </w:t>
      </w:r>
      <w:r w:rsidRPr="00A35208">
        <w:rPr>
          <w:rFonts w:ascii="GHEA Grapalat" w:hAnsi="GHEA Grapalat" w:cs="Sylfaen"/>
          <w:sz w:val="20"/>
        </w:rPr>
        <w:t>Օրենք</w:t>
      </w:r>
      <w:r w:rsidRPr="00A35208">
        <w:rPr>
          <w:rFonts w:ascii="GHEA Grapalat" w:hAnsi="GHEA Grapalat" w:cs="Times Armenian"/>
          <w:sz w:val="20"/>
          <w:lang w:val="af-ZA"/>
        </w:rPr>
        <w:t>)</w:t>
      </w:r>
      <w:r w:rsidR="00C43524" w:rsidRPr="00A35208">
        <w:rPr>
          <w:rFonts w:ascii="GHEA Grapalat" w:hAnsi="GHEA Grapalat" w:cs="Times Armenian"/>
          <w:sz w:val="20"/>
          <w:lang w:val="af-ZA"/>
        </w:rPr>
        <w:t>,</w:t>
      </w:r>
      <w:r w:rsidRPr="00A35208">
        <w:rPr>
          <w:rFonts w:ascii="GHEA Grapalat" w:hAnsi="GHEA Grapalat" w:cs="Times Armenian"/>
          <w:sz w:val="20"/>
          <w:lang w:val="af-ZA"/>
        </w:rPr>
        <w:t xml:space="preserve"> </w:t>
      </w:r>
      <w:r w:rsidRPr="00A35208">
        <w:rPr>
          <w:rFonts w:ascii="GHEA Grapalat" w:hAnsi="GHEA Grapalat" w:cs="Sylfaen"/>
          <w:sz w:val="20"/>
        </w:rPr>
        <w:t>ՀՀ</w:t>
      </w:r>
      <w:r w:rsidRPr="00A35208">
        <w:rPr>
          <w:rFonts w:ascii="GHEA Grapalat" w:hAnsi="GHEA Grapalat" w:cs="Times Armenian"/>
          <w:sz w:val="20"/>
          <w:lang w:val="af-ZA"/>
        </w:rPr>
        <w:t xml:space="preserve"> </w:t>
      </w:r>
      <w:r w:rsidRPr="00A35208">
        <w:rPr>
          <w:rFonts w:ascii="GHEA Grapalat" w:hAnsi="GHEA Grapalat" w:cs="Sylfaen"/>
          <w:sz w:val="20"/>
        </w:rPr>
        <w:t>կառավարության</w:t>
      </w:r>
      <w:r w:rsidRPr="00A35208">
        <w:rPr>
          <w:rFonts w:ascii="GHEA Grapalat" w:hAnsi="GHEA Grapalat" w:cs="Times Armenian"/>
          <w:sz w:val="20"/>
          <w:lang w:val="af-ZA"/>
        </w:rPr>
        <w:t xml:space="preserve"> 201</w:t>
      </w:r>
      <w:r w:rsidR="00955E87" w:rsidRPr="00A35208">
        <w:rPr>
          <w:rFonts w:ascii="GHEA Grapalat" w:hAnsi="GHEA Grapalat" w:cs="Times Armenian"/>
          <w:sz w:val="20"/>
          <w:lang w:val="af-ZA"/>
        </w:rPr>
        <w:t>7</w:t>
      </w:r>
      <w:r w:rsidRPr="00A35208">
        <w:rPr>
          <w:rFonts w:ascii="GHEA Grapalat" w:hAnsi="GHEA Grapalat" w:cs="Sylfaen"/>
          <w:sz w:val="20"/>
        </w:rPr>
        <w:t>թ</w:t>
      </w:r>
      <w:r w:rsidRPr="00A35208">
        <w:rPr>
          <w:rFonts w:ascii="GHEA Grapalat" w:hAnsi="GHEA Grapalat" w:cs="Times Armenian"/>
          <w:sz w:val="20"/>
          <w:lang w:val="af-ZA"/>
        </w:rPr>
        <w:t>.</w:t>
      </w:r>
      <w:r w:rsidR="009F18D0" w:rsidRPr="00A35208">
        <w:rPr>
          <w:rFonts w:ascii="GHEA Grapalat" w:hAnsi="GHEA Grapalat" w:cs="Times Armenian"/>
          <w:sz w:val="20"/>
          <w:lang w:val="af-ZA"/>
        </w:rPr>
        <w:t xml:space="preserve"> մայիսի 4-ի </w:t>
      </w:r>
      <w:r w:rsidRPr="00A35208">
        <w:rPr>
          <w:rFonts w:ascii="GHEA Grapalat" w:hAnsi="GHEA Grapalat" w:cs="Times Armenian"/>
          <w:sz w:val="20"/>
          <w:lang w:val="af-ZA"/>
        </w:rPr>
        <w:t xml:space="preserve">N </w:t>
      </w:r>
      <w:r w:rsidR="009F18D0" w:rsidRPr="00A35208">
        <w:rPr>
          <w:rFonts w:ascii="GHEA Grapalat" w:hAnsi="GHEA Grapalat" w:cs="Times Armenian"/>
          <w:sz w:val="20"/>
          <w:lang w:val="af-ZA"/>
        </w:rPr>
        <w:t>526-</w:t>
      </w:r>
      <w:r w:rsidRPr="00A35208">
        <w:rPr>
          <w:rFonts w:ascii="GHEA Grapalat" w:hAnsi="GHEA Grapalat" w:cs="Sylfaen"/>
          <w:sz w:val="20"/>
        </w:rPr>
        <w:t>Ն</w:t>
      </w:r>
      <w:r w:rsidRPr="00A35208">
        <w:rPr>
          <w:rFonts w:ascii="GHEA Grapalat" w:hAnsi="GHEA Grapalat" w:cs="Times Armenian"/>
          <w:sz w:val="20"/>
          <w:lang w:val="af-ZA"/>
        </w:rPr>
        <w:t xml:space="preserve"> </w:t>
      </w:r>
      <w:r w:rsidRPr="00A35208">
        <w:rPr>
          <w:rFonts w:ascii="GHEA Grapalat" w:hAnsi="GHEA Grapalat" w:cs="Sylfaen"/>
          <w:sz w:val="20"/>
        </w:rPr>
        <w:t>որոշմամբ</w:t>
      </w:r>
      <w:r w:rsidRPr="00A35208">
        <w:rPr>
          <w:rFonts w:ascii="GHEA Grapalat" w:hAnsi="GHEA Grapalat" w:cs="Times Armenian"/>
          <w:sz w:val="20"/>
          <w:lang w:val="af-ZA"/>
        </w:rPr>
        <w:t xml:space="preserve"> </w:t>
      </w:r>
      <w:r w:rsidRPr="00A35208">
        <w:rPr>
          <w:rFonts w:ascii="GHEA Grapalat" w:hAnsi="GHEA Grapalat" w:cs="Sylfaen"/>
          <w:sz w:val="20"/>
        </w:rPr>
        <w:t>հաստատված</w:t>
      </w:r>
      <w:r w:rsidRPr="00A35208">
        <w:rPr>
          <w:rFonts w:ascii="GHEA Grapalat" w:hAnsi="GHEA Grapalat" w:cs="Times Armenian"/>
          <w:sz w:val="20"/>
          <w:lang w:val="af-ZA"/>
        </w:rPr>
        <w:t xml:space="preserve"> </w:t>
      </w:r>
      <w:r w:rsidR="00A76C15" w:rsidRPr="00A35208">
        <w:rPr>
          <w:rFonts w:ascii="GHEA Grapalat" w:hAnsi="GHEA Grapalat" w:cs="Times Armenian"/>
          <w:sz w:val="20"/>
          <w:lang w:val="af-ZA"/>
        </w:rPr>
        <w:t>«</w:t>
      </w:r>
      <w:r w:rsidRPr="00A35208">
        <w:rPr>
          <w:rFonts w:ascii="GHEA Grapalat" w:hAnsi="GHEA Grapalat" w:cs="Sylfaen"/>
          <w:sz w:val="20"/>
        </w:rPr>
        <w:t>Գնումների</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ործընթացի</w:t>
      </w:r>
      <w:r w:rsidRPr="00A35208">
        <w:rPr>
          <w:rFonts w:ascii="GHEA Grapalat" w:hAnsi="GHEA Grapalat" w:cs="Times Armenian"/>
          <w:sz w:val="20"/>
          <w:lang w:val="af-ZA"/>
        </w:rPr>
        <w:t xml:space="preserve"> </w:t>
      </w:r>
      <w:r w:rsidRPr="00A35208">
        <w:rPr>
          <w:rFonts w:ascii="GHEA Grapalat" w:hAnsi="GHEA Grapalat" w:cs="Sylfaen"/>
          <w:sz w:val="20"/>
        </w:rPr>
        <w:t>կազմակերպման</w:t>
      </w:r>
      <w:r w:rsidR="003C53D4" w:rsidRPr="00A35208">
        <w:rPr>
          <w:rFonts w:ascii="GHEA Grapalat" w:hAnsi="GHEA Grapalat"/>
          <w:sz w:val="20"/>
          <w:lang w:val="af-ZA"/>
        </w:rPr>
        <w:t>»</w:t>
      </w:r>
      <w:r w:rsidRPr="00A35208">
        <w:rPr>
          <w:rFonts w:ascii="GHEA Grapalat" w:hAnsi="GHEA Grapalat"/>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այսուհետ</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Times Armenian"/>
          <w:sz w:val="20"/>
          <w:lang w:val="af-ZA"/>
        </w:rPr>
        <w:t>)</w:t>
      </w:r>
      <w:r w:rsidR="00F40D4D"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այլ</w:t>
      </w:r>
      <w:r w:rsidRPr="00A35208">
        <w:rPr>
          <w:rFonts w:ascii="GHEA Grapalat" w:hAnsi="GHEA Grapalat" w:cs="Times Armenian"/>
          <w:sz w:val="20"/>
          <w:lang w:val="af-ZA"/>
        </w:rPr>
        <w:t xml:space="preserve"> </w:t>
      </w:r>
      <w:r w:rsidRPr="00A35208">
        <w:rPr>
          <w:rFonts w:ascii="GHEA Grapalat" w:hAnsi="GHEA Grapalat" w:cs="Sylfaen"/>
          <w:sz w:val="20"/>
        </w:rPr>
        <w:t>իրավական</w:t>
      </w:r>
      <w:r w:rsidRPr="00A35208">
        <w:rPr>
          <w:rFonts w:ascii="GHEA Grapalat" w:hAnsi="GHEA Grapalat" w:cs="Times Armenian"/>
          <w:sz w:val="20"/>
          <w:lang w:val="af-ZA"/>
        </w:rPr>
        <w:t xml:space="preserve"> </w:t>
      </w:r>
      <w:r w:rsidRPr="00A35208">
        <w:rPr>
          <w:rFonts w:ascii="GHEA Grapalat" w:hAnsi="GHEA Grapalat" w:cs="Sylfaen"/>
          <w:sz w:val="20"/>
        </w:rPr>
        <w:t>ակտերի</w:t>
      </w:r>
      <w:r w:rsidRPr="00A35208">
        <w:rPr>
          <w:rFonts w:ascii="GHEA Grapalat" w:hAnsi="GHEA Grapalat" w:cs="Times Armenian"/>
          <w:sz w:val="20"/>
          <w:lang w:val="af-ZA"/>
        </w:rPr>
        <w:t xml:space="preserve"> </w:t>
      </w:r>
      <w:r w:rsidRPr="00A35208">
        <w:rPr>
          <w:rFonts w:ascii="GHEA Grapalat" w:hAnsi="GHEA Grapalat" w:cs="Sylfaen"/>
          <w:sz w:val="20"/>
        </w:rPr>
        <w:t>պահանջներին</w:t>
      </w:r>
      <w:r w:rsidRPr="00A35208">
        <w:rPr>
          <w:rFonts w:ascii="GHEA Grapalat" w:hAnsi="GHEA Grapalat" w:cs="Times Armenian"/>
          <w:sz w:val="20"/>
          <w:lang w:val="af-ZA"/>
        </w:rPr>
        <w:t xml:space="preserve"> </w:t>
      </w:r>
      <w:r w:rsidRPr="00A35208">
        <w:rPr>
          <w:rFonts w:ascii="GHEA Grapalat" w:hAnsi="GHEA Grapalat" w:cs="Sylfaen"/>
          <w:sz w:val="20"/>
        </w:rPr>
        <w:t>համապատասխան</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նպատակ</w:t>
      </w:r>
      <w:r w:rsidRPr="00A35208">
        <w:rPr>
          <w:rFonts w:ascii="GHEA Grapalat" w:hAnsi="GHEA Grapalat" w:cs="Times Armenian"/>
          <w:sz w:val="20"/>
          <w:lang w:val="af-ZA"/>
        </w:rPr>
        <w:t xml:space="preserve"> </w:t>
      </w:r>
      <w:r w:rsidRPr="00A35208">
        <w:rPr>
          <w:rFonts w:ascii="GHEA Grapalat" w:hAnsi="GHEA Grapalat" w:cs="Sylfaen"/>
          <w:sz w:val="20"/>
        </w:rPr>
        <w:t>ունի</w:t>
      </w:r>
      <w:r w:rsidR="0076494F" w:rsidRPr="00A35208">
        <w:rPr>
          <w:rFonts w:ascii="GHEA Grapalat" w:hAnsi="GHEA Grapalat" w:cs="Times Armenian"/>
          <w:sz w:val="20"/>
          <w:lang w:val="af-ZA"/>
        </w:rPr>
        <w:t xml:space="preserve"> </w:t>
      </w:r>
      <w:r w:rsidR="0076494F" w:rsidRPr="00A35208">
        <w:rPr>
          <w:rFonts w:ascii="GHEA Grapalat" w:hAnsi="GHEA Grapalat" w:cs="Times Armenian"/>
          <w:sz w:val="20"/>
          <w:lang w:val="hy-AM"/>
        </w:rPr>
        <w:t xml:space="preserve">ՀՀ Գեղարքունիքի մարիզի Գավառ համայնքի </w:t>
      </w:r>
      <w:r w:rsidR="00890C4F" w:rsidRPr="00A35208">
        <w:rPr>
          <w:rFonts w:ascii="GHEA Grapalat" w:hAnsi="GHEA Grapalat" w:cs="Arial"/>
          <w:sz w:val="20"/>
          <w:lang w:val="af-ZA"/>
        </w:rPr>
        <w:t>«</w:t>
      </w:r>
      <w:r w:rsidR="00043C3A">
        <w:rPr>
          <w:rFonts w:ascii="GHEA Grapalat" w:hAnsi="GHEA Grapalat" w:cs="Arial"/>
          <w:sz w:val="20"/>
          <w:lang w:val="af-ZA"/>
        </w:rPr>
        <w:t>Գավառի թիվ 5</w:t>
      </w:r>
      <w:r w:rsidR="00F04D0E">
        <w:rPr>
          <w:rFonts w:ascii="GHEA Grapalat" w:hAnsi="GHEA Grapalat" w:cs="Arial"/>
          <w:sz w:val="20"/>
          <w:lang w:val="af-ZA"/>
        </w:rPr>
        <w:t xml:space="preserve"> մսուր-մանկապարտեզ</w:t>
      </w:r>
      <w:r w:rsidR="00890C4F" w:rsidRPr="00A35208">
        <w:rPr>
          <w:rFonts w:ascii="GHEA Grapalat" w:hAnsi="GHEA Grapalat" w:cs="Arial"/>
          <w:sz w:val="20"/>
          <w:lang w:val="af-ZA"/>
        </w:rPr>
        <w:t>» ՀՈԱԿ</w:t>
      </w:r>
      <w:r w:rsidR="00890C4F" w:rsidRPr="00A35208">
        <w:rPr>
          <w:rFonts w:ascii="GHEA Grapalat" w:hAnsi="GHEA Grapalat" w:cs="Arial"/>
          <w:sz w:val="20"/>
          <w:lang w:val="hy-AM"/>
        </w:rPr>
        <w:t>-ի</w:t>
      </w:r>
      <w:r w:rsidR="00A00E74" w:rsidRPr="00A35208">
        <w:rPr>
          <w:rFonts w:ascii="GHEA Grapalat" w:hAnsi="GHEA Grapalat"/>
          <w:sz w:val="20"/>
          <w:lang w:val="af-ZA"/>
        </w:rPr>
        <w:t xml:space="preserve"> </w:t>
      </w:r>
      <w:r w:rsidR="00A00E74" w:rsidRPr="00A35208">
        <w:rPr>
          <w:rFonts w:ascii="GHEA Grapalat" w:hAnsi="GHEA Grapalat" w:cs="Times Armenian"/>
          <w:sz w:val="20"/>
          <w:lang w:val="af-ZA"/>
        </w:rPr>
        <w:t>(</w:t>
      </w:r>
      <w:r w:rsidR="00A00E74" w:rsidRPr="00A35208">
        <w:rPr>
          <w:rFonts w:ascii="GHEA Grapalat" w:hAnsi="GHEA Grapalat" w:cs="Sylfaen"/>
          <w:sz w:val="20"/>
        </w:rPr>
        <w:t>այսուհետ</w:t>
      </w:r>
      <w:r w:rsidR="00A00E74" w:rsidRPr="00A35208">
        <w:rPr>
          <w:rFonts w:ascii="GHEA Grapalat" w:hAnsi="GHEA Grapalat" w:cs="Times Armenian"/>
          <w:sz w:val="20"/>
          <w:lang w:val="af-ZA"/>
        </w:rPr>
        <w:t xml:space="preserve">` </w:t>
      </w:r>
      <w:r w:rsidR="00A00E74" w:rsidRPr="00A35208">
        <w:rPr>
          <w:rFonts w:ascii="GHEA Grapalat" w:hAnsi="GHEA Grapalat" w:cs="Sylfaen"/>
          <w:sz w:val="20"/>
        </w:rPr>
        <w:t>պատվիրատու</w:t>
      </w:r>
      <w:r w:rsidR="00A00E74" w:rsidRPr="00A35208">
        <w:rPr>
          <w:rFonts w:ascii="GHEA Grapalat" w:hAnsi="GHEA Grapalat" w:cs="Times Armenian"/>
          <w:sz w:val="20"/>
          <w:lang w:val="af-ZA"/>
        </w:rPr>
        <w:t>)</w:t>
      </w:r>
      <w:r w:rsidRPr="00A35208">
        <w:rPr>
          <w:rFonts w:ascii="GHEA Grapalat" w:hAnsi="GHEA Grapalat" w:cs="Times Armenian"/>
          <w:sz w:val="20"/>
          <w:lang w:val="af-ZA"/>
        </w:rPr>
        <w:t xml:space="preserve"> </w:t>
      </w:r>
      <w:r w:rsidRPr="00A35208">
        <w:rPr>
          <w:rFonts w:ascii="GHEA Grapalat" w:hAnsi="GHEA Grapalat" w:cs="Sylfaen"/>
          <w:sz w:val="20"/>
        </w:rPr>
        <w:t>կողմից</w:t>
      </w:r>
      <w:r w:rsidRPr="00A35208">
        <w:rPr>
          <w:rFonts w:ascii="GHEA Grapalat" w:hAnsi="GHEA Grapalat" w:cs="Times Armenian"/>
          <w:sz w:val="20"/>
          <w:lang w:val="af-ZA"/>
        </w:rPr>
        <w:t xml:space="preserve"> </w:t>
      </w:r>
      <w:r w:rsidRPr="00A35208">
        <w:rPr>
          <w:rFonts w:ascii="GHEA Grapalat" w:hAnsi="GHEA Grapalat" w:cs="Sylfaen"/>
          <w:sz w:val="20"/>
        </w:rPr>
        <w:t>հայտարարված</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ին</w:t>
      </w:r>
      <w:r w:rsidR="000604CF" w:rsidRPr="00A35208">
        <w:rPr>
          <w:rFonts w:ascii="GHEA Grapalat" w:hAnsi="GHEA Grapalat" w:cs="Sylfaen"/>
          <w:sz w:val="20"/>
          <w:lang w:val="af-ZA"/>
        </w:rPr>
        <w:t xml:space="preserve"> </w:t>
      </w:r>
      <w:r w:rsidRPr="00A35208">
        <w:rPr>
          <w:rFonts w:ascii="GHEA Grapalat" w:hAnsi="GHEA Grapalat" w:cs="Sylfaen"/>
          <w:sz w:val="20"/>
        </w:rPr>
        <w:t>մասնակցելու</w:t>
      </w:r>
      <w:r w:rsidRPr="00A35208">
        <w:rPr>
          <w:rFonts w:ascii="GHEA Grapalat" w:hAnsi="GHEA Grapalat" w:cs="Times Armenian"/>
          <w:sz w:val="20"/>
          <w:lang w:val="af-ZA"/>
        </w:rPr>
        <w:t xml:space="preserve"> </w:t>
      </w:r>
      <w:r w:rsidRPr="00A35208">
        <w:rPr>
          <w:rFonts w:ascii="GHEA Grapalat" w:hAnsi="GHEA Grapalat" w:cs="Sylfaen"/>
          <w:sz w:val="20"/>
        </w:rPr>
        <w:t>մտադրություն</w:t>
      </w:r>
      <w:r w:rsidRPr="00A35208">
        <w:rPr>
          <w:rFonts w:ascii="GHEA Grapalat" w:hAnsi="GHEA Grapalat" w:cs="Times Armenian"/>
          <w:sz w:val="20"/>
          <w:lang w:val="af-ZA"/>
        </w:rPr>
        <w:t xml:space="preserve"> </w:t>
      </w:r>
      <w:r w:rsidRPr="00A35208">
        <w:rPr>
          <w:rFonts w:ascii="GHEA Grapalat" w:hAnsi="GHEA Grapalat" w:cs="Sylfaen"/>
          <w:sz w:val="20"/>
        </w:rPr>
        <w:t>ունեցող</w:t>
      </w:r>
      <w:r w:rsidRPr="00A35208">
        <w:rPr>
          <w:rFonts w:ascii="GHEA Grapalat" w:hAnsi="GHEA Grapalat" w:cs="Times Armenian"/>
          <w:sz w:val="20"/>
          <w:lang w:val="af-ZA"/>
        </w:rPr>
        <w:t xml:space="preserve"> </w:t>
      </w:r>
      <w:r w:rsidRPr="00A35208">
        <w:rPr>
          <w:rFonts w:ascii="GHEA Grapalat" w:hAnsi="GHEA Grapalat" w:cs="Sylfaen"/>
          <w:sz w:val="20"/>
        </w:rPr>
        <w:t>անձանց</w:t>
      </w:r>
      <w:r w:rsidRPr="00A35208">
        <w:rPr>
          <w:rFonts w:ascii="GHEA Grapalat" w:hAnsi="GHEA Grapalat" w:cs="Times Armenian"/>
          <w:sz w:val="20"/>
          <w:lang w:val="af-ZA"/>
        </w:rPr>
        <w:t xml:space="preserve"> (</w:t>
      </w:r>
      <w:r w:rsidRPr="00A35208">
        <w:rPr>
          <w:rFonts w:ascii="GHEA Grapalat" w:hAnsi="GHEA Grapalat" w:cs="Sylfaen"/>
          <w:sz w:val="20"/>
        </w:rPr>
        <w:t>այսուհետ</w:t>
      </w:r>
      <w:r w:rsidRPr="00A35208">
        <w:rPr>
          <w:rFonts w:ascii="GHEA Grapalat" w:hAnsi="GHEA Grapalat" w:cs="Times Armenian"/>
          <w:sz w:val="20"/>
          <w:lang w:val="af-ZA"/>
        </w:rPr>
        <w:t xml:space="preserve">`  </w:t>
      </w:r>
      <w:r w:rsidR="003D0075" w:rsidRPr="00A35208">
        <w:rPr>
          <w:rFonts w:ascii="GHEA Grapalat" w:hAnsi="GHEA Grapalat" w:cs="Sylfaen"/>
          <w:sz w:val="20"/>
        </w:rPr>
        <w:t>մ</w:t>
      </w:r>
      <w:r w:rsidRPr="00A35208">
        <w:rPr>
          <w:rFonts w:ascii="GHEA Grapalat" w:hAnsi="GHEA Grapalat" w:cs="Sylfaen"/>
          <w:sz w:val="20"/>
        </w:rPr>
        <w:t>ասնակից</w:t>
      </w:r>
      <w:r w:rsidRPr="00A35208">
        <w:rPr>
          <w:rFonts w:ascii="GHEA Grapalat" w:hAnsi="GHEA Grapalat" w:cs="Times Armenian"/>
          <w:sz w:val="20"/>
          <w:lang w:val="af-ZA"/>
        </w:rPr>
        <w:t xml:space="preserve">) </w:t>
      </w:r>
      <w:r w:rsidRPr="00A35208">
        <w:rPr>
          <w:rFonts w:ascii="GHEA Grapalat" w:hAnsi="GHEA Grapalat" w:cs="Sylfaen"/>
          <w:sz w:val="20"/>
        </w:rPr>
        <w:t>տեղեկացնելու</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պայմանների</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նման</w:t>
      </w:r>
      <w:r w:rsidRPr="00A35208">
        <w:rPr>
          <w:rFonts w:ascii="GHEA Grapalat" w:hAnsi="GHEA Grapalat" w:cs="Times Armenian"/>
          <w:sz w:val="20"/>
          <w:lang w:val="af-ZA"/>
        </w:rPr>
        <w:t xml:space="preserve"> </w:t>
      </w:r>
      <w:r w:rsidRPr="00A35208">
        <w:rPr>
          <w:rFonts w:ascii="GHEA Grapalat" w:hAnsi="GHEA Grapalat" w:cs="Sylfaen"/>
          <w:sz w:val="20"/>
        </w:rPr>
        <w:t>առարկայի</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անցկացման</w:t>
      </w:r>
      <w:r w:rsidRPr="00A35208">
        <w:rPr>
          <w:rFonts w:ascii="GHEA Grapalat" w:hAnsi="GHEA Grapalat" w:cs="Times Armenian"/>
          <w:sz w:val="20"/>
          <w:lang w:val="af-ZA"/>
        </w:rPr>
        <w:t xml:space="preserve">, </w:t>
      </w:r>
      <w:r w:rsidR="002E7EE1" w:rsidRPr="00A35208">
        <w:rPr>
          <w:rFonts w:ascii="GHEA Grapalat" w:hAnsi="GHEA Grapalat" w:cs="Sylfaen"/>
          <w:sz w:val="20"/>
          <w:lang w:val="hy-AM"/>
        </w:rPr>
        <w:t>ընտրված մասնակցին</w:t>
      </w:r>
      <w:r w:rsidRPr="00A35208">
        <w:rPr>
          <w:rFonts w:ascii="GHEA Grapalat" w:hAnsi="GHEA Grapalat" w:cs="Times Armenian"/>
          <w:sz w:val="20"/>
          <w:lang w:val="af-ZA"/>
        </w:rPr>
        <w:t xml:space="preserve"> </w:t>
      </w:r>
      <w:r w:rsidRPr="00A35208">
        <w:rPr>
          <w:rFonts w:ascii="GHEA Grapalat" w:hAnsi="GHEA Grapalat" w:cs="Sylfaen"/>
          <w:sz w:val="20"/>
        </w:rPr>
        <w:t>որոշելու</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նրա</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պայմանա</w:t>
      </w:r>
      <w:r w:rsidRPr="00A35208">
        <w:rPr>
          <w:rFonts w:ascii="GHEA Grapalat" w:hAnsi="GHEA Grapalat" w:cs="Times Armenian"/>
          <w:sz w:val="20"/>
        </w:rPr>
        <w:t>գ</w:t>
      </w:r>
      <w:r w:rsidRPr="00A35208">
        <w:rPr>
          <w:rFonts w:ascii="GHEA Grapalat" w:hAnsi="GHEA Grapalat" w:cs="Sylfaen"/>
          <w:sz w:val="20"/>
        </w:rPr>
        <w:t>իր</w:t>
      </w:r>
      <w:r w:rsidRPr="00A35208">
        <w:rPr>
          <w:rFonts w:ascii="GHEA Grapalat" w:hAnsi="GHEA Grapalat" w:cs="Times Armenian"/>
          <w:sz w:val="20"/>
          <w:lang w:val="af-ZA"/>
        </w:rPr>
        <w:t xml:space="preserve"> </w:t>
      </w:r>
      <w:r w:rsidRPr="00A35208">
        <w:rPr>
          <w:rFonts w:ascii="GHEA Grapalat" w:hAnsi="GHEA Grapalat" w:cs="Sylfaen"/>
          <w:sz w:val="20"/>
        </w:rPr>
        <w:t>կնքելու</w:t>
      </w:r>
      <w:r w:rsidRPr="00A35208">
        <w:rPr>
          <w:rFonts w:ascii="GHEA Grapalat" w:hAnsi="GHEA Grapalat" w:cs="Times Armenian"/>
          <w:sz w:val="20"/>
          <w:lang w:val="af-ZA"/>
        </w:rPr>
        <w:t xml:space="preserve"> </w:t>
      </w:r>
      <w:r w:rsidRPr="00A35208">
        <w:rPr>
          <w:rFonts w:ascii="GHEA Grapalat" w:hAnsi="GHEA Grapalat" w:cs="Sylfaen"/>
          <w:sz w:val="20"/>
        </w:rPr>
        <w:t>մասին</w:t>
      </w:r>
      <w:r w:rsidRPr="00A35208">
        <w:rPr>
          <w:rFonts w:ascii="GHEA Grapalat" w:hAnsi="GHEA Grapalat" w:cs="Times Armenian"/>
          <w:sz w:val="20"/>
          <w:lang w:val="af-ZA"/>
        </w:rPr>
        <w:t xml:space="preserve">, </w:t>
      </w:r>
      <w:r w:rsidRPr="00A35208">
        <w:rPr>
          <w:rFonts w:ascii="GHEA Grapalat" w:hAnsi="GHEA Grapalat" w:cs="Sylfaen"/>
          <w:sz w:val="20"/>
        </w:rPr>
        <w:t>ինչպես</w:t>
      </w:r>
      <w:r w:rsidRPr="00A35208">
        <w:rPr>
          <w:rFonts w:ascii="GHEA Grapalat" w:hAnsi="GHEA Grapalat" w:cs="Times Armenian"/>
          <w:sz w:val="20"/>
          <w:lang w:val="af-ZA"/>
        </w:rPr>
        <w:t xml:space="preserve"> </w:t>
      </w:r>
      <w:r w:rsidRPr="00A35208">
        <w:rPr>
          <w:rFonts w:ascii="GHEA Grapalat" w:hAnsi="GHEA Grapalat" w:cs="Sylfaen"/>
          <w:sz w:val="20"/>
        </w:rPr>
        <w:t>նաև</w:t>
      </w:r>
      <w:r w:rsidRPr="00A35208">
        <w:rPr>
          <w:rFonts w:ascii="GHEA Grapalat" w:hAnsi="GHEA Grapalat" w:cs="Times Armenian"/>
          <w:sz w:val="20"/>
          <w:lang w:val="af-ZA"/>
        </w:rPr>
        <w:t xml:space="preserve"> </w:t>
      </w:r>
      <w:r w:rsidRPr="00A35208">
        <w:rPr>
          <w:rFonts w:ascii="GHEA Grapalat" w:hAnsi="GHEA Grapalat" w:cs="Sylfaen"/>
          <w:sz w:val="20"/>
        </w:rPr>
        <w:t>օժանդակելու</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հայտը</w:t>
      </w:r>
      <w:r w:rsidRPr="00A35208">
        <w:rPr>
          <w:rFonts w:ascii="GHEA Grapalat" w:hAnsi="GHEA Grapalat" w:cs="Times Armenian"/>
          <w:sz w:val="20"/>
          <w:lang w:val="af-ZA"/>
        </w:rPr>
        <w:t xml:space="preserve"> </w:t>
      </w:r>
      <w:r w:rsidRPr="00A35208">
        <w:rPr>
          <w:rFonts w:ascii="GHEA Grapalat" w:hAnsi="GHEA Grapalat" w:cs="Sylfaen"/>
          <w:sz w:val="20"/>
        </w:rPr>
        <w:t>պատրաստելիս</w:t>
      </w:r>
      <w:r w:rsidR="004D5671" w:rsidRPr="00A35208">
        <w:rPr>
          <w:rFonts w:ascii="GHEA Grapalat" w:hAnsi="GHEA Grapalat" w:cs="Times Armenian"/>
          <w:sz w:val="20"/>
          <w:lang w:val="af-ZA"/>
        </w:rPr>
        <w:t>։</w:t>
      </w:r>
    </w:p>
    <w:p w14:paraId="1A53E74F" w14:textId="77777777" w:rsidR="00096865" w:rsidRPr="00A35208" w:rsidRDefault="00096865" w:rsidP="00EF3662">
      <w:pPr>
        <w:ind w:firstLine="567"/>
        <w:jc w:val="both"/>
        <w:rPr>
          <w:rFonts w:ascii="GHEA Grapalat" w:hAnsi="GHEA Grapalat"/>
          <w:sz w:val="20"/>
          <w:lang w:val="af-ZA"/>
        </w:rPr>
      </w:pPr>
      <w:r w:rsidRPr="00A35208">
        <w:rPr>
          <w:rFonts w:ascii="GHEA Grapalat" w:hAnsi="GHEA Grapalat" w:cs="Sylfaen"/>
          <w:sz w:val="20"/>
        </w:rPr>
        <w:t>Հայտեր</w:t>
      </w:r>
      <w:r w:rsidRPr="00A35208">
        <w:rPr>
          <w:rFonts w:ascii="GHEA Grapalat" w:hAnsi="GHEA Grapalat" w:cs="Times Armenian"/>
          <w:sz w:val="20"/>
          <w:lang w:val="af-ZA"/>
        </w:rPr>
        <w:t xml:space="preserve"> </w:t>
      </w:r>
      <w:r w:rsidRPr="00A35208">
        <w:rPr>
          <w:rFonts w:ascii="GHEA Grapalat" w:hAnsi="GHEA Grapalat" w:cs="Sylfaen"/>
          <w:sz w:val="20"/>
        </w:rPr>
        <w:t>կարող</w:t>
      </w:r>
      <w:r w:rsidRPr="00A35208">
        <w:rPr>
          <w:rFonts w:ascii="GHEA Grapalat" w:hAnsi="GHEA Grapalat" w:cs="Times Armenian"/>
          <w:sz w:val="20"/>
          <w:lang w:val="af-ZA"/>
        </w:rPr>
        <w:t xml:space="preserve"> </w:t>
      </w:r>
      <w:r w:rsidRPr="00A35208">
        <w:rPr>
          <w:rFonts w:ascii="GHEA Grapalat" w:hAnsi="GHEA Grapalat" w:cs="Sylfaen"/>
          <w:sz w:val="20"/>
        </w:rPr>
        <w:t>են</w:t>
      </w:r>
      <w:r w:rsidRPr="00A35208">
        <w:rPr>
          <w:rFonts w:ascii="GHEA Grapalat" w:hAnsi="GHEA Grapalat" w:cs="Times Armenian"/>
          <w:sz w:val="20"/>
          <w:lang w:val="af-ZA"/>
        </w:rPr>
        <w:t xml:space="preserve"> </w:t>
      </w:r>
      <w:r w:rsidRPr="00A35208">
        <w:rPr>
          <w:rFonts w:ascii="GHEA Grapalat" w:hAnsi="GHEA Grapalat" w:cs="Sylfaen"/>
          <w:sz w:val="20"/>
        </w:rPr>
        <w:t>ներկայացնել</w:t>
      </w:r>
      <w:r w:rsidRPr="00A35208">
        <w:rPr>
          <w:rFonts w:ascii="GHEA Grapalat" w:hAnsi="GHEA Grapalat" w:cs="Times Armenian"/>
          <w:sz w:val="20"/>
          <w:lang w:val="af-ZA"/>
        </w:rPr>
        <w:t xml:space="preserve"> </w:t>
      </w:r>
      <w:r w:rsidRPr="00A35208">
        <w:rPr>
          <w:rFonts w:ascii="GHEA Grapalat" w:hAnsi="GHEA Grapalat" w:cs="Sylfaen"/>
          <w:sz w:val="20"/>
        </w:rPr>
        <w:t>բոլոր</w:t>
      </w:r>
      <w:r w:rsidR="00B2681D" w:rsidRPr="00A35208">
        <w:rPr>
          <w:rFonts w:ascii="GHEA Grapalat" w:hAnsi="GHEA Grapalat" w:cs="Sylfaen"/>
          <w:sz w:val="20"/>
          <w:lang w:val="af-ZA"/>
        </w:rPr>
        <w:t xml:space="preserve"> </w:t>
      </w:r>
      <w:r w:rsidRPr="00A35208">
        <w:rPr>
          <w:rFonts w:ascii="GHEA Grapalat" w:hAnsi="GHEA Grapalat" w:cs="Sylfaen"/>
          <w:sz w:val="20"/>
        </w:rPr>
        <w:t>անձիք</w:t>
      </w:r>
      <w:r w:rsidRPr="00A35208">
        <w:rPr>
          <w:rFonts w:ascii="GHEA Grapalat" w:hAnsi="GHEA Grapalat" w:cs="Times Armenian"/>
          <w:sz w:val="20"/>
          <w:lang w:val="af-ZA"/>
        </w:rPr>
        <w:t xml:space="preserve">, </w:t>
      </w:r>
      <w:r w:rsidRPr="00A35208">
        <w:rPr>
          <w:rFonts w:ascii="GHEA Grapalat" w:hAnsi="GHEA Grapalat" w:cs="Sylfaen"/>
          <w:sz w:val="20"/>
        </w:rPr>
        <w:t>անկախ</w:t>
      </w:r>
      <w:r w:rsidRPr="00A35208">
        <w:rPr>
          <w:rFonts w:ascii="GHEA Grapalat" w:hAnsi="GHEA Grapalat" w:cs="Times Armenian"/>
          <w:sz w:val="20"/>
          <w:lang w:val="af-ZA"/>
        </w:rPr>
        <w:t xml:space="preserve"> </w:t>
      </w:r>
      <w:r w:rsidRPr="00A35208">
        <w:rPr>
          <w:rFonts w:ascii="GHEA Grapalat" w:hAnsi="GHEA Grapalat" w:cs="Sylfaen"/>
          <w:sz w:val="20"/>
        </w:rPr>
        <w:t>նրանց</w:t>
      </w:r>
      <w:r w:rsidRPr="00A35208">
        <w:rPr>
          <w:rFonts w:ascii="GHEA Grapalat" w:hAnsi="GHEA Grapalat" w:cs="Times Armenian"/>
          <w:sz w:val="20"/>
          <w:lang w:val="af-ZA"/>
        </w:rPr>
        <w:t xml:space="preserve">` </w:t>
      </w:r>
      <w:r w:rsidRPr="00A35208">
        <w:rPr>
          <w:rFonts w:ascii="GHEA Grapalat" w:hAnsi="GHEA Grapalat" w:cs="Sylfaen"/>
          <w:sz w:val="20"/>
        </w:rPr>
        <w:t>օտարերկրյա</w:t>
      </w:r>
      <w:r w:rsidRPr="00A35208">
        <w:rPr>
          <w:rFonts w:ascii="GHEA Grapalat" w:hAnsi="GHEA Grapalat" w:cs="Times Armenian"/>
          <w:sz w:val="20"/>
          <w:lang w:val="af-ZA"/>
        </w:rPr>
        <w:t xml:space="preserve"> </w:t>
      </w:r>
      <w:r w:rsidRPr="00A35208">
        <w:rPr>
          <w:rFonts w:ascii="GHEA Grapalat" w:hAnsi="GHEA Grapalat" w:cs="Sylfaen"/>
          <w:sz w:val="20"/>
        </w:rPr>
        <w:t>ֆիզիկական</w:t>
      </w:r>
      <w:r w:rsidRPr="00A35208">
        <w:rPr>
          <w:rFonts w:ascii="GHEA Grapalat" w:hAnsi="GHEA Grapalat" w:cs="Times Armenian"/>
          <w:sz w:val="20"/>
          <w:lang w:val="af-ZA"/>
        </w:rPr>
        <w:t xml:space="preserve"> </w:t>
      </w:r>
      <w:r w:rsidRPr="00A35208">
        <w:rPr>
          <w:rFonts w:ascii="GHEA Grapalat" w:hAnsi="GHEA Grapalat" w:cs="Sylfaen"/>
          <w:sz w:val="20"/>
        </w:rPr>
        <w:t>անձ</w:t>
      </w:r>
      <w:r w:rsidRPr="00A35208">
        <w:rPr>
          <w:rFonts w:ascii="GHEA Grapalat" w:hAnsi="GHEA Grapalat" w:cs="Times Armenian"/>
          <w:sz w:val="20"/>
          <w:lang w:val="af-ZA"/>
        </w:rPr>
        <w:t xml:space="preserve">, </w:t>
      </w:r>
      <w:r w:rsidRPr="00A35208">
        <w:rPr>
          <w:rFonts w:ascii="GHEA Grapalat" w:hAnsi="GHEA Grapalat" w:cs="Sylfaen"/>
          <w:sz w:val="20"/>
        </w:rPr>
        <w:t>կազմակերպություն</w:t>
      </w:r>
      <w:r w:rsidRPr="00A35208">
        <w:rPr>
          <w:rFonts w:ascii="GHEA Grapalat" w:hAnsi="GHEA Grapalat" w:cs="Times Armenian"/>
          <w:sz w:val="20"/>
          <w:lang w:val="af-ZA"/>
        </w:rPr>
        <w:t xml:space="preserve">, </w:t>
      </w:r>
      <w:r w:rsidRPr="00A35208">
        <w:rPr>
          <w:rFonts w:ascii="GHEA Grapalat" w:hAnsi="GHEA Grapalat" w:cs="Sylfaen"/>
          <w:sz w:val="20"/>
        </w:rPr>
        <w:t>քաղաքացիություն</w:t>
      </w:r>
      <w:r w:rsidRPr="00A35208">
        <w:rPr>
          <w:rFonts w:ascii="GHEA Grapalat" w:hAnsi="GHEA Grapalat" w:cs="Times Armenian"/>
          <w:sz w:val="20"/>
          <w:lang w:val="af-ZA"/>
        </w:rPr>
        <w:t xml:space="preserve"> </w:t>
      </w:r>
      <w:r w:rsidRPr="00A35208">
        <w:rPr>
          <w:rFonts w:ascii="GHEA Grapalat" w:hAnsi="GHEA Grapalat" w:cs="Sylfaen"/>
          <w:sz w:val="20"/>
        </w:rPr>
        <w:t>չունեցող</w:t>
      </w:r>
      <w:r w:rsidRPr="00A35208">
        <w:rPr>
          <w:rFonts w:ascii="GHEA Grapalat" w:hAnsi="GHEA Grapalat" w:cs="Times Armenian"/>
          <w:sz w:val="20"/>
          <w:lang w:val="af-ZA"/>
        </w:rPr>
        <w:t xml:space="preserve"> </w:t>
      </w:r>
      <w:r w:rsidRPr="00A35208">
        <w:rPr>
          <w:rFonts w:ascii="GHEA Grapalat" w:hAnsi="GHEA Grapalat" w:cs="Sylfaen"/>
          <w:sz w:val="20"/>
        </w:rPr>
        <w:t>անձ</w:t>
      </w:r>
      <w:r w:rsidRPr="00A35208">
        <w:rPr>
          <w:rFonts w:ascii="GHEA Grapalat" w:hAnsi="GHEA Grapalat" w:cs="Times Armenian"/>
          <w:sz w:val="20"/>
          <w:lang w:val="af-ZA"/>
        </w:rPr>
        <w:t xml:space="preserve"> </w:t>
      </w:r>
      <w:r w:rsidRPr="00A35208">
        <w:rPr>
          <w:rFonts w:ascii="GHEA Grapalat" w:hAnsi="GHEA Grapalat" w:cs="Sylfaen"/>
          <w:sz w:val="20"/>
        </w:rPr>
        <w:t>լինելու</w:t>
      </w:r>
      <w:r w:rsidRPr="00A35208">
        <w:rPr>
          <w:rFonts w:ascii="GHEA Grapalat" w:hAnsi="GHEA Grapalat" w:cs="Times Armenian"/>
          <w:sz w:val="20"/>
          <w:lang w:val="af-ZA"/>
        </w:rPr>
        <w:t xml:space="preserve"> </w:t>
      </w:r>
      <w:r w:rsidRPr="00A35208">
        <w:rPr>
          <w:rFonts w:ascii="GHEA Grapalat" w:hAnsi="GHEA Grapalat" w:cs="Sylfaen"/>
          <w:sz w:val="20"/>
        </w:rPr>
        <w:t>հան</w:t>
      </w:r>
      <w:r w:rsidRPr="00A35208">
        <w:rPr>
          <w:rFonts w:ascii="GHEA Grapalat" w:hAnsi="GHEA Grapalat" w:cs="Times Armenian"/>
          <w:sz w:val="20"/>
        </w:rPr>
        <w:t>գ</w:t>
      </w:r>
      <w:r w:rsidRPr="00A35208">
        <w:rPr>
          <w:rFonts w:ascii="GHEA Grapalat" w:hAnsi="GHEA Grapalat" w:cs="Sylfaen"/>
          <w:sz w:val="20"/>
        </w:rPr>
        <w:t>ամանքից</w:t>
      </w:r>
      <w:r w:rsidR="004D5671" w:rsidRPr="00A35208">
        <w:rPr>
          <w:rFonts w:ascii="GHEA Grapalat" w:hAnsi="GHEA Grapalat" w:cs="Times Armenian"/>
          <w:sz w:val="20"/>
          <w:lang w:val="af-ZA"/>
        </w:rPr>
        <w:t>։</w:t>
      </w:r>
    </w:p>
    <w:p w14:paraId="1FDD861C" w14:textId="77777777" w:rsidR="00096865" w:rsidRPr="00A35208" w:rsidRDefault="00096865" w:rsidP="00EF3662">
      <w:pPr>
        <w:ind w:firstLine="567"/>
        <w:jc w:val="both"/>
        <w:rPr>
          <w:rFonts w:ascii="GHEA Grapalat" w:hAnsi="GHEA Grapalat" w:cs="Times Armenian"/>
          <w:sz w:val="20"/>
          <w:lang w:val="af-ZA"/>
        </w:rPr>
      </w:pP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կապված</w:t>
      </w:r>
      <w:r w:rsidRPr="00A35208">
        <w:rPr>
          <w:rFonts w:ascii="GHEA Grapalat" w:hAnsi="GHEA Grapalat" w:cs="Times Armenian"/>
          <w:sz w:val="20"/>
          <w:lang w:val="af-ZA"/>
        </w:rPr>
        <w:t xml:space="preserve"> </w:t>
      </w:r>
      <w:r w:rsidRPr="00A35208">
        <w:rPr>
          <w:rFonts w:ascii="GHEA Grapalat" w:hAnsi="GHEA Grapalat" w:cs="Sylfaen"/>
          <w:sz w:val="20"/>
        </w:rPr>
        <w:t>հարաբերությունների</w:t>
      </w:r>
      <w:r w:rsidRPr="00A35208">
        <w:rPr>
          <w:rFonts w:ascii="GHEA Grapalat" w:hAnsi="GHEA Grapalat" w:cs="Times Armenian"/>
          <w:sz w:val="20"/>
          <w:lang w:val="af-ZA"/>
        </w:rPr>
        <w:t xml:space="preserve"> </w:t>
      </w:r>
      <w:r w:rsidRPr="00A35208">
        <w:rPr>
          <w:rFonts w:ascii="GHEA Grapalat" w:hAnsi="GHEA Grapalat" w:cs="Sylfaen"/>
          <w:sz w:val="20"/>
        </w:rPr>
        <w:t>նկատմամբ</w:t>
      </w:r>
      <w:r w:rsidRPr="00A35208">
        <w:rPr>
          <w:rFonts w:ascii="GHEA Grapalat" w:hAnsi="GHEA Grapalat" w:cs="Times Armenian"/>
          <w:sz w:val="20"/>
          <w:lang w:val="af-ZA"/>
        </w:rPr>
        <w:t xml:space="preserve"> </w:t>
      </w:r>
      <w:r w:rsidRPr="00A35208">
        <w:rPr>
          <w:rFonts w:ascii="GHEA Grapalat" w:hAnsi="GHEA Grapalat" w:cs="Sylfaen"/>
          <w:sz w:val="20"/>
        </w:rPr>
        <w:t>կիրառվում</w:t>
      </w:r>
      <w:r w:rsidRPr="00A35208">
        <w:rPr>
          <w:rFonts w:ascii="GHEA Grapalat" w:hAnsi="GHEA Grapalat" w:cs="Times Armenian"/>
          <w:sz w:val="20"/>
          <w:lang w:val="af-ZA"/>
        </w:rPr>
        <w:t xml:space="preserve"> </w:t>
      </w:r>
      <w:r w:rsidRPr="00A35208">
        <w:rPr>
          <w:rFonts w:ascii="GHEA Grapalat" w:hAnsi="GHEA Grapalat" w:cs="Sylfaen"/>
          <w:sz w:val="20"/>
        </w:rPr>
        <w:t>է</w:t>
      </w:r>
      <w:r w:rsidRPr="00A35208">
        <w:rPr>
          <w:rFonts w:ascii="GHEA Grapalat" w:hAnsi="GHEA Grapalat" w:cs="Times Armenian"/>
          <w:sz w:val="20"/>
          <w:lang w:val="af-ZA"/>
        </w:rPr>
        <w:t xml:space="preserve"> </w:t>
      </w:r>
      <w:r w:rsidRPr="00A35208">
        <w:rPr>
          <w:rFonts w:ascii="GHEA Grapalat" w:hAnsi="GHEA Grapalat" w:cs="Sylfaen"/>
          <w:sz w:val="20"/>
        </w:rPr>
        <w:t>Հայաստանի</w:t>
      </w:r>
      <w:r w:rsidRPr="00A35208">
        <w:rPr>
          <w:rFonts w:ascii="GHEA Grapalat" w:hAnsi="GHEA Grapalat" w:cs="Times Armenian"/>
          <w:sz w:val="20"/>
          <w:lang w:val="af-ZA"/>
        </w:rPr>
        <w:t xml:space="preserve"> </w:t>
      </w:r>
      <w:r w:rsidRPr="00A35208">
        <w:rPr>
          <w:rFonts w:ascii="GHEA Grapalat" w:hAnsi="GHEA Grapalat" w:cs="Sylfaen"/>
          <w:sz w:val="20"/>
        </w:rPr>
        <w:t>Հանրապետության</w:t>
      </w:r>
      <w:r w:rsidRPr="00A35208">
        <w:rPr>
          <w:rFonts w:ascii="GHEA Grapalat" w:hAnsi="GHEA Grapalat" w:cs="Times Armenian"/>
          <w:sz w:val="20"/>
          <w:lang w:val="af-ZA"/>
        </w:rPr>
        <w:t xml:space="preserve"> </w:t>
      </w:r>
      <w:r w:rsidRPr="00A35208">
        <w:rPr>
          <w:rFonts w:ascii="GHEA Grapalat" w:hAnsi="GHEA Grapalat" w:cs="Sylfaen"/>
          <w:sz w:val="20"/>
        </w:rPr>
        <w:t>իրավունքը</w:t>
      </w:r>
      <w:r w:rsidR="004D5671" w:rsidRPr="00A35208">
        <w:rPr>
          <w:rFonts w:ascii="GHEA Grapalat" w:hAnsi="GHEA Grapalat" w:cs="Times Armenian"/>
          <w:sz w:val="20"/>
          <w:lang w:val="af-ZA"/>
        </w:rPr>
        <w:t>։</w:t>
      </w:r>
      <w:r w:rsidRPr="00A35208">
        <w:rPr>
          <w:rFonts w:ascii="GHEA Grapalat" w:hAnsi="GHEA Grapalat" w:cs="Times Armenian"/>
          <w:sz w:val="20"/>
          <w:lang w:val="af-ZA"/>
        </w:rPr>
        <w:t xml:space="preserve"> </w:t>
      </w: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կապված</w:t>
      </w:r>
      <w:r w:rsidRPr="00A35208">
        <w:rPr>
          <w:rFonts w:ascii="GHEA Grapalat" w:hAnsi="GHEA Grapalat" w:cs="Times Armenian"/>
          <w:sz w:val="20"/>
          <w:lang w:val="af-ZA"/>
        </w:rPr>
        <w:t xml:space="preserve"> </w:t>
      </w:r>
      <w:r w:rsidRPr="00A35208">
        <w:rPr>
          <w:rFonts w:ascii="GHEA Grapalat" w:hAnsi="GHEA Grapalat" w:cs="Sylfaen"/>
          <w:sz w:val="20"/>
        </w:rPr>
        <w:t>վեճերը</w:t>
      </w:r>
      <w:r w:rsidRPr="00A35208">
        <w:rPr>
          <w:rFonts w:ascii="GHEA Grapalat" w:hAnsi="GHEA Grapalat" w:cs="Times Armenian"/>
          <w:sz w:val="20"/>
          <w:lang w:val="af-ZA"/>
        </w:rPr>
        <w:t xml:space="preserve"> </w:t>
      </w:r>
      <w:r w:rsidRPr="00A35208">
        <w:rPr>
          <w:rFonts w:ascii="GHEA Grapalat" w:hAnsi="GHEA Grapalat" w:cs="Sylfaen"/>
          <w:sz w:val="20"/>
        </w:rPr>
        <w:t>ենթակա</w:t>
      </w:r>
      <w:r w:rsidRPr="00A35208">
        <w:rPr>
          <w:rFonts w:ascii="GHEA Grapalat" w:hAnsi="GHEA Grapalat" w:cs="Times Armenian"/>
          <w:sz w:val="20"/>
          <w:lang w:val="af-ZA"/>
        </w:rPr>
        <w:t xml:space="preserve"> </w:t>
      </w:r>
      <w:r w:rsidRPr="00A35208">
        <w:rPr>
          <w:rFonts w:ascii="GHEA Grapalat" w:hAnsi="GHEA Grapalat" w:cs="Sylfaen"/>
          <w:sz w:val="20"/>
        </w:rPr>
        <w:t>են</w:t>
      </w:r>
      <w:r w:rsidRPr="00A35208">
        <w:rPr>
          <w:rFonts w:ascii="GHEA Grapalat" w:hAnsi="GHEA Grapalat" w:cs="Times Armenian"/>
          <w:sz w:val="20"/>
          <w:lang w:val="af-ZA"/>
        </w:rPr>
        <w:t xml:space="preserve"> </w:t>
      </w:r>
      <w:r w:rsidRPr="00A35208">
        <w:rPr>
          <w:rFonts w:ascii="GHEA Grapalat" w:hAnsi="GHEA Grapalat" w:cs="Sylfaen"/>
          <w:sz w:val="20"/>
        </w:rPr>
        <w:t>քննության</w:t>
      </w:r>
      <w:r w:rsidRPr="00A35208">
        <w:rPr>
          <w:rFonts w:ascii="GHEA Grapalat" w:hAnsi="GHEA Grapalat" w:cs="Times Armenian"/>
          <w:sz w:val="20"/>
          <w:lang w:val="af-ZA"/>
        </w:rPr>
        <w:t xml:space="preserve"> </w:t>
      </w:r>
      <w:r w:rsidRPr="00A35208">
        <w:rPr>
          <w:rFonts w:ascii="GHEA Grapalat" w:hAnsi="GHEA Grapalat" w:cs="Sylfaen"/>
          <w:sz w:val="20"/>
        </w:rPr>
        <w:t>Հայաստանի</w:t>
      </w:r>
      <w:r w:rsidRPr="00A35208">
        <w:rPr>
          <w:rFonts w:ascii="GHEA Grapalat" w:hAnsi="GHEA Grapalat" w:cs="Times Armenian"/>
          <w:sz w:val="20"/>
          <w:lang w:val="af-ZA"/>
        </w:rPr>
        <w:t xml:space="preserve"> </w:t>
      </w:r>
      <w:r w:rsidRPr="00A35208">
        <w:rPr>
          <w:rFonts w:ascii="GHEA Grapalat" w:hAnsi="GHEA Grapalat" w:cs="Sylfaen"/>
          <w:sz w:val="20"/>
        </w:rPr>
        <w:t>Հանրապետության</w:t>
      </w:r>
      <w:r w:rsidRPr="00A35208">
        <w:rPr>
          <w:rFonts w:ascii="GHEA Grapalat" w:hAnsi="GHEA Grapalat" w:cs="Times Armenian"/>
          <w:sz w:val="20"/>
          <w:lang w:val="af-ZA"/>
        </w:rPr>
        <w:t xml:space="preserve"> </w:t>
      </w:r>
      <w:r w:rsidRPr="00A35208">
        <w:rPr>
          <w:rFonts w:ascii="GHEA Grapalat" w:hAnsi="GHEA Grapalat" w:cs="Sylfaen"/>
          <w:sz w:val="20"/>
        </w:rPr>
        <w:t>դատարաններում</w:t>
      </w:r>
      <w:r w:rsidR="004D5671" w:rsidRPr="00A35208">
        <w:rPr>
          <w:rFonts w:ascii="GHEA Grapalat" w:hAnsi="GHEA Grapalat" w:cs="Times Armenian"/>
          <w:sz w:val="20"/>
          <w:lang w:val="af-ZA"/>
        </w:rPr>
        <w:t>։</w:t>
      </w:r>
      <w:r w:rsidR="00F5653D" w:rsidRPr="00A35208">
        <w:rPr>
          <w:rFonts w:ascii="GHEA Grapalat" w:hAnsi="GHEA Grapalat" w:cs="Times Armenian"/>
          <w:sz w:val="20"/>
          <w:lang w:val="af-ZA"/>
        </w:rPr>
        <w:t xml:space="preserve"> </w:t>
      </w:r>
    </w:p>
    <w:p w14:paraId="106EB3CC" w14:textId="2C385C49" w:rsidR="003E1421" w:rsidRPr="00A35208" w:rsidRDefault="00A81DD5" w:rsidP="00EF3662">
      <w:pPr>
        <w:pStyle w:val="23"/>
        <w:spacing w:line="240" w:lineRule="auto"/>
        <w:ind w:firstLine="567"/>
        <w:rPr>
          <w:rFonts w:ascii="GHEA Grapalat" w:hAnsi="GHEA Grapalat"/>
          <w:lang w:val="hy-AM"/>
        </w:rPr>
      </w:pPr>
      <w:r w:rsidRPr="00A35208">
        <w:rPr>
          <w:rFonts w:ascii="GHEA Grapalat" w:hAnsi="GHEA Grapalat"/>
        </w:rPr>
        <w:t xml:space="preserve">Գնահատող հանձնաժողովի քարտուղարի </w:t>
      </w:r>
      <w:r w:rsidR="003E1421" w:rsidRPr="00A35208">
        <w:rPr>
          <w:rFonts w:ascii="GHEA Grapalat" w:hAnsi="GHEA Grapalat"/>
        </w:rPr>
        <w:t xml:space="preserve">էլեկտրոնային փոստի հասցեն է` </w:t>
      </w:r>
      <w:r w:rsidR="00043C3A" w:rsidRPr="00043C3A">
        <w:rPr>
          <w:rFonts w:ascii="GHEA Grapalat" w:hAnsi="GHEA Grapalat"/>
        </w:rPr>
        <w:t>gavaritiv5mankapartez@gmail.com</w:t>
      </w:r>
    </w:p>
    <w:p w14:paraId="01F44180" w14:textId="77777777" w:rsidR="00096865" w:rsidRPr="00A35208" w:rsidRDefault="00F5653D" w:rsidP="00EF3662">
      <w:pPr>
        <w:jc w:val="center"/>
        <w:rPr>
          <w:rFonts w:ascii="GHEA Grapalat" w:hAnsi="GHEA Grapalat"/>
          <w:szCs w:val="22"/>
          <w:lang w:val="af-ZA"/>
        </w:rPr>
      </w:pPr>
      <w:r w:rsidRPr="00A35208">
        <w:rPr>
          <w:rFonts w:ascii="GHEA Grapalat" w:hAnsi="GHEA Grapalat"/>
          <w:sz w:val="16"/>
          <w:szCs w:val="16"/>
          <w:lang w:val="af-ZA"/>
        </w:rPr>
        <w:br w:type="page"/>
      </w:r>
      <w:r w:rsidR="00096865" w:rsidRPr="00A35208">
        <w:rPr>
          <w:rFonts w:ascii="GHEA Grapalat" w:hAnsi="GHEA Grapalat" w:cs="Sylfaen"/>
          <w:szCs w:val="22"/>
        </w:rPr>
        <w:lastRenderedPageBreak/>
        <w:t>ՄԱՍ</w:t>
      </w:r>
      <w:r w:rsidR="00096865" w:rsidRPr="00A35208">
        <w:rPr>
          <w:rFonts w:ascii="GHEA Grapalat" w:hAnsi="GHEA Grapalat" w:cs="Times Armenian"/>
          <w:szCs w:val="22"/>
          <w:lang w:val="af-ZA"/>
        </w:rPr>
        <w:t xml:space="preserve">  I</w:t>
      </w:r>
    </w:p>
    <w:p w14:paraId="12817B4F" w14:textId="77777777" w:rsidR="00096865" w:rsidRPr="00A35208" w:rsidRDefault="00096865" w:rsidP="00EF3662">
      <w:pPr>
        <w:pStyle w:val="3"/>
        <w:spacing w:line="240" w:lineRule="auto"/>
        <w:ind w:firstLine="567"/>
        <w:rPr>
          <w:rFonts w:ascii="GHEA Grapalat" w:hAnsi="GHEA Grapalat"/>
          <w:sz w:val="24"/>
          <w:szCs w:val="22"/>
          <w:lang w:val="af-ZA"/>
        </w:rPr>
      </w:pPr>
    </w:p>
    <w:p w14:paraId="0C6434D6" w14:textId="77777777" w:rsidR="00096865" w:rsidRPr="00A35208" w:rsidRDefault="002B32D6" w:rsidP="00EF3662">
      <w:pPr>
        <w:numPr>
          <w:ilvl w:val="0"/>
          <w:numId w:val="3"/>
        </w:numPr>
        <w:jc w:val="center"/>
        <w:rPr>
          <w:rFonts w:ascii="GHEA Grapalat" w:hAnsi="GHEA Grapalat" w:cs="Sylfaen"/>
          <w:b/>
          <w:sz w:val="20"/>
        </w:rPr>
      </w:pPr>
      <w:r w:rsidRPr="00A35208">
        <w:rPr>
          <w:rFonts w:ascii="GHEA Grapalat" w:hAnsi="GHEA Grapalat" w:cs="Sylfaen"/>
          <w:b/>
          <w:sz w:val="20"/>
        </w:rPr>
        <w:t>ԳՆՄԱՆ  ԱՌԱՐԿԱՅԻ  ԲՆՈՒԹԱԳԻՐԸ</w:t>
      </w:r>
    </w:p>
    <w:p w14:paraId="7B4BA385" w14:textId="77777777" w:rsidR="002B32D6" w:rsidRPr="00A35208" w:rsidRDefault="002B32D6" w:rsidP="00EF3662">
      <w:pPr>
        <w:ind w:left="360"/>
        <w:jc w:val="center"/>
        <w:rPr>
          <w:rFonts w:ascii="GHEA Grapalat" w:hAnsi="GHEA Grapalat" w:cs="Sylfaen"/>
          <w:b/>
          <w:sz w:val="20"/>
        </w:rPr>
      </w:pPr>
    </w:p>
    <w:p w14:paraId="1FCD24D9" w14:textId="4F8FE7BF" w:rsidR="00096865" w:rsidRPr="0070082C" w:rsidRDefault="00952F6E" w:rsidP="00952F6E">
      <w:pPr>
        <w:pStyle w:val="aa"/>
        <w:numPr>
          <w:ilvl w:val="1"/>
          <w:numId w:val="31"/>
        </w:numPr>
        <w:ind w:right="-7"/>
        <w:jc w:val="both"/>
        <w:rPr>
          <w:rFonts w:ascii="GHEA Grapalat" w:hAnsi="GHEA Grapalat" w:cs="Arial"/>
          <w:iCs/>
          <w:sz w:val="20"/>
          <w:szCs w:val="20"/>
          <w:lang w:val="af-ZA"/>
        </w:rPr>
      </w:pPr>
      <w:r w:rsidRPr="0070082C">
        <w:rPr>
          <w:rFonts w:ascii="GHEA Grapalat" w:hAnsi="GHEA Grapalat" w:cs="Arial"/>
          <w:iCs/>
          <w:sz w:val="20"/>
          <w:szCs w:val="20"/>
        </w:rPr>
        <w:t>Գնման</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առարկա</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է</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հանդիսանում</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Գեղարքունիքի մարզի «</w:t>
      </w:r>
      <w:r w:rsidR="00043C3A">
        <w:rPr>
          <w:rFonts w:ascii="GHEA Grapalat" w:hAnsi="GHEA Grapalat" w:cs="Arial"/>
          <w:iCs/>
          <w:sz w:val="20"/>
          <w:szCs w:val="20"/>
          <w:lang w:val="hy-AM"/>
        </w:rPr>
        <w:t xml:space="preserve">Գավառի թիվ </w:t>
      </w:r>
      <w:r w:rsidR="00043C3A">
        <w:rPr>
          <w:rFonts w:ascii="GHEA Grapalat" w:hAnsi="GHEA Grapalat" w:cs="Arial"/>
          <w:iCs/>
          <w:sz w:val="20"/>
          <w:szCs w:val="20"/>
        </w:rPr>
        <w:t>5</w:t>
      </w:r>
      <w:r w:rsidR="00F04D0E">
        <w:rPr>
          <w:rFonts w:ascii="GHEA Grapalat" w:hAnsi="GHEA Grapalat" w:cs="Arial"/>
          <w:iCs/>
          <w:sz w:val="20"/>
          <w:szCs w:val="20"/>
          <w:lang w:val="hy-AM"/>
        </w:rPr>
        <w:t xml:space="preserve"> մսուր-մանկապարտեզ</w:t>
      </w:r>
      <w:r w:rsidRPr="0070082C">
        <w:rPr>
          <w:rFonts w:ascii="GHEA Grapalat" w:hAnsi="GHEA Grapalat" w:cs="Arial"/>
          <w:iCs/>
          <w:sz w:val="20"/>
          <w:szCs w:val="20"/>
          <w:lang w:val="hy-AM"/>
        </w:rPr>
        <w:t>» ՀՈԱԿ-ի կարիքների համար սննդամթերքի</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ձեռքբերումը</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այսուհետ</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նաև</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ապրանք</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 xml:space="preserve"> որոնք</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խմբավորված</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են</w:t>
      </w:r>
      <w:r w:rsidRPr="0070082C">
        <w:rPr>
          <w:rFonts w:ascii="GHEA Grapalat" w:hAnsi="GHEA Grapalat" w:cs="Arial"/>
          <w:iCs/>
          <w:sz w:val="20"/>
          <w:szCs w:val="20"/>
          <w:lang w:val="af-ZA"/>
        </w:rPr>
        <w:t xml:space="preserve"> «</w:t>
      </w:r>
      <w:r w:rsidR="00E9707F">
        <w:rPr>
          <w:rFonts w:ascii="GHEA Grapalat" w:hAnsi="GHEA Grapalat" w:cs="Arial"/>
          <w:iCs/>
          <w:sz w:val="20"/>
          <w:szCs w:val="20"/>
        </w:rPr>
        <w:t>2</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չափաբաժ</w:t>
      </w:r>
      <w:r w:rsidRPr="0070082C">
        <w:rPr>
          <w:rFonts w:ascii="GHEA Grapalat" w:hAnsi="GHEA Grapalat" w:cs="Arial"/>
          <w:iCs/>
          <w:sz w:val="20"/>
          <w:szCs w:val="20"/>
        </w:rPr>
        <w:t>իններու</w:t>
      </w:r>
      <w:r w:rsidRPr="0070082C">
        <w:rPr>
          <w:rFonts w:ascii="GHEA Grapalat" w:hAnsi="GHEA Grapalat" w:cs="Arial"/>
          <w:iCs/>
          <w:sz w:val="20"/>
          <w:szCs w:val="20"/>
          <w:lang w:val="hy-AM"/>
        </w:rPr>
        <w:t>մ</w:t>
      </w:r>
      <w:r w:rsidRPr="0070082C">
        <w:rPr>
          <w:rFonts w:ascii="GHEA Grapalat" w:hAnsi="GHEA Grapalat" w:cs="Arial"/>
          <w:iCs/>
          <w:sz w:val="20"/>
          <w:szCs w:val="20"/>
          <w:lang w:val="af-ZA"/>
        </w:rPr>
        <w:t>`</w:t>
      </w:r>
    </w:p>
    <w:p w14:paraId="23BAA187" w14:textId="77777777" w:rsidR="0076494F" w:rsidRPr="00A35208" w:rsidRDefault="0076494F" w:rsidP="0076494F">
      <w:pPr>
        <w:pStyle w:val="aa"/>
        <w:ind w:left="972" w:right="-7"/>
        <w:jc w:val="both"/>
        <w:rPr>
          <w:rFonts w:ascii="GHEA Grapalat" w:hAnsi="GHEA Grapalat" w:cs="Arial"/>
          <w:iCs/>
          <w:sz w:val="20"/>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35208" w14:paraId="21FBE128" w14:textId="77777777" w:rsidTr="006D2E03">
        <w:trPr>
          <w:trHeight w:val="480"/>
        </w:trPr>
        <w:tc>
          <w:tcPr>
            <w:tcW w:w="3119" w:type="dxa"/>
            <w:gridSpan w:val="2"/>
            <w:vAlign w:val="center"/>
          </w:tcPr>
          <w:p w14:paraId="1C0B524E" w14:textId="77777777" w:rsidR="006675F2" w:rsidRPr="00A35208" w:rsidRDefault="006675F2" w:rsidP="00D30C7A">
            <w:pPr>
              <w:pStyle w:val="23"/>
              <w:spacing w:line="240" w:lineRule="auto"/>
              <w:ind w:firstLine="0"/>
              <w:jc w:val="center"/>
              <w:rPr>
                <w:rFonts w:ascii="GHEA Grapalat" w:hAnsi="GHEA Grapalat"/>
                <w:b/>
                <w:bCs/>
                <w:i/>
                <w:iCs/>
                <w:sz w:val="14"/>
                <w:szCs w:val="14"/>
              </w:rPr>
            </w:pPr>
            <w:r w:rsidRPr="00A35208">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35208" w:rsidRDefault="006675F2" w:rsidP="00EF3662">
            <w:pPr>
              <w:pStyle w:val="23"/>
              <w:spacing w:line="240" w:lineRule="auto"/>
              <w:ind w:firstLine="0"/>
              <w:jc w:val="center"/>
              <w:rPr>
                <w:rFonts w:ascii="GHEA Grapalat" w:hAnsi="GHEA Grapalat"/>
                <w:b/>
                <w:bCs/>
                <w:i/>
                <w:iCs/>
              </w:rPr>
            </w:pPr>
            <w:r w:rsidRPr="00A35208">
              <w:rPr>
                <w:rFonts w:ascii="GHEA Grapalat" w:hAnsi="GHEA Grapalat"/>
                <w:b/>
                <w:bCs/>
                <w:i/>
                <w:iCs/>
              </w:rPr>
              <w:t>Չափաբաժնի անվանումը</w:t>
            </w:r>
          </w:p>
        </w:tc>
      </w:tr>
      <w:tr w:rsidR="006675F2" w:rsidRPr="00A35208" w14:paraId="29C10885" w14:textId="77777777" w:rsidTr="006D2E03">
        <w:trPr>
          <w:trHeight w:val="292"/>
        </w:trPr>
        <w:tc>
          <w:tcPr>
            <w:tcW w:w="1701" w:type="dxa"/>
            <w:vAlign w:val="center"/>
          </w:tcPr>
          <w:p w14:paraId="56F98170" w14:textId="77777777" w:rsidR="006675F2" w:rsidRPr="00A35208" w:rsidRDefault="00D30C7A" w:rsidP="00EF3662">
            <w:pPr>
              <w:pStyle w:val="23"/>
              <w:spacing w:line="240" w:lineRule="auto"/>
              <w:jc w:val="center"/>
              <w:rPr>
                <w:rFonts w:ascii="GHEA Grapalat" w:hAnsi="GHEA Grapalat"/>
                <w:b/>
                <w:bCs/>
                <w:i/>
                <w:iCs/>
                <w:sz w:val="14"/>
                <w:szCs w:val="14"/>
              </w:rPr>
            </w:pPr>
            <w:r w:rsidRPr="00A35208">
              <w:rPr>
                <w:rFonts w:ascii="GHEA Grapalat" w:hAnsi="GHEA Grapalat"/>
                <w:b/>
                <w:bCs/>
                <w:i/>
                <w:iCs/>
                <w:sz w:val="14"/>
                <w:szCs w:val="14"/>
              </w:rPr>
              <w:t>համարները</w:t>
            </w:r>
          </w:p>
        </w:tc>
        <w:tc>
          <w:tcPr>
            <w:tcW w:w="1418" w:type="dxa"/>
            <w:vAlign w:val="center"/>
          </w:tcPr>
          <w:p w14:paraId="3CE79196" w14:textId="77777777" w:rsidR="006675F2" w:rsidRPr="00A35208" w:rsidRDefault="00D30C7A" w:rsidP="00EF3662">
            <w:pPr>
              <w:pStyle w:val="23"/>
              <w:spacing w:line="240" w:lineRule="auto"/>
              <w:jc w:val="center"/>
              <w:rPr>
                <w:rFonts w:ascii="GHEA Grapalat" w:hAnsi="GHEA Grapalat"/>
                <w:b/>
                <w:bCs/>
                <w:i/>
                <w:iCs/>
                <w:sz w:val="14"/>
                <w:szCs w:val="14"/>
              </w:rPr>
            </w:pPr>
            <w:r w:rsidRPr="00A35208">
              <w:rPr>
                <w:rFonts w:ascii="GHEA Grapalat" w:hAnsi="GHEA Grapalat"/>
                <w:b/>
                <w:bCs/>
                <w:i/>
                <w:iCs/>
                <w:sz w:val="14"/>
                <w:szCs w:val="14"/>
                <w:lang w:val="hy-AM"/>
              </w:rPr>
              <w:t>գնման</w:t>
            </w:r>
            <w:r w:rsidRPr="00A35208">
              <w:rPr>
                <w:rFonts w:ascii="GHEA Grapalat" w:hAnsi="GHEA Grapalat"/>
                <w:b/>
                <w:bCs/>
                <w:i/>
                <w:iCs/>
                <w:sz w:val="14"/>
                <w:szCs w:val="14"/>
                <w:lang w:val="en-US"/>
              </w:rPr>
              <w:t xml:space="preserve"> </w:t>
            </w:r>
            <w:r w:rsidRPr="00A35208">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35208" w:rsidRDefault="006675F2" w:rsidP="00EF3662">
            <w:pPr>
              <w:pStyle w:val="23"/>
              <w:spacing w:line="240" w:lineRule="auto"/>
              <w:ind w:firstLine="0"/>
              <w:jc w:val="center"/>
              <w:rPr>
                <w:rFonts w:ascii="GHEA Grapalat" w:hAnsi="GHEA Grapalat"/>
                <w:b/>
                <w:bCs/>
                <w:i/>
                <w:iCs/>
              </w:rPr>
            </w:pPr>
          </w:p>
        </w:tc>
      </w:tr>
      <w:tr w:rsidR="00DC033A" w:rsidRPr="00A35208" w14:paraId="663C386B" w14:textId="77777777" w:rsidTr="00EB7238">
        <w:tc>
          <w:tcPr>
            <w:tcW w:w="1701" w:type="dxa"/>
            <w:vAlign w:val="bottom"/>
          </w:tcPr>
          <w:p w14:paraId="690475BE" w14:textId="58B3235B"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w:t>
            </w:r>
          </w:p>
        </w:tc>
        <w:tc>
          <w:tcPr>
            <w:tcW w:w="1418" w:type="dxa"/>
            <w:vAlign w:val="bottom"/>
          </w:tcPr>
          <w:p w14:paraId="6B25D80E" w14:textId="517A8C55" w:rsidR="00DC033A" w:rsidRPr="00A35208" w:rsidRDefault="00E9707F" w:rsidP="00DC033A">
            <w:pPr>
              <w:pStyle w:val="23"/>
              <w:spacing w:line="240" w:lineRule="auto"/>
              <w:ind w:firstLine="0"/>
              <w:jc w:val="center"/>
              <w:rPr>
                <w:rFonts w:ascii="GHEA Grapalat" w:hAnsi="GHEA Grapalat"/>
                <w:sz w:val="16"/>
              </w:rPr>
            </w:pPr>
            <w:r>
              <w:rPr>
                <w:rFonts w:ascii="Calibri" w:hAnsi="Calibri" w:cs="Calibri"/>
                <w:color w:val="000000"/>
                <w:sz w:val="22"/>
                <w:szCs w:val="22"/>
              </w:rPr>
              <w:t>5500</w:t>
            </w:r>
          </w:p>
        </w:tc>
        <w:tc>
          <w:tcPr>
            <w:tcW w:w="7231" w:type="dxa"/>
          </w:tcPr>
          <w:p w14:paraId="25DE8FB7" w14:textId="0B591CD6" w:rsidR="00DC033A" w:rsidRPr="00A35208" w:rsidRDefault="00E9707F" w:rsidP="00DC033A">
            <w:pPr>
              <w:pStyle w:val="23"/>
              <w:spacing w:line="240" w:lineRule="auto"/>
              <w:ind w:firstLine="0"/>
              <w:rPr>
                <w:rFonts w:ascii="GHEA Grapalat" w:hAnsi="GHEA Grapalat"/>
                <w:u w:val="single"/>
                <w:vertAlign w:val="subscript"/>
              </w:rPr>
            </w:pPr>
            <w:r>
              <w:rPr>
                <w:rFonts w:ascii="Times New Roman" w:hAnsi="Times New Roman"/>
              </w:rPr>
              <w:t>Կաթնաշոռ</w:t>
            </w:r>
          </w:p>
        </w:tc>
      </w:tr>
      <w:tr w:rsidR="00DC033A" w:rsidRPr="00A35208" w14:paraId="06450038" w14:textId="77777777" w:rsidTr="00EB7238">
        <w:tc>
          <w:tcPr>
            <w:tcW w:w="1701" w:type="dxa"/>
            <w:vAlign w:val="bottom"/>
          </w:tcPr>
          <w:p w14:paraId="2F4D5204" w14:textId="6B60480D"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w:t>
            </w:r>
          </w:p>
        </w:tc>
        <w:tc>
          <w:tcPr>
            <w:tcW w:w="1418" w:type="dxa"/>
            <w:vAlign w:val="bottom"/>
          </w:tcPr>
          <w:p w14:paraId="44502192" w14:textId="1B034FBB" w:rsidR="00DC033A" w:rsidRPr="00A35208" w:rsidRDefault="00BD34B3" w:rsidP="00BD34B3">
            <w:pPr>
              <w:pStyle w:val="23"/>
              <w:spacing w:line="240" w:lineRule="auto"/>
              <w:ind w:firstLine="0"/>
              <w:rPr>
                <w:rFonts w:ascii="GHEA Grapalat" w:hAnsi="GHEA Grapalat"/>
                <w:sz w:val="16"/>
              </w:rPr>
            </w:pPr>
            <w:r>
              <w:rPr>
                <w:rFonts w:ascii="Calibri" w:hAnsi="Calibri" w:cs="Calibri"/>
                <w:color w:val="000000"/>
                <w:sz w:val="22"/>
                <w:szCs w:val="22"/>
              </w:rPr>
              <w:t xml:space="preserve">      </w:t>
            </w:r>
            <w:r w:rsidR="00E9707F">
              <w:rPr>
                <w:rFonts w:ascii="Calibri" w:hAnsi="Calibri" w:cs="Calibri"/>
                <w:color w:val="000000"/>
                <w:sz w:val="22"/>
                <w:szCs w:val="22"/>
              </w:rPr>
              <w:t>19800</w:t>
            </w:r>
          </w:p>
        </w:tc>
        <w:tc>
          <w:tcPr>
            <w:tcW w:w="7231" w:type="dxa"/>
          </w:tcPr>
          <w:p w14:paraId="5124A7C5" w14:textId="4BC3F5CD" w:rsidR="00DC033A" w:rsidRPr="00A35208" w:rsidRDefault="00E9707F" w:rsidP="00DC033A">
            <w:pPr>
              <w:pStyle w:val="23"/>
              <w:spacing w:line="240" w:lineRule="auto"/>
              <w:ind w:firstLine="0"/>
              <w:rPr>
                <w:rFonts w:ascii="GHEA Grapalat" w:hAnsi="GHEA Grapalat"/>
                <w:u w:val="single"/>
                <w:vertAlign w:val="subscript"/>
              </w:rPr>
            </w:pPr>
            <w:r>
              <w:rPr>
                <w:rFonts w:ascii="Times New Roman" w:hAnsi="Times New Roman"/>
              </w:rPr>
              <w:t>Կաթ</w:t>
            </w:r>
          </w:p>
        </w:tc>
      </w:tr>
    </w:tbl>
    <w:p w14:paraId="232E0DB6" w14:textId="46914EA3" w:rsidR="00096865" w:rsidRPr="00A35208" w:rsidRDefault="00816505" w:rsidP="00EF3662">
      <w:pPr>
        <w:pStyle w:val="23"/>
        <w:spacing w:line="240" w:lineRule="auto"/>
        <w:ind w:firstLine="567"/>
        <w:rPr>
          <w:rFonts w:ascii="GHEA Grapalat" w:hAnsi="GHEA Grapalat"/>
        </w:rPr>
      </w:pPr>
      <w:r w:rsidRPr="00A35208">
        <w:rPr>
          <w:rFonts w:ascii="GHEA Grapalat" w:hAnsi="GHEA Grapalat"/>
        </w:rPr>
        <w:t xml:space="preserve">Ապրանքի </w:t>
      </w:r>
      <w:r w:rsidR="00096865" w:rsidRPr="00A35208">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35208">
        <w:rPr>
          <w:rFonts w:ascii="GHEA Grapalat" w:hAnsi="GHEA Grapalat"/>
        </w:rPr>
        <w:t xml:space="preserve">կնքվելիք </w:t>
      </w:r>
      <w:r w:rsidR="00096865" w:rsidRPr="00A35208">
        <w:rPr>
          <w:rFonts w:ascii="GHEA Grapalat" w:hAnsi="GHEA Grapalat"/>
        </w:rPr>
        <w:t xml:space="preserve">պայմանագրի անբաժանելի մասը, որի նախագիծը ներկայացված է սույն հրավերի N </w:t>
      </w:r>
      <w:r w:rsidR="00177245" w:rsidRPr="00A35208">
        <w:rPr>
          <w:rFonts w:ascii="GHEA Grapalat" w:hAnsi="GHEA Grapalat"/>
        </w:rPr>
        <w:t>6</w:t>
      </w:r>
      <w:r w:rsidR="00096865" w:rsidRPr="00A35208">
        <w:rPr>
          <w:rFonts w:ascii="GHEA Grapalat" w:hAnsi="GHEA Grapalat"/>
        </w:rPr>
        <w:t xml:space="preserve"> հավելվածում</w:t>
      </w:r>
      <w:r w:rsidR="004D5671" w:rsidRPr="00A35208">
        <w:rPr>
          <w:rFonts w:ascii="GHEA Grapalat" w:hAnsi="GHEA Grapalat"/>
        </w:rPr>
        <w:t>։</w:t>
      </w:r>
    </w:p>
    <w:p w14:paraId="5EA52CB7" w14:textId="625A6397" w:rsidR="00CC049D" w:rsidRPr="00A35208" w:rsidRDefault="00CC049D" w:rsidP="00CC049D">
      <w:pPr>
        <w:pStyle w:val="23"/>
        <w:spacing w:line="240" w:lineRule="auto"/>
        <w:ind w:firstLine="567"/>
        <w:rPr>
          <w:rFonts w:ascii="GHEA Grapalat" w:hAnsi="GHEA Grapalat"/>
        </w:rPr>
      </w:pPr>
      <w:r w:rsidRPr="00A35208">
        <w:rPr>
          <w:rFonts w:ascii="GHEA Grapalat" w:hAnsi="GHEA Grapalat"/>
        </w:rPr>
        <w:t xml:space="preserve">Տեխնիկական բնութագրերում հղումներ օգտագործելիս սույն հրավերի N </w:t>
      </w:r>
      <w:r w:rsidR="005042AA" w:rsidRPr="00A35208">
        <w:rPr>
          <w:rFonts w:ascii="GHEA Grapalat" w:hAnsi="GHEA Grapalat"/>
        </w:rPr>
        <w:t>6</w:t>
      </w:r>
      <w:r w:rsidRPr="00A35208">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A35208" w:rsidRDefault="00CC049D" w:rsidP="00EF3662">
      <w:pPr>
        <w:pStyle w:val="23"/>
        <w:spacing w:line="240" w:lineRule="auto"/>
        <w:ind w:firstLine="567"/>
        <w:rPr>
          <w:rFonts w:ascii="GHEA Grapalat" w:hAnsi="GHEA Grapalat"/>
        </w:rPr>
      </w:pPr>
    </w:p>
    <w:p w14:paraId="38D0C121" w14:textId="77777777" w:rsidR="0085236E" w:rsidRPr="00A35208" w:rsidRDefault="00845AA5" w:rsidP="00EF3662">
      <w:pPr>
        <w:pStyle w:val="23"/>
        <w:spacing w:line="240" w:lineRule="auto"/>
        <w:ind w:firstLine="567"/>
        <w:rPr>
          <w:rFonts w:ascii="GHEA Grapalat" w:hAnsi="GHEA Grapalat"/>
        </w:rPr>
      </w:pPr>
      <w:r w:rsidRPr="00A35208">
        <w:rPr>
          <w:rFonts w:ascii="GHEA Grapalat" w:hAnsi="GHEA Grapalat"/>
        </w:rPr>
        <w:t>1.2 Սույն ընթացակարգի շրջանակում</w:t>
      </w:r>
      <w:r w:rsidR="0085236E" w:rsidRPr="00A35208">
        <w:rPr>
          <w:rFonts w:ascii="GHEA Grapalat" w:hAnsi="GHEA Grapalat"/>
        </w:rPr>
        <w:t>,</w:t>
      </w:r>
      <w:r w:rsidRPr="00A35208">
        <w:rPr>
          <w:rFonts w:ascii="GHEA Grapalat" w:hAnsi="GHEA Grapalat"/>
        </w:rPr>
        <w:t xml:space="preserve"> </w:t>
      </w:r>
      <w:r w:rsidR="0085236E" w:rsidRPr="00A35208">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35208"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A35208" w:rsidRPr="00A35208" w14:paraId="50E43FE8" w14:textId="77777777" w:rsidTr="006D1826">
        <w:trPr>
          <w:jc w:val="center"/>
        </w:trPr>
        <w:tc>
          <w:tcPr>
            <w:tcW w:w="6356" w:type="dxa"/>
            <w:gridSpan w:val="2"/>
          </w:tcPr>
          <w:p w14:paraId="4E4F3D01" w14:textId="77777777" w:rsidR="0085236E" w:rsidRPr="00A35208" w:rsidRDefault="0085236E" w:rsidP="00EF3662">
            <w:pPr>
              <w:pStyle w:val="23"/>
              <w:spacing w:line="240" w:lineRule="auto"/>
              <w:ind w:firstLine="0"/>
              <w:jc w:val="center"/>
              <w:rPr>
                <w:rFonts w:ascii="GHEA Grapalat" w:hAnsi="GHEA Grapalat" w:cs="Sylfaen"/>
                <w:b/>
                <w:i/>
                <w:sz w:val="16"/>
                <w:szCs w:val="16"/>
                <w:lang w:val="es-ES"/>
              </w:rPr>
            </w:pPr>
            <w:r w:rsidRPr="00A35208">
              <w:rPr>
                <w:rFonts w:ascii="GHEA Grapalat" w:hAnsi="GHEA Grapalat" w:cs="Sylfaen"/>
                <w:b/>
                <w:i/>
                <w:sz w:val="16"/>
                <w:szCs w:val="16"/>
                <w:lang w:val="es-ES"/>
              </w:rPr>
              <w:t>Կանխավճարի հատկացման</w:t>
            </w:r>
          </w:p>
        </w:tc>
      </w:tr>
      <w:tr w:rsidR="00A35208" w:rsidRPr="00A35208" w14:paraId="7801970D" w14:textId="77777777" w:rsidTr="006D1826">
        <w:trPr>
          <w:jc w:val="center"/>
        </w:trPr>
        <w:tc>
          <w:tcPr>
            <w:tcW w:w="2580" w:type="dxa"/>
            <w:vAlign w:val="center"/>
          </w:tcPr>
          <w:p w14:paraId="5F747A60" w14:textId="77777777" w:rsidR="0085236E" w:rsidRPr="00A35208" w:rsidRDefault="0085236E" w:rsidP="00EF3662">
            <w:pPr>
              <w:pStyle w:val="23"/>
              <w:spacing w:line="240" w:lineRule="auto"/>
              <w:ind w:firstLine="0"/>
              <w:jc w:val="center"/>
              <w:rPr>
                <w:rFonts w:ascii="GHEA Grapalat" w:hAnsi="GHEA Grapalat" w:cs="Sylfaen"/>
                <w:b/>
                <w:i/>
                <w:sz w:val="16"/>
                <w:szCs w:val="16"/>
                <w:lang w:val="es-ES"/>
              </w:rPr>
            </w:pPr>
            <w:r w:rsidRPr="00A35208">
              <w:rPr>
                <w:rFonts w:ascii="GHEA Grapalat" w:hAnsi="GHEA Grapalat" w:cs="Sylfaen"/>
                <w:b/>
                <w:i/>
                <w:sz w:val="16"/>
                <w:szCs w:val="16"/>
                <w:lang w:val="es-ES"/>
              </w:rPr>
              <w:t xml:space="preserve">առավելագույն չափը </w:t>
            </w:r>
            <w:r w:rsidR="00816505" w:rsidRPr="00A35208">
              <w:rPr>
                <w:rFonts w:ascii="GHEA Grapalat" w:hAnsi="GHEA Grapalat" w:cs="Sylfaen"/>
                <w:b/>
                <w:i/>
                <w:sz w:val="16"/>
                <w:szCs w:val="16"/>
                <w:lang w:val="es-ES"/>
              </w:rPr>
              <w:t>(</w:t>
            </w:r>
            <w:r w:rsidRPr="00A35208">
              <w:rPr>
                <w:rFonts w:ascii="GHEA Grapalat" w:hAnsi="GHEA Grapalat" w:cs="Sylfaen"/>
                <w:b/>
                <w:i/>
                <w:sz w:val="16"/>
                <w:szCs w:val="16"/>
                <w:lang w:val="es-ES"/>
              </w:rPr>
              <w:t>ՀՀ դրամ</w:t>
            </w:r>
            <w:r w:rsidR="00816505" w:rsidRPr="00A35208">
              <w:rPr>
                <w:rFonts w:ascii="GHEA Grapalat" w:hAnsi="GHEA Grapalat" w:cs="Sylfaen"/>
                <w:b/>
                <w:i/>
                <w:sz w:val="16"/>
                <w:szCs w:val="16"/>
                <w:lang w:val="es-ES"/>
              </w:rPr>
              <w:t>)</w:t>
            </w:r>
          </w:p>
        </w:tc>
        <w:tc>
          <w:tcPr>
            <w:tcW w:w="3776" w:type="dxa"/>
            <w:vAlign w:val="center"/>
          </w:tcPr>
          <w:p w14:paraId="12879F93" w14:textId="77777777" w:rsidR="0085236E" w:rsidRPr="00A35208" w:rsidRDefault="0085236E" w:rsidP="00EF3662">
            <w:pPr>
              <w:pStyle w:val="23"/>
              <w:spacing w:line="240" w:lineRule="auto"/>
              <w:ind w:firstLine="0"/>
              <w:jc w:val="center"/>
              <w:rPr>
                <w:rFonts w:ascii="GHEA Grapalat" w:hAnsi="GHEA Grapalat" w:cs="Sylfaen"/>
                <w:b/>
                <w:i/>
                <w:sz w:val="16"/>
                <w:szCs w:val="16"/>
                <w:lang w:val="es-ES"/>
              </w:rPr>
            </w:pPr>
            <w:r w:rsidRPr="00A35208">
              <w:rPr>
                <w:rFonts w:ascii="GHEA Grapalat" w:hAnsi="GHEA Grapalat" w:cs="Sylfaen"/>
                <w:b/>
                <w:i/>
                <w:sz w:val="16"/>
                <w:szCs w:val="16"/>
                <w:lang w:val="es-ES"/>
              </w:rPr>
              <w:t>ժամկետը (</w:t>
            </w:r>
            <w:r w:rsidR="00816505" w:rsidRPr="00A35208">
              <w:rPr>
                <w:rFonts w:ascii="GHEA Grapalat" w:hAnsi="GHEA Grapalat" w:cs="Sylfaen"/>
                <w:b/>
                <w:i/>
                <w:sz w:val="16"/>
                <w:szCs w:val="16"/>
                <w:lang w:val="es-ES"/>
              </w:rPr>
              <w:t xml:space="preserve">ամիսը, </w:t>
            </w:r>
            <w:r w:rsidRPr="00A35208">
              <w:rPr>
                <w:rFonts w:ascii="GHEA Grapalat" w:hAnsi="GHEA Grapalat" w:cs="Sylfaen"/>
                <w:b/>
                <w:i/>
                <w:sz w:val="16"/>
                <w:szCs w:val="16"/>
                <w:lang w:val="es-ES"/>
              </w:rPr>
              <w:t>տարեթիվը)</w:t>
            </w:r>
          </w:p>
        </w:tc>
      </w:tr>
      <w:tr w:rsidR="00A35208" w:rsidRPr="00A35208" w14:paraId="792E7CF0" w14:textId="77777777" w:rsidTr="006D1826">
        <w:trPr>
          <w:jc w:val="center"/>
        </w:trPr>
        <w:tc>
          <w:tcPr>
            <w:tcW w:w="2580" w:type="dxa"/>
          </w:tcPr>
          <w:p w14:paraId="700CC6F4" w14:textId="77777777" w:rsidR="0085236E" w:rsidRPr="00A35208" w:rsidRDefault="0085236E" w:rsidP="00EF3662">
            <w:pPr>
              <w:jc w:val="center"/>
              <w:rPr>
                <w:rFonts w:ascii="GHEA Grapalat" w:hAnsi="GHEA Grapalat"/>
                <w:sz w:val="20"/>
                <w:szCs w:val="20"/>
              </w:rPr>
            </w:pPr>
          </w:p>
        </w:tc>
        <w:tc>
          <w:tcPr>
            <w:tcW w:w="3776" w:type="dxa"/>
          </w:tcPr>
          <w:p w14:paraId="35397AF3" w14:textId="77777777" w:rsidR="0085236E" w:rsidRPr="00A35208" w:rsidRDefault="0085236E" w:rsidP="00EF3662">
            <w:pPr>
              <w:jc w:val="center"/>
              <w:rPr>
                <w:rFonts w:ascii="GHEA Grapalat" w:hAnsi="GHEA Grapalat"/>
                <w:sz w:val="20"/>
                <w:szCs w:val="20"/>
              </w:rPr>
            </w:pPr>
          </w:p>
        </w:tc>
      </w:tr>
      <w:tr w:rsidR="0085236E" w:rsidRPr="00A35208" w14:paraId="67F415CC" w14:textId="77777777" w:rsidTr="006D1826">
        <w:trPr>
          <w:jc w:val="center"/>
        </w:trPr>
        <w:tc>
          <w:tcPr>
            <w:tcW w:w="2580" w:type="dxa"/>
          </w:tcPr>
          <w:p w14:paraId="077BFA07" w14:textId="77777777" w:rsidR="0085236E" w:rsidRPr="00A35208" w:rsidRDefault="0085236E" w:rsidP="00EF3662">
            <w:pPr>
              <w:jc w:val="center"/>
              <w:rPr>
                <w:rFonts w:ascii="GHEA Grapalat" w:hAnsi="GHEA Grapalat"/>
                <w:sz w:val="20"/>
                <w:szCs w:val="20"/>
              </w:rPr>
            </w:pPr>
          </w:p>
        </w:tc>
        <w:tc>
          <w:tcPr>
            <w:tcW w:w="3776" w:type="dxa"/>
          </w:tcPr>
          <w:p w14:paraId="3A339551" w14:textId="77777777" w:rsidR="0085236E" w:rsidRPr="00A35208" w:rsidRDefault="0085236E" w:rsidP="00EF3662">
            <w:pPr>
              <w:jc w:val="center"/>
              <w:rPr>
                <w:rFonts w:ascii="GHEA Grapalat" w:hAnsi="GHEA Grapalat"/>
                <w:sz w:val="20"/>
                <w:szCs w:val="20"/>
              </w:rPr>
            </w:pPr>
          </w:p>
        </w:tc>
      </w:tr>
    </w:tbl>
    <w:p w14:paraId="19F516FE" w14:textId="77777777" w:rsidR="0085236E" w:rsidRPr="00A35208" w:rsidRDefault="0085236E" w:rsidP="00EF3662">
      <w:pPr>
        <w:ind w:firstLine="375"/>
        <w:jc w:val="both"/>
        <w:rPr>
          <w:rFonts w:ascii="GHEA Grapalat" w:hAnsi="GHEA Grapalat"/>
        </w:rPr>
      </w:pPr>
    </w:p>
    <w:p w14:paraId="6A7FC69E" w14:textId="77777777" w:rsidR="0085236E" w:rsidRPr="00A35208" w:rsidRDefault="0085236E" w:rsidP="00EF3662">
      <w:pPr>
        <w:pStyle w:val="23"/>
        <w:spacing w:line="240" w:lineRule="auto"/>
        <w:ind w:firstLine="567"/>
        <w:rPr>
          <w:rFonts w:ascii="GHEA Grapalat" w:hAnsi="GHEA Grapalat"/>
        </w:rPr>
      </w:pPr>
      <w:r w:rsidRPr="00A35208">
        <w:rPr>
          <w:rFonts w:ascii="GHEA Grapalat" w:hAnsi="GHEA Grapalat"/>
        </w:rPr>
        <w:t xml:space="preserve">Ընդ որում կանխավճարի հատկացումը </w:t>
      </w:r>
      <w:r w:rsidR="00816505" w:rsidRPr="00A35208">
        <w:rPr>
          <w:rFonts w:ascii="GHEA Grapalat" w:hAnsi="GHEA Grapalat"/>
        </w:rPr>
        <w:t xml:space="preserve">ընտրված մասնակցին </w:t>
      </w:r>
      <w:r w:rsidRPr="00A35208">
        <w:rPr>
          <w:rFonts w:ascii="GHEA Grapalat" w:hAnsi="GHEA Grapalat"/>
        </w:rPr>
        <w:t>կ</w:t>
      </w:r>
      <w:r w:rsidR="00816505" w:rsidRPr="00A35208">
        <w:rPr>
          <w:rFonts w:ascii="GHEA Grapalat" w:hAnsi="GHEA Grapalat"/>
        </w:rPr>
        <w:t xml:space="preserve">տրամադրվի </w:t>
      </w:r>
      <w:r w:rsidRPr="00A35208">
        <w:rPr>
          <w:rFonts w:ascii="GHEA Grapalat" w:hAnsi="GHEA Grapalat"/>
        </w:rPr>
        <w:t xml:space="preserve">սույն հրավերի 1-ին մասի </w:t>
      </w:r>
      <w:r w:rsidR="00EC2345" w:rsidRPr="00A35208">
        <w:rPr>
          <w:rFonts w:ascii="GHEA Grapalat" w:hAnsi="GHEA Grapalat"/>
        </w:rPr>
        <w:t>10</w:t>
      </w:r>
      <w:r w:rsidR="00F61D7A" w:rsidRPr="00A35208">
        <w:rPr>
          <w:rFonts w:ascii="GHEA Grapalat" w:hAnsi="GHEA Grapalat"/>
        </w:rPr>
        <w:t>.</w:t>
      </w:r>
      <w:r w:rsidR="00177245" w:rsidRPr="00A35208">
        <w:rPr>
          <w:rFonts w:ascii="GHEA Grapalat" w:hAnsi="GHEA Grapalat"/>
        </w:rPr>
        <w:t>5</w:t>
      </w:r>
      <w:r w:rsidRPr="00A35208">
        <w:rPr>
          <w:rFonts w:ascii="GHEA Grapalat" w:hAnsi="GHEA Grapalat"/>
        </w:rPr>
        <w:t xml:space="preserve"> կետով սահմանված պայմաններով</w:t>
      </w:r>
      <w:r w:rsidR="00816505" w:rsidRPr="00A35208">
        <w:rPr>
          <w:rFonts w:ascii="GHEA Grapalat" w:hAnsi="GHEA Grapalat"/>
        </w:rPr>
        <w:t>, իսկ կանխավճարի մարումը կիրականացվի կնքվելիք պայմանագրով սահմանված կարգով</w:t>
      </w:r>
      <w:r w:rsidRPr="00A35208">
        <w:rPr>
          <w:rFonts w:ascii="GHEA Grapalat" w:hAnsi="GHEA Grapalat"/>
        </w:rPr>
        <w:t xml:space="preserve">:  </w:t>
      </w:r>
    </w:p>
    <w:p w14:paraId="42F38C04" w14:textId="77777777" w:rsidR="00096865" w:rsidRPr="00A35208" w:rsidRDefault="00096865" w:rsidP="00EF3662">
      <w:pPr>
        <w:ind w:firstLine="567"/>
        <w:rPr>
          <w:rFonts w:ascii="GHEA Grapalat" w:hAnsi="GHEA Grapalat" w:cs="Sylfaen"/>
          <w:i/>
          <w:sz w:val="20"/>
          <w:lang w:val="es-ES"/>
        </w:rPr>
      </w:pPr>
    </w:p>
    <w:p w14:paraId="144F4F85" w14:textId="77777777" w:rsidR="00845AA5" w:rsidRPr="00A35208" w:rsidRDefault="00845AA5" w:rsidP="00EF3662">
      <w:pPr>
        <w:ind w:firstLine="567"/>
        <w:rPr>
          <w:rFonts w:ascii="GHEA Grapalat" w:hAnsi="GHEA Grapalat" w:cs="Sylfaen"/>
          <w:i/>
          <w:sz w:val="20"/>
          <w:lang w:val="es-ES"/>
        </w:rPr>
      </w:pPr>
    </w:p>
    <w:p w14:paraId="41AA6188" w14:textId="77777777" w:rsidR="00096865" w:rsidRPr="00A35208" w:rsidRDefault="002B32D6" w:rsidP="00EF3662">
      <w:pPr>
        <w:jc w:val="center"/>
        <w:rPr>
          <w:rFonts w:ascii="GHEA Grapalat" w:hAnsi="GHEA Grapalat"/>
          <w:b/>
          <w:sz w:val="20"/>
          <w:lang w:val="es-ES"/>
        </w:rPr>
      </w:pPr>
      <w:r w:rsidRPr="00A35208">
        <w:rPr>
          <w:rFonts w:ascii="GHEA Grapalat" w:hAnsi="GHEA Grapalat"/>
          <w:b/>
          <w:sz w:val="20"/>
          <w:lang w:val="es-ES"/>
        </w:rPr>
        <w:t xml:space="preserve">2.  </w:t>
      </w:r>
      <w:r w:rsidRPr="00A35208">
        <w:rPr>
          <w:rFonts w:ascii="GHEA Grapalat" w:hAnsi="GHEA Grapalat" w:cs="Sylfaen"/>
          <w:b/>
          <w:sz w:val="20"/>
        </w:rPr>
        <w:t>ՄԱՍՆԱԿՑԻ</w:t>
      </w:r>
      <w:r w:rsidRPr="00A35208">
        <w:rPr>
          <w:rFonts w:ascii="GHEA Grapalat" w:hAnsi="GHEA Grapalat"/>
          <w:b/>
          <w:sz w:val="20"/>
          <w:lang w:val="es-ES"/>
        </w:rPr>
        <w:t xml:space="preserve"> </w:t>
      </w:r>
      <w:r w:rsidRPr="00A35208">
        <w:rPr>
          <w:rFonts w:ascii="GHEA Grapalat" w:hAnsi="GHEA Grapalat" w:cs="Sylfaen"/>
          <w:b/>
          <w:sz w:val="20"/>
        </w:rPr>
        <w:t>ՄԱՍՆԱԿՑՈՒԹՅԱՆ</w:t>
      </w:r>
      <w:r w:rsidRPr="00A35208">
        <w:rPr>
          <w:rFonts w:ascii="GHEA Grapalat" w:hAnsi="GHEA Grapalat"/>
          <w:b/>
          <w:sz w:val="20"/>
          <w:lang w:val="es-ES"/>
        </w:rPr>
        <w:t xml:space="preserve"> </w:t>
      </w:r>
      <w:r w:rsidRPr="00A35208">
        <w:rPr>
          <w:rFonts w:ascii="GHEA Grapalat" w:hAnsi="GHEA Grapalat" w:cs="Sylfaen"/>
          <w:b/>
          <w:sz w:val="20"/>
        </w:rPr>
        <w:t>ԻՐԱՎՈՒՆՔԻ</w:t>
      </w:r>
      <w:r w:rsidRPr="00A35208">
        <w:rPr>
          <w:rFonts w:ascii="GHEA Grapalat" w:hAnsi="GHEA Grapalat"/>
          <w:b/>
          <w:sz w:val="20"/>
          <w:lang w:val="es-ES"/>
        </w:rPr>
        <w:t xml:space="preserve"> </w:t>
      </w:r>
      <w:r w:rsidRPr="00A35208">
        <w:rPr>
          <w:rFonts w:ascii="GHEA Grapalat" w:hAnsi="GHEA Grapalat" w:cs="Sylfaen"/>
          <w:b/>
          <w:sz w:val="20"/>
        </w:rPr>
        <w:t>ՊԱՀԱՆՋՆԵՐԸ</w:t>
      </w:r>
      <w:r w:rsidRPr="00A35208">
        <w:rPr>
          <w:rFonts w:ascii="GHEA Grapalat" w:hAnsi="GHEA Grapalat"/>
          <w:b/>
          <w:sz w:val="20"/>
          <w:lang w:val="es-ES"/>
        </w:rPr>
        <w:t xml:space="preserve">, </w:t>
      </w:r>
      <w:r w:rsidRPr="00A35208">
        <w:rPr>
          <w:rFonts w:ascii="GHEA Grapalat" w:hAnsi="GHEA Grapalat" w:cs="Sylfaen"/>
          <w:b/>
          <w:sz w:val="20"/>
        </w:rPr>
        <w:t>ՈՐԱԿԱՎՈՐՄԱՆ</w:t>
      </w:r>
      <w:r w:rsidRPr="00A35208">
        <w:rPr>
          <w:rFonts w:ascii="GHEA Grapalat" w:hAnsi="GHEA Grapalat"/>
          <w:b/>
          <w:sz w:val="20"/>
          <w:lang w:val="es-ES"/>
        </w:rPr>
        <w:t xml:space="preserve"> </w:t>
      </w:r>
      <w:r w:rsidRPr="00A35208">
        <w:rPr>
          <w:rFonts w:ascii="GHEA Grapalat" w:hAnsi="GHEA Grapalat" w:cs="Sylfaen"/>
          <w:b/>
          <w:sz w:val="20"/>
        </w:rPr>
        <w:t>ՉԱՓԱՆԻՇՆԵՐԸ</w:t>
      </w:r>
      <w:r w:rsidRPr="00A35208">
        <w:rPr>
          <w:rFonts w:ascii="GHEA Grapalat" w:hAnsi="GHEA Grapalat"/>
          <w:b/>
          <w:sz w:val="20"/>
          <w:lang w:val="es-ES"/>
        </w:rPr>
        <w:t xml:space="preserve">  ԵՎ </w:t>
      </w:r>
      <w:r w:rsidRPr="00A35208">
        <w:rPr>
          <w:rFonts w:ascii="GHEA Grapalat" w:hAnsi="GHEA Grapalat" w:cs="Sylfaen"/>
          <w:b/>
          <w:sz w:val="20"/>
        </w:rPr>
        <w:t>ԴՐԱՆՑ</w:t>
      </w:r>
      <w:r w:rsidRPr="00A35208">
        <w:rPr>
          <w:rFonts w:ascii="GHEA Grapalat" w:hAnsi="GHEA Grapalat"/>
          <w:b/>
          <w:sz w:val="20"/>
          <w:lang w:val="es-ES"/>
        </w:rPr>
        <w:t xml:space="preserve"> </w:t>
      </w:r>
      <w:r w:rsidRPr="00A35208">
        <w:rPr>
          <w:rFonts w:ascii="GHEA Grapalat" w:hAnsi="GHEA Grapalat" w:cs="Sylfaen"/>
          <w:b/>
          <w:sz w:val="20"/>
          <w:lang w:val="es-ES"/>
        </w:rPr>
        <w:t>Գ</w:t>
      </w:r>
      <w:r w:rsidRPr="00A35208">
        <w:rPr>
          <w:rFonts w:ascii="GHEA Grapalat" w:hAnsi="GHEA Grapalat" w:cs="Sylfaen"/>
          <w:b/>
          <w:sz w:val="20"/>
        </w:rPr>
        <w:t>ՆԱՀԱՏՄԱՆ</w:t>
      </w:r>
      <w:r w:rsidRPr="00A35208">
        <w:rPr>
          <w:rFonts w:ascii="GHEA Grapalat" w:hAnsi="GHEA Grapalat"/>
          <w:b/>
          <w:sz w:val="20"/>
          <w:lang w:val="es-ES"/>
        </w:rPr>
        <w:t xml:space="preserve"> </w:t>
      </w:r>
      <w:r w:rsidRPr="00A35208">
        <w:rPr>
          <w:rFonts w:ascii="GHEA Grapalat" w:hAnsi="GHEA Grapalat" w:cs="Sylfaen"/>
          <w:b/>
          <w:sz w:val="20"/>
        </w:rPr>
        <w:t>ԿԱՐ</w:t>
      </w:r>
      <w:r w:rsidRPr="00A35208">
        <w:rPr>
          <w:rFonts w:ascii="GHEA Grapalat" w:hAnsi="GHEA Grapalat" w:cs="Sylfaen"/>
          <w:b/>
          <w:sz w:val="20"/>
          <w:lang w:val="es-ES"/>
        </w:rPr>
        <w:t>Գ</w:t>
      </w:r>
      <w:r w:rsidRPr="00A35208">
        <w:rPr>
          <w:rFonts w:ascii="GHEA Grapalat" w:hAnsi="GHEA Grapalat" w:cs="Sylfaen"/>
          <w:b/>
          <w:sz w:val="20"/>
        </w:rPr>
        <w:t>Ը</w:t>
      </w:r>
      <w:r w:rsidRPr="00A35208">
        <w:rPr>
          <w:rFonts w:ascii="GHEA Grapalat" w:hAnsi="GHEA Grapalat"/>
          <w:b/>
          <w:sz w:val="20"/>
          <w:lang w:val="es-ES"/>
        </w:rPr>
        <w:t xml:space="preserve"> </w:t>
      </w:r>
    </w:p>
    <w:p w14:paraId="406C6B6F" w14:textId="77777777" w:rsidR="00096865" w:rsidRPr="00A35208" w:rsidRDefault="00096865" w:rsidP="00EF3662">
      <w:pPr>
        <w:ind w:firstLine="567"/>
        <w:jc w:val="both"/>
        <w:rPr>
          <w:rFonts w:ascii="GHEA Grapalat" w:hAnsi="GHEA Grapalat"/>
          <w:szCs w:val="22"/>
          <w:lang w:val="es-ES"/>
        </w:rPr>
      </w:pPr>
    </w:p>
    <w:p w14:paraId="1A6250AD" w14:textId="77777777" w:rsidR="00753E6E" w:rsidRPr="00A35208" w:rsidRDefault="00096865" w:rsidP="00EF3662">
      <w:pPr>
        <w:ind w:firstLine="567"/>
        <w:jc w:val="both"/>
        <w:rPr>
          <w:rFonts w:ascii="GHEA Grapalat" w:hAnsi="GHEA Grapalat" w:cs="Arial Armenian"/>
          <w:sz w:val="20"/>
          <w:lang w:val="es-ES"/>
        </w:rPr>
      </w:pPr>
      <w:r w:rsidRPr="00A35208">
        <w:rPr>
          <w:rFonts w:ascii="GHEA Grapalat" w:hAnsi="GHEA Grapalat" w:cs="Arial Armenian"/>
          <w:sz w:val="20"/>
          <w:lang w:val="es-ES"/>
        </w:rPr>
        <w:t xml:space="preserve">2.1 </w:t>
      </w:r>
      <w:r w:rsidR="00753E6E" w:rsidRPr="00A35208">
        <w:rPr>
          <w:rFonts w:ascii="GHEA Grapalat" w:hAnsi="GHEA Grapalat" w:cs="Sylfaen"/>
          <w:sz w:val="20"/>
          <w:lang w:val="ru-RU"/>
        </w:rPr>
        <w:t>Սույն</w:t>
      </w:r>
      <w:r w:rsidR="00753E6E" w:rsidRPr="00A35208">
        <w:rPr>
          <w:rFonts w:ascii="GHEA Grapalat" w:hAnsi="GHEA Grapalat" w:cs="Arial Armenian"/>
          <w:sz w:val="20"/>
          <w:lang w:val="es-ES"/>
        </w:rPr>
        <w:t xml:space="preserve"> </w:t>
      </w:r>
      <w:r w:rsidR="00EB487B" w:rsidRPr="00A35208">
        <w:rPr>
          <w:rFonts w:ascii="GHEA Grapalat" w:hAnsi="GHEA Grapalat" w:cs="Arial Armenian"/>
          <w:sz w:val="20"/>
          <w:lang w:val="es-ES"/>
        </w:rPr>
        <w:t xml:space="preserve"> </w:t>
      </w:r>
      <w:r w:rsidR="006F49AA" w:rsidRPr="00A35208">
        <w:rPr>
          <w:rFonts w:ascii="GHEA Grapalat" w:hAnsi="GHEA Grapalat" w:cs="Arial Armenian"/>
          <w:sz w:val="20"/>
          <w:lang w:val="es-ES"/>
        </w:rPr>
        <w:t xml:space="preserve">ընթացակարգին </w:t>
      </w:r>
      <w:r w:rsidR="00753E6E" w:rsidRPr="00A35208">
        <w:rPr>
          <w:rFonts w:ascii="GHEA Grapalat" w:hAnsi="GHEA Grapalat" w:cs="Sylfaen"/>
          <w:sz w:val="20"/>
          <w:lang w:val="ru-RU"/>
        </w:rPr>
        <w:t>մասնակցելու</w:t>
      </w:r>
      <w:r w:rsidR="00753E6E" w:rsidRPr="00A35208">
        <w:rPr>
          <w:rFonts w:ascii="GHEA Grapalat" w:hAnsi="GHEA Grapalat" w:cs="Arial Armenian"/>
          <w:sz w:val="20"/>
          <w:lang w:val="es-ES"/>
        </w:rPr>
        <w:t xml:space="preserve"> </w:t>
      </w:r>
      <w:r w:rsidR="00753E6E" w:rsidRPr="00A35208">
        <w:rPr>
          <w:rFonts w:ascii="GHEA Grapalat" w:hAnsi="GHEA Grapalat" w:cs="Sylfaen"/>
          <w:sz w:val="20"/>
          <w:lang w:val="ru-RU"/>
        </w:rPr>
        <w:t>իրավունք</w:t>
      </w:r>
      <w:r w:rsidR="00753E6E" w:rsidRPr="00A35208">
        <w:rPr>
          <w:rFonts w:ascii="GHEA Grapalat" w:hAnsi="GHEA Grapalat" w:cs="Arial Armenian"/>
          <w:sz w:val="20"/>
          <w:lang w:val="es-ES"/>
        </w:rPr>
        <w:t xml:space="preserve"> </w:t>
      </w:r>
      <w:r w:rsidR="00753E6E" w:rsidRPr="00A35208">
        <w:rPr>
          <w:rFonts w:ascii="GHEA Grapalat" w:hAnsi="GHEA Grapalat" w:cs="Sylfaen"/>
          <w:sz w:val="20"/>
          <w:lang w:val="ru-RU"/>
        </w:rPr>
        <w:t>չունեն</w:t>
      </w:r>
      <w:r w:rsidR="00753E6E" w:rsidRPr="00A35208">
        <w:rPr>
          <w:rFonts w:ascii="GHEA Grapalat" w:hAnsi="GHEA Grapalat" w:cs="Arial Armenian"/>
          <w:sz w:val="20"/>
          <w:lang w:val="es-ES"/>
        </w:rPr>
        <w:t xml:space="preserve"> </w:t>
      </w:r>
      <w:r w:rsidR="00753E6E" w:rsidRPr="00A35208">
        <w:rPr>
          <w:rFonts w:ascii="GHEA Grapalat" w:hAnsi="GHEA Grapalat" w:cs="Sylfaen"/>
          <w:sz w:val="20"/>
          <w:lang w:val="ru-RU"/>
        </w:rPr>
        <w:t>անձինք</w:t>
      </w:r>
      <w:r w:rsidR="00753E6E" w:rsidRPr="00A35208">
        <w:rPr>
          <w:rFonts w:ascii="GHEA Grapalat" w:hAnsi="GHEA Grapalat" w:cs="Sylfaen"/>
          <w:sz w:val="20"/>
          <w:lang w:val="es-ES"/>
        </w:rPr>
        <w:t>.</w:t>
      </w:r>
    </w:p>
    <w:p w14:paraId="48BDBE09" w14:textId="77777777" w:rsidR="00753E6E" w:rsidRPr="00A35208" w:rsidRDefault="00753E6E" w:rsidP="00EF3662">
      <w:pPr>
        <w:ind w:firstLine="720"/>
        <w:jc w:val="both"/>
        <w:rPr>
          <w:rFonts w:ascii="GHEA Grapalat" w:hAnsi="GHEA Grapalat"/>
          <w:sz w:val="20"/>
          <w:szCs w:val="20"/>
          <w:lang w:val="es-ES"/>
        </w:rPr>
      </w:pPr>
      <w:r w:rsidRPr="00A35208">
        <w:rPr>
          <w:rFonts w:ascii="GHEA Grapalat" w:hAnsi="GHEA Grapalat"/>
          <w:sz w:val="20"/>
          <w:szCs w:val="20"/>
          <w:lang w:val="es-ES"/>
        </w:rPr>
        <w:t xml:space="preserve">1) </w:t>
      </w:r>
      <w:r w:rsidRPr="00A35208">
        <w:rPr>
          <w:rFonts w:ascii="GHEA Grapalat" w:hAnsi="GHEA Grapalat" w:cs="Sylfaen"/>
          <w:sz w:val="20"/>
          <w:szCs w:val="20"/>
        </w:rPr>
        <w:t>որոնք</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հայտը</w:t>
      </w:r>
      <w:r w:rsidRPr="00A35208">
        <w:rPr>
          <w:rFonts w:ascii="GHEA Grapalat" w:hAnsi="GHEA Grapalat" w:cs="Sylfaen"/>
          <w:sz w:val="20"/>
          <w:szCs w:val="20"/>
          <w:lang w:val="es-ES"/>
        </w:rPr>
        <w:t xml:space="preserve"> </w:t>
      </w:r>
      <w:r w:rsidRPr="00A35208">
        <w:rPr>
          <w:rFonts w:ascii="GHEA Grapalat" w:hAnsi="GHEA Grapalat" w:cs="Sylfaen"/>
          <w:sz w:val="20"/>
          <w:szCs w:val="20"/>
        </w:rPr>
        <w:t>ներկայացնելու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օրվա</w:t>
      </w:r>
      <w:r w:rsidRPr="00A35208">
        <w:rPr>
          <w:rFonts w:ascii="GHEA Grapalat" w:hAnsi="GHEA Grapalat" w:cs="Sylfaen"/>
          <w:sz w:val="20"/>
          <w:szCs w:val="20"/>
          <w:lang w:val="es-ES"/>
        </w:rPr>
        <w:t xml:space="preserve"> </w:t>
      </w:r>
      <w:r w:rsidRPr="00A35208">
        <w:rPr>
          <w:rFonts w:ascii="GHEA Grapalat" w:hAnsi="GHEA Grapalat" w:cs="Sylfaen"/>
          <w:sz w:val="20"/>
          <w:szCs w:val="20"/>
        </w:rPr>
        <w:t>դրությամբ</w:t>
      </w:r>
      <w:r w:rsidRPr="00A35208">
        <w:rPr>
          <w:rFonts w:ascii="GHEA Grapalat" w:hAnsi="GHEA Grapalat" w:cs="Sylfaen"/>
          <w:sz w:val="20"/>
          <w:szCs w:val="20"/>
          <w:lang w:val="es-ES"/>
        </w:rPr>
        <w:t xml:space="preserve"> </w:t>
      </w:r>
      <w:r w:rsidRPr="00A35208">
        <w:rPr>
          <w:rFonts w:ascii="GHEA Grapalat" w:hAnsi="GHEA Grapalat" w:cs="Sylfaen"/>
          <w:sz w:val="20"/>
          <w:szCs w:val="20"/>
        </w:rPr>
        <w:t>դատական</w:t>
      </w:r>
      <w:r w:rsidRPr="00A35208">
        <w:rPr>
          <w:rFonts w:ascii="GHEA Grapalat" w:hAnsi="GHEA Grapalat"/>
          <w:sz w:val="20"/>
          <w:szCs w:val="20"/>
          <w:lang w:val="es-ES"/>
        </w:rPr>
        <w:t xml:space="preserve"> </w:t>
      </w:r>
      <w:r w:rsidRPr="00A35208">
        <w:rPr>
          <w:rFonts w:ascii="GHEA Grapalat" w:hAnsi="GHEA Grapalat" w:cs="Sylfaen"/>
          <w:sz w:val="20"/>
          <w:szCs w:val="20"/>
        </w:rPr>
        <w:t>կարգով</w:t>
      </w:r>
      <w:r w:rsidRPr="00A35208">
        <w:rPr>
          <w:rFonts w:ascii="GHEA Grapalat" w:hAnsi="GHEA Grapalat"/>
          <w:sz w:val="20"/>
          <w:szCs w:val="20"/>
          <w:lang w:val="es-ES"/>
        </w:rPr>
        <w:t xml:space="preserve"> </w:t>
      </w:r>
      <w:r w:rsidRPr="00A35208">
        <w:rPr>
          <w:rFonts w:ascii="GHEA Grapalat" w:hAnsi="GHEA Grapalat" w:cs="Sylfaen"/>
          <w:sz w:val="20"/>
          <w:szCs w:val="20"/>
        </w:rPr>
        <w:t>ճանաչվել</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սնանկ</w:t>
      </w:r>
      <w:r w:rsidRPr="00A35208">
        <w:rPr>
          <w:rFonts w:ascii="GHEA Grapalat" w:hAnsi="GHEA Grapalat"/>
          <w:sz w:val="20"/>
          <w:szCs w:val="20"/>
          <w:lang w:val="es-ES"/>
        </w:rPr>
        <w:t xml:space="preserve">. </w:t>
      </w:r>
    </w:p>
    <w:p w14:paraId="32303A29" w14:textId="7B45EB9D" w:rsidR="00753E6E" w:rsidRPr="00A35208" w:rsidRDefault="00753E6E" w:rsidP="00EF3662">
      <w:pPr>
        <w:ind w:firstLine="720"/>
        <w:jc w:val="both"/>
        <w:rPr>
          <w:rFonts w:ascii="GHEA Grapalat" w:hAnsi="GHEA Grapalat"/>
          <w:sz w:val="20"/>
          <w:szCs w:val="20"/>
          <w:lang w:val="es-ES"/>
        </w:rPr>
      </w:pPr>
      <w:r w:rsidRPr="00A35208">
        <w:rPr>
          <w:rFonts w:ascii="GHEA Grapalat" w:hAnsi="GHEA Grapalat"/>
          <w:sz w:val="20"/>
          <w:szCs w:val="20"/>
          <w:lang w:val="es-ES"/>
        </w:rPr>
        <w:t xml:space="preserve">3) </w:t>
      </w:r>
      <w:r w:rsidRPr="00A35208">
        <w:rPr>
          <w:rFonts w:ascii="GHEA Grapalat" w:hAnsi="GHEA Grapalat"/>
          <w:sz w:val="20"/>
          <w:szCs w:val="20"/>
        </w:rPr>
        <w:t>որոնք</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որոնց</w:t>
      </w:r>
      <w:r w:rsidRPr="00A35208">
        <w:rPr>
          <w:rFonts w:ascii="GHEA Grapalat" w:hAnsi="GHEA Grapalat"/>
          <w:sz w:val="20"/>
          <w:szCs w:val="20"/>
          <w:lang w:val="es-ES"/>
        </w:rPr>
        <w:t xml:space="preserve"> </w:t>
      </w:r>
      <w:r w:rsidRPr="00A35208">
        <w:rPr>
          <w:rFonts w:ascii="GHEA Grapalat" w:hAnsi="GHEA Grapalat" w:cs="Sylfaen"/>
          <w:sz w:val="20"/>
          <w:szCs w:val="20"/>
        </w:rPr>
        <w:t>գործադիր</w:t>
      </w:r>
      <w:r w:rsidRPr="00A35208">
        <w:rPr>
          <w:rFonts w:ascii="GHEA Grapalat" w:hAnsi="GHEA Grapalat"/>
          <w:sz w:val="20"/>
          <w:szCs w:val="20"/>
          <w:lang w:val="es-ES"/>
        </w:rPr>
        <w:t xml:space="preserve"> </w:t>
      </w:r>
      <w:r w:rsidRPr="00A35208">
        <w:rPr>
          <w:rFonts w:ascii="GHEA Grapalat" w:hAnsi="GHEA Grapalat" w:cs="Sylfaen"/>
          <w:sz w:val="20"/>
          <w:szCs w:val="20"/>
        </w:rPr>
        <w:t>մարմնի</w:t>
      </w:r>
      <w:r w:rsidRPr="00A35208">
        <w:rPr>
          <w:rFonts w:ascii="GHEA Grapalat" w:hAnsi="GHEA Grapalat"/>
          <w:sz w:val="20"/>
          <w:szCs w:val="20"/>
          <w:lang w:val="es-ES"/>
        </w:rPr>
        <w:t xml:space="preserve"> </w:t>
      </w:r>
      <w:r w:rsidRPr="00A35208">
        <w:rPr>
          <w:rFonts w:ascii="GHEA Grapalat" w:hAnsi="GHEA Grapalat" w:cs="Sylfaen"/>
          <w:sz w:val="20"/>
          <w:szCs w:val="20"/>
        </w:rPr>
        <w:t>ներկայացուցիչը</w:t>
      </w:r>
      <w:r w:rsidRPr="00A35208">
        <w:rPr>
          <w:rFonts w:ascii="GHEA Grapalat" w:hAnsi="GHEA Grapalat"/>
          <w:sz w:val="20"/>
          <w:szCs w:val="20"/>
          <w:lang w:val="es-ES"/>
        </w:rPr>
        <w:t xml:space="preserve"> </w:t>
      </w:r>
      <w:r w:rsidRPr="00A35208">
        <w:rPr>
          <w:rFonts w:ascii="GHEA Grapalat" w:hAnsi="GHEA Grapalat" w:cs="Sylfaen"/>
          <w:sz w:val="20"/>
          <w:szCs w:val="20"/>
        </w:rPr>
        <w:t>հայտը</w:t>
      </w:r>
      <w:r w:rsidRPr="00A35208">
        <w:rPr>
          <w:rFonts w:ascii="GHEA Grapalat" w:hAnsi="GHEA Grapalat"/>
          <w:sz w:val="20"/>
          <w:szCs w:val="20"/>
          <w:lang w:val="es-ES"/>
        </w:rPr>
        <w:t xml:space="preserve"> </w:t>
      </w:r>
      <w:r w:rsidRPr="00A35208">
        <w:rPr>
          <w:rFonts w:ascii="GHEA Grapalat" w:hAnsi="GHEA Grapalat" w:cs="Sylfaen"/>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cs="Sylfaen"/>
          <w:sz w:val="20"/>
          <w:szCs w:val="20"/>
        </w:rPr>
        <w:t>օրվան</w:t>
      </w:r>
      <w:r w:rsidRPr="00A35208">
        <w:rPr>
          <w:rFonts w:ascii="GHEA Grapalat" w:hAnsi="GHEA Grapalat"/>
          <w:sz w:val="20"/>
          <w:szCs w:val="20"/>
          <w:lang w:val="es-ES"/>
        </w:rPr>
        <w:t xml:space="preserve"> </w:t>
      </w:r>
      <w:r w:rsidRPr="00A35208">
        <w:rPr>
          <w:rFonts w:ascii="GHEA Grapalat" w:hAnsi="GHEA Grapalat" w:cs="Sylfaen"/>
          <w:sz w:val="20"/>
          <w:szCs w:val="20"/>
        </w:rPr>
        <w:t>նախորդող</w:t>
      </w:r>
      <w:r w:rsidRPr="00A35208">
        <w:rPr>
          <w:rFonts w:ascii="GHEA Grapalat" w:hAnsi="GHEA Grapalat"/>
          <w:sz w:val="20"/>
          <w:szCs w:val="20"/>
          <w:lang w:val="es-ES"/>
        </w:rPr>
        <w:t xml:space="preserve"> </w:t>
      </w:r>
      <w:r w:rsidR="00D30C7A" w:rsidRPr="00A35208">
        <w:rPr>
          <w:rFonts w:ascii="GHEA Grapalat" w:hAnsi="GHEA Grapalat" w:cs="Sylfaen"/>
          <w:sz w:val="20"/>
          <w:szCs w:val="20"/>
          <w:lang w:val="hy-AM"/>
        </w:rPr>
        <w:t>հինգ</w:t>
      </w:r>
      <w:r w:rsidR="00D30C7A" w:rsidRPr="00A35208">
        <w:rPr>
          <w:rFonts w:ascii="GHEA Grapalat" w:hAnsi="GHEA Grapalat"/>
          <w:sz w:val="20"/>
          <w:szCs w:val="20"/>
          <w:lang w:val="es-ES"/>
        </w:rPr>
        <w:t xml:space="preserve"> </w:t>
      </w:r>
      <w:r w:rsidRPr="00A35208">
        <w:rPr>
          <w:rFonts w:ascii="GHEA Grapalat" w:hAnsi="GHEA Grapalat" w:cs="Sylfaen"/>
          <w:sz w:val="20"/>
          <w:szCs w:val="20"/>
        </w:rPr>
        <w:t>տարիների</w:t>
      </w:r>
      <w:r w:rsidRPr="00A35208">
        <w:rPr>
          <w:rFonts w:ascii="GHEA Grapalat" w:hAnsi="GHEA Grapalat"/>
          <w:sz w:val="20"/>
          <w:szCs w:val="20"/>
          <w:lang w:val="es-ES"/>
        </w:rPr>
        <w:t xml:space="preserve"> </w:t>
      </w:r>
      <w:r w:rsidRPr="00A35208">
        <w:rPr>
          <w:rFonts w:ascii="GHEA Grapalat" w:hAnsi="GHEA Grapalat" w:cs="Sylfaen"/>
          <w:sz w:val="20"/>
          <w:szCs w:val="20"/>
        </w:rPr>
        <w:t>ընթացքում</w:t>
      </w:r>
      <w:r w:rsidRPr="00A35208">
        <w:rPr>
          <w:rFonts w:ascii="GHEA Grapalat" w:hAnsi="GHEA Grapalat"/>
          <w:sz w:val="20"/>
          <w:szCs w:val="20"/>
          <w:lang w:val="es-ES"/>
        </w:rPr>
        <w:t xml:space="preserve"> </w:t>
      </w:r>
      <w:r w:rsidRPr="00A35208">
        <w:rPr>
          <w:rFonts w:ascii="GHEA Grapalat" w:hAnsi="GHEA Grapalat" w:cs="Sylfaen"/>
          <w:sz w:val="20"/>
          <w:szCs w:val="20"/>
        </w:rPr>
        <w:t>դատապարտված</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Pr="00A35208">
        <w:rPr>
          <w:rFonts w:ascii="GHEA Grapalat" w:hAnsi="GHEA Grapalat"/>
          <w:sz w:val="20"/>
          <w:szCs w:val="20"/>
          <w:lang w:val="es-ES"/>
        </w:rPr>
        <w:t xml:space="preserve"> </w:t>
      </w:r>
      <w:r w:rsidRPr="00A35208">
        <w:rPr>
          <w:rFonts w:ascii="GHEA Grapalat" w:hAnsi="GHEA Grapalat" w:cs="Sylfaen"/>
          <w:sz w:val="20"/>
          <w:szCs w:val="20"/>
        </w:rPr>
        <w:t>եղել</w:t>
      </w:r>
      <w:r w:rsidRPr="00A35208">
        <w:rPr>
          <w:rFonts w:ascii="GHEA Grapalat" w:hAnsi="GHEA Grapalat"/>
          <w:sz w:val="20"/>
          <w:szCs w:val="20"/>
          <w:lang w:val="es-ES"/>
        </w:rPr>
        <w:t xml:space="preserve"> </w:t>
      </w:r>
      <w:r w:rsidRPr="00A35208">
        <w:rPr>
          <w:rFonts w:ascii="GHEA Grapalat" w:hAnsi="GHEA Grapalat"/>
          <w:sz w:val="20"/>
          <w:szCs w:val="20"/>
        </w:rPr>
        <w:t>ահաբեկչության</w:t>
      </w:r>
      <w:r w:rsidRPr="00A35208">
        <w:rPr>
          <w:rFonts w:ascii="GHEA Grapalat" w:hAnsi="GHEA Grapalat"/>
          <w:sz w:val="20"/>
          <w:szCs w:val="20"/>
          <w:lang w:val="es-ES"/>
        </w:rPr>
        <w:t xml:space="preserve"> </w:t>
      </w:r>
      <w:r w:rsidRPr="00A35208">
        <w:rPr>
          <w:rFonts w:ascii="GHEA Grapalat" w:hAnsi="GHEA Grapalat"/>
          <w:sz w:val="20"/>
          <w:szCs w:val="20"/>
        </w:rPr>
        <w:t>ֆինանսավորման</w:t>
      </w:r>
      <w:r w:rsidRPr="00A35208">
        <w:rPr>
          <w:rFonts w:ascii="GHEA Grapalat" w:hAnsi="GHEA Grapalat"/>
          <w:sz w:val="20"/>
          <w:szCs w:val="20"/>
          <w:lang w:val="es-ES"/>
        </w:rPr>
        <w:t xml:space="preserve">, </w:t>
      </w:r>
      <w:r w:rsidRPr="00A35208">
        <w:rPr>
          <w:rFonts w:ascii="GHEA Grapalat" w:hAnsi="GHEA Grapalat"/>
          <w:sz w:val="20"/>
          <w:szCs w:val="20"/>
        </w:rPr>
        <w:t>երեխայի</w:t>
      </w:r>
      <w:r w:rsidRPr="00A35208">
        <w:rPr>
          <w:rFonts w:ascii="GHEA Grapalat" w:hAnsi="GHEA Grapalat"/>
          <w:sz w:val="20"/>
          <w:szCs w:val="20"/>
          <w:lang w:val="es-ES"/>
        </w:rPr>
        <w:t xml:space="preserve"> </w:t>
      </w:r>
      <w:r w:rsidRPr="00A35208">
        <w:rPr>
          <w:rFonts w:ascii="GHEA Grapalat" w:hAnsi="GHEA Grapalat"/>
          <w:sz w:val="20"/>
          <w:szCs w:val="20"/>
        </w:rPr>
        <w:t>շահագործման</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մարդկային</w:t>
      </w:r>
      <w:r w:rsidRPr="00A35208">
        <w:rPr>
          <w:rFonts w:ascii="GHEA Grapalat" w:hAnsi="GHEA Grapalat"/>
          <w:sz w:val="20"/>
          <w:szCs w:val="20"/>
          <w:lang w:val="es-ES"/>
        </w:rPr>
        <w:t xml:space="preserve"> </w:t>
      </w:r>
      <w:r w:rsidRPr="00A35208">
        <w:rPr>
          <w:rFonts w:ascii="GHEA Grapalat" w:hAnsi="GHEA Grapalat"/>
          <w:sz w:val="20"/>
          <w:szCs w:val="20"/>
        </w:rPr>
        <w:t>թրաֆիքինգ</w:t>
      </w:r>
      <w:r w:rsidRPr="00A35208">
        <w:rPr>
          <w:rFonts w:ascii="GHEA Grapalat" w:hAnsi="GHEA Grapalat"/>
          <w:sz w:val="20"/>
          <w:szCs w:val="20"/>
          <w:lang w:val="es-ES"/>
        </w:rPr>
        <w:t xml:space="preserve"> </w:t>
      </w:r>
      <w:r w:rsidRPr="00A35208">
        <w:rPr>
          <w:rFonts w:ascii="GHEA Grapalat" w:hAnsi="GHEA Grapalat"/>
          <w:sz w:val="20"/>
          <w:szCs w:val="20"/>
        </w:rPr>
        <w:t>ներառող</w:t>
      </w:r>
      <w:r w:rsidRPr="00A35208">
        <w:rPr>
          <w:rFonts w:ascii="GHEA Grapalat" w:hAnsi="GHEA Grapalat"/>
          <w:sz w:val="20"/>
          <w:szCs w:val="20"/>
          <w:lang w:val="es-ES"/>
        </w:rPr>
        <w:t xml:space="preserve"> </w:t>
      </w:r>
      <w:r w:rsidRPr="00A35208">
        <w:rPr>
          <w:rFonts w:ascii="GHEA Grapalat" w:hAnsi="GHEA Grapalat"/>
          <w:sz w:val="20"/>
          <w:szCs w:val="20"/>
        </w:rPr>
        <w:t>հանցագործության</w:t>
      </w:r>
      <w:r w:rsidRPr="00A35208">
        <w:rPr>
          <w:rFonts w:ascii="GHEA Grapalat" w:hAnsi="GHEA Grapalat"/>
          <w:sz w:val="20"/>
          <w:szCs w:val="20"/>
          <w:lang w:val="es-ES"/>
        </w:rPr>
        <w:t xml:space="preserve">, </w:t>
      </w:r>
      <w:r w:rsidRPr="00A35208">
        <w:rPr>
          <w:rFonts w:ascii="GHEA Grapalat" w:hAnsi="GHEA Grapalat" w:cs="Sylfaen"/>
          <w:sz w:val="20"/>
          <w:szCs w:val="20"/>
        </w:rPr>
        <w:t>հանցավոր</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համագործակցություն</w:t>
      </w:r>
      <w:r w:rsidRPr="00A35208">
        <w:rPr>
          <w:rFonts w:ascii="GHEA Grapalat" w:hAnsi="GHEA Grapalat" w:cs="Sylfaen"/>
          <w:sz w:val="20"/>
          <w:szCs w:val="20"/>
          <w:lang w:val="es-ES"/>
        </w:rPr>
        <w:t xml:space="preserve"> </w:t>
      </w:r>
      <w:r w:rsidRPr="00A35208">
        <w:rPr>
          <w:rFonts w:ascii="GHEA Grapalat" w:hAnsi="GHEA Grapalat" w:cs="Sylfaen"/>
          <w:sz w:val="20"/>
          <w:szCs w:val="20"/>
        </w:rPr>
        <w:t>ստեղծելու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կամ</w:t>
      </w:r>
      <w:r w:rsidRPr="00A35208">
        <w:rPr>
          <w:rFonts w:ascii="GHEA Grapalat" w:hAnsi="GHEA Grapalat" w:cs="Sylfaen"/>
          <w:sz w:val="20"/>
          <w:szCs w:val="20"/>
          <w:lang w:val="es-ES"/>
        </w:rPr>
        <w:t xml:space="preserve"> </w:t>
      </w:r>
      <w:r w:rsidRPr="00A35208">
        <w:rPr>
          <w:rFonts w:ascii="GHEA Grapalat" w:hAnsi="GHEA Grapalat" w:cs="Sylfaen"/>
          <w:sz w:val="20"/>
          <w:szCs w:val="20"/>
        </w:rPr>
        <w:t>դրան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մասնակցելու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կաշառք</w:t>
      </w:r>
      <w:r w:rsidRPr="00A35208">
        <w:rPr>
          <w:rFonts w:ascii="GHEA Grapalat" w:hAnsi="GHEA Grapalat" w:cs="Sylfaen"/>
          <w:sz w:val="20"/>
          <w:szCs w:val="20"/>
          <w:lang w:val="es-ES"/>
        </w:rPr>
        <w:t xml:space="preserve"> </w:t>
      </w:r>
      <w:r w:rsidRPr="00A35208">
        <w:rPr>
          <w:rFonts w:ascii="GHEA Grapalat" w:hAnsi="GHEA Grapalat" w:cs="Sylfaen"/>
          <w:sz w:val="20"/>
          <w:szCs w:val="20"/>
        </w:rPr>
        <w:t>ստանալու</w:t>
      </w:r>
      <w:r w:rsidRPr="00A35208">
        <w:rPr>
          <w:rFonts w:ascii="GHEA Grapalat" w:hAnsi="GHEA Grapalat"/>
          <w:sz w:val="20"/>
          <w:szCs w:val="20"/>
          <w:lang w:val="es-ES"/>
        </w:rPr>
        <w:t xml:space="preserve">, </w:t>
      </w:r>
      <w:r w:rsidRPr="00A35208">
        <w:rPr>
          <w:rFonts w:ascii="GHEA Grapalat" w:hAnsi="GHEA Grapalat"/>
          <w:sz w:val="20"/>
          <w:szCs w:val="20"/>
        </w:rPr>
        <w:t>կաշառք</w:t>
      </w:r>
      <w:r w:rsidRPr="00A35208">
        <w:rPr>
          <w:rFonts w:ascii="GHEA Grapalat" w:hAnsi="GHEA Grapalat"/>
          <w:sz w:val="20"/>
          <w:szCs w:val="20"/>
          <w:lang w:val="es-ES"/>
        </w:rPr>
        <w:t xml:space="preserve"> </w:t>
      </w:r>
      <w:r w:rsidRPr="00A35208">
        <w:rPr>
          <w:rFonts w:ascii="GHEA Grapalat" w:hAnsi="GHEA Grapalat"/>
          <w:sz w:val="20"/>
          <w:szCs w:val="20"/>
        </w:rPr>
        <w:t>տալու</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կաշառքի</w:t>
      </w:r>
      <w:r w:rsidRPr="00A35208">
        <w:rPr>
          <w:rFonts w:ascii="GHEA Grapalat" w:hAnsi="GHEA Grapalat"/>
          <w:sz w:val="20"/>
          <w:szCs w:val="20"/>
          <w:lang w:val="es-ES"/>
        </w:rPr>
        <w:t xml:space="preserve"> </w:t>
      </w:r>
      <w:r w:rsidRPr="00A35208">
        <w:rPr>
          <w:rFonts w:ascii="GHEA Grapalat" w:hAnsi="GHEA Grapalat"/>
          <w:sz w:val="20"/>
          <w:szCs w:val="20"/>
        </w:rPr>
        <w:t>միջնորդության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օրենքով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տնտեսական</w:t>
      </w:r>
      <w:r w:rsidRPr="00A35208">
        <w:rPr>
          <w:rFonts w:ascii="GHEA Grapalat" w:hAnsi="GHEA Grapalat"/>
          <w:sz w:val="20"/>
          <w:szCs w:val="20"/>
          <w:lang w:val="es-ES"/>
        </w:rPr>
        <w:t xml:space="preserve"> </w:t>
      </w:r>
      <w:r w:rsidRPr="00A35208">
        <w:rPr>
          <w:rFonts w:ascii="GHEA Grapalat" w:hAnsi="GHEA Grapalat"/>
          <w:sz w:val="20"/>
          <w:szCs w:val="20"/>
        </w:rPr>
        <w:t>գործունեության</w:t>
      </w:r>
      <w:r w:rsidRPr="00A35208">
        <w:rPr>
          <w:rFonts w:ascii="GHEA Grapalat" w:hAnsi="GHEA Grapalat"/>
          <w:sz w:val="20"/>
          <w:szCs w:val="20"/>
          <w:lang w:val="es-ES"/>
        </w:rPr>
        <w:t xml:space="preserve"> </w:t>
      </w:r>
      <w:r w:rsidRPr="00A35208">
        <w:rPr>
          <w:rFonts w:ascii="GHEA Grapalat" w:hAnsi="GHEA Grapalat"/>
          <w:sz w:val="20"/>
          <w:szCs w:val="20"/>
        </w:rPr>
        <w:t>դեմ</w:t>
      </w:r>
      <w:r w:rsidRPr="00A35208">
        <w:rPr>
          <w:rFonts w:ascii="GHEA Grapalat" w:hAnsi="GHEA Grapalat"/>
          <w:sz w:val="20"/>
          <w:szCs w:val="20"/>
          <w:lang w:val="es-ES"/>
        </w:rPr>
        <w:t xml:space="preserve"> </w:t>
      </w:r>
      <w:r w:rsidRPr="00A35208">
        <w:rPr>
          <w:rFonts w:ascii="GHEA Grapalat" w:hAnsi="GHEA Grapalat"/>
          <w:sz w:val="20"/>
          <w:szCs w:val="20"/>
        </w:rPr>
        <w:t>ուղղված</w:t>
      </w:r>
      <w:r w:rsidRPr="00A35208">
        <w:rPr>
          <w:rFonts w:ascii="GHEA Grapalat" w:hAnsi="GHEA Grapalat"/>
          <w:sz w:val="20"/>
          <w:szCs w:val="20"/>
          <w:lang w:val="es-ES"/>
        </w:rPr>
        <w:t xml:space="preserve"> </w:t>
      </w:r>
      <w:r w:rsidRPr="00A35208">
        <w:rPr>
          <w:rFonts w:ascii="GHEA Grapalat" w:hAnsi="GHEA Grapalat"/>
          <w:sz w:val="20"/>
          <w:szCs w:val="20"/>
        </w:rPr>
        <w:t>հանցագործությունների</w:t>
      </w:r>
      <w:r w:rsidRPr="00A35208">
        <w:rPr>
          <w:rFonts w:ascii="GHEA Grapalat" w:hAnsi="GHEA Grapalat"/>
          <w:sz w:val="20"/>
          <w:szCs w:val="20"/>
          <w:lang w:val="es-ES"/>
        </w:rPr>
        <w:t xml:space="preserve"> </w:t>
      </w:r>
      <w:r w:rsidRPr="00A35208">
        <w:rPr>
          <w:rFonts w:ascii="GHEA Grapalat" w:hAnsi="GHEA Grapalat"/>
          <w:sz w:val="20"/>
          <w:szCs w:val="20"/>
        </w:rPr>
        <w:t>համար</w:t>
      </w:r>
      <w:r w:rsidRPr="00A35208">
        <w:rPr>
          <w:rFonts w:ascii="GHEA Grapalat" w:hAnsi="GHEA Grapalat"/>
          <w:sz w:val="20"/>
          <w:szCs w:val="20"/>
          <w:lang w:val="es-ES"/>
        </w:rPr>
        <w:t>,</w:t>
      </w:r>
      <w:r w:rsidRPr="00A35208">
        <w:rPr>
          <w:rFonts w:ascii="GHEA Grapalat" w:hAnsi="GHEA Grapalat" w:cs="Sylfaen"/>
          <w:sz w:val="20"/>
          <w:szCs w:val="20"/>
          <w:lang w:val="es-ES"/>
        </w:rPr>
        <w:t xml:space="preserve"> </w:t>
      </w:r>
      <w:r w:rsidRPr="00A35208">
        <w:rPr>
          <w:rFonts w:ascii="GHEA Grapalat" w:hAnsi="GHEA Grapalat" w:cs="Sylfaen"/>
          <w:sz w:val="20"/>
          <w:szCs w:val="20"/>
        </w:rPr>
        <w:t>բացառությամբ</w:t>
      </w:r>
      <w:r w:rsidRPr="00A35208">
        <w:rPr>
          <w:rFonts w:ascii="GHEA Grapalat" w:hAnsi="GHEA Grapalat"/>
          <w:sz w:val="20"/>
          <w:szCs w:val="20"/>
          <w:lang w:val="es-ES"/>
        </w:rPr>
        <w:t xml:space="preserve"> </w:t>
      </w:r>
      <w:r w:rsidRPr="00A35208">
        <w:rPr>
          <w:rFonts w:ascii="GHEA Grapalat" w:hAnsi="GHEA Grapalat" w:cs="Sylfaen"/>
          <w:sz w:val="20"/>
          <w:szCs w:val="20"/>
        </w:rPr>
        <w:t>այն</w:t>
      </w:r>
      <w:r w:rsidRPr="00A35208">
        <w:rPr>
          <w:rFonts w:ascii="GHEA Grapalat" w:hAnsi="GHEA Grapalat"/>
          <w:sz w:val="20"/>
          <w:szCs w:val="20"/>
          <w:lang w:val="es-ES"/>
        </w:rPr>
        <w:t xml:space="preserve"> </w:t>
      </w:r>
      <w:r w:rsidRPr="00A35208">
        <w:rPr>
          <w:rFonts w:ascii="GHEA Grapalat" w:hAnsi="GHEA Grapalat" w:cs="Sylfaen"/>
          <w:sz w:val="20"/>
          <w:szCs w:val="20"/>
        </w:rPr>
        <w:t>դեպքերի</w:t>
      </w:r>
      <w:r w:rsidRPr="00A35208">
        <w:rPr>
          <w:rFonts w:ascii="GHEA Grapalat" w:hAnsi="GHEA Grapalat"/>
          <w:sz w:val="20"/>
          <w:szCs w:val="20"/>
          <w:lang w:val="es-ES"/>
        </w:rPr>
        <w:t xml:space="preserve">, </w:t>
      </w:r>
      <w:r w:rsidRPr="00A35208">
        <w:rPr>
          <w:rFonts w:ascii="GHEA Grapalat" w:hAnsi="GHEA Grapalat" w:cs="Sylfaen"/>
          <w:sz w:val="20"/>
          <w:szCs w:val="20"/>
        </w:rPr>
        <w:t>երբ</w:t>
      </w:r>
      <w:r w:rsidRPr="00A35208">
        <w:rPr>
          <w:rFonts w:ascii="GHEA Grapalat" w:hAnsi="GHEA Grapalat"/>
          <w:sz w:val="20"/>
          <w:szCs w:val="20"/>
          <w:lang w:val="es-ES"/>
        </w:rPr>
        <w:t xml:space="preserve"> </w:t>
      </w:r>
      <w:r w:rsidRPr="00A35208">
        <w:rPr>
          <w:rFonts w:ascii="GHEA Grapalat" w:hAnsi="GHEA Grapalat" w:cs="Sylfaen"/>
          <w:sz w:val="20"/>
          <w:szCs w:val="20"/>
        </w:rPr>
        <w:t>դատվածությունը</w:t>
      </w:r>
      <w:r w:rsidRPr="00A35208">
        <w:rPr>
          <w:rFonts w:ascii="GHEA Grapalat" w:hAnsi="GHEA Grapalat"/>
          <w:sz w:val="20"/>
          <w:szCs w:val="20"/>
          <w:lang w:val="es-ES"/>
        </w:rPr>
        <w:t xml:space="preserve"> </w:t>
      </w:r>
      <w:r w:rsidRPr="00A35208">
        <w:rPr>
          <w:rFonts w:ascii="GHEA Grapalat" w:hAnsi="GHEA Grapalat" w:cs="Sylfaen"/>
          <w:sz w:val="20"/>
          <w:szCs w:val="20"/>
        </w:rPr>
        <w:t>օրենքով</w:t>
      </w:r>
      <w:r w:rsidRPr="00A35208">
        <w:rPr>
          <w:rFonts w:ascii="GHEA Grapalat" w:hAnsi="GHEA Grapalat"/>
          <w:sz w:val="20"/>
          <w:szCs w:val="20"/>
          <w:lang w:val="es-ES"/>
        </w:rPr>
        <w:t xml:space="preserve"> </w:t>
      </w:r>
      <w:r w:rsidRPr="00A35208">
        <w:rPr>
          <w:rFonts w:ascii="GHEA Grapalat" w:hAnsi="GHEA Grapalat" w:cs="Sylfaen"/>
          <w:sz w:val="20"/>
          <w:szCs w:val="20"/>
        </w:rPr>
        <w:t>սահմանված</w:t>
      </w:r>
      <w:r w:rsidRPr="00A35208">
        <w:rPr>
          <w:rFonts w:ascii="GHEA Grapalat" w:hAnsi="GHEA Grapalat"/>
          <w:sz w:val="20"/>
          <w:szCs w:val="20"/>
          <w:lang w:val="es-ES"/>
        </w:rPr>
        <w:t xml:space="preserve"> </w:t>
      </w:r>
      <w:r w:rsidRPr="00A35208">
        <w:rPr>
          <w:rFonts w:ascii="GHEA Grapalat" w:hAnsi="GHEA Grapalat" w:cs="Sylfaen"/>
          <w:sz w:val="20"/>
          <w:szCs w:val="20"/>
        </w:rPr>
        <w:t>կարգով</w:t>
      </w:r>
      <w:r w:rsidRPr="00A35208">
        <w:rPr>
          <w:rFonts w:ascii="GHEA Grapalat" w:hAnsi="GHEA Grapalat"/>
          <w:sz w:val="20"/>
          <w:szCs w:val="20"/>
          <w:lang w:val="es-ES"/>
        </w:rPr>
        <w:t xml:space="preserve"> </w:t>
      </w:r>
      <w:r w:rsidRPr="00A35208">
        <w:rPr>
          <w:rFonts w:ascii="GHEA Grapalat" w:hAnsi="GHEA Grapalat" w:cs="Sylfaen"/>
          <w:sz w:val="20"/>
          <w:szCs w:val="20"/>
        </w:rPr>
        <w:t>մարված</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00E56508" w:rsidRPr="00A35208">
        <w:rPr>
          <w:rFonts w:ascii="GHEA Grapalat" w:hAnsi="GHEA Grapalat" w:cs="Sylfaen"/>
          <w:sz w:val="20"/>
          <w:szCs w:val="20"/>
          <w:lang w:val="hy-AM"/>
        </w:rPr>
        <w:t xml:space="preserve"> կամ վերացված է</w:t>
      </w:r>
      <w:r w:rsidRPr="00A35208">
        <w:rPr>
          <w:rFonts w:ascii="GHEA Grapalat" w:hAnsi="GHEA Grapalat"/>
          <w:sz w:val="20"/>
          <w:szCs w:val="20"/>
          <w:lang w:val="es-ES"/>
        </w:rPr>
        <w:t xml:space="preserve">.  </w:t>
      </w:r>
    </w:p>
    <w:p w14:paraId="7F33F708" w14:textId="77777777" w:rsidR="00753E6E" w:rsidRPr="00A35208" w:rsidRDefault="00753E6E" w:rsidP="00EF3662">
      <w:pPr>
        <w:ind w:firstLine="720"/>
        <w:jc w:val="both"/>
        <w:rPr>
          <w:rFonts w:ascii="GHEA Grapalat" w:hAnsi="GHEA Grapalat"/>
          <w:sz w:val="20"/>
          <w:szCs w:val="20"/>
          <w:lang w:val="es-ES"/>
        </w:rPr>
      </w:pPr>
      <w:r w:rsidRPr="00A35208">
        <w:rPr>
          <w:rFonts w:ascii="GHEA Grapalat" w:hAnsi="GHEA Grapalat" w:cs="Sylfaen"/>
          <w:sz w:val="20"/>
          <w:szCs w:val="20"/>
          <w:lang w:val="es-ES"/>
        </w:rPr>
        <w:t>4)</w:t>
      </w:r>
      <w:r w:rsidRPr="00A35208">
        <w:rPr>
          <w:rFonts w:ascii="GHEA Grapalat" w:hAnsi="GHEA Grapalat"/>
          <w:sz w:val="20"/>
          <w:szCs w:val="20"/>
          <w:lang w:val="es-ES"/>
        </w:rPr>
        <w:t xml:space="preserve"> </w:t>
      </w:r>
      <w:r w:rsidR="00D30C7A" w:rsidRPr="00A35208">
        <w:rPr>
          <w:rFonts w:ascii="GHEA Grapalat" w:hAnsi="GHEA Grapalat" w:cs="Sylfaen"/>
          <w:sz w:val="20"/>
          <w:szCs w:val="20"/>
        </w:rPr>
        <w:t>որոնց</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վերաբերյալ</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գնումների</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ոլորտում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հակամրցակցային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համաձայնության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գերիշխող</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դիրքի</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չարաշահման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կամ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անբարեխիղճ</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մրցակցության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համար</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պատասխանատվություն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սահմանող</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վարչական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ակտը</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հայտը</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ներկայացվելու</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օրվան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նախորդող</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երեք</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տարվա</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ընթացքում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դարձել</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է</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անբողոքարկելի</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իսկ</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բողոքարկված</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լինելու</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դեպքում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թողնվել</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է</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անփոփոխ</w:t>
      </w:r>
      <w:r w:rsidR="00D30C7A" w:rsidRPr="00A35208">
        <w:rPr>
          <w:rFonts w:ascii="Cambria Math" w:hAnsi="Cambria Math" w:cs="Cambria Math"/>
          <w:sz w:val="20"/>
          <w:szCs w:val="20"/>
          <w:lang w:val="es-ES"/>
        </w:rPr>
        <w:t>․</w:t>
      </w:r>
      <w:r w:rsidR="00D30C7A" w:rsidRPr="00A35208">
        <w:rPr>
          <w:rFonts w:ascii="GHEA Grapalat" w:hAnsi="GHEA Grapalat"/>
          <w:sz w:val="20"/>
          <w:szCs w:val="20"/>
          <w:lang w:val="es-ES"/>
        </w:rPr>
        <w:t xml:space="preserve"> </w:t>
      </w:r>
      <w:r w:rsidRPr="00A35208">
        <w:rPr>
          <w:rFonts w:ascii="GHEA Grapalat" w:hAnsi="GHEA Grapalat" w:cs="Sylfaen"/>
          <w:sz w:val="20"/>
          <w:szCs w:val="20"/>
          <w:lang w:val="es-ES"/>
        </w:rPr>
        <w:t xml:space="preserve">5) </w:t>
      </w:r>
      <w:r w:rsidRPr="00A35208">
        <w:rPr>
          <w:rFonts w:ascii="GHEA Grapalat" w:hAnsi="GHEA Grapalat" w:cs="Sylfaen"/>
          <w:sz w:val="20"/>
          <w:szCs w:val="20"/>
        </w:rPr>
        <w:t>որոնք</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հայտը</w:t>
      </w:r>
      <w:r w:rsidRPr="00A35208">
        <w:rPr>
          <w:rFonts w:ascii="GHEA Grapalat" w:hAnsi="GHEA Grapalat" w:cs="Sylfaen"/>
          <w:sz w:val="20"/>
          <w:szCs w:val="20"/>
          <w:lang w:val="es-ES"/>
        </w:rPr>
        <w:t xml:space="preserve"> </w:t>
      </w:r>
      <w:r w:rsidRPr="00A35208">
        <w:rPr>
          <w:rFonts w:ascii="GHEA Grapalat" w:hAnsi="GHEA Grapalat" w:cs="Sylfaen"/>
          <w:sz w:val="20"/>
          <w:szCs w:val="20"/>
        </w:rPr>
        <w:t>ներկայացնելու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օրվա</w:t>
      </w:r>
      <w:r w:rsidRPr="00A35208">
        <w:rPr>
          <w:rFonts w:ascii="GHEA Grapalat" w:hAnsi="GHEA Grapalat" w:cs="Sylfaen"/>
          <w:sz w:val="20"/>
          <w:szCs w:val="20"/>
          <w:lang w:val="es-ES"/>
        </w:rPr>
        <w:t xml:space="preserve"> </w:t>
      </w:r>
      <w:r w:rsidRPr="00A35208">
        <w:rPr>
          <w:rFonts w:ascii="GHEA Grapalat" w:hAnsi="GHEA Grapalat" w:cs="Sylfaen"/>
          <w:sz w:val="20"/>
          <w:szCs w:val="20"/>
        </w:rPr>
        <w:t>դրությամբ</w:t>
      </w:r>
      <w:r w:rsidRPr="00A35208">
        <w:rPr>
          <w:rFonts w:ascii="GHEA Grapalat" w:hAnsi="GHEA Grapalat" w:cs="Sylfaen"/>
          <w:sz w:val="20"/>
          <w:szCs w:val="20"/>
          <w:lang w:val="es-ES"/>
        </w:rPr>
        <w:t xml:space="preserve"> </w:t>
      </w:r>
      <w:r w:rsidRPr="00A35208">
        <w:rPr>
          <w:rFonts w:ascii="GHEA Grapalat" w:hAnsi="GHEA Grapalat" w:cs="Sylfaen"/>
          <w:sz w:val="20"/>
          <w:szCs w:val="20"/>
        </w:rPr>
        <w:t>ներառված</w:t>
      </w:r>
      <w:r w:rsidRPr="00A35208">
        <w:rPr>
          <w:rFonts w:ascii="GHEA Grapalat" w:hAnsi="GHEA Grapalat" w:cs="Sylfaen"/>
          <w:sz w:val="20"/>
          <w:szCs w:val="20"/>
          <w:lang w:val="es-ES"/>
        </w:rPr>
        <w:t xml:space="preserve"> </w:t>
      </w:r>
      <w:r w:rsidRPr="00A35208">
        <w:rPr>
          <w:rFonts w:ascii="GHEA Grapalat" w:hAnsi="GHEA Grapalat" w:cs="Sylfaen"/>
          <w:sz w:val="20"/>
          <w:szCs w:val="20"/>
        </w:rPr>
        <w:t>են</w:t>
      </w:r>
      <w:r w:rsidRPr="00A35208">
        <w:rPr>
          <w:rFonts w:ascii="GHEA Grapalat" w:hAnsi="GHEA Grapalat" w:cs="Sylfaen"/>
          <w:sz w:val="20"/>
          <w:szCs w:val="20"/>
          <w:lang w:val="es-ES"/>
        </w:rPr>
        <w:t xml:space="preserve"> </w:t>
      </w:r>
      <w:r w:rsidRPr="00A35208">
        <w:rPr>
          <w:rFonts w:ascii="GHEA Grapalat" w:hAnsi="GHEA Grapalat" w:cs="Sylfaen"/>
          <w:sz w:val="20"/>
          <w:szCs w:val="20"/>
        </w:rPr>
        <w:t>Եվրասիական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տնտեսական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միությանն</w:t>
      </w:r>
      <w:r w:rsidRPr="00A35208">
        <w:rPr>
          <w:rFonts w:ascii="GHEA Grapalat" w:hAnsi="GHEA Grapalat" w:cs="Sylfaen"/>
          <w:sz w:val="20"/>
          <w:szCs w:val="20"/>
          <w:lang w:val="es-ES"/>
        </w:rPr>
        <w:t xml:space="preserve"> </w:t>
      </w:r>
      <w:r w:rsidRPr="00A35208">
        <w:rPr>
          <w:rFonts w:ascii="GHEA Grapalat" w:hAnsi="GHEA Grapalat" w:cs="Sylfaen"/>
          <w:sz w:val="20"/>
          <w:szCs w:val="20"/>
        </w:rPr>
        <w:t>անդամակցող</w:t>
      </w:r>
      <w:r w:rsidRPr="00A35208">
        <w:rPr>
          <w:rFonts w:ascii="GHEA Grapalat" w:hAnsi="GHEA Grapalat" w:cs="Sylfaen"/>
          <w:sz w:val="20"/>
          <w:szCs w:val="20"/>
          <w:lang w:val="es-ES"/>
        </w:rPr>
        <w:t xml:space="preserve"> </w:t>
      </w:r>
      <w:r w:rsidRPr="00A35208">
        <w:rPr>
          <w:rFonts w:ascii="GHEA Grapalat" w:hAnsi="GHEA Grapalat" w:cs="Sylfaen"/>
          <w:sz w:val="20"/>
          <w:szCs w:val="20"/>
        </w:rPr>
        <w:t>երկրների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գնումների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մասին</w:t>
      </w:r>
      <w:r w:rsidRPr="00A35208">
        <w:rPr>
          <w:rFonts w:ascii="GHEA Grapalat" w:hAnsi="GHEA Grapalat" w:cs="Sylfaen"/>
          <w:sz w:val="20"/>
          <w:szCs w:val="20"/>
          <w:lang w:val="es-ES"/>
        </w:rPr>
        <w:t xml:space="preserve"> </w:t>
      </w:r>
      <w:r w:rsidRPr="00A35208">
        <w:rPr>
          <w:rFonts w:ascii="GHEA Grapalat" w:hAnsi="GHEA Grapalat" w:cs="Sylfaen"/>
          <w:sz w:val="20"/>
          <w:szCs w:val="20"/>
        </w:rPr>
        <w:t>օրենսդրության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համաձայն</w:t>
      </w:r>
      <w:r w:rsidRPr="00A35208">
        <w:rPr>
          <w:rFonts w:ascii="GHEA Grapalat" w:hAnsi="GHEA Grapalat" w:cs="Sylfaen"/>
          <w:sz w:val="20"/>
          <w:szCs w:val="20"/>
          <w:lang w:val="es-ES"/>
        </w:rPr>
        <w:t xml:space="preserve"> </w:t>
      </w:r>
      <w:r w:rsidRPr="00A35208">
        <w:rPr>
          <w:rFonts w:ascii="GHEA Grapalat" w:hAnsi="GHEA Grapalat" w:cs="Sylfaen"/>
          <w:sz w:val="20"/>
          <w:szCs w:val="20"/>
        </w:rPr>
        <w:t>հրապարակված</w:t>
      </w:r>
      <w:r w:rsidRPr="00A35208">
        <w:rPr>
          <w:rFonts w:ascii="GHEA Grapalat" w:hAnsi="GHEA Grapalat" w:cs="Sylfaen"/>
          <w:sz w:val="20"/>
          <w:szCs w:val="20"/>
          <w:lang w:val="es-ES"/>
        </w:rPr>
        <w:t xml:space="preserve"> </w:t>
      </w:r>
      <w:r w:rsidRPr="00A35208">
        <w:rPr>
          <w:rFonts w:ascii="GHEA Grapalat" w:hAnsi="GHEA Grapalat" w:cs="Sylfaen"/>
          <w:sz w:val="20"/>
          <w:szCs w:val="20"/>
        </w:rPr>
        <w:t>գնումների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գործընթացին</w:t>
      </w:r>
      <w:r w:rsidRPr="00A35208">
        <w:rPr>
          <w:rFonts w:ascii="GHEA Grapalat" w:hAnsi="GHEA Grapalat"/>
          <w:sz w:val="20"/>
          <w:szCs w:val="20"/>
          <w:lang w:val="es-ES"/>
        </w:rPr>
        <w:t xml:space="preserve"> </w:t>
      </w:r>
      <w:r w:rsidRPr="00A35208">
        <w:rPr>
          <w:rFonts w:ascii="GHEA Grapalat" w:hAnsi="GHEA Grapalat" w:cs="Sylfaen"/>
          <w:sz w:val="20"/>
          <w:szCs w:val="20"/>
        </w:rPr>
        <w:t>մասնակցելու</w:t>
      </w:r>
      <w:r w:rsidRPr="00A35208">
        <w:rPr>
          <w:rFonts w:ascii="GHEA Grapalat" w:hAnsi="GHEA Grapalat"/>
          <w:sz w:val="20"/>
          <w:szCs w:val="20"/>
          <w:lang w:val="es-ES"/>
        </w:rPr>
        <w:t xml:space="preserve"> </w:t>
      </w:r>
      <w:r w:rsidRPr="00A35208">
        <w:rPr>
          <w:rFonts w:ascii="GHEA Grapalat" w:hAnsi="GHEA Grapalat" w:cs="Sylfaen"/>
          <w:sz w:val="20"/>
          <w:szCs w:val="20"/>
        </w:rPr>
        <w:t>իրավունք</w:t>
      </w:r>
      <w:r w:rsidRPr="00A35208">
        <w:rPr>
          <w:rFonts w:ascii="GHEA Grapalat" w:hAnsi="GHEA Grapalat"/>
          <w:sz w:val="20"/>
          <w:szCs w:val="20"/>
          <w:lang w:val="es-ES"/>
        </w:rPr>
        <w:t xml:space="preserve"> </w:t>
      </w:r>
      <w:r w:rsidRPr="00A35208">
        <w:rPr>
          <w:rFonts w:ascii="GHEA Grapalat" w:hAnsi="GHEA Grapalat" w:cs="Sylfaen"/>
          <w:sz w:val="20"/>
          <w:szCs w:val="20"/>
        </w:rPr>
        <w:t>չունեցող</w:t>
      </w:r>
      <w:r w:rsidRPr="00A35208">
        <w:rPr>
          <w:rFonts w:ascii="GHEA Grapalat" w:hAnsi="GHEA Grapalat"/>
          <w:sz w:val="20"/>
          <w:szCs w:val="20"/>
          <w:lang w:val="es-ES"/>
        </w:rPr>
        <w:t xml:space="preserve"> </w:t>
      </w:r>
      <w:r w:rsidRPr="00A35208">
        <w:rPr>
          <w:rFonts w:ascii="GHEA Grapalat" w:hAnsi="GHEA Grapalat" w:cs="Sylfaen"/>
          <w:sz w:val="20"/>
          <w:szCs w:val="20"/>
        </w:rPr>
        <w:t>մասնակիցների</w:t>
      </w:r>
      <w:r w:rsidRPr="00A35208">
        <w:rPr>
          <w:rFonts w:ascii="GHEA Grapalat" w:hAnsi="GHEA Grapalat"/>
          <w:sz w:val="20"/>
          <w:szCs w:val="20"/>
          <w:lang w:val="es-ES"/>
        </w:rPr>
        <w:t xml:space="preserve"> </w:t>
      </w:r>
      <w:r w:rsidRPr="00A35208">
        <w:rPr>
          <w:rFonts w:ascii="GHEA Grapalat" w:hAnsi="GHEA Grapalat" w:cs="Sylfaen"/>
          <w:sz w:val="20"/>
          <w:szCs w:val="20"/>
        </w:rPr>
        <w:t>ցուցակում</w:t>
      </w:r>
      <w:r w:rsidRPr="00A35208">
        <w:rPr>
          <w:rFonts w:ascii="GHEA Grapalat" w:hAnsi="GHEA Grapalat" w:cs="Sylfaen"/>
          <w:sz w:val="20"/>
          <w:szCs w:val="20"/>
          <w:lang w:val="es-ES"/>
        </w:rPr>
        <w:t xml:space="preserve">. </w:t>
      </w:r>
    </w:p>
    <w:p w14:paraId="0798DA55" w14:textId="77777777" w:rsidR="00753E6E" w:rsidRPr="00A35208" w:rsidRDefault="00753E6E" w:rsidP="00EF3662">
      <w:pPr>
        <w:ind w:firstLine="567"/>
        <w:jc w:val="both"/>
        <w:rPr>
          <w:rFonts w:ascii="GHEA Grapalat" w:hAnsi="GHEA Grapalat"/>
          <w:sz w:val="20"/>
          <w:szCs w:val="20"/>
          <w:lang w:val="es-ES"/>
        </w:rPr>
      </w:pPr>
      <w:r w:rsidRPr="00A35208">
        <w:rPr>
          <w:rFonts w:ascii="GHEA Grapalat" w:hAnsi="GHEA Grapalat"/>
          <w:sz w:val="20"/>
          <w:szCs w:val="20"/>
          <w:lang w:val="es-ES"/>
        </w:rPr>
        <w:t xml:space="preserve">   6) </w:t>
      </w:r>
      <w:r w:rsidRPr="00A35208">
        <w:rPr>
          <w:rFonts w:ascii="GHEA Grapalat" w:hAnsi="GHEA Grapalat"/>
          <w:sz w:val="20"/>
          <w:szCs w:val="20"/>
        </w:rPr>
        <w:t>որոնք</w:t>
      </w:r>
      <w:r w:rsidRPr="00A35208">
        <w:rPr>
          <w:rFonts w:ascii="GHEA Grapalat" w:hAnsi="GHEA Grapalat"/>
          <w:sz w:val="20"/>
          <w:szCs w:val="20"/>
          <w:lang w:val="es-ES"/>
        </w:rPr>
        <w:t xml:space="preserve"> </w:t>
      </w:r>
      <w:r w:rsidRPr="00A35208">
        <w:rPr>
          <w:rFonts w:ascii="GHEA Grapalat" w:hAnsi="GHEA Grapalat"/>
          <w:sz w:val="20"/>
          <w:szCs w:val="20"/>
        </w:rPr>
        <w:t>հայտը</w:t>
      </w:r>
      <w:r w:rsidRPr="00A35208">
        <w:rPr>
          <w:rFonts w:ascii="GHEA Grapalat" w:hAnsi="GHEA Grapalat"/>
          <w:sz w:val="20"/>
          <w:szCs w:val="20"/>
          <w:lang w:val="es-ES"/>
        </w:rPr>
        <w:t xml:space="preserve"> </w:t>
      </w:r>
      <w:r w:rsidRPr="00A35208">
        <w:rPr>
          <w:rFonts w:ascii="GHEA Grapalat" w:hAnsi="GHEA Grapalat"/>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sz w:val="20"/>
          <w:szCs w:val="20"/>
        </w:rPr>
        <w:t>օրվա</w:t>
      </w:r>
      <w:r w:rsidRPr="00A35208">
        <w:rPr>
          <w:rFonts w:ascii="GHEA Grapalat" w:hAnsi="GHEA Grapalat"/>
          <w:sz w:val="20"/>
          <w:szCs w:val="20"/>
          <w:lang w:val="es-ES"/>
        </w:rPr>
        <w:t xml:space="preserve"> </w:t>
      </w:r>
      <w:r w:rsidRPr="00A35208">
        <w:rPr>
          <w:rFonts w:ascii="GHEA Grapalat" w:hAnsi="GHEA Grapalat"/>
          <w:sz w:val="20"/>
          <w:szCs w:val="20"/>
        </w:rPr>
        <w:t>դրությամբ</w:t>
      </w:r>
      <w:r w:rsidRPr="00A35208">
        <w:rPr>
          <w:rFonts w:ascii="GHEA Grapalat" w:hAnsi="GHEA Grapalat"/>
          <w:sz w:val="20"/>
          <w:szCs w:val="20"/>
          <w:lang w:val="es-ES"/>
        </w:rPr>
        <w:t xml:space="preserve"> </w:t>
      </w:r>
      <w:r w:rsidRPr="00A35208">
        <w:rPr>
          <w:rFonts w:ascii="GHEA Grapalat" w:hAnsi="GHEA Grapalat" w:cs="Sylfaen"/>
          <w:sz w:val="20"/>
          <w:szCs w:val="20"/>
        </w:rPr>
        <w:t>ներառված</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գնումների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գործընթացին</w:t>
      </w:r>
      <w:r w:rsidRPr="00A35208">
        <w:rPr>
          <w:rFonts w:ascii="GHEA Grapalat" w:hAnsi="GHEA Grapalat"/>
          <w:sz w:val="20"/>
          <w:szCs w:val="20"/>
          <w:lang w:val="es-ES"/>
        </w:rPr>
        <w:t xml:space="preserve"> </w:t>
      </w:r>
      <w:r w:rsidRPr="00A35208">
        <w:rPr>
          <w:rFonts w:ascii="GHEA Grapalat" w:hAnsi="GHEA Grapalat" w:cs="Sylfaen"/>
          <w:sz w:val="20"/>
          <w:szCs w:val="20"/>
        </w:rPr>
        <w:t>մասնակցելու</w:t>
      </w:r>
      <w:r w:rsidRPr="00A35208">
        <w:rPr>
          <w:rFonts w:ascii="GHEA Grapalat" w:hAnsi="GHEA Grapalat"/>
          <w:sz w:val="20"/>
          <w:szCs w:val="20"/>
          <w:lang w:val="es-ES"/>
        </w:rPr>
        <w:t xml:space="preserve"> </w:t>
      </w:r>
      <w:r w:rsidRPr="00A35208">
        <w:rPr>
          <w:rFonts w:ascii="GHEA Grapalat" w:hAnsi="GHEA Grapalat" w:cs="Sylfaen"/>
          <w:sz w:val="20"/>
          <w:szCs w:val="20"/>
        </w:rPr>
        <w:t>իրավունք</w:t>
      </w:r>
      <w:r w:rsidRPr="00A35208">
        <w:rPr>
          <w:rFonts w:ascii="GHEA Grapalat" w:hAnsi="GHEA Grapalat"/>
          <w:sz w:val="20"/>
          <w:szCs w:val="20"/>
          <w:lang w:val="es-ES"/>
        </w:rPr>
        <w:t xml:space="preserve"> </w:t>
      </w:r>
      <w:r w:rsidRPr="00A35208">
        <w:rPr>
          <w:rFonts w:ascii="GHEA Grapalat" w:hAnsi="GHEA Grapalat" w:cs="Sylfaen"/>
          <w:sz w:val="20"/>
          <w:szCs w:val="20"/>
        </w:rPr>
        <w:t>չունեցող</w:t>
      </w:r>
      <w:r w:rsidRPr="00A35208">
        <w:rPr>
          <w:rFonts w:ascii="GHEA Grapalat" w:hAnsi="GHEA Grapalat"/>
          <w:sz w:val="20"/>
          <w:szCs w:val="20"/>
          <w:lang w:val="es-ES"/>
        </w:rPr>
        <w:t xml:space="preserve"> </w:t>
      </w:r>
      <w:r w:rsidRPr="00A35208">
        <w:rPr>
          <w:rFonts w:ascii="GHEA Grapalat" w:hAnsi="GHEA Grapalat" w:cs="Sylfaen"/>
          <w:sz w:val="20"/>
          <w:szCs w:val="20"/>
        </w:rPr>
        <w:t>մասնակիցների</w:t>
      </w:r>
      <w:r w:rsidRPr="00A35208">
        <w:rPr>
          <w:rFonts w:ascii="GHEA Grapalat" w:hAnsi="GHEA Grapalat"/>
          <w:sz w:val="20"/>
          <w:szCs w:val="20"/>
          <w:lang w:val="es-ES"/>
        </w:rPr>
        <w:t xml:space="preserve"> </w:t>
      </w:r>
      <w:r w:rsidRPr="00A35208">
        <w:rPr>
          <w:rFonts w:ascii="GHEA Grapalat" w:hAnsi="GHEA Grapalat" w:cs="Sylfaen"/>
          <w:sz w:val="20"/>
          <w:szCs w:val="20"/>
        </w:rPr>
        <w:t>ցուցակում</w:t>
      </w:r>
      <w:r w:rsidRPr="00A35208">
        <w:rPr>
          <w:rFonts w:ascii="GHEA Grapalat" w:hAnsi="GHEA Grapalat"/>
          <w:sz w:val="20"/>
          <w:szCs w:val="20"/>
          <w:lang w:val="es-ES"/>
        </w:rPr>
        <w:t>:</w:t>
      </w:r>
    </w:p>
    <w:p w14:paraId="0DFC9C10" w14:textId="77777777" w:rsidR="00990561" w:rsidRPr="00A35208" w:rsidRDefault="00990561" w:rsidP="00EF3662">
      <w:pPr>
        <w:ind w:firstLine="567"/>
        <w:jc w:val="both"/>
        <w:rPr>
          <w:rFonts w:ascii="GHEA Grapalat" w:hAnsi="GHEA Grapalat" w:cs="Sylfaen"/>
          <w:sz w:val="20"/>
          <w:lang w:val="es-ES"/>
        </w:rPr>
      </w:pPr>
      <w:r w:rsidRPr="00A35208">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A35208" w:rsidRDefault="00DB4EFF" w:rsidP="00DB4EFF">
      <w:pPr>
        <w:shd w:val="clear" w:color="auto" w:fill="FFFFFF"/>
        <w:ind w:firstLine="375"/>
        <w:jc w:val="both"/>
        <w:rPr>
          <w:rFonts w:ascii="GHEA Grapalat" w:hAnsi="GHEA Grapalat" w:cs="Arial"/>
          <w:sz w:val="20"/>
          <w:lang w:val="es-ES"/>
        </w:rPr>
      </w:pPr>
      <w:r w:rsidRPr="00A35208">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A35208"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A35208">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A35208"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A35208">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A35208" w:rsidRDefault="00DB4EFF" w:rsidP="00EF3662">
      <w:pPr>
        <w:ind w:firstLine="567"/>
        <w:jc w:val="both"/>
        <w:rPr>
          <w:rFonts w:ascii="GHEA Grapalat" w:hAnsi="GHEA Grapalat" w:cs="Sylfaen"/>
          <w:sz w:val="20"/>
          <w:lang w:val="es-ES"/>
        </w:rPr>
      </w:pPr>
    </w:p>
    <w:p w14:paraId="0AC52330" w14:textId="77777777" w:rsidR="00753E6E" w:rsidRPr="00A35208" w:rsidRDefault="00753E6E" w:rsidP="00AE74A0">
      <w:pPr>
        <w:ind w:firstLine="567"/>
        <w:jc w:val="both"/>
        <w:rPr>
          <w:rFonts w:ascii="GHEA Grapalat" w:hAnsi="GHEA Grapalat" w:cs="Sylfaen"/>
          <w:sz w:val="20"/>
          <w:lang w:val="es-ES"/>
        </w:rPr>
      </w:pPr>
      <w:r w:rsidRPr="00A3520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35208">
        <w:rPr>
          <w:rFonts w:ascii="GHEA Grapalat" w:hAnsi="GHEA Grapalat" w:cs="Arial"/>
          <w:sz w:val="20"/>
          <w:lang w:val="es-ES"/>
        </w:rPr>
        <w:t xml:space="preserve"> </w:t>
      </w:r>
      <w:r w:rsidRPr="00A35208">
        <w:rPr>
          <w:rFonts w:ascii="GHEA Grapalat" w:hAnsi="GHEA Grapalat" w:cs="Sylfaen"/>
          <w:sz w:val="20"/>
          <w:lang w:val="es-ES"/>
        </w:rPr>
        <w:t>հրավերի</w:t>
      </w:r>
      <w:r w:rsidRPr="00A35208">
        <w:rPr>
          <w:rFonts w:ascii="GHEA Grapalat" w:hAnsi="GHEA Grapalat" w:cs="Arial"/>
          <w:sz w:val="20"/>
          <w:lang w:val="es-ES"/>
        </w:rPr>
        <w:t xml:space="preserve"> 2-րդ </w:t>
      </w:r>
      <w:r w:rsidRPr="00A35208">
        <w:rPr>
          <w:rFonts w:ascii="GHEA Grapalat" w:hAnsi="GHEA Grapalat" w:cs="Sylfaen"/>
          <w:sz w:val="20"/>
          <w:lang w:val="es-ES"/>
        </w:rPr>
        <w:t>մասի</w:t>
      </w:r>
      <w:r w:rsidRPr="00A35208">
        <w:rPr>
          <w:rFonts w:ascii="GHEA Grapalat" w:hAnsi="GHEA Grapalat" w:cs="Arial"/>
          <w:sz w:val="20"/>
          <w:lang w:val="es-ES"/>
        </w:rPr>
        <w:t xml:space="preserve"> 2.</w:t>
      </w:r>
      <w:r w:rsidR="00EA4B24" w:rsidRPr="00A35208">
        <w:rPr>
          <w:rFonts w:ascii="GHEA Grapalat" w:hAnsi="GHEA Grapalat" w:cs="Arial"/>
          <w:sz w:val="20"/>
          <w:lang w:val="hy-AM"/>
        </w:rPr>
        <w:t>1</w:t>
      </w:r>
      <w:r w:rsidRPr="00A35208">
        <w:rPr>
          <w:rFonts w:ascii="GHEA Grapalat" w:hAnsi="GHEA Grapalat" w:cs="Arial"/>
          <w:sz w:val="20"/>
          <w:lang w:val="es-ES"/>
        </w:rPr>
        <w:t xml:space="preserve"> </w:t>
      </w:r>
      <w:r w:rsidRPr="00A35208">
        <w:rPr>
          <w:rFonts w:ascii="GHEA Grapalat" w:hAnsi="GHEA Grapalat" w:cs="Sylfaen"/>
          <w:sz w:val="20"/>
          <w:lang w:val="es-ES"/>
        </w:rPr>
        <w:t>կետով</w:t>
      </w:r>
      <w:r w:rsidRPr="00A35208">
        <w:rPr>
          <w:rFonts w:ascii="GHEA Grapalat" w:hAnsi="GHEA Grapalat" w:cs="Arial"/>
          <w:sz w:val="20"/>
          <w:lang w:val="es-ES"/>
        </w:rPr>
        <w:t xml:space="preserve"> </w:t>
      </w:r>
      <w:r w:rsidRPr="00A35208">
        <w:rPr>
          <w:rFonts w:ascii="GHEA Grapalat" w:hAnsi="GHEA Grapalat" w:cs="Sylfaen"/>
          <w:sz w:val="20"/>
          <w:lang w:val="es-ES"/>
        </w:rPr>
        <w:t>նախատեսված</w:t>
      </w:r>
      <w:r w:rsidRPr="00A35208">
        <w:rPr>
          <w:rFonts w:ascii="GHEA Grapalat" w:hAnsi="GHEA Grapalat" w:cs="Arial"/>
          <w:sz w:val="20"/>
          <w:lang w:val="es-ES"/>
        </w:rPr>
        <w:t xml:space="preserve"> </w:t>
      </w:r>
      <w:r w:rsidRPr="00A35208">
        <w:rPr>
          <w:rFonts w:ascii="GHEA Grapalat" w:hAnsi="GHEA Grapalat" w:cs="Sylfaen"/>
          <w:sz w:val="20"/>
          <w:lang w:val="es-ES"/>
        </w:rPr>
        <w:t>գրավոր</w:t>
      </w:r>
      <w:r w:rsidRPr="00A35208">
        <w:rPr>
          <w:rFonts w:ascii="GHEA Grapalat" w:hAnsi="GHEA Grapalat" w:cs="Arial"/>
          <w:sz w:val="20"/>
          <w:lang w:val="es-ES"/>
        </w:rPr>
        <w:t xml:space="preserve"> </w:t>
      </w:r>
      <w:r w:rsidRPr="00A35208">
        <w:rPr>
          <w:rFonts w:ascii="GHEA Grapalat" w:hAnsi="GHEA Grapalat" w:cs="Sylfaen"/>
          <w:sz w:val="20"/>
          <w:lang w:val="es-ES"/>
        </w:rPr>
        <w:t>հայտարարություն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Բացի</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սույն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կետով</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նախատեսված</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հայտարարությունից</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մասնակցության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իրավունքի</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գնահատման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համար</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մասնակցից</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այդ</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թվում</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ընտրված</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մասնակցից</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այլ</w:t>
      </w:r>
      <w:r w:rsidR="00EB487B" w:rsidRPr="00A35208">
        <w:rPr>
          <w:rFonts w:ascii="GHEA Grapalat" w:hAnsi="GHEA Grapalat" w:cs="Sylfaen"/>
          <w:sz w:val="20"/>
          <w:lang w:val="es-ES"/>
        </w:rPr>
        <w:t xml:space="preserve"> </w:t>
      </w:r>
      <w:r w:rsidR="00EB487B" w:rsidRPr="00A35208">
        <w:rPr>
          <w:rFonts w:ascii="GHEA Grapalat" w:hAnsi="GHEA Grapalat" w:cs="Sylfaen"/>
          <w:sz w:val="20"/>
        </w:rPr>
        <w:t>փաստաթղթեր</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կամ</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հիմնավորումներ</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չեն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կարող</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պահանջվել</w:t>
      </w:r>
      <w:r w:rsidR="00EB487B" w:rsidRPr="00A35208">
        <w:rPr>
          <w:rFonts w:ascii="GHEA Grapalat" w:hAnsi="GHEA Grapalat" w:cs="Sylfaen"/>
          <w:sz w:val="20"/>
          <w:lang w:val="es-ES"/>
        </w:rPr>
        <w:t>:</w:t>
      </w:r>
      <w:r w:rsidRPr="00A35208">
        <w:rPr>
          <w:rFonts w:ascii="GHEA Grapalat" w:hAnsi="GHEA Grapalat" w:cs="Tahoma"/>
          <w:sz w:val="20"/>
          <w:lang w:val="hy-AM"/>
        </w:rPr>
        <w:t xml:space="preserve"> </w:t>
      </w:r>
      <w:r w:rsidR="007A4BB9" w:rsidRPr="00A35208">
        <w:rPr>
          <w:rFonts w:ascii="GHEA Grapalat" w:hAnsi="GHEA Grapalat" w:cs="Tahoma"/>
          <w:sz w:val="20"/>
        </w:rPr>
        <w:t>Մասնակցի</w:t>
      </w:r>
      <w:r w:rsidR="007A4BB9" w:rsidRPr="00A35208">
        <w:rPr>
          <w:rFonts w:ascii="GHEA Grapalat" w:hAnsi="GHEA Grapalat" w:cs="Tahoma"/>
          <w:sz w:val="20"/>
          <w:lang w:val="es-ES"/>
        </w:rPr>
        <w:t xml:space="preserve"> </w:t>
      </w:r>
      <w:r w:rsidR="007A4BB9" w:rsidRPr="00A35208">
        <w:rPr>
          <w:rFonts w:ascii="GHEA Grapalat" w:hAnsi="GHEA Grapalat" w:cs="Tahoma"/>
          <w:sz w:val="20"/>
        </w:rPr>
        <w:t>հայտարարության</w:t>
      </w:r>
      <w:r w:rsidR="007A4BB9" w:rsidRPr="00A35208">
        <w:rPr>
          <w:rFonts w:ascii="GHEA Grapalat" w:hAnsi="GHEA Grapalat" w:cs="Tahoma"/>
          <w:sz w:val="20"/>
          <w:lang w:val="es-ES"/>
        </w:rPr>
        <w:t xml:space="preserve"> </w:t>
      </w:r>
      <w:r w:rsidR="007A4BB9" w:rsidRPr="00A35208">
        <w:rPr>
          <w:rFonts w:ascii="GHEA Grapalat" w:hAnsi="GHEA Grapalat" w:cs="Tahoma"/>
          <w:sz w:val="20"/>
        </w:rPr>
        <w:t>իսկությունը</w:t>
      </w:r>
      <w:r w:rsidR="007A4BB9" w:rsidRPr="00A35208">
        <w:rPr>
          <w:rFonts w:ascii="GHEA Grapalat" w:hAnsi="GHEA Grapalat" w:cs="Tahoma"/>
          <w:sz w:val="20"/>
          <w:lang w:val="es-ES"/>
        </w:rPr>
        <w:t xml:space="preserve"> </w:t>
      </w:r>
      <w:r w:rsidR="007A4BB9" w:rsidRPr="00A35208">
        <w:rPr>
          <w:rFonts w:ascii="GHEA Grapalat" w:hAnsi="GHEA Grapalat" w:cs="Tahoma"/>
          <w:sz w:val="20"/>
        </w:rPr>
        <w:t>գնահատող</w:t>
      </w:r>
      <w:r w:rsidR="007A4BB9" w:rsidRPr="00A35208">
        <w:rPr>
          <w:rFonts w:ascii="GHEA Grapalat" w:hAnsi="GHEA Grapalat" w:cs="Tahoma"/>
          <w:sz w:val="20"/>
          <w:lang w:val="es-ES"/>
        </w:rPr>
        <w:t xml:space="preserve"> </w:t>
      </w:r>
      <w:r w:rsidR="007A4BB9" w:rsidRPr="00A35208">
        <w:rPr>
          <w:rFonts w:ascii="GHEA Grapalat" w:hAnsi="GHEA Grapalat" w:cs="Tahoma"/>
          <w:sz w:val="20"/>
        </w:rPr>
        <w:t>հանձնաժողովը</w:t>
      </w:r>
      <w:r w:rsidR="007A4BB9" w:rsidRPr="00A35208">
        <w:rPr>
          <w:rFonts w:ascii="GHEA Grapalat" w:hAnsi="GHEA Grapalat" w:cs="Tahoma"/>
          <w:sz w:val="20"/>
          <w:lang w:val="es-ES"/>
        </w:rPr>
        <w:t xml:space="preserve"> (</w:t>
      </w:r>
      <w:r w:rsidR="007A4BB9" w:rsidRPr="00A35208">
        <w:rPr>
          <w:rFonts w:ascii="GHEA Grapalat" w:hAnsi="GHEA Grapalat" w:cs="Tahoma"/>
          <w:sz w:val="20"/>
        </w:rPr>
        <w:t>այսուհետ</w:t>
      </w:r>
      <w:r w:rsidR="007A4BB9" w:rsidRPr="00A35208">
        <w:rPr>
          <w:rFonts w:ascii="GHEA Grapalat" w:hAnsi="GHEA Grapalat" w:cs="Tahoma"/>
          <w:sz w:val="20"/>
          <w:lang w:val="es-ES"/>
        </w:rPr>
        <w:t xml:space="preserve">` </w:t>
      </w:r>
      <w:r w:rsidR="007A4BB9" w:rsidRPr="00A35208">
        <w:rPr>
          <w:rFonts w:ascii="GHEA Grapalat" w:hAnsi="GHEA Grapalat" w:cs="Tahoma"/>
          <w:sz w:val="20"/>
        </w:rPr>
        <w:t>հանձնաժողով</w:t>
      </w:r>
      <w:r w:rsidR="007A4BB9" w:rsidRPr="00A35208">
        <w:rPr>
          <w:rFonts w:ascii="GHEA Grapalat" w:hAnsi="GHEA Grapalat" w:cs="Tahoma"/>
          <w:sz w:val="20"/>
          <w:lang w:val="es-ES"/>
        </w:rPr>
        <w:t xml:space="preserve">) </w:t>
      </w:r>
      <w:r w:rsidR="007A4BB9" w:rsidRPr="00A35208">
        <w:rPr>
          <w:rFonts w:ascii="GHEA Grapalat" w:hAnsi="GHEA Grapalat" w:cs="Tahoma"/>
          <w:sz w:val="20"/>
        </w:rPr>
        <w:t>գնահատում</w:t>
      </w:r>
      <w:r w:rsidR="007A4BB9" w:rsidRPr="00A35208">
        <w:rPr>
          <w:rFonts w:ascii="GHEA Grapalat" w:hAnsi="GHEA Grapalat" w:cs="Tahoma"/>
          <w:sz w:val="20"/>
          <w:lang w:val="es-ES"/>
        </w:rPr>
        <w:t xml:space="preserve"> </w:t>
      </w:r>
      <w:r w:rsidR="007A4BB9" w:rsidRPr="00A35208">
        <w:rPr>
          <w:rFonts w:ascii="GHEA Grapalat" w:hAnsi="GHEA Grapalat" w:cs="Tahoma"/>
          <w:sz w:val="20"/>
        </w:rPr>
        <w:t>է</w:t>
      </w:r>
      <w:r w:rsidR="007A4BB9" w:rsidRPr="00A35208">
        <w:rPr>
          <w:rFonts w:ascii="GHEA Grapalat" w:hAnsi="GHEA Grapalat" w:cs="Tahoma"/>
          <w:sz w:val="20"/>
          <w:lang w:val="es-ES"/>
        </w:rPr>
        <w:t xml:space="preserve"> </w:t>
      </w:r>
      <w:r w:rsidR="007A4BB9" w:rsidRPr="00A35208">
        <w:rPr>
          <w:rFonts w:ascii="GHEA Grapalat" w:hAnsi="GHEA Grapalat" w:cs="Tahoma"/>
          <w:sz w:val="20"/>
        </w:rPr>
        <w:t>սույն</w:t>
      </w:r>
      <w:r w:rsidR="007A4BB9" w:rsidRPr="00A35208">
        <w:rPr>
          <w:rFonts w:ascii="GHEA Grapalat" w:hAnsi="GHEA Grapalat" w:cs="Tahoma"/>
          <w:sz w:val="20"/>
          <w:lang w:val="es-ES"/>
        </w:rPr>
        <w:t xml:space="preserve"> </w:t>
      </w:r>
      <w:r w:rsidR="007A4BB9" w:rsidRPr="00A35208">
        <w:rPr>
          <w:rFonts w:ascii="GHEA Grapalat" w:hAnsi="GHEA Grapalat" w:cs="Tahoma"/>
          <w:sz w:val="20"/>
        </w:rPr>
        <w:t>հրավերով</w:t>
      </w:r>
      <w:r w:rsidR="007A4BB9" w:rsidRPr="00A35208">
        <w:rPr>
          <w:rFonts w:ascii="GHEA Grapalat" w:hAnsi="GHEA Grapalat" w:cs="Tahoma"/>
          <w:sz w:val="20"/>
          <w:lang w:val="es-ES"/>
        </w:rPr>
        <w:t xml:space="preserve"> </w:t>
      </w:r>
      <w:r w:rsidR="007A4BB9" w:rsidRPr="00A35208">
        <w:rPr>
          <w:rFonts w:ascii="GHEA Grapalat" w:hAnsi="GHEA Grapalat" w:cs="Tahoma"/>
          <w:sz w:val="20"/>
        </w:rPr>
        <w:t>սահմանված</w:t>
      </w:r>
      <w:r w:rsidR="007A4BB9" w:rsidRPr="00A35208">
        <w:rPr>
          <w:rFonts w:ascii="GHEA Grapalat" w:hAnsi="GHEA Grapalat" w:cs="Tahoma"/>
          <w:sz w:val="20"/>
          <w:lang w:val="es-ES"/>
        </w:rPr>
        <w:t xml:space="preserve"> </w:t>
      </w:r>
      <w:r w:rsidR="007A4BB9" w:rsidRPr="00A35208">
        <w:rPr>
          <w:rFonts w:ascii="GHEA Grapalat" w:hAnsi="GHEA Grapalat" w:cs="Tahoma"/>
          <w:sz w:val="20"/>
        </w:rPr>
        <w:t>պայմաններով</w:t>
      </w:r>
      <w:r w:rsidR="007A4BB9" w:rsidRPr="00A35208">
        <w:rPr>
          <w:rFonts w:ascii="GHEA Grapalat" w:hAnsi="GHEA Grapalat" w:cs="Tahoma"/>
          <w:sz w:val="20"/>
          <w:lang w:val="es-ES"/>
        </w:rPr>
        <w:t>:</w:t>
      </w:r>
    </w:p>
    <w:p w14:paraId="12FBFE01" w14:textId="77777777" w:rsidR="00E56508" w:rsidRPr="00A35208" w:rsidRDefault="00BA3554" w:rsidP="00AE74A0">
      <w:pPr>
        <w:shd w:val="clear" w:color="auto" w:fill="FFFFFF"/>
        <w:ind w:firstLine="375"/>
        <w:jc w:val="both"/>
        <w:rPr>
          <w:rFonts w:ascii="GHEA Grapalat" w:hAnsi="GHEA Grapalat"/>
          <w:lang w:val="es-ES"/>
        </w:rPr>
      </w:pPr>
      <w:r w:rsidRPr="00A35208">
        <w:rPr>
          <w:rFonts w:ascii="GHEA Grapalat" w:hAnsi="GHEA Grapalat" w:cs="Tahoma"/>
          <w:sz w:val="20"/>
          <w:szCs w:val="20"/>
          <w:lang w:val="es-ES"/>
        </w:rPr>
        <w:t>2.</w:t>
      </w:r>
      <w:r w:rsidR="007968A3" w:rsidRPr="00A35208">
        <w:rPr>
          <w:rFonts w:ascii="GHEA Grapalat" w:hAnsi="GHEA Grapalat" w:cs="Tahoma"/>
          <w:sz w:val="20"/>
          <w:szCs w:val="20"/>
          <w:lang w:val="es-ES"/>
        </w:rPr>
        <w:t>3</w:t>
      </w:r>
      <w:r w:rsidR="00EB487B" w:rsidRPr="00A35208">
        <w:rPr>
          <w:rFonts w:ascii="GHEA Grapalat" w:hAnsi="GHEA Grapalat" w:cs="Tahoma"/>
          <w:sz w:val="20"/>
          <w:szCs w:val="20"/>
          <w:lang w:val="es-ES"/>
        </w:rPr>
        <w:t xml:space="preserve"> </w:t>
      </w:r>
      <w:r w:rsidR="00E56508" w:rsidRPr="00A35208">
        <w:rPr>
          <w:rFonts w:ascii="GHEA Grapalat" w:hAnsi="GHEA Grapalat" w:cs="Sylfaen"/>
          <w:sz w:val="20"/>
          <w:szCs w:val="20"/>
        </w:rPr>
        <w:t>Մասնակիցի՝</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lang w:val="hy-AM"/>
        </w:rPr>
        <w:t>Օ</w:t>
      </w:r>
      <w:r w:rsidR="00E56508" w:rsidRPr="00A35208">
        <w:rPr>
          <w:rFonts w:ascii="GHEA Grapalat" w:hAnsi="GHEA Grapalat" w:cs="Sylfaen"/>
          <w:sz w:val="20"/>
          <w:szCs w:val="20"/>
        </w:rPr>
        <w:t>րենքի</w:t>
      </w:r>
      <w:r w:rsidR="00E56508" w:rsidRPr="00A35208">
        <w:rPr>
          <w:rFonts w:ascii="GHEA Grapalat" w:hAnsi="GHEA Grapalat" w:cs="Sylfaen"/>
          <w:sz w:val="20"/>
          <w:szCs w:val="20"/>
          <w:lang w:val="es-ES"/>
        </w:rPr>
        <w:t xml:space="preserve"> 6-</w:t>
      </w:r>
      <w:r w:rsidR="00E56508" w:rsidRPr="00A35208">
        <w:rPr>
          <w:rFonts w:ascii="GHEA Grapalat" w:hAnsi="GHEA Grapalat" w:cs="Sylfaen"/>
          <w:sz w:val="20"/>
          <w:szCs w:val="20"/>
        </w:rPr>
        <w:t>րդ</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հոդվածի</w:t>
      </w:r>
      <w:r w:rsidR="00E56508" w:rsidRPr="00A35208">
        <w:rPr>
          <w:rFonts w:ascii="GHEA Grapalat" w:hAnsi="GHEA Grapalat" w:cs="Sylfaen"/>
          <w:sz w:val="20"/>
          <w:szCs w:val="20"/>
          <w:lang w:val="es-ES"/>
        </w:rPr>
        <w:t xml:space="preserve"> 1-</w:t>
      </w:r>
      <w:r w:rsidR="00E56508" w:rsidRPr="00A35208">
        <w:rPr>
          <w:rFonts w:ascii="GHEA Grapalat" w:hAnsi="GHEA Grapalat" w:cs="Sylfaen"/>
          <w:sz w:val="20"/>
          <w:szCs w:val="20"/>
        </w:rPr>
        <w:t>ին</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մասի</w:t>
      </w:r>
      <w:r w:rsidR="00E56508" w:rsidRPr="00A35208">
        <w:rPr>
          <w:rFonts w:ascii="GHEA Grapalat" w:hAnsi="GHEA Grapalat" w:cs="Sylfaen"/>
          <w:sz w:val="20"/>
          <w:szCs w:val="20"/>
          <w:lang w:val="es-ES"/>
        </w:rPr>
        <w:t xml:space="preserve"> 6-</w:t>
      </w:r>
      <w:r w:rsidR="00E56508" w:rsidRPr="00A35208">
        <w:rPr>
          <w:rFonts w:ascii="GHEA Grapalat" w:hAnsi="GHEA Grapalat" w:cs="Sylfaen"/>
          <w:sz w:val="20"/>
          <w:szCs w:val="20"/>
        </w:rPr>
        <w:t>րդ</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կետով</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նախատեսված</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ցուցակում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ներառվելը</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դրանում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գտնվելու</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ժամանակահատվածում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ինքնաբերաբար</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հանգեցնում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է</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վերջինիս</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հետ</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փոխկապակցված</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անձանց</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գնումների</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գործընթացին</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մասնակցության</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իրավունքի</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սահմանափակման</w:t>
      </w:r>
      <w:r w:rsidR="00E56508" w:rsidRPr="00A35208">
        <w:rPr>
          <w:rFonts w:ascii="GHEA Grapalat" w:hAnsi="GHEA Grapalat" w:cs="Sylfaen"/>
          <w:sz w:val="20"/>
          <w:szCs w:val="20"/>
          <w:lang w:val="es-ES"/>
        </w:rPr>
        <w:t>:</w:t>
      </w:r>
      <w:r w:rsidR="00E56508" w:rsidRPr="00A35208">
        <w:rPr>
          <w:rFonts w:ascii="GHEA Grapalat" w:hAnsi="GHEA Grapalat"/>
          <w:lang w:val="es-ES"/>
        </w:rPr>
        <w:t xml:space="preserve"> </w:t>
      </w:r>
    </w:p>
    <w:p w14:paraId="47E3A607" w14:textId="77777777" w:rsidR="00BA3554" w:rsidRPr="00A35208" w:rsidRDefault="00BA3554" w:rsidP="00EF3662">
      <w:pPr>
        <w:ind w:firstLine="720"/>
        <w:jc w:val="both"/>
        <w:rPr>
          <w:rFonts w:ascii="GHEA Grapalat" w:hAnsi="GHEA Grapalat"/>
          <w:sz w:val="20"/>
          <w:szCs w:val="20"/>
          <w:lang w:val="es-ES"/>
        </w:rPr>
      </w:pPr>
      <w:r w:rsidRPr="00A35208">
        <w:rPr>
          <w:rFonts w:ascii="GHEA Grapalat" w:hAnsi="GHEA Grapalat" w:cs="Sylfaen"/>
          <w:sz w:val="20"/>
          <w:szCs w:val="20"/>
        </w:rPr>
        <w:t>Արգելվում</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փոխկապակցված</w:t>
      </w:r>
      <w:r w:rsidRPr="00A35208">
        <w:rPr>
          <w:rFonts w:ascii="GHEA Grapalat" w:hAnsi="GHEA Grapalat"/>
          <w:sz w:val="20"/>
          <w:szCs w:val="20"/>
          <w:lang w:val="es-ES"/>
        </w:rPr>
        <w:t xml:space="preserve"> </w:t>
      </w:r>
      <w:r w:rsidRPr="00A35208">
        <w:rPr>
          <w:rFonts w:ascii="GHEA Grapalat" w:hAnsi="GHEA Grapalat"/>
          <w:sz w:val="20"/>
          <w:szCs w:val="20"/>
        </w:rPr>
        <w:t>անձանց</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cs="Sylfaen"/>
          <w:sz w:val="20"/>
          <w:szCs w:val="20"/>
        </w:rPr>
        <w:t>միևնույն</w:t>
      </w:r>
      <w:r w:rsidRPr="00A35208">
        <w:rPr>
          <w:rFonts w:ascii="GHEA Grapalat" w:hAnsi="GHEA Grapalat"/>
          <w:sz w:val="20"/>
          <w:szCs w:val="20"/>
          <w:lang w:val="es-ES"/>
        </w:rPr>
        <w:t xml:space="preserve"> </w:t>
      </w:r>
      <w:r w:rsidRPr="00A35208">
        <w:rPr>
          <w:rFonts w:ascii="GHEA Grapalat" w:hAnsi="GHEA Grapalat" w:cs="Sylfaen"/>
          <w:sz w:val="20"/>
          <w:szCs w:val="20"/>
        </w:rPr>
        <w:t>անձի</w:t>
      </w:r>
      <w:r w:rsidRPr="00A35208">
        <w:rPr>
          <w:rFonts w:ascii="GHEA Grapalat" w:hAnsi="GHEA Grapalat"/>
          <w:sz w:val="20"/>
          <w:szCs w:val="20"/>
          <w:lang w:val="es-ES"/>
        </w:rPr>
        <w:t xml:space="preserve"> (</w:t>
      </w:r>
      <w:r w:rsidRPr="00A35208">
        <w:rPr>
          <w:rFonts w:ascii="GHEA Grapalat" w:hAnsi="GHEA Grapalat" w:cs="Sylfaen"/>
          <w:sz w:val="20"/>
          <w:szCs w:val="20"/>
        </w:rPr>
        <w:t>անձանց</w:t>
      </w:r>
      <w:r w:rsidRPr="00A35208">
        <w:rPr>
          <w:rFonts w:ascii="GHEA Grapalat" w:hAnsi="GHEA Grapalat"/>
          <w:sz w:val="20"/>
          <w:szCs w:val="20"/>
          <w:lang w:val="es-ES"/>
        </w:rPr>
        <w:t xml:space="preserve">) </w:t>
      </w:r>
      <w:r w:rsidRPr="00A35208">
        <w:rPr>
          <w:rFonts w:ascii="GHEA Grapalat" w:hAnsi="GHEA Grapalat" w:cs="Sylfaen"/>
          <w:sz w:val="20"/>
          <w:szCs w:val="20"/>
        </w:rPr>
        <w:t>կողմից</w:t>
      </w:r>
      <w:r w:rsidRPr="00A35208">
        <w:rPr>
          <w:rFonts w:ascii="GHEA Grapalat" w:hAnsi="GHEA Grapalat"/>
          <w:sz w:val="20"/>
          <w:szCs w:val="20"/>
          <w:lang w:val="es-ES"/>
        </w:rPr>
        <w:t xml:space="preserve"> </w:t>
      </w:r>
      <w:r w:rsidRPr="00A35208">
        <w:rPr>
          <w:rFonts w:ascii="GHEA Grapalat" w:hAnsi="GHEA Grapalat" w:cs="Sylfaen"/>
          <w:sz w:val="20"/>
          <w:szCs w:val="20"/>
        </w:rPr>
        <w:t>հիմնադրված</w:t>
      </w:r>
      <w:r w:rsidRPr="00A35208">
        <w:rPr>
          <w:rFonts w:ascii="GHEA Grapalat" w:hAnsi="GHEA Grapalat"/>
          <w:sz w:val="20"/>
          <w:szCs w:val="20"/>
          <w:lang w:val="es-ES"/>
        </w:rPr>
        <w:t xml:space="preserve"> </w:t>
      </w:r>
      <w:r w:rsidRPr="00A35208">
        <w:rPr>
          <w:rFonts w:ascii="GHEA Grapalat" w:hAnsi="GHEA Grapalat" w:cs="Sylfaen"/>
          <w:sz w:val="20"/>
          <w:szCs w:val="20"/>
        </w:rPr>
        <w:t>կամ</w:t>
      </w:r>
      <w:r w:rsidRPr="00A35208">
        <w:rPr>
          <w:rFonts w:ascii="GHEA Grapalat" w:hAnsi="GHEA Grapalat"/>
          <w:sz w:val="20"/>
          <w:szCs w:val="20"/>
          <w:lang w:val="es-ES"/>
        </w:rPr>
        <w:t xml:space="preserve"> </w:t>
      </w:r>
      <w:r w:rsidRPr="00A35208">
        <w:rPr>
          <w:rFonts w:ascii="GHEA Grapalat" w:hAnsi="GHEA Grapalat" w:cs="Sylfaen"/>
          <w:sz w:val="20"/>
          <w:szCs w:val="20"/>
        </w:rPr>
        <w:t>ավելի</w:t>
      </w:r>
      <w:r w:rsidRPr="00A35208">
        <w:rPr>
          <w:rFonts w:ascii="GHEA Grapalat" w:hAnsi="GHEA Grapalat"/>
          <w:sz w:val="20"/>
          <w:szCs w:val="20"/>
          <w:lang w:val="es-ES"/>
        </w:rPr>
        <w:t xml:space="preserve"> </w:t>
      </w:r>
      <w:r w:rsidRPr="00A35208">
        <w:rPr>
          <w:rFonts w:ascii="GHEA Grapalat" w:hAnsi="GHEA Grapalat" w:cs="Sylfaen"/>
          <w:sz w:val="20"/>
          <w:szCs w:val="20"/>
        </w:rPr>
        <w:t>քան</w:t>
      </w:r>
      <w:r w:rsidRPr="00A35208">
        <w:rPr>
          <w:rFonts w:ascii="GHEA Grapalat" w:hAnsi="GHEA Grapalat"/>
          <w:sz w:val="20"/>
          <w:szCs w:val="20"/>
          <w:lang w:val="es-ES"/>
        </w:rPr>
        <w:t xml:space="preserve"> </w:t>
      </w:r>
      <w:r w:rsidRPr="00A35208">
        <w:rPr>
          <w:rFonts w:ascii="GHEA Grapalat" w:hAnsi="GHEA Grapalat" w:cs="Sylfaen"/>
          <w:sz w:val="20"/>
          <w:szCs w:val="20"/>
        </w:rPr>
        <w:t>հիսուն</w:t>
      </w:r>
      <w:r w:rsidRPr="00A35208">
        <w:rPr>
          <w:rFonts w:ascii="GHEA Grapalat" w:hAnsi="GHEA Grapalat"/>
          <w:sz w:val="20"/>
          <w:szCs w:val="20"/>
          <w:lang w:val="es-ES"/>
        </w:rPr>
        <w:t xml:space="preserve"> </w:t>
      </w:r>
      <w:r w:rsidRPr="00A35208">
        <w:rPr>
          <w:rFonts w:ascii="GHEA Grapalat" w:hAnsi="GHEA Grapalat" w:cs="Sylfaen"/>
          <w:sz w:val="20"/>
          <w:szCs w:val="20"/>
        </w:rPr>
        <w:t>տոկոս</w:t>
      </w:r>
      <w:r w:rsidRPr="00A35208">
        <w:rPr>
          <w:rFonts w:ascii="GHEA Grapalat" w:hAnsi="GHEA Grapalat"/>
          <w:sz w:val="20"/>
          <w:szCs w:val="20"/>
          <w:lang w:val="es-ES"/>
        </w:rPr>
        <w:t xml:space="preserve"> </w:t>
      </w:r>
      <w:r w:rsidRPr="00A35208">
        <w:rPr>
          <w:rFonts w:ascii="GHEA Grapalat" w:hAnsi="GHEA Grapalat" w:cs="Sylfaen"/>
          <w:sz w:val="20"/>
          <w:szCs w:val="20"/>
        </w:rPr>
        <w:t>միևնույն</w:t>
      </w:r>
      <w:r w:rsidRPr="00A35208">
        <w:rPr>
          <w:rFonts w:ascii="GHEA Grapalat" w:hAnsi="GHEA Grapalat"/>
          <w:sz w:val="20"/>
          <w:szCs w:val="20"/>
          <w:lang w:val="es-ES"/>
        </w:rPr>
        <w:t xml:space="preserve"> </w:t>
      </w:r>
      <w:r w:rsidRPr="00A35208">
        <w:rPr>
          <w:rFonts w:ascii="GHEA Grapalat" w:hAnsi="GHEA Grapalat" w:cs="Sylfaen"/>
          <w:sz w:val="20"/>
          <w:szCs w:val="20"/>
        </w:rPr>
        <w:t>անձի</w:t>
      </w:r>
      <w:r w:rsidRPr="00A35208">
        <w:rPr>
          <w:rFonts w:ascii="GHEA Grapalat" w:hAnsi="GHEA Grapalat"/>
          <w:sz w:val="20"/>
          <w:szCs w:val="20"/>
          <w:lang w:val="es-ES"/>
        </w:rPr>
        <w:t xml:space="preserve"> (</w:t>
      </w:r>
      <w:r w:rsidRPr="00A35208">
        <w:rPr>
          <w:rFonts w:ascii="GHEA Grapalat" w:hAnsi="GHEA Grapalat" w:cs="Sylfaen"/>
          <w:sz w:val="20"/>
          <w:szCs w:val="20"/>
        </w:rPr>
        <w:t>անձանց</w:t>
      </w:r>
      <w:r w:rsidRPr="00A35208">
        <w:rPr>
          <w:rFonts w:ascii="GHEA Grapalat" w:hAnsi="GHEA Grapalat"/>
          <w:sz w:val="20"/>
          <w:szCs w:val="20"/>
          <w:lang w:val="es-ES"/>
        </w:rPr>
        <w:t xml:space="preserve">) </w:t>
      </w:r>
      <w:r w:rsidRPr="00A35208">
        <w:rPr>
          <w:rFonts w:ascii="GHEA Grapalat" w:hAnsi="GHEA Grapalat" w:cs="Sylfaen"/>
          <w:sz w:val="20"/>
          <w:szCs w:val="20"/>
        </w:rPr>
        <w:t>պատկանող</w:t>
      </w:r>
      <w:r w:rsidRPr="00A35208">
        <w:rPr>
          <w:rFonts w:ascii="GHEA Grapalat" w:hAnsi="GHEA Grapalat"/>
          <w:sz w:val="20"/>
          <w:szCs w:val="20"/>
          <w:lang w:val="es-ES"/>
        </w:rPr>
        <w:t xml:space="preserve"> </w:t>
      </w:r>
      <w:r w:rsidRPr="00A35208">
        <w:rPr>
          <w:rFonts w:ascii="GHEA Grapalat" w:hAnsi="GHEA Grapalat" w:cs="Sylfaen"/>
          <w:sz w:val="20"/>
          <w:szCs w:val="20"/>
        </w:rPr>
        <w:t>բաժնեմաս</w:t>
      </w:r>
      <w:r w:rsidRPr="00A35208">
        <w:rPr>
          <w:rFonts w:ascii="GHEA Grapalat" w:hAnsi="GHEA Grapalat"/>
          <w:sz w:val="20"/>
          <w:szCs w:val="20"/>
          <w:lang w:val="es-ES"/>
        </w:rPr>
        <w:t xml:space="preserve"> </w:t>
      </w:r>
      <w:r w:rsidR="001B0D9A" w:rsidRPr="00A35208">
        <w:rPr>
          <w:rFonts w:ascii="GHEA Grapalat" w:hAnsi="GHEA Grapalat"/>
          <w:sz w:val="20"/>
          <w:szCs w:val="20"/>
          <w:lang w:val="es-ES"/>
        </w:rPr>
        <w:t>(</w:t>
      </w:r>
      <w:r w:rsidR="001B0D9A" w:rsidRPr="00A35208">
        <w:rPr>
          <w:rFonts w:ascii="GHEA Grapalat" w:hAnsi="GHEA Grapalat"/>
          <w:sz w:val="20"/>
          <w:szCs w:val="20"/>
        </w:rPr>
        <w:t>փայաբաժին</w:t>
      </w:r>
      <w:r w:rsidR="001B0D9A" w:rsidRPr="00A35208">
        <w:rPr>
          <w:rFonts w:ascii="GHEA Grapalat" w:hAnsi="GHEA Grapalat"/>
          <w:sz w:val="20"/>
          <w:szCs w:val="20"/>
          <w:lang w:val="es-ES"/>
        </w:rPr>
        <w:t xml:space="preserve">) </w:t>
      </w:r>
      <w:r w:rsidRPr="00A35208">
        <w:rPr>
          <w:rFonts w:ascii="GHEA Grapalat" w:hAnsi="GHEA Grapalat" w:cs="Sylfaen"/>
          <w:sz w:val="20"/>
          <w:szCs w:val="20"/>
        </w:rPr>
        <w:t>ունեցող</w:t>
      </w:r>
      <w:r w:rsidRPr="00A35208">
        <w:rPr>
          <w:rFonts w:ascii="GHEA Grapalat" w:hAnsi="GHEA Grapalat"/>
          <w:sz w:val="20"/>
          <w:szCs w:val="20"/>
          <w:lang w:val="es-ES"/>
        </w:rPr>
        <w:t xml:space="preserve"> </w:t>
      </w:r>
      <w:r w:rsidRPr="00A35208">
        <w:rPr>
          <w:rFonts w:ascii="GHEA Grapalat" w:hAnsi="GHEA Grapalat" w:cs="Sylfaen"/>
          <w:sz w:val="20"/>
          <w:szCs w:val="20"/>
        </w:rPr>
        <w:t>կազմակերպությունների</w:t>
      </w:r>
      <w:r w:rsidRPr="00A35208">
        <w:rPr>
          <w:rFonts w:ascii="GHEA Grapalat" w:hAnsi="GHEA Grapalat"/>
          <w:sz w:val="20"/>
          <w:szCs w:val="20"/>
          <w:lang w:val="es-ES"/>
        </w:rPr>
        <w:t xml:space="preserve"> </w:t>
      </w:r>
      <w:r w:rsidRPr="00A35208">
        <w:rPr>
          <w:rFonts w:ascii="GHEA Grapalat" w:hAnsi="GHEA Grapalat" w:cs="Sylfaen"/>
          <w:sz w:val="20"/>
          <w:szCs w:val="20"/>
        </w:rPr>
        <w:t>միաժամանակյա</w:t>
      </w:r>
      <w:r w:rsidRPr="00A35208">
        <w:rPr>
          <w:rFonts w:ascii="GHEA Grapalat" w:hAnsi="GHEA Grapalat"/>
          <w:sz w:val="20"/>
          <w:szCs w:val="20"/>
          <w:lang w:val="es-ES"/>
        </w:rPr>
        <w:t xml:space="preserve"> </w:t>
      </w:r>
      <w:r w:rsidRPr="00A35208">
        <w:rPr>
          <w:rFonts w:ascii="GHEA Grapalat" w:hAnsi="GHEA Grapalat" w:cs="Sylfaen"/>
          <w:sz w:val="20"/>
          <w:szCs w:val="20"/>
        </w:rPr>
        <w:t>մասնակցությունը</w:t>
      </w:r>
      <w:r w:rsidRPr="00A35208">
        <w:rPr>
          <w:rFonts w:ascii="GHEA Grapalat" w:hAnsi="GHEA Grapalat"/>
          <w:sz w:val="20"/>
          <w:szCs w:val="20"/>
          <w:lang w:val="es-ES"/>
        </w:rPr>
        <w:t xml:space="preserve"> </w:t>
      </w:r>
      <w:r w:rsidR="00EB487B" w:rsidRPr="00A35208">
        <w:rPr>
          <w:rFonts w:ascii="GHEA Grapalat" w:hAnsi="GHEA Grapalat"/>
          <w:sz w:val="20"/>
          <w:szCs w:val="20"/>
        </w:rPr>
        <w:t>սույն</w:t>
      </w:r>
      <w:r w:rsidR="00EB487B" w:rsidRPr="00A35208">
        <w:rPr>
          <w:rFonts w:ascii="GHEA Grapalat" w:hAnsi="GHEA Grapalat"/>
          <w:sz w:val="20"/>
          <w:szCs w:val="20"/>
          <w:lang w:val="es-ES"/>
        </w:rPr>
        <w:t xml:space="preserve"> </w:t>
      </w:r>
      <w:r w:rsidR="0028726A" w:rsidRPr="00A35208">
        <w:rPr>
          <w:rFonts w:ascii="GHEA Grapalat" w:hAnsi="GHEA Grapalat"/>
          <w:sz w:val="20"/>
          <w:szCs w:val="20"/>
        </w:rPr>
        <w:t>ընթացակարգին</w:t>
      </w:r>
      <w:r w:rsidR="008628EC" w:rsidRPr="00A35208">
        <w:rPr>
          <w:rFonts w:ascii="GHEA Grapalat" w:hAnsi="GHEA Grapalat"/>
          <w:sz w:val="20"/>
          <w:szCs w:val="20"/>
          <w:lang w:val="hy-AM"/>
        </w:rPr>
        <w:t xml:space="preserve"> </w:t>
      </w:r>
      <w:r w:rsidR="008628EC" w:rsidRPr="00A35208">
        <w:rPr>
          <w:rFonts w:ascii="GHEA Grapalat" w:hAnsi="GHEA Grapalat" w:cs="Sylfaen"/>
          <w:sz w:val="20"/>
          <w:szCs w:val="20"/>
          <w:lang w:val="es-ES"/>
        </w:rPr>
        <w:t>(</w:t>
      </w:r>
      <w:r w:rsidR="008628EC" w:rsidRPr="00A35208">
        <w:rPr>
          <w:rFonts w:ascii="GHEA Grapalat" w:hAnsi="GHEA Grapalat" w:cs="Sylfaen"/>
          <w:sz w:val="20"/>
          <w:szCs w:val="20"/>
        </w:rPr>
        <w:t>միևնույն</w:t>
      </w:r>
      <w:r w:rsidR="008628EC" w:rsidRPr="00A35208">
        <w:rPr>
          <w:rFonts w:ascii="GHEA Grapalat" w:hAnsi="GHEA Grapalat" w:cs="Sylfaen"/>
          <w:sz w:val="20"/>
          <w:szCs w:val="20"/>
          <w:lang w:val="es-ES"/>
        </w:rPr>
        <w:t xml:space="preserve"> </w:t>
      </w:r>
      <w:r w:rsidR="008628EC" w:rsidRPr="00A35208">
        <w:rPr>
          <w:rFonts w:ascii="GHEA Grapalat" w:hAnsi="GHEA Grapalat" w:cs="Sylfaen"/>
          <w:sz w:val="20"/>
          <w:szCs w:val="20"/>
        </w:rPr>
        <w:t>չափաբաժնին</w:t>
      </w:r>
      <w:r w:rsidR="008628EC" w:rsidRPr="00A35208">
        <w:rPr>
          <w:rFonts w:ascii="GHEA Grapalat" w:hAnsi="GHEA Grapalat" w:cs="Sylfaen"/>
          <w:sz w:val="20"/>
          <w:szCs w:val="20"/>
          <w:lang w:val="es-ES"/>
        </w:rPr>
        <w:t>),</w:t>
      </w:r>
      <w:r w:rsidRPr="00A35208">
        <w:rPr>
          <w:rFonts w:ascii="GHEA Grapalat" w:hAnsi="GHEA Grapalat" w:cs="Sylfaen"/>
          <w:sz w:val="20"/>
          <w:szCs w:val="20"/>
          <w:lang w:val="es-ES"/>
        </w:rPr>
        <w:t xml:space="preserve"> </w:t>
      </w:r>
      <w:r w:rsidRPr="00A35208">
        <w:rPr>
          <w:rFonts w:ascii="GHEA Grapalat" w:hAnsi="GHEA Grapalat" w:cs="Sylfaen"/>
          <w:sz w:val="20"/>
          <w:szCs w:val="20"/>
        </w:rPr>
        <w:t>բացառությամբ</w:t>
      </w:r>
      <w:r w:rsidRPr="00A35208">
        <w:rPr>
          <w:rFonts w:ascii="GHEA Grapalat" w:hAnsi="GHEA Grapalat"/>
          <w:sz w:val="20"/>
          <w:szCs w:val="20"/>
          <w:lang w:val="es-ES"/>
        </w:rPr>
        <w:t xml:space="preserve"> </w:t>
      </w:r>
      <w:r w:rsidRPr="00A35208">
        <w:rPr>
          <w:rFonts w:ascii="GHEA Grapalat" w:hAnsi="GHEA Grapalat" w:cs="Sylfaen"/>
          <w:sz w:val="20"/>
          <w:szCs w:val="20"/>
        </w:rPr>
        <w:t>պետության</w:t>
      </w:r>
      <w:r w:rsidRPr="00A35208">
        <w:rPr>
          <w:rFonts w:ascii="GHEA Grapalat" w:hAnsi="GHEA Grapalat"/>
          <w:sz w:val="20"/>
          <w:szCs w:val="20"/>
          <w:lang w:val="es-ES"/>
        </w:rPr>
        <w:t xml:space="preserve"> </w:t>
      </w:r>
      <w:r w:rsidRPr="00A35208">
        <w:rPr>
          <w:rFonts w:ascii="GHEA Grapalat" w:hAnsi="GHEA Grapalat" w:cs="Sylfaen"/>
          <w:sz w:val="20"/>
          <w:szCs w:val="20"/>
        </w:rPr>
        <w:t>կամ</w:t>
      </w:r>
      <w:r w:rsidRPr="00A35208">
        <w:rPr>
          <w:rFonts w:ascii="GHEA Grapalat" w:hAnsi="GHEA Grapalat"/>
          <w:sz w:val="20"/>
          <w:szCs w:val="20"/>
          <w:lang w:val="es-ES"/>
        </w:rPr>
        <w:t xml:space="preserve"> </w:t>
      </w:r>
      <w:r w:rsidRPr="00A35208">
        <w:rPr>
          <w:rFonts w:ascii="GHEA Grapalat" w:hAnsi="GHEA Grapalat" w:cs="Sylfaen"/>
          <w:sz w:val="20"/>
          <w:szCs w:val="20"/>
        </w:rPr>
        <w:t>համայնքների</w:t>
      </w:r>
      <w:r w:rsidRPr="00A35208">
        <w:rPr>
          <w:rFonts w:ascii="GHEA Grapalat" w:hAnsi="GHEA Grapalat"/>
          <w:sz w:val="20"/>
          <w:szCs w:val="20"/>
          <w:lang w:val="es-ES"/>
        </w:rPr>
        <w:t xml:space="preserve"> </w:t>
      </w:r>
      <w:r w:rsidRPr="00A35208">
        <w:rPr>
          <w:rFonts w:ascii="GHEA Grapalat" w:hAnsi="GHEA Grapalat" w:cs="Sylfaen"/>
          <w:sz w:val="20"/>
          <w:szCs w:val="20"/>
        </w:rPr>
        <w:t>կողմից</w:t>
      </w:r>
      <w:r w:rsidRPr="00A35208">
        <w:rPr>
          <w:rFonts w:ascii="GHEA Grapalat" w:hAnsi="GHEA Grapalat"/>
          <w:sz w:val="20"/>
          <w:szCs w:val="20"/>
          <w:lang w:val="es-ES"/>
        </w:rPr>
        <w:t xml:space="preserve"> </w:t>
      </w:r>
      <w:r w:rsidRPr="00A35208">
        <w:rPr>
          <w:rFonts w:ascii="GHEA Grapalat" w:hAnsi="GHEA Grapalat" w:cs="Sylfaen"/>
          <w:sz w:val="20"/>
          <w:szCs w:val="20"/>
        </w:rPr>
        <w:t>հիմնադրված</w:t>
      </w:r>
      <w:r w:rsidRPr="00A35208">
        <w:rPr>
          <w:rFonts w:ascii="GHEA Grapalat" w:hAnsi="GHEA Grapalat"/>
          <w:sz w:val="20"/>
          <w:szCs w:val="20"/>
          <w:lang w:val="es-ES"/>
        </w:rPr>
        <w:t xml:space="preserve"> </w:t>
      </w:r>
      <w:r w:rsidRPr="00A35208">
        <w:rPr>
          <w:rFonts w:ascii="GHEA Grapalat" w:hAnsi="GHEA Grapalat" w:cs="Sylfaen"/>
          <w:sz w:val="20"/>
          <w:szCs w:val="20"/>
        </w:rPr>
        <w:t>կազմակերպությունների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և</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կամ</w:t>
      </w:r>
      <w:r w:rsidRPr="00A35208">
        <w:rPr>
          <w:rFonts w:ascii="GHEA Grapalat" w:hAnsi="GHEA Grapalat" w:cs="Sylfaen"/>
          <w:sz w:val="20"/>
          <w:szCs w:val="20"/>
          <w:lang w:val="es-ES"/>
        </w:rPr>
        <w:t xml:space="preserve">) </w:t>
      </w:r>
      <w:r w:rsidRPr="00A35208">
        <w:rPr>
          <w:rFonts w:ascii="GHEA Grapalat" w:hAnsi="GHEA Grapalat" w:cs="Sylfaen"/>
          <w:sz w:val="20"/>
        </w:rPr>
        <w:t>համատեղ</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ործունեության</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ով</w:t>
      </w:r>
      <w:r w:rsidRPr="00A35208">
        <w:rPr>
          <w:rFonts w:ascii="GHEA Grapalat" w:hAnsi="GHEA Grapalat" w:cs="Sylfaen"/>
          <w:sz w:val="20"/>
          <w:lang w:val="af-ZA"/>
        </w:rPr>
        <w:t xml:space="preserve"> </w:t>
      </w:r>
      <w:r w:rsidRPr="00A35208">
        <w:rPr>
          <w:rFonts w:ascii="GHEA Grapalat" w:hAnsi="GHEA Grapalat" w:cs="Times Armenian"/>
          <w:sz w:val="20"/>
          <w:lang w:val="af-ZA"/>
        </w:rPr>
        <w:t>(</w:t>
      </w:r>
      <w:r w:rsidRPr="00A35208">
        <w:rPr>
          <w:rFonts w:ascii="GHEA Grapalat" w:hAnsi="GHEA Grapalat" w:cs="Sylfaen"/>
          <w:sz w:val="20"/>
        </w:rPr>
        <w:t>կոնսորցիումով</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նումների</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ործընթացին</w:t>
      </w:r>
      <w:r w:rsidRPr="00A35208">
        <w:rPr>
          <w:rFonts w:ascii="GHEA Grapalat" w:hAnsi="GHEA Grapalat" w:cs="Sylfaen"/>
          <w:sz w:val="20"/>
          <w:lang w:val="es-ES"/>
        </w:rPr>
        <w:t xml:space="preserve"> </w:t>
      </w:r>
      <w:r w:rsidRPr="00A35208">
        <w:rPr>
          <w:rFonts w:ascii="GHEA Grapalat" w:hAnsi="GHEA Grapalat" w:cs="Sylfaen"/>
          <w:sz w:val="20"/>
          <w:szCs w:val="20"/>
        </w:rPr>
        <w:t>մասնակցության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դեպքերի</w:t>
      </w:r>
      <w:r w:rsidRPr="00A35208">
        <w:rPr>
          <w:rFonts w:ascii="GHEA Grapalat" w:hAnsi="GHEA Grapalat" w:cs="Sylfaen"/>
          <w:sz w:val="20"/>
          <w:szCs w:val="20"/>
          <w:lang w:val="es-ES"/>
        </w:rPr>
        <w:t>:</w:t>
      </w:r>
    </w:p>
    <w:p w14:paraId="0365403A" w14:textId="77777777" w:rsidR="00D5674E" w:rsidRPr="00A35208" w:rsidRDefault="009F18D0"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rPr>
        <w:t>Կարգի</w:t>
      </w:r>
      <w:r w:rsidRPr="00A35208">
        <w:rPr>
          <w:rFonts w:ascii="GHEA Grapalat" w:hAnsi="GHEA Grapalat"/>
          <w:sz w:val="20"/>
          <w:szCs w:val="20"/>
          <w:lang w:val="es-ES"/>
        </w:rPr>
        <w:t xml:space="preserve"> 119-</w:t>
      </w:r>
      <w:r w:rsidRPr="00A35208">
        <w:rPr>
          <w:rFonts w:ascii="GHEA Grapalat" w:hAnsi="GHEA Grapalat"/>
          <w:sz w:val="20"/>
          <w:szCs w:val="20"/>
        </w:rPr>
        <w:t>րդ</w:t>
      </w:r>
      <w:r w:rsidRPr="00A35208">
        <w:rPr>
          <w:rFonts w:ascii="GHEA Grapalat" w:hAnsi="GHEA Grapalat"/>
          <w:sz w:val="20"/>
          <w:szCs w:val="20"/>
          <w:lang w:val="es-ES"/>
        </w:rPr>
        <w:t xml:space="preserve"> </w:t>
      </w:r>
      <w:r w:rsidR="00EB487B" w:rsidRPr="00A35208">
        <w:rPr>
          <w:rFonts w:ascii="GHEA Grapalat" w:hAnsi="GHEA Grapalat"/>
          <w:sz w:val="20"/>
          <w:szCs w:val="20"/>
        </w:rPr>
        <w:t>կետի</w:t>
      </w:r>
      <w:r w:rsidR="00EB487B" w:rsidRPr="00A35208">
        <w:rPr>
          <w:rFonts w:ascii="GHEA Grapalat" w:hAnsi="GHEA Grapalat"/>
          <w:sz w:val="20"/>
          <w:szCs w:val="20"/>
          <w:lang w:val="es-ES"/>
        </w:rPr>
        <w:t xml:space="preserve"> </w:t>
      </w:r>
      <w:r w:rsidR="00D5674E" w:rsidRPr="00A35208">
        <w:rPr>
          <w:rFonts w:ascii="GHEA Grapalat" w:hAnsi="GHEA Grapalat"/>
          <w:sz w:val="20"/>
          <w:szCs w:val="20"/>
          <w:lang w:val="hy-AM"/>
        </w:rPr>
        <w:t>իմաստով`</w:t>
      </w:r>
    </w:p>
    <w:p w14:paraId="5E5D90D7"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 xml:space="preserve">1) ֆիզիկական </w:t>
      </w:r>
      <w:r w:rsidRPr="00A35208">
        <w:rPr>
          <w:rFonts w:ascii="GHEA Grapalat" w:hAnsi="GHEA Grapalat" w:cs="GHEA Grapalat"/>
          <w:sz w:val="20"/>
          <w:szCs w:val="20"/>
          <w:lang w:val="hy-AM"/>
        </w:rPr>
        <w:t xml:space="preserve">անձինք համարվում են փոխկապակցված, </w:t>
      </w:r>
      <w:r w:rsidRPr="00A35208">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A35208" w:rsidRDefault="00D5674E" w:rsidP="00EF3662">
      <w:pPr>
        <w:pStyle w:val="af4"/>
        <w:spacing w:before="0" w:beforeAutospacing="0" w:after="0" w:afterAutospacing="0"/>
        <w:ind w:firstLine="269"/>
        <w:jc w:val="both"/>
        <w:rPr>
          <w:rFonts w:ascii="GHEA Grapalat" w:hAnsi="GHEA Grapalat"/>
          <w:sz w:val="20"/>
          <w:szCs w:val="20"/>
          <w:lang w:val="hy-AM"/>
        </w:rPr>
      </w:pPr>
      <w:r w:rsidRPr="00A35208">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35208" w:rsidRDefault="00D5674E" w:rsidP="00EF3662">
      <w:pPr>
        <w:pStyle w:val="af4"/>
        <w:spacing w:before="0" w:beforeAutospacing="0" w:after="0" w:afterAutospacing="0"/>
        <w:ind w:firstLine="269"/>
        <w:jc w:val="both"/>
        <w:rPr>
          <w:rFonts w:ascii="GHEA Grapalat" w:hAnsi="GHEA Grapalat"/>
          <w:sz w:val="20"/>
          <w:szCs w:val="20"/>
          <w:lang w:val="hy-AM"/>
        </w:rPr>
      </w:pPr>
      <w:r w:rsidRPr="00A35208">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35208" w:rsidRDefault="00D5674E" w:rsidP="00EF3662">
      <w:pPr>
        <w:pStyle w:val="af4"/>
        <w:spacing w:before="0" w:beforeAutospacing="0" w:after="0" w:afterAutospacing="0"/>
        <w:ind w:firstLine="708"/>
        <w:jc w:val="both"/>
        <w:rPr>
          <w:rFonts w:ascii="Sylfaen" w:hAnsi="Sylfaen"/>
          <w:sz w:val="20"/>
          <w:szCs w:val="20"/>
          <w:lang w:val="hy-AM"/>
        </w:rPr>
      </w:pPr>
      <w:r w:rsidRPr="00A35208">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35208" w:rsidRDefault="00D5674E" w:rsidP="00EF3662">
      <w:pPr>
        <w:ind w:firstLine="284"/>
        <w:jc w:val="both"/>
        <w:rPr>
          <w:rFonts w:ascii="GHEA Grapalat" w:hAnsi="GHEA Grapalat"/>
          <w:sz w:val="20"/>
          <w:szCs w:val="20"/>
          <w:lang w:val="hy-AM"/>
        </w:rPr>
      </w:pPr>
      <w:r w:rsidRPr="00A35208">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A35208">
        <w:rPr>
          <w:rFonts w:ascii="GHEA Grapalat" w:hAnsi="GHEA Grapalat"/>
          <w:sz w:val="20"/>
          <w:szCs w:val="20"/>
          <w:lang w:val="hy-AM"/>
        </w:rPr>
        <w:t xml:space="preserve">թոռները, </w:t>
      </w:r>
      <w:r w:rsidRPr="00A35208">
        <w:rPr>
          <w:rFonts w:ascii="GHEA Grapalat" w:hAnsi="GHEA Grapalat"/>
          <w:sz w:val="20"/>
          <w:szCs w:val="20"/>
          <w:lang w:val="hy-AM"/>
        </w:rPr>
        <w:t>քրոջ կամ եղբոր ամուսինն ու երեխաները:</w:t>
      </w:r>
    </w:p>
    <w:p w14:paraId="57153D3C" w14:textId="77777777" w:rsidR="00AE74A0" w:rsidRPr="00A35208" w:rsidRDefault="00096865" w:rsidP="003E093F">
      <w:pPr>
        <w:ind w:firstLine="567"/>
        <w:jc w:val="both"/>
        <w:rPr>
          <w:rFonts w:ascii="GHEA Grapalat" w:hAnsi="GHEA Grapalat"/>
          <w:sz w:val="20"/>
          <w:szCs w:val="20"/>
          <w:lang w:val="hy-AM"/>
        </w:rPr>
      </w:pPr>
      <w:r w:rsidRPr="00A35208">
        <w:rPr>
          <w:rFonts w:ascii="GHEA Grapalat" w:hAnsi="GHEA Grapalat" w:cs="Arial Armenian"/>
          <w:sz w:val="20"/>
          <w:lang w:val="hy-AM"/>
        </w:rPr>
        <w:t>2.</w:t>
      </w:r>
      <w:r w:rsidR="007968A3" w:rsidRPr="00A35208">
        <w:rPr>
          <w:rFonts w:ascii="GHEA Grapalat" w:hAnsi="GHEA Grapalat" w:cs="Arial Armenian"/>
          <w:sz w:val="20"/>
          <w:lang w:val="hy-AM"/>
        </w:rPr>
        <w:t>4</w:t>
      </w:r>
      <w:r w:rsidR="00773485" w:rsidRPr="00A35208">
        <w:rPr>
          <w:rFonts w:ascii="GHEA Grapalat" w:hAnsi="GHEA Grapalat" w:cs="Arial Armenian"/>
          <w:sz w:val="20"/>
          <w:lang w:val="hy-AM"/>
        </w:rPr>
        <w:t xml:space="preserve"> </w:t>
      </w:r>
      <w:r w:rsidRPr="00A35208">
        <w:rPr>
          <w:rFonts w:ascii="GHEA Grapalat" w:hAnsi="GHEA Grapalat" w:cs="Sylfaen"/>
          <w:sz w:val="20"/>
          <w:lang w:val="hy-AM"/>
        </w:rPr>
        <w:t>Մասնակիցը</w:t>
      </w:r>
      <w:r w:rsidRPr="00A35208">
        <w:rPr>
          <w:rFonts w:ascii="GHEA Grapalat" w:hAnsi="GHEA Grapalat" w:cs="Arial"/>
          <w:sz w:val="20"/>
          <w:lang w:val="hy-AM"/>
        </w:rPr>
        <w:t xml:space="preserve"> </w:t>
      </w:r>
      <w:r w:rsidR="003A7A32" w:rsidRPr="00A35208">
        <w:rPr>
          <w:rFonts w:ascii="GHEA Grapalat" w:hAnsi="GHEA Grapalat" w:cs="Arial"/>
          <w:sz w:val="20"/>
          <w:lang w:val="hy-AM"/>
        </w:rPr>
        <w:t>ընտրված մասնակից ճանաչվելու դեպքում</w:t>
      </w:r>
      <w:r w:rsidR="00266B8B" w:rsidRPr="00A35208">
        <w:rPr>
          <w:rFonts w:ascii="GHEA Grapalat" w:hAnsi="GHEA Grapalat" w:cs="Arial"/>
          <w:sz w:val="20"/>
          <w:lang w:val="hy-AM"/>
        </w:rPr>
        <w:t xml:space="preserve"> </w:t>
      </w:r>
      <w:r w:rsidR="00266B8B" w:rsidRPr="00A35208">
        <w:rPr>
          <w:rFonts w:ascii="GHEA Grapalat" w:hAnsi="GHEA Grapalat"/>
          <w:sz w:val="20"/>
          <w:szCs w:val="20"/>
          <w:lang w:val="hy-AM"/>
        </w:rPr>
        <w:t>ներկայացնում է որակավորման ապահովում՝ սույն հրավերով սահմանված կարգով և չափով</w:t>
      </w:r>
      <w:r w:rsidR="00EA4B24" w:rsidRPr="00A35208">
        <w:rPr>
          <w:rFonts w:ascii="GHEA Grapalat" w:hAnsi="GHEA Grapalat"/>
          <w:sz w:val="20"/>
          <w:szCs w:val="20"/>
          <w:lang w:val="hy-AM"/>
        </w:rPr>
        <w:t xml:space="preserve">: </w:t>
      </w:r>
    </w:p>
    <w:p w14:paraId="443DDCEE" w14:textId="65A3C6F9" w:rsidR="003E093F" w:rsidRPr="00A35208" w:rsidRDefault="00EA4B24" w:rsidP="003E093F">
      <w:pPr>
        <w:ind w:firstLine="567"/>
        <w:jc w:val="both"/>
        <w:rPr>
          <w:rFonts w:ascii="GHEA Grapalat" w:hAnsi="GHEA Grapalat" w:cs="Arial"/>
          <w:sz w:val="20"/>
          <w:lang w:val="hy-AM"/>
        </w:rPr>
      </w:pPr>
      <w:r w:rsidRPr="00A35208">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9A0DD7">
        <w:fldChar w:fldCharType="begin"/>
      </w:r>
      <w:r w:rsidR="009A0DD7" w:rsidRPr="00444969">
        <w:rPr>
          <w:lang w:val="hy-AM"/>
          <w:rPrChange w:id="3" w:author="GSG" w:date="2024-06-25T14:23:00Z">
            <w:rPr/>
          </w:rPrChange>
        </w:rPr>
        <w:instrText xml:space="preserve"> HYPERLINK "https://ru.wikipedia.org/wiki/Standard_%26_Poor%E2%80%99s" \t "_blank" </w:instrText>
      </w:r>
      <w:r w:rsidR="009A0DD7">
        <w:fldChar w:fldCharType="separate"/>
      </w:r>
      <w:r w:rsidRPr="00A35208">
        <w:rPr>
          <w:rFonts w:ascii="GHEA Grapalat" w:hAnsi="GHEA Grapalat"/>
          <w:sz w:val="20"/>
          <w:szCs w:val="20"/>
          <w:lang w:val="hy-AM"/>
        </w:rPr>
        <w:t>Standard &amp; Poor’s</w:t>
      </w:r>
      <w:r w:rsidR="009A0DD7">
        <w:rPr>
          <w:rFonts w:ascii="GHEA Grapalat" w:hAnsi="GHEA Grapalat"/>
          <w:sz w:val="20"/>
          <w:szCs w:val="20"/>
          <w:lang w:val="hy-AM"/>
        </w:rPr>
        <w:fldChar w:fldCharType="end"/>
      </w:r>
      <w:r w:rsidRPr="00A35208">
        <w:rPr>
          <w:rFonts w:ascii="Calibri" w:hAnsi="Calibri" w:cs="Calibri"/>
          <w:sz w:val="20"/>
          <w:szCs w:val="20"/>
          <w:lang w:val="hy-AM"/>
        </w:rPr>
        <w:t> </w:t>
      </w:r>
      <w:r w:rsidRPr="00A35208">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A35208" w:rsidDel="00EA4B24">
        <w:rPr>
          <w:rFonts w:ascii="GHEA Grapalat" w:hAnsi="GHEA Grapalat" w:cs="Arial"/>
          <w:sz w:val="20"/>
          <w:lang w:val="hy-AM"/>
        </w:rPr>
        <w:t xml:space="preserve"> </w:t>
      </w:r>
      <w:r w:rsidR="003A7A32" w:rsidRPr="00A35208">
        <w:rPr>
          <w:rFonts w:ascii="GHEA Grapalat" w:hAnsi="GHEA Grapalat" w:cs="Arial"/>
          <w:sz w:val="20"/>
          <w:lang w:val="hy-AM"/>
        </w:rPr>
        <w:t xml:space="preserve">: </w:t>
      </w:r>
    </w:p>
    <w:p w14:paraId="14515F98" w14:textId="77777777" w:rsidR="000A6B75" w:rsidRPr="00A35208" w:rsidRDefault="000A6B75" w:rsidP="00EF3662">
      <w:pPr>
        <w:pStyle w:val="norm"/>
        <w:spacing w:line="240" w:lineRule="auto"/>
        <w:ind w:firstLine="540"/>
        <w:rPr>
          <w:rFonts w:ascii="GHEA Grapalat" w:hAnsi="GHEA Grapalat" w:cs="Sylfaen"/>
          <w:sz w:val="20"/>
          <w:szCs w:val="24"/>
          <w:lang w:val="af-ZA" w:eastAsia="en-US"/>
        </w:rPr>
      </w:pPr>
      <w:r w:rsidRPr="00A35208">
        <w:rPr>
          <w:rFonts w:ascii="GHEA Grapalat" w:hAnsi="GHEA Grapalat" w:cs="Sylfaen"/>
          <w:sz w:val="20"/>
          <w:szCs w:val="24"/>
          <w:lang w:val="hy-AM" w:eastAsia="en-US"/>
        </w:rPr>
        <w:t>2.</w:t>
      </w:r>
      <w:r w:rsidR="006265F4" w:rsidRPr="00A35208">
        <w:rPr>
          <w:rFonts w:ascii="GHEA Grapalat" w:hAnsi="GHEA Grapalat" w:cs="Sylfaen"/>
          <w:sz w:val="20"/>
          <w:szCs w:val="24"/>
          <w:lang w:val="hy-AM" w:eastAsia="en-US"/>
        </w:rPr>
        <w:t xml:space="preserve">5 </w:t>
      </w:r>
      <w:r w:rsidRPr="00A35208">
        <w:rPr>
          <w:rFonts w:ascii="GHEA Grapalat" w:hAnsi="GHEA Grapalat" w:cs="Sylfaen"/>
          <w:sz w:val="20"/>
          <w:szCs w:val="24"/>
          <w:lang w:val="hy-AM" w:eastAsia="en-US"/>
        </w:rPr>
        <w:t>Սույն ընթացակարգի շրջանակում կնքվելիք պայմանագիրը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կարող</w:t>
      </w:r>
      <w:r w:rsidRPr="00A35208">
        <w:rPr>
          <w:rFonts w:ascii="GHEA Grapalat" w:hAnsi="GHEA Grapalat" w:cs="Sylfaen"/>
          <w:sz w:val="20"/>
          <w:szCs w:val="24"/>
          <w:lang w:val="af-ZA" w:eastAsia="en-US"/>
        </w:rPr>
        <w:t xml:space="preserve"> է </w:t>
      </w:r>
      <w:r w:rsidRPr="00A35208">
        <w:rPr>
          <w:rFonts w:ascii="GHEA Grapalat" w:hAnsi="GHEA Grapalat" w:cs="Sylfaen"/>
          <w:sz w:val="20"/>
          <w:szCs w:val="24"/>
          <w:lang w:val="hy-AM" w:eastAsia="en-US"/>
        </w:rPr>
        <w:t>իրականացվել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գործակալության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պայմանագիր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կնքելու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միջոցով։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Գործակալության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պայմանագրի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կողմ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չի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կարող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հանդիսանալ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սույն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ընթացակարգին</w:t>
      </w:r>
      <w:r w:rsidRPr="00A35208">
        <w:rPr>
          <w:rFonts w:ascii="GHEA Grapalat" w:hAnsi="GHEA Grapalat" w:cs="Sylfaen"/>
          <w:sz w:val="20"/>
          <w:szCs w:val="24"/>
          <w:lang w:val="af-ZA" w:eastAsia="en-US"/>
        </w:rPr>
        <w:t xml:space="preserve"> </w:t>
      </w:r>
      <w:r w:rsidR="003A7A32" w:rsidRPr="00A35208">
        <w:rPr>
          <w:rFonts w:ascii="GHEA Grapalat" w:hAnsi="GHEA Grapalat" w:cs="Sylfaen"/>
          <w:sz w:val="20"/>
          <w:lang w:val="af-ZA"/>
        </w:rPr>
        <w:t>(</w:t>
      </w:r>
      <w:r w:rsidR="003A7A32" w:rsidRPr="00A35208">
        <w:rPr>
          <w:rFonts w:ascii="GHEA Grapalat" w:hAnsi="GHEA Grapalat" w:cs="Sylfaen"/>
          <w:sz w:val="20"/>
        </w:rPr>
        <w:t>միևնույն</w:t>
      </w:r>
      <w:r w:rsidR="003A7A32" w:rsidRPr="00A35208">
        <w:rPr>
          <w:rFonts w:ascii="GHEA Grapalat" w:hAnsi="GHEA Grapalat" w:cs="Sylfaen"/>
          <w:sz w:val="20"/>
          <w:lang w:val="af-ZA"/>
        </w:rPr>
        <w:t xml:space="preserve"> </w:t>
      </w:r>
      <w:r w:rsidR="003A7A32" w:rsidRPr="00A35208">
        <w:rPr>
          <w:rFonts w:ascii="GHEA Grapalat" w:hAnsi="GHEA Grapalat" w:cs="Sylfaen"/>
          <w:sz w:val="20"/>
        </w:rPr>
        <w:t>չափաբաժնին</w:t>
      </w:r>
      <w:r w:rsidR="003A7A32" w:rsidRPr="00A35208">
        <w:rPr>
          <w:rFonts w:ascii="GHEA Grapalat" w:hAnsi="GHEA Grapalat" w:cs="Sylfaen"/>
          <w:sz w:val="20"/>
          <w:lang w:val="af-ZA"/>
        </w:rPr>
        <w:t xml:space="preserve">) </w:t>
      </w:r>
      <w:r w:rsidRPr="00A35208">
        <w:rPr>
          <w:rFonts w:ascii="GHEA Grapalat" w:hAnsi="GHEA Grapalat" w:cs="Sylfaen"/>
          <w:sz w:val="20"/>
          <w:szCs w:val="24"/>
          <w:lang w:eastAsia="en-US"/>
        </w:rPr>
        <w:t>մասնակցելու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նպատակով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հայտ</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ներկայացրած</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մասնակիցը</w:t>
      </w:r>
      <w:r w:rsidRPr="00A35208">
        <w:rPr>
          <w:rFonts w:ascii="GHEA Grapalat" w:hAnsi="GHEA Grapalat" w:cs="Sylfaen"/>
          <w:sz w:val="20"/>
          <w:szCs w:val="24"/>
          <w:lang w:val="af-ZA" w:eastAsia="en-US"/>
        </w:rPr>
        <w:t xml:space="preserve">: </w:t>
      </w:r>
    </w:p>
    <w:p w14:paraId="10CD087D" w14:textId="77777777" w:rsidR="000A6B75" w:rsidRPr="00A35208" w:rsidRDefault="000A6B75" w:rsidP="00EF3662">
      <w:pPr>
        <w:pStyle w:val="23"/>
        <w:spacing w:line="240" w:lineRule="auto"/>
        <w:rPr>
          <w:rFonts w:ascii="GHEA Grapalat" w:hAnsi="GHEA Grapalat" w:cs="Sylfaen"/>
          <w:szCs w:val="24"/>
        </w:rPr>
      </w:pPr>
      <w:r w:rsidRPr="00A35208">
        <w:rPr>
          <w:rFonts w:ascii="GHEA Grapalat" w:hAnsi="GHEA Grapalat" w:cs="Sylfaen"/>
          <w:szCs w:val="24"/>
        </w:rPr>
        <w:t xml:space="preserve"> 2</w:t>
      </w:r>
      <w:r w:rsidRPr="00A35208">
        <w:rPr>
          <w:rFonts w:ascii="GHEA Grapalat" w:hAnsi="GHEA Grapalat" w:cs="Sylfaen"/>
          <w:szCs w:val="24"/>
          <w:lang w:val="hy-AM"/>
        </w:rPr>
        <w:t>.</w:t>
      </w:r>
      <w:r w:rsidR="006265F4" w:rsidRPr="00A35208">
        <w:rPr>
          <w:rFonts w:ascii="GHEA Grapalat" w:hAnsi="GHEA Grapalat" w:cs="Sylfaen"/>
          <w:szCs w:val="24"/>
        </w:rPr>
        <w:t xml:space="preserve">6 </w:t>
      </w:r>
      <w:r w:rsidRPr="00A35208">
        <w:rPr>
          <w:rFonts w:ascii="GHEA Grapalat" w:hAnsi="GHEA Grapalat" w:cs="Sylfaen"/>
          <w:szCs w:val="24"/>
          <w:lang w:val="ru-RU"/>
        </w:rPr>
        <w:t>Մասնակիցները</w:t>
      </w:r>
      <w:r w:rsidRPr="00A35208">
        <w:rPr>
          <w:rFonts w:ascii="GHEA Grapalat" w:hAnsi="GHEA Grapalat" w:cs="Sylfaen"/>
          <w:szCs w:val="24"/>
        </w:rPr>
        <w:t xml:space="preserve"> </w:t>
      </w:r>
      <w:r w:rsidRPr="00A35208">
        <w:rPr>
          <w:rFonts w:ascii="GHEA Grapalat" w:hAnsi="GHEA Grapalat" w:cs="Sylfaen"/>
          <w:szCs w:val="24"/>
          <w:lang w:val="ru-RU"/>
        </w:rPr>
        <w:t>կարող</w:t>
      </w:r>
      <w:r w:rsidRPr="00A35208">
        <w:rPr>
          <w:rFonts w:ascii="GHEA Grapalat" w:hAnsi="GHEA Grapalat" w:cs="Sylfaen"/>
          <w:szCs w:val="24"/>
        </w:rPr>
        <w:t xml:space="preserve"> </w:t>
      </w:r>
      <w:r w:rsidRPr="00A35208">
        <w:rPr>
          <w:rFonts w:ascii="GHEA Grapalat" w:hAnsi="GHEA Grapalat" w:cs="Sylfaen"/>
          <w:szCs w:val="24"/>
          <w:lang w:val="ru-RU"/>
        </w:rPr>
        <w:t>են</w:t>
      </w:r>
      <w:r w:rsidRPr="00A35208">
        <w:rPr>
          <w:rFonts w:ascii="GHEA Grapalat" w:hAnsi="GHEA Grapalat" w:cs="Sylfaen"/>
          <w:szCs w:val="24"/>
        </w:rPr>
        <w:t xml:space="preserve"> </w:t>
      </w:r>
      <w:r w:rsidRPr="00A35208">
        <w:rPr>
          <w:rFonts w:ascii="GHEA Grapalat" w:hAnsi="GHEA Grapalat" w:cs="Sylfaen"/>
          <w:szCs w:val="24"/>
          <w:lang w:val="ru-RU"/>
        </w:rPr>
        <w:t>սույն</w:t>
      </w:r>
      <w:r w:rsidRPr="00A35208">
        <w:rPr>
          <w:rFonts w:ascii="GHEA Grapalat" w:hAnsi="GHEA Grapalat" w:cs="Sylfaen"/>
          <w:szCs w:val="24"/>
        </w:rPr>
        <w:t xml:space="preserve"> </w:t>
      </w:r>
      <w:r w:rsidRPr="00A35208">
        <w:rPr>
          <w:rFonts w:ascii="GHEA Grapalat" w:hAnsi="GHEA Grapalat" w:cs="Sylfaen"/>
          <w:szCs w:val="24"/>
          <w:lang w:val="ru-RU"/>
        </w:rPr>
        <w:t>ընթացակարգին</w:t>
      </w:r>
      <w:r w:rsidRPr="00A35208">
        <w:rPr>
          <w:rFonts w:ascii="GHEA Grapalat" w:hAnsi="GHEA Grapalat" w:cs="Sylfaen"/>
          <w:szCs w:val="24"/>
        </w:rPr>
        <w:t xml:space="preserve"> </w:t>
      </w:r>
      <w:r w:rsidRPr="00A35208">
        <w:rPr>
          <w:rFonts w:ascii="GHEA Grapalat" w:hAnsi="GHEA Grapalat" w:cs="Sylfaen"/>
          <w:szCs w:val="24"/>
          <w:lang w:val="ru-RU"/>
        </w:rPr>
        <w:t>մասնակցել</w:t>
      </w:r>
      <w:r w:rsidRPr="00A35208">
        <w:rPr>
          <w:rFonts w:ascii="GHEA Grapalat" w:hAnsi="GHEA Grapalat" w:cs="Sylfaen"/>
          <w:szCs w:val="24"/>
        </w:rPr>
        <w:t xml:space="preserve"> </w:t>
      </w:r>
      <w:r w:rsidRPr="00A35208">
        <w:rPr>
          <w:rFonts w:ascii="GHEA Grapalat" w:hAnsi="GHEA Grapalat" w:cs="Sylfaen"/>
          <w:szCs w:val="24"/>
          <w:lang w:val="ru-RU"/>
        </w:rPr>
        <w:t>համատեղ</w:t>
      </w:r>
      <w:r w:rsidRPr="00A35208">
        <w:rPr>
          <w:rFonts w:ascii="GHEA Grapalat" w:hAnsi="GHEA Grapalat" w:cs="Sylfaen"/>
          <w:szCs w:val="24"/>
        </w:rPr>
        <w:t xml:space="preserve"> </w:t>
      </w:r>
      <w:r w:rsidRPr="00A35208">
        <w:rPr>
          <w:rFonts w:ascii="GHEA Grapalat" w:hAnsi="GHEA Grapalat" w:cs="Sylfaen"/>
          <w:szCs w:val="24"/>
          <w:lang w:val="ru-RU"/>
        </w:rPr>
        <w:t>գործունեության</w:t>
      </w:r>
      <w:r w:rsidRPr="00A35208">
        <w:rPr>
          <w:rFonts w:ascii="GHEA Grapalat" w:hAnsi="GHEA Grapalat" w:cs="Sylfaen"/>
          <w:szCs w:val="24"/>
        </w:rPr>
        <w:t xml:space="preserve"> </w:t>
      </w:r>
      <w:r w:rsidRPr="00A35208">
        <w:rPr>
          <w:rFonts w:ascii="GHEA Grapalat" w:hAnsi="GHEA Grapalat" w:cs="Sylfaen"/>
          <w:szCs w:val="24"/>
          <w:lang w:val="ru-RU"/>
        </w:rPr>
        <w:t>կարգով</w:t>
      </w:r>
      <w:r w:rsidRPr="00A35208">
        <w:rPr>
          <w:rFonts w:ascii="GHEA Grapalat" w:hAnsi="GHEA Grapalat" w:cs="Sylfaen"/>
          <w:szCs w:val="24"/>
        </w:rPr>
        <w:t xml:space="preserve"> (</w:t>
      </w:r>
      <w:r w:rsidRPr="00A35208">
        <w:rPr>
          <w:rFonts w:ascii="GHEA Grapalat" w:hAnsi="GHEA Grapalat" w:cs="Sylfaen"/>
          <w:szCs w:val="24"/>
          <w:lang w:val="ru-RU"/>
        </w:rPr>
        <w:t>կոնսորցիումով</w:t>
      </w:r>
      <w:r w:rsidRPr="00A35208">
        <w:rPr>
          <w:rFonts w:ascii="GHEA Grapalat" w:hAnsi="GHEA Grapalat" w:cs="Sylfaen"/>
          <w:szCs w:val="24"/>
        </w:rPr>
        <w:t>)</w:t>
      </w:r>
      <w:r w:rsidRPr="00A35208">
        <w:rPr>
          <w:rFonts w:ascii="GHEA Grapalat" w:hAnsi="GHEA Grapalat" w:cs="Sylfaen"/>
          <w:szCs w:val="24"/>
          <w:lang w:val="ru-RU"/>
        </w:rPr>
        <w:t>։</w:t>
      </w:r>
      <w:r w:rsidRPr="00A35208">
        <w:rPr>
          <w:rFonts w:ascii="GHEA Grapalat" w:hAnsi="GHEA Grapalat" w:cs="Sylfaen"/>
          <w:szCs w:val="24"/>
        </w:rPr>
        <w:t xml:space="preserve"> </w:t>
      </w:r>
      <w:r w:rsidRPr="00A35208">
        <w:rPr>
          <w:rFonts w:ascii="GHEA Grapalat" w:hAnsi="GHEA Grapalat" w:cs="Sylfaen"/>
          <w:szCs w:val="24"/>
          <w:lang w:val="ru-RU"/>
        </w:rPr>
        <w:t>Նման</w:t>
      </w:r>
      <w:r w:rsidRPr="00A35208">
        <w:rPr>
          <w:rFonts w:ascii="GHEA Grapalat" w:hAnsi="GHEA Grapalat" w:cs="Sylfaen"/>
          <w:szCs w:val="24"/>
        </w:rPr>
        <w:t xml:space="preserve"> </w:t>
      </w:r>
      <w:r w:rsidRPr="00A35208">
        <w:rPr>
          <w:rFonts w:ascii="GHEA Grapalat" w:hAnsi="GHEA Grapalat" w:cs="Sylfaen"/>
          <w:szCs w:val="24"/>
          <w:lang w:val="ru-RU"/>
        </w:rPr>
        <w:t>դեպքում</w:t>
      </w:r>
      <w:r w:rsidRPr="00A35208">
        <w:rPr>
          <w:rFonts w:ascii="GHEA Grapalat" w:hAnsi="GHEA Grapalat" w:cs="Sylfaen"/>
          <w:szCs w:val="24"/>
        </w:rPr>
        <w:t>`</w:t>
      </w:r>
    </w:p>
    <w:p w14:paraId="24CB54B7" w14:textId="77777777" w:rsidR="000A6B75" w:rsidRPr="00A35208" w:rsidRDefault="006265F4" w:rsidP="00EF3662">
      <w:pPr>
        <w:pStyle w:val="23"/>
        <w:spacing w:line="240" w:lineRule="auto"/>
        <w:rPr>
          <w:rFonts w:ascii="GHEA Grapalat" w:hAnsi="GHEA Grapalat" w:cs="Sylfaen"/>
          <w:szCs w:val="24"/>
        </w:rPr>
      </w:pPr>
      <w:r w:rsidRPr="00A35208">
        <w:rPr>
          <w:rFonts w:ascii="GHEA Grapalat" w:hAnsi="GHEA Grapalat" w:cs="Sylfaen"/>
          <w:szCs w:val="24"/>
        </w:rPr>
        <w:t>1</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համատեղ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գործունեության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պայմանագրի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կողմերից</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որևէ</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մեկը</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չի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կարող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նույն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ընթացակարգին</w:t>
      </w:r>
      <w:r w:rsidR="000A6B75" w:rsidRPr="00A35208">
        <w:rPr>
          <w:rFonts w:ascii="GHEA Grapalat" w:hAnsi="GHEA Grapalat" w:cs="Sylfaen"/>
          <w:szCs w:val="24"/>
        </w:rPr>
        <w:t xml:space="preserve"> </w:t>
      </w:r>
      <w:r w:rsidR="003A7A32" w:rsidRPr="00A35208">
        <w:rPr>
          <w:rFonts w:ascii="GHEA Grapalat" w:hAnsi="GHEA Grapalat" w:cs="Sylfaen"/>
        </w:rPr>
        <w:t>(</w:t>
      </w:r>
      <w:r w:rsidR="003A7A32" w:rsidRPr="00A35208">
        <w:rPr>
          <w:rFonts w:ascii="GHEA Grapalat" w:hAnsi="GHEA Grapalat" w:cs="Sylfaen"/>
          <w:lang w:val="en-US"/>
        </w:rPr>
        <w:t>միևնույն</w:t>
      </w:r>
      <w:r w:rsidR="003A7A32" w:rsidRPr="00A35208">
        <w:rPr>
          <w:rFonts w:ascii="GHEA Grapalat" w:hAnsi="GHEA Grapalat" w:cs="Sylfaen"/>
        </w:rPr>
        <w:t xml:space="preserve"> </w:t>
      </w:r>
      <w:r w:rsidR="003A7A32" w:rsidRPr="00A35208">
        <w:rPr>
          <w:rFonts w:ascii="GHEA Grapalat" w:hAnsi="GHEA Grapalat" w:cs="Sylfaen"/>
          <w:lang w:val="en-US"/>
        </w:rPr>
        <w:t>չափաբաժնին</w:t>
      </w:r>
      <w:r w:rsidR="003A7A32" w:rsidRPr="00A35208">
        <w:rPr>
          <w:rFonts w:ascii="GHEA Grapalat" w:hAnsi="GHEA Grapalat" w:cs="Sylfaen"/>
        </w:rPr>
        <w:t xml:space="preserve">) </w:t>
      </w:r>
      <w:r w:rsidR="000A6B75" w:rsidRPr="00A35208">
        <w:rPr>
          <w:rFonts w:ascii="GHEA Grapalat" w:hAnsi="GHEA Grapalat" w:cs="Sylfaen"/>
          <w:szCs w:val="24"/>
          <w:lang w:val="ru-RU"/>
        </w:rPr>
        <w:t>ներկայացնել</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առանձին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հայտ</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Սույն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պարբերության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պահանջի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չպահպանման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դեպքում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հայտերի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բացման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նիստում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մերժվում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ինչպես</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համատեղ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գործունեության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կարգով</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այնպես</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էլ</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առանձին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ներկայացված</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հայտերը</w:t>
      </w:r>
      <w:r w:rsidR="000A6B75" w:rsidRPr="00A35208">
        <w:rPr>
          <w:rFonts w:ascii="GHEA Grapalat" w:hAnsi="GHEA Grapalat" w:cs="Sylfaen"/>
          <w:szCs w:val="24"/>
        </w:rPr>
        <w:t>.</w:t>
      </w:r>
    </w:p>
    <w:p w14:paraId="3F1E84DF" w14:textId="26BD9C57" w:rsidR="00581DC3" w:rsidRPr="00A35208" w:rsidRDefault="006265F4" w:rsidP="00635B71">
      <w:pPr>
        <w:pStyle w:val="23"/>
        <w:spacing w:line="240" w:lineRule="auto"/>
        <w:ind w:firstLine="567"/>
        <w:rPr>
          <w:rFonts w:ascii="GHEA Grapalat" w:hAnsi="GHEA Grapalat" w:cs="Sylfaen"/>
          <w:szCs w:val="24"/>
          <w:lang w:val="hy-AM"/>
        </w:rPr>
      </w:pPr>
      <w:r w:rsidRPr="00A35208">
        <w:rPr>
          <w:rFonts w:ascii="GHEA Grapalat" w:hAnsi="GHEA Grapalat" w:cs="Sylfaen"/>
          <w:szCs w:val="24"/>
        </w:rPr>
        <w:t>2</w:t>
      </w:r>
      <w:r w:rsidR="000A6B75" w:rsidRPr="00A35208">
        <w:rPr>
          <w:rFonts w:ascii="GHEA Grapalat" w:hAnsi="GHEA Grapalat" w:cs="Sylfaen"/>
          <w:szCs w:val="24"/>
        </w:rPr>
        <w:t>) Մ</w:t>
      </w:r>
      <w:r w:rsidR="000A6B75" w:rsidRPr="00A35208">
        <w:rPr>
          <w:rFonts w:ascii="GHEA Grapalat" w:hAnsi="GHEA Grapalat" w:cs="Sylfaen"/>
          <w:szCs w:val="24"/>
          <w:lang w:val="ru-RU"/>
        </w:rPr>
        <w:t>ասնակիցները</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կրում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համատեղ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և</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համապարտ</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պատասխանատվություն</w:t>
      </w:r>
      <w:r w:rsidR="000A6B75" w:rsidRPr="00A35208">
        <w:rPr>
          <w:rFonts w:ascii="GHEA Grapalat" w:hAnsi="GHEA Grapalat" w:cs="Sylfaen"/>
          <w:szCs w:val="24"/>
        </w:rPr>
        <w:t>:</w:t>
      </w:r>
      <w:r w:rsidR="000A6B75" w:rsidRPr="00A35208">
        <w:rPr>
          <w:rFonts w:ascii="GHEA Grapalat" w:hAnsi="GHEA Grapalat" w:cs="Sylfaen"/>
          <w:szCs w:val="24"/>
          <w:lang w:val="hy-AM"/>
        </w:rPr>
        <w:t xml:space="preserve"> </w:t>
      </w:r>
      <w:r w:rsidR="000A6B75" w:rsidRPr="00A35208">
        <w:rPr>
          <w:rFonts w:ascii="GHEA Grapalat" w:hAnsi="GHEA Grapalat" w:cs="Sylfaen"/>
          <w:szCs w:val="24"/>
        </w:rPr>
        <w:t>Ընդ որում,</w:t>
      </w:r>
      <w:r w:rsidR="000A6B75" w:rsidRPr="00A35208">
        <w:rPr>
          <w:rFonts w:ascii="GHEA Grapalat" w:hAnsi="GHEA Grapalat" w:cs="Sylfaen"/>
          <w:szCs w:val="24"/>
          <w:lang w:val="hy-AM"/>
        </w:rPr>
        <w:t xml:space="preserve"> </w:t>
      </w:r>
      <w:r w:rsidR="000A6B75" w:rsidRPr="00A35208">
        <w:rPr>
          <w:rFonts w:ascii="GHEA Grapalat" w:hAnsi="GHEA Grapalat" w:cs="Sylfaen"/>
          <w:szCs w:val="24"/>
          <w:lang w:val="ru-RU"/>
        </w:rPr>
        <w:t>կոնսորցիումի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անդամի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կոնսորցիումից</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դուրս</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գալու</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դեպքում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կոնսորցիումի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հետ</w:t>
      </w:r>
      <w:r w:rsidR="000A6B75" w:rsidRPr="00A35208">
        <w:rPr>
          <w:rFonts w:ascii="GHEA Grapalat" w:hAnsi="GHEA Grapalat" w:cs="Sylfaen"/>
          <w:szCs w:val="24"/>
        </w:rPr>
        <w:t xml:space="preserve"> </w:t>
      </w:r>
      <w:r w:rsidR="00AE4008" w:rsidRPr="00A35208">
        <w:rPr>
          <w:rFonts w:ascii="GHEA Grapalat" w:hAnsi="GHEA Grapalat" w:cs="Sylfaen"/>
          <w:szCs w:val="24"/>
          <w:lang w:val="en-US"/>
        </w:rPr>
        <w:t>պ</w:t>
      </w:r>
      <w:r w:rsidR="000A6B75" w:rsidRPr="00A35208">
        <w:rPr>
          <w:rFonts w:ascii="GHEA Grapalat" w:hAnsi="GHEA Grapalat" w:cs="Sylfaen"/>
          <w:szCs w:val="24"/>
          <w:lang w:val="ru-RU"/>
        </w:rPr>
        <w:t>ատվիրատուի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կնքած</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պայմանագիրը</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միակողմանիորեն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լուծվում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է</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և</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կոնսորցիումի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անդամների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նկատմամբ</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կիրառվում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պայմանագրով</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նախատեսված</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պատասխանատվության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միջոցները</w:t>
      </w:r>
      <w:r w:rsidR="000A6B75" w:rsidRPr="00A35208">
        <w:rPr>
          <w:rFonts w:ascii="GHEA Grapalat" w:hAnsi="GHEA Grapalat" w:cs="Sylfaen"/>
          <w:szCs w:val="24"/>
          <w:lang w:val="hy-AM"/>
        </w:rPr>
        <w:t>:</w:t>
      </w:r>
    </w:p>
    <w:p w14:paraId="10DC2FF0" w14:textId="77777777" w:rsidR="00581DC3" w:rsidRPr="00A35208" w:rsidRDefault="00581DC3" w:rsidP="00EF3662">
      <w:pPr>
        <w:ind w:firstLine="567"/>
        <w:jc w:val="both"/>
        <w:rPr>
          <w:rFonts w:ascii="GHEA Grapalat" w:hAnsi="GHEA Grapalat"/>
          <w:b/>
          <w:sz w:val="20"/>
          <w:lang w:val="af-ZA"/>
        </w:rPr>
      </w:pPr>
    </w:p>
    <w:p w14:paraId="6A27C441" w14:textId="77777777" w:rsidR="00096865" w:rsidRPr="00A35208" w:rsidRDefault="002B32D6" w:rsidP="00EF3662">
      <w:pPr>
        <w:jc w:val="center"/>
        <w:rPr>
          <w:rFonts w:ascii="GHEA Grapalat" w:hAnsi="GHEA Grapalat" w:cs="Arial"/>
          <w:b/>
          <w:sz w:val="20"/>
          <w:lang w:val="af-ZA"/>
        </w:rPr>
      </w:pPr>
      <w:r w:rsidRPr="00A35208">
        <w:rPr>
          <w:rFonts w:ascii="GHEA Grapalat" w:hAnsi="GHEA Grapalat"/>
          <w:b/>
          <w:sz w:val="20"/>
          <w:lang w:val="af-ZA"/>
        </w:rPr>
        <w:t xml:space="preserve">3.  </w:t>
      </w:r>
      <w:r w:rsidRPr="00A35208">
        <w:rPr>
          <w:rFonts w:ascii="GHEA Grapalat" w:hAnsi="GHEA Grapalat" w:cs="Sylfaen"/>
          <w:b/>
          <w:sz w:val="20"/>
        </w:rPr>
        <w:t>ՀՐԱՎԵՐԻ</w:t>
      </w:r>
      <w:r w:rsidRPr="00A35208">
        <w:rPr>
          <w:rFonts w:ascii="GHEA Grapalat" w:hAnsi="GHEA Grapalat" w:cs="Arial"/>
          <w:b/>
          <w:sz w:val="20"/>
          <w:lang w:val="af-ZA"/>
        </w:rPr>
        <w:t xml:space="preserve">  </w:t>
      </w:r>
      <w:r w:rsidRPr="00A35208">
        <w:rPr>
          <w:rFonts w:ascii="GHEA Grapalat" w:hAnsi="GHEA Grapalat" w:cs="Sylfaen"/>
          <w:b/>
          <w:sz w:val="20"/>
        </w:rPr>
        <w:t>ՊԱՐԶԱԲԱՆՈՒՄԸ</w:t>
      </w:r>
      <w:r w:rsidRPr="00A35208">
        <w:rPr>
          <w:rFonts w:ascii="GHEA Grapalat" w:hAnsi="GHEA Grapalat" w:cs="Arial"/>
          <w:b/>
          <w:sz w:val="20"/>
          <w:lang w:val="af-ZA"/>
        </w:rPr>
        <w:t xml:space="preserve">  </w:t>
      </w:r>
      <w:r w:rsidRPr="00A35208">
        <w:rPr>
          <w:rFonts w:ascii="GHEA Grapalat" w:hAnsi="GHEA Grapalat" w:cs="Arial"/>
          <w:b/>
          <w:sz w:val="20"/>
        </w:rPr>
        <w:t>ԵՎ</w:t>
      </w:r>
      <w:r w:rsidRPr="00A35208">
        <w:rPr>
          <w:rFonts w:ascii="GHEA Grapalat" w:hAnsi="GHEA Grapalat" w:cs="Arial"/>
          <w:b/>
          <w:sz w:val="20"/>
          <w:lang w:val="af-ZA"/>
        </w:rPr>
        <w:t xml:space="preserve"> </w:t>
      </w:r>
      <w:r w:rsidRPr="00A35208">
        <w:rPr>
          <w:rFonts w:ascii="GHEA Grapalat" w:hAnsi="GHEA Grapalat" w:cs="Sylfaen"/>
          <w:b/>
          <w:sz w:val="20"/>
        </w:rPr>
        <w:t>ՀՐԱՎԵՐՈՒՄ</w:t>
      </w:r>
      <w:r w:rsidRPr="00A35208">
        <w:rPr>
          <w:rFonts w:ascii="GHEA Grapalat" w:hAnsi="GHEA Grapalat" w:cs="Arial"/>
          <w:b/>
          <w:sz w:val="20"/>
          <w:lang w:val="af-ZA"/>
        </w:rPr>
        <w:t xml:space="preserve"> </w:t>
      </w:r>
      <w:r w:rsidRPr="00A35208">
        <w:rPr>
          <w:rFonts w:ascii="GHEA Grapalat" w:hAnsi="GHEA Grapalat" w:cs="Sylfaen"/>
          <w:b/>
          <w:sz w:val="20"/>
        </w:rPr>
        <w:t>ՓՈՓՈԽՈՒԹՅՈՒՆ</w:t>
      </w:r>
      <w:r w:rsidRPr="00A35208">
        <w:rPr>
          <w:rFonts w:ascii="GHEA Grapalat" w:hAnsi="GHEA Grapalat" w:cs="Arial"/>
          <w:b/>
          <w:sz w:val="20"/>
          <w:lang w:val="af-ZA"/>
        </w:rPr>
        <w:t xml:space="preserve"> </w:t>
      </w:r>
      <w:r w:rsidRPr="00A35208">
        <w:rPr>
          <w:rFonts w:ascii="GHEA Grapalat" w:hAnsi="GHEA Grapalat" w:cs="Sylfaen"/>
          <w:b/>
          <w:sz w:val="20"/>
        </w:rPr>
        <w:t>ԿԱՏԱՐԵԼՈՒ</w:t>
      </w:r>
      <w:r w:rsidRPr="00A35208">
        <w:rPr>
          <w:rFonts w:ascii="GHEA Grapalat" w:hAnsi="GHEA Grapalat" w:cs="Arial"/>
          <w:b/>
          <w:sz w:val="20"/>
          <w:lang w:val="af-ZA"/>
        </w:rPr>
        <w:t xml:space="preserve"> </w:t>
      </w:r>
      <w:r w:rsidRPr="00A35208">
        <w:rPr>
          <w:rFonts w:ascii="GHEA Grapalat" w:hAnsi="GHEA Grapalat" w:cs="Sylfaen"/>
          <w:b/>
          <w:sz w:val="20"/>
        </w:rPr>
        <w:t>ԿԱՐԳԸ</w:t>
      </w:r>
      <w:r w:rsidRPr="00A35208">
        <w:rPr>
          <w:rFonts w:ascii="GHEA Grapalat" w:hAnsi="GHEA Grapalat" w:cs="Arial"/>
          <w:b/>
          <w:sz w:val="20"/>
          <w:lang w:val="af-ZA"/>
        </w:rPr>
        <w:t xml:space="preserve"> </w:t>
      </w:r>
    </w:p>
    <w:p w14:paraId="12A0E90D" w14:textId="77777777" w:rsidR="00096865" w:rsidRPr="00A35208" w:rsidRDefault="00096865" w:rsidP="00EF3662">
      <w:pPr>
        <w:jc w:val="center"/>
        <w:rPr>
          <w:rFonts w:ascii="GHEA Grapalat" w:hAnsi="GHEA Grapalat"/>
          <w:b/>
          <w:sz w:val="20"/>
          <w:lang w:val="af-ZA"/>
        </w:rPr>
      </w:pPr>
    </w:p>
    <w:p w14:paraId="42195FBB" w14:textId="77777777" w:rsidR="00096865" w:rsidRPr="00A35208" w:rsidRDefault="00096865" w:rsidP="00EF3662">
      <w:pPr>
        <w:ind w:firstLine="567"/>
        <w:jc w:val="both"/>
        <w:rPr>
          <w:rFonts w:ascii="GHEA Grapalat" w:hAnsi="GHEA Grapalat"/>
          <w:sz w:val="20"/>
          <w:lang w:val="af-ZA"/>
        </w:rPr>
      </w:pPr>
      <w:r w:rsidRPr="00A35208">
        <w:rPr>
          <w:rFonts w:ascii="GHEA Grapalat" w:hAnsi="GHEA Grapalat"/>
          <w:sz w:val="20"/>
          <w:lang w:val="af-ZA"/>
        </w:rPr>
        <w:t xml:space="preserve">3.1 </w:t>
      </w:r>
      <w:r w:rsidRPr="00A35208">
        <w:rPr>
          <w:rFonts w:ascii="GHEA Grapalat" w:hAnsi="GHEA Grapalat" w:cs="Sylfaen"/>
          <w:sz w:val="20"/>
        </w:rPr>
        <w:t>Օրենքի</w:t>
      </w:r>
      <w:r w:rsidRPr="00A35208">
        <w:rPr>
          <w:rFonts w:ascii="GHEA Grapalat" w:hAnsi="GHEA Grapalat" w:cs="Arial"/>
          <w:sz w:val="20"/>
          <w:lang w:val="af-ZA"/>
        </w:rPr>
        <w:t xml:space="preserve"> 2</w:t>
      </w:r>
      <w:r w:rsidR="00525BD2" w:rsidRPr="00A35208">
        <w:rPr>
          <w:rFonts w:ascii="GHEA Grapalat" w:hAnsi="GHEA Grapalat" w:cs="Arial"/>
          <w:sz w:val="20"/>
          <w:lang w:val="af-ZA"/>
        </w:rPr>
        <w:t>9</w:t>
      </w:r>
      <w:r w:rsidRPr="00A35208">
        <w:rPr>
          <w:rFonts w:ascii="GHEA Grapalat" w:hAnsi="GHEA Grapalat" w:cs="Arial"/>
          <w:sz w:val="20"/>
          <w:lang w:val="af-ZA"/>
        </w:rPr>
        <w:t>-</w:t>
      </w:r>
      <w:r w:rsidRPr="00A35208">
        <w:rPr>
          <w:rFonts w:ascii="GHEA Grapalat" w:hAnsi="GHEA Grapalat" w:cs="Sylfaen"/>
          <w:sz w:val="20"/>
        </w:rPr>
        <w:t>րդ</w:t>
      </w:r>
      <w:r w:rsidRPr="00A35208">
        <w:rPr>
          <w:rFonts w:ascii="GHEA Grapalat" w:hAnsi="GHEA Grapalat" w:cs="Arial"/>
          <w:sz w:val="20"/>
          <w:lang w:val="af-ZA"/>
        </w:rPr>
        <w:t xml:space="preserve"> </w:t>
      </w:r>
      <w:r w:rsidRPr="00A35208">
        <w:rPr>
          <w:rFonts w:ascii="GHEA Grapalat" w:hAnsi="GHEA Grapalat" w:cs="Sylfaen"/>
          <w:sz w:val="20"/>
        </w:rPr>
        <w:t>հոդվածի</w:t>
      </w:r>
      <w:r w:rsidRPr="00A35208">
        <w:rPr>
          <w:rFonts w:ascii="GHEA Grapalat" w:hAnsi="GHEA Grapalat" w:cs="Arial"/>
          <w:sz w:val="20"/>
          <w:lang w:val="af-ZA"/>
        </w:rPr>
        <w:t xml:space="preserve"> </w:t>
      </w:r>
      <w:r w:rsidRPr="00A35208">
        <w:rPr>
          <w:rFonts w:ascii="GHEA Grapalat" w:hAnsi="GHEA Grapalat" w:cs="Sylfaen"/>
          <w:sz w:val="20"/>
        </w:rPr>
        <w:t>համաձայն</w:t>
      </w:r>
      <w:r w:rsidRPr="00A35208">
        <w:rPr>
          <w:rFonts w:ascii="GHEA Grapalat" w:hAnsi="GHEA Grapalat" w:cs="Arial"/>
          <w:sz w:val="20"/>
          <w:lang w:val="af-ZA"/>
        </w:rPr>
        <w:t xml:space="preserve">` </w:t>
      </w:r>
      <w:r w:rsidR="00051B7F" w:rsidRPr="00A35208">
        <w:rPr>
          <w:rFonts w:ascii="GHEA Grapalat" w:hAnsi="GHEA Grapalat" w:cs="Arial"/>
          <w:sz w:val="20"/>
        </w:rPr>
        <w:t>մ</w:t>
      </w:r>
      <w:r w:rsidRPr="00A35208">
        <w:rPr>
          <w:rFonts w:ascii="GHEA Grapalat" w:hAnsi="GHEA Grapalat" w:cs="Sylfaen"/>
          <w:sz w:val="20"/>
        </w:rPr>
        <w:t>ասնակիցն</w:t>
      </w:r>
      <w:r w:rsidRPr="00A35208">
        <w:rPr>
          <w:rFonts w:ascii="GHEA Grapalat" w:hAnsi="GHEA Grapalat" w:cs="Arial"/>
          <w:sz w:val="20"/>
          <w:lang w:val="af-ZA"/>
        </w:rPr>
        <w:t xml:space="preserve"> </w:t>
      </w:r>
      <w:r w:rsidRPr="00A35208">
        <w:rPr>
          <w:rFonts w:ascii="GHEA Grapalat" w:hAnsi="GHEA Grapalat" w:cs="Sylfaen"/>
          <w:sz w:val="20"/>
        </w:rPr>
        <w:t>իրավունք</w:t>
      </w:r>
      <w:r w:rsidRPr="00A35208">
        <w:rPr>
          <w:rFonts w:ascii="GHEA Grapalat" w:hAnsi="GHEA Grapalat" w:cs="Arial"/>
          <w:sz w:val="20"/>
          <w:lang w:val="af-ZA"/>
        </w:rPr>
        <w:t xml:space="preserve"> </w:t>
      </w:r>
      <w:r w:rsidRPr="00A35208">
        <w:rPr>
          <w:rFonts w:ascii="GHEA Grapalat" w:hAnsi="GHEA Grapalat" w:cs="Sylfaen"/>
          <w:sz w:val="20"/>
        </w:rPr>
        <w:t>ունի</w:t>
      </w:r>
      <w:r w:rsidRPr="00A35208">
        <w:rPr>
          <w:rFonts w:ascii="GHEA Grapalat" w:hAnsi="GHEA Grapalat" w:cs="Arial"/>
          <w:sz w:val="20"/>
          <w:lang w:val="af-ZA"/>
        </w:rPr>
        <w:t xml:space="preserve"> </w:t>
      </w:r>
      <w:r w:rsidR="00AE4008" w:rsidRPr="00A35208">
        <w:rPr>
          <w:rFonts w:ascii="GHEA Grapalat" w:hAnsi="GHEA Grapalat" w:cs="Sylfaen"/>
          <w:sz w:val="20"/>
        </w:rPr>
        <w:t>պ</w:t>
      </w:r>
      <w:r w:rsidRPr="00A35208">
        <w:rPr>
          <w:rFonts w:ascii="GHEA Grapalat" w:hAnsi="GHEA Grapalat" w:cs="Sylfaen"/>
          <w:sz w:val="20"/>
        </w:rPr>
        <w:t>ատվիրատուից</w:t>
      </w:r>
      <w:r w:rsidRPr="00A35208">
        <w:rPr>
          <w:rFonts w:ascii="GHEA Grapalat" w:hAnsi="GHEA Grapalat" w:cs="Arial"/>
          <w:sz w:val="20"/>
          <w:lang w:val="af-ZA"/>
        </w:rPr>
        <w:t xml:space="preserve"> </w:t>
      </w:r>
      <w:r w:rsidRPr="00A35208">
        <w:rPr>
          <w:rFonts w:ascii="GHEA Grapalat" w:hAnsi="GHEA Grapalat" w:cs="Sylfaen"/>
          <w:sz w:val="20"/>
        </w:rPr>
        <w:t>պահանջել</w:t>
      </w:r>
      <w:r w:rsidRPr="00A35208">
        <w:rPr>
          <w:rFonts w:ascii="GHEA Grapalat" w:hAnsi="GHEA Grapalat" w:cs="Arial"/>
          <w:sz w:val="20"/>
          <w:lang w:val="af-ZA"/>
        </w:rPr>
        <w:t xml:space="preserve"> </w:t>
      </w:r>
      <w:r w:rsidRPr="00A35208">
        <w:rPr>
          <w:rFonts w:ascii="GHEA Grapalat" w:hAnsi="GHEA Grapalat" w:cs="Sylfaen"/>
          <w:sz w:val="20"/>
        </w:rPr>
        <w:t>հրավերի</w:t>
      </w:r>
      <w:r w:rsidRPr="00A35208">
        <w:rPr>
          <w:rFonts w:ascii="GHEA Grapalat" w:hAnsi="GHEA Grapalat" w:cs="Arial"/>
          <w:sz w:val="20"/>
          <w:lang w:val="af-ZA"/>
        </w:rPr>
        <w:t xml:space="preserve"> </w:t>
      </w:r>
      <w:r w:rsidRPr="00A35208">
        <w:rPr>
          <w:rFonts w:ascii="GHEA Grapalat" w:hAnsi="GHEA Grapalat" w:cs="Sylfaen"/>
          <w:sz w:val="20"/>
        </w:rPr>
        <w:t>պարզաբանում</w:t>
      </w:r>
      <w:r w:rsidR="004D5671" w:rsidRPr="00A35208">
        <w:rPr>
          <w:rFonts w:ascii="GHEA Grapalat" w:hAnsi="GHEA Grapalat" w:cs="Tahoma"/>
          <w:sz w:val="20"/>
        </w:rPr>
        <w:t>։</w:t>
      </w:r>
    </w:p>
    <w:p w14:paraId="627A51C3" w14:textId="77777777" w:rsidR="00096865" w:rsidRPr="00A35208" w:rsidRDefault="00096865" w:rsidP="00EF3662">
      <w:pPr>
        <w:autoSpaceDE w:val="0"/>
        <w:autoSpaceDN w:val="0"/>
        <w:adjustRightInd w:val="0"/>
        <w:ind w:firstLine="567"/>
        <w:jc w:val="both"/>
        <w:rPr>
          <w:rFonts w:ascii="GHEA Grapalat" w:hAnsi="GHEA Grapalat"/>
          <w:sz w:val="20"/>
          <w:lang w:val="af-ZA"/>
        </w:rPr>
      </w:pPr>
      <w:r w:rsidRPr="00A35208">
        <w:rPr>
          <w:rFonts w:ascii="GHEA Grapalat" w:hAnsi="GHEA Grapalat" w:cs="Sylfaen"/>
          <w:sz w:val="20"/>
        </w:rPr>
        <w:t>Մասնակիցն</w:t>
      </w:r>
      <w:r w:rsidRPr="00A35208">
        <w:rPr>
          <w:rFonts w:ascii="GHEA Grapalat" w:hAnsi="GHEA Grapalat" w:cs="Arial"/>
          <w:sz w:val="20"/>
          <w:lang w:val="af-ZA"/>
        </w:rPr>
        <w:t xml:space="preserve"> </w:t>
      </w:r>
      <w:r w:rsidRPr="00A35208">
        <w:rPr>
          <w:rFonts w:ascii="GHEA Grapalat" w:hAnsi="GHEA Grapalat" w:cs="Sylfaen"/>
          <w:sz w:val="20"/>
        </w:rPr>
        <w:t>իրավունք</w:t>
      </w:r>
      <w:r w:rsidRPr="00A35208">
        <w:rPr>
          <w:rFonts w:ascii="GHEA Grapalat" w:hAnsi="GHEA Grapalat" w:cs="Arial"/>
          <w:sz w:val="20"/>
          <w:lang w:val="af-ZA"/>
        </w:rPr>
        <w:t xml:space="preserve"> </w:t>
      </w:r>
      <w:r w:rsidRPr="00A35208">
        <w:rPr>
          <w:rFonts w:ascii="GHEA Grapalat" w:hAnsi="GHEA Grapalat" w:cs="Sylfaen"/>
          <w:sz w:val="20"/>
        </w:rPr>
        <w:t>ունի</w:t>
      </w:r>
      <w:r w:rsidRPr="00A35208">
        <w:rPr>
          <w:rFonts w:ascii="GHEA Grapalat" w:hAnsi="GHEA Grapalat" w:cs="Arial"/>
          <w:sz w:val="20"/>
          <w:lang w:val="af-ZA"/>
        </w:rPr>
        <w:t xml:space="preserve"> </w:t>
      </w:r>
      <w:r w:rsidRPr="00A35208">
        <w:rPr>
          <w:rFonts w:ascii="GHEA Grapalat" w:hAnsi="GHEA Grapalat" w:cs="Sylfaen"/>
          <w:sz w:val="20"/>
        </w:rPr>
        <w:t>հայտերի</w:t>
      </w:r>
      <w:r w:rsidRPr="00A35208">
        <w:rPr>
          <w:rFonts w:ascii="GHEA Grapalat" w:hAnsi="GHEA Grapalat" w:cs="Arial"/>
          <w:sz w:val="20"/>
          <w:lang w:val="af-ZA"/>
        </w:rPr>
        <w:t xml:space="preserve"> </w:t>
      </w:r>
      <w:r w:rsidRPr="00A35208">
        <w:rPr>
          <w:rFonts w:ascii="GHEA Grapalat" w:hAnsi="GHEA Grapalat" w:cs="Sylfaen"/>
          <w:sz w:val="20"/>
        </w:rPr>
        <w:t>ներկայացման</w:t>
      </w:r>
      <w:r w:rsidRPr="00A35208">
        <w:rPr>
          <w:rFonts w:ascii="GHEA Grapalat" w:hAnsi="GHEA Grapalat" w:cs="Arial"/>
          <w:sz w:val="20"/>
          <w:lang w:val="af-ZA"/>
        </w:rPr>
        <w:t xml:space="preserve"> </w:t>
      </w:r>
      <w:r w:rsidRPr="00A35208">
        <w:rPr>
          <w:rFonts w:ascii="GHEA Grapalat" w:hAnsi="GHEA Grapalat" w:cs="Sylfaen"/>
          <w:sz w:val="20"/>
        </w:rPr>
        <w:t>վերջնաժամկետը</w:t>
      </w:r>
      <w:r w:rsidRPr="00A35208">
        <w:rPr>
          <w:rFonts w:ascii="GHEA Grapalat" w:hAnsi="GHEA Grapalat" w:cs="Arial"/>
          <w:sz w:val="20"/>
          <w:lang w:val="af-ZA"/>
        </w:rPr>
        <w:t xml:space="preserve"> </w:t>
      </w:r>
      <w:r w:rsidRPr="00A35208">
        <w:rPr>
          <w:rFonts w:ascii="GHEA Grapalat" w:hAnsi="GHEA Grapalat" w:cs="Sylfaen"/>
          <w:sz w:val="20"/>
        </w:rPr>
        <w:t>լրանալուց</w:t>
      </w:r>
      <w:r w:rsidRPr="00A35208">
        <w:rPr>
          <w:rFonts w:ascii="GHEA Grapalat" w:hAnsi="GHEA Grapalat" w:cs="Arial"/>
          <w:sz w:val="20"/>
          <w:lang w:val="af-ZA"/>
        </w:rPr>
        <w:t xml:space="preserve"> </w:t>
      </w:r>
      <w:r w:rsidRPr="00A35208">
        <w:rPr>
          <w:rFonts w:ascii="GHEA Grapalat" w:hAnsi="GHEA Grapalat" w:cs="Sylfaen"/>
          <w:sz w:val="20"/>
        </w:rPr>
        <w:t>առնվազն</w:t>
      </w:r>
      <w:r w:rsidRPr="00A35208">
        <w:rPr>
          <w:rFonts w:ascii="GHEA Grapalat" w:hAnsi="GHEA Grapalat" w:cs="Arial"/>
          <w:sz w:val="20"/>
          <w:lang w:val="af-ZA"/>
        </w:rPr>
        <w:t xml:space="preserve"> </w:t>
      </w:r>
      <w:r w:rsidRPr="00A35208">
        <w:rPr>
          <w:rFonts w:ascii="GHEA Grapalat" w:hAnsi="GHEA Grapalat" w:cs="Sylfaen"/>
          <w:sz w:val="20"/>
        </w:rPr>
        <w:t>հինգ</w:t>
      </w:r>
      <w:r w:rsidRPr="00A35208">
        <w:rPr>
          <w:rFonts w:ascii="GHEA Grapalat" w:hAnsi="GHEA Grapalat" w:cs="Arial"/>
          <w:sz w:val="20"/>
          <w:lang w:val="af-ZA"/>
        </w:rPr>
        <w:t xml:space="preserve"> </w:t>
      </w:r>
      <w:r w:rsidRPr="00A35208">
        <w:rPr>
          <w:rFonts w:ascii="GHEA Grapalat" w:hAnsi="GHEA Grapalat" w:cs="Sylfaen"/>
          <w:sz w:val="20"/>
        </w:rPr>
        <w:t>օրացուցային</w:t>
      </w:r>
      <w:r w:rsidRPr="00A35208">
        <w:rPr>
          <w:rFonts w:ascii="GHEA Grapalat" w:hAnsi="GHEA Grapalat" w:cs="Arial"/>
          <w:sz w:val="20"/>
          <w:lang w:val="af-ZA"/>
        </w:rPr>
        <w:t xml:space="preserve"> </w:t>
      </w:r>
      <w:r w:rsidRPr="00A35208">
        <w:rPr>
          <w:rFonts w:ascii="GHEA Grapalat" w:hAnsi="GHEA Grapalat" w:cs="Sylfaen"/>
          <w:sz w:val="20"/>
        </w:rPr>
        <w:t>օր</w:t>
      </w:r>
      <w:r w:rsidR="002B5F87" w:rsidRPr="00A35208">
        <w:rPr>
          <w:rFonts w:ascii="GHEA Grapalat" w:hAnsi="GHEA Grapalat" w:cs="Sylfaen"/>
          <w:sz w:val="20"/>
          <w:lang w:val="af-ZA"/>
        </w:rPr>
        <w:t xml:space="preserve"> </w:t>
      </w:r>
      <w:r w:rsidRPr="00A35208">
        <w:rPr>
          <w:rFonts w:ascii="GHEA Grapalat" w:hAnsi="GHEA Grapalat" w:cs="Sylfaen"/>
          <w:sz w:val="20"/>
        </w:rPr>
        <w:t>առաջ</w:t>
      </w:r>
      <w:r w:rsidRPr="00A35208">
        <w:rPr>
          <w:rFonts w:ascii="GHEA Grapalat" w:hAnsi="GHEA Grapalat" w:cs="Arial"/>
          <w:sz w:val="20"/>
          <w:lang w:val="af-ZA"/>
        </w:rPr>
        <w:t xml:space="preserve"> </w:t>
      </w:r>
      <w:r w:rsidR="00332EE7" w:rsidRPr="00A35208">
        <w:rPr>
          <w:rFonts w:ascii="GHEA Grapalat" w:hAnsi="GHEA Grapalat" w:cs="Arial"/>
          <w:sz w:val="20"/>
          <w:lang w:val="af-ZA"/>
        </w:rPr>
        <w:t xml:space="preserve">գրավոր </w:t>
      </w:r>
      <w:r w:rsidR="000946A3" w:rsidRPr="00A35208">
        <w:rPr>
          <w:rFonts w:ascii="GHEA Grapalat" w:hAnsi="GHEA Grapalat" w:cs="Sylfaen"/>
          <w:sz w:val="20"/>
        </w:rPr>
        <w:t>հանձնաժողովից</w:t>
      </w:r>
      <w:r w:rsidR="000946A3" w:rsidRPr="00A35208">
        <w:rPr>
          <w:rFonts w:ascii="GHEA Grapalat" w:hAnsi="GHEA Grapalat" w:cs="Sylfaen"/>
          <w:sz w:val="20"/>
          <w:lang w:val="af-ZA"/>
        </w:rPr>
        <w:t xml:space="preserve"> </w:t>
      </w:r>
      <w:r w:rsidRPr="00A35208">
        <w:rPr>
          <w:rFonts w:ascii="GHEA Grapalat" w:hAnsi="GHEA Grapalat" w:cs="Sylfaen"/>
          <w:sz w:val="20"/>
        </w:rPr>
        <w:t>պահանջելու</w:t>
      </w:r>
      <w:r w:rsidRPr="00A35208">
        <w:rPr>
          <w:rFonts w:ascii="GHEA Grapalat" w:hAnsi="GHEA Grapalat" w:cs="Arial"/>
          <w:sz w:val="20"/>
          <w:lang w:val="af-ZA"/>
        </w:rPr>
        <w:t xml:space="preserve"> </w:t>
      </w:r>
      <w:r w:rsidRPr="00A35208">
        <w:rPr>
          <w:rFonts w:ascii="GHEA Grapalat" w:hAnsi="GHEA Grapalat" w:cs="Sylfaen"/>
          <w:sz w:val="20"/>
        </w:rPr>
        <w:t>հրավերի</w:t>
      </w:r>
      <w:r w:rsidRPr="00A35208">
        <w:rPr>
          <w:rFonts w:ascii="GHEA Grapalat" w:hAnsi="GHEA Grapalat" w:cs="Arial"/>
          <w:sz w:val="20"/>
          <w:lang w:val="af-ZA"/>
        </w:rPr>
        <w:t xml:space="preserve"> </w:t>
      </w:r>
      <w:r w:rsidRPr="00A35208">
        <w:rPr>
          <w:rFonts w:ascii="GHEA Grapalat" w:hAnsi="GHEA Grapalat" w:cs="Sylfaen"/>
          <w:sz w:val="20"/>
        </w:rPr>
        <w:t>պարզաբանում</w:t>
      </w:r>
      <w:r w:rsidR="004D5671" w:rsidRPr="00A35208">
        <w:rPr>
          <w:rFonts w:ascii="GHEA Grapalat" w:hAnsi="GHEA Grapalat" w:cs="Tahoma"/>
          <w:sz w:val="20"/>
        </w:rPr>
        <w:t>։</w:t>
      </w:r>
      <w:r w:rsidRPr="00A35208">
        <w:rPr>
          <w:rFonts w:ascii="GHEA Grapalat" w:hAnsi="GHEA Grapalat"/>
          <w:sz w:val="20"/>
          <w:lang w:val="af-ZA"/>
        </w:rPr>
        <w:t xml:space="preserve"> </w:t>
      </w:r>
      <w:r w:rsidR="000946A3" w:rsidRPr="00A35208">
        <w:rPr>
          <w:rFonts w:ascii="GHEA Grapalat" w:hAnsi="GHEA Grapalat"/>
          <w:sz w:val="20"/>
        </w:rPr>
        <w:t>Հանձնաժողովը</w:t>
      </w:r>
      <w:r w:rsidR="000946A3" w:rsidRPr="00A35208">
        <w:rPr>
          <w:rFonts w:ascii="GHEA Grapalat" w:hAnsi="GHEA Grapalat"/>
          <w:sz w:val="20"/>
          <w:lang w:val="af-ZA"/>
        </w:rPr>
        <w:t xml:space="preserve"> </w:t>
      </w:r>
      <w:r w:rsidR="000946A3" w:rsidRPr="00A35208">
        <w:rPr>
          <w:rFonts w:ascii="GHEA Grapalat" w:hAnsi="GHEA Grapalat" w:cs="Sylfaen"/>
          <w:sz w:val="20"/>
        </w:rPr>
        <w:t>հարցումը</w:t>
      </w:r>
      <w:r w:rsidR="000946A3" w:rsidRPr="00A35208">
        <w:rPr>
          <w:rFonts w:ascii="GHEA Grapalat" w:hAnsi="GHEA Grapalat" w:cs="Arial"/>
          <w:sz w:val="20"/>
          <w:lang w:val="af-ZA"/>
        </w:rPr>
        <w:t xml:space="preserve"> </w:t>
      </w:r>
      <w:r w:rsidRPr="00A35208">
        <w:rPr>
          <w:rFonts w:ascii="GHEA Grapalat" w:hAnsi="GHEA Grapalat" w:cs="Sylfaen"/>
          <w:sz w:val="20"/>
        </w:rPr>
        <w:t>կատարած</w:t>
      </w:r>
      <w:r w:rsidRPr="00A35208">
        <w:rPr>
          <w:rFonts w:ascii="GHEA Grapalat" w:hAnsi="GHEA Grapalat" w:cs="Arial"/>
          <w:sz w:val="20"/>
          <w:lang w:val="af-ZA"/>
        </w:rPr>
        <w:t xml:space="preserve"> </w:t>
      </w:r>
      <w:r w:rsidR="000946A3" w:rsidRPr="00A35208">
        <w:rPr>
          <w:rFonts w:ascii="GHEA Grapalat" w:hAnsi="GHEA Grapalat" w:cs="Arial"/>
          <w:sz w:val="20"/>
        </w:rPr>
        <w:t>մ</w:t>
      </w:r>
      <w:r w:rsidR="000946A3" w:rsidRPr="00A35208">
        <w:rPr>
          <w:rFonts w:ascii="GHEA Grapalat" w:hAnsi="GHEA Grapalat" w:cs="Sylfaen"/>
          <w:sz w:val="20"/>
        </w:rPr>
        <w:t>ասնակցին</w:t>
      </w:r>
      <w:r w:rsidR="000946A3" w:rsidRPr="00A35208">
        <w:rPr>
          <w:rFonts w:ascii="GHEA Grapalat" w:hAnsi="GHEA Grapalat" w:cs="Arial"/>
          <w:sz w:val="20"/>
          <w:lang w:val="af-ZA"/>
        </w:rPr>
        <w:t xml:space="preserve"> </w:t>
      </w:r>
      <w:r w:rsidRPr="00A35208">
        <w:rPr>
          <w:rFonts w:ascii="GHEA Grapalat" w:hAnsi="GHEA Grapalat" w:cs="Sylfaen"/>
          <w:sz w:val="20"/>
        </w:rPr>
        <w:t>պարզաբանումը</w:t>
      </w:r>
      <w:r w:rsidRPr="00A35208">
        <w:rPr>
          <w:rFonts w:ascii="GHEA Grapalat" w:hAnsi="GHEA Grapalat" w:cs="Arial"/>
          <w:sz w:val="20"/>
          <w:lang w:val="af-ZA"/>
        </w:rPr>
        <w:t xml:space="preserve"> </w:t>
      </w:r>
      <w:r w:rsidRPr="00A35208">
        <w:rPr>
          <w:rFonts w:ascii="GHEA Grapalat" w:hAnsi="GHEA Grapalat" w:cs="Sylfaen"/>
          <w:sz w:val="20"/>
        </w:rPr>
        <w:t>տրամադրում</w:t>
      </w:r>
      <w:r w:rsidRPr="00A35208">
        <w:rPr>
          <w:rFonts w:ascii="GHEA Grapalat" w:hAnsi="GHEA Grapalat" w:cs="Arial"/>
          <w:sz w:val="20"/>
          <w:lang w:val="af-ZA"/>
        </w:rPr>
        <w:t xml:space="preserve"> </w:t>
      </w:r>
      <w:r w:rsidRPr="00A35208">
        <w:rPr>
          <w:rFonts w:ascii="GHEA Grapalat" w:hAnsi="GHEA Grapalat" w:cs="Sylfaen"/>
          <w:sz w:val="20"/>
        </w:rPr>
        <w:t>է</w:t>
      </w:r>
      <w:r w:rsidR="00A93710" w:rsidRPr="00A35208">
        <w:rPr>
          <w:rFonts w:ascii="GHEA Grapalat" w:hAnsi="GHEA Grapalat" w:cs="Sylfaen"/>
          <w:sz w:val="20"/>
          <w:lang w:val="af-ZA"/>
        </w:rPr>
        <w:t xml:space="preserve"> </w:t>
      </w:r>
      <w:r w:rsidR="00197D76" w:rsidRPr="00A35208">
        <w:rPr>
          <w:rFonts w:ascii="GHEA Grapalat" w:hAnsi="GHEA Grapalat" w:cs="Sylfaen"/>
          <w:sz w:val="20"/>
          <w:lang w:val="af-ZA"/>
        </w:rPr>
        <w:t>գրավոր</w:t>
      </w:r>
      <w:r w:rsidR="00197D76" w:rsidRPr="00A35208" w:rsidDel="00197D76">
        <w:rPr>
          <w:rFonts w:ascii="GHEA Grapalat" w:hAnsi="GHEA Grapalat" w:cs="Sylfaen"/>
          <w:sz w:val="20"/>
          <w:lang w:val="af-ZA"/>
        </w:rPr>
        <w:t xml:space="preserve"> </w:t>
      </w:r>
      <w:r w:rsidR="00926875" w:rsidRPr="00A35208">
        <w:rPr>
          <w:rFonts w:ascii="GHEA Grapalat" w:hAnsi="GHEA Grapalat" w:cs="Sylfaen"/>
          <w:sz w:val="20"/>
          <w:lang w:val="af-ZA"/>
        </w:rPr>
        <w:t xml:space="preserve">` </w:t>
      </w:r>
      <w:r w:rsidRPr="00A35208">
        <w:rPr>
          <w:rFonts w:ascii="GHEA Grapalat" w:hAnsi="GHEA Grapalat" w:cs="Sylfaen"/>
          <w:sz w:val="20"/>
        </w:rPr>
        <w:t>հարցում</w:t>
      </w:r>
      <w:r w:rsidR="000946A3" w:rsidRPr="00A35208">
        <w:rPr>
          <w:rFonts w:ascii="GHEA Grapalat" w:hAnsi="GHEA Grapalat" w:cs="Sylfaen"/>
          <w:sz w:val="20"/>
        </w:rPr>
        <w:t>ը</w:t>
      </w:r>
      <w:r w:rsidRPr="00A35208">
        <w:rPr>
          <w:rFonts w:ascii="GHEA Grapalat" w:hAnsi="GHEA Grapalat" w:cs="Arial"/>
          <w:sz w:val="20"/>
          <w:lang w:val="af-ZA"/>
        </w:rPr>
        <w:t xml:space="preserve"> </w:t>
      </w:r>
      <w:r w:rsidRPr="00A35208">
        <w:rPr>
          <w:rFonts w:ascii="GHEA Grapalat" w:hAnsi="GHEA Grapalat" w:cs="Sylfaen"/>
          <w:sz w:val="20"/>
        </w:rPr>
        <w:t>ստանալու</w:t>
      </w:r>
      <w:r w:rsidRPr="00A35208">
        <w:rPr>
          <w:rFonts w:ascii="GHEA Grapalat" w:hAnsi="GHEA Grapalat" w:cs="Arial"/>
          <w:sz w:val="20"/>
          <w:lang w:val="af-ZA"/>
        </w:rPr>
        <w:t xml:space="preserve"> </w:t>
      </w:r>
      <w:r w:rsidRPr="00A35208">
        <w:rPr>
          <w:rFonts w:ascii="GHEA Grapalat" w:hAnsi="GHEA Grapalat" w:cs="Sylfaen"/>
          <w:sz w:val="20"/>
        </w:rPr>
        <w:t>օրվան</w:t>
      </w:r>
      <w:r w:rsidRPr="00A35208">
        <w:rPr>
          <w:rFonts w:ascii="GHEA Grapalat" w:hAnsi="GHEA Grapalat" w:cs="Arial"/>
          <w:sz w:val="20"/>
          <w:lang w:val="af-ZA"/>
        </w:rPr>
        <w:t xml:space="preserve"> </w:t>
      </w:r>
      <w:r w:rsidRPr="00A35208">
        <w:rPr>
          <w:rFonts w:ascii="GHEA Grapalat" w:hAnsi="GHEA Grapalat" w:cs="Sylfaen"/>
          <w:sz w:val="20"/>
        </w:rPr>
        <w:t>հաջորդող</w:t>
      </w:r>
      <w:r w:rsidRPr="00A35208">
        <w:rPr>
          <w:rFonts w:ascii="GHEA Grapalat" w:hAnsi="GHEA Grapalat" w:cs="Arial"/>
          <w:sz w:val="20"/>
          <w:lang w:val="af-ZA"/>
        </w:rPr>
        <w:t xml:space="preserve"> </w:t>
      </w:r>
      <w:r w:rsidRPr="00A35208">
        <w:rPr>
          <w:rFonts w:ascii="GHEA Grapalat" w:hAnsi="GHEA Grapalat" w:cs="Sylfaen"/>
          <w:sz w:val="20"/>
        </w:rPr>
        <w:t>եր</w:t>
      </w:r>
      <w:r w:rsidR="00A93710" w:rsidRPr="00A35208">
        <w:rPr>
          <w:rFonts w:ascii="GHEA Grapalat" w:hAnsi="GHEA Grapalat" w:cs="Sylfaen"/>
          <w:sz w:val="20"/>
        </w:rPr>
        <w:t>կու</w:t>
      </w:r>
      <w:r w:rsidRPr="00A35208">
        <w:rPr>
          <w:rFonts w:ascii="GHEA Grapalat" w:hAnsi="GHEA Grapalat" w:cs="Arial"/>
          <w:sz w:val="20"/>
          <w:lang w:val="af-ZA"/>
        </w:rPr>
        <w:t xml:space="preserve"> </w:t>
      </w:r>
      <w:r w:rsidRPr="00A35208">
        <w:rPr>
          <w:rFonts w:ascii="GHEA Grapalat" w:hAnsi="GHEA Grapalat" w:cs="Sylfaen"/>
          <w:sz w:val="20"/>
        </w:rPr>
        <w:t>օրացուցային</w:t>
      </w:r>
      <w:r w:rsidRPr="00A35208">
        <w:rPr>
          <w:rFonts w:ascii="GHEA Grapalat" w:hAnsi="GHEA Grapalat" w:cs="Arial"/>
          <w:sz w:val="20"/>
          <w:lang w:val="af-ZA"/>
        </w:rPr>
        <w:t xml:space="preserve"> </w:t>
      </w:r>
      <w:r w:rsidRPr="00A35208">
        <w:rPr>
          <w:rFonts w:ascii="GHEA Grapalat" w:hAnsi="GHEA Grapalat" w:cs="Sylfaen"/>
          <w:sz w:val="20"/>
        </w:rPr>
        <w:t>օրվա</w:t>
      </w:r>
      <w:r w:rsidRPr="00A35208">
        <w:rPr>
          <w:rFonts w:ascii="GHEA Grapalat" w:hAnsi="GHEA Grapalat" w:cs="Arial"/>
          <w:sz w:val="20"/>
          <w:lang w:val="af-ZA"/>
        </w:rPr>
        <w:t xml:space="preserve"> </w:t>
      </w:r>
      <w:r w:rsidRPr="00A35208">
        <w:rPr>
          <w:rFonts w:ascii="GHEA Grapalat" w:hAnsi="GHEA Grapalat" w:cs="Sylfaen"/>
          <w:sz w:val="20"/>
        </w:rPr>
        <w:t>ընթացքում</w:t>
      </w:r>
      <w:r w:rsidR="004D5671" w:rsidRPr="00A35208">
        <w:rPr>
          <w:rFonts w:ascii="GHEA Grapalat" w:hAnsi="GHEA Grapalat" w:cs="Tahoma"/>
          <w:sz w:val="20"/>
        </w:rPr>
        <w:t>։</w:t>
      </w:r>
      <w:r w:rsidR="006265F4" w:rsidRPr="00A35208">
        <w:rPr>
          <w:rFonts w:ascii="GHEA Grapalat" w:hAnsi="GHEA Grapalat" w:cs="Tahoma"/>
          <w:sz w:val="20"/>
          <w:vertAlign w:val="superscript"/>
        </w:rPr>
        <w:t>5</w:t>
      </w:r>
      <w:r w:rsidR="00781688" w:rsidRPr="00A35208">
        <w:rPr>
          <w:rFonts w:ascii="GHEA Grapalat" w:hAnsi="GHEA Grapalat" w:cs="Tahoma"/>
          <w:sz w:val="20"/>
          <w:lang w:val="af-ZA"/>
        </w:rPr>
        <w:t xml:space="preserve"> </w:t>
      </w:r>
      <w:r w:rsidRPr="00A35208">
        <w:rPr>
          <w:rFonts w:ascii="GHEA Grapalat" w:hAnsi="GHEA Grapalat"/>
          <w:sz w:val="20"/>
          <w:lang w:val="af-ZA"/>
        </w:rPr>
        <w:t xml:space="preserve"> </w:t>
      </w:r>
    </w:p>
    <w:p w14:paraId="099F94F6" w14:textId="77777777" w:rsidR="00096865" w:rsidRPr="00A35208" w:rsidRDefault="00096865" w:rsidP="00E601A1">
      <w:pPr>
        <w:ind w:firstLine="567"/>
        <w:jc w:val="both"/>
        <w:rPr>
          <w:rFonts w:ascii="GHEA Grapalat" w:hAnsi="GHEA Grapalat"/>
          <w:sz w:val="20"/>
          <w:szCs w:val="20"/>
          <w:lang w:val="af-ZA"/>
        </w:rPr>
      </w:pPr>
      <w:r w:rsidRPr="00A35208">
        <w:rPr>
          <w:rFonts w:ascii="GHEA Grapalat" w:hAnsi="GHEA Grapalat"/>
          <w:sz w:val="20"/>
          <w:lang w:val="af-ZA"/>
        </w:rPr>
        <w:t xml:space="preserve">3.2 </w:t>
      </w:r>
      <w:r w:rsidRPr="00A35208">
        <w:rPr>
          <w:rFonts w:ascii="GHEA Grapalat" w:hAnsi="GHEA Grapalat" w:cs="Sylfaen"/>
          <w:sz w:val="20"/>
        </w:rPr>
        <w:t>Հարցման</w:t>
      </w:r>
      <w:r w:rsidRPr="00A35208">
        <w:rPr>
          <w:rFonts w:ascii="GHEA Grapalat" w:hAnsi="GHEA Grapalat" w:cs="Arial"/>
          <w:sz w:val="20"/>
          <w:lang w:val="af-ZA"/>
        </w:rPr>
        <w:t xml:space="preserve"> </w:t>
      </w:r>
      <w:r w:rsidRPr="00A35208">
        <w:rPr>
          <w:rFonts w:ascii="GHEA Grapalat" w:hAnsi="GHEA Grapalat" w:cs="Sylfaen"/>
          <w:sz w:val="20"/>
        </w:rPr>
        <w:t>և</w:t>
      </w:r>
      <w:r w:rsidRPr="00A35208">
        <w:rPr>
          <w:rFonts w:ascii="GHEA Grapalat" w:hAnsi="GHEA Grapalat" w:cs="Arial"/>
          <w:sz w:val="20"/>
          <w:lang w:val="af-ZA"/>
        </w:rPr>
        <w:t xml:space="preserve"> </w:t>
      </w:r>
      <w:r w:rsidRPr="00A35208">
        <w:rPr>
          <w:rFonts w:ascii="GHEA Grapalat" w:hAnsi="GHEA Grapalat" w:cs="Sylfaen"/>
          <w:sz w:val="20"/>
        </w:rPr>
        <w:t>պարզաբանումների</w:t>
      </w:r>
      <w:r w:rsidRPr="00A35208">
        <w:rPr>
          <w:rFonts w:ascii="GHEA Grapalat" w:hAnsi="GHEA Grapalat" w:cs="Arial"/>
          <w:sz w:val="20"/>
          <w:lang w:val="af-ZA"/>
        </w:rPr>
        <w:t xml:space="preserve"> </w:t>
      </w:r>
      <w:r w:rsidRPr="00A35208">
        <w:rPr>
          <w:rFonts w:ascii="GHEA Grapalat" w:hAnsi="GHEA Grapalat" w:cs="Sylfaen"/>
          <w:sz w:val="20"/>
        </w:rPr>
        <w:t>բովանդակության</w:t>
      </w:r>
      <w:r w:rsidRPr="00A35208">
        <w:rPr>
          <w:rFonts w:ascii="GHEA Grapalat" w:hAnsi="GHEA Grapalat" w:cs="Arial"/>
          <w:sz w:val="20"/>
          <w:lang w:val="af-ZA"/>
        </w:rPr>
        <w:t xml:space="preserve"> </w:t>
      </w:r>
      <w:r w:rsidRPr="00A35208">
        <w:rPr>
          <w:rFonts w:ascii="GHEA Grapalat" w:hAnsi="GHEA Grapalat" w:cs="Sylfaen"/>
          <w:sz w:val="20"/>
        </w:rPr>
        <w:t>մասին</w:t>
      </w:r>
      <w:r w:rsidRPr="00A35208">
        <w:rPr>
          <w:rFonts w:ascii="GHEA Grapalat" w:hAnsi="GHEA Grapalat" w:cs="Arial"/>
          <w:sz w:val="20"/>
          <w:lang w:val="af-ZA"/>
        </w:rPr>
        <w:t xml:space="preserve"> </w:t>
      </w:r>
      <w:r w:rsidRPr="00A35208">
        <w:rPr>
          <w:rFonts w:ascii="GHEA Grapalat" w:hAnsi="GHEA Grapalat" w:cs="Sylfaen"/>
          <w:sz w:val="20"/>
        </w:rPr>
        <w:t>հայտարարությունը</w:t>
      </w:r>
      <w:r w:rsidRPr="00A35208">
        <w:rPr>
          <w:rFonts w:ascii="GHEA Grapalat" w:hAnsi="GHEA Grapalat" w:cs="Arial"/>
          <w:sz w:val="20"/>
          <w:lang w:val="af-ZA"/>
        </w:rPr>
        <w:t xml:space="preserve"> </w:t>
      </w:r>
      <w:r w:rsidR="00781688" w:rsidRPr="00A35208">
        <w:rPr>
          <w:rFonts w:ascii="GHEA Grapalat" w:hAnsi="GHEA Grapalat" w:cs="Arial"/>
          <w:sz w:val="20"/>
        </w:rPr>
        <w:t>պարզաբանումը</w:t>
      </w:r>
      <w:r w:rsidR="00781688" w:rsidRPr="00A35208">
        <w:rPr>
          <w:rFonts w:ascii="GHEA Grapalat" w:hAnsi="GHEA Grapalat" w:cs="Arial"/>
          <w:sz w:val="20"/>
          <w:lang w:val="af-ZA"/>
        </w:rPr>
        <w:t xml:space="preserve"> </w:t>
      </w:r>
      <w:r w:rsidR="00781688" w:rsidRPr="00A35208">
        <w:rPr>
          <w:rFonts w:ascii="GHEA Grapalat" w:hAnsi="GHEA Grapalat" w:cs="Arial"/>
          <w:sz w:val="20"/>
        </w:rPr>
        <w:t>տրամադրելու</w:t>
      </w:r>
      <w:r w:rsidR="00781688" w:rsidRPr="00A35208">
        <w:rPr>
          <w:rFonts w:ascii="GHEA Grapalat" w:hAnsi="GHEA Grapalat" w:cs="Arial"/>
          <w:sz w:val="20"/>
          <w:lang w:val="af-ZA"/>
        </w:rPr>
        <w:t xml:space="preserve"> </w:t>
      </w:r>
      <w:r w:rsidR="00781688" w:rsidRPr="00A35208">
        <w:rPr>
          <w:rFonts w:ascii="GHEA Grapalat" w:hAnsi="GHEA Grapalat" w:cs="Arial"/>
          <w:sz w:val="20"/>
        </w:rPr>
        <w:t>օրը</w:t>
      </w:r>
      <w:r w:rsidR="00781688" w:rsidRPr="00A35208">
        <w:rPr>
          <w:rFonts w:ascii="GHEA Grapalat" w:hAnsi="GHEA Grapalat" w:cs="Arial"/>
          <w:sz w:val="20"/>
          <w:lang w:val="af-ZA"/>
        </w:rPr>
        <w:t xml:space="preserve"> </w:t>
      </w:r>
      <w:r w:rsidRPr="00A35208">
        <w:rPr>
          <w:rFonts w:ascii="GHEA Grapalat" w:hAnsi="GHEA Grapalat" w:cs="Sylfaen"/>
          <w:sz w:val="20"/>
        </w:rPr>
        <w:t>հրապարակվում</w:t>
      </w:r>
      <w:r w:rsidRPr="00A35208">
        <w:rPr>
          <w:rFonts w:ascii="GHEA Grapalat" w:hAnsi="GHEA Grapalat" w:cs="Arial"/>
          <w:sz w:val="20"/>
          <w:lang w:val="af-ZA"/>
        </w:rPr>
        <w:t xml:space="preserve"> </w:t>
      </w:r>
      <w:r w:rsidRPr="00A35208">
        <w:rPr>
          <w:rFonts w:ascii="GHEA Grapalat" w:hAnsi="GHEA Grapalat" w:cs="Sylfaen"/>
          <w:sz w:val="20"/>
        </w:rPr>
        <w:t>է</w:t>
      </w:r>
      <w:r w:rsidRPr="00A35208">
        <w:rPr>
          <w:rFonts w:ascii="GHEA Grapalat" w:hAnsi="GHEA Grapalat" w:cs="Arial"/>
          <w:sz w:val="20"/>
          <w:lang w:val="af-ZA"/>
        </w:rPr>
        <w:t xml:space="preserve"> </w:t>
      </w:r>
      <w:r w:rsidR="00757A3F" w:rsidRPr="00A35208">
        <w:rPr>
          <w:rFonts w:ascii="GHEA Grapalat" w:hAnsi="GHEA Grapalat" w:cs="Sylfaen"/>
          <w:sz w:val="20"/>
          <w:lang w:val="af-ZA"/>
        </w:rPr>
        <w:t xml:space="preserve">www.procurement.am </w:t>
      </w:r>
      <w:r w:rsidR="00757A3F" w:rsidRPr="00A35208">
        <w:rPr>
          <w:rFonts w:ascii="GHEA Grapalat" w:hAnsi="GHEA Grapalat" w:cs="Sylfaen"/>
          <w:sz w:val="20"/>
          <w:lang w:val="ru-RU"/>
        </w:rPr>
        <w:t>հասցեով</w:t>
      </w:r>
      <w:r w:rsidR="00757A3F" w:rsidRPr="00A35208">
        <w:rPr>
          <w:rFonts w:ascii="GHEA Grapalat" w:hAnsi="GHEA Grapalat" w:cs="Sylfaen"/>
          <w:sz w:val="20"/>
          <w:lang w:val="af-ZA"/>
        </w:rPr>
        <w:t xml:space="preserve"> </w:t>
      </w:r>
      <w:r w:rsidR="00757A3F" w:rsidRPr="00A35208">
        <w:rPr>
          <w:rFonts w:ascii="GHEA Grapalat" w:hAnsi="GHEA Grapalat" w:cs="Sylfaen"/>
          <w:sz w:val="20"/>
        </w:rPr>
        <w:t>գործող</w:t>
      </w:r>
      <w:r w:rsidR="00757A3F" w:rsidRPr="00A35208">
        <w:rPr>
          <w:rFonts w:ascii="GHEA Grapalat" w:hAnsi="GHEA Grapalat" w:cs="Sylfaen"/>
          <w:sz w:val="20"/>
          <w:lang w:val="af-ZA"/>
        </w:rPr>
        <w:t xml:space="preserve"> </w:t>
      </w:r>
      <w:r w:rsidR="00757A3F" w:rsidRPr="00A35208">
        <w:rPr>
          <w:rFonts w:ascii="GHEA Grapalat" w:hAnsi="GHEA Grapalat" w:cs="Sylfaen"/>
          <w:sz w:val="20"/>
          <w:lang w:val="ru-RU"/>
        </w:rPr>
        <w:t>տեղեկագր</w:t>
      </w:r>
      <w:r w:rsidR="009A73D5" w:rsidRPr="00A35208">
        <w:rPr>
          <w:rFonts w:ascii="GHEA Grapalat" w:hAnsi="GHEA Grapalat" w:cs="Sylfaen"/>
          <w:sz w:val="20"/>
        </w:rPr>
        <w:t>ի</w:t>
      </w:r>
      <w:r w:rsidR="009A73D5" w:rsidRPr="00A35208">
        <w:rPr>
          <w:rFonts w:ascii="GHEA Grapalat" w:hAnsi="GHEA Grapalat" w:cs="Sylfaen"/>
          <w:sz w:val="20"/>
          <w:lang w:val="af-ZA"/>
        </w:rPr>
        <w:t xml:space="preserve"> (</w:t>
      </w:r>
      <w:r w:rsidR="009A73D5" w:rsidRPr="00A35208">
        <w:rPr>
          <w:rFonts w:ascii="GHEA Grapalat" w:hAnsi="GHEA Grapalat" w:cs="Sylfaen"/>
          <w:sz w:val="20"/>
          <w:lang w:val="ru-RU"/>
        </w:rPr>
        <w:t>այսուհետ</w:t>
      </w:r>
      <w:r w:rsidR="009A73D5" w:rsidRPr="00A35208">
        <w:rPr>
          <w:rFonts w:ascii="GHEA Grapalat" w:hAnsi="GHEA Grapalat" w:cs="Sylfaen"/>
          <w:sz w:val="20"/>
          <w:lang w:val="af-ZA"/>
        </w:rPr>
        <w:t xml:space="preserve">` </w:t>
      </w:r>
      <w:r w:rsidR="009A73D5" w:rsidRPr="00A35208">
        <w:rPr>
          <w:rFonts w:ascii="GHEA Grapalat" w:hAnsi="GHEA Grapalat" w:cs="Sylfaen"/>
          <w:sz w:val="20"/>
          <w:lang w:val="ru-RU"/>
        </w:rPr>
        <w:t>տեղեկագիր</w:t>
      </w:r>
      <w:r w:rsidR="009A73D5" w:rsidRPr="00A35208">
        <w:rPr>
          <w:rFonts w:ascii="GHEA Grapalat" w:hAnsi="GHEA Grapalat" w:cs="Sylfaen"/>
          <w:sz w:val="20"/>
          <w:lang w:val="af-ZA"/>
        </w:rPr>
        <w:t xml:space="preserve">) </w:t>
      </w:r>
      <w:r w:rsidR="001C76F7" w:rsidRPr="00A35208">
        <w:rPr>
          <w:rFonts w:ascii="GHEA Grapalat" w:hAnsi="GHEA Grapalat"/>
          <w:lang w:val="af-ZA"/>
        </w:rPr>
        <w:t>«</w:t>
      </w:r>
      <w:r w:rsidR="00051B7F" w:rsidRPr="00A35208">
        <w:rPr>
          <w:rFonts w:ascii="GHEA Grapalat" w:hAnsi="GHEA Grapalat" w:cs="Sylfaen"/>
          <w:sz w:val="20"/>
        </w:rPr>
        <w:t>Գնումների</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հայտարարություններ</w:t>
      </w:r>
      <w:r w:rsidR="001C76F7" w:rsidRPr="00A35208">
        <w:rPr>
          <w:rFonts w:ascii="GHEA Grapalat" w:hAnsi="GHEA Grapalat"/>
          <w:lang w:val="af-ZA"/>
        </w:rPr>
        <w:t>»</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բաժնի</w:t>
      </w:r>
      <w:r w:rsidR="00051B7F" w:rsidRPr="00A35208">
        <w:rPr>
          <w:rFonts w:ascii="GHEA Grapalat" w:hAnsi="GHEA Grapalat" w:cs="Sylfaen"/>
          <w:sz w:val="20"/>
          <w:lang w:val="af-ZA"/>
        </w:rPr>
        <w:t xml:space="preserve"> </w:t>
      </w:r>
      <w:r w:rsidR="001C76F7" w:rsidRPr="00A35208">
        <w:rPr>
          <w:rFonts w:ascii="GHEA Grapalat" w:hAnsi="GHEA Grapalat"/>
          <w:lang w:val="af-ZA"/>
        </w:rPr>
        <w:t>«</w:t>
      </w:r>
      <w:r w:rsidR="00051B7F" w:rsidRPr="00A35208">
        <w:rPr>
          <w:rFonts w:ascii="GHEA Grapalat" w:hAnsi="GHEA Grapalat" w:cs="Sylfaen"/>
          <w:sz w:val="20"/>
        </w:rPr>
        <w:t>Հրավերների</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պարզաբանումների</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վերաբերյալ</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հայտարարություններ</w:t>
      </w:r>
      <w:r w:rsidR="001C76F7" w:rsidRPr="00A35208">
        <w:rPr>
          <w:rFonts w:ascii="GHEA Grapalat" w:hAnsi="GHEA Grapalat"/>
          <w:lang w:val="af-ZA"/>
        </w:rPr>
        <w:t>»</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ենթաբա</w:t>
      </w:r>
      <w:r w:rsidR="009A73D5" w:rsidRPr="00A35208">
        <w:rPr>
          <w:rFonts w:ascii="GHEA Grapalat" w:hAnsi="GHEA Grapalat" w:cs="Sylfaen"/>
          <w:sz w:val="20"/>
        </w:rPr>
        <w:t>բաժնում</w:t>
      </w:r>
      <w:r w:rsidR="00781688" w:rsidRPr="00A35208">
        <w:rPr>
          <w:rFonts w:ascii="GHEA Grapalat" w:hAnsi="GHEA Grapalat" w:cs="Sylfaen"/>
          <w:sz w:val="20"/>
          <w:lang w:val="af-ZA"/>
        </w:rPr>
        <w:t>`</w:t>
      </w:r>
      <w:r w:rsidR="009A73D5" w:rsidRPr="00A35208">
        <w:rPr>
          <w:rFonts w:ascii="GHEA Grapalat" w:hAnsi="GHEA Grapalat" w:cs="Sylfaen"/>
          <w:sz w:val="20"/>
          <w:lang w:val="af-ZA"/>
        </w:rPr>
        <w:t xml:space="preserve"> </w:t>
      </w:r>
      <w:r w:rsidRPr="00A35208">
        <w:rPr>
          <w:rFonts w:ascii="GHEA Grapalat" w:hAnsi="GHEA Grapalat" w:cs="Sylfaen"/>
          <w:sz w:val="20"/>
        </w:rPr>
        <w:t>առանց</w:t>
      </w:r>
      <w:r w:rsidRPr="00A35208">
        <w:rPr>
          <w:rFonts w:ascii="GHEA Grapalat" w:hAnsi="GHEA Grapalat" w:cs="Arial"/>
          <w:sz w:val="20"/>
          <w:lang w:val="af-ZA"/>
        </w:rPr>
        <w:t xml:space="preserve"> </w:t>
      </w:r>
      <w:r w:rsidRPr="00A35208">
        <w:rPr>
          <w:rFonts w:ascii="GHEA Grapalat" w:hAnsi="GHEA Grapalat" w:cs="Sylfaen"/>
          <w:sz w:val="20"/>
        </w:rPr>
        <w:t>նշելու</w:t>
      </w:r>
      <w:r w:rsidRPr="00A35208">
        <w:rPr>
          <w:rFonts w:ascii="GHEA Grapalat" w:hAnsi="GHEA Grapalat" w:cs="Arial"/>
          <w:sz w:val="20"/>
          <w:lang w:val="af-ZA"/>
        </w:rPr>
        <w:t xml:space="preserve"> </w:t>
      </w:r>
      <w:r w:rsidRPr="00A35208">
        <w:rPr>
          <w:rFonts w:ascii="GHEA Grapalat" w:hAnsi="GHEA Grapalat" w:cs="Sylfaen"/>
          <w:sz w:val="20"/>
        </w:rPr>
        <w:t>հարցումը</w:t>
      </w:r>
      <w:r w:rsidRPr="00A35208">
        <w:rPr>
          <w:rFonts w:ascii="GHEA Grapalat" w:hAnsi="GHEA Grapalat" w:cs="Arial"/>
          <w:sz w:val="20"/>
          <w:lang w:val="af-ZA"/>
        </w:rPr>
        <w:t xml:space="preserve"> </w:t>
      </w:r>
      <w:r w:rsidRPr="00A35208">
        <w:rPr>
          <w:rFonts w:ascii="GHEA Grapalat" w:hAnsi="GHEA Grapalat" w:cs="Sylfaen"/>
          <w:sz w:val="20"/>
        </w:rPr>
        <w:t>կատարած</w:t>
      </w:r>
      <w:r w:rsidRPr="00A35208">
        <w:rPr>
          <w:rFonts w:ascii="GHEA Grapalat" w:hAnsi="GHEA Grapalat" w:cs="Arial"/>
          <w:sz w:val="20"/>
          <w:lang w:val="af-ZA"/>
        </w:rPr>
        <w:t xml:space="preserve"> </w:t>
      </w:r>
      <w:r w:rsidR="00051B7F" w:rsidRPr="00A35208">
        <w:rPr>
          <w:rFonts w:ascii="GHEA Grapalat" w:hAnsi="GHEA Grapalat" w:cs="Arial"/>
          <w:sz w:val="20"/>
        </w:rPr>
        <w:t>մ</w:t>
      </w:r>
      <w:r w:rsidRPr="00A35208">
        <w:rPr>
          <w:rFonts w:ascii="GHEA Grapalat" w:hAnsi="GHEA Grapalat" w:cs="Sylfaen"/>
          <w:sz w:val="20"/>
        </w:rPr>
        <w:t>ասնակցի</w:t>
      </w:r>
      <w:r w:rsidRPr="00A35208">
        <w:rPr>
          <w:rFonts w:ascii="GHEA Grapalat" w:hAnsi="GHEA Grapalat" w:cs="Arial"/>
          <w:sz w:val="20"/>
          <w:lang w:val="af-ZA"/>
        </w:rPr>
        <w:t xml:space="preserve"> </w:t>
      </w:r>
      <w:r w:rsidRPr="00A35208">
        <w:rPr>
          <w:rFonts w:ascii="GHEA Grapalat" w:hAnsi="GHEA Grapalat" w:cs="Sylfaen"/>
          <w:sz w:val="20"/>
        </w:rPr>
        <w:t>տվյալները</w:t>
      </w:r>
      <w:r w:rsidR="004D5671" w:rsidRPr="00A35208">
        <w:rPr>
          <w:rFonts w:ascii="GHEA Grapalat" w:hAnsi="GHEA Grapalat" w:cs="Tahoma"/>
          <w:sz w:val="20"/>
        </w:rPr>
        <w:t>։</w:t>
      </w:r>
      <w:r w:rsidR="00A93710" w:rsidRPr="00A35208">
        <w:rPr>
          <w:rFonts w:ascii="GHEA Grapalat" w:hAnsi="GHEA Grapalat" w:cs="Tahoma"/>
          <w:sz w:val="20"/>
          <w:lang w:val="af-ZA"/>
        </w:rPr>
        <w:t xml:space="preserve"> </w:t>
      </w:r>
    </w:p>
    <w:p w14:paraId="4A226327" w14:textId="77777777" w:rsidR="00096865" w:rsidRPr="00A35208" w:rsidRDefault="00096865" w:rsidP="00EF3662">
      <w:pPr>
        <w:autoSpaceDE w:val="0"/>
        <w:autoSpaceDN w:val="0"/>
        <w:adjustRightInd w:val="0"/>
        <w:ind w:firstLine="567"/>
        <w:jc w:val="both"/>
        <w:rPr>
          <w:rFonts w:ascii="GHEA Grapalat" w:hAnsi="GHEA Grapalat" w:cs="Arial Unicode"/>
          <w:sz w:val="20"/>
          <w:lang w:val="af-ZA"/>
        </w:rPr>
      </w:pPr>
      <w:r w:rsidRPr="00A35208">
        <w:rPr>
          <w:rFonts w:ascii="GHEA Grapalat" w:hAnsi="GHEA Grapalat" w:cs="Arial Unicode"/>
          <w:sz w:val="20"/>
          <w:lang w:val="af-ZA"/>
        </w:rPr>
        <w:t xml:space="preserve">3.3 </w:t>
      </w:r>
      <w:r w:rsidRPr="00A35208">
        <w:rPr>
          <w:rFonts w:ascii="GHEA Grapalat" w:hAnsi="GHEA Grapalat" w:cs="Sylfaen"/>
          <w:sz w:val="20"/>
          <w:lang w:val="ru-RU"/>
        </w:rPr>
        <w:t>Պարզաբանում</w:t>
      </w:r>
      <w:r w:rsidRPr="00A35208">
        <w:rPr>
          <w:rFonts w:ascii="GHEA Grapalat" w:hAnsi="GHEA Grapalat" w:cs="Arial Unicode"/>
          <w:sz w:val="20"/>
          <w:lang w:val="af-ZA"/>
        </w:rPr>
        <w:t xml:space="preserve"> </w:t>
      </w:r>
      <w:r w:rsidRPr="00A35208">
        <w:rPr>
          <w:rFonts w:ascii="GHEA Grapalat" w:hAnsi="GHEA Grapalat" w:cs="Sylfaen"/>
          <w:sz w:val="20"/>
          <w:lang w:val="ru-RU"/>
        </w:rPr>
        <w:t>չի</w:t>
      </w:r>
      <w:r w:rsidRPr="00A35208">
        <w:rPr>
          <w:rFonts w:ascii="GHEA Grapalat" w:hAnsi="GHEA Grapalat" w:cs="Arial Unicode"/>
          <w:sz w:val="20"/>
          <w:lang w:val="af-ZA"/>
        </w:rPr>
        <w:t xml:space="preserve"> </w:t>
      </w:r>
      <w:r w:rsidRPr="00A35208">
        <w:rPr>
          <w:rFonts w:ascii="GHEA Grapalat" w:hAnsi="GHEA Grapalat" w:cs="Sylfaen"/>
          <w:sz w:val="20"/>
          <w:lang w:val="ru-RU"/>
        </w:rPr>
        <w:t>տրամադրվում</w:t>
      </w:r>
      <w:r w:rsidRPr="00A35208">
        <w:rPr>
          <w:rFonts w:ascii="GHEA Grapalat" w:hAnsi="GHEA Grapalat" w:cs="Arial Unicode"/>
          <w:sz w:val="20"/>
          <w:lang w:val="af-ZA"/>
        </w:rPr>
        <w:t xml:space="preserve">, </w:t>
      </w:r>
      <w:r w:rsidRPr="00A35208">
        <w:rPr>
          <w:rFonts w:ascii="GHEA Grapalat" w:hAnsi="GHEA Grapalat" w:cs="Sylfaen"/>
          <w:sz w:val="20"/>
          <w:lang w:val="ru-RU"/>
        </w:rPr>
        <w:t>եթե</w:t>
      </w:r>
      <w:r w:rsidRPr="00A35208">
        <w:rPr>
          <w:rFonts w:ascii="GHEA Grapalat" w:hAnsi="GHEA Grapalat" w:cs="Arial Unicode"/>
          <w:sz w:val="20"/>
          <w:lang w:val="af-ZA"/>
        </w:rPr>
        <w:t xml:space="preserve"> </w:t>
      </w:r>
      <w:r w:rsidRPr="00A35208">
        <w:rPr>
          <w:rFonts w:ascii="GHEA Grapalat" w:hAnsi="GHEA Grapalat" w:cs="Sylfaen"/>
          <w:sz w:val="20"/>
          <w:lang w:val="ru-RU"/>
        </w:rPr>
        <w:t>հարցումը</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կատարվել</w:t>
      </w:r>
      <w:r w:rsidRPr="00A35208">
        <w:rPr>
          <w:rFonts w:ascii="GHEA Grapalat" w:hAnsi="GHEA Grapalat" w:cs="Arial Unicode"/>
          <w:sz w:val="20"/>
          <w:lang w:val="af-ZA"/>
        </w:rPr>
        <w:t xml:space="preserve"> </w:t>
      </w:r>
      <w:r w:rsidRPr="00A35208">
        <w:rPr>
          <w:rFonts w:ascii="GHEA Grapalat" w:hAnsi="GHEA Grapalat" w:cs="Sylfaen"/>
          <w:sz w:val="20"/>
          <w:lang w:val="ru-RU"/>
        </w:rPr>
        <w:t>է</w:t>
      </w:r>
      <w:r w:rsidRPr="00A35208">
        <w:rPr>
          <w:rFonts w:ascii="GHEA Grapalat" w:hAnsi="GHEA Grapalat" w:cs="Arial Unicode"/>
          <w:sz w:val="20"/>
          <w:lang w:val="af-ZA"/>
        </w:rPr>
        <w:t xml:space="preserve"> </w:t>
      </w:r>
      <w:r w:rsidRPr="00A35208">
        <w:rPr>
          <w:rFonts w:ascii="GHEA Grapalat" w:hAnsi="GHEA Grapalat" w:cs="Sylfaen"/>
          <w:sz w:val="20"/>
          <w:lang w:val="ru-RU"/>
        </w:rPr>
        <w:t>սույն</w:t>
      </w:r>
      <w:r w:rsidRPr="00A35208">
        <w:rPr>
          <w:rFonts w:ascii="GHEA Grapalat" w:hAnsi="GHEA Grapalat" w:cs="Arial Unicode"/>
          <w:sz w:val="20"/>
          <w:lang w:val="af-ZA"/>
        </w:rPr>
        <w:t xml:space="preserve"> </w:t>
      </w:r>
      <w:r w:rsidRPr="00A35208">
        <w:rPr>
          <w:rFonts w:ascii="GHEA Grapalat" w:hAnsi="GHEA Grapalat" w:cs="Sylfaen"/>
          <w:sz w:val="20"/>
        </w:rPr>
        <w:t>բաժն</w:t>
      </w:r>
      <w:r w:rsidRPr="00A35208">
        <w:rPr>
          <w:rFonts w:ascii="GHEA Grapalat" w:hAnsi="GHEA Grapalat" w:cs="Sylfaen"/>
          <w:sz w:val="20"/>
          <w:lang w:val="ru-RU"/>
        </w:rPr>
        <w:t>ով</w:t>
      </w:r>
      <w:r w:rsidRPr="00A35208">
        <w:rPr>
          <w:rFonts w:ascii="GHEA Grapalat" w:hAnsi="GHEA Grapalat" w:cs="Arial Unicode"/>
          <w:sz w:val="20"/>
          <w:lang w:val="af-ZA"/>
        </w:rPr>
        <w:t xml:space="preserve"> </w:t>
      </w:r>
      <w:r w:rsidRPr="00A35208">
        <w:rPr>
          <w:rFonts w:ascii="GHEA Grapalat" w:hAnsi="GHEA Grapalat" w:cs="Sylfaen"/>
          <w:sz w:val="20"/>
          <w:lang w:val="ru-RU"/>
        </w:rPr>
        <w:t>սահմանված</w:t>
      </w:r>
      <w:r w:rsidRPr="00A35208">
        <w:rPr>
          <w:rFonts w:ascii="GHEA Grapalat" w:hAnsi="GHEA Grapalat" w:cs="Arial Unicode"/>
          <w:sz w:val="20"/>
          <w:lang w:val="af-ZA"/>
        </w:rPr>
        <w:t xml:space="preserve"> </w:t>
      </w:r>
      <w:r w:rsidRPr="00A35208">
        <w:rPr>
          <w:rFonts w:ascii="GHEA Grapalat" w:hAnsi="GHEA Grapalat" w:cs="Sylfaen"/>
          <w:sz w:val="20"/>
          <w:lang w:val="ru-RU"/>
        </w:rPr>
        <w:t>ժամկետի</w:t>
      </w:r>
      <w:r w:rsidRPr="00A35208">
        <w:rPr>
          <w:rFonts w:ascii="GHEA Grapalat" w:hAnsi="GHEA Grapalat" w:cs="Arial Unicode"/>
          <w:sz w:val="20"/>
          <w:lang w:val="af-ZA"/>
        </w:rPr>
        <w:t xml:space="preserve"> </w:t>
      </w:r>
      <w:r w:rsidRPr="00A35208">
        <w:rPr>
          <w:rFonts w:ascii="GHEA Grapalat" w:hAnsi="GHEA Grapalat" w:cs="Sylfaen"/>
          <w:sz w:val="20"/>
          <w:lang w:val="ru-RU"/>
        </w:rPr>
        <w:t>խախտմամբ</w:t>
      </w:r>
      <w:r w:rsidRPr="00A35208">
        <w:rPr>
          <w:rFonts w:ascii="GHEA Grapalat" w:hAnsi="GHEA Grapalat" w:cs="Arial Unicode"/>
          <w:sz w:val="20"/>
          <w:lang w:val="af-ZA"/>
        </w:rPr>
        <w:t xml:space="preserve">, </w:t>
      </w:r>
      <w:r w:rsidRPr="00A35208">
        <w:rPr>
          <w:rFonts w:ascii="GHEA Grapalat" w:hAnsi="GHEA Grapalat" w:cs="Sylfaen"/>
          <w:sz w:val="20"/>
          <w:lang w:val="ru-RU"/>
        </w:rPr>
        <w:t>ինչպես</w:t>
      </w:r>
      <w:r w:rsidRPr="00A35208">
        <w:rPr>
          <w:rFonts w:ascii="GHEA Grapalat" w:hAnsi="GHEA Grapalat" w:cs="Arial Unicode"/>
          <w:sz w:val="20"/>
          <w:lang w:val="af-ZA"/>
        </w:rPr>
        <w:t xml:space="preserve"> </w:t>
      </w:r>
      <w:r w:rsidRPr="00A35208">
        <w:rPr>
          <w:rFonts w:ascii="GHEA Grapalat" w:hAnsi="GHEA Grapalat" w:cs="Sylfaen"/>
          <w:sz w:val="20"/>
          <w:lang w:val="ru-RU"/>
        </w:rPr>
        <w:t>նաև</w:t>
      </w:r>
      <w:r w:rsidRPr="00A35208">
        <w:rPr>
          <w:rFonts w:ascii="GHEA Grapalat" w:hAnsi="GHEA Grapalat" w:cs="Arial Unicode"/>
          <w:sz w:val="20"/>
          <w:lang w:val="af-ZA"/>
        </w:rPr>
        <w:t xml:space="preserve">, </w:t>
      </w:r>
      <w:r w:rsidRPr="00A35208">
        <w:rPr>
          <w:rFonts w:ascii="GHEA Grapalat" w:hAnsi="GHEA Grapalat" w:cs="Sylfaen"/>
          <w:sz w:val="20"/>
          <w:lang w:val="ru-RU"/>
        </w:rPr>
        <w:t>եթե</w:t>
      </w:r>
      <w:r w:rsidRPr="00A35208">
        <w:rPr>
          <w:rFonts w:ascii="GHEA Grapalat" w:hAnsi="GHEA Grapalat" w:cs="Arial Unicode"/>
          <w:sz w:val="20"/>
          <w:lang w:val="af-ZA"/>
        </w:rPr>
        <w:t xml:space="preserve"> </w:t>
      </w:r>
      <w:r w:rsidRPr="00A35208">
        <w:rPr>
          <w:rFonts w:ascii="GHEA Grapalat" w:hAnsi="GHEA Grapalat" w:cs="Sylfaen"/>
          <w:sz w:val="20"/>
          <w:lang w:val="ru-RU"/>
        </w:rPr>
        <w:t>հարցումը</w:t>
      </w:r>
      <w:r w:rsidRPr="00A35208">
        <w:rPr>
          <w:rFonts w:ascii="GHEA Grapalat" w:hAnsi="GHEA Grapalat" w:cs="Arial Unicode"/>
          <w:sz w:val="20"/>
          <w:lang w:val="af-ZA"/>
        </w:rPr>
        <w:t xml:space="preserve"> </w:t>
      </w:r>
      <w:r w:rsidRPr="00A35208">
        <w:rPr>
          <w:rFonts w:ascii="GHEA Grapalat" w:hAnsi="GHEA Grapalat" w:cs="Sylfaen"/>
          <w:sz w:val="20"/>
          <w:lang w:val="ru-RU"/>
        </w:rPr>
        <w:t>դուրս</w:t>
      </w:r>
      <w:r w:rsidRPr="00A35208">
        <w:rPr>
          <w:rFonts w:ascii="GHEA Grapalat" w:hAnsi="GHEA Grapalat" w:cs="Arial Unicode"/>
          <w:sz w:val="20"/>
          <w:lang w:val="af-ZA"/>
        </w:rPr>
        <w:t xml:space="preserve"> </w:t>
      </w:r>
      <w:r w:rsidRPr="00A35208">
        <w:rPr>
          <w:rFonts w:ascii="GHEA Grapalat" w:hAnsi="GHEA Grapalat" w:cs="Sylfaen"/>
          <w:sz w:val="20"/>
          <w:lang w:val="ru-RU"/>
        </w:rPr>
        <w:t>է</w:t>
      </w:r>
      <w:r w:rsidRPr="00A35208">
        <w:rPr>
          <w:rFonts w:ascii="GHEA Grapalat" w:hAnsi="GHEA Grapalat" w:cs="Arial Unicode"/>
          <w:sz w:val="20"/>
          <w:lang w:val="af-ZA"/>
        </w:rPr>
        <w:t xml:space="preserve"> </w:t>
      </w:r>
      <w:r w:rsidR="009A73D5" w:rsidRPr="00A35208">
        <w:rPr>
          <w:rFonts w:ascii="GHEA Grapalat" w:hAnsi="GHEA Grapalat" w:cs="Arial Unicode"/>
          <w:sz w:val="20"/>
        </w:rPr>
        <w:t>սույն</w:t>
      </w:r>
      <w:r w:rsidR="009A73D5" w:rsidRPr="00A35208">
        <w:rPr>
          <w:rFonts w:ascii="GHEA Grapalat" w:hAnsi="GHEA Grapalat" w:cs="Arial Unicode"/>
          <w:sz w:val="20"/>
          <w:lang w:val="af-ZA"/>
        </w:rPr>
        <w:t xml:space="preserve"> </w:t>
      </w:r>
      <w:r w:rsidRPr="00A35208">
        <w:rPr>
          <w:rFonts w:ascii="GHEA Grapalat" w:hAnsi="GHEA Grapalat" w:cs="Sylfaen"/>
          <w:sz w:val="20"/>
          <w:lang w:val="ru-RU"/>
        </w:rPr>
        <w:t>հրավերի</w:t>
      </w:r>
      <w:r w:rsidRPr="00A35208">
        <w:rPr>
          <w:rFonts w:ascii="GHEA Grapalat" w:hAnsi="GHEA Grapalat" w:cs="Arial Unicode"/>
          <w:sz w:val="20"/>
          <w:lang w:val="af-ZA"/>
        </w:rPr>
        <w:t xml:space="preserve"> </w:t>
      </w:r>
      <w:r w:rsidRPr="00A35208">
        <w:rPr>
          <w:rFonts w:ascii="GHEA Grapalat" w:hAnsi="GHEA Grapalat" w:cs="Sylfaen"/>
          <w:sz w:val="20"/>
          <w:lang w:val="ru-RU"/>
        </w:rPr>
        <w:t>բովանդակության</w:t>
      </w:r>
      <w:r w:rsidRPr="00A35208">
        <w:rPr>
          <w:rFonts w:ascii="GHEA Grapalat" w:hAnsi="GHEA Grapalat" w:cs="Arial Unicode"/>
          <w:sz w:val="20"/>
          <w:lang w:val="af-ZA"/>
        </w:rPr>
        <w:t xml:space="preserve"> </w:t>
      </w:r>
      <w:r w:rsidRPr="00A35208">
        <w:rPr>
          <w:rFonts w:ascii="GHEA Grapalat" w:hAnsi="GHEA Grapalat" w:cs="Sylfaen"/>
          <w:sz w:val="20"/>
          <w:lang w:val="ru-RU"/>
        </w:rPr>
        <w:t>շրջանակից</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կամ</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եթե</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հարցումը</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վերաբերում</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է</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վերջինիս</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կողմից</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առաջարկվելիք</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ապրանքների</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տեխնիկական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բնութագրերի</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սույն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հրավերով</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նախատեսված</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տեխնիկական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բնութագրերին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համարժեքության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համա</w:t>
      </w:r>
      <w:r w:rsidR="005A16C6" w:rsidRPr="00A35208">
        <w:rPr>
          <w:rFonts w:ascii="GHEA Grapalat" w:hAnsi="GHEA Grapalat" w:cs="Sylfaen"/>
          <w:sz w:val="20"/>
          <w:lang w:val="af-ZA"/>
        </w:rPr>
        <w:softHyphen/>
      </w:r>
      <w:r w:rsidR="005A16C6" w:rsidRPr="00A35208">
        <w:rPr>
          <w:rFonts w:ascii="GHEA Grapalat" w:hAnsi="GHEA Grapalat" w:cs="Sylfaen"/>
          <w:sz w:val="20"/>
          <w:lang w:val="ru-RU"/>
        </w:rPr>
        <w:t>պատասխանությանը</w:t>
      </w:r>
      <w:r w:rsidR="004D5671" w:rsidRPr="00A35208">
        <w:rPr>
          <w:rFonts w:ascii="GHEA Grapalat" w:hAnsi="GHEA Grapalat" w:cs="Tahoma"/>
          <w:sz w:val="20"/>
        </w:rPr>
        <w:t>։</w:t>
      </w:r>
      <w:r w:rsidRPr="00A35208">
        <w:rPr>
          <w:rFonts w:ascii="GHEA Grapalat" w:hAnsi="GHEA Grapalat" w:cs="Arial Unicode"/>
          <w:sz w:val="20"/>
          <w:lang w:val="af-ZA"/>
        </w:rPr>
        <w:t xml:space="preserve"> </w:t>
      </w:r>
      <w:r w:rsidR="00A4729F" w:rsidRPr="00A35208">
        <w:rPr>
          <w:rFonts w:ascii="GHEA Grapalat" w:hAnsi="GHEA Grapalat"/>
          <w:sz w:val="20"/>
          <w:szCs w:val="20"/>
        </w:rPr>
        <w:t>Ընդ</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որում</w:t>
      </w:r>
      <w:r w:rsidR="00A4729F" w:rsidRPr="00A35208">
        <w:rPr>
          <w:rFonts w:ascii="GHEA Grapalat" w:hAnsi="GHEA Grapalat"/>
          <w:sz w:val="20"/>
          <w:szCs w:val="20"/>
          <w:lang w:val="af-ZA"/>
        </w:rPr>
        <w:t xml:space="preserve">, </w:t>
      </w:r>
      <w:r w:rsidR="00051B7F" w:rsidRPr="00A35208">
        <w:rPr>
          <w:rFonts w:ascii="GHEA Grapalat" w:hAnsi="GHEA Grapalat"/>
          <w:sz w:val="20"/>
          <w:szCs w:val="20"/>
        </w:rPr>
        <w:t>մ</w:t>
      </w:r>
      <w:r w:rsidR="00A4729F" w:rsidRPr="00A35208">
        <w:rPr>
          <w:rFonts w:ascii="GHEA Grapalat" w:hAnsi="GHEA Grapalat"/>
          <w:sz w:val="20"/>
          <w:szCs w:val="20"/>
        </w:rPr>
        <w:t>ասնակիցը</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գրավոր</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ծանուցվում</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է</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պարզաբանում</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չտրամադրելու</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հիմքերի</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մասին</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հարցումը</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ստանալու</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օրվան</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հաջորդող</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երկու</w:t>
      </w:r>
      <w:r w:rsidR="00A4729F" w:rsidRPr="00A35208">
        <w:rPr>
          <w:rFonts w:ascii="GHEA Grapalat" w:hAnsi="GHEA Grapalat" w:cs="Sylfaen"/>
          <w:sz w:val="20"/>
          <w:szCs w:val="20"/>
          <w:lang w:val="af-ZA"/>
        </w:rPr>
        <w:t xml:space="preserve"> </w:t>
      </w:r>
      <w:r w:rsidR="00A4729F" w:rsidRPr="00A35208">
        <w:rPr>
          <w:rFonts w:ascii="GHEA Grapalat" w:hAnsi="GHEA Grapalat" w:cs="Sylfaen"/>
          <w:sz w:val="20"/>
          <w:szCs w:val="20"/>
        </w:rPr>
        <w:t>օրացուցային</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օրվա</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ընթացքում</w:t>
      </w:r>
      <w:r w:rsidR="00A4729F" w:rsidRPr="00A35208">
        <w:rPr>
          <w:rFonts w:ascii="GHEA Grapalat" w:hAnsi="GHEA Grapalat"/>
          <w:sz w:val="20"/>
          <w:szCs w:val="20"/>
          <w:lang w:val="af-ZA"/>
        </w:rPr>
        <w:t>:</w:t>
      </w:r>
    </w:p>
    <w:p w14:paraId="2442BB71" w14:textId="77777777" w:rsidR="00096865" w:rsidRPr="00A35208" w:rsidRDefault="00096865" w:rsidP="00EF3662">
      <w:pPr>
        <w:autoSpaceDE w:val="0"/>
        <w:autoSpaceDN w:val="0"/>
        <w:adjustRightInd w:val="0"/>
        <w:ind w:firstLine="567"/>
        <w:jc w:val="both"/>
        <w:rPr>
          <w:rFonts w:ascii="GHEA Grapalat" w:hAnsi="GHEA Grapalat" w:cs="Arial Unicode"/>
          <w:sz w:val="20"/>
          <w:lang w:val="hy-AM"/>
        </w:rPr>
      </w:pPr>
      <w:r w:rsidRPr="00A35208">
        <w:rPr>
          <w:rFonts w:ascii="GHEA Grapalat" w:hAnsi="GHEA Grapalat" w:cs="Arial Unicode"/>
          <w:sz w:val="20"/>
          <w:lang w:val="af-ZA"/>
        </w:rPr>
        <w:t xml:space="preserve">3.4 </w:t>
      </w:r>
      <w:r w:rsidRPr="00A35208">
        <w:rPr>
          <w:rFonts w:ascii="GHEA Grapalat" w:hAnsi="GHEA Grapalat" w:cs="Sylfaen"/>
          <w:sz w:val="20"/>
          <w:lang w:val="ru-RU"/>
        </w:rPr>
        <w:t>Հայտերի</w:t>
      </w:r>
      <w:r w:rsidRPr="00A35208">
        <w:rPr>
          <w:rFonts w:ascii="GHEA Grapalat" w:hAnsi="GHEA Grapalat" w:cs="Arial Unicode"/>
          <w:sz w:val="20"/>
          <w:lang w:val="af-ZA"/>
        </w:rPr>
        <w:t xml:space="preserve"> </w:t>
      </w:r>
      <w:r w:rsidRPr="00A35208">
        <w:rPr>
          <w:rFonts w:ascii="GHEA Grapalat" w:hAnsi="GHEA Grapalat" w:cs="Sylfaen"/>
          <w:sz w:val="20"/>
          <w:lang w:val="ru-RU"/>
        </w:rPr>
        <w:t>ներկայացման</w:t>
      </w:r>
      <w:r w:rsidRPr="00A35208">
        <w:rPr>
          <w:rFonts w:ascii="GHEA Grapalat" w:hAnsi="GHEA Grapalat" w:cs="Arial Unicode"/>
          <w:sz w:val="20"/>
          <w:lang w:val="af-ZA"/>
        </w:rPr>
        <w:t xml:space="preserve"> </w:t>
      </w:r>
      <w:r w:rsidRPr="00A35208">
        <w:rPr>
          <w:rFonts w:ascii="GHEA Grapalat" w:hAnsi="GHEA Grapalat" w:cs="Sylfaen"/>
          <w:sz w:val="20"/>
          <w:lang w:val="ru-RU"/>
        </w:rPr>
        <w:t>վերջնաժամկետը</w:t>
      </w:r>
      <w:r w:rsidRPr="00A35208">
        <w:rPr>
          <w:rFonts w:ascii="GHEA Grapalat" w:hAnsi="GHEA Grapalat" w:cs="Arial Unicode"/>
          <w:sz w:val="20"/>
          <w:lang w:val="af-ZA"/>
        </w:rPr>
        <w:t xml:space="preserve"> </w:t>
      </w:r>
      <w:r w:rsidRPr="00A35208">
        <w:rPr>
          <w:rFonts w:ascii="GHEA Grapalat" w:hAnsi="GHEA Grapalat" w:cs="Sylfaen"/>
          <w:sz w:val="20"/>
          <w:lang w:val="ru-RU"/>
        </w:rPr>
        <w:t>լրանալուց</w:t>
      </w:r>
      <w:r w:rsidRPr="00A35208">
        <w:rPr>
          <w:rFonts w:ascii="GHEA Grapalat" w:hAnsi="GHEA Grapalat" w:cs="Arial Unicode"/>
          <w:sz w:val="20"/>
          <w:lang w:val="af-ZA"/>
        </w:rPr>
        <w:t xml:space="preserve"> </w:t>
      </w:r>
      <w:r w:rsidRPr="00A35208">
        <w:rPr>
          <w:rFonts w:ascii="GHEA Grapalat" w:hAnsi="GHEA Grapalat" w:cs="Sylfaen"/>
          <w:sz w:val="20"/>
          <w:lang w:val="ru-RU"/>
        </w:rPr>
        <w:t>առնվազն</w:t>
      </w:r>
      <w:r w:rsidRPr="00A35208">
        <w:rPr>
          <w:rFonts w:ascii="GHEA Grapalat" w:hAnsi="GHEA Grapalat" w:cs="Arial Unicode"/>
          <w:sz w:val="20"/>
          <w:lang w:val="af-ZA"/>
        </w:rPr>
        <w:t xml:space="preserve"> </w:t>
      </w:r>
      <w:r w:rsidRPr="00A35208">
        <w:rPr>
          <w:rFonts w:ascii="GHEA Grapalat" w:hAnsi="GHEA Grapalat" w:cs="Sylfaen"/>
          <w:sz w:val="20"/>
          <w:lang w:val="ru-RU"/>
        </w:rPr>
        <w:t>հինգ</w:t>
      </w:r>
      <w:r w:rsidRPr="00A35208">
        <w:rPr>
          <w:rFonts w:ascii="GHEA Grapalat" w:hAnsi="GHEA Grapalat" w:cs="Arial Unicode"/>
          <w:sz w:val="20"/>
          <w:lang w:val="af-ZA"/>
        </w:rPr>
        <w:t xml:space="preserve"> </w:t>
      </w:r>
      <w:r w:rsidRPr="00A35208">
        <w:rPr>
          <w:rFonts w:ascii="GHEA Grapalat" w:hAnsi="GHEA Grapalat" w:cs="Sylfaen"/>
          <w:sz w:val="20"/>
          <w:lang w:val="ru-RU"/>
        </w:rPr>
        <w:t>օրացուցային</w:t>
      </w:r>
      <w:r w:rsidRPr="00A35208">
        <w:rPr>
          <w:rFonts w:ascii="GHEA Grapalat" w:hAnsi="GHEA Grapalat" w:cs="Arial Unicode"/>
          <w:sz w:val="20"/>
          <w:lang w:val="af-ZA"/>
        </w:rPr>
        <w:t xml:space="preserve"> </w:t>
      </w:r>
      <w:r w:rsidRPr="00A35208">
        <w:rPr>
          <w:rFonts w:ascii="GHEA Grapalat" w:hAnsi="GHEA Grapalat" w:cs="Sylfaen"/>
          <w:sz w:val="20"/>
          <w:lang w:val="ru-RU"/>
        </w:rPr>
        <w:t>օր</w:t>
      </w:r>
      <w:r w:rsidRPr="00A35208">
        <w:rPr>
          <w:rFonts w:ascii="GHEA Grapalat" w:hAnsi="GHEA Grapalat" w:cs="Arial Unicode"/>
          <w:sz w:val="20"/>
          <w:lang w:val="af-ZA"/>
        </w:rPr>
        <w:t xml:space="preserve"> </w:t>
      </w:r>
      <w:r w:rsidRPr="00A35208">
        <w:rPr>
          <w:rFonts w:ascii="GHEA Grapalat" w:hAnsi="GHEA Grapalat" w:cs="Sylfaen"/>
          <w:sz w:val="20"/>
          <w:lang w:val="ru-RU"/>
        </w:rPr>
        <w:t>առաջ</w:t>
      </w:r>
      <w:r w:rsidRPr="00A35208">
        <w:rPr>
          <w:rFonts w:ascii="GHEA Grapalat" w:hAnsi="GHEA Grapalat" w:cs="Arial Unicode"/>
          <w:sz w:val="20"/>
          <w:lang w:val="af-ZA"/>
        </w:rPr>
        <w:t xml:space="preserve"> </w:t>
      </w:r>
      <w:r w:rsidRPr="00A35208">
        <w:rPr>
          <w:rFonts w:ascii="GHEA Grapalat" w:hAnsi="GHEA Grapalat" w:cs="Sylfaen"/>
          <w:sz w:val="20"/>
          <w:lang w:val="ru-RU"/>
        </w:rPr>
        <w:t>հրավերում</w:t>
      </w:r>
      <w:r w:rsidRPr="00A35208">
        <w:rPr>
          <w:rFonts w:ascii="GHEA Grapalat" w:hAnsi="GHEA Grapalat" w:cs="Arial Unicode"/>
          <w:sz w:val="20"/>
          <w:lang w:val="af-ZA"/>
        </w:rPr>
        <w:t xml:space="preserve"> </w:t>
      </w:r>
      <w:r w:rsidRPr="00A35208">
        <w:rPr>
          <w:rFonts w:ascii="GHEA Grapalat" w:hAnsi="GHEA Grapalat" w:cs="Sylfaen"/>
          <w:sz w:val="20"/>
          <w:lang w:val="ru-RU"/>
        </w:rPr>
        <w:t>կարող</w:t>
      </w:r>
      <w:r w:rsidRPr="00A35208">
        <w:rPr>
          <w:rFonts w:ascii="GHEA Grapalat" w:hAnsi="GHEA Grapalat" w:cs="Arial Unicode"/>
          <w:sz w:val="20"/>
          <w:lang w:val="af-ZA"/>
        </w:rPr>
        <w:t xml:space="preserve"> </w:t>
      </w:r>
      <w:r w:rsidRPr="00A35208">
        <w:rPr>
          <w:rFonts w:ascii="GHEA Grapalat" w:hAnsi="GHEA Grapalat" w:cs="Sylfaen"/>
          <w:sz w:val="20"/>
          <w:lang w:val="ru-RU"/>
        </w:rPr>
        <w:t>են</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կատարվել</w:t>
      </w:r>
      <w:r w:rsidRPr="00A35208">
        <w:rPr>
          <w:rFonts w:ascii="GHEA Grapalat" w:hAnsi="GHEA Grapalat" w:cs="Arial Unicode"/>
          <w:sz w:val="20"/>
          <w:lang w:val="af-ZA"/>
        </w:rPr>
        <w:t xml:space="preserve"> </w:t>
      </w:r>
      <w:r w:rsidRPr="00A35208">
        <w:rPr>
          <w:rFonts w:ascii="GHEA Grapalat" w:hAnsi="GHEA Grapalat" w:cs="Sylfaen"/>
          <w:sz w:val="20"/>
          <w:lang w:val="ru-RU"/>
        </w:rPr>
        <w:t>փոփոխություններ</w:t>
      </w:r>
      <w:r w:rsidR="004D5671" w:rsidRPr="00A35208">
        <w:rPr>
          <w:rFonts w:ascii="GHEA Grapalat" w:hAnsi="GHEA Grapalat" w:cs="Tahoma"/>
          <w:sz w:val="20"/>
        </w:rPr>
        <w:t>։</w:t>
      </w:r>
      <w:r w:rsidRPr="00A35208">
        <w:rPr>
          <w:rFonts w:ascii="GHEA Grapalat" w:hAnsi="GHEA Grapalat" w:cs="Arial Unicode"/>
          <w:sz w:val="20"/>
          <w:lang w:val="af-ZA"/>
        </w:rPr>
        <w:t xml:space="preserve"> </w:t>
      </w:r>
      <w:r w:rsidRPr="00A35208">
        <w:rPr>
          <w:rFonts w:ascii="GHEA Grapalat" w:hAnsi="GHEA Grapalat" w:cs="Sylfaen"/>
          <w:sz w:val="20"/>
        </w:rPr>
        <w:t>Փ</w:t>
      </w:r>
      <w:r w:rsidRPr="00A35208">
        <w:rPr>
          <w:rFonts w:ascii="GHEA Grapalat" w:hAnsi="GHEA Grapalat" w:cs="Sylfaen"/>
          <w:sz w:val="20"/>
          <w:lang w:val="ru-RU"/>
        </w:rPr>
        <w:t>ոփոխություն</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կատարելու</w:t>
      </w:r>
      <w:r w:rsidRPr="00A35208">
        <w:rPr>
          <w:rFonts w:ascii="GHEA Grapalat" w:hAnsi="GHEA Grapalat" w:cs="Arial Unicode"/>
          <w:sz w:val="20"/>
          <w:lang w:val="af-ZA"/>
        </w:rPr>
        <w:t xml:space="preserve"> </w:t>
      </w:r>
      <w:r w:rsidRPr="00A35208">
        <w:rPr>
          <w:rFonts w:ascii="GHEA Grapalat" w:hAnsi="GHEA Grapalat" w:cs="Sylfaen"/>
          <w:sz w:val="20"/>
          <w:lang w:val="ru-RU"/>
        </w:rPr>
        <w:t>օրվան</w:t>
      </w:r>
      <w:r w:rsidRPr="00A35208">
        <w:rPr>
          <w:rFonts w:ascii="GHEA Grapalat" w:hAnsi="GHEA Grapalat" w:cs="Arial Unicode"/>
          <w:sz w:val="20"/>
          <w:lang w:val="af-ZA"/>
        </w:rPr>
        <w:t xml:space="preserve"> </w:t>
      </w:r>
      <w:r w:rsidRPr="00A35208">
        <w:rPr>
          <w:rFonts w:ascii="GHEA Grapalat" w:hAnsi="GHEA Grapalat" w:cs="Sylfaen"/>
          <w:sz w:val="20"/>
          <w:lang w:val="ru-RU"/>
        </w:rPr>
        <w:t>հաջորդող</w:t>
      </w:r>
      <w:r w:rsidRPr="00A35208">
        <w:rPr>
          <w:rFonts w:ascii="GHEA Grapalat" w:hAnsi="GHEA Grapalat" w:cs="Arial Unicode"/>
          <w:sz w:val="20"/>
          <w:lang w:val="af-ZA"/>
        </w:rPr>
        <w:t xml:space="preserve"> </w:t>
      </w:r>
      <w:r w:rsidRPr="00A35208">
        <w:rPr>
          <w:rFonts w:ascii="GHEA Grapalat" w:hAnsi="GHEA Grapalat" w:cs="Sylfaen"/>
          <w:sz w:val="20"/>
          <w:lang w:val="ru-RU"/>
        </w:rPr>
        <w:t>երեք</w:t>
      </w:r>
      <w:r w:rsidRPr="00A35208">
        <w:rPr>
          <w:rFonts w:ascii="GHEA Grapalat" w:hAnsi="GHEA Grapalat" w:cs="Arial Unicode"/>
          <w:sz w:val="20"/>
          <w:lang w:val="af-ZA"/>
        </w:rPr>
        <w:t xml:space="preserve"> </w:t>
      </w:r>
      <w:r w:rsidRPr="00A35208">
        <w:rPr>
          <w:rFonts w:ascii="GHEA Grapalat" w:hAnsi="GHEA Grapalat" w:cs="Sylfaen"/>
          <w:sz w:val="20"/>
          <w:lang w:val="ru-RU"/>
        </w:rPr>
        <w:t>օրացուցային</w:t>
      </w:r>
      <w:r w:rsidRPr="00A35208">
        <w:rPr>
          <w:rFonts w:ascii="GHEA Grapalat" w:hAnsi="GHEA Grapalat" w:cs="Arial Unicode"/>
          <w:sz w:val="20"/>
          <w:lang w:val="af-ZA"/>
        </w:rPr>
        <w:t xml:space="preserve"> </w:t>
      </w:r>
      <w:r w:rsidRPr="00A35208">
        <w:rPr>
          <w:rFonts w:ascii="GHEA Grapalat" w:hAnsi="GHEA Grapalat" w:cs="Sylfaen"/>
          <w:sz w:val="20"/>
          <w:lang w:val="ru-RU"/>
        </w:rPr>
        <w:t>օրվա</w:t>
      </w:r>
      <w:r w:rsidRPr="00A35208">
        <w:rPr>
          <w:rFonts w:ascii="GHEA Grapalat" w:hAnsi="GHEA Grapalat" w:cs="Arial Unicode"/>
          <w:sz w:val="20"/>
          <w:lang w:val="af-ZA"/>
        </w:rPr>
        <w:t xml:space="preserve"> </w:t>
      </w:r>
      <w:r w:rsidRPr="00A35208">
        <w:rPr>
          <w:rFonts w:ascii="GHEA Grapalat" w:hAnsi="GHEA Grapalat" w:cs="Sylfaen"/>
          <w:sz w:val="20"/>
          <w:lang w:val="ru-RU"/>
        </w:rPr>
        <w:t>ընթացքում</w:t>
      </w:r>
      <w:r w:rsidRPr="00A35208">
        <w:rPr>
          <w:rFonts w:ascii="GHEA Grapalat" w:hAnsi="GHEA Grapalat" w:cs="Arial Unicode"/>
          <w:sz w:val="20"/>
          <w:lang w:val="af-ZA"/>
        </w:rPr>
        <w:t xml:space="preserve"> </w:t>
      </w:r>
      <w:r w:rsidRPr="00A35208">
        <w:rPr>
          <w:rFonts w:ascii="GHEA Grapalat" w:hAnsi="GHEA Grapalat" w:cs="Sylfaen"/>
          <w:sz w:val="20"/>
          <w:lang w:val="ru-RU"/>
        </w:rPr>
        <w:t>փոփոխություն</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կատարելու</w:t>
      </w:r>
      <w:r w:rsidRPr="00A35208">
        <w:rPr>
          <w:rFonts w:ascii="GHEA Grapalat" w:hAnsi="GHEA Grapalat" w:cs="Arial Unicode"/>
          <w:sz w:val="20"/>
          <w:lang w:val="af-ZA"/>
        </w:rPr>
        <w:t xml:space="preserve"> </w:t>
      </w:r>
      <w:r w:rsidRPr="00A35208">
        <w:rPr>
          <w:rFonts w:ascii="GHEA Grapalat" w:hAnsi="GHEA Grapalat" w:cs="Sylfaen"/>
          <w:sz w:val="20"/>
          <w:lang w:val="ru-RU"/>
        </w:rPr>
        <w:t>և</w:t>
      </w:r>
      <w:r w:rsidRPr="00A35208">
        <w:rPr>
          <w:rFonts w:ascii="GHEA Grapalat" w:hAnsi="GHEA Grapalat" w:cs="Arial Unicode"/>
          <w:sz w:val="20"/>
          <w:lang w:val="af-ZA"/>
        </w:rPr>
        <w:t xml:space="preserve"> </w:t>
      </w:r>
      <w:r w:rsidRPr="00A35208">
        <w:rPr>
          <w:rFonts w:ascii="GHEA Grapalat" w:hAnsi="GHEA Grapalat" w:cs="Sylfaen"/>
          <w:sz w:val="20"/>
          <w:lang w:val="ru-RU"/>
        </w:rPr>
        <w:t>դրանք</w:t>
      </w:r>
      <w:r w:rsidRPr="00A35208">
        <w:rPr>
          <w:rFonts w:ascii="GHEA Grapalat" w:hAnsi="GHEA Grapalat" w:cs="Arial Unicode"/>
          <w:sz w:val="20"/>
          <w:lang w:val="af-ZA"/>
        </w:rPr>
        <w:t xml:space="preserve"> </w:t>
      </w:r>
      <w:r w:rsidRPr="00A35208">
        <w:rPr>
          <w:rFonts w:ascii="GHEA Grapalat" w:hAnsi="GHEA Grapalat" w:cs="Sylfaen"/>
          <w:sz w:val="20"/>
          <w:lang w:val="ru-RU"/>
        </w:rPr>
        <w:t>տրամադրելու</w:t>
      </w:r>
      <w:r w:rsidRPr="00A35208">
        <w:rPr>
          <w:rFonts w:ascii="GHEA Grapalat" w:hAnsi="GHEA Grapalat" w:cs="Arial Unicode"/>
          <w:sz w:val="20"/>
          <w:lang w:val="af-ZA"/>
        </w:rPr>
        <w:t xml:space="preserve"> </w:t>
      </w:r>
      <w:r w:rsidRPr="00A35208">
        <w:rPr>
          <w:rFonts w:ascii="GHEA Grapalat" w:hAnsi="GHEA Grapalat" w:cs="Sylfaen"/>
          <w:sz w:val="20"/>
          <w:lang w:val="ru-RU"/>
        </w:rPr>
        <w:t>պայմանների</w:t>
      </w:r>
      <w:r w:rsidRPr="00A35208">
        <w:rPr>
          <w:rFonts w:ascii="GHEA Grapalat" w:hAnsi="GHEA Grapalat" w:cs="Arial Unicode"/>
          <w:sz w:val="20"/>
          <w:lang w:val="af-ZA"/>
        </w:rPr>
        <w:t xml:space="preserve"> </w:t>
      </w:r>
      <w:r w:rsidRPr="00A35208">
        <w:rPr>
          <w:rFonts w:ascii="GHEA Grapalat" w:hAnsi="GHEA Grapalat" w:cs="Sylfaen"/>
          <w:sz w:val="20"/>
          <w:lang w:val="ru-RU"/>
        </w:rPr>
        <w:t>մասին</w:t>
      </w:r>
      <w:r w:rsidRPr="00A35208">
        <w:rPr>
          <w:rFonts w:ascii="GHEA Grapalat" w:hAnsi="GHEA Grapalat" w:cs="Arial Unicode"/>
          <w:sz w:val="20"/>
          <w:lang w:val="af-ZA"/>
        </w:rPr>
        <w:t xml:space="preserve"> </w:t>
      </w:r>
      <w:r w:rsidRPr="00A35208">
        <w:rPr>
          <w:rFonts w:ascii="GHEA Grapalat" w:hAnsi="GHEA Grapalat" w:cs="Sylfaen"/>
          <w:sz w:val="20"/>
          <w:lang w:val="ru-RU"/>
        </w:rPr>
        <w:t>հայտարարություն</w:t>
      </w:r>
      <w:r w:rsidRPr="00A35208">
        <w:rPr>
          <w:rFonts w:ascii="GHEA Grapalat" w:hAnsi="GHEA Grapalat" w:cs="Arial Unicode"/>
          <w:sz w:val="20"/>
          <w:lang w:val="af-ZA"/>
        </w:rPr>
        <w:t xml:space="preserve"> </w:t>
      </w:r>
      <w:r w:rsidRPr="00A35208">
        <w:rPr>
          <w:rFonts w:ascii="GHEA Grapalat" w:hAnsi="GHEA Grapalat" w:cs="Sylfaen"/>
          <w:sz w:val="20"/>
          <w:lang w:val="ru-RU"/>
        </w:rPr>
        <w:t>է</w:t>
      </w:r>
      <w:r w:rsidRPr="00A35208">
        <w:rPr>
          <w:rFonts w:ascii="GHEA Grapalat" w:hAnsi="GHEA Grapalat" w:cs="Arial Unicode"/>
          <w:sz w:val="20"/>
          <w:lang w:val="af-ZA"/>
        </w:rPr>
        <w:t xml:space="preserve"> </w:t>
      </w:r>
      <w:r w:rsidRPr="00A35208">
        <w:rPr>
          <w:rFonts w:ascii="GHEA Grapalat" w:hAnsi="GHEA Grapalat" w:cs="Sylfaen"/>
          <w:sz w:val="20"/>
          <w:lang w:val="ru-RU"/>
        </w:rPr>
        <w:t>հրապարակվում</w:t>
      </w:r>
      <w:r w:rsidRPr="00A35208">
        <w:rPr>
          <w:rFonts w:ascii="GHEA Grapalat" w:hAnsi="GHEA Grapalat" w:cs="Arial Unicode"/>
          <w:sz w:val="20"/>
          <w:lang w:val="af-ZA"/>
        </w:rPr>
        <w:t xml:space="preserve"> </w:t>
      </w:r>
      <w:r w:rsidRPr="00A35208">
        <w:rPr>
          <w:rFonts w:ascii="GHEA Grapalat" w:hAnsi="GHEA Grapalat" w:cs="Sylfaen"/>
          <w:sz w:val="20"/>
          <w:lang w:val="ru-RU"/>
        </w:rPr>
        <w:t>տեղեկագրում</w:t>
      </w:r>
      <w:r w:rsidR="004D5671" w:rsidRPr="00A35208">
        <w:rPr>
          <w:rFonts w:ascii="GHEA Grapalat" w:hAnsi="GHEA Grapalat" w:cs="Tahoma"/>
          <w:sz w:val="20"/>
        </w:rPr>
        <w:t>։</w:t>
      </w:r>
      <w:r w:rsidRPr="00A35208">
        <w:rPr>
          <w:rFonts w:ascii="GHEA Grapalat" w:hAnsi="GHEA Grapalat" w:cs="Arial Unicode"/>
          <w:sz w:val="20"/>
          <w:lang w:val="af-ZA"/>
        </w:rPr>
        <w:t xml:space="preserve"> </w:t>
      </w:r>
    </w:p>
    <w:p w14:paraId="2F1DA396" w14:textId="77777777" w:rsidR="00581DC3" w:rsidRPr="00A35208" w:rsidRDefault="005754F7" w:rsidP="00EF3662">
      <w:pPr>
        <w:autoSpaceDE w:val="0"/>
        <w:autoSpaceDN w:val="0"/>
        <w:adjustRightInd w:val="0"/>
        <w:ind w:firstLine="567"/>
        <w:jc w:val="both"/>
        <w:rPr>
          <w:rFonts w:ascii="GHEA Grapalat" w:hAnsi="GHEA Grapalat" w:cs="Arial Unicode"/>
          <w:sz w:val="20"/>
          <w:lang w:val="hy-AM"/>
        </w:rPr>
      </w:pPr>
      <w:r w:rsidRPr="00A35208">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35208">
        <w:rPr>
          <w:rFonts w:ascii="GHEA Grapalat" w:hAnsi="GHEA Grapalat" w:cs="Sylfaen"/>
          <w:sz w:val="20"/>
          <w:lang w:val="hy-AM"/>
        </w:rPr>
        <w:t>ս</w:t>
      </w:r>
      <w:r w:rsidRPr="00A35208">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35208">
        <w:rPr>
          <w:rFonts w:ascii="GHEA Grapalat" w:hAnsi="GHEA Grapalat" w:cs="Sylfaen"/>
          <w:sz w:val="20"/>
          <w:lang w:val="hy-AM"/>
        </w:rPr>
        <w:t xml:space="preserve"> </w:t>
      </w:r>
    </w:p>
    <w:p w14:paraId="1F197A8D" w14:textId="0B6DCFEA" w:rsidR="00096865" w:rsidRPr="00A35208" w:rsidRDefault="00096865" w:rsidP="00EF3662">
      <w:pPr>
        <w:autoSpaceDE w:val="0"/>
        <w:autoSpaceDN w:val="0"/>
        <w:adjustRightInd w:val="0"/>
        <w:ind w:firstLine="567"/>
        <w:jc w:val="both"/>
        <w:rPr>
          <w:rFonts w:ascii="GHEA Grapalat" w:hAnsi="GHEA Grapalat" w:cs="Arial Unicode"/>
          <w:sz w:val="20"/>
          <w:lang w:val="hy-AM"/>
        </w:rPr>
      </w:pPr>
      <w:r w:rsidRPr="00A35208">
        <w:rPr>
          <w:rFonts w:ascii="GHEA Grapalat" w:hAnsi="GHEA Grapalat" w:cs="Arial Unicode"/>
          <w:sz w:val="20"/>
          <w:lang w:val="hy-AM"/>
        </w:rPr>
        <w:t>3.</w:t>
      </w:r>
      <w:r w:rsidR="006265F4" w:rsidRPr="00A35208">
        <w:rPr>
          <w:rFonts w:ascii="GHEA Grapalat" w:hAnsi="GHEA Grapalat" w:cs="Arial Unicode"/>
          <w:sz w:val="20"/>
          <w:lang w:val="hy-AM"/>
        </w:rPr>
        <w:t xml:space="preserve">6 </w:t>
      </w:r>
      <w:r w:rsidRPr="00A35208">
        <w:rPr>
          <w:rFonts w:ascii="GHEA Grapalat" w:hAnsi="GHEA Grapalat" w:cs="Sylfaen"/>
          <w:sz w:val="20"/>
          <w:lang w:val="hy-AM"/>
        </w:rPr>
        <w:t>Հրավերում</w:t>
      </w:r>
      <w:r w:rsidRPr="00A35208">
        <w:rPr>
          <w:rFonts w:ascii="GHEA Grapalat" w:hAnsi="GHEA Grapalat" w:cs="Arial Unicode"/>
          <w:sz w:val="20"/>
          <w:lang w:val="hy-AM"/>
        </w:rPr>
        <w:t xml:space="preserve"> </w:t>
      </w:r>
      <w:r w:rsidRPr="00A35208">
        <w:rPr>
          <w:rFonts w:ascii="GHEA Grapalat" w:hAnsi="GHEA Grapalat" w:cs="Sylfaen"/>
          <w:sz w:val="20"/>
          <w:lang w:val="hy-AM"/>
        </w:rPr>
        <w:t>փոփոխություններ</w:t>
      </w:r>
      <w:r w:rsidRPr="00A35208">
        <w:rPr>
          <w:rFonts w:ascii="GHEA Grapalat" w:hAnsi="GHEA Grapalat" w:cs="Arial Unicode"/>
          <w:sz w:val="20"/>
          <w:lang w:val="hy-AM"/>
        </w:rPr>
        <w:t xml:space="preserve"> </w:t>
      </w:r>
      <w:r w:rsidRPr="00A35208">
        <w:rPr>
          <w:rFonts w:ascii="GHEA Grapalat" w:hAnsi="GHEA Grapalat" w:cs="Sylfaen"/>
          <w:sz w:val="20"/>
          <w:lang w:val="hy-AM"/>
        </w:rPr>
        <w:t>կատարվելու</w:t>
      </w:r>
      <w:r w:rsidRPr="00A35208">
        <w:rPr>
          <w:rFonts w:ascii="GHEA Grapalat" w:hAnsi="GHEA Grapalat" w:cs="Arial Unicode"/>
          <w:sz w:val="20"/>
          <w:lang w:val="hy-AM"/>
        </w:rPr>
        <w:t xml:space="preserve"> </w:t>
      </w:r>
      <w:r w:rsidRPr="00A35208">
        <w:rPr>
          <w:rFonts w:ascii="GHEA Grapalat" w:hAnsi="GHEA Grapalat" w:cs="Sylfaen"/>
          <w:sz w:val="20"/>
          <w:lang w:val="hy-AM"/>
        </w:rPr>
        <w:t>դեպքում</w:t>
      </w:r>
      <w:r w:rsidRPr="00A35208">
        <w:rPr>
          <w:rFonts w:ascii="GHEA Grapalat" w:hAnsi="GHEA Grapalat" w:cs="Arial Unicode"/>
          <w:sz w:val="20"/>
          <w:lang w:val="hy-AM"/>
        </w:rPr>
        <w:t xml:space="preserve"> </w:t>
      </w:r>
      <w:r w:rsidRPr="00A35208">
        <w:rPr>
          <w:rFonts w:ascii="GHEA Grapalat" w:hAnsi="GHEA Grapalat" w:cs="Sylfaen"/>
          <w:sz w:val="20"/>
          <w:lang w:val="hy-AM"/>
        </w:rPr>
        <w:t>հայտերը</w:t>
      </w:r>
      <w:r w:rsidRPr="00A35208">
        <w:rPr>
          <w:rFonts w:ascii="GHEA Grapalat" w:hAnsi="GHEA Grapalat" w:cs="Arial Unicode"/>
          <w:sz w:val="20"/>
          <w:lang w:val="hy-AM"/>
        </w:rPr>
        <w:t xml:space="preserve"> </w:t>
      </w:r>
      <w:r w:rsidRPr="00A35208">
        <w:rPr>
          <w:rFonts w:ascii="GHEA Grapalat" w:hAnsi="GHEA Grapalat" w:cs="Sylfaen"/>
          <w:sz w:val="20"/>
          <w:lang w:val="hy-AM"/>
        </w:rPr>
        <w:t>ներկայացնելու</w:t>
      </w:r>
      <w:r w:rsidRPr="00A35208">
        <w:rPr>
          <w:rFonts w:ascii="GHEA Grapalat" w:hAnsi="GHEA Grapalat" w:cs="Arial Unicode"/>
          <w:sz w:val="20"/>
          <w:lang w:val="hy-AM"/>
        </w:rPr>
        <w:t xml:space="preserve"> </w:t>
      </w:r>
      <w:r w:rsidRPr="00A35208">
        <w:rPr>
          <w:rFonts w:ascii="GHEA Grapalat" w:hAnsi="GHEA Grapalat" w:cs="Sylfaen"/>
          <w:sz w:val="20"/>
          <w:lang w:val="hy-AM"/>
        </w:rPr>
        <w:t>վերջնաժամկետը</w:t>
      </w:r>
      <w:r w:rsidRPr="00A35208">
        <w:rPr>
          <w:rFonts w:ascii="GHEA Grapalat" w:hAnsi="GHEA Grapalat" w:cs="Arial Unicode"/>
          <w:sz w:val="20"/>
          <w:lang w:val="hy-AM"/>
        </w:rPr>
        <w:t xml:space="preserve"> </w:t>
      </w:r>
      <w:r w:rsidRPr="00A35208">
        <w:rPr>
          <w:rFonts w:ascii="GHEA Grapalat" w:hAnsi="GHEA Grapalat" w:cs="Sylfaen"/>
          <w:sz w:val="20"/>
          <w:lang w:val="hy-AM"/>
        </w:rPr>
        <w:t>հաշվվում</w:t>
      </w:r>
      <w:r w:rsidRPr="00A35208">
        <w:rPr>
          <w:rFonts w:ascii="GHEA Grapalat" w:hAnsi="GHEA Grapalat" w:cs="Arial Unicode"/>
          <w:sz w:val="20"/>
          <w:lang w:val="hy-AM"/>
        </w:rPr>
        <w:t xml:space="preserve"> </w:t>
      </w:r>
      <w:r w:rsidRPr="00A35208">
        <w:rPr>
          <w:rFonts w:ascii="GHEA Grapalat" w:hAnsi="GHEA Grapalat" w:cs="Sylfaen"/>
          <w:sz w:val="20"/>
          <w:lang w:val="hy-AM"/>
        </w:rPr>
        <w:t>է</w:t>
      </w:r>
      <w:r w:rsidRPr="00A35208">
        <w:rPr>
          <w:rFonts w:ascii="GHEA Grapalat" w:hAnsi="GHEA Grapalat" w:cs="Arial Unicode"/>
          <w:sz w:val="20"/>
          <w:lang w:val="hy-AM"/>
        </w:rPr>
        <w:t xml:space="preserve"> </w:t>
      </w:r>
      <w:r w:rsidRPr="00A35208">
        <w:rPr>
          <w:rFonts w:ascii="GHEA Grapalat" w:hAnsi="GHEA Grapalat" w:cs="Sylfaen"/>
          <w:sz w:val="20"/>
          <w:lang w:val="hy-AM"/>
        </w:rPr>
        <w:t>այդ</w:t>
      </w:r>
      <w:r w:rsidRPr="00A35208">
        <w:rPr>
          <w:rFonts w:ascii="GHEA Grapalat" w:hAnsi="GHEA Grapalat" w:cs="Arial Unicode"/>
          <w:sz w:val="20"/>
          <w:lang w:val="hy-AM"/>
        </w:rPr>
        <w:t xml:space="preserve"> </w:t>
      </w:r>
      <w:r w:rsidRPr="00A35208">
        <w:rPr>
          <w:rFonts w:ascii="GHEA Grapalat" w:hAnsi="GHEA Grapalat" w:cs="Sylfaen"/>
          <w:sz w:val="20"/>
          <w:lang w:val="hy-AM"/>
        </w:rPr>
        <w:t>փոփոխությունների</w:t>
      </w:r>
      <w:r w:rsidRPr="00A35208">
        <w:rPr>
          <w:rFonts w:ascii="GHEA Grapalat" w:hAnsi="GHEA Grapalat" w:cs="Arial Unicode"/>
          <w:sz w:val="20"/>
          <w:lang w:val="hy-AM"/>
        </w:rPr>
        <w:t xml:space="preserve"> </w:t>
      </w:r>
      <w:r w:rsidRPr="00A35208">
        <w:rPr>
          <w:rFonts w:ascii="GHEA Grapalat" w:hAnsi="GHEA Grapalat" w:cs="Sylfaen"/>
          <w:sz w:val="20"/>
          <w:lang w:val="hy-AM"/>
        </w:rPr>
        <w:t>մասին</w:t>
      </w:r>
      <w:r w:rsidRPr="00A35208">
        <w:rPr>
          <w:rFonts w:ascii="GHEA Grapalat" w:hAnsi="GHEA Grapalat" w:cs="Arial Unicode"/>
          <w:sz w:val="20"/>
          <w:lang w:val="hy-AM"/>
        </w:rPr>
        <w:t xml:space="preserve"> </w:t>
      </w:r>
      <w:r w:rsidRPr="00A35208">
        <w:rPr>
          <w:rFonts w:ascii="GHEA Grapalat" w:hAnsi="GHEA Grapalat" w:cs="Sylfaen"/>
          <w:sz w:val="20"/>
          <w:lang w:val="hy-AM"/>
        </w:rPr>
        <w:t>տեղեկագրում</w:t>
      </w:r>
      <w:r w:rsidRPr="00A35208">
        <w:rPr>
          <w:rFonts w:ascii="GHEA Grapalat" w:hAnsi="GHEA Grapalat" w:cs="Arial"/>
          <w:sz w:val="20"/>
          <w:lang w:val="hy-AM"/>
        </w:rPr>
        <w:t xml:space="preserve"> </w:t>
      </w:r>
      <w:r w:rsidRPr="00A35208">
        <w:rPr>
          <w:rFonts w:ascii="GHEA Grapalat" w:hAnsi="GHEA Grapalat" w:cs="Sylfaen"/>
          <w:sz w:val="20"/>
          <w:lang w:val="hy-AM"/>
        </w:rPr>
        <w:t>հայտարարության</w:t>
      </w:r>
      <w:r w:rsidRPr="00A35208">
        <w:rPr>
          <w:rFonts w:ascii="GHEA Grapalat" w:hAnsi="GHEA Grapalat" w:cs="Arial Unicode"/>
          <w:sz w:val="20"/>
          <w:lang w:val="hy-AM"/>
        </w:rPr>
        <w:t xml:space="preserve"> </w:t>
      </w:r>
      <w:r w:rsidRPr="00A35208">
        <w:rPr>
          <w:rFonts w:ascii="GHEA Grapalat" w:hAnsi="GHEA Grapalat" w:cs="Sylfaen"/>
          <w:sz w:val="20"/>
          <w:lang w:val="hy-AM"/>
        </w:rPr>
        <w:t>հրապարակման</w:t>
      </w:r>
      <w:r w:rsidRPr="00A35208">
        <w:rPr>
          <w:rFonts w:ascii="GHEA Grapalat" w:hAnsi="GHEA Grapalat" w:cs="Arial Unicode"/>
          <w:sz w:val="20"/>
          <w:lang w:val="hy-AM"/>
        </w:rPr>
        <w:t xml:space="preserve"> </w:t>
      </w:r>
      <w:r w:rsidRPr="00A35208">
        <w:rPr>
          <w:rFonts w:ascii="GHEA Grapalat" w:hAnsi="GHEA Grapalat" w:cs="Sylfaen"/>
          <w:sz w:val="20"/>
          <w:lang w:val="hy-AM"/>
        </w:rPr>
        <w:t>օրվանից</w:t>
      </w:r>
      <w:r w:rsidR="004D5671" w:rsidRPr="00A35208">
        <w:rPr>
          <w:rFonts w:ascii="GHEA Grapalat" w:hAnsi="GHEA Grapalat" w:cs="Tahoma"/>
          <w:sz w:val="20"/>
          <w:lang w:val="hy-AM"/>
        </w:rPr>
        <w:t>։</w:t>
      </w:r>
      <w:r w:rsidRPr="00A35208">
        <w:rPr>
          <w:rFonts w:ascii="GHEA Grapalat" w:hAnsi="GHEA Grapalat" w:cs="Arial Unicode"/>
          <w:sz w:val="20"/>
          <w:lang w:val="hy-AM"/>
        </w:rPr>
        <w:t xml:space="preserve"> </w:t>
      </w:r>
    </w:p>
    <w:p w14:paraId="2F7F2A85" w14:textId="77777777" w:rsidR="006C778B" w:rsidRPr="00A35208" w:rsidRDefault="006C778B" w:rsidP="008E5C09">
      <w:pPr>
        <w:ind w:firstLine="567"/>
        <w:jc w:val="both"/>
        <w:rPr>
          <w:rFonts w:ascii="GHEA Grapalat" w:hAnsi="GHEA Grapalat" w:cs="Sylfaen"/>
          <w:sz w:val="20"/>
          <w:lang w:val="af-ZA"/>
        </w:rPr>
      </w:pPr>
    </w:p>
    <w:p w14:paraId="3C8F0C1B" w14:textId="77777777" w:rsidR="00B051BE" w:rsidRPr="00A35208" w:rsidRDefault="00B051BE" w:rsidP="00EF3662">
      <w:pPr>
        <w:jc w:val="center"/>
        <w:rPr>
          <w:rFonts w:ascii="GHEA Grapalat" w:hAnsi="GHEA Grapalat"/>
          <w:b/>
          <w:sz w:val="20"/>
          <w:lang w:val="hy-AM"/>
        </w:rPr>
      </w:pPr>
    </w:p>
    <w:p w14:paraId="56D02ED7" w14:textId="77777777" w:rsidR="00096865" w:rsidRPr="00A35208" w:rsidRDefault="00955A1E" w:rsidP="00EF3662">
      <w:pPr>
        <w:jc w:val="center"/>
        <w:rPr>
          <w:rFonts w:ascii="GHEA Grapalat" w:hAnsi="GHEA Grapalat" w:cs="Arial"/>
          <w:b/>
          <w:sz w:val="20"/>
          <w:lang w:val="hy-AM"/>
        </w:rPr>
      </w:pPr>
      <w:r w:rsidRPr="00A35208">
        <w:rPr>
          <w:rFonts w:ascii="GHEA Grapalat" w:hAnsi="GHEA Grapalat"/>
          <w:b/>
          <w:sz w:val="20"/>
          <w:lang w:val="hy-AM"/>
        </w:rPr>
        <w:lastRenderedPageBreak/>
        <w:t xml:space="preserve">4.  </w:t>
      </w:r>
      <w:r w:rsidRPr="00A35208">
        <w:rPr>
          <w:rFonts w:ascii="GHEA Grapalat" w:hAnsi="GHEA Grapalat" w:cs="Sylfaen"/>
          <w:b/>
          <w:sz w:val="20"/>
          <w:lang w:val="hy-AM"/>
        </w:rPr>
        <w:t>ՀԱՅՏԸ</w:t>
      </w:r>
      <w:r w:rsidRPr="00A35208">
        <w:rPr>
          <w:rFonts w:ascii="GHEA Grapalat" w:hAnsi="GHEA Grapalat" w:cs="Arial"/>
          <w:b/>
          <w:sz w:val="20"/>
          <w:lang w:val="hy-AM"/>
        </w:rPr>
        <w:t xml:space="preserve"> </w:t>
      </w:r>
      <w:r w:rsidRPr="00A35208">
        <w:rPr>
          <w:rFonts w:ascii="GHEA Grapalat" w:hAnsi="GHEA Grapalat" w:cs="Sylfaen"/>
          <w:b/>
          <w:sz w:val="20"/>
          <w:lang w:val="hy-AM"/>
        </w:rPr>
        <w:t>ՆԵՐԿԱՅԱՑՆԵԼՈՒ</w:t>
      </w:r>
      <w:r w:rsidRPr="00A35208">
        <w:rPr>
          <w:rFonts w:ascii="GHEA Grapalat" w:hAnsi="GHEA Grapalat" w:cs="Arial"/>
          <w:b/>
          <w:sz w:val="20"/>
          <w:lang w:val="hy-AM"/>
        </w:rPr>
        <w:t xml:space="preserve"> </w:t>
      </w:r>
      <w:r w:rsidRPr="00A35208">
        <w:rPr>
          <w:rFonts w:ascii="GHEA Grapalat" w:hAnsi="GHEA Grapalat" w:cs="Sylfaen"/>
          <w:b/>
          <w:sz w:val="20"/>
          <w:lang w:val="hy-AM"/>
        </w:rPr>
        <w:t>ԿԱՐԳԸ</w:t>
      </w:r>
    </w:p>
    <w:p w14:paraId="0BA1CF71" w14:textId="77777777" w:rsidR="00096865" w:rsidRPr="00A35208" w:rsidRDefault="00096865" w:rsidP="00EF3662">
      <w:pPr>
        <w:jc w:val="center"/>
        <w:rPr>
          <w:rFonts w:ascii="GHEA Grapalat" w:hAnsi="GHEA Grapalat"/>
          <w:b/>
          <w:sz w:val="20"/>
          <w:lang w:val="hy-AM"/>
        </w:rPr>
      </w:pPr>
      <w:r w:rsidRPr="00A35208">
        <w:rPr>
          <w:rFonts w:ascii="GHEA Grapalat" w:hAnsi="GHEA Grapalat"/>
          <w:b/>
          <w:sz w:val="20"/>
          <w:lang w:val="hy-AM"/>
        </w:rPr>
        <w:t xml:space="preserve">  </w:t>
      </w:r>
    </w:p>
    <w:p w14:paraId="599FD3A7" w14:textId="77777777" w:rsidR="00096865" w:rsidRPr="00A35208" w:rsidRDefault="00096865" w:rsidP="00EF3662">
      <w:pPr>
        <w:ind w:firstLine="567"/>
        <w:jc w:val="both"/>
        <w:rPr>
          <w:rFonts w:ascii="GHEA Grapalat" w:hAnsi="GHEA Grapalat"/>
          <w:sz w:val="20"/>
          <w:lang w:val="hy-AM"/>
        </w:rPr>
      </w:pPr>
      <w:r w:rsidRPr="00A35208">
        <w:rPr>
          <w:rFonts w:ascii="GHEA Grapalat" w:hAnsi="GHEA Grapalat"/>
          <w:sz w:val="20"/>
          <w:lang w:val="hy-AM"/>
        </w:rPr>
        <w:t>4</w:t>
      </w:r>
      <w:r w:rsidRPr="00A35208">
        <w:rPr>
          <w:rFonts w:ascii="GHEA Grapalat" w:hAnsi="GHEA Grapalat" w:cs="Sylfaen"/>
          <w:sz w:val="20"/>
          <w:lang w:val="hy-AM"/>
        </w:rPr>
        <w:t xml:space="preserve">.1 Սույն ընթացակարգին մասնակցելու համար </w:t>
      </w:r>
      <w:r w:rsidR="000946A3" w:rsidRPr="00A35208">
        <w:rPr>
          <w:rFonts w:ascii="GHEA Grapalat" w:hAnsi="GHEA Grapalat" w:cs="Sylfaen"/>
          <w:sz w:val="20"/>
          <w:lang w:val="hy-AM"/>
        </w:rPr>
        <w:t xml:space="preserve">մասնակիցը </w:t>
      </w:r>
      <w:r w:rsidR="00926875" w:rsidRPr="00A35208">
        <w:rPr>
          <w:rFonts w:ascii="GHEA Grapalat" w:hAnsi="GHEA Grapalat" w:cs="Sylfaen"/>
          <w:sz w:val="20"/>
          <w:lang w:val="hy-AM"/>
        </w:rPr>
        <w:t xml:space="preserve">հանձնաժողովին ներկայացնում է </w:t>
      </w:r>
      <w:r w:rsidR="000946A3" w:rsidRPr="00A35208">
        <w:rPr>
          <w:rFonts w:ascii="GHEA Grapalat" w:hAnsi="GHEA Grapalat" w:cs="Sylfaen"/>
          <w:sz w:val="20"/>
          <w:lang w:val="hy-AM"/>
        </w:rPr>
        <w:t>հայտ</w:t>
      </w:r>
      <w:r w:rsidR="004D5671" w:rsidRPr="00A35208">
        <w:rPr>
          <w:rFonts w:ascii="GHEA Grapalat" w:hAnsi="GHEA Grapalat" w:cs="Tahoma"/>
          <w:sz w:val="20"/>
          <w:lang w:val="hy-AM"/>
        </w:rPr>
        <w:t>։</w:t>
      </w:r>
      <w:r w:rsidRPr="00A35208">
        <w:rPr>
          <w:rFonts w:ascii="GHEA Grapalat" w:hAnsi="GHEA Grapalat"/>
          <w:sz w:val="20"/>
          <w:lang w:val="hy-AM"/>
        </w:rPr>
        <w:t xml:space="preserve"> </w:t>
      </w:r>
      <w:r w:rsidR="00220ACB" w:rsidRPr="00A35208">
        <w:rPr>
          <w:rFonts w:ascii="GHEA Grapalat" w:hAnsi="GHEA Grapalat" w:cs="Sylfaen"/>
          <w:sz w:val="20"/>
          <w:lang w:val="hy-AM"/>
        </w:rPr>
        <w:t xml:space="preserve">Հայտը սույն հրավերի հիման վրա </w:t>
      </w:r>
      <w:r w:rsidR="00051B7F" w:rsidRPr="00A35208">
        <w:rPr>
          <w:rFonts w:ascii="GHEA Grapalat" w:hAnsi="GHEA Grapalat" w:cs="Sylfaen"/>
          <w:sz w:val="20"/>
          <w:lang w:val="hy-AM"/>
        </w:rPr>
        <w:t>մ</w:t>
      </w:r>
      <w:r w:rsidR="00220ACB" w:rsidRPr="00A35208">
        <w:rPr>
          <w:rFonts w:ascii="GHEA Grapalat" w:hAnsi="GHEA Grapalat" w:cs="Sylfaen"/>
          <w:sz w:val="20"/>
          <w:lang w:val="hy-AM"/>
        </w:rPr>
        <w:t>ասնակցի կողմից ներկայացվող առաջարկն</w:t>
      </w:r>
      <w:r w:rsidR="005F1F95" w:rsidRPr="00A35208">
        <w:rPr>
          <w:rFonts w:ascii="GHEA Grapalat" w:hAnsi="GHEA Grapalat" w:cs="Sylfaen"/>
          <w:sz w:val="20"/>
          <w:lang w:val="hy-AM"/>
        </w:rPr>
        <w:t xml:space="preserve"> է:</w:t>
      </w:r>
    </w:p>
    <w:p w14:paraId="638790F2" w14:textId="77777777" w:rsidR="00486B55" w:rsidRPr="00A35208" w:rsidRDefault="00096865" w:rsidP="00EF3662">
      <w:pPr>
        <w:pStyle w:val="23"/>
        <w:spacing w:line="240" w:lineRule="auto"/>
        <w:ind w:firstLine="567"/>
        <w:rPr>
          <w:rFonts w:ascii="GHEA Grapalat" w:hAnsi="GHEA Grapalat" w:cs="Sylfaen"/>
          <w:szCs w:val="24"/>
          <w:lang w:val="hy-AM"/>
        </w:rPr>
      </w:pPr>
      <w:r w:rsidRPr="00A35208">
        <w:rPr>
          <w:rFonts w:ascii="GHEA Grapalat" w:hAnsi="GHEA Grapalat" w:cs="Sylfaen"/>
        </w:rPr>
        <w:t>Մասնակիցը</w:t>
      </w:r>
      <w:r w:rsidRPr="00A35208">
        <w:rPr>
          <w:rFonts w:ascii="GHEA Grapalat" w:hAnsi="GHEA Grapalat"/>
          <w:lang w:val="hy-AM"/>
        </w:rPr>
        <w:t xml:space="preserve"> </w:t>
      </w:r>
      <w:r w:rsidRPr="00A35208">
        <w:rPr>
          <w:rFonts w:ascii="GHEA Grapalat" w:hAnsi="GHEA Grapalat" w:cs="Sylfaen"/>
        </w:rPr>
        <w:t>կարող</w:t>
      </w:r>
      <w:r w:rsidRPr="00A35208">
        <w:rPr>
          <w:rFonts w:ascii="GHEA Grapalat" w:hAnsi="GHEA Grapalat"/>
          <w:lang w:val="hy-AM"/>
        </w:rPr>
        <w:t xml:space="preserve"> </w:t>
      </w:r>
      <w:r w:rsidR="000946A3" w:rsidRPr="00A35208">
        <w:rPr>
          <w:rFonts w:ascii="GHEA Grapalat" w:hAnsi="GHEA Grapalat" w:cs="Sylfaen"/>
        </w:rPr>
        <w:t>է</w:t>
      </w:r>
      <w:r w:rsidR="000946A3" w:rsidRPr="00A35208">
        <w:rPr>
          <w:rFonts w:ascii="GHEA Grapalat" w:hAnsi="GHEA Grapalat"/>
          <w:lang w:val="hy-AM"/>
        </w:rPr>
        <w:t xml:space="preserve"> </w:t>
      </w:r>
      <w:r w:rsidRPr="00A35208">
        <w:rPr>
          <w:rFonts w:ascii="GHEA Grapalat" w:hAnsi="GHEA Grapalat" w:cs="Sylfaen"/>
        </w:rPr>
        <w:t>հայտ</w:t>
      </w:r>
      <w:r w:rsidRPr="00A35208">
        <w:rPr>
          <w:rFonts w:ascii="GHEA Grapalat" w:hAnsi="GHEA Grapalat"/>
          <w:lang w:val="hy-AM"/>
        </w:rPr>
        <w:t xml:space="preserve"> </w:t>
      </w:r>
      <w:r w:rsidRPr="00A35208">
        <w:rPr>
          <w:rFonts w:ascii="GHEA Grapalat" w:hAnsi="GHEA Grapalat" w:cs="Sylfaen"/>
        </w:rPr>
        <w:t>ներկայացնել</w:t>
      </w:r>
      <w:r w:rsidRPr="00A35208">
        <w:rPr>
          <w:rFonts w:ascii="GHEA Grapalat" w:hAnsi="GHEA Grapalat"/>
          <w:lang w:val="hy-AM"/>
        </w:rPr>
        <w:t xml:space="preserve"> </w:t>
      </w:r>
      <w:r w:rsidRPr="00A35208">
        <w:rPr>
          <w:rFonts w:ascii="GHEA Grapalat" w:hAnsi="GHEA Grapalat" w:cs="Sylfaen"/>
        </w:rPr>
        <w:t>ինչպես</w:t>
      </w:r>
      <w:r w:rsidRPr="00A35208">
        <w:rPr>
          <w:rFonts w:ascii="GHEA Grapalat" w:hAnsi="GHEA Grapalat"/>
          <w:lang w:val="hy-AM"/>
        </w:rPr>
        <w:t xml:space="preserve"> </w:t>
      </w:r>
      <w:r w:rsidRPr="00A35208">
        <w:rPr>
          <w:rFonts w:ascii="GHEA Grapalat" w:hAnsi="GHEA Grapalat" w:cs="Sylfaen"/>
        </w:rPr>
        <w:t>յուրաքանչյուր</w:t>
      </w:r>
      <w:r w:rsidRPr="00A35208">
        <w:rPr>
          <w:rFonts w:ascii="GHEA Grapalat" w:hAnsi="GHEA Grapalat"/>
          <w:lang w:val="hy-AM"/>
        </w:rPr>
        <w:t xml:space="preserve"> </w:t>
      </w:r>
      <w:r w:rsidRPr="00A35208">
        <w:rPr>
          <w:rFonts w:ascii="GHEA Grapalat" w:hAnsi="GHEA Grapalat" w:cs="Sylfaen"/>
        </w:rPr>
        <w:t>չափաբաժնի</w:t>
      </w:r>
      <w:r w:rsidRPr="00A35208">
        <w:rPr>
          <w:rFonts w:ascii="GHEA Grapalat" w:hAnsi="GHEA Grapalat"/>
          <w:lang w:val="hy-AM"/>
        </w:rPr>
        <w:t xml:space="preserve">, </w:t>
      </w:r>
      <w:r w:rsidRPr="00A35208">
        <w:rPr>
          <w:rFonts w:ascii="GHEA Grapalat" w:hAnsi="GHEA Grapalat" w:cs="Sylfaen"/>
        </w:rPr>
        <w:t>այնպես</w:t>
      </w:r>
      <w:r w:rsidRPr="00A35208">
        <w:rPr>
          <w:rFonts w:ascii="GHEA Grapalat" w:hAnsi="GHEA Grapalat"/>
          <w:lang w:val="hy-AM"/>
        </w:rPr>
        <w:t xml:space="preserve"> </w:t>
      </w:r>
      <w:r w:rsidRPr="00A35208">
        <w:rPr>
          <w:rFonts w:ascii="GHEA Grapalat" w:hAnsi="GHEA Grapalat" w:cs="Sylfaen"/>
        </w:rPr>
        <w:t>էլ</w:t>
      </w:r>
      <w:r w:rsidRPr="00A35208">
        <w:rPr>
          <w:rFonts w:ascii="GHEA Grapalat" w:hAnsi="GHEA Grapalat"/>
          <w:lang w:val="hy-AM"/>
        </w:rPr>
        <w:t xml:space="preserve"> </w:t>
      </w:r>
      <w:r w:rsidRPr="00A35208">
        <w:rPr>
          <w:rFonts w:ascii="GHEA Grapalat" w:hAnsi="GHEA Grapalat" w:cs="Sylfaen"/>
        </w:rPr>
        <w:t>մի</w:t>
      </w:r>
      <w:r w:rsidRPr="00A35208">
        <w:rPr>
          <w:rFonts w:ascii="GHEA Grapalat" w:hAnsi="GHEA Grapalat"/>
          <w:lang w:val="hy-AM"/>
        </w:rPr>
        <w:t xml:space="preserve"> </w:t>
      </w:r>
      <w:r w:rsidRPr="00A35208">
        <w:rPr>
          <w:rFonts w:ascii="GHEA Grapalat" w:hAnsi="GHEA Grapalat" w:cs="Sylfaen"/>
        </w:rPr>
        <w:t>քանի</w:t>
      </w:r>
      <w:r w:rsidRPr="00A35208">
        <w:rPr>
          <w:rFonts w:ascii="GHEA Grapalat" w:hAnsi="GHEA Grapalat"/>
          <w:lang w:val="hy-AM"/>
        </w:rPr>
        <w:t xml:space="preserve"> </w:t>
      </w:r>
      <w:r w:rsidRPr="00A35208">
        <w:rPr>
          <w:rFonts w:ascii="GHEA Grapalat" w:hAnsi="GHEA Grapalat" w:cs="Sylfaen"/>
        </w:rPr>
        <w:t>կամ</w:t>
      </w:r>
      <w:r w:rsidRPr="00A35208">
        <w:rPr>
          <w:rFonts w:ascii="GHEA Grapalat" w:hAnsi="GHEA Grapalat"/>
          <w:lang w:val="hy-AM"/>
        </w:rPr>
        <w:t xml:space="preserve"> </w:t>
      </w:r>
      <w:r w:rsidRPr="00A35208">
        <w:rPr>
          <w:rFonts w:ascii="GHEA Grapalat" w:hAnsi="GHEA Grapalat" w:cs="Sylfaen"/>
        </w:rPr>
        <w:t>բոլոր</w:t>
      </w:r>
      <w:r w:rsidRPr="00A35208">
        <w:rPr>
          <w:rFonts w:ascii="GHEA Grapalat" w:hAnsi="GHEA Grapalat"/>
          <w:lang w:val="hy-AM"/>
        </w:rPr>
        <w:t xml:space="preserve"> </w:t>
      </w:r>
      <w:r w:rsidRPr="00A35208">
        <w:rPr>
          <w:rFonts w:ascii="GHEA Grapalat" w:hAnsi="GHEA Grapalat" w:cs="Sylfaen"/>
        </w:rPr>
        <w:t>չափաբաժինների</w:t>
      </w:r>
      <w:r w:rsidRPr="00A35208">
        <w:rPr>
          <w:rFonts w:ascii="GHEA Grapalat" w:hAnsi="GHEA Grapalat"/>
          <w:lang w:val="hy-AM"/>
        </w:rPr>
        <w:t xml:space="preserve"> </w:t>
      </w:r>
      <w:r w:rsidRPr="00A35208">
        <w:rPr>
          <w:rFonts w:ascii="GHEA Grapalat" w:hAnsi="GHEA Grapalat" w:cs="Sylfaen"/>
        </w:rPr>
        <w:t>համար</w:t>
      </w:r>
      <w:r w:rsidR="004D5671" w:rsidRPr="00A35208">
        <w:rPr>
          <w:rFonts w:ascii="GHEA Grapalat" w:hAnsi="GHEA Grapalat" w:cs="Sylfaen"/>
          <w:szCs w:val="24"/>
          <w:lang w:val="hy-AM"/>
        </w:rPr>
        <w:t>։</w:t>
      </w:r>
      <w:r w:rsidRPr="00A35208">
        <w:rPr>
          <w:rFonts w:ascii="GHEA Grapalat" w:hAnsi="GHEA Grapalat" w:cs="Sylfaen"/>
          <w:szCs w:val="24"/>
          <w:lang w:val="hy-AM"/>
        </w:rPr>
        <w:t xml:space="preserve">  </w:t>
      </w:r>
    </w:p>
    <w:p w14:paraId="62D0879A" w14:textId="77777777" w:rsidR="00096865" w:rsidRPr="00A35208" w:rsidRDefault="000946A3" w:rsidP="00EF3662">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Հ</w:t>
      </w:r>
      <w:r w:rsidR="00096865" w:rsidRPr="00A35208">
        <w:rPr>
          <w:rFonts w:ascii="GHEA Grapalat" w:hAnsi="GHEA Grapalat" w:cs="Sylfaen"/>
          <w:szCs w:val="24"/>
          <w:lang w:val="hy-AM"/>
        </w:rPr>
        <w:t xml:space="preserve">այտը ներկայացվում </w:t>
      </w:r>
      <w:r w:rsidRPr="00A35208">
        <w:rPr>
          <w:rFonts w:ascii="GHEA Grapalat" w:hAnsi="GHEA Grapalat" w:cs="Sylfaen"/>
          <w:szCs w:val="24"/>
          <w:lang w:val="hy-AM"/>
        </w:rPr>
        <w:t xml:space="preserve">է </w:t>
      </w:r>
      <w:r w:rsidR="00096865" w:rsidRPr="00A35208">
        <w:rPr>
          <w:rFonts w:ascii="GHEA Grapalat" w:hAnsi="GHEA Grapalat" w:cs="Sylfaen"/>
          <w:szCs w:val="24"/>
          <w:lang w:val="hy-AM"/>
        </w:rPr>
        <w:t>մինչև դրա համար սույն հրավերով սահմանված ժամկետի ավարտը</w:t>
      </w:r>
      <w:r w:rsidR="004D5671" w:rsidRPr="00A35208">
        <w:rPr>
          <w:rFonts w:ascii="GHEA Grapalat" w:hAnsi="GHEA Grapalat" w:cs="Sylfaen"/>
          <w:szCs w:val="24"/>
          <w:lang w:val="hy-AM"/>
        </w:rPr>
        <w:t>։</w:t>
      </w:r>
    </w:p>
    <w:p w14:paraId="6F34C3D6" w14:textId="77777777" w:rsidR="00635B71" w:rsidRPr="00A35208" w:rsidRDefault="000946A3" w:rsidP="00635B71">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Հ</w:t>
      </w:r>
      <w:r w:rsidR="00096865" w:rsidRPr="00A35208">
        <w:rPr>
          <w:rFonts w:ascii="GHEA Grapalat" w:hAnsi="GHEA Grapalat" w:cs="Sylfaen"/>
          <w:szCs w:val="24"/>
          <w:lang w:val="hy-AM"/>
        </w:rPr>
        <w:t xml:space="preserve">այտի պատրաստման կարգը նկարագրված է սույն հրավերի </w:t>
      </w:r>
      <w:r w:rsidR="00DD4F48" w:rsidRPr="00A35208">
        <w:rPr>
          <w:rFonts w:ascii="GHEA Grapalat" w:hAnsi="GHEA Grapalat" w:cs="Sylfaen"/>
          <w:szCs w:val="24"/>
          <w:lang w:val="hy-AM"/>
        </w:rPr>
        <w:t>2-րդ</w:t>
      </w:r>
      <w:r w:rsidR="00096865" w:rsidRPr="00A35208">
        <w:rPr>
          <w:rFonts w:ascii="GHEA Grapalat" w:hAnsi="GHEA Grapalat" w:cs="Sylfaen"/>
          <w:szCs w:val="24"/>
          <w:lang w:val="hy-AM"/>
        </w:rPr>
        <w:t xml:space="preserve"> մասում` </w:t>
      </w:r>
      <w:r w:rsidR="00890C4F" w:rsidRPr="00A35208">
        <w:rPr>
          <w:rFonts w:ascii="GHEA Grapalat" w:hAnsi="GHEA Grapalat" w:cs="Sylfaen"/>
          <w:szCs w:val="24"/>
          <w:lang w:val="hy-AM"/>
        </w:rPr>
        <w:t>գնանշման հարցման</w:t>
      </w:r>
      <w:r w:rsidR="00AE26C8" w:rsidRPr="00A35208">
        <w:rPr>
          <w:rFonts w:ascii="GHEA Grapalat" w:hAnsi="GHEA Grapalat" w:cs="Sylfaen"/>
          <w:szCs w:val="24"/>
          <w:lang w:val="hy-AM"/>
        </w:rPr>
        <w:t xml:space="preserve"> </w:t>
      </w:r>
      <w:r w:rsidR="00096865" w:rsidRPr="00A35208">
        <w:rPr>
          <w:rFonts w:ascii="GHEA Grapalat" w:hAnsi="GHEA Grapalat" w:cs="Sylfaen"/>
          <w:szCs w:val="24"/>
          <w:lang w:val="hy-AM"/>
        </w:rPr>
        <w:t>հայտերը պատրաստելու հրահանգում</w:t>
      </w:r>
      <w:r w:rsidR="004D5671" w:rsidRPr="00A35208">
        <w:rPr>
          <w:rFonts w:ascii="GHEA Grapalat" w:hAnsi="GHEA Grapalat" w:cs="Sylfaen"/>
          <w:szCs w:val="24"/>
          <w:lang w:val="hy-AM"/>
        </w:rPr>
        <w:t>։</w:t>
      </w:r>
    </w:p>
    <w:p w14:paraId="7ABE9F96" w14:textId="7888ADE4" w:rsidR="00635B71" w:rsidRPr="00A35208" w:rsidRDefault="00635B71" w:rsidP="00635B71">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 xml:space="preserve">4.2 </w:t>
      </w:r>
      <w:r w:rsidRPr="00A35208">
        <w:rPr>
          <w:rFonts w:ascii="GHEA Grapalat" w:hAnsi="GHEA Grapalat" w:cs="Arial"/>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A35208">
        <w:rPr>
          <w:rFonts w:ascii="GHEA Grapalat" w:hAnsi="GHEA Grapalat" w:cs="Arial"/>
        </w:rPr>
        <w:t>7-</w:t>
      </w:r>
      <w:r w:rsidRPr="00A35208">
        <w:rPr>
          <w:rFonts w:ascii="GHEA Grapalat" w:hAnsi="GHEA Grapalat" w:cs="Arial"/>
          <w:lang w:val="hy-AM"/>
        </w:rPr>
        <w:t>րդ</w:t>
      </w:r>
      <w:r w:rsidRPr="00A35208">
        <w:rPr>
          <w:rFonts w:ascii="GHEA Grapalat" w:hAnsi="GHEA Grapalat" w:cs="Arial"/>
        </w:rPr>
        <w:t xml:space="preserve"> </w:t>
      </w:r>
      <w:r w:rsidRPr="00A35208">
        <w:rPr>
          <w:rFonts w:ascii="GHEA Grapalat" w:hAnsi="GHEA Grapalat" w:cs="Arial"/>
          <w:lang w:val="hy-AM"/>
        </w:rPr>
        <w:t>օրվա</w:t>
      </w:r>
      <w:r w:rsidRPr="00A35208">
        <w:rPr>
          <w:rFonts w:ascii="GHEA Grapalat" w:hAnsi="GHEA Grapalat" w:cs="Arial"/>
        </w:rPr>
        <w:t xml:space="preserve"> </w:t>
      </w:r>
      <w:r w:rsidRPr="00A35208">
        <w:rPr>
          <w:rFonts w:ascii="GHEA Grapalat" w:hAnsi="GHEA Grapalat" w:cs="Arial"/>
          <w:lang w:val="hy-AM"/>
        </w:rPr>
        <w:t>ժամը</w:t>
      </w:r>
      <w:r w:rsidRPr="00A35208">
        <w:rPr>
          <w:rFonts w:ascii="GHEA Grapalat" w:hAnsi="GHEA Grapalat" w:cs="Arial"/>
        </w:rPr>
        <w:t xml:space="preserve"> </w:t>
      </w:r>
      <w:r w:rsidR="00E9707F">
        <w:rPr>
          <w:rFonts w:ascii="GHEA Grapalat" w:hAnsi="GHEA Grapalat" w:cs="Arial"/>
        </w:rPr>
        <w:t>11</w:t>
      </w:r>
      <w:r w:rsidR="005A2B09">
        <w:rPr>
          <w:rFonts w:ascii="GHEA Grapalat" w:hAnsi="GHEA Grapalat" w:cs="Arial"/>
        </w:rPr>
        <w:t>:00</w:t>
      </w:r>
      <w:r w:rsidRPr="00A35208">
        <w:rPr>
          <w:rFonts w:ascii="GHEA Grapalat" w:hAnsi="GHEA Grapalat" w:cs="Arial"/>
        </w:rPr>
        <w:t>-</w:t>
      </w:r>
      <w:r w:rsidRPr="00A35208">
        <w:rPr>
          <w:rFonts w:ascii="GHEA Grapalat" w:hAnsi="GHEA Grapalat" w:cs="Arial"/>
          <w:lang w:val="hy-AM"/>
        </w:rPr>
        <w:t>ն</w:t>
      </w:r>
      <w:r w:rsidRPr="00A35208">
        <w:rPr>
          <w:rFonts w:ascii="GHEA Grapalat" w:hAnsi="GHEA Grapalat" w:cs="Arial"/>
        </w:rPr>
        <w:t xml:space="preserve">, </w:t>
      </w:r>
      <w:r w:rsidRPr="00A35208">
        <w:rPr>
          <w:rFonts w:ascii="GHEA Grapalat" w:hAnsi="GHEA Grapalat" w:cs="Arial"/>
          <w:lang w:val="hy-AM"/>
        </w:rPr>
        <w:t>ՀՀ Գեղարքունիքի մարզ, ք</w:t>
      </w:r>
      <w:r w:rsidRPr="00A35208">
        <w:rPr>
          <w:rFonts w:ascii="Cambria Math" w:hAnsi="Cambria Math" w:cs="Cambria Math"/>
          <w:lang w:val="hy-AM"/>
        </w:rPr>
        <w:t>․</w:t>
      </w:r>
      <w:r w:rsidR="00BF36B5" w:rsidRPr="00BF36B5">
        <w:rPr>
          <w:rFonts w:ascii="GHEA Grapalat" w:hAnsi="GHEA Grapalat" w:cs="Arial"/>
          <w:lang w:val="hy-AM"/>
        </w:rPr>
        <w:t xml:space="preserve">Գավառ.Սայաթ-Նովա 60 </w:t>
      </w:r>
      <w:r w:rsidRPr="00A35208">
        <w:rPr>
          <w:rFonts w:ascii="GHEA Grapalat" w:hAnsi="GHEA Grapalat" w:cs="Arial"/>
          <w:szCs w:val="24"/>
          <w:lang w:val="hy-AM"/>
        </w:rPr>
        <w:t xml:space="preserve">հասցեով։  </w:t>
      </w:r>
    </w:p>
    <w:p w14:paraId="7DFD4482" w14:textId="77777777" w:rsidR="00635B71" w:rsidRPr="00A35208" w:rsidRDefault="00635B71" w:rsidP="00635B71">
      <w:pPr>
        <w:pStyle w:val="23"/>
        <w:spacing w:line="240" w:lineRule="auto"/>
        <w:ind w:firstLine="567"/>
        <w:rPr>
          <w:rFonts w:ascii="GHEA Grapalat" w:hAnsi="GHEA Grapalat" w:cs="Arial"/>
          <w:szCs w:val="24"/>
          <w:lang w:val="hy-AM"/>
        </w:rPr>
      </w:pPr>
      <w:r w:rsidRPr="00A35208">
        <w:rPr>
          <w:rFonts w:ascii="GHEA Grapalat" w:hAnsi="GHEA Grapalat" w:cs="Arial"/>
          <w:szCs w:val="24"/>
          <w:lang w:val="hy-AM"/>
        </w:rPr>
        <w:t xml:space="preserve">Ընթացակարգի հայտերը ստանում և հայտերի գրանցամատյանում գրանցում է հանձնաժողովի </w:t>
      </w:r>
      <w:r w:rsidRPr="00A35208">
        <w:rPr>
          <w:rFonts w:ascii="GHEA Grapalat" w:hAnsi="GHEA Grapalat" w:cs="Arial"/>
          <w:lang w:val="hy-AM"/>
        </w:rPr>
        <w:t xml:space="preserve">քարտուղար </w:t>
      </w:r>
      <w:r w:rsidRPr="00A35208">
        <w:rPr>
          <w:rFonts w:ascii="GHEA Grapalat" w:hAnsi="GHEA Grapalat" w:cs="Arial"/>
        </w:rPr>
        <w:t>Ժ. Խաչատրյանը</w:t>
      </w:r>
      <w:r w:rsidRPr="00A35208">
        <w:rPr>
          <w:rFonts w:ascii="GHEA Grapalat" w:hAnsi="GHEA Grapalat" w:cs="Arial"/>
          <w:lang w:val="hy-AM"/>
        </w:rPr>
        <w:t>։ Հայտերը</w:t>
      </w:r>
      <w:r w:rsidRPr="00A35208">
        <w:rPr>
          <w:rFonts w:ascii="GHEA Grapalat" w:hAnsi="GHEA Grapalat" w:cs="Arial"/>
          <w:szCs w:val="24"/>
          <w:lang w:val="hy-AM"/>
        </w:rPr>
        <w:t xml:space="preserve">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35208" w:rsidRDefault="00B67CCD" w:rsidP="00EF3662">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4.</w:t>
      </w:r>
      <w:r w:rsidR="0028726A" w:rsidRPr="00A35208">
        <w:rPr>
          <w:rFonts w:ascii="GHEA Grapalat" w:hAnsi="GHEA Grapalat" w:cs="Sylfaen"/>
          <w:szCs w:val="24"/>
          <w:lang w:val="hy-AM"/>
        </w:rPr>
        <w:t xml:space="preserve">3 </w:t>
      </w:r>
      <w:r w:rsidRPr="00A35208">
        <w:rPr>
          <w:rFonts w:ascii="GHEA Grapalat" w:hAnsi="GHEA Grapalat" w:cs="Sylfaen"/>
          <w:szCs w:val="24"/>
          <w:lang w:val="hy-AM"/>
        </w:rPr>
        <w:t>Մասնակիցը հայտով ներկայացնում է`</w:t>
      </w:r>
    </w:p>
    <w:p w14:paraId="71764B2E" w14:textId="77777777" w:rsidR="003850A0" w:rsidRPr="00A35208" w:rsidRDefault="003850A0" w:rsidP="003850A0">
      <w:pPr>
        <w:pStyle w:val="23"/>
        <w:spacing w:line="240" w:lineRule="auto"/>
        <w:ind w:firstLine="567"/>
        <w:rPr>
          <w:rFonts w:ascii="GHEA Grapalat" w:hAnsi="GHEA Grapalat" w:cs="Sylfaen"/>
          <w:szCs w:val="24"/>
          <w:lang w:val="hy-AM"/>
        </w:rPr>
      </w:pPr>
      <w:bookmarkStart w:id="4" w:name="_Hlk9261647"/>
      <w:r w:rsidRPr="00A35208">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35208">
        <w:rPr>
          <w:rFonts w:ascii="GHEA Grapalat" w:hAnsi="GHEA Grapalat" w:cs="Sylfaen"/>
          <w:szCs w:val="24"/>
          <w:lang w:val="hy-AM"/>
        </w:rPr>
        <w:t>`</w:t>
      </w:r>
      <w:r w:rsidR="006818C6" w:rsidRPr="00A35208">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35208">
        <w:rPr>
          <w:rFonts w:ascii="GHEA Grapalat" w:hAnsi="GHEA Grapalat" w:cs="Sylfaen"/>
          <w:szCs w:val="24"/>
          <w:lang w:val="hy-AM"/>
        </w:rPr>
        <w:t>, որը ներառում է`</w:t>
      </w:r>
    </w:p>
    <w:p w14:paraId="622F25C9" w14:textId="2D9E141A" w:rsidR="003850A0" w:rsidRPr="00A35208" w:rsidRDefault="003850A0" w:rsidP="003850A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 xml:space="preserve">ա) </w:t>
      </w:r>
      <w:r w:rsidR="000356CC" w:rsidRPr="00A35208">
        <w:rPr>
          <w:rFonts w:ascii="GHEA Grapalat" w:hAnsi="GHEA Grapalat" w:cs="Sylfaen"/>
          <w:szCs w:val="24"/>
          <w:lang w:val="hy-AM"/>
        </w:rPr>
        <w:t xml:space="preserve">հավաստում </w:t>
      </w:r>
      <w:r w:rsidRPr="00A35208">
        <w:rPr>
          <w:rFonts w:ascii="GHEA Grapalat" w:hAnsi="GHEA Grapalat" w:cs="Sylfaen"/>
          <w:szCs w:val="24"/>
          <w:lang w:val="hy-AM"/>
        </w:rPr>
        <w:t>սույն հրավերով սահմանված մասնակ</w:t>
      </w:r>
      <w:r w:rsidRPr="00A35208">
        <w:rPr>
          <w:rFonts w:ascii="GHEA Grapalat" w:hAnsi="GHEA Grapalat" w:cs="Sylfaen"/>
          <w:szCs w:val="24"/>
          <w:lang w:val="hy-AM"/>
        </w:rPr>
        <w:softHyphen/>
        <w:t xml:space="preserve">ցության իրավունքի պահանջներին իր </w:t>
      </w:r>
      <w:r w:rsidR="00E56508" w:rsidRPr="00A35208">
        <w:rPr>
          <w:rFonts w:ascii="GHEA Grapalat" w:hAnsi="GHEA Grapalat" w:cs="Sylfaen"/>
          <w:szCs w:val="24"/>
          <w:lang w:val="hy-AM"/>
        </w:rPr>
        <w:t xml:space="preserve"> և իրեն փոխկապակցված անձանց </w:t>
      </w:r>
      <w:r w:rsidRPr="00A35208">
        <w:rPr>
          <w:rFonts w:ascii="GHEA Grapalat" w:hAnsi="GHEA Grapalat" w:cs="Sylfaen"/>
          <w:szCs w:val="24"/>
          <w:lang w:val="hy-AM"/>
        </w:rPr>
        <w:t>տվյալների համապատասխանության մասին.</w:t>
      </w:r>
    </w:p>
    <w:p w14:paraId="45C97672" w14:textId="752C890C" w:rsidR="00C63E1C" w:rsidRPr="00A35208" w:rsidRDefault="003850A0" w:rsidP="00972668">
      <w:pPr>
        <w:shd w:val="clear" w:color="auto" w:fill="FFFFFF"/>
        <w:ind w:firstLine="567"/>
        <w:jc w:val="both"/>
        <w:rPr>
          <w:rFonts w:ascii="GHEA Grapalat" w:hAnsi="GHEA Grapalat" w:cs="Sylfaen"/>
          <w:sz w:val="20"/>
          <w:lang w:val="hy-AM"/>
        </w:rPr>
      </w:pPr>
      <w:r w:rsidRPr="00A35208">
        <w:rPr>
          <w:rFonts w:ascii="GHEA Grapalat" w:hAnsi="GHEA Grapalat" w:cs="Sylfaen"/>
          <w:sz w:val="20"/>
          <w:lang w:val="hy-AM"/>
        </w:rPr>
        <w:t>բ)</w:t>
      </w:r>
      <w:r w:rsidRPr="00A35208">
        <w:rPr>
          <w:rFonts w:ascii="GHEA Grapalat" w:hAnsi="GHEA Grapalat" w:cs="Sylfaen"/>
          <w:lang w:val="hy-AM"/>
        </w:rPr>
        <w:t xml:space="preserve"> </w:t>
      </w:r>
      <w:r w:rsidR="00C63E1C" w:rsidRPr="00A35208">
        <w:rPr>
          <w:rFonts w:ascii="GHEA Grapalat" w:hAnsi="GHEA Grapalat" w:cs="Sylfaen"/>
          <w:sz w:val="20"/>
          <w:lang w:val="hy-AM"/>
        </w:rPr>
        <w:t xml:space="preserve">հավաստում՝ ընտրված մասնակից ճանաչվելու դեպքում, սույն </w:t>
      </w:r>
      <w:r w:rsidR="00E56508" w:rsidRPr="00A35208">
        <w:rPr>
          <w:rFonts w:ascii="GHEA Grapalat" w:hAnsi="GHEA Grapalat" w:cs="Sylfaen"/>
          <w:sz w:val="20"/>
          <w:lang w:val="hy-AM"/>
        </w:rPr>
        <w:t>հրավերով</w:t>
      </w:r>
      <w:r w:rsidR="00EA68B2" w:rsidRPr="00A35208">
        <w:rPr>
          <w:rFonts w:ascii="GHEA Grapalat" w:hAnsi="GHEA Grapalat" w:cs="Sylfaen"/>
          <w:sz w:val="20"/>
          <w:lang w:val="hy-AM"/>
        </w:rPr>
        <w:t xml:space="preserve"> </w:t>
      </w:r>
      <w:r w:rsidR="00C63E1C" w:rsidRPr="00A35208">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35208">
        <w:rPr>
          <w:rFonts w:ascii="GHEA Grapalat" w:hAnsi="GHEA Grapalat" w:cs="Sylfaen"/>
          <w:sz w:val="20"/>
          <w:lang w:val="hy-AM"/>
        </w:rPr>
        <w:t>.</w:t>
      </w:r>
      <w:r w:rsidR="00C63E1C" w:rsidRPr="00A35208">
        <w:rPr>
          <w:rFonts w:ascii="GHEA Grapalat" w:hAnsi="GHEA Grapalat" w:cs="Sylfaen"/>
          <w:sz w:val="20"/>
          <w:lang w:val="hy-AM"/>
        </w:rPr>
        <w:t xml:space="preserve"> </w:t>
      </w:r>
    </w:p>
    <w:p w14:paraId="5CD1D8DE" w14:textId="77777777" w:rsidR="003850A0" w:rsidRPr="00A35208" w:rsidRDefault="003850A0" w:rsidP="003850A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 xml:space="preserve">գ) հայտարարություն սույն ընթացակարգի շրջանակում </w:t>
      </w:r>
      <w:r w:rsidR="00D30C7A" w:rsidRPr="00A35208">
        <w:rPr>
          <w:rFonts w:ascii="GHEA Grapalat" w:hAnsi="GHEA Grapalat" w:cs="Sylfaen"/>
          <w:szCs w:val="24"/>
          <w:lang w:val="hy-AM"/>
        </w:rPr>
        <w:t xml:space="preserve">անբարեխիղճ մրցակցության, </w:t>
      </w:r>
      <w:r w:rsidRPr="00A35208">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35208" w:rsidRDefault="003850A0" w:rsidP="003850A0">
      <w:pPr>
        <w:pStyle w:val="23"/>
        <w:spacing w:line="240" w:lineRule="auto"/>
        <w:ind w:firstLine="567"/>
        <w:rPr>
          <w:rFonts w:ascii="GHEA Grapalat" w:hAnsi="GHEA Grapalat" w:cs="Sylfaen"/>
          <w:szCs w:val="24"/>
          <w:lang w:val="hy-AM"/>
        </w:rPr>
      </w:pPr>
      <w:bookmarkStart w:id="5" w:name="_Hlk9261892"/>
      <w:bookmarkEnd w:id="4"/>
      <w:r w:rsidRPr="00A35208">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95395FA" w:rsidR="005F1C06" w:rsidRPr="00A35208" w:rsidRDefault="0059404D" w:rsidP="005F1C06">
      <w:pPr>
        <w:pStyle w:val="norm"/>
        <w:spacing w:line="240" w:lineRule="auto"/>
        <w:ind w:firstLine="630"/>
        <w:rPr>
          <w:rFonts w:ascii="Cambria Math" w:hAnsi="Cambria Math" w:cs="Sylfaen"/>
          <w:szCs w:val="24"/>
          <w:lang w:val="hy-AM"/>
        </w:rPr>
      </w:pPr>
      <w:r w:rsidRPr="00A35208">
        <w:rPr>
          <w:rFonts w:ascii="GHEA Grapalat" w:hAnsi="GHEA Grapalat"/>
          <w:sz w:val="20"/>
          <w:lang w:val="hy-AM"/>
        </w:rPr>
        <w:t xml:space="preserve">ե) </w:t>
      </w:r>
      <w:r w:rsidR="005F1C06" w:rsidRPr="00A35208">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A35208">
        <w:rPr>
          <w:rFonts w:ascii="GHEA Grapalat" w:hAnsi="GHEA Grapalat"/>
          <w:sz w:val="20"/>
          <w:lang w:val="hy-AM"/>
        </w:rPr>
        <w:t xml:space="preserve">Ընդ որում </w:t>
      </w:r>
      <w:r w:rsidR="005F1C06" w:rsidRPr="00A35208">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5042AA" w:rsidRPr="00A35208">
        <w:rPr>
          <w:rFonts w:ascii="GHEA Grapalat" w:hAnsi="GHEA Grapalat" w:cs="Sylfaen"/>
          <w:sz w:val="20"/>
          <w:lang w:val="hy-AM"/>
        </w:rPr>
        <w:t>տեղեկագրում</w:t>
      </w:r>
      <w:r w:rsidR="005042AA" w:rsidRPr="00A35208">
        <w:rPr>
          <w:rFonts w:ascii="Cambria Math" w:hAnsi="Cambria Math" w:cs="Sylfaen"/>
          <w:sz w:val="20"/>
          <w:lang w:val="hy-AM"/>
        </w:rPr>
        <w:t>․</w:t>
      </w:r>
      <w:r w:rsidR="005042AA" w:rsidRPr="00A35208">
        <w:rPr>
          <w:rStyle w:val="af6"/>
          <w:rFonts w:ascii="Cambria Math" w:hAnsi="Cambria Math" w:cs="Sylfaen"/>
          <w:sz w:val="20"/>
          <w:lang w:val="hy-AM"/>
        </w:rPr>
        <w:footnoteReference w:id="1"/>
      </w:r>
    </w:p>
    <w:p w14:paraId="4668954C" w14:textId="3BF0F6B1" w:rsidR="003850A0" w:rsidRPr="00A35208" w:rsidRDefault="005A51C8" w:rsidP="003850A0">
      <w:pPr>
        <w:pStyle w:val="norm"/>
        <w:spacing w:line="240" w:lineRule="auto"/>
        <w:ind w:firstLine="630"/>
        <w:rPr>
          <w:rFonts w:ascii="GHEA Grapalat" w:hAnsi="GHEA Grapalat"/>
          <w:sz w:val="20"/>
          <w:lang w:val="hy-AM"/>
        </w:rPr>
      </w:pPr>
      <w:r w:rsidRPr="00A35208">
        <w:rPr>
          <w:rFonts w:ascii="GHEA Grapalat" w:hAnsi="GHEA Grapalat" w:cs="Sylfaen"/>
          <w:sz w:val="20"/>
          <w:szCs w:val="24"/>
          <w:lang w:val="hy-AM" w:eastAsia="en-US"/>
        </w:rPr>
        <w:t xml:space="preserve">2) </w:t>
      </w:r>
      <w:r w:rsidR="00737D93" w:rsidRPr="00A35208">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A35208">
        <w:rPr>
          <w:rFonts w:ascii="GHEA Grapalat" w:hAnsi="GHEA Grapalat" w:cs="Sylfaen"/>
          <w:sz w:val="20"/>
          <w:szCs w:val="24"/>
          <w:lang w:val="hy-AM" w:eastAsia="en-US"/>
        </w:rPr>
        <w:t xml:space="preserve">մոդելը </w:t>
      </w:r>
      <w:r w:rsidR="00737D93" w:rsidRPr="00A35208">
        <w:rPr>
          <w:rFonts w:ascii="GHEA Grapalat" w:hAnsi="GHEA Grapalat" w:cs="Sylfaen"/>
          <w:sz w:val="20"/>
          <w:szCs w:val="24"/>
          <w:lang w:val="hy-AM" w:eastAsia="en-US"/>
        </w:rPr>
        <w:t>և արտադրողի անվանումը (այսուհետ՝ ապրանքի ամբողջական նկարագիր)</w:t>
      </w:r>
      <w:r w:rsidR="00C01EE8" w:rsidRPr="00A35208">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A35208">
        <w:rPr>
          <w:rFonts w:ascii="GHEA Grapalat" w:hAnsi="GHEA Grapalat" w:cs="Sylfaen"/>
          <w:sz w:val="20"/>
          <w:lang w:val="hy-AM"/>
        </w:rPr>
        <w:t>մոդել</w:t>
      </w:r>
      <w:r w:rsidR="00E56508" w:rsidRPr="00A35208">
        <w:rPr>
          <w:rFonts w:ascii="GHEA Grapalat" w:hAnsi="GHEA Grapalat" w:cs="Sylfaen"/>
          <w:sz w:val="20"/>
          <w:lang w:val="hy-AM"/>
        </w:rPr>
        <w:t xml:space="preserve"> </w:t>
      </w:r>
      <w:r w:rsidR="00C01EE8" w:rsidRPr="00A35208">
        <w:rPr>
          <w:rFonts w:ascii="GHEA Grapalat" w:hAnsi="GHEA Grapalat" w:cs="Sylfaen"/>
          <w:sz w:val="20"/>
          <w:lang w:val="hy-AM"/>
        </w:rPr>
        <w:t>ունեցող ապրանքներ</w:t>
      </w:r>
      <w:r w:rsidR="00CC049D" w:rsidRPr="00A35208">
        <w:rPr>
          <w:rFonts w:ascii="GHEA Grapalat" w:hAnsi="GHEA Grapalat" w:cs="Sylfaen"/>
          <w:sz w:val="20"/>
          <w:lang w:val="hy-AM"/>
        </w:rPr>
        <w:t>, եթե չի կիրառվում սույն մասի 1.1 կետի վերջին նախադասությամբ սահմանված պայմանը</w:t>
      </w:r>
      <w:r w:rsidR="00C01EE8" w:rsidRPr="00A35208">
        <w:rPr>
          <w:rFonts w:ascii="GHEA Grapalat" w:hAnsi="GHEA Grapalat" w:cs="Sylfaen"/>
          <w:sz w:val="20"/>
          <w:lang w:val="hy-AM"/>
        </w:rPr>
        <w:t>:</w:t>
      </w:r>
      <w:r w:rsidR="006265F4" w:rsidRPr="00A35208">
        <w:rPr>
          <w:rFonts w:ascii="GHEA Grapalat" w:hAnsi="GHEA Grapalat" w:cs="Sylfaen"/>
          <w:sz w:val="20"/>
          <w:szCs w:val="24"/>
          <w:vertAlign w:val="superscript"/>
          <w:lang w:val="hy-AM" w:eastAsia="en-US"/>
        </w:rPr>
        <w:t>7</w:t>
      </w:r>
      <w:r w:rsidR="003850A0" w:rsidRPr="00A35208">
        <w:rPr>
          <w:rStyle w:val="af6"/>
          <w:rFonts w:ascii="GHEA Grapalat" w:hAnsi="GHEA Grapalat" w:cs="Sylfaen"/>
          <w:sz w:val="20"/>
          <w:szCs w:val="24"/>
          <w:lang w:val="hy-AM" w:eastAsia="en-US"/>
        </w:rPr>
        <w:footnoteReference w:id="2"/>
      </w:r>
    </w:p>
    <w:bookmarkEnd w:id="5"/>
    <w:p w14:paraId="35346DF6" w14:textId="77777777" w:rsidR="00B67CCD" w:rsidRPr="00A35208" w:rsidRDefault="006265F4"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2</w:t>
      </w:r>
      <w:r w:rsidR="003E3FD0" w:rsidRPr="00A35208">
        <w:rPr>
          <w:rFonts w:ascii="GHEA Grapalat" w:hAnsi="GHEA Grapalat" w:cs="Sylfaen"/>
          <w:sz w:val="20"/>
          <w:szCs w:val="24"/>
          <w:lang w:val="hy-AM" w:eastAsia="en-US"/>
        </w:rPr>
        <w:t>)</w:t>
      </w:r>
      <w:r w:rsidR="00B67CCD" w:rsidRPr="00A35208">
        <w:rPr>
          <w:rFonts w:ascii="GHEA Grapalat" w:hAnsi="GHEA Grapalat" w:cs="Sylfaen"/>
          <w:sz w:val="20"/>
          <w:szCs w:val="24"/>
          <w:lang w:val="hy-AM" w:eastAsia="en-US"/>
        </w:rPr>
        <w:t xml:space="preserve"> </w:t>
      </w:r>
      <w:r w:rsidR="0047117B" w:rsidRPr="00A35208">
        <w:rPr>
          <w:rFonts w:ascii="GHEA Grapalat" w:hAnsi="GHEA Grapalat" w:cs="Sylfaen"/>
          <w:sz w:val="20"/>
          <w:szCs w:val="24"/>
          <w:lang w:val="hy-AM" w:eastAsia="en-US"/>
        </w:rPr>
        <w:t xml:space="preserve">իր կողմից հաստատված </w:t>
      </w:r>
      <w:r w:rsidR="00B67CCD" w:rsidRPr="00A35208">
        <w:rPr>
          <w:rFonts w:ascii="GHEA Grapalat" w:hAnsi="GHEA Grapalat" w:cs="Sylfaen"/>
          <w:sz w:val="20"/>
          <w:szCs w:val="24"/>
          <w:lang w:val="hy-AM" w:eastAsia="en-US"/>
        </w:rPr>
        <w:t>գնային առաջարկ</w:t>
      </w:r>
      <w:r w:rsidRPr="00A35208">
        <w:rPr>
          <w:rFonts w:ascii="GHEA Grapalat" w:hAnsi="GHEA Grapalat" w:cs="Sylfaen"/>
          <w:sz w:val="20"/>
          <w:szCs w:val="24"/>
          <w:lang w:val="hy-AM" w:eastAsia="en-US"/>
        </w:rPr>
        <w:t>.</w:t>
      </w:r>
    </w:p>
    <w:p w14:paraId="276A3B89" w14:textId="77777777" w:rsidR="000845F6" w:rsidRPr="00A35208" w:rsidRDefault="006265F4"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4</w:t>
      </w:r>
      <w:r w:rsidR="003E3FD0" w:rsidRPr="00A35208">
        <w:rPr>
          <w:rFonts w:ascii="GHEA Grapalat" w:hAnsi="GHEA Grapalat" w:cs="Sylfaen"/>
          <w:sz w:val="20"/>
          <w:szCs w:val="24"/>
          <w:lang w:val="hy-AM" w:eastAsia="en-US"/>
        </w:rPr>
        <w:t>)</w:t>
      </w:r>
      <w:r w:rsidR="000845F6" w:rsidRPr="00A3520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35208">
        <w:rPr>
          <w:rFonts w:ascii="GHEA Grapalat" w:hAnsi="GHEA Grapalat" w:cs="Sylfaen"/>
          <w:sz w:val="20"/>
          <w:szCs w:val="24"/>
          <w:lang w:val="hy-AM" w:eastAsia="en-US"/>
        </w:rPr>
        <w:t xml:space="preserve">կնքվելիք </w:t>
      </w:r>
      <w:r w:rsidR="000845F6" w:rsidRPr="00A35208">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35208" w:rsidRDefault="006265F4"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5</w:t>
      </w:r>
      <w:r w:rsidR="003E3FD0" w:rsidRPr="00A35208">
        <w:rPr>
          <w:rFonts w:ascii="GHEA Grapalat" w:hAnsi="GHEA Grapalat" w:cs="Sylfaen"/>
          <w:sz w:val="20"/>
          <w:szCs w:val="24"/>
          <w:lang w:val="hy-AM" w:eastAsia="en-US"/>
        </w:rPr>
        <w:t>)</w:t>
      </w:r>
      <w:r w:rsidR="002B0AEA" w:rsidRPr="00A35208">
        <w:rPr>
          <w:rFonts w:ascii="GHEA Grapalat" w:hAnsi="GHEA Grapalat" w:cs="Sylfaen"/>
          <w:sz w:val="20"/>
          <w:szCs w:val="24"/>
          <w:lang w:val="hy-AM" w:eastAsia="en-US"/>
        </w:rPr>
        <w:t xml:space="preserve"> համատեղ գործունեության պայմանագ</w:t>
      </w:r>
      <w:r w:rsidR="00B32124" w:rsidRPr="00A35208">
        <w:rPr>
          <w:rFonts w:ascii="GHEA Grapalat" w:hAnsi="GHEA Grapalat" w:cs="Sylfaen"/>
          <w:sz w:val="20"/>
          <w:szCs w:val="24"/>
          <w:lang w:val="hy-AM" w:eastAsia="en-US"/>
        </w:rPr>
        <w:t>րի պատճենը</w:t>
      </w:r>
      <w:r w:rsidR="002B0AEA" w:rsidRPr="00A35208">
        <w:rPr>
          <w:rFonts w:ascii="GHEA Grapalat" w:hAnsi="GHEA Grapalat" w:cs="Sylfaen"/>
          <w:sz w:val="20"/>
          <w:szCs w:val="24"/>
          <w:lang w:val="hy-AM" w:eastAsia="en-US"/>
        </w:rPr>
        <w:t xml:space="preserve">, եթե </w:t>
      </w:r>
      <w:r w:rsidR="00F97D3E" w:rsidRPr="00A35208">
        <w:rPr>
          <w:rFonts w:ascii="GHEA Grapalat" w:hAnsi="GHEA Grapalat" w:cs="Sylfaen"/>
          <w:sz w:val="20"/>
          <w:szCs w:val="24"/>
          <w:lang w:val="hy-AM" w:eastAsia="en-US"/>
        </w:rPr>
        <w:t xml:space="preserve">մասնակիցները սույն </w:t>
      </w:r>
      <w:r w:rsidR="002B0AEA" w:rsidRPr="00A35208">
        <w:rPr>
          <w:rFonts w:ascii="GHEA Grapalat" w:hAnsi="GHEA Grapalat" w:cs="Sylfaen"/>
          <w:sz w:val="20"/>
          <w:szCs w:val="24"/>
          <w:lang w:val="hy-AM" w:eastAsia="en-US"/>
        </w:rPr>
        <w:t xml:space="preserve">ընթացակարգին մասնակցում </w:t>
      </w:r>
      <w:r w:rsidR="00F97D3E" w:rsidRPr="00A35208">
        <w:rPr>
          <w:rFonts w:ascii="GHEA Grapalat" w:hAnsi="GHEA Grapalat" w:cs="Sylfaen"/>
          <w:sz w:val="20"/>
          <w:szCs w:val="24"/>
          <w:lang w:val="hy-AM" w:eastAsia="en-US"/>
        </w:rPr>
        <w:t xml:space="preserve">են </w:t>
      </w:r>
      <w:r w:rsidR="002B0AEA" w:rsidRPr="00A35208">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35208" w:rsidRDefault="00E410D5" w:rsidP="00E410D5">
      <w:pPr>
        <w:pStyle w:val="norm"/>
        <w:spacing w:line="240" w:lineRule="auto"/>
        <w:rPr>
          <w:rFonts w:ascii="GHEA Grapalat" w:hAnsi="GHEA Grapalat" w:cs="Sylfaen"/>
          <w:sz w:val="20"/>
          <w:szCs w:val="24"/>
          <w:lang w:val="hy-AM" w:eastAsia="en-US"/>
        </w:rPr>
      </w:pPr>
      <w:bookmarkStart w:id="6" w:name="_Hlk9262052"/>
      <w:r w:rsidRPr="00A35208">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35208"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35208">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A35208">
        <w:rPr>
          <w:rFonts w:ascii="GHEA Grapalat" w:hAnsi="GHEA Grapalat" w:cs="Sylfaen"/>
          <w:sz w:val="20"/>
          <w:szCs w:val="24"/>
          <w:lang w:val="hy-AM" w:eastAsia="en-US"/>
        </w:rPr>
        <w:t xml:space="preserve">(միևնույն չափաբաժնին) </w:t>
      </w:r>
      <w:r w:rsidRPr="00A35208">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35208"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35208">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35208"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35208" w:rsidRDefault="00C8055A" w:rsidP="00EF3662">
      <w:pPr>
        <w:jc w:val="center"/>
        <w:rPr>
          <w:rFonts w:ascii="GHEA Grapalat" w:hAnsi="GHEA Grapalat" w:cs="Arial"/>
          <w:b/>
          <w:sz w:val="20"/>
          <w:lang w:val="es-ES"/>
        </w:rPr>
      </w:pPr>
      <w:r w:rsidRPr="00A35208">
        <w:rPr>
          <w:rFonts w:ascii="GHEA Grapalat" w:hAnsi="GHEA Grapalat"/>
          <w:b/>
          <w:sz w:val="20"/>
          <w:lang w:val="es-ES"/>
        </w:rPr>
        <w:t>5</w:t>
      </w:r>
      <w:r w:rsidR="00A45946" w:rsidRPr="00A35208">
        <w:rPr>
          <w:rFonts w:ascii="GHEA Grapalat" w:hAnsi="GHEA Grapalat"/>
          <w:b/>
          <w:sz w:val="20"/>
          <w:lang w:val="es-ES"/>
        </w:rPr>
        <w:t xml:space="preserve">.   </w:t>
      </w:r>
      <w:r w:rsidR="00A45946" w:rsidRPr="00A35208">
        <w:rPr>
          <w:rFonts w:ascii="GHEA Grapalat" w:hAnsi="GHEA Grapalat" w:cs="Sylfaen"/>
          <w:b/>
          <w:sz w:val="20"/>
          <w:lang w:val="es-ES"/>
        </w:rPr>
        <w:t>ՀԱՅՏԻ</w:t>
      </w:r>
      <w:r w:rsidR="00A45946" w:rsidRPr="00A35208">
        <w:rPr>
          <w:rFonts w:ascii="GHEA Grapalat" w:hAnsi="GHEA Grapalat" w:cs="Arial"/>
          <w:b/>
          <w:sz w:val="20"/>
          <w:lang w:val="es-ES"/>
        </w:rPr>
        <w:t xml:space="preserve">   </w:t>
      </w:r>
      <w:r w:rsidR="00A45946" w:rsidRPr="00A35208">
        <w:rPr>
          <w:rFonts w:ascii="GHEA Grapalat" w:hAnsi="GHEA Grapalat" w:cs="Sylfaen"/>
          <w:b/>
          <w:sz w:val="20"/>
          <w:lang w:val="es-ES"/>
        </w:rPr>
        <w:t>ԳՆԱՅԻՆ</w:t>
      </w:r>
      <w:r w:rsidR="00A45946" w:rsidRPr="00A35208">
        <w:rPr>
          <w:rFonts w:ascii="GHEA Grapalat" w:hAnsi="GHEA Grapalat" w:cs="Arial"/>
          <w:b/>
          <w:sz w:val="20"/>
          <w:lang w:val="es-ES"/>
        </w:rPr>
        <w:t xml:space="preserve">  </w:t>
      </w:r>
      <w:r w:rsidR="00A45946" w:rsidRPr="00A35208">
        <w:rPr>
          <w:rFonts w:ascii="GHEA Grapalat" w:hAnsi="GHEA Grapalat" w:cs="Sylfaen"/>
          <w:b/>
          <w:sz w:val="20"/>
          <w:lang w:val="es-ES"/>
        </w:rPr>
        <w:t>ԱՌԱՋԱՐԿԸ</w:t>
      </w:r>
      <w:r w:rsidR="00A45946" w:rsidRPr="00A35208">
        <w:rPr>
          <w:rFonts w:ascii="GHEA Grapalat" w:hAnsi="GHEA Grapalat" w:cs="Arial"/>
          <w:b/>
          <w:sz w:val="20"/>
          <w:lang w:val="es-ES"/>
        </w:rPr>
        <w:t xml:space="preserve"> </w:t>
      </w:r>
    </w:p>
    <w:p w14:paraId="3FB0113D" w14:textId="77777777" w:rsidR="00A45946" w:rsidRPr="00A35208" w:rsidRDefault="00A45946" w:rsidP="00EF3662">
      <w:pPr>
        <w:jc w:val="center"/>
        <w:rPr>
          <w:rFonts w:ascii="GHEA Grapalat" w:hAnsi="GHEA Grapalat" w:cs="Arial"/>
          <w:b/>
          <w:sz w:val="20"/>
          <w:lang w:val="es-ES"/>
        </w:rPr>
      </w:pPr>
    </w:p>
    <w:p w14:paraId="60922946" w14:textId="77777777" w:rsidR="00A45946" w:rsidRPr="00A35208" w:rsidRDefault="00C8055A" w:rsidP="00EF3662">
      <w:pPr>
        <w:ind w:firstLine="567"/>
        <w:jc w:val="both"/>
        <w:rPr>
          <w:rFonts w:ascii="GHEA Grapalat" w:hAnsi="GHEA Grapalat"/>
          <w:sz w:val="20"/>
          <w:lang w:val="es-ES"/>
        </w:rPr>
      </w:pPr>
      <w:r w:rsidRPr="00A35208">
        <w:rPr>
          <w:rFonts w:ascii="GHEA Grapalat" w:hAnsi="GHEA Grapalat" w:cs="Sylfaen"/>
          <w:sz w:val="20"/>
          <w:lang w:val="es-ES"/>
        </w:rPr>
        <w:t>5</w:t>
      </w:r>
      <w:r w:rsidR="00A45946" w:rsidRPr="00A35208">
        <w:rPr>
          <w:rFonts w:ascii="GHEA Grapalat" w:hAnsi="GHEA Grapalat" w:cs="Sylfaen"/>
          <w:sz w:val="20"/>
          <w:lang w:val="es-ES"/>
        </w:rPr>
        <w:t xml:space="preserve">.1 </w:t>
      </w:r>
      <w:r w:rsidR="00A45946" w:rsidRPr="00A35208">
        <w:rPr>
          <w:rFonts w:ascii="GHEA Grapalat" w:hAnsi="GHEA Grapalat" w:cs="Sylfaen"/>
          <w:sz w:val="20"/>
          <w:lang w:val="hy-AM"/>
        </w:rPr>
        <w:t>Առաջարկվող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գինը</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ապրանքի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արժեքից</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բացի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ներառում</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է</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փոխադրման</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ապահովագրման</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տուրքերի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հարկերի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այլ</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վճարումների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գծով</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ծախսերը</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և</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չի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կարող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պակաս</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լինել</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դրանց</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ինքնարժեքից</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Առաջարկվող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գնի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հաշվարկը</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պետք</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է</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ներկայացվի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հայտով</w:t>
      </w:r>
      <w:r w:rsidR="00A45946" w:rsidRPr="00A35208">
        <w:rPr>
          <w:rFonts w:ascii="GHEA Grapalat" w:hAnsi="GHEA Grapalat"/>
          <w:sz w:val="20"/>
          <w:lang w:val="es-ES"/>
        </w:rPr>
        <w:t>:</w:t>
      </w:r>
    </w:p>
    <w:p w14:paraId="624653A5" w14:textId="77777777" w:rsidR="00B95FE0" w:rsidRPr="00A35208" w:rsidRDefault="00C8055A" w:rsidP="00EF3662">
      <w:pPr>
        <w:pStyle w:val="norm"/>
        <w:spacing w:line="240" w:lineRule="auto"/>
        <w:ind w:firstLine="567"/>
        <w:rPr>
          <w:rFonts w:ascii="GHEA Grapalat" w:hAnsi="GHEA Grapalat" w:cs="Sylfaen"/>
          <w:sz w:val="20"/>
          <w:szCs w:val="24"/>
          <w:lang w:val="es-ES" w:eastAsia="en-US"/>
        </w:rPr>
      </w:pPr>
      <w:r w:rsidRPr="00A35208">
        <w:rPr>
          <w:rFonts w:ascii="GHEA Grapalat" w:hAnsi="GHEA Grapalat"/>
          <w:sz w:val="20"/>
          <w:lang w:val="es-ES"/>
        </w:rPr>
        <w:t>5</w:t>
      </w:r>
      <w:r w:rsidR="00A45946" w:rsidRPr="00A35208">
        <w:rPr>
          <w:rFonts w:ascii="GHEA Grapalat" w:hAnsi="GHEA Grapalat"/>
          <w:sz w:val="20"/>
          <w:lang w:val="es-ES"/>
        </w:rPr>
        <w:t>.</w:t>
      </w:r>
      <w:r w:rsidR="00A45946" w:rsidRPr="00A35208">
        <w:rPr>
          <w:rFonts w:ascii="GHEA Grapalat" w:hAnsi="GHEA Grapalat"/>
          <w:sz w:val="20"/>
          <w:lang w:val="hy-AM"/>
        </w:rPr>
        <w:t>2</w:t>
      </w:r>
      <w:r w:rsidR="00A45946" w:rsidRPr="00A35208">
        <w:rPr>
          <w:rFonts w:ascii="GHEA Grapalat" w:hAnsi="GHEA Grapalat" w:cs="Sylfaen"/>
          <w:sz w:val="20"/>
          <w:lang w:val="es-ES"/>
        </w:rPr>
        <w:t xml:space="preserve"> Մ</w:t>
      </w:r>
      <w:r w:rsidR="00A45946" w:rsidRPr="00A35208">
        <w:rPr>
          <w:rFonts w:ascii="GHEA Grapalat" w:hAnsi="GHEA Grapalat" w:cs="Sylfaen"/>
          <w:sz w:val="20"/>
          <w:szCs w:val="24"/>
          <w:lang w:val="hy-AM" w:eastAsia="en-US"/>
        </w:rPr>
        <w:t xml:space="preserve">ասնակիցը գնային առաջարկը ներկայացնում է </w:t>
      </w:r>
      <w:r w:rsidR="00B67736" w:rsidRPr="00A35208">
        <w:rPr>
          <w:rFonts w:ascii="GHEA Grapalat" w:hAnsi="GHEA Grapalat" w:cs="Sylfaen"/>
          <w:sz w:val="20"/>
          <w:szCs w:val="24"/>
          <w:lang w:val="hy-AM" w:eastAsia="en-US"/>
        </w:rPr>
        <w:t xml:space="preserve">արժեք (ինքնարժեքի և կանխատեսվող շահույթի հանրագումարը) </w:t>
      </w:r>
      <w:r w:rsidR="00A45946" w:rsidRPr="00A35208">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35208">
        <w:rPr>
          <w:rFonts w:ascii="GHEA Grapalat" w:hAnsi="GHEA Grapalat" w:cs="Sylfaen"/>
          <w:sz w:val="20"/>
          <w:szCs w:val="24"/>
          <w:lang w:val="hy-AM" w:eastAsia="en-US"/>
        </w:rPr>
        <w:t>Ա</w:t>
      </w:r>
      <w:r w:rsidR="00417553" w:rsidRPr="00A35208">
        <w:rPr>
          <w:rFonts w:ascii="GHEA Grapalat" w:hAnsi="GHEA Grapalat" w:cs="Sylfaen"/>
          <w:sz w:val="20"/>
          <w:szCs w:val="24"/>
          <w:lang w:val="hy-AM" w:eastAsia="en-US"/>
        </w:rPr>
        <w:t xml:space="preserve">րժեքի </w:t>
      </w:r>
      <w:r w:rsidR="00A45946" w:rsidRPr="00A35208">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35208">
        <w:rPr>
          <w:rFonts w:ascii="GHEA Grapalat" w:hAnsi="GHEA Grapalat" w:cs="Sylfaen"/>
          <w:sz w:val="20"/>
          <w:szCs w:val="24"/>
          <w:lang w:eastAsia="en-US"/>
        </w:rPr>
        <w:t>մ</w:t>
      </w:r>
      <w:r w:rsidR="00A45946" w:rsidRPr="00A3520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35208">
        <w:rPr>
          <w:rFonts w:ascii="GHEA Grapalat" w:hAnsi="GHEA Grapalat" w:cs="Sylfaen"/>
          <w:sz w:val="20"/>
          <w:szCs w:val="24"/>
          <w:lang w:val="es-ES" w:eastAsia="en-US"/>
        </w:rPr>
        <w:t xml:space="preserve"> </w:t>
      </w:r>
      <w:r w:rsidR="00A45946" w:rsidRPr="00A35208">
        <w:rPr>
          <w:rFonts w:ascii="GHEA Grapalat" w:hAnsi="GHEA Grapalat" w:cs="Sylfaen"/>
          <w:sz w:val="20"/>
          <w:lang w:val="ru-RU"/>
        </w:rPr>
        <w:t>ներկայաց</w:t>
      </w:r>
      <w:r w:rsidR="00A45946" w:rsidRPr="00A35208">
        <w:rPr>
          <w:rFonts w:ascii="GHEA Grapalat" w:hAnsi="GHEA Grapalat" w:cs="Sylfaen"/>
          <w:sz w:val="20"/>
        </w:rPr>
        <w:t>վող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ru-RU"/>
        </w:rPr>
        <w:t>գնային</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ru-RU"/>
        </w:rPr>
        <w:t>առաջարկում</w:t>
      </w:r>
      <w:r w:rsidR="00A45946" w:rsidRPr="00A3520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35208">
        <w:rPr>
          <w:rFonts w:ascii="GHEA Grapalat" w:hAnsi="GHEA Grapalat" w:cs="Sylfaen"/>
          <w:sz w:val="20"/>
          <w:szCs w:val="24"/>
          <w:lang w:val="es-ES" w:eastAsia="en-US"/>
        </w:rPr>
        <w:t xml:space="preserve"> </w:t>
      </w:r>
    </w:p>
    <w:p w14:paraId="3F03CC64" w14:textId="77777777" w:rsidR="00B95FE0" w:rsidRPr="00A35208" w:rsidRDefault="00B95FE0" w:rsidP="006C1D25">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eastAsia="en-US"/>
        </w:rPr>
        <w:t>Մ</w:t>
      </w:r>
      <w:r w:rsidR="00A45946" w:rsidRPr="00A35208">
        <w:rPr>
          <w:rFonts w:ascii="GHEA Grapalat" w:hAnsi="GHEA Grapalat" w:cs="Sylfaen"/>
          <w:sz w:val="20"/>
          <w:szCs w:val="24"/>
          <w:lang w:val="hy-AM" w:eastAsia="en-US"/>
        </w:rPr>
        <w:t xml:space="preserve">ասնակիցների գնային առաջարկների </w:t>
      </w:r>
      <w:r w:rsidR="00934B33" w:rsidRPr="00A35208">
        <w:rPr>
          <w:rFonts w:ascii="GHEA Grapalat" w:hAnsi="GHEA Grapalat" w:cs="Sylfaen"/>
          <w:sz w:val="20"/>
          <w:szCs w:val="24"/>
          <w:lang w:val="hy-AM" w:eastAsia="en-US"/>
        </w:rPr>
        <w:t>գնահատում</w:t>
      </w:r>
      <w:r w:rsidR="00934B33" w:rsidRPr="00A35208">
        <w:rPr>
          <w:rFonts w:ascii="GHEA Grapalat" w:hAnsi="GHEA Grapalat" w:cs="Sylfaen"/>
          <w:sz w:val="20"/>
          <w:szCs w:val="24"/>
          <w:lang w:eastAsia="en-US"/>
        </w:rPr>
        <w:t>ն</w:t>
      </w:r>
      <w:r w:rsidR="00934B33" w:rsidRPr="00A35208">
        <w:rPr>
          <w:rFonts w:ascii="GHEA Grapalat" w:hAnsi="GHEA Grapalat" w:cs="Sylfaen"/>
          <w:sz w:val="20"/>
          <w:szCs w:val="24"/>
          <w:lang w:val="hy-AM" w:eastAsia="en-US"/>
        </w:rPr>
        <w:t xml:space="preserve"> </w:t>
      </w:r>
      <w:r w:rsidR="00934B33" w:rsidRPr="00A35208">
        <w:rPr>
          <w:rFonts w:ascii="GHEA Grapalat" w:hAnsi="GHEA Grapalat" w:cs="Sylfaen"/>
          <w:sz w:val="20"/>
          <w:szCs w:val="24"/>
          <w:lang w:eastAsia="en-US"/>
        </w:rPr>
        <w:t>ու</w:t>
      </w:r>
      <w:r w:rsidR="00A45946" w:rsidRPr="00A35208">
        <w:rPr>
          <w:rFonts w:ascii="GHEA Grapalat" w:hAnsi="GHEA Grapalat" w:cs="Sylfaen"/>
          <w:sz w:val="20"/>
          <w:szCs w:val="24"/>
          <w:lang w:val="hy-AM" w:eastAsia="en-US"/>
        </w:rPr>
        <w:t xml:space="preserve"> համեմատումն իրականացվում </w:t>
      </w:r>
      <w:r w:rsidR="00934B33" w:rsidRPr="00A35208">
        <w:rPr>
          <w:rFonts w:ascii="GHEA Grapalat" w:hAnsi="GHEA Grapalat" w:cs="Sylfaen"/>
          <w:sz w:val="20"/>
          <w:szCs w:val="24"/>
          <w:lang w:eastAsia="en-US"/>
        </w:rPr>
        <w:t>են</w:t>
      </w:r>
      <w:r w:rsidR="00A45946" w:rsidRPr="00A35208">
        <w:rPr>
          <w:rFonts w:ascii="GHEA Grapalat" w:hAnsi="GHEA Grapalat" w:cs="Sylfaen"/>
          <w:sz w:val="20"/>
          <w:szCs w:val="24"/>
          <w:lang w:val="hy-AM" w:eastAsia="en-US"/>
        </w:rPr>
        <w:t xml:space="preserve"> առանց սույն կետում նշված հարկի գումարի հաշվարկման:</w:t>
      </w:r>
      <w:r w:rsidRPr="00A35208">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35208" w:rsidRDefault="00B95FE0" w:rsidP="00877F78">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ա. գնային առաջարկի </w:t>
      </w:r>
      <w:r w:rsidR="00052F61" w:rsidRPr="00A35208">
        <w:rPr>
          <w:rFonts w:ascii="GHEA Grapalat" w:hAnsi="GHEA Grapalat" w:cs="Sylfaen"/>
          <w:sz w:val="20"/>
          <w:szCs w:val="24"/>
          <w:lang w:val="hy-AM" w:eastAsia="en-US"/>
        </w:rPr>
        <w:t>արժեք</w:t>
      </w:r>
      <w:r w:rsidRPr="00A35208">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35208" w:rsidRDefault="00B95FE0" w:rsidP="00C75A7D">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բ. գնային առաջարկի </w:t>
      </w:r>
      <w:r w:rsidR="0042084B" w:rsidRPr="00A35208">
        <w:rPr>
          <w:rFonts w:ascii="GHEA Grapalat" w:hAnsi="GHEA Grapalat" w:cs="Sylfaen"/>
          <w:sz w:val="20"/>
          <w:szCs w:val="24"/>
          <w:lang w:val="hy-AM" w:eastAsia="en-US"/>
        </w:rPr>
        <w:t>արժեք</w:t>
      </w:r>
      <w:r w:rsidRPr="00A35208">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35208" w:rsidRDefault="00B95FE0" w:rsidP="001E17BA">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35208">
        <w:rPr>
          <w:rFonts w:ascii="GHEA Grapalat" w:hAnsi="GHEA Grapalat" w:cs="Sylfaen"/>
          <w:sz w:val="20"/>
          <w:szCs w:val="24"/>
          <w:lang w:val="hy-AM" w:eastAsia="en-US"/>
        </w:rPr>
        <w:t>.</w:t>
      </w:r>
    </w:p>
    <w:p w14:paraId="252BF7B2" w14:textId="77777777" w:rsidR="00A63118" w:rsidRPr="00A35208" w:rsidRDefault="00A63118" w:rsidP="00972668">
      <w:pPr>
        <w:shd w:val="clear" w:color="auto" w:fill="FFFFFF"/>
        <w:ind w:firstLine="375"/>
        <w:jc w:val="both"/>
        <w:rPr>
          <w:rFonts w:ascii="GHEA Grapalat" w:hAnsi="GHEA Grapalat" w:cs="Sylfaen"/>
          <w:sz w:val="20"/>
          <w:lang w:val="hy-AM"/>
        </w:rPr>
      </w:pPr>
      <w:r w:rsidRPr="00A35208">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35208" w:rsidRDefault="00A63118" w:rsidP="00972668">
      <w:pPr>
        <w:tabs>
          <w:tab w:val="left" w:pos="0"/>
        </w:tabs>
        <w:ind w:firstLine="360"/>
        <w:jc w:val="both"/>
        <w:rPr>
          <w:rFonts w:ascii="GHEA Grapalat" w:hAnsi="GHEA Grapalat" w:cs="Sylfaen"/>
          <w:sz w:val="20"/>
          <w:lang w:val="hy-AM"/>
        </w:rPr>
      </w:pPr>
      <w:r w:rsidRPr="00A35208">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35208" w:rsidRDefault="00A63118" w:rsidP="00A63118">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35208">
        <w:rPr>
          <w:rFonts w:ascii="GHEA Grapalat" w:hAnsi="GHEA Grapalat" w:cs="Sylfaen"/>
          <w:sz w:val="20"/>
          <w:szCs w:val="24"/>
          <w:lang w:val="hy-AM" w:eastAsia="en-US"/>
        </w:rPr>
        <w:t>:</w:t>
      </w:r>
    </w:p>
    <w:p w14:paraId="7F45F4BD" w14:textId="77777777" w:rsidR="00A45946" w:rsidRPr="00A35208" w:rsidRDefault="00C8055A" w:rsidP="00EF3662">
      <w:pPr>
        <w:pStyle w:val="norm"/>
        <w:spacing w:line="240" w:lineRule="auto"/>
        <w:ind w:firstLine="567"/>
        <w:rPr>
          <w:rFonts w:ascii="GHEA Grapalat" w:hAnsi="GHEA Grapalat"/>
          <w:sz w:val="20"/>
          <w:lang w:val="es-ES"/>
        </w:rPr>
      </w:pPr>
      <w:r w:rsidRPr="00A35208">
        <w:rPr>
          <w:rFonts w:ascii="GHEA Grapalat" w:hAnsi="GHEA Grapalat"/>
          <w:sz w:val="20"/>
          <w:lang w:val="es-ES"/>
        </w:rPr>
        <w:t>5</w:t>
      </w:r>
      <w:r w:rsidR="00A45946" w:rsidRPr="00A35208">
        <w:rPr>
          <w:rFonts w:ascii="GHEA Grapalat" w:hAnsi="GHEA Grapalat"/>
          <w:sz w:val="20"/>
          <w:lang w:val="es-ES"/>
        </w:rPr>
        <w:t>.</w:t>
      </w:r>
      <w:r w:rsidR="00A45946" w:rsidRPr="00A35208">
        <w:rPr>
          <w:rFonts w:ascii="GHEA Grapalat" w:hAnsi="GHEA Grapalat"/>
          <w:sz w:val="20"/>
          <w:lang w:val="hy-AM"/>
        </w:rPr>
        <w:t>3</w:t>
      </w:r>
      <w:r w:rsidR="00A45946" w:rsidRPr="00A35208">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35208">
        <w:rPr>
          <w:rFonts w:ascii="GHEA Grapalat" w:hAnsi="GHEA Grapalat"/>
          <w:sz w:val="20"/>
          <w:lang w:val="es-ES"/>
        </w:rPr>
        <w:t xml:space="preserve">: </w:t>
      </w:r>
      <w:r w:rsidR="00A45946" w:rsidRPr="00A35208">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35208">
        <w:rPr>
          <w:rFonts w:ascii="GHEA Grapalat" w:hAnsi="GHEA Grapalat"/>
          <w:sz w:val="20"/>
          <w:lang w:val="es-ES"/>
        </w:rPr>
        <w:t>մ</w:t>
      </w:r>
      <w:r w:rsidR="00A45946" w:rsidRPr="00A35208">
        <w:rPr>
          <w:rFonts w:ascii="GHEA Grapalat" w:hAnsi="GHEA Grapalat"/>
          <w:sz w:val="20"/>
          <w:lang w:val="es-ES"/>
        </w:rPr>
        <w:t>ասնակցի շահույթի չափը չի կարող հրավերով սահմանափակվել:</w:t>
      </w:r>
    </w:p>
    <w:p w14:paraId="39CAEEB2" w14:textId="77777777" w:rsidR="00096865" w:rsidRPr="00A35208" w:rsidRDefault="00096865" w:rsidP="00EF3662">
      <w:pPr>
        <w:pStyle w:val="23"/>
        <w:spacing w:line="240" w:lineRule="auto"/>
        <w:ind w:firstLine="567"/>
        <w:rPr>
          <w:rFonts w:ascii="GHEA Grapalat" w:hAnsi="GHEA Grapalat"/>
          <w:lang w:val="es-ES"/>
        </w:rPr>
      </w:pPr>
    </w:p>
    <w:p w14:paraId="3933FC34" w14:textId="77777777" w:rsidR="00096865" w:rsidRPr="00A35208" w:rsidRDefault="00220C7C" w:rsidP="00EF3662">
      <w:pPr>
        <w:jc w:val="center"/>
        <w:rPr>
          <w:rFonts w:ascii="GHEA Grapalat" w:hAnsi="GHEA Grapalat"/>
          <w:b/>
          <w:sz w:val="20"/>
          <w:lang w:val="es-ES"/>
        </w:rPr>
      </w:pPr>
      <w:r w:rsidRPr="00A35208">
        <w:rPr>
          <w:rFonts w:ascii="GHEA Grapalat" w:hAnsi="GHEA Grapalat"/>
          <w:b/>
          <w:sz w:val="20"/>
          <w:lang w:val="es-ES"/>
        </w:rPr>
        <w:t>6</w:t>
      </w:r>
      <w:r w:rsidR="00955A1E" w:rsidRPr="00A35208">
        <w:rPr>
          <w:rFonts w:ascii="GHEA Grapalat" w:hAnsi="GHEA Grapalat"/>
          <w:b/>
          <w:sz w:val="20"/>
          <w:lang w:val="es-ES"/>
        </w:rPr>
        <w:t xml:space="preserve">. </w:t>
      </w:r>
      <w:r w:rsidR="00955A1E" w:rsidRPr="00A35208">
        <w:rPr>
          <w:rFonts w:ascii="GHEA Grapalat" w:hAnsi="GHEA Grapalat"/>
          <w:b/>
          <w:sz w:val="20"/>
        </w:rPr>
        <w:t>ՀԱՅՏԻ</w:t>
      </w:r>
      <w:r w:rsidR="00955A1E" w:rsidRPr="00A35208">
        <w:rPr>
          <w:rFonts w:ascii="GHEA Grapalat" w:hAnsi="GHEA Grapalat"/>
          <w:b/>
          <w:sz w:val="20"/>
          <w:lang w:val="es-ES"/>
        </w:rPr>
        <w:t xml:space="preserve"> </w:t>
      </w:r>
      <w:r w:rsidR="00955A1E" w:rsidRPr="00A35208">
        <w:rPr>
          <w:rFonts w:ascii="GHEA Grapalat" w:hAnsi="GHEA Grapalat"/>
          <w:b/>
          <w:sz w:val="20"/>
        </w:rPr>
        <w:t>ԳՈՐԾՈՂՈՒԹՅԱՆ</w:t>
      </w:r>
      <w:r w:rsidR="00955A1E" w:rsidRPr="00A35208">
        <w:rPr>
          <w:rFonts w:ascii="GHEA Grapalat" w:hAnsi="GHEA Grapalat"/>
          <w:b/>
          <w:sz w:val="20"/>
          <w:lang w:val="es-ES"/>
        </w:rPr>
        <w:t xml:space="preserve"> </w:t>
      </w:r>
      <w:r w:rsidR="00955A1E" w:rsidRPr="00A35208">
        <w:rPr>
          <w:rFonts w:ascii="GHEA Grapalat" w:hAnsi="GHEA Grapalat"/>
          <w:b/>
          <w:sz w:val="20"/>
        </w:rPr>
        <w:t>ԺԱՄԿԵՏԸ</w:t>
      </w:r>
      <w:r w:rsidR="00955A1E" w:rsidRPr="00A35208">
        <w:rPr>
          <w:rFonts w:ascii="GHEA Grapalat" w:hAnsi="GHEA Grapalat"/>
          <w:b/>
          <w:sz w:val="20"/>
          <w:lang w:val="es-ES"/>
        </w:rPr>
        <w:t xml:space="preserve">, </w:t>
      </w:r>
      <w:r w:rsidR="00955A1E" w:rsidRPr="00A35208">
        <w:rPr>
          <w:rFonts w:ascii="GHEA Grapalat" w:hAnsi="GHEA Grapalat"/>
          <w:b/>
          <w:sz w:val="20"/>
        </w:rPr>
        <w:t>ՀԱՅՏԵՐՈՒՄ</w:t>
      </w:r>
      <w:r w:rsidR="00955A1E" w:rsidRPr="00A35208">
        <w:rPr>
          <w:rFonts w:ascii="GHEA Grapalat" w:hAnsi="GHEA Grapalat"/>
          <w:b/>
          <w:sz w:val="20"/>
          <w:lang w:val="es-ES"/>
        </w:rPr>
        <w:t xml:space="preserve"> </w:t>
      </w:r>
      <w:r w:rsidR="00955A1E" w:rsidRPr="00A35208">
        <w:rPr>
          <w:rFonts w:ascii="GHEA Grapalat" w:hAnsi="GHEA Grapalat"/>
          <w:b/>
          <w:sz w:val="20"/>
        </w:rPr>
        <w:t>ՓՈՓՈԽՈՒԹՅՈՒՆ</w:t>
      </w:r>
      <w:r w:rsidR="00955A1E" w:rsidRPr="00A35208">
        <w:rPr>
          <w:rFonts w:ascii="GHEA Grapalat" w:hAnsi="GHEA Grapalat"/>
          <w:b/>
          <w:sz w:val="20"/>
          <w:lang w:val="es-ES"/>
        </w:rPr>
        <w:t xml:space="preserve"> </w:t>
      </w:r>
      <w:r w:rsidR="00955A1E" w:rsidRPr="00A35208">
        <w:rPr>
          <w:rFonts w:ascii="GHEA Grapalat" w:hAnsi="GHEA Grapalat"/>
          <w:b/>
          <w:sz w:val="20"/>
        </w:rPr>
        <w:t>ԿԱՏԱՐԵԼՈՒ</w:t>
      </w:r>
    </w:p>
    <w:p w14:paraId="1A5F330E" w14:textId="77777777" w:rsidR="00096865" w:rsidRPr="00A35208" w:rsidRDefault="00955A1E" w:rsidP="00EF3662">
      <w:pPr>
        <w:jc w:val="center"/>
        <w:rPr>
          <w:rFonts w:ascii="GHEA Grapalat" w:hAnsi="GHEA Grapalat"/>
          <w:b/>
          <w:sz w:val="20"/>
          <w:lang w:val="es-ES"/>
        </w:rPr>
      </w:pPr>
      <w:r w:rsidRPr="00A35208">
        <w:rPr>
          <w:rFonts w:ascii="GHEA Grapalat" w:hAnsi="GHEA Grapalat"/>
          <w:b/>
          <w:sz w:val="20"/>
        </w:rPr>
        <w:t>ԵՎ</w:t>
      </w:r>
      <w:r w:rsidRPr="00A35208">
        <w:rPr>
          <w:rFonts w:ascii="GHEA Grapalat" w:hAnsi="GHEA Grapalat"/>
          <w:b/>
          <w:sz w:val="20"/>
          <w:lang w:val="es-ES"/>
        </w:rPr>
        <w:t xml:space="preserve"> </w:t>
      </w:r>
      <w:r w:rsidRPr="00A35208">
        <w:rPr>
          <w:rFonts w:ascii="GHEA Grapalat" w:hAnsi="GHEA Grapalat"/>
          <w:b/>
          <w:sz w:val="20"/>
        </w:rPr>
        <w:t>ԴՐԱՆՔ</w:t>
      </w:r>
      <w:r w:rsidRPr="00A35208">
        <w:rPr>
          <w:rFonts w:ascii="GHEA Grapalat" w:hAnsi="GHEA Grapalat"/>
          <w:b/>
          <w:sz w:val="20"/>
          <w:lang w:val="es-ES"/>
        </w:rPr>
        <w:t xml:space="preserve"> </w:t>
      </w:r>
      <w:r w:rsidRPr="00A35208">
        <w:rPr>
          <w:rFonts w:ascii="GHEA Grapalat" w:hAnsi="GHEA Grapalat"/>
          <w:b/>
          <w:sz w:val="20"/>
        </w:rPr>
        <w:t>ՀԵՏ</w:t>
      </w:r>
      <w:r w:rsidRPr="00A35208">
        <w:rPr>
          <w:rFonts w:ascii="GHEA Grapalat" w:hAnsi="GHEA Grapalat"/>
          <w:b/>
          <w:sz w:val="20"/>
          <w:lang w:val="es-ES"/>
        </w:rPr>
        <w:t xml:space="preserve"> </w:t>
      </w:r>
      <w:r w:rsidRPr="00A35208">
        <w:rPr>
          <w:rFonts w:ascii="GHEA Grapalat" w:hAnsi="GHEA Grapalat"/>
          <w:b/>
          <w:sz w:val="20"/>
        </w:rPr>
        <w:t>ՎԵՐՑՆԵԼՈՒ</w:t>
      </w:r>
      <w:r w:rsidRPr="00A35208">
        <w:rPr>
          <w:rFonts w:ascii="GHEA Grapalat" w:hAnsi="GHEA Grapalat"/>
          <w:b/>
          <w:sz w:val="20"/>
          <w:lang w:val="es-ES"/>
        </w:rPr>
        <w:t xml:space="preserve"> </w:t>
      </w:r>
      <w:r w:rsidRPr="00A35208">
        <w:rPr>
          <w:rFonts w:ascii="GHEA Grapalat" w:hAnsi="GHEA Grapalat"/>
          <w:b/>
          <w:sz w:val="20"/>
        </w:rPr>
        <w:t>ԿԱՐԳԸ</w:t>
      </w:r>
    </w:p>
    <w:p w14:paraId="51366398" w14:textId="77777777" w:rsidR="00096865" w:rsidRPr="00A35208" w:rsidRDefault="00096865" w:rsidP="00EF3662">
      <w:pPr>
        <w:pStyle w:val="a3"/>
        <w:spacing w:line="240" w:lineRule="auto"/>
        <w:ind w:firstLine="567"/>
        <w:rPr>
          <w:rFonts w:ascii="GHEA Grapalat" w:hAnsi="GHEA Grapalat"/>
          <w:b/>
          <w:lang w:val="af-ZA"/>
        </w:rPr>
      </w:pPr>
    </w:p>
    <w:p w14:paraId="2E97B14F" w14:textId="77777777" w:rsidR="00096865" w:rsidRPr="00A35208" w:rsidRDefault="00220C7C" w:rsidP="00EF3662">
      <w:pPr>
        <w:pStyle w:val="a3"/>
        <w:spacing w:line="240" w:lineRule="auto"/>
        <w:ind w:firstLine="567"/>
        <w:rPr>
          <w:rFonts w:ascii="GHEA Grapalat" w:hAnsi="GHEA Grapalat" w:cs="Sylfaen"/>
          <w:i w:val="0"/>
          <w:szCs w:val="24"/>
          <w:lang w:val="af-ZA"/>
        </w:rPr>
      </w:pPr>
      <w:r w:rsidRPr="00A35208">
        <w:rPr>
          <w:rFonts w:ascii="GHEA Grapalat" w:hAnsi="GHEA Grapalat"/>
          <w:i w:val="0"/>
          <w:lang w:val="af-ZA"/>
        </w:rPr>
        <w:t>6</w:t>
      </w:r>
      <w:r w:rsidR="00096865" w:rsidRPr="00A35208">
        <w:rPr>
          <w:rFonts w:ascii="GHEA Grapalat" w:hAnsi="GHEA Grapalat"/>
          <w:i w:val="0"/>
          <w:lang w:val="af-ZA"/>
        </w:rPr>
        <w:t>.1</w:t>
      </w:r>
      <w:r w:rsidR="00096865" w:rsidRPr="00A35208">
        <w:rPr>
          <w:rFonts w:ascii="GHEA Grapalat" w:hAnsi="GHEA Grapalat"/>
          <w:lang w:val="af-ZA"/>
        </w:rPr>
        <w:t xml:space="preserve"> </w:t>
      </w:r>
      <w:r w:rsidR="00096865" w:rsidRPr="00A35208">
        <w:rPr>
          <w:rFonts w:ascii="GHEA Grapalat" w:hAnsi="GHEA Grapalat" w:cs="Sylfaen"/>
          <w:i w:val="0"/>
          <w:szCs w:val="24"/>
          <w:lang w:val="ru-RU"/>
        </w:rPr>
        <w:t>Օրենքի</w:t>
      </w:r>
      <w:r w:rsidR="00096865" w:rsidRPr="00A35208">
        <w:rPr>
          <w:rFonts w:ascii="GHEA Grapalat" w:hAnsi="GHEA Grapalat" w:cs="Sylfaen"/>
          <w:i w:val="0"/>
          <w:szCs w:val="24"/>
          <w:lang w:val="af-ZA"/>
        </w:rPr>
        <w:t xml:space="preserve"> </w:t>
      </w:r>
      <w:r w:rsidR="00A64339" w:rsidRPr="00A35208">
        <w:rPr>
          <w:rFonts w:ascii="GHEA Grapalat" w:hAnsi="GHEA Grapalat" w:cs="Sylfaen"/>
          <w:i w:val="0"/>
          <w:szCs w:val="24"/>
          <w:lang w:val="af-ZA"/>
        </w:rPr>
        <w:t>31</w:t>
      </w:r>
      <w:r w:rsidR="00096865" w:rsidRPr="00A35208">
        <w:rPr>
          <w:rFonts w:ascii="GHEA Grapalat" w:hAnsi="GHEA Grapalat" w:cs="Sylfaen"/>
          <w:i w:val="0"/>
          <w:szCs w:val="24"/>
          <w:lang w:val="af-ZA"/>
        </w:rPr>
        <w:t>-</w:t>
      </w:r>
      <w:r w:rsidR="00096865" w:rsidRPr="00A35208">
        <w:rPr>
          <w:rFonts w:ascii="GHEA Grapalat" w:hAnsi="GHEA Grapalat" w:cs="Sylfaen"/>
          <w:i w:val="0"/>
          <w:szCs w:val="24"/>
          <w:lang w:val="ru-RU"/>
        </w:rPr>
        <w:t>րդ</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հոդվածի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համաձայն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վավեր</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մինչև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Օրենքին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համապատասխան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պայմանագրի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կնքումը</w:t>
      </w:r>
      <w:r w:rsidR="00096865" w:rsidRPr="00A35208">
        <w:rPr>
          <w:rFonts w:ascii="GHEA Grapalat" w:hAnsi="GHEA Grapalat" w:cs="Sylfaen"/>
          <w:i w:val="0"/>
          <w:szCs w:val="24"/>
          <w:lang w:val="af-ZA"/>
        </w:rPr>
        <w:t xml:space="preserve">, </w:t>
      </w:r>
      <w:r w:rsidR="00705706" w:rsidRPr="00A35208">
        <w:rPr>
          <w:rFonts w:ascii="GHEA Grapalat" w:hAnsi="GHEA Grapalat" w:cs="Sylfaen"/>
          <w:i w:val="0"/>
          <w:szCs w:val="24"/>
          <w:lang w:val="en-US"/>
        </w:rPr>
        <w:t>մ</w:t>
      </w:r>
      <w:r w:rsidR="00096865" w:rsidRPr="00A35208">
        <w:rPr>
          <w:rFonts w:ascii="GHEA Grapalat" w:hAnsi="GHEA Grapalat" w:cs="Sylfaen"/>
          <w:i w:val="0"/>
          <w:szCs w:val="24"/>
          <w:lang w:val="ru-RU"/>
        </w:rPr>
        <w:t>ասնակցի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կողմից</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հետ</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վերցնելը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մերժումը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կամ</w:t>
      </w:r>
      <w:r w:rsidR="00096865" w:rsidRPr="00A35208">
        <w:rPr>
          <w:rFonts w:ascii="GHEA Grapalat" w:hAnsi="GHEA Grapalat" w:cs="Sylfaen"/>
          <w:i w:val="0"/>
          <w:szCs w:val="24"/>
          <w:lang w:val="af-ZA"/>
        </w:rPr>
        <w:t xml:space="preserve"> </w:t>
      </w:r>
      <w:r w:rsidR="00402941" w:rsidRPr="00A35208">
        <w:rPr>
          <w:rFonts w:ascii="GHEA Grapalat" w:hAnsi="GHEA Grapalat" w:cs="Sylfaen"/>
          <w:i w:val="0"/>
          <w:szCs w:val="24"/>
          <w:lang w:val="af-ZA"/>
        </w:rPr>
        <w:t xml:space="preserve">սույն </w:t>
      </w:r>
      <w:r w:rsidR="00096865" w:rsidRPr="00A35208">
        <w:rPr>
          <w:rFonts w:ascii="GHEA Grapalat" w:hAnsi="GHEA Grapalat" w:cs="Sylfaen"/>
          <w:i w:val="0"/>
          <w:szCs w:val="24"/>
          <w:lang w:val="ru-RU"/>
        </w:rPr>
        <w:t>ընթացակարգը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չկայացած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հայտարարվելը</w:t>
      </w:r>
      <w:r w:rsidR="004D5671" w:rsidRPr="00A35208">
        <w:rPr>
          <w:rFonts w:ascii="GHEA Grapalat" w:hAnsi="GHEA Grapalat" w:cs="Sylfaen"/>
          <w:i w:val="0"/>
          <w:szCs w:val="24"/>
          <w:lang w:val="ru-RU"/>
        </w:rPr>
        <w:t>։</w:t>
      </w:r>
    </w:p>
    <w:p w14:paraId="0C79FD8B" w14:textId="77777777" w:rsidR="00096865" w:rsidRPr="00A35208" w:rsidRDefault="00220C7C" w:rsidP="00EF3662">
      <w:pPr>
        <w:pStyle w:val="a3"/>
        <w:spacing w:line="240" w:lineRule="auto"/>
        <w:ind w:firstLine="567"/>
        <w:rPr>
          <w:rFonts w:ascii="GHEA Grapalat" w:hAnsi="GHEA Grapalat" w:cs="Sylfaen"/>
          <w:i w:val="0"/>
          <w:szCs w:val="24"/>
          <w:lang w:val="af-ZA"/>
        </w:rPr>
      </w:pPr>
      <w:r w:rsidRPr="00A35208">
        <w:rPr>
          <w:rFonts w:ascii="GHEA Grapalat" w:hAnsi="GHEA Grapalat" w:cs="Sylfaen"/>
          <w:i w:val="0"/>
          <w:szCs w:val="24"/>
          <w:lang w:val="af-ZA"/>
        </w:rPr>
        <w:t>6</w:t>
      </w:r>
      <w:r w:rsidR="00096865" w:rsidRPr="00A35208">
        <w:rPr>
          <w:rFonts w:ascii="GHEA Grapalat" w:hAnsi="GHEA Grapalat" w:cs="Sylfaen"/>
          <w:i w:val="0"/>
          <w:szCs w:val="24"/>
          <w:lang w:val="af-ZA"/>
        </w:rPr>
        <w:t xml:space="preserve">.2 </w:t>
      </w:r>
      <w:r w:rsidR="00F20DA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Օրենքի</w:t>
      </w:r>
      <w:r w:rsidR="00096865" w:rsidRPr="00A35208">
        <w:rPr>
          <w:rFonts w:ascii="GHEA Grapalat" w:hAnsi="GHEA Grapalat" w:cs="Sylfaen"/>
          <w:i w:val="0"/>
          <w:szCs w:val="24"/>
          <w:lang w:val="af-ZA"/>
        </w:rPr>
        <w:t xml:space="preserve"> </w:t>
      </w:r>
      <w:r w:rsidR="00A64339" w:rsidRPr="00A35208">
        <w:rPr>
          <w:rFonts w:ascii="GHEA Grapalat" w:hAnsi="GHEA Grapalat" w:cs="Sylfaen"/>
          <w:i w:val="0"/>
          <w:szCs w:val="24"/>
          <w:lang w:val="af-ZA"/>
        </w:rPr>
        <w:t>31</w:t>
      </w:r>
      <w:r w:rsidR="00096865" w:rsidRPr="00A35208">
        <w:rPr>
          <w:rFonts w:ascii="GHEA Grapalat" w:hAnsi="GHEA Grapalat" w:cs="Sylfaen"/>
          <w:i w:val="0"/>
          <w:szCs w:val="24"/>
          <w:lang w:val="af-ZA"/>
        </w:rPr>
        <w:t>-</w:t>
      </w:r>
      <w:r w:rsidR="00096865" w:rsidRPr="00A35208">
        <w:rPr>
          <w:rFonts w:ascii="GHEA Grapalat" w:hAnsi="GHEA Grapalat" w:cs="Sylfaen"/>
          <w:i w:val="0"/>
          <w:szCs w:val="24"/>
          <w:lang w:val="ru-RU"/>
        </w:rPr>
        <w:t>րդ</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հոդվածի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համաձայն</w:t>
      </w:r>
      <w:r w:rsidR="00096865" w:rsidRPr="00A35208">
        <w:rPr>
          <w:rFonts w:ascii="GHEA Grapalat" w:hAnsi="GHEA Grapalat" w:cs="Sylfaen"/>
          <w:i w:val="0"/>
          <w:szCs w:val="24"/>
          <w:lang w:val="af-ZA"/>
        </w:rPr>
        <w:t xml:space="preserve">` </w:t>
      </w:r>
      <w:r w:rsidR="00F70E55" w:rsidRPr="00A35208">
        <w:rPr>
          <w:rFonts w:ascii="GHEA Grapalat" w:hAnsi="GHEA Grapalat" w:cs="Sylfaen"/>
          <w:i w:val="0"/>
          <w:szCs w:val="24"/>
          <w:lang w:val="en-US"/>
        </w:rPr>
        <w:t>մ</w:t>
      </w:r>
      <w:r w:rsidR="00096865" w:rsidRPr="00A35208">
        <w:rPr>
          <w:rFonts w:ascii="GHEA Grapalat" w:hAnsi="GHEA Grapalat" w:cs="Sylfaen"/>
          <w:i w:val="0"/>
          <w:szCs w:val="24"/>
          <w:lang w:val="ru-RU"/>
        </w:rPr>
        <w:t>ասնակիցը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մինչև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սույն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հրավերի</w:t>
      </w:r>
      <w:r w:rsidR="00096865" w:rsidRPr="00A35208">
        <w:rPr>
          <w:rFonts w:ascii="GHEA Grapalat" w:hAnsi="GHEA Grapalat" w:cs="Sylfaen"/>
          <w:i w:val="0"/>
          <w:szCs w:val="24"/>
          <w:lang w:val="af-ZA"/>
        </w:rPr>
        <w:t xml:space="preserve"> </w:t>
      </w:r>
      <w:r w:rsidRPr="00A35208">
        <w:rPr>
          <w:rFonts w:ascii="GHEA Grapalat" w:hAnsi="GHEA Grapalat" w:cs="Sylfaen"/>
          <w:i w:val="0"/>
          <w:szCs w:val="24"/>
          <w:lang w:val="af-ZA"/>
        </w:rPr>
        <w:t xml:space="preserve">1-ին մասի </w:t>
      </w:r>
      <w:r w:rsidR="00096865" w:rsidRPr="00A35208">
        <w:rPr>
          <w:rFonts w:ascii="GHEA Grapalat" w:hAnsi="GHEA Grapalat" w:cs="Sylfaen"/>
          <w:i w:val="0"/>
          <w:szCs w:val="24"/>
          <w:lang w:val="af-ZA"/>
        </w:rPr>
        <w:t xml:space="preserve">4.2 </w:t>
      </w:r>
      <w:r w:rsidR="00096865" w:rsidRPr="00A35208">
        <w:rPr>
          <w:rFonts w:ascii="GHEA Grapalat" w:hAnsi="GHEA Grapalat" w:cs="Sylfaen"/>
          <w:i w:val="0"/>
          <w:szCs w:val="24"/>
          <w:lang w:val="ru-RU"/>
        </w:rPr>
        <w:t>կետում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նշված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ներկայացման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վերջնաժամկետը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կարող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փոփոխել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հետ</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վերցնել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իր</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հայտը</w:t>
      </w:r>
      <w:r w:rsidR="004D5671" w:rsidRPr="00A35208">
        <w:rPr>
          <w:rFonts w:ascii="GHEA Grapalat" w:hAnsi="GHEA Grapalat" w:cs="Sylfaen"/>
          <w:i w:val="0"/>
          <w:szCs w:val="24"/>
          <w:lang w:val="ru-RU"/>
        </w:rPr>
        <w:t>։</w:t>
      </w:r>
    </w:p>
    <w:p w14:paraId="3E6B02FF" w14:textId="2A2DC0A7" w:rsidR="00096865" w:rsidRPr="00A35208" w:rsidRDefault="00096865" w:rsidP="002615D1">
      <w:pPr>
        <w:rPr>
          <w:rFonts w:ascii="GHEA Grapalat" w:hAnsi="GHEA Grapalat" w:cs="Sylfaen"/>
          <w:sz w:val="20"/>
          <w:lang w:val="af-ZA"/>
        </w:rPr>
      </w:pPr>
    </w:p>
    <w:p w14:paraId="2A5ECB9A" w14:textId="77777777" w:rsidR="00096865" w:rsidRPr="00A35208" w:rsidRDefault="00096865" w:rsidP="00EF3662">
      <w:pPr>
        <w:ind w:firstLine="567"/>
        <w:jc w:val="both"/>
        <w:rPr>
          <w:rFonts w:ascii="GHEA Grapalat" w:hAnsi="GHEA Grapalat" w:cs="Sylfaen"/>
          <w:sz w:val="20"/>
          <w:lang w:val="af-ZA"/>
        </w:rPr>
      </w:pPr>
    </w:p>
    <w:p w14:paraId="11B59A0E" w14:textId="77777777" w:rsidR="00807178" w:rsidRPr="00A35208" w:rsidRDefault="00FD2748" w:rsidP="00EF3662">
      <w:pPr>
        <w:ind w:firstLine="567"/>
        <w:jc w:val="center"/>
        <w:rPr>
          <w:rFonts w:ascii="GHEA Grapalat" w:hAnsi="GHEA Grapalat"/>
          <w:b/>
          <w:sz w:val="20"/>
          <w:lang w:val="hy-AM"/>
        </w:rPr>
      </w:pPr>
      <w:r w:rsidRPr="00A35208">
        <w:rPr>
          <w:rFonts w:ascii="GHEA Grapalat" w:hAnsi="GHEA Grapalat"/>
          <w:b/>
          <w:sz w:val="20"/>
          <w:lang w:val="af-ZA"/>
        </w:rPr>
        <w:lastRenderedPageBreak/>
        <w:t>8</w:t>
      </w:r>
      <w:r w:rsidR="008D5016" w:rsidRPr="00A35208">
        <w:rPr>
          <w:rFonts w:ascii="GHEA Grapalat" w:hAnsi="GHEA Grapalat"/>
          <w:b/>
          <w:sz w:val="20"/>
          <w:lang w:val="af-ZA"/>
        </w:rPr>
        <w:t>.  ՀԱՅՏԵՐԻ ԲԱՑՈՒՄԸ</w:t>
      </w:r>
      <w:r w:rsidR="00807178" w:rsidRPr="00A35208">
        <w:rPr>
          <w:rFonts w:ascii="GHEA Grapalat" w:hAnsi="GHEA Grapalat"/>
          <w:b/>
          <w:sz w:val="20"/>
          <w:lang w:val="hy-AM"/>
        </w:rPr>
        <w:t xml:space="preserve">, </w:t>
      </w:r>
      <w:r w:rsidR="00807178" w:rsidRPr="00A35208">
        <w:rPr>
          <w:rFonts w:ascii="GHEA Grapalat" w:hAnsi="GHEA Grapalat"/>
          <w:b/>
          <w:sz w:val="20"/>
          <w:lang w:val="af-ZA"/>
        </w:rPr>
        <w:t xml:space="preserve">ԳՆԱՀԱՏՈՒՄԸ  ԵՎ  </w:t>
      </w:r>
    </w:p>
    <w:p w14:paraId="7EE3CD05" w14:textId="77777777" w:rsidR="00096865" w:rsidRPr="00A35208" w:rsidRDefault="00807178" w:rsidP="00EF3662">
      <w:pPr>
        <w:ind w:firstLine="567"/>
        <w:jc w:val="center"/>
        <w:rPr>
          <w:rFonts w:ascii="GHEA Grapalat" w:hAnsi="GHEA Grapalat"/>
          <w:b/>
          <w:sz w:val="20"/>
          <w:lang w:val="af-ZA"/>
        </w:rPr>
      </w:pPr>
      <w:r w:rsidRPr="00A35208">
        <w:rPr>
          <w:rFonts w:ascii="GHEA Grapalat" w:hAnsi="GHEA Grapalat"/>
          <w:b/>
          <w:sz w:val="20"/>
          <w:lang w:val="af-ZA"/>
        </w:rPr>
        <w:t>ԱՐԴՅՈՒՆՔՆԵՐԻ ԱՄՓՈՓՈՒՄԸ</w:t>
      </w:r>
      <w:r w:rsidR="008D5016" w:rsidRPr="00A35208">
        <w:rPr>
          <w:rFonts w:ascii="GHEA Grapalat" w:hAnsi="GHEA Grapalat"/>
          <w:b/>
          <w:sz w:val="20"/>
          <w:lang w:val="af-ZA"/>
        </w:rPr>
        <w:t xml:space="preserve"> </w:t>
      </w:r>
    </w:p>
    <w:p w14:paraId="043D3307" w14:textId="77777777" w:rsidR="00096865" w:rsidRPr="00A35208" w:rsidRDefault="00096865" w:rsidP="00EF3662">
      <w:pPr>
        <w:ind w:firstLine="567"/>
        <w:jc w:val="both"/>
        <w:rPr>
          <w:rFonts w:ascii="GHEA Grapalat" w:hAnsi="GHEA Grapalat"/>
          <w:b/>
          <w:sz w:val="20"/>
          <w:lang w:val="af-ZA"/>
        </w:rPr>
      </w:pPr>
    </w:p>
    <w:p w14:paraId="3ADB50E9" w14:textId="50D1A8EB" w:rsidR="004348F9" w:rsidRPr="00A35208" w:rsidRDefault="00FD2748" w:rsidP="004348F9">
      <w:pPr>
        <w:pStyle w:val="23"/>
        <w:spacing w:line="240" w:lineRule="auto"/>
        <w:ind w:firstLine="567"/>
        <w:rPr>
          <w:rFonts w:ascii="GHEA Grapalat" w:hAnsi="GHEA Grapalat" w:cs="Tahoma"/>
        </w:rPr>
      </w:pPr>
      <w:r w:rsidRPr="00A35208">
        <w:rPr>
          <w:rFonts w:ascii="GHEA Grapalat" w:hAnsi="GHEA Grapalat"/>
        </w:rPr>
        <w:t>8</w:t>
      </w:r>
      <w:r w:rsidR="00096865" w:rsidRPr="00A35208">
        <w:rPr>
          <w:rFonts w:ascii="GHEA Grapalat" w:hAnsi="GHEA Grapalat"/>
        </w:rPr>
        <w:t xml:space="preserve">.1 </w:t>
      </w:r>
      <w:r w:rsidR="00CF15CC" w:rsidRPr="00A35208">
        <w:rPr>
          <w:rFonts w:ascii="GHEA Grapalat" w:hAnsi="GHEA Grapalat" w:cs="Arial"/>
          <w:lang w:val="ru-RU"/>
        </w:rPr>
        <w:t>Հայտերի</w:t>
      </w:r>
      <w:r w:rsidR="00CF15CC" w:rsidRPr="00A35208">
        <w:rPr>
          <w:rFonts w:ascii="GHEA Grapalat" w:hAnsi="GHEA Grapalat" w:cs="Arial"/>
        </w:rPr>
        <w:t xml:space="preserve"> </w:t>
      </w:r>
      <w:r w:rsidR="00CF15CC" w:rsidRPr="00A35208">
        <w:rPr>
          <w:rFonts w:ascii="GHEA Grapalat" w:hAnsi="GHEA Grapalat" w:cs="Arial"/>
          <w:lang w:val="ru-RU"/>
        </w:rPr>
        <w:t>բացումը</w:t>
      </w:r>
      <w:r w:rsidR="00CF15CC" w:rsidRPr="00A35208">
        <w:rPr>
          <w:rFonts w:ascii="GHEA Grapalat" w:hAnsi="GHEA Grapalat" w:cs="Arial"/>
        </w:rPr>
        <w:t xml:space="preserve"> </w:t>
      </w:r>
      <w:r w:rsidR="00CF15CC" w:rsidRPr="00A35208">
        <w:rPr>
          <w:rFonts w:ascii="GHEA Grapalat" w:hAnsi="GHEA Grapalat" w:cs="Arial"/>
          <w:lang w:val="ru-RU"/>
        </w:rPr>
        <w:t>կկատարվի</w:t>
      </w:r>
      <w:r w:rsidR="00CF15CC" w:rsidRPr="00A35208">
        <w:rPr>
          <w:rFonts w:ascii="GHEA Grapalat" w:hAnsi="GHEA Grapalat" w:cs="Arial"/>
        </w:rPr>
        <w:t xml:space="preserve"> հանձնաժողովի՝ հայտերի բացման և գնահատման նիստում՝ </w:t>
      </w:r>
      <w:r w:rsidR="00CF15CC" w:rsidRPr="00A35208">
        <w:rPr>
          <w:rFonts w:ascii="GHEA Grapalat" w:hAnsi="GHEA Grapalat" w:cs="Arial"/>
          <w:szCs w:val="24"/>
          <w:lang w:val="ru-RU"/>
        </w:rPr>
        <w:t>սույն</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ընթացակարգի</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հայտարարությունը</w:t>
      </w:r>
      <w:r w:rsidR="00CF15CC" w:rsidRPr="00A35208">
        <w:rPr>
          <w:rFonts w:ascii="GHEA Grapalat" w:hAnsi="GHEA Grapalat" w:cs="Arial"/>
          <w:szCs w:val="24"/>
        </w:rPr>
        <w:t xml:space="preserve"> </w:t>
      </w:r>
      <w:r w:rsidR="00CF15CC" w:rsidRPr="00A35208">
        <w:rPr>
          <w:rFonts w:ascii="GHEA Grapalat" w:hAnsi="GHEA Grapalat" w:cs="Arial"/>
          <w:szCs w:val="24"/>
          <w:lang w:val="ru-RU"/>
        </w:rPr>
        <w:t>և</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հրավերը</w:t>
      </w:r>
      <w:r w:rsidR="00CF15CC" w:rsidRPr="00A35208">
        <w:rPr>
          <w:rFonts w:ascii="GHEA Grapalat" w:hAnsi="GHEA Grapalat" w:cs="Arial"/>
          <w:szCs w:val="24"/>
        </w:rPr>
        <w:t xml:space="preserve"> </w:t>
      </w:r>
      <w:r w:rsidR="00CF15CC" w:rsidRPr="00A35208">
        <w:rPr>
          <w:rFonts w:ascii="GHEA Grapalat" w:hAnsi="GHEA Grapalat" w:cs="Arial"/>
          <w:szCs w:val="24"/>
          <w:lang w:val="en-US"/>
        </w:rPr>
        <w:t>տեղեկագրում</w:t>
      </w:r>
      <w:r w:rsidR="00CF15CC" w:rsidRPr="00A35208">
        <w:rPr>
          <w:rFonts w:ascii="GHEA Grapalat" w:hAnsi="GHEA Grapalat" w:cs="Arial"/>
          <w:szCs w:val="24"/>
        </w:rPr>
        <w:t xml:space="preserve"> </w:t>
      </w:r>
      <w:r w:rsidR="00CF15CC" w:rsidRPr="00A35208">
        <w:rPr>
          <w:rFonts w:ascii="GHEA Grapalat" w:hAnsi="GHEA Grapalat" w:cs="Arial"/>
          <w:szCs w:val="24"/>
          <w:lang w:val="en-US"/>
        </w:rPr>
        <w:t>հ</w:t>
      </w:r>
      <w:r w:rsidR="00CF15CC" w:rsidRPr="00A35208">
        <w:rPr>
          <w:rFonts w:ascii="GHEA Grapalat" w:hAnsi="GHEA Grapalat" w:cs="Arial"/>
          <w:szCs w:val="24"/>
          <w:lang w:val="ru-RU"/>
        </w:rPr>
        <w:t>րապարակվելու</w:t>
      </w:r>
      <w:r w:rsidR="00CF15CC" w:rsidRPr="00A35208">
        <w:rPr>
          <w:rFonts w:ascii="GHEA Grapalat" w:hAnsi="GHEA Grapalat" w:cs="Arial"/>
          <w:szCs w:val="24"/>
        </w:rPr>
        <w:t xml:space="preserve"> </w:t>
      </w:r>
      <w:r w:rsidR="00CF15CC" w:rsidRPr="00A35208">
        <w:rPr>
          <w:rFonts w:ascii="GHEA Grapalat" w:hAnsi="GHEA Grapalat" w:cs="Arial"/>
          <w:szCs w:val="24"/>
          <w:lang w:val="en-US"/>
        </w:rPr>
        <w:t>օրվանից</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հաշված</w:t>
      </w:r>
      <w:r w:rsidR="00CF15CC" w:rsidRPr="00A35208">
        <w:rPr>
          <w:rFonts w:ascii="GHEA Grapalat" w:hAnsi="GHEA Grapalat" w:cs="Arial"/>
          <w:szCs w:val="24"/>
        </w:rPr>
        <w:t xml:space="preserve"> 7</w:t>
      </w:r>
      <w:r w:rsidR="00CF15CC" w:rsidRPr="00A35208">
        <w:rPr>
          <w:rFonts w:ascii="GHEA Grapalat" w:hAnsi="GHEA Grapalat" w:cs="Arial"/>
        </w:rPr>
        <w:t>-</w:t>
      </w:r>
      <w:r w:rsidR="00CF15CC" w:rsidRPr="00A35208">
        <w:rPr>
          <w:rFonts w:ascii="GHEA Grapalat" w:hAnsi="GHEA Grapalat" w:cs="Arial"/>
          <w:lang w:val="ru-RU"/>
        </w:rPr>
        <w:t>րդ</w:t>
      </w:r>
      <w:r w:rsidR="00CF15CC" w:rsidRPr="00A35208">
        <w:rPr>
          <w:rFonts w:ascii="GHEA Grapalat" w:hAnsi="GHEA Grapalat" w:cs="Arial"/>
        </w:rPr>
        <w:t xml:space="preserve"> </w:t>
      </w:r>
      <w:r w:rsidR="00CF15CC" w:rsidRPr="00A35208">
        <w:rPr>
          <w:rFonts w:ascii="GHEA Grapalat" w:hAnsi="GHEA Grapalat" w:cs="Arial"/>
          <w:lang w:val="ru-RU"/>
        </w:rPr>
        <w:t>օրվա</w:t>
      </w:r>
      <w:r w:rsidR="00CF15CC" w:rsidRPr="00A35208">
        <w:rPr>
          <w:rFonts w:ascii="GHEA Grapalat" w:hAnsi="GHEA Grapalat" w:cs="Arial"/>
        </w:rPr>
        <w:t xml:space="preserve"> </w:t>
      </w:r>
      <w:r w:rsidR="00CF15CC" w:rsidRPr="00A35208">
        <w:rPr>
          <w:rFonts w:ascii="GHEA Grapalat" w:hAnsi="GHEA Grapalat" w:cs="Arial"/>
          <w:lang w:val="ru-RU"/>
        </w:rPr>
        <w:t>ժամը</w:t>
      </w:r>
      <w:r w:rsidR="00CF15CC" w:rsidRPr="00A35208">
        <w:rPr>
          <w:rFonts w:ascii="GHEA Grapalat" w:hAnsi="GHEA Grapalat" w:cs="Arial"/>
        </w:rPr>
        <w:t xml:space="preserve"> </w:t>
      </w:r>
      <w:r w:rsidR="00BF36B5">
        <w:rPr>
          <w:rFonts w:ascii="GHEA Grapalat" w:hAnsi="GHEA Grapalat" w:cs="Arial"/>
        </w:rPr>
        <w:t>12</w:t>
      </w:r>
      <w:r w:rsidR="005A2B09">
        <w:rPr>
          <w:rFonts w:ascii="GHEA Grapalat" w:hAnsi="GHEA Grapalat" w:cs="Arial"/>
        </w:rPr>
        <w:t>:00</w:t>
      </w:r>
      <w:r w:rsidR="00CF15CC" w:rsidRPr="00A35208">
        <w:rPr>
          <w:rFonts w:ascii="GHEA Grapalat" w:hAnsi="GHEA Grapalat" w:cs="Arial"/>
          <w:szCs w:val="24"/>
        </w:rPr>
        <w:t>-</w:t>
      </w:r>
      <w:r w:rsidR="00CF15CC" w:rsidRPr="00A35208">
        <w:rPr>
          <w:rFonts w:ascii="GHEA Grapalat" w:hAnsi="GHEA Grapalat" w:cs="Arial"/>
          <w:szCs w:val="24"/>
          <w:lang w:val="en-US"/>
        </w:rPr>
        <w:t>ի</w:t>
      </w:r>
      <w:r w:rsidR="00CF15CC" w:rsidRPr="00A35208">
        <w:rPr>
          <w:rFonts w:ascii="GHEA Grapalat" w:hAnsi="GHEA Grapalat" w:cs="Arial"/>
          <w:szCs w:val="24"/>
          <w:lang w:val="ru-RU"/>
        </w:rPr>
        <w:t>ն</w:t>
      </w:r>
      <w:r w:rsidR="00CF15CC" w:rsidRPr="00A35208">
        <w:rPr>
          <w:rFonts w:ascii="GHEA Grapalat" w:hAnsi="GHEA Grapalat" w:cs="Arial"/>
          <w:szCs w:val="24"/>
        </w:rPr>
        <w:t>:</w:t>
      </w:r>
    </w:p>
    <w:p w14:paraId="0ABBCB6C" w14:textId="77777777" w:rsidR="004348F9" w:rsidRPr="00A35208" w:rsidRDefault="004348F9" w:rsidP="004348F9">
      <w:pPr>
        <w:ind w:firstLine="567"/>
        <w:jc w:val="both"/>
        <w:rPr>
          <w:rFonts w:ascii="GHEA Grapalat" w:hAnsi="GHEA Grapalat" w:cs="Sylfaen"/>
          <w:sz w:val="20"/>
          <w:lang w:val="af-ZA"/>
        </w:rPr>
      </w:pPr>
      <w:r w:rsidRPr="00A35208">
        <w:rPr>
          <w:rFonts w:ascii="GHEA Grapalat" w:hAnsi="GHEA Grapalat" w:cs="Sylfaen"/>
          <w:sz w:val="20"/>
          <w:lang w:val="ru-RU"/>
        </w:rPr>
        <w:t>Հայտերի</w:t>
      </w:r>
      <w:r w:rsidRPr="00A35208">
        <w:rPr>
          <w:rFonts w:ascii="GHEA Grapalat" w:hAnsi="GHEA Grapalat" w:cs="Sylfaen"/>
          <w:sz w:val="20"/>
          <w:lang w:val="af-ZA"/>
        </w:rPr>
        <w:t xml:space="preserve"> </w:t>
      </w:r>
      <w:r w:rsidRPr="00A35208">
        <w:rPr>
          <w:rFonts w:ascii="GHEA Grapalat" w:hAnsi="GHEA Grapalat" w:cs="Sylfaen"/>
          <w:sz w:val="20"/>
          <w:lang w:val="ru-RU"/>
        </w:rPr>
        <w:t>բացման</w:t>
      </w:r>
      <w:r w:rsidRPr="00A35208">
        <w:rPr>
          <w:rFonts w:ascii="GHEA Grapalat" w:hAnsi="GHEA Grapalat" w:cs="Sylfaen"/>
          <w:sz w:val="20"/>
          <w:lang w:val="af-ZA"/>
        </w:rPr>
        <w:t xml:space="preserve"> </w:t>
      </w:r>
      <w:r w:rsidRPr="00A35208">
        <w:rPr>
          <w:rFonts w:ascii="GHEA Grapalat" w:hAnsi="GHEA Grapalat" w:cs="Sylfaen"/>
          <w:sz w:val="20"/>
        </w:rPr>
        <w:t>և</w:t>
      </w:r>
      <w:r w:rsidRPr="00A35208">
        <w:rPr>
          <w:rFonts w:ascii="GHEA Grapalat" w:hAnsi="GHEA Grapalat" w:cs="Sylfaen"/>
          <w:sz w:val="20"/>
          <w:lang w:val="af-ZA"/>
        </w:rPr>
        <w:t xml:space="preserve"> </w:t>
      </w:r>
      <w:r w:rsidRPr="00A35208">
        <w:rPr>
          <w:rFonts w:ascii="GHEA Grapalat" w:hAnsi="GHEA Grapalat" w:cs="Sylfaen"/>
          <w:sz w:val="20"/>
        </w:rPr>
        <w:t>գնահատման</w:t>
      </w:r>
      <w:r w:rsidRPr="00A35208">
        <w:rPr>
          <w:rFonts w:ascii="GHEA Grapalat" w:hAnsi="GHEA Grapalat" w:cs="Sylfaen"/>
          <w:sz w:val="20"/>
          <w:lang w:val="af-ZA"/>
        </w:rPr>
        <w:t xml:space="preserve"> </w:t>
      </w:r>
      <w:r w:rsidRPr="00A35208">
        <w:rPr>
          <w:rFonts w:ascii="GHEA Grapalat" w:hAnsi="GHEA Grapalat" w:cs="Sylfaen"/>
          <w:sz w:val="20"/>
          <w:lang w:val="ru-RU"/>
        </w:rPr>
        <w:t>նիստում</w:t>
      </w:r>
      <w:r w:rsidRPr="00A35208">
        <w:rPr>
          <w:rFonts w:ascii="GHEA Grapalat" w:hAnsi="GHEA Grapalat" w:cs="Sylfaen"/>
          <w:sz w:val="20"/>
        </w:rPr>
        <w:t>՝</w:t>
      </w:r>
    </w:p>
    <w:p w14:paraId="61779A5E" w14:textId="77777777" w:rsidR="004348F9" w:rsidRPr="00A35208" w:rsidRDefault="004348F9" w:rsidP="004348F9">
      <w:pPr>
        <w:ind w:firstLine="567"/>
        <w:jc w:val="both"/>
        <w:rPr>
          <w:rFonts w:ascii="GHEA Grapalat" w:hAnsi="GHEA Grapalat" w:cs="Sylfaen"/>
          <w:sz w:val="20"/>
          <w:lang w:val="af-ZA"/>
        </w:rPr>
      </w:pPr>
      <w:r w:rsidRPr="00A35208">
        <w:rPr>
          <w:rFonts w:ascii="GHEA Grapalat" w:hAnsi="GHEA Grapalat" w:cs="Sylfaen"/>
          <w:sz w:val="20"/>
          <w:lang w:val="af-ZA"/>
        </w:rPr>
        <w:t xml:space="preserve">1) </w:t>
      </w:r>
      <w:r w:rsidRPr="00A35208">
        <w:rPr>
          <w:rFonts w:ascii="GHEA Grapalat" w:hAnsi="GHEA Grapalat" w:cs="Sylfaen"/>
          <w:sz w:val="20"/>
        </w:rPr>
        <w:t>հանձնաժողովի</w:t>
      </w:r>
      <w:r w:rsidRPr="00A35208">
        <w:rPr>
          <w:rFonts w:ascii="GHEA Grapalat" w:hAnsi="GHEA Grapalat" w:cs="Sylfaen"/>
          <w:sz w:val="20"/>
          <w:lang w:val="af-ZA"/>
        </w:rPr>
        <w:t xml:space="preserve"> </w:t>
      </w:r>
      <w:r w:rsidRPr="00A35208">
        <w:rPr>
          <w:rFonts w:ascii="GHEA Grapalat" w:hAnsi="GHEA Grapalat" w:cs="Sylfaen"/>
          <w:sz w:val="20"/>
        </w:rPr>
        <w:t>նախագահը</w:t>
      </w:r>
      <w:r w:rsidRPr="00A35208">
        <w:rPr>
          <w:rFonts w:ascii="GHEA Grapalat" w:hAnsi="GHEA Grapalat" w:cs="Sylfaen"/>
          <w:sz w:val="20"/>
          <w:lang w:val="af-ZA"/>
        </w:rPr>
        <w:t xml:space="preserve"> (</w:t>
      </w:r>
      <w:r w:rsidRPr="00A35208">
        <w:rPr>
          <w:rFonts w:ascii="GHEA Grapalat" w:hAnsi="GHEA Grapalat" w:cs="Sylfaen"/>
          <w:sz w:val="20"/>
          <w:lang w:val="hy-AM"/>
        </w:rPr>
        <w:t>նիստը</w:t>
      </w:r>
      <w:r w:rsidRPr="00A35208">
        <w:rPr>
          <w:rFonts w:ascii="GHEA Grapalat" w:hAnsi="GHEA Grapalat" w:cs="Sylfaen"/>
          <w:sz w:val="20"/>
          <w:lang w:val="af-ZA"/>
        </w:rPr>
        <w:t xml:space="preserve"> </w:t>
      </w:r>
      <w:r w:rsidRPr="00A35208">
        <w:rPr>
          <w:rFonts w:ascii="GHEA Grapalat" w:hAnsi="GHEA Grapalat" w:cs="Sylfaen"/>
          <w:sz w:val="20"/>
          <w:lang w:val="hy-AM"/>
        </w:rPr>
        <w:t>նախագահողը</w:t>
      </w:r>
      <w:r w:rsidRPr="00A35208">
        <w:rPr>
          <w:rFonts w:ascii="GHEA Grapalat" w:hAnsi="GHEA Grapalat" w:cs="Sylfaen"/>
          <w:sz w:val="20"/>
          <w:lang w:val="af-ZA"/>
        </w:rPr>
        <w:t xml:space="preserve">) </w:t>
      </w:r>
      <w:r w:rsidRPr="00A35208">
        <w:rPr>
          <w:rFonts w:ascii="GHEA Grapalat" w:hAnsi="GHEA Grapalat" w:cs="Sylfaen"/>
          <w:sz w:val="20"/>
          <w:lang w:val="hy-AM"/>
        </w:rPr>
        <w:t>նիստը</w:t>
      </w:r>
      <w:r w:rsidRPr="00A35208">
        <w:rPr>
          <w:rFonts w:ascii="GHEA Grapalat" w:hAnsi="GHEA Grapalat" w:cs="Sylfaen"/>
          <w:sz w:val="20"/>
          <w:lang w:val="af-ZA"/>
        </w:rPr>
        <w:t xml:space="preserve"> </w:t>
      </w:r>
      <w:r w:rsidRPr="00A35208">
        <w:rPr>
          <w:rFonts w:ascii="GHEA Grapalat" w:hAnsi="GHEA Grapalat" w:cs="Sylfaen"/>
          <w:sz w:val="20"/>
          <w:lang w:val="hy-AM"/>
        </w:rPr>
        <w:t>հայտարարում</w:t>
      </w:r>
      <w:r w:rsidRPr="00A35208">
        <w:rPr>
          <w:rFonts w:ascii="GHEA Grapalat" w:hAnsi="GHEA Grapalat" w:cs="Sylfaen"/>
          <w:sz w:val="20"/>
          <w:lang w:val="af-ZA"/>
        </w:rPr>
        <w:t xml:space="preserve"> </w:t>
      </w:r>
      <w:r w:rsidRPr="00A35208">
        <w:rPr>
          <w:rFonts w:ascii="GHEA Grapalat" w:hAnsi="GHEA Grapalat" w:cs="Sylfaen"/>
          <w:sz w:val="20"/>
          <w:lang w:val="hy-AM"/>
        </w:rPr>
        <w:t>է</w:t>
      </w:r>
      <w:r w:rsidRPr="00A35208">
        <w:rPr>
          <w:rFonts w:ascii="GHEA Grapalat" w:hAnsi="GHEA Grapalat" w:cs="Sylfaen"/>
          <w:sz w:val="20"/>
          <w:lang w:val="af-ZA"/>
        </w:rPr>
        <w:t xml:space="preserve"> </w:t>
      </w:r>
      <w:r w:rsidRPr="00A35208">
        <w:rPr>
          <w:rFonts w:ascii="GHEA Grapalat" w:hAnsi="GHEA Grapalat" w:cs="Sylfaen"/>
          <w:sz w:val="20"/>
          <w:lang w:val="hy-AM"/>
        </w:rPr>
        <w:t>բացված</w:t>
      </w:r>
      <w:r w:rsidRPr="00A35208">
        <w:rPr>
          <w:rFonts w:ascii="GHEA Grapalat" w:hAnsi="GHEA Grapalat" w:cs="Sylfaen"/>
          <w:sz w:val="20"/>
          <w:lang w:val="af-ZA"/>
        </w:rPr>
        <w:t xml:space="preserve"> </w:t>
      </w:r>
      <w:r w:rsidRPr="00A35208">
        <w:rPr>
          <w:rFonts w:ascii="GHEA Grapalat" w:hAnsi="GHEA Grapalat" w:cs="Sylfaen"/>
          <w:sz w:val="20"/>
          <w:lang w:val="hy-AM"/>
        </w:rPr>
        <w:t>և</w:t>
      </w:r>
      <w:r w:rsidRPr="00A35208">
        <w:rPr>
          <w:rFonts w:ascii="GHEA Grapalat" w:hAnsi="GHEA Grapalat" w:cs="Sylfaen"/>
          <w:sz w:val="20"/>
          <w:lang w:val="af-ZA"/>
        </w:rPr>
        <w:t xml:space="preserve"> </w:t>
      </w:r>
      <w:r w:rsidRPr="00A35208">
        <w:rPr>
          <w:rFonts w:ascii="GHEA Grapalat" w:hAnsi="GHEA Grapalat" w:cs="Sylfaen"/>
          <w:sz w:val="20"/>
          <w:lang w:val="hy-AM"/>
        </w:rPr>
        <w:t>հրապա</w:t>
      </w:r>
      <w:r w:rsidRPr="00A35208">
        <w:rPr>
          <w:rFonts w:ascii="GHEA Grapalat" w:hAnsi="GHEA Grapalat" w:cs="Sylfaen"/>
          <w:sz w:val="20"/>
          <w:lang w:val="hy-AM"/>
        </w:rPr>
        <w:softHyphen/>
        <w:t>րակում է գնման հայտով սահմանված</w:t>
      </w:r>
      <w:r w:rsidRPr="00A35208">
        <w:rPr>
          <w:rFonts w:ascii="GHEA Grapalat" w:hAnsi="GHEA Grapalat" w:cs="Sylfaen"/>
          <w:sz w:val="20"/>
          <w:lang w:val="af-ZA"/>
        </w:rPr>
        <w:t>`</w:t>
      </w:r>
      <w:r w:rsidRPr="00A35208">
        <w:rPr>
          <w:rFonts w:ascii="GHEA Grapalat" w:hAnsi="GHEA Grapalat" w:cs="Sylfaen"/>
          <w:sz w:val="20"/>
          <w:lang w:val="hy-AM"/>
        </w:rPr>
        <w:t xml:space="preserve"> </w:t>
      </w:r>
      <w:r w:rsidRPr="00A35208">
        <w:rPr>
          <w:rFonts w:ascii="GHEA Grapalat" w:hAnsi="GHEA Grapalat" w:cs="Sylfaen"/>
          <w:sz w:val="20"/>
        </w:rPr>
        <w:t>սույն</w:t>
      </w:r>
      <w:r w:rsidRPr="00A35208">
        <w:rPr>
          <w:rFonts w:ascii="GHEA Grapalat" w:hAnsi="GHEA Grapalat" w:cs="Sylfaen"/>
          <w:sz w:val="20"/>
          <w:lang w:val="af-ZA"/>
        </w:rPr>
        <w:t xml:space="preserve"> </w:t>
      </w:r>
      <w:r w:rsidRPr="00A35208">
        <w:rPr>
          <w:rFonts w:ascii="GHEA Grapalat" w:hAnsi="GHEA Grapalat" w:cs="Sylfaen"/>
          <w:sz w:val="20"/>
        </w:rPr>
        <w:t>ընթացակարգի</w:t>
      </w:r>
      <w:r w:rsidRPr="00A35208">
        <w:rPr>
          <w:rFonts w:ascii="GHEA Grapalat" w:hAnsi="GHEA Grapalat" w:cs="Sylfaen"/>
          <w:sz w:val="20"/>
          <w:lang w:val="af-ZA"/>
        </w:rPr>
        <w:t xml:space="preserve"> </w:t>
      </w:r>
      <w:r w:rsidRPr="00A35208">
        <w:rPr>
          <w:rFonts w:ascii="GHEA Grapalat" w:hAnsi="GHEA Grapalat" w:cs="Sylfaen"/>
          <w:sz w:val="20"/>
        </w:rPr>
        <w:t>շրջանակում</w:t>
      </w:r>
      <w:r w:rsidRPr="00A35208">
        <w:rPr>
          <w:rFonts w:ascii="GHEA Grapalat" w:hAnsi="GHEA Grapalat" w:cs="Sylfaen"/>
          <w:sz w:val="20"/>
          <w:lang w:val="af-ZA"/>
        </w:rPr>
        <w:t xml:space="preserve"> </w:t>
      </w:r>
      <w:r w:rsidRPr="00A35208">
        <w:rPr>
          <w:rFonts w:ascii="GHEA Grapalat" w:hAnsi="GHEA Grapalat" w:cs="Sylfaen"/>
          <w:sz w:val="20"/>
        </w:rPr>
        <w:t>գնվելիք</w:t>
      </w:r>
      <w:r w:rsidRPr="00A35208">
        <w:rPr>
          <w:rFonts w:ascii="GHEA Grapalat" w:hAnsi="GHEA Grapalat" w:cs="Sylfaen"/>
          <w:sz w:val="20"/>
          <w:lang w:val="af-ZA"/>
        </w:rPr>
        <w:t xml:space="preserve"> </w:t>
      </w:r>
      <w:r w:rsidRPr="00A35208">
        <w:rPr>
          <w:rFonts w:ascii="GHEA Grapalat" w:hAnsi="GHEA Grapalat" w:cs="Sylfaen"/>
          <w:sz w:val="20"/>
        </w:rPr>
        <w:t>ապրանքների</w:t>
      </w:r>
      <w:r w:rsidR="00880C5E" w:rsidRPr="00A35208">
        <w:rPr>
          <w:rFonts w:ascii="GHEA Grapalat" w:hAnsi="GHEA Grapalat" w:cs="Sylfaen"/>
          <w:sz w:val="20"/>
          <w:lang w:val="hy-AM"/>
        </w:rPr>
        <w:t xml:space="preserve"> գնման</w:t>
      </w:r>
      <w:r w:rsidRPr="00A35208">
        <w:rPr>
          <w:rFonts w:ascii="GHEA Grapalat" w:hAnsi="GHEA Grapalat" w:cs="Sylfaen"/>
          <w:sz w:val="20"/>
          <w:lang w:val="af-ZA"/>
        </w:rPr>
        <w:t xml:space="preserve"> </w:t>
      </w:r>
      <w:r w:rsidRPr="00A35208">
        <w:rPr>
          <w:rFonts w:ascii="GHEA Grapalat" w:hAnsi="GHEA Grapalat" w:cs="Sylfaen"/>
          <w:sz w:val="20"/>
          <w:lang w:val="hy-AM"/>
        </w:rPr>
        <w:t>գինը՝</w:t>
      </w:r>
      <w:r w:rsidRPr="00A35208">
        <w:rPr>
          <w:rFonts w:ascii="GHEA Grapalat" w:hAnsi="GHEA Grapalat" w:cs="Sylfaen"/>
          <w:sz w:val="20"/>
          <w:lang w:val="af-ZA"/>
        </w:rPr>
        <w:t xml:space="preserve"> </w:t>
      </w:r>
      <w:r w:rsidRPr="00A35208">
        <w:rPr>
          <w:rFonts w:ascii="GHEA Grapalat" w:hAnsi="GHEA Grapalat" w:cs="Sylfaen"/>
          <w:sz w:val="20"/>
          <w:lang w:val="hy-AM"/>
        </w:rPr>
        <w:t>մեկ</w:t>
      </w:r>
      <w:r w:rsidRPr="00A35208">
        <w:rPr>
          <w:rFonts w:ascii="GHEA Grapalat" w:hAnsi="GHEA Grapalat" w:cs="Sylfaen"/>
          <w:sz w:val="20"/>
          <w:lang w:val="af-ZA"/>
        </w:rPr>
        <w:t xml:space="preserve"> </w:t>
      </w:r>
      <w:r w:rsidRPr="00A35208">
        <w:rPr>
          <w:rFonts w:ascii="GHEA Grapalat" w:hAnsi="GHEA Grapalat" w:cs="Sylfaen"/>
          <w:sz w:val="20"/>
          <w:lang w:val="hy-AM"/>
        </w:rPr>
        <w:t>թվով</w:t>
      </w:r>
      <w:r w:rsidRPr="00A35208">
        <w:rPr>
          <w:rFonts w:ascii="GHEA Grapalat" w:hAnsi="GHEA Grapalat" w:cs="Sylfaen"/>
          <w:sz w:val="20"/>
          <w:lang w:val="af-ZA"/>
        </w:rPr>
        <w:t xml:space="preserve"> </w:t>
      </w:r>
      <w:r w:rsidRPr="00A35208">
        <w:rPr>
          <w:rFonts w:ascii="GHEA Grapalat" w:hAnsi="GHEA Grapalat" w:cs="Sylfaen"/>
          <w:sz w:val="20"/>
          <w:lang w:val="hy-AM"/>
        </w:rPr>
        <w:t>արտահայտված</w:t>
      </w:r>
      <w:r w:rsidRPr="00A35208">
        <w:rPr>
          <w:rFonts w:ascii="GHEA Grapalat" w:hAnsi="GHEA Grapalat" w:cs="Sylfaen"/>
          <w:sz w:val="20"/>
          <w:lang w:val="af-ZA"/>
        </w:rPr>
        <w:t xml:space="preserve">, </w:t>
      </w:r>
      <w:r w:rsidRPr="00A35208">
        <w:rPr>
          <w:rFonts w:ascii="GHEA Grapalat" w:hAnsi="GHEA Grapalat" w:cs="Sylfaen"/>
          <w:sz w:val="20"/>
        </w:rPr>
        <w:t>ինչպես</w:t>
      </w:r>
      <w:r w:rsidRPr="00A35208">
        <w:rPr>
          <w:rFonts w:ascii="GHEA Grapalat" w:hAnsi="GHEA Grapalat" w:cs="Sylfaen"/>
          <w:sz w:val="20"/>
          <w:lang w:val="af-ZA"/>
        </w:rPr>
        <w:t xml:space="preserve"> </w:t>
      </w:r>
      <w:r w:rsidRPr="00A35208">
        <w:rPr>
          <w:rFonts w:ascii="GHEA Grapalat" w:hAnsi="GHEA Grapalat" w:cs="Sylfaen"/>
          <w:sz w:val="20"/>
        </w:rPr>
        <w:t>նաև</w:t>
      </w:r>
      <w:r w:rsidRPr="00A35208">
        <w:rPr>
          <w:rFonts w:ascii="GHEA Grapalat" w:hAnsi="GHEA Grapalat" w:cs="Sylfaen"/>
          <w:sz w:val="20"/>
          <w:lang w:val="af-ZA"/>
        </w:rPr>
        <w:t xml:space="preserve"> </w:t>
      </w:r>
      <w:r w:rsidRPr="00A3520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35208">
        <w:rPr>
          <w:rFonts w:ascii="GHEA Grapalat" w:hAnsi="GHEA Grapalat" w:cs="Sylfaen"/>
          <w:sz w:val="20"/>
          <w:lang w:val="af-ZA"/>
        </w:rPr>
        <w:t>.</w:t>
      </w:r>
    </w:p>
    <w:p w14:paraId="4469E177" w14:textId="77777777" w:rsidR="004348F9" w:rsidRPr="00A35208" w:rsidRDefault="004348F9" w:rsidP="004348F9">
      <w:pPr>
        <w:ind w:firstLine="567"/>
        <w:jc w:val="both"/>
        <w:rPr>
          <w:rFonts w:ascii="GHEA Grapalat" w:hAnsi="GHEA Grapalat"/>
          <w:sz w:val="20"/>
          <w:szCs w:val="20"/>
          <w:lang w:val="hy-AM"/>
        </w:rPr>
      </w:pPr>
      <w:r w:rsidRPr="00A35208">
        <w:rPr>
          <w:rFonts w:ascii="GHEA Grapalat" w:hAnsi="GHEA Grapalat"/>
          <w:sz w:val="20"/>
          <w:szCs w:val="20"/>
          <w:lang w:val="hy-AM"/>
        </w:rPr>
        <w:t xml:space="preserve">2) </w:t>
      </w:r>
      <w:r w:rsidRPr="00A35208">
        <w:rPr>
          <w:rFonts w:ascii="GHEA Grapalat" w:hAnsi="GHEA Grapalat" w:cs="Sylfaen"/>
          <w:sz w:val="20"/>
          <w:szCs w:val="20"/>
          <w:lang w:val="hy-AM"/>
        </w:rPr>
        <w:t>սույն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կետի</w:t>
      </w:r>
      <w:r w:rsidRPr="00A35208">
        <w:rPr>
          <w:rFonts w:ascii="GHEA Grapalat" w:hAnsi="GHEA Grapalat"/>
          <w:sz w:val="20"/>
          <w:szCs w:val="20"/>
          <w:lang w:val="hy-AM"/>
        </w:rPr>
        <w:t xml:space="preserve"> 1-</w:t>
      </w:r>
      <w:r w:rsidRPr="00A35208">
        <w:rPr>
          <w:rFonts w:ascii="GHEA Grapalat" w:hAnsi="GHEA Grapalat" w:cs="Sylfaen"/>
          <w:sz w:val="20"/>
          <w:szCs w:val="20"/>
          <w:lang w:val="hy-AM"/>
        </w:rPr>
        <w:t>ին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ենթակետում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նշված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փաստաթղթերը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նախագահին</w:t>
      </w:r>
      <w:r w:rsidRPr="00A35208">
        <w:rPr>
          <w:rFonts w:ascii="GHEA Grapalat" w:hAnsi="GHEA Grapalat"/>
          <w:sz w:val="20"/>
          <w:szCs w:val="20"/>
          <w:lang w:val="hy-AM"/>
        </w:rPr>
        <w:t xml:space="preserve"> (նիստը նախագահողին) </w:t>
      </w:r>
      <w:r w:rsidRPr="00A35208">
        <w:rPr>
          <w:rFonts w:ascii="GHEA Grapalat" w:hAnsi="GHEA Grapalat" w:cs="Sylfaen"/>
          <w:sz w:val="20"/>
          <w:szCs w:val="20"/>
          <w:lang w:val="hy-AM"/>
        </w:rPr>
        <w:t>փոխանցվելուց</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հետո</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հանձնաժողովը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գնահատում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է</w:t>
      </w:r>
      <w:r w:rsidRPr="00A35208">
        <w:rPr>
          <w:rFonts w:ascii="GHEA Grapalat" w:hAnsi="GHEA Grapalat"/>
          <w:sz w:val="20"/>
          <w:szCs w:val="20"/>
          <w:lang w:val="hy-AM"/>
        </w:rPr>
        <w:t>`</w:t>
      </w:r>
    </w:p>
    <w:p w14:paraId="2CFB597D" w14:textId="77777777" w:rsidR="004348F9" w:rsidRPr="00A35208" w:rsidRDefault="004348F9" w:rsidP="004348F9">
      <w:pPr>
        <w:ind w:firstLine="567"/>
        <w:jc w:val="both"/>
        <w:rPr>
          <w:rFonts w:ascii="GHEA Grapalat" w:hAnsi="GHEA Grapalat"/>
          <w:sz w:val="20"/>
          <w:szCs w:val="20"/>
          <w:lang w:val="hy-AM"/>
        </w:rPr>
      </w:pPr>
      <w:r w:rsidRPr="00A35208">
        <w:rPr>
          <w:rFonts w:ascii="GHEA Grapalat" w:hAnsi="GHEA Grapalat" w:cs="Sylfaen"/>
          <w:sz w:val="20"/>
          <w:szCs w:val="20"/>
          <w:lang w:val="hy-AM"/>
        </w:rPr>
        <w:t>ա</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հայտեր</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պարունակող</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ծրարները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կազմելու</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ներկայացնելու</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համապատասխանությունը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սահմանված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կարգին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բացում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համապատասխանող</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գնահատված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հայտերը</w:t>
      </w:r>
      <w:r w:rsidRPr="00A35208">
        <w:rPr>
          <w:rFonts w:ascii="GHEA Grapalat" w:hAnsi="GHEA Grapalat"/>
          <w:sz w:val="20"/>
          <w:szCs w:val="20"/>
          <w:lang w:val="hy-AM"/>
        </w:rPr>
        <w:t>,</w:t>
      </w:r>
    </w:p>
    <w:p w14:paraId="41A4E049" w14:textId="77777777" w:rsidR="004348F9" w:rsidRPr="00A35208" w:rsidRDefault="004348F9" w:rsidP="004348F9">
      <w:pPr>
        <w:ind w:firstLine="567"/>
        <w:jc w:val="both"/>
        <w:rPr>
          <w:rFonts w:ascii="GHEA Grapalat" w:hAnsi="GHEA Grapalat"/>
          <w:sz w:val="20"/>
          <w:szCs w:val="20"/>
          <w:lang w:val="hy-AM"/>
        </w:rPr>
      </w:pPr>
      <w:r w:rsidRPr="00A35208">
        <w:rPr>
          <w:rFonts w:ascii="GHEA Grapalat" w:hAnsi="GHEA Grapalat" w:cs="Sylfaen"/>
          <w:sz w:val="20"/>
          <w:szCs w:val="20"/>
          <w:lang w:val="hy-AM"/>
        </w:rPr>
        <w:t>բ</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բացված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յուրաքանչյուր</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ծրարում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պահանջվող</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նախատեսված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փաստաթղթերի</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առկայությունը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դրանց</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կազմման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համապատասխանությունը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հրավերով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սահմանված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վավերապայմաններին</w:t>
      </w:r>
      <w:r w:rsidRPr="00A35208">
        <w:rPr>
          <w:rFonts w:ascii="GHEA Grapalat" w:hAnsi="GHEA Grapalat"/>
          <w:sz w:val="20"/>
          <w:szCs w:val="20"/>
          <w:lang w:val="hy-AM"/>
        </w:rPr>
        <w:t>.</w:t>
      </w:r>
    </w:p>
    <w:p w14:paraId="6D3D1C1F" w14:textId="77777777" w:rsidR="004348F9" w:rsidRPr="00A35208" w:rsidRDefault="004348F9" w:rsidP="004348F9">
      <w:pPr>
        <w:ind w:firstLine="567"/>
        <w:jc w:val="both"/>
        <w:rPr>
          <w:rFonts w:ascii="GHEA Grapalat" w:hAnsi="GHEA Grapalat" w:cs="Sylfaen"/>
          <w:sz w:val="20"/>
          <w:lang w:val="hy-AM"/>
        </w:rPr>
      </w:pPr>
      <w:r w:rsidRPr="00A35208">
        <w:rPr>
          <w:rFonts w:ascii="GHEA Grapalat" w:hAnsi="GHEA Grapalat"/>
          <w:sz w:val="20"/>
          <w:szCs w:val="20"/>
          <w:lang w:val="hy-AM"/>
        </w:rPr>
        <w:t xml:space="preserve">3) </w:t>
      </w:r>
      <w:r w:rsidRPr="00A35208">
        <w:rPr>
          <w:rFonts w:ascii="GHEA Grapalat" w:hAnsi="GHEA Grapalat" w:cs="Sylfaen"/>
          <w:sz w:val="20"/>
          <w:szCs w:val="20"/>
          <w:lang w:val="hy-AM"/>
        </w:rPr>
        <w:t>հանձնաժողովի</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նախագահը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հայտարարում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է</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հայտեր</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ներկայացրած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մասնակիցների</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գնային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առաջարկները՝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մեկ</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թվով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արտահայտված,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հիմք</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ընդունելով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տառերով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գրվածը:</w:t>
      </w:r>
    </w:p>
    <w:p w14:paraId="5C6CB5AA" w14:textId="77777777" w:rsidR="009A796C" w:rsidRPr="00A35208" w:rsidRDefault="00FD2748" w:rsidP="00EF3662">
      <w:pPr>
        <w:ind w:firstLine="567"/>
        <w:jc w:val="both"/>
        <w:rPr>
          <w:rFonts w:ascii="GHEA Grapalat" w:hAnsi="GHEA Grapalat" w:cs="Sylfaen"/>
          <w:sz w:val="20"/>
          <w:lang w:val="af-ZA"/>
        </w:rPr>
      </w:pPr>
      <w:r w:rsidRPr="00A35208">
        <w:rPr>
          <w:rFonts w:ascii="GHEA Grapalat" w:hAnsi="GHEA Grapalat" w:cs="Sylfaen"/>
          <w:sz w:val="20"/>
          <w:lang w:val="af-ZA"/>
        </w:rPr>
        <w:t>8</w:t>
      </w:r>
      <w:r w:rsidR="00152564" w:rsidRPr="00A35208">
        <w:rPr>
          <w:rFonts w:ascii="GHEA Grapalat" w:hAnsi="GHEA Grapalat" w:cs="Sylfaen"/>
          <w:sz w:val="20"/>
          <w:lang w:val="af-ZA"/>
        </w:rPr>
        <w:t>.</w:t>
      </w:r>
      <w:r w:rsidR="00C029B6" w:rsidRPr="00A35208">
        <w:rPr>
          <w:rFonts w:ascii="GHEA Grapalat" w:hAnsi="GHEA Grapalat" w:cs="Sylfaen"/>
          <w:sz w:val="20"/>
          <w:lang w:val="af-ZA"/>
        </w:rPr>
        <w:t>2</w:t>
      </w:r>
      <w:r w:rsidR="00152564" w:rsidRPr="00A35208">
        <w:rPr>
          <w:rFonts w:ascii="GHEA Grapalat" w:hAnsi="GHEA Grapalat" w:cs="Sylfaen"/>
          <w:sz w:val="20"/>
          <w:lang w:val="af-ZA"/>
        </w:rPr>
        <w:t xml:space="preserve"> </w:t>
      </w:r>
      <w:r w:rsidR="00F61898" w:rsidRPr="00A35208">
        <w:rPr>
          <w:rFonts w:ascii="GHEA Grapalat" w:hAnsi="GHEA Grapalat" w:cs="Sylfaen"/>
          <w:sz w:val="20"/>
          <w:lang w:val="hy-AM"/>
        </w:rPr>
        <w:t>Հայտերը</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գնահատվում</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են</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սույն</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հրավերով</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սահմանված</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կարգով</w:t>
      </w:r>
      <w:r w:rsidR="00152564" w:rsidRPr="00A35208">
        <w:rPr>
          <w:rFonts w:ascii="GHEA Grapalat" w:hAnsi="GHEA Grapalat" w:cs="Sylfaen"/>
          <w:sz w:val="20"/>
          <w:lang w:val="af-ZA"/>
        </w:rPr>
        <w:t>:</w:t>
      </w:r>
      <w:r w:rsidR="00B46279" w:rsidRPr="00A35208">
        <w:rPr>
          <w:rFonts w:ascii="GHEA Grapalat" w:hAnsi="GHEA Grapalat" w:cs="Sylfaen"/>
          <w:sz w:val="20"/>
          <w:lang w:val="af-ZA"/>
        </w:rPr>
        <w:t xml:space="preserve"> </w:t>
      </w:r>
    </w:p>
    <w:p w14:paraId="518223E2" w14:textId="77777777" w:rsidR="009A796C" w:rsidRPr="00A35208" w:rsidRDefault="00F7009A" w:rsidP="00F7009A">
      <w:pPr>
        <w:ind w:firstLine="567"/>
        <w:jc w:val="both"/>
        <w:rPr>
          <w:rFonts w:ascii="GHEA Grapalat" w:hAnsi="GHEA Grapalat" w:cs="Sylfaen"/>
          <w:sz w:val="20"/>
          <w:lang w:val="af-ZA"/>
        </w:rPr>
      </w:pPr>
      <w:r w:rsidRPr="00A35208">
        <w:rPr>
          <w:rFonts w:ascii="GHEA Grapalat" w:hAnsi="GHEA Grapalat" w:cs="Sylfaen"/>
          <w:sz w:val="20"/>
        </w:rPr>
        <w:t>Գնման</w:t>
      </w:r>
      <w:r w:rsidRPr="00A35208">
        <w:rPr>
          <w:rFonts w:ascii="GHEA Grapalat" w:hAnsi="GHEA Grapalat" w:cs="Sylfaen"/>
          <w:sz w:val="20"/>
          <w:lang w:val="af-ZA"/>
        </w:rPr>
        <w:t xml:space="preserve"> </w:t>
      </w:r>
      <w:r w:rsidRPr="00A35208">
        <w:rPr>
          <w:rFonts w:ascii="GHEA Grapalat" w:hAnsi="GHEA Grapalat" w:cs="Sylfaen"/>
          <w:sz w:val="20"/>
        </w:rPr>
        <w:t>ընթացակարգի</w:t>
      </w:r>
      <w:r w:rsidRPr="00A35208">
        <w:rPr>
          <w:rFonts w:ascii="GHEA Grapalat" w:hAnsi="GHEA Grapalat" w:cs="Sylfaen"/>
          <w:sz w:val="20"/>
          <w:lang w:val="af-ZA"/>
        </w:rPr>
        <w:t xml:space="preserve"> </w:t>
      </w:r>
      <w:r w:rsidRPr="00A35208">
        <w:rPr>
          <w:rFonts w:ascii="GHEA Grapalat" w:hAnsi="GHEA Grapalat" w:cs="Sylfaen"/>
          <w:sz w:val="20"/>
        </w:rPr>
        <w:t>չափաբաժինների</w:t>
      </w:r>
      <w:r w:rsidRPr="00A35208">
        <w:rPr>
          <w:rFonts w:ascii="GHEA Grapalat" w:hAnsi="GHEA Grapalat" w:cs="Sylfaen"/>
          <w:sz w:val="20"/>
          <w:lang w:val="af-ZA"/>
        </w:rPr>
        <w:t xml:space="preserve"> </w:t>
      </w:r>
      <w:r w:rsidRPr="00A35208">
        <w:rPr>
          <w:rFonts w:ascii="GHEA Grapalat" w:hAnsi="GHEA Grapalat" w:cs="Sylfaen"/>
          <w:sz w:val="20"/>
        </w:rPr>
        <w:t>քանակը</w:t>
      </w:r>
      <w:r w:rsidRPr="00A35208">
        <w:rPr>
          <w:rFonts w:ascii="GHEA Grapalat" w:hAnsi="GHEA Grapalat" w:cs="Sylfaen"/>
          <w:sz w:val="20"/>
          <w:lang w:val="af-ZA"/>
        </w:rPr>
        <w:t xml:space="preserve"> </w:t>
      </w:r>
      <w:r w:rsidRPr="00A35208">
        <w:rPr>
          <w:rFonts w:ascii="GHEA Grapalat" w:hAnsi="GHEA Grapalat" w:cs="Sylfaen"/>
          <w:sz w:val="20"/>
        </w:rPr>
        <w:t>յոթանասունհինգը</w:t>
      </w:r>
      <w:r w:rsidRPr="00A35208">
        <w:rPr>
          <w:rFonts w:ascii="GHEA Grapalat" w:hAnsi="GHEA Grapalat" w:cs="Sylfaen"/>
          <w:sz w:val="20"/>
          <w:lang w:val="af-ZA"/>
        </w:rPr>
        <w:t xml:space="preserve"> </w:t>
      </w:r>
      <w:r w:rsidRPr="00A35208">
        <w:rPr>
          <w:rFonts w:ascii="GHEA Grapalat" w:hAnsi="GHEA Grapalat" w:cs="Sylfaen"/>
          <w:sz w:val="20"/>
        </w:rPr>
        <w:t>չգերազանցելու</w:t>
      </w:r>
      <w:r w:rsidRPr="00A35208">
        <w:rPr>
          <w:rFonts w:ascii="GHEA Grapalat" w:hAnsi="GHEA Grapalat" w:cs="Sylfaen"/>
          <w:sz w:val="20"/>
          <w:lang w:val="af-ZA"/>
        </w:rPr>
        <w:t xml:space="preserve"> </w:t>
      </w:r>
      <w:r w:rsidRPr="00A35208">
        <w:rPr>
          <w:rFonts w:ascii="GHEA Grapalat" w:hAnsi="GHEA Grapalat" w:cs="Sylfaen"/>
          <w:sz w:val="20"/>
        </w:rPr>
        <w:t>դեպքում</w:t>
      </w:r>
      <w:r w:rsidRPr="00A35208">
        <w:rPr>
          <w:rFonts w:ascii="GHEA Grapalat" w:hAnsi="GHEA Grapalat" w:cs="Sylfaen"/>
          <w:sz w:val="20"/>
          <w:lang w:val="af-ZA"/>
        </w:rPr>
        <w:t xml:space="preserve"> </w:t>
      </w:r>
      <w:r w:rsidRPr="00A35208">
        <w:rPr>
          <w:rFonts w:ascii="GHEA Grapalat" w:hAnsi="GHEA Grapalat" w:cs="Sylfaen"/>
          <w:sz w:val="20"/>
        </w:rPr>
        <w:t>հ</w:t>
      </w:r>
      <w:r w:rsidR="009A796C" w:rsidRPr="00A35208">
        <w:rPr>
          <w:rFonts w:ascii="GHEA Grapalat" w:hAnsi="GHEA Grapalat" w:cs="Sylfaen"/>
          <w:sz w:val="20"/>
        </w:rPr>
        <w:t>այտերի</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գնահատումն</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իրականացվում</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է</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դրանց</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ներկայացման</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վերջնաժամկետը</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լրանալու</w:t>
      </w:r>
      <w:r w:rsidR="009A796C" w:rsidRPr="00A35208">
        <w:rPr>
          <w:rFonts w:ascii="GHEA Grapalat" w:hAnsi="GHEA Grapalat" w:cs="Sylfaen"/>
          <w:sz w:val="20"/>
          <w:lang w:val="af-ZA"/>
        </w:rPr>
        <w:t xml:space="preserve"> </w:t>
      </w:r>
      <w:r w:rsidR="009A796C" w:rsidRPr="00A35208">
        <w:rPr>
          <w:rFonts w:ascii="GHEA Grapalat" w:hAnsi="GHEA Grapalat" w:cs="Sylfaen"/>
          <w:sz w:val="20"/>
        </w:rPr>
        <w:t>օրվանից</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հաշված</w:t>
      </w:r>
      <w:r w:rsidR="009A796C" w:rsidRPr="00A35208">
        <w:rPr>
          <w:rFonts w:ascii="GHEA Grapalat" w:hAnsi="GHEA Grapalat" w:cs="Sylfaen"/>
          <w:sz w:val="20"/>
          <w:lang w:val="af-ZA"/>
        </w:rPr>
        <w:t xml:space="preserve"> </w:t>
      </w:r>
      <w:r w:rsidR="00DA10C9" w:rsidRPr="00A35208">
        <w:rPr>
          <w:rFonts w:ascii="GHEA Grapalat" w:hAnsi="GHEA Grapalat" w:cs="Sylfaen"/>
          <w:sz w:val="20"/>
          <w:lang w:val="af-ZA"/>
        </w:rPr>
        <w:t xml:space="preserve"> </w:t>
      </w:r>
      <w:r w:rsidR="009A796C" w:rsidRPr="00A35208">
        <w:rPr>
          <w:rFonts w:ascii="GHEA Grapalat" w:hAnsi="GHEA Grapalat" w:cs="Sylfaen"/>
          <w:sz w:val="20"/>
        </w:rPr>
        <w:t>տաս</w:t>
      </w:r>
      <w:r w:rsidR="00880C5E" w:rsidRPr="00A35208">
        <w:rPr>
          <w:rFonts w:ascii="GHEA Grapalat" w:hAnsi="GHEA Grapalat" w:cs="Sylfaen"/>
          <w:sz w:val="20"/>
          <w:lang w:val="hy-AM"/>
        </w:rPr>
        <w:t>նհինգ</w:t>
      </w:r>
      <w:r w:rsidRPr="00A35208">
        <w:rPr>
          <w:rFonts w:ascii="GHEA Grapalat" w:hAnsi="GHEA Grapalat" w:cs="Sylfaen"/>
          <w:sz w:val="20"/>
          <w:lang w:val="af-ZA"/>
        </w:rPr>
        <w:t xml:space="preserve">, </w:t>
      </w:r>
      <w:r w:rsidRPr="00A35208">
        <w:rPr>
          <w:rFonts w:ascii="GHEA Grapalat" w:hAnsi="GHEA Grapalat" w:cs="Sylfaen"/>
          <w:sz w:val="20"/>
        </w:rPr>
        <w:t>իսկ</w:t>
      </w:r>
      <w:r w:rsidRPr="00A35208">
        <w:rPr>
          <w:rFonts w:ascii="GHEA Grapalat" w:hAnsi="GHEA Grapalat" w:cs="Sylfaen"/>
          <w:sz w:val="20"/>
          <w:lang w:val="af-ZA"/>
        </w:rPr>
        <w:t xml:space="preserve"> </w:t>
      </w:r>
      <w:r w:rsidRPr="00A35208">
        <w:rPr>
          <w:rFonts w:ascii="GHEA Grapalat" w:hAnsi="GHEA Grapalat" w:cs="Sylfaen"/>
          <w:sz w:val="20"/>
        </w:rPr>
        <w:t>գերազանցելու</w:t>
      </w:r>
      <w:r w:rsidRPr="00A35208">
        <w:rPr>
          <w:rFonts w:ascii="GHEA Grapalat" w:hAnsi="GHEA Grapalat" w:cs="Sylfaen"/>
          <w:sz w:val="20"/>
          <w:lang w:val="af-ZA"/>
        </w:rPr>
        <w:t xml:space="preserve"> </w:t>
      </w:r>
      <w:r w:rsidRPr="00A35208">
        <w:rPr>
          <w:rFonts w:ascii="GHEA Grapalat" w:hAnsi="GHEA Grapalat" w:cs="Sylfaen"/>
          <w:sz w:val="20"/>
        </w:rPr>
        <w:t>դեպքում՝</w:t>
      </w:r>
      <w:r w:rsidR="009A796C" w:rsidRPr="00A35208">
        <w:rPr>
          <w:rFonts w:ascii="GHEA Grapalat" w:hAnsi="GHEA Grapalat" w:cs="Sylfaen"/>
          <w:sz w:val="20"/>
          <w:lang w:val="af-ZA"/>
        </w:rPr>
        <w:t xml:space="preserve"> </w:t>
      </w:r>
      <w:r w:rsidR="00880C5E" w:rsidRPr="00A35208">
        <w:rPr>
          <w:rFonts w:ascii="GHEA Grapalat" w:hAnsi="GHEA Grapalat" w:cs="Sylfaen"/>
          <w:sz w:val="20"/>
          <w:lang w:val="hy-AM"/>
        </w:rPr>
        <w:t>քսան</w:t>
      </w:r>
      <w:r w:rsidRPr="00A35208">
        <w:rPr>
          <w:rFonts w:ascii="GHEA Grapalat" w:hAnsi="GHEA Grapalat" w:cs="Sylfaen"/>
          <w:sz w:val="20"/>
          <w:lang w:val="af-ZA"/>
        </w:rPr>
        <w:t xml:space="preserve"> </w:t>
      </w:r>
      <w:r w:rsidR="009A796C" w:rsidRPr="00A35208">
        <w:rPr>
          <w:rFonts w:ascii="GHEA Grapalat" w:hAnsi="GHEA Grapalat" w:cs="Sylfaen"/>
          <w:sz w:val="20"/>
        </w:rPr>
        <w:t>աշխատանքային</w:t>
      </w:r>
      <w:r w:rsidR="009A796C" w:rsidRPr="00A35208">
        <w:rPr>
          <w:rFonts w:ascii="GHEA Grapalat" w:hAnsi="GHEA Grapalat" w:cs="Sylfaen"/>
          <w:sz w:val="20"/>
          <w:lang w:val="af-ZA"/>
        </w:rPr>
        <w:t xml:space="preserve"> </w:t>
      </w:r>
      <w:r w:rsidR="009A796C" w:rsidRPr="00A35208">
        <w:rPr>
          <w:rFonts w:ascii="GHEA Grapalat" w:hAnsi="GHEA Grapalat" w:cs="Sylfaen"/>
          <w:sz w:val="20"/>
        </w:rPr>
        <w:t>օրվա</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ընթացքում</w:t>
      </w:r>
      <w:r w:rsidR="009A796C" w:rsidRPr="00A35208">
        <w:rPr>
          <w:rFonts w:ascii="GHEA Grapalat" w:hAnsi="GHEA Grapalat" w:cs="Sylfaen"/>
          <w:sz w:val="20"/>
          <w:lang w:val="af-ZA"/>
        </w:rPr>
        <w:t>:</w:t>
      </w:r>
      <w:r w:rsidR="001E17BA" w:rsidRPr="00A35208">
        <w:rPr>
          <w:rFonts w:ascii="GHEA Grapalat" w:hAnsi="GHEA Grapalat" w:cs="Sylfaen"/>
          <w:sz w:val="20"/>
          <w:lang w:val="af-ZA"/>
        </w:rPr>
        <w:t xml:space="preserve"> </w:t>
      </w:r>
    </w:p>
    <w:p w14:paraId="08A768E0" w14:textId="77777777" w:rsidR="00ED6836" w:rsidRPr="00A35208" w:rsidRDefault="00745561" w:rsidP="00EF3662">
      <w:pPr>
        <w:ind w:firstLine="567"/>
        <w:jc w:val="both"/>
        <w:rPr>
          <w:rFonts w:ascii="GHEA Grapalat" w:hAnsi="GHEA Grapalat" w:cs="Sylfaen"/>
          <w:sz w:val="20"/>
          <w:lang w:val="af-ZA"/>
        </w:rPr>
      </w:pPr>
      <w:r w:rsidRPr="00A35208">
        <w:rPr>
          <w:rFonts w:ascii="GHEA Grapalat" w:hAnsi="GHEA Grapalat" w:cs="Sylfaen"/>
          <w:sz w:val="20"/>
        </w:rPr>
        <w:t>Բավարար</w:t>
      </w:r>
      <w:r w:rsidRPr="00A35208">
        <w:rPr>
          <w:rFonts w:ascii="GHEA Grapalat" w:hAnsi="GHEA Grapalat" w:cs="Sylfaen"/>
          <w:sz w:val="20"/>
          <w:lang w:val="af-ZA"/>
        </w:rPr>
        <w:t xml:space="preserve"> </w:t>
      </w:r>
      <w:r w:rsidRPr="00A35208">
        <w:rPr>
          <w:rFonts w:ascii="GHEA Grapalat" w:hAnsi="GHEA Grapalat" w:cs="Sylfaen"/>
          <w:sz w:val="20"/>
        </w:rPr>
        <w:t>են</w:t>
      </w:r>
      <w:r w:rsidRPr="00A35208">
        <w:rPr>
          <w:rFonts w:ascii="GHEA Grapalat" w:hAnsi="GHEA Grapalat" w:cs="Sylfaen"/>
          <w:sz w:val="20"/>
          <w:lang w:val="af-ZA"/>
        </w:rPr>
        <w:t xml:space="preserve"> </w:t>
      </w:r>
      <w:r w:rsidRPr="00A35208">
        <w:rPr>
          <w:rFonts w:ascii="GHEA Grapalat" w:hAnsi="GHEA Grapalat" w:cs="Sylfaen"/>
          <w:sz w:val="20"/>
        </w:rPr>
        <w:t>գնահատվում</w:t>
      </w:r>
      <w:r w:rsidRPr="00A35208">
        <w:rPr>
          <w:rFonts w:ascii="GHEA Grapalat" w:hAnsi="GHEA Grapalat" w:cs="Sylfaen"/>
          <w:sz w:val="20"/>
          <w:lang w:val="af-ZA"/>
        </w:rPr>
        <w:t xml:space="preserve"> </w:t>
      </w:r>
      <w:r w:rsidRPr="00A35208">
        <w:rPr>
          <w:rFonts w:ascii="GHEA Grapalat" w:hAnsi="GHEA Grapalat" w:cs="Sylfaen"/>
          <w:sz w:val="20"/>
        </w:rPr>
        <w:t>սույն</w:t>
      </w:r>
      <w:r w:rsidRPr="00A35208">
        <w:rPr>
          <w:rFonts w:ascii="GHEA Grapalat" w:hAnsi="GHEA Grapalat" w:cs="Sylfaen"/>
          <w:sz w:val="20"/>
          <w:lang w:val="af-ZA"/>
        </w:rPr>
        <w:t xml:space="preserve"> </w:t>
      </w:r>
      <w:r w:rsidRPr="00A35208">
        <w:rPr>
          <w:rFonts w:ascii="GHEA Grapalat" w:hAnsi="GHEA Grapalat" w:cs="Sylfaen"/>
          <w:sz w:val="20"/>
        </w:rPr>
        <w:t>հրավերով</w:t>
      </w:r>
      <w:r w:rsidRPr="00A35208">
        <w:rPr>
          <w:rFonts w:ascii="GHEA Grapalat" w:hAnsi="GHEA Grapalat" w:cs="Sylfaen"/>
          <w:sz w:val="20"/>
          <w:lang w:val="af-ZA"/>
        </w:rPr>
        <w:t xml:space="preserve"> </w:t>
      </w:r>
      <w:r w:rsidRPr="00A35208">
        <w:rPr>
          <w:rFonts w:ascii="GHEA Grapalat" w:hAnsi="GHEA Grapalat" w:cs="Sylfaen"/>
          <w:sz w:val="20"/>
        </w:rPr>
        <w:t>նախատեսված</w:t>
      </w:r>
      <w:r w:rsidRPr="00A35208">
        <w:rPr>
          <w:rFonts w:ascii="GHEA Grapalat" w:hAnsi="GHEA Grapalat" w:cs="Sylfaen"/>
          <w:sz w:val="20"/>
          <w:lang w:val="af-ZA"/>
        </w:rPr>
        <w:t xml:space="preserve"> </w:t>
      </w:r>
      <w:r w:rsidRPr="00A35208">
        <w:rPr>
          <w:rFonts w:ascii="GHEA Grapalat" w:hAnsi="GHEA Grapalat" w:cs="Sylfaen"/>
          <w:sz w:val="20"/>
        </w:rPr>
        <w:t>պայմաններին</w:t>
      </w:r>
      <w:r w:rsidRPr="00A35208">
        <w:rPr>
          <w:rFonts w:ascii="GHEA Grapalat" w:hAnsi="GHEA Grapalat" w:cs="Sylfaen"/>
          <w:sz w:val="20"/>
          <w:lang w:val="af-ZA"/>
        </w:rPr>
        <w:t xml:space="preserve"> </w:t>
      </w:r>
      <w:r w:rsidRPr="00A35208">
        <w:rPr>
          <w:rFonts w:ascii="GHEA Grapalat" w:hAnsi="GHEA Grapalat" w:cs="Sylfaen"/>
          <w:sz w:val="20"/>
        </w:rPr>
        <w:t>համապատասխանող</w:t>
      </w:r>
      <w:r w:rsidRPr="00A35208">
        <w:rPr>
          <w:rFonts w:ascii="GHEA Grapalat" w:hAnsi="GHEA Grapalat" w:cs="Sylfaen"/>
          <w:sz w:val="20"/>
          <w:lang w:val="af-ZA"/>
        </w:rPr>
        <w:t xml:space="preserve"> </w:t>
      </w:r>
      <w:r w:rsidRPr="00A35208">
        <w:rPr>
          <w:rFonts w:ascii="GHEA Grapalat" w:hAnsi="GHEA Grapalat" w:cs="Sylfaen"/>
          <w:sz w:val="20"/>
        </w:rPr>
        <w:t>հայտերը</w:t>
      </w:r>
      <w:r w:rsidRPr="00A35208">
        <w:rPr>
          <w:rFonts w:ascii="GHEA Grapalat" w:hAnsi="GHEA Grapalat" w:cs="Sylfaen"/>
          <w:sz w:val="20"/>
          <w:lang w:val="af-ZA"/>
        </w:rPr>
        <w:t xml:space="preserve">, </w:t>
      </w:r>
      <w:r w:rsidRPr="00A35208">
        <w:rPr>
          <w:rFonts w:ascii="GHEA Grapalat" w:hAnsi="GHEA Grapalat" w:cs="Sylfaen"/>
          <w:sz w:val="20"/>
        </w:rPr>
        <w:t>հակառակ</w:t>
      </w:r>
      <w:r w:rsidRPr="00A35208">
        <w:rPr>
          <w:rFonts w:ascii="GHEA Grapalat" w:hAnsi="GHEA Grapalat" w:cs="Sylfaen"/>
          <w:sz w:val="20"/>
          <w:lang w:val="af-ZA"/>
        </w:rPr>
        <w:t xml:space="preserve"> </w:t>
      </w:r>
      <w:r w:rsidRPr="00A35208">
        <w:rPr>
          <w:rFonts w:ascii="GHEA Grapalat" w:hAnsi="GHEA Grapalat" w:cs="Sylfaen"/>
          <w:sz w:val="20"/>
        </w:rPr>
        <w:t>դեպքում</w:t>
      </w:r>
      <w:r w:rsidRPr="00A35208">
        <w:rPr>
          <w:rFonts w:ascii="GHEA Grapalat" w:hAnsi="GHEA Grapalat" w:cs="Sylfaen"/>
          <w:sz w:val="20"/>
          <w:lang w:val="af-ZA"/>
        </w:rPr>
        <w:t xml:space="preserve"> </w:t>
      </w:r>
      <w:r w:rsidRPr="00A35208">
        <w:rPr>
          <w:rFonts w:ascii="GHEA Grapalat" w:hAnsi="GHEA Grapalat" w:cs="Sylfaen"/>
          <w:sz w:val="20"/>
        </w:rPr>
        <w:t>հայտերը</w:t>
      </w:r>
      <w:r w:rsidRPr="00A35208">
        <w:rPr>
          <w:rFonts w:ascii="GHEA Grapalat" w:hAnsi="GHEA Grapalat" w:cs="Sylfaen"/>
          <w:sz w:val="20"/>
          <w:lang w:val="af-ZA"/>
        </w:rPr>
        <w:t xml:space="preserve"> </w:t>
      </w:r>
      <w:r w:rsidRPr="00A35208">
        <w:rPr>
          <w:rFonts w:ascii="GHEA Grapalat" w:hAnsi="GHEA Grapalat" w:cs="Sylfaen"/>
          <w:sz w:val="20"/>
        </w:rPr>
        <w:t>գնահատվում</w:t>
      </w:r>
      <w:r w:rsidRPr="00A35208">
        <w:rPr>
          <w:rFonts w:ascii="GHEA Grapalat" w:hAnsi="GHEA Grapalat" w:cs="Sylfaen"/>
          <w:sz w:val="20"/>
          <w:lang w:val="af-ZA"/>
        </w:rPr>
        <w:t xml:space="preserve"> </w:t>
      </w:r>
      <w:r w:rsidRPr="00A35208">
        <w:rPr>
          <w:rFonts w:ascii="GHEA Grapalat" w:hAnsi="GHEA Grapalat" w:cs="Sylfaen"/>
          <w:sz w:val="20"/>
        </w:rPr>
        <w:t>են</w:t>
      </w:r>
      <w:r w:rsidRPr="00A35208">
        <w:rPr>
          <w:rFonts w:ascii="GHEA Grapalat" w:hAnsi="GHEA Grapalat" w:cs="Sylfaen"/>
          <w:sz w:val="20"/>
          <w:lang w:val="af-ZA"/>
        </w:rPr>
        <w:t xml:space="preserve"> </w:t>
      </w:r>
      <w:r w:rsidRPr="00A35208">
        <w:rPr>
          <w:rFonts w:ascii="GHEA Grapalat" w:hAnsi="GHEA Grapalat" w:cs="Sylfaen"/>
          <w:sz w:val="20"/>
        </w:rPr>
        <w:t>անբավարար</w:t>
      </w:r>
      <w:r w:rsidRPr="00A35208">
        <w:rPr>
          <w:rFonts w:ascii="GHEA Grapalat" w:hAnsi="GHEA Grapalat" w:cs="Sylfaen"/>
          <w:sz w:val="20"/>
          <w:lang w:val="af-ZA"/>
        </w:rPr>
        <w:t xml:space="preserve"> </w:t>
      </w:r>
      <w:r w:rsidRPr="00A35208">
        <w:rPr>
          <w:rFonts w:ascii="GHEA Grapalat" w:hAnsi="GHEA Grapalat" w:cs="Sylfaen"/>
          <w:sz w:val="20"/>
        </w:rPr>
        <w:t>և</w:t>
      </w:r>
      <w:r w:rsidRPr="00A35208">
        <w:rPr>
          <w:rFonts w:ascii="GHEA Grapalat" w:hAnsi="GHEA Grapalat" w:cs="Sylfaen"/>
          <w:sz w:val="20"/>
          <w:lang w:val="af-ZA"/>
        </w:rPr>
        <w:t xml:space="preserve"> </w:t>
      </w:r>
      <w:r w:rsidRPr="00A35208">
        <w:rPr>
          <w:rFonts w:ascii="GHEA Grapalat" w:hAnsi="GHEA Grapalat" w:cs="Sylfaen"/>
          <w:sz w:val="20"/>
        </w:rPr>
        <w:t>մերժվում</w:t>
      </w:r>
      <w:r w:rsidRPr="00A35208">
        <w:rPr>
          <w:rFonts w:ascii="GHEA Grapalat" w:hAnsi="GHEA Grapalat" w:cs="Sylfaen"/>
          <w:sz w:val="20"/>
          <w:lang w:val="af-ZA"/>
        </w:rPr>
        <w:t xml:space="preserve"> </w:t>
      </w:r>
      <w:r w:rsidRPr="00A35208">
        <w:rPr>
          <w:rFonts w:ascii="GHEA Grapalat" w:hAnsi="GHEA Grapalat" w:cs="Sylfaen"/>
          <w:sz w:val="20"/>
        </w:rPr>
        <w:t>են</w:t>
      </w:r>
      <w:r w:rsidR="00F20DA5" w:rsidRPr="00A35208">
        <w:rPr>
          <w:rFonts w:ascii="GHEA Grapalat" w:hAnsi="GHEA Grapalat" w:cs="Sylfaen"/>
          <w:sz w:val="20"/>
          <w:lang w:val="af-ZA"/>
        </w:rPr>
        <w:t>:</w:t>
      </w:r>
      <w:r w:rsidRPr="00A35208">
        <w:rPr>
          <w:rFonts w:ascii="GHEA Grapalat" w:hAnsi="GHEA Grapalat" w:cs="Sylfaen"/>
          <w:sz w:val="20"/>
          <w:lang w:val="af-ZA"/>
        </w:rPr>
        <w:t xml:space="preserve"> </w:t>
      </w:r>
      <w:r w:rsidR="00B46279" w:rsidRPr="00A35208">
        <w:rPr>
          <w:rFonts w:ascii="GHEA Grapalat" w:hAnsi="GHEA Grapalat" w:cs="Sylfaen"/>
          <w:sz w:val="20"/>
        </w:rPr>
        <w:t>Ընդ</w:t>
      </w:r>
      <w:r w:rsidR="00B46279" w:rsidRPr="00A35208">
        <w:rPr>
          <w:rFonts w:ascii="GHEA Grapalat" w:hAnsi="GHEA Grapalat" w:cs="Sylfaen"/>
          <w:sz w:val="20"/>
          <w:lang w:val="af-ZA"/>
        </w:rPr>
        <w:t xml:space="preserve"> որում հայտերի բացման </w:t>
      </w:r>
      <w:r w:rsidR="00F7009A" w:rsidRPr="00A35208">
        <w:rPr>
          <w:rFonts w:ascii="GHEA Grapalat" w:hAnsi="GHEA Grapalat" w:cs="Sylfaen"/>
          <w:sz w:val="20"/>
          <w:lang w:val="af-ZA"/>
        </w:rPr>
        <w:t xml:space="preserve">և գնահատման </w:t>
      </w:r>
      <w:r w:rsidR="00B46279" w:rsidRPr="00A35208">
        <w:rPr>
          <w:rFonts w:ascii="GHEA Grapalat" w:hAnsi="GHEA Grapalat" w:cs="Sylfaen"/>
          <w:sz w:val="20"/>
          <w:lang w:val="af-ZA"/>
        </w:rPr>
        <w:t xml:space="preserve">նիստում հանձնաժողովը մերժում է այն հայտերը, </w:t>
      </w:r>
      <w:r w:rsidR="00B46279" w:rsidRPr="00A35208">
        <w:rPr>
          <w:rFonts w:ascii="GHEA Grapalat" w:hAnsi="GHEA Grapalat" w:cs="Sylfaen"/>
          <w:sz w:val="20"/>
        </w:rPr>
        <w:t>որոնցում</w:t>
      </w:r>
      <w:r w:rsidR="00B46279" w:rsidRPr="00A35208">
        <w:rPr>
          <w:rFonts w:ascii="GHEA Grapalat" w:hAnsi="GHEA Grapalat" w:cs="Sylfaen"/>
          <w:sz w:val="20"/>
          <w:lang w:val="af-ZA"/>
        </w:rPr>
        <w:t xml:space="preserve"> </w:t>
      </w:r>
      <w:r w:rsidR="00ED6836" w:rsidRPr="00A35208">
        <w:rPr>
          <w:rFonts w:ascii="GHEA Grapalat" w:hAnsi="GHEA Grapalat" w:cs="Sylfaen"/>
          <w:sz w:val="20"/>
        </w:rPr>
        <w:t>բացակայում</w:t>
      </w:r>
      <w:r w:rsidR="00ED6836" w:rsidRPr="00A35208">
        <w:rPr>
          <w:rFonts w:ascii="GHEA Grapalat" w:hAnsi="GHEA Grapalat" w:cs="Sylfaen"/>
          <w:sz w:val="20"/>
          <w:lang w:val="af-ZA"/>
        </w:rPr>
        <w:t xml:space="preserve"> </w:t>
      </w:r>
      <w:r w:rsidR="00880C5E" w:rsidRPr="00A35208">
        <w:rPr>
          <w:rFonts w:ascii="GHEA Grapalat" w:hAnsi="GHEA Grapalat" w:cs="Sylfaen"/>
          <w:sz w:val="20"/>
          <w:lang w:val="hy-AM"/>
        </w:rPr>
        <w:t>են</w:t>
      </w:r>
      <w:r w:rsidR="00763EF7" w:rsidRPr="00A35208">
        <w:rPr>
          <w:rFonts w:ascii="GHEA Grapalat" w:hAnsi="GHEA Grapalat" w:cs="Sylfaen"/>
          <w:sz w:val="20"/>
          <w:lang w:val="af-ZA"/>
        </w:rPr>
        <w:t xml:space="preserve"> </w:t>
      </w:r>
      <w:r w:rsidR="00ED6836" w:rsidRPr="00A35208">
        <w:rPr>
          <w:rFonts w:ascii="GHEA Grapalat" w:hAnsi="GHEA Grapalat" w:cs="Sylfaen"/>
          <w:sz w:val="20"/>
        </w:rPr>
        <w:t>գնային</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առաջարկ</w:t>
      </w:r>
      <w:r w:rsidR="00771A92" w:rsidRPr="00A35208">
        <w:rPr>
          <w:rFonts w:ascii="GHEA Grapalat" w:hAnsi="GHEA Grapalat" w:cs="Sylfaen"/>
          <w:sz w:val="20"/>
        </w:rPr>
        <w:t>ներ</w:t>
      </w:r>
      <w:r w:rsidR="00ED6836" w:rsidRPr="00A35208">
        <w:rPr>
          <w:rFonts w:ascii="GHEA Grapalat" w:hAnsi="GHEA Grapalat" w:cs="Sylfaen"/>
          <w:sz w:val="20"/>
        </w:rPr>
        <w:t>ը</w:t>
      </w:r>
      <w:r w:rsidR="00880C5E" w:rsidRPr="00A35208">
        <w:rPr>
          <w:rFonts w:ascii="GHEA Grapalat" w:hAnsi="GHEA Grapalat" w:cs="Sylfaen"/>
          <w:sz w:val="20"/>
          <w:lang w:val="hy-AM"/>
        </w:rPr>
        <w:t xml:space="preserve"> և/կամ հայտի ապահովումը</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կամ</w:t>
      </w:r>
      <w:r w:rsidR="00ED6836" w:rsidRPr="00A35208">
        <w:rPr>
          <w:rFonts w:ascii="GHEA Grapalat" w:hAnsi="GHEA Grapalat" w:cs="Sylfaen"/>
          <w:sz w:val="20"/>
          <w:lang w:val="af-ZA"/>
        </w:rPr>
        <w:t xml:space="preserve"> </w:t>
      </w:r>
      <w:r w:rsidR="00771A92" w:rsidRPr="00A35208">
        <w:rPr>
          <w:rFonts w:ascii="GHEA Grapalat" w:hAnsi="GHEA Grapalat" w:cs="Sylfaen"/>
          <w:sz w:val="20"/>
          <w:lang w:val="af-ZA"/>
        </w:rPr>
        <w:t xml:space="preserve">դրանք </w:t>
      </w:r>
      <w:r w:rsidR="00ED6836" w:rsidRPr="00A35208">
        <w:rPr>
          <w:rFonts w:ascii="GHEA Grapalat" w:hAnsi="GHEA Grapalat" w:cs="Sylfaen"/>
          <w:sz w:val="20"/>
        </w:rPr>
        <w:t>ներկայացված</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են</w:t>
      </w:r>
      <w:r w:rsidR="00B1695D" w:rsidRPr="00A35208">
        <w:rPr>
          <w:rFonts w:ascii="GHEA Grapalat" w:hAnsi="GHEA Grapalat" w:cs="Sylfaen"/>
          <w:sz w:val="20"/>
          <w:lang w:val="af-ZA"/>
        </w:rPr>
        <w:t xml:space="preserve"> </w:t>
      </w:r>
      <w:r w:rsidR="00ED6836" w:rsidRPr="00A35208">
        <w:rPr>
          <w:rFonts w:ascii="GHEA Grapalat" w:hAnsi="GHEA Grapalat" w:cs="Sylfaen"/>
          <w:sz w:val="20"/>
        </w:rPr>
        <w:t>հրավերի</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պահանջներին</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անհամապատասխան</w:t>
      </w:r>
      <w:r w:rsidR="004348F9" w:rsidRPr="00A35208">
        <w:rPr>
          <w:rFonts w:ascii="GHEA Grapalat" w:hAnsi="GHEA Grapalat" w:cs="Sylfaen"/>
          <w:sz w:val="20"/>
          <w:lang w:val="af-ZA"/>
        </w:rPr>
        <w:t>:</w:t>
      </w:r>
    </w:p>
    <w:p w14:paraId="196F0FB3" w14:textId="77777777" w:rsidR="00B514E8" w:rsidRPr="00A35208" w:rsidRDefault="00FD2748" w:rsidP="00EF3662">
      <w:pPr>
        <w:pStyle w:val="23"/>
        <w:spacing w:line="240" w:lineRule="auto"/>
        <w:ind w:firstLine="567"/>
        <w:rPr>
          <w:rFonts w:ascii="GHEA Grapalat" w:hAnsi="GHEA Grapalat" w:cs="Sylfaen"/>
          <w:szCs w:val="24"/>
          <w:lang w:val="hy-AM"/>
        </w:rPr>
      </w:pPr>
      <w:r w:rsidRPr="00A35208">
        <w:rPr>
          <w:rFonts w:ascii="GHEA Grapalat" w:hAnsi="GHEA Grapalat" w:cs="Sylfaen"/>
          <w:szCs w:val="24"/>
        </w:rPr>
        <w:t>8</w:t>
      </w:r>
      <w:r w:rsidR="00096865" w:rsidRPr="00A35208">
        <w:rPr>
          <w:rFonts w:ascii="GHEA Grapalat" w:hAnsi="GHEA Grapalat" w:cs="Sylfaen"/>
          <w:szCs w:val="24"/>
        </w:rPr>
        <w:t>.</w:t>
      </w:r>
      <w:r w:rsidR="004348F9" w:rsidRPr="00A35208">
        <w:rPr>
          <w:rFonts w:ascii="GHEA Grapalat" w:hAnsi="GHEA Grapalat" w:cs="Sylfaen"/>
          <w:szCs w:val="24"/>
        </w:rPr>
        <w:t>3</w:t>
      </w:r>
      <w:r w:rsidR="00D7435F" w:rsidRPr="00A35208">
        <w:rPr>
          <w:rFonts w:ascii="GHEA Grapalat" w:hAnsi="GHEA Grapalat" w:cs="Sylfaen"/>
          <w:szCs w:val="24"/>
        </w:rPr>
        <w:t xml:space="preserve"> </w:t>
      </w:r>
      <w:r w:rsidR="00A85E5D" w:rsidRPr="00A35208">
        <w:rPr>
          <w:rFonts w:ascii="GHEA Grapalat" w:hAnsi="GHEA Grapalat" w:cs="Sylfaen"/>
          <w:szCs w:val="24"/>
          <w:lang w:val="hy-AM"/>
        </w:rPr>
        <w:t>Ընտրված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մասնակիցը</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որոշվում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է</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բավարար</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գնահատված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հայտեր</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ներկայացրած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մասնակիցների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թվից</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նվազագույն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գնային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առաջարկ</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ներկայացրած</w:t>
      </w:r>
      <w:r w:rsidR="00B514E8" w:rsidRPr="00A35208">
        <w:rPr>
          <w:rFonts w:ascii="GHEA Grapalat" w:hAnsi="GHEA Grapalat" w:cs="Sylfaen"/>
          <w:szCs w:val="24"/>
        </w:rPr>
        <w:t xml:space="preserve"> </w:t>
      </w:r>
      <w:r w:rsidR="00153C87" w:rsidRPr="00A35208">
        <w:rPr>
          <w:rFonts w:ascii="GHEA Grapalat" w:hAnsi="GHEA Grapalat" w:cs="Sylfaen"/>
          <w:szCs w:val="24"/>
          <w:lang w:val="en-US"/>
        </w:rPr>
        <w:t>մ</w:t>
      </w:r>
      <w:r w:rsidR="00153C87" w:rsidRPr="00A35208">
        <w:rPr>
          <w:rFonts w:ascii="GHEA Grapalat" w:hAnsi="GHEA Grapalat" w:cs="Sylfaen"/>
          <w:szCs w:val="24"/>
          <w:lang w:val="ru-RU"/>
        </w:rPr>
        <w:t>ասնակցին</w:t>
      </w:r>
      <w:r w:rsidR="00153C87" w:rsidRPr="00A35208">
        <w:rPr>
          <w:rFonts w:ascii="GHEA Grapalat" w:hAnsi="GHEA Grapalat" w:cs="Sylfaen"/>
          <w:szCs w:val="24"/>
        </w:rPr>
        <w:t xml:space="preserve"> </w:t>
      </w:r>
      <w:r w:rsidR="00B514E8" w:rsidRPr="00A35208">
        <w:rPr>
          <w:rFonts w:ascii="GHEA Grapalat" w:hAnsi="GHEA Grapalat" w:cs="Sylfaen"/>
          <w:szCs w:val="24"/>
          <w:lang w:val="ru-RU"/>
        </w:rPr>
        <w:t>նախապատվություն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տալու</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սկզբունքով։</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Ընդ</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որում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հանձնաժողովի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կողմից</w:t>
      </w:r>
      <w:r w:rsidR="00B514E8" w:rsidRPr="00A35208">
        <w:rPr>
          <w:rFonts w:ascii="GHEA Grapalat" w:hAnsi="GHEA Grapalat" w:cs="Sylfaen"/>
          <w:szCs w:val="24"/>
        </w:rPr>
        <w:t xml:space="preserve"> </w:t>
      </w:r>
      <w:r w:rsidR="00A85E5D" w:rsidRPr="00A35208">
        <w:rPr>
          <w:rFonts w:ascii="GHEA Grapalat" w:hAnsi="GHEA Grapalat" w:cs="Sylfaen"/>
          <w:szCs w:val="24"/>
          <w:lang w:val="hy-AM"/>
        </w:rPr>
        <w:t>ընտրված</w:t>
      </w:r>
      <w:r w:rsidR="00A85E5D" w:rsidRPr="00A35208">
        <w:rPr>
          <w:rFonts w:ascii="GHEA Grapalat" w:hAnsi="GHEA Grapalat" w:cs="Sylfaen"/>
          <w:szCs w:val="24"/>
        </w:rPr>
        <w:t xml:space="preserve"> </w:t>
      </w:r>
      <w:r w:rsidR="00B514E8" w:rsidRPr="00A35208">
        <w:rPr>
          <w:rFonts w:ascii="GHEA Grapalat" w:hAnsi="GHEA Grapalat" w:cs="Sylfaen"/>
          <w:szCs w:val="24"/>
          <w:lang w:val="en-US"/>
        </w:rPr>
        <w:t>և</w:t>
      </w:r>
      <w:r w:rsidR="00B514E8" w:rsidRPr="00A35208">
        <w:rPr>
          <w:rFonts w:ascii="GHEA Grapalat" w:hAnsi="GHEA Grapalat" w:cs="Sylfaen"/>
          <w:szCs w:val="24"/>
        </w:rPr>
        <w:t xml:space="preserve"> </w:t>
      </w:r>
      <w:r w:rsidR="00880C5E" w:rsidRPr="00A35208">
        <w:rPr>
          <w:rFonts w:ascii="GHEA Grapalat" w:hAnsi="GHEA Grapalat" w:cs="Sylfaen"/>
          <w:szCs w:val="24"/>
          <w:lang w:val="hy-AM"/>
        </w:rPr>
        <w:t>այդպիսին չճանաչված</w:t>
      </w:r>
      <w:r w:rsidR="00B514E8" w:rsidRPr="00A35208">
        <w:rPr>
          <w:rFonts w:ascii="GHEA Grapalat" w:hAnsi="GHEA Grapalat" w:cs="Sylfaen"/>
          <w:szCs w:val="24"/>
          <w:lang w:val="ru-RU"/>
        </w:rPr>
        <w:t>մասնակիցներին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որոշելիս</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գնային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առաջարկների</w:t>
      </w:r>
      <w:r w:rsidR="00B514E8" w:rsidRPr="00A35208">
        <w:rPr>
          <w:rFonts w:ascii="GHEA Grapalat" w:hAnsi="GHEA Grapalat" w:cs="Sylfaen"/>
          <w:szCs w:val="24"/>
        </w:rPr>
        <w:t xml:space="preserve"> գնահատումը և </w:t>
      </w:r>
      <w:r w:rsidR="00B514E8" w:rsidRPr="00A35208">
        <w:rPr>
          <w:rFonts w:ascii="GHEA Grapalat" w:hAnsi="GHEA Grapalat" w:cs="Sylfaen"/>
          <w:szCs w:val="24"/>
          <w:lang w:val="ru-RU"/>
        </w:rPr>
        <w:t>համեմատումն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իրականացվում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է</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առանց</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սույն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հրավերի</w:t>
      </w:r>
      <w:r w:rsidR="00B514E8" w:rsidRPr="00A35208">
        <w:rPr>
          <w:rFonts w:ascii="GHEA Grapalat" w:hAnsi="GHEA Grapalat" w:cs="Sylfaen"/>
          <w:szCs w:val="24"/>
        </w:rPr>
        <w:t xml:space="preserve"> </w:t>
      </w:r>
      <w:r w:rsidR="00AE4008" w:rsidRPr="00A35208">
        <w:rPr>
          <w:rFonts w:ascii="GHEA Grapalat" w:hAnsi="GHEA Grapalat" w:cs="Sylfaen"/>
          <w:szCs w:val="24"/>
        </w:rPr>
        <w:t>1-ին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մասի</w:t>
      </w:r>
      <w:r w:rsidR="00B514E8" w:rsidRPr="00A35208">
        <w:rPr>
          <w:rFonts w:ascii="GHEA Grapalat" w:hAnsi="GHEA Grapalat" w:cs="Sylfaen"/>
          <w:szCs w:val="24"/>
        </w:rPr>
        <w:t xml:space="preserve"> </w:t>
      </w:r>
      <w:r w:rsidR="00AE4008" w:rsidRPr="00A35208">
        <w:rPr>
          <w:rFonts w:ascii="GHEA Grapalat" w:hAnsi="GHEA Grapalat" w:cs="Sylfaen"/>
          <w:szCs w:val="24"/>
        </w:rPr>
        <w:t>5</w:t>
      </w:r>
      <w:r w:rsidR="00B514E8" w:rsidRPr="00A35208">
        <w:rPr>
          <w:rFonts w:ascii="GHEA Grapalat" w:hAnsi="GHEA Grapalat" w:cs="Sylfaen"/>
          <w:szCs w:val="24"/>
        </w:rPr>
        <w:t>.2</w:t>
      </w:r>
      <w:r w:rsidR="00F20DA5" w:rsidRPr="00A35208">
        <w:rPr>
          <w:rFonts w:ascii="GHEA Grapalat" w:hAnsi="GHEA Grapalat" w:cs="Sylfaen"/>
          <w:szCs w:val="24"/>
        </w:rPr>
        <w:t>-րդ</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կետում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նշված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հարկի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գումարի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հաշվարկման</w:t>
      </w:r>
      <w:r w:rsidR="00F61898" w:rsidRPr="00A35208">
        <w:rPr>
          <w:rFonts w:ascii="GHEA Grapalat" w:hAnsi="GHEA Grapalat" w:cs="Sylfaen"/>
          <w:lang w:val="hy-AM"/>
        </w:rPr>
        <w:t>:</w:t>
      </w:r>
    </w:p>
    <w:p w14:paraId="54BA13F4" w14:textId="10F25219" w:rsidR="00096865" w:rsidRPr="00A35208" w:rsidRDefault="00FD2748" w:rsidP="00EF3662">
      <w:pPr>
        <w:pStyle w:val="a3"/>
        <w:spacing w:line="240" w:lineRule="auto"/>
        <w:ind w:firstLine="567"/>
        <w:rPr>
          <w:rFonts w:ascii="GHEA Grapalat" w:hAnsi="GHEA Grapalat" w:cs="Sylfaen"/>
          <w:i w:val="0"/>
          <w:szCs w:val="24"/>
          <w:lang w:val="af-ZA"/>
        </w:rPr>
      </w:pPr>
      <w:r w:rsidRPr="00A35208">
        <w:rPr>
          <w:rFonts w:ascii="GHEA Grapalat" w:hAnsi="GHEA Grapalat" w:cs="Sylfaen"/>
          <w:i w:val="0"/>
          <w:szCs w:val="24"/>
          <w:lang w:val="af-ZA"/>
        </w:rPr>
        <w:t>8</w:t>
      </w:r>
      <w:r w:rsidR="00096865" w:rsidRPr="00A35208">
        <w:rPr>
          <w:rFonts w:ascii="GHEA Grapalat" w:hAnsi="GHEA Grapalat" w:cs="Sylfaen"/>
          <w:i w:val="0"/>
          <w:szCs w:val="24"/>
          <w:lang w:val="af-ZA"/>
        </w:rPr>
        <w:t>.</w:t>
      </w:r>
      <w:r w:rsidR="004348F9" w:rsidRPr="00A35208">
        <w:rPr>
          <w:rFonts w:ascii="GHEA Grapalat" w:hAnsi="GHEA Grapalat" w:cs="Sylfaen"/>
          <w:i w:val="0"/>
          <w:szCs w:val="24"/>
          <w:lang w:val="af-ZA"/>
        </w:rPr>
        <w:t>4</w:t>
      </w:r>
      <w:r w:rsidR="00D7435F"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Եթե</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հայտում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անհամապատասխանություն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տեղ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գտել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տառերով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թվերով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գրված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գումարների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միջև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ապա</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հիմք</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ընդունվում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տառերով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գրված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գումարը</w:t>
      </w:r>
      <w:r w:rsidR="004D5671" w:rsidRPr="00A35208">
        <w:rPr>
          <w:rFonts w:ascii="GHEA Grapalat" w:hAnsi="GHEA Grapalat" w:cs="Sylfaen"/>
          <w:i w:val="0"/>
          <w:szCs w:val="24"/>
          <w:lang w:val="hy-AM"/>
        </w:rPr>
        <w:t>։</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Եթե</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առաջարկվող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գները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ներկայացված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երկու</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ավելի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արժույթներով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ապա</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դրանք</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համեմատվում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Հայաստանի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Հանրապետության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դրամով</w:t>
      </w:r>
      <w:r w:rsidR="00096865" w:rsidRPr="00A35208">
        <w:rPr>
          <w:rFonts w:ascii="GHEA Grapalat" w:hAnsi="GHEA Grapalat" w:cs="Sylfaen"/>
          <w:i w:val="0"/>
          <w:szCs w:val="24"/>
          <w:lang w:val="af-ZA"/>
        </w:rPr>
        <w:t xml:space="preserve">` </w:t>
      </w:r>
      <w:r w:rsidR="00CF15CC" w:rsidRPr="00A35208">
        <w:rPr>
          <w:rFonts w:ascii="GHEA Grapalat" w:hAnsi="GHEA Grapalat" w:cs="Sylfaen"/>
          <w:i w:val="0"/>
          <w:szCs w:val="24"/>
          <w:lang w:val="hy-AM"/>
        </w:rPr>
        <w:t xml:space="preserve">ՀՀ ԿԲ </w:t>
      </w:r>
      <w:r w:rsidR="00096865" w:rsidRPr="00A35208">
        <w:rPr>
          <w:rFonts w:ascii="GHEA Grapalat" w:hAnsi="GHEA Grapalat" w:cs="Sylfaen"/>
          <w:i w:val="0"/>
          <w:szCs w:val="24"/>
          <w:lang w:val="ru-RU"/>
        </w:rPr>
        <w:t>փոխարժեքով</w:t>
      </w:r>
      <w:r w:rsidR="004D5671" w:rsidRPr="00A35208">
        <w:rPr>
          <w:rFonts w:ascii="GHEA Grapalat" w:hAnsi="GHEA Grapalat" w:cs="Sylfaen"/>
          <w:i w:val="0"/>
          <w:szCs w:val="24"/>
          <w:lang w:val="ru-RU"/>
        </w:rPr>
        <w:t>։</w:t>
      </w:r>
      <w:r w:rsidR="00507FEA" w:rsidRPr="00A35208">
        <w:rPr>
          <w:rFonts w:ascii="GHEA Grapalat" w:hAnsi="GHEA Grapalat" w:cs="Sylfaen"/>
          <w:i w:val="0"/>
          <w:szCs w:val="24"/>
          <w:lang w:val="af-ZA"/>
        </w:rPr>
        <w:t xml:space="preserve"> </w:t>
      </w:r>
    </w:p>
    <w:p w14:paraId="4BF4ECBC" w14:textId="7D685281" w:rsidR="009B6D58" w:rsidRPr="00A35208" w:rsidRDefault="00FD2748" w:rsidP="00EF3662">
      <w:pPr>
        <w:pStyle w:val="norm"/>
        <w:spacing w:line="240" w:lineRule="auto"/>
        <w:rPr>
          <w:rFonts w:ascii="GHEA Grapalat" w:hAnsi="GHEA Grapalat" w:cs="Sylfaen"/>
          <w:sz w:val="20"/>
          <w:szCs w:val="24"/>
          <w:lang w:val="af-ZA" w:eastAsia="en-US"/>
        </w:rPr>
      </w:pPr>
      <w:r w:rsidRPr="00A35208">
        <w:rPr>
          <w:rFonts w:ascii="GHEA Grapalat" w:hAnsi="GHEA Grapalat"/>
          <w:sz w:val="20"/>
          <w:lang w:val="af-ZA" w:eastAsia="x-none"/>
        </w:rPr>
        <w:t>8</w:t>
      </w:r>
      <w:r w:rsidR="00633389" w:rsidRPr="00A35208">
        <w:rPr>
          <w:rFonts w:ascii="GHEA Grapalat" w:hAnsi="GHEA Grapalat"/>
          <w:sz w:val="20"/>
          <w:lang w:val="af-ZA" w:eastAsia="x-none"/>
        </w:rPr>
        <w:t>.</w:t>
      </w:r>
      <w:r w:rsidR="00E56508" w:rsidRPr="00A35208">
        <w:rPr>
          <w:rFonts w:ascii="GHEA Grapalat" w:hAnsi="GHEA Grapalat"/>
          <w:sz w:val="20"/>
          <w:lang w:val="hy-AM" w:eastAsia="x-none"/>
        </w:rPr>
        <w:t>5</w:t>
      </w:r>
      <w:r w:rsidR="00E56508" w:rsidRPr="00A35208">
        <w:rPr>
          <w:rFonts w:ascii="GHEA Grapalat" w:hAnsi="GHEA Grapalat"/>
          <w:sz w:val="20"/>
          <w:lang w:val="af-ZA" w:eastAsia="x-none"/>
        </w:rPr>
        <w:t xml:space="preserve"> </w:t>
      </w:r>
      <w:r w:rsidR="00973FB1" w:rsidRPr="00A35208">
        <w:rPr>
          <w:rFonts w:ascii="GHEA Grapalat" w:hAnsi="GHEA Grapalat"/>
          <w:sz w:val="20"/>
          <w:lang w:val="af-ZA" w:eastAsia="x-none"/>
        </w:rPr>
        <w:t>Հ</w:t>
      </w:r>
      <w:r w:rsidR="00973FB1" w:rsidRPr="00A35208">
        <w:rPr>
          <w:rFonts w:ascii="GHEA Grapalat" w:hAnsi="GHEA Grapalat" w:cs="Sylfaen"/>
          <w:sz w:val="20"/>
          <w:szCs w:val="24"/>
          <w:lang w:val="ru-RU" w:eastAsia="en-US"/>
        </w:rPr>
        <w:t>անձնաժողովը</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հրավերի</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պահանջների</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նկատմամբ</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բավարար</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գնահատված</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հայտեր</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ներկայացրած</w:t>
      </w:r>
      <w:r w:rsidR="00973FB1"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w:t>
      </w:r>
      <w:r w:rsidR="00973FB1" w:rsidRPr="00A35208">
        <w:rPr>
          <w:rFonts w:ascii="GHEA Grapalat" w:hAnsi="GHEA Grapalat" w:cs="Sylfaen"/>
          <w:sz w:val="20"/>
          <w:szCs w:val="24"/>
          <w:lang w:val="ru-RU" w:eastAsia="en-US"/>
        </w:rPr>
        <w:t>ասնակիցներից</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որոշում</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և</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հայտարարում</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է</w:t>
      </w:r>
      <w:r w:rsidR="00973FB1"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hy-AM" w:eastAsia="en-US"/>
        </w:rPr>
        <w:t>ընտրված</w:t>
      </w:r>
      <w:r w:rsidR="00D32414"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և</w:t>
      </w:r>
      <w:r w:rsidR="00973FB1" w:rsidRPr="00A35208">
        <w:rPr>
          <w:rFonts w:ascii="GHEA Grapalat" w:hAnsi="GHEA Grapalat" w:cs="Sylfaen"/>
          <w:sz w:val="20"/>
          <w:szCs w:val="24"/>
          <w:lang w:val="af-ZA" w:eastAsia="en-US"/>
        </w:rPr>
        <w:t xml:space="preserve"> </w:t>
      </w:r>
      <w:r w:rsidR="00880C5E" w:rsidRPr="00A35208">
        <w:rPr>
          <w:rFonts w:ascii="GHEA Grapalat" w:hAnsi="GHEA Grapalat" w:cs="Sylfaen"/>
          <w:sz w:val="20"/>
          <w:szCs w:val="24"/>
          <w:lang w:val="hy-AM" w:eastAsia="en-US"/>
        </w:rPr>
        <w:t>այդպիսին չճանաչված</w:t>
      </w:r>
      <w:r w:rsidR="00973FB1" w:rsidRPr="00A35208">
        <w:rPr>
          <w:rFonts w:ascii="GHEA Grapalat" w:hAnsi="GHEA Grapalat" w:cs="Sylfaen"/>
          <w:sz w:val="20"/>
          <w:szCs w:val="24"/>
          <w:lang w:val="ru-RU" w:eastAsia="en-US"/>
        </w:rPr>
        <w:t>մասնակիցներին</w:t>
      </w:r>
      <w:r w:rsidR="00973FB1" w:rsidRPr="00A35208">
        <w:rPr>
          <w:rFonts w:ascii="GHEA Grapalat" w:hAnsi="GHEA Grapalat" w:cs="Sylfaen"/>
          <w:sz w:val="20"/>
          <w:szCs w:val="24"/>
          <w:lang w:val="af-ZA" w:eastAsia="en-US"/>
        </w:rPr>
        <w:t>:</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Ապրանքների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գնման</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դեպքում</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հանձնաժողովը</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գնահատում</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է</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նաև</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ներկայացված</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ապրանքի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ամբողջական</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նկարագրերի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համապատասխանությունը</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հրավերի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պահանջներին</w:t>
      </w:r>
      <w:r w:rsidR="00D32414" w:rsidRPr="00A35208">
        <w:rPr>
          <w:rFonts w:ascii="GHEA Grapalat" w:hAnsi="GHEA Grapalat" w:cs="Sylfaen"/>
          <w:sz w:val="20"/>
          <w:szCs w:val="24"/>
          <w:lang w:val="af-ZA" w:eastAsia="en-US"/>
        </w:rPr>
        <w:t>:</w:t>
      </w:r>
      <w:r w:rsidR="00973FB1"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Առաջարկված</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նվազագույն</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գների</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հավասարության</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դեպքում</w:t>
      </w:r>
      <w:r w:rsidR="00AE74A0" w:rsidRPr="00A35208">
        <w:rPr>
          <w:rFonts w:ascii="GHEA Grapalat" w:hAnsi="GHEA Grapalat" w:cs="Sylfaen"/>
          <w:sz w:val="20"/>
          <w:szCs w:val="24"/>
          <w:lang w:val="hy-AM" w:eastAsia="en-US"/>
        </w:rPr>
        <w:t>՝</w:t>
      </w:r>
      <w:r w:rsidR="009B6D58" w:rsidRPr="00A35208">
        <w:rPr>
          <w:rFonts w:ascii="GHEA Grapalat" w:hAnsi="GHEA Grapalat" w:cs="Sylfaen"/>
          <w:sz w:val="20"/>
          <w:szCs w:val="24"/>
          <w:lang w:val="af-ZA" w:eastAsia="en-US"/>
        </w:rPr>
        <w:t xml:space="preserve"> </w:t>
      </w:r>
    </w:p>
    <w:p w14:paraId="0E2ABB9F" w14:textId="7031C2D4" w:rsidR="009B6D58" w:rsidRPr="00A35208" w:rsidRDefault="009B6D58" w:rsidP="00EF3662">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ա</w:t>
      </w:r>
      <w:r w:rsidRPr="00A35208">
        <w:rPr>
          <w:rFonts w:ascii="GHEA Grapalat" w:hAnsi="GHEA Grapalat" w:cs="Sylfaen"/>
          <w:sz w:val="20"/>
          <w:szCs w:val="24"/>
          <w:lang w:val="af-ZA" w:eastAsia="en-US"/>
        </w:rPr>
        <w:t xml:space="preserve">. </w:t>
      </w:r>
      <w:r w:rsidR="00E34189" w:rsidRPr="00A35208">
        <w:rPr>
          <w:rFonts w:ascii="GHEA Grapalat" w:hAnsi="GHEA Grapalat" w:cs="Sylfaen"/>
          <w:sz w:val="20"/>
          <w:szCs w:val="24"/>
          <w:lang w:val="hy-AM" w:eastAsia="en-US"/>
        </w:rPr>
        <w:t>ընտրված</w:t>
      </w:r>
      <w:r w:rsidR="00E34189"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00880C5E" w:rsidRPr="00A35208">
        <w:rPr>
          <w:rFonts w:ascii="GHEA Grapalat" w:hAnsi="GHEA Grapalat" w:cs="Sylfaen"/>
          <w:sz w:val="20"/>
          <w:szCs w:val="24"/>
          <w:lang w:val="hy-AM" w:eastAsia="en-US"/>
        </w:rPr>
        <w:t>այդպիսին չճանաչված</w:t>
      </w:r>
      <w:r w:rsidR="00FD2748"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ասնակիցներին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որոշելու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նպատակով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հանձնաժողովի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նիստում</w:t>
      </w:r>
      <w:r w:rsidRPr="00A35208">
        <w:rPr>
          <w:rFonts w:ascii="GHEA Grapalat" w:hAnsi="GHEA Grapalat" w:cs="Sylfaen"/>
          <w:sz w:val="20"/>
          <w:szCs w:val="24"/>
          <w:lang w:val="af-ZA" w:eastAsia="en-US"/>
        </w:rPr>
        <w:t xml:space="preserve"> </w:t>
      </w:r>
      <w:r w:rsidR="00E56508" w:rsidRPr="00A35208">
        <w:rPr>
          <w:rFonts w:ascii="GHEA Grapalat" w:hAnsi="GHEA Grapalat" w:cs="Sylfaen"/>
          <w:sz w:val="20"/>
          <w:szCs w:val="24"/>
          <w:lang w:val="hy-AM" w:eastAsia="en-US"/>
        </w:rPr>
        <w:t xml:space="preserve">հավասար գներ ներկայացրած </w:t>
      </w:r>
      <w:r w:rsidR="00FD2748"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հետ</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վարվում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միաժամանակյա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եթե</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նիստին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ներկա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են</w:t>
      </w:r>
      <w:r w:rsidR="00E56508" w:rsidRPr="00A35208">
        <w:rPr>
          <w:rFonts w:ascii="GHEA Grapalat" w:hAnsi="GHEA Grapalat" w:cs="Sylfaen"/>
          <w:sz w:val="20"/>
          <w:szCs w:val="24"/>
          <w:lang w:val="hy-AM" w:eastAsia="en-US"/>
        </w:rPr>
        <w:t>այդ</w:t>
      </w:r>
      <w:r w:rsidRPr="00A35208">
        <w:rPr>
          <w:rFonts w:ascii="GHEA Grapalat" w:hAnsi="GHEA Grapalat" w:cs="Sylfaen"/>
          <w:sz w:val="20"/>
          <w:szCs w:val="24"/>
          <w:lang w:val="af-ZA" w:eastAsia="en-US"/>
        </w:rPr>
        <w:t xml:space="preserve"> </w:t>
      </w:r>
      <w:r w:rsidR="00FD2748"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ասնակիցները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համապատասխան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լիազորություն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ունեցող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ներկայացուցիչները</w:t>
      </w:r>
      <w:r w:rsidRPr="00A35208">
        <w:rPr>
          <w:rFonts w:ascii="GHEA Grapalat" w:hAnsi="GHEA Grapalat" w:cs="Sylfaen"/>
          <w:sz w:val="20"/>
          <w:szCs w:val="24"/>
          <w:lang w:val="af-ZA" w:eastAsia="en-US"/>
        </w:rPr>
        <w:t>),</w:t>
      </w:r>
    </w:p>
    <w:p w14:paraId="186C75A4" w14:textId="6DF8D09F" w:rsidR="009B6D58" w:rsidRPr="00A35208" w:rsidRDefault="009B6D58" w:rsidP="00EF3662">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բ</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հակառակ</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դեպքում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հանձնաժողովի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նիստը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կասեցվում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մեկ</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աշխատանքային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ընթացքում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հանձնաժողովի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քարտուղարը</w:t>
      </w:r>
      <w:r w:rsidRPr="00A35208">
        <w:rPr>
          <w:rFonts w:ascii="GHEA Grapalat" w:hAnsi="GHEA Grapalat" w:cs="Sylfaen"/>
          <w:sz w:val="20"/>
          <w:szCs w:val="24"/>
          <w:lang w:val="af-ZA" w:eastAsia="en-US"/>
        </w:rPr>
        <w:t xml:space="preserve"> </w:t>
      </w:r>
      <w:r w:rsidR="00E56508" w:rsidRPr="00A35208">
        <w:rPr>
          <w:rFonts w:ascii="GHEA Grapalat" w:hAnsi="GHEA Grapalat" w:cs="Sylfaen"/>
          <w:sz w:val="20"/>
          <w:szCs w:val="24"/>
          <w:lang w:val="hy-AM" w:eastAsia="en-US"/>
        </w:rPr>
        <w:t xml:space="preserve">հավասար գներ </w:t>
      </w:r>
      <w:r w:rsidR="00143E8C" w:rsidRPr="00A35208">
        <w:rPr>
          <w:rFonts w:ascii="GHEA Grapalat" w:hAnsi="GHEA Grapalat" w:cs="Sylfaen"/>
          <w:sz w:val="20"/>
          <w:szCs w:val="24"/>
          <w:lang w:val="ru-RU" w:eastAsia="en-US"/>
        </w:rPr>
        <w:t>ներկայացրած</w:t>
      </w:r>
      <w:r w:rsidR="00143E8C" w:rsidRPr="00A35208">
        <w:rPr>
          <w:rFonts w:ascii="GHEA Grapalat" w:hAnsi="GHEA Grapalat" w:cs="Sylfaen"/>
          <w:sz w:val="20"/>
          <w:szCs w:val="24"/>
          <w:lang w:val="af-ZA" w:eastAsia="en-US"/>
        </w:rPr>
        <w:t xml:space="preserve"> </w:t>
      </w:r>
      <w:r w:rsidR="00143E8C" w:rsidRPr="00A35208">
        <w:rPr>
          <w:rFonts w:ascii="GHEA Grapalat" w:hAnsi="GHEA Grapalat" w:cs="Sylfaen"/>
          <w:sz w:val="20"/>
          <w:szCs w:val="24"/>
          <w:lang w:val="ru-RU" w:eastAsia="en-US"/>
        </w:rPr>
        <w:t>մասնակիցներին</w:t>
      </w:r>
      <w:r w:rsidR="00143E8C" w:rsidRPr="00A35208">
        <w:rPr>
          <w:rFonts w:ascii="GHEA Grapalat" w:hAnsi="GHEA Grapalat" w:cs="Sylfaen"/>
          <w:sz w:val="20"/>
          <w:szCs w:val="24"/>
          <w:lang w:val="af-ZA" w:eastAsia="en-US"/>
        </w:rPr>
        <w:t xml:space="preserve"> </w:t>
      </w:r>
      <w:r w:rsidR="00A232D9" w:rsidRPr="00A35208">
        <w:rPr>
          <w:rFonts w:ascii="GHEA Grapalat" w:hAnsi="GHEA Grapalat" w:cs="Sylfaen"/>
          <w:sz w:val="20"/>
          <w:szCs w:val="24"/>
          <w:lang w:val="af-ZA" w:eastAsia="en-US"/>
        </w:rPr>
        <w:t xml:space="preserve">էլեկտրոնային եղանակով </w:t>
      </w:r>
      <w:r w:rsidRPr="00A35208">
        <w:rPr>
          <w:rFonts w:ascii="GHEA Grapalat" w:hAnsi="GHEA Grapalat" w:cs="Sylfaen"/>
          <w:sz w:val="20"/>
          <w:szCs w:val="24"/>
          <w:lang w:val="ru-RU" w:eastAsia="en-US"/>
        </w:rPr>
        <w:t>միաժամանակ</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ծանուցում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գների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նվազեցման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շուրջ</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միաժամանակյա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վարման</w:t>
      </w:r>
      <w:r w:rsidR="00880C5E" w:rsidRPr="00A35208">
        <w:rPr>
          <w:rFonts w:ascii="GHEA Grapalat" w:hAnsi="GHEA Grapalat" w:cs="Sylfaen"/>
          <w:sz w:val="20"/>
          <w:szCs w:val="24"/>
          <w:lang w:val="hy-AM" w:eastAsia="en-US"/>
        </w:rPr>
        <w:t xml:space="preserve"> պայմանների, տևողության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ժամի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վայրի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մասին</w:t>
      </w:r>
      <w:r w:rsidRPr="00A35208">
        <w:rPr>
          <w:rFonts w:ascii="GHEA Grapalat" w:hAnsi="GHEA Grapalat" w:cs="Sylfaen"/>
          <w:sz w:val="20"/>
          <w:szCs w:val="24"/>
          <w:lang w:val="af-ZA" w:eastAsia="en-US"/>
        </w:rPr>
        <w:t>,</w:t>
      </w:r>
    </w:p>
    <w:p w14:paraId="13E9D4DF" w14:textId="77777777" w:rsidR="009B6D58" w:rsidRPr="00A35208" w:rsidRDefault="009B6D58" w:rsidP="00EF3662">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գ</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վարվում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ոչ</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շուտ</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քան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ծանուցումն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ուղարկվելու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հաջորդող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օրվանից</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երկրորդ</w:t>
      </w:r>
      <w:r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af-ZA" w:eastAsia="en-US"/>
        </w:rPr>
        <w:t xml:space="preserve">և ոչ ուշ, քան </w:t>
      </w:r>
      <w:r w:rsidR="008A2FF1" w:rsidRPr="00A35208">
        <w:rPr>
          <w:rFonts w:ascii="GHEA Grapalat" w:hAnsi="GHEA Grapalat" w:cs="Sylfaen"/>
          <w:sz w:val="20"/>
          <w:szCs w:val="24"/>
          <w:lang w:val="hy-AM" w:eastAsia="en-US"/>
        </w:rPr>
        <w:t>հինգերորդ</w:t>
      </w:r>
      <w:r w:rsidR="008A2FF1"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աշխատանքային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օրը</w:t>
      </w:r>
      <w:r w:rsidRPr="00A35208">
        <w:rPr>
          <w:rFonts w:ascii="GHEA Grapalat" w:hAnsi="GHEA Grapalat" w:cs="Sylfaen"/>
          <w:sz w:val="20"/>
          <w:szCs w:val="24"/>
          <w:lang w:val="af-ZA" w:eastAsia="en-US"/>
        </w:rPr>
        <w:t xml:space="preserve">, </w:t>
      </w:r>
    </w:p>
    <w:p w14:paraId="0C981CA6" w14:textId="26320AB0" w:rsidR="009B6D58" w:rsidRPr="00A35208" w:rsidRDefault="009B6D58" w:rsidP="00154FCB">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դ</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յուրաքանչյուր</w:t>
      </w:r>
      <w:r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eastAsia="en-US"/>
        </w:rPr>
        <w:t>մ</w:t>
      </w:r>
      <w:r w:rsidR="003B1FC0" w:rsidRPr="00A35208">
        <w:rPr>
          <w:rFonts w:ascii="GHEA Grapalat" w:hAnsi="GHEA Grapalat" w:cs="Sylfaen"/>
          <w:sz w:val="20"/>
          <w:szCs w:val="24"/>
          <w:lang w:eastAsia="en-US"/>
        </w:rPr>
        <w:t>ա</w:t>
      </w:r>
      <w:r w:rsidRPr="00A35208">
        <w:rPr>
          <w:rFonts w:ascii="GHEA Grapalat" w:hAnsi="GHEA Grapalat" w:cs="Sylfaen"/>
          <w:sz w:val="20"/>
          <w:szCs w:val="24"/>
          <w:lang w:val="ru-RU" w:eastAsia="en-US"/>
        </w:rPr>
        <w:t>սնակցի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տվյալ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պահին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ներկայացրած</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գնային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առաջարկը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հրապարակվում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մյուս</w:t>
      </w:r>
      <w:r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w:t>
      </w:r>
      <w:r w:rsidR="00E56508" w:rsidRPr="00A35208">
        <w:rPr>
          <w:rFonts w:ascii="GHEA Grapalat" w:hAnsi="GHEA Grapalat" w:cs="Sylfaen"/>
          <w:sz w:val="20"/>
          <w:szCs w:val="24"/>
          <w:lang w:val="hy-AM" w:eastAsia="en-US"/>
        </w:rPr>
        <w:t>ցի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համար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մինչև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համար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նախատեսված</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վերջնաժամկետի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ավարտը</w:t>
      </w:r>
      <w:r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կարող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վերանայել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իր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գնային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առաջարկը</w:t>
      </w:r>
      <w:r w:rsidRPr="00A35208">
        <w:rPr>
          <w:rFonts w:ascii="GHEA Grapalat" w:hAnsi="GHEA Grapalat" w:cs="Sylfaen"/>
          <w:sz w:val="20"/>
          <w:szCs w:val="24"/>
          <w:lang w:val="af-ZA" w:eastAsia="en-US"/>
        </w:rPr>
        <w:t>,</w:t>
      </w:r>
    </w:p>
    <w:p w14:paraId="3F2B75F6" w14:textId="000F31F8" w:rsidR="00E56508" w:rsidRPr="00A35208"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35208">
        <w:rPr>
          <w:rFonts w:ascii="GHEA Grapalat" w:hAnsi="GHEA Grapalat" w:cs="Sylfaen"/>
          <w:sz w:val="20"/>
          <w:lang w:val="ru-RU"/>
        </w:rPr>
        <w:t>ե</w:t>
      </w:r>
      <w:r w:rsidRPr="00A35208">
        <w:rPr>
          <w:rFonts w:ascii="GHEA Grapalat" w:hAnsi="GHEA Grapalat" w:cs="Sylfaen"/>
          <w:sz w:val="20"/>
          <w:lang w:val="af-ZA"/>
        </w:rPr>
        <w:t xml:space="preserve">. </w:t>
      </w:r>
      <w:r w:rsidRPr="00A35208">
        <w:rPr>
          <w:rFonts w:ascii="GHEA Grapalat" w:hAnsi="GHEA Grapalat" w:cs="Sylfaen"/>
          <w:sz w:val="20"/>
          <w:lang w:val="ru-RU"/>
        </w:rPr>
        <w:t>բանակցությունների</w:t>
      </w:r>
      <w:r w:rsidRPr="00A35208">
        <w:rPr>
          <w:rFonts w:ascii="GHEA Grapalat" w:hAnsi="GHEA Grapalat" w:cs="Sylfaen"/>
          <w:sz w:val="20"/>
          <w:lang w:val="af-ZA"/>
        </w:rPr>
        <w:t xml:space="preserve"> </w:t>
      </w:r>
      <w:r w:rsidRPr="00A35208">
        <w:rPr>
          <w:rFonts w:ascii="GHEA Grapalat" w:hAnsi="GHEA Grapalat" w:cs="Sylfaen"/>
          <w:sz w:val="20"/>
          <w:lang w:val="ru-RU"/>
        </w:rPr>
        <w:t>համար</w:t>
      </w:r>
      <w:r w:rsidRPr="00A35208">
        <w:rPr>
          <w:rFonts w:ascii="GHEA Grapalat" w:hAnsi="GHEA Grapalat" w:cs="Sylfaen"/>
          <w:sz w:val="20"/>
          <w:lang w:val="af-ZA"/>
        </w:rPr>
        <w:t xml:space="preserve"> </w:t>
      </w:r>
      <w:r w:rsidRPr="00A35208">
        <w:rPr>
          <w:rFonts w:ascii="GHEA Grapalat" w:hAnsi="GHEA Grapalat" w:cs="Sylfaen"/>
          <w:sz w:val="20"/>
          <w:lang w:val="ru-RU"/>
        </w:rPr>
        <w:t>սահմանված</w:t>
      </w:r>
      <w:r w:rsidRPr="00A35208">
        <w:rPr>
          <w:rFonts w:ascii="GHEA Grapalat" w:hAnsi="GHEA Grapalat" w:cs="Sylfaen"/>
          <w:sz w:val="20"/>
          <w:lang w:val="af-ZA"/>
        </w:rPr>
        <w:t xml:space="preserve"> </w:t>
      </w:r>
      <w:r w:rsidRPr="00A35208">
        <w:rPr>
          <w:rFonts w:ascii="GHEA Grapalat" w:hAnsi="GHEA Grapalat" w:cs="Sylfaen"/>
          <w:sz w:val="20"/>
          <w:lang w:val="ru-RU"/>
        </w:rPr>
        <w:t>վերջնաժամկետը</w:t>
      </w:r>
      <w:r w:rsidRPr="00A35208">
        <w:rPr>
          <w:rFonts w:ascii="GHEA Grapalat" w:hAnsi="GHEA Grapalat" w:cs="Sylfaen"/>
          <w:sz w:val="20"/>
          <w:lang w:val="af-ZA"/>
        </w:rPr>
        <w:t xml:space="preserve"> </w:t>
      </w:r>
      <w:r w:rsidRPr="00A35208">
        <w:rPr>
          <w:rFonts w:ascii="GHEA Grapalat" w:hAnsi="GHEA Grapalat" w:cs="Sylfaen"/>
          <w:sz w:val="20"/>
          <w:lang w:val="ru-RU"/>
        </w:rPr>
        <w:t>լրանալու</w:t>
      </w:r>
      <w:r w:rsidRPr="00A35208">
        <w:rPr>
          <w:rFonts w:ascii="GHEA Grapalat" w:hAnsi="GHEA Grapalat" w:cs="Sylfaen"/>
          <w:sz w:val="20"/>
          <w:lang w:val="af-ZA"/>
        </w:rPr>
        <w:t xml:space="preserve"> </w:t>
      </w:r>
      <w:r w:rsidRPr="00A35208">
        <w:rPr>
          <w:rFonts w:ascii="GHEA Grapalat" w:hAnsi="GHEA Grapalat" w:cs="Sylfaen"/>
          <w:sz w:val="20"/>
          <w:lang w:val="ru-RU"/>
        </w:rPr>
        <w:t>պահին</w:t>
      </w:r>
      <w:r w:rsidRPr="00A35208">
        <w:rPr>
          <w:rFonts w:ascii="GHEA Grapalat" w:hAnsi="GHEA Grapalat" w:cs="Sylfaen"/>
          <w:sz w:val="20"/>
          <w:lang w:val="af-ZA"/>
        </w:rPr>
        <w:t xml:space="preserve">, </w:t>
      </w:r>
      <w:r w:rsidRPr="00A35208">
        <w:rPr>
          <w:rFonts w:ascii="GHEA Grapalat" w:hAnsi="GHEA Grapalat" w:cs="Sylfaen"/>
          <w:sz w:val="20"/>
          <w:lang w:val="ru-RU"/>
        </w:rPr>
        <w:t>ըստ</w:t>
      </w:r>
      <w:r w:rsidR="00F4506C" w:rsidRPr="00A35208">
        <w:rPr>
          <w:rFonts w:ascii="GHEA Grapalat" w:hAnsi="GHEA Grapalat" w:cs="Sylfaen"/>
          <w:sz w:val="20"/>
          <w:lang w:val="hy-AM"/>
        </w:rPr>
        <w:t xml:space="preserve"> դրան ներկա</w:t>
      </w:r>
      <w:r w:rsidRPr="00A35208">
        <w:rPr>
          <w:rFonts w:ascii="GHEA Grapalat" w:hAnsi="GHEA Grapalat" w:cs="Sylfaen"/>
          <w:sz w:val="20"/>
          <w:lang w:val="af-ZA"/>
        </w:rPr>
        <w:t xml:space="preserve"> </w:t>
      </w:r>
      <w:r w:rsidR="007210AC" w:rsidRPr="00A35208">
        <w:rPr>
          <w:rFonts w:ascii="GHEA Grapalat" w:hAnsi="GHEA Grapalat" w:cs="Sylfaen"/>
          <w:sz w:val="20"/>
          <w:lang w:val="af-ZA"/>
        </w:rPr>
        <w:t>մ</w:t>
      </w:r>
      <w:r w:rsidRPr="00A35208">
        <w:rPr>
          <w:rFonts w:ascii="GHEA Grapalat" w:hAnsi="GHEA Grapalat" w:cs="Sylfaen"/>
          <w:sz w:val="20"/>
          <w:lang w:val="ru-RU"/>
        </w:rPr>
        <w:t>ասնակիցների</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ներկայացրած</w:t>
      </w:r>
      <w:r w:rsidRPr="00A35208">
        <w:rPr>
          <w:rFonts w:ascii="GHEA Grapalat" w:hAnsi="GHEA Grapalat" w:cs="Sylfaen"/>
          <w:sz w:val="20"/>
          <w:lang w:val="af-ZA"/>
        </w:rPr>
        <w:t xml:space="preserve"> </w:t>
      </w:r>
      <w:r w:rsidRPr="00A35208">
        <w:rPr>
          <w:rFonts w:ascii="GHEA Grapalat" w:hAnsi="GHEA Grapalat" w:cs="Sylfaen"/>
          <w:sz w:val="20"/>
          <w:lang w:val="ru-RU"/>
        </w:rPr>
        <w:t>գների</w:t>
      </w:r>
      <w:r w:rsidRPr="00A35208">
        <w:rPr>
          <w:rFonts w:ascii="GHEA Grapalat" w:hAnsi="GHEA Grapalat" w:cs="Sylfaen"/>
          <w:sz w:val="20"/>
          <w:lang w:val="af-ZA"/>
        </w:rPr>
        <w:t xml:space="preserve">, </w:t>
      </w:r>
      <w:r w:rsidRPr="00A35208">
        <w:rPr>
          <w:rFonts w:ascii="GHEA Grapalat" w:hAnsi="GHEA Grapalat" w:cs="Sylfaen"/>
          <w:sz w:val="20"/>
          <w:lang w:val="ru-RU"/>
        </w:rPr>
        <w:t>որոշվում</w:t>
      </w:r>
      <w:r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Pr="00A35208">
        <w:rPr>
          <w:rFonts w:ascii="GHEA Grapalat" w:hAnsi="GHEA Grapalat" w:cs="Sylfaen"/>
          <w:sz w:val="20"/>
          <w:lang w:val="ru-RU"/>
        </w:rPr>
        <w:t>հայտարարվում</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00AB1DD6" w:rsidRPr="00A35208">
        <w:rPr>
          <w:rFonts w:ascii="GHEA Grapalat" w:hAnsi="GHEA Grapalat" w:cs="Sylfaen"/>
          <w:sz w:val="20"/>
          <w:lang w:val="hy-AM"/>
        </w:rPr>
        <w:t>ընտրված</w:t>
      </w:r>
      <w:r w:rsidR="00AB1DD6"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00880C5E" w:rsidRPr="00A35208">
        <w:rPr>
          <w:rFonts w:ascii="GHEA Grapalat" w:hAnsi="GHEA Grapalat" w:cs="Sylfaen"/>
          <w:sz w:val="20"/>
          <w:lang w:val="hy-AM"/>
        </w:rPr>
        <w:t>այդպիսին</w:t>
      </w:r>
      <w:r w:rsidR="00154FCB" w:rsidRPr="00A35208">
        <w:rPr>
          <w:rFonts w:ascii="GHEA Grapalat" w:hAnsi="GHEA Grapalat" w:cs="Sylfaen"/>
          <w:sz w:val="20"/>
          <w:lang w:val="hy-AM"/>
        </w:rPr>
        <w:t xml:space="preserve"> </w:t>
      </w:r>
      <w:r w:rsidR="00880C5E" w:rsidRPr="00A35208">
        <w:rPr>
          <w:rFonts w:ascii="GHEA Grapalat" w:hAnsi="GHEA Grapalat" w:cs="Sylfaen"/>
          <w:sz w:val="20"/>
          <w:lang w:val="hy-AM"/>
        </w:rPr>
        <w:t>չճանաչված</w:t>
      </w:r>
      <w:r w:rsidR="007210AC" w:rsidRPr="00A35208">
        <w:rPr>
          <w:rFonts w:ascii="GHEA Grapalat" w:hAnsi="GHEA Grapalat" w:cs="Sylfaen"/>
          <w:sz w:val="20"/>
          <w:lang w:val="ru-RU"/>
        </w:rPr>
        <w:t>մ</w:t>
      </w:r>
      <w:r w:rsidRPr="00A35208">
        <w:rPr>
          <w:rFonts w:ascii="GHEA Grapalat" w:hAnsi="GHEA Grapalat" w:cs="Sylfaen"/>
          <w:sz w:val="20"/>
          <w:lang w:val="ru-RU"/>
        </w:rPr>
        <w:t>ասնակիցները</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Եթե</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բանակցությունների</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արդյունքում</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մասնակիցների</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ներկայացրած</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գները</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lastRenderedPageBreak/>
        <w:t>մնում</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են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հավասար</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գնման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ընթացակարգն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Օրենքի</w:t>
      </w:r>
      <w:r w:rsidR="00E56508" w:rsidRPr="00A35208">
        <w:rPr>
          <w:rFonts w:ascii="GHEA Grapalat" w:hAnsi="GHEA Grapalat" w:cs="Sylfaen"/>
          <w:sz w:val="20"/>
          <w:lang w:val="af-ZA"/>
        </w:rPr>
        <w:t xml:space="preserve"> 37-</w:t>
      </w:r>
      <w:r w:rsidR="00E56508" w:rsidRPr="00A35208">
        <w:rPr>
          <w:rFonts w:ascii="GHEA Grapalat" w:hAnsi="GHEA Grapalat" w:cs="Sylfaen"/>
          <w:sz w:val="20"/>
          <w:lang w:val="ru-RU"/>
        </w:rPr>
        <w:t>րդ</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հոդվածի</w:t>
      </w:r>
      <w:r w:rsidR="00E56508" w:rsidRPr="00A35208">
        <w:rPr>
          <w:rFonts w:ascii="GHEA Grapalat" w:hAnsi="GHEA Grapalat" w:cs="Sylfaen"/>
          <w:sz w:val="20"/>
          <w:lang w:val="af-ZA"/>
        </w:rPr>
        <w:t xml:space="preserve"> 1-</w:t>
      </w:r>
      <w:r w:rsidR="00E56508" w:rsidRPr="00A35208">
        <w:rPr>
          <w:rFonts w:ascii="GHEA Grapalat" w:hAnsi="GHEA Grapalat" w:cs="Sylfaen"/>
          <w:sz w:val="20"/>
          <w:lang w:val="ru-RU"/>
        </w:rPr>
        <w:t>ին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մասի</w:t>
      </w:r>
      <w:r w:rsidR="00E56508" w:rsidRPr="00A35208">
        <w:rPr>
          <w:rFonts w:ascii="GHEA Grapalat" w:hAnsi="GHEA Grapalat" w:cs="Sylfaen"/>
          <w:sz w:val="20"/>
          <w:lang w:val="af-ZA"/>
        </w:rPr>
        <w:t xml:space="preserve"> 1-</w:t>
      </w:r>
      <w:r w:rsidR="00E56508" w:rsidRPr="00A35208">
        <w:rPr>
          <w:rFonts w:ascii="GHEA Grapalat" w:hAnsi="GHEA Grapalat" w:cs="Sylfaen"/>
          <w:sz w:val="20"/>
          <w:lang w:val="ru-RU"/>
        </w:rPr>
        <w:t>ին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կետի</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հիման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վրա</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հայտարարվում</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է</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չկայացած</w:t>
      </w:r>
      <w:r w:rsidR="00E56508" w:rsidRPr="00A35208">
        <w:rPr>
          <w:rFonts w:ascii="GHEA Grapalat" w:hAnsi="GHEA Grapalat" w:cs="Sylfaen"/>
          <w:sz w:val="20"/>
          <w:lang w:val="af-ZA"/>
        </w:rPr>
        <w:t>:</w:t>
      </w:r>
    </w:p>
    <w:p w14:paraId="22B82514" w14:textId="1A144950" w:rsidR="00E56508" w:rsidRPr="00A35208"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35208">
        <w:rPr>
          <w:rFonts w:ascii="GHEA Grapalat" w:hAnsi="GHEA Grapalat" w:cs="Sylfaen"/>
          <w:sz w:val="20"/>
          <w:lang w:val="af-ZA"/>
        </w:rPr>
        <w:t xml:space="preserve">8.6. </w:t>
      </w:r>
      <w:r w:rsidRPr="00A35208">
        <w:rPr>
          <w:rFonts w:ascii="GHEA Grapalat" w:hAnsi="GHEA Grapalat" w:cs="Sylfaen"/>
          <w:sz w:val="20"/>
          <w:lang w:val="ru-RU"/>
        </w:rPr>
        <w:t>Եթե</w:t>
      </w:r>
      <w:r w:rsidRPr="00A35208">
        <w:rPr>
          <w:rFonts w:ascii="GHEA Grapalat" w:hAnsi="GHEA Grapalat" w:cs="Sylfaen"/>
          <w:sz w:val="20"/>
          <w:lang w:val="af-ZA"/>
        </w:rPr>
        <w:t xml:space="preserve"> </w:t>
      </w:r>
      <w:r w:rsidRPr="00A35208">
        <w:rPr>
          <w:rFonts w:ascii="GHEA Grapalat" w:hAnsi="GHEA Grapalat" w:cs="Sylfaen"/>
          <w:sz w:val="20"/>
          <w:lang w:val="ru-RU"/>
        </w:rPr>
        <w:t>հրավերի</w:t>
      </w:r>
      <w:r w:rsidRPr="00A35208">
        <w:rPr>
          <w:rFonts w:ascii="GHEA Grapalat" w:hAnsi="GHEA Grapalat" w:cs="Sylfaen"/>
          <w:sz w:val="20"/>
          <w:lang w:val="af-ZA"/>
        </w:rPr>
        <w:t xml:space="preserve"> </w:t>
      </w:r>
      <w:r w:rsidRPr="00A35208">
        <w:rPr>
          <w:rFonts w:ascii="GHEA Grapalat" w:hAnsi="GHEA Grapalat" w:cs="Sylfaen"/>
          <w:sz w:val="20"/>
          <w:lang w:val="ru-RU"/>
        </w:rPr>
        <w:t>պահանջների</w:t>
      </w:r>
      <w:r w:rsidRPr="00A35208">
        <w:rPr>
          <w:rFonts w:ascii="GHEA Grapalat" w:hAnsi="GHEA Grapalat" w:cs="Sylfaen"/>
          <w:sz w:val="20"/>
          <w:lang w:val="af-ZA"/>
        </w:rPr>
        <w:t xml:space="preserve"> </w:t>
      </w:r>
      <w:r w:rsidRPr="00A35208">
        <w:rPr>
          <w:rFonts w:ascii="GHEA Grapalat" w:hAnsi="GHEA Grapalat" w:cs="Sylfaen"/>
          <w:sz w:val="20"/>
          <w:lang w:val="ru-RU"/>
        </w:rPr>
        <w:t>նկատմամբ</w:t>
      </w:r>
      <w:r w:rsidRPr="00A35208">
        <w:rPr>
          <w:rFonts w:ascii="GHEA Grapalat" w:hAnsi="GHEA Grapalat" w:cs="Sylfaen"/>
          <w:sz w:val="20"/>
          <w:lang w:val="af-ZA"/>
        </w:rPr>
        <w:t xml:space="preserve"> </w:t>
      </w:r>
      <w:r w:rsidRPr="00A35208">
        <w:rPr>
          <w:rFonts w:ascii="GHEA Grapalat" w:hAnsi="GHEA Grapalat" w:cs="Sylfaen"/>
          <w:sz w:val="20"/>
          <w:lang w:val="ru-RU"/>
        </w:rPr>
        <w:t>բավարար</w:t>
      </w:r>
      <w:r w:rsidRPr="00A35208">
        <w:rPr>
          <w:rFonts w:ascii="GHEA Grapalat" w:hAnsi="GHEA Grapalat" w:cs="Sylfaen"/>
          <w:sz w:val="20"/>
          <w:lang w:val="af-ZA"/>
        </w:rPr>
        <w:t xml:space="preserve"> </w:t>
      </w:r>
      <w:r w:rsidRPr="00A35208">
        <w:rPr>
          <w:rFonts w:ascii="GHEA Grapalat" w:hAnsi="GHEA Grapalat" w:cs="Sylfaen"/>
          <w:sz w:val="20"/>
          <w:lang w:val="ru-RU"/>
        </w:rPr>
        <w:t>գնահատված</w:t>
      </w:r>
      <w:r w:rsidRPr="00A35208">
        <w:rPr>
          <w:rFonts w:ascii="GHEA Grapalat" w:hAnsi="GHEA Grapalat" w:cs="Sylfaen"/>
          <w:sz w:val="20"/>
          <w:lang w:val="af-ZA"/>
        </w:rPr>
        <w:t xml:space="preserve"> </w:t>
      </w:r>
      <w:r w:rsidRPr="00A35208">
        <w:rPr>
          <w:rFonts w:ascii="GHEA Grapalat" w:hAnsi="GHEA Grapalat" w:cs="Sylfaen"/>
          <w:sz w:val="20"/>
          <w:lang w:val="ru-RU"/>
        </w:rPr>
        <w:t>հայտեր</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ներկայացրած</w:t>
      </w:r>
      <w:r w:rsidRPr="00A35208">
        <w:rPr>
          <w:rFonts w:ascii="GHEA Grapalat" w:hAnsi="GHEA Grapalat" w:cs="Sylfaen"/>
          <w:sz w:val="20"/>
          <w:lang w:val="af-ZA"/>
        </w:rPr>
        <w:t xml:space="preserve"> </w:t>
      </w:r>
      <w:r w:rsidRPr="00A35208">
        <w:rPr>
          <w:rFonts w:ascii="GHEA Grapalat" w:hAnsi="GHEA Grapalat" w:cs="Sylfaen"/>
          <w:sz w:val="20"/>
          <w:lang w:val="ru-RU"/>
        </w:rPr>
        <w:t>մասնակիցների</w:t>
      </w:r>
      <w:r w:rsidRPr="00A35208">
        <w:rPr>
          <w:rFonts w:ascii="GHEA Grapalat" w:hAnsi="GHEA Grapalat" w:cs="Sylfaen"/>
          <w:sz w:val="20"/>
          <w:lang w:val="af-ZA"/>
        </w:rPr>
        <w:t xml:space="preserve"> </w:t>
      </w:r>
      <w:r w:rsidRPr="00A35208">
        <w:rPr>
          <w:rFonts w:ascii="GHEA Grapalat" w:hAnsi="GHEA Grapalat" w:cs="Sylfaen"/>
          <w:sz w:val="20"/>
          <w:lang w:val="ru-RU"/>
        </w:rPr>
        <w:t>գները</w:t>
      </w:r>
      <w:r w:rsidRPr="00A35208">
        <w:rPr>
          <w:rFonts w:ascii="GHEA Grapalat" w:hAnsi="GHEA Grapalat" w:cs="Sylfaen"/>
          <w:sz w:val="20"/>
          <w:lang w:val="af-ZA"/>
        </w:rPr>
        <w:t xml:space="preserve"> </w:t>
      </w:r>
      <w:r w:rsidRPr="00A35208">
        <w:rPr>
          <w:rFonts w:ascii="GHEA Grapalat" w:hAnsi="GHEA Grapalat" w:cs="Sylfaen"/>
          <w:sz w:val="20"/>
          <w:lang w:val="ru-RU"/>
        </w:rPr>
        <w:t>գերազանցում</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գնման</w:t>
      </w:r>
      <w:r w:rsidRPr="00A35208">
        <w:rPr>
          <w:rFonts w:ascii="GHEA Grapalat" w:hAnsi="GHEA Grapalat" w:cs="Sylfaen"/>
          <w:sz w:val="20"/>
          <w:lang w:val="af-ZA"/>
        </w:rPr>
        <w:t xml:space="preserve"> </w:t>
      </w:r>
      <w:r w:rsidRPr="00A35208">
        <w:rPr>
          <w:rFonts w:ascii="GHEA Grapalat" w:hAnsi="GHEA Grapalat" w:cs="Sylfaen"/>
          <w:sz w:val="20"/>
          <w:lang w:val="ru-RU"/>
        </w:rPr>
        <w:t>գինը</w:t>
      </w:r>
      <w:r w:rsidRPr="00A35208">
        <w:rPr>
          <w:rFonts w:ascii="GHEA Grapalat" w:hAnsi="GHEA Grapalat" w:cs="Sylfaen"/>
          <w:sz w:val="20"/>
          <w:lang w:val="af-ZA"/>
        </w:rPr>
        <w:t xml:space="preserve">, </w:t>
      </w:r>
      <w:r w:rsidRPr="00A35208">
        <w:rPr>
          <w:rFonts w:ascii="GHEA Grapalat" w:hAnsi="GHEA Grapalat" w:cs="Sylfaen"/>
          <w:sz w:val="20"/>
          <w:lang w:val="ru-RU"/>
        </w:rPr>
        <w:t>ապա</w:t>
      </w:r>
      <w:r w:rsidRPr="00A35208">
        <w:rPr>
          <w:rFonts w:ascii="GHEA Grapalat" w:hAnsi="GHEA Grapalat" w:cs="Sylfaen"/>
          <w:sz w:val="20"/>
          <w:lang w:val="af-ZA"/>
        </w:rPr>
        <w:t xml:space="preserve"> </w:t>
      </w:r>
      <w:r w:rsidRPr="00A35208">
        <w:rPr>
          <w:rFonts w:ascii="GHEA Grapalat" w:hAnsi="GHEA Grapalat" w:cs="Sylfaen"/>
          <w:sz w:val="20"/>
          <w:lang w:val="ru-RU"/>
        </w:rPr>
        <w:t>գնահատող</w:t>
      </w:r>
      <w:r w:rsidRPr="00A35208">
        <w:rPr>
          <w:rFonts w:ascii="GHEA Grapalat" w:hAnsi="GHEA Grapalat" w:cs="Sylfaen"/>
          <w:sz w:val="20"/>
          <w:lang w:val="af-ZA"/>
        </w:rPr>
        <w:t xml:space="preserve"> </w:t>
      </w:r>
      <w:r w:rsidRPr="00A35208">
        <w:rPr>
          <w:rFonts w:ascii="GHEA Grapalat" w:hAnsi="GHEA Grapalat" w:cs="Sylfaen"/>
          <w:sz w:val="20"/>
          <w:lang w:val="ru-RU"/>
        </w:rPr>
        <w:t>հանձնաժողովը</w:t>
      </w:r>
      <w:r w:rsidRPr="00A35208">
        <w:rPr>
          <w:rFonts w:ascii="GHEA Grapalat" w:hAnsi="GHEA Grapalat" w:cs="Sylfaen"/>
          <w:sz w:val="20"/>
          <w:lang w:val="af-ZA"/>
        </w:rPr>
        <w:t xml:space="preserve"> </w:t>
      </w:r>
      <w:r w:rsidRPr="00A35208">
        <w:rPr>
          <w:rFonts w:ascii="GHEA Grapalat" w:hAnsi="GHEA Grapalat" w:cs="Sylfaen"/>
          <w:sz w:val="20"/>
          <w:lang w:val="ru-RU"/>
        </w:rPr>
        <w:t>կարող</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ցածր</w:t>
      </w:r>
      <w:r w:rsidRPr="00A35208">
        <w:rPr>
          <w:rFonts w:ascii="GHEA Grapalat" w:hAnsi="GHEA Grapalat" w:cs="Sylfaen"/>
          <w:sz w:val="20"/>
          <w:lang w:val="af-ZA"/>
        </w:rPr>
        <w:t xml:space="preserve"> </w:t>
      </w:r>
      <w:r w:rsidRPr="00A35208">
        <w:rPr>
          <w:rFonts w:ascii="GHEA Grapalat" w:hAnsi="GHEA Grapalat" w:cs="Sylfaen"/>
          <w:sz w:val="20"/>
          <w:lang w:val="ru-RU"/>
        </w:rPr>
        <w:t>գնային</w:t>
      </w:r>
      <w:r w:rsidRPr="00A35208">
        <w:rPr>
          <w:rFonts w:ascii="GHEA Grapalat" w:hAnsi="GHEA Grapalat" w:cs="Sylfaen"/>
          <w:sz w:val="20"/>
          <w:lang w:val="af-ZA"/>
        </w:rPr>
        <w:t xml:space="preserve"> </w:t>
      </w:r>
      <w:r w:rsidRPr="00A35208">
        <w:rPr>
          <w:rFonts w:ascii="GHEA Grapalat" w:hAnsi="GHEA Grapalat" w:cs="Sylfaen"/>
          <w:sz w:val="20"/>
          <w:lang w:val="ru-RU"/>
        </w:rPr>
        <w:t>առաջարկ</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ներկայացրած</w:t>
      </w:r>
      <w:r w:rsidRPr="00A35208">
        <w:rPr>
          <w:rFonts w:ascii="GHEA Grapalat" w:hAnsi="GHEA Grapalat" w:cs="Sylfaen"/>
          <w:sz w:val="20"/>
          <w:lang w:val="af-ZA"/>
        </w:rPr>
        <w:t xml:space="preserve"> </w:t>
      </w:r>
      <w:r w:rsidRPr="00A35208">
        <w:rPr>
          <w:rFonts w:ascii="GHEA Grapalat" w:hAnsi="GHEA Grapalat" w:cs="Sylfaen"/>
          <w:sz w:val="20"/>
          <w:lang w:val="ru-RU"/>
        </w:rPr>
        <w:t>մասնակցին</w:t>
      </w:r>
      <w:r w:rsidRPr="00A35208">
        <w:rPr>
          <w:rFonts w:ascii="GHEA Grapalat" w:hAnsi="GHEA Grapalat" w:cs="Sylfaen"/>
          <w:sz w:val="20"/>
          <w:lang w:val="af-ZA"/>
        </w:rPr>
        <w:t xml:space="preserve"> </w:t>
      </w:r>
      <w:r w:rsidRPr="00A35208">
        <w:rPr>
          <w:rFonts w:ascii="GHEA Grapalat" w:hAnsi="GHEA Grapalat" w:cs="Sylfaen"/>
          <w:sz w:val="20"/>
          <w:lang w:val="ru-RU"/>
        </w:rPr>
        <w:t>հայտարարել</w:t>
      </w:r>
      <w:r w:rsidRPr="00A35208">
        <w:rPr>
          <w:rFonts w:ascii="GHEA Grapalat" w:hAnsi="GHEA Grapalat" w:cs="Sylfaen"/>
          <w:sz w:val="20"/>
          <w:lang w:val="af-ZA"/>
        </w:rPr>
        <w:t xml:space="preserve"> </w:t>
      </w:r>
      <w:r w:rsidRPr="00A35208">
        <w:rPr>
          <w:rFonts w:ascii="GHEA Grapalat" w:hAnsi="GHEA Grapalat" w:cs="Sylfaen"/>
          <w:sz w:val="20"/>
          <w:lang w:val="ru-RU"/>
        </w:rPr>
        <w:t>ընտրված</w:t>
      </w:r>
      <w:r w:rsidRPr="00A35208">
        <w:rPr>
          <w:rFonts w:ascii="GHEA Grapalat" w:hAnsi="GHEA Grapalat" w:cs="Sylfaen"/>
          <w:sz w:val="20"/>
          <w:lang w:val="af-ZA"/>
        </w:rPr>
        <w:t xml:space="preserve"> </w:t>
      </w:r>
      <w:r w:rsidRPr="00A35208">
        <w:rPr>
          <w:rFonts w:ascii="GHEA Grapalat" w:hAnsi="GHEA Grapalat" w:cs="Sylfaen"/>
          <w:sz w:val="20"/>
          <w:lang w:val="ru-RU"/>
        </w:rPr>
        <w:t>մասնակից՝</w:t>
      </w:r>
      <w:r w:rsidRPr="00A35208">
        <w:rPr>
          <w:rFonts w:ascii="GHEA Grapalat" w:hAnsi="GHEA Grapalat" w:cs="Sylfaen"/>
          <w:sz w:val="20"/>
          <w:lang w:val="af-ZA"/>
        </w:rPr>
        <w:t xml:space="preserve"> </w:t>
      </w:r>
      <w:r w:rsidRPr="00A35208">
        <w:rPr>
          <w:rFonts w:ascii="GHEA Grapalat" w:hAnsi="GHEA Grapalat" w:cs="Sylfaen"/>
          <w:sz w:val="20"/>
          <w:lang w:val="ru-RU"/>
        </w:rPr>
        <w:t>պայմանով</w:t>
      </w:r>
      <w:r w:rsidRPr="00A35208">
        <w:rPr>
          <w:rFonts w:ascii="GHEA Grapalat" w:hAnsi="GHEA Grapalat" w:cs="Sylfaen"/>
          <w:sz w:val="20"/>
          <w:lang w:val="af-ZA"/>
        </w:rPr>
        <w:t xml:space="preserve">, </w:t>
      </w:r>
      <w:r w:rsidRPr="00A35208">
        <w:rPr>
          <w:rFonts w:ascii="GHEA Grapalat" w:hAnsi="GHEA Grapalat" w:cs="Sylfaen"/>
          <w:sz w:val="20"/>
          <w:lang w:val="ru-RU"/>
        </w:rPr>
        <w:t>որ</w:t>
      </w:r>
      <w:r w:rsidRPr="00A35208">
        <w:rPr>
          <w:rFonts w:ascii="GHEA Grapalat" w:hAnsi="GHEA Grapalat" w:cs="Sylfaen"/>
          <w:sz w:val="20"/>
          <w:lang w:val="af-ZA"/>
        </w:rPr>
        <w:t xml:space="preserve"> </w:t>
      </w:r>
      <w:r w:rsidRPr="00A35208">
        <w:rPr>
          <w:rFonts w:ascii="GHEA Grapalat" w:hAnsi="GHEA Grapalat" w:cs="Sylfaen"/>
          <w:sz w:val="20"/>
          <w:lang w:val="ru-RU"/>
        </w:rPr>
        <w:t>վերջինիս</w:t>
      </w:r>
      <w:r w:rsidRPr="00A35208">
        <w:rPr>
          <w:rFonts w:ascii="GHEA Grapalat" w:hAnsi="GHEA Grapalat" w:cs="Sylfaen"/>
          <w:sz w:val="20"/>
          <w:lang w:val="af-ZA"/>
        </w:rPr>
        <w:t xml:space="preserve"> </w:t>
      </w:r>
      <w:r w:rsidRPr="00A35208">
        <w:rPr>
          <w:rFonts w:ascii="GHEA Grapalat" w:hAnsi="GHEA Grapalat" w:cs="Sylfaen"/>
          <w:sz w:val="20"/>
          <w:lang w:val="ru-RU"/>
        </w:rPr>
        <w:t>հետ</w:t>
      </w:r>
      <w:r w:rsidRPr="00A35208">
        <w:rPr>
          <w:rFonts w:ascii="GHEA Grapalat" w:hAnsi="GHEA Grapalat" w:cs="Sylfaen"/>
          <w:sz w:val="20"/>
          <w:lang w:val="af-ZA"/>
        </w:rPr>
        <w:t xml:space="preserve"> </w:t>
      </w:r>
      <w:r w:rsidRPr="00A35208">
        <w:rPr>
          <w:rFonts w:ascii="GHEA Grapalat" w:hAnsi="GHEA Grapalat" w:cs="Sylfaen"/>
          <w:sz w:val="20"/>
          <w:lang w:val="ru-RU"/>
        </w:rPr>
        <w:t>կնքվող</w:t>
      </w:r>
      <w:r w:rsidRPr="00A35208">
        <w:rPr>
          <w:rFonts w:ascii="GHEA Grapalat" w:hAnsi="GHEA Grapalat" w:cs="Sylfaen"/>
          <w:sz w:val="20"/>
          <w:lang w:val="af-ZA"/>
        </w:rPr>
        <w:t xml:space="preserve"> </w:t>
      </w:r>
      <w:r w:rsidRPr="00A35208">
        <w:rPr>
          <w:rFonts w:ascii="GHEA Grapalat" w:hAnsi="GHEA Grapalat" w:cs="Sylfaen"/>
          <w:sz w:val="20"/>
          <w:lang w:val="ru-RU"/>
        </w:rPr>
        <w:t>պայմանագրով</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նախատեսված</w:t>
      </w:r>
      <w:r w:rsidRPr="00A35208">
        <w:rPr>
          <w:rFonts w:ascii="GHEA Grapalat" w:hAnsi="GHEA Grapalat" w:cs="Sylfaen"/>
          <w:sz w:val="20"/>
          <w:lang w:val="af-ZA"/>
        </w:rPr>
        <w:t xml:space="preserve"> </w:t>
      </w:r>
      <w:r w:rsidRPr="00A35208">
        <w:rPr>
          <w:rFonts w:ascii="GHEA Grapalat" w:hAnsi="GHEA Grapalat" w:cs="Sylfaen"/>
          <w:sz w:val="20"/>
          <w:lang w:val="ru-RU"/>
        </w:rPr>
        <w:t>կողմերի</w:t>
      </w:r>
      <w:r w:rsidRPr="00A35208">
        <w:rPr>
          <w:rFonts w:ascii="GHEA Grapalat" w:hAnsi="GHEA Grapalat" w:cs="Sylfaen"/>
          <w:sz w:val="20"/>
          <w:lang w:val="af-ZA"/>
        </w:rPr>
        <w:t xml:space="preserve"> </w:t>
      </w:r>
      <w:r w:rsidRPr="00A35208">
        <w:rPr>
          <w:rFonts w:ascii="GHEA Grapalat" w:hAnsi="GHEA Grapalat" w:cs="Sylfaen"/>
          <w:sz w:val="20"/>
          <w:lang w:val="ru-RU"/>
        </w:rPr>
        <w:t>իրավունքներն</w:t>
      </w:r>
      <w:r w:rsidRPr="00A35208">
        <w:rPr>
          <w:rFonts w:ascii="GHEA Grapalat" w:hAnsi="GHEA Grapalat" w:cs="Sylfaen"/>
          <w:sz w:val="20"/>
          <w:lang w:val="af-ZA"/>
        </w:rPr>
        <w:t xml:space="preserve"> </w:t>
      </w:r>
      <w:r w:rsidRPr="00A35208">
        <w:rPr>
          <w:rFonts w:ascii="GHEA Grapalat" w:hAnsi="GHEA Grapalat" w:cs="Sylfaen"/>
          <w:sz w:val="20"/>
          <w:lang w:val="ru-RU"/>
        </w:rPr>
        <w:t>ու</w:t>
      </w:r>
      <w:r w:rsidRPr="00A35208">
        <w:rPr>
          <w:rFonts w:ascii="GHEA Grapalat" w:hAnsi="GHEA Grapalat" w:cs="Sylfaen"/>
          <w:sz w:val="20"/>
          <w:lang w:val="af-ZA"/>
        </w:rPr>
        <w:t xml:space="preserve"> </w:t>
      </w:r>
      <w:r w:rsidRPr="00A35208">
        <w:rPr>
          <w:rFonts w:ascii="GHEA Grapalat" w:hAnsi="GHEA Grapalat" w:cs="Sylfaen"/>
          <w:sz w:val="20"/>
          <w:lang w:val="ru-RU"/>
        </w:rPr>
        <w:t>պարտականություններն</w:t>
      </w:r>
      <w:r w:rsidRPr="00A35208">
        <w:rPr>
          <w:rFonts w:ascii="GHEA Grapalat" w:hAnsi="GHEA Grapalat" w:cs="Sylfaen"/>
          <w:sz w:val="20"/>
          <w:lang w:val="af-ZA"/>
        </w:rPr>
        <w:t xml:space="preserve"> </w:t>
      </w:r>
      <w:r w:rsidRPr="00A35208">
        <w:rPr>
          <w:rFonts w:ascii="GHEA Grapalat" w:hAnsi="GHEA Grapalat" w:cs="Sylfaen"/>
          <w:sz w:val="20"/>
          <w:lang w:val="ru-RU"/>
        </w:rPr>
        <w:t>ուժի</w:t>
      </w:r>
      <w:r w:rsidRPr="00A35208">
        <w:rPr>
          <w:rFonts w:ascii="GHEA Grapalat" w:hAnsi="GHEA Grapalat" w:cs="Sylfaen"/>
          <w:sz w:val="20"/>
          <w:lang w:val="af-ZA"/>
        </w:rPr>
        <w:t xml:space="preserve"> </w:t>
      </w:r>
      <w:r w:rsidRPr="00A35208">
        <w:rPr>
          <w:rFonts w:ascii="GHEA Grapalat" w:hAnsi="GHEA Grapalat" w:cs="Sylfaen"/>
          <w:sz w:val="20"/>
          <w:lang w:val="ru-RU"/>
        </w:rPr>
        <w:t>մեջ</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մտնում</w:t>
      </w:r>
      <w:r w:rsidRPr="00A35208">
        <w:rPr>
          <w:rFonts w:ascii="GHEA Grapalat" w:hAnsi="GHEA Grapalat" w:cs="Sylfaen"/>
          <w:sz w:val="20"/>
          <w:lang w:val="af-ZA"/>
        </w:rPr>
        <w:t xml:space="preserve"> </w:t>
      </w:r>
      <w:r w:rsidRPr="00A35208">
        <w:rPr>
          <w:rFonts w:ascii="GHEA Grapalat" w:hAnsi="GHEA Grapalat" w:cs="Sylfaen"/>
          <w:sz w:val="20"/>
          <w:lang w:val="ru-RU"/>
        </w:rPr>
        <w:t>գնման</w:t>
      </w:r>
      <w:r w:rsidRPr="00A35208">
        <w:rPr>
          <w:rFonts w:ascii="GHEA Grapalat" w:hAnsi="GHEA Grapalat" w:cs="Sylfaen"/>
          <w:sz w:val="20"/>
          <w:lang w:val="af-ZA"/>
        </w:rPr>
        <w:t xml:space="preserve"> </w:t>
      </w:r>
      <w:r w:rsidRPr="00A35208">
        <w:rPr>
          <w:rFonts w:ascii="GHEA Grapalat" w:hAnsi="GHEA Grapalat" w:cs="Sylfaen"/>
          <w:sz w:val="20"/>
          <w:lang w:val="ru-RU"/>
        </w:rPr>
        <w:t>գինը</w:t>
      </w:r>
      <w:r w:rsidRPr="00A35208">
        <w:rPr>
          <w:rFonts w:ascii="GHEA Grapalat" w:hAnsi="GHEA Grapalat" w:cs="Sylfaen"/>
          <w:sz w:val="20"/>
          <w:lang w:val="af-ZA"/>
        </w:rPr>
        <w:t xml:space="preserve"> </w:t>
      </w:r>
      <w:r w:rsidRPr="00A35208">
        <w:rPr>
          <w:rFonts w:ascii="GHEA Grapalat" w:hAnsi="GHEA Grapalat" w:cs="Sylfaen"/>
          <w:sz w:val="20"/>
          <w:lang w:val="ru-RU"/>
        </w:rPr>
        <w:t>գերազանցող</w:t>
      </w:r>
      <w:r w:rsidRPr="00A35208">
        <w:rPr>
          <w:rFonts w:ascii="GHEA Grapalat" w:hAnsi="GHEA Grapalat" w:cs="Sylfaen"/>
          <w:sz w:val="20"/>
          <w:lang w:val="af-ZA"/>
        </w:rPr>
        <w:t xml:space="preserve"> </w:t>
      </w:r>
      <w:r w:rsidRPr="00A35208">
        <w:rPr>
          <w:rFonts w:ascii="GHEA Grapalat" w:hAnsi="GHEA Grapalat" w:cs="Sylfaen"/>
          <w:sz w:val="20"/>
          <w:lang w:val="ru-RU"/>
        </w:rPr>
        <w:t>չափով</w:t>
      </w:r>
      <w:r w:rsidRPr="00A35208">
        <w:rPr>
          <w:rFonts w:ascii="GHEA Grapalat" w:hAnsi="GHEA Grapalat" w:cs="Sylfaen"/>
          <w:sz w:val="20"/>
          <w:lang w:val="af-ZA"/>
        </w:rPr>
        <w:t xml:space="preserve"> </w:t>
      </w:r>
      <w:r w:rsidRPr="00A35208">
        <w:rPr>
          <w:rFonts w:ascii="GHEA Grapalat" w:hAnsi="GHEA Grapalat" w:cs="Sylfaen"/>
          <w:sz w:val="20"/>
          <w:lang w:val="ru-RU"/>
        </w:rPr>
        <w:t>լրացուցիչ</w:t>
      </w:r>
      <w:r w:rsidRPr="00A35208">
        <w:rPr>
          <w:rFonts w:ascii="GHEA Grapalat" w:hAnsi="GHEA Grapalat" w:cs="Sylfaen"/>
          <w:sz w:val="20"/>
          <w:lang w:val="af-ZA"/>
        </w:rPr>
        <w:t xml:space="preserve"> </w:t>
      </w:r>
      <w:r w:rsidRPr="00A35208">
        <w:rPr>
          <w:rFonts w:ascii="GHEA Grapalat" w:hAnsi="GHEA Grapalat" w:cs="Sylfaen"/>
          <w:sz w:val="20"/>
          <w:lang w:val="ru-RU"/>
        </w:rPr>
        <w:t>ֆինանսական</w:t>
      </w:r>
      <w:r w:rsidRPr="00A35208">
        <w:rPr>
          <w:rFonts w:ascii="GHEA Grapalat" w:hAnsi="GHEA Grapalat" w:cs="Sylfaen"/>
          <w:sz w:val="20"/>
          <w:lang w:val="af-ZA"/>
        </w:rPr>
        <w:t xml:space="preserve"> </w:t>
      </w:r>
      <w:r w:rsidRPr="00A35208">
        <w:rPr>
          <w:rFonts w:ascii="GHEA Grapalat" w:hAnsi="GHEA Grapalat" w:cs="Sylfaen"/>
          <w:sz w:val="20"/>
          <w:lang w:val="ru-RU"/>
        </w:rPr>
        <w:t>միջոցներ</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նախատեսվելու</w:t>
      </w:r>
      <w:r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Pr="00A35208">
        <w:rPr>
          <w:rFonts w:ascii="GHEA Grapalat" w:hAnsi="GHEA Grapalat" w:cs="Sylfaen"/>
          <w:sz w:val="20"/>
          <w:lang w:val="ru-RU"/>
        </w:rPr>
        <w:t>դրա</w:t>
      </w:r>
      <w:r w:rsidRPr="00A35208">
        <w:rPr>
          <w:rFonts w:ascii="GHEA Grapalat" w:hAnsi="GHEA Grapalat" w:cs="Sylfaen"/>
          <w:sz w:val="20"/>
          <w:lang w:val="af-ZA"/>
        </w:rPr>
        <w:t xml:space="preserve"> </w:t>
      </w:r>
      <w:r w:rsidRPr="00A35208">
        <w:rPr>
          <w:rFonts w:ascii="GHEA Grapalat" w:hAnsi="GHEA Grapalat" w:cs="Sylfaen"/>
          <w:sz w:val="20"/>
          <w:lang w:val="ru-RU"/>
        </w:rPr>
        <w:t>հիման</w:t>
      </w:r>
      <w:r w:rsidRPr="00A35208">
        <w:rPr>
          <w:rFonts w:ascii="GHEA Grapalat" w:hAnsi="GHEA Grapalat" w:cs="Sylfaen"/>
          <w:sz w:val="20"/>
          <w:lang w:val="af-ZA"/>
        </w:rPr>
        <w:t xml:space="preserve"> </w:t>
      </w:r>
      <w:r w:rsidRPr="00A35208">
        <w:rPr>
          <w:rFonts w:ascii="GHEA Grapalat" w:hAnsi="GHEA Grapalat" w:cs="Sylfaen"/>
          <w:sz w:val="20"/>
          <w:lang w:val="ru-RU"/>
        </w:rPr>
        <w:t>վրա</w:t>
      </w:r>
      <w:r w:rsidRPr="00A35208">
        <w:rPr>
          <w:rFonts w:ascii="GHEA Grapalat" w:hAnsi="GHEA Grapalat" w:cs="Sylfaen"/>
          <w:sz w:val="20"/>
          <w:lang w:val="af-ZA"/>
        </w:rPr>
        <w:t xml:space="preserve"> </w:t>
      </w:r>
      <w:r w:rsidRPr="00A35208">
        <w:rPr>
          <w:rFonts w:ascii="GHEA Grapalat" w:hAnsi="GHEA Grapalat" w:cs="Sylfaen"/>
          <w:sz w:val="20"/>
          <w:lang w:val="ru-RU"/>
        </w:rPr>
        <w:t>կողմերի</w:t>
      </w:r>
      <w:r w:rsidRPr="00A35208">
        <w:rPr>
          <w:rFonts w:ascii="GHEA Grapalat" w:hAnsi="GHEA Grapalat" w:cs="Sylfaen"/>
          <w:sz w:val="20"/>
          <w:lang w:val="af-ZA"/>
        </w:rPr>
        <w:t xml:space="preserve"> </w:t>
      </w:r>
      <w:r w:rsidRPr="00A35208">
        <w:rPr>
          <w:rFonts w:ascii="GHEA Grapalat" w:hAnsi="GHEA Grapalat" w:cs="Sylfaen"/>
          <w:sz w:val="20"/>
          <w:lang w:val="ru-RU"/>
        </w:rPr>
        <w:t>միջև</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համաձայնագիր</w:t>
      </w:r>
      <w:r w:rsidRPr="00A35208">
        <w:rPr>
          <w:rFonts w:ascii="GHEA Grapalat" w:hAnsi="GHEA Grapalat" w:cs="Sylfaen"/>
          <w:sz w:val="20"/>
          <w:lang w:val="af-ZA"/>
        </w:rPr>
        <w:t xml:space="preserve"> </w:t>
      </w:r>
      <w:r w:rsidRPr="00A35208">
        <w:rPr>
          <w:rFonts w:ascii="GHEA Grapalat" w:hAnsi="GHEA Grapalat" w:cs="Sylfaen"/>
          <w:sz w:val="20"/>
          <w:lang w:val="ru-RU"/>
        </w:rPr>
        <w:t>կնքելու</w:t>
      </w:r>
      <w:r w:rsidRPr="00A35208">
        <w:rPr>
          <w:rFonts w:ascii="GHEA Grapalat" w:hAnsi="GHEA Grapalat" w:cs="Sylfaen"/>
          <w:sz w:val="20"/>
          <w:lang w:val="af-ZA"/>
        </w:rPr>
        <w:t xml:space="preserve"> </w:t>
      </w:r>
      <w:r w:rsidRPr="00A35208">
        <w:rPr>
          <w:rFonts w:ascii="GHEA Grapalat" w:hAnsi="GHEA Grapalat" w:cs="Sylfaen"/>
          <w:sz w:val="20"/>
          <w:lang w:val="ru-RU"/>
        </w:rPr>
        <w:t>դեպքում</w:t>
      </w:r>
      <w:r w:rsidRPr="00A35208">
        <w:rPr>
          <w:rFonts w:ascii="GHEA Grapalat" w:hAnsi="GHEA Grapalat" w:cs="Sylfaen"/>
          <w:sz w:val="20"/>
          <w:lang w:val="af-ZA"/>
        </w:rPr>
        <w:t xml:space="preserve">: </w:t>
      </w:r>
      <w:r w:rsidRPr="00A35208">
        <w:rPr>
          <w:rFonts w:ascii="GHEA Grapalat" w:hAnsi="GHEA Grapalat" w:cs="Sylfaen"/>
          <w:sz w:val="20"/>
          <w:lang w:val="ru-RU"/>
        </w:rPr>
        <w:t>Ընդ</w:t>
      </w:r>
      <w:r w:rsidRPr="00A35208">
        <w:rPr>
          <w:rFonts w:ascii="GHEA Grapalat" w:hAnsi="GHEA Grapalat" w:cs="Sylfaen"/>
          <w:sz w:val="20"/>
          <w:lang w:val="af-ZA"/>
        </w:rPr>
        <w:t xml:space="preserve"> </w:t>
      </w:r>
      <w:r w:rsidRPr="00A35208">
        <w:rPr>
          <w:rFonts w:ascii="GHEA Grapalat" w:hAnsi="GHEA Grapalat" w:cs="Sylfaen"/>
          <w:sz w:val="20"/>
          <w:lang w:val="ru-RU"/>
        </w:rPr>
        <w:t>որում</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համաձայնագիրը</w:t>
      </w:r>
      <w:r w:rsidRPr="00A35208">
        <w:rPr>
          <w:rFonts w:ascii="GHEA Grapalat" w:hAnsi="GHEA Grapalat" w:cs="Sylfaen"/>
          <w:sz w:val="20"/>
          <w:lang w:val="af-ZA"/>
        </w:rPr>
        <w:t xml:space="preserve"> </w:t>
      </w:r>
      <w:r w:rsidRPr="00A35208">
        <w:rPr>
          <w:rFonts w:ascii="GHEA Grapalat" w:hAnsi="GHEA Grapalat" w:cs="Sylfaen"/>
          <w:sz w:val="20"/>
          <w:lang w:val="ru-RU"/>
        </w:rPr>
        <w:t>կնքվում</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լրացուցիչ</w:t>
      </w:r>
      <w:r w:rsidRPr="00A35208">
        <w:rPr>
          <w:rFonts w:ascii="GHEA Grapalat" w:hAnsi="GHEA Grapalat" w:cs="Sylfaen"/>
          <w:sz w:val="20"/>
          <w:lang w:val="af-ZA"/>
        </w:rPr>
        <w:t xml:space="preserve"> </w:t>
      </w:r>
      <w:r w:rsidRPr="00A35208">
        <w:rPr>
          <w:rFonts w:ascii="GHEA Grapalat" w:hAnsi="GHEA Grapalat" w:cs="Sylfaen"/>
          <w:sz w:val="20"/>
          <w:lang w:val="ru-RU"/>
        </w:rPr>
        <w:t>ֆինանսական</w:t>
      </w:r>
      <w:r w:rsidRPr="00A35208">
        <w:rPr>
          <w:rFonts w:ascii="GHEA Grapalat" w:hAnsi="GHEA Grapalat" w:cs="Sylfaen"/>
          <w:sz w:val="20"/>
          <w:lang w:val="af-ZA"/>
        </w:rPr>
        <w:t xml:space="preserve"> </w:t>
      </w:r>
      <w:r w:rsidRPr="00A35208">
        <w:rPr>
          <w:rFonts w:ascii="GHEA Grapalat" w:hAnsi="GHEA Grapalat" w:cs="Sylfaen"/>
          <w:sz w:val="20"/>
          <w:lang w:val="ru-RU"/>
        </w:rPr>
        <w:t>միջոցները</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նախատեսվելուն</w:t>
      </w:r>
      <w:r w:rsidRPr="00A35208">
        <w:rPr>
          <w:rFonts w:ascii="GHEA Grapalat" w:hAnsi="GHEA Grapalat" w:cs="Sylfaen"/>
          <w:sz w:val="20"/>
          <w:lang w:val="af-ZA"/>
        </w:rPr>
        <w:t xml:space="preserve"> </w:t>
      </w:r>
      <w:r w:rsidRPr="00A35208">
        <w:rPr>
          <w:rFonts w:ascii="GHEA Grapalat" w:hAnsi="GHEA Grapalat" w:cs="Sylfaen"/>
          <w:sz w:val="20"/>
          <w:lang w:val="ru-RU"/>
        </w:rPr>
        <w:t>հաջորդող</w:t>
      </w:r>
      <w:r w:rsidRPr="00A35208">
        <w:rPr>
          <w:rFonts w:ascii="GHEA Grapalat" w:hAnsi="GHEA Grapalat" w:cs="Sylfaen"/>
          <w:sz w:val="20"/>
          <w:lang w:val="af-ZA"/>
        </w:rPr>
        <w:t xml:space="preserve"> </w:t>
      </w:r>
      <w:r w:rsidRPr="00A35208">
        <w:rPr>
          <w:rFonts w:ascii="GHEA Grapalat" w:hAnsi="GHEA Grapalat" w:cs="Sylfaen"/>
          <w:sz w:val="20"/>
          <w:lang w:val="ru-RU"/>
        </w:rPr>
        <w:t>տասնհինգ</w:t>
      </w:r>
      <w:r w:rsidRPr="00A35208">
        <w:rPr>
          <w:rFonts w:ascii="GHEA Grapalat" w:hAnsi="GHEA Grapalat" w:cs="Sylfaen"/>
          <w:sz w:val="20"/>
          <w:lang w:val="af-ZA"/>
        </w:rPr>
        <w:t xml:space="preserve"> </w:t>
      </w:r>
      <w:r w:rsidRPr="00A35208">
        <w:rPr>
          <w:rFonts w:ascii="GHEA Grapalat" w:hAnsi="GHEA Grapalat" w:cs="Sylfaen"/>
          <w:sz w:val="20"/>
          <w:lang w:val="ru-RU"/>
        </w:rPr>
        <w:t>աշխատանքային</w:t>
      </w:r>
      <w:r w:rsidRPr="00A35208">
        <w:rPr>
          <w:rFonts w:ascii="GHEA Grapalat" w:hAnsi="GHEA Grapalat" w:cs="Sylfaen"/>
          <w:sz w:val="20"/>
          <w:lang w:val="af-ZA"/>
        </w:rPr>
        <w:t xml:space="preserve"> </w:t>
      </w:r>
      <w:r w:rsidRPr="00A35208">
        <w:rPr>
          <w:rFonts w:ascii="GHEA Grapalat" w:hAnsi="GHEA Grapalat" w:cs="Sylfaen"/>
          <w:sz w:val="20"/>
          <w:lang w:val="ru-RU"/>
        </w:rPr>
        <w:t>օրվա</w:t>
      </w:r>
      <w:r w:rsidRPr="00A35208">
        <w:rPr>
          <w:rFonts w:ascii="GHEA Grapalat" w:hAnsi="GHEA Grapalat" w:cs="Sylfaen"/>
          <w:sz w:val="20"/>
          <w:lang w:val="af-ZA"/>
        </w:rPr>
        <w:t xml:space="preserve"> </w:t>
      </w:r>
      <w:r w:rsidRPr="00A35208">
        <w:rPr>
          <w:rFonts w:ascii="GHEA Grapalat" w:hAnsi="GHEA Grapalat" w:cs="Sylfaen"/>
          <w:sz w:val="20"/>
          <w:lang w:val="ru-RU"/>
        </w:rPr>
        <w:t>ընթացքում՝</w:t>
      </w:r>
      <w:r w:rsidRPr="00A35208">
        <w:rPr>
          <w:rFonts w:ascii="GHEA Grapalat" w:hAnsi="GHEA Grapalat" w:cs="Sylfaen"/>
          <w:sz w:val="20"/>
          <w:lang w:val="af-ZA"/>
        </w:rPr>
        <w:t xml:space="preserve"> </w:t>
      </w:r>
      <w:r w:rsidRPr="00A35208">
        <w:rPr>
          <w:rFonts w:ascii="GHEA Grapalat" w:hAnsi="GHEA Grapalat" w:cs="Sylfaen"/>
          <w:sz w:val="20"/>
          <w:lang w:val="ru-RU"/>
        </w:rPr>
        <w:t>ապրանքների</w:t>
      </w:r>
      <w:r w:rsidRPr="00A35208">
        <w:rPr>
          <w:rFonts w:ascii="GHEA Grapalat" w:hAnsi="GHEA Grapalat" w:cs="Sylfaen"/>
          <w:sz w:val="20"/>
          <w:lang w:val="af-ZA"/>
        </w:rPr>
        <w:t xml:space="preserve"> </w:t>
      </w:r>
      <w:r w:rsidRPr="00A35208">
        <w:rPr>
          <w:rFonts w:ascii="GHEA Grapalat" w:hAnsi="GHEA Grapalat" w:cs="Sylfaen"/>
          <w:sz w:val="20"/>
          <w:lang w:val="ru-RU"/>
        </w:rPr>
        <w:t>մատակարարման</w:t>
      </w:r>
      <w:r w:rsidRPr="00A35208">
        <w:rPr>
          <w:rFonts w:ascii="GHEA Grapalat" w:hAnsi="GHEA Grapalat" w:cs="Sylfaen"/>
          <w:sz w:val="20"/>
          <w:lang w:val="af-ZA"/>
        </w:rPr>
        <w:t xml:space="preserve"> </w:t>
      </w:r>
      <w:r w:rsidRPr="00A35208">
        <w:rPr>
          <w:rFonts w:ascii="GHEA Grapalat" w:hAnsi="GHEA Grapalat" w:cs="Sylfaen"/>
          <w:sz w:val="20"/>
          <w:lang w:val="ru-RU"/>
        </w:rPr>
        <w:t>ժամկետները</w:t>
      </w:r>
      <w:r w:rsidRPr="00A35208">
        <w:rPr>
          <w:rFonts w:ascii="GHEA Grapalat" w:hAnsi="GHEA Grapalat" w:cs="Sylfaen"/>
          <w:sz w:val="20"/>
          <w:lang w:val="af-ZA"/>
        </w:rPr>
        <w:t xml:space="preserve"> </w:t>
      </w:r>
      <w:r w:rsidRPr="00A35208">
        <w:rPr>
          <w:rFonts w:ascii="GHEA Grapalat" w:hAnsi="GHEA Grapalat" w:cs="Sylfaen"/>
          <w:sz w:val="20"/>
          <w:lang w:val="ru-RU"/>
        </w:rPr>
        <w:t>երկարաձգելով</w:t>
      </w:r>
      <w:r w:rsidRPr="00A35208">
        <w:rPr>
          <w:rFonts w:ascii="GHEA Grapalat" w:hAnsi="GHEA Grapalat" w:cs="Sylfaen"/>
          <w:sz w:val="20"/>
          <w:lang w:val="af-ZA"/>
        </w:rPr>
        <w:t xml:space="preserve"> </w:t>
      </w:r>
      <w:r w:rsidRPr="00A35208">
        <w:rPr>
          <w:rFonts w:ascii="GHEA Grapalat" w:hAnsi="GHEA Grapalat" w:cs="Sylfaen"/>
          <w:sz w:val="20"/>
          <w:lang w:val="ru-RU"/>
        </w:rPr>
        <w:t>պայմանագրի</w:t>
      </w:r>
      <w:r w:rsidRPr="00A35208">
        <w:rPr>
          <w:rFonts w:ascii="GHEA Grapalat" w:hAnsi="GHEA Grapalat" w:cs="Sylfaen"/>
          <w:sz w:val="20"/>
          <w:lang w:val="af-ZA"/>
        </w:rPr>
        <w:t xml:space="preserve"> </w:t>
      </w:r>
      <w:r w:rsidRPr="00A35208">
        <w:rPr>
          <w:rFonts w:ascii="GHEA Grapalat" w:hAnsi="GHEA Grapalat" w:cs="Sylfaen"/>
          <w:sz w:val="20"/>
          <w:lang w:val="ru-RU"/>
        </w:rPr>
        <w:t>կնքման</w:t>
      </w:r>
      <w:r w:rsidRPr="00A35208">
        <w:rPr>
          <w:rFonts w:ascii="GHEA Grapalat" w:hAnsi="GHEA Grapalat" w:cs="Sylfaen"/>
          <w:sz w:val="20"/>
          <w:lang w:val="af-ZA"/>
        </w:rPr>
        <w:t xml:space="preserve"> </w:t>
      </w:r>
      <w:r w:rsidRPr="00A35208">
        <w:rPr>
          <w:rFonts w:ascii="GHEA Grapalat" w:hAnsi="GHEA Grapalat" w:cs="Sylfaen"/>
          <w:sz w:val="20"/>
          <w:lang w:val="ru-RU"/>
        </w:rPr>
        <w:t>օրվանից</w:t>
      </w:r>
      <w:r w:rsidRPr="00A35208">
        <w:rPr>
          <w:rFonts w:ascii="GHEA Grapalat" w:hAnsi="GHEA Grapalat" w:cs="Sylfaen"/>
          <w:sz w:val="20"/>
          <w:lang w:val="af-ZA"/>
        </w:rPr>
        <w:t xml:space="preserve"> </w:t>
      </w:r>
      <w:r w:rsidRPr="00A35208">
        <w:rPr>
          <w:rFonts w:ascii="GHEA Grapalat" w:hAnsi="GHEA Grapalat" w:cs="Sylfaen"/>
          <w:sz w:val="20"/>
          <w:lang w:val="ru-RU"/>
        </w:rPr>
        <w:t>մինչև</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համաձայնագրի</w:t>
      </w:r>
      <w:r w:rsidRPr="00A35208">
        <w:rPr>
          <w:rFonts w:ascii="GHEA Grapalat" w:hAnsi="GHEA Grapalat" w:cs="Sylfaen"/>
          <w:sz w:val="20"/>
          <w:lang w:val="af-ZA"/>
        </w:rPr>
        <w:t xml:space="preserve"> </w:t>
      </w:r>
      <w:r w:rsidRPr="00A35208">
        <w:rPr>
          <w:rFonts w:ascii="GHEA Grapalat" w:hAnsi="GHEA Grapalat" w:cs="Sylfaen"/>
          <w:sz w:val="20"/>
          <w:lang w:val="ru-RU"/>
        </w:rPr>
        <w:t>կնքման</w:t>
      </w:r>
      <w:r w:rsidRPr="00A35208">
        <w:rPr>
          <w:rFonts w:ascii="GHEA Grapalat" w:hAnsi="GHEA Grapalat" w:cs="Sylfaen"/>
          <w:sz w:val="20"/>
          <w:lang w:val="af-ZA"/>
        </w:rPr>
        <w:t xml:space="preserve"> </w:t>
      </w:r>
      <w:r w:rsidRPr="00A35208">
        <w:rPr>
          <w:rFonts w:ascii="GHEA Grapalat" w:hAnsi="GHEA Grapalat" w:cs="Sylfaen"/>
          <w:sz w:val="20"/>
          <w:lang w:val="ru-RU"/>
        </w:rPr>
        <w:t>օրն</w:t>
      </w:r>
      <w:r w:rsidRPr="00A35208">
        <w:rPr>
          <w:rFonts w:ascii="GHEA Grapalat" w:hAnsi="GHEA Grapalat" w:cs="Sylfaen"/>
          <w:sz w:val="20"/>
          <w:lang w:val="af-ZA"/>
        </w:rPr>
        <w:t xml:space="preserve"> </w:t>
      </w:r>
      <w:r w:rsidRPr="00A35208">
        <w:rPr>
          <w:rFonts w:ascii="GHEA Grapalat" w:hAnsi="GHEA Grapalat" w:cs="Sylfaen"/>
          <w:sz w:val="20"/>
          <w:lang w:val="ru-RU"/>
        </w:rPr>
        <w:t>ընկած</w:t>
      </w:r>
      <w:r w:rsidRPr="00A35208">
        <w:rPr>
          <w:rFonts w:ascii="GHEA Grapalat" w:hAnsi="GHEA Grapalat" w:cs="Sylfaen"/>
          <w:sz w:val="20"/>
          <w:lang w:val="af-ZA"/>
        </w:rPr>
        <w:t xml:space="preserve"> </w:t>
      </w:r>
      <w:r w:rsidRPr="00A35208">
        <w:rPr>
          <w:rFonts w:ascii="GHEA Grapalat" w:hAnsi="GHEA Grapalat" w:cs="Sylfaen"/>
          <w:sz w:val="20"/>
          <w:lang w:val="ru-RU"/>
        </w:rPr>
        <w:t>ժամանակահատվածով</w:t>
      </w:r>
      <w:r w:rsidRPr="00A35208">
        <w:rPr>
          <w:rFonts w:ascii="GHEA Grapalat" w:hAnsi="GHEA Grapalat" w:cs="Sylfaen"/>
          <w:sz w:val="20"/>
          <w:lang w:val="af-ZA"/>
        </w:rPr>
        <w:t xml:space="preserve">: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w:t>
      </w:r>
      <w:r w:rsidRPr="00A35208">
        <w:rPr>
          <w:rFonts w:ascii="GHEA Grapalat" w:hAnsi="GHEA Grapalat" w:cs="Sylfaen"/>
          <w:sz w:val="20"/>
          <w:lang w:val="af-ZA"/>
        </w:rPr>
        <w:t xml:space="preserve"> </w:t>
      </w:r>
      <w:r w:rsidRPr="00A35208">
        <w:rPr>
          <w:rFonts w:ascii="GHEA Grapalat" w:hAnsi="GHEA Grapalat" w:cs="Sylfaen"/>
          <w:sz w:val="20"/>
          <w:lang w:val="ru-RU"/>
        </w:rPr>
        <w:t>կնքված</w:t>
      </w:r>
      <w:r w:rsidRPr="00A35208">
        <w:rPr>
          <w:rFonts w:ascii="GHEA Grapalat" w:hAnsi="GHEA Grapalat" w:cs="Sylfaen"/>
          <w:sz w:val="20"/>
          <w:lang w:val="af-ZA"/>
        </w:rPr>
        <w:t xml:space="preserve"> </w:t>
      </w:r>
      <w:r w:rsidRPr="00A35208">
        <w:rPr>
          <w:rFonts w:ascii="GHEA Grapalat" w:hAnsi="GHEA Grapalat" w:cs="Sylfaen"/>
          <w:sz w:val="20"/>
          <w:lang w:val="ru-RU"/>
        </w:rPr>
        <w:t>պայմանագիրը</w:t>
      </w:r>
      <w:r w:rsidRPr="00A35208">
        <w:rPr>
          <w:rFonts w:ascii="GHEA Grapalat" w:hAnsi="GHEA Grapalat" w:cs="Sylfaen"/>
          <w:sz w:val="20"/>
          <w:lang w:val="af-ZA"/>
        </w:rPr>
        <w:t xml:space="preserve"> </w:t>
      </w:r>
      <w:r w:rsidRPr="00A35208">
        <w:rPr>
          <w:rFonts w:ascii="GHEA Grapalat" w:hAnsi="GHEA Grapalat" w:cs="Sylfaen"/>
          <w:sz w:val="20"/>
          <w:lang w:val="ru-RU"/>
        </w:rPr>
        <w:t>լուծվում</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եթե</w:t>
      </w:r>
      <w:r w:rsidRPr="00A35208">
        <w:rPr>
          <w:rFonts w:ascii="GHEA Grapalat" w:hAnsi="GHEA Grapalat" w:cs="Sylfaen"/>
          <w:sz w:val="20"/>
          <w:lang w:val="af-ZA"/>
        </w:rPr>
        <w:t xml:space="preserve"> </w:t>
      </w:r>
      <w:r w:rsidRPr="00A35208">
        <w:rPr>
          <w:rFonts w:ascii="GHEA Grapalat" w:hAnsi="GHEA Grapalat" w:cs="Sylfaen"/>
          <w:sz w:val="20"/>
          <w:lang w:val="ru-RU"/>
        </w:rPr>
        <w:t>կնքելուն</w:t>
      </w:r>
      <w:r w:rsidRPr="00A35208">
        <w:rPr>
          <w:rFonts w:ascii="GHEA Grapalat" w:hAnsi="GHEA Grapalat" w:cs="Sylfaen"/>
          <w:sz w:val="20"/>
          <w:lang w:val="af-ZA"/>
        </w:rPr>
        <w:t xml:space="preserve"> </w:t>
      </w:r>
      <w:r w:rsidRPr="00A35208">
        <w:rPr>
          <w:rFonts w:ascii="GHEA Grapalat" w:hAnsi="GHEA Grapalat" w:cs="Sylfaen"/>
          <w:sz w:val="20"/>
          <w:lang w:val="ru-RU"/>
        </w:rPr>
        <w:t>հաջորդող</w:t>
      </w:r>
      <w:r w:rsidRPr="00A35208">
        <w:rPr>
          <w:rFonts w:ascii="GHEA Grapalat" w:hAnsi="GHEA Grapalat" w:cs="Sylfaen"/>
          <w:sz w:val="20"/>
          <w:lang w:val="af-ZA"/>
        </w:rPr>
        <w:t xml:space="preserve"> </w:t>
      </w:r>
      <w:r w:rsidRPr="00A35208">
        <w:rPr>
          <w:rFonts w:ascii="GHEA Grapalat" w:hAnsi="GHEA Grapalat" w:cs="Sylfaen"/>
          <w:sz w:val="20"/>
          <w:lang w:val="ru-RU"/>
        </w:rPr>
        <w:t>վաթսուն</w:t>
      </w:r>
      <w:r w:rsidRPr="00A35208">
        <w:rPr>
          <w:rFonts w:ascii="GHEA Grapalat" w:hAnsi="GHEA Grapalat" w:cs="Sylfaen"/>
          <w:sz w:val="20"/>
          <w:lang w:val="af-ZA"/>
        </w:rPr>
        <w:t xml:space="preserve"> </w:t>
      </w:r>
      <w:r w:rsidRPr="00A35208">
        <w:rPr>
          <w:rFonts w:ascii="GHEA Grapalat" w:hAnsi="GHEA Grapalat" w:cs="Sylfaen"/>
          <w:sz w:val="20"/>
          <w:lang w:val="ru-RU"/>
        </w:rPr>
        <w:t>օրացուցային</w:t>
      </w:r>
      <w:r w:rsidRPr="00A35208">
        <w:rPr>
          <w:rFonts w:ascii="GHEA Grapalat" w:hAnsi="GHEA Grapalat" w:cs="Sylfaen"/>
          <w:sz w:val="20"/>
          <w:lang w:val="af-ZA"/>
        </w:rPr>
        <w:t xml:space="preserve"> </w:t>
      </w:r>
      <w:r w:rsidRPr="00A35208">
        <w:rPr>
          <w:rFonts w:ascii="GHEA Grapalat" w:hAnsi="GHEA Grapalat" w:cs="Sylfaen"/>
          <w:sz w:val="20"/>
          <w:lang w:val="ru-RU"/>
        </w:rPr>
        <w:t>օրվա</w:t>
      </w:r>
      <w:r w:rsidRPr="00A35208">
        <w:rPr>
          <w:rFonts w:ascii="GHEA Grapalat" w:hAnsi="GHEA Grapalat" w:cs="Sylfaen"/>
          <w:sz w:val="20"/>
          <w:lang w:val="af-ZA"/>
        </w:rPr>
        <w:t xml:space="preserve"> </w:t>
      </w:r>
      <w:r w:rsidRPr="00A35208">
        <w:rPr>
          <w:rFonts w:ascii="GHEA Grapalat" w:hAnsi="GHEA Grapalat" w:cs="Sylfaen"/>
          <w:sz w:val="20"/>
          <w:lang w:val="ru-RU"/>
        </w:rPr>
        <w:t>ընթացքում</w:t>
      </w:r>
      <w:r w:rsidRPr="00A35208">
        <w:rPr>
          <w:rFonts w:ascii="GHEA Grapalat" w:hAnsi="GHEA Grapalat" w:cs="Sylfaen"/>
          <w:sz w:val="20"/>
          <w:lang w:val="af-ZA"/>
        </w:rPr>
        <w:t xml:space="preserve"> </w:t>
      </w:r>
      <w:r w:rsidRPr="00A35208">
        <w:rPr>
          <w:rFonts w:ascii="GHEA Grapalat" w:hAnsi="GHEA Grapalat" w:cs="Sylfaen"/>
          <w:sz w:val="20"/>
          <w:lang w:val="ru-RU"/>
        </w:rPr>
        <w:t>լրացուցիչ</w:t>
      </w:r>
      <w:r w:rsidRPr="00A35208">
        <w:rPr>
          <w:rFonts w:ascii="GHEA Grapalat" w:hAnsi="GHEA Grapalat" w:cs="Sylfaen"/>
          <w:sz w:val="20"/>
          <w:lang w:val="af-ZA"/>
        </w:rPr>
        <w:t xml:space="preserve"> </w:t>
      </w:r>
      <w:r w:rsidRPr="00A35208">
        <w:rPr>
          <w:rFonts w:ascii="GHEA Grapalat" w:hAnsi="GHEA Grapalat" w:cs="Sylfaen"/>
          <w:sz w:val="20"/>
          <w:lang w:val="ru-RU"/>
        </w:rPr>
        <w:t>ֆինանսական</w:t>
      </w:r>
      <w:r w:rsidRPr="00A35208">
        <w:rPr>
          <w:rFonts w:ascii="GHEA Grapalat" w:hAnsi="GHEA Grapalat" w:cs="Sylfaen"/>
          <w:sz w:val="20"/>
          <w:lang w:val="af-ZA"/>
        </w:rPr>
        <w:t xml:space="preserve"> </w:t>
      </w:r>
      <w:r w:rsidRPr="00A35208">
        <w:rPr>
          <w:rFonts w:ascii="GHEA Grapalat" w:hAnsi="GHEA Grapalat" w:cs="Sylfaen"/>
          <w:sz w:val="20"/>
          <w:lang w:val="ru-RU"/>
        </w:rPr>
        <w:t>միջոցներ</w:t>
      </w:r>
      <w:r w:rsidRPr="00A35208">
        <w:rPr>
          <w:rFonts w:ascii="GHEA Grapalat" w:hAnsi="GHEA Grapalat" w:cs="Sylfaen"/>
          <w:sz w:val="20"/>
          <w:lang w:val="af-ZA"/>
        </w:rPr>
        <w:t xml:space="preserve"> </w:t>
      </w:r>
      <w:r w:rsidRPr="00A35208">
        <w:rPr>
          <w:rFonts w:ascii="GHEA Grapalat" w:hAnsi="GHEA Grapalat" w:cs="Sylfaen"/>
          <w:sz w:val="20"/>
          <w:lang w:val="ru-RU"/>
        </w:rPr>
        <w:t>չեն</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նախատեսվում</w:t>
      </w:r>
      <w:r w:rsidRPr="00A35208">
        <w:rPr>
          <w:rFonts w:ascii="GHEA Grapalat" w:hAnsi="GHEA Grapalat" w:cs="Sylfaen"/>
          <w:sz w:val="20"/>
          <w:lang w:val="af-ZA"/>
        </w:rPr>
        <w:t xml:space="preserve">: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Pr="00A35208">
        <w:rPr>
          <w:rFonts w:ascii="GHEA Grapalat" w:hAnsi="GHEA Grapalat" w:cs="Sylfaen"/>
          <w:sz w:val="20"/>
          <w:lang w:val="af-ZA"/>
        </w:rPr>
        <w:t xml:space="preserve"> </w:t>
      </w:r>
      <w:r w:rsidRPr="00A35208">
        <w:rPr>
          <w:rFonts w:ascii="GHEA Grapalat" w:hAnsi="GHEA Grapalat" w:cs="Sylfaen"/>
          <w:sz w:val="20"/>
          <w:lang w:val="ru-RU"/>
        </w:rPr>
        <w:t>պարբերության</w:t>
      </w:r>
      <w:r w:rsidRPr="00A35208">
        <w:rPr>
          <w:rFonts w:ascii="GHEA Grapalat" w:hAnsi="GHEA Grapalat" w:cs="Sylfaen"/>
          <w:sz w:val="20"/>
          <w:lang w:val="af-ZA"/>
        </w:rPr>
        <w:t xml:space="preserve"> </w:t>
      </w:r>
      <w:r w:rsidRPr="00A35208">
        <w:rPr>
          <w:rFonts w:ascii="GHEA Grapalat" w:hAnsi="GHEA Grapalat" w:cs="Sylfaen"/>
          <w:sz w:val="20"/>
          <w:lang w:val="ru-RU"/>
        </w:rPr>
        <w:t>պահանջները</w:t>
      </w:r>
      <w:r w:rsidRPr="00A35208">
        <w:rPr>
          <w:rFonts w:ascii="GHEA Grapalat" w:hAnsi="GHEA Grapalat" w:cs="Sylfaen"/>
          <w:sz w:val="20"/>
          <w:lang w:val="af-ZA"/>
        </w:rPr>
        <w:t xml:space="preserve"> </w:t>
      </w:r>
      <w:r w:rsidRPr="00A35208">
        <w:rPr>
          <w:rFonts w:ascii="GHEA Grapalat" w:hAnsi="GHEA Grapalat" w:cs="Sylfaen"/>
          <w:sz w:val="20"/>
          <w:lang w:val="ru-RU"/>
        </w:rPr>
        <w:t>չեն</w:t>
      </w:r>
      <w:r w:rsidRPr="00A35208">
        <w:rPr>
          <w:rFonts w:ascii="GHEA Grapalat" w:hAnsi="GHEA Grapalat" w:cs="Sylfaen"/>
          <w:sz w:val="20"/>
          <w:lang w:val="af-ZA"/>
        </w:rPr>
        <w:t xml:space="preserve"> </w:t>
      </w:r>
      <w:r w:rsidRPr="00A35208">
        <w:rPr>
          <w:rFonts w:ascii="GHEA Grapalat" w:hAnsi="GHEA Grapalat" w:cs="Sylfaen"/>
          <w:sz w:val="20"/>
          <w:lang w:val="ru-RU"/>
        </w:rPr>
        <w:t>կիրառվում</w:t>
      </w:r>
      <w:r w:rsidRPr="00A35208">
        <w:rPr>
          <w:rFonts w:ascii="GHEA Grapalat" w:hAnsi="GHEA Grapalat" w:cs="Sylfaen"/>
          <w:sz w:val="20"/>
          <w:lang w:val="af-ZA"/>
        </w:rPr>
        <w:t xml:space="preserve">, </w:t>
      </w:r>
      <w:r w:rsidRPr="00A35208">
        <w:rPr>
          <w:rFonts w:ascii="GHEA Grapalat" w:hAnsi="GHEA Grapalat" w:cs="Sylfaen"/>
          <w:sz w:val="20"/>
          <w:lang w:val="ru-RU"/>
        </w:rPr>
        <w:t>երբ</w:t>
      </w:r>
      <w:r w:rsidRPr="00A35208">
        <w:rPr>
          <w:rFonts w:ascii="GHEA Grapalat" w:hAnsi="GHEA Grapalat" w:cs="Sylfaen"/>
          <w:sz w:val="20"/>
          <w:lang w:val="af-ZA"/>
        </w:rPr>
        <w:t xml:space="preserve"> </w:t>
      </w:r>
      <w:r w:rsidRPr="00A35208">
        <w:rPr>
          <w:rFonts w:ascii="GHEA Grapalat" w:hAnsi="GHEA Grapalat" w:cs="Sylfaen"/>
          <w:sz w:val="20"/>
          <w:lang w:val="ru-RU"/>
        </w:rPr>
        <w:t>հայտեր</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ներկայացրել</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մեկից</w:t>
      </w:r>
      <w:r w:rsidRPr="00A35208">
        <w:rPr>
          <w:rFonts w:ascii="GHEA Grapalat" w:hAnsi="GHEA Grapalat" w:cs="Sylfaen"/>
          <w:sz w:val="20"/>
          <w:lang w:val="af-ZA"/>
        </w:rPr>
        <w:t xml:space="preserve"> </w:t>
      </w:r>
      <w:r w:rsidRPr="00A35208">
        <w:rPr>
          <w:rFonts w:ascii="GHEA Grapalat" w:hAnsi="GHEA Grapalat" w:cs="Sylfaen"/>
          <w:sz w:val="20"/>
          <w:lang w:val="ru-RU"/>
        </w:rPr>
        <w:t>ավել</w:t>
      </w:r>
      <w:r w:rsidRPr="00A35208">
        <w:rPr>
          <w:rFonts w:ascii="GHEA Grapalat" w:hAnsi="GHEA Grapalat" w:cs="Sylfaen"/>
          <w:sz w:val="20"/>
          <w:lang w:val="af-ZA"/>
        </w:rPr>
        <w:t xml:space="preserve"> </w:t>
      </w:r>
      <w:r w:rsidRPr="00A35208">
        <w:rPr>
          <w:rFonts w:ascii="GHEA Grapalat" w:hAnsi="GHEA Grapalat" w:cs="Sylfaen"/>
          <w:sz w:val="20"/>
          <w:lang w:val="ru-RU"/>
        </w:rPr>
        <w:t>մասնակիցներ</w:t>
      </w:r>
      <w:r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Pr="00A35208">
        <w:rPr>
          <w:rFonts w:ascii="GHEA Grapalat" w:hAnsi="GHEA Grapalat" w:cs="Sylfaen"/>
          <w:sz w:val="20"/>
          <w:lang w:val="ru-RU"/>
        </w:rPr>
        <w:t>միայն</w:t>
      </w:r>
      <w:r w:rsidRPr="00A35208">
        <w:rPr>
          <w:rFonts w:ascii="GHEA Grapalat" w:hAnsi="GHEA Grapalat" w:cs="Sylfaen"/>
          <w:sz w:val="20"/>
          <w:lang w:val="af-ZA"/>
        </w:rPr>
        <w:t xml:space="preserve"> </w:t>
      </w:r>
      <w:r w:rsidRPr="00A35208">
        <w:rPr>
          <w:rFonts w:ascii="GHEA Grapalat" w:hAnsi="GHEA Grapalat" w:cs="Sylfaen"/>
          <w:sz w:val="20"/>
          <w:lang w:val="ru-RU"/>
        </w:rPr>
        <w:t>մեկ</w:t>
      </w:r>
      <w:r w:rsidRPr="00A35208">
        <w:rPr>
          <w:rFonts w:ascii="GHEA Grapalat" w:hAnsi="GHEA Grapalat" w:cs="Sylfaen"/>
          <w:sz w:val="20"/>
          <w:lang w:val="af-ZA"/>
        </w:rPr>
        <w:t xml:space="preserve"> </w:t>
      </w:r>
      <w:r w:rsidRPr="00A35208">
        <w:rPr>
          <w:rFonts w:ascii="GHEA Grapalat" w:hAnsi="GHEA Grapalat" w:cs="Sylfaen"/>
          <w:sz w:val="20"/>
          <w:lang w:val="ru-RU"/>
        </w:rPr>
        <w:t>մասնակցի</w:t>
      </w:r>
      <w:r w:rsidRPr="00A35208">
        <w:rPr>
          <w:rFonts w:ascii="GHEA Grapalat" w:hAnsi="GHEA Grapalat" w:cs="Sylfaen"/>
          <w:sz w:val="20"/>
          <w:lang w:val="af-ZA"/>
        </w:rPr>
        <w:t xml:space="preserve"> </w:t>
      </w:r>
      <w:r w:rsidRPr="00A35208">
        <w:rPr>
          <w:rFonts w:ascii="GHEA Grapalat" w:hAnsi="GHEA Grapalat" w:cs="Sylfaen"/>
          <w:sz w:val="20"/>
          <w:lang w:val="ru-RU"/>
        </w:rPr>
        <w:t>հայտն</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գնահատվել</w:t>
      </w:r>
      <w:r w:rsidRPr="00A35208">
        <w:rPr>
          <w:rFonts w:ascii="GHEA Grapalat" w:hAnsi="GHEA Grapalat" w:cs="Sylfaen"/>
          <w:sz w:val="20"/>
          <w:lang w:val="af-ZA"/>
        </w:rPr>
        <w:t xml:space="preserve"> </w:t>
      </w:r>
      <w:r w:rsidRPr="00A35208">
        <w:rPr>
          <w:rFonts w:ascii="GHEA Grapalat" w:hAnsi="GHEA Grapalat" w:cs="Sylfaen"/>
          <w:sz w:val="20"/>
          <w:lang w:val="ru-RU"/>
        </w:rPr>
        <w:t>հրավերի</w:t>
      </w:r>
      <w:r w:rsidRPr="00A35208">
        <w:rPr>
          <w:rFonts w:ascii="GHEA Grapalat" w:hAnsi="GHEA Grapalat" w:cs="Sylfaen"/>
          <w:sz w:val="20"/>
          <w:lang w:val="af-ZA"/>
        </w:rPr>
        <w:t xml:space="preserve"> </w:t>
      </w:r>
      <w:r w:rsidRPr="00A35208">
        <w:rPr>
          <w:rFonts w:ascii="GHEA Grapalat" w:hAnsi="GHEA Grapalat" w:cs="Sylfaen"/>
          <w:sz w:val="20"/>
          <w:lang w:val="ru-RU"/>
        </w:rPr>
        <w:t>պահանջներին</w:t>
      </w:r>
      <w:r w:rsidRPr="00A35208">
        <w:rPr>
          <w:rFonts w:ascii="GHEA Grapalat" w:hAnsi="GHEA Grapalat" w:cs="Sylfaen"/>
          <w:sz w:val="20"/>
          <w:lang w:val="af-ZA"/>
        </w:rPr>
        <w:t xml:space="preserve"> </w:t>
      </w:r>
      <w:r w:rsidRPr="00A35208">
        <w:rPr>
          <w:rFonts w:ascii="GHEA Grapalat" w:hAnsi="GHEA Grapalat" w:cs="Sylfaen"/>
          <w:sz w:val="20"/>
          <w:lang w:val="ru-RU"/>
        </w:rPr>
        <w:t>բավարար</w:t>
      </w:r>
      <w:r w:rsidRPr="00A35208">
        <w:rPr>
          <w:rFonts w:ascii="GHEA Grapalat" w:hAnsi="GHEA Grapalat" w:cs="Sylfaen"/>
          <w:sz w:val="20"/>
          <w:lang w:val="af-ZA"/>
        </w:rPr>
        <w:t>:</w:t>
      </w:r>
    </w:p>
    <w:p w14:paraId="0D73446A" w14:textId="60AF5AE1" w:rsidR="00E56508" w:rsidRPr="00A35208"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ru-RU"/>
        </w:rPr>
        <w:t>չկիրառման</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ru-RU"/>
        </w:rPr>
        <w:t>դեպքում</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ru-RU"/>
        </w:rPr>
        <w:t>ընթացակարգը</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hy-AM"/>
        </w:rPr>
        <w:t>Օ</w:t>
      </w:r>
      <w:r w:rsidRPr="00A35208">
        <w:rPr>
          <w:rFonts w:ascii="GHEA Grapalat" w:hAnsi="GHEA Grapalat" w:cs="Sylfaen"/>
          <w:sz w:val="20"/>
          <w:lang w:val="ru-RU"/>
        </w:rPr>
        <w:t>րենքի</w:t>
      </w:r>
      <w:r w:rsidRPr="00A35208">
        <w:rPr>
          <w:rFonts w:ascii="GHEA Grapalat" w:hAnsi="GHEA Grapalat" w:cs="Sylfaen"/>
          <w:sz w:val="20"/>
          <w:lang w:val="af-ZA"/>
        </w:rPr>
        <w:t xml:space="preserve"> 37-</w:t>
      </w:r>
      <w:r w:rsidRPr="00A35208">
        <w:rPr>
          <w:rFonts w:ascii="GHEA Grapalat" w:hAnsi="GHEA Grapalat" w:cs="Sylfaen"/>
          <w:sz w:val="20"/>
          <w:lang w:val="ru-RU"/>
        </w:rPr>
        <w:t>րդ</w:t>
      </w:r>
      <w:r w:rsidRPr="00A35208">
        <w:rPr>
          <w:rFonts w:ascii="GHEA Grapalat" w:hAnsi="GHEA Grapalat" w:cs="Sylfaen"/>
          <w:sz w:val="20"/>
          <w:lang w:val="af-ZA"/>
        </w:rPr>
        <w:t xml:space="preserve"> </w:t>
      </w:r>
      <w:r w:rsidRPr="00A35208">
        <w:rPr>
          <w:rFonts w:ascii="GHEA Grapalat" w:hAnsi="GHEA Grapalat" w:cs="Sylfaen"/>
          <w:sz w:val="20"/>
          <w:lang w:val="ru-RU"/>
        </w:rPr>
        <w:t>հոդվածի</w:t>
      </w:r>
      <w:r w:rsidRPr="00A35208">
        <w:rPr>
          <w:rFonts w:ascii="GHEA Grapalat" w:hAnsi="GHEA Grapalat" w:cs="Sylfaen"/>
          <w:sz w:val="20"/>
          <w:lang w:val="af-ZA"/>
        </w:rPr>
        <w:t xml:space="preserve"> 1-</w:t>
      </w:r>
      <w:r w:rsidRPr="00A35208">
        <w:rPr>
          <w:rFonts w:ascii="GHEA Grapalat" w:hAnsi="GHEA Grapalat" w:cs="Sylfaen"/>
          <w:sz w:val="20"/>
          <w:lang w:val="ru-RU"/>
        </w:rPr>
        <w:t>ին</w:t>
      </w:r>
      <w:r w:rsidRPr="00A35208">
        <w:rPr>
          <w:rFonts w:ascii="GHEA Grapalat" w:hAnsi="GHEA Grapalat" w:cs="Sylfaen"/>
          <w:sz w:val="20"/>
          <w:lang w:val="af-ZA"/>
        </w:rPr>
        <w:t xml:space="preserve"> </w:t>
      </w:r>
      <w:r w:rsidRPr="00A35208">
        <w:rPr>
          <w:rFonts w:ascii="GHEA Grapalat" w:hAnsi="GHEA Grapalat" w:cs="Sylfaen"/>
          <w:sz w:val="20"/>
          <w:lang w:val="ru-RU"/>
        </w:rPr>
        <w:t>մասի</w:t>
      </w:r>
      <w:r w:rsidRPr="00A35208">
        <w:rPr>
          <w:rFonts w:ascii="GHEA Grapalat" w:hAnsi="GHEA Grapalat" w:cs="Sylfaen"/>
          <w:sz w:val="20"/>
          <w:lang w:val="af-ZA"/>
        </w:rPr>
        <w:t xml:space="preserve"> 1-</w:t>
      </w:r>
      <w:r w:rsidRPr="00A35208">
        <w:rPr>
          <w:rFonts w:ascii="GHEA Grapalat" w:hAnsi="GHEA Grapalat" w:cs="Sylfaen"/>
          <w:sz w:val="20"/>
          <w:lang w:val="ru-RU"/>
        </w:rPr>
        <w:t>ին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Pr="00A35208">
        <w:rPr>
          <w:rFonts w:ascii="GHEA Grapalat" w:hAnsi="GHEA Grapalat" w:cs="Sylfaen"/>
          <w:sz w:val="20"/>
          <w:lang w:val="af-ZA"/>
        </w:rPr>
        <w:t xml:space="preserve"> </w:t>
      </w:r>
      <w:r w:rsidRPr="00A35208">
        <w:rPr>
          <w:rFonts w:ascii="GHEA Grapalat" w:hAnsi="GHEA Grapalat" w:cs="Sylfaen"/>
          <w:sz w:val="20"/>
          <w:lang w:val="ru-RU"/>
        </w:rPr>
        <w:t>հիման</w:t>
      </w:r>
      <w:r w:rsidRPr="00A35208">
        <w:rPr>
          <w:rFonts w:ascii="GHEA Grapalat" w:hAnsi="GHEA Grapalat" w:cs="Sylfaen"/>
          <w:sz w:val="20"/>
          <w:lang w:val="af-ZA"/>
        </w:rPr>
        <w:t xml:space="preserve"> </w:t>
      </w:r>
      <w:r w:rsidRPr="00A35208">
        <w:rPr>
          <w:rFonts w:ascii="GHEA Grapalat" w:hAnsi="GHEA Grapalat" w:cs="Sylfaen"/>
          <w:sz w:val="20"/>
          <w:lang w:val="ru-RU"/>
        </w:rPr>
        <w:t>վրա</w:t>
      </w:r>
      <w:r w:rsidRPr="00A35208">
        <w:rPr>
          <w:rFonts w:ascii="GHEA Grapalat" w:hAnsi="GHEA Grapalat" w:cs="Sylfaen"/>
          <w:sz w:val="20"/>
          <w:lang w:val="af-ZA"/>
        </w:rPr>
        <w:t xml:space="preserve"> </w:t>
      </w:r>
      <w:r w:rsidRPr="00A35208">
        <w:rPr>
          <w:rFonts w:ascii="GHEA Grapalat" w:hAnsi="GHEA Grapalat" w:cs="Sylfaen"/>
          <w:sz w:val="20"/>
          <w:lang w:val="ru-RU"/>
        </w:rPr>
        <w:t>հայտարարվում</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չկայացած</w:t>
      </w:r>
      <w:r w:rsidRPr="00A35208">
        <w:rPr>
          <w:rFonts w:ascii="GHEA Grapalat" w:hAnsi="GHEA Grapalat" w:cs="Sylfaen"/>
          <w:sz w:val="20"/>
          <w:lang w:val="af-ZA"/>
        </w:rPr>
        <w:t>:</w:t>
      </w:r>
    </w:p>
    <w:p w14:paraId="09526A69" w14:textId="77777777" w:rsidR="00B514E8" w:rsidRPr="00A35208" w:rsidRDefault="00FD2748" w:rsidP="00EF3662">
      <w:pPr>
        <w:ind w:firstLine="708"/>
        <w:jc w:val="both"/>
        <w:rPr>
          <w:rFonts w:ascii="GHEA Grapalat" w:hAnsi="GHEA Grapalat"/>
          <w:sz w:val="20"/>
          <w:szCs w:val="20"/>
          <w:lang w:val="hy-AM" w:eastAsia="x-none"/>
        </w:rPr>
      </w:pPr>
      <w:r w:rsidRPr="00A35208">
        <w:rPr>
          <w:rFonts w:ascii="GHEA Grapalat" w:hAnsi="GHEA Grapalat"/>
          <w:sz w:val="20"/>
          <w:szCs w:val="20"/>
          <w:lang w:val="af-ZA" w:eastAsia="x-none"/>
        </w:rPr>
        <w:t>8</w:t>
      </w:r>
      <w:r w:rsidR="00C82BD2" w:rsidRPr="00A35208">
        <w:rPr>
          <w:rFonts w:ascii="GHEA Grapalat" w:hAnsi="GHEA Grapalat"/>
          <w:sz w:val="20"/>
          <w:szCs w:val="20"/>
          <w:lang w:val="af-ZA" w:eastAsia="x-none"/>
        </w:rPr>
        <w:t>.</w:t>
      </w:r>
      <w:r w:rsidR="004348F9" w:rsidRPr="00A35208">
        <w:rPr>
          <w:rFonts w:ascii="GHEA Grapalat" w:hAnsi="GHEA Grapalat"/>
          <w:sz w:val="20"/>
          <w:szCs w:val="20"/>
          <w:lang w:val="af-ZA" w:eastAsia="x-none"/>
        </w:rPr>
        <w:t>7</w:t>
      </w:r>
      <w:r w:rsidR="00E24EBF" w:rsidRPr="00A35208">
        <w:rPr>
          <w:rFonts w:ascii="GHEA Grapalat" w:hAnsi="GHEA Grapalat"/>
          <w:sz w:val="20"/>
          <w:szCs w:val="20"/>
          <w:lang w:val="af-ZA" w:eastAsia="x-none"/>
        </w:rPr>
        <w:t xml:space="preserve"> </w:t>
      </w:r>
      <w:r w:rsidR="00753C9B" w:rsidRPr="00A35208">
        <w:rPr>
          <w:rFonts w:ascii="GHEA Grapalat" w:hAnsi="GHEA Grapalat"/>
          <w:sz w:val="20"/>
          <w:szCs w:val="20"/>
          <w:lang w:val="af-ZA" w:eastAsia="x-none"/>
        </w:rPr>
        <w:t>Պ</w:t>
      </w:r>
      <w:r w:rsidR="00B514E8" w:rsidRPr="00A35208">
        <w:rPr>
          <w:rFonts w:ascii="GHEA Grapalat" w:hAnsi="GHEA Grapalat"/>
          <w:sz w:val="20"/>
          <w:szCs w:val="20"/>
          <w:lang w:val="af-ZA" w:eastAsia="x-none"/>
        </w:rPr>
        <w:t xml:space="preserve">ահանջի դեպքում </w:t>
      </w:r>
      <w:r w:rsidR="00AD522C" w:rsidRPr="00A35208">
        <w:rPr>
          <w:rFonts w:ascii="GHEA Grapalat" w:hAnsi="GHEA Grapalat"/>
          <w:sz w:val="20"/>
          <w:szCs w:val="20"/>
          <w:lang w:val="af-ZA" w:eastAsia="x-none"/>
        </w:rPr>
        <w:t xml:space="preserve">որևէ </w:t>
      </w:r>
      <w:r w:rsidR="007210AC" w:rsidRPr="00A35208">
        <w:rPr>
          <w:rFonts w:ascii="GHEA Grapalat" w:hAnsi="GHEA Grapalat"/>
          <w:sz w:val="20"/>
          <w:szCs w:val="20"/>
          <w:lang w:val="af-ZA" w:eastAsia="x-none"/>
        </w:rPr>
        <w:t>մ</w:t>
      </w:r>
      <w:r w:rsidR="00B514E8" w:rsidRPr="00A35208">
        <w:rPr>
          <w:rFonts w:ascii="GHEA Grapalat" w:hAnsi="GHEA Grapalat"/>
          <w:sz w:val="20"/>
          <w:szCs w:val="20"/>
          <w:lang w:val="af-ZA" w:eastAsia="x-none"/>
        </w:rPr>
        <w:t>ասնակցի հայտի</w:t>
      </w:r>
      <w:r w:rsidR="00AE468B" w:rsidRPr="00A35208">
        <w:rPr>
          <w:rFonts w:ascii="GHEA Grapalat" w:hAnsi="GHEA Grapalat"/>
          <w:sz w:val="20"/>
          <w:szCs w:val="20"/>
          <w:lang w:val="af-ZA" w:eastAsia="x-none"/>
        </w:rPr>
        <w:t xml:space="preserve"> </w:t>
      </w:r>
      <w:r w:rsidR="00B514E8" w:rsidRPr="00A35208">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35208">
        <w:rPr>
          <w:rFonts w:ascii="GHEA Grapalat" w:hAnsi="GHEA Grapalat"/>
          <w:sz w:val="20"/>
          <w:szCs w:val="20"/>
          <w:lang w:val="af-ZA" w:eastAsia="x-none"/>
        </w:rPr>
        <w:t xml:space="preserve">այլ </w:t>
      </w:r>
      <w:r w:rsidR="007B36E4" w:rsidRPr="00A35208">
        <w:rPr>
          <w:rFonts w:ascii="GHEA Grapalat" w:hAnsi="GHEA Grapalat"/>
          <w:sz w:val="20"/>
          <w:szCs w:val="20"/>
          <w:lang w:val="af-ZA" w:eastAsia="x-none"/>
        </w:rPr>
        <w:t>մ</w:t>
      </w:r>
      <w:r w:rsidR="00B514E8" w:rsidRPr="00A35208">
        <w:rPr>
          <w:rFonts w:ascii="GHEA Grapalat" w:hAnsi="GHEA Grapalat"/>
          <w:sz w:val="20"/>
          <w:szCs w:val="20"/>
          <w:lang w:val="af-ZA" w:eastAsia="x-none"/>
        </w:rPr>
        <w:t>ասնակցին:</w:t>
      </w:r>
      <w:r w:rsidR="007B6811" w:rsidRPr="00A35208">
        <w:rPr>
          <w:rFonts w:ascii="GHEA Grapalat" w:hAnsi="GHEA Grapalat"/>
          <w:sz w:val="20"/>
          <w:szCs w:val="20"/>
          <w:lang w:val="hy-AM" w:eastAsia="x-none"/>
        </w:rPr>
        <w:t xml:space="preserve"> </w:t>
      </w:r>
      <w:r w:rsidR="007B6811" w:rsidRPr="00A3520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35208">
        <w:rPr>
          <w:rFonts w:ascii="GHEA Grapalat" w:hAnsi="GHEA Grapalat"/>
          <w:sz w:val="20"/>
          <w:szCs w:val="20"/>
          <w:lang w:val="hy-AM" w:eastAsia="x-none"/>
        </w:rPr>
        <w:t xml:space="preserve">հայտում ներառված </w:t>
      </w:r>
      <w:r w:rsidR="007B6811" w:rsidRPr="00A35208">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35208">
        <w:rPr>
          <w:rFonts w:ascii="GHEA Grapalat" w:hAnsi="GHEA Grapalat"/>
          <w:sz w:val="20"/>
          <w:szCs w:val="20"/>
          <w:lang w:val="af-ZA" w:eastAsia="x-none"/>
        </w:rPr>
        <w:t xml:space="preserve">հանձնաժողովի </w:t>
      </w:r>
      <w:r w:rsidR="007B6811" w:rsidRPr="00A35208">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35208">
        <w:rPr>
          <w:rFonts w:ascii="GHEA Grapalat" w:hAnsi="GHEA Grapalat"/>
          <w:sz w:val="20"/>
          <w:szCs w:val="20"/>
          <w:lang w:val="hy-AM" w:eastAsia="x-none"/>
        </w:rPr>
        <w:t>:</w:t>
      </w:r>
    </w:p>
    <w:p w14:paraId="39C8E4A9" w14:textId="77777777" w:rsidR="00116E47" w:rsidRPr="00A35208" w:rsidRDefault="00A150A9" w:rsidP="00EF3662">
      <w:pPr>
        <w:pStyle w:val="norm"/>
        <w:spacing w:line="240" w:lineRule="auto"/>
        <w:rPr>
          <w:rFonts w:ascii="GHEA Grapalat" w:hAnsi="GHEA Grapalat" w:cs="Sylfaen"/>
          <w:sz w:val="20"/>
          <w:szCs w:val="24"/>
          <w:lang w:val="af-ZA" w:eastAsia="en-US"/>
        </w:rPr>
      </w:pPr>
      <w:r w:rsidRPr="00A35208">
        <w:rPr>
          <w:rFonts w:ascii="GHEA Grapalat" w:hAnsi="GHEA Grapalat"/>
          <w:sz w:val="20"/>
          <w:lang w:val="af-ZA" w:eastAsia="x-none"/>
        </w:rPr>
        <w:t>8</w:t>
      </w:r>
      <w:r w:rsidR="002B121D" w:rsidRPr="00A35208">
        <w:rPr>
          <w:rFonts w:ascii="GHEA Grapalat" w:hAnsi="GHEA Grapalat"/>
          <w:sz w:val="20"/>
          <w:lang w:val="af-ZA" w:eastAsia="x-none"/>
        </w:rPr>
        <w:t>.</w:t>
      </w:r>
      <w:r w:rsidR="004348F9" w:rsidRPr="00A35208">
        <w:rPr>
          <w:rFonts w:ascii="GHEA Grapalat" w:hAnsi="GHEA Grapalat"/>
          <w:sz w:val="20"/>
          <w:lang w:val="af-ZA" w:eastAsia="x-none"/>
        </w:rPr>
        <w:t>8</w:t>
      </w:r>
      <w:r w:rsidR="002B121D" w:rsidRPr="00A35208">
        <w:rPr>
          <w:rFonts w:ascii="GHEA Grapalat" w:hAnsi="GHEA Grapalat"/>
          <w:sz w:val="20"/>
          <w:lang w:val="af-ZA" w:eastAsia="x-none"/>
        </w:rPr>
        <w:t xml:space="preserve"> Եթե հայտերի բացման</w:t>
      </w:r>
      <w:r w:rsidR="00DE1C00" w:rsidRPr="00A35208">
        <w:rPr>
          <w:rFonts w:ascii="GHEA Grapalat" w:hAnsi="GHEA Grapalat"/>
          <w:sz w:val="20"/>
          <w:lang w:val="hy-AM" w:eastAsia="x-none"/>
        </w:rPr>
        <w:t xml:space="preserve"> և գնահատման</w:t>
      </w:r>
      <w:r w:rsidR="002B121D" w:rsidRPr="00A35208">
        <w:rPr>
          <w:rFonts w:ascii="GHEA Grapalat" w:hAnsi="GHEA Grapalat"/>
          <w:sz w:val="20"/>
          <w:lang w:val="af-ZA" w:eastAsia="x-none"/>
        </w:rPr>
        <w:t xml:space="preserve"> նիստի ընթացքում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իրականացված</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գնահատման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արդյուն</w:t>
      </w:r>
      <w:r w:rsidR="002B121D" w:rsidRPr="00A35208">
        <w:rPr>
          <w:rFonts w:ascii="GHEA Grapalat" w:hAnsi="GHEA Grapalat" w:cs="Sylfaen"/>
          <w:sz w:val="20"/>
          <w:szCs w:val="24"/>
          <w:lang w:val="af-ZA" w:eastAsia="en-US"/>
        </w:rPr>
        <w:softHyphen/>
      </w:r>
      <w:r w:rsidR="002B121D" w:rsidRPr="00A35208">
        <w:rPr>
          <w:rFonts w:ascii="GHEA Grapalat" w:hAnsi="GHEA Grapalat" w:cs="Sylfaen"/>
          <w:sz w:val="20"/>
          <w:szCs w:val="24"/>
          <w:lang w:val="hy-AM" w:eastAsia="en-US"/>
        </w:rPr>
        <w:t>քում</w:t>
      </w:r>
      <w:r w:rsidR="002B121D"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00A24827" w:rsidRPr="00A35208">
        <w:rPr>
          <w:rFonts w:ascii="GHEA Grapalat" w:hAnsi="GHEA Grapalat" w:cs="Sylfaen"/>
          <w:sz w:val="20"/>
          <w:szCs w:val="24"/>
          <w:lang w:val="af-ZA" w:eastAsia="en-US"/>
        </w:rPr>
        <w:t xml:space="preserve">ասնակցի </w:t>
      </w:r>
      <w:r w:rsidR="002B121D" w:rsidRPr="00A35208">
        <w:rPr>
          <w:rFonts w:ascii="GHEA Grapalat" w:hAnsi="GHEA Grapalat" w:cs="Sylfaen"/>
          <w:sz w:val="20"/>
          <w:szCs w:val="24"/>
          <w:lang w:val="hy-AM" w:eastAsia="en-US"/>
        </w:rPr>
        <w:t>հայտում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արձանագրվում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են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անհամապատասխանություններ՝</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հրավերի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պահանջների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նկատմամբ</w:t>
      </w:r>
      <w:r w:rsidR="004348F9" w:rsidRPr="00A35208">
        <w:rPr>
          <w:rFonts w:ascii="GHEA Grapalat" w:hAnsi="GHEA Grapalat" w:cs="Sylfaen"/>
          <w:sz w:val="20"/>
          <w:szCs w:val="24"/>
          <w:lang w:val="hy-AM" w:eastAsia="en-US"/>
        </w:rPr>
        <w:t>,</w:t>
      </w:r>
      <w:r w:rsidR="002B121D" w:rsidRPr="00A35208">
        <w:rPr>
          <w:rFonts w:ascii="GHEA Grapalat" w:hAnsi="GHEA Grapalat" w:cs="Sylfaen"/>
          <w:sz w:val="20"/>
          <w:szCs w:val="24"/>
          <w:lang w:val="hy-AM" w:eastAsia="en-US"/>
        </w:rPr>
        <w:t>ապա</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հանձնաժողովը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մեկ</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աշխատանքային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օրով</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կասեցնում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նիստը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իսկ</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հանձնաժողովի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քարտուղարը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նույն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օրը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դրա</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մասին</w:t>
      </w:r>
      <w:r w:rsidR="002B121D" w:rsidRPr="00A35208">
        <w:rPr>
          <w:rFonts w:ascii="GHEA Grapalat" w:hAnsi="GHEA Grapalat" w:cs="Sylfaen"/>
          <w:sz w:val="20"/>
          <w:szCs w:val="24"/>
          <w:lang w:val="af-ZA" w:eastAsia="en-US"/>
        </w:rPr>
        <w:t xml:space="preserve"> </w:t>
      </w:r>
      <w:r w:rsidR="004348F9" w:rsidRPr="00A35208">
        <w:rPr>
          <w:rFonts w:ascii="GHEA Grapalat" w:hAnsi="GHEA Grapalat" w:cs="Sylfaen"/>
          <w:sz w:val="20"/>
          <w:szCs w:val="24"/>
          <w:lang w:val="af-ZA" w:eastAsia="en-US"/>
        </w:rPr>
        <w:t xml:space="preserve">էլեկտրոնային եղանակով </w:t>
      </w:r>
      <w:r w:rsidR="002B121D" w:rsidRPr="00A35208">
        <w:rPr>
          <w:rFonts w:ascii="GHEA Grapalat" w:hAnsi="GHEA Grapalat" w:cs="Sylfaen"/>
          <w:sz w:val="20"/>
          <w:szCs w:val="24"/>
          <w:lang w:val="hy-AM" w:eastAsia="en-US"/>
        </w:rPr>
        <w:t>տեղեկացնում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002B121D" w:rsidRPr="00A35208">
        <w:rPr>
          <w:rFonts w:ascii="GHEA Grapalat" w:hAnsi="GHEA Grapalat" w:cs="Sylfaen"/>
          <w:sz w:val="20"/>
          <w:szCs w:val="24"/>
          <w:lang w:val="hy-AM" w:eastAsia="en-US"/>
        </w:rPr>
        <w:t>ասնակցին՝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առաջարկելով</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մինչև</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կասեցման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ժամկետի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ավարտը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շտկել</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անհամապատասխանությունը</w:t>
      </w:r>
      <w:r w:rsidR="002B121D" w:rsidRPr="00A35208">
        <w:rPr>
          <w:rFonts w:ascii="GHEA Grapalat" w:hAnsi="GHEA Grapalat" w:cs="Sylfaen"/>
          <w:sz w:val="20"/>
          <w:szCs w:val="24"/>
          <w:lang w:val="af-ZA" w:eastAsia="en-US"/>
        </w:rPr>
        <w:t>:</w:t>
      </w:r>
    </w:p>
    <w:p w14:paraId="6AF8E8CE" w14:textId="16C17E7E" w:rsidR="002B121D" w:rsidRPr="00A35208" w:rsidRDefault="00116E47"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35208">
        <w:rPr>
          <w:rFonts w:ascii="GHEA Grapalat" w:hAnsi="GHEA Grapalat" w:cs="Sylfaen"/>
          <w:sz w:val="20"/>
          <w:szCs w:val="24"/>
          <w:lang w:val="hy-AM" w:eastAsia="en-US"/>
        </w:rPr>
        <w:t>հայտի գն</w:t>
      </w:r>
      <w:r w:rsidR="00563192" w:rsidRPr="00A35208">
        <w:rPr>
          <w:rFonts w:ascii="GHEA Grapalat" w:hAnsi="GHEA Grapalat" w:cs="Sylfaen"/>
          <w:sz w:val="20"/>
          <w:szCs w:val="24"/>
          <w:lang w:val="hy-AM" w:eastAsia="en-US"/>
        </w:rPr>
        <w:t>ա</w:t>
      </w:r>
      <w:r w:rsidR="00873E83" w:rsidRPr="00A35208">
        <w:rPr>
          <w:rFonts w:ascii="GHEA Grapalat" w:hAnsi="GHEA Grapalat" w:cs="Sylfaen"/>
          <w:sz w:val="20"/>
          <w:szCs w:val="24"/>
          <w:lang w:val="hy-AM" w:eastAsia="en-US"/>
        </w:rPr>
        <w:t xml:space="preserve">հատման ընթացքում </w:t>
      </w:r>
      <w:r w:rsidRPr="00A35208">
        <w:rPr>
          <w:rFonts w:ascii="GHEA Grapalat" w:hAnsi="GHEA Grapalat" w:cs="Sylfaen"/>
          <w:sz w:val="20"/>
          <w:szCs w:val="24"/>
          <w:lang w:val="hy-AM" w:eastAsia="en-US"/>
        </w:rPr>
        <w:t xml:space="preserve">հայտնաբերված </w:t>
      </w:r>
      <w:r w:rsidR="00873E83" w:rsidRPr="00A35208">
        <w:rPr>
          <w:rFonts w:ascii="GHEA Grapalat" w:hAnsi="GHEA Grapalat" w:cs="Sylfaen"/>
          <w:sz w:val="20"/>
          <w:szCs w:val="24"/>
          <w:lang w:val="hy-AM" w:eastAsia="en-US"/>
        </w:rPr>
        <w:t xml:space="preserve">բոլոր </w:t>
      </w:r>
      <w:r w:rsidRPr="00A35208">
        <w:rPr>
          <w:rFonts w:ascii="GHEA Grapalat" w:hAnsi="GHEA Grapalat" w:cs="Sylfaen"/>
          <w:sz w:val="20"/>
          <w:szCs w:val="24"/>
          <w:lang w:val="hy-AM" w:eastAsia="en-US"/>
        </w:rPr>
        <w:t>անհամապատասխանությունները:</w:t>
      </w:r>
      <w:r w:rsidR="002B121D" w:rsidRPr="00A35208">
        <w:rPr>
          <w:rFonts w:ascii="GHEA Grapalat" w:hAnsi="GHEA Grapalat" w:cs="Sylfaen"/>
          <w:sz w:val="20"/>
          <w:szCs w:val="24"/>
          <w:lang w:val="hy-AM" w:eastAsia="en-US"/>
        </w:rPr>
        <w:t xml:space="preserve">   </w:t>
      </w:r>
    </w:p>
    <w:p w14:paraId="6A0816A0" w14:textId="77777777" w:rsidR="00FC31D8" w:rsidRPr="00A35208" w:rsidRDefault="00A150A9" w:rsidP="00EF3662">
      <w:pPr>
        <w:pStyle w:val="norm"/>
        <w:spacing w:line="240" w:lineRule="auto"/>
        <w:ind w:firstLine="567"/>
        <w:rPr>
          <w:rFonts w:ascii="GHEA Grapalat" w:hAnsi="GHEA Grapalat" w:cs="Sylfaen"/>
          <w:sz w:val="20"/>
          <w:szCs w:val="24"/>
          <w:lang w:val="hy-AM" w:eastAsia="en-US"/>
        </w:rPr>
      </w:pPr>
      <w:r w:rsidRPr="00A35208">
        <w:rPr>
          <w:rFonts w:ascii="GHEA Grapalat" w:hAnsi="GHEA Grapalat" w:cs="Sylfaen"/>
          <w:sz w:val="20"/>
          <w:szCs w:val="24"/>
          <w:lang w:val="af-ZA" w:eastAsia="en-US"/>
        </w:rPr>
        <w:t>8</w:t>
      </w:r>
      <w:r w:rsidR="002B121D" w:rsidRPr="00A35208">
        <w:rPr>
          <w:rFonts w:ascii="GHEA Grapalat" w:hAnsi="GHEA Grapalat" w:cs="Sylfaen"/>
          <w:sz w:val="20"/>
          <w:szCs w:val="24"/>
          <w:lang w:val="af-ZA" w:eastAsia="en-US"/>
        </w:rPr>
        <w:t>.</w:t>
      </w:r>
      <w:r w:rsidR="004348F9" w:rsidRPr="00A35208">
        <w:rPr>
          <w:rFonts w:ascii="GHEA Grapalat" w:hAnsi="GHEA Grapalat" w:cs="Sylfaen"/>
          <w:sz w:val="20"/>
          <w:szCs w:val="24"/>
          <w:lang w:val="af-ZA" w:eastAsia="en-US"/>
        </w:rPr>
        <w:t>9</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Եթե</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սույն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հրավերի</w:t>
      </w:r>
      <w:r w:rsidR="002B121D" w:rsidRPr="00A35208">
        <w:rPr>
          <w:rFonts w:ascii="GHEA Grapalat" w:hAnsi="GHEA Grapalat" w:cs="Sylfaen"/>
          <w:sz w:val="20"/>
          <w:szCs w:val="24"/>
          <w:lang w:val="af-ZA" w:eastAsia="en-US"/>
        </w:rPr>
        <w:t xml:space="preserve"> </w:t>
      </w:r>
      <w:r w:rsidR="009A171D" w:rsidRPr="00A35208">
        <w:rPr>
          <w:rFonts w:ascii="GHEA Grapalat" w:hAnsi="GHEA Grapalat" w:cs="Sylfaen"/>
          <w:sz w:val="20"/>
          <w:szCs w:val="24"/>
          <w:lang w:val="af-ZA" w:eastAsia="en-US"/>
        </w:rPr>
        <w:t>8</w:t>
      </w:r>
      <w:r w:rsidR="002B121D" w:rsidRPr="00A35208">
        <w:rPr>
          <w:rFonts w:ascii="GHEA Grapalat" w:hAnsi="GHEA Grapalat" w:cs="Sylfaen"/>
          <w:sz w:val="20"/>
          <w:szCs w:val="24"/>
          <w:lang w:val="af-ZA" w:eastAsia="en-US"/>
        </w:rPr>
        <w:t>.</w:t>
      </w:r>
      <w:r w:rsidR="004348F9" w:rsidRPr="00A35208">
        <w:rPr>
          <w:rFonts w:ascii="GHEA Grapalat" w:hAnsi="GHEA Grapalat" w:cs="Sylfaen"/>
          <w:sz w:val="20"/>
          <w:szCs w:val="24"/>
          <w:lang w:val="af-ZA" w:eastAsia="en-US"/>
        </w:rPr>
        <w:t>8</w:t>
      </w:r>
      <w:r w:rsidR="004E6A12" w:rsidRPr="00A35208">
        <w:rPr>
          <w:rFonts w:ascii="GHEA Grapalat" w:hAnsi="GHEA Grapalat" w:cs="Sylfaen"/>
          <w:sz w:val="20"/>
          <w:szCs w:val="24"/>
          <w:lang w:val="af-ZA" w:eastAsia="en-US"/>
        </w:rPr>
        <w:t>-</w:t>
      </w:r>
      <w:r w:rsidR="004E6A12" w:rsidRPr="00A35208">
        <w:rPr>
          <w:rFonts w:ascii="GHEA Grapalat" w:hAnsi="GHEA Grapalat" w:cs="Sylfaen"/>
          <w:sz w:val="20"/>
          <w:szCs w:val="24"/>
          <w:lang w:val="hy-AM" w:eastAsia="en-US"/>
        </w:rPr>
        <w:t>րդ</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կետով</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սահմանված</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ժամկետում</w:t>
      </w:r>
      <w:r w:rsidR="002B121D" w:rsidRPr="00A35208">
        <w:rPr>
          <w:rFonts w:ascii="GHEA Grapalat" w:hAnsi="GHEA Grapalat" w:cs="Sylfaen"/>
          <w:sz w:val="20"/>
          <w:szCs w:val="24"/>
          <w:lang w:val="af-ZA" w:eastAsia="en-US"/>
        </w:rPr>
        <w:t xml:space="preserve"> </w:t>
      </w:r>
      <w:r w:rsidR="009A171D" w:rsidRPr="00A35208">
        <w:rPr>
          <w:rFonts w:ascii="GHEA Grapalat" w:hAnsi="GHEA Grapalat" w:cs="Sylfaen"/>
          <w:sz w:val="20"/>
          <w:szCs w:val="24"/>
          <w:lang w:val="af-ZA" w:eastAsia="en-US"/>
        </w:rPr>
        <w:t>մ</w:t>
      </w:r>
      <w:r w:rsidR="002B121D" w:rsidRPr="00A35208">
        <w:rPr>
          <w:rFonts w:ascii="GHEA Grapalat" w:hAnsi="GHEA Grapalat" w:cs="Sylfaen"/>
          <w:sz w:val="20"/>
          <w:szCs w:val="24"/>
          <w:lang w:val="hy-AM" w:eastAsia="en-US"/>
        </w:rPr>
        <w:t>ասնակիցը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շտկում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արձանագրված</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անհամապատասխանությունը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ապա</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վերջին</w:t>
      </w:r>
      <w:r w:rsidR="009A05AC" w:rsidRPr="00A35208">
        <w:rPr>
          <w:rFonts w:ascii="GHEA Grapalat" w:hAnsi="GHEA Grapalat" w:cs="Sylfaen"/>
          <w:sz w:val="20"/>
          <w:szCs w:val="24"/>
          <w:lang w:val="hy-AM" w:eastAsia="en-US"/>
        </w:rPr>
        <w:t>ի</w:t>
      </w:r>
      <w:r w:rsidR="002B121D" w:rsidRPr="00A35208">
        <w:rPr>
          <w:rFonts w:ascii="GHEA Grapalat" w:hAnsi="GHEA Grapalat" w:cs="Sylfaen"/>
          <w:sz w:val="20"/>
          <w:szCs w:val="24"/>
          <w:lang w:val="hy-AM" w:eastAsia="en-US"/>
        </w:rPr>
        <w:t>ս</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հայտը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գնահատվում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բավարար</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Հակառակ</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դեպքում</w:t>
      </w:r>
      <w:r w:rsidR="00D14B02" w:rsidRPr="00A35208">
        <w:rPr>
          <w:rFonts w:ascii="GHEA Grapalat" w:hAnsi="GHEA Grapalat" w:cs="Sylfaen"/>
          <w:sz w:val="20"/>
          <w:szCs w:val="24"/>
          <w:lang w:val="hy-AM" w:eastAsia="en-US"/>
        </w:rPr>
        <w:t xml:space="preserve"> տվյալ մասնակցի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հայտը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գնահատվում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անբավարար</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և</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մերժվում</w:t>
      </w:r>
      <w:r w:rsidR="009A05AC" w:rsidRPr="00A35208">
        <w:rPr>
          <w:rFonts w:ascii="GHEA Grapalat" w:hAnsi="GHEA Grapalat" w:cs="Sylfaen"/>
          <w:sz w:val="20"/>
          <w:szCs w:val="24"/>
          <w:lang w:val="af-ZA" w:eastAsia="en-US"/>
        </w:rPr>
        <w:t xml:space="preserve"> </w:t>
      </w:r>
      <w:r w:rsidR="009A05AC" w:rsidRPr="00A35208">
        <w:rPr>
          <w:rFonts w:ascii="GHEA Grapalat" w:hAnsi="GHEA Grapalat" w:cs="Sylfaen"/>
          <w:sz w:val="20"/>
          <w:szCs w:val="24"/>
          <w:lang w:val="hy-AM" w:eastAsia="en-US"/>
        </w:rPr>
        <w:t>է</w:t>
      </w:r>
      <w:r w:rsidR="004348F9" w:rsidRPr="00A35208">
        <w:rPr>
          <w:rFonts w:ascii="GHEA Grapalat" w:hAnsi="GHEA Grapalat" w:cs="Sylfaen"/>
          <w:sz w:val="20"/>
          <w:szCs w:val="24"/>
          <w:lang w:val="hy-AM" w:eastAsia="en-US"/>
        </w:rPr>
        <w:t>,</w:t>
      </w:r>
      <w:r w:rsidR="00D14B02" w:rsidRPr="00A35208">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A35208" w:rsidRDefault="00A150A9" w:rsidP="00F40755">
      <w:pPr>
        <w:pStyle w:val="23"/>
        <w:spacing w:line="240" w:lineRule="auto"/>
        <w:ind w:firstLine="567"/>
        <w:rPr>
          <w:rFonts w:ascii="GHEA Grapalat" w:hAnsi="GHEA Grapalat" w:cs="Sylfaen"/>
          <w:szCs w:val="24"/>
          <w:lang w:val="hy-AM"/>
        </w:rPr>
      </w:pPr>
      <w:r w:rsidRPr="00A35208">
        <w:rPr>
          <w:rFonts w:ascii="GHEA Grapalat" w:hAnsi="GHEA Grapalat" w:cs="Sylfaen"/>
          <w:szCs w:val="24"/>
        </w:rPr>
        <w:t>8</w:t>
      </w:r>
      <w:r w:rsidR="002B121D" w:rsidRPr="00A35208">
        <w:rPr>
          <w:rFonts w:ascii="GHEA Grapalat" w:hAnsi="GHEA Grapalat" w:cs="Sylfaen"/>
          <w:szCs w:val="24"/>
        </w:rPr>
        <w:t>.</w:t>
      </w:r>
      <w:r w:rsidR="00D770E9" w:rsidRPr="00A35208">
        <w:rPr>
          <w:rFonts w:ascii="GHEA Grapalat" w:hAnsi="GHEA Grapalat" w:cs="Sylfaen"/>
          <w:szCs w:val="24"/>
          <w:lang w:val="hy-AM"/>
        </w:rPr>
        <w:t>1</w:t>
      </w:r>
      <w:r w:rsidR="004348F9" w:rsidRPr="00A35208">
        <w:rPr>
          <w:rFonts w:ascii="GHEA Grapalat" w:hAnsi="GHEA Grapalat" w:cs="Sylfaen"/>
          <w:szCs w:val="24"/>
          <w:lang w:val="hy-AM"/>
        </w:rPr>
        <w:t>0</w:t>
      </w:r>
      <w:r w:rsidR="002B121D" w:rsidRPr="00A35208">
        <w:rPr>
          <w:rFonts w:ascii="GHEA Grapalat" w:hAnsi="GHEA Grapalat" w:cs="Sylfaen"/>
          <w:szCs w:val="24"/>
        </w:rPr>
        <w:t xml:space="preserve"> </w:t>
      </w:r>
      <w:r w:rsidR="00F40755" w:rsidRPr="00A35208">
        <w:rPr>
          <w:rFonts w:ascii="GHEA Grapalat" w:hAnsi="GHEA Grapalat" w:cs="Sylfaen"/>
          <w:szCs w:val="24"/>
          <w:lang w:val="hy-AM"/>
        </w:rPr>
        <w:t>Հանձնաժողովի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անդամը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քարտուղարը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չի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կարող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մասնակցել</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հանձնաժողովի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աշխատանքներին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եթե հանձնաժողովի գործունեության ընթացքում</w:t>
      </w:r>
      <w:r w:rsidR="008C7473" w:rsidRPr="00A35208">
        <w:rPr>
          <w:rFonts w:ascii="GHEA Grapalat" w:hAnsi="GHEA Grapalat" w:cs="Sylfaen"/>
          <w:szCs w:val="24"/>
          <w:lang w:val="hy-AM"/>
        </w:rPr>
        <w:t xml:space="preserve"> </w:t>
      </w:r>
      <w:r w:rsidR="00F40755" w:rsidRPr="00A35208">
        <w:rPr>
          <w:rFonts w:ascii="GHEA Grapalat" w:hAnsi="GHEA Grapalat" w:cs="Sylfaen"/>
          <w:szCs w:val="24"/>
          <w:lang w:val="hy-AM"/>
        </w:rPr>
        <w:t>պարզվում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վերջիններիս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կողմից</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հիմնադրված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բաժնեմաս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փայաբաժին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ունեցող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կազմակերպությունը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իրենց</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մերձավոր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ազգակցությամբ</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խնամիությամբ</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կապված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անձը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ծնող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ամուսին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երեխա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եղբայր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քույր</w:t>
      </w:r>
      <w:r w:rsidR="00F40755" w:rsidRPr="00A35208">
        <w:rPr>
          <w:rFonts w:ascii="GHEA Grapalat" w:hAnsi="GHEA Grapalat" w:cs="Sylfaen"/>
          <w:szCs w:val="24"/>
        </w:rPr>
        <w:t>,</w:t>
      </w:r>
      <w:r w:rsidR="00F40755" w:rsidRPr="00A35208">
        <w:rPr>
          <w:rFonts w:ascii="GHEA Grapalat" w:hAnsi="GHEA Grapalat" w:cs="Sylfaen"/>
          <w:szCs w:val="24"/>
          <w:lang w:val="hy-AM"/>
        </w:rPr>
        <w:t>տատ, պապ, թոռ,</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ինչպես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նաև</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ամուսնու</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ծնող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երեխա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եղբայր,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քույր, տատ, պապ, թոռ</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այդ</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անձի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կողմից</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հիմնադրված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բաժնեմաս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փայաբաժին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ունեցող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կազմակերպությունը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սույն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ընթացակարգին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մասնակցելու</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համար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ներկայացրել</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հայտ</w:t>
      </w:r>
      <w:r w:rsidR="00F40755" w:rsidRPr="00A35208">
        <w:rPr>
          <w:rFonts w:ascii="GHEA Grapalat" w:hAnsi="GHEA Grapalat" w:cs="Sylfaen"/>
          <w:szCs w:val="24"/>
        </w:rPr>
        <w:t>:</w:t>
      </w:r>
      <w:r w:rsidR="00F40755" w:rsidRPr="00A35208">
        <w:rPr>
          <w:rFonts w:ascii="GHEA Grapalat" w:hAnsi="GHEA Grapalat" w:cs="Sylfaen"/>
          <w:szCs w:val="24"/>
          <w:lang w:val="hy-AM"/>
        </w:rPr>
        <w:t xml:space="preserve"> Եթե</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առկա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սույն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կետով</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նախատեսված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պայմանը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ապա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 xml:space="preserve"> սույն ընթացակարգի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առնչությամբ</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շահերի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բախում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ունեցող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հանձնաժողովի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անդամը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քարտուղարը անհապաղ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ինքնաբացարկ</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հայտնում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սույնընթացակարգից</w:t>
      </w:r>
      <w:r w:rsidR="00F40755" w:rsidRPr="00A35208">
        <w:rPr>
          <w:rFonts w:ascii="GHEA Grapalat" w:hAnsi="GHEA Grapalat" w:cs="Sylfaen"/>
          <w:szCs w:val="24"/>
        </w:rPr>
        <w:t xml:space="preserve">: </w:t>
      </w:r>
    </w:p>
    <w:p w14:paraId="2358F60E" w14:textId="77777777" w:rsidR="00FC4575" w:rsidRPr="00A35208" w:rsidRDefault="00A150A9" w:rsidP="00D571F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8</w:t>
      </w:r>
      <w:r w:rsidR="005E0E50" w:rsidRPr="00A35208">
        <w:rPr>
          <w:rFonts w:ascii="GHEA Grapalat" w:hAnsi="GHEA Grapalat" w:cs="Sylfaen"/>
          <w:szCs w:val="24"/>
          <w:lang w:val="hy-AM"/>
        </w:rPr>
        <w:t>.1</w:t>
      </w:r>
      <w:r w:rsidR="004348F9" w:rsidRPr="00A35208">
        <w:rPr>
          <w:rFonts w:ascii="GHEA Grapalat" w:hAnsi="GHEA Grapalat" w:cs="Sylfaen"/>
          <w:szCs w:val="24"/>
          <w:lang w:val="hy-AM"/>
        </w:rPr>
        <w:t>1</w:t>
      </w:r>
      <w:r w:rsidR="005E0E50" w:rsidRPr="00A35208">
        <w:rPr>
          <w:rFonts w:ascii="GHEA Grapalat" w:hAnsi="GHEA Grapalat" w:cs="Sylfaen"/>
          <w:szCs w:val="24"/>
          <w:lang w:val="hy-AM"/>
        </w:rPr>
        <w:t xml:space="preserve"> </w:t>
      </w:r>
      <w:r w:rsidR="00EA58C8" w:rsidRPr="00A35208">
        <w:rPr>
          <w:rFonts w:ascii="GHEA Grapalat" w:hAnsi="GHEA Grapalat" w:cs="Sylfaen"/>
          <w:szCs w:val="24"/>
          <w:lang w:val="es-ES"/>
        </w:rPr>
        <w:t xml:space="preserve">Հայտերը բացվելուց </w:t>
      </w:r>
      <w:r w:rsidR="007A3F75" w:rsidRPr="00A35208">
        <w:rPr>
          <w:rFonts w:ascii="GHEA Grapalat" w:hAnsi="GHEA Grapalat" w:cs="Sylfaen"/>
          <w:szCs w:val="24"/>
          <w:lang w:val="es-ES"/>
        </w:rPr>
        <w:t xml:space="preserve">և գնահատվելուց  </w:t>
      </w:r>
      <w:r w:rsidR="00EA58C8" w:rsidRPr="00A35208">
        <w:rPr>
          <w:rFonts w:ascii="GHEA Grapalat" w:hAnsi="GHEA Grapalat" w:cs="Sylfaen"/>
          <w:szCs w:val="24"/>
          <w:lang w:val="es-ES"/>
        </w:rPr>
        <w:t>հետո կազմվում է արձանագրություն`</w:t>
      </w:r>
      <w:r w:rsidR="00EA58C8" w:rsidRPr="00A35208">
        <w:rPr>
          <w:rFonts w:ascii="GHEA Grapalat" w:hAnsi="GHEA Grapalat" w:cs="Sylfaen"/>
        </w:rPr>
        <w:t xml:space="preserve"> գնումների մասին ՀՀ օրենսդրությամբ սահմանված կարգով</w:t>
      </w:r>
      <w:r w:rsidR="00EA58C8" w:rsidRPr="00A35208">
        <w:rPr>
          <w:rFonts w:ascii="GHEA Grapalat" w:hAnsi="GHEA Grapalat" w:cs="Sylfaen"/>
          <w:lang w:val="hy-AM"/>
        </w:rPr>
        <w:t>:</w:t>
      </w:r>
      <w:r w:rsidR="00D571F0" w:rsidRPr="00A35208">
        <w:rPr>
          <w:rFonts w:ascii="GHEA Grapalat" w:hAnsi="GHEA Grapalat" w:cs="Sylfaen"/>
          <w:lang w:val="hy-AM"/>
        </w:rPr>
        <w:t xml:space="preserve"> </w:t>
      </w:r>
      <w:r w:rsidR="00F025FC" w:rsidRPr="00A35208">
        <w:rPr>
          <w:rFonts w:ascii="GHEA Grapalat" w:hAnsi="GHEA Grapalat" w:cs="Sylfaen"/>
          <w:lang w:val="hy-AM"/>
        </w:rPr>
        <w:t>Ընդ որում հանձնաժողովի նիստի արձանագր</w:t>
      </w:r>
      <w:r w:rsidR="007A3F75" w:rsidRPr="00A35208">
        <w:rPr>
          <w:rFonts w:ascii="GHEA Grapalat" w:hAnsi="GHEA Grapalat" w:cs="Sylfaen"/>
          <w:lang w:val="hy-AM"/>
        </w:rPr>
        <w:t>ու</w:t>
      </w:r>
      <w:r w:rsidR="00F025FC" w:rsidRPr="00A35208">
        <w:rPr>
          <w:rFonts w:ascii="GHEA Grapalat" w:hAnsi="GHEA Grapalat" w:cs="Sylfaen"/>
          <w:lang w:val="hy-AM"/>
        </w:rPr>
        <w:t>թյ</w:t>
      </w:r>
      <w:r w:rsidR="007A3F75" w:rsidRPr="00A35208">
        <w:rPr>
          <w:rFonts w:ascii="GHEA Grapalat" w:hAnsi="GHEA Grapalat" w:cs="Sylfaen"/>
          <w:lang w:val="hy-AM"/>
        </w:rPr>
        <w:t>ա</w:t>
      </w:r>
      <w:r w:rsidR="00F025FC" w:rsidRPr="00A35208">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35208">
        <w:rPr>
          <w:rFonts w:ascii="GHEA Grapalat" w:hAnsi="GHEA Grapalat" w:cs="Sylfaen"/>
          <w:lang w:val="hy-AM"/>
        </w:rPr>
        <w:t xml:space="preserve"> </w:t>
      </w:r>
      <w:r w:rsidR="007A3F75" w:rsidRPr="00A35208">
        <w:rPr>
          <w:rFonts w:ascii="GHEA Grapalat" w:hAnsi="GHEA Grapalat" w:cs="Sylfaen"/>
          <w:szCs w:val="24"/>
          <w:lang w:val="hy-AM"/>
        </w:rPr>
        <w:t>Արձանագրությունն</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ստորագրում</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են</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հանձնաժողովի</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նիստին</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ներկա</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անդամները։</w:t>
      </w:r>
    </w:p>
    <w:p w14:paraId="26E434C1" w14:textId="77777777" w:rsidR="00E65F37" w:rsidRPr="00A35208" w:rsidRDefault="00A150A9" w:rsidP="00D571F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8</w:t>
      </w:r>
      <w:r w:rsidR="005E2F4D" w:rsidRPr="00A35208">
        <w:rPr>
          <w:rFonts w:ascii="GHEA Grapalat" w:hAnsi="GHEA Grapalat" w:cs="Sylfaen"/>
          <w:szCs w:val="24"/>
          <w:lang w:val="hy-AM"/>
        </w:rPr>
        <w:t>.</w:t>
      </w:r>
      <w:r w:rsidR="00EA58C8" w:rsidRPr="00A35208">
        <w:rPr>
          <w:rFonts w:ascii="GHEA Grapalat" w:hAnsi="GHEA Grapalat" w:cs="Sylfaen"/>
          <w:szCs w:val="24"/>
          <w:lang w:val="hy-AM"/>
        </w:rPr>
        <w:t>1</w:t>
      </w:r>
      <w:r w:rsidR="004348F9" w:rsidRPr="00A35208">
        <w:rPr>
          <w:rFonts w:ascii="GHEA Grapalat" w:hAnsi="GHEA Grapalat" w:cs="Sylfaen"/>
          <w:szCs w:val="24"/>
          <w:lang w:val="hy-AM"/>
        </w:rPr>
        <w:t>2</w:t>
      </w:r>
      <w:r w:rsidR="00EA58C8" w:rsidRPr="00A35208">
        <w:rPr>
          <w:rFonts w:ascii="GHEA Grapalat" w:hAnsi="GHEA Grapalat" w:cs="Sylfaen"/>
          <w:szCs w:val="24"/>
          <w:lang w:val="hy-AM"/>
        </w:rPr>
        <w:t xml:space="preserve"> </w:t>
      </w:r>
      <w:r w:rsidR="005E3501" w:rsidRPr="00A35208">
        <w:rPr>
          <w:rFonts w:ascii="GHEA Grapalat" w:hAnsi="GHEA Grapalat" w:cs="Sylfaen"/>
          <w:szCs w:val="24"/>
        </w:rPr>
        <w:t xml:space="preserve"> </w:t>
      </w:r>
      <w:r w:rsidR="009A171D" w:rsidRPr="00A35208">
        <w:rPr>
          <w:rFonts w:ascii="GHEA Grapalat" w:hAnsi="GHEA Grapalat" w:cs="Sylfaen"/>
          <w:szCs w:val="24"/>
        </w:rPr>
        <w:t>Հ</w:t>
      </w:r>
      <w:r w:rsidR="005E3501" w:rsidRPr="00A35208">
        <w:rPr>
          <w:rFonts w:ascii="GHEA Grapalat" w:hAnsi="GHEA Grapalat" w:cs="Sylfaen"/>
          <w:szCs w:val="24"/>
        </w:rPr>
        <w:t xml:space="preserve">անձնաժողովի քարտուղարը </w:t>
      </w:r>
      <w:r w:rsidR="00E65F37" w:rsidRPr="00A35208">
        <w:rPr>
          <w:rFonts w:ascii="GHEA Grapalat" w:hAnsi="GHEA Grapalat" w:cs="Sylfaen"/>
          <w:szCs w:val="24"/>
        </w:rPr>
        <w:t xml:space="preserve">հայտերի </w:t>
      </w:r>
      <w:r w:rsidR="00D11611" w:rsidRPr="00A35208">
        <w:rPr>
          <w:rFonts w:ascii="GHEA Grapalat" w:hAnsi="GHEA Grapalat" w:cs="Sylfaen"/>
          <w:szCs w:val="24"/>
        </w:rPr>
        <w:t>բացման</w:t>
      </w:r>
      <w:r w:rsidR="006D5E0B" w:rsidRPr="00A35208">
        <w:rPr>
          <w:rFonts w:ascii="GHEA Grapalat" w:hAnsi="GHEA Grapalat" w:cs="Sylfaen"/>
          <w:szCs w:val="24"/>
          <w:lang w:val="hy-AM"/>
        </w:rPr>
        <w:t xml:space="preserve"> և գնահատման</w:t>
      </w:r>
      <w:r w:rsidR="00D11611" w:rsidRPr="00A35208">
        <w:rPr>
          <w:rFonts w:ascii="GHEA Grapalat" w:hAnsi="GHEA Grapalat" w:cs="Sylfaen"/>
          <w:szCs w:val="24"/>
        </w:rPr>
        <w:t xml:space="preserve"> նիստի ավարտից հետո ոչ ուշ քան</w:t>
      </w:r>
      <w:r w:rsidR="00D11611" w:rsidRPr="00A35208">
        <w:rPr>
          <w:rFonts w:ascii="GHEA Grapalat" w:hAnsi="GHEA Grapalat" w:cs="Arial"/>
          <w:spacing w:val="-8"/>
          <w:sz w:val="24"/>
          <w:szCs w:val="24"/>
        </w:rPr>
        <w:t xml:space="preserve"> </w:t>
      </w:r>
      <w:r w:rsidR="00E65F37" w:rsidRPr="00A35208">
        <w:rPr>
          <w:rFonts w:ascii="GHEA Grapalat" w:hAnsi="GHEA Grapalat" w:cs="Sylfaen"/>
          <w:szCs w:val="24"/>
        </w:rPr>
        <w:t xml:space="preserve">հաջորդող աշխատանքային օրը` </w:t>
      </w:r>
    </w:p>
    <w:p w14:paraId="1BC89666" w14:textId="77777777" w:rsidR="00255D6A" w:rsidRPr="00A35208" w:rsidRDefault="00A24827" w:rsidP="00EF3662">
      <w:pPr>
        <w:pStyle w:val="23"/>
        <w:spacing w:line="240" w:lineRule="auto"/>
        <w:ind w:firstLine="567"/>
        <w:rPr>
          <w:rFonts w:ascii="GHEA Grapalat" w:hAnsi="GHEA Grapalat" w:cs="Sylfaen"/>
          <w:lang w:val="hy-AM"/>
        </w:rPr>
      </w:pPr>
      <w:r w:rsidRPr="00A35208">
        <w:rPr>
          <w:rFonts w:ascii="GHEA Grapalat" w:hAnsi="GHEA Grapalat" w:cs="Sylfaen"/>
        </w:rPr>
        <w:t>1)</w:t>
      </w:r>
      <w:r w:rsidRPr="00A35208">
        <w:rPr>
          <w:rFonts w:ascii="GHEA Grapalat" w:hAnsi="GHEA Grapalat" w:cs="Sylfaen"/>
          <w:lang w:val="hy-AM"/>
        </w:rPr>
        <w:t xml:space="preserve"> հայտերի բացման</w:t>
      </w:r>
      <w:r w:rsidR="00BE037D" w:rsidRPr="00A35208">
        <w:rPr>
          <w:rFonts w:ascii="GHEA Grapalat" w:hAnsi="GHEA Grapalat" w:cs="Sylfaen"/>
        </w:rPr>
        <w:t xml:space="preserve"> և գնահատման</w:t>
      </w:r>
      <w:r w:rsidRPr="00A35208">
        <w:rPr>
          <w:rFonts w:ascii="GHEA Grapalat" w:hAnsi="GHEA Grapalat" w:cs="Sylfaen"/>
          <w:lang w:val="hy-AM"/>
        </w:rPr>
        <w:t xml:space="preserve"> նիստի արձանագրության բնօրինակից արտատպված (սկանավորված) տարբերակը</w:t>
      </w:r>
      <w:r w:rsidR="009A30B4" w:rsidRPr="00A35208">
        <w:rPr>
          <w:rFonts w:ascii="GHEA Grapalat" w:hAnsi="GHEA Grapalat" w:cs="Sylfaen"/>
          <w:lang w:val="hy-AM"/>
        </w:rPr>
        <w:t xml:space="preserve"> և սույն </w:t>
      </w:r>
      <w:r w:rsidR="00E30D12" w:rsidRPr="00A35208">
        <w:rPr>
          <w:rFonts w:ascii="GHEA Grapalat" w:hAnsi="GHEA Grapalat" w:cs="Sylfaen"/>
          <w:lang w:val="hy-AM"/>
        </w:rPr>
        <w:t>հրավերի 1-ին մասի 3.5 կետում նշված</w:t>
      </w:r>
      <w:r w:rsidR="009A30B4" w:rsidRPr="00A35208">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35208">
        <w:rPr>
          <w:rFonts w:ascii="GHEA Grapalat" w:hAnsi="GHEA Grapalat" w:cs="Sylfaen"/>
          <w:lang w:val="hy-AM"/>
        </w:rPr>
        <w:t xml:space="preserve"> հրապարակում է տեղեկագրում</w:t>
      </w:r>
      <w:r w:rsidR="00902BB9" w:rsidRPr="00A35208">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0B1627" w:rsidRDefault="008B73CD" w:rsidP="00EF3662">
      <w:pPr>
        <w:pStyle w:val="23"/>
        <w:spacing w:line="240" w:lineRule="auto"/>
        <w:ind w:firstLine="567"/>
        <w:rPr>
          <w:rFonts w:ascii="GHEA Grapalat" w:hAnsi="GHEA Grapalat" w:cs="Sylfaen"/>
          <w:szCs w:val="24"/>
        </w:rPr>
      </w:pPr>
      <w:r w:rsidRPr="00A35208">
        <w:rPr>
          <w:rFonts w:ascii="GHEA Grapalat" w:hAnsi="GHEA Grapalat" w:cs="Sylfaen"/>
          <w:szCs w:val="24"/>
        </w:rPr>
        <w:t>2) իր և գնահատող հանձնաժողովի` հայտերի բացման</w:t>
      </w:r>
      <w:r w:rsidR="00266B8B" w:rsidRPr="00A35208">
        <w:rPr>
          <w:rFonts w:ascii="GHEA Grapalat" w:hAnsi="GHEA Grapalat" w:cs="Sylfaen"/>
          <w:szCs w:val="24"/>
          <w:lang w:val="hy-AM"/>
        </w:rPr>
        <w:t xml:space="preserve"> և գնահատման</w:t>
      </w:r>
      <w:r w:rsidRPr="00A35208">
        <w:rPr>
          <w:rFonts w:ascii="GHEA Grapalat" w:hAnsi="GHEA Grapalat" w:cs="Sylfaen"/>
          <w:szCs w:val="24"/>
        </w:rPr>
        <w:t xml:space="preserve"> նիստին ներկա անդամների կողմից ստորագրված </w:t>
      </w:r>
      <w:r w:rsidRPr="000B1627">
        <w:rPr>
          <w:rFonts w:ascii="GHEA Grapalat" w:hAnsi="GHEA Grapalat" w:cs="Sylfaen"/>
          <w:szCs w:val="24"/>
        </w:rPr>
        <w:t xml:space="preserve">շահերի բախման բացակայության մասին հայտարարությունների բնօրինակներից </w:t>
      </w:r>
      <w:r w:rsidRPr="000B1627">
        <w:rPr>
          <w:rFonts w:ascii="GHEA Grapalat" w:hAnsi="GHEA Grapalat" w:cs="Sylfaen"/>
          <w:szCs w:val="24"/>
        </w:rPr>
        <w:lastRenderedPageBreak/>
        <w:t xml:space="preserve">արտատպված (սկանավորված) տարբերակները հրապարակում է տեղեկագրում: </w:t>
      </w:r>
      <w:r w:rsidR="00CA4AB2" w:rsidRPr="000B1627">
        <w:rPr>
          <w:rFonts w:ascii="GHEA Grapalat" w:hAnsi="GHEA Grapalat" w:cs="Sylfaen"/>
          <w:szCs w:val="24"/>
        </w:rPr>
        <w:t>Հ</w:t>
      </w:r>
      <w:r w:rsidRPr="000B162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B1627">
        <w:rPr>
          <w:rFonts w:ascii="GHEA Grapalat" w:hAnsi="GHEA Grapalat" w:cs="Sylfaen"/>
          <w:szCs w:val="24"/>
        </w:rPr>
        <w:t xml:space="preserve">և գնահատման </w:t>
      </w:r>
      <w:r w:rsidRPr="000B162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F0E93D1" w14:textId="77777777" w:rsidR="000B1627" w:rsidRPr="000B1627" w:rsidRDefault="008769B4" w:rsidP="000B1627">
      <w:pPr>
        <w:ind w:firstLine="375"/>
        <w:jc w:val="both"/>
        <w:rPr>
          <w:rFonts w:ascii="GHEA Grapalat" w:hAnsi="GHEA Grapalat" w:cs="Sylfaen"/>
          <w:sz w:val="20"/>
          <w:lang w:val="af-ZA"/>
        </w:rPr>
      </w:pPr>
      <w:r w:rsidRPr="000B1627">
        <w:rPr>
          <w:rFonts w:ascii="GHEA Grapalat" w:hAnsi="GHEA Grapalat"/>
          <w:lang w:val="af-ZA"/>
        </w:rPr>
        <w:tab/>
      </w:r>
      <w:r w:rsidR="000B1627" w:rsidRPr="000B1627">
        <w:rPr>
          <w:rFonts w:ascii="GHEA Grapalat" w:hAnsi="GHEA Grapalat" w:cs="Sylfaen"/>
          <w:sz w:val="20"/>
          <w:lang w:val="af-ZA"/>
        </w:rPr>
        <w:t xml:space="preserve">8.13 </w:t>
      </w:r>
      <w:r w:rsidR="000B1627" w:rsidRPr="000B1627">
        <w:rPr>
          <w:rFonts w:ascii="GHEA Grapalat" w:hAnsi="GHEA Grapalat" w:cs="Sylfaen"/>
          <w:sz w:val="20"/>
        </w:rPr>
        <w:t>Օրենքի</w:t>
      </w:r>
      <w:r w:rsidR="000B1627" w:rsidRPr="000B1627">
        <w:rPr>
          <w:rFonts w:ascii="GHEA Grapalat" w:hAnsi="GHEA Grapalat" w:cs="Sylfaen"/>
          <w:sz w:val="20"/>
          <w:lang w:val="af-ZA"/>
        </w:rPr>
        <w:t xml:space="preserve"> 6-</w:t>
      </w:r>
      <w:r w:rsidR="000B1627" w:rsidRPr="000B1627">
        <w:rPr>
          <w:rFonts w:ascii="GHEA Grapalat" w:hAnsi="GHEA Grapalat" w:cs="Sylfaen"/>
          <w:sz w:val="20"/>
        </w:rPr>
        <w:t>րդ</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հոդվածի</w:t>
      </w:r>
      <w:r w:rsidR="000B1627" w:rsidRPr="000B1627">
        <w:rPr>
          <w:rFonts w:ascii="GHEA Grapalat" w:hAnsi="GHEA Grapalat" w:cs="Sylfaen"/>
          <w:sz w:val="20"/>
          <w:lang w:val="af-ZA"/>
        </w:rPr>
        <w:t xml:space="preserve"> 1-</w:t>
      </w:r>
      <w:r w:rsidR="000B1627" w:rsidRPr="000B1627">
        <w:rPr>
          <w:rFonts w:ascii="GHEA Grapalat" w:hAnsi="GHEA Grapalat" w:cs="Sylfaen"/>
          <w:sz w:val="20"/>
        </w:rPr>
        <w:t>ին</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մասի</w:t>
      </w:r>
      <w:r w:rsidR="000B1627" w:rsidRPr="000B1627">
        <w:rPr>
          <w:rFonts w:ascii="GHEA Grapalat" w:hAnsi="GHEA Grapalat" w:cs="Sylfaen"/>
          <w:sz w:val="20"/>
          <w:lang w:val="af-ZA"/>
        </w:rPr>
        <w:t xml:space="preserve"> 6-</w:t>
      </w:r>
      <w:r w:rsidR="000B1627" w:rsidRPr="000B1627">
        <w:rPr>
          <w:rFonts w:ascii="GHEA Grapalat" w:hAnsi="GHEA Grapalat" w:cs="Sylfaen"/>
          <w:sz w:val="20"/>
        </w:rPr>
        <w:t>րդ</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կետով</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նախատեսված</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հիմքերն</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ի</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հայտ</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գալու</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դեպքում</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պատվիրատուի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ղեկավարի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պատճառաբանված</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որոշման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հիման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վրա</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լիազորված</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մարմինը</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մասնակցին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ներառում</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է</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գնումների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գործընթացին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մասնակցելու</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իրավունք</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չունեցող</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մասնակիցների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ցուցակում։</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D497E03" w14:textId="77777777" w:rsidR="000B1627" w:rsidRPr="000B1627" w:rsidRDefault="000B1627" w:rsidP="000B1627">
      <w:pPr>
        <w:ind w:firstLine="375"/>
        <w:jc w:val="both"/>
        <w:rPr>
          <w:rFonts w:ascii="GHEA Grapalat" w:hAnsi="GHEA Grapalat" w:cs="Sylfaen"/>
          <w:sz w:val="20"/>
          <w:lang w:val="hy-AM"/>
        </w:rPr>
      </w:pPr>
      <w:r w:rsidRPr="000B1627">
        <w:rPr>
          <w:rFonts w:ascii="GHEA Grapalat" w:hAnsi="GHEA Grapalat" w:cs="Sylfaen"/>
          <w:sz w:val="20"/>
          <w:lang w:val="ru-RU"/>
        </w:rPr>
        <w:t>Ընդ</w:t>
      </w:r>
      <w:r w:rsidRPr="000B1627">
        <w:rPr>
          <w:rFonts w:ascii="GHEA Grapalat" w:hAnsi="GHEA Grapalat" w:cs="Sylfaen"/>
          <w:sz w:val="20"/>
          <w:lang w:val="af-ZA"/>
        </w:rPr>
        <w:t xml:space="preserve"> </w:t>
      </w:r>
      <w:r w:rsidRPr="000B1627">
        <w:rPr>
          <w:rFonts w:ascii="GHEA Grapalat" w:hAnsi="GHEA Grapalat" w:cs="Sylfaen"/>
          <w:sz w:val="20"/>
          <w:lang w:val="ru-RU"/>
        </w:rPr>
        <w:t>որում</w:t>
      </w:r>
      <w:r w:rsidRPr="000B1627">
        <w:rPr>
          <w:rFonts w:ascii="GHEA Grapalat" w:hAnsi="GHEA Grapalat" w:cs="Sylfaen"/>
          <w:sz w:val="20"/>
          <w:lang w:val="af-ZA"/>
        </w:rPr>
        <w:t xml:space="preserve"> </w:t>
      </w:r>
      <w:r w:rsidRPr="000B1627">
        <w:rPr>
          <w:rFonts w:ascii="Calibri" w:hAnsi="Calibri" w:cs="Calibri"/>
          <w:sz w:val="20"/>
          <w:lang w:val="af-ZA"/>
        </w:rPr>
        <w:t> </w:t>
      </w:r>
      <w:r w:rsidRPr="000B1627">
        <w:rPr>
          <w:rFonts w:ascii="GHEA Grapalat" w:hAnsi="GHEA Grapalat" w:cs="Sylfaen"/>
          <w:sz w:val="20"/>
          <w:lang w:val="ru-RU"/>
        </w:rPr>
        <w:t>սույն</w:t>
      </w:r>
      <w:r w:rsidRPr="000B1627">
        <w:rPr>
          <w:rFonts w:ascii="GHEA Grapalat" w:hAnsi="GHEA Grapalat" w:cs="Sylfaen"/>
          <w:sz w:val="20"/>
          <w:lang w:val="af-ZA"/>
        </w:rPr>
        <w:t xml:space="preserve"> </w:t>
      </w:r>
      <w:r w:rsidRPr="000B1627">
        <w:rPr>
          <w:rFonts w:ascii="GHEA Grapalat" w:hAnsi="GHEA Grapalat" w:cs="Sylfaen"/>
          <w:sz w:val="20"/>
          <w:lang w:val="ru-RU"/>
        </w:rPr>
        <w:t>կետում</w:t>
      </w:r>
      <w:r w:rsidRPr="000B1627">
        <w:rPr>
          <w:rFonts w:ascii="GHEA Grapalat" w:hAnsi="GHEA Grapalat" w:cs="Sylfaen"/>
          <w:sz w:val="20"/>
          <w:lang w:val="af-ZA"/>
        </w:rPr>
        <w:t xml:space="preserve"> </w:t>
      </w:r>
      <w:r w:rsidRPr="000B1627">
        <w:rPr>
          <w:rFonts w:ascii="GHEA Grapalat" w:hAnsi="GHEA Grapalat" w:cs="Sylfaen"/>
          <w:sz w:val="20"/>
          <w:lang w:val="ru-RU"/>
        </w:rPr>
        <w:t>նշված</w:t>
      </w:r>
      <w:r w:rsidRPr="000B1627">
        <w:rPr>
          <w:rFonts w:ascii="GHEA Grapalat" w:hAnsi="GHEA Grapalat" w:cs="Sylfaen"/>
          <w:sz w:val="20"/>
          <w:lang w:val="af-ZA"/>
        </w:rPr>
        <w:t xml:space="preserve"> </w:t>
      </w:r>
      <w:r w:rsidRPr="000B1627">
        <w:rPr>
          <w:rFonts w:ascii="GHEA Grapalat" w:hAnsi="GHEA Grapalat" w:cs="Sylfaen"/>
          <w:sz w:val="20"/>
          <w:lang w:val="ru-RU"/>
        </w:rPr>
        <w:t>որոշումը</w:t>
      </w:r>
      <w:r w:rsidRPr="000B1627">
        <w:rPr>
          <w:rFonts w:ascii="GHEA Grapalat" w:hAnsi="GHEA Grapalat" w:cs="Sylfaen"/>
          <w:sz w:val="20"/>
          <w:lang w:val="af-ZA"/>
        </w:rPr>
        <w:t xml:space="preserve"> </w:t>
      </w:r>
      <w:r w:rsidRPr="000B1627">
        <w:rPr>
          <w:rFonts w:ascii="GHEA Grapalat" w:hAnsi="GHEA Grapalat" w:cs="Sylfaen"/>
          <w:sz w:val="20"/>
          <w:lang w:val="ru-RU"/>
        </w:rPr>
        <w:t>պատվիրատուի</w:t>
      </w:r>
      <w:r w:rsidRPr="000B1627">
        <w:rPr>
          <w:rFonts w:ascii="GHEA Grapalat" w:hAnsi="GHEA Grapalat" w:cs="Sylfaen"/>
          <w:sz w:val="20"/>
          <w:lang w:val="af-ZA"/>
        </w:rPr>
        <w:t xml:space="preserve"> </w:t>
      </w:r>
      <w:r w:rsidRPr="000B1627">
        <w:rPr>
          <w:rFonts w:ascii="GHEA Grapalat" w:hAnsi="GHEA Grapalat" w:cs="Sylfaen"/>
          <w:sz w:val="20"/>
          <w:lang w:val="ru-RU"/>
        </w:rPr>
        <w:t>ղեկավարը</w:t>
      </w:r>
      <w:r w:rsidRPr="000B1627">
        <w:rPr>
          <w:rFonts w:ascii="GHEA Grapalat" w:hAnsi="GHEA Grapalat" w:cs="Sylfaen"/>
          <w:sz w:val="20"/>
          <w:lang w:val="af-ZA"/>
        </w:rPr>
        <w:t xml:space="preserve"> </w:t>
      </w:r>
      <w:r w:rsidRPr="000B1627">
        <w:rPr>
          <w:rFonts w:ascii="GHEA Grapalat" w:hAnsi="GHEA Grapalat" w:cs="Sylfaen"/>
          <w:sz w:val="20"/>
          <w:lang w:val="ru-RU"/>
        </w:rPr>
        <w:t>կայացնում</w:t>
      </w:r>
      <w:r w:rsidRPr="000B1627">
        <w:rPr>
          <w:rFonts w:ascii="GHEA Grapalat" w:hAnsi="GHEA Grapalat" w:cs="Sylfaen"/>
          <w:sz w:val="20"/>
          <w:lang w:val="af-ZA"/>
        </w:rPr>
        <w:t xml:space="preserve"> </w:t>
      </w:r>
      <w:r w:rsidRPr="000B1627">
        <w:rPr>
          <w:rFonts w:ascii="GHEA Grapalat" w:hAnsi="GHEA Grapalat" w:cs="Sylfaen"/>
          <w:sz w:val="20"/>
          <w:lang w:val="ru-RU"/>
        </w:rPr>
        <w:t>է</w:t>
      </w:r>
      <w:r w:rsidRPr="000B1627">
        <w:rPr>
          <w:rFonts w:ascii="GHEA Grapalat" w:hAnsi="GHEA Grapalat" w:cs="Sylfaen"/>
          <w:sz w:val="20"/>
          <w:lang w:val="af-ZA"/>
        </w:rPr>
        <w:t xml:space="preserve"> </w:t>
      </w:r>
      <w:r w:rsidRPr="000B1627">
        <w:rPr>
          <w:rFonts w:ascii="GHEA Grapalat" w:hAnsi="GHEA Grapalat" w:cs="Sylfaen"/>
          <w:sz w:val="20"/>
          <w:lang w:val="ru-RU"/>
        </w:rPr>
        <w:t>գնման</w:t>
      </w:r>
      <w:r w:rsidRPr="000B1627">
        <w:rPr>
          <w:rFonts w:ascii="GHEA Grapalat" w:hAnsi="GHEA Grapalat" w:cs="Sylfaen"/>
          <w:sz w:val="20"/>
          <w:lang w:val="af-ZA"/>
        </w:rPr>
        <w:t xml:space="preserve"> </w:t>
      </w:r>
      <w:r w:rsidRPr="000B1627">
        <w:rPr>
          <w:rFonts w:ascii="GHEA Grapalat" w:hAnsi="GHEA Grapalat" w:cs="Sylfaen"/>
          <w:sz w:val="20"/>
          <w:lang w:val="ru-RU"/>
        </w:rPr>
        <w:t>ընթացակարգը</w:t>
      </w:r>
      <w:r w:rsidRPr="000B1627">
        <w:rPr>
          <w:rFonts w:ascii="GHEA Grapalat" w:hAnsi="GHEA Grapalat" w:cs="Sylfaen"/>
          <w:sz w:val="20"/>
          <w:lang w:val="af-ZA"/>
        </w:rPr>
        <w:t xml:space="preserve"> </w:t>
      </w:r>
      <w:r w:rsidRPr="000B1627">
        <w:rPr>
          <w:rFonts w:ascii="GHEA Grapalat" w:hAnsi="GHEA Grapalat" w:cs="Sylfaen"/>
          <w:sz w:val="20"/>
          <w:lang w:val="ru-RU"/>
        </w:rPr>
        <w:t>չկայացած</w:t>
      </w:r>
      <w:r w:rsidRPr="000B1627">
        <w:rPr>
          <w:rFonts w:ascii="GHEA Grapalat" w:hAnsi="GHEA Grapalat" w:cs="Sylfaen"/>
          <w:sz w:val="20"/>
          <w:lang w:val="af-ZA"/>
        </w:rPr>
        <w:t xml:space="preserve"> </w:t>
      </w:r>
      <w:r w:rsidRPr="000B1627">
        <w:rPr>
          <w:rFonts w:ascii="GHEA Grapalat" w:hAnsi="GHEA Grapalat" w:cs="Sylfaen"/>
          <w:sz w:val="20"/>
          <w:lang w:val="ru-RU"/>
        </w:rPr>
        <w:t>հայտարարվելու</w:t>
      </w:r>
      <w:r w:rsidRPr="000B1627">
        <w:rPr>
          <w:rFonts w:ascii="GHEA Grapalat" w:hAnsi="GHEA Grapalat" w:cs="Sylfaen"/>
          <w:sz w:val="20"/>
          <w:lang w:val="af-ZA"/>
        </w:rPr>
        <w:t xml:space="preserve"> </w:t>
      </w:r>
      <w:r w:rsidRPr="000B1627">
        <w:rPr>
          <w:rFonts w:ascii="GHEA Grapalat" w:hAnsi="GHEA Grapalat" w:cs="Sylfaen"/>
          <w:sz w:val="20"/>
          <w:lang w:val="ru-RU"/>
        </w:rPr>
        <w:t>կամ</w:t>
      </w:r>
      <w:r w:rsidRPr="000B1627">
        <w:rPr>
          <w:rFonts w:ascii="GHEA Grapalat" w:hAnsi="GHEA Grapalat" w:cs="Sylfaen"/>
          <w:sz w:val="20"/>
          <w:lang w:val="af-ZA"/>
        </w:rPr>
        <w:t xml:space="preserve"> </w:t>
      </w:r>
      <w:r w:rsidRPr="000B1627">
        <w:rPr>
          <w:rFonts w:ascii="GHEA Grapalat" w:hAnsi="GHEA Grapalat" w:cs="Sylfaen"/>
          <w:sz w:val="20"/>
          <w:lang w:val="ru-RU"/>
        </w:rPr>
        <w:t>կնքված</w:t>
      </w:r>
      <w:r w:rsidRPr="000B1627">
        <w:rPr>
          <w:rFonts w:ascii="GHEA Grapalat" w:hAnsi="GHEA Grapalat" w:cs="Sylfaen"/>
          <w:sz w:val="20"/>
          <w:lang w:val="af-ZA"/>
        </w:rPr>
        <w:t xml:space="preserve"> </w:t>
      </w:r>
      <w:r w:rsidRPr="000B1627">
        <w:rPr>
          <w:rFonts w:ascii="GHEA Grapalat" w:hAnsi="GHEA Grapalat" w:cs="Sylfaen"/>
          <w:sz w:val="20"/>
          <w:lang w:val="ru-RU"/>
        </w:rPr>
        <w:t>պայմանագրի</w:t>
      </w:r>
      <w:r w:rsidRPr="000B1627">
        <w:rPr>
          <w:rFonts w:ascii="GHEA Grapalat" w:hAnsi="GHEA Grapalat" w:cs="Sylfaen"/>
          <w:sz w:val="20"/>
          <w:lang w:val="af-ZA"/>
        </w:rPr>
        <w:t xml:space="preserve"> </w:t>
      </w:r>
      <w:r w:rsidRPr="000B1627">
        <w:rPr>
          <w:rFonts w:ascii="GHEA Grapalat" w:hAnsi="GHEA Grapalat" w:cs="Sylfaen"/>
          <w:sz w:val="20"/>
          <w:lang w:val="ru-RU"/>
        </w:rPr>
        <w:t>վերաբերյալ</w:t>
      </w:r>
      <w:r w:rsidRPr="000B1627">
        <w:rPr>
          <w:rFonts w:ascii="GHEA Grapalat" w:hAnsi="GHEA Grapalat" w:cs="Sylfaen"/>
          <w:sz w:val="20"/>
          <w:lang w:val="af-ZA"/>
        </w:rPr>
        <w:t xml:space="preserve"> </w:t>
      </w:r>
      <w:r w:rsidRPr="000B1627">
        <w:rPr>
          <w:rFonts w:ascii="GHEA Grapalat" w:hAnsi="GHEA Grapalat" w:cs="Sylfaen"/>
          <w:sz w:val="20"/>
          <w:lang w:val="ru-RU"/>
        </w:rPr>
        <w:t>հայտարարությունը</w:t>
      </w:r>
      <w:r w:rsidRPr="000B1627">
        <w:rPr>
          <w:rFonts w:ascii="GHEA Grapalat" w:hAnsi="GHEA Grapalat" w:cs="Sylfaen"/>
          <w:sz w:val="20"/>
          <w:lang w:val="af-ZA"/>
        </w:rPr>
        <w:t xml:space="preserve"> </w:t>
      </w:r>
      <w:r w:rsidRPr="000B1627">
        <w:rPr>
          <w:rFonts w:ascii="GHEA Grapalat" w:hAnsi="GHEA Grapalat" w:cs="Sylfaen"/>
          <w:sz w:val="20"/>
          <w:lang w:val="ru-RU"/>
        </w:rPr>
        <w:t>հրապարակելու</w:t>
      </w:r>
      <w:r w:rsidRPr="000B1627">
        <w:rPr>
          <w:rFonts w:ascii="GHEA Grapalat" w:hAnsi="GHEA Grapalat" w:cs="Sylfaen"/>
          <w:sz w:val="20"/>
          <w:lang w:val="af-ZA"/>
        </w:rPr>
        <w:t xml:space="preserve"> </w:t>
      </w:r>
      <w:r w:rsidRPr="000B1627">
        <w:rPr>
          <w:rFonts w:ascii="GHEA Grapalat" w:hAnsi="GHEA Grapalat" w:cs="Sylfaen"/>
          <w:sz w:val="20"/>
          <w:lang w:val="ru-RU"/>
        </w:rPr>
        <w:t>կամ</w:t>
      </w:r>
      <w:r w:rsidRPr="000B1627">
        <w:rPr>
          <w:rFonts w:ascii="GHEA Grapalat" w:hAnsi="GHEA Grapalat" w:cs="Sylfaen"/>
          <w:sz w:val="20"/>
          <w:lang w:val="af-ZA"/>
        </w:rPr>
        <w:t xml:space="preserve"> </w:t>
      </w:r>
      <w:r w:rsidRPr="000B1627">
        <w:rPr>
          <w:rFonts w:ascii="GHEA Grapalat" w:hAnsi="GHEA Grapalat" w:cs="Sylfaen"/>
          <w:sz w:val="20"/>
          <w:lang w:val="ru-RU"/>
        </w:rPr>
        <w:t>պայմանագիրը</w:t>
      </w:r>
      <w:r w:rsidRPr="000B1627">
        <w:rPr>
          <w:rFonts w:ascii="GHEA Grapalat" w:hAnsi="GHEA Grapalat" w:cs="Sylfaen"/>
          <w:sz w:val="20"/>
          <w:lang w:val="af-ZA"/>
        </w:rPr>
        <w:t xml:space="preserve"> </w:t>
      </w:r>
      <w:r w:rsidRPr="000B1627">
        <w:rPr>
          <w:rFonts w:ascii="GHEA Grapalat" w:hAnsi="GHEA Grapalat" w:cs="Sylfaen"/>
          <w:sz w:val="20"/>
          <w:lang w:val="ru-RU"/>
        </w:rPr>
        <w:t>միակողմանի</w:t>
      </w:r>
      <w:r w:rsidRPr="000B1627">
        <w:rPr>
          <w:rFonts w:ascii="GHEA Grapalat" w:hAnsi="GHEA Grapalat" w:cs="Sylfaen"/>
          <w:sz w:val="20"/>
          <w:lang w:val="af-ZA"/>
        </w:rPr>
        <w:t xml:space="preserve"> </w:t>
      </w:r>
      <w:r w:rsidRPr="000B1627">
        <w:rPr>
          <w:rFonts w:ascii="GHEA Grapalat" w:hAnsi="GHEA Grapalat" w:cs="Sylfaen"/>
          <w:sz w:val="20"/>
          <w:lang w:val="ru-RU"/>
        </w:rPr>
        <w:t>լուծելու</w:t>
      </w:r>
      <w:r w:rsidRPr="000B1627">
        <w:rPr>
          <w:rFonts w:ascii="GHEA Grapalat" w:hAnsi="GHEA Grapalat" w:cs="Sylfaen"/>
          <w:sz w:val="20"/>
          <w:lang w:val="af-ZA"/>
        </w:rPr>
        <w:t xml:space="preserve"> </w:t>
      </w:r>
      <w:r w:rsidRPr="000B1627">
        <w:rPr>
          <w:rFonts w:ascii="GHEA Grapalat" w:hAnsi="GHEA Grapalat" w:cs="Sylfaen"/>
          <w:sz w:val="20"/>
          <w:lang w:val="ru-RU"/>
        </w:rPr>
        <w:t>մասին</w:t>
      </w:r>
      <w:r w:rsidRPr="000B1627">
        <w:rPr>
          <w:rFonts w:ascii="GHEA Grapalat" w:hAnsi="GHEA Grapalat" w:cs="Sylfaen"/>
          <w:sz w:val="20"/>
          <w:lang w:val="af-ZA"/>
        </w:rPr>
        <w:t xml:space="preserve"> </w:t>
      </w:r>
      <w:r w:rsidRPr="000B1627">
        <w:rPr>
          <w:rFonts w:ascii="GHEA Grapalat" w:hAnsi="GHEA Grapalat" w:cs="Sylfaen"/>
          <w:sz w:val="20"/>
          <w:lang w:val="ru-RU"/>
        </w:rPr>
        <w:t>հայտարարությունը</w:t>
      </w:r>
      <w:r w:rsidRPr="000B1627">
        <w:rPr>
          <w:rFonts w:ascii="GHEA Grapalat" w:hAnsi="GHEA Grapalat" w:cs="Sylfaen"/>
          <w:sz w:val="20"/>
          <w:lang w:val="hy-AM"/>
        </w:rPr>
        <w:t xml:space="preserve"> </w:t>
      </w:r>
      <w:r w:rsidRPr="000B1627">
        <w:rPr>
          <w:rFonts w:ascii="GHEA Grapalat" w:hAnsi="GHEA Grapalat" w:cs="Sylfaen"/>
          <w:sz w:val="20"/>
          <w:lang w:val="af-ZA"/>
        </w:rPr>
        <w:t>(</w:t>
      </w:r>
      <w:r w:rsidRPr="000B1627">
        <w:rPr>
          <w:rFonts w:ascii="GHEA Grapalat" w:hAnsi="GHEA Grapalat" w:cs="Sylfaen"/>
          <w:sz w:val="20"/>
          <w:lang w:val="hy-AM"/>
        </w:rPr>
        <w:t>ծանուցումը</w:t>
      </w:r>
      <w:r w:rsidRPr="000B1627">
        <w:rPr>
          <w:rFonts w:ascii="GHEA Grapalat" w:hAnsi="GHEA Grapalat" w:cs="Sylfaen"/>
          <w:sz w:val="20"/>
          <w:lang w:val="af-ZA"/>
        </w:rPr>
        <w:t xml:space="preserve">)  </w:t>
      </w:r>
      <w:r w:rsidRPr="000B1627">
        <w:rPr>
          <w:rFonts w:ascii="GHEA Grapalat" w:hAnsi="GHEA Grapalat" w:cs="Sylfaen"/>
          <w:sz w:val="20"/>
          <w:lang w:val="ru-RU"/>
        </w:rPr>
        <w:t>հրապարակելու</w:t>
      </w:r>
      <w:r w:rsidRPr="000B1627">
        <w:rPr>
          <w:rFonts w:ascii="GHEA Grapalat" w:hAnsi="GHEA Grapalat" w:cs="Sylfaen"/>
          <w:sz w:val="20"/>
          <w:lang w:val="af-ZA"/>
        </w:rPr>
        <w:t xml:space="preserve"> </w:t>
      </w:r>
      <w:r w:rsidRPr="000B1627">
        <w:rPr>
          <w:rFonts w:ascii="GHEA Grapalat" w:hAnsi="GHEA Grapalat" w:cs="Sylfaen"/>
          <w:sz w:val="20"/>
          <w:lang w:val="ru-RU"/>
        </w:rPr>
        <w:t>օրվան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տասն</w:t>
      </w:r>
      <w:r w:rsidRPr="000B1627">
        <w:rPr>
          <w:rFonts w:ascii="GHEA Grapalat" w:hAnsi="GHEA Grapalat" w:cs="Sylfaen"/>
          <w:sz w:val="20"/>
          <w:lang w:val="hy-AM"/>
        </w:rPr>
        <w:t>երորդ օրը</w:t>
      </w:r>
      <w:r w:rsidRPr="000B1627">
        <w:rPr>
          <w:rFonts w:ascii="GHEA Grapalat" w:hAnsi="GHEA Grapalat" w:cs="Sylfaen"/>
          <w:sz w:val="20"/>
          <w:lang w:val="af-ZA"/>
        </w:rPr>
        <w:t xml:space="preserve">: </w:t>
      </w:r>
      <w:r w:rsidRPr="000B1627">
        <w:rPr>
          <w:rFonts w:ascii="GHEA Grapalat" w:hAnsi="GHEA Grapalat" w:cs="Sylfaen"/>
          <w:sz w:val="20"/>
          <w:lang w:val="ru-RU"/>
        </w:rPr>
        <w:t>Որոշումը</w:t>
      </w:r>
      <w:r w:rsidRPr="000B1627">
        <w:rPr>
          <w:rFonts w:ascii="GHEA Grapalat" w:hAnsi="GHEA Grapalat" w:cs="Sylfaen"/>
          <w:sz w:val="20"/>
          <w:lang w:val="af-ZA"/>
        </w:rPr>
        <w:t xml:space="preserve"> </w:t>
      </w:r>
      <w:r w:rsidRPr="000B1627">
        <w:rPr>
          <w:rFonts w:ascii="GHEA Grapalat" w:hAnsi="GHEA Grapalat" w:cs="Sylfaen"/>
          <w:sz w:val="20"/>
          <w:lang w:val="ru-RU"/>
        </w:rPr>
        <w:t>կայացվելուն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օրը</w:t>
      </w:r>
      <w:r w:rsidRPr="000B1627">
        <w:rPr>
          <w:rFonts w:ascii="GHEA Grapalat" w:hAnsi="GHEA Grapalat" w:cs="Sylfaen"/>
          <w:sz w:val="20"/>
          <w:lang w:val="af-ZA"/>
        </w:rPr>
        <w:t xml:space="preserve"> </w:t>
      </w:r>
      <w:r w:rsidRPr="000B1627">
        <w:rPr>
          <w:rFonts w:ascii="GHEA Grapalat" w:hAnsi="GHEA Grapalat" w:cs="Sylfaen"/>
          <w:sz w:val="20"/>
          <w:lang w:val="ru-RU"/>
        </w:rPr>
        <w:t>այն</w:t>
      </w:r>
      <w:r w:rsidRPr="000B1627">
        <w:rPr>
          <w:rFonts w:ascii="GHEA Grapalat" w:hAnsi="GHEA Grapalat" w:cs="Sylfaen"/>
          <w:sz w:val="20"/>
          <w:lang w:val="af-ZA"/>
        </w:rPr>
        <w:t xml:space="preserve"> գրավոր </w:t>
      </w:r>
      <w:r w:rsidRPr="000B1627">
        <w:rPr>
          <w:rFonts w:ascii="GHEA Grapalat" w:hAnsi="GHEA Grapalat" w:cs="Sylfaen"/>
          <w:sz w:val="20"/>
          <w:lang w:val="ru-RU"/>
        </w:rPr>
        <w:t>տրամադրվում</w:t>
      </w:r>
      <w:r w:rsidRPr="000B1627">
        <w:rPr>
          <w:rFonts w:ascii="GHEA Grapalat" w:hAnsi="GHEA Grapalat" w:cs="Sylfaen"/>
          <w:sz w:val="20"/>
          <w:lang w:val="af-ZA"/>
        </w:rPr>
        <w:t xml:space="preserve"> </w:t>
      </w:r>
      <w:r w:rsidRPr="000B1627">
        <w:rPr>
          <w:rFonts w:ascii="GHEA Grapalat" w:hAnsi="GHEA Grapalat" w:cs="Sylfaen"/>
          <w:sz w:val="20"/>
          <w:lang w:val="ru-RU"/>
        </w:rPr>
        <w:t>է</w:t>
      </w:r>
      <w:r w:rsidRPr="000B1627">
        <w:rPr>
          <w:rFonts w:ascii="GHEA Grapalat" w:hAnsi="GHEA Grapalat" w:cs="Sylfaen"/>
          <w:sz w:val="20"/>
          <w:lang w:val="af-ZA"/>
        </w:rPr>
        <w:t xml:space="preserve">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մարմնին</w:t>
      </w:r>
      <w:r w:rsidRPr="000B1627">
        <w:rPr>
          <w:rFonts w:ascii="GHEA Grapalat" w:hAnsi="GHEA Grapalat" w:cs="Sylfaen"/>
          <w:sz w:val="20"/>
          <w:lang w:val="af-ZA"/>
        </w:rPr>
        <w:t xml:space="preserve"> </w:t>
      </w:r>
      <w:r w:rsidRPr="000B1627">
        <w:rPr>
          <w:rFonts w:ascii="GHEA Grapalat" w:hAnsi="GHEA Grapalat" w:cs="Sylfaen"/>
          <w:sz w:val="20"/>
          <w:lang w:val="ru-RU"/>
        </w:rPr>
        <w:t>և</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մասնակցին</w:t>
      </w:r>
      <w:r w:rsidRPr="000B1627">
        <w:rPr>
          <w:rFonts w:ascii="GHEA Grapalat" w:hAnsi="GHEA Grapalat" w:cs="Sylfaen"/>
          <w:sz w:val="20"/>
          <w:lang w:val="af-ZA"/>
        </w:rPr>
        <w:t xml:space="preserve">: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մարմինը</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մասնակցին</w:t>
      </w:r>
      <w:r w:rsidRPr="000B1627">
        <w:rPr>
          <w:rFonts w:ascii="GHEA Grapalat" w:hAnsi="GHEA Grapalat" w:cs="Sylfaen"/>
          <w:sz w:val="20"/>
          <w:lang w:val="af-ZA"/>
        </w:rPr>
        <w:t xml:space="preserve"> </w:t>
      </w:r>
      <w:r w:rsidRPr="000B1627">
        <w:rPr>
          <w:rFonts w:ascii="GHEA Grapalat" w:hAnsi="GHEA Grapalat" w:cs="Sylfaen"/>
          <w:sz w:val="20"/>
          <w:lang w:val="ru-RU"/>
        </w:rPr>
        <w:t>ներառում</w:t>
      </w:r>
      <w:r w:rsidRPr="000B1627">
        <w:rPr>
          <w:rFonts w:ascii="GHEA Grapalat" w:hAnsi="GHEA Grapalat" w:cs="Sylfaen"/>
          <w:sz w:val="20"/>
          <w:lang w:val="af-ZA"/>
        </w:rPr>
        <w:t xml:space="preserve"> </w:t>
      </w:r>
      <w:r w:rsidRPr="000B1627">
        <w:rPr>
          <w:rFonts w:ascii="GHEA Grapalat" w:hAnsi="GHEA Grapalat" w:cs="Sylfaen"/>
          <w:sz w:val="20"/>
          <w:lang w:val="ru-RU"/>
        </w:rPr>
        <w:t>է</w:t>
      </w:r>
      <w:r w:rsidRPr="000B1627">
        <w:rPr>
          <w:rFonts w:ascii="GHEA Grapalat" w:hAnsi="GHEA Grapalat" w:cs="Sylfaen"/>
          <w:sz w:val="20"/>
          <w:lang w:val="af-ZA"/>
        </w:rPr>
        <w:t xml:space="preserve"> </w:t>
      </w:r>
      <w:r w:rsidRPr="000B1627">
        <w:rPr>
          <w:rFonts w:ascii="GHEA Grapalat" w:hAnsi="GHEA Grapalat" w:cs="Sylfaen"/>
          <w:sz w:val="20"/>
          <w:lang w:val="ru-RU"/>
        </w:rPr>
        <w:t>գնումների</w:t>
      </w:r>
      <w:r w:rsidRPr="000B1627">
        <w:rPr>
          <w:rFonts w:ascii="GHEA Grapalat" w:hAnsi="GHEA Grapalat" w:cs="Sylfaen"/>
          <w:sz w:val="20"/>
          <w:lang w:val="af-ZA"/>
        </w:rPr>
        <w:t xml:space="preserve"> </w:t>
      </w:r>
      <w:r w:rsidRPr="000B1627">
        <w:rPr>
          <w:rFonts w:ascii="GHEA Grapalat" w:hAnsi="GHEA Grapalat" w:cs="Sylfaen"/>
          <w:sz w:val="20"/>
          <w:lang w:val="ru-RU"/>
        </w:rPr>
        <w:t>գործընթացին</w:t>
      </w:r>
      <w:r w:rsidRPr="000B1627">
        <w:rPr>
          <w:rFonts w:ascii="GHEA Grapalat" w:hAnsi="GHEA Grapalat" w:cs="Sylfaen"/>
          <w:sz w:val="20"/>
          <w:lang w:val="af-ZA"/>
        </w:rPr>
        <w:t xml:space="preserve"> </w:t>
      </w:r>
      <w:r w:rsidRPr="000B1627">
        <w:rPr>
          <w:rFonts w:ascii="GHEA Grapalat" w:hAnsi="GHEA Grapalat" w:cs="Sylfaen"/>
          <w:sz w:val="20"/>
          <w:lang w:val="ru-RU"/>
        </w:rPr>
        <w:t>մասնակցելու</w:t>
      </w:r>
      <w:r w:rsidRPr="000B1627">
        <w:rPr>
          <w:rFonts w:ascii="GHEA Grapalat" w:hAnsi="GHEA Grapalat" w:cs="Sylfaen"/>
          <w:sz w:val="20"/>
          <w:lang w:val="af-ZA"/>
        </w:rPr>
        <w:t xml:space="preserve"> </w:t>
      </w:r>
      <w:r w:rsidRPr="000B1627">
        <w:rPr>
          <w:rFonts w:ascii="GHEA Grapalat" w:hAnsi="GHEA Grapalat" w:cs="Sylfaen"/>
          <w:sz w:val="20"/>
          <w:lang w:val="ru-RU"/>
        </w:rPr>
        <w:t>իրավունք</w:t>
      </w:r>
      <w:r w:rsidRPr="000B1627">
        <w:rPr>
          <w:rFonts w:ascii="GHEA Grapalat" w:hAnsi="GHEA Grapalat" w:cs="Sylfaen"/>
          <w:sz w:val="20"/>
          <w:lang w:val="af-ZA"/>
        </w:rPr>
        <w:t xml:space="preserve"> </w:t>
      </w:r>
      <w:r w:rsidRPr="000B1627">
        <w:rPr>
          <w:rFonts w:ascii="GHEA Grapalat" w:hAnsi="GHEA Grapalat" w:cs="Sylfaen"/>
          <w:sz w:val="20"/>
          <w:lang w:val="ru-RU"/>
        </w:rPr>
        <w:t>չունեցող</w:t>
      </w:r>
      <w:r w:rsidRPr="000B1627">
        <w:rPr>
          <w:rFonts w:ascii="GHEA Grapalat" w:hAnsi="GHEA Grapalat" w:cs="Sylfaen"/>
          <w:sz w:val="20"/>
          <w:lang w:val="af-ZA"/>
        </w:rPr>
        <w:t xml:space="preserve"> </w:t>
      </w:r>
      <w:r w:rsidRPr="000B1627">
        <w:rPr>
          <w:rFonts w:ascii="GHEA Grapalat" w:hAnsi="GHEA Grapalat" w:cs="Sylfaen"/>
          <w:sz w:val="20"/>
          <w:lang w:val="ru-RU"/>
        </w:rPr>
        <w:t>մասնակիցների</w:t>
      </w:r>
      <w:r w:rsidRPr="000B1627">
        <w:rPr>
          <w:rFonts w:ascii="GHEA Grapalat" w:hAnsi="GHEA Grapalat" w:cs="Sylfaen"/>
          <w:sz w:val="20"/>
          <w:lang w:val="af-ZA"/>
        </w:rPr>
        <w:t xml:space="preserve"> </w:t>
      </w:r>
      <w:r w:rsidRPr="000B1627">
        <w:rPr>
          <w:rFonts w:ascii="GHEA Grapalat" w:hAnsi="GHEA Grapalat" w:cs="Sylfaen"/>
          <w:sz w:val="20"/>
          <w:lang w:val="ru-RU"/>
        </w:rPr>
        <w:t>ցուցակում</w:t>
      </w:r>
      <w:r w:rsidRPr="000B1627">
        <w:rPr>
          <w:rFonts w:ascii="GHEA Grapalat" w:hAnsi="GHEA Grapalat" w:cs="Sylfaen"/>
          <w:sz w:val="20"/>
          <w:lang w:val="af-ZA"/>
        </w:rPr>
        <w:t xml:space="preserve"> </w:t>
      </w:r>
      <w:r w:rsidRPr="000B1627">
        <w:rPr>
          <w:rFonts w:ascii="GHEA Grapalat" w:hAnsi="GHEA Grapalat" w:cs="Sylfaen"/>
          <w:sz w:val="20"/>
          <w:lang w:val="ru-RU"/>
        </w:rPr>
        <w:t>որոշումն</w:t>
      </w:r>
      <w:r w:rsidRPr="000B1627">
        <w:rPr>
          <w:rFonts w:ascii="GHEA Grapalat" w:hAnsi="GHEA Grapalat" w:cs="Sylfaen"/>
          <w:sz w:val="20"/>
          <w:lang w:val="af-ZA"/>
        </w:rPr>
        <w:t xml:space="preserve"> </w:t>
      </w:r>
      <w:r w:rsidRPr="000B1627">
        <w:rPr>
          <w:rFonts w:ascii="GHEA Grapalat" w:hAnsi="GHEA Grapalat" w:cs="Sylfaen"/>
          <w:sz w:val="20"/>
          <w:lang w:val="ru-RU"/>
        </w:rPr>
        <w:t>ստանալուն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քառասուներորդ</w:t>
      </w:r>
      <w:r w:rsidRPr="000B1627">
        <w:rPr>
          <w:rFonts w:ascii="GHEA Grapalat" w:hAnsi="GHEA Grapalat" w:cs="Sylfaen"/>
          <w:sz w:val="20"/>
          <w:lang w:val="af-ZA"/>
        </w:rPr>
        <w:t xml:space="preserve"> </w:t>
      </w:r>
      <w:r w:rsidRPr="000B1627">
        <w:rPr>
          <w:rFonts w:ascii="GHEA Grapalat" w:hAnsi="GHEA Grapalat" w:cs="Sylfaen"/>
          <w:sz w:val="20"/>
          <w:lang w:val="ru-RU"/>
        </w:rPr>
        <w:t>օրվան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հինգ</w:t>
      </w:r>
      <w:r w:rsidRPr="000B1627">
        <w:rPr>
          <w:rFonts w:ascii="GHEA Grapalat" w:hAnsi="GHEA Grapalat" w:cs="Sylfaen"/>
          <w:sz w:val="20"/>
        </w:rPr>
        <w:t>երորդ</w:t>
      </w:r>
      <w:r w:rsidRPr="000B1627">
        <w:rPr>
          <w:rFonts w:ascii="GHEA Grapalat" w:hAnsi="GHEA Grapalat" w:cs="Sylfaen"/>
          <w:sz w:val="20"/>
          <w:lang w:val="af-ZA"/>
        </w:rPr>
        <w:t xml:space="preserve"> </w:t>
      </w:r>
      <w:r w:rsidRPr="000B1627">
        <w:rPr>
          <w:rFonts w:ascii="GHEA Grapalat" w:hAnsi="GHEA Grapalat" w:cs="Sylfaen"/>
          <w:sz w:val="20"/>
          <w:lang w:val="ru-RU"/>
        </w:rPr>
        <w:t>օր</w:t>
      </w:r>
      <w:r w:rsidRPr="000B1627">
        <w:rPr>
          <w:rFonts w:ascii="GHEA Grapalat" w:hAnsi="GHEA Grapalat" w:cs="Sylfaen"/>
          <w:sz w:val="20"/>
        </w:rPr>
        <w:t>ը</w:t>
      </w:r>
      <w:r w:rsidRPr="000B1627">
        <w:rPr>
          <w:rFonts w:ascii="GHEA Grapalat" w:hAnsi="GHEA Grapalat" w:cs="Sylfaen"/>
          <w:sz w:val="20"/>
          <w:lang w:val="af-ZA"/>
        </w:rPr>
        <w:t xml:space="preserve">, </w:t>
      </w:r>
      <w:r w:rsidRPr="000B1627">
        <w:rPr>
          <w:rFonts w:ascii="GHEA Grapalat" w:hAnsi="GHEA Grapalat" w:cs="Sylfaen"/>
          <w:sz w:val="20"/>
          <w:lang w:val="ru-RU"/>
        </w:rPr>
        <w:t>իսկ</w:t>
      </w:r>
      <w:r w:rsidRPr="000B1627">
        <w:rPr>
          <w:rFonts w:ascii="GHEA Grapalat" w:hAnsi="GHEA Grapalat" w:cs="Sylfaen"/>
          <w:sz w:val="20"/>
          <w:lang w:val="af-ZA"/>
        </w:rPr>
        <w:t xml:space="preserve"> </w:t>
      </w:r>
      <w:r w:rsidRPr="000B1627">
        <w:rPr>
          <w:rFonts w:ascii="GHEA Grapalat" w:hAnsi="GHEA Grapalat" w:cs="Sylfaen"/>
          <w:sz w:val="20"/>
          <w:lang w:val="ru-RU"/>
        </w:rPr>
        <w:t>որոշումն</w:t>
      </w:r>
      <w:r w:rsidRPr="000B1627">
        <w:rPr>
          <w:rFonts w:ascii="GHEA Grapalat" w:hAnsi="GHEA Grapalat" w:cs="Sylfaen"/>
          <w:sz w:val="20"/>
          <w:lang w:val="af-ZA"/>
        </w:rPr>
        <w:t xml:space="preserve"> </w:t>
      </w:r>
      <w:r w:rsidRPr="000B1627">
        <w:rPr>
          <w:rFonts w:ascii="GHEA Grapalat" w:hAnsi="GHEA Grapalat" w:cs="Sylfaen"/>
          <w:sz w:val="20"/>
          <w:lang w:val="ru-RU"/>
        </w:rPr>
        <w:t>ստանալուն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քառասուներորդ</w:t>
      </w:r>
      <w:r w:rsidRPr="000B1627">
        <w:rPr>
          <w:rFonts w:ascii="GHEA Grapalat" w:hAnsi="GHEA Grapalat" w:cs="Sylfaen"/>
          <w:sz w:val="20"/>
          <w:lang w:val="af-ZA"/>
        </w:rPr>
        <w:t xml:space="preserve"> </w:t>
      </w:r>
      <w:r w:rsidRPr="000B1627">
        <w:rPr>
          <w:rFonts w:ascii="GHEA Grapalat" w:hAnsi="GHEA Grapalat" w:cs="Sylfaen"/>
          <w:sz w:val="20"/>
          <w:lang w:val="ru-RU"/>
        </w:rPr>
        <w:t>օրվա</w:t>
      </w:r>
      <w:r w:rsidRPr="000B1627">
        <w:rPr>
          <w:rFonts w:ascii="GHEA Grapalat" w:hAnsi="GHEA Grapalat" w:cs="Sylfaen"/>
          <w:sz w:val="20"/>
          <w:lang w:val="af-ZA"/>
        </w:rPr>
        <w:t xml:space="preserve"> </w:t>
      </w:r>
      <w:r w:rsidRPr="000B1627">
        <w:rPr>
          <w:rFonts w:ascii="GHEA Grapalat" w:hAnsi="GHEA Grapalat" w:cs="Sylfaen"/>
          <w:sz w:val="20"/>
          <w:lang w:val="ru-RU"/>
        </w:rPr>
        <w:t>դրությամբ</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w:t>
      </w:r>
      <w:r w:rsidRPr="000B1627">
        <w:rPr>
          <w:rFonts w:ascii="GHEA Grapalat" w:hAnsi="GHEA Grapalat" w:cs="Sylfaen"/>
          <w:sz w:val="20"/>
          <w:lang w:val="af-ZA"/>
        </w:rPr>
        <w:t xml:space="preserve"> </w:t>
      </w:r>
      <w:r w:rsidRPr="000B1627">
        <w:rPr>
          <w:rFonts w:ascii="GHEA Grapalat" w:hAnsi="GHEA Grapalat" w:cs="Sylfaen"/>
          <w:sz w:val="20"/>
          <w:lang w:val="ru-RU"/>
        </w:rPr>
        <w:t>կողմից</w:t>
      </w:r>
      <w:r w:rsidRPr="000B1627">
        <w:rPr>
          <w:rFonts w:ascii="GHEA Grapalat" w:hAnsi="GHEA Grapalat" w:cs="Sylfaen"/>
          <w:sz w:val="20"/>
          <w:lang w:val="af-ZA"/>
        </w:rPr>
        <w:t xml:space="preserve"> </w:t>
      </w:r>
      <w:r w:rsidRPr="000B1627">
        <w:rPr>
          <w:rFonts w:ascii="GHEA Grapalat" w:hAnsi="GHEA Grapalat" w:cs="Sylfaen"/>
          <w:sz w:val="20"/>
          <w:lang w:val="ru-RU"/>
        </w:rPr>
        <w:t>որոշման</w:t>
      </w:r>
      <w:r w:rsidRPr="000B1627">
        <w:rPr>
          <w:rFonts w:ascii="GHEA Grapalat" w:hAnsi="GHEA Grapalat" w:cs="Sylfaen"/>
          <w:sz w:val="20"/>
          <w:lang w:val="af-ZA"/>
        </w:rPr>
        <w:t xml:space="preserve"> </w:t>
      </w:r>
      <w:r w:rsidRPr="000B1627">
        <w:rPr>
          <w:rFonts w:ascii="GHEA Grapalat" w:hAnsi="GHEA Grapalat" w:cs="Sylfaen"/>
          <w:sz w:val="20"/>
          <w:lang w:val="ru-RU"/>
        </w:rPr>
        <w:t>բողոքարկման</w:t>
      </w:r>
      <w:r w:rsidRPr="000B1627">
        <w:rPr>
          <w:rFonts w:ascii="GHEA Grapalat" w:hAnsi="GHEA Grapalat" w:cs="Sylfaen"/>
          <w:sz w:val="20"/>
          <w:lang w:val="af-ZA"/>
        </w:rPr>
        <w:t xml:space="preserve"> </w:t>
      </w:r>
      <w:r w:rsidRPr="000B1627">
        <w:rPr>
          <w:rFonts w:ascii="GHEA Grapalat" w:hAnsi="GHEA Grapalat" w:cs="Sylfaen"/>
          <w:sz w:val="20"/>
          <w:lang w:val="ru-RU"/>
        </w:rPr>
        <w:t>վերաբերյալ</w:t>
      </w:r>
      <w:r w:rsidRPr="000B1627">
        <w:rPr>
          <w:rFonts w:ascii="GHEA Grapalat" w:hAnsi="GHEA Grapalat" w:cs="Sylfaen"/>
          <w:sz w:val="20"/>
          <w:lang w:val="af-ZA"/>
        </w:rPr>
        <w:t xml:space="preserve"> </w:t>
      </w:r>
      <w:r w:rsidRPr="000B1627">
        <w:rPr>
          <w:rFonts w:ascii="GHEA Grapalat" w:hAnsi="GHEA Grapalat" w:cs="Sylfaen"/>
          <w:sz w:val="20"/>
          <w:lang w:val="ru-RU"/>
        </w:rPr>
        <w:t>հարուցված</w:t>
      </w:r>
      <w:r w:rsidRPr="000B1627">
        <w:rPr>
          <w:rFonts w:ascii="GHEA Grapalat" w:hAnsi="GHEA Grapalat" w:cs="Sylfaen"/>
          <w:sz w:val="20"/>
          <w:lang w:val="af-ZA"/>
        </w:rPr>
        <w:t xml:space="preserve"> </w:t>
      </w:r>
      <w:r w:rsidRPr="000B1627">
        <w:rPr>
          <w:rFonts w:ascii="GHEA Grapalat" w:hAnsi="GHEA Grapalat" w:cs="Sylfaen"/>
          <w:sz w:val="20"/>
          <w:lang w:val="ru-RU"/>
        </w:rPr>
        <w:t>և</w:t>
      </w:r>
      <w:r w:rsidRPr="000B1627">
        <w:rPr>
          <w:rFonts w:ascii="GHEA Grapalat" w:hAnsi="GHEA Grapalat" w:cs="Sylfaen"/>
          <w:sz w:val="20"/>
          <w:lang w:val="af-ZA"/>
        </w:rPr>
        <w:t xml:space="preserve"> </w:t>
      </w:r>
      <w:r w:rsidRPr="000B1627">
        <w:rPr>
          <w:rFonts w:ascii="GHEA Grapalat" w:hAnsi="GHEA Grapalat" w:cs="Sylfaen"/>
          <w:sz w:val="20"/>
          <w:lang w:val="ru-RU"/>
        </w:rPr>
        <w:t>չավարտված</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գործի</w:t>
      </w:r>
      <w:r w:rsidRPr="000B1627">
        <w:rPr>
          <w:rFonts w:ascii="GHEA Grapalat" w:hAnsi="GHEA Grapalat" w:cs="Sylfaen"/>
          <w:sz w:val="20"/>
          <w:lang w:val="af-ZA"/>
        </w:rPr>
        <w:t xml:space="preserve"> </w:t>
      </w:r>
      <w:r w:rsidRPr="000B1627">
        <w:rPr>
          <w:rFonts w:ascii="GHEA Grapalat" w:hAnsi="GHEA Grapalat" w:cs="Sylfaen"/>
          <w:sz w:val="20"/>
          <w:lang w:val="ru-RU"/>
        </w:rPr>
        <w:t>առկայության</w:t>
      </w:r>
      <w:r w:rsidRPr="000B1627">
        <w:rPr>
          <w:rFonts w:ascii="GHEA Grapalat" w:hAnsi="GHEA Grapalat" w:cs="Sylfaen"/>
          <w:sz w:val="20"/>
          <w:lang w:val="af-ZA"/>
        </w:rPr>
        <w:t xml:space="preserve"> </w:t>
      </w:r>
      <w:r w:rsidRPr="000B1627">
        <w:rPr>
          <w:rFonts w:ascii="GHEA Grapalat" w:hAnsi="GHEA Grapalat" w:cs="Sylfaen"/>
          <w:sz w:val="20"/>
          <w:lang w:val="ru-RU"/>
        </w:rPr>
        <w:t>դեպքում</w:t>
      </w:r>
      <w:r w:rsidRPr="000B1627">
        <w:rPr>
          <w:rFonts w:ascii="GHEA Grapalat" w:hAnsi="GHEA Grapalat" w:cs="Sylfaen"/>
          <w:sz w:val="20"/>
          <w:lang w:val="af-ZA"/>
        </w:rPr>
        <w:t xml:space="preserve">` </w:t>
      </w:r>
      <w:r w:rsidRPr="000B1627">
        <w:rPr>
          <w:rFonts w:ascii="GHEA Grapalat" w:hAnsi="GHEA Grapalat" w:cs="Sylfaen"/>
          <w:sz w:val="20"/>
          <w:lang w:val="ru-RU"/>
        </w:rPr>
        <w:t>տվյալ</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գործով</w:t>
      </w:r>
      <w:r w:rsidRPr="000B1627">
        <w:rPr>
          <w:rFonts w:ascii="GHEA Grapalat" w:hAnsi="GHEA Grapalat" w:cs="Sylfaen"/>
          <w:sz w:val="20"/>
          <w:lang w:val="af-ZA"/>
        </w:rPr>
        <w:t xml:space="preserve"> </w:t>
      </w:r>
      <w:r w:rsidRPr="000B1627">
        <w:rPr>
          <w:rFonts w:ascii="GHEA Grapalat" w:hAnsi="GHEA Grapalat" w:cs="Sylfaen"/>
          <w:sz w:val="20"/>
          <w:lang w:val="ru-RU"/>
        </w:rPr>
        <w:t>եզրափակիչ</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ակտն</w:t>
      </w:r>
      <w:r w:rsidRPr="000B1627">
        <w:rPr>
          <w:rFonts w:ascii="GHEA Grapalat" w:hAnsi="GHEA Grapalat" w:cs="Sylfaen"/>
          <w:sz w:val="20"/>
          <w:lang w:val="af-ZA"/>
        </w:rPr>
        <w:t xml:space="preserve"> </w:t>
      </w:r>
      <w:r w:rsidRPr="000B1627">
        <w:rPr>
          <w:rFonts w:ascii="GHEA Grapalat" w:hAnsi="GHEA Grapalat" w:cs="Sylfaen"/>
          <w:sz w:val="20"/>
          <w:lang w:val="ru-RU"/>
        </w:rPr>
        <w:t>ուժի</w:t>
      </w:r>
      <w:r w:rsidRPr="000B1627">
        <w:rPr>
          <w:rFonts w:ascii="GHEA Grapalat" w:hAnsi="GHEA Grapalat" w:cs="Sylfaen"/>
          <w:sz w:val="20"/>
          <w:lang w:val="af-ZA"/>
        </w:rPr>
        <w:t xml:space="preserve"> </w:t>
      </w:r>
      <w:r w:rsidRPr="000B1627">
        <w:rPr>
          <w:rFonts w:ascii="GHEA Grapalat" w:hAnsi="GHEA Grapalat" w:cs="Sylfaen"/>
          <w:sz w:val="20"/>
          <w:lang w:val="ru-RU"/>
        </w:rPr>
        <w:t>մեջ</w:t>
      </w:r>
      <w:r w:rsidRPr="000B1627">
        <w:rPr>
          <w:rFonts w:ascii="GHEA Grapalat" w:hAnsi="GHEA Grapalat" w:cs="Sylfaen"/>
          <w:sz w:val="20"/>
          <w:lang w:val="af-ZA"/>
        </w:rPr>
        <w:t xml:space="preserve"> </w:t>
      </w:r>
      <w:r w:rsidRPr="000B1627">
        <w:rPr>
          <w:rFonts w:ascii="GHEA Grapalat" w:hAnsi="GHEA Grapalat" w:cs="Sylfaen"/>
          <w:sz w:val="20"/>
          <w:lang w:val="ru-RU"/>
        </w:rPr>
        <w:t>մտնելու</w:t>
      </w:r>
      <w:r w:rsidRPr="000B1627">
        <w:rPr>
          <w:rFonts w:ascii="GHEA Grapalat" w:hAnsi="GHEA Grapalat" w:cs="Sylfaen"/>
          <w:sz w:val="20"/>
          <w:lang w:val="af-ZA"/>
        </w:rPr>
        <w:t xml:space="preserve"> </w:t>
      </w:r>
      <w:r w:rsidRPr="000B1627">
        <w:rPr>
          <w:rFonts w:ascii="GHEA Grapalat" w:hAnsi="GHEA Grapalat" w:cs="Sylfaen"/>
          <w:sz w:val="20"/>
          <w:lang w:val="ru-RU"/>
        </w:rPr>
        <w:t>օրվան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հինգ</w:t>
      </w:r>
      <w:r w:rsidRPr="000B1627">
        <w:rPr>
          <w:rFonts w:ascii="GHEA Grapalat" w:hAnsi="GHEA Grapalat" w:cs="Sylfaen"/>
          <w:sz w:val="20"/>
        </w:rPr>
        <w:t>երորդ</w:t>
      </w:r>
      <w:r w:rsidRPr="000B1627">
        <w:rPr>
          <w:rFonts w:ascii="GHEA Grapalat" w:hAnsi="GHEA Grapalat" w:cs="Sylfaen"/>
          <w:sz w:val="20"/>
          <w:lang w:val="af-ZA"/>
        </w:rPr>
        <w:t xml:space="preserve"> </w:t>
      </w:r>
      <w:r w:rsidRPr="000B1627">
        <w:rPr>
          <w:rFonts w:ascii="GHEA Grapalat" w:hAnsi="GHEA Grapalat" w:cs="Sylfaen"/>
          <w:sz w:val="20"/>
          <w:lang w:val="ru-RU"/>
        </w:rPr>
        <w:t>օր</w:t>
      </w:r>
      <w:r w:rsidRPr="000B1627">
        <w:rPr>
          <w:rFonts w:ascii="GHEA Grapalat" w:hAnsi="GHEA Grapalat" w:cs="Sylfaen"/>
          <w:sz w:val="20"/>
        </w:rPr>
        <w:t>ը</w:t>
      </w:r>
      <w:r w:rsidRPr="000B1627">
        <w:rPr>
          <w:rFonts w:ascii="GHEA Grapalat" w:hAnsi="GHEA Grapalat" w:cs="Sylfaen"/>
          <w:sz w:val="20"/>
          <w:lang w:val="af-ZA"/>
        </w:rPr>
        <w:t xml:space="preserve">, </w:t>
      </w:r>
      <w:r w:rsidRPr="000B1627">
        <w:rPr>
          <w:rFonts w:ascii="GHEA Grapalat" w:hAnsi="GHEA Grapalat" w:cs="Sylfaen"/>
          <w:sz w:val="20"/>
          <w:lang w:val="ru-RU"/>
        </w:rPr>
        <w:t>եթե</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քննության</w:t>
      </w:r>
      <w:r w:rsidRPr="000B1627">
        <w:rPr>
          <w:rFonts w:ascii="GHEA Grapalat" w:hAnsi="GHEA Grapalat" w:cs="Sylfaen"/>
          <w:sz w:val="20"/>
          <w:lang w:val="af-ZA"/>
        </w:rPr>
        <w:t xml:space="preserve"> </w:t>
      </w:r>
      <w:r w:rsidRPr="000B1627">
        <w:rPr>
          <w:rFonts w:ascii="GHEA Grapalat" w:hAnsi="GHEA Grapalat" w:cs="Sylfaen"/>
          <w:sz w:val="20"/>
          <w:lang w:val="ru-RU"/>
        </w:rPr>
        <w:t>արդյունքով</w:t>
      </w:r>
      <w:r w:rsidRPr="000B1627">
        <w:rPr>
          <w:rFonts w:ascii="GHEA Grapalat" w:hAnsi="GHEA Grapalat" w:cs="Sylfaen"/>
          <w:sz w:val="20"/>
          <w:lang w:val="af-ZA"/>
        </w:rPr>
        <w:t xml:space="preserve"> </w:t>
      </w:r>
      <w:r w:rsidRPr="000B1627">
        <w:rPr>
          <w:rFonts w:ascii="GHEA Grapalat" w:hAnsi="GHEA Grapalat" w:cs="Sylfaen"/>
          <w:sz w:val="20"/>
          <w:lang w:val="ru-RU"/>
        </w:rPr>
        <w:t>որոշման</w:t>
      </w:r>
      <w:r w:rsidRPr="000B1627">
        <w:rPr>
          <w:rFonts w:ascii="GHEA Grapalat" w:hAnsi="GHEA Grapalat" w:cs="Sylfaen"/>
          <w:sz w:val="20"/>
          <w:lang w:val="af-ZA"/>
        </w:rPr>
        <w:t xml:space="preserve"> </w:t>
      </w:r>
      <w:r w:rsidRPr="000B1627">
        <w:rPr>
          <w:rFonts w:ascii="GHEA Grapalat" w:hAnsi="GHEA Grapalat" w:cs="Sylfaen"/>
          <w:sz w:val="20"/>
          <w:lang w:val="ru-RU"/>
        </w:rPr>
        <w:t>կատարման</w:t>
      </w:r>
      <w:r w:rsidRPr="000B1627">
        <w:rPr>
          <w:rFonts w:ascii="GHEA Grapalat" w:hAnsi="GHEA Grapalat" w:cs="Sylfaen"/>
          <w:sz w:val="20"/>
          <w:lang w:val="af-ZA"/>
        </w:rPr>
        <w:t xml:space="preserve"> </w:t>
      </w:r>
      <w:r w:rsidRPr="000B1627">
        <w:rPr>
          <w:rFonts w:ascii="GHEA Grapalat" w:hAnsi="GHEA Grapalat" w:cs="Sylfaen"/>
          <w:sz w:val="20"/>
          <w:lang w:val="ru-RU"/>
        </w:rPr>
        <w:t>հնարավորությունը</w:t>
      </w:r>
      <w:r w:rsidRPr="000B1627">
        <w:rPr>
          <w:rFonts w:ascii="GHEA Grapalat" w:hAnsi="GHEA Grapalat" w:cs="Sylfaen"/>
          <w:sz w:val="20"/>
          <w:lang w:val="af-ZA"/>
        </w:rPr>
        <w:t xml:space="preserve"> </w:t>
      </w:r>
      <w:r w:rsidRPr="000B1627">
        <w:rPr>
          <w:rFonts w:ascii="GHEA Grapalat" w:hAnsi="GHEA Grapalat" w:cs="Sylfaen"/>
          <w:sz w:val="20"/>
          <w:lang w:val="ru-RU"/>
        </w:rPr>
        <w:t>չի</w:t>
      </w:r>
      <w:r w:rsidRPr="000B1627">
        <w:rPr>
          <w:rFonts w:ascii="GHEA Grapalat" w:hAnsi="GHEA Grapalat" w:cs="Sylfaen"/>
          <w:sz w:val="20"/>
          <w:lang w:val="af-ZA"/>
        </w:rPr>
        <w:t xml:space="preserve"> </w:t>
      </w:r>
      <w:r w:rsidRPr="000B1627">
        <w:rPr>
          <w:rFonts w:ascii="GHEA Grapalat" w:hAnsi="GHEA Grapalat" w:cs="Sylfaen"/>
          <w:sz w:val="20"/>
          <w:lang w:val="ru-RU"/>
        </w:rPr>
        <w:t>վերացել</w:t>
      </w:r>
      <w:r w:rsidRPr="000B1627">
        <w:rPr>
          <w:rFonts w:ascii="GHEA Grapalat" w:hAnsi="GHEA Grapalat" w:cs="Sylfaen"/>
          <w:sz w:val="20"/>
          <w:lang w:val="hy-AM"/>
        </w:rPr>
        <w:t>։</w:t>
      </w:r>
    </w:p>
    <w:p w14:paraId="5773FEB2" w14:textId="77777777" w:rsidR="000B1627" w:rsidRPr="000B1627" w:rsidRDefault="000B1627" w:rsidP="000B1627">
      <w:pPr>
        <w:shd w:val="clear" w:color="auto" w:fill="FFFFFF"/>
        <w:ind w:firstLine="375"/>
        <w:jc w:val="both"/>
        <w:rPr>
          <w:rFonts w:ascii="GHEA Grapalat" w:hAnsi="GHEA Grapalat" w:cs="Sylfaen"/>
          <w:sz w:val="20"/>
          <w:lang w:val="af-ZA"/>
        </w:rPr>
      </w:pPr>
      <w:r w:rsidRPr="000B1627">
        <w:rPr>
          <w:rFonts w:ascii="GHEA Grapalat" w:hAnsi="GHEA Grapalat" w:cs="Sylfaen"/>
          <w:sz w:val="20"/>
          <w:lang w:val="hy-AM"/>
        </w:rPr>
        <w:t>Ե</w:t>
      </w:r>
      <w:r w:rsidRPr="000B1627">
        <w:rPr>
          <w:rFonts w:ascii="GHEA Grapalat" w:hAnsi="GHEA Grapalat" w:cs="Sylfaen"/>
          <w:sz w:val="20"/>
          <w:lang w:val="af-ZA"/>
        </w:rPr>
        <w:t>թե՝</w:t>
      </w:r>
    </w:p>
    <w:p w14:paraId="17FEE90E" w14:textId="77777777" w:rsidR="000B1627" w:rsidRPr="000B1627" w:rsidRDefault="000B1627" w:rsidP="000B1627">
      <w:pPr>
        <w:pStyle w:val="aff3"/>
        <w:numPr>
          <w:ilvl w:val="0"/>
          <w:numId w:val="18"/>
        </w:numPr>
        <w:shd w:val="clear" w:color="auto" w:fill="FFFFFF"/>
        <w:ind w:left="0" w:firstLine="426"/>
        <w:jc w:val="both"/>
        <w:rPr>
          <w:rFonts w:ascii="GHEA Grapalat" w:hAnsi="GHEA Grapalat" w:cs="Sylfaen"/>
          <w:sz w:val="20"/>
          <w:lang w:val="af-ZA"/>
        </w:rPr>
      </w:pPr>
      <w:r w:rsidRPr="000B1627">
        <w:rPr>
          <w:rFonts w:ascii="GHEA Grapalat" w:hAnsi="GHEA Grapalat" w:cs="Sylfaen"/>
          <w:sz w:val="20"/>
          <w:lang w:val="af-ZA"/>
        </w:rPr>
        <w:t xml:space="preserve">սույն կետով նախատեսված՝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w:t>
      </w:r>
      <w:r w:rsidRPr="000B162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B162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93F7144" w14:textId="77777777" w:rsidR="000B1627" w:rsidRPr="000B1627" w:rsidRDefault="000B1627" w:rsidP="000B1627">
      <w:pPr>
        <w:pStyle w:val="aff3"/>
        <w:numPr>
          <w:ilvl w:val="0"/>
          <w:numId w:val="18"/>
        </w:numPr>
        <w:shd w:val="clear" w:color="auto" w:fill="FFFFFF"/>
        <w:ind w:left="0" w:firstLine="375"/>
        <w:jc w:val="both"/>
        <w:rPr>
          <w:rFonts w:ascii="GHEA Grapalat" w:hAnsi="GHEA Grapalat" w:cs="Sylfaen"/>
          <w:sz w:val="20"/>
          <w:lang w:val="af-ZA"/>
        </w:rPr>
      </w:pPr>
      <w:r w:rsidRPr="000B162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w:t>
      </w:r>
      <w:r w:rsidRPr="000B1627">
        <w:rPr>
          <w:rFonts w:ascii="GHEA Grapalat" w:hAnsi="GHEA Grapalat" w:cs="Sylfaen"/>
          <w:sz w:val="20"/>
        </w:rPr>
        <w:t>նին որոշումը ներկայացվելու վերջնաժամկետը լրանալու</w:t>
      </w:r>
      <w:r w:rsidRPr="000B1627">
        <w:rPr>
          <w:rFonts w:ascii="GHEA Grapalat" w:hAnsi="GHEA Grapalat" w:cs="Sylfaen"/>
          <w:sz w:val="20"/>
          <w:lang w:val="en-US"/>
        </w:rPr>
        <w:t>ց</w:t>
      </w:r>
      <w:r w:rsidRPr="000B1627">
        <w:rPr>
          <w:rFonts w:ascii="GHEA Grapalat" w:hAnsi="GHEA Grapalat" w:cs="Sylfaen"/>
          <w:sz w:val="20"/>
          <w:lang w:val="af-ZA"/>
        </w:rPr>
        <w:t xml:space="preserve"> </w:t>
      </w:r>
      <w:r w:rsidRPr="000B1627">
        <w:rPr>
          <w:rFonts w:ascii="GHEA Grapalat" w:hAnsi="GHEA Grapalat" w:cs="Sylfaen"/>
          <w:sz w:val="20"/>
          <w:lang w:val="en-US"/>
        </w:rPr>
        <w:t>հետո</w:t>
      </w:r>
      <w:r w:rsidRPr="000B1627">
        <w:rPr>
          <w:rFonts w:ascii="GHEA Grapalat" w:hAnsi="GHEA Grapalat" w:cs="Sylfaen"/>
          <w:sz w:val="20"/>
          <w:lang w:val="af-ZA"/>
        </w:rPr>
        <w:t xml:space="preserve">, </w:t>
      </w:r>
      <w:r w:rsidRPr="000B1627">
        <w:rPr>
          <w:rFonts w:ascii="GHEA Grapalat" w:hAnsi="GHEA Grapalat" w:cs="Sylfaen"/>
          <w:sz w:val="20"/>
          <w:lang w:val="en-US"/>
        </w:rPr>
        <w:t>բայց</w:t>
      </w:r>
      <w:r w:rsidRPr="000B1627">
        <w:rPr>
          <w:rFonts w:ascii="GHEA Grapalat" w:hAnsi="GHEA Grapalat" w:cs="Sylfaen"/>
          <w:sz w:val="20"/>
          <w:lang w:val="af-ZA"/>
        </w:rPr>
        <w:t xml:space="preserve"> </w:t>
      </w:r>
      <w:r w:rsidRPr="000B1627">
        <w:rPr>
          <w:rFonts w:ascii="GHEA Grapalat" w:hAnsi="GHEA Grapalat" w:cs="Sylfaen"/>
          <w:sz w:val="20"/>
          <w:lang w:val="en-US"/>
        </w:rPr>
        <w:t>ոչ</w:t>
      </w:r>
      <w:r w:rsidRPr="000B1627">
        <w:rPr>
          <w:rFonts w:ascii="GHEA Grapalat" w:hAnsi="GHEA Grapalat" w:cs="Sylfaen"/>
          <w:sz w:val="20"/>
          <w:lang w:val="af-ZA"/>
        </w:rPr>
        <w:t xml:space="preserve"> </w:t>
      </w:r>
      <w:r w:rsidRPr="000B1627">
        <w:rPr>
          <w:rFonts w:ascii="GHEA Grapalat" w:hAnsi="GHEA Grapalat" w:cs="Sylfaen"/>
          <w:sz w:val="20"/>
          <w:lang w:val="en-US"/>
        </w:rPr>
        <w:t>ուշ</w:t>
      </w:r>
      <w:r w:rsidRPr="000B1627">
        <w:rPr>
          <w:rFonts w:ascii="GHEA Grapalat" w:hAnsi="GHEA Grapalat" w:cs="Sylfaen"/>
          <w:sz w:val="20"/>
          <w:lang w:val="af-ZA"/>
        </w:rPr>
        <w:t xml:space="preserve">, </w:t>
      </w:r>
      <w:r w:rsidRPr="000B1627">
        <w:rPr>
          <w:rFonts w:ascii="GHEA Grapalat" w:hAnsi="GHEA Grapalat" w:cs="Sylfaen"/>
          <w:sz w:val="20"/>
          <w:lang w:val="en-US"/>
        </w:rPr>
        <w:t>քան</w:t>
      </w:r>
      <w:r w:rsidRPr="000B1627">
        <w:rPr>
          <w:rFonts w:ascii="GHEA Grapalat" w:hAnsi="GHEA Grapalat" w:cs="Sylfaen"/>
          <w:sz w:val="20"/>
          <w:lang w:val="af-ZA"/>
        </w:rPr>
        <w:t xml:space="preserve"> </w:t>
      </w:r>
      <w:r w:rsidRPr="000B162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B1627">
        <w:rPr>
          <w:rFonts w:ascii="GHEA Grapalat" w:hAnsi="GHEA Grapalat" w:cs="Sylfaen"/>
          <w:sz w:val="20"/>
          <w:lang w:val="hy-AM"/>
        </w:rPr>
        <w:t xml:space="preserve">, </w:t>
      </w:r>
      <w:r w:rsidRPr="000B1627">
        <w:rPr>
          <w:rFonts w:ascii="GHEA Grapalat" w:hAnsi="GHEA Grapalat" w:cs="Sylfaen"/>
          <w:sz w:val="20"/>
          <w:lang w:val="ru-RU"/>
        </w:rPr>
        <w:t>իսկ</w:t>
      </w:r>
      <w:r w:rsidRPr="000B1627">
        <w:rPr>
          <w:rFonts w:ascii="GHEA Grapalat" w:hAnsi="GHEA Grapalat" w:cs="Sylfaen"/>
          <w:sz w:val="20"/>
          <w:lang w:val="af-ZA"/>
        </w:rPr>
        <w:t xml:space="preserve"> </w:t>
      </w:r>
      <w:r w:rsidRPr="000B1627">
        <w:rPr>
          <w:rFonts w:ascii="GHEA Grapalat" w:hAnsi="GHEA Grapalat" w:cs="Sylfaen"/>
          <w:sz w:val="20"/>
          <w:lang w:val="ru-RU"/>
        </w:rPr>
        <w:t>որոշումն</w:t>
      </w:r>
      <w:r w:rsidRPr="000B1627">
        <w:rPr>
          <w:rFonts w:ascii="GHEA Grapalat" w:hAnsi="GHEA Grapalat" w:cs="Sylfaen"/>
          <w:sz w:val="20"/>
          <w:lang w:val="af-ZA"/>
        </w:rPr>
        <w:t xml:space="preserve"> </w:t>
      </w:r>
      <w:r w:rsidRPr="000B1627">
        <w:rPr>
          <w:rFonts w:ascii="GHEA Grapalat" w:hAnsi="GHEA Grapalat" w:cs="Sylfaen"/>
          <w:sz w:val="20"/>
          <w:lang w:val="ru-RU"/>
        </w:rPr>
        <w:t>ստանալուն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քառասուներորդ</w:t>
      </w:r>
      <w:r w:rsidRPr="000B1627">
        <w:rPr>
          <w:rFonts w:ascii="GHEA Grapalat" w:hAnsi="GHEA Grapalat" w:cs="Sylfaen"/>
          <w:sz w:val="20"/>
          <w:lang w:val="af-ZA"/>
        </w:rPr>
        <w:t xml:space="preserve"> </w:t>
      </w:r>
      <w:r w:rsidRPr="000B1627">
        <w:rPr>
          <w:rFonts w:ascii="GHEA Grapalat" w:hAnsi="GHEA Grapalat" w:cs="Sylfaen"/>
          <w:sz w:val="20"/>
          <w:lang w:val="ru-RU"/>
        </w:rPr>
        <w:t>օրվա</w:t>
      </w:r>
      <w:r w:rsidRPr="000B1627">
        <w:rPr>
          <w:rFonts w:ascii="GHEA Grapalat" w:hAnsi="GHEA Grapalat" w:cs="Sylfaen"/>
          <w:sz w:val="20"/>
          <w:lang w:val="af-ZA"/>
        </w:rPr>
        <w:t xml:space="preserve"> </w:t>
      </w:r>
      <w:r w:rsidRPr="000B1627">
        <w:rPr>
          <w:rFonts w:ascii="GHEA Grapalat" w:hAnsi="GHEA Grapalat" w:cs="Sylfaen"/>
          <w:sz w:val="20"/>
          <w:lang w:val="ru-RU"/>
        </w:rPr>
        <w:t>դրությամբ</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w:t>
      </w:r>
      <w:r w:rsidRPr="000B1627">
        <w:rPr>
          <w:rFonts w:ascii="GHEA Grapalat" w:hAnsi="GHEA Grapalat" w:cs="Sylfaen"/>
          <w:sz w:val="20"/>
          <w:lang w:val="af-ZA"/>
        </w:rPr>
        <w:t xml:space="preserve"> </w:t>
      </w:r>
      <w:r w:rsidRPr="000B1627">
        <w:rPr>
          <w:rFonts w:ascii="GHEA Grapalat" w:hAnsi="GHEA Grapalat" w:cs="Sylfaen"/>
          <w:sz w:val="20"/>
          <w:lang w:val="ru-RU"/>
        </w:rPr>
        <w:t>կողմից</w:t>
      </w:r>
      <w:r w:rsidRPr="000B1627">
        <w:rPr>
          <w:rFonts w:ascii="GHEA Grapalat" w:hAnsi="GHEA Grapalat" w:cs="Sylfaen"/>
          <w:sz w:val="20"/>
          <w:lang w:val="af-ZA"/>
        </w:rPr>
        <w:t xml:space="preserve"> </w:t>
      </w:r>
      <w:r w:rsidRPr="000B1627">
        <w:rPr>
          <w:rFonts w:ascii="GHEA Grapalat" w:hAnsi="GHEA Grapalat" w:cs="Sylfaen"/>
          <w:sz w:val="20"/>
          <w:lang w:val="ru-RU"/>
        </w:rPr>
        <w:t>որոշման</w:t>
      </w:r>
      <w:r w:rsidRPr="000B1627">
        <w:rPr>
          <w:rFonts w:ascii="GHEA Grapalat" w:hAnsi="GHEA Grapalat" w:cs="Sylfaen"/>
          <w:sz w:val="20"/>
          <w:lang w:val="af-ZA"/>
        </w:rPr>
        <w:t xml:space="preserve"> </w:t>
      </w:r>
      <w:r w:rsidRPr="000B1627">
        <w:rPr>
          <w:rFonts w:ascii="GHEA Grapalat" w:hAnsi="GHEA Grapalat" w:cs="Sylfaen"/>
          <w:sz w:val="20"/>
          <w:lang w:val="ru-RU"/>
        </w:rPr>
        <w:t>բողոքարկման</w:t>
      </w:r>
      <w:r w:rsidRPr="000B1627">
        <w:rPr>
          <w:rFonts w:ascii="GHEA Grapalat" w:hAnsi="GHEA Grapalat" w:cs="Sylfaen"/>
          <w:sz w:val="20"/>
          <w:lang w:val="af-ZA"/>
        </w:rPr>
        <w:t xml:space="preserve"> </w:t>
      </w:r>
      <w:r w:rsidRPr="000B1627">
        <w:rPr>
          <w:rFonts w:ascii="GHEA Grapalat" w:hAnsi="GHEA Grapalat" w:cs="Sylfaen"/>
          <w:sz w:val="20"/>
          <w:lang w:val="ru-RU"/>
        </w:rPr>
        <w:t>վերաբերյալ</w:t>
      </w:r>
      <w:r w:rsidRPr="000B1627">
        <w:rPr>
          <w:rFonts w:ascii="GHEA Grapalat" w:hAnsi="GHEA Grapalat" w:cs="Sylfaen"/>
          <w:sz w:val="20"/>
          <w:lang w:val="af-ZA"/>
        </w:rPr>
        <w:t xml:space="preserve"> </w:t>
      </w:r>
      <w:r w:rsidRPr="000B1627">
        <w:rPr>
          <w:rFonts w:ascii="GHEA Grapalat" w:hAnsi="GHEA Grapalat" w:cs="Sylfaen"/>
          <w:sz w:val="20"/>
          <w:lang w:val="ru-RU"/>
        </w:rPr>
        <w:t>հարուցված</w:t>
      </w:r>
      <w:r w:rsidRPr="000B1627">
        <w:rPr>
          <w:rFonts w:ascii="GHEA Grapalat" w:hAnsi="GHEA Grapalat" w:cs="Sylfaen"/>
          <w:sz w:val="20"/>
          <w:lang w:val="af-ZA"/>
        </w:rPr>
        <w:t xml:space="preserve"> </w:t>
      </w:r>
      <w:r w:rsidRPr="000B1627">
        <w:rPr>
          <w:rFonts w:ascii="GHEA Grapalat" w:hAnsi="GHEA Grapalat" w:cs="Sylfaen"/>
          <w:sz w:val="20"/>
          <w:lang w:val="ru-RU"/>
        </w:rPr>
        <w:t>և</w:t>
      </w:r>
      <w:r w:rsidRPr="000B1627">
        <w:rPr>
          <w:rFonts w:ascii="GHEA Grapalat" w:hAnsi="GHEA Grapalat" w:cs="Sylfaen"/>
          <w:sz w:val="20"/>
          <w:lang w:val="af-ZA"/>
        </w:rPr>
        <w:t xml:space="preserve"> </w:t>
      </w:r>
      <w:r w:rsidRPr="000B1627">
        <w:rPr>
          <w:rFonts w:ascii="GHEA Grapalat" w:hAnsi="GHEA Grapalat" w:cs="Sylfaen"/>
          <w:sz w:val="20"/>
          <w:lang w:val="ru-RU"/>
        </w:rPr>
        <w:t>չավարտված</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գործի</w:t>
      </w:r>
      <w:r w:rsidRPr="000B1627">
        <w:rPr>
          <w:rFonts w:ascii="GHEA Grapalat" w:hAnsi="GHEA Grapalat" w:cs="Sylfaen"/>
          <w:sz w:val="20"/>
          <w:lang w:val="af-ZA"/>
        </w:rPr>
        <w:t xml:space="preserve"> </w:t>
      </w:r>
      <w:r w:rsidRPr="000B1627">
        <w:rPr>
          <w:rFonts w:ascii="GHEA Grapalat" w:hAnsi="GHEA Grapalat" w:cs="Sylfaen"/>
          <w:sz w:val="20"/>
          <w:lang w:val="ru-RU"/>
        </w:rPr>
        <w:t>առկայության</w:t>
      </w:r>
      <w:r w:rsidRPr="000B1627">
        <w:rPr>
          <w:rFonts w:ascii="GHEA Grapalat" w:hAnsi="GHEA Grapalat" w:cs="Sylfaen"/>
          <w:sz w:val="20"/>
          <w:lang w:val="af-ZA"/>
        </w:rPr>
        <w:t xml:space="preserve"> </w:t>
      </w:r>
      <w:r w:rsidRPr="000B1627">
        <w:rPr>
          <w:rFonts w:ascii="GHEA Grapalat" w:hAnsi="GHEA Grapalat" w:cs="Sylfaen"/>
          <w:sz w:val="20"/>
          <w:lang w:val="ru-RU"/>
        </w:rPr>
        <w:t>դեպքում</w:t>
      </w:r>
      <w:r w:rsidRPr="000B1627">
        <w:rPr>
          <w:rFonts w:ascii="GHEA Grapalat" w:hAnsi="GHEA Grapalat" w:cs="Sylfaen"/>
          <w:sz w:val="20"/>
          <w:lang w:val="af-ZA"/>
        </w:rPr>
        <w:t xml:space="preserve">` </w:t>
      </w:r>
      <w:r w:rsidRPr="000B1627">
        <w:rPr>
          <w:rFonts w:ascii="GHEA Grapalat" w:hAnsi="GHEA Grapalat" w:cs="Sylfaen"/>
          <w:sz w:val="20"/>
          <w:lang w:val="en-US"/>
        </w:rPr>
        <w:t>ոչ</w:t>
      </w:r>
      <w:r w:rsidRPr="000B1627">
        <w:rPr>
          <w:rFonts w:ascii="GHEA Grapalat" w:hAnsi="GHEA Grapalat" w:cs="Sylfaen"/>
          <w:sz w:val="20"/>
          <w:lang w:val="af-ZA"/>
        </w:rPr>
        <w:t xml:space="preserve"> </w:t>
      </w:r>
      <w:r w:rsidRPr="000B1627">
        <w:rPr>
          <w:rFonts w:ascii="GHEA Grapalat" w:hAnsi="GHEA Grapalat" w:cs="Sylfaen"/>
          <w:sz w:val="20"/>
          <w:lang w:val="en-US"/>
        </w:rPr>
        <w:t>ուշ</w:t>
      </w:r>
      <w:r w:rsidRPr="000B1627">
        <w:rPr>
          <w:rFonts w:ascii="GHEA Grapalat" w:hAnsi="GHEA Grapalat" w:cs="Sylfaen"/>
          <w:sz w:val="20"/>
          <w:lang w:val="af-ZA"/>
        </w:rPr>
        <w:t xml:space="preserve">, </w:t>
      </w:r>
      <w:r w:rsidRPr="000B1627">
        <w:rPr>
          <w:rFonts w:ascii="GHEA Grapalat" w:hAnsi="GHEA Grapalat" w:cs="Sylfaen"/>
          <w:sz w:val="20"/>
          <w:lang w:val="en-US"/>
        </w:rPr>
        <w:t>քան</w:t>
      </w:r>
      <w:r w:rsidRPr="000B1627">
        <w:rPr>
          <w:rFonts w:ascii="GHEA Grapalat" w:hAnsi="GHEA Grapalat" w:cs="Sylfaen"/>
          <w:sz w:val="20"/>
          <w:lang w:val="hy-AM"/>
        </w:rPr>
        <w:t xml:space="preserve"> </w:t>
      </w:r>
      <w:r w:rsidRPr="000B1627">
        <w:rPr>
          <w:rFonts w:ascii="GHEA Grapalat" w:hAnsi="GHEA Grapalat" w:cs="Sylfaen"/>
          <w:sz w:val="20"/>
          <w:lang w:val="ru-RU"/>
        </w:rPr>
        <w:t>տվյալ</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գործով</w:t>
      </w:r>
      <w:r w:rsidRPr="000B1627">
        <w:rPr>
          <w:rFonts w:ascii="GHEA Grapalat" w:hAnsi="GHEA Grapalat" w:cs="Sylfaen"/>
          <w:sz w:val="20"/>
          <w:lang w:val="af-ZA"/>
        </w:rPr>
        <w:t xml:space="preserve"> </w:t>
      </w:r>
      <w:r w:rsidRPr="000B1627">
        <w:rPr>
          <w:rFonts w:ascii="GHEA Grapalat" w:hAnsi="GHEA Grapalat" w:cs="Sylfaen"/>
          <w:sz w:val="20"/>
          <w:lang w:val="ru-RU"/>
        </w:rPr>
        <w:t>եզրափակիչ</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ակտն</w:t>
      </w:r>
      <w:r w:rsidRPr="000B1627">
        <w:rPr>
          <w:rFonts w:ascii="GHEA Grapalat" w:hAnsi="GHEA Grapalat" w:cs="Sylfaen"/>
          <w:sz w:val="20"/>
          <w:lang w:val="af-ZA"/>
        </w:rPr>
        <w:t xml:space="preserve"> </w:t>
      </w:r>
      <w:r w:rsidRPr="000B1627">
        <w:rPr>
          <w:rFonts w:ascii="GHEA Grapalat" w:hAnsi="GHEA Grapalat" w:cs="Sylfaen"/>
          <w:sz w:val="20"/>
          <w:lang w:val="ru-RU"/>
        </w:rPr>
        <w:t>ուժի</w:t>
      </w:r>
      <w:r w:rsidRPr="000B1627">
        <w:rPr>
          <w:rFonts w:ascii="GHEA Grapalat" w:hAnsi="GHEA Grapalat" w:cs="Sylfaen"/>
          <w:sz w:val="20"/>
          <w:lang w:val="af-ZA"/>
        </w:rPr>
        <w:t xml:space="preserve"> </w:t>
      </w:r>
      <w:r w:rsidRPr="000B1627">
        <w:rPr>
          <w:rFonts w:ascii="GHEA Grapalat" w:hAnsi="GHEA Grapalat" w:cs="Sylfaen"/>
          <w:sz w:val="20"/>
          <w:lang w:val="ru-RU"/>
        </w:rPr>
        <w:t>մեջ</w:t>
      </w:r>
      <w:r w:rsidRPr="000B1627">
        <w:rPr>
          <w:rFonts w:ascii="GHEA Grapalat" w:hAnsi="GHEA Grapalat" w:cs="Sylfaen"/>
          <w:sz w:val="20"/>
          <w:lang w:val="af-ZA"/>
        </w:rPr>
        <w:t xml:space="preserve"> </w:t>
      </w:r>
      <w:r w:rsidRPr="000B1627">
        <w:rPr>
          <w:rFonts w:ascii="GHEA Grapalat" w:hAnsi="GHEA Grapalat" w:cs="Sylfaen"/>
          <w:sz w:val="20"/>
          <w:lang w:val="ru-RU"/>
        </w:rPr>
        <w:t>մտնելը</w:t>
      </w:r>
      <w:r w:rsidRPr="000B1627">
        <w:rPr>
          <w:rFonts w:ascii="GHEA Grapalat" w:hAnsi="GHEA Grapalat" w:cs="Sylfaen"/>
          <w:sz w:val="20"/>
          <w:lang w:val="af-ZA"/>
        </w:rPr>
        <w:t xml:space="preserve">, </w:t>
      </w:r>
      <w:r w:rsidRPr="000B1627">
        <w:rPr>
          <w:rFonts w:ascii="GHEA Grapalat" w:hAnsi="GHEA Grapalat" w:cs="Sylfaen"/>
          <w:sz w:val="20"/>
          <w:lang w:val="en-US"/>
        </w:rPr>
        <w:t>ապա</w:t>
      </w:r>
      <w:r w:rsidRPr="000B1627">
        <w:rPr>
          <w:rFonts w:ascii="GHEA Grapalat" w:hAnsi="GHEA Grapalat" w:cs="Sylfaen"/>
          <w:sz w:val="20"/>
          <w:lang w:val="af-ZA"/>
        </w:rPr>
        <w:t xml:space="preserve"> </w:t>
      </w:r>
      <w:r w:rsidRPr="000B1627">
        <w:rPr>
          <w:rFonts w:ascii="GHEA Grapalat" w:hAnsi="GHEA Grapalat" w:cs="Sylfaen"/>
          <w:sz w:val="20"/>
          <w:lang w:val="en-US"/>
        </w:rPr>
        <w:t>պատվիրատուն</w:t>
      </w:r>
      <w:r w:rsidRPr="000B1627">
        <w:rPr>
          <w:rFonts w:ascii="GHEA Grapalat" w:hAnsi="GHEA Grapalat" w:cs="Sylfaen"/>
          <w:sz w:val="20"/>
          <w:lang w:val="af-ZA"/>
        </w:rPr>
        <w:t xml:space="preserve"> </w:t>
      </w:r>
      <w:r w:rsidRPr="000B1627">
        <w:rPr>
          <w:rFonts w:ascii="GHEA Grapalat" w:hAnsi="GHEA Grapalat" w:cs="Sylfaen"/>
          <w:sz w:val="20"/>
          <w:lang w:val="en-US"/>
        </w:rPr>
        <w:t>դրա</w:t>
      </w:r>
      <w:r w:rsidRPr="000B1627">
        <w:rPr>
          <w:rFonts w:ascii="GHEA Grapalat" w:hAnsi="GHEA Grapalat" w:cs="Sylfaen"/>
          <w:sz w:val="20"/>
          <w:lang w:val="af-ZA"/>
        </w:rPr>
        <w:t xml:space="preserve"> </w:t>
      </w:r>
      <w:r w:rsidRPr="000B1627">
        <w:rPr>
          <w:rFonts w:ascii="GHEA Grapalat" w:hAnsi="GHEA Grapalat" w:cs="Sylfaen"/>
          <w:sz w:val="20"/>
          <w:lang w:val="en-US"/>
        </w:rPr>
        <w:t>մասին</w:t>
      </w:r>
      <w:r w:rsidRPr="000B1627">
        <w:rPr>
          <w:rFonts w:ascii="GHEA Grapalat" w:hAnsi="GHEA Grapalat" w:cs="Sylfaen"/>
          <w:sz w:val="20"/>
          <w:lang w:val="af-ZA"/>
        </w:rPr>
        <w:t xml:space="preserve"> </w:t>
      </w:r>
      <w:r w:rsidRPr="000B1627">
        <w:rPr>
          <w:rFonts w:ascii="GHEA Grapalat" w:hAnsi="GHEA Grapalat" w:cs="Sylfaen"/>
          <w:sz w:val="20"/>
          <w:lang w:val="en-US"/>
        </w:rPr>
        <w:t>գրավոր</w:t>
      </w:r>
      <w:r w:rsidRPr="000B1627">
        <w:rPr>
          <w:rFonts w:ascii="GHEA Grapalat" w:hAnsi="GHEA Grapalat" w:cs="Sylfaen"/>
          <w:sz w:val="20"/>
          <w:lang w:val="af-ZA"/>
        </w:rPr>
        <w:t xml:space="preserve"> </w:t>
      </w:r>
      <w:r w:rsidRPr="000B1627">
        <w:rPr>
          <w:rFonts w:ascii="GHEA Grapalat" w:hAnsi="GHEA Grapalat" w:cs="Sylfaen"/>
          <w:sz w:val="20"/>
          <w:lang w:val="en-US"/>
        </w:rPr>
        <w:t>տեղեկացնում</w:t>
      </w:r>
      <w:r w:rsidRPr="000B1627">
        <w:rPr>
          <w:rFonts w:ascii="GHEA Grapalat" w:hAnsi="GHEA Grapalat" w:cs="Sylfaen"/>
          <w:sz w:val="20"/>
          <w:lang w:val="af-ZA"/>
        </w:rPr>
        <w:t xml:space="preserve"> </w:t>
      </w:r>
      <w:r w:rsidRPr="000B1627">
        <w:rPr>
          <w:rFonts w:ascii="GHEA Grapalat" w:hAnsi="GHEA Grapalat" w:cs="Sylfaen"/>
          <w:sz w:val="20"/>
          <w:lang w:val="en-US"/>
        </w:rPr>
        <w:t>է</w:t>
      </w:r>
      <w:r w:rsidRPr="000B1627">
        <w:rPr>
          <w:rFonts w:ascii="GHEA Grapalat" w:hAnsi="GHEA Grapalat" w:cs="Sylfaen"/>
          <w:sz w:val="20"/>
          <w:lang w:val="af-ZA"/>
        </w:rPr>
        <w:t xml:space="preserve"> </w:t>
      </w:r>
      <w:r w:rsidRPr="000B1627">
        <w:rPr>
          <w:rFonts w:ascii="GHEA Grapalat" w:hAnsi="GHEA Grapalat" w:cs="Sylfaen"/>
          <w:sz w:val="20"/>
          <w:lang w:val="en-US"/>
        </w:rPr>
        <w:t>լիազորված</w:t>
      </w:r>
      <w:r w:rsidRPr="000B1627">
        <w:rPr>
          <w:rFonts w:ascii="GHEA Grapalat" w:hAnsi="GHEA Grapalat" w:cs="Sylfaen"/>
          <w:sz w:val="20"/>
          <w:lang w:val="af-ZA"/>
        </w:rPr>
        <w:t xml:space="preserve"> </w:t>
      </w:r>
      <w:r w:rsidRPr="000B1627">
        <w:rPr>
          <w:rFonts w:ascii="GHEA Grapalat" w:hAnsi="GHEA Grapalat" w:cs="Sylfaen"/>
          <w:sz w:val="20"/>
          <w:lang w:val="en-US"/>
        </w:rPr>
        <w:t>մարմին</w:t>
      </w:r>
      <w:r w:rsidRPr="000B1627">
        <w:rPr>
          <w:rFonts w:ascii="GHEA Grapalat" w:hAnsi="GHEA Grapalat" w:cs="Sylfaen"/>
          <w:sz w:val="20"/>
          <w:lang w:val="af-ZA"/>
        </w:rPr>
        <w:t xml:space="preserve">, </w:t>
      </w:r>
      <w:r w:rsidRPr="000B1627">
        <w:rPr>
          <w:rFonts w:ascii="GHEA Grapalat" w:hAnsi="GHEA Grapalat" w:cs="Sylfaen"/>
          <w:sz w:val="20"/>
          <w:lang w:val="en-US"/>
        </w:rPr>
        <w:t>որի</w:t>
      </w:r>
      <w:r w:rsidRPr="000B1627">
        <w:rPr>
          <w:rFonts w:ascii="GHEA Grapalat" w:hAnsi="GHEA Grapalat" w:cs="Sylfaen"/>
          <w:sz w:val="20"/>
          <w:lang w:val="af-ZA"/>
        </w:rPr>
        <w:t xml:space="preserve"> </w:t>
      </w:r>
      <w:r w:rsidRPr="000B1627">
        <w:rPr>
          <w:rFonts w:ascii="GHEA Grapalat" w:hAnsi="GHEA Grapalat" w:cs="Sylfaen"/>
          <w:sz w:val="20"/>
          <w:lang w:val="en-US"/>
        </w:rPr>
        <w:t>հիման</w:t>
      </w:r>
      <w:r w:rsidRPr="000B1627">
        <w:rPr>
          <w:rFonts w:ascii="GHEA Grapalat" w:hAnsi="GHEA Grapalat" w:cs="Sylfaen"/>
          <w:sz w:val="20"/>
          <w:lang w:val="af-ZA"/>
        </w:rPr>
        <w:t xml:space="preserve"> </w:t>
      </w:r>
      <w:r w:rsidRPr="000B1627">
        <w:rPr>
          <w:rFonts w:ascii="GHEA Grapalat" w:hAnsi="GHEA Grapalat" w:cs="Sylfaen"/>
          <w:sz w:val="20"/>
          <w:lang w:val="en-US"/>
        </w:rPr>
        <w:t>վրա</w:t>
      </w:r>
      <w:r w:rsidRPr="000B1627">
        <w:rPr>
          <w:rFonts w:ascii="GHEA Grapalat" w:hAnsi="GHEA Grapalat" w:cs="Sylfaen"/>
          <w:sz w:val="20"/>
          <w:lang w:val="af-ZA"/>
        </w:rPr>
        <w:t xml:space="preserve"> </w:t>
      </w:r>
      <w:r w:rsidRPr="000B1627">
        <w:rPr>
          <w:rFonts w:ascii="GHEA Grapalat" w:hAnsi="GHEA Grapalat" w:cs="Sylfaen"/>
          <w:sz w:val="20"/>
          <w:lang w:val="en-US"/>
        </w:rPr>
        <w:t>մասնակիցը</w:t>
      </w:r>
      <w:r w:rsidRPr="000B1627">
        <w:rPr>
          <w:rFonts w:ascii="GHEA Grapalat" w:hAnsi="GHEA Grapalat" w:cs="Sylfaen"/>
          <w:sz w:val="20"/>
          <w:lang w:val="af-ZA"/>
        </w:rPr>
        <w:t xml:space="preserve"> </w:t>
      </w:r>
      <w:r w:rsidRPr="000B1627">
        <w:rPr>
          <w:rFonts w:ascii="GHEA Grapalat" w:hAnsi="GHEA Grapalat" w:cs="Sylfaen"/>
          <w:sz w:val="20"/>
          <w:lang w:val="en-US"/>
        </w:rPr>
        <w:t>չի</w:t>
      </w:r>
      <w:r w:rsidRPr="000B1627">
        <w:rPr>
          <w:rFonts w:ascii="GHEA Grapalat" w:hAnsi="GHEA Grapalat" w:cs="Sylfaen"/>
          <w:sz w:val="20"/>
          <w:lang w:val="af-ZA"/>
        </w:rPr>
        <w:t xml:space="preserve"> </w:t>
      </w:r>
      <w:r w:rsidRPr="000B1627">
        <w:rPr>
          <w:rFonts w:ascii="GHEA Grapalat" w:hAnsi="GHEA Grapalat" w:cs="Sylfaen"/>
          <w:sz w:val="20"/>
          <w:lang w:val="en-US"/>
        </w:rPr>
        <w:t>ներառվում</w:t>
      </w:r>
      <w:r w:rsidRPr="000B1627">
        <w:rPr>
          <w:rFonts w:ascii="GHEA Grapalat" w:hAnsi="GHEA Grapalat" w:cs="Sylfaen"/>
          <w:sz w:val="20"/>
          <w:lang w:val="af-ZA"/>
        </w:rPr>
        <w:t xml:space="preserve"> </w:t>
      </w:r>
      <w:r w:rsidRPr="000B1627">
        <w:rPr>
          <w:rFonts w:ascii="GHEA Grapalat" w:hAnsi="GHEA Grapalat" w:cs="Sylfaen"/>
          <w:sz w:val="20"/>
          <w:lang w:val="en-US"/>
        </w:rPr>
        <w:t>ցուցակում</w:t>
      </w:r>
      <w:r w:rsidRPr="000B1627">
        <w:rPr>
          <w:rFonts w:ascii="GHEA Grapalat" w:hAnsi="GHEA Grapalat" w:cs="Sylfaen"/>
          <w:sz w:val="20"/>
          <w:lang w:val="af-ZA"/>
        </w:rPr>
        <w:t>:</w:t>
      </w:r>
    </w:p>
    <w:p w14:paraId="01E8F381" w14:textId="77777777" w:rsidR="000B1627" w:rsidRPr="000B1627" w:rsidRDefault="000B1627" w:rsidP="000B1627">
      <w:pPr>
        <w:shd w:val="clear" w:color="auto" w:fill="FFFFFF"/>
        <w:ind w:firstLine="375"/>
        <w:jc w:val="both"/>
        <w:rPr>
          <w:rFonts w:ascii="GHEA Grapalat" w:hAnsi="GHEA Grapalat" w:cs="Sylfaen"/>
          <w:sz w:val="20"/>
          <w:lang w:val="af-ZA"/>
        </w:rPr>
      </w:pPr>
      <w:r w:rsidRPr="000B1627">
        <w:rPr>
          <w:rFonts w:ascii="GHEA Grapalat" w:hAnsi="GHEA Grapalat" w:cs="Sylfaen"/>
          <w:sz w:val="20"/>
          <w:lang w:val="hy-AM"/>
        </w:rPr>
        <w:t>Ընդ որում, եթե</w:t>
      </w:r>
      <w:r w:rsidRPr="000B1627">
        <w:rPr>
          <w:rFonts w:ascii="GHEA Grapalat" w:hAnsi="GHEA Grapalat" w:cs="Sylfaen"/>
          <w:sz w:val="20"/>
          <w:lang w:val="af-ZA"/>
        </w:rPr>
        <w:t xml:space="preserve"> </w:t>
      </w:r>
      <w:r w:rsidRPr="000B1627">
        <w:rPr>
          <w:rFonts w:ascii="GHEA Grapalat" w:hAnsi="GHEA Grapalat" w:cs="Sylfaen"/>
          <w:sz w:val="20"/>
          <w:lang w:val="hy-AM"/>
        </w:rPr>
        <w:t>մասնակցի</w:t>
      </w:r>
      <w:r w:rsidRPr="000B1627">
        <w:rPr>
          <w:rFonts w:ascii="GHEA Grapalat" w:hAnsi="GHEA Grapalat" w:cs="Sylfaen"/>
          <w:sz w:val="20"/>
          <w:lang w:val="af-ZA"/>
        </w:rPr>
        <w:t xml:space="preserve"> </w:t>
      </w:r>
      <w:r w:rsidRPr="000B1627">
        <w:rPr>
          <w:rFonts w:ascii="GHEA Grapalat" w:hAnsi="GHEA Grapalat" w:cs="Sylfaen"/>
          <w:sz w:val="20"/>
          <w:lang w:val="hy-AM"/>
        </w:rPr>
        <w:t>գնումներին</w:t>
      </w:r>
      <w:r w:rsidRPr="000B1627">
        <w:rPr>
          <w:rFonts w:ascii="GHEA Grapalat" w:hAnsi="GHEA Grapalat" w:cs="Sylfaen"/>
          <w:sz w:val="20"/>
          <w:lang w:val="af-ZA"/>
        </w:rPr>
        <w:t xml:space="preserve"> </w:t>
      </w:r>
      <w:r w:rsidRPr="000B1627">
        <w:rPr>
          <w:rFonts w:ascii="GHEA Grapalat" w:hAnsi="GHEA Grapalat" w:cs="Sylfaen"/>
          <w:sz w:val="20"/>
          <w:lang w:val="hy-AM"/>
        </w:rPr>
        <w:t>մասնակցելու</w:t>
      </w:r>
      <w:r w:rsidRPr="000B1627">
        <w:rPr>
          <w:rFonts w:ascii="GHEA Grapalat" w:hAnsi="GHEA Grapalat" w:cs="Sylfaen"/>
          <w:sz w:val="20"/>
          <w:lang w:val="af-ZA"/>
        </w:rPr>
        <w:t xml:space="preserve"> </w:t>
      </w:r>
      <w:r w:rsidRPr="000B1627">
        <w:rPr>
          <w:rFonts w:ascii="GHEA Grapalat" w:hAnsi="GHEA Grapalat" w:cs="Sylfaen"/>
          <w:sz w:val="20"/>
          <w:lang w:val="hy-AM"/>
        </w:rPr>
        <w:t>իրավունք</w:t>
      </w:r>
      <w:r w:rsidRPr="000B1627">
        <w:rPr>
          <w:rFonts w:ascii="GHEA Grapalat" w:hAnsi="GHEA Grapalat" w:cs="Sylfaen"/>
          <w:sz w:val="20"/>
          <w:lang w:val="af-ZA"/>
        </w:rPr>
        <w:t xml:space="preserve"> </w:t>
      </w:r>
      <w:r w:rsidRPr="000B1627">
        <w:rPr>
          <w:rFonts w:ascii="GHEA Grapalat" w:hAnsi="GHEA Grapalat" w:cs="Sylfaen"/>
          <w:sz w:val="20"/>
          <w:lang w:val="hy-AM"/>
        </w:rPr>
        <w:t>ունենալու մասին դիմում-հայտարարությունը որակվում</w:t>
      </w:r>
      <w:r w:rsidRPr="000B1627">
        <w:rPr>
          <w:rFonts w:ascii="GHEA Grapalat" w:hAnsi="GHEA Grapalat" w:cs="Sylfaen"/>
          <w:sz w:val="20"/>
          <w:lang w:val="af-ZA"/>
        </w:rPr>
        <w:t xml:space="preserve"> </w:t>
      </w:r>
      <w:r w:rsidRPr="000B1627">
        <w:rPr>
          <w:rFonts w:ascii="GHEA Grapalat" w:hAnsi="GHEA Grapalat" w:cs="Sylfaen"/>
          <w:sz w:val="20"/>
          <w:lang w:val="hy-AM"/>
        </w:rPr>
        <w:t>է</w:t>
      </w:r>
      <w:r w:rsidRPr="000B1627">
        <w:rPr>
          <w:rFonts w:ascii="GHEA Grapalat" w:hAnsi="GHEA Grapalat" w:cs="Sylfaen"/>
          <w:sz w:val="20"/>
          <w:lang w:val="af-ZA"/>
        </w:rPr>
        <w:t xml:space="preserve"> </w:t>
      </w:r>
      <w:r w:rsidRPr="000B1627">
        <w:rPr>
          <w:rFonts w:ascii="GHEA Grapalat" w:hAnsi="GHEA Grapalat" w:cs="Sylfaen"/>
          <w:sz w:val="20"/>
          <w:lang w:val="hy-AM"/>
        </w:rPr>
        <w:t>որպես</w:t>
      </w:r>
      <w:r w:rsidRPr="000B1627">
        <w:rPr>
          <w:rFonts w:ascii="GHEA Grapalat" w:hAnsi="GHEA Grapalat" w:cs="Sylfaen"/>
          <w:sz w:val="20"/>
          <w:lang w:val="af-ZA"/>
        </w:rPr>
        <w:t xml:space="preserve"> </w:t>
      </w:r>
      <w:r w:rsidRPr="000B1627">
        <w:rPr>
          <w:rFonts w:ascii="GHEA Grapalat" w:hAnsi="GHEA Grapalat" w:cs="Sylfaen"/>
          <w:sz w:val="20"/>
          <w:lang w:val="hy-AM"/>
        </w:rPr>
        <w:t>իրականությանը</w:t>
      </w:r>
      <w:r w:rsidRPr="000B1627">
        <w:rPr>
          <w:rFonts w:ascii="GHEA Grapalat" w:hAnsi="GHEA Grapalat" w:cs="Sylfaen"/>
          <w:sz w:val="20"/>
          <w:lang w:val="af-ZA"/>
        </w:rPr>
        <w:t xml:space="preserve"> </w:t>
      </w:r>
      <w:r w:rsidRPr="000B1627">
        <w:rPr>
          <w:rFonts w:ascii="GHEA Grapalat" w:hAnsi="GHEA Grapalat" w:cs="Sylfaen"/>
          <w:sz w:val="20"/>
          <w:lang w:val="hy-AM"/>
        </w:rPr>
        <w:t>չհամապատասխանող</w:t>
      </w:r>
      <w:r w:rsidRPr="000B1627">
        <w:rPr>
          <w:rFonts w:ascii="GHEA Grapalat" w:hAnsi="GHEA Grapalat" w:cs="Sylfaen"/>
          <w:sz w:val="20"/>
          <w:lang w:val="af-ZA"/>
        </w:rPr>
        <w:t xml:space="preserve"> </w:t>
      </w:r>
      <w:r w:rsidRPr="000B1627">
        <w:rPr>
          <w:rFonts w:ascii="GHEA Grapalat" w:hAnsi="GHEA Grapalat" w:cs="Sylfaen"/>
          <w:sz w:val="20"/>
          <w:lang w:val="hy-AM"/>
        </w:rPr>
        <w:t>կամ</w:t>
      </w:r>
      <w:r w:rsidRPr="000B1627">
        <w:rPr>
          <w:rFonts w:ascii="GHEA Grapalat" w:hAnsi="GHEA Grapalat" w:cs="Sylfaen"/>
          <w:sz w:val="20"/>
          <w:lang w:val="af-ZA"/>
        </w:rPr>
        <w:t xml:space="preserve"> </w:t>
      </w:r>
      <w:r w:rsidRPr="000B1627">
        <w:rPr>
          <w:rFonts w:ascii="GHEA Grapalat" w:hAnsi="GHEA Grapalat" w:cs="Sylfaen"/>
          <w:sz w:val="20"/>
          <w:lang w:val="hy-AM"/>
        </w:rPr>
        <w:t>մասնակիցը</w:t>
      </w:r>
      <w:r w:rsidRPr="000B1627">
        <w:rPr>
          <w:rFonts w:ascii="GHEA Grapalat" w:hAnsi="GHEA Grapalat" w:cs="Sylfaen"/>
          <w:sz w:val="20"/>
          <w:lang w:val="af-ZA"/>
        </w:rPr>
        <w:t xml:space="preserve"> սույն </w:t>
      </w:r>
      <w:r w:rsidRPr="000B1627">
        <w:rPr>
          <w:rFonts w:ascii="GHEA Grapalat" w:hAnsi="GHEA Grapalat" w:cs="Sylfaen"/>
          <w:sz w:val="20"/>
          <w:lang w:val="hy-AM"/>
        </w:rPr>
        <w:t>հրավերով</w:t>
      </w:r>
      <w:r w:rsidRPr="000B1627">
        <w:rPr>
          <w:rFonts w:ascii="GHEA Grapalat" w:hAnsi="GHEA Grapalat" w:cs="Sylfaen"/>
          <w:sz w:val="20"/>
          <w:lang w:val="af-ZA"/>
        </w:rPr>
        <w:t xml:space="preserve"> </w:t>
      </w:r>
      <w:r w:rsidRPr="000B1627">
        <w:rPr>
          <w:rFonts w:ascii="GHEA Grapalat" w:hAnsi="GHEA Grapalat" w:cs="Sylfaen"/>
          <w:sz w:val="20"/>
          <w:lang w:val="hy-AM"/>
        </w:rPr>
        <w:t>սահմանված</w:t>
      </w:r>
      <w:r w:rsidRPr="000B1627">
        <w:rPr>
          <w:rFonts w:ascii="GHEA Grapalat" w:hAnsi="GHEA Grapalat" w:cs="Sylfaen"/>
          <w:sz w:val="20"/>
          <w:lang w:val="af-ZA"/>
        </w:rPr>
        <w:t xml:space="preserve"> </w:t>
      </w:r>
      <w:r w:rsidRPr="000B1627">
        <w:rPr>
          <w:rFonts w:ascii="GHEA Grapalat" w:hAnsi="GHEA Grapalat" w:cs="Sylfaen"/>
          <w:sz w:val="20"/>
          <w:lang w:val="hy-AM"/>
        </w:rPr>
        <w:t>կարգով</w:t>
      </w:r>
      <w:r w:rsidRPr="000B1627">
        <w:rPr>
          <w:rFonts w:ascii="GHEA Grapalat" w:hAnsi="GHEA Grapalat" w:cs="Sylfaen"/>
          <w:sz w:val="20"/>
          <w:lang w:val="af-ZA"/>
        </w:rPr>
        <w:t xml:space="preserve"> </w:t>
      </w:r>
      <w:r w:rsidRPr="000B1627">
        <w:rPr>
          <w:rFonts w:ascii="GHEA Grapalat" w:hAnsi="GHEA Grapalat" w:cs="Sylfaen"/>
          <w:sz w:val="20"/>
          <w:lang w:val="hy-AM"/>
        </w:rPr>
        <w:t>և</w:t>
      </w:r>
      <w:r w:rsidRPr="000B1627">
        <w:rPr>
          <w:rFonts w:ascii="GHEA Grapalat" w:hAnsi="GHEA Grapalat" w:cs="Sylfaen"/>
          <w:sz w:val="20"/>
          <w:lang w:val="af-ZA"/>
        </w:rPr>
        <w:t xml:space="preserve"> </w:t>
      </w:r>
      <w:r w:rsidRPr="000B1627">
        <w:rPr>
          <w:rFonts w:ascii="GHEA Grapalat" w:hAnsi="GHEA Grapalat" w:cs="Sylfaen"/>
          <w:sz w:val="20"/>
          <w:lang w:val="hy-AM"/>
        </w:rPr>
        <w:t>ժամկետներում</w:t>
      </w:r>
      <w:r w:rsidRPr="000B1627">
        <w:rPr>
          <w:rFonts w:ascii="GHEA Grapalat" w:hAnsi="GHEA Grapalat" w:cs="Sylfaen"/>
          <w:sz w:val="20"/>
          <w:lang w:val="af-ZA"/>
        </w:rPr>
        <w:t xml:space="preserve"> </w:t>
      </w:r>
      <w:r w:rsidRPr="000B1627">
        <w:rPr>
          <w:rFonts w:ascii="GHEA Grapalat" w:hAnsi="GHEA Grapalat" w:cs="Sylfaen"/>
          <w:sz w:val="20"/>
          <w:lang w:val="hy-AM"/>
        </w:rPr>
        <w:t>չի</w:t>
      </w:r>
      <w:r w:rsidRPr="000B1627">
        <w:rPr>
          <w:rFonts w:ascii="GHEA Grapalat" w:hAnsi="GHEA Grapalat" w:cs="Sylfaen"/>
          <w:sz w:val="20"/>
          <w:lang w:val="af-ZA"/>
        </w:rPr>
        <w:t xml:space="preserve"> </w:t>
      </w:r>
      <w:r w:rsidRPr="000B1627">
        <w:rPr>
          <w:rFonts w:ascii="GHEA Grapalat" w:hAnsi="GHEA Grapalat" w:cs="Sylfaen"/>
          <w:sz w:val="20"/>
          <w:lang w:val="hy-AM"/>
        </w:rPr>
        <w:t>ներկայացնում</w:t>
      </w:r>
      <w:r w:rsidRPr="000B1627">
        <w:rPr>
          <w:rFonts w:ascii="GHEA Grapalat" w:hAnsi="GHEA Grapalat" w:cs="Sylfaen"/>
          <w:sz w:val="20"/>
          <w:lang w:val="af-ZA"/>
        </w:rPr>
        <w:t xml:space="preserve"> </w:t>
      </w:r>
      <w:r w:rsidRPr="000B1627">
        <w:rPr>
          <w:rFonts w:ascii="GHEA Grapalat" w:hAnsi="GHEA Grapalat" w:cs="Sylfaen"/>
          <w:sz w:val="20"/>
          <w:lang w:val="hy-AM"/>
        </w:rPr>
        <w:t>հրավերով</w:t>
      </w:r>
      <w:r w:rsidRPr="000B1627">
        <w:rPr>
          <w:rFonts w:ascii="GHEA Grapalat" w:hAnsi="GHEA Grapalat" w:cs="Sylfaen"/>
          <w:sz w:val="20"/>
          <w:lang w:val="af-ZA"/>
        </w:rPr>
        <w:t xml:space="preserve"> </w:t>
      </w:r>
      <w:r w:rsidRPr="000B1627">
        <w:rPr>
          <w:rFonts w:ascii="GHEA Grapalat" w:hAnsi="GHEA Grapalat" w:cs="Sylfaen"/>
          <w:sz w:val="20"/>
          <w:lang w:val="hy-AM"/>
        </w:rPr>
        <w:t>նախատեսված</w:t>
      </w:r>
      <w:r w:rsidRPr="000B1627">
        <w:rPr>
          <w:rFonts w:ascii="GHEA Grapalat" w:hAnsi="GHEA Grapalat" w:cs="Sylfaen"/>
          <w:sz w:val="20"/>
          <w:lang w:val="af-ZA"/>
        </w:rPr>
        <w:t xml:space="preserve"> </w:t>
      </w:r>
      <w:r w:rsidRPr="000B1627">
        <w:rPr>
          <w:rFonts w:ascii="GHEA Grapalat" w:hAnsi="GHEA Grapalat" w:cs="Sylfaen"/>
          <w:sz w:val="20"/>
          <w:lang w:val="hy-AM"/>
        </w:rPr>
        <w:t>փաստաթղթերը</w:t>
      </w:r>
      <w:r w:rsidRPr="000B1627">
        <w:rPr>
          <w:rFonts w:ascii="GHEA Grapalat" w:hAnsi="GHEA Grapalat" w:cs="Sylfaen"/>
          <w:sz w:val="20"/>
          <w:lang w:val="af-ZA"/>
        </w:rPr>
        <w:t xml:space="preserve"> (այդ թվում շտկման ենթակա) </w:t>
      </w:r>
      <w:r w:rsidRPr="000B1627">
        <w:rPr>
          <w:rFonts w:ascii="GHEA Grapalat" w:hAnsi="GHEA Grapalat" w:cs="Sylfaen"/>
          <w:sz w:val="20"/>
          <w:lang w:val="hy-AM"/>
        </w:rPr>
        <w:t>կամ</w:t>
      </w:r>
      <w:r w:rsidRPr="000B1627">
        <w:rPr>
          <w:rFonts w:ascii="GHEA Grapalat" w:hAnsi="GHEA Grapalat" w:cs="Sylfaen"/>
          <w:sz w:val="20"/>
          <w:lang w:val="af-ZA"/>
        </w:rPr>
        <w:t xml:space="preserve"> </w:t>
      </w:r>
      <w:r w:rsidRPr="000B1627">
        <w:rPr>
          <w:rFonts w:ascii="GHEA Grapalat" w:hAnsi="GHEA Grapalat" w:cs="Sylfaen"/>
          <w:sz w:val="20"/>
          <w:lang w:val="hy-AM"/>
        </w:rPr>
        <w:t>ընտրված</w:t>
      </w:r>
      <w:r w:rsidRPr="000B1627">
        <w:rPr>
          <w:rFonts w:ascii="GHEA Grapalat" w:hAnsi="GHEA Grapalat" w:cs="Sylfaen"/>
          <w:sz w:val="20"/>
          <w:lang w:val="af-ZA"/>
        </w:rPr>
        <w:t xml:space="preserve"> </w:t>
      </w:r>
      <w:r w:rsidRPr="000B1627">
        <w:rPr>
          <w:rFonts w:ascii="GHEA Grapalat" w:hAnsi="GHEA Grapalat" w:cs="Sylfaen"/>
          <w:sz w:val="20"/>
          <w:lang w:val="hy-AM"/>
        </w:rPr>
        <w:t>մասնակիցը</w:t>
      </w:r>
      <w:r w:rsidRPr="000B1627">
        <w:rPr>
          <w:rFonts w:ascii="GHEA Grapalat" w:hAnsi="GHEA Grapalat" w:cs="Sylfaen"/>
          <w:sz w:val="20"/>
          <w:lang w:val="af-ZA"/>
        </w:rPr>
        <w:t xml:space="preserve"> </w:t>
      </w:r>
      <w:r w:rsidRPr="000B1627">
        <w:rPr>
          <w:rFonts w:ascii="GHEA Grapalat" w:hAnsi="GHEA Grapalat" w:cs="Sylfaen"/>
          <w:sz w:val="20"/>
          <w:lang w:val="hy-AM"/>
        </w:rPr>
        <w:t>չի</w:t>
      </w:r>
      <w:r w:rsidRPr="000B1627">
        <w:rPr>
          <w:rFonts w:ascii="GHEA Grapalat" w:hAnsi="GHEA Grapalat" w:cs="Sylfaen"/>
          <w:sz w:val="20"/>
          <w:lang w:val="af-ZA"/>
        </w:rPr>
        <w:t xml:space="preserve"> </w:t>
      </w:r>
      <w:r w:rsidRPr="000B1627">
        <w:rPr>
          <w:rFonts w:ascii="GHEA Grapalat" w:hAnsi="GHEA Grapalat" w:cs="Sylfaen"/>
          <w:sz w:val="20"/>
          <w:lang w:val="hy-AM"/>
        </w:rPr>
        <w:t>ներկայացնում</w:t>
      </w:r>
      <w:r w:rsidRPr="000B1627">
        <w:rPr>
          <w:rFonts w:ascii="GHEA Grapalat" w:hAnsi="GHEA Grapalat" w:cs="Sylfaen"/>
          <w:sz w:val="20"/>
          <w:lang w:val="af-ZA"/>
        </w:rPr>
        <w:t xml:space="preserve"> </w:t>
      </w:r>
      <w:r w:rsidRPr="000B1627">
        <w:rPr>
          <w:rFonts w:ascii="GHEA Grapalat" w:hAnsi="GHEA Grapalat" w:cs="Sylfaen"/>
          <w:sz w:val="20"/>
          <w:lang w:val="hy-AM"/>
        </w:rPr>
        <w:t>որակավորման</w:t>
      </w:r>
      <w:r w:rsidRPr="000B1627">
        <w:rPr>
          <w:rFonts w:ascii="GHEA Grapalat" w:hAnsi="GHEA Grapalat" w:cs="Sylfaen"/>
          <w:sz w:val="20"/>
          <w:lang w:val="af-ZA"/>
        </w:rPr>
        <w:t xml:space="preserve"> </w:t>
      </w:r>
      <w:r w:rsidRPr="000B1627">
        <w:rPr>
          <w:rFonts w:ascii="GHEA Grapalat" w:hAnsi="GHEA Grapalat" w:cs="Sylfaen"/>
          <w:sz w:val="20"/>
          <w:lang w:val="hy-AM"/>
        </w:rPr>
        <w:t>կամ</w:t>
      </w:r>
      <w:r w:rsidRPr="000B1627">
        <w:rPr>
          <w:rFonts w:ascii="GHEA Grapalat" w:hAnsi="GHEA Grapalat" w:cs="Sylfaen"/>
          <w:sz w:val="20"/>
          <w:lang w:val="af-ZA"/>
        </w:rPr>
        <w:t xml:space="preserve"> </w:t>
      </w:r>
      <w:r w:rsidRPr="000B1627">
        <w:rPr>
          <w:rFonts w:ascii="GHEA Grapalat" w:hAnsi="GHEA Grapalat" w:cs="Sylfaen"/>
          <w:sz w:val="20"/>
          <w:lang w:val="hy-AM"/>
        </w:rPr>
        <w:t>պայմանագրի</w:t>
      </w:r>
      <w:r w:rsidRPr="000B1627">
        <w:rPr>
          <w:rFonts w:ascii="GHEA Grapalat" w:hAnsi="GHEA Grapalat" w:cs="Sylfaen"/>
          <w:sz w:val="20"/>
          <w:lang w:val="af-ZA"/>
        </w:rPr>
        <w:t xml:space="preserve"> </w:t>
      </w:r>
      <w:r w:rsidRPr="000B1627">
        <w:rPr>
          <w:rFonts w:ascii="GHEA Grapalat" w:hAnsi="GHEA Grapalat" w:cs="Sylfaen"/>
          <w:sz w:val="20"/>
          <w:lang w:val="hy-AM"/>
        </w:rPr>
        <w:t>ապահովում</w:t>
      </w:r>
      <w:r w:rsidRPr="000B1627">
        <w:rPr>
          <w:rFonts w:ascii="GHEA Grapalat" w:hAnsi="GHEA Grapalat" w:cs="Sylfaen"/>
          <w:sz w:val="20"/>
          <w:lang w:val="af-ZA"/>
        </w:rPr>
        <w:t xml:space="preserve"> </w:t>
      </w:r>
      <w:r w:rsidRPr="000B1627">
        <w:rPr>
          <w:rFonts w:ascii="GHEA Grapalat" w:hAnsi="GHEA Grapalat" w:cs="Sylfaen"/>
          <w:sz w:val="20"/>
          <w:lang w:val="hy-AM"/>
        </w:rPr>
        <w:t>կամ</w:t>
      </w:r>
      <w:r w:rsidRPr="000B1627">
        <w:rPr>
          <w:rFonts w:ascii="GHEA Grapalat" w:hAnsi="GHEA Grapalat" w:cs="Sylfaen"/>
          <w:sz w:val="20"/>
          <w:lang w:val="af-ZA"/>
        </w:rPr>
        <w:t xml:space="preserve"> եթե ընթացակարգը կազմակերպված է </w:t>
      </w:r>
      <w:r w:rsidRPr="000B1627">
        <w:rPr>
          <w:rFonts w:ascii="GHEA Grapalat" w:hAnsi="GHEA Grapalat" w:cs="Sylfaen"/>
          <w:sz w:val="20"/>
          <w:lang w:val="hy-AM"/>
        </w:rPr>
        <w:t>Օ</w:t>
      </w:r>
      <w:r w:rsidRPr="000B1627">
        <w:rPr>
          <w:rFonts w:ascii="GHEA Grapalat" w:hAnsi="GHEA Grapalat" w:cs="Sylfaen"/>
          <w:sz w:val="20"/>
          <w:lang w:val="af-ZA"/>
        </w:rPr>
        <w:t xml:space="preserve">րենքի 15-րդ հոդվածի 6-րդ մասով նախատեսված կարգավորմանը համապատասխան և դրա </w:t>
      </w:r>
      <w:r w:rsidRPr="000B1627">
        <w:rPr>
          <w:rFonts w:ascii="GHEA Grapalat" w:hAnsi="GHEA Grapalat" w:cs="Sylfaen"/>
          <w:sz w:val="20"/>
        </w:rPr>
        <w:t>արդյունքում</w:t>
      </w:r>
      <w:r w:rsidRPr="000B1627">
        <w:rPr>
          <w:rFonts w:ascii="GHEA Grapalat" w:hAnsi="GHEA Grapalat" w:cs="Sylfaen"/>
          <w:sz w:val="20"/>
          <w:lang w:val="af-ZA"/>
        </w:rPr>
        <w:t xml:space="preserve"> </w:t>
      </w:r>
      <w:r w:rsidRPr="000B1627">
        <w:rPr>
          <w:rFonts w:ascii="GHEA Grapalat" w:hAnsi="GHEA Grapalat" w:cs="Sylfaen"/>
          <w:sz w:val="20"/>
        </w:rPr>
        <w:t>համաձայնագիր</w:t>
      </w:r>
      <w:r w:rsidRPr="000B1627">
        <w:rPr>
          <w:rFonts w:ascii="GHEA Grapalat" w:hAnsi="GHEA Grapalat" w:cs="Sylfaen"/>
          <w:sz w:val="20"/>
          <w:lang w:val="af-ZA"/>
        </w:rPr>
        <w:t xml:space="preserve"> </w:t>
      </w:r>
      <w:r w:rsidRPr="000B1627">
        <w:rPr>
          <w:rFonts w:ascii="GHEA Grapalat" w:hAnsi="GHEA Grapalat" w:cs="Sylfaen"/>
          <w:sz w:val="20"/>
        </w:rPr>
        <w:t>կնքելու</w:t>
      </w:r>
      <w:r w:rsidRPr="000B1627">
        <w:rPr>
          <w:rFonts w:ascii="GHEA Grapalat" w:hAnsi="GHEA Grapalat" w:cs="Sylfaen"/>
          <w:sz w:val="20"/>
          <w:lang w:val="af-ZA"/>
        </w:rPr>
        <w:t xml:space="preserve"> </w:t>
      </w:r>
      <w:r w:rsidRPr="000B1627">
        <w:rPr>
          <w:rFonts w:ascii="GHEA Grapalat" w:hAnsi="GHEA Grapalat" w:cs="Sylfaen"/>
          <w:sz w:val="20"/>
        </w:rPr>
        <w:t>նպատակով</w:t>
      </w:r>
      <w:r w:rsidRPr="000B1627">
        <w:rPr>
          <w:rFonts w:ascii="GHEA Grapalat" w:hAnsi="GHEA Grapalat" w:cs="Sylfaen"/>
          <w:sz w:val="20"/>
          <w:lang w:val="af-ZA"/>
        </w:rPr>
        <w:t xml:space="preserve"> </w:t>
      </w:r>
      <w:r w:rsidRPr="000B1627">
        <w:rPr>
          <w:rFonts w:ascii="GHEA Grapalat" w:hAnsi="GHEA Grapalat" w:cs="Sylfaen"/>
          <w:sz w:val="20"/>
        </w:rPr>
        <w:t>պայմանագիրը</w:t>
      </w:r>
      <w:r w:rsidRPr="000B1627">
        <w:rPr>
          <w:rFonts w:ascii="GHEA Grapalat" w:hAnsi="GHEA Grapalat" w:cs="Sylfaen"/>
          <w:sz w:val="20"/>
          <w:lang w:val="af-ZA"/>
        </w:rPr>
        <w:t xml:space="preserve"> </w:t>
      </w:r>
      <w:r w:rsidRPr="000B1627">
        <w:rPr>
          <w:rFonts w:ascii="GHEA Grapalat" w:hAnsi="GHEA Grapalat" w:cs="Sylfaen"/>
          <w:sz w:val="20"/>
        </w:rPr>
        <w:t>կնքած</w:t>
      </w:r>
      <w:r w:rsidRPr="000B1627">
        <w:rPr>
          <w:rFonts w:ascii="GHEA Grapalat" w:hAnsi="GHEA Grapalat" w:cs="Sylfaen"/>
          <w:sz w:val="20"/>
          <w:lang w:val="af-ZA"/>
        </w:rPr>
        <w:t xml:space="preserve"> </w:t>
      </w:r>
      <w:r w:rsidRPr="000B1627">
        <w:rPr>
          <w:rFonts w:ascii="GHEA Grapalat" w:hAnsi="GHEA Grapalat" w:cs="Sylfaen"/>
          <w:sz w:val="20"/>
        </w:rPr>
        <w:t>անձը</w:t>
      </w:r>
      <w:r w:rsidRPr="000B1627">
        <w:rPr>
          <w:rFonts w:ascii="GHEA Grapalat" w:hAnsi="GHEA Grapalat" w:cs="Sylfaen"/>
          <w:sz w:val="20"/>
          <w:lang w:val="af-ZA"/>
        </w:rPr>
        <w:t xml:space="preserve"> </w:t>
      </w:r>
      <w:r w:rsidRPr="000B1627">
        <w:rPr>
          <w:rFonts w:ascii="GHEA Grapalat" w:hAnsi="GHEA Grapalat" w:cs="Sylfaen"/>
          <w:sz w:val="20"/>
        </w:rPr>
        <w:t>սահմանված</w:t>
      </w:r>
      <w:r w:rsidRPr="000B1627">
        <w:rPr>
          <w:rFonts w:ascii="GHEA Grapalat" w:hAnsi="GHEA Grapalat" w:cs="Sylfaen"/>
          <w:sz w:val="20"/>
          <w:lang w:val="af-ZA"/>
        </w:rPr>
        <w:t xml:space="preserve"> </w:t>
      </w:r>
      <w:r w:rsidRPr="000B1627">
        <w:rPr>
          <w:rFonts w:ascii="GHEA Grapalat" w:hAnsi="GHEA Grapalat" w:cs="Sylfaen"/>
          <w:sz w:val="20"/>
        </w:rPr>
        <w:t>ժամկետում</w:t>
      </w:r>
      <w:r w:rsidRPr="000B1627">
        <w:rPr>
          <w:rFonts w:ascii="GHEA Grapalat" w:hAnsi="GHEA Grapalat" w:cs="Sylfaen"/>
          <w:sz w:val="20"/>
          <w:lang w:val="af-ZA"/>
        </w:rPr>
        <w:t xml:space="preserve"> </w:t>
      </w:r>
      <w:r w:rsidRPr="000B1627">
        <w:rPr>
          <w:rFonts w:ascii="GHEA Grapalat" w:hAnsi="GHEA Grapalat" w:cs="Sylfaen"/>
          <w:sz w:val="20"/>
        </w:rPr>
        <w:t>միակողմանի</w:t>
      </w:r>
      <w:r w:rsidRPr="000B1627">
        <w:rPr>
          <w:rFonts w:ascii="GHEA Grapalat" w:hAnsi="GHEA Grapalat" w:cs="Sylfaen"/>
          <w:sz w:val="20"/>
          <w:lang w:val="af-ZA"/>
        </w:rPr>
        <w:t xml:space="preserve"> </w:t>
      </w:r>
      <w:r w:rsidRPr="000B1627">
        <w:rPr>
          <w:rFonts w:ascii="GHEA Grapalat" w:hAnsi="GHEA Grapalat" w:cs="Sylfaen"/>
          <w:sz w:val="20"/>
        </w:rPr>
        <w:t>հաստատված</w:t>
      </w:r>
      <w:r w:rsidRPr="000B1627">
        <w:rPr>
          <w:rFonts w:ascii="GHEA Grapalat" w:hAnsi="GHEA Grapalat" w:cs="Sylfaen"/>
          <w:sz w:val="20"/>
          <w:lang w:val="af-ZA"/>
        </w:rPr>
        <w:t xml:space="preserve"> </w:t>
      </w:r>
      <w:r w:rsidRPr="000B1627">
        <w:rPr>
          <w:rFonts w:ascii="GHEA Grapalat" w:hAnsi="GHEA Grapalat" w:cs="Sylfaen"/>
          <w:sz w:val="20"/>
        </w:rPr>
        <w:t>հայտարարության</w:t>
      </w:r>
      <w:r w:rsidRPr="000B1627">
        <w:rPr>
          <w:rFonts w:ascii="GHEA Grapalat" w:hAnsi="GHEA Grapalat" w:cs="Sylfaen"/>
          <w:sz w:val="20"/>
          <w:lang w:val="af-ZA"/>
        </w:rPr>
        <w:t xml:space="preserve">` </w:t>
      </w:r>
      <w:r w:rsidRPr="000B1627">
        <w:rPr>
          <w:rFonts w:ascii="GHEA Grapalat" w:hAnsi="GHEA Grapalat" w:cs="Sylfaen"/>
          <w:sz w:val="20"/>
        </w:rPr>
        <w:t>տուժանքի</w:t>
      </w:r>
      <w:r w:rsidRPr="000B1627">
        <w:rPr>
          <w:rFonts w:ascii="GHEA Grapalat" w:hAnsi="GHEA Grapalat" w:cs="Sylfaen"/>
          <w:sz w:val="20"/>
          <w:lang w:val="af-ZA"/>
        </w:rPr>
        <w:t xml:space="preserve"> (</w:t>
      </w:r>
      <w:r w:rsidRPr="000B1627">
        <w:rPr>
          <w:rFonts w:ascii="GHEA Grapalat" w:hAnsi="GHEA Grapalat" w:cs="Sylfaen"/>
          <w:sz w:val="20"/>
        </w:rPr>
        <w:t>այսուհետ</w:t>
      </w:r>
      <w:r w:rsidRPr="000B1627">
        <w:rPr>
          <w:rFonts w:ascii="GHEA Grapalat" w:hAnsi="GHEA Grapalat" w:cs="Sylfaen"/>
          <w:sz w:val="20"/>
          <w:lang w:val="af-ZA"/>
        </w:rPr>
        <w:t xml:space="preserve"> </w:t>
      </w:r>
      <w:r w:rsidRPr="000B1627">
        <w:rPr>
          <w:rFonts w:ascii="GHEA Grapalat" w:hAnsi="GHEA Grapalat" w:cs="Sylfaen"/>
          <w:sz w:val="20"/>
        </w:rPr>
        <w:t>նաև</w:t>
      </w:r>
      <w:r w:rsidRPr="000B1627">
        <w:rPr>
          <w:rFonts w:ascii="GHEA Grapalat" w:hAnsi="GHEA Grapalat" w:cs="Sylfaen"/>
          <w:sz w:val="20"/>
          <w:lang w:val="af-ZA"/>
        </w:rPr>
        <w:t xml:space="preserve"> </w:t>
      </w:r>
      <w:r w:rsidRPr="000B1627">
        <w:rPr>
          <w:rFonts w:ascii="GHEA Grapalat" w:hAnsi="GHEA Grapalat" w:cs="Sylfaen"/>
          <w:sz w:val="20"/>
        </w:rPr>
        <w:t>տուժանք</w:t>
      </w:r>
      <w:r w:rsidRPr="000B1627">
        <w:rPr>
          <w:rFonts w:ascii="GHEA Grapalat" w:hAnsi="GHEA Grapalat" w:cs="Sylfaen"/>
          <w:sz w:val="20"/>
          <w:lang w:val="af-ZA"/>
        </w:rPr>
        <w:t xml:space="preserve">) </w:t>
      </w:r>
      <w:r w:rsidRPr="000B1627">
        <w:rPr>
          <w:rFonts w:ascii="GHEA Grapalat" w:hAnsi="GHEA Grapalat" w:cs="Sylfaen"/>
          <w:sz w:val="20"/>
        </w:rPr>
        <w:t>ձևով</w:t>
      </w:r>
      <w:r w:rsidRPr="000B1627">
        <w:rPr>
          <w:rFonts w:ascii="GHEA Grapalat" w:hAnsi="GHEA Grapalat" w:cs="Sylfaen"/>
          <w:sz w:val="20"/>
          <w:lang w:val="af-ZA"/>
        </w:rPr>
        <w:t xml:space="preserve"> </w:t>
      </w:r>
      <w:r w:rsidRPr="000B1627">
        <w:rPr>
          <w:rFonts w:ascii="GHEA Grapalat" w:hAnsi="GHEA Grapalat" w:cs="Sylfaen"/>
          <w:sz w:val="20"/>
        </w:rPr>
        <w:t>ներկայացված</w:t>
      </w:r>
      <w:r w:rsidRPr="000B1627">
        <w:rPr>
          <w:rFonts w:ascii="GHEA Grapalat" w:hAnsi="GHEA Grapalat" w:cs="Sylfaen"/>
          <w:sz w:val="20"/>
          <w:lang w:val="af-ZA"/>
        </w:rPr>
        <w:t xml:space="preserve"> </w:t>
      </w:r>
      <w:r w:rsidRPr="000B1627">
        <w:rPr>
          <w:rFonts w:ascii="GHEA Grapalat" w:hAnsi="GHEA Grapalat" w:cs="Sylfaen"/>
          <w:sz w:val="20"/>
        </w:rPr>
        <w:t>պայմանագրի</w:t>
      </w:r>
      <w:r w:rsidRPr="000B1627">
        <w:rPr>
          <w:rFonts w:ascii="GHEA Grapalat" w:hAnsi="GHEA Grapalat" w:cs="Sylfaen"/>
          <w:sz w:val="20"/>
          <w:lang w:val="af-ZA"/>
        </w:rPr>
        <w:t xml:space="preserve"> </w:t>
      </w:r>
      <w:r w:rsidRPr="000B1627">
        <w:rPr>
          <w:rFonts w:ascii="GHEA Grapalat" w:hAnsi="GHEA Grapalat" w:cs="Sylfaen"/>
          <w:sz w:val="20"/>
        </w:rPr>
        <w:t>և</w:t>
      </w:r>
      <w:r w:rsidRPr="000B1627">
        <w:rPr>
          <w:rFonts w:ascii="GHEA Grapalat" w:hAnsi="GHEA Grapalat" w:cs="Sylfaen"/>
          <w:sz w:val="20"/>
          <w:lang w:val="af-ZA"/>
        </w:rPr>
        <w:t xml:space="preserve"> (</w:t>
      </w:r>
      <w:r w:rsidRPr="000B1627">
        <w:rPr>
          <w:rFonts w:ascii="GHEA Grapalat" w:hAnsi="GHEA Grapalat" w:cs="Sylfaen"/>
          <w:sz w:val="20"/>
        </w:rPr>
        <w:t>կամ</w:t>
      </w:r>
      <w:r w:rsidRPr="000B1627">
        <w:rPr>
          <w:rFonts w:ascii="GHEA Grapalat" w:hAnsi="GHEA Grapalat" w:cs="Sylfaen"/>
          <w:sz w:val="20"/>
          <w:lang w:val="af-ZA"/>
        </w:rPr>
        <w:t xml:space="preserve">) </w:t>
      </w:r>
      <w:r w:rsidRPr="000B1627">
        <w:rPr>
          <w:rFonts w:ascii="GHEA Grapalat" w:hAnsi="GHEA Grapalat" w:cs="Sylfaen"/>
          <w:sz w:val="20"/>
        </w:rPr>
        <w:t>որակավորման</w:t>
      </w:r>
      <w:r w:rsidRPr="000B1627">
        <w:rPr>
          <w:rFonts w:ascii="GHEA Grapalat" w:hAnsi="GHEA Grapalat" w:cs="Sylfaen"/>
          <w:sz w:val="20"/>
          <w:lang w:val="af-ZA"/>
        </w:rPr>
        <w:t xml:space="preserve"> </w:t>
      </w:r>
      <w:r w:rsidRPr="000B1627">
        <w:rPr>
          <w:rFonts w:ascii="GHEA Grapalat" w:hAnsi="GHEA Grapalat" w:cs="Sylfaen"/>
          <w:sz w:val="20"/>
        </w:rPr>
        <w:t>ապահովումը</w:t>
      </w:r>
      <w:r w:rsidRPr="000B1627">
        <w:rPr>
          <w:rFonts w:ascii="GHEA Grapalat" w:hAnsi="GHEA Grapalat" w:cs="Sylfaen"/>
          <w:sz w:val="20"/>
          <w:lang w:val="af-ZA"/>
        </w:rPr>
        <w:t xml:space="preserve"> </w:t>
      </w:r>
      <w:r w:rsidRPr="000B1627">
        <w:rPr>
          <w:rFonts w:ascii="GHEA Grapalat" w:hAnsi="GHEA Grapalat" w:cs="Sylfaen"/>
          <w:sz w:val="20"/>
        </w:rPr>
        <w:t>չի</w:t>
      </w:r>
      <w:r w:rsidRPr="000B1627">
        <w:rPr>
          <w:rFonts w:ascii="GHEA Grapalat" w:hAnsi="GHEA Grapalat" w:cs="Sylfaen"/>
          <w:sz w:val="20"/>
          <w:lang w:val="af-ZA"/>
        </w:rPr>
        <w:t xml:space="preserve"> </w:t>
      </w:r>
      <w:r w:rsidRPr="000B1627">
        <w:rPr>
          <w:rFonts w:ascii="GHEA Grapalat" w:hAnsi="GHEA Grapalat" w:cs="Sylfaen"/>
          <w:sz w:val="20"/>
        </w:rPr>
        <w:t>փոխարինում</w:t>
      </w:r>
      <w:r w:rsidRPr="000B1627">
        <w:rPr>
          <w:rFonts w:ascii="GHEA Grapalat" w:hAnsi="GHEA Grapalat" w:cs="Sylfaen"/>
          <w:sz w:val="20"/>
          <w:lang w:val="af-ZA"/>
        </w:rPr>
        <w:t xml:space="preserve"> </w:t>
      </w:r>
      <w:r w:rsidRPr="000B1627">
        <w:rPr>
          <w:rFonts w:ascii="GHEA Grapalat" w:hAnsi="GHEA Grapalat" w:cs="Sylfaen"/>
          <w:sz w:val="20"/>
        </w:rPr>
        <w:t>բանկային</w:t>
      </w:r>
      <w:r w:rsidRPr="000B1627">
        <w:rPr>
          <w:rFonts w:ascii="GHEA Grapalat" w:hAnsi="GHEA Grapalat" w:cs="Sylfaen"/>
          <w:sz w:val="20"/>
          <w:lang w:val="af-ZA"/>
        </w:rPr>
        <w:t xml:space="preserve"> </w:t>
      </w:r>
      <w:r w:rsidRPr="000B1627">
        <w:rPr>
          <w:rFonts w:ascii="GHEA Grapalat" w:hAnsi="GHEA Grapalat" w:cs="Sylfaen"/>
          <w:sz w:val="20"/>
        </w:rPr>
        <w:t>երաշխիք</w:t>
      </w:r>
      <w:r w:rsidRPr="000B1627">
        <w:rPr>
          <w:rFonts w:ascii="GHEA Grapalat" w:hAnsi="GHEA Grapalat" w:cs="Sylfaen"/>
          <w:sz w:val="20"/>
          <w:lang w:val="hy-AM"/>
        </w:rPr>
        <w:t>ո</w:t>
      </w:r>
      <w:r w:rsidRPr="000B1627">
        <w:rPr>
          <w:rFonts w:ascii="GHEA Grapalat" w:hAnsi="GHEA Grapalat" w:cs="Sylfaen"/>
          <w:sz w:val="20"/>
        </w:rPr>
        <w:t>վ</w:t>
      </w:r>
      <w:r w:rsidRPr="000B1627">
        <w:rPr>
          <w:rFonts w:ascii="GHEA Grapalat" w:hAnsi="GHEA Grapalat" w:cs="Sylfaen"/>
          <w:sz w:val="20"/>
          <w:lang w:val="af-ZA"/>
        </w:rPr>
        <w:t xml:space="preserve"> </w:t>
      </w:r>
      <w:r w:rsidRPr="000B1627">
        <w:rPr>
          <w:rFonts w:ascii="GHEA Grapalat" w:hAnsi="GHEA Grapalat" w:cs="Sylfaen"/>
          <w:sz w:val="20"/>
        </w:rPr>
        <w:t>կամ</w:t>
      </w:r>
      <w:r w:rsidRPr="000B1627">
        <w:rPr>
          <w:rFonts w:ascii="GHEA Grapalat" w:hAnsi="GHEA Grapalat" w:cs="Sylfaen"/>
          <w:sz w:val="20"/>
          <w:lang w:val="af-ZA"/>
        </w:rPr>
        <w:t xml:space="preserve"> </w:t>
      </w:r>
      <w:r w:rsidRPr="000B1627">
        <w:rPr>
          <w:rFonts w:ascii="GHEA Grapalat" w:hAnsi="GHEA Grapalat" w:cs="Sylfaen"/>
          <w:sz w:val="20"/>
        </w:rPr>
        <w:t>կանխիկ</w:t>
      </w:r>
      <w:r w:rsidRPr="000B1627">
        <w:rPr>
          <w:rFonts w:ascii="GHEA Grapalat" w:hAnsi="GHEA Grapalat" w:cs="Sylfaen"/>
          <w:sz w:val="20"/>
          <w:lang w:val="af-ZA"/>
        </w:rPr>
        <w:t xml:space="preserve"> </w:t>
      </w:r>
      <w:r w:rsidRPr="000B1627">
        <w:rPr>
          <w:rFonts w:ascii="GHEA Grapalat" w:hAnsi="GHEA Grapalat" w:cs="Sylfaen"/>
          <w:sz w:val="20"/>
        </w:rPr>
        <w:t>փողով</w:t>
      </w:r>
      <w:r w:rsidRPr="000B1627">
        <w:rPr>
          <w:rFonts w:ascii="GHEA Grapalat" w:hAnsi="GHEA Grapalat" w:cs="Sylfaen"/>
          <w:sz w:val="20"/>
          <w:lang w:val="af-ZA"/>
        </w:rPr>
        <w:t xml:space="preserve">, </w:t>
      </w:r>
      <w:r w:rsidRPr="000B1627">
        <w:rPr>
          <w:rFonts w:ascii="GHEA Grapalat" w:hAnsi="GHEA Grapalat" w:cs="Sylfaen"/>
          <w:sz w:val="20"/>
        </w:rPr>
        <w:t>ապա</w:t>
      </w:r>
      <w:r w:rsidRPr="000B1627">
        <w:rPr>
          <w:rFonts w:ascii="GHEA Grapalat" w:hAnsi="GHEA Grapalat" w:cs="Sylfaen"/>
          <w:sz w:val="20"/>
          <w:lang w:val="af-ZA"/>
        </w:rPr>
        <w:t xml:space="preserve"> </w:t>
      </w:r>
      <w:r w:rsidRPr="000B1627">
        <w:rPr>
          <w:rFonts w:ascii="GHEA Grapalat" w:hAnsi="GHEA Grapalat" w:cs="Sylfaen"/>
          <w:sz w:val="20"/>
        </w:rPr>
        <w:t>այդ</w:t>
      </w:r>
      <w:r w:rsidRPr="000B1627">
        <w:rPr>
          <w:rFonts w:ascii="GHEA Grapalat" w:hAnsi="GHEA Grapalat" w:cs="Sylfaen"/>
          <w:sz w:val="20"/>
          <w:lang w:val="af-ZA"/>
        </w:rPr>
        <w:t xml:space="preserve"> </w:t>
      </w:r>
      <w:r w:rsidRPr="000B1627">
        <w:rPr>
          <w:rFonts w:ascii="GHEA Grapalat" w:hAnsi="GHEA Grapalat" w:cs="Sylfaen"/>
          <w:sz w:val="20"/>
        </w:rPr>
        <w:t>հանգամանքը</w:t>
      </w:r>
      <w:r w:rsidRPr="000B1627">
        <w:rPr>
          <w:rFonts w:ascii="GHEA Grapalat" w:hAnsi="GHEA Grapalat" w:cs="Sylfaen"/>
          <w:sz w:val="20"/>
          <w:lang w:val="af-ZA"/>
        </w:rPr>
        <w:t xml:space="preserve"> </w:t>
      </w:r>
      <w:r w:rsidRPr="000B1627">
        <w:rPr>
          <w:rFonts w:ascii="GHEA Grapalat" w:hAnsi="GHEA Grapalat" w:cs="Sylfaen"/>
          <w:sz w:val="20"/>
        </w:rPr>
        <w:t>համարվում</w:t>
      </w:r>
      <w:r w:rsidRPr="000B1627">
        <w:rPr>
          <w:rFonts w:ascii="GHEA Grapalat" w:hAnsi="GHEA Grapalat" w:cs="Sylfaen"/>
          <w:sz w:val="20"/>
          <w:lang w:val="af-ZA"/>
        </w:rPr>
        <w:t xml:space="preserve"> </w:t>
      </w:r>
      <w:r w:rsidRPr="000B1627">
        <w:rPr>
          <w:rFonts w:ascii="GHEA Grapalat" w:hAnsi="GHEA Grapalat" w:cs="Sylfaen"/>
          <w:sz w:val="20"/>
        </w:rPr>
        <w:t>է</w:t>
      </w:r>
      <w:r w:rsidRPr="000B1627">
        <w:rPr>
          <w:rFonts w:ascii="GHEA Grapalat" w:hAnsi="GHEA Grapalat" w:cs="Sylfaen"/>
          <w:sz w:val="20"/>
          <w:lang w:val="af-ZA"/>
        </w:rPr>
        <w:t xml:space="preserve"> </w:t>
      </w:r>
      <w:r w:rsidRPr="000B1627">
        <w:rPr>
          <w:rFonts w:ascii="GHEA Grapalat" w:hAnsi="GHEA Grapalat" w:cs="Sylfaen"/>
          <w:sz w:val="20"/>
        </w:rPr>
        <w:t>որպես</w:t>
      </w:r>
      <w:r w:rsidRPr="000B1627">
        <w:rPr>
          <w:rFonts w:ascii="GHEA Grapalat" w:hAnsi="GHEA Grapalat" w:cs="Sylfaen"/>
          <w:sz w:val="20"/>
          <w:lang w:val="af-ZA"/>
        </w:rPr>
        <w:t xml:space="preserve"> </w:t>
      </w:r>
      <w:r w:rsidRPr="000B1627">
        <w:rPr>
          <w:rFonts w:ascii="GHEA Grapalat" w:hAnsi="GHEA Grapalat" w:cs="Sylfaen"/>
          <w:sz w:val="20"/>
        </w:rPr>
        <w:t>գնման</w:t>
      </w:r>
      <w:r w:rsidRPr="000B1627">
        <w:rPr>
          <w:rFonts w:ascii="GHEA Grapalat" w:hAnsi="GHEA Grapalat" w:cs="Sylfaen"/>
          <w:sz w:val="20"/>
          <w:lang w:val="af-ZA"/>
        </w:rPr>
        <w:t xml:space="preserve"> </w:t>
      </w:r>
      <w:r w:rsidRPr="000B1627">
        <w:rPr>
          <w:rFonts w:ascii="GHEA Grapalat" w:hAnsi="GHEA Grapalat" w:cs="Sylfaen"/>
          <w:sz w:val="20"/>
        </w:rPr>
        <w:t>գործընթացի</w:t>
      </w:r>
      <w:r w:rsidRPr="000B1627">
        <w:rPr>
          <w:rFonts w:ascii="GHEA Grapalat" w:hAnsi="GHEA Grapalat" w:cs="Sylfaen"/>
          <w:sz w:val="20"/>
          <w:lang w:val="af-ZA"/>
        </w:rPr>
        <w:t xml:space="preserve"> </w:t>
      </w:r>
      <w:r w:rsidRPr="000B1627">
        <w:rPr>
          <w:rFonts w:ascii="GHEA Grapalat" w:hAnsi="GHEA Grapalat" w:cs="Sylfaen"/>
          <w:sz w:val="20"/>
        </w:rPr>
        <w:t>շրջանակում</w:t>
      </w:r>
      <w:r w:rsidRPr="000B1627">
        <w:rPr>
          <w:rFonts w:ascii="GHEA Grapalat" w:hAnsi="GHEA Grapalat" w:cs="Sylfaen"/>
          <w:sz w:val="20"/>
          <w:lang w:val="af-ZA"/>
        </w:rPr>
        <w:t xml:space="preserve"> </w:t>
      </w:r>
      <w:r w:rsidRPr="000B1627">
        <w:rPr>
          <w:rFonts w:ascii="GHEA Grapalat" w:hAnsi="GHEA Grapalat" w:cs="Sylfaen"/>
          <w:sz w:val="20"/>
        </w:rPr>
        <w:t>մասնակցի</w:t>
      </w:r>
      <w:r w:rsidRPr="000B1627">
        <w:rPr>
          <w:rFonts w:ascii="GHEA Grapalat" w:hAnsi="GHEA Grapalat" w:cs="Sylfaen"/>
          <w:sz w:val="20"/>
          <w:lang w:val="af-ZA"/>
        </w:rPr>
        <w:t xml:space="preserve"> </w:t>
      </w:r>
      <w:r w:rsidRPr="000B1627">
        <w:rPr>
          <w:rFonts w:ascii="GHEA Grapalat" w:hAnsi="GHEA Grapalat" w:cs="Sylfaen"/>
          <w:sz w:val="20"/>
        </w:rPr>
        <w:t>ստանձնված</w:t>
      </w:r>
      <w:r w:rsidRPr="000B1627">
        <w:rPr>
          <w:rFonts w:ascii="GHEA Grapalat" w:hAnsi="GHEA Grapalat" w:cs="Sylfaen"/>
          <w:sz w:val="20"/>
          <w:lang w:val="af-ZA"/>
        </w:rPr>
        <w:t xml:space="preserve"> </w:t>
      </w:r>
      <w:r w:rsidRPr="000B1627">
        <w:rPr>
          <w:rFonts w:ascii="GHEA Grapalat" w:hAnsi="GHEA Grapalat" w:cs="Sylfaen"/>
          <w:sz w:val="20"/>
        </w:rPr>
        <w:t>պարտավորության</w:t>
      </w:r>
      <w:r w:rsidRPr="000B1627">
        <w:rPr>
          <w:rFonts w:ascii="GHEA Grapalat" w:hAnsi="GHEA Grapalat" w:cs="Sylfaen"/>
          <w:sz w:val="20"/>
          <w:lang w:val="af-ZA"/>
        </w:rPr>
        <w:t xml:space="preserve"> </w:t>
      </w:r>
      <w:r w:rsidRPr="000B1627">
        <w:rPr>
          <w:rFonts w:ascii="GHEA Grapalat" w:hAnsi="GHEA Grapalat" w:cs="Sylfaen"/>
          <w:sz w:val="20"/>
        </w:rPr>
        <w:t>խախտում</w:t>
      </w:r>
      <w:r w:rsidRPr="000B1627">
        <w:rPr>
          <w:rFonts w:ascii="GHEA Grapalat" w:hAnsi="GHEA Grapalat" w:cs="Sylfaen"/>
          <w:sz w:val="20"/>
          <w:lang w:val="af-ZA"/>
        </w:rPr>
        <w:t xml:space="preserve">: </w:t>
      </w:r>
    </w:p>
    <w:p w14:paraId="60D25F5F" w14:textId="6108349E" w:rsidR="000B1627" w:rsidRPr="000B1627" w:rsidRDefault="000B1627" w:rsidP="000B1627">
      <w:pPr>
        <w:ind w:firstLine="375"/>
        <w:jc w:val="both"/>
        <w:rPr>
          <w:rFonts w:ascii="GHEA Grapalat" w:hAnsi="GHEA Grapalat"/>
          <w:sz w:val="20"/>
          <w:szCs w:val="20"/>
          <w:lang w:val="af-ZA"/>
        </w:rPr>
      </w:pPr>
      <w:r w:rsidRPr="000B1627">
        <w:rPr>
          <w:rFonts w:ascii="GHEA Grapalat" w:hAnsi="GHEA Grapalat"/>
          <w:color w:val="000000"/>
          <w:sz w:val="20"/>
          <w:szCs w:val="20"/>
          <w:lang w:val="af-ZA"/>
        </w:rPr>
        <w:t xml:space="preserve">8.14 </w:t>
      </w:r>
      <w:r w:rsidRPr="000B1627">
        <w:rPr>
          <w:rFonts w:ascii="GHEA Grapalat" w:hAnsi="GHEA Grapalat"/>
          <w:color w:val="000000"/>
          <w:sz w:val="20"/>
          <w:szCs w:val="20"/>
        </w:rPr>
        <w:t>Ե</w:t>
      </w:r>
      <w:r w:rsidRPr="000B1627">
        <w:rPr>
          <w:rFonts w:ascii="GHEA Grapalat" w:hAnsi="GHEA Grapalat"/>
          <w:color w:val="000000"/>
          <w:sz w:val="20"/>
          <w:szCs w:val="20"/>
          <w:lang w:val="hy-AM"/>
        </w:rPr>
        <w:t>թե մասնակից</w:t>
      </w:r>
      <w:r w:rsidRPr="000B1627">
        <w:rPr>
          <w:rFonts w:ascii="GHEA Grapalat" w:hAnsi="GHEA Grapalat"/>
          <w:color w:val="000000"/>
          <w:sz w:val="20"/>
          <w:szCs w:val="20"/>
        </w:rPr>
        <w:t>ն</w:t>
      </w:r>
      <w:r w:rsidRPr="000B1627">
        <w:rPr>
          <w:rFonts w:ascii="GHEA Grapalat" w:hAnsi="GHEA Grapalat"/>
          <w:color w:val="000000"/>
          <w:sz w:val="20"/>
          <w:szCs w:val="20"/>
          <w:lang w:val="hy-AM"/>
        </w:rPr>
        <w:t xml:space="preserve"> </w:t>
      </w:r>
      <w:r w:rsidRPr="000B1627">
        <w:rPr>
          <w:rFonts w:ascii="GHEA Grapalat" w:hAnsi="GHEA Grapalat"/>
          <w:color w:val="000000"/>
          <w:sz w:val="20"/>
          <w:szCs w:val="20"/>
        </w:rPr>
        <w:t>Օ</w:t>
      </w:r>
      <w:r w:rsidRPr="000B1627">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B1627">
        <w:rPr>
          <w:rFonts w:ascii="GHEA Grapalat" w:hAnsi="GHEA Grapalat" w:cs="Sylfaen"/>
          <w:sz w:val="20"/>
          <w:szCs w:val="20"/>
          <w:lang w:val="af-ZA"/>
        </w:rPr>
        <w:t>:</w:t>
      </w:r>
    </w:p>
    <w:p w14:paraId="18296DB2" w14:textId="4267B16E" w:rsidR="007A5810" w:rsidRPr="00A35208" w:rsidRDefault="004306D6" w:rsidP="000B1627">
      <w:pPr>
        <w:ind w:firstLine="375"/>
        <w:jc w:val="both"/>
        <w:rPr>
          <w:rFonts w:ascii="GHEA Grapalat" w:hAnsi="GHEA Grapalat" w:cs="Sylfaen"/>
          <w:sz w:val="20"/>
          <w:lang w:val="af-ZA"/>
        </w:rPr>
      </w:pPr>
      <w:r w:rsidRPr="000B1627">
        <w:rPr>
          <w:rFonts w:ascii="GHEA Grapalat" w:hAnsi="GHEA Grapalat" w:cs="Sylfaen"/>
          <w:sz w:val="20"/>
          <w:lang w:val="af-ZA"/>
        </w:rPr>
        <w:t>8</w:t>
      </w:r>
      <w:r w:rsidR="00EF2159" w:rsidRPr="000B1627">
        <w:rPr>
          <w:rFonts w:ascii="GHEA Grapalat" w:hAnsi="GHEA Grapalat" w:cs="Sylfaen"/>
          <w:sz w:val="20"/>
          <w:lang w:val="af-ZA"/>
        </w:rPr>
        <w:t>.</w:t>
      </w:r>
      <w:r w:rsidRPr="000B1627">
        <w:rPr>
          <w:rFonts w:ascii="GHEA Grapalat" w:hAnsi="GHEA Grapalat" w:cs="Sylfaen"/>
          <w:sz w:val="20"/>
          <w:lang w:val="af-ZA"/>
        </w:rPr>
        <w:t>1</w:t>
      </w:r>
      <w:r w:rsidR="00BE037D" w:rsidRPr="000B1627">
        <w:rPr>
          <w:rFonts w:ascii="GHEA Grapalat" w:hAnsi="GHEA Grapalat" w:cs="Sylfaen"/>
          <w:sz w:val="20"/>
          <w:lang w:val="af-ZA"/>
        </w:rPr>
        <w:t>5</w:t>
      </w:r>
      <w:r w:rsidRPr="000B1627">
        <w:rPr>
          <w:rFonts w:ascii="GHEA Grapalat" w:hAnsi="GHEA Grapalat" w:cs="Sylfaen"/>
          <w:sz w:val="20"/>
          <w:lang w:val="af-ZA"/>
        </w:rPr>
        <w:t xml:space="preserve"> </w:t>
      </w:r>
      <w:r w:rsidR="007A5810" w:rsidRPr="000B1627">
        <w:rPr>
          <w:rFonts w:ascii="GHEA Grapalat" w:hAnsi="GHEA Grapalat" w:cs="Sylfaen"/>
          <w:sz w:val="20"/>
          <w:lang w:val="ru-RU"/>
        </w:rPr>
        <w:t>Սույն</w:t>
      </w:r>
      <w:r w:rsidR="007A5810" w:rsidRPr="000B1627">
        <w:rPr>
          <w:rFonts w:ascii="GHEA Grapalat" w:hAnsi="GHEA Grapalat" w:cs="Sylfaen"/>
          <w:sz w:val="20"/>
          <w:lang w:val="af-ZA"/>
        </w:rPr>
        <w:t xml:space="preserve"> </w:t>
      </w:r>
      <w:r w:rsidRPr="000B1627">
        <w:rPr>
          <w:rFonts w:ascii="GHEA Grapalat" w:hAnsi="GHEA Grapalat" w:cs="Sylfaen"/>
          <w:sz w:val="20"/>
          <w:lang w:val="ru-RU"/>
        </w:rPr>
        <w:t>հրավերի</w:t>
      </w:r>
      <w:r w:rsidRPr="000B1627">
        <w:rPr>
          <w:rFonts w:ascii="GHEA Grapalat" w:hAnsi="GHEA Grapalat" w:cs="Sylfaen"/>
          <w:sz w:val="20"/>
          <w:lang w:val="af-ZA"/>
        </w:rPr>
        <w:t xml:space="preserve"> 1-</w:t>
      </w:r>
      <w:r w:rsidRPr="000B1627">
        <w:rPr>
          <w:rFonts w:ascii="GHEA Grapalat" w:hAnsi="GHEA Grapalat" w:cs="Sylfaen"/>
          <w:sz w:val="20"/>
          <w:lang w:val="ru-RU"/>
        </w:rPr>
        <w:t>ին</w:t>
      </w:r>
      <w:r w:rsidRPr="000B1627">
        <w:rPr>
          <w:rFonts w:ascii="GHEA Grapalat" w:hAnsi="GHEA Grapalat" w:cs="Sylfaen"/>
          <w:sz w:val="20"/>
          <w:lang w:val="af-ZA"/>
        </w:rPr>
        <w:t xml:space="preserve"> </w:t>
      </w:r>
      <w:r w:rsidRPr="000B1627">
        <w:rPr>
          <w:rFonts w:ascii="GHEA Grapalat" w:hAnsi="GHEA Grapalat" w:cs="Sylfaen"/>
          <w:sz w:val="20"/>
          <w:lang w:val="ru-RU"/>
        </w:rPr>
        <w:t>մասի</w:t>
      </w:r>
      <w:r w:rsidRPr="000B1627">
        <w:rPr>
          <w:rFonts w:ascii="GHEA Grapalat" w:hAnsi="GHEA Grapalat" w:cs="Sylfaen"/>
          <w:sz w:val="20"/>
          <w:lang w:val="af-ZA"/>
        </w:rPr>
        <w:t xml:space="preserve"> </w:t>
      </w:r>
      <w:r w:rsidR="00441D04" w:rsidRPr="000B1627">
        <w:rPr>
          <w:rFonts w:ascii="GHEA Grapalat" w:hAnsi="GHEA Grapalat" w:cs="Sylfaen"/>
          <w:sz w:val="20"/>
          <w:lang w:val="af-ZA"/>
        </w:rPr>
        <w:t>8.</w:t>
      </w:r>
      <w:r w:rsidR="00BE037D" w:rsidRPr="000B1627">
        <w:rPr>
          <w:rFonts w:ascii="GHEA Grapalat" w:hAnsi="GHEA Grapalat" w:cs="Sylfaen"/>
          <w:sz w:val="20"/>
          <w:lang w:val="af-ZA"/>
        </w:rPr>
        <w:t>8</w:t>
      </w:r>
      <w:r w:rsidR="00441D04" w:rsidRPr="000B1627">
        <w:rPr>
          <w:rFonts w:ascii="GHEA Grapalat" w:hAnsi="GHEA Grapalat" w:cs="Sylfaen"/>
          <w:sz w:val="20"/>
          <w:lang w:val="af-ZA"/>
        </w:rPr>
        <w:t xml:space="preserve"> </w:t>
      </w:r>
      <w:r w:rsidRPr="000B1627">
        <w:rPr>
          <w:rFonts w:ascii="GHEA Grapalat" w:hAnsi="GHEA Grapalat" w:cs="Sylfaen"/>
          <w:sz w:val="20"/>
          <w:lang w:val="ru-RU"/>
        </w:rPr>
        <w:t>կետում</w:t>
      </w:r>
      <w:r w:rsidRPr="000B1627">
        <w:rPr>
          <w:rFonts w:ascii="GHEA Grapalat" w:hAnsi="GHEA Grapalat" w:cs="Sylfaen"/>
          <w:sz w:val="20"/>
          <w:lang w:val="af-ZA"/>
        </w:rPr>
        <w:t xml:space="preserve"> </w:t>
      </w:r>
      <w:r w:rsidRPr="000B1627">
        <w:rPr>
          <w:rFonts w:ascii="GHEA Grapalat" w:hAnsi="GHEA Grapalat" w:cs="Sylfaen"/>
          <w:sz w:val="20"/>
          <w:lang w:val="ru-RU"/>
        </w:rPr>
        <w:t>նշված</w:t>
      </w:r>
      <w:r w:rsidRPr="000B1627">
        <w:rPr>
          <w:rFonts w:ascii="GHEA Grapalat" w:hAnsi="GHEA Grapalat" w:cs="Sylfaen"/>
          <w:sz w:val="20"/>
          <w:lang w:val="af-ZA"/>
        </w:rPr>
        <w:t xml:space="preserve"> </w:t>
      </w:r>
      <w:r w:rsidR="007A5810" w:rsidRPr="000B1627">
        <w:rPr>
          <w:rFonts w:ascii="GHEA Grapalat" w:hAnsi="GHEA Grapalat" w:cs="Sylfaen"/>
          <w:sz w:val="20"/>
          <w:lang w:val="ru-RU"/>
        </w:rPr>
        <w:t>փաստաթղթերը</w:t>
      </w:r>
      <w:r w:rsidR="00D371A7" w:rsidRPr="000B1627">
        <w:rPr>
          <w:rFonts w:ascii="GHEA Grapalat" w:hAnsi="GHEA Grapalat" w:cs="Sylfaen"/>
          <w:sz w:val="20"/>
          <w:lang w:val="af-ZA"/>
        </w:rPr>
        <w:t xml:space="preserve"> </w:t>
      </w:r>
      <w:r w:rsidR="00EF2159" w:rsidRPr="000B1627">
        <w:rPr>
          <w:rFonts w:ascii="GHEA Grapalat" w:hAnsi="GHEA Grapalat" w:cs="Sylfaen"/>
          <w:sz w:val="20"/>
          <w:lang w:val="af-ZA"/>
        </w:rPr>
        <w:t xml:space="preserve">մասնակիցը </w:t>
      </w:r>
      <w:r w:rsidR="00D371A7" w:rsidRPr="000B1627">
        <w:rPr>
          <w:rFonts w:ascii="GHEA Grapalat" w:hAnsi="GHEA Grapalat" w:cs="Sylfaen"/>
          <w:sz w:val="20"/>
        </w:rPr>
        <w:t>սահմանված</w:t>
      </w:r>
      <w:r w:rsidR="00D371A7" w:rsidRPr="000B1627">
        <w:rPr>
          <w:rFonts w:ascii="GHEA Grapalat" w:hAnsi="GHEA Grapalat" w:cs="Sylfaen"/>
          <w:sz w:val="20"/>
          <w:lang w:val="af-ZA"/>
        </w:rPr>
        <w:t xml:space="preserve"> </w:t>
      </w:r>
      <w:r w:rsidR="00D371A7" w:rsidRPr="000B1627">
        <w:rPr>
          <w:rFonts w:ascii="GHEA Grapalat" w:hAnsi="GHEA Grapalat" w:cs="Sylfaen"/>
          <w:sz w:val="20"/>
        </w:rPr>
        <w:t>ժամկետում</w:t>
      </w:r>
      <w:r w:rsidR="007A5810" w:rsidRPr="000B1627">
        <w:rPr>
          <w:rFonts w:ascii="GHEA Grapalat" w:hAnsi="GHEA Grapalat" w:cs="Sylfaen"/>
          <w:sz w:val="20"/>
          <w:lang w:val="af-ZA"/>
        </w:rPr>
        <w:t xml:space="preserve"> </w:t>
      </w:r>
      <w:r w:rsidR="007A5810" w:rsidRPr="000B1627">
        <w:rPr>
          <w:rFonts w:ascii="GHEA Grapalat" w:hAnsi="GHEA Grapalat" w:cs="Sylfaen"/>
          <w:sz w:val="20"/>
          <w:lang w:val="ru-RU"/>
        </w:rPr>
        <w:t>հանձնա</w:t>
      </w:r>
      <w:r w:rsidR="007A5810" w:rsidRPr="000B1627">
        <w:rPr>
          <w:rFonts w:ascii="GHEA Grapalat" w:hAnsi="GHEA Grapalat" w:cs="Sylfaen"/>
          <w:sz w:val="20"/>
          <w:lang w:val="af-ZA"/>
        </w:rPr>
        <w:softHyphen/>
      </w:r>
      <w:r w:rsidR="007A5810" w:rsidRPr="000B1627">
        <w:rPr>
          <w:rFonts w:ascii="GHEA Grapalat" w:hAnsi="GHEA Grapalat" w:cs="Sylfaen"/>
          <w:sz w:val="20"/>
          <w:lang w:val="ru-RU"/>
        </w:rPr>
        <w:t>ժողովի</w:t>
      </w:r>
      <w:r w:rsidR="007A5810" w:rsidRPr="000B1627">
        <w:rPr>
          <w:rFonts w:ascii="GHEA Grapalat" w:hAnsi="GHEA Grapalat" w:cs="Sylfaen"/>
          <w:sz w:val="20"/>
          <w:lang w:val="af-ZA"/>
        </w:rPr>
        <w:t xml:space="preserve"> </w:t>
      </w:r>
      <w:r w:rsidR="007A5810" w:rsidRPr="000B1627">
        <w:rPr>
          <w:rFonts w:ascii="GHEA Grapalat" w:hAnsi="GHEA Grapalat" w:cs="Sylfaen"/>
          <w:sz w:val="20"/>
          <w:lang w:val="ru-RU"/>
        </w:rPr>
        <w:t>քարտուղարին</w:t>
      </w:r>
      <w:r w:rsidR="007A5810" w:rsidRPr="000B1627">
        <w:rPr>
          <w:rFonts w:ascii="GHEA Grapalat" w:hAnsi="GHEA Grapalat" w:cs="Sylfaen"/>
          <w:sz w:val="20"/>
          <w:lang w:val="af-ZA"/>
        </w:rPr>
        <w:t xml:space="preserve"> </w:t>
      </w:r>
      <w:r w:rsidR="007A5810" w:rsidRPr="000B1627">
        <w:rPr>
          <w:rFonts w:ascii="GHEA Grapalat" w:hAnsi="GHEA Grapalat" w:cs="Sylfaen"/>
          <w:sz w:val="20"/>
          <w:lang w:val="ru-RU"/>
        </w:rPr>
        <w:t>ներկայաց</w:t>
      </w:r>
      <w:r w:rsidR="00EF2159" w:rsidRPr="000B1627">
        <w:rPr>
          <w:rFonts w:ascii="GHEA Grapalat" w:hAnsi="GHEA Grapalat" w:cs="Sylfaen"/>
          <w:sz w:val="20"/>
        </w:rPr>
        <w:t>ն</w:t>
      </w:r>
      <w:r w:rsidR="007A5810" w:rsidRPr="000B1627">
        <w:rPr>
          <w:rFonts w:ascii="GHEA Grapalat" w:hAnsi="GHEA Grapalat" w:cs="Sylfaen"/>
          <w:sz w:val="20"/>
          <w:lang w:val="ru-RU"/>
        </w:rPr>
        <w:t>ում</w:t>
      </w:r>
      <w:r w:rsidR="007A5810" w:rsidRPr="000B1627">
        <w:rPr>
          <w:rFonts w:ascii="GHEA Grapalat" w:hAnsi="GHEA Grapalat" w:cs="Sylfaen"/>
          <w:sz w:val="20"/>
          <w:lang w:val="af-ZA"/>
        </w:rPr>
        <w:t xml:space="preserve"> </w:t>
      </w:r>
      <w:r w:rsidR="00EF2159" w:rsidRPr="000B1627">
        <w:rPr>
          <w:rFonts w:ascii="GHEA Grapalat" w:hAnsi="GHEA Grapalat" w:cs="Sylfaen"/>
          <w:sz w:val="20"/>
        </w:rPr>
        <w:t>է</w:t>
      </w:r>
      <w:r w:rsidR="007A5810" w:rsidRPr="00A35208">
        <w:rPr>
          <w:rFonts w:ascii="GHEA Grapalat" w:hAnsi="GHEA Grapalat" w:cs="Sylfaen"/>
          <w:sz w:val="20"/>
          <w:lang w:val="af-ZA"/>
        </w:rPr>
        <w:t xml:space="preserve"> </w:t>
      </w:r>
      <w:r w:rsidR="00FE20B2" w:rsidRPr="00A35208">
        <w:rPr>
          <w:rFonts w:ascii="GHEA Grapalat" w:hAnsi="GHEA Grapalat" w:cs="Sylfaen"/>
          <w:sz w:val="20"/>
          <w:lang w:val="af-ZA"/>
        </w:rPr>
        <w:t xml:space="preserve">վերջինիս՝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հրավերով</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նախատեսված</w:t>
      </w:r>
      <w:r w:rsidRPr="00A35208">
        <w:rPr>
          <w:rFonts w:ascii="GHEA Grapalat" w:hAnsi="GHEA Grapalat" w:cs="Sylfaen"/>
          <w:sz w:val="20"/>
          <w:lang w:val="af-ZA"/>
        </w:rPr>
        <w:t xml:space="preserve"> </w:t>
      </w:r>
      <w:r w:rsidRPr="00A35208">
        <w:rPr>
          <w:rFonts w:ascii="GHEA Grapalat" w:hAnsi="GHEA Grapalat" w:cs="Sylfaen"/>
          <w:sz w:val="20"/>
          <w:lang w:val="ru-RU"/>
        </w:rPr>
        <w:t>էլեկտրոնային</w:t>
      </w:r>
      <w:r w:rsidRPr="00A35208">
        <w:rPr>
          <w:rFonts w:ascii="GHEA Grapalat" w:hAnsi="GHEA Grapalat" w:cs="Sylfaen"/>
          <w:sz w:val="20"/>
          <w:lang w:val="af-ZA"/>
        </w:rPr>
        <w:t xml:space="preserve"> </w:t>
      </w:r>
      <w:r w:rsidRPr="00A35208">
        <w:rPr>
          <w:rFonts w:ascii="GHEA Grapalat" w:hAnsi="GHEA Grapalat" w:cs="Sylfaen"/>
          <w:sz w:val="20"/>
          <w:lang w:val="ru-RU"/>
        </w:rPr>
        <w:t>փոստին</w:t>
      </w:r>
      <w:r w:rsidR="00FE20B2" w:rsidRPr="00A35208">
        <w:rPr>
          <w:rFonts w:ascii="GHEA Grapalat" w:hAnsi="GHEA Grapalat" w:cs="Sylfaen"/>
          <w:sz w:val="20"/>
          <w:lang w:val="af-ZA"/>
        </w:rPr>
        <w:t xml:space="preserve"> </w:t>
      </w:r>
      <w:r w:rsidR="00FE20B2" w:rsidRPr="00A35208">
        <w:rPr>
          <w:rFonts w:ascii="GHEA Grapalat" w:hAnsi="GHEA Grapalat" w:cs="Sylfaen"/>
          <w:sz w:val="20"/>
        </w:rPr>
        <w:t>ուղարկելու</w:t>
      </w:r>
      <w:r w:rsidR="00FE20B2" w:rsidRPr="00A35208">
        <w:rPr>
          <w:rFonts w:ascii="GHEA Grapalat" w:hAnsi="GHEA Grapalat" w:cs="Sylfaen"/>
          <w:sz w:val="20"/>
          <w:lang w:val="af-ZA"/>
        </w:rPr>
        <w:t xml:space="preserve"> </w:t>
      </w:r>
      <w:r w:rsidR="00FE20B2" w:rsidRPr="00A35208">
        <w:rPr>
          <w:rFonts w:ascii="GHEA Grapalat" w:hAnsi="GHEA Grapalat" w:cs="Sylfaen"/>
          <w:sz w:val="20"/>
        </w:rPr>
        <w:t>միջոցով</w:t>
      </w:r>
      <w:r w:rsidRPr="00A35208">
        <w:rPr>
          <w:rFonts w:ascii="GHEA Grapalat" w:hAnsi="GHEA Grapalat" w:cs="Sylfaen"/>
          <w:sz w:val="20"/>
          <w:lang w:val="af-ZA"/>
        </w:rPr>
        <w:t xml:space="preserve">: </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Քարտուղարը</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պարտավոր</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է</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փաստաթղթերն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ստանալու</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օրը</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հաստատել</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դրանց</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ստանալու</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հանգամանքը՝</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սույն</w:t>
      </w:r>
      <w:r w:rsidR="007A5810" w:rsidRPr="00A35208">
        <w:rPr>
          <w:rFonts w:ascii="GHEA Grapalat" w:hAnsi="GHEA Grapalat" w:cs="Sylfaen"/>
          <w:sz w:val="20"/>
          <w:lang w:val="hy-AM"/>
        </w:rPr>
        <w:t xml:space="preserve"> </w:t>
      </w:r>
      <w:r w:rsidR="007A5810" w:rsidRPr="00A35208">
        <w:rPr>
          <w:rFonts w:ascii="GHEA Grapalat" w:hAnsi="GHEA Grapalat" w:cs="Sylfaen"/>
          <w:sz w:val="20"/>
          <w:lang w:val="ru-RU"/>
        </w:rPr>
        <w:t>հրավերում</w:t>
      </w:r>
      <w:r w:rsidR="007A5810" w:rsidRPr="00A35208">
        <w:rPr>
          <w:rFonts w:ascii="GHEA Grapalat" w:hAnsi="GHEA Grapalat" w:cs="Sylfaen"/>
          <w:sz w:val="20"/>
          <w:lang w:val="hy-AM"/>
        </w:rPr>
        <w:t xml:space="preserve"> </w:t>
      </w:r>
      <w:r w:rsidR="007A5810" w:rsidRPr="00A35208">
        <w:rPr>
          <w:rFonts w:ascii="GHEA Grapalat" w:hAnsi="GHEA Grapalat" w:cs="Sylfaen"/>
          <w:sz w:val="20"/>
          <w:lang w:val="ru-RU"/>
        </w:rPr>
        <w:t>նշված</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իր</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էլեկտրոնային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փոստից</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մասնակցի</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էլեկտրոնային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փոստին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հավաստում</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ուղարկելու</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միջոցով</w:t>
      </w:r>
      <w:r w:rsidR="007A5810" w:rsidRPr="00A35208">
        <w:rPr>
          <w:rFonts w:ascii="GHEA Grapalat" w:hAnsi="GHEA Grapalat" w:cs="Sylfaen"/>
          <w:sz w:val="20"/>
          <w:lang w:val="af-ZA"/>
        </w:rPr>
        <w:t>:</w:t>
      </w:r>
    </w:p>
    <w:p w14:paraId="08621504" w14:textId="77777777" w:rsidR="002B121D" w:rsidRPr="00A35208" w:rsidRDefault="00A150A9" w:rsidP="00EF3662">
      <w:pPr>
        <w:pStyle w:val="23"/>
        <w:spacing w:line="240" w:lineRule="auto"/>
        <w:ind w:firstLine="567"/>
        <w:rPr>
          <w:rFonts w:ascii="GHEA Grapalat" w:hAnsi="GHEA Grapalat" w:cs="Sylfaen"/>
          <w:szCs w:val="24"/>
        </w:rPr>
      </w:pPr>
      <w:r w:rsidRPr="00A35208">
        <w:rPr>
          <w:rFonts w:ascii="GHEA Grapalat" w:hAnsi="GHEA Grapalat" w:cs="Sylfaen"/>
          <w:szCs w:val="24"/>
        </w:rPr>
        <w:t>8</w:t>
      </w:r>
      <w:r w:rsidR="002B121D" w:rsidRPr="00A35208">
        <w:rPr>
          <w:rFonts w:ascii="GHEA Grapalat" w:hAnsi="GHEA Grapalat" w:cs="Sylfaen"/>
          <w:szCs w:val="24"/>
        </w:rPr>
        <w:t>.</w:t>
      </w:r>
      <w:r w:rsidR="00CD1E70" w:rsidRPr="00A35208">
        <w:rPr>
          <w:rFonts w:ascii="GHEA Grapalat" w:hAnsi="GHEA Grapalat" w:cs="Sylfaen"/>
          <w:szCs w:val="24"/>
        </w:rPr>
        <w:t>16</w:t>
      </w:r>
      <w:r w:rsidR="003F288F" w:rsidRPr="00A35208">
        <w:rPr>
          <w:rFonts w:ascii="GHEA Grapalat" w:hAnsi="GHEA Grapalat" w:cs="Sylfaen"/>
          <w:szCs w:val="24"/>
        </w:rPr>
        <w:t xml:space="preserve"> </w:t>
      </w:r>
      <w:r w:rsidR="002B121D" w:rsidRPr="00A35208">
        <w:rPr>
          <w:rFonts w:ascii="GHEA Grapalat" w:hAnsi="GHEA Grapalat" w:cs="Sylfaen"/>
          <w:szCs w:val="24"/>
          <w:lang w:val="ru-RU"/>
        </w:rPr>
        <w:t>Մասնակիցները</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և</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նրանց</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ներկայացուցիչները</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կարող</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են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ներկա</w:t>
      </w:r>
      <w:r w:rsidR="002B121D" w:rsidRPr="00A35208">
        <w:rPr>
          <w:rFonts w:ascii="GHEA Grapalat" w:hAnsi="GHEA Grapalat" w:cs="Sylfaen"/>
          <w:szCs w:val="24"/>
        </w:rPr>
        <w:t xml:space="preserve"> </w:t>
      </w:r>
      <w:r w:rsidR="006D4E1D" w:rsidRPr="00A35208">
        <w:rPr>
          <w:rFonts w:ascii="GHEA Grapalat" w:hAnsi="GHEA Grapalat" w:cs="Sylfaen"/>
          <w:szCs w:val="24"/>
        </w:rPr>
        <w:t xml:space="preserve">լինել  </w:t>
      </w:r>
      <w:r w:rsidR="002B121D" w:rsidRPr="00A35208">
        <w:rPr>
          <w:rFonts w:ascii="GHEA Grapalat" w:hAnsi="GHEA Grapalat" w:cs="Sylfaen"/>
          <w:szCs w:val="24"/>
          <w:lang w:val="ru-RU"/>
        </w:rPr>
        <w:t>հանձնաժողովի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նիստերին։</w:t>
      </w:r>
      <w:r w:rsidR="002B121D" w:rsidRPr="00A35208">
        <w:rPr>
          <w:rFonts w:ascii="GHEA Grapalat" w:hAnsi="GHEA Grapalat" w:cs="Sylfaen"/>
          <w:szCs w:val="24"/>
        </w:rPr>
        <w:t xml:space="preserve"> </w:t>
      </w:r>
      <w:r w:rsidR="006D4E1D" w:rsidRPr="00A35208">
        <w:rPr>
          <w:rFonts w:ascii="GHEA Grapalat" w:hAnsi="GHEA Grapalat" w:cs="Sylfaen"/>
          <w:szCs w:val="24"/>
          <w:lang w:val="ru-RU"/>
        </w:rPr>
        <w:t>Մասնակիցները</w:t>
      </w:r>
      <w:r w:rsidR="006D4E1D" w:rsidRPr="00A35208">
        <w:rPr>
          <w:rFonts w:ascii="GHEA Grapalat" w:hAnsi="GHEA Grapalat" w:cs="Sylfaen"/>
          <w:szCs w:val="24"/>
        </w:rPr>
        <w:t xml:space="preserve"> կամ </w:t>
      </w:r>
      <w:r w:rsidR="006D4E1D" w:rsidRPr="00A35208">
        <w:rPr>
          <w:rFonts w:ascii="GHEA Grapalat" w:hAnsi="GHEA Grapalat" w:cs="Sylfaen"/>
          <w:szCs w:val="24"/>
          <w:lang w:val="ru-RU"/>
        </w:rPr>
        <w:t>նրանց</w:t>
      </w:r>
      <w:r w:rsidR="006D4E1D" w:rsidRPr="00A35208">
        <w:rPr>
          <w:rFonts w:ascii="GHEA Grapalat" w:hAnsi="GHEA Grapalat" w:cs="Sylfaen"/>
          <w:szCs w:val="24"/>
        </w:rPr>
        <w:t xml:space="preserve"> </w:t>
      </w:r>
      <w:r w:rsidR="006D4E1D" w:rsidRPr="00A35208">
        <w:rPr>
          <w:rFonts w:ascii="GHEA Grapalat" w:hAnsi="GHEA Grapalat" w:cs="Sylfaen"/>
          <w:szCs w:val="24"/>
          <w:lang w:val="ru-RU"/>
        </w:rPr>
        <w:t>ներկայացուցիչները</w:t>
      </w:r>
      <w:r w:rsidR="006D4E1D" w:rsidRPr="00A35208">
        <w:rPr>
          <w:rFonts w:ascii="GHEA Grapalat" w:hAnsi="GHEA Grapalat" w:cs="Sylfaen"/>
          <w:szCs w:val="24"/>
        </w:rPr>
        <w:t xml:space="preserve"> </w:t>
      </w:r>
      <w:r w:rsidR="002B121D" w:rsidRPr="00A35208">
        <w:rPr>
          <w:rFonts w:ascii="GHEA Grapalat" w:hAnsi="GHEA Grapalat" w:cs="Sylfaen"/>
          <w:szCs w:val="24"/>
          <w:lang w:val="ru-RU"/>
        </w:rPr>
        <w:t>կարող</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են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պահանջել</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հանձնաժողովի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նիստերի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արձանագրությունների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պատճենները</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որոնք</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տրամադրվում</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են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մեկ</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օրացուցային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օրվա</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ընթացքում։</w:t>
      </w:r>
    </w:p>
    <w:p w14:paraId="35CCFBA4" w14:textId="77777777" w:rsidR="00CD1E70" w:rsidRPr="00A35208" w:rsidRDefault="00A150A9" w:rsidP="00CD1E70">
      <w:pPr>
        <w:ind w:firstLine="567"/>
        <w:jc w:val="both"/>
        <w:rPr>
          <w:rFonts w:ascii="GHEA Grapalat" w:hAnsi="GHEA Grapalat" w:cs="Sylfaen"/>
          <w:sz w:val="20"/>
          <w:lang w:val="af-ZA"/>
        </w:rPr>
      </w:pPr>
      <w:r w:rsidRPr="00A35208">
        <w:rPr>
          <w:rFonts w:ascii="GHEA Grapalat" w:hAnsi="GHEA Grapalat" w:cs="Sylfaen"/>
          <w:sz w:val="20"/>
          <w:lang w:val="af-ZA"/>
        </w:rPr>
        <w:t>8</w:t>
      </w:r>
      <w:r w:rsidR="009B0DA1" w:rsidRPr="00A35208">
        <w:rPr>
          <w:rFonts w:ascii="GHEA Grapalat" w:hAnsi="GHEA Grapalat" w:cs="Sylfaen"/>
          <w:sz w:val="20"/>
          <w:lang w:val="af-ZA"/>
        </w:rPr>
        <w:t>.</w:t>
      </w:r>
      <w:r w:rsidR="00CD1E70" w:rsidRPr="00A35208">
        <w:rPr>
          <w:rFonts w:ascii="GHEA Grapalat" w:hAnsi="GHEA Grapalat" w:cs="Sylfaen"/>
          <w:sz w:val="20"/>
          <w:lang w:val="af-ZA"/>
        </w:rPr>
        <w:t>17</w:t>
      </w:r>
      <w:r w:rsidR="003F288F" w:rsidRPr="00A35208">
        <w:rPr>
          <w:rFonts w:ascii="GHEA Grapalat" w:hAnsi="GHEA Grapalat" w:cs="Sylfaen"/>
          <w:sz w:val="20"/>
          <w:lang w:val="af-ZA"/>
        </w:rPr>
        <w:t xml:space="preserve"> </w:t>
      </w:r>
      <w:r w:rsidR="00CD1E70" w:rsidRPr="00A35208">
        <w:rPr>
          <w:rFonts w:ascii="GHEA Grapalat" w:hAnsi="GHEA Grapalat" w:cs="Sylfaen"/>
          <w:sz w:val="20"/>
          <w:lang w:val="ru-RU"/>
        </w:rPr>
        <w:t>Հանձնաժողովի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և</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կամ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պատվիրատուի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կողմից</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էլեկտրոնային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ծանուցումներն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ուղարկվում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են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մասնակցի</w:t>
      </w:r>
      <w:r w:rsidR="00CD1E70" w:rsidRPr="00A35208">
        <w:rPr>
          <w:rFonts w:ascii="GHEA Grapalat" w:hAnsi="GHEA Grapalat" w:cs="Sylfaen"/>
          <w:sz w:val="20"/>
          <w:lang w:val="af-ZA"/>
        </w:rPr>
        <w:t xml:space="preserve"> հայտում նշված էլեկտրոնային փոստին ուղարկելու միջոցով, </w:t>
      </w:r>
      <w:r w:rsidR="00CD1E70" w:rsidRPr="00A35208">
        <w:rPr>
          <w:rFonts w:ascii="GHEA Grapalat" w:hAnsi="GHEA Grapalat" w:cs="Sylfaen"/>
          <w:sz w:val="20"/>
          <w:lang w:val="ru-RU"/>
        </w:rPr>
        <w:t>իսկ</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մասնակցի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կողմից</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իր</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հայտում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lastRenderedPageBreak/>
        <w:t>նշված</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էլեկտրոնային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փոստից</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սույն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հրավերում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նշված</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հանձնաժողովի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քարտուղարի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էլեկտրոնային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փոստին</w:t>
      </w:r>
      <w:r w:rsidR="00CD1E70" w:rsidRPr="00A35208">
        <w:rPr>
          <w:rFonts w:ascii="GHEA Grapalat" w:hAnsi="GHEA Grapalat" w:cs="Sylfaen"/>
          <w:sz w:val="20"/>
          <w:lang w:val="af-ZA"/>
        </w:rPr>
        <w:t xml:space="preserve"> </w:t>
      </w:r>
      <w:r w:rsidR="00CD1E70" w:rsidRPr="00A35208">
        <w:rPr>
          <w:rFonts w:ascii="GHEA Grapalat" w:hAnsi="GHEA Grapalat"/>
          <w:sz w:val="20"/>
          <w:szCs w:val="20"/>
          <w:lang w:val="af-ZA" w:eastAsia="x-none"/>
        </w:rPr>
        <w:t>ուղարկվելու միջոցով:</w:t>
      </w:r>
    </w:p>
    <w:p w14:paraId="13DE9D78" w14:textId="77777777" w:rsidR="00CD1E70" w:rsidRPr="00A35208" w:rsidRDefault="00CD1E70" w:rsidP="00CD1E70">
      <w:pPr>
        <w:ind w:firstLine="567"/>
        <w:jc w:val="both"/>
        <w:rPr>
          <w:rFonts w:ascii="GHEA Grapalat" w:hAnsi="GHEA Grapalat"/>
          <w:sz w:val="20"/>
          <w:szCs w:val="20"/>
          <w:lang w:val="af-ZA" w:eastAsia="x-none"/>
        </w:rPr>
      </w:pPr>
      <w:r w:rsidRPr="00A35208">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35208" w:rsidRDefault="00A150A9" w:rsidP="00EF3662">
      <w:pPr>
        <w:pStyle w:val="23"/>
        <w:spacing w:line="240" w:lineRule="auto"/>
        <w:ind w:firstLine="567"/>
        <w:rPr>
          <w:rFonts w:ascii="GHEA Grapalat" w:hAnsi="GHEA Grapalat"/>
          <w:lang w:val="hy-AM"/>
        </w:rPr>
      </w:pPr>
      <w:r w:rsidRPr="00A35208">
        <w:rPr>
          <w:rFonts w:ascii="GHEA Grapalat" w:hAnsi="GHEA Grapalat"/>
        </w:rPr>
        <w:t>8</w:t>
      </w:r>
      <w:r w:rsidR="00947D03" w:rsidRPr="00A35208">
        <w:rPr>
          <w:rFonts w:ascii="GHEA Grapalat" w:hAnsi="GHEA Grapalat"/>
          <w:lang w:val="hy-AM"/>
        </w:rPr>
        <w:t>.</w:t>
      </w:r>
      <w:r w:rsidR="00436F47" w:rsidRPr="00A35208">
        <w:rPr>
          <w:rFonts w:ascii="GHEA Grapalat" w:hAnsi="GHEA Grapalat"/>
        </w:rPr>
        <w:t xml:space="preserve">18 </w:t>
      </w:r>
      <w:r w:rsidR="00571F29" w:rsidRPr="00A35208">
        <w:rPr>
          <w:rFonts w:ascii="GHEA Grapalat" w:hAnsi="GHEA Grapalat" w:cs="Sylfaen"/>
        </w:rPr>
        <w:t>Հայտերի</w:t>
      </w:r>
      <w:r w:rsidR="00571F29" w:rsidRPr="00A35208">
        <w:rPr>
          <w:rFonts w:ascii="GHEA Grapalat" w:hAnsi="GHEA Grapalat" w:cs="Arial"/>
        </w:rPr>
        <w:t xml:space="preserve"> </w:t>
      </w:r>
      <w:r w:rsidR="00571F29" w:rsidRPr="00A35208">
        <w:rPr>
          <w:rFonts w:ascii="GHEA Grapalat" w:hAnsi="GHEA Grapalat" w:cs="Sylfaen"/>
        </w:rPr>
        <w:t>գնահատումը</w:t>
      </w:r>
      <w:r w:rsidR="00571F29" w:rsidRPr="00A35208">
        <w:rPr>
          <w:rFonts w:ascii="GHEA Grapalat" w:hAnsi="GHEA Grapalat" w:cs="Arial"/>
        </w:rPr>
        <w:t xml:space="preserve"> </w:t>
      </w:r>
      <w:r w:rsidR="00571F29" w:rsidRPr="00A35208">
        <w:rPr>
          <w:rFonts w:ascii="GHEA Grapalat" w:hAnsi="GHEA Grapalat" w:cs="Sylfaen"/>
        </w:rPr>
        <w:t>և</w:t>
      </w:r>
      <w:r w:rsidR="00571F29" w:rsidRPr="00A35208">
        <w:rPr>
          <w:rFonts w:ascii="GHEA Grapalat" w:hAnsi="GHEA Grapalat" w:cs="Arial"/>
        </w:rPr>
        <w:t xml:space="preserve"> </w:t>
      </w:r>
      <w:r w:rsidR="00571F29" w:rsidRPr="00A35208">
        <w:rPr>
          <w:rFonts w:ascii="GHEA Grapalat" w:hAnsi="GHEA Grapalat" w:cs="Sylfaen"/>
        </w:rPr>
        <w:t>ընտրված մասնակցի որոշումն</w:t>
      </w:r>
      <w:r w:rsidR="00571F29" w:rsidRPr="00A35208">
        <w:rPr>
          <w:rFonts w:ascii="GHEA Grapalat" w:hAnsi="GHEA Grapalat" w:cs="Arial"/>
        </w:rPr>
        <w:t xml:space="preserve"> </w:t>
      </w:r>
      <w:r w:rsidR="00571F29" w:rsidRPr="00A35208">
        <w:rPr>
          <w:rFonts w:ascii="GHEA Grapalat" w:hAnsi="GHEA Grapalat" w:cs="Sylfaen"/>
        </w:rPr>
        <w:t>իրականացվում</w:t>
      </w:r>
      <w:r w:rsidR="00571F29" w:rsidRPr="00A35208">
        <w:rPr>
          <w:rFonts w:ascii="GHEA Grapalat" w:hAnsi="GHEA Grapalat" w:cs="Arial"/>
        </w:rPr>
        <w:t xml:space="preserve"> </w:t>
      </w:r>
      <w:r w:rsidR="00571F29" w:rsidRPr="00A35208">
        <w:rPr>
          <w:rFonts w:ascii="GHEA Grapalat" w:hAnsi="GHEA Grapalat" w:cs="Sylfaen"/>
        </w:rPr>
        <w:t>է</w:t>
      </w:r>
      <w:r w:rsidR="00571F29" w:rsidRPr="00A35208">
        <w:rPr>
          <w:rFonts w:ascii="GHEA Grapalat" w:hAnsi="GHEA Grapalat" w:cs="Arial"/>
        </w:rPr>
        <w:t xml:space="preserve"> </w:t>
      </w:r>
      <w:r w:rsidR="00571F29" w:rsidRPr="00A35208">
        <w:rPr>
          <w:rFonts w:ascii="GHEA Grapalat" w:hAnsi="GHEA Grapalat" w:cs="Sylfaen"/>
        </w:rPr>
        <w:t>ըստ</w:t>
      </w:r>
      <w:r w:rsidR="00571F29" w:rsidRPr="00A35208">
        <w:rPr>
          <w:rFonts w:ascii="GHEA Grapalat" w:hAnsi="GHEA Grapalat" w:cs="Arial"/>
        </w:rPr>
        <w:t xml:space="preserve"> </w:t>
      </w:r>
      <w:r w:rsidR="00571F29" w:rsidRPr="00A35208">
        <w:rPr>
          <w:rFonts w:ascii="GHEA Grapalat" w:hAnsi="GHEA Grapalat" w:cs="Sylfaen"/>
        </w:rPr>
        <w:t>առանձին</w:t>
      </w:r>
      <w:r w:rsidR="00571F29" w:rsidRPr="00A35208">
        <w:rPr>
          <w:rFonts w:ascii="GHEA Grapalat" w:hAnsi="GHEA Grapalat" w:cs="Arial"/>
        </w:rPr>
        <w:t xml:space="preserve"> </w:t>
      </w:r>
      <w:r w:rsidR="00571F29" w:rsidRPr="00A35208">
        <w:rPr>
          <w:rFonts w:ascii="GHEA Grapalat" w:hAnsi="GHEA Grapalat" w:cs="Sylfaen"/>
        </w:rPr>
        <w:t>չափաբաժինների</w:t>
      </w:r>
      <w:r w:rsidR="00571F29" w:rsidRPr="00A35208">
        <w:rPr>
          <w:rStyle w:val="af6"/>
          <w:rFonts w:ascii="GHEA Grapalat" w:hAnsi="GHEA Grapalat" w:cs="Sylfaen"/>
        </w:rPr>
        <w:footnoteReference w:id="3"/>
      </w:r>
      <w:r w:rsidR="00571F29" w:rsidRPr="00A35208">
        <w:rPr>
          <w:rFonts w:ascii="GHEA Grapalat" w:hAnsi="GHEA Grapalat" w:cs="Tahoma"/>
        </w:rPr>
        <w:t>։</w:t>
      </w:r>
      <w:r w:rsidR="00436F47" w:rsidRPr="00A35208">
        <w:rPr>
          <w:rFonts w:ascii="GHEA Grapalat" w:hAnsi="GHEA Grapalat" w:cs="Tahoma"/>
          <w:vertAlign w:val="superscript"/>
        </w:rPr>
        <w:t>11</w:t>
      </w:r>
      <w:r w:rsidR="002B103D" w:rsidRPr="00A35208">
        <w:rPr>
          <w:rFonts w:ascii="GHEA Grapalat" w:hAnsi="GHEA Grapalat" w:cs="Tahoma"/>
          <w:lang w:val="hy-AM"/>
        </w:rPr>
        <w:t xml:space="preserve"> </w:t>
      </w:r>
    </w:p>
    <w:p w14:paraId="1BC7265B" w14:textId="77777777" w:rsidR="00583092" w:rsidRPr="00A35208" w:rsidRDefault="00A150A9" w:rsidP="00EF3662">
      <w:pPr>
        <w:ind w:firstLine="567"/>
        <w:jc w:val="both"/>
        <w:rPr>
          <w:rFonts w:ascii="GHEA Grapalat" w:hAnsi="GHEA Grapalat"/>
          <w:sz w:val="20"/>
          <w:szCs w:val="20"/>
          <w:lang w:val="af-ZA" w:eastAsia="x-none"/>
        </w:rPr>
      </w:pPr>
      <w:r w:rsidRPr="00A35208">
        <w:rPr>
          <w:rFonts w:ascii="GHEA Grapalat" w:hAnsi="GHEA Grapalat"/>
          <w:sz w:val="20"/>
          <w:szCs w:val="20"/>
          <w:lang w:val="af-ZA" w:eastAsia="x-none"/>
        </w:rPr>
        <w:t>8</w:t>
      </w:r>
      <w:r w:rsidR="009E35C5" w:rsidRPr="00A35208">
        <w:rPr>
          <w:rFonts w:ascii="GHEA Grapalat" w:hAnsi="GHEA Grapalat"/>
          <w:sz w:val="20"/>
          <w:szCs w:val="20"/>
          <w:lang w:val="af-ZA" w:eastAsia="x-none"/>
        </w:rPr>
        <w:t>.</w:t>
      </w:r>
      <w:r w:rsidR="00436F47" w:rsidRPr="00A35208">
        <w:rPr>
          <w:rFonts w:ascii="GHEA Grapalat" w:hAnsi="GHEA Grapalat"/>
          <w:sz w:val="20"/>
          <w:szCs w:val="20"/>
          <w:lang w:val="af-ZA" w:eastAsia="x-none"/>
        </w:rPr>
        <w:t xml:space="preserve">19 </w:t>
      </w:r>
      <w:r w:rsidR="00583092" w:rsidRPr="00A35208">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35208">
        <w:rPr>
          <w:rFonts w:ascii="GHEA Grapalat" w:hAnsi="GHEA Grapalat"/>
          <w:sz w:val="20"/>
          <w:szCs w:val="20"/>
          <w:lang w:val="af-ZA" w:eastAsia="x-none"/>
        </w:rPr>
        <w:t xml:space="preserve">ի որոշմամբ </w:t>
      </w:r>
      <w:r w:rsidR="00583092" w:rsidRPr="00A35208">
        <w:rPr>
          <w:rFonts w:ascii="GHEA Grapalat" w:hAnsi="GHEA Grapalat"/>
          <w:sz w:val="20"/>
          <w:szCs w:val="20"/>
          <w:lang w:val="af-ZA" w:eastAsia="x-none"/>
        </w:rPr>
        <w:t>ընտրված մասնակ</w:t>
      </w:r>
      <w:r w:rsidR="002E0966" w:rsidRPr="00A35208">
        <w:rPr>
          <w:rFonts w:ascii="GHEA Grapalat" w:hAnsi="GHEA Grapalat"/>
          <w:sz w:val="20"/>
          <w:szCs w:val="20"/>
          <w:lang w:val="af-ZA" w:eastAsia="x-none"/>
        </w:rPr>
        <w:t xml:space="preserve">ից է ճանաչվում հաջորդող տեղ զբաղեցրած մասնակիցը՝ </w:t>
      </w:r>
      <w:r w:rsidR="00583092" w:rsidRPr="00A35208">
        <w:rPr>
          <w:rFonts w:ascii="GHEA Grapalat" w:hAnsi="GHEA Grapalat"/>
          <w:sz w:val="20"/>
          <w:szCs w:val="20"/>
          <w:lang w:val="af-ZA" w:eastAsia="x-none"/>
        </w:rPr>
        <w:t xml:space="preserve">սույն </w:t>
      </w:r>
      <w:r w:rsidR="00583092" w:rsidRPr="00A35208">
        <w:rPr>
          <w:rFonts w:ascii="GHEA Grapalat" w:hAnsi="GHEA Grapalat"/>
          <w:sz w:val="20"/>
          <w:szCs w:val="20"/>
          <w:lang w:val="hy-AM" w:eastAsia="x-none"/>
        </w:rPr>
        <w:t>հրավեր</w:t>
      </w:r>
      <w:r w:rsidR="00537173" w:rsidRPr="00A35208">
        <w:rPr>
          <w:rFonts w:ascii="GHEA Grapalat" w:hAnsi="GHEA Grapalat"/>
          <w:sz w:val="20"/>
          <w:szCs w:val="20"/>
          <w:lang w:val="hy-AM" w:eastAsia="x-none"/>
        </w:rPr>
        <w:t>ի 1-ին մասի 8.1</w:t>
      </w:r>
      <w:r w:rsidR="00CD1E70" w:rsidRPr="00A35208">
        <w:rPr>
          <w:rFonts w:ascii="GHEA Grapalat" w:hAnsi="GHEA Grapalat"/>
          <w:sz w:val="20"/>
          <w:szCs w:val="20"/>
          <w:lang w:val="hy-AM" w:eastAsia="x-none"/>
        </w:rPr>
        <w:t>2</w:t>
      </w:r>
      <w:r w:rsidR="00537173" w:rsidRPr="00A35208">
        <w:rPr>
          <w:rFonts w:ascii="GHEA Grapalat" w:hAnsi="GHEA Grapalat"/>
          <w:sz w:val="20"/>
          <w:szCs w:val="20"/>
          <w:lang w:val="hy-AM" w:eastAsia="x-none"/>
        </w:rPr>
        <w:t>-ից 8.</w:t>
      </w:r>
      <w:r w:rsidR="00CD1E70" w:rsidRPr="00A35208">
        <w:rPr>
          <w:rFonts w:ascii="GHEA Grapalat" w:hAnsi="GHEA Grapalat"/>
          <w:sz w:val="20"/>
          <w:szCs w:val="20"/>
          <w:lang w:val="hy-AM" w:eastAsia="x-none"/>
        </w:rPr>
        <w:t>1</w:t>
      </w:r>
      <w:r w:rsidR="00A5501E" w:rsidRPr="00A35208">
        <w:rPr>
          <w:rFonts w:ascii="GHEA Grapalat" w:hAnsi="GHEA Grapalat"/>
          <w:sz w:val="20"/>
          <w:szCs w:val="20"/>
          <w:lang w:val="hy-AM" w:eastAsia="x-none"/>
        </w:rPr>
        <w:t>8</w:t>
      </w:r>
      <w:r w:rsidR="00537173" w:rsidRPr="00A35208">
        <w:rPr>
          <w:rFonts w:ascii="GHEA Grapalat" w:hAnsi="GHEA Grapalat"/>
          <w:sz w:val="20"/>
          <w:szCs w:val="20"/>
          <w:lang w:val="hy-AM" w:eastAsia="x-none"/>
        </w:rPr>
        <w:t>-րդ կետերով սահմանված ընթացակարգ</w:t>
      </w:r>
      <w:r w:rsidR="002E0966" w:rsidRPr="00A35208">
        <w:rPr>
          <w:rFonts w:ascii="GHEA Grapalat" w:hAnsi="GHEA Grapalat"/>
          <w:sz w:val="20"/>
          <w:szCs w:val="20"/>
          <w:lang w:val="hy-AM" w:eastAsia="x-none"/>
        </w:rPr>
        <w:t>ի կիրառմամբ</w:t>
      </w:r>
      <w:r w:rsidR="00583092" w:rsidRPr="00A35208">
        <w:rPr>
          <w:rFonts w:ascii="GHEA Grapalat" w:hAnsi="GHEA Grapalat"/>
          <w:sz w:val="20"/>
          <w:szCs w:val="20"/>
          <w:lang w:val="af-ZA" w:eastAsia="x-none"/>
        </w:rPr>
        <w:t>:</w:t>
      </w:r>
    </w:p>
    <w:p w14:paraId="42174487" w14:textId="77777777" w:rsidR="00583092" w:rsidRPr="00A35208" w:rsidRDefault="00A150A9" w:rsidP="00EF3662">
      <w:pPr>
        <w:pStyle w:val="23"/>
        <w:spacing w:line="240" w:lineRule="auto"/>
        <w:ind w:firstLine="567"/>
        <w:rPr>
          <w:rFonts w:ascii="GHEA Grapalat" w:hAnsi="GHEA Grapalat" w:cs="Sylfaen"/>
          <w:szCs w:val="24"/>
        </w:rPr>
      </w:pPr>
      <w:r w:rsidRPr="00A35208">
        <w:rPr>
          <w:rFonts w:ascii="GHEA Grapalat" w:hAnsi="GHEA Grapalat" w:cs="Sylfaen"/>
          <w:szCs w:val="24"/>
        </w:rPr>
        <w:t>8</w:t>
      </w:r>
      <w:r w:rsidR="00201DA0" w:rsidRPr="00A35208">
        <w:rPr>
          <w:rFonts w:ascii="GHEA Grapalat" w:hAnsi="GHEA Grapalat" w:cs="Sylfaen"/>
          <w:szCs w:val="24"/>
          <w:lang w:val="hy-AM"/>
        </w:rPr>
        <w:t>.</w:t>
      </w:r>
      <w:r w:rsidR="00A5501E" w:rsidRPr="00A35208">
        <w:rPr>
          <w:rFonts w:ascii="GHEA Grapalat" w:hAnsi="GHEA Grapalat" w:cs="Sylfaen"/>
          <w:szCs w:val="24"/>
        </w:rPr>
        <w:t xml:space="preserve">20 </w:t>
      </w:r>
      <w:r w:rsidR="00583092" w:rsidRPr="00A35208">
        <w:rPr>
          <w:rFonts w:ascii="GHEA Grapalat" w:hAnsi="GHEA Grapalat" w:cs="Sylfaen"/>
          <w:szCs w:val="24"/>
          <w:lang w:val="ru-RU"/>
        </w:rPr>
        <w:t>Մասնակից</w:t>
      </w:r>
      <w:r w:rsidR="00196487" w:rsidRPr="00A35208">
        <w:rPr>
          <w:rFonts w:ascii="GHEA Grapalat" w:hAnsi="GHEA Grapalat" w:cs="Sylfaen"/>
          <w:szCs w:val="24"/>
          <w:lang w:val="en-US"/>
        </w:rPr>
        <w:t>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իրեն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ներկայացված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պահանջների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համապատասխանության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հիմնավորման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նպատակով</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կարող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է</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ներկայացնել</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լրացուցիչ</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այլ</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փաստաթղթեր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տեղեկություններ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և</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նյութեր։</w:t>
      </w:r>
    </w:p>
    <w:p w14:paraId="11ACD639" w14:textId="77777777" w:rsidR="00583092" w:rsidRPr="00A35208" w:rsidRDefault="00662165" w:rsidP="00EF3662">
      <w:pPr>
        <w:pStyle w:val="23"/>
        <w:spacing w:line="240" w:lineRule="auto"/>
        <w:ind w:firstLine="567"/>
        <w:rPr>
          <w:rFonts w:ascii="GHEA Grapalat" w:hAnsi="GHEA Grapalat" w:cs="Sylfaen"/>
          <w:szCs w:val="24"/>
        </w:rPr>
      </w:pPr>
      <w:r w:rsidRPr="00A35208">
        <w:rPr>
          <w:rFonts w:ascii="GHEA Grapalat" w:hAnsi="GHEA Grapalat" w:cs="Sylfaen"/>
          <w:szCs w:val="24"/>
          <w:lang w:val="en-US"/>
        </w:rPr>
        <w:t>Հ</w:t>
      </w:r>
      <w:r w:rsidR="00583092" w:rsidRPr="00A35208">
        <w:rPr>
          <w:rFonts w:ascii="GHEA Grapalat" w:hAnsi="GHEA Grapalat" w:cs="Sylfaen"/>
          <w:szCs w:val="24"/>
          <w:lang w:val="ru-RU"/>
        </w:rPr>
        <w:t>անձնաժողովը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կարող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է</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ստուգել</w:t>
      </w:r>
      <w:r w:rsidR="00583092" w:rsidRPr="00A35208">
        <w:rPr>
          <w:rFonts w:ascii="GHEA Grapalat" w:hAnsi="GHEA Grapalat" w:cs="Sylfaen"/>
          <w:szCs w:val="24"/>
        </w:rPr>
        <w:t xml:space="preserve"> </w:t>
      </w:r>
      <w:r w:rsidR="004B383E" w:rsidRPr="00A35208">
        <w:rPr>
          <w:rFonts w:ascii="GHEA Grapalat" w:hAnsi="GHEA Grapalat" w:cs="Sylfaen"/>
          <w:szCs w:val="24"/>
          <w:lang w:val="en-US"/>
        </w:rPr>
        <w:t>մ</w:t>
      </w:r>
      <w:r w:rsidR="00583092" w:rsidRPr="00A35208">
        <w:rPr>
          <w:rFonts w:ascii="GHEA Grapalat" w:hAnsi="GHEA Grapalat" w:cs="Sylfaen"/>
          <w:szCs w:val="24"/>
          <w:lang w:val="ru-RU"/>
        </w:rPr>
        <w:t>ասնակցի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ներկայացրած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իսկությունը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օգտագործելով</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պաշտոնական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աղբյուրներից</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ստացված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կամ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դրա</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մասին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ստանալով</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իրավասու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մարմինների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գրավոր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եզրակացությունը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հարցում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ուղարկվելու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դեպքում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համապատասխան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պետական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և</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տեղական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ինքնակառավարման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մարմինները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հարցումն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ստանալու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օրվան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հաջորդող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երկու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աշխատանքային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օրվա</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ընթացքում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տրամադրում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գրավոր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եզրակացություն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Եթե</w:t>
      </w:r>
      <w:r w:rsidR="00583092" w:rsidRPr="00A35208">
        <w:rPr>
          <w:rFonts w:ascii="GHEA Grapalat" w:hAnsi="GHEA Grapalat" w:cs="Sylfaen"/>
          <w:szCs w:val="24"/>
        </w:rPr>
        <w:t xml:space="preserve"> </w:t>
      </w:r>
      <w:r w:rsidR="004B383E" w:rsidRPr="00A35208">
        <w:rPr>
          <w:rFonts w:ascii="GHEA Grapalat" w:hAnsi="GHEA Grapalat" w:cs="Sylfaen"/>
          <w:szCs w:val="24"/>
          <w:lang w:val="en-US"/>
        </w:rPr>
        <w:t>մ</w:t>
      </w:r>
      <w:r w:rsidR="00583092" w:rsidRPr="00A35208">
        <w:rPr>
          <w:rFonts w:ascii="GHEA Grapalat" w:hAnsi="GHEA Grapalat" w:cs="Sylfaen"/>
          <w:szCs w:val="24"/>
          <w:lang w:val="ru-RU"/>
        </w:rPr>
        <w:t>ասնակցի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ներկայացրած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իսկության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ստուգման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արդյունքում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որակվում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իրականությանը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չհամապա</w:t>
      </w:r>
      <w:r w:rsidR="00583092" w:rsidRPr="00A35208">
        <w:rPr>
          <w:rFonts w:ascii="GHEA Grapalat" w:hAnsi="GHEA Grapalat" w:cs="Sylfaen"/>
          <w:szCs w:val="24"/>
        </w:rPr>
        <w:softHyphen/>
      </w:r>
      <w:r w:rsidR="00583092" w:rsidRPr="00A35208">
        <w:rPr>
          <w:rFonts w:ascii="GHEA Grapalat" w:hAnsi="GHEA Grapalat" w:cs="Sylfaen"/>
          <w:szCs w:val="24"/>
          <w:lang w:val="ru-RU"/>
        </w:rPr>
        <w:t>տասխանող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ապա</w:t>
      </w:r>
      <w:r w:rsidR="00583092" w:rsidRPr="00A35208">
        <w:rPr>
          <w:rFonts w:ascii="GHEA Grapalat" w:hAnsi="GHEA Grapalat" w:cs="Sylfaen"/>
          <w:szCs w:val="24"/>
        </w:rPr>
        <w:t xml:space="preserve"> տվյալ </w:t>
      </w:r>
      <w:r w:rsidR="004B383E" w:rsidRPr="00A35208">
        <w:rPr>
          <w:rFonts w:ascii="GHEA Grapalat" w:hAnsi="GHEA Grapalat" w:cs="Sylfaen"/>
          <w:szCs w:val="24"/>
        </w:rPr>
        <w:t>մ</w:t>
      </w:r>
      <w:r w:rsidR="00583092" w:rsidRPr="00A35208">
        <w:rPr>
          <w:rFonts w:ascii="GHEA Grapalat" w:hAnsi="GHEA Grapalat" w:cs="Sylfaen"/>
          <w:szCs w:val="24"/>
        </w:rPr>
        <w:t>ասնակցի հայտը մերժվում է</w:t>
      </w:r>
      <w:r w:rsidR="00196487" w:rsidRPr="00A35208">
        <w:rPr>
          <w:rFonts w:ascii="GHEA Grapalat" w:hAnsi="GHEA Grapalat" w:cs="Sylfaen"/>
          <w:szCs w:val="24"/>
        </w:rPr>
        <w:t>:</w:t>
      </w:r>
    </w:p>
    <w:p w14:paraId="2EA300C1" w14:textId="77777777" w:rsidR="00583092" w:rsidRPr="00A35208" w:rsidRDefault="00A150A9" w:rsidP="00EF3662">
      <w:pPr>
        <w:pStyle w:val="23"/>
        <w:spacing w:line="240" w:lineRule="auto"/>
        <w:ind w:firstLine="567"/>
        <w:rPr>
          <w:rFonts w:ascii="GHEA Grapalat" w:hAnsi="GHEA Grapalat" w:cs="Sylfaen"/>
          <w:szCs w:val="24"/>
        </w:rPr>
      </w:pPr>
      <w:r w:rsidRPr="00A35208">
        <w:rPr>
          <w:rFonts w:ascii="GHEA Grapalat" w:hAnsi="GHEA Grapalat" w:cs="Sylfaen"/>
          <w:szCs w:val="24"/>
        </w:rPr>
        <w:t>8</w:t>
      </w:r>
      <w:r w:rsidR="00201DA0" w:rsidRPr="00A35208">
        <w:rPr>
          <w:rFonts w:ascii="GHEA Grapalat" w:hAnsi="GHEA Grapalat" w:cs="Sylfaen"/>
          <w:szCs w:val="24"/>
          <w:lang w:val="hy-AM"/>
        </w:rPr>
        <w:t>.</w:t>
      </w:r>
      <w:r w:rsidR="00A5501E" w:rsidRPr="00A35208">
        <w:rPr>
          <w:rFonts w:ascii="GHEA Grapalat" w:hAnsi="GHEA Grapalat" w:cs="Sylfaen"/>
          <w:szCs w:val="24"/>
        </w:rPr>
        <w:t xml:space="preserve">21 </w:t>
      </w:r>
      <w:r w:rsidR="00583092" w:rsidRPr="00A35208">
        <w:rPr>
          <w:rFonts w:ascii="GHEA Grapalat" w:hAnsi="GHEA Grapalat" w:cs="Sylfaen"/>
          <w:szCs w:val="24"/>
          <w:lang w:val="hy-AM"/>
        </w:rPr>
        <w:t>Սույն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հրավերի</w:t>
      </w:r>
      <w:r w:rsidR="005D3674" w:rsidRPr="00A35208">
        <w:rPr>
          <w:rFonts w:ascii="GHEA Grapalat" w:hAnsi="GHEA Grapalat" w:cs="Sylfaen"/>
          <w:szCs w:val="24"/>
        </w:rPr>
        <w:t xml:space="preserve"> 1-</w:t>
      </w:r>
      <w:r w:rsidR="005D3674" w:rsidRPr="00A35208">
        <w:rPr>
          <w:rFonts w:ascii="GHEA Grapalat" w:hAnsi="GHEA Grapalat" w:cs="Sylfaen"/>
          <w:szCs w:val="24"/>
          <w:lang w:val="hy-AM"/>
        </w:rPr>
        <w:t>ին</w:t>
      </w:r>
      <w:r w:rsidR="005D3674" w:rsidRPr="00A35208">
        <w:rPr>
          <w:rFonts w:ascii="GHEA Grapalat" w:hAnsi="GHEA Grapalat" w:cs="Sylfaen"/>
          <w:szCs w:val="24"/>
        </w:rPr>
        <w:t xml:space="preserve"> </w:t>
      </w:r>
      <w:r w:rsidR="005D3674" w:rsidRPr="00A35208">
        <w:rPr>
          <w:rFonts w:ascii="GHEA Grapalat" w:hAnsi="GHEA Grapalat" w:cs="Sylfaen"/>
          <w:szCs w:val="24"/>
          <w:lang w:val="hy-AM"/>
        </w:rPr>
        <w:t>մասի</w:t>
      </w:r>
      <w:r w:rsidR="00583092" w:rsidRPr="00A35208">
        <w:rPr>
          <w:rFonts w:ascii="GHEA Grapalat" w:hAnsi="GHEA Grapalat" w:cs="Sylfaen"/>
          <w:szCs w:val="24"/>
        </w:rPr>
        <w:t xml:space="preserve"> </w:t>
      </w:r>
      <w:r w:rsidR="004B383E" w:rsidRPr="00A35208">
        <w:rPr>
          <w:rFonts w:ascii="GHEA Grapalat" w:hAnsi="GHEA Grapalat" w:cs="Sylfaen"/>
          <w:szCs w:val="24"/>
        </w:rPr>
        <w:t>8</w:t>
      </w:r>
      <w:r w:rsidR="009C3B73" w:rsidRPr="00A35208">
        <w:rPr>
          <w:rFonts w:ascii="GHEA Grapalat" w:hAnsi="GHEA Grapalat" w:cs="Sylfaen"/>
          <w:szCs w:val="24"/>
        </w:rPr>
        <w:t>.</w:t>
      </w:r>
      <w:r w:rsidR="00325647" w:rsidRPr="00A35208">
        <w:rPr>
          <w:rFonts w:ascii="GHEA Grapalat" w:hAnsi="GHEA Grapalat" w:cs="Sylfaen"/>
          <w:szCs w:val="24"/>
        </w:rPr>
        <w:t>20</w:t>
      </w:r>
      <w:r w:rsidR="00A5501E" w:rsidRPr="00A35208">
        <w:rPr>
          <w:rFonts w:ascii="GHEA Grapalat" w:hAnsi="GHEA Grapalat" w:cs="Sylfaen"/>
          <w:szCs w:val="24"/>
        </w:rPr>
        <w:t xml:space="preserve"> </w:t>
      </w:r>
      <w:r w:rsidR="00583092" w:rsidRPr="00A35208">
        <w:rPr>
          <w:rFonts w:ascii="GHEA Grapalat" w:hAnsi="GHEA Grapalat" w:cs="Sylfaen"/>
          <w:szCs w:val="24"/>
          <w:lang w:val="hy-AM"/>
        </w:rPr>
        <w:t>կետի</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կիրառման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նպատակով</w:t>
      </w:r>
      <w:r w:rsidR="00583092" w:rsidRPr="00A35208">
        <w:rPr>
          <w:rFonts w:ascii="GHEA Grapalat" w:hAnsi="GHEA Grapalat" w:cs="Sylfaen"/>
          <w:szCs w:val="24"/>
        </w:rPr>
        <w:t xml:space="preserve"> </w:t>
      </w:r>
      <w:r w:rsidR="00F96621" w:rsidRPr="00A35208">
        <w:rPr>
          <w:rFonts w:ascii="GHEA Grapalat" w:hAnsi="GHEA Grapalat" w:cs="Sylfaen"/>
          <w:szCs w:val="24"/>
        </w:rPr>
        <w:t xml:space="preserve">կարող է </w:t>
      </w:r>
      <w:r w:rsidR="00583092" w:rsidRPr="00A35208">
        <w:rPr>
          <w:rFonts w:ascii="GHEA Grapalat" w:hAnsi="GHEA Grapalat" w:cs="Sylfaen"/>
          <w:szCs w:val="24"/>
          <w:lang w:val="hy-AM"/>
        </w:rPr>
        <w:t>հրավիրվ</w:t>
      </w:r>
      <w:r w:rsidR="00F96621" w:rsidRPr="00A35208">
        <w:rPr>
          <w:rFonts w:ascii="GHEA Grapalat" w:hAnsi="GHEA Grapalat" w:cs="Sylfaen"/>
          <w:szCs w:val="24"/>
          <w:lang w:val="hy-AM"/>
        </w:rPr>
        <w:t xml:space="preserve">ել </w:t>
      </w:r>
      <w:r w:rsidR="00583092" w:rsidRPr="00A35208">
        <w:rPr>
          <w:rFonts w:ascii="GHEA Grapalat" w:hAnsi="GHEA Grapalat" w:cs="Sylfaen"/>
          <w:szCs w:val="24"/>
          <w:lang w:val="hy-AM"/>
        </w:rPr>
        <w:t>հանձնաժողովի</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արտահերթ</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նիստ։</w:t>
      </w:r>
    </w:p>
    <w:p w14:paraId="3E60C0DC" w14:textId="77777777" w:rsidR="00E45ACA" w:rsidRPr="00A35208" w:rsidRDefault="00A150A9" w:rsidP="00EF3662">
      <w:pPr>
        <w:pStyle w:val="norm"/>
        <w:spacing w:line="240" w:lineRule="auto"/>
        <w:ind w:firstLine="567"/>
        <w:rPr>
          <w:rFonts w:ascii="GHEA Grapalat" w:hAnsi="GHEA Grapalat" w:cs="Tahoma"/>
          <w:sz w:val="20"/>
          <w:lang w:val="hy-AM"/>
        </w:rPr>
      </w:pPr>
      <w:r w:rsidRPr="00A35208">
        <w:rPr>
          <w:rFonts w:ascii="GHEA Grapalat" w:hAnsi="GHEA Grapalat"/>
          <w:spacing w:val="-6"/>
          <w:sz w:val="20"/>
          <w:lang w:val="hy-AM"/>
        </w:rPr>
        <w:t>8</w:t>
      </w:r>
      <w:r w:rsidR="00201DA0" w:rsidRPr="00A35208">
        <w:rPr>
          <w:rFonts w:ascii="GHEA Grapalat" w:hAnsi="GHEA Grapalat"/>
          <w:spacing w:val="-6"/>
          <w:sz w:val="20"/>
          <w:lang w:val="hy-AM"/>
        </w:rPr>
        <w:t>.</w:t>
      </w:r>
      <w:r w:rsidR="00A5501E" w:rsidRPr="00A35208">
        <w:rPr>
          <w:rFonts w:ascii="GHEA Grapalat" w:hAnsi="GHEA Grapalat"/>
          <w:spacing w:val="-6"/>
          <w:sz w:val="20"/>
          <w:lang w:val="af-ZA"/>
        </w:rPr>
        <w:t xml:space="preserve">22 </w:t>
      </w:r>
      <w:r w:rsidR="00E45ACA" w:rsidRPr="00A35208">
        <w:rPr>
          <w:rFonts w:ascii="GHEA Grapalat" w:hAnsi="GHEA Grapalat" w:cs="Tahoma"/>
          <w:sz w:val="20"/>
          <w:lang w:val="hy-AM"/>
        </w:rPr>
        <w:t xml:space="preserve">Մինչև պայմանագիր կնքելը </w:t>
      </w:r>
      <w:r w:rsidR="004B383E" w:rsidRPr="00A35208">
        <w:rPr>
          <w:rFonts w:ascii="GHEA Grapalat" w:hAnsi="GHEA Grapalat" w:cs="Tahoma"/>
          <w:sz w:val="20"/>
          <w:lang w:val="hy-AM"/>
        </w:rPr>
        <w:t>պ</w:t>
      </w:r>
      <w:r w:rsidR="00E45ACA" w:rsidRPr="00A35208">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35208">
        <w:rPr>
          <w:rFonts w:ascii="GHEA Grapalat" w:hAnsi="GHEA Grapalat" w:cs="Sylfaen"/>
          <w:lang w:val="hy-AM"/>
        </w:rPr>
        <w:t xml:space="preserve"> </w:t>
      </w:r>
      <w:r w:rsidR="00E45ACA" w:rsidRPr="00A3520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A35208" w:rsidRDefault="00A150A9" w:rsidP="00F40755">
      <w:pPr>
        <w:pStyle w:val="23"/>
        <w:spacing w:line="240" w:lineRule="auto"/>
        <w:ind w:firstLine="567"/>
        <w:rPr>
          <w:rFonts w:ascii="GHEA Grapalat" w:hAnsi="GHEA Grapalat" w:cs="Sylfaen"/>
          <w:lang w:val="hy-AM"/>
        </w:rPr>
      </w:pPr>
      <w:r w:rsidRPr="00A35208">
        <w:rPr>
          <w:rFonts w:ascii="GHEA Grapalat" w:hAnsi="GHEA Grapalat" w:cs="Sylfaen"/>
          <w:szCs w:val="24"/>
          <w:lang w:val="hy-AM"/>
        </w:rPr>
        <w:t>8</w:t>
      </w:r>
      <w:r w:rsidR="00201DA0" w:rsidRPr="00A35208">
        <w:rPr>
          <w:rFonts w:ascii="GHEA Grapalat" w:hAnsi="GHEA Grapalat" w:cs="Sylfaen"/>
          <w:szCs w:val="24"/>
          <w:lang w:val="hy-AM"/>
        </w:rPr>
        <w:t>.</w:t>
      </w:r>
      <w:r w:rsidR="00A5501E" w:rsidRPr="00A35208">
        <w:rPr>
          <w:rFonts w:ascii="GHEA Grapalat" w:hAnsi="GHEA Grapalat" w:cs="Sylfaen"/>
          <w:szCs w:val="24"/>
          <w:lang w:val="hy-AM"/>
        </w:rPr>
        <w:t xml:space="preserve">23 </w:t>
      </w:r>
      <w:r w:rsidR="00583092" w:rsidRPr="00A35208">
        <w:rPr>
          <w:rFonts w:ascii="GHEA Grapalat" w:hAnsi="GHEA Grapalat" w:cs="Sylfaen"/>
          <w:szCs w:val="24"/>
          <w:lang w:val="hy-AM"/>
        </w:rPr>
        <w:t>Անգործության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ժամկետը</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պայմանագիր</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կնքելու</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մասին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որոշման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հայտարարության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հրապարակման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օրվան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հաջորդող</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օրվա</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և</w:t>
      </w:r>
      <w:r w:rsidR="00583092" w:rsidRPr="00A35208">
        <w:rPr>
          <w:rFonts w:ascii="GHEA Grapalat" w:hAnsi="GHEA Grapalat" w:cs="Sylfaen"/>
          <w:szCs w:val="24"/>
        </w:rPr>
        <w:t xml:space="preserve"> </w:t>
      </w:r>
      <w:r w:rsidR="004B383E" w:rsidRPr="00A35208">
        <w:rPr>
          <w:rFonts w:ascii="GHEA Grapalat" w:hAnsi="GHEA Grapalat" w:cs="Sylfaen"/>
          <w:szCs w:val="24"/>
        </w:rPr>
        <w:t>պ</w:t>
      </w:r>
      <w:r w:rsidR="00583092" w:rsidRPr="00A35208">
        <w:rPr>
          <w:rFonts w:ascii="GHEA Grapalat" w:hAnsi="GHEA Grapalat" w:cs="Sylfaen"/>
          <w:szCs w:val="24"/>
          <w:lang w:val="hy-AM"/>
        </w:rPr>
        <w:t>ատվիրատուի</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կողմից</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պայմանագիրը</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կնքելու</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իրավասության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առաջացման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օրվա</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միջև</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ընկած</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ժամանակահատվածն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է։</w:t>
      </w:r>
      <w:r w:rsidR="00F40755" w:rsidRPr="00A35208">
        <w:rPr>
          <w:rFonts w:ascii="GHEA Grapalat" w:hAnsi="GHEA Grapalat" w:cs="Sylfaen"/>
          <w:lang w:val="es-ES"/>
        </w:rPr>
        <w:t xml:space="preserve"> </w:t>
      </w:r>
    </w:p>
    <w:p w14:paraId="6C4CFCE2" w14:textId="45FB4EE6" w:rsidR="00F40755" w:rsidRPr="00A35208" w:rsidRDefault="00F40755" w:rsidP="00F40755">
      <w:pPr>
        <w:pStyle w:val="23"/>
        <w:spacing w:line="240" w:lineRule="auto"/>
        <w:ind w:firstLine="567"/>
        <w:rPr>
          <w:rFonts w:ascii="GHEA Grapalat" w:hAnsi="GHEA Grapalat" w:cs="Sylfaen"/>
          <w:lang w:val="hy-AM"/>
        </w:rPr>
      </w:pPr>
      <w:r w:rsidRPr="00A35208">
        <w:rPr>
          <w:rFonts w:ascii="GHEA Grapalat" w:hAnsi="GHEA Grapalat" w:cs="Sylfaen"/>
          <w:lang w:val="es-ES"/>
        </w:rPr>
        <w:t>Անգործության</w:t>
      </w:r>
      <w:r w:rsidRPr="00A35208">
        <w:rPr>
          <w:rFonts w:ascii="GHEA Grapalat" w:hAnsi="GHEA Grapalat" w:cs="Arial"/>
          <w:lang w:val="es-ES"/>
        </w:rPr>
        <w:t xml:space="preserve"> </w:t>
      </w:r>
      <w:r w:rsidRPr="00A35208">
        <w:rPr>
          <w:rFonts w:ascii="GHEA Grapalat" w:hAnsi="GHEA Grapalat" w:cs="Sylfaen"/>
          <w:lang w:val="es-ES"/>
        </w:rPr>
        <w:t>ժամկետը</w:t>
      </w:r>
      <w:r w:rsidRPr="00A35208">
        <w:rPr>
          <w:rFonts w:ascii="GHEA Grapalat" w:hAnsi="GHEA Grapalat" w:cs="Arial"/>
          <w:lang w:val="es-ES"/>
        </w:rPr>
        <w:t xml:space="preserve"> </w:t>
      </w:r>
      <w:r w:rsidRPr="00A35208">
        <w:rPr>
          <w:rFonts w:ascii="GHEA Grapalat" w:hAnsi="GHEA Grapalat" w:cs="Sylfaen"/>
          <w:lang w:val="es-ES"/>
        </w:rPr>
        <w:t>սույն</w:t>
      </w:r>
      <w:r w:rsidRPr="00A35208">
        <w:rPr>
          <w:rFonts w:ascii="GHEA Grapalat" w:hAnsi="GHEA Grapalat" w:cs="Arial"/>
          <w:lang w:val="es-ES"/>
        </w:rPr>
        <w:t xml:space="preserve"> </w:t>
      </w:r>
      <w:r w:rsidRPr="00A35208">
        <w:rPr>
          <w:rFonts w:ascii="GHEA Grapalat" w:hAnsi="GHEA Grapalat" w:cs="Sylfaen"/>
          <w:lang w:val="es-ES"/>
        </w:rPr>
        <w:t>ընթացակարգի</w:t>
      </w:r>
      <w:r w:rsidRPr="00A35208">
        <w:rPr>
          <w:rFonts w:ascii="GHEA Grapalat" w:hAnsi="GHEA Grapalat" w:cs="Arial"/>
          <w:lang w:val="es-ES"/>
        </w:rPr>
        <w:t xml:space="preserve"> </w:t>
      </w:r>
      <w:r w:rsidRPr="00A35208">
        <w:rPr>
          <w:rFonts w:ascii="GHEA Grapalat" w:hAnsi="GHEA Grapalat" w:cs="Sylfaen"/>
          <w:lang w:val="es-ES"/>
        </w:rPr>
        <w:t xml:space="preserve">դեպքում « </w:t>
      </w:r>
      <w:r w:rsidR="003837E5" w:rsidRPr="00A35208">
        <w:rPr>
          <w:rFonts w:ascii="GHEA Grapalat" w:hAnsi="GHEA Grapalat" w:cs="Sylfaen"/>
          <w:lang w:val="es-ES"/>
        </w:rPr>
        <w:t xml:space="preserve">10 </w:t>
      </w:r>
      <w:r w:rsidRPr="00A35208">
        <w:rPr>
          <w:rFonts w:ascii="GHEA Grapalat" w:hAnsi="GHEA Grapalat" w:cs="Sylfaen"/>
          <w:lang w:val="es-ES"/>
        </w:rPr>
        <w:t>» օրացուցային</w:t>
      </w:r>
      <w:r w:rsidRPr="00A35208">
        <w:rPr>
          <w:rFonts w:ascii="GHEA Grapalat" w:hAnsi="GHEA Grapalat" w:cs="Arial"/>
          <w:lang w:val="es-ES"/>
        </w:rPr>
        <w:t xml:space="preserve"> </w:t>
      </w:r>
      <w:r w:rsidRPr="00A35208">
        <w:rPr>
          <w:rFonts w:ascii="GHEA Grapalat" w:hAnsi="GHEA Grapalat" w:cs="Sylfaen"/>
          <w:lang w:val="es-ES"/>
        </w:rPr>
        <w:t>օր</w:t>
      </w:r>
      <w:r w:rsidRPr="00A35208">
        <w:rPr>
          <w:rFonts w:ascii="GHEA Grapalat" w:hAnsi="GHEA Grapalat" w:cs="Arial"/>
          <w:lang w:val="es-ES"/>
        </w:rPr>
        <w:t xml:space="preserve"> </w:t>
      </w:r>
      <w:r w:rsidRPr="00A35208">
        <w:rPr>
          <w:rFonts w:ascii="GHEA Grapalat" w:hAnsi="GHEA Grapalat" w:cs="Sylfaen"/>
          <w:lang w:val="es-ES"/>
        </w:rPr>
        <w:t>է</w:t>
      </w:r>
      <w:r w:rsidRPr="00A35208">
        <w:rPr>
          <w:rFonts w:ascii="GHEA Grapalat" w:hAnsi="GHEA Grapalat" w:cs="Tahoma"/>
          <w:lang w:val="es-ES"/>
        </w:rPr>
        <w:t>։</w:t>
      </w:r>
      <w:r w:rsidRPr="00A35208">
        <w:rPr>
          <w:rFonts w:ascii="GHEA Grapalat" w:hAnsi="GHEA Grapalat"/>
          <w:lang w:val="es-ES"/>
        </w:rPr>
        <w:t xml:space="preserve"> </w:t>
      </w:r>
      <w:r w:rsidRPr="00A35208">
        <w:rPr>
          <w:rFonts w:ascii="GHEA Grapalat" w:hAnsi="GHEA Grapalat" w:cs="Sylfaen"/>
          <w:lang w:val="es-ES"/>
        </w:rPr>
        <w:t>Անգործության</w:t>
      </w:r>
      <w:r w:rsidRPr="00A35208">
        <w:rPr>
          <w:rFonts w:ascii="GHEA Grapalat" w:hAnsi="GHEA Grapalat" w:cs="Arial"/>
          <w:lang w:val="es-ES"/>
        </w:rPr>
        <w:t xml:space="preserve"> </w:t>
      </w:r>
      <w:r w:rsidRPr="00A35208">
        <w:rPr>
          <w:rFonts w:ascii="GHEA Grapalat" w:hAnsi="GHEA Grapalat" w:cs="Sylfaen"/>
          <w:lang w:val="es-ES"/>
        </w:rPr>
        <w:t>ժամկետը</w:t>
      </w:r>
      <w:r w:rsidRPr="00A35208">
        <w:rPr>
          <w:rFonts w:ascii="GHEA Grapalat" w:hAnsi="GHEA Grapalat" w:cs="Arial"/>
          <w:lang w:val="es-ES"/>
        </w:rPr>
        <w:t xml:space="preserve"> </w:t>
      </w:r>
      <w:r w:rsidRPr="00A35208">
        <w:rPr>
          <w:rFonts w:ascii="GHEA Grapalat" w:hAnsi="GHEA Grapalat" w:cs="Sylfaen"/>
          <w:lang w:val="es-ES"/>
        </w:rPr>
        <w:t>կիրառելի</w:t>
      </w:r>
      <w:r w:rsidRPr="00A35208">
        <w:rPr>
          <w:rFonts w:ascii="GHEA Grapalat" w:hAnsi="GHEA Grapalat" w:cs="Sylfaen"/>
          <w:lang w:val="hy-AM"/>
        </w:rPr>
        <w:t>.</w:t>
      </w:r>
    </w:p>
    <w:p w14:paraId="608E6B93" w14:textId="77777777" w:rsidR="00F40755" w:rsidRPr="00A35208" w:rsidRDefault="00F40755" w:rsidP="00F40755">
      <w:pPr>
        <w:ind w:firstLine="567"/>
        <w:jc w:val="both"/>
        <w:rPr>
          <w:rFonts w:ascii="GHEA Grapalat" w:hAnsi="GHEA Grapalat" w:cs="Arial"/>
          <w:sz w:val="20"/>
          <w:szCs w:val="20"/>
          <w:lang w:val="hy-AM"/>
        </w:rPr>
      </w:pPr>
      <w:r w:rsidRPr="00A35208">
        <w:rPr>
          <w:rFonts w:ascii="GHEA Grapalat" w:hAnsi="GHEA Grapalat" w:cs="Sylfaen"/>
          <w:sz w:val="20"/>
          <w:szCs w:val="20"/>
          <w:lang w:val="hy-AM"/>
        </w:rPr>
        <w:t>-</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չէ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եթե</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միայն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մեկ</w:t>
      </w:r>
      <w:r w:rsidRPr="00A35208">
        <w:rPr>
          <w:rFonts w:ascii="GHEA Grapalat" w:hAnsi="GHEA Grapalat" w:cs="Arial"/>
          <w:sz w:val="20"/>
          <w:szCs w:val="20"/>
          <w:lang w:val="es-ES"/>
        </w:rPr>
        <w:t xml:space="preserve"> մ</w:t>
      </w:r>
      <w:r w:rsidRPr="00A35208">
        <w:rPr>
          <w:rFonts w:ascii="GHEA Grapalat" w:hAnsi="GHEA Grapalat" w:cs="Sylfaen"/>
          <w:sz w:val="20"/>
          <w:szCs w:val="20"/>
          <w:lang w:val="es-ES"/>
        </w:rPr>
        <w:t>ասնակից է հայտ ներկայացրել</w:t>
      </w:r>
      <w:r w:rsidRPr="00A35208">
        <w:rPr>
          <w:rFonts w:ascii="GHEA Grapalat" w:hAnsi="GHEA Grapalat"/>
          <w:i/>
          <w:sz w:val="20"/>
          <w:szCs w:val="20"/>
          <w:lang w:val="es-ES"/>
        </w:rPr>
        <w:t>,</w:t>
      </w:r>
      <w:r w:rsidRPr="00A35208">
        <w:rPr>
          <w:rFonts w:ascii="GHEA Grapalat" w:hAnsi="GHEA Grapalat"/>
          <w:sz w:val="20"/>
          <w:szCs w:val="20"/>
          <w:lang w:val="es-ES"/>
        </w:rPr>
        <w:t xml:space="preserve"> </w:t>
      </w:r>
      <w:r w:rsidRPr="00A35208">
        <w:rPr>
          <w:rFonts w:ascii="GHEA Grapalat" w:hAnsi="GHEA Grapalat" w:cs="Sylfaen"/>
          <w:sz w:val="20"/>
          <w:szCs w:val="20"/>
          <w:lang w:val="es-ES"/>
        </w:rPr>
        <w:t>որի</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հետ</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կնքվում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պայմանագիր</w:t>
      </w:r>
      <w:r w:rsidRPr="00A35208">
        <w:rPr>
          <w:rFonts w:ascii="GHEA Grapalat" w:hAnsi="GHEA Grapalat" w:cs="Arial"/>
          <w:sz w:val="20"/>
          <w:szCs w:val="20"/>
          <w:lang w:val="hy-AM"/>
        </w:rPr>
        <w:t>,</w:t>
      </w:r>
    </w:p>
    <w:p w14:paraId="52C1E1CF" w14:textId="77777777" w:rsidR="00F40755" w:rsidRPr="00A35208" w:rsidRDefault="00F40755" w:rsidP="00F40755">
      <w:pPr>
        <w:ind w:firstLine="567"/>
        <w:jc w:val="both"/>
        <w:rPr>
          <w:rFonts w:ascii="GHEA Grapalat" w:hAnsi="GHEA Grapalat" w:cs="Sylfaen"/>
          <w:sz w:val="20"/>
          <w:szCs w:val="20"/>
          <w:lang w:val="es-ES"/>
        </w:rPr>
      </w:pPr>
      <w:r w:rsidRPr="00A35208">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A35208" w:rsidRDefault="00F40755" w:rsidP="00F40755">
      <w:pPr>
        <w:ind w:firstLine="567"/>
        <w:jc w:val="both"/>
        <w:rPr>
          <w:rFonts w:ascii="GHEA Grapalat" w:hAnsi="GHEA Grapalat" w:cs="Sylfaen"/>
          <w:sz w:val="20"/>
          <w:lang w:val="es-ES"/>
        </w:rPr>
      </w:pPr>
      <w:r w:rsidRPr="00A35208">
        <w:rPr>
          <w:rFonts w:ascii="GHEA Grapalat" w:hAnsi="GHEA Grapalat" w:cs="Sylfaen"/>
          <w:sz w:val="20"/>
          <w:lang w:val="hy-AM"/>
        </w:rPr>
        <w:t>Պատվիրատուն</w:t>
      </w:r>
      <w:r w:rsidRPr="00A35208">
        <w:rPr>
          <w:rFonts w:ascii="GHEA Grapalat" w:hAnsi="GHEA Grapalat" w:cs="Sylfaen"/>
          <w:sz w:val="20"/>
          <w:lang w:val="es-ES"/>
        </w:rPr>
        <w:t xml:space="preserve"> </w:t>
      </w:r>
      <w:r w:rsidRPr="00A35208">
        <w:rPr>
          <w:rFonts w:ascii="GHEA Grapalat" w:hAnsi="GHEA Grapalat" w:cs="Sylfaen"/>
          <w:sz w:val="20"/>
          <w:lang w:val="hy-AM"/>
        </w:rPr>
        <w:t>պայմանագիրը</w:t>
      </w:r>
      <w:r w:rsidRPr="00A35208">
        <w:rPr>
          <w:rFonts w:ascii="GHEA Grapalat" w:hAnsi="GHEA Grapalat" w:cs="Sylfaen"/>
          <w:sz w:val="20"/>
          <w:lang w:val="es-ES"/>
        </w:rPr>
        <w:t xml:space="preserve"> </w:t>
      </w:r>
      <w:r w:rsidRPr="00A35208">
        <w:rPr>
          <w:rFonts w:ascii="GHEA Grapalat" w:hAnsi="GHEA Grapalat" w:cs="Sylfaen"/>
          <w:sz w:val="20"/>
          <w:lang w:val="hy-AM"/>
        </w:rPr>
        <w:t>կնքում</w:t>
      </w:r>
      <w:r w:rsidRPr="00A35208">
        <w:rPr>
          <w:rFonts w:ascii="GHEA Grapalat" w:hAnsi="GHEA Grapalat" w:cs="Sylfaen"/>
          <w:sz w:val="20"/>
          <w:lang w:val="es-ES"/>
        </w:rPr>
        <w:t xml:space="preserve"> </w:t>
      </w:r>
      <w:r w:rsidRPr="00A35208">
        <w:rPr>
          <w:rFonts w:ascii="GHEA Grapalat" w:hAnsi="GHEA Grapalat" w:cs="Sylfaen"/>
          <w:sz w:val="20"/>
          <w:lang w:val="hy-AM"/>
        </w:rPr>
        <w:t>է</w:t>
      </w:r>
      <w:r w:rsidRPr="00A35208">
        <w:rPr>
          <w:rFonts w:ascii="GHEA Grapalat" w:hAnsi="GHEA Grapalat" w:cs="Sylfaen"/>
          <w:sz w:val="20"/>
          <w:lang w:val="es-ES"/>
        </w:rPr>
        <w:t xml:space="preserve">, </w:t>
      </w:r>
      <w:r w:rsidRPr="00A35208">
        <w:rPr>
          <w:rFonts w:ascii="GHEA Grapalat" w:hAnsi="GHEA Grapalat" w:cs="Sylfaen"/>
          <w:sz w:val="20"/>
          <w:lang w:val="hy-AM"/>
        </w:rPr>
        <w:t>եթե</w:t>
      </w:r>
      <w:r w:rsidRPr="00A35208">
        <w:rPr>
          <w:rFonts w:ascii="GHEA Grapalat" w:hAnsi="GHEA Grapalat" w:cs="Sylfaen"/>
          <w:sz w:val="20"/>
          <w:lang w:val="es-ES"/>
        </w:rPr>
        <w:t xml:space="preserve"> </w:t>
      </w:r>
      <w:r w:rsidRPr="00A35208">
        <w:rPr>
          <w:rFonts w:ascii="GHEA Grapalat" w:hAnsi="GHEA Grapalat" w:cs="Sylfaen"/>
          <w:sz w:val="20"/>
          <w:lang w:val="hy-AM"/>
        </w:rPr>
        <w:t>սույն</w:t>
      </w:r>
      <w:r w:rsidRPr="00A35208">
        <w:rPr>
          <w:rFonts w:ascii="GHEA Grapalat" w:hAnsi="GHEA Grapalat" w:cs="Sylfaen"/>
          <w:sz w:val="20"/>
          <w:lang w:val="es-ES"/>
        </w:rPr>
        <w:t xml:space="preserve"> </w:t>
      </w:r>
      <w:r w:rsidRPr="00A35208">
        <w:rPr>
          <w:rFonts w:ascii="GHEA Grapalat" w:hAnsi="GHEA Grapalat" w:cs="Sylfaen"/>
          <w:sz w:val="20"/>
          <w:lang w:val="hy-AM"/>
        </w:rPr>
        <w:t>կետով</w:t>
      </w:r>
      <w:r w:rsidRPr="00A35208">
        <w:rPr>
          <w:rFonts w:ascii="GHEA Grapalat" w:hAnsi="GHEA Grapalat" w:cs="Sylfaen"/>
          <w:sz w:val="20"/>
          <w:lang w:val="es-ES"/>
        </w:rPr>
        <w:t xml:space="preserve"> </w:t>
      </w:r>
      <w:r w:rsidRPr="00A35208">
        <w:rPr>
          <w:rFonts w:ascii="GHEA Grapalat" w:hAnsi="GHEA Grapalat" w:cs="Sylfaen"/>
          <w:sz w:val="20"/>
          <w:lang w:val="hy-AM"/>
        </w:rPr>
        <w:t>նախատեսված</w:t>
      </w:r>
      <w:r w:rsidRPr="00A35208">
        <w:rPr>
          <w:rFonts w:ascii="GHEA Grapalat" w:hAnsi="GHEA Grapalat" w:cs="Sylfaen"/>
          <w:sz w:val="20"/>
          <w:lang w:val="es-ES"/>
        </w:rPr>
        <w:t xml:space="preserve"> </w:t>
      </w:r>
      <w:r w:rsidRPr="00A35208">
        <w:rPr>
          <w:rFonts w:ascii="GHEA Grapalat" w:hAnsi="GHEA Grapalat" w:cs="Sylfaen"/>
          <w:sz w:val="20"/>
          <w:lang w:val="hy-AM"/>
        </w:rPr>
        <w:t>անգործության</w:t>
      </w:r>
      <w:r w:rsidRPr="00A35208">
        <w:rPr>
          <w:rFonts w:ascii="GHEA Grapalat" w:hAnsi="GHEA Grapalat" w:cs="Sylfaen"/>
          <w:sz w:val="20"/>
          <w:lang w:val="es-ES"/>
        </w:rPr>
        <w:t xml:space="preserve"> </w:t>
      </w:r>
      <w:r w:rsidRPr="00A35208">
        <w:rPr>
          <w:rFonts w:ascii="GHEA Grapalat" w:hAnsi="GHEA Grapalat" w:cs="Sylfaen"/>
          <w:sz w:val="20"/>
          <w:lang w:val="hy-AM"/>
        </w:rPr>
        <w:t>ժամկետում</w:t>
      </w:r>
      <w:r w:rsidRPr="00A35208">
        <w:rPr>
          <w:rFonts w:ascii="GHEA Grapalat" w:hAnsi="GHEA Grapalat" w:cs="Sylfaen"/>
          <w:sz w:val="20"/>
          <w:lang w:val="es-ES"/>
        </w:rPr>
        <w:t xml:space="preserve"> </w:t>
      </w:r>
      <w:r w:rsidRPr="00A35208">
        <w:rPr>
          <w:rFonts w:ascii="GHEA Grapalat" w:hAnsi="GHEA Grapalat" w:cs="Sylfaen"/>
          <w:sz w:val="20"/>
          <w:lang w:val="hy-AM"/>
        </w:rPr>
        <w:t>որևէ</w:t>
      </w:r>
      <w:r w:rsidRPr="00A35208">
        <w:rPr>
          <w:rFonts w:ascii="GHEA Grapalat" w:hAnsi="GHEA Grapalat" w:cs="Sylfaen"/>
          <w:sz w:val="20"/>
          <w:lang w:val="es-ES"/>
        </w:rPr>
        <w:t xml:space="preserve"> մ</w:t>
      </w:r>
      <w:r w:rsidRPr="00A35208">
        <w:rPr>
          <w:rFonts w:ascii="GHEA Grapalat" w:hAnsi="GHEA Grapalat" w:cs="Sylfaen"/>
          <w:sz w:val="20"/>
          <w:lang w:val="hy-AM"/>
        </w:rPr>
        <w:t>ասնակից</w:t>
      </w:r>
      <w:r w:rsidRPr="00A35208">
        <w:rPr>
          <w:rFonts w:ascii="GHEA Grapalat" w:hAnsi="GHEA Grapalat" w:cs="Sylfaen"/>
          <w:sz w:val="20"/>
          <w:lang w:val="es-ES"/>
        </w:rPr>
        <w:t xml:space="preserve"> </w:t>
      </w:r>
      <w:r w:rsidRPr="00A35208">
        <w:rPr>
          <w:rFonts w:ascii="GHEA Grapalat" w:hAnsi="GHEA Grapalat" w:cs="Sylfaen"/>
          <w:sz w:val="20"/>
          <w:lang w:val="hy-AM"/>
        </w:rPr>
        <w:t>չի</w:t>
      </w:r>
      <w:r w:rsidRPr="00A35208">
        <w:rPr>
          <w:rFonts w:ascii="GHEA Grapalat" w:hAnsi="GHEA Grapalat" w:cs="Sylfaen"/>
          <w:sz w:val="20"/>
          <w:lang w:val="es-ES"/>
        </w:rPr>
        <w:t xml:space="preserve"> </w:t>
      </w:r>
      <w:r w:rsidRPr="00A35208">
        <w:rPr>
          <w:rFonts w:ascii="GHEA Grapalat" w:hAnsi="GHEA Grapalat" w:cs="Sylfaen"/>
          <w:sz w:val="20"/>
          <w:lang w:val="hy-AM"/>
        </w:rPr>
        <w:t>բողոքարկում</w:t>
      </w:r>
      <w:r w:rsidRPr="00A35208">
        <w:rPr>
          <w:rFonts w:ascii="GHEA Grapalat" w:hAnsi="GHEA Grapalat" w:cs="Sylfaen"/>
          <w:sz w:val="20"/>
          <w:lang w:val="es-ES"/>
        </w:rPr>
        <w:t xml:space="preserve"> </w:t>
      </w:r>
      <w:r w:rsidRPr="00A35208">
        <w:rPr>
          <w:rFonts w:ascii="GHEA Grapalat" w:hAnsi="GHEA Grapalat" w:cs="Sylfaen"/>
          <w:sz w:val="20"/>
          <w:lang w:val="hy-AM"/>
        </w:rPr>
        <w:t>պայմանագիր</w:t>
      </w:r>
      <w:r w:rsidRPr="00A35208">
        <w:rPr>
          <w:rFonts w:ascii="GHEA Grapalat" w:hAnsi="GHEA Grapalat" w:cs="Sylfaen"/>
          <w:sz w:val="20"/>
          <w:lang w:val="es-ES"/>
        </w:rPr>
        <w:t xml:space="preserve"> </w:t>
      </w:r>
      <w:r w:rsidRPr="00A35208">
        <w:rPr>
          <w:rFonts w:ascii="GHEA Grapalat" w:hAnsi="GHEA Grapalat" w:cs="Sylfaen"/>
          <w:sz w:val="20"/>
          <w:lang w:val="hy-AM"/>
        </w:rPr>
        <w:t>կնքելու</w:t>
      </w:r>
      <w:r w:rsidRPr="00A35208">
        <w:rPr>
          <w:rFonts w:ascii="GHEA Grapalat" w:hAnsi="GHEA Grapalat" w:cs="Sylfaen"/>
          <w:sz w:val="20"/>
          <w:lang w:val="es-ES"/>
        </w:rPr>
        <w:t xml:space="preserve"> </w:t>
      </w:r>
      <w:r w:rsidRPr="00A35208">
        <w:rPr>
          <w:rFonts w:ascii="GHEA Grapalat" w:hAnsi="GHEA Grapalat" w:cs="Sylfaen"/>
          <w:sz w:val="20"/>
          <w:lang w:val="hy-AM"/>
        </w:rPr>
        <w:t>մասին</w:t>
      </w:r>
      <w:r w:rsidRPr="00A35208">
        <w:rPr>
          <w:rFonts w:ascii="GHEA Grapalat" w:hAnsi="GHEA Grapalat" w:cs="Sylfaen"/>
          <w:sz w:val="20"/>
          <w:lang w:val="es-ES"/>
        </w:rPr>
        <w:t xml:space="preserve"> </w:t>
      </w:r>
      <w:r w:rsidRPr="00A35208">
        <w:rPr>
          <w:rFonts w:ascii="GHEA Grapalat" w:hAnsi="GHEA Grapalat" w:cs="Sylfaen"/>
          <w:sz w:val="20"/>
          <w:lang w:val="hy-AM"/>
        </w:rPr>
        <w:t>որոշումը։</w:t>
      </w:r>
      <w:r w:rsidRPr="00A35208">
        <w:rPr>
          <w:rFonts w:ascii="GHEA Grapalat" w:hAnsi="GHEA Grapalat" w:cs="Sylfaen"/>
          <w:sz w:val="20"/>
          <w:lang w:val="es-ES"/>
        </w:rPr>
        <w:t xml:space="preserve"> </w:t>
      </w:r>
      <w:r w:rsidRPr="00A35208">
        <w:rPr>
          <w:rFonts w:ascii="GHEA Grapalat" w:hAnsi="GHEA Grapalat" w:cs="Sylfaen"/>
          <w:sz w:val="20"/>
          <w:lang w:val="ru-RU"/>
        </w:rPr>
        <w:t>Մինչև</w:t>
      </w:r>
      <w:r w:rsidRPr="00A35208">
        <w:rPr>
          <w:rFonts w:ascii="GHEA Grapalat" w:hAnsi="GHEA Grapalat" w:cs="Sylfaen"/>
          <w:sz w:val="20"/>
          <w:lang w:val="es-ES"/>
        </w:rPr>
        <w:t xml:space="preserve"> </w:t>
      </w:r>
      <w:r w:rsidRPr="00A35208">
        <w:rPr>
          <w:rFonts w:ascii="GHEA Grapalat" w:hAnsi="GHEA Grapalat" w:cs="Sylfaen"/>
          <w:sz w:val="20"/>
          <w:lang w:val="ru-RU"/>
        </w:rPr>
        <w:t>անգործության</w:t>
      </w:r>
      <w:r w:rsidRPr="00A35208">
        <w:rPr>
          <w:rFonts w:ascii="GHEA Grapalat" w:hAnsi="GHEA Grapalat" w:cs="Sylfaen"/>
          <w:sz w:val="20"/>
          <w:lang w:val="es-ES"/>
        </w:rPr>
        <w:t xml:space="preserve"> </w:t>
      </w:r>
      <w:r w:rsidRPr="00A35208">
        <w:rPr>
          <w:rFonts w:ascii="GHEA Grapalat" w:hAnsi="GHEA Grapalat" w:cs="Sylfaen"/>
          <w:sz w:val="20"/>
          <w:lang w:val="ru-RU"/>
        </w:rPr>
        <w:t>ժամկետը</w:t>
      </w:r>
      <w:r w:rsidRPr="00A35208">
        <w:rPr>
          <w:rFonts w:ascii="GHEA Grapalat" w:hAnsi="GHEA Grapalat" w:cs="Sylfaen"/>
          <w:sz w:val="20"/>
          <w:lang w:val="es-ES"/>
        </w:rPr>
        <w:t xml:space="preserve"> </w:t>
      </w:r>
      <w:r w:rsidRPr="00A35208">
        <w:rPr>
          <w:rFonts w:ascii="GHEA Grapalat" w:hAnsi="GHEA Grapalat" w:cs="Sylfaen"/>
          <w:sz w:val="20"/>
          <w:lang w:val="ru-RU"/>
        </w:rPr>
        <w:t>լրանալը</w:t>
      </w:r>
      <w:r w:rsidRPr="00A35208">
        <w:rPr>
          <w:rFonts w:ascii="GHEA Grapalat" w:hAnsi="GHEA Grapalat" w:cs="Sylfaen"/>
          <w:sz w:val="20"/>
          <w:lang w:val="es-ES"/>
        </w:rPr>
        <w:t xml:space="preserve"> </w:t>
      </w:r>
      <w:r w:rsidRPr="00A35208">
        <w:rPr>
          <w:rFonts w:ascii="GHEA Grapalat" w:hAnsi="GHEA Grapalat" w:cs="Sylfaen"/>
          <w:sz w:val="20"/>
          <w:lang w:val="ru-RU"/>
        </w:rPr>
        <w:t>կամ</w:t>
      </w:r>
      <w:r w:rsidRPr="00A35208">
        <w:rPr>
          <w:rFonts w:ascii="GHEA Grapalat" w:hAnsi="GHEA Grapalat" w:cs="Sylfaen"/>
          <w:sz w:val="20"/>
          <w:lang w:val="es-ES"/>
        </w:rPr>
        <w:t xml:space="preserve"> </w:t>
      </w:r>
      <w:r w:rsidRPr="00A35208">
        <w:rPr>
          <w:rFonts w:ascii="GHEA Grapalat" w:hAnsi="GHEA Grapalat" w:cs="Sylfaen"/>
          <w:sz w:val="20"/>
          <w:lang w:val="ru-RU"/>
        </w:rPr>
        <w:t>առանց</w:t>
      </w:r>
      <w:r w:rsidRPr="00A35208">
        <w:rPr>
          <w:rFonts w:ascii="GHEA Grapalat" w:hAnsi="GHEA Grapalat" w:cs="Sylfaen"/>
          <w:sz w:val="20"/>
          <w:lang w:val="es-ES"/>
        </w:rPr>
        <w:t xml:space="preserve"> </w:t>
      </w:r>
      <w:r w:rsidRPr="00A35208">
        <w:rPr>
          <w:rFonts w:ascii="GHEA Grapalat" w:hAnsi="GHEA Grapalat" w:cs="Sylfaen"/>
          <w:sz w:val="20"/>
          <w:lang w:val="ru-RU"/>
        </w:rPr>
        <w:t>պայմանագիր</w:t>
      </w:r>
      <w:r w:rsidRPr="00A35208">
        <w:rPr>
          <w:rFonts w:ascii="GHEA Grapalat" w:hAnsi="GHEA Grapalat" w:cs="Sylfaen"/>
          <w:sz w:val="20"/>
          <w:lang w:val="es-ES"/>
        </w:rPr>
        <w:t xml:space="preserve"> </w:t>
      </w:r>
      <w:r w:rsidRPr="00A35208">
        <w:rPr>
          <w:rFonts w:ascii="GHEA Grapalat" w:hAnsi="GHEA Grapalat" w:cs="Sylfaen"/>
          <w:sz w:val="20"/>
          <w:lang w:val="ru-RU"/>
        </w:rPr>
        <w:t>կնքելու</w:t>
      </w:r>
      <w:r w:rsidRPr="00A35208">
        <w:rPr>
          <w:rFonts w:ascii="GHEA Grapalat" w:hAnsi="GHEA Grapalat" w:cs="Sylfaen"/>
          <w:sz w:val="20"/>
          <w:lang w:val="es-ES"/>
        </w:rPr>
        <w:t xml:space="preserve"> </w:t>
      </w:r>
      <w:r w:rsidRPr="00A35208">
        <w:rPr>
          <w:rFonts w:ascii="GHEA Grapalat" w:hAnsi="GHEA Grapalat" w:cs="Sylfaen"/>
          <w:sz w:val="20"/>
          <w:lang w:val="hy-AM"/>
        </w:rPr>
        <w:t xml:space="preserve"> կամ գնման ընթացակարգը չկայացած հայտարարելու </w:t>
      </w:r>
      <w:r w:rsidRPr="00A35208">
        <w:rPr>
          <w:rFonts w:ascii="GHEA Grapalat" w:hAnsi="GHEA Grapalat" w:cs="Sylfaen"/>
          <w:sz w:val="20"/>
          <w:lang w:val="ru-RU"/>
        </w:rPr>
        <w:t>մասին</w:t>
      </w:r>
      <w:r w:rsidRPr="00A35208">
        <w:rPr>
          <w:rFonts w:ascii="GHEA Grapalat" w:hAnsi="GHEA Grapalat" w:cs="Sylfaen"/>
          <w:sz w:val="20"/>
          <w:lang w:val="es-ES"/>
        </w:rPr>
        <w:t xml:space="preserve"> </w:t>
      </w:r>
      <w:r w:rsidRPr="00A35208">
        <w:rPr>
          <w:rFonts w:ascii="GHEA Grapalat" w:hAnsi="GHEA Grapalat" w:cs="Sylfaen"/>
          <w:sz w:val="20"/>
          <w:lang w:val="ru-RU"/>
        </w:rPr>
        <w:t>հայտարարության</w:t>
      </w:r>
      <w:r w:rsidRPr="00A35208">
        <w:rPr>
          <w:rFonts w:ascii="GHEA Grapalat" w:hAnsi="GHEA Grapalat" w:cs="Sylfaen"/>
          <w:sz w:val="20"/>
          <w:lang w:val="es-ES"/>
        </w:rPr>
        <w:t xml:space="preserve"> </w:t>
      </w:r>
      <w:r w:rsidRPr="00A35208">
        <w:rPr>
          <w:rFonts w:ascii="GHEA Grapalat" w:hAnsi="GHEA Grapalat" w:cs="Sylfaen"/>
          <w:sz w:val="20"/>
          <w:lang w:val="ru-RU"/>
        </w:rPr>
        <w:t>հրապարակման</w:t>
      </w:r>
      <w:r w:rsidRPr="00A35208">
        <w:rPr>
          <w:rFonts w:ascii="GHEA Grapalat" w:hAnsi="GHEA Grapalat" w:cs="Sylfaen"/>
          <w:sz w:val="20"/>
          <w:lang w:val="es-ES"/>
        </w:rPr>
        <w:t xml:space="preserve"> </w:t>
      </w:r>
      <w:r w:rsidRPr="00A35208">
        <w:rPr>
          <w:rFonts w:ascii="GHEA Grapalat" w:hAnsi="GHEA Grapalat" w:cs="Sylfaen"/>
          <w:sz w:val="20"/>
          <w:lang w:val="ru-RU"/>
        </w:rPr>
        <w:t>կնք</w:t>
      </w:r>
      <w:r w:rsidRPr="00A35208">
        <w:rPr>
          <w:rFonts w:ascii="GHEA Grapalat" w:hAnsi="GHEA Grapalat" w:cs="Sylfaen"/>
          <w:sz w:val="20"/>
        </w:rPr>
        <w:t>վ</w:t>
      </w:r>
      <w:r w:rsidRPr="00A35208">
        <w:rPr>
          <w:rFonts w:ascii="GHEA Grapalat" w:hAnsi="GHEA Grapalat" w:cs="Sylfaen"/>
          <w:sz w:val="20"/>
          <w:lang w:val="ru-RU"/>
        </w:rPr>
        <w:t>ած</w:t>
      </w:r>
      <w:r w:rsidRPr="00A35208">
        <w:rPr>
          <w:rFonts w:ascii="GHEA Grapalat" w:hAnsi="GHEA Grapalat" w:cs="Sylfaen"/>
          <w:sz w:val="20"/>
          <w:lang w:val="es-ES"/>
        </w:rPr>
        <w:t xml:space="preserve"> </w:t>
      </w:r>
      <w:r w:rsidRPr="00A35208">
        <w:rPr>
          <w:rFonts w:ascii="GHEA Grapalat" w:hAnsi="GHEA Grapalat" w:cs="Sylfaen"/>
          <w:sz w:val="20"/>
          <w:lang w:val="ru-RU"/>
        </w:rPr>
        <w:t>պայմանագիրն</w:t>
      </w:r>
      <w:r w:rsidRPr="00A35208">
        <w:rPr>
          <w:rFonts w:ascii="GHEA Grapalat" w:hAnsi="GHEA Grapalat" w:cs="Sylfaen"/>
          <w:sz w:val="20"/>
          <w:lang w:val="es-ES"/>
        </w:rPr>
        <w:t xml:space="preserve"> </w:t>
      </w:r>
      <w:r w:rsidRPr="00A35208">
        <w:rPr>
          <w:rFonts w:ascii="GHEA Grapalat" w:hAnsi="GHEA Grapalat" w:cs="Sylfaen"/>
          <w:sz w:val="20"/>
          <w:lang w:val="ru-RU"/>
        </w:rPr>
        <w:t>առ</w:t>
      </w:r>
      <w:r w:rsidRPr="00A35208">
        <w:rPr>
          <w:rFonts w:ascii="GHEA Grapalat" w:hAnsi="GHEA Grapalat" w:cs="Sylfaen"/>
          <w:sz w:val="20"/>
          <w:lang w:val="es-ES"/>
        </w:rPr>
        <w:t xml:space="preserve"> </w:t>
      </w:r>
      <w:r w:rsidRPr="00A35208">
        <w:rPr>
          <w:rFonts w:ascii="GHEA Grapalat" w:hAnsi="GHEA Grapalat" w:cs="Sylfaen"/>
          <w:sz w:val="20"/>
          <w:lang w:val="ru-RU"/>
        </w:rPr>
        <w:t>ոչինչ</w:t>
      </w:r>
      <w:r w:rsidRPr="00A35208">
        <w:rPr>
          <w:rFonts w:ascii="GHEA Grapalat" w:hAnsi="GHEA Grapalat" w:cs="Sylfaen"/>
          <w:sz w:val="20"/>
          <w:lang w:val="es-ES"/>
        </w:rPr>
        <w:t xml:space="preserve"> </w:t>
      </w:r>
      <w:r w:rsidRPr="00A35208">
        <w:rPr>
          <w:rFonts w:ascii="GHEA Grapalat" w:hAnsi="GHEA Grapalat" w:cs="Sylfaen"/>
          <w:sz w:val="20"/>
          <w:lang w:val="ru-RU"/>
        </w:rPr>
        <w:t>է։</w:t>
      </w:r>
    </w:p>
    <w:p w14:paraId="7A5D9291" w14:textId="77777777" w:rsidR="00583092" w:rsidRPr="00A35208" w:rsidRDefault="00583092" w:rsidP="00EF3662">
      <w:pPr>
        <w:pStyle w:val="23"/>
        <w:spacing w:line="240" w:lineRule="auto"/>
        <w:ind w:firstLine="567"/>
        <w:rPr>
          <w:rFonts w:ascii="GHEA Grapalat" w:hAnsi="GHEA Grapalat" w:cs="Sylfaen"/>
          <w:szCs w:val="24"/>
          <w:lang w:val="es-ES"/>
        </w:rPr>
      </w:pPr>
    </w:p>
    <w:p w14:paraId="72CCC7B9" w14:textId="77777777" w:rsidR="00583092" w:rsidRPr="00A35208" w:rsidRDefault="00583092" w:rsidP="00EF3662">
      <w:pPr>
        <w:ind w:firstLine="567"/>
        <w:jc w:val="center"/>
        <w:rPr>
          <w:rFonts w:ascii="GHEA Grapalat" w:hAnsi="GHEA Grapalat"/>
          <w:b/>
          <w:sz w:val="20"/>
          <w:lang w:val="es-ES"/>
        </w:rPr>
      </w:pPr>
    </w:p>
    <w:p w14:paraId="3516F892" w14:textId="77777777" w:rsidR="000313A6" w:rsidRPr="00A35208" w:rsidRDefault="00AA0AD8" w:rsidP="00EF3662">
      <w:pPr>
        <w:jc w:val="center"/>
        <w:rPr>
          <w:rFonts w:ascii="GHEA Grapalat" w:hAnsi="GHEA Grapalat" w:cs="Arial"/>
          <w:b/>
          <w:iCs/>
          <w:sz w:val="20"/>
          <w:lang w:val="af-ZA"/>
        </w:rPr>
      </w:pPr>
      <w:r w:rsidRPr="00A35208">
        <w:rPr>
          <w:rFonts w:ascii="GHEA Grapalat" w:hAnsi="GHEA Grapalat"/>
          <w:b/>
          <w:iCs/>
          <w:sz w:val="20"/>
          <w:lang w:val="es-ES"/>
        </w:rPr>
        <w:t>9</w:t>
      </w:r>
      <w:r w:rsidR="008D5016" w:rsidRPr="00A35208">
        <w:rPr>
          <w:rFonts w:ascii="GHEA Grapalat" w:hAnsi="GHEA Grapalat"/>
          <w:b/>
          <w:iCs/>
          <w:sz w:val="20"/>
          <w:lang w:val="af-ZA"/>
        </w:rPr>
        <w:t xml:space="preserve">. </w:t>
      </w:r>
      <w:r w:rsidR="008D5016" w:rsidRPr="00A35208">
        <w:rPr>
          <w:rFonts w:ascii="GHEA Grapalat" w:hAnsi="GHEA Grapalat" w:cs="Sylfaen"/>
          <w:b/>
          <w:iCs/>
          <w:sz w:val="20"/>
          <w:lang w:val="af-ZA"/>
        </w:rPr>
        <w:t>ՊԱՅՄԱՆԱԳՐԻ</w:t>
      </w:r>
      <w:r w:rsidR="008D5016" w:rsidRPr="00A35208">
        <w:rPr>
          <w:rFonts w:ascii="GHEA Grapalat" w:hAnsi="GHEA Grapalat" w:cs="Arial"/>
          <w:b/>
          <w:iCs/>
          <w:sz w:val="20"/>
          <w:lang w:val="af-ZA"/>
        </w:rPr>
        <w:t xml:space="preserve"> </w:t>
      </w:r>
      <w:r w:rsidR="008D5016" w:rsidRPr="00A35208">
        <w:rPr>
          <w:rFonts w:ascii="GHEA Grapalat" w:hAnsi="GHEA Grapalat" w:cs="Sylfaen"/>
          <w:b/>
          <w:iCs/>
          <w:sz w:val="20"/>
          <w:lang w:val="af-ZA"/>
        </w:rPr>
        <w:t>ԿՆՔՈՒՄԸ</w:t>
      </w:r>
      <w:r w:rsidR="008D5016" w:rsidRPr="00A35208">
        <w:rPr>
          <w:rFonts w:ascii="GHEA Grapalat" w:hAnsi="GHEA Grapalat" w:cs="Arial"/>
          <w:b/>
          <w:iCs/>
          <w:sz w:val="20"/>
          <w:lang w:val="af-ZA"/>
        </w:rPr>
        <w:t xml:space="preserve"> </w:t>
      </w:r>
    </w:p>
    <w:p w14:paraId="4D4AD653" w14:textId="77777777" w:rsidR="00096865" w:rsidRPr="00A35208" w:rsidRDefault="00096865" w:rsidP="00EF3662">
      <w:pPr>
        <w:jc w:val="center"/>
        <w:rPr>
          <w:rFonts w:ascii="GHEA Grapalat" w:hAnsi="GHEA Grapalat"/>
          <w:b/>
          <w:iCs/>
          <w:sz w:val="20"/>
          <w:lang w:val="af-ZA"/>
        </w:rPr>
      </w:pPr>
    </w:p>
    <w:p w14:paraId="4B0D0D76" w14:textId="77777777" w:rsidR="00096865" w:rsidRPr="00A35208" w:rsidRDefault="00AA0AD8" w:rsidP="00EF3662">
      <w:pPr>
        <w:ind w:firstLine="567"/>
        <w:jc w:val="both"/>
        <w:rPr>
          <w:rFonts w:ascii="GHEA Grapalat" w:hAnsi="GHEA Grapalat" w:cs="Sylfaen"/>
          <w:sz w:val="20"/>
          <w:lang w:val="af-ZA"/>
        </w:rPr>
      </w:pPr>
      <w:r w:rsidRPr="00A35208">
        <w:rPr>
          <w:rFonts w:ascii="GHEA Grapalat" w:hAnsi="GHEA Grapalat"/>
          <w:iCs/>
          <w:sz w:val="20"/>
          <w:lang w:val="es-ES"/>
        </w:rPr>
        <w:t>9</w:t>
      </w:r>
      <w:r w:rsidR="00096865" w:rsidRPr="00A35208">
        <w:rPr>
          <w:rFonts w:ascii="GHEA Grapalat" w:hAnsi="GHEA Grapalat"/>
          <w:iCs/>
          <w:sz w:val="20"/>
          <w:lang w:val="af-ZA"/>
        </w:rPr>
        <w:t xml:space="preserve">.1 </w:t>
      </w:r>
      <w:r w:rsidR="00096865" w:rsidRPr="00A35208">
        <w:rPr>
          <w:rFonts w:ascii="GHEA Grapalat" w:hAnsi="GHEA Grapalat" w:cs="Sylfaen"/>
          <w:sz w:val="20"/>
          <w:lang w:val="ru-RU"/>
        </w:rPr>
        <w:t>Պայմանագիր</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կնքվում</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է</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հանձնաժողովի</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որոշման</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հիման</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վրա</w:t>
      </w:r>
      <w:r w:rsidR="00096865" w:rsidRPr="00A35208">
        <w:rPr>
          <w:rFonts w:ascii="GHEA Grapalat" w:hAnsi="GHEA Grapalat" w:cs="Sylfaen"/>
          <w:sz w:val="20"/>
          <w:lang w:val="af-ZA"/>
        </w:rPr>
        <w:t xml:space="preserve">` </w:t>
      </w:r>
      <w:r w:rsidRPr="00A35208">
        <w:rPr>
          <w:rFonts w:ascii="GHEA Grapalat" w:hAnsi="GHEA Grapalat" w:cs="Sylfaen"/>
          <w:sz w:val="20"/>
        </w:rPr>
        <w:t>պ</w:t>
      </w:r>
      <w:r w:rsidR="00096865" w:rsidRPr="00A35208">
        <w:rPr>
          <w:rFonts w:ascii="GHEA Grapalat" w:hAnsi="GHEA Grapalat" w:cs="Sylfaen"/>
          <w:sz w:val="20"/>
          <w:lang w:val="ru-RU"/>
        </w:rPr>
        <w:t>ատվիրատուի</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կողմից</w:t>
      </w:r>
      <w:r w:rsidR="004D5671" w:rsidRPr="00A35208">
        <w:rPr>
          <w:rFonts w:ascii="GHEA Grapalat" w:hAnsi="GHEA Grapalat" w:cs="Sylfaen"/>
          <w:sz w:val="20"/>
          <w:lang w:val="ru-RU"/>
        </w:rPr>
        <w:t>։</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Պայմանագիրը</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կնքվում</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է</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գրավոր</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մեկ</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փաստաթուղթ</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կազմելու</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միջոցով</w:t>
      </w:r>
      <w:r w:rsidR="004D5671" w:rsidRPr="00A35208">
        <w:rPr>
          <w:rFonts w:ascii="GHEA Grapalat" w:hAnsi="GHEA Grapalat" w:cs="Sylfaen"/>
          <w:sz w:val="20"/>
          <w:lang w:val="ru-RU"/>
        </w:rPr>
        <w:t>։</w:t>
      </w:r>
    </w:p>
    <w:p w14:paraId="4ECA4381" w14:textId="77777777" w:rsidR="00EB6E54" w:rsidRPr="00A35208" w:rsidRDefault="00AA0AD8" w:rsidP="00EF3662">
      <w:pPr>
        <w:ind w:firstLine="567"/>
        <w:jc w:val="both"/>
        <w:rPr>
          <w:rFonts w:ascii="GHEA Grapalat" w:hAnsi="GHEA Grapalat" w:cs="Sylfaen"/>
          <w:sz w:val="20"/>
          <w:lang w:val="af-ZA"/>
        </w:rPr>
      </w:pPr>
      <w:r w:rsidRPr="00A35208">
        <w:rPr>
          <w:rFonts w:ascii="GHEA Grapalat" w:hAnsi="GHEA Grapalat" w:cs="Sylfaen"/>
          <w:sz w:val="20"/>
          <w:lang w:val="af-ZA"/>
        </w:rPr>
        <w:t>9</w:t>
      </w:r>
      <w:r w:rsidR="00096865" w:rsidRPr="00A35208">
        <w:rPr>
          <w:rFonts w:ascii="GHEA Grapalat" w:hAnsi="GHEA Grapalat" w:cs="Sylfaen"/>
          <w:sz w:val="20"/>
          <w:lang w:val="af-ZA"/>
        </w:rPr>
        <w:t xml:space="preserve">.2 </w:t>
      </w:r>
      <w:r w:rsidR="00EB6E54" w:rsidRPr="00A35208">
        <w:rPr>
          <w:rFonts w:ascii="GHEA Grapalat" w:hAnsi="GHEA Grapalat" w:cs="Sylfaen"/>
          <w:sz w:val="20"/>
          <w:lang w:val="ru-RU"/>
        </w:rPr>
        <w:t>Սույն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հրավերի</w:t>
      </w:r>
      <w:r w:rsidR="00EB6E54" w:rsidRPr="00A35208">
        <w:rPr>
          <w:rFonts w:ascii="GHEA Grapalat" w:hAnsi="GHEA Grapalat" w:cs="Sylfaen"/>
          <w:sz w:val="20"/>
          <w:lang w:val="af-ZA"/>
        </w:rPr>
        <w:t xml:space="preserve"> </w:t>
      </w:r>
      <w:r w:rsidR="005D3674" w:rsidRPr="00A35208">
        <w:rPr>
          <w:rFonts w:ascii="GHEA Grapalat" w:hAnsi="GHEA Grapalat" w:cs="Sylfaen"/>
          <w:sz w:val="20"/>
          <w:lang w:val="af-ZA"/>
        </w:rPr>
        <w:t>1-</w:t>
      </w:r>
      <w:r w:rsidR="005D3674" w:rsidRPr="00A35208">
        <w:rPr>
          <w:rFonts w:ascii="GHEA Grapalat" w:hAnsi="GHEA Grapalat" w:cs="Sylfaen"/>
          <w:sz w:val="20"/>
        </w:rPr>
        <w:t>ին</w:t>
      </w:r>
      <w:r w:rsidR="005D3674" w:rsidRPr="00A35208">
        <w:rPr>
          <w:rFonts w:ascii="GHEA Grapalat" w:hAnsi="GHEA Grapalat" w:cs="Sylfaen"/>
          <w:sz w:val="20"/>
          <w:lang w:val="af-ZA"/>
        </w:rPr>
        <w:t xml:space="preserve"> </w:t>
      </w:r>
      <w:r w:rsidR="005D3674" w:rsidRPr="00A35208">
        <w:rPr>
          <w:rFonts w:ascii="GHEA Grapalat" w:hAnsi="GHEA Grapalat" w:cs="Sylfaen"/>
          <w:sz w:val="20"/>
        </w:rPr>
        <w:t>մասի</w:t>
      </w:r>
      <w:r w:rsidR="005D3674" w:rsidRPr="00A35208">
        <w:rPr>
          <w:rFonts w:ascii="GHEA Grapalat" w:hAnsi="GHEA Grapalat" w:cs="Sylfaen"/>
          <w:sz w:val="20"/>
          <w:lang w:val="af-ZA"/>
        </w:rPr>
        <w:t xml:space="preserve"> </w:t>
      </w:r>
      <w:r w:rsidRPr="00A35208">
        <w:rPr>
          <w:rFonts w:ascii="GHEA Grapalat" w:hAnsi="GHEA Grapalat" w:cs="Sylfaen"/>
          <w:sz w:val="20"/>
          <w:lang w:val="af-ZA"/>
        </w:rPr>
        <w:t>8</w:t>
      </w:r>
      <w:r w:rsidR="003717D2" w:rsidRPr="00A35208">
        <w:rPr>
          <w:rFonts w:ascii="GHEA Grapalat" w:hAnsi="GHEA Grapalat" w:cs="Sylfaen"/>
          <w:sz w:val="20"/>
          <w:lang w:val="hy-AM"/>
        </w:rPr>
        <w:t>.</w:t>
      </w:r>
      <w:r w:rsidR="00F96621" w:rsidRPr="00A35208">
        <w:rPr>
          <w:rFonts w:ascii="GHEA Grapalat" w:hAnsi="GHEA Grapalat" w:cs="Sylfaen"/>
          <w:sz w:val="20"/>
          <w:lang w:val="af-ZA"/>
        </w:rPr>
        <w:t>2</w:t>
      </w:r>
      <w:r w:rsidR="00325647" w:rsidRPr="00A35208">
        <w:rPr>
          <w:rFonts w:ascii="GHEA Grapalat" w:hAnsi="GHEA Grapalat" w:cs="Sylfaen"/>
          <w:sz w:val="20"/>
          <w:lang w:val="af-ZA"/>
        </w:rPr>
        <w:t>3</w:t>
      </w:r>
      <w:r w:rsidR="00D61B60" w:rsidRPr="00A35208">
        <w:rPr>
          <w:rFonts w:ascii="GHEA Grapalat" w:hAnsi="GHEA Grapalat" w:cs="Sylfaen"/>
          <w:sz w:val="20"/>
          <w:lang w:val="af-ZA"/>
        </w:rPr>
        <w:t xml:space="preserve"> </w:t>
      </w:r>
      <w:r w:rsidR="00EB6E54" w:rsidRPr="00A35208">
        <w:rPr>
          <w:rFonts w:ascii="GHEA Grapalat" w:hAnsi="GHEA Grapalat" w:cs="Sylfaen"/>
          <w:sz w:val="20"/>
          <w:lang w:val="ru-RU"/>
        </w:rPr>
        <w:t>կետով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սահմանված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անգործության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ժամկետը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լրանալուն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հաջորդող</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չոր</w:t>
      </w:r>
      <w:r w:rsidR="00D42D0A" w:rsidRPr="00A35208">
        <w:rPr>
          <w:rFonts w:ascii="GHEA Grapalat" w:hAnsi="GHEA Grapalat" w:cs="Sylfaen"/>
          <w:sz w:val="20"/>
          <w:lang w:val="hy-AM"/>
        </w:rPr>
        <w:t>րորդ</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աշխատանքային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օր</w:t>
      </w:r>
      <w:r w:rsidR="00D42D0A" w:rsidRPr="00A35208">
        <w:rPr>
          <w:rFonts w:ascii="GHEA Grapalat" w:hAnsi="GHEA Grapalat" w:cs="Sylfaen"/>
          <w:sz w:val="20"/>
          <w:lang w:val="hy-AM"/>
        </w:rPr>
        <w:t>ը</w:t>
      </w:r>
      <w:r w:rsidR="00EB6E54" w:rsidRPr="00A35208">
        <w:rPr>
          <w:rFonts w:ascii="GHEA Grapalat" w:hAnsi="GHEA Grapalat" w:cs="Sylfaen"/>
          <w:sz w:val="20"/>
          <w:lang w:val="af-ZA"/>
        </w:rPr>
        <w:t xml:space="preserve"> </w:t>
      </w:r>
      <w:r w:rsidRPr="00A35208">
        <w:rPr>
          <w:rFonts w:ascii="GHEA Grapalat" w:hAnsi="GHEA Grapalat" w:cs="Sylfaen"/>
          <w:sz w:val="20"/>
        </w:rPr>
        <w:t>պ</w:t>
      </w:r>
      <w:r w:rsidR="00EB6E54" w:rsidRPr="00A35208">
        <w:rPr>
          <w:rFonts w:ascii="GHEA Grapalat" w:hAnsi="GHEA Grapalat" w:cs="Sylfaen"/>
          <w:sz w:val="20"/>
          <w:lang w:val="ru-RU"/>
        </w:rPr>
        <w:t>ատվիրատուն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ծանուցում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ընտրված</w:t>
      </w:r>
      <w:r w:rsidR="00EB6E54" w:rsidRPr="00A35208">
        <w:rPr>
          <w:rFonts w:ascii="GHEA Grapalat" w:hAnsi="GHEA Grapalat" w:cs="Sylfaen"/>
          <w:sz w:val="20"/>
          <w:lang w:val="af-ZA"/>
        </w:rPr>
        <w:t xml:space="preserve"> </w:t>
      </w:r>
      <w:r w:rsidR="005457B4" w:rsidRPr="00A35208">
        <w:rPr>
          <w:rFonts w:ascii="GHEA Grapalat" w:hAnsi="GHEA Grapalat" w:cs="Sylfaen"/>
          <w:sz w:val="20"/>
        </w:rPr>
        <w:t>մ</w:t>
      </w:r>
      <w:r w:rsidR="00EB6E54" w:rsidRPr="00A35208">
        <w:rPr>
          <w:rFonts w:ascii="GHEA Grapalat" w:hAnsi="GHEA Grapalat" w:cs="Sylfaen"/>
          <w:sz w:val="20"/>
          <w:lang w:val="ru-RU"/>
        </w:rPr>
        <w:t>ասնակցին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ներկայացնելով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պայմանագիր</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կնքելու</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առաջարկը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և</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պայմանագրի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նախագիծը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Ընդ</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որում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պայմանագիրը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կարող</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կնքվել</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ոչ</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շուտ</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քան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սույն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հրավերի</w:t>
      </w:r>
      <w:r w:rsidR="00EB6E54" w:rsidRPr="00A35208">
        <w:rPr>
          <w:rFonts w:ascii="GHEA Grapalat" w:hAnsi="GHEA Grapalat" w:cs="Sylfaen"/>
          <w:sz w:val="20"/>
          <w:lang w:val="af-ZA"/>
        </w:rPr>
        <w:t xml:space="preserve"> </w:t>
      </w:r>
      <w:r w:rsidR="005D3674" w:rsidRPr="00A35208">
        <w:rPr>
          <w:rFonts w:ascii="GHEA Grapalat" w:hAnsi="GHEA Grapalat" w:cs="Sylfaen"/>
          <w:sz w:val="20"/>
          <w:lang w:val="af-ZA"/>
        </w:rPr>
        <w:t>1-</w:t>
      </w:r>
      <w:r w:rsidR="005D3674" w:rsidRPr="00A35208">
        <w:rPr>
          <w:rFonts w:ascii="GHEA Grapalat" w:hAnsi="GHEA Grapalat" w:cs="Sylfaen"/>
          <w:sz w:val="20"/>
        </w:rPr>
        <w:t>ին</w:t>
      </w:r>
      <w:r w:rsidR="005D3674" w:rsidRPr="00A35208">
        <w:rPr>
          <w:rFonts w:ascii="GHEA Grapalat" w:hAnsi="GHEA Grapalat" w:cs="Sylfaen"/>
          <w:sz w:val="20"/>
          <w:lang w:val="af-ZA"/>
        </w:rPr>
        <w:t xml:space="preserve"> </w:t>
      </w:r>
      <w:r w:rsidR="005D3674" w:rsidRPr="00A35208">
        <w:rPr>
          <w:rFonts w:ascii="GHEA Grapalat" w:hAnsi="GHEA Grapalat" w:cs="Sylfaen"/>
          <w:sz w:val="20"/>
        </w:rPr>
        <w:t>մասի</w:t>
      </w:r>
      <w:r w:rsidR="005D3674" w:rsidRPr="00A35208">
        <w:rPr>
          <w:rFonts w:ascii="GHEA Grapalat" w:hAnsi="GHEA Grapalat" w:cs="Sylfaen"/>
          <w:sz w:val="20"/>
          <w:lang w:val="af-ZA"/>
        </w:rPr>
        <w:t xml:space="preserve"> </w:t>
      </w:r>
      <w:r w:rsidRPr="00A35208">
        <w:rPr>
          <w:rFonts w:ascii="GHEA Grapalat" w:hAnsi="GHEA Grapalat" w:cs="Sylfaen"/>
          <w:sz w:val="20"/>
          <w:lang w:val="af-ZA"/>
        </w:rPr>
        <w:t>8</w:t>
      </w:r>
      <w:r w:rsidR="003717D2" w:rsidRPr="00A35208">
        <w:rPr>
          <w:rFonts w:ascii="GHEA Grapalat" w:hAnsi="GHEA Grapalat" w:cs="Sylfaen"/>
          <w:sz w:val="20"/>
          <w:lang w:val="hy-AM"/>
        </w:rPr>
        <w:t>.</w:t>
      </w:r>
      <w:r w:rsidR="00F96621" w:rsidRPr="00A35208">
        <w:rPr>
          <w:rFonts w:ascii="GHEA Grapalat" w:hAnsi="GHEA Grapalat" w:cs="Sylfaen"/>
          <w:sz w:val="20"/>
          <w:lang w:val="af-ZA"/>
        </w:rPr>
        <w:t>2</w:t>
      </w:r>
      <w:r w:rsidR="00325647" w:rsidRPr="00A35208">
        <w:rPr>
          <w:rFonts w:ascii="GHEA Grapalat" w:hAnsi="GHEA Grapalat" w:cs="Sylfaen"/>
          <w:sz w:val="20"/>
          <w:lang w:val="af-ZA"/>
        </w:rPr>
        <w:t>3</w:t>
      </w:r>
      <w:r w:rsidR="00A5501E" w:rsidRPr="00A35208">
        <w:rPr>
          <w:rFonts w:ascii="GHEA Grapalat" w:hAnsi="GHEA Grapalat" w:cs="Sylfaen"/>
          <w:sz w:val="20"/>
          <w:lang w:val="af-ZA"/>
        </w:rPr>
        <w:t xml:space="preserve"> </w:t>
      </w:r>
      <w:r w:rsidR="00EB6E54" w:rsidRPr="00A35208">
        <w:rPr>
          <w:rFonts w:ascii="GHEA Grapalat" w:hAnsi="GHEA Grapalat" w:cs="Sylfaen"/>
          <w:sz w:val="20"/>
          <w:lang w:val="ru-RU"/>
        </w:rPr>
        <w:t>կետով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սահմանված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անգործության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ժամկետը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լրանալու</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օրվան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հաջորդող</w:t>
      </w:r>
      <w:r w:rsidR="00EB6E54" w:rsidRPr="00A35208">
        <w:rPr>
          <w:rFonts w:ascii="GHEA Grapalat" w:hAnsi="GHEA Grapalat" w:cs="Sylfaen"/>
          <w:sz w:val="20"/>
          <w:lang w:val="af-ZA"/>
        </w:rPr>
        <w:t xml:space="preserve"> </w:t>
      </w:r>
      <w:r w:rsidR="00D42D0A" w:rsidRPr="00A35208">
        <w:rPr>
          <w:rFonts w:ascii="GHEA Grapalat" w:hAnsi="GHEA Grapalat" w:cs="Sylfaen"/>
          <w:sz w:val="20"/>
          <w:lang w:val="hy-AM"/>
        </w:rPr>
        <w:t>չորրորդ</w:t>
      </w:r>
      <w:r w:rsidR="00D42D0A" w:rsidRPr="00A35208">
        <w:rPr>
          <w:rFonts w:ascii="GHEA Grapalat" w:hAnsi="GHEA Grapalat" w:cs="Sylfaen"/>
          <w:sz w:val="20"/>
          <w:lang w:val="af-ZA"/>
        </w:rPr>
        <w:t xml:space="preserve"> </w:t>
      </w:r>
      <w:r w:rsidR="00EB6E54" w:rsidRPr="00A35208">
        <w:rPr>
          <w:rFonts w:ascii="GHEA Grapalat" w:hAnsi="GHEA Grapalat" w:cs="Sylfaen"/>
          <w:sz w:val="20"/>
          <w:lang w:val="ru-RU"/>
        </w:rPr>
        <w:t>աշխատանքային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օրը</w:t>
      </w:r>
      <w:r w:rsidR="00EB6E54" w:rsidRPr="00A35208">
        <w:rPr>
          <w:rFonts w:ascii="GHEA Grapalat" w:hAnsi="GHEA Grapalat" w:cs="Sylfaen"/>
          <w:sz w:val="20"/>
          <w:lang w:val="af-ZA"/>
        </w:rPr>
        <w:t>:</w:t>
      </w:r>
    </w:p>
    <w:p w14:paraId="408C8B52" w14:textId="77777777" w:rsidR="00F23A51" w:rsidRPr="00A35208" w:rsidRDefault="00AA0AD8" w:rsidP="00EF3662">
      <w:pPr>
        <w:ind w:firstLine="567"/>
        <w:jc w:val="both"/>
        <w:rPr>
          <w:rFonts w:ascii="GHEA Grapalat" w:hAnsi="GHEA Grapalat" w:cs="Sylfaen"/>
          <w:sz w:val="20"/>
          <w:lang w:val="af-ZA"/>
        </w:rPr>
      </w:pPr>
      <w:r w:rsidRPr="00A35208">
        <w:rPr>
          <w:rFonts w:ascii="GHEA Grapalat" w:hAnsi="GHEA Grapalat" w:cs="Sylfaen"/>
          <w:sz w:val="20"/>
          <w:lang w:val="af-ZA"/>
        </w:rPr>
        <w:t>9</w:t>
      </w:r>
      <w:r w:rsidR="003717D2" w:rsidRPr="00A35208">
        <w:rPr>
          <w:rFonts w:ascii="GHEA Grapalat" w:hAnsi="GHEA Grapalat" w:cs="Sylfaen"/>
          <w:sz w:val="20"/>
          <w:lang w:val="hy-AM"/>
        </w:rPr>
        <w:t>.3</w:t>
      </w:r>
      <w:r w:rsidR="00F23A51" w:rsidRPr="00A35208">
        <w:rPr>
          <w:rFonts w:ascii="GHEA Grapalat" w:hAnsi="GHEA Grapalat" w:cs="Sylfaen"/>
          <w:sz w:val="20"/>
          <w:lang w:val="af-ZA"/>
        </w:rPr>
        <w:t xml:space="preserve"> </w:t>
      </w:r>
      <w:r w:rsidR="00EB6E54" w:rsidRPr="00A35208">
        <w:rPr>
          <w:rFonts w:ascii="GHEA Grapalat" w:hAnsi="GHEA Grapalat" w:cs="Sylfaen"/>
          <w:sz w:val="20"/>
          <w:lang w:val="ru-RU"/>
        </w:rPr>
        <w:t>Ընտրված</w:t>
      </w:r>
      <w:r w:rsidR="00EB6E54" w:rsidRPr="00A35208">
        <w:rPr>
          <w:rFonts w:ascii="GHEA Grapalat" w:hAnsi="GHEA Grapalat" w:cs="Sylfaen"/>
          <w:sz w:val="20"/>
          <w:lang w:val="af-ZA"/>
        </w:rPr>
        <w:t xml:space="preserve"> </w:t>
      </w:r>
      <w:r w:rsidRPr="00A35208">
        <w:rPr>
          <w:rFonts w:ascii="GHEA Grapalat" w:hAnsi="GHEA Grapalat" w:cs="Sylfaen"/>
          <w:sz w:val="20"/>
        </w:rPr>
        <w:t>մ</w:t>
      </w:r>
      <w:r w:rsidR="00EB6E54" w:rsidRPr="00A35208">
        <w:rPr>
          <w:rFonts w:ascii="GHEA Grapalat" w:hAnsi="GHEA Grapalat" w:cs="Sylfaen"/>
          <w:sz w:val="20"/>
          <w:lang w:val="ru-RU"/>
        </w:rPr>
        <w:t>ասնակցին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պայմանագիր</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կնքելու</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առաջարկը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և</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կնքվելիք</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պայմանագրի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նախագիծը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հանձնաժողովի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քարտուղարը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տրամադրում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էլեկտրոնային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եղանակով</w:t>
      </w:r>
      <w:r w:rsidR="00EB6E54" w:rsidRPr="00A35208">
        <w:rPr>
          <w:rFonts w:ascii="GHEA Grapalat" w:hAnsi="GHEA Grapalat" w:cs="Sylfaen"/>
          <w:sz w:val="20"/>
          <w:lang w:val="af-ZA"/>
        </w:rPr>
        <w:t xml:space="preserve">: </w:t>
      </w:r>
      <w:r w:rsidR="00443B7A" w:rsidRPr="00A35208">
        <w:rPr>
          <w:rFonts w:ascii="GHEA Grapalat" w:hAnsi="GHEA Grapalat" w:cs="Sylfaen"/>
          <w:sz w:val="20"/>
          <w:lang w:val="ru-RU"/>
        </w:rPr>
        <w:t>Ընդ</w:t>
      </w:r>
      <w:r w:rsidR="00443B7A" w:rsidRPr="00A35208">
        <w:rPr>
          <w:rFonts w:ascii="GHEA Grapalat" w:hAnsi="GHEA Grapalat" w:cs="Sylfaen"/>
          <w:sz w:val="20"/>
          <w:lang w:val="af-ZA"/>
        </w:rPr>
        <w:t xml:space="preserve"> </w:t>
      </w:r>
      <w:r w:rsidR="00443B7A" w:rsidRPr="00A35208">
        <w:rPr>
          <w:rFonts w:ascii="GHEA Grapalat" w:hAnsi="GHEA Grapalat" w:cs="Sylfaen"/>
          <w:sz w:val="20"/>
          <w:lang w:val="ru-RU"/>
        </w:rPr>
        <w:t>որում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ներառվում</w:t>
      </w:r>
      <w:r w:rsidR="00EB6E54" w:rsidRPr="00A35208">
        <w:rPr>
          <w:rFonts w:ascii="GHEA Grapalat" w:hAnsi="GHEA Grapalat" w:cs="Sylfaen"/>
          <w:sz w:val="20"/>
          <w:lang w:val="af-ZA"/>
        </w:rPr>
        <w:t xml:space="preserve"> </w:t>
      </w:r>
      <w:r w:rsidR="003B585C" w:rsidRPr="00A35208">
        <w:rPr>
          <w:rFonts w:ascii="GHEA Grapalat" w:hAnsi="GHEA Grapalat" w:cs="Sylfaen"/>
          <w:sz w:val="20"/>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ընտրված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մասնակցի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կողմից</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հայտով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ներկայացված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ապրանքի</w:t>
      </w:r>
      <w:r w:rsidR="00EB6E54" w:rsidRPr="00A35208">
        <w:rPr>
          <w:rFonts w:ascii="GHEA Grapalat" w:hAnsi="GHEA Grapalat" w:cs="Sylfaen"/>
          <w:sz w:val="20"/>
          <w:lang w:val="af-ZA"/>
        </w:rPr>
        <w:t xml:space="preserve"> </w:t>
      </w:r>
      <w:r w:rsidR="00137A5C" w:rsidRPr="00A35208">
        <w:rPr>
          <w:rFonts w:ascii="GHEA Grapalat" w:hAnsi="GHEA Grapalat"/>
          <w:sz w:val="20"/>
          <w:szCs w:val="20"/>
          <w:lang w:val="hy-AM" w:eastAsia="x-none"/>
        </w:rPr>
        <w:t>ամբողջական նկարագիրը</w:t>
      </w:r>
      <w:r w:rsidR="00443B7A" w:rsidRPr="00A35208">
        <w:rPr>
          <w:rFonts w:ascii="GHEA Grapalat" w:hAnsi="GHEA Grapalat" w:cs="Sylfaen"/>
          <w:sz w:val="20"/>
          <w:lang w:val="af-ZA"/>
        </w:rPr>
        <w:t xml:space="preserve">: </w:t>
      </w:r>
    </w:p>
    <w:p w14:paraId="6AC9B25C" w14:textId="77777777" w:rsidR="00D42D0A" w:rsidRPr="00A35208" w:rsidRDefault="00AA0AD8" w:rsidP="00D42D0A">
      <w:pPr>
        <w:ind w:firstLine="567"/>
        <w:jc w:val="both"/>
        <w:rPr>
          <w:rFonts w:ascii="GHEA Grapalat" w:hAnsi="GHEA Grapalat" w:cs="Sylfaen"/>
          <w:sz w:val="20"/>
          <w:lang w:val="hy-AM"/>
        </w:rPr>
      </w:pPr>
      <w:r w:rsidRPr="00A35208">
        <w:rPr>
          <w:rFonts w:ascii="GHEA Grapalat" w:hAnsi="GHEA Grapalat" w:cs="Sylfaen"/>
          <w:sz w:val="20"/>
          <w:lang w:val="af-ZA"/>
        </w:rPr>
        <w:t>9</w:t>
      </w:r>
      <w:r w:rsidR="003717D2" w:rsidRPr="00A35208">
        <w:rPr>
          <w:rFonts w:ascii="GHEA Grapalat" w:hAnsi="GHEA Grapalat" w:cs="Sylfaen"/>
          <w:sz w:val="20"/>
          <w:lang w:val="hy-AM"/>
        </w:rPr>
        <w:t>.</w:t>
      </w:r>
      <w:r w:rsidR="00325647" w:rsidRPr="00A35208">
        <w:rPr>
          <w:rFonts w:ascii="GHEA Grapalat" w:hAnsi="GHEA Grapalat" w:cs="Sylfaen"/>
          <w:sz w:val="20"/>
          <w:lang w:val="af-ZA"/>
        </w:rPr>
        <w:t>4</w:t>
      </w:r>
      <w:r w:rsidR="00096865" w:rsidRPr="00A35208">
        <w:rPr>
          <w:rFonts w:ascii="GHEA Grapalat" w:hAnsi="GHEA Grapalat" w:cs="Sylfaen"/>
          <w:sz w:val="20"/>
          <w:lang w:val="af-ZA"/>
        </w:rPr>
        <w:t xml:space="preserve"> </w:t>
      </w:r>
      <w:r w:rsidR="00D42D0A" w:rsidRPr="00A35208">
        <w:rPr>
          <w:rFonts w:ascii="GHEA Grapalat" w:hAnsi="GHEA Grapalat" w:cs="Sylfaen"/>
          <w:sz w:val="20"/>
          <w:lang w:val="hy-AM"/>
        </w:rPr>
        <w:t>Եթե</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ընտրված</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մասնակիցը</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պայմանագիր</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կնքելու</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մասին</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ծանուցումը</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և</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պայմանագրի</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նախագիծն</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ստանալուց</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 xml:space="preserve">հետո </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սույն հրավերի 10</w:t>
      </w:r>
      <w:r w:rsidR="00D42D0A" w:rsidRPr="00A35208">
        <w:rPr>
          <w:rFonts w:ascii="Cambria Math" w:hAnsi="Cambria Math" w:cs="Cambria Math"/>
          <w:sz w:val="20"/>
          <w:lang w:val="hy-AM"/>
        </w:rPr>
        <w:t>․</w:t>
      </w:r>
      <w:r w:rsidR="00D42D0A" w:rsidRPr="00A35208">
        <w:rPr>
          <w:rFonts w:ascii="GHEA Grapalat" w:hAnsi="GHEA Grapalat" w:cs="Sylfaen"/>
          <w:sz w:val="20"/>
          <w:lang w:val="hy-AM"/>
        </w:rPr>
        <w:t xml:space="preserve">1 </w:t>
      </w:r>
      <w:r w:rsidR="00D42D0A" w:rsidRPr="00A35208">
        <w:rPr>
          <w:rFonts w:ascii="GHEA Grapalat" w:hAnsi="GHEA Grapalat" w:cs="GHEA Grapalat"/>
          <w:sz w:val="20"/>
          <w:lang w:val="hy-AM"/>
        </w:rPr>
        <w:t>կետով</w:t>
      </w:r>
      <w:r w:rsidR="00D42D0A" w:rsidRPr="00A35208">
        <w:rPr>
          <w:rFonts w:ascii="GHEA Grapalat" w:hAnsi="GHEA Grapalat" w:cs="Sylfaen"/>
          <w:sz w:val="20"/>
          <w:lang w:val="hy-AM"/>
        </w:rPr>
        <w:t xml:space="preserve"> նախատեսված ժամկետում, իսկ կնքվելիք պայմանագրի </w:t>
      </w:r>
      <w:r w:rsidR="00D42D0A" w:rsidRPr="00A35208">
        <w:rPr>
          <w:rFonts w:ascii="GHEA Grapalat" w:hAnsi="GHEA Grapalat" w:cs="Sylfaen"/>
          <w:sz w:val="20"/>
          <w:lang w:val="hy-AM"/>
        </w:rPr>
        <w:lastRenderedPageBreak/>
        <w:t>նախագծով</w:t>
      </w:r>
      <w:r w:rsidR="00D42D0A" w:rsidRPr="00A35208">
        <w:rPr>
          <w:rFonts w:ascii="Courier New" w:hAnsi="Courier New" w:cs="Courier New"/>
          <w:sz w:val="20"/>
          <w:lang w:val="hy-AM"/>
        </w:rPr>
        <w:t> </w:t>
      </w:r>
      <w:r w:rsidR="00D42D0A" w:rsidRPr="00A35208">
        <w:rPr>
          <w:rFonts w:ascii="GHEA Grapalat" w:hAnsi="GHEA Grapalat" w:cs="Sylfaen"/>
          <w:sz w:val="20"/>
          <w:lang w:val="hy-AM"/>
        </w:rPr>
        <w:t>կանխավճար նախատեսված լինելու դեպքում՝ 10 աշխատանքային օրվա ընթացքում չի</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ստորագրում</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պայմանագիրը</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և</w:t>
      </w:r>
      <w:r w:rsidR="00D42D0A" w:rsidRPr="00A35208">
        <w:rPr>
          <w:rFonts w:ascii="GHEA Grapalat" w:hAnsi="GHEA Grapalat" w:cs="Sylfaen"/>
          <w:sz w:val="20"/>
          <w:lang w:val="af-ZA"/>
        </w:rPr>
        <w:t xml:space="preserve"> պ</w:t>
      </w:r>
      <w:r w:rsidR="00D42D0A" w:rsidRPr="00A35208">
        <w:rPr>
          <w:rFonts w:ascii="GHEA Grapalat" w:hAnsi="GHEA Grapalat" w:cs="Sylfaen"/>
          <w:sz w:val="20"/>
          <w:lang w:val="hy-AM"/>
        </w:rPr>
        <w:t>ատվիրատուին</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ներկայացնում</w:t>
      </w:r>
      <w:r w:rsidR="00D42D0A" w:rsidRPr="00A35208">
        <w:rPr>
          <w:rFonts w:ascii="GHEA Grapalat" w:hAnsi="GHEA Grapalat" w:cs="Sylfaen"/>
          <w:sz w:val="20"/>
          <w:lang w:val="af-ZA"/>
        </w:rPr>
        <w:t xml:space="preserve"> որակավորման և </w:t>
      </w:r>
      <w:r w:rsidR="00D42D0A" w:rsidRPr="00A35208">
        <w:rPr>
          <w:rFonts w:ascii="GHEA Grapalat" w:hAnsi="GHEA Grapalat" w:cs="Sylfaen"/>
          <w:sz w:val="20"/>
          <w:lang w:val="hy-AM"/>
        </w:rPr>
        <w:t>պայմանագրի</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ապահովումները</w:t>
      </w:r>
      <w:r w:rsidR="00D42D0A" w:rsidRPr="00A35208">
        <w:rPr>
          <w:rFonts w:ascii="GHEA Grapalat" w:hAnsi="GHEA Grapalat" w:cs="Sylfaen"/>
          <w:sz w:val="20"/>
          <w:lang w:val="af-ZA"/>
        </w:rPr>
        <w:t>,</w:t>
      </w:r>
      <w:r w:rsidR="00D42D0A" w:rsidRPr="00A35208">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A35208">
        <w:rPr>
          <w:rFonts w:ascii="GHEA Grapalat" w:hAnsi="GHEA Grapalat" w:cs="Sylfaen"/>
          <w:i/>
          <w:sz w:val="20"/>
          <w:lang w:val="af-ZA"/>
        </w:rPr>
        <w:t xml:space="preserve"> </w:t>
      </w:r>
      <w:r w:rsidR="00D42D0A" w:rsidRPr="00A35208">
        <w:rPr>
          <w:rFonts w:ascii="GHEA Grapalat" w:hAnsi="GHEA Grapalat" w:cs="Sylfaen"/>
          <w:sz w:val="20"/>
          <w:lang w:val="hy-AM"/>
        </w:rPr>
        <w:t>ապա նա զրկվում է պայմանագիրը ստորագրելու իրավունքից։</w:t>
      </w:r>
      <w:r w:rsidR="00D42D0A" w:rsidRPr="00A35208">
        <w:rPr>
          <w:rFonts w:ascii="GHEA Grapalat" w:hAnsi="GHEA Grapalat" w:cs="Sylfaen"/>
          <w:sz w:val="20"/>
          <w:lang w:val="af-ZA"/>
        </w:rPr>
        <w:t xml:space="preserve"> </w:t>
      </w:r>
    </w:p>
    <w:p w14:paraId="56CC7100" w14:textId="77777777" w:rsidR="000313A6" w:rsidRPr="00A35208" w:rsidRDefault="000313A6" w:rsidP="00EF3662">
      <w:pPr>
        <w:ind w:firstLine="567"/>
        <w:jc w:val="both"/>
        <w:rPr>
          <w:rFonts w:ascii="GHEA Grapalat" w:hAnsi="GHEA Grapalat" w:cs="Sylfaen"/>
          <w:sz w:val="20"/>
          <w:lang w:val="af-ZA"/>
        </w:rPr>
      </w:pPr>
      <w:r w:rsidRPr="00A35208">
        <w:rPr>
          <w:rFonts w:ascii="GHEA Grapalat" w:hAnsi="GHEA Grapalat" w:cs="Sylfaen"/>
          <w:sz w:val="20"/>
          <w:lang w:val="hy-AM"/>
        </w:rPr>
        <w:t>Ընդ</w:t>
      </w:r>
      <w:r w:rsidRPr="00A35208">
        <w:rPr>
          <w:rFonts w:ascii="GHEA Grapalat" w:hAnsi="GHEA Grapalat" w:cs="Sylfaen"/>
          <w:sz w:val="20"/>
          <w:lang w:val="af-ZA"/>
        </w:rPr>
        <w:t xml:space="preserve"> </w:t>
      </w:r>
      <w:r w:rsidRPr="00A35208">
        <w:rPr>
          <w:rFonts w:ascii="GHEA Grapalat" w:hAnsi="GHEA Grapalat" w:cs="Sylfaen"/>
          <w:sz w:val="20"/>
          <w:lang w:val="hy-AM"/>
        </w:rPr>
        <w:t>որում</w:t>
      </w:r>
      <w:r w:rsidRPr="00A35208">
        <w:rPr>
          <w:rFonts w:ascii="GHEA Grapalat" w:hAnsi="GHEA Grapalat" w:cs="Sylfaen"/>
          <w:sz w:val="20"/>
          <w:lang w:val="af-ZA"/>
        </w:rPr>
        <w:t xml:space="preserve"> </w:t>
      </w:r>
      <w:r w:rsidRPr="00A35208">
        <w:rPr>
          <w:rFonts w:ascii="GHEA Grapalat" w:hAnsi="GHEA Grapalat" w:cs="Sylfaen"/>
          <w:sz w:val="20"/>
          <w:lang w:val="hy-AM"/>
        </w:rPr>
        <w:t xml:space="preserve">ընտրված մասնակցի կողմից հաստատված պայմանագրի նախագիծը </w:t>
      </w:r>
      <w:r w:rsidR="00A6756D" w:rsidRPr="00A35208">
        <w:rPr>
          <w:rFonts w:ascii="GHEA Grapalat" w:hAnsi="GHEA Grapalat" w:cs="Sylfaen"/>
          <w:sz w:val="20"/>
          <w:lang w:val="hy-AM"/>
        </w:rPr>
        <w:t>պ</w:t>
      </w:r>
      <w:r w:rsidRPr="00A35208">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35208">
        <w:rPr>
          <w:rFonts w:ascii="GHEA Grapalat" w:hAnsi="GHEA Grapalat" w:cs="Sylfaen"/>
          <w:sz w:val="20"/>
          <w:lang w:val="hy-AM"/>
        </w:rPr>
        <w:t>պ</w:t>
      </w:r>
      <w:r w:rsidRPr="00A35208">
        <w:rPr>
          <w:rFonts w:ascii="GHEA Grapalat" w:hAnsi="GHEA Grapalat" w:cs="Sylfaen"/>
          <w:sz w:val="20"/>
          <w:lang w:val="hy-AM"/>
        </w:rPr>
        <w:t>ատվիրատուի փաստաթղթաշրջանառ</w:t>
      </w:r>
      <w:r w:rsidR="005F7C1D" w:rsidRPr="00A35208">
        <w:rPr>
          <w:rFonts w:ascii="GHEA Grapalat" w:hAnsi="GHEA Grapalat" w:cs="Sylfaen"/>
          <w:sz w:val="20"/>
          <w:lang w:val="hy-AM"/>
        </w:rPr>
        <w:t>ության համակարգում:  Պա</w:t>
      </w:r>
      <w:r w:rsidRPr="00A3520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և</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հաստատմանը</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հաջորդող</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աշխատանքային</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օրը</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ուղեկցող</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գրությամբ</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տրամադրվում</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է</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ընտրված</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մասնակցին</w:t>
      </w:r>
      <w:r w:rsidRPr="00A35208">
        <w:rPr>
          <w:rFonts w:ascii="GHEA Grapalat" w:hAnsi="GHEA Grapalat" w:cs="Sylfaen"/>
          <w:sz w:val="20"/>
          <w:lang w:val="hy-AM"/>
        </w:rPr>
        <w:t>:</w:t>
      </w:r>
    </w:p>
    <w:p w14:paraId="7C17F752" w14:textId="77777777" w:rsidR="00D612BC" w:rsidRPr="00A35208" w:rsidRDefault="00AA0AD8" w:rsidP="00EF3662">
      <w:pPr>
        <w:pStyle w:val="a3"/>
        <w:spacing w:line="240" w:lineRule="auto"/>
        <w:ind w:firstLine="567"/>
        <w:rPr>
          <w:rFonts w:ascii="GHEA Grapalat" w:hAnsi="GHEA Grapalat" w:cs="Sylfaen"/>
          <w:i w:val="0"/>
          <w:szCs w:val="24"/>
          <w:lang w:val="af-ZA"/>
        </w:rPr>
      </w:pPr>
      <w:r w:rsidRPr="00A35208">
        <w:rPr>
          <w:rFonts w:ascii="GHEA Grapalat" w:hAnsi="GHEA Grapalat" w:cs="Sylfaen"/>
          <w:i w:val="0"/>
          <w:szCs w:val="24"/>
          <w:lang w:val="af-ZA"/>
        </w:rPr>
        <w:t>9</w:t>
      </w:r>
      <w:r w:rsidR="00D17258" w:rsidRPr="00A35208">
        <w:rPr>
          <w:rFonts w:ascii="GHEA Grapalat" w:hAnsi="GHEA Grapalat" w:cs="Sylfaen"/>
          <w:i w:val="0"/>
          <w:szCs w:val="24"/>
          <w:lang w:val="af-ZA"/>
        </w:rPr>
        <w:t>.</w:t>
      </w:r>
      <w:r w:rsidR="00AE2768" w:rsidRPr="00A35208">
        <w:rPr>
          <w:rFonts w:ascii="GHEA Grapalat" w:hAnsi="GHEA Grapalat" w:cs="Sylfaen"/>
          <w:i w:val="0"/>
          <w:szCs w:val="24"/>
          <w:lang w:val="af-ZA"/>
        </w:rPr>
        <w:t xml:space="preserve">5 </w:t>
      </w:r>
      <w:r w:rsidR="00096865" w:rsidRPr="00A35208">
        <w:rPr>
          <w:rFonts w:ascii="GHEA Grapalat" w:hAnsi="GHEA Grapalat" w:cs="Sylfaen"/>
          <w:i w:val="0"/>
          <w:szCs w:val="24"/>
          <w:lang w:val="ru-RU"/>
        </w:rPr>
        <w:t>Մինչև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սույն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հրավերի</w:t>
      </w:r>
      <w:r w:rsidR="00096865" w:rsidRPr="00A35208">
        <w:rPr>
          <w:rFonts w:ascii="GHEA Grapalat" w:hAnsi="GHEA Grapalat" w:cs="Sylfaen"/>
          <w:i w:val="0"/>
          <w:szCs w:val="24"/>
          <w:lang w:val="af-ZA"/>
        </w:rPr>
        <w:t xml:space="preserve"> </w:t>
      </w:r>
      <w:r w:rsidR="00447FFD" w:rsidRPr="00A35208">
        <w:rPr>
          <w:rFonts w:ascii="GHEA Grapalat" w:hAnsi="GHEA Grapalat" w:cs="Sylfaen"/>
          <w:i w:val="0"/>
          <w:szCs w:val="24"/>
          <w:lang w:val="af-ZA"/>
        </w:rPr>
        <w:t xml:space="preserve">1-ին մասի </w:t>
      </w:r>
      <w:r w:rsidR="00A6756D" w:rsidRPr="00A35208">
        <w:rPr>
          <w:rFonts w:ascii="GHEA Grapalat" w:hAnsi="GHEA Grapalat" w:cs="Sylfaen"/>
          <w:i w:val="0"/>
          <w:szCs w:val="24"/>
          <w:lang w:val="af-ZA"/>
        </w:rPr>
        <w:t>9</w:t>
      </w:r>
      <w:r w:rsidR="005B1DD6" w:rsidRPr="00A35208">
        <w:rPr>
          <w:rFonts w:ascii="GHEA Grapalat" w:hAnsi="GHEA Grapalat" w:cs="Sylfaen"/>
          <w:i w:val="0"/>
          <w:szCs w:val="24"/>
          <w:lang w:val="hy-AM"/>
        </w:rPr>
        <w:t>.</w:t>
      </w:r>
      <w:r w:rsidR="00325647" w:rsidRPr="00A35208">
        <w:rPr>
          <w:rFonts w:ascii="GHEA Grapalat" w:hAnsi="GHEA Grapalat" w:cs="Sylfaen"/>
          <w:i w:val="0"/>
          <w:szCs w:val="24"/>
          <w:lang w:val="af-ZA"/>
        </w:rPr>
        <w:t>4</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կետով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նախատեսված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ժամկետի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ավարտը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կողմերի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համաձայնությամբ</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կարող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պայմանագրի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նախագծում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կատարվել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փոփոխություններ</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սակայն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դրանք</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չեն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կարող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հանգեցնել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գնման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առարկայի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բնութագրերի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փոփոխմանը</w:t>
      </w:r>
      <w:r w:rsidR="00096865" w:rsidRPr="00A35208">
        <w:rPr>
          <w:rFonts w:ascii="GHEA Grapalat" w:hAnsi="GHEA Grapalat" w:cs="Sylfaen"/>
          <w:i w:val="0"/>
          <w:szCs w:val="24"/>
          <w:lang w:val="af-ZA"/>
        </w:rPr>
        <w:t xml:space="preserve">, </w:t>
      </w:r>
      <w:r w:rsidR="00D42D0A" w:rsidRPr="00A35208">
        <w:rPr>
          <w:rFonts w:ascii="GHEA Grapalat" w:hAnsi="GHEA Grapalat" w:cs="Sylfaen"/>
          <w:i w:val="0"/>
          <w:szCs w:val="24"/>
          <w:lang w:val="hy-AM"/>
        </w:rPr>
        <w:t>կանխավճարի չափի կամ</w:t>
      </w:r>
      <w:r w:rsidR="00D42D0A" w:rsidRPr="00A35208" w:rsidDel="00D42D0A">
        <w:rPr>
          <w:rFonts w:ascii="GHEA Grapalat" w:hAnsi="GHEA Grapalat" w:cs="Sylfaen"/>
          <w:i w:val="0"/>
          <w:szCs w:val="24"/>
          <w:lang w:val="af-ZA"/>
        </w:rPr>
        <w:t xml:space="preserve"> </w:t>
      </w:r>
      <w:r w:rsidR="00096865" w:rsidRPr="00A35208">
        <w:rPr>
          <w:rFonts w:ascii="GHEA Grapalat" w:hAnsi="GHEA Grapalat" w:cs="Sylfaen"/>
          <w:i w:val="0"/>
          <w:szCs w:val="24"/>
          <w:lang w:val="ru-RU"/>
        </w:rPr>
        <w:t>ընտրված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մասնակցի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առաջարկած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գնի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ավելացմանը</w:t>
      </w:r>
      <w:r w:rsidR="004D5671" w:rsidRPr="00A35208">
        <w:rPr>
          <w:rFonts w:ascii="GHEA Grapalat" w:hAnsi="GHEA Grapalat" w:cs="Sylfaen"/>
          <w:i w:val="0"/>
          <w:szCs w:val="24"/>
          <w:lang w:val="ru-RU"/>
        </w:rPr>
        <w:t>։</w:t>
      </w:r>
      <w:r w:rsidR="00D612BC" w:rsidRPr="00A35208">
        <w:rPr>
          <w:rFonts w:ascii="GHEA Mariam" w:hAnsi="GHEA Mariam"/>
          <w:spacing w:val="-8"/>
          <w:lang w:val="af-ZA"/>
        </w:rPr>
        <w:t xml:space="preserve"> </w:t>
      </w:r>
    </w:p>
    <w:p w14:paraId="3E77FB53" w14:textId="77777777" w:rsidR="00096865" w:rsidRPr="00A35208" w:rsidRDefault="00096865" w:rsidP="00EF3662">
      <w:pPr>
        <w:jc w:val="center"/>
        <w:rPr>
          <w:rFonts w:ascii="GHEA Grapalat" w:hAnsi="GHEA Grapalat"/>
          <w:b/>
          <w:iCs/>
          <w:sz w:val="20"/>
          <w:lang w:val="af-ZA"/>
        </w:rPr>
      </w:pPr>
    </w:p>
    <w:p w14:paraId="1BF186C8" w14:textId="77777777" w:rsidR="00096865" w:rsidRPr="00A35208" w:rsidRDefault="00030D40" w:rsidP="00EF3662">
      <w:pPr>
        <w:jc w:val="center"/>
        <w:rPr>
          <w:rFonts w:ascii="GHEA Grapalat" w:hAnsi="GHEA Grapalat" w:cs="Arial"/>
          <w:b/>
          <w:iCs/>
          <w:sz w:val="20"/>
          <w:lang w:val="af-ZA"/>
        </w:rPr>
      </w:pPr>
      <w:r w:rsidRPr="00A35208">
        <w:rPr>
          <w:rFonts w:ascii="GHEA Grapalat" w:hAnsi="GHEA Grapalat"/>
          <w:b/>
          <w:iCs/>
          <w:sz w:val="20"/>
          <w:lang w:val="af-ZA"/>
        </w:rPr>
        <w:t>10</w:t>
      </w:r>
      <w:r w:rsidR="008D5016" w:rsidRPr="00A35208">
        <w:rPr>
          <w:rFonts w:ascii="GHEA Grapalat" w:hAnsi="GHEA Grapalat"/>
          <w:b/>
          <w:iCs/>
          <w:sz w:val="20"/>
          <w:lang w:val="af-ZA"/>
        </w:rPr>
        <w:t xml:space="preserve">. </w:t>
      </w:r>
      <w:r w:rsidR="00E2245F" w:rsidRPr="00A35208">
        <w:rPr>
          <w:rFonts w:ascii="GHEA Grapalat" w:hAnsi="GHEA Grapalat" w:cs="Sylfaen"/>
          <w:b/>
          <w:iCs/>
          <w:sz w:val="20"/>
          <w:lang w:val="hy-AM"/>
        </w:rPr>
        <w:t>ՈՐԱԿԱՎՈՐՄԱՆ</w:t>
      </w:r>
      <w:r w:rsidR="00E2245F" w:rsidRPr="00A35208">
        <w:rPr>
          <w:rFonts w:ascii="GHEA Grapalat" w:hAnsi="GHEA Grapalat" w:cs="Arial"/>
          <w:b/>
          <w:iCs/>
          <w:sz w:val="20"/>
          <w:lang w:val="af-ZA"/>
        </w:rPr>
        <w:t xml:space="preserve"> </w:t>
      </w:r>
      <w:r w:rsidR="00E2245F" w:rsidRPr="00A35208">
        <w:rPr>
          <w:rFonts w:ascii="GHEA Grapalat" w:hAnsi="GHEA Grapalat" w:cs="Sylfaen"/>
          <w:b/>
          <w:iCs/>
          <w:sz w:val="20"/>
          <w:lang w:val="hy-AM"/>
        </w:rPr>
        <w:t>ԵՎ</w:t>
      </w:r>
      <w:r w:rsidR="00E2245F" w:rsidRPr="00A35208">
        <w:rPr>
          <w:rFonts w:ascii="GHEA Grapalat" w:hAnsi="GHEA Grapalat" w:cs="Sylfaen"/>
          <w:b/>
          <w:iCs/>
          <w:sz w:val="20"/>
          <w:lang w:val="af-ZA"/>
        </w:rPr>
        <w:t xml:space="preserve"> </w:t>
      </w:r>
      <w:r w:rsidR="008D5016" w:rsidRPr="00A35208">
        <w:rPr>
          <w:rFonts w:ascii="GHEA Grapalat" w:hAnsi="GHEA Grapalat" w:cs="Sylfaen"/>
          <w:b/>
          <w:iCs/>
          <w:sz w:val="20"/>
          <w:lang w:val="af-ZA"/>
        </w:rPr>
        <w:t>ՊԱՅՄԱՆԱԳՐԻ</w:t>
      </w:r>
      <w:r w:rsidR="00EE0172" w:rsidRPr="00A35208">
        <w:rPr>
          <w:rFonts w:ascii="GHEA Grapalat" w:hAnsi="GHEA Grapalat" w:cs="Sylfaen"/>
          <w:b/>
          <w:iCs/>
          <w:sz w:val="20"/>
          <w:lang w:val="hy-AM"/>
        </w:rPr>
        <w:t xml:space="preserve"> </w:t>
      </w:r>
      <w:r w:rsidR="008D5016" w:rsidRPr="00A35208">
        <w:rPr>
          <w:rFonts w:ascii="GHEA Grapalat" w:hAnsi="GHEA Grapalat" w:cs="Sylfaen"/>
          <w:b/>
          <w:iCs/>
          <w:sz w:val="20"/>
          <w:lang w:val="af-ZA"/>
        </w:rPr>
        <w:t>ԱՊԱՀՈՎՈՒՄ</w:t>
      </w:r>
      <w:r w:rsidR="00E2245F" w:rsidRPr="00A35208">
        <w:rPr>
          <w:rFonts w:ascii="GHEA Grapalat" w:hAnsi="GHEA Grapalat" w:cs="Sylfaen"/>
          <w:b/>
          <w:iCs/>
          <w:sz w:val="20"/>
          <w:lang w:val="hy-AM"/>
        </w:rPr>
        <w:t>ՆԵՐ</w:t>
      </w:r>
      <w:r w:rsidR="008D5016" w:rsidRPr="00A35208">
        <w:rPr>
          <w:rFonts w:ascii="GHEA Grapalat" w:hAnsi="GHEA Grapalat" w:cs="Sylfaen"/>
          <w:b/>
          <w:iCs/>
          <w:sz w:val="20"/>
          <w:lang w:val="af-ZA"/>
        </w:rPr>
        <w:t>Ը</w:t>
      </w:r>
      <w:r w:rsidR="008D5016" w:rsidRPr="00A35208">
        <w:rPr>
          <w:rFonts w:ascii="GHEA Grapalat" w:hAnsi="GHEA Grapalat" w:cs="Arial"/>
          <w:b/>
          <w:iCs/>
          <w:sz w:val="20"/>
          <w:lang w:val="af-ZA"/>
        </w:rPr>
        <w:t xml:space="preserve"> </w:t>
      </w:r>
    </w:p>
    <w:p w14:paraId="1BCC6227" w14:textId="77777777" w:rsidR="00096865" w:rsidRPr="00A35208" w:rsidRDefault="00096865" w:rsidP="00EF3662">
      <w:pPr>
        <w:jc w:val="center"/>
        <w:rPr>
          <w:rFonts w:ascii="GHEA Grapalat" w:hAnsi="GHEA Grapalat"/>
          <w:b/>
          <w:iCs/>
          <w:sz w:val="20"/>
          <w:lang w:val="af-ZA"/>
        </w:rPr>
      </w:pPr>
    </w:p>
    <w:p w14:paraId="76709256" w14:textId="233536E9" w:rsidR="00066E4A" w:rsidRPr="00A35208" w:rsidRDefault="00066E4A" w:rsidP="00066E4A">
      <w:pPr>
        <w:ind w:firstLine="567"/>
        <w:jc w:val="both"/>
        <w:rPr>
          <w:rFonts w:ascii="GHEA Grapalat" w:hAnsi="GHEA Grapalat" w:cs="Arial"/>
          <w:sz w:val="20"/>
          <w:lang w:val="af-ZA"/>
        </w:rPr>
      </w:pPr>
      <w:r w:rsidRPr="00A35208">
        <w:rPr>
          <w:rFonts w:ascii="GHEA Grapalat" w:hAnsi="GHEA Grapalat" w:cs="Arial"/>
          <w:iCs/>
          <w:sz w:val="20"/>
          <w:lang w:val="af-ZA"/>
        </w:rPr>
        <w:t>10.</w:t>
      </w:r>
      <w:r w:rsidRPr="00A35208">
        <w:rPr>
          <w:rFonts w:ascii="GHEA Grapalat" w:hAnsi="GHEA Grapalat" w:cs="Arial"/>
          <w:sz w:val="20"/>
          <w:lang w:val="af-ZA"/>
        </w:rPr>
        <w:t xml:space="preserve">1 </w:t>
      </w:r>
      <w:r w:rsidR="006F46C2" w:rsidRPr="00532617">
        <w:rPr>
          <w:rFonts w:ascii="GHEA Grapalat" w:hAnsi="GHEA Grapalat" w:cs="Sylfaen"/>
          <w:sz w:val="20"/>
          <w:lang w:val="hy-AM"/>
        </w:rPr>
        <w:t>Որակավորման</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hy-AM"/>
        </w:rPr>
        <w:t>և</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hy-AM"/>
        </w:rPr>
        <w:t>պ</w:t>
      </w:r>
      <w:r w:rsidR="006F46C2" w:rsidRPr="00532617">
        <w:rPr>
          <w:rFonts w:ascii="GHEA Grapalat" w:hAnsi="GHEA Grapalat" w:cs="Sylfaen"/>
          <w:sz w:val="20"/>
          <w:lang w:val="ru-RU"/>
        </w:rPr>
        <w:t>այմանագրի</w:t>
      </w:r>
      <w:r w:rsidR="006F46C2" w:rsidRPr="00532617">
        <w:rPr>
          <w:rFonts w:ascii="GHEA Grapalat" w:hAnsi="GHEA Grapalat" w:cs="Sylfaen"/>
          <w:sz w:val="20"/>
          <w:lang w:val="hy-AM"/>
        </w:rPr>
        <w:t xml:space="preserve"> </w:t>
      </w:r>
      <w:r w:rsidR="006F46C2" w:rsidRPr="00532617">
        <w:rPr>
          <w:rFonts w:ascii="GHEA Grapalat" w:hAnsi="GHEA Grapalat" w:cs="Sylfaen"/>
          <w:sz w:val="20"/>
          <w:lang w:val="ru-RU"/>
        </w:rPr>
        <w:t>ապահովում</w:t>
      </w:r>
      <w:r w:rsidR="006F46C2" w:rsidRPr="00532617">
        <w:rPr>
          <w:rFonts w:ascii="GHEA Grapalat" w:hAnsi="GHEA Grapalat" w:cs="Sylfaen"/>
          <w:sz w:val="20"/>
          <w:lang w:val="hy-AM"/>
        </w:rPr>
        <w:t>ները</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ներկայացնելու</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պահանջի</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հիման</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վրա</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այն</w:t>
      </w:r>
      <w:r w:rsidR="006F46C2" w:rsidRPr="00532617">
        <w:rPr>
          <w:rFonts w:ascii="GHEA Grapalat" w:hAnsi="GHEA Grapalat" w:cs="Sylfaen"/>
          <w:sz w:val="20"/>
          <w:lang w:val="af-ZA"/>
        </w:rPr>
        <w:t xml:space="preserve"> </w:t>
      </w:r>
      <w:r w:rsidR="006F46C2" w:rsidRPr="008960F6">
        <w:rPr>
          <w:rFonts w:ascii="GHEA Grapalat" w:hAnsi="GHEA Grapalat" w:cs="Sylfaen"/>
          <w:sz w:val="20"/>
          <w:lang w:val="ru-RU"/>
        </w:rPr>
        <w:t>ստանալու</w:t>
      </w:r>
      <w:r w:rsidR="006F46C2" w:rsidRPr="003B269F">
        <w:rPr>
          <w:rFonts w:ascii="GHEA Grapalat" w:hAnsi="GHEA Grapalat" w:cs="Sylfaen"/>
          <w:sz w:val="20"/>
          <w:lang w:val="af-ZA"/>
        </w:rPr>
        <w:t xml:space="preserve"> </w:t>
      </w:r>
      <w:r w:rsidR="006F46C2" w:rsidRPr="003B269F">
        <w:rPr>
          <w:rFonts w:ascii="GHEA Grapalat" w:hAnsi="GHEA Grapalat" w:cs="Sylfaen"/>
          <w:sz w:val="20"/>
          <w:lang w:val="ru-RU"/>
        </w:rPr>
        <w:t>օրվանից</w:t>
      </w:r>
      <w:r w:rsidR="006F46C2" w:rsidRPr="003B269F">
        <w:rPr>
          <w:rFonts w:ascii="GHEA Grapalat" w:hAnsi="GHEA Grapalat" w:cs="Sylfaen"/>
          <w:sz w:val="20"/>
          <w:lang w:val="af-ZA"/>
        </w:rPr>
        <w:t xml:space="preserve"> </w:t>
      </w:r>
      <w:r w:rsidR="006F46C2">
        <w:rPr>
          <w:rFonts w:ascii="GHEA Grapalat" w:hAnsi="GHEA Grapalat" w:cs="Sylfaen"/>
          <w:sz w:val="20"/>
          <w:lang w:val="hy-AM"/>
        </w:rPr>
        <w:t xml:space="preserve">հետո </w:t>
      </w:r>
      <w:r w:rsidR="006F46C2" w:rsidRPr="003B269F">
        <w:rPr>
          <w:rFonts w:ascii="GHEA Grapalat" w:hAnsi="GHEA Grapalat" w:cs="Sylfaen"/>
          <w:sz w:val="20"/>
          <w:lang w:val="hy-AM"/>
        </w:rPr>
        <w:t xml:space="preserve">5 </w:t>
      </w:r>
      <w:r w:rsidR="006F46C2" w:rsidRPr="00507CF0">
        <w:rPr>
          <w:rFonts w:ascii="GHEA Grapalat" w:hAnsi="GHEA Grapalat" w:cs="Sylfaen"/>
          <w:sz w:val="20"/>
          <w:lang w:val="af-ZA"/>
        </w:rPr>
        <w:t xml:space="preserve">աշխատանքային </w:t>
      </w:r>
      <w:r w:rsidR="006F46C2" w:rsidRPr="00507CF0">
        <w:rPr>
          <w:rFonts w:ascii="GHEA Grapalat" w:hAnsi="GHEA Grapalat" w:cs="Sylfaen"/>
          <w:sz w:val="20"/>
          <w:lang w:val="ru-RU"/>
        </w:rPr>
        <w:t>օրվա</w:t>
      </w:r>
      <w:r w:rsidR="006F46C2" w:rsidRPr="00507CF0">
        <w:rPr>
          <w:rFonts w:ascii="GHEA Grapalat" w:hAnsi="GHEA Grapalat" w:cs="Sylfaen"/>
          <w:sz w:val="20"/>
          <w:lang w:val="af-ZA"/>
        </w:rPr>
        <w:t xml:space="preserve"> </w:t>
      </w:r>
      <w:r w:rsidR="006F46C2" w:rsidRPr="00EF056B">
        <w:rPr>
          <w:rFonts w:ascii="GHEA Grapalat" w:hAnsi="GHEA Grapalat" w:cs="Sylfaen"/>
          <w:sz w:val="20"/>
          <w:lang w:val="ru-RU"/>
        </w:rPr>
        <w:t>ընթացքում</w:t>
      </w:r>
      <w:r w:rsidR="006F46C2" w:rsidRPr="00675DB0">
        <w:rPr>
          <w:rFonts w:ascii="GHEA Grapalat" w:hAnsi="GHEA Grapalat" w:cs="Sylfaen"/>
          <w:sz w:val="20"/>
          <w:lang w:val="af-ZA"/>
        </w:rPr>
        <w:t xml:space="preserve">, </w:t>
      </w:r>
      <w:r w:rsidR="006F46C2" w:rsidRPr="00675DB0">
        <w:rPr>
          <w:rFonts w:ascii="GHEA Grapalat" w:hAnsi="GHEA Grapalat" w:cs="Sylfaen"/>
          <w:sz w:val="20"/>
          <w:lang w:val="ru-RU"/>
        </w:rPr>
        <w:t>ընտրված</w:t>
      </w:r>
      <w:r w:rsidR="006F46C2" w:rsidRPr="00675DB0">
        <w:rPr>
          <w:rFonts w:ascii="GHEA Grapalat" w:hAnsi="GHEA Grapalat" w:cs="Sylfaen"/>
          <w:sz w:val="20"/>
          <w:lang w:val="af-ZA"/>
        </w:rPr>
        <w:t xml:space="preserve"> </w:t>
      </w:r>
      <w:r w:rsidR="006F46C2" w:rsidRPr="00B85339">
        <w:rPr>
          <w:rFonts w:ascii="GHEA Grapalat" w:hAnsi="GHEA Grapalat" w:cs="Sylfaen"/>
          <w:sz w:val="20"/>
          <w:lang w:val="ru-RU"/>
        </w:rPr>
        <w:t>մասնակիցը</w:t>
      </w:r>
      <w:r w:rsidR="006F46C2" w:rsidRPr="00840613">
        <w:rPr>
          <w:rFonts w:ascii="GHEA Grapalat" w:hAnsi="GHEA Grapalat" w:cs="Sylfaen"/>
          <w:sz w:val="20"/>
          <w:lang w:val="af-ZA"/>
        </w:rPr>
        <w:t xml:space="preserve"> </w:t>
      </w:r>
      <w:r w:rsidR="006F46C2" w:rsidRPr="00840613">
        <w:rPr>
          <w:rFonts w:ascii="GHEA Grapalat" w:hAnsi="GHEA Grapalat" w:cs="Sylfaen"/>
          <w:sz w:val="20"/>
          <w:lang w:val="ru-RU"/>
        </w:rPr>
        <w:t>պարտավոր</w:t>
      </w:r>
      <w:r w:rsidR="006F46C2" w:rsidRPr="004C6D52">
        <w:rPr>
          <w:rFonts w:ascii="GHEA Grapalat" w:hAnsi="GHEA Grapalat" w:cs="Sylfaen"/>
          <w:sz w:val="20"/>
          <w:lang w:val="af-ZA"/>
        </w:rPr>
        <w:t xml:space="preserve"> </w:t>
      </w:r>
      <w:r w:rsidR="006F46C2" w:rsidRPr="006D2E03">
        <w:rPr>
          <w:rFonts w:ascii="GHEA Grapalat" w:hAnsi="GHEA Grapalat" w:cs="Sylfaen"/>
          <w:sz w:val="20"/>
          <w:lang w:val="ru-RU"/>
        </w:rPr>
        <w:t>է</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ru-RU"/>
        </w:rPr>
        <w:t>ներկայացնել</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hy-AM"/>
        </w:rPr>
        <w:t>որակավորման</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hy-AM"/>
        </w:rPr>
        <w:t>և</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ru-RU"/>
        </w:rPr>
        <w:t>պայմանագրի</w:t>
      </w:r>
      <w:r w:rsidR="006F46C2" w:rsidRPr="006D2E03">
        <w:rPr>
          <w:rFonts w:ascii="GHEA Grapalat" w:hAnsi="GHEA Grapalat" w:cs="Sylfaen"/>
          <w:sz w:val="20"/>
          <w:lang w:val="hy-AM"/>
        </w:rPr>
        <w:t xml:space="preserve"> </w:t>
      </w:r>
      <w:r w:rsidR="006F46C2" w:rsidRPr="006D2E03">
        <w:rPr>
          <w:rFonts w:ascii="GHEA Grapalat" w:hAnsi="GHEA Grapalat" w:cs="Sylfaen"/>
          <w:sz w:val="20"/>
          <w:lang w:val="ru-RU"/>
        </w:rPr>
        <w:t>ապահովում</w:t>
      </w:r>
      <w:r w:rsidR="006F46C2" w:rsidRPr="006D2E03">
        <w:rPr>
          <w:rFonts w:ascii="GHEA Grapalat" w:hAnsi="GHEA Grapalat" w:cs="Sylfaen"/>
          <w:sz w:val="20"/>
          <w:lang w:val="hy-AM"/>
        </w:rPr>
        <w:t>ներ</w:t>
      </w:r>
      <w:r w:rsidRPr="00A35208">
        <w:rPr>
          <w:rFonts w:ascii="GHEA Grapalat" w:hAnsi="GHEA Grapalat" w:cs="Arial"/>
          <w:sz w:val="20"/>
          <w:lang w:val="ru-RU"/>
        </w:rPr>
        <w:t>։</w:t>
      </w:r>
      <w:r w:rsidRPr="00A35208">
        <w:rPr>
          <w:rFonts w:ascii="GHEA Grapalat" w:hAnsi="GHEA Grapalat" w:cs="Arial"/>
          <w:sz w:val="20"/>
          <w:lang w:val="af-ZA"/>
        </w:rPr>
        <w:t xml:space="preserve"> </w:t>
      </w:r>
      <w:r w:rsidRPr="00A35208">
        <w:rPr>
          <w:rFonts w:ascii="GHEA Grapalat" w:hAnsi="GHEA Grapalat" w:cs="Arial"/>
          <w:sz w:val="20"/>
          <w:lang w:val="ru-RU"/>
        </w:rPr>
        <w:t>Ընտրված</w:t>
      </w:r>
      <w:r w:rsidRPr="00A35208">
        <w:rPr>
          <w:rFonts w:ascii="GHEA Grapalat" w:hAnsi="GHEA Grapalat" w:cs="Arial"/>
          <w:sz w:val="20"/>
          <w:lang w:val="af-ZA"/>
        </w:rPr>
        <w:t xml:space="preserve"> </w:t>
      </w:r>
      <w:r w:rsidRPr="00A35208">
        <w:rPr>
          <w:rFonts w:ascii="GHEA Grapalat" w:hAnsi="GHEA Grapalat" w:cs="Arial"/>
          <w:sz w:val="20"/>
          <w:lang w:val="ru-RU"/>
        </w:rPr>
        <w:t>մասնակցի</w:t>
      </w:r>
      <w:r w:rsidRPr="00A35208">
        <w:rPr>
          <w:rFonts w:ascii="GHEA Grapalat" w:hAnsi="GHEA Grapalat" w:cs="Arial"/>
          <w:sz w:val="20"/>
          <w:lang w:val="af-ZA"/>
        </w:rPr>
        <w:t xml:space="preserve"> </w:t>
      </w:r>
      <w:r w:rsidRPr="00A35208">
        <w:rPr>
          <w:rFonts w:ascii="GHEA Grapalat" w:hAnsi="GHEA Grapalat" w:cs="Arial"/>
          <w:sz w:val="20"/>
          <w:lang w:val="ru-RU"/>
        </w:rPr>
        <w:t>հետ</w:t>
      </w:r>
      <w:r w:rsidRPr="00A35208">
        <w:rPr>
          <w:rFonts w:ascii="GHEA Grapalat" w:hAnsi="GHEA Grapalat" w:cs="Arial"/>
          <w:sz w:val="20"/>
          <w:lang w:val="af-ZA"/>
        </w:rPr>
        <w:t xml:space="preserve"> </w:t>
      </w:r>
      <w:r w:rsidRPr="00A35208">
        <w:rPr>
          <w:rFonts w:ascii="GHEA Grapalat" w:hAnsi="GHEA Grapalat" w:cs="Arial"/>
          <w:sz w:val="20"/>
          <w:lang w:val="ru-RU"/>
        </w:rPr>
        <w:t>պայմանագիր</w:t>
      </w:r>
      <w:r w:rsidRPr="00A35208">
        <w:rPr>
          <w:rFonts w:ascii="GHEA Grapalat" w:hAnsi="GHEA Grapalat" w:cs="Arial"/>
          <w:sz w:val="20"/>
          <w:lang w:val="af-ZA"/>
        </w:rPr>
        <w:t xml:space="preserve"> </w:t>
      </w:r>
      <w:r w:rsidRPr="00A35208">
        <w:rPr>
          <w:rFonts w:ascii="GHEA Grapalat" w:hAnsi="GHEA Grapalat" w:cs="Arial"/>
          <w:sz w:val="20"/>
          <w:lang w:val="ru-RU"/>
        </w:rPr>
        <w:t>կնքվում</w:t>
      </w:r>
      <w:r w:rsidRPr="00A35208">
        <w:rPr>
          <w:rFonts w:ascii="GHEA Grapalat" w:hAnsi="GHEA Grapalat" w:cs="Arial"/>
          <w:sz w:val="20"/>
          <w:lang w:val="af-ZA"/>
        </w:rPr>
        <w:t xml:space="preserve"> </w:t>
      </w:r>
      <w:r w:rsidRPr="00A35208">
        <w:rPr>
          <w:rFonts w:ascii="GHEA Grapalat" w:hAnsi="GHEA Grapalat" w:cs="Arial"/>
          <w:sz w:val="20"/>
          <w:lang w:val="ru-RU"/>
        </w:rPr>
        <w:t>է</w:t>
      </w:r>
      <w:r w:rsidRPr="00A35208">
        <w:rPr>
          <w:rFonts w:ascii="GHEA Grapalat" w:hAnsi="GHEA Grapalat" w:cs="Arial"/>
          <w:sz w:val="20"/>
          <w:lang w:val="af-ZA"/>
        </w:rPr>
        <w:t xml:space="preserve">, </w:t>
      </w:r>
      <w:r w:rsidRPr="00A35208">
        <w:rPr>
          <w:rFonts w:ascii="GHEA Grapalat" w:hAnsi="GHEA Grapalat" w:cs="Arial"/>
          <w:sz w:val="20"/>
          <w:lang w:val="ru-RU"/>
        </w:rPr>
        <w:t>եթե</w:t>
      </w:r>
      <w:r w:rsidRPr="00A35208">
        <w:rPr>
          <w:rFonts w:ascii="GHEA Grapalat" w:hAnsi="GHEA Grapalat" w:cs="Arial"/>
          <w:sz w:val="20"/>
          <w:lang w:val="af-ZA"/>
        </w:rPr>
        <w:t xml:space="preserve"> </w:t>
      </w:r>
      <w:r w:rsidRPr="00A35208">
        <w:rPr>
          <w:rFonts w:ascii="GHEA Grapalat" w:hAnsi="GHEA Grapalat" w:cs="Arial"/>
          <w:sz w:val="20"/>
          <w:lang w:val="ru-RU"/>
        </w:rPr>
        <w:t>վերջինս</w:t>
      </w:r>
      <w:r w:rsidRPr="00A35208">
        <w:rPr>
          <w:rFonts w:ascii="GHEA Grapalat" w:hAnsi="GHEA Grapalat" w:cs="Arial"/>
          <w:sz w:val="20"/>
          <w:lang w:val="af-ZA"/>
        </w:rPr>
        <w:t xml:space="preserve"> </w:t>
      </w:r>
      <w:r w:rsidRPr="00A35208">
        <w:rPr>
          <w:rFonts w:ascii="GHEA Grapalat" w:hAnsi="GHEA Grapalat" w:cs="Arial"/>
          <w:sz w:val="20"/>
          <w:lang w:val="ru-RU"/>
        </w:rPr>
        <w:t>ներկայացնում</w:t>
      </w:r>
      <w:r w:rsidRPr="00A35208">
        <w:rPr>
          <w:rFonts w:ascii="GHEA Grapalat" w:hAnsi="GHEA Grapalat" w:cs="Arial"/>
          <w:sz w:val="20"/>
          <w:lang w:val="af-ZA"/>
        </w:rPr>
        <w:t xml:space="preserve"> </w:t>
      </w:r>
      <w:r w:rsidRPr="00A35208">
        <w:rPr>
          <w:rFonts w:ascii="GHEA Grapalat" w:hAnsi="GHEA Grapalat" w:cs="Arial"/>
          <w:sz w:val="20"/>
          <w:lang w:val="ru-RU"/>
        </w:rPr>
        <w:t>է</w:t>
      </w:r>
      <w:r w:rsidRPr="00A35208">
        <w:rPr>
          <w:rFonts w:ascii="GHEA Grapalat" w:hAnsi="GHEA Grapalat" w:cs="Arial"/>
          <w:sz w:val="20"/>
          <w:lang w:val="af-ZA"/>
        </w:rPr>
        <w:t xml:space="preserve"> </w:t>
      </w:r>
      <w:r w:rsidRPr="00A35208">
        <w:rPr>
          <w:rFonts w:ascii="GHEA Grapalat" w:hAnsi="GHEA Grapalat" w:cs="Arial"/>
          <w:sz w:val="20"/>
          <w:lang w:val="hy-AM"/>
        </w:rPr>
        <w:t>որակավորման և</w:t>
      </w:r>
      <w:r w:rsidRPr="00A35208">
        <w:rPr>
          <w:rFonts w:ascii="GHEA Grapalat" w:hAnsi="GHEA Grapalat" w:cs="Arial"/>
          <w:sz w:val="20"/>
          <w:lang w:val="af-ZA"/>
        </w:rPr>
        <w:t xml:space="preserve"> </w:t>
      </w:r>
      <w:r w:rsidRPr="00A35208">
        <w:rPr>
          <w:rFonts w:ascii="GHEA Grapalat" w:hAnsi="GHEA Grapalat" w:cs="Arial"/>
          <w:sz w:val="20"/>
          <w:lang w:val="ru-RU"/>
        </w:rPr>
        <w:t>պայմանագրի</w:t>
      </w:r>
      <w:r w:rsidRPr="00A35208">
        <w:rPr>
          <w:rFonts w:ascii="GHEA Grapalat" w:hAnsi="GHEA Grapalat" w:cs="Arial"/>
          <w:sz w:val="20"/>
          <w:lang w:val="hy-AM"/>
        </w:rPr>
        <w:t xml:space="preserve"> </w:t>
      </w:r>
      <w:r w:rsidRPr="00A35208">
        <w:rPr>
          <w:rFonts w:ascii="GHEA Grapalat" w:hAnsi="GHEA Grapalat" w:cs="Arial"/>
          <w:sz w:val="20"/>
          <w:lang w:val="ru-RU"/>
        </w:rPr>
        <w:t>ապահովում</w:t>
      </w:r>
      <w:r w:rsidRPr="00A35208">
        <w:rPr>
          <w:rFonts w:ascii="GHEA Grapalat" w:hAnsi="GHEA Grapalat" w:cs="Arial"/>
          <w:sz w:val="20"/>
          <w:lang w:val="hy-AM"/>
        </w:rPr>
        <w:t>ներ</w:t>
      </w:r>
      <w:r w:rsidRPr="00A35208">
        <w:rPr>
          <w:rFonts w:ascii="GHEA Grapalat" w:hAnsi="GHEA Grapalat" w:cs="Arial"/>
          <w:sz w:val="20"/>
        </w:rPr>
        <w:t>ը</w:t>
      </w:r>
      <w:r w:rsidRPr="00A35208">
        <w:rPr>
          <w:rFonts w:ascii="GHEA Grapalat" w:hAnsi="GHEA Grapalat" w:cs="Arial"/>
          <w:sz w:val="20"/>
          <w:lang w:val="ru-RU"/>
        </w:rPr>
        <w:t>։</w:t>
      </w:r>
    </w:p>
    <w:p w14:paraId="57AAEFD7" w14:textId="6D3737F6" w:rsidR="00066E4A" w:rsidRPr="00A35208" w:rsidRDefault="00066E4A" w:rsidP="00066E4A">
      <w:pPr>
        <w:ind w:firstLine="567"/>
        <w:jc w:val="both"/>
        <w:rPr>
          <w:rFonts w:ascii="GHEA Grapalat" w:hAnsi="GHEA Grapalat" w:cs="Arial"/>
          <w:sz w:val="20"/>
          <w:szCs w:val="20"/>
          <w:lang w:val="af-ZA"/>
        </w:rPr>
      </w:pPr>
      <w:r w:rsidRPr="00A35208">
        <w:rPr>
          <w:rFonts w:ascii="GHEA Grapalat" w:hAnsi="GHEA Grapalat" w:cs="Arial"/>
          <w:sz w:val="20"/>
          <w:szCs w:val="20"/>
          <w:lang w:val="hy-AM"/>
        </w:rPr>
        <w:t>10.2</w:t>
      </w:r>
      <w:r w:rsidRPr="00A35208">
        <w:rPr>
          <w:rFonts w:ascii="GHEA Grapalat" w:hAnsi="GHEA Grapalat" w:cs="Arial"/>
          <w:sz w:val="20"/>
          <w:szCs w:val="20"/>
          <w:lang w:val="af-ZA"/>
        </w:rPr>
        <w:t xml:space="preserve"> </w:t>
      </w:r>
      <w:r w:rsidR="008405CA" w:rsidRPr="00A71D81">
        <w:rPr>
          <w:rFonts w:ascii="GHEA Grapalat" w:hAnsi="GHEA Grapalat" w:cs="Sylfaen"/>
          <w:sz w:val="20"/>
        </w:rPr>
        <w:t>Որակավորման</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ապահովման</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չափը</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հավասար</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է</w:t>
      </w:r>
      <w:r w:rsidR="008405CA" w:rsidRPr="00A71D81">
        <w:rPr>
          <w:rFonts w:ascii="GHEA Grapalat" w:hAnsi="GHEA Grapalat" w:cs="Sylfaen"/>
          <w:sz w:val="20"/>
          <w:lang w:val="af-ZA"/>
        </w:rPr>
        <w:t xml:space="preserve"> </w:t>
      </w:r>
      <w:r w:rsidR="008405CA">
        <w:rPr>
          <w:rFonts w:ascii="GHEA Grapalat" w:hAnsi="GHEA Grapalat" w:cs="Sylfaen"/>
          <w:sz w:val="20"/>
          <w:lang w:val="hy-AM"/>
        </w:rPr>
        <w:t xml:space="preserve"> սույն</w:t>
      </w:r>
      <w:r w:rsidR="008405CA" w:rsidRPr="00BA41C0">
        <w:rPr>
          <w:rFonts w:ascii="GHEA Grapalat" w:hAnsi="GHEA Grapalat" w:cs="Sylfaen"/>
          <w:sz w:val="20"/>
          <w:lang w:val="hy-AM"/>
        </w:rPr>
        <w:t xml:space="preserve"> ընթացակարգի շրջանակում գնվելիք ապրանքի գնման գնի </w:t>
      </w:r>
      <w:r w:rsidR="008405CA" w:rsidRPr="00A71D81">
        <w:rPr>
          <w:rFonts w:ascii="GHEA Grapalat" w:hAnsi="GHEA Grapalat" w:cs="Sylfaen"/>
          <w:sz w:val="20"/>
          <w:lang w:val="hy-AM"/>
        </w:rPr>
        <w:t>15 տոկոսին</w:t>
      </w:r>
      <w:r w:rsidR="008405CA" w:rsidRPr="00A71D81">
        <w:rPr>
          <w:rFonts w:ascii="GHEA Grapalat" w:hAnsi="GHEA Grapalat" w:cs="Sylfaen"/>
          <w:sz w:val="20"/>
          <w:lang w:val="af-ZA"/>
        </w:rPr>
        <w:t>:</w:t>
      </w:r>
      <w:r w:rsidR="008405CA" w:rsidRPr="00751127">
        <w:rPr>
          <w:rFonts w:ascii="GHEA Grapalat" w:hAnsi="GHEA Grapalat" w:cs="Sylfaen"/>
          <w:sz w:val="20"/>
          <w:lang w:val="hy-AM"/>
        </w:rPr>
        <w:t xml:space="preserve"> </w:t>
      </w:r>
      <w:r w:rsidR="008405CA">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w:t>
      </w:r>
      <w:r w:rsidRPr="00A35208">
        <w:rPr>
          <w:rFonts w:ascii="GHEA Grapalat" w:hAnsi="GHEA Grapalat" w:cs="Arial"/>
          <w:sz w:val="20"/>
          <w:szCs w:val="20"/>
          <w:lang w:val="af-ZA"/>
        </w:rPr>
        <w:t xml:space="preserve">: </w:t>
      </w:r>
      <w:r w:rsidRPr="00A35208">
        <w:rPr>
          <w:rFonts w:ascii="GHEA Grapalat" w:hAnsi="GHEA Grapalat" w:cs="Arial"/>
          <w:sz w:val="20"/>
          <w:szCs w:val="20"/>
        </w:rPr>
        <w:t>Որակավորման</w:t>
      </w:r>
      <w:r w:rsidRPr="00A35208">
        <w:rPr>
          <w:rFonts w:ascii="GHEA Grapalat" w:hAnsi="GHEA Grapalat" w:cs="Arial"/>
          <w:sz w:val="20"/>
          <w:szCs w:val="20"/>
          <w:lang w:val="af-ZA"/>
        </w:rPr>
        <w:t xml:space="preserve"> </w:t>
      </w:r>
      <w:r w:rsidRPr="00A35208">
        <w:rPr>
          <w:rFonts w:ascii="GHEA Grapalat" w:hAnsi="GHEA Grapalat" w:cs="Arial"/>
          <w:sz w:val="20"/>
          <w:szCs w:val="20"/>
        </w:rPr>
        <w:t>ապահովումը</w:t>
      </w:r>
      <w:r w:rsidRPr="00A35208">
        <w:rPr>
          <w:rFonts w:ascii="GHEA Grapalat" w:hAnsi="GHEA Grapalat" w:cs="Arial"/>
          <w:sz w:val="20"/>
          <w:szCs w:val="20"/>
          <w:lang w:val="af-ZA"/>
        </w:rPr>
        <w:t xml:space="preserve"> </w:t>
      </w:r>
      <w:r w:rsidRPr="00A35208">
        <w:rPr>
          <w:rFonts w:ascii="GHEA Grapalat" w:hAnsi="GHEA Grapalat" w:cs="Arial"/>
          <w:sz w:val="20"/>
          <w:szCs w:val="20"/>
        </w:rPr>
        <w:t>ներկայացվում</w:t>
      </w:r>
      <w:r w:rsidRPr="00A35208">
        <w:rPr>
          <w:rFonts w:ascii="GHEA Grapalat" w:hAnsi="GHEA Grapalat" w:cs="Arial"/>
          <w:sz w:val="20"/>
          <w:szCs w:val="20"/>
          <w:lang w:val="af-ZA"/>
        </w:rPr>
        <w:t xml:space="preserve"> </w:t>
      </w:r>
      <w:r w:rsidRPr="00A35208">
        <w:rPr>
          <w:rFonts w:ascii="GHEA Grapalat" w:hAnsi="GHEA Grapalat" w:cs="Arial"/>
          <w:sz w:val="20"/>
          <w:szCs w:val="20"/>
        </w:rPr>
        <w:t>է</w:t>
      </w:r>
      <w:r w:rsidRPr="00A35208">
        <w:rPr>
          <w:rFonts w:ascii="GHEA Grapalat" w:hAnsi="GHEA Grapalat" w:cs="Arial"/>
          <w:sz w:val="20"/>
          <w:szCs w:val="20"/>
          <w:lang w:val="af-ZA"/>
        </w:rPr>
        <w:t xml:space="preserve"> </w:t>
      </w:r>
      <w:r w:rsidRPr="00A35208">
        <w:rPr>
          <w:rFonts w:ascii="GHEA Grapalat" w:hAnsi="GHEA Grapalat" w:cs="Arial"/>
          <w:sz w:val="20"/>
          <w:szCs w:val="20"/>
        </w:rPr>
        <w:t>տուժանքի</w:t>
      </w:r>
      <w:r w:rsidRPr="00A35208">
        <w:rPr>
          <w:rFonts w:ascii="GHEA Grapalat" w:hAnsi="GHEA Grapalat" w:cs="Arial"/>
          <w:sz w:val="20"/>
          <w:szCs w:val="20"/>
          <w:lang w:val="af-ZA"/>
        </w:rPr>
        <w:t xml:space="preserve"> (</w:t>
      </w:r>
      <w:r w:rsidRPr="00A35208">
        <w:rPr>
          <w:rFonts w:ascii="GHEA Grapalat" w:hAnsi="GHEA Grapalat" w:cs="Arial"/>
          <w:sz w:val="20"/>
          <w:szCs w:val="20"/>
        </w:rPr>
        <w:t>հավելված</w:t>
      </w:r>
      <w:r w:rsidRPr="00A35208">
        <w:rPr>
          <w:rFonts w:ascii="GHEA Grapalat" w:hAnsi="GHEA Grapalat" w:cs="Arial"/>
          <w:sz w:val="20"/>
          <w:szCs w:val="20"/>
          <w:lang w:val="af-ZA"/>
        </w:rPr>
        <w:t xml:space="preserve"> 4.2) </w:t>
      </w:r>
      <w:r w:rsidRPr="00A35208">
        <w:rPr>
          <w:rFonts w:ascii="GHEA Grapalat" w:hAnsi="GHEA Grapalat" w:cs="Arial"/>
          <w:sz w:val="20"/>
          <w:szCs w:val="20"/>
        </w:rPr>
        <w:t>կամ</w:t>
      </w:r>
      <w:r w:rsidRPr="00A35208">
        <w:rPr>
          <w:rFonts w:ascii="GHEA Grapalat" w:hAnsi="GHEA Grapalat" w:cs="Arial"/>
          <w:sz w:val="20"/>
          <w:szCs w:val="20"/>
          <w:lang w:val="af-ZA"/>
        </w:rPr>
        <w:t xml:space="preserve"> </w:t>
      </w:r>
      <w:r w:rsidRPr="00A35208">
        <w:rPr>
          <w:rFonts w:ascii="GHEA Grapalat" w:hAnsi="GHEA Grapalat" w:cs="Arial"/>
          <w:sz w:val="20"/>
          <w:szCs w:val="20"/>
        </w:rPr>
        <w:t>կանխիկ</w:t>
      </w:r>
      <w:r w:rsidRPr="00A35208">
        <w:rPr>
          <w:rFonts w:ascii="GHEA Grapalat" w:hAnsi="GHEA Grapalat" w:cs="Arial"/>
          <w:sz w:val="20"/>
          <w:szCs w:val="20"/>
          <w:lang w:val="af-ZA"/>
        </w:rPr>
        <w:t xml:space="preserve"> </w:t>
      </w:r>
      <w:r w:rsidRPr="00A35208">
        <w:rPr>
          <w:rFonts w:ascii="GHEA Grapalat" w:hAnsi="GHEA Grapalat" w:cs="Arial"/>
          <w:sz w:val="20"/>
          <w:szCs w:val="20"/>
        </w:rPr>
        <w:t>փողի</w:t>
      </w:r>
      <w:r w:rsidRPr="00A35208">
        <w:rPr>
          <w:rFonts w:ascii="GHEA Grapalat" w:hAnsi="GHEA Grapalat" w:cs="Arial"/>
          <w:sz w:val="20"/>
          <w:szCs w:val="20"/>
          <w:lang w:val="af-ZA"/>
        </w:rPr>
        <w:t xml:space="preserve"> </w:t>
      </w:r>
      <w:r w:rsidRPr="00A35208">
        <w:rPr>
          <w:rFonts w:ascii="GHEA Grapalat" w:hAnsi="GHEA Grapalat" w:cs="Arial"/>
          <w:sz w:val="20"/>
          <w:szCs w:val="20"/>
        </w:rPr>
        <w:t>ձևով</w:t>
      </w:r>
      <w:r w:rsidRPr="00A35208">
        <w:rPr>
          <w:rFonts w:ascii="GHEA Grapalat" w:hAnsi="GHEA Grapalat" w:cs="Arial"/>
          <w:sz w:val="20"/>
          <w:szCs w:val="20"/>
          <w:lang w:val="af-ZA"/>
        </w:rPr>
        <w:t xml:space="preserve">, </w:t>
      </w:r>
      <w:r w:rsidRPr="00A35208">
        <w:rPr>
          <w:rFonts w:ascii="GHEA Grapalat" w:hAnsi="GHEA Grapalat" w:cs="Arial"/>
          <w:sz w:val="20"/>
          <w:szCs w:val="20"/>
        </w:rPr>
        <w:t>որը</w:t>
      </w:r>
      <w:r w:rsidRPr="00A35208">
        <w:rPr>
          <w:rFonts w:ascii="GHEA Grapalat" w:hAnsi="GHEA Grapalat" w:cs="Arial"/>
          <w:sz w:val="20"/>
          <w:szCs w:val="20"/>
          <w:lang w:val="af-ZA"/>
        </w:rPr>
        <w:t xml:space="preserve"> </w:t>
      </w:r>
      <w:r w:rsidRPr="00A35208">
        <w:rPr>
          <w:rFonts w:ascii="GHEA Grapalat" w:hAnsi="GHEA Grapalat" w:cs="Arial"/>
          <w:sz w:val="20"/>
          <w:szCs w:val="20"/>
        </w:rPr>
        <w:t>պետք</w:t>
      </w:r>
      <w:r w:rsidRPr="00A35208">
        <w:rPr>
          <w:rFonts w:ascii="GHEA Grapalat" w:hAnsi="GHEA Grapalat" w:cs="Arial"/>
          <w:sz w:val="20"/>
          <w:szCs w:val="20"/>
          <w:lang w:val="af-ZA"/>
        </w:rPr>
        <w:t xml:space="preserve"> </w:t>
      </w:r>
      <w:r w:rsidRPr="00A35208">
        <w:rPr>
          <w:rFonts w:ascii="GHEA Grapalat" w:hAnsi="GHEA Grapalat" w:cs="Arial"/>
          <w:sz w:val="20"/>
          <w:szCs w:val="20"/>
        </w:rPr>
        <w:t>է</w:t>
      </w:r>
      <w:r w:rsidRPr="00A35208">
        <w:rPr>
          <w:rFonts w:ascii="GHEA Grapalat" w:hAnsi="GHEA Grapalat" w:cs="Arial"/>
          <w:sz w:val="20"/>
          <w:szCs w:val="20"/>
          <w:lang w:val="af-ZA"/>
        </w:rPr>
        <w:t xml:space="preserve"> </w:t>
      </w:r>
      <w:r w:rsidRPr="00A35208">
        <w:rPr>
          <w:rFonts w:ascii="GHEA Grapalat" w:hAnsi="GHEA Grapalat" w:cs="Arial"/>
          <w:sz w:val="20"/>
          <w:szCs w:val="20"/>
        </w:rPr>
        <w:t>վավեր</w:t>
      </w:r>
      <w:r w:rsidRPr="00A35208">
        <w:rPr>
          <w:rFonts w:ascii="GHEA Grapalat" w:hAnsi="GHEA Grapalat" w:cs="Arial"/>
          <w:sz w:val="20"/>
          <w:szCs w:val="20"/>
          <w:lang w:val="af-ZA"/>
        </w:rPr>
        <w:t xml:space="preserve"> </w:t>
      </w:r>
      <w:r w:rsidRPr="00A35208">
        <w:rPr>
          <w:rFonts w:ascii="GHEA Grapalat" w:hAnsi="GHEA Grapalat" w:cs="Arial"/>
          <w:sz w:val="20"/>
          <w:szCs w:val="20"/>
        </w:rPr>
        <w:t>լինի</w:t>
      </w:r>
      <w:r w:rsidRPr="00A35208">
        <w:rPr>
          <w:rFonts w:ascii="GHEA Grapalat" w:hAnsi="GHEA Grapalat" w:cs="Arial"/>
          <w:sz w:val="20"/>
          <w:szCs w:val="20"/>
          <w:lang w:val="af-ZA"/>
        </w:rPr>
        <w:t xml:space="preserve"> </w:t>
      </w:r>
      <w:r w:rsidRPr="00A35208">
        <w:rPr>
          <w:rFonts w:ascii="GHEA Grapalat" w:hAnsi="GHEA Grapalat" w:cs="Arial"/>
          <w:sz w:val="20"/>
          <w:szCs w:val="20"/>
        </w:rPr>
        <w:t>առնվազն</w:t>
      </w:r>
      <w:r w:rsidRPr="00A35208">
        <w:rPr>
          <w:rFonts w:ascii="GHEA Grapalat" w:hAnsi="GHEA Grapalat" w:cs="Arial"/>
          <w:sz w:val="20"/>
          <w:szCs w:val="20"/>
          <w:lang w:val="af-ZA"/>
        </w:rPr>
        <w:t xml:space="preserve"> </w:t>
      </w:r>
      <w:r w:rsidRPr="00A35208">
        <w:rPr>
          <w:rFonts w:ascii="GHEA Grapalat" w:hAnsi="GHEA Grapalat" w:cs="Arial"/>
          <w:sz w:val="20"/>
          <w:szCs w:val="20"/>
        </w:rPr>
        <w:t>մինչև</w:t>
      </w:r>
      <w:r w:rsidRPr="00A35208">
        <w:rPr>
          <w:rFonts w:ascii="GHEA Grapalat" w:hAnsi="GHEA Grapalat" w:cs="Arial"/>
          <w:sz w:val="20"/>
          <w:szCs w:val="20"/>
          <w:lang w:val="af-ZA"/>
        </w:rPr>
        <w:t xml:space="preserve"> </w:t>
      </w:r>
      <w:r w:rsidRPr="00A35208">
        <w:rPr>
          <w:rFonts w:ascii="GHEA Grapalat" w:hAnsi="GHEA Grapalat" w:cs="Arial"/>
          <w:sz w:val="20"/>
          <w:szCs w:val="20"/>
        </w:rPr>
        <w:t>պայմանագրի</w:t>
      </w:r>
      <w:r w:rsidRPr="00A35208">
        <w:rPr>
          <w:rFonts w:ascii="GHEA Grapalat" w:hAnsi="GHEA Grapalat" w:cs="Arial"/>
          <w:sz w:val="20"/>
          <w:szCs w:val="20"/>
          <w:lang w:val="af-ZA"/>
        </w:rPr>
        <w:t xml:space="preserve"> </w:t>
      </w:r>
      <w:r w:rsidRPr="00A35208">
        <w:rPr>
          <w:rFonts w:ascii="GHEA Grapalat" w:hAnsi="GHEA Grapalat" w:cs="Arial"/>
          <w:sz w:val="20"/>
          <w:szCs w:val="20"/>
        </w:rPr>
        <w:t>կատարման</w:t>
      </w:r>
      <w:r w:rsidRPr="00A35208">
        <w:rPr>
          <w:rFonts w:ascii="GHEA Grapalat" w:hAnsi="GHEA Grapalat" w:cs="Arial"/>
          <w:sz w:val="20"/>
          <w:szCs w:val="20"/>
          <w:lang w:val="af-ZA"/>
        </w:rPr>
        <w:t xml:space="preserve"> </w:t>
      </w:r>
      <w:r w:rsidRPr="00A35208">
        <w:rPr>
          <w:rFonts w:ascii="GHEA Grapalat" w:hAnsi="GHEA Grapalat" w:cs="Arial"/>
          <w:sz w:val="20"/>
          <w:szCs w:val="20"/>
        </w:rPr>
        <w:t>արդյունքը</w:t>
      </w:r>
      <w:r w:rsidRPr="00A35208">
        <w:rPr>
          <w:rFonts w:ascii="GHEA Grapalat" w:hAnsi="GHEA Grapalat" w:cs="Arial"/>
          <w:sz w:val="20"/>
          <w:szCs w:val="20"/>
          <w:lang w:val="af-ZA"/>
        </w:rPr>
        <w:t xml:space="preserve"> </w:t>
      </w:r>
      <w:r w:rsidR="00474EF9">
        <w:rPr>
          <w:rFonts w:ascii="GHEA Grapalat" w:hAnsi="GHEA Grapalat" w:cs="Arial"/>
          <w:sz w:val="20"/>
          <w:szCs w:val="20"/>
        </w:rPr>
        <w:t>պատվիրատուի</w:t>
      </w:r>
      <w:r w:rsidRPr="00A35208">
        <w:rPr>
          <w:rFonts w:ascii="GHEA Grapalat" w:hAnsi="GHEA Grapalat" w:cs="Arial"/>
          <w:sz w:val="20"/>
          <w:szCs w:val="20"/>
          <w:lang w:val="af-ZA"/>
        </w:rPr>
        <w:t xml:space="preserve"> </w:t>
      </w:r>
      <w:r w:rsidRPr="00A35208">
        <w:rPr>
          <w:rFonts w:ascii="GHEA Grapalat" w:hAnsi="GHEA Grapalat" w:cs="Arial"/>
          <w:sz w:val="20"/>
          <w:szCs w:val="20"/>
        </w:rPr>
        <w:t>կողմից</w:t>
      </w:r>
      <w:r w:rsidRPr="00A35208">
        <w:rPr>
          <w:rFonts w:ascii="GHEA Grapalat" w:hAnsi="GHEA Grapalat" w:cs="Arial"/>
          <w:sz w:val="20"/>
          <w:szCs w:val="20"/>
          <w:lang w:val="af-ZA"/>
        </w:rPr>
        <w:t xml:space="preserve"> </w:t>
      </w:r>
      <w:r w:rsidRPr="00A35208">
        <w:rPr>
          <w:rFonts w:ascii="GHEA Grapalat" w:hAnsi="GHEA Grapalat" w:cs="Arial"/>
          <w:sz w:val="20"/>
          <w:szCs w:val="20"/>
        </w:rPr>
        <w:t>ամբողջական</w:t>
      </w:r>
      <w:r w:rsidRPr="00A35208">
        <w:rPr>
          <w:rFonts w:ascii="GHEA Grapalat" w:hAnsi="GHEA Grapalat" w:cs="Arial"/>
          <w:sz w:val="20"/>
          <w:szCs w:val="20"/>
          <w:lang w:val="af-ZA"/>
        </w:rPr>
        <w:t xml:space="preserve"> </w:t>
      </w:r>
      <w:r w:rsidRPr="00A35208">
        <w:rPr>
          <w:rFonts w:ascii="GHEA Grapalat" w:hAnsi="GHEA Grapalat" w:cs="Arial"/>
          <w:sz w:val="20"/>
          <w:szCs w:val="20"/>
        </w:rPr>
        <w:t>ընդունվելու</w:t>
      </w:r>
      <w:r w:rsidRPr="00A35208">
        <w:rPr>
          <w:rFonts w:ascii="GHEA Grapalat" w:hAnsi="GHEA Grapalat" w:cs="Arial"/>
          <w:sz w:val="20"/>
          <w:szCs w:val="20"/>
          <w:lang w:val="af-ZA"/>
        </w:rPr>
        <w:t xml:space="preserve"> </w:t>
      </w:r>
      <w:r w:rsidRPr="00A35208">
        <w:rPr>
          <w:rFonts w:ascii="GHEA Grapalat" w:hAnsi="GHEA Grapalat" w:cs="Arial"/>
          <w:sz w:val="20"/>
          <w:szCs w:val="20"/>
        </w:rPr>
        <w:t>օրվան</w:t>
      </w:r>
      <w:r w:rsidRPr="00A35208">
        <w:rPr>
          <w:rFonts w:ascii="GHEA Grapalat" w:hAnsi="GHEA Grapalat" w:cs="Arial"/>
          <w:sz w:val="20"/>
          <w:szCs w:val="20"/>
          <w:lang w:val="af-ZA"/>
        </w:rPr>
        <w:t xml:space="preserve"> </w:t>
      </w:r>
      <w:r w:rsidRPr="00A35208">
        <w:rPr>
          <w:rFonts w:ascii="GHEA Grapalat" w:hAnsi="GHEA Grapalat" w:cs="Arial"/>
          <w:sz w:val="20"/>
          <w:szCs w:val="20"/>
        </w:rPr>
        <w:t>հաջորդող</w:t>
      </w:r>
      <w:r w:rsidRPr="00A35208">
        <w:rPr>
          <w:rFonts w:ascii="GHEA Grapalat" w:hAnsi="GHEA Grapalat" w:cs="Arial"/>
          <w:sz w:val="20"/>
          <w:szCs w:val="20"/>
          <w:lang w:val="af-ZA"/>
        </w:rPr>
        <w:t xml:space="preserve"> 20-</w:t>
      </w:r>
      <w:r w:rsidRPr="00A35208">
        <w:rPr>
          <w:rFonts w:ascii="GHEA Grapalat" w:hAnsi="GHEA Grapalat" w:cs="Arial"/>
          <w:sz w:val="20"/>
          <w:szCs w:val="20"/>
        </w:rPr>
        <w:t>րդ</w:t>
      </w:r>
      <w:r w:rsidRPr="00A35208">
        <w:rPr>
          <w:rFonts w:ascii="GHEA Grapalat" w:hAnsi="GHEA Grapalat" w:cs="Arial"/>
          <w:sz w:val="20"/>
          <w:szCs w:val="20"/>
          <w:lang w:val="af-ZA"/>
        </w:rPr>
        <w:t xml:space="preserve"> </w:t>
      </w:r>
      <w:r w:rsidRPr="00A35208">
        <w:rPr>
          <w:rFonts w:ascii="GHEA Grapalat" w:hAnsi="GHEA Grapalat" w:cs="Arial"/>
          <w:sz w:val="20"/>
          <w:szCs w:val="20"/>
        </w:rPr>
        <w:t>աշխատանքային</w:t>
      </w:r>
      <w:r w:rsidRPr="00A35208">
        <w:rPr>
          <w:rFonts w:ascii="GHEA Grapalat" w:hAnsi="GHEA Grapalat" w:cs="Arial"/>
          <w:sz w:val="20"/>
          <w:szCs w:val="20"/>
          <w:lang w:val="af-ZA"/>
        </w:rPr>
        <w:t xml:space="preserve"> </w:t>
      </w:r>
      <w:r w:rsidRPr="00A35208">
        <w:rPr>
          <w:rFonts w:ascii="GHEA Grapalat" w:hAnsi="GHEA Grapalat" w:cs="Arial"/>
          <w:sz w:val="20"/>
          <w:szCs w:val="20"/>
        </w:rPr>
        <w:t>օրը</w:t>
      </w:r>
      <w:r w:rsidRPr="00A35208">
        <w:rPr>
          <w:rFonts w:ascii="GHEA Grapalat" w:hAnsi="GHEA Grapalat" w:cs="Arial"/>
          <w:sz w:val="20"/>
          <w:szCs w:val="20"/>
          <w:lang w:val="af-ZA"/>
        </w:rPr>
        <w:t xml:space="preserve"> </w:t>
      </w:r>
      <w:r w:rsidRPr="00A35208">
        <w:rPr>
          <w:rFonts w:ascii="GHEA Grapalat" w:hAnsi="GHEA Grapalat" w:cs="Arial"/>
          <w:sz w:val="20"/>
          <w:szCs w:val="20"/>
        </w:rPr>
        <w:t>ներառյալ</w:t>
      </w:r>
      <w:r w:rsidRPr="00A35208">
        <w:rPr>
          <w:rFonts w:ascii="GHEA Grapalat" w:hAnsi="GHEA Grapalat" w:cs="Arial"/>
          <w:sz w:val="20"/>
          <w:szCs w:val="20"/>
          <w:lang w:val="af-ZA"/>
        </w:rPr>
        <w:t>:</w:t>
      </w:r>
    </w:p>
    <w:p w14:paraId="35C39099" w14:textId="47837861" w:rsidR="00AF7F01" w:rsidRPr="008E4D28" w:rsidRDefault="00AF7F01" w:rsidP="008E4D28">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AF7F01">
        <w:rPr>
          <w:rFonts w:ascii="GHEA Grapalat" w:hAnsi="GHEA Grapalat" w:cs="Arial"/>
          <w:sz w:val="20"/>
          <w:lang w:val="af-ZA"/>
        </w:rPr>
        <w:t>.</w:t>
      </w:r>
    </w:p>
    <w:p w14:paraId="7ACB5F34" w14:textId="77777777" w:rsidR="00066E4A" w:rsidRPr="00A35208" w:rsidRDefault="00066E4A" w:rsidP="00066E4A">
      <w:pPr>
        <w:pStyle w:val="af4"/>
        <w:shd w:val="clear" w:color="auto" w:fill="FFFFFF"/>
        <w:spacing w:before="0" w:beforeAutospacing="0" w:after="0" w:afterAutospacing="0"/>
        <w:ind w:firstLine="375"/>
        <w:jc w:val="both"/>
        <w:rPr>
          <w:rFonts w:ascii="GHEA Grapalat" w:hAnsi="GHEA Grapalat" w:cs="Arial"/>
          <w:sz w:val="20"/>
          <w:lang w:val="hy-AM"/>
        </w:rPr>
      </w:pPr>
      <w:r w:rsidRPr="00A35208">
        <w:rPr>
          <w:rFonts w:ascii="GHEA Grapalat" w:hAnsi="GHEA Grapalat" w:cs="Arial"/>
          <w:sz w:val="20"/>
          <w:lang w:val="hy-AM"/>
        </w:rPr>
        <w:t xml:space="preserve">    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71042C7" w14:textId="09683CDA" w:rsidR="00066E4A" w:rsidRPr="008E4D28" w:rsidRDefault="00066E4A" w:rsidP="008E4D28">
      <w:pPr>
        <w:pStyle w:val="af4"/>
        <w:shd w:val="clear" w:color="auto" w:fill="FFFFFF"/>
        <w:spacing w:before="0" w:beforeAutospacing="0" w:after="0" w:afterAutospacing="0"/>
        <w:ind w:firstLine="375"/>
        <w:jc w:val="both"/>
        <w:rPr>
          <w:rFonts w:ascii="GHEA Grapalat" w:hAnsi="GHEA Grapalat" w:cs="Arial"/>
          <w:sz w:val="20"/>
          <w:lang w:val="hy-AM"/>
        </w:rPr>
      </w:pPr>
      <w:r w:rsidRPr="00A35208">
        <w:rPr>
          <w:rFonts w:ascii="GHEA Grapalat" w:hAnsi="GHEA Grapalat" w:cs="Arial"/>
          <w:sz w:val="20"/>
          <w:lang w:val="hy-AM"/>
        </w:rPr>
        <w:t xml:space="preserve">    </w:t>
      </w:r>
      <w:r w:rsidR="008E4D28" w:rsidRPr="008E4D28">
        <w:rPr>
          <w:rFonts w:ascii="GHEA Grapalat" w:hAnsi="GHEA Grapalat" w:cs="Arial"/>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 Երաշխիքի ձևով որակավորման ապահովումը ընտրված մասնակիցը ներկայացնում է 4.1 հավելվածի համաձայն:</w:t>
      </w:r>
    </w:p>
    <w:p w14:paraId="4381B5E3" w14:textId="77777777" w:rsidR="008E4D28" w:rsidRPr="007E2C83" w:rsidRDefault="008E4D28" w:rsidP="008E4D2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22BAAB1" w14:textId="77777777" w:rsidR="008E4D28" w:rsidRPr="00A71D81" w:rsidRDefault="008E4D28" w:rsidP="008E4D28">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0218220" w14:textId="107AFDC9" w:rsidR="00056120" w:rsidRPr="00A71D81" w:rsidRDefault="00066E4A" w:rsidP="00056120">
      <w:pPr>
        <w:ind w:firstLine="567"/>
        <w:jc w:val="both"/>
        <w:rPr>
          <w:rFonts w:ascii="GHEA Grapalat" w:hAnsi="GHEA Grapalat" w:cs="Sylfaen"/>
          <w:sz w:val="20"/>
          <w:vertAlign w:val="superscript"/>
          <w:lang w:val="hy-AM"/>
        </w:rPr>
      </w:pPr>
      <w:r w:rsidRPr="00A35208">
        <w:rPr>
          <w:rFonts w:ascii="GHEA Grapalat" w:hAnsi="GHEA Grapalat" w:cs="Arial"/>
          <w:sz w:val="20"/>
          <w:lang w:val="hy-AM"/>
        </w:rPr>
        <w:t xml:space="preserve">10.3. </w:t>
      </w:r>
      <w:r w:rsidR="00056120" w:rsidRPr="00A71D81">
        <w:rPr>
          <w:rFonts w:ascii="GHEA Grapalat" w:hAnsi="GHEA Grapalat" w:cs="Sylfaen"/>
          <w:sz w:val="20"/>
          <w:lang w:val="hy-AM"/>
        </w:rPr>
        <w:t>Պայմանագրի</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ապահովման</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չափը</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կազմում</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է</w:t>
      </w:r>
      <w:r w:rsidR="00056120" w:rsidRPr="00A71D81">
        <w:rPr>
          <w:rFonts w:ascii="GHEA Grapalat" w:hAnsi="GHEA Grapalat" w:cs="Sylfaen"/>
          <w:sz w:val="20"/>
          <w:lang w:val="af-ZA"/>
        </w:rPr>
        <w:t xml:space="preserve"> </w:t>
      </w:r>
      <w:r w:rsidR="00056120">
        <w:rPr>
          <w:rFonts w:ascii="GHEA Grapalat" w:hAnsi="GHEA Grapalat" w:cs="Sylfaen"/>
          <w:sz w:val="20"/>
          <w:lang w:val="hy-AM"/>
        </w:rPr>
        <w:t xml:space="preserve">գնման </w:t>
      </w:r>
      <w:r w:rsidR="00056120" w:rsidRPr="00A71D81">
        <w:rPr>
          <w:rFonts w:ascii="GHEA Grapalat" w:hAnsi="GHEA Grapalat" w:cs="Sylfaen"/>
          <w:sz w:val="20"/>
          <w:lang w:val="hy-AM"/>
        </w:rPr>
        <w:t>գնի</w:t>
      </w:r>
      <w:r w:rsidR="00056120" w:rsidRPr="00A71D81">
        <w:rPr>
          <w:rFonts w:ascii="GHEA Grapalat" w:hAnsi="GHEA Grapalat" w:cs="Sylfaen"/>
          <w:sz w:val="20"/>
          <w:lang w:val="af-ZA"/>
        </w:rPr>
        <w:t xml:space="preserve"> 10 </w:t>
      </w:r>
      <w:r w:rsidR="00056120" w:rsidRPr="00A71D81">
        <w:rPr>
          <w:rFonts w:ascii="GHEA Grapalat" w:hAnsi="GHEA Grapalat" w:cs="Sylfaen"/>
          <w:sz w:val="20"/>
          <w:lang w:val="hy-AM"/>
        </w:rPr>
        <w:t>տոկոսը:</w:t>
      </w:r>
      <w:r w:rsidR="00056120" w:rsidRPr="003B269F">
        <w:rPr>
          <w:rFonts w:ascii="GHEA Grapalat" w:hAnsi="GHEA Grapalat" w:cs="Sylfaen"/>
          <w:sz w:val="20"/>
          <w:lang w:val="hy-AM"/>
        </w:rPr>
        <w:t xml:space="preserve"> </w:t>
      </w:r>
      <w:r w:rsidR="00056120">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056120" w:rsidRPr="00A71D81">
        <w:rPr>
          <w:rFonts w:ascii="GHEA Grapalat" w:hAnsi="GHEA Grapalat" w:cs="Sylfaen"/>
          <w:sz w:val="20"/>
          <w:lang w:val="hy-AM"/>
        </w:rPr>
        <w:t xml:space="preserve"> Պայմանագրի </w:t>
      </w:r>
      <w:r w:rsidR="00056120" w:rsidRPr="00A71D81">
        <w:rPr>
          <w:rFonts w:ascii="GHEA Grapalat" w:hAnsi="GHEA Grapalat" w:cs="Sylfaen"/>
          <w:sz w:val="20"/>
          <w:lang w:val="hy-AM"/>
        </w:rPr>
        <w:lastRenderedPageBreak/>
        <w:t xml:space="preserve">ապահովումը ներկայացվում է </w:t>
      </w:r>
      <w:r w:rsidR="00C73210" w:rsidRPr="00C73210">
        <w:rPr>
          <w:rFonts w:ascii="GHEA Grapalat" w:hAnsi="GHEA Grapalat" w:cs="Sylfaen"/>
          <w:sz w:val="20"/>
          <w:lang w:val="hy-AM"/>
        </w:rPr>
        <w:t>միակողմանի հաստատված հայտարարության՝ տուժանքի (հավելված 5.1) կամ կանխիկ փողի ձևով</w:t>
      </w:r>
      <w:r w:rsidR="00056120" w:rsidRPr="00A71D81">
        <w:rPr>
          <w:rFonts w:ascii="GHEA Grapalat" w:hAnsi="GHEA Grapalat" w:cs="Sylfaen"/>
          <w:sz w:val="20"/>
          <w:lang w:val="hy-AM"/>
        </w:rPr>
        <w:t>:</w:t>
      </w:r>
      <w:r w:rsidR="00056120">
        <w:rPr>
          <w:rStyle w:val="af6"/>
          <w:rFonts w:ascii="GHEA Grapalat" w:hAnsi="GHEA Grapalat" w:cs="Sylfaen"/>
          <w:sz w:val="20"/>
          <w:lang w:val="hy-AM"/>
        </w:rPr>
        <w:footnoteReference w:id="4"/>
      </w:r>
    </w:p>
    <w:p w14:paraId="7089BA42" w14:textId="77777777" w:rsidR="00056120" w:rsidRPr="006D2E03" w:rsidRDefault="00056120" w:rsidP="00056120">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6EBB7A1C" w14:textId="42D6A60A" w:rsidR="00056120" w:rsidRPr="00A71D81" w:rsidRDefault="00056120" w:rsidP="0005612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C73210" w:rsidRPr="00C73210">
        <w:rPr>
          <w:rFonts w:ascii="GHEA Grapalat" w:hAnsi="GHEA Grapalat" w:cs="Sylfaen"/>
          <w:sz w:val="20"/>
          <w:lang w:val="hy-AM"/>
        </w:rPr>
        <w:t>20</w:t>
      </w:r>
      <w:r w:rsidRPr="00A71D81">
        <w:rPr>
          <w:rFonts w:ascii="GHEA Grapalat" w:hAnsi="GHEA Grapalat" w:cs="Sylfaen"/>
          <w:sz w:val="20"/>
          <w:lang w:val="hy-AM"/>
        </w:rPr>
        <w:t>-րդ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9487DA2" w14:textId="77777777" w:rsidR="00056120" w:rsidRPr="00A71D81" w:rsidRDefault="00056120" w:rsidP="0005612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55C1E01" w14:textId="2592E9D6" w:rsidR="00066E4A" w:rsidRPr="00A35208" w:rsidRDefault="00066E4A" w:rsidP="00056120">
      <w:pPr>
        <w:ind w:firstLine="567"/>
        <w:jc w:val="both"/>
        <w:rPr>
          <w:rFonts w:ascii="GHEA Grapalat" w:hAnsi="GHEA Grapalat" w:cs="Arial"/>
          <w:sz w:val="20"/>
          <w:lang w:val="af-ZA"/>
        </w:rPr>
      </w:pPr>
      <w:r w:rsidRPr="00A35208">
        <w:rPr>
          <w:rFonts w:ascii="GHEA Grapalat" w:hAnsi="GHEA Grapalat" w:cs="Arial"/>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FEA2CC" w14:textId="2EFF1766" w:rsidR="004300CD" w:rsidRPr="00224EDD" w:rsidRDefault="00066E4A" w:rsidP="004300CD">
      <w:pPr>
        <w:pStyle w:val="af4"/>
        <w:spacing w:before="0" w:beforeAutospacing="0" w:after="0" w:afterAutospacing="0"/>
        <w:ind w:firstLine="375"/>
        <w:jc w:val="both"/>
        <w:rPr>
          <w:rFonts w:ascii="GHEA Grapalat" w:hAnsi="GHEA Grapalat" w:cs="Sylfaen"/>
          <w:sz w:val="20"/>
          <w:lang w:val="af-ZA"/>
        </w:rPr>
      </w:pPr>
      <w:r w:rsidRPr="00A35208">
        <w:rPr>
          <w:rFonts w:ascii="GHEA Grapalat" w:hAnsi="GHEA Grapalat" w:cs="Arial"/>
          <w:sz w:val="20"/>
          <w:lang w:val="hy-AM"/>
        </w:rPr>
        <w:t xml:space="preserve">   </w:t>
      </w:r>
      <w:r w:rsidRPr="00A35208">
        <w:rPr>
          <w:rFonts w:ascii="GHEA Grapalat" w:hAnsi="GHEA Grapalat" w:cs="Arial"/>
          <w:sz w:val="20"/>
          <w:lang w:val="af-ZA"/>
        </w:rPr>
        <w:t>10.</w:t>
      </w:r>
      <w:r w:rsidR="004300CD" w:rsidRPr="004300CD">
        <w:rPr>
          <w:rFonts w:ascii="GHEA Grapalat" w:hAnsi="GHEA Grapalat" w:cs="Sylfaen"/>
          <w:sz w:val="20"/>
          <w:lang w:val="af-ZA"/>
        </w:rPr>
        <w:t xml:space="preserve"> </w:t>
      </w:r>
      <w:r w:rsidR="004300CD"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4300CD" w:rsidRPr="00224EDD">
        <w:rPr>
          <w:rFonts w:ascii="GHEA Grapalat" w:hAnsi="GHEA Grapalat" w:cs="Sylfaen"/>
          <w:sz w:val="20"/>
          <w:lang w:val="hy-AM"/>
        </w:rPr>
        <w:t>ՀՀ ֆինանսների նախարարություն</w:t>
      </w:r>
      <w:r w:rsidR="004300CD" w:rsidRPr="00224EDD">
        <w:rPr>
          <w:rFonts w:ascii="GHEA Grapalat" w:hAnsi="GHEA Grapalat" w:cs="Sylfaen"/>
          <w:sz w:val="20"/>
          <w:lang w:val="af-ZA"/>
        </w:rPr>
        <w:t>, ներկայացնում է</w:t>
      </w:r>
      <w:r w:rsidR="004300CD" w:rsidRPr="00224EDD">
        <w:rPr>
          <w:rFonts w:ascii="GHEA Grapalat" w:hAnsi="GHEA Grapalat" w:cs="Sylfaen"/>
          <w:sz w:val="20"/>
          <w:lang w:val="hy-AM"/>
        </w:rPr>
        <w:t xml:space="preserve"> գրավոր՝ </w:t>
      </w:r>
      <w:r w:rsidR="004300CD" w:rsidRPr="00224EDD">
        <w:rPr>
          <w:rFonts w:ascii="GHEA Grapalat" w:hAnsi="GHEA Grapalat" w:cs="Sylfaen"/>
          <w:sz w:val="20"/>
          <w:lang w:val="af-ZA"/>
        </w:rPr>
        <w:t xml:space="preserve"> ապահովման վճարման հիմքը առաջանալու օրվան հաջորդող </w:t>
      </w:r>
      <w:r w:rsidR="004300CD" w:rsidRPr="00224EDD">
        <w:rPr>
          <w:rFonts w:ascii="GHEA Grapalat" w:hAnsi="GHEA Grapalat" w:cs="Sylfaen"/>
          <w:sz w:val="20"/>
          <w:lang w:val="hy-AM"/>
        </w:rPr>
        <w:t>հինգ</w:t>
      </w:r>
      <w:r w:rsidR="004300CD" w:rsidRPr="00224EDD">
        <w:rPr>
          <w:rFonts w:ascii="GHEA Grapalat" w:hAnsi="GHEA Grapalat" w:cs="Sylfaen"/>
          <w:sz w:val="20"/>
          <w:lang w:val="af-ZA"/>
        </w:rPr>
        <w:t xml:space="preserve"> աշխատանքային օրվա ընթացքում: Եթե ապահովման վճարման պահանջը բանկի</w:t>
      </w:r>
      <w:r w:rsidR="004300CD" w:rsidRPr="00224EDD">
        <w:rPr>
          <w:rFonts w:ascii="GHEA Grapalat" w:hAnsi="GHEA Grapalat" w:cs="Sylfaen"/>
          <w:sz w:val="20"/>
          <w:lang w:val="hy-AM"/>
        </w:rPr>
        <w:t xml:space="preserve"> կամ ՀՀ ֆինանսների նախարարության </w:t>
      </w:r>
      <w:r w:rsidR="004300CD"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300CD" w:rsidRPr="00224EDD">
        <w:rPr>
          <w:rFonts w:ascii="GHEA Grapalat" w:hAnsi="GHEA Grapalat" w:cs="Sylfaen"/>
          <w:sz w:val="20"/>
          <w:lang w:val="hy-AM"/>
        </w:rPr>
        <w:t>գրավոր</w:t>
      </w:r>
      <w:r w:rsidR="004300CD"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FB85337" w14:textId="77777777" w:rsidR="004300CD" w:rsidRPr="00224EDD" w:rsidRDefault="004300CD" w:rsidP="004300C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2D5D160F" w14:textId="77777777" w:rsidR="004300CD" w:rsidRPr="00224EDD" w:rsidRDefault="004300CD" w:rsidP="004300C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67241650" w14:textId="77777777" w:rsidR="004300CD" w:rsidRPr="00224EDD" w:rsidRDefault="004300CD" w:rsidP="004300C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6E78E53C" w14:textId="77777777" w:rsidR="004300CD" w:rsidRPr="007C7FCA" w:rsidRDefault="004300CD" w:rsidP="004300C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23F2852" w14:textId="77777777" w:rsidR="004300CD" w:rsidRDefault="004300CD" w:rsidP="004300CD">
      <w:pPr>
        <w:pStyle w:val="af4"/>
        <w:shd w:val="clear" w:color="auto" w:fill="FFFFFF"/>
        <w:spacing w:before="0" w:beforeAutospacing="0" w:after="0" w:afterAutospacing="0"/>
        <w:ind w:firstLine="375"/>
        <w:jc w:val="both"/>
        <w:rPr>
          <w:rFonts w:ascii="GHEA Grapalat" w:hAnsi="GHEA Grapalat"/>
          <w:b/>
          <w:sz w:val="20"/>
          <w:lang w:val="hy-AM"/>
        </w:rPr>
      </w:pPr>
    </w:p>
    <w:p w14:paraId="435887B4" w14:textId="0B316D6A" w:rsidR="00096865" w:rsidRPr="00A35208" w:rsidRDefault="008D5016" w:rsidP="004300CD">
      <w:pPr>
        <w:pStyle w:val="af4"/>
        <w:shd w:val="clear" w:color="auto" w:fill="FFFFFF"/>
        <w:spacing w:before="0" w:beforeAutospacing="0" w:after="0" w:afterAutospacing="0"/>
        <w:ind w:firstLine="375"/>
        <w:jc w:val="both"/>
        <w:rPr>
          <w:rFonts w:ascii="GHEA Grapalat" w:hAnsi="GHEA Grapalat" w:cs="Arial"/>
          <w:b/>
          <w:sz w:val="20"/>
          <w:lang w:val="af-ZA"/>
        </w:rPr>
      </w:pPr>
      <w:r w:rsidRPr="00A35208">
        <w:rPr>
          <w:rFonts w:ascii="GHEA Grapalat" w:hAnsi="GHEA Grapalat"/>
          <w:b/>
          <w:sz w:val="20"/>
          <w:lang w:val="af-ZA"/>
        </w:rPr>
        <w:t>1</w:t>
      </w:r>
      <w:r w:rsidR="00030D40" w:rsidRPr="00A35208">
        <w:rPr>
          <w:rFonts w:ascii="GHEA Grapalat" w:hAnsi="GHEA Grapalat"/>
          <w:b/>
          <w:sz w:val="20"/>
          <w:lang w:val="af-ZA"/>
        </w:rPr>
        <w:t>1</w:t>
      </w:r>
      <w:r w:rsidRPr="00A35208">
        <w:rPr>
          <w:rFonts w:ascii="GHEA Grapalat" w:hAnsi="GHEA Grapalat"/>
          <w:b/>
          <w:sz w:val="20"/>
          <w:lang w:val="af-ZA"/>
        </w:rPr>
        <w:t xml:space="preserve">. </w:t>
      </w:r>
      <w:r w:rsidRPr="00A35208">
        <w:rPr>
          <w:rFonts w:ascii="GHEA Grapalat" w:hAnsi="GHEA Grapalat" w:cs="Sylfaen"/>
          <w:b/>
          <w:sz w:val="20"/>
          <w:lang w:val="af-ZA"/>
        </w:rPr>
        <w:t>ԸՆԹԱՑԱԿԱՐԳԸ</w:t>
      </w:r>
      <w:r w:rsidRPr="00A35208">
        <w:rPr>
          <w:rFonts w:ascii="GHEA Grapalat" w:hAnsi="GHEA Grapalat" w:cs="Arial"/>
          <w:b/>
          <w:sz w:val="20"/>
          <w:lang w:val="af-ZA"/>
        </w:rPr>
        <w:t xml:space="preserve"> </w:t>
      </w:r>
      <w:r w:rsidRPr="00A35208">
        <w:rPr>
          <w:rFonts w:ascii="GHEA Grapalat" w:hAnsi="GHEA Grapalat" w:cs="Sylfaen"/>
          <w:b/>
          <w:sz w:val="20"/>
          <w:lang w:val="af-ZA"/>
        </w:rPr>
        <w:t>ՉԿԱՅԱՑԱԾ</w:t>
      </w:r>
      <w:r w:rsidRPr="00A35208">
        <w:rPr>
          <w:rFonts w:ascii="GHEA Grapalat" w:hAnsi="GHEA Grapalat" w:cs="Arial"/>
          <w:b/>
          <w:sz w:val="20"/>
          <w:lang w:val="af-ZA"/>
        </w:rPr>
        <w:t xml:space="preserve"> </w:t>
      </w:r>
      <w:r w:rsidRPr="00A35208">
        <w:rPr>
          <w:rFonts w:ascii="GHEA Grapalat" w:hAnsi="GHEA Grapalat" w:cs="Sylfaen"/>
          <w:b/>
          <w:sz w:val="20"/>
          <w:lang w:val="af-ZA"/>
        </w:rPr>
        <w:t>ՀԱՅՏԱՐԱՐԵԼԸ</w:t>
      </w:r>
    </w:p>
    <w:p w14:paraId="365AE187" w14:textId="77777777" w:rsidR="00096865" w:rsidRPr="00A35208" w:rsidRDefault="00096865" w:rsidP="00EF3662">
      <w:pPr>
        <w:jc w:val="center"/>
        <w:rPr>
          <w:rFonts w:ascii="GHEA Grapalat" w:hAnsi="GHEA Grapalat"/>
          <w:b/>
          <w:sz w:val="20"/>
          <w:lang w:val="af-ZA"/>
        </w:rPr>
      </w:pPr>
    </w:p>
    <w:p w14:paraId="411E32F2" w14:textId="77777777" w:rsidR="004300CD" w:rsidRPr="00A71D81" w:rsidRDefault="00096865" w:rsidP="004300CD">
      <w:pPr>
        <w:ind w:firstLine="567"/>
        <w:jc w:val="both"/>
        <w:rPr>
          <w:rFonts w:ascii="GHEA Grapalat" w:hAnsi="GHEA Grapalat" w:cs="Sylfaen"/>
          <w:sz w:val="20"/>
          <w:lang w:val="af-ZA"/>
        </w:rPr>
      </w:pPr>
      <w:r w:rsidRPr="00A35208">
        <w:rPr>
          <w:rFonts w:ascii="GHEA Grapalat" w:hAnsi="GHEA Grapalat"/>
          <w:sz w:val="20"/>
          <w:lang w:val="af-ZA"/>
        </w:rPr>
        <w:t>1</w:t>
      </w:r>
      <w:r w:rsidR="00030D40" w:rsidRPr="00A35208">
        <w:rPr>
          <w:rFonts w:ascii="GHEA Grapalat" w:hAnsi="GHEA Grapalat"/>
          <w:sz w:val="20"/>
          <w:lang w:val="af-ZA"/>
        </w:rPr>
        <w:t>1</w:t>
      </w:r>
      <w:r w:rsidRPr="00A35208">
        <w:rPr>
          <w:rFonts w:ascii="GHEA Grapalat" w:hAnsi="GHEA Grapalat"/>
          <w:sz w:val="20"/>
          <w:lang w:val="af-ZA"/>
        </w:rPr>
        <w:t>.</w:t>
      </w:r>
      <w:r w:rsidRPr="00A35208">
        <w:rPr>
          <w:rFonts w:ascii="GHEA Grapalat" w:hAnsi="GHEA Grapalat" w:cs="Sylfaen"/>
          <w:sz w:val="20"/>
          <w:lang w:val="af-ZA"/>
        </w:rPr>
        <w:t xml:space="preserve">1 </w:t>
      </w:r>
      <w:r w:rsidR="004300CD" w:rsidRPr="004300CD">
        <w:rPr>
          <w:rFonts w:ascii="GHEA Grapalat" w:hAnsi="GHEA Grapalat" w:cs="Sylfaen"/>
          <w:sz w:val="20"/>
          <w:lang w:val="hy-AM"/>
        </w:rPr>
        <w:t>Օրենքի</w:t>
      </w:r>
      <w:r w:rsidR="004300CD" w:rsidRPr="00A71D81">
        <w:rPr>
          <w:rFonts w:ascii="GHEA Grapalat" w:hAnsi="GHEA Grapalat" w:cs="Sylfaen"/>
          <w:sz w:val="20"/>
          <w:lang w:val="af-ZA"/>
        </w:rPr>
        <w:t xml:space="preserve"> 37-</w:t>
      </w:r>
      <w:r w:rsidR="004300CD" w:rsidRPr="004300CD">
        <w:rPr>
          <w:rFonts w:ascii="GHEA Grapalat" w:hAnsi="GHEA Grapalat" w:cs="Sylfaen"/>
          <w:sz w:val="20"/>
          <w:lang w:val="hy-AM"/>
        </w:rPr>
        <w:t>րդ</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հոդվածի</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համաձայն</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հանձնաժողովը</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սույն</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ընթացակարգը</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չկայացած</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է</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հայտարարում</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եթե</w:t>
      </w:r>
      <w:r w:rsidR="004300CD" w:rsidRPr="00A71D81">
        <w:rPr>
          <w:rFonts w:ascii="GHEA Grapalat" w:hAnsi="GHEA Grapalat" w:cs="Sylfaen"/>
          <w:sz w:val="20"/>
          <w:lang w:val="af-ZA"/>
        </w:rPr>
        <w:t>`</w:t>
      </w:r>
    </w:p>
    <w:p w14:paraId="3E95444F" w14:textId="77777777" w:rsidR="004300CD" w:rsidRPr="00A71D81" w:rsidRDefault="004300CD" w:rsidP="004300CD">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7F6A4EBB" w14:textId="77777777" w:rsidR="004300CD" w:rsidRPr="00FD4E69" w:rsidRDefault="004300CD" w:rsidP="004300CD">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af6"/>
          <w:rFonts w:ascii="GHEA Grapalat" w:hAnsi="GHEA Grapalat" w:cs="Sylfaen"/>
          <w:sz w:val="20"/>
          <w:lang w:val="hy-AM"/>
        </w:rPr>
        <w:footnoteReference w:id="5"/>
      </w:r>
    </w:p>
    <w:p w14:paraId="2C5B5971" w14:textId="77777777" w:rsidR="004300CD" w:rsidRPr="00FD4E69" w:rsidRDefault="004300CD" w:rsidP="004300CD">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4783011E" w14:textId="77777777" w:rsidR="004300CD" w:rsidRPr="00A71D81" w:rsidRDefault="004300CD" w:rsidP="004300CD">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07CEB72A" w14:textId="77777777" w:rsidR="004300CD" w:rsidRPr="00A71D81" w:rsidRDefault="004300CD" w:rsidP="004300CD">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0F9B524D" w14:textId="7E69EFB7" w:rsidR="00CA1C11" w:rsidRPr="00A35208" w:rsidRDefault="00CA1C11" w:rsidP="004300CD">
      <w:pPr>
        <w:ind w:firstLine="567"/>
        <w:jc w:val="both"/>
        <w:rPr>
          <w:rFonts w:ascii="GHEA Grapalat" w:hAnsi="GHEA Grapalat" w:cs="Sylfaen"/>
          <w:sz w:val="20"/>
          <w:lang w:val="af-ZA"/>
        </w:rPr>
      </w:pPr>
    </w:p>
    <w:p w14:paraId="54B0FCF5" w14:textId="77777777" w:rsidR="00096865" w:rsidRPr="00A35208"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35208" w:rsidRDefault="008D5016" w:rsidP="00EF3662">
      <w:pPr>
        <w:jc w:val="center"/>
        <w:rPr>
          <w:rFonts w:ascii="GHEA Grapalat" w:hAnsi="GHEA Grapalat"/>
          <w:b/>
          <w:sz w:val="20"/>
          <w:lang w:val="af-ZA"/>
        </w:rPr>
      </w:pPr>
      <w:r w:rsidRPr="00A35208">
        <w:rPr>
          <w:rFonts w:ascii="GHEA Grapalat" w:hAnsi="GHEA Grapalat"/>
          <w:b/>
          <w:sz w:val="20"/>
          <w:lang w:val="af-ZA"/>
        </w:rPr>
        <w:t>1</w:t>
      </w:r>
      <w:r w:rsidR="00375FD2" w:rsidRPr="00A35208">
        <w:rPr>
          <w:rFonts w:ascii="GHEA Grapalat" w:hAnsi="GHEA Grapalat"/>
          <w:b/>
          <w:sz w:val="20"/>
          <w:lang w:val="af-ZA"/>
        </w:rPr>
        <w:t>2</w:t>
      </w:r>
      <w:r w:rsidRPr="00A35208">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35208" w:rsidRDefault="008D5016" w:rsidP="00EF3662">
      <w:pPr>
        <w:jc w:val="center"/>
        <w:rPr>
          <w:rFonts w:ascii="GHEA Grapalat" w:hAnsi="GHEA Grapalat"/>
          <w:b/>
          <w:sz w:val="20"/>
          <w:lang w:val="af-ZA"/>
        </w:rPr>
      </w:pPr>
      <w:r w:rsidRPr="00A35208">
        <w:rPr>
          <w:rFonts w:ascii="GHEA Grapalat" w:hAnsi="GHEA Grapalat"/>
          <w:b/>
          <w:sz w:val="20"/>
          <w:lang w:val="af-ZA"/>
        </w:rPr>
        <w:t xml:space="preserve">ԸՆԴՈՒՆՎԱԾ ՈՐՈՇՈՒՄՆԵՐԸ ԲՈՂՈՔԱՐԿԵԼՈՒ ՄԱՍՆԱԿՑԻ </w:t>
      </w:r>
    </w:p>
    <w:p w14:paraId="05815C76" w14:textId="77777777" w:rsidR="00096865" w:rsidRPr="00A35208" w:rsidRDefault="008D5016" w:rsidP="00EF3662">
      <w:pPr>
        <w:jc w:val="center"/>
        <w:rPr>
          <w:rFonts w:ascii="GHEA Grapalat" w:hAnsi="GHEA Grapalat"/>
          <w:b/>
          <w:sz w:val="20"/>
          <w:lang w:val="af-ZA"/>
        </w:rPr>
      </w:pPr>
      <w:r w:rsidRPr="00A35208">
        <w:rPr>
          <w:rFonts w:ascii="GHEA Grapalat" w:hAnsi="GHEA Grapalat"/>
          <w:b/>
          <w:sz w:val="20"/>
          <w:lang w:val="af-ZA"/>
        </w:rPr>
        <w:t>ԻՐԱՎՈՒՆՔԸ ԵՎ ԿԱՐԳԸ</w:t>
      </w:r>
    </w:p>
    <w:p w14:paraId="4EC4E0ED" w14:textId="77777777" w:rsidR="00996C19" w:rsidRPr="00A35208" w:rsidRDefault="00996C19" w:rsidP="00EF3662">
      <w:pPr>
        <w:jc w:val="center"/>
        <w:rPr>
          <w:rFonts w:ascii="GHEA Grapalat" w:hAnsi="GHEA Grapalat"/>
          <w:b/>
          <w:sz w:val="20"/>
          <w:lang w:val="af-ZA"/>
        </w:rPr>
      </w:pPr>
    </w:p>
    <w:p w14:paraId="71F5B791"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 </w:t>
      </w:r>
      <w:r w:rsidRPr="00A35208">
        <w:rPr>
          <w:rFonts w:ascii="GHEA Grapalat" w:hAnsi="GHEA Grapalat"/>
          <w:sz w:val="20"/>
          <w:szCs w:val="20"/>
        </w:rPr>
        <w:t>Յուրաքանչյուր</w:t>
      </w:r>
      <w:r w:rsidRPr="00A35208">
        <w:rPr>
          <w:rFonts w:ascii="GHEA Grapalat" w:hAnsi="GHEA Grapalat"/>
          <w:sz w:val="20"/>
          <w:szCs w:val="20"/>
          <w:lang w:val="es-ES"/>
        </w:rPr>
        <w:t xml:space="preserve"> </w:t>
      </w:r>
      <w:r w:rsidRPr="00A35208">
        <w:rPr>
          <w:rFonts w:ascii="GHEA Grapalat" w:hAnsi="GHEA Grapalat"/>
          <w:sz w:val="20"/>
          <w:szCs w:val="20"/>
        </w:rPr>
        <w:t>շահագրգիռ</w:t>
      </w:r>
      <w:r w:rsidRPr="00A35208">
        <w:rPr>
          <w:rFonts w:ascii="GHEA Grapalat" w:hAnsi="GHEA Grapalat"/>
          <w:sz w:val="20"/>
          <w:szCs w:val="20"/>
          <w:lang w:val="es-ES"/>
        </w:rPr>
        <w:t xml:space="preserve"> </w:t>
      </w:r>
      <w:r w:rsidRPr="00A35208">
        <w:rPr>
          <w:rFonts w:ascii="GHEA Grapalat" w:hAnsi="GHEA Grapalat"/>
          <w:sz w:val="20"/>
          <w:szCs w:val="20"/>
        </w:rPr>
        <w:t>անձ</w:t>
      </w:r>
      <w:r w:rsidRPr="00A35208">
        <w:rPr>
          <w:rFonts w:ascii="GHEA Grapalat" w:hAnsi="GHEA Grapalat"/>
          <w:sz w:val="20"/>
          <w:szCs w:val="20"/>
          <w:lang w:val="es-ES"/>
        </w:rPr>
        <w:t xml:space="preserve"> </w:t>
      </w:r>
      <w:r w:rsidRPr="00A35208">
        <w:rPr>
          <w:rFonts w:ascii="GHEA Grapalat" w:hAnsi="GHEA Grapalat"/>
          <w:sz w:val="20"/>
          <w:szCs w:val="20"/>
        </w:rPr>
        <w:t>իրավունք</w:t>
      </w:r>
      <w:r w:rsidRPr="00A35208">
        <w:rPr>
          <w:rFonts w:ascii="GHEA Grapalat" w:hAnsi="GHEA Grapalat"/>
          <w:sz w:val="20"/>
          <w:szCs w:val="20"/>
          <w:lang w:val="es-ES"/>
        </w:rPr>
        <w:t xml:space="preserve"> </w:t>
      </w:r>
      <w:r w:rsidRPr="00A35208">
        <w:rPr>
          <w:rFonts w:ascii="GHEA Grapalat" w:hAnsi="GHEA Grapalat"/>
          <w:sz w:val="20"/>
          <w:szCs w:val="20"/>
        </w:rPr>
        <w:t>ունի</w:t>
      </w:r>
      <w:r w:rsidRPr="00A35208">
        <w:rPr>
          <w:rFonts w:ascii="GHEA Grapalat" w:hAnsi="GHEA Grapalat"/>
          <w:sz w:val="20"/>
          <w:szCs w:val="20"/>
          <w:lang w:val="es-ES"/>
        </w:rPr>
        <w:t xml:space="preserve"> </w:t>
      </w:r>
      <w:r w:rsidRPr="00A35208">
        <w:rPr>
          <w:rFonts w:ascii="GHEA Grapalat" w:hAnsi="GHEA Grapalat"/>
          <w:sz w:val="20"/>
          <w:szCs w:val="20"/>
        </w:rPr>
        <w:t>բողոքարկելու</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գործողությունները</w:t>
      </w:r>
      <w:r w:rsidRPr="00A35208">
        <w:rPr>
          <w:rFonts w:ascii="GHEA Grapalat" w:hAnsi="GHEA Grapalat"/>
          <w:sz w:val="20"/>
          <w:szCs w:val="20"/>
          <w:lang w:val="es-ES"/>
        </w:rPr>
        <w:t xml:space="preserve"> (</w:t>
      </w:r>
      <w:r w:rsidRPr="00A35208">
        <w:rPr>
          <w:rFonts w:ascii="GHEA Grapalat" w:hAnsi="GHEA Grapalat"/>
          <w:sz w:val="20"/>
          <w:szCs w:val="20"/>
        </w:rPr>
        <w:t>անգործությունը</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որոշումները</w:t>
      </w:r>
      <w:r w:rsidRPr="00A35208">
        <w:rPr>
          <w:rFonts w:ascii="GHEA Grapalat" w:hAnsi="GHEA Grapalat"/>
          <w:sz w:val="20"/>
          <w:szCs w:val="20"/>
          <w:lang w:val="es-ES"/>
        </w:rPr>
        <w:t xml:space="preserve"> </w:t>
      </w:r>
      <w:r w:rsidRPr="00A35208">
        <w:rPr>
          <w:rFonts w:ascii="GHEA Grapalat" w:hAnsi="GHEA Grapalat"/>
          <w:sz w:val="20"/>
          <w:szCs w:val="20"/>
        </w:rPr>
        <w:t>Հայաստանի</w:t>
      </w:r>
      <w:r w:rsidRPr="00A35208">
        <w:rPr>
          <w:rFonts w:ascii="GHEA Grapalat" w:hAnsi="GHEA Grapalat"/>
          <w:sz w:val="20"/>
          <w:szCs w:val="20"/>
          <w:lang w:val="es-ES"/>
        </w:rPr>
        <w:t xml:space="preserve"> </w:t>
      </w:r>
      <w:r w:rsidRPr="00A35208">
        <w:rPr>
          <w:rFonts w:ascii="GHEA Grapalat" w:hAnsi="GHEA Grapalat"/>
          <w:sz w:val="20"/>
          <w:szCs w:val="20"/>
        </w:rPr>
        <w:t>Հանրապետության</w:t>
      </w:r>
      <w:r w:rsidRPr="00A35208">
        <w:rPr>
          <w:rFonts w:ascii="GHEA Grapalat" w:hAnsi="GHEA Grapalat"/>
          <w:sz w:val="20"/>
          <w:szCs w:val="20"/>
          <w:lang w:val="es-ES"/>
        </w:rPr>
        <w:t xml:space="preserve"> </w:t>
      </w:r>
      <w:r w:rsidRPr="00A35208">
        <w:rPr>
          <w:rFonts w:ascii="GHEA Grapalat" w:hAnsi="GHEA Grapalat"/>
          <w:sz w:val="20"/>
          <w:szCs w:val="20"/>
        </w:rPr>
        <w:t>քաղաքացիական</w:t>
      </w:r>
      <w:r w:rsidRPr="00A35208">
        <w:rPr>
          <w:rFonts w:ascii="GHEA Grapalat" w:hAnsi="GHEA Grapalat"/>
          <w:sz w:val="20"/>
          <w:szCs w:val="20"/>
          <w:lang w:val="es-ES"/>
        </w:rPr>
        <w:t xml:space="preserve"> </w:t>
      </w:r>
      <w:r w:rsidRPr="00A35208">
        <w:rPr>
          <w:rFonts w:ascii="GHEA Grapalat" w:hAnsi="GHEA Grapalat"/>
          <w:sz w:val="20"/>
          <w:szCs w:val="20"/>
        </w:rPr>
        <w:t>դատավարության</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այսուհետ՝</w:t>
      </w:r>
      <w:r w:rsidRPr="00A35208">
        <w:rPr>
          <w:rFonts w:ascii="GHEA Grapalat" w:hAnsi="GHEA Grapalat"/>
          <w:sz w:val="20"/>
          <w:szCs w:val="20"/>
          <w:lang w:val="es-ES"/>
        </w:rPr>
        <w:t xml:space="preserve"> </w:t>
      </w:r>
      <w:r w:rsidRPr="00A35208">
        <w:rPr>
          <w:rFonts w:ascii="GHEA Grapalat" w:hAnsi="GHEA Grapalat"/>
          <w:sz w:val="20"/>
          <w:szCs w:val="20"/>
        </w:rPr>
        <w:t>Օրենսգիրք</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w:t>
      </w:r>
    </w:p>
    <w:p w14:paraId="7A901CD9"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rPr>
        <w:t>Յուրաքանչյուր</w:t>
      </w:r>
      <w:r w:rsidRPr="00A35208">
        <w:rPr>
          <w:rFonts w:ascii="GHEA Grapalat" w:hAnsi="GHEA Grapalat"/>
          <w:sz w:val="20"/>
          <w:szCs w:val="20"/>
          <w:lang w:val="es-ES"/>
        </w:rPr>
        <w:t xml:space="preserve"> </w:t>
      </w:r>
      <w:r w:rsidRPr="00A35208">
        <w:rPr>
          <w:rFonts w:ascii="GHEA Grapalat" w:hAnsi="GHEA Grapalat"/>
          <w:sz w:val="20"/>
          <w:szCs w:val="20"/>
        </w:rPr>
        <w:t>ոք</w:t>
      </w:r>
      <w:r w:rsidRPr="00A35208">
        <w:rPr>
          <w:rFonts w:ascii="GHEA Grapalat" w:hAnsi="GHEA Grapalat"/>
          <w:sz w:val="20"/>
          <w:szCs w:val="20"/>
          <w:lang w:val="es-ES"/>
        </w:rPr>
        <w:t xml:space="preserve"> </w:t>
      </w:r>
      <w:r w:rsidRPr="00A35208">
        <w:rPr>
          <w:rFonts w:ascii="GHEA Grapalat" w:hAnsi="GHEA Grapalat"/>
          <w:sz w:val="20"/>
          <w:szCs w:val="20"/>
        </w:rPr>
        <w:t>իրավունք</w:t>
      </w:r>
      <w:r w:rsidRPr="00A35208">
        <w:rPr>
          <w:rFonts w:ascii="GHEA Grapalat" w:hAnsi="GHEA Grapalat"/>
          <w:sz w:val="20"/>
          <w:szCs w:val="20"/>
          <w:lang w:val="es-ES"/>
        </w:rPr>
        <w:t xml:space="preserve"> </w:t>
      </w:r>
      <w:r w:rsidRPr="00A35208">
        <w:rPr>
          <w:rFonts w:ascii="GHEA Grapalat" w:hAnsi="GHEA Grapalat"/>
          <w:sz w:val="20"/>
          <w:szCs w:val="20"/>
        </w:rPr>
        <w:t>ունի</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հայտերի</w:t>
      </w:r>
      <w:r w:rsidRPr="00A35208">
        <w:rPr>
          <w:rFonts w:ascii="GHEA Grapalat" w:hAnsi="GHEA Grapalat"/>
          <w:sz w:val="20"/>
          <w:szCs w:val="20"/>
          <w:lang w:val="es-ES"/>
        </w:rPr>
        <w:t xml:space="preserve"> </w:t>
      </w:r>
      <w:r w:rsidRPr="00A35208">
        <w:rPr>
          <w:rFonts w:ascii="GHEA Grapalat" w:hAnsi="GHEA Grapalat"/>
          <w:sz w:val="20"/>
          <w:szCs w:val="20"/>
        </w:rPr>
        <w:t>ներկայացման</w:t>
      </w:r>
      <w:r w:rsidRPr="00A35208">
        <w:rPr>
          <w:rFonts w:ascii="GHEA Grapalat" w:hAnsi="GHEA Grapalat"/>
          <w:sz w:val="20"/>
          <w:szCs w:val="20"/>
          <w:lang w:val="es-ES"/>
        </w:rPr>
        <w:t xml:space="preserve"> </w:t>
      </w:r>
      <w:r w:rsidRPr="00A35208">
        <w:rPr>
          <w:rFonts w:ascii="GHEA Grapalat" w:hAnsi="GHEA Grapalat"/>
          <w:sz w:val="20"/>
          <w:szCs w:val="20"/>
        </w:rPr>
        <w:t>վերջնաժամկետը</w:t>
      </w:r>
      <w:r w:rsidRPr="00A35208">
        <w:rPr>
          <w:rFonts w:ascii="GHEA Grapalat" w:hAnsi="GHEA Grapalat"/>
          <w:sz w:val="20"/>
          <w:szCs w:val="20"/>
          <w:lang w:val="es-ES"/>
        </w:rPr>
        <w:t xml:space="preserve"> </w:t>
      </w:r>
      <w:r w:rsidRPr="00A35208">
        <w:rPr>
          <w:rFonts w:ascii="GHEA Grapalat" w:hAnsi="GHEA Grapalat"/>
          <w:sz w:val="20"/>
          <w:szCs w:val="20"/>
        </w:rPr>
        <w:t>բողոքարկելու</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առարկայի</w:t>
      </w:r>
      <w:r w:rsidRPr="00A35208">
        <w:rPr>
          <w:rFonts w:ascii="GHEA Grapalat" w:hAnsi="GHEA Grapalat"/>
          <w:sz w:val="20"/>
          <w:szCs w:val="20"/>
          <w:lang w:val="es-ES"/>
        </w:rPr>
        <w:t xml:space="preserve"> </w:t>
      </w:r>
      <w:r w:rsidRPr="00A35208">
        <w:rPr>
          <w:rFonts w:ascii="GHEA Grapalat" w:hAnsi="GHEA Grapalat"/>
          <w:sz w:val="20"/>
          <w:szCs w:val="20"/>
        </w:rPr>
        <w:t>բնութագրերը</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հրավերի</w:t>
      </w:r>
      <w:r w:rsidRPr="00A35208">
        <w:rPr>
          <w:rFonts w:ascii="GHEA Grapalat" w:hAnsi="GHEA Grapalat"/>
          <w:sz w:val="20"/>
          <w:szCs w:val="20"/>
          <w:lang w:val="es-ES"/>
        </w:rPr>
        <w:t xml:space="preserve"> </w:t>
      </w:r>
      <w:r w:rsidRPr="00A35208">
        <w:rPr>
          <w:rFonts w:ascii="GHEA Grapalat" w:hAnsi="GHEA Grapalat"/>
          <w:sz w:val="20"/>
          <w:szCs w:val="20"/>
        </w:rPr>
        <w:t>պահանջները</w:t>
      </w:r>
      <w:r w:rsidRPr="00A35208">
        <w:rPr>
          <w:rFonts w:ascii="GHEA Grapalat" w:hAnsi="GHEA Grapalat"/>
          <w:sz w:val="20"/>
          <w:szCs w:val="20"/>
          <w:lang w:val="es-ES"/>
        </w:rPr>
        <w:t>:</w:t>
      </w:r>
    </w:p>
    <w:p w14:paraId="05AFB5AF"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2.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ընթացակարգի</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հարաբերությունները</w:t>
      </w:r>
      <w:r w:rsidRPr="00A35208">
        <w:rPr>
          <w:rFonts w:ascii="GHEA Grapalat" w:hAnsi="GHEA Grapalat"/>
          <w:sz w:val="20"/>
          <w:szCs w:val="20"/>
          <w:lang w:val="es-ES"/>
        </w:rPr>
        <w:t xml:space="preserve"> </w:t>
      </w:r>
      <w:r w:rsidRPr="00A35208">
        <w:rPr>
          <w:rFonts w:ascii="GHEA Grapalat" w:hAnsi="GHEA Grapalat"/>
          <w:sz w:val="20"/>
          <w:szCs w:val="20"/>
        </w:rPr>
        <w:t>վարչական</w:t>
      </w:r>
      <w:r w:rsidRPr="00A35208">
        <w:rPr>
          <w:rFonts w:ascii="GHEA Grapalat" w:hAnsi="GHEA Grapalat"/>
          <w:sz w:val="20"/>
          <w:szCs w:val="20"/>
          <w:lang w:val="es-ES"/>
        </w:rPr>
        <w:t xml:space="preserve"> </w:t>
      </w:r>
      <w:r w:rsidRPr="00A35208">
        <w:rPr>
          <w:rFonts w:ascii="GHEA Grapalat" w:hAnsi="GHEA Grapalat"/>
          <w:sz w:val="20"/>
          <w:szCs w:val="20"/>
        </w:rPr>
        <w:t>հարաբերություններ</w:t>
      </w:r>
      <w:r w:rsidRPr="00A35208">
        <w:rPr>
          <w:rFonts w:ascii="GHEA Grapalat" w:hAnsi="GHEA Grapalat"/>
          <w:sz w:val="20"/>
          <w:szCs w:val="20"/>
          <w:lang w:val="es-ES"/>
        </w:rPr>
        <w:t xml:space="preserve"> </w:t>
      </w:r>
      <w:r w:rsidRPr="00A35208">
        <w:rPr>
          <w:rFonts w:ascii="GHEA Grapalat" w:hAnsi="GHEA Grapalat"/>
          <w:sz w:val="20"/>
          <w:szCs w:val="20"/>
        </w:rPr>
        <w:t>չեն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դրանք</w:t>
      </w:r>
      <w:r w:rsidRPr="00A35208">
        <w:rPr>
          <w:rFonts w:ascii="GHEA Grapalat" w:hAnsi="GHEA Grapalat"/>
          <w:sz w:val="20"/>
          <w:szCs w:val="20"/>
          <w:lang w:val="es-ES"/>
        </w:rPr>
        <w:t xml:space="preserve"> </w:t>
      </w:r>
      <w:r w:rsidRPr="00A35208">
        <w:rPr>
          <w:rFonts w:ascii="GHEA Grapalat" w:hAnsi="GHEA Grapalat"/>
          <w:sz w:val="20"/>
          <w:szCs w:val="20"/>
        </w:rPr>
        <w:t>կարգավորվում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Հայաստանի</w:t>
      </w:r>
      <w:r w:rsidRPr="00A35208">
        <w:rPr>
          <w:rFonts w:ascii="GHEA Grapalat" w:hAnsi="GHEA Grapalat"/>
          <w:sz w:val="20"/>
          <w:szCs w:val="20"/>
          <w:lang w:val="es-ES"/>
        </w:rPr>
        <w:t xml:space="preserve"> </w:t>
      </w:r>
      <w:r w:rsidRPr="00A35208">
        <w:rPr>
          <w:rFonts w:ascii="GHEA Grapalat" w:hAnsi="GHEA Grapalat"/>
          <w:sz w:val="20"/>
          <w:szCs w:val="20"/>
        </w:rPr>
        <w:t>Հանրապետության</w:t>
      </w:r>
      <w:r w:rsidRPr="00A35208">
        <w:rPr>
          <w:rFonts w:ascii="GHEA Grapalat" w:hAnsi="GHEA Grapalat"/>
          <w:sz w:val="20"/>
          <w:szCs w:val="20"/>
          <w:lang w:val="es-ES"/>
        </w:rPr>
        <w:t xml:space="preserve"> </w:t>
      </w:r>
      <w:r w:rsidRPr="00A35208">
        <w:rPr>
          <w:rFonts w:ascii="GHEA Grapalat" w:hAnsi="GHEA Grapalat"/>
          <w:sz w:val="20"/>
          <w:szCs w:val="20"/>
        </w:rPr>
        <w:t>քաղաքացիաիրավական</w:t>
      </w:r>
      <w:r w:rsidRPr="00A35208">
        <w:rPr>
          <w:rFonts w:ascii="GHEA Grapalat" w:hAnsi="GHEA Grapalat"/>
          <w:sz w:val="20"/>
          <w:szCs w:val="20"/>
          <w:lang w:val="es-ES"/>
        </w:rPr>
        <w:t xml:space="preserve"> </w:t>
      </w:r>
      <w:r w:rsidRPr="00A35208">
        <w:rPr>
          <w:rFonts w:ascii="GHEA Grapalat" w:hAnsi="GHEA Grapalat"/>
          <w:sz w:val="20"/>
          <w:szCs w:val="20"/>
        </w:rPr>
        <w:t>հարաբերությունները</w:t>
      </w:r>
      <w:r w:rsidRPr="00A35208">
        <w:rPr>
          <w:rFonts w:ascii="GHEA Grapalat" w:hAnsi="GHEA Grapalat"/>
          <w:sz w:val="20"/>
          <w:szCs w:val="20"/>
          <w:lang w:val="es-ES"/>
        </w:rPr>
        <w:t xml:space="preserve"> </w:t>
      </w:r>
      <w:r w:rsidRPr="00A35208">
        <w:rPr>
          <w:rFonts w:ascii="GHEA Grapalat" w:hAnsi="GHEA Grapalat"/>
          <w:sz w:val="20"/>
          <w:szCs w:val="20"/>
        </w:rPr>
        <w:t>կարգավորող</w:t>
      </w:r>
      <w:r w:rsidRPr="00A35208">
        <w:rPr>
          <w:rFonts w:ascii="GHEA Grapalat" w:hAnsi="GHEA Grapalat"/>
          <w:sz w:val="20"/>
          <w:szCs w:val="20"/>
          <w:lang w:val="es-ES"/>
        </w:rPr>
        <w:t xml:space="preserve"> </w:t>
      </w:r>
      <w:r w:rsidRPr="00A35208">
        <w:rPr>
          <w:rFonts w:ascii="GHEA Grapalat" w:hAnsi="GHEA Grapalat"/>
          <w:sz w:val="20"/>
          <w:szCs w:val="20"/>
        </w:rPr>
        <w:t>օրենսդրությամբ</w:t>
      </w:r>
      <w:r w:rsidRPr="00A35208">
        <w:rPr>
          <w:rFonts w:ascii="GHEA Grapalat" w:hAnsi="GHEA Grapalat"/>
          <w:sz w:val="20"/>
          <w:szCs w:val="20"/>
          <w:lang w:val="es-ES"/>
        </w:rPr>
        <w:t>:</w:t>
      </w:r>
    </w:p>
    <w:p w14:paraId="40D9B000"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3.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կատարած</w:t>
      </w:r>
      <w:r w:rsidRPr="00A35208">
        <w:rPr>
          <w:rFonts w:ascii="GHEA Grapalat" w:hAnsi="GHEA Grapalat"/>
          <w:sz w:val="20"/>
          <w:szCs w:val="20"/>
          <w:lang w:val="es-ES"/>
        </w:rPr>
        <w:t xml:space="preserve"> </w:t>
      </w:r>
      <w:r w:rsidRPr="00A35208">
        <w:rPr>
          <w:rFonts w:ascii="GHEA Grapalat" w:hAnsi="GHEA Grapalat"/>
          <w:sz w:val="20"/>
          <w:szCs w:val="20"/>
        </w:rPr>
        <w:t>գործողության</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հետևանքով</w:t>
      </w:r>
      <w:r w:rsidRPr="00A35208">
        <w:rPr>
          <w:rFonts w:ascii="GHEA Grapalat" w:hAnsi="GHEA Grapalat"/>
          <w:sz w:val="20"/>
          <w:szCs w:val="20"/>
          <w:lang w:val="es-ES"/>
        </w:rPr>
        <w:t xml:space="preserve"> </w:t>
      </w:r>
      <w:r w:rsidRPr="00A35208">
        <w:rPr>
          <w:rFonts w:ascii="GHEA Grapalat" w:hAnsi="GHEA Grapalat"/>
          <w:sz w:val="20"/>
          <w:szCs w:val="20"/>
        </w:rPr>
        <w:t>պատճառված</w:t>
      </w:r>
      <w:r w:rsidRPr="00A35208">
        <w:rPr>
          <w:rFonts w:ascii="GHEA Grapalat" w:hAnsi="GHEA Grapalat"/>
          <w:sz w:val="20"/>
          <w:szCs w:val="20"/>
          <w:lang w:val="es-ES"/>
        </w:rPr>
        <w:t xml:space="preserve"> </w:t>
      </w:r>
      <w:r w:rsidRPr="00A35208">
        <w:rPr>
          <w:rFonts w:ascii="GHEA Grapalat" w:hAnsi="GHEA Grapalat"/>
          <w:sz w:val="20"/>
          <w:szCs w:val="20"/>
        </w:rPr>
        <w:t>վնասները</w:t>
      </w:r>
      <w:r w:rsidRPr="00A35208">
        <w:rPr>
          <w:rFonts w:ascii="GHEA Grapalat" w:hAnsi="GHEA Grapalat"/>
          <w:sz w:val="20"/>
          <w:szCs w:val="20"/>
          <w:lang w:val="es-ES"/>
        </w:rPr>
        <w:t xml:space="preserve"> </w:t>
      </w:r>
      <w:r w:rsidRPr="00A35208">
        <w:rPr>
          <w:rFonts w:ascii="GHEA Grapalat" w:hAnsi="GHEA Grapalat"/>
          <w:sz w:val="20"/>
          <w:szCs w:val="20"/>
        </w:rPr>
        <w:t>հատուցվում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Հայաստանի</w:t>
      </w:r>
      <w:r w:rsidRPr="00A35208">
        <w:rPr>
          <w:rFonts w:ascii="GHEA Grapalat" w:hAnsi="GHEA Grapalat"/>
          <w:sz w:val="20"/>
          <w:szCs w:val="20"/>
          <w:lang w:val="es-ES"/>
        </w:rPr>
        <w:t xml:space="preserve"> </w:t>
      </w:r>
      <w:r w:rsidRPr="00A35208">
        <w:rPr>
          <w:rFonts w:ascii="GHEA Grapalat" w:hAnsi="GHEA Grapalat"/>
          <w:sz w:val="20"/>
          <w:szCs w:val="20"/>
        </w:rPr>
        <w:t>Հանրապետության</w:t>
      </w:r>
      <w:r w:rsidRPr="00A35208">
        <w:rPr>
          <w:rFonts w:ascii="GHEA Grapalat" w:hAnsi="GHEA Grapalat"/>
          <w:sz w:val="20"/>
          <w:szCs w:val="20"/>
          <w:lang w:val="es-ES"/>
        </w:rPr>
        <w:t xml:space="preserve"> </w:t>
      </w:r>
      <w:r w:rsidRPr="00A35208">
        <w:rPr>
          <w:rFonts w:ascii="GHEA Grapalat" w:hAnsi="GHEA Grapalat"/>
          <w:sz w:val="20"/>
          <w:szCs w:val="20"/>
        </w:rPr>
        <w:t>քաղաքացիական</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w:t>
      </w:r>
    </w:p>
    <w:p w14:paraId="7A41B707"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4.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հրավերով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հայցային</w:t>
      </w:r>
      <w:r w:rsidRPr="00A35208">
        <w:rPr>
          <w:rFonts w:ascii="GHEA Grapalat" w:hAnsi="GHEA Grapalat"/>
          <w:sz w:val="20"/>
          <w:szCs w:val="20"/>
          <w:lang w:val="es-ES"/>
        </w:rPr>
        <w:t xml:space="preserve"> </w:t>
      </w:r>
      <w:r w:rsidRPr="00A35208">
        <w:rPr>
          <w:rFonts w:ascii="GHEA Grapalat" w:hAnsi="GHEA Grapalat"/>
          <w:sz w:val="20"/>
          <w:szCs w:val="20"/>
        </w:rPr>
        <w:t>վաղեմության</w:t>
      </w:r>
      <w:r w:rsidRPr="00A35208">
        <w:rPr>
          <w:rFonts w:ascii="GHEA Grapalat" w:hAnsi="GHEA Grapalat"/>
          <w:sz w:val="20"/>
          <w:szCs w:val="20"/>
          <w:lang w:val="es-ES"/>
        </w:rPr>
        <w:t xml:space="preserve"> </w:t>
      </w:r>
      <w:r w:rsidRPr="00A35208">
        <w:rPr>
          <w:rFonts w:ascii="GHEA Grapalat" w:hAnsi="GHEA Grapalat"/>
          <w:sz w:val="20"/>
          <w:szCs w:val="20"/>
        </w:rPr>
        <w:t>ժամկետ</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Օրենքի</w:t>
      </w:r>
      <w:r w:rsidRPr="00A35208">
        <w:rPr>
          <w:rFonts w:ascii="GHEA Grapalat" w:hAnsi="GHEA Grapalat"/>
          <w:sz w:val="20"/>
          <w:szCs w:val="20"/>
          <w:lang w:val="es-ES"/>
        </w:rPr>
        <w:t xml:space="preserve"> 6-</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հոդվածի</w:t>
      </w:r>
      <w:r w:rsidRPr="00A35208">
        <w:rPr>
          <w:rFonts w:ascii="GHEA Grapalat" w:hAnsi="GHEA Grapalat"/>
          <w:sz w:val="20"/>
          <w:szCs w:val="20"/>
          <w:lang w:val="es-ES"/>
        </w:rPr>
        <w:t xml:space="preserve"> 2-</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պայմանագիրը</w:t>
      </w:r>
      <w:r w:rsidRPr="00A35208">
        <w:rPr>
          <w:rFonts w:ascii="GHEA Grapalat" w:hAnsi="GHEA Grapalat"/>
          <w:sz w:val="20"/>
          <w:szCs w:val="20"/>
          <w:lang w:val="es-ES"/>
        </w:rPr>
        <w:t xml:space="preserve"> </w:t>
      </w:r>
      <w:r w:rsidRPr="00A35208">
        <w:rPr>
          <w:rFonts w:ascii="GHEA Grapalat" w:hAnsi="GHEA Grapalat"/>
          <w:sz w:val="20"/>
          <w:szCs w:val="20"/>
        </w:rPr>
        <w:t>միակողմանի</w:t>
      </w:r>
      <w:r w:rsidRPr="00A35208">
        <w:rPr>
          <w:rFonts w:ascii="GHEA Grapalat" w:hAnsi="GHEA Grapalat"/>
          <w:sz w:val="20"/>
          <w:szCs w:val="20"/>
          <w:lang w:val="es-ES"/>
        </w:rPr>
        <w:t xml:space="preserve"> </w:t>
      </w:r>
      <w:r w:rsidRPr="00A35208">
        <w:rPr>
          <w:rFonts w:ascii="GHEA Grapalat" w:hAnsi="GHEA Grapalat"/>
          <w:sz w:val="20"/>
          <w:szCs w:val="20"/>
        </w:rPr>
        <w:t>լուծելու</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վեճերի</w:t>
      </w:r>
      <w:r w:rsidRPr="00A35208">
        <w:rPr>
          <w:rFonts w:ascii="GHEA Grapalat" w:hAnsi="GHEA Grapalat"/>
          <w:sz w:val="20"/>
          <w:szCs w:val="20"/>
          <w:lang w:val="es-ES"/>
        </w:rPr>
        <w:t xml:space="preserve">, </w:t>
      </w:r>
      <w:r w:rsidRPr="00A35208">
        <w:rPr>
          <w:rFonts w:ascii="GHEA Grapalat" w:hAnsi="GHEA Grapalat"/>
          <w:sz w:val="20"/>
          <w:szCs w:val="20"/>
        </w:rPr>
        <w:t>որոնց</w:t>
      </w:r>
      <w:r w:rsidRPr="00A35208">
        <w:rPr>
          <w:rFonts w:ascii="GHEA Grapalat" w:hAnsi="GHEA Grapalat"/>
          <w:sz w:val="20"/>
          <w:szCs w:val="20"/>
          <w:lang w:val="es-ES"/>
        </w:rPr>
        <w:t xml:space="preserve"> </w:t>
      </w:r>
      <w:r w:rsidRPr="00A35208">
        <w:rPr>
          <w:rFonts w:ascii="GHEA Grapalat" w:hAnsi="GHEA Grapalat"/>
          <w:sz w:val="20"/>
          <w:szCs w:val="20"/>
        </w:rPr>
        <w:t>դեպքում</w:t>
      </w:r>
      <w:r w:rsidRPr="00A35208">
        <w:rPr>
          <w:rFonts w:ascii="GHEA Grapalat" w:hAnsi="GHEA Grapalat"/>
          <w:sz w:val="20"/>
          <w:szCs w:val="20"/>
          <w:lang w:val="es-ES"/>
        </w:rPr>
        <w:t xml:space="preserve"> </w:t>
      </w:r>
      <w:r w:rsidRPr="00A35208">
        <w:rPr>
          <w:rFonts w:ascii="GHEA Grapalat" w:hAnsi="GHEA Grapalat"/>
          <w:sz w:val="20"/>
          <w:szCs w:val="20"/>
        </w:rPr>
        <w:t>հայցային</w:t>
      </w:r>
      <w:r w:rsidRPr="00A35208">
        <w:rPr>
          <w:rFonts w:ascii="GHEA Grapalat" w:hAnsi="GHEA Grapalat"/>
          <w:sz w:val="20"/>
          <w:szCs w:val="20"/>
          <w:lang w:val="es-ES"/>
        </w:rPr>
        <w:t xml:space="preserve"> </w:t>
      </w:r>
      <w:r w:rsidRPr="00A35208">
        <w:rPr>
          <w:rFonts w:ascii="GHEA Grapalat" w:hAnsi="GHEA Grapalat"/>
          <w:sz w:val="20"/>
          <w:szCs w:val="20"/>
        </w:rPr>
        <w:t>վաղեմության</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երեսուն</w:t>
      </w:r>
      <w:r w:rsidRPr="00A35208">
        <w:rPr>
          <w:rFonts w:ascii="GHEA Grapalat" w:hAnsi="GHEA Grapalat"/>
          <w:sz w:val="20"/>
          <w:szCs w:val="20"/>
          <w:lang w:val="es-ES"/>
        </w:rPr>
        <w:t xml:space="preserve"> </w:t>
      </w:r>
      <w:r w:rsidRPr="00A35208">
        <w:rPr>
          <w:rFonts w:ascii="GHEA Grapalat" w:hAnsi="GHEA Grapalat"/>
          <w:sz w:val="20"/>
          <w:szCs w:val="20"/>
        </w:rPr>
        <w:t>օրացուցային</w:t>
      </w:r>
      <w:r w:rsidRPr="00A35208">
        <w:rPr>
          <w:rFonts w:ascii="GHEA Grapalat" w:hAnsi="GHEA Grapalat"/>
          <w:sz w:val="20"/>
          <w:szCs w:val="20"/>
          <w:lang w:val="es-ES"/>
        </w:rPr>
        <w:t xml:space="preserve"> </w:t>
      </w:r>
      <w:r w:rsidRPr="00A35208">
        <w:rPr>
          <w:rFonts w:ascii="GHEA Grapalat" w:hAnsi="GHEA Grapalat"/>
          <w:sz w:val="20"/>
          <w:szCs w:val="20"/>
        </w:rPr>
        <w:t>օր</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w:t>
      </w:r>
    </w:p>
    <w:p w14:paraId="46178F3D"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5</w:t>
      </w:r>
      <w:r w:rsidRPr="00A35208">
        <w:rPr>
          <w:rFonts w:ascii="Cambria Math" w:hAnsi="Cambria Math" w:cs="Cambria Math"/>
          <w:sz w:val="20"/>
          <w:szCs w:val="20"/>
          <w:lang w:val="es-ES"/>
        </w:rPr>
        <w:t>․</w:t>
      </w:r>
      <w:r w:rsidRPr="00A35208">
        <w:rPr>
          <w:rFonts w:ascii="GHEA Grapalat" w:hAnsi="GHEA Grapalat" w:cs="GHEA Grapalat"/>
          <w:sz w:val="20"/>
          <w:szCs w:val="20"/>
        </w:rPr>
        <w:t>Սույն</w:t>
      </w:r>
      <w:r w:rsidRPr="00A35208">
        <w:rPr>
          <w:rFonts w:ascii="GHEA Grapalat" w:hAnsi="GHEA Grapalat"/>
          <w:sz w:val="20"/>
          <w:szCs w:val="20"/>
          <w:lang w:val="es-ES"/>
        </w:rPr>
        <w:t xml:space="preserve"> </w:t>
      </w:r>
      <w:r w:rsidRPr="00A35208">
        <w:rPr>
          <w:rFonts w:ascii="GHEA Grapalat" w:hAnsi="GHEA Grapalat" w:cs="GHEA Grapalat"/>
          <w:sz w:val="20"/>
          <w:szCs w:val="20"/>
        </w:rPr>
        <w:t>ընթացակարգի</w:t>
      </w:r>
      <w:r w:rsidRPr="00A35208">
        <w:rPr>
          <w:rFonts w:ascii="GHEA Grapalat" w:hAnsi="GHEA Grapalat"/>
          <w:sz w:val="20"/>
          <w:szCs w:val="20"/>
          <w:lang w:val="es-ES"/>
        </w:rPr>
        <w:t xml:space="preserve"> </w:t>
      </w:r>
      <w:r w:rsidRPr="00A35208">
        <w:rPr>
          <w:rFonts w:ascii="GHEA Grapalat" w:hAnsi="GHEA Grapalat" w:cs="GHEA Grapalat"/>
          <w:sz w:val="20"/>
          <w:szCs w:val="20"/>
        </w:rPr>
        <w:t>հետ</w:t>
      </w:r>
      <w:r w:rsidRPr="00A35208">
        <w:rPr>
          <w:rFonts w:ascii="GHEA Grapalat" w:hAnsi="GHEA Grapalat"/>
          <w:sz w:val="20"/>
          <w:szCs w:val="20"/>
          <w:lang w:val="es-ES"/>
        </w:rPr>
        <w:t xml:space="preserve"> </w:t>
      </w:r>
      <w:r w:rsidRPr="00A35208">
        <w:rPr>
          <w:rFonts w:ascii="GHEA Grapalat" w:hAnsi="GHEA Grapalat" w:cs="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cs="GHEA Grapalat"/>
          <w:sz w:val="20"/>
          <w:szCs w:val="20"/>
        </w:rPr>
        <w:t>վեճերը</w:t>
      </w:r>
      <w:r w:rsidRPr="00A35208">
        <w:rPr>
          <w:rFonts w:ascii="GHEA Grapalat" w:hAnsi="GHEA Grapalat"/>
          <w:sz w:val="20"/>
          <w:szCs w:val="20"/>
          <w:lang w:val="es-ES"/>
        </w:rPr>
        <w:t xml:space="preserve"> </w:t>
      </w:r>
      <w:r w:rsidRPr="00A35208">
        <w:rPr>
          <w:rFonts w:ascii="GHEA Grapalat" w:hAnsi="GHEA Grapalat"/>
          <w:sz w:val="20"/>
          <w:szCs w:val="20"/>
        </w:rPr>
        <w:t>քննվում</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լուծվում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Երևան</w:t>
      </w:r>
      <w:r w:rsidRPr="00A35208">
        <w:rPr>
          <w:rFonts w:ascii="GHEA Grapalat" w:hAnsi="GHEA Grapalat"/>
          <w:sz w:val="20"/>
          <w:szCs w:val="20"/>
          <w:lang w:val="es-ES"/>
        </w:rPr>
        <w:t xml:space="preserve"> </w:t>
      </w:r>
      <w:r w:rsidRPr="00A35208">
        <w:rPr>
          <w:rFonts w:ascii="GHEA Grapalat" w:hAnsi="GHEA Grapalat"/>
          <w:sz w:val="20"/>
          <w:szCs w:val="20"/>
        </w:rPr>
        <w:t>քաղաքի</w:t>
      </w:r>
      <w:r w:rsidRPr="00A35208">
        <w:rPr>
          <w:rFonts w:ascii="GHEA Grapalat" w:hAnsi="GHEA Grapalat"/>
          <w:sz w:val="20"/>
          <w:szCs w:val="20"/>
          <w:lang w:val="es-ES"/>
        </w:rPr>
        <w:t xml:space="preserve"> </w:t>
      </w:r>
      <w:r w:rsidRPr="00A35208">
        <w:rPr>
          <w:rFonts w:ascii="GHEA Grapalat" w:hAnsi="GHEA Grapalat"/>
          <w:sz w:val="20"/>
          <w:szCs w:val="20"/>
        </w:rPr>
        <w:t>առաջին</w:t>
      </w:r>
      <w:r w:rsidRPr="00A35208">
        <w:rPr>
          <w:rFonts w:ascii="GHEA Grapalat" w:hAnsi="GHEA Grapalat"/>
          <w:sz w:val="20"/>
          <w:szCs w:val="20"/>
          <w:lang w:val="es-ES"/>
        </w:rPr>
        <w:t xml:space="preserve"> </w:t>
      </w:r>
      <w:r w:rsidRPr="00A35208">
        <w:rPr>
          <w:rFonts w:ascii="GHEA Grapalat" w:hAnsi="GHEA Grapalat"/>
          <w:sz w:val="20"/>
          <w:szCs w:val="20"/>
        </w:rPr>
        <w:t>ատյանի</w:t>
      </w:r>
      <w:r w:rsidRPr="00A35208">
        <w:rPr>
          <w:rFonts w:ascii="GHEA Grapalat" w:hAnsi="GHEA Grapalat"/>
          <w:sz w:val="20"/>
          <w:szCs w:val="20"/>
          <w:lang w:val="es-ES"/>
        </w:rPr>
        <w:t xml:space="preserve"> </w:t>
      </w:r>
      <w:r w:rsidRPr="00A35208">
        <w:rPr>
          <w:rFonts w:ascii="GHEA Grapalat" w:hAnsi="GHEA Grapalat"/>
          <w:sz w:val="20"/>
          <w:szCs w:val="20"/>
        </w:rPr>
        <w:t>ընդհանուր</w:t>
      </w:r>
      <w:r w:rsidRPr="00A35208">
        <w:rPr>
          <w:rFonts w:ascii="GHEA Grapalat" w:hAnsi="GHEA Grapalat"/>
          <w:sz w:val="20"/>
          <w:szCs w:val="20"/>
          <w:lang w:val="es-ES"/>
        </w:rPr>
        <w:t xml:space="preserve"> </w:t>
      </w:r>
      <w:r w:rsidRPr="00A35208">
        <w:rPr>
          <w:rFonts w:ascii="GHEA Grapalat" w:hAnsi="GHEA Grapalat"/>
          <w:sz w:val="20"/>
          <w:szCs w:val="20"/>
        </w:rPr>
        <w:t>իրավասության</w:t>
      </w:r>
      <w:r w:rsidRPr="00A35208">
        <w:rPr>
          <w:rFonts w:ascii="GHEA Grapalat" w:hAnsi="GHEA Grapalat"/>
          <w:sz w:val="20"/>
          <w:szCs w:val="20"/>
          <w:lang w:val="es-ES"/>
        </w:rPr>
        <w:t xml:space="preserve"> </w:t>
      </w:r>
      <w:r w:rsidRPr="00A35208">
        <w:rPr>
          <w:rFonts w:ascii="GHEA Grapalat" w:hAnsi="GHEA Grapalat"/>
          <w:sz w:val="20"/>
          <w:szCs w:val="20"/>
        </w:rPr>
        <w:t>դատարանում</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երեսուն</w:t>
      </w:r>
      <w:r w:rsidRPr="00A35208">
        <w:rPr>
          <w:rFonts w:ascii="GHEA Grapalat" w:hAnsi="GHEA Grapalat"/>
          <w:sz w:val="20"/>
          <w:szCs w:val="20"/>
          <w:lang w:val="es-ES"/>
        </w:rPr>
        <w:t xml:space="preserve"> </w:t>
      </w:r>
      <w:r w:rsidRPr="00A35208">
        <w:rPr>
          <w:rFonts w:ascii="GHEA Grapalat" w:hAnsi="GHEA Grapalat"/>
          <w:sz w:val="20"/>
          <w:szCs w:val="20"/>
        </w:rPr>
        <w:t>օրվա</w:t>
      </w:r>
      <w:r w:rsidRPr="00A35208">
        <w:rPr>
          <w:rFonts w:ascii="GHEA Grapalat" w:hAnsi="GHEA Grapalat"/>
          <w:sz w:val="20"/>
          <w:szCs w:val="20"/>
          <w:lang w:val="es-ES"/>
        </w:rPr>
        <w:t xml:space="preserve"> </w:t>
      </w:r>
      <w:r w:rsidRPr="00A35208">
        <w:rPr>
          <w:rFonts w:ascii="GHEA Grapalat" w:hAnsi="GHEA Grapalat"/>
          <w:sz w:val="20"/>
          <w:szCs w:val="20"/>
        </w:rPr>
        <w:t>ընթացքում</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պատճառաբանված</w:t>
      </w:r>
      <w:r w:rsidRPr="00A35208">
        <w:rPr>
          <w:rFonts w:ascii="GHEA Grapalat" w:hAnsi="GHEA Grapalat"/>
          <w:sz w:val="20"/>
          <w:szCs w:val="20"/>
          <w:lang w:val="es-ES"/>
        </w:rPr>
        <w:t xml:space="preserve"> </w:t>
      </w:r>
      <w:r w:rsidRPr="00A35208">
        <w:rPr>
          <w:rFonts w:ascii="GHEA Grapalat" w:hAnsi="GHEA Grapalat"/>
          <w:sz w:val="20"/>
          <w:szCs w:val="20"/>
        </w:rPr>
        <w:t>որոշմամբ</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երկարաձգվել</w:t>
      </w:r>
      <w:r w:rsidRPr="00A35208">
        <w:rPr>
          <w:rFonts w:ascii="GHEA Grapalat" w:hAnsi="GHEA Grapalat"/>
          <w:sz w:val="20"/>
          <w:szCs w:val="20"/>
          <w:lang w:val="es-ES"/>
        </w:rPr>
        <w:t xml:space="preserve"> </w:t>
      </w:r>
      <w:r w:rsidRPr="00A35208">
        <w:rPr>
          <w:rFonts w:ascii="GHEA Grapalat" w:hAnsi="GHEA Grapalat"/>
          <w:sz w:val="20"/>
          <w:szCs w:val="20"/>
        </w:rPr>
        <w:t>մեկ</w:t>
      </w:r>
      <w:r w:rsidRPr="00A35208">
        <w:rPr>
          <w:rFonts w:ascii="GHEA Grapalat" w:hAnsi="GHEA Grapalat"/>
          <w:sz w:val="20"/>
          <w:szCs w:val="20"/>
          <w:lang w:val="es-ES"/>
        </w:rPr>
        <w:t xml:space="preserve"> </w:t>
      </w:r>
      <w:r w:rsidRPr="00A35208">
        <w:rPr>
          <w:rFonts w:ascii="GHEA Grapalat" w:hAnsi="GHEA Grapalat"/>
          <w:sz w:val="20"/>
          <w:szCs w:val="20"/>
        </w:rPr>
        <w:t>անգամ</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տասն</w:t>
      </w:r>
      <w:r w:rsidRPr="00A35208">
        <w:rPr>
          <w:rFonts w:ascii="GHEA Grapalat" w:hAnsi="GHEA Grapalat"/>
          <w:sz w:val="20"/>
          <w:szCs w:val="20"/>
          <w:lang w:val="es-ES"/>
        </w:rPr>
        <w:t xml:space="preserve"> </w:t>
      </w:r>
      <w:r w:rsidRPr="00A35208">
        <w:rPr>
          <w:rFonts w:ascii="GHEA Grapalat" w:hAnsi="GHEA Grapalat"/>
          <w:sz w:val="20"/>
          <w:szCs w:val="20"/>
        </w:rPr>
        <w:t>օրացուցային</w:t>
      </w:r>
      <w:r w:rsidRPr="00A35208">
        <w:rPr>
          <w:rFonts w:ascii="GHEA Grapalat" w:hAnsi="GHEA Grapalat"/>
          <w:sz w:val="20"/>
          <w:szCs w:val="20"/>
          <w:lang w:val="es-ES"/>
        </w:rPr>
        <w:t xml:space="preserve"> </w:t>
      </w:r>
      <w:r w:rsidRPr="00A35208">
        <w:rPr>
          <w:rFonts w:ascii="GHEA Grapalat" w:hAnsi="GHEA Grapalat"/>
          <w:sz w:val="20"/>
          <w:szCs w:val="20"/>
        </w:rPr>
        <w:t>օրով</w:t>
      </w:r>
      <w:r w:rsidRPr="00A35208">
        <w:rPr>
          <w:rFonts w:ascii="GHEA Grapalat" w:hAnsi="GHEA Grapalat"/>
          <w:sz w:val="20"/>
          <w:szCs w:val="20"/>
          <w:lang w:val="es-ES"/>
        </w:rPr>
        <w:t>:</w:t>
      </w:r>
    </w:p>
    <w:p w14:paraId="10DEEF34"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 xml:space="preserve">12.6.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հարցը</w:t>
      </w:r>
      <w:r w:rsidRPr="00A35208">
        <w:rPr>
          <w:rFonts w:ascii="GHEA Grapalat" w:hAnsi="GHEA Grapalat"/>
          <w:sz w:val="20"/>
          <w:szCs w:val="20"/>
          <w:lang w:val="es-ES"/>
        </w:rPr>
        <w:t xml:space="preserve"> </w:t>
      </w:r>
      <w:r w:rsidRPr="00A35208">
        <w:rPr>
          <w:rFonts w:ascii="GHEA Grapalat" w:hAnsi="GHEA Grapalat"/>
          <w:sz w:val="20"/>
          <w:szCs w:val="20"/>
        </w:rPr>
        <w:t>լուծում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ներկայացվելուց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եռօրյա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538B61C6"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 xml:space="preserve">12.7.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միաժամանակ</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որոշում՝</w:t>
      </w:r>
      <w:r w:rsidRPr="00A35208">
        <w:rPr>
          <w:rFonts w:ascii="GHEA Grapalat" w:hAnsi="GHEA Grapalat"/>
          <w:sz w:val="20"/>
          <w:szCs w:val="20"/>
          <w:lang w:val="es-ES"/>
        </w:rPr>
        <w:t xml:space="preserve"> </w:t>
      </w:r>
      <w:r w:rsidRPr="00A35208">
        <w:rPr>
          <w:rFonts w:ascii="GHEA Grapalat" w:hAnsi="GHEA Grapalat"/>
          <w:sz w:val="20"/>
          <w:szCs w:val="20"/>
        </w:rPr>
        <w:t>պատասխանողից</w:t>
      </w:r>
      <w:r w:rsidRPr="00A35208">
        <w:rPr>
          <w:rFonts w:ascii="GHEA Grapalat" w:hAnsi="GHEA Grapalat"/>
          <w:sz w:val="20"/>
          <w:szCs w:val="20"/>
          <w:lang w:val="es-ES"/>
        </w:rPr>
        <w:t xml:space="preserve"> </w:t>
      </w:r>
      <w:r w:rsidRPr="00A35208">
        <w:rPr>
          <w:rFonts w:ascii="GHEA Grapalat" w:hAnsi="GHEA Grapalat"/>
          <w:sz w:val="20"/>
          <w:szCs w:val="20"/>
        </w:rPr>
        <w:t>տվյալ</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գործընթացի</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տիրապետման</w:t>
      </w:r>
      <w:r w:rsidRPr="00A35208">
        <w:rPr>
          <w:rFonts w:ascii="GHEA Grapalat" w:hAnsi="GHEA Grapalat"/>
          <w:sz w:val="20"/>
          <w:szCs w:val="20"/>
          <w:lang w:val="es-ES"/>
        </w:rPr>
        <w:t xml:space="preserve"> </w:t>
      </w:r>
      <w:r w:rsidRPr="00A35208">
        <w:rPr>
          <w:rFonts w:ascii="GHEA Grapalat" w:hAnsi="GHEA Grapalat"/>
          <w:sz w:val="20"/>
          <w:szCs w:val="20"/>
        </w:rPr>
        <w:t>տակ</w:t>
      </w:r>
      <w:r w:rsidRPr="00A35208">
        <w:rPr>
          <w:rFonts w:ascii="GHEA Grapalat" w:hAnsi="GHEA Grapalat"/>
          <w:sz w:val="20"/>
          <w:szCs w:val="20"/>
          <w:lang w:val="es-ES"/>
        </w:rPr>
        <w:t xml:space="preserve"> </w:t>
      </w:r>
      <w:r w:rsidRPr="00A35208">
        <w:rPr>
          <w:rFonts w:ascii="GHEA Grapalat" w:hAnsi="GHEA Grapalat"/>
          <w:sz w:val="20"/>
          <w:szCs w:val="20"/>
        </w:rPr>
        <w:t>գտնվող</w:t>
      </w:r>
      <w:r w:rsidRPr="00A35208">
        <w:rPr>
          <w:rFonts w:ascii="GHEA Grapalat" w:hAnsi="GHEA Grapalat"/>
          <w:sz w:val="20"/>
          <w:szCs w:val="20"/>
          <w:lang w:val="es-ES"/>
        </w:rPr>
        <w:t xml:space="preserve"> </w:t>
      </w:r>
      <w:r w:rsidRPr="00A35208">
        <w:rPr>
          <w:rFonts w:ascii="GHEA Grapalat" w:hAnsi="GHEA Grapalat"/>
          <w:sz w:val="20"/>
          <w:szCs w:val="20"/>
        </w:rPr>
        <w:t>բոլոր</w:t>
      </w:r>
      <w:r w:rsidRPr="00A35208">
        <w:rPr>
          <w:rFonts w:ascii="GHEA Grapalat" w:hAnsi="GHEA Grapalat"/>
          <w:sz w:val="20"/>
          <w:szCs w:val="20"/>
          <w:lang w:val="es-ES"/>
        </w:rPr>
        <w:t xml:space="preserve"> </w:t>
      </w:r>
      <w:r w:rsidRPr="00A35208">
        <w:rPr>
          <w:rFonts w:ascii="GHEA Grapalat" w:hAnsi="GHEA Grapalat"/>
          <w:sz w:val="20"/>
          <w:szCs w:val="20"/>
        </w:rPr>
        <w:t>ապացույցները</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w:t>
      </w:r>
    </w:p>
    <w:p w14:paraId="2532D880"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 xml:space="preserve">12.8. </w:t>
      </w:r>
      <w:r w:rsidRPr="00A35208">
        <w:rPr>
          <w:rFonts w:ascii="GHEA Grapalat" w:hAnsi="GHEA Grapalat"/>
          <w:sz w:val="20"/>
          <w:szCs w:val="20"/>
        </w:rPr>
        <w:t>Ապացույցներ</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որոշումը</w:t>
      </w:r>
      <w:r w:rsidRPr="00A35208">
        <w:rPr>
          <w:rFonts w:ascii="GHEA Grapalat" w:hAnsi="GHEA Grapalat"/>
          <w:sz w:val="20"/>
          <w:szCs w:val="20"/>
          <w:lang w:val="es-ES"/>
        </w:rPr>
        <w:t xml:space="preserve"> </w:t>
      </w:r>
      <w:r w:rsidRPr="00A35208">
        <w:rPr>
          <w:rFonts w:ascii="GHEA Grapalat" w:hAnsi="GHEA Grapalat"/>
          <w:sz w:val="20"/>
          <w:szCs w:val="20"/>
        </w:rPr>
        <w:t>կատարվում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կողմից</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ստանալուց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հնգօրյա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2AA86BBC"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կողմից</w:t>
      </w:r>
      <w:r w:rsidRPr="00A35208">
        <w:rPr>
          <w:rFonts w:ascii="GHEA Grapalat" w:hAnsi="GHEA Grapalat"/>
          <w:sz w:val="20"/>
          <w:szCs w:val="20"/>
          <w:lang w:val="es-ES"/>
        </w:rPr>
        <w:t xml:space="preserve"> </w:t>
      </w:r>
      <w:r w:rsidRPr="00A35208">
        <w:rPr>
          <w:rFonts w:ascii="GHEA Grapalat" w:hAnsi="GHEA Grapalat"/>
          <w:sz w:val="20"/>
          <w:szCs w:val="20"/>
        </w:rPr>
        <w:t>ապացույցներ</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որոշման</w:t>
      </w:r>
      <w:r w:rsidRPr="00A35208">
        <w:rPr>
          <w:rFonts w:ascii="GHEA Grapalat" w:hAnsi="GHEA Grapalat"/>
          <w:sz w:val="20"/>
          <w:szCs w:val="20"/>
          <w:lang w:val="es-ES"/>
        </w:rPr>
        <w:t xml:space="preserve"> </w:t>
      </w:r>
      <w:r w:rsidRPr="00A35208">
        <w:rPr>
          <w:rFonts w:ascii="GHEA Grapalat" w:hAnsi="GHEA Grapalat"/>
          <w:sz w:val="20"/>
          <w:szCs w:val="20"/>
        </w:rPr>
        <w:t>պահանջները</w:t>
      </w:r>
      <w:r w:rsidRPr="00A35208">
        <w:rPr>
          <w:rFonts w:ascii="GHEA Grapalat" w:hAnsi="GHEA Grapalat"/>
          <w:sz w:val="20"/>
          <w:szCs w:val="20"/>
          <w:lang w:val="es-ES"/>
        </w:rPr>
        <w:t xml:space="preserve"> </w:t>
      </w:r>
      <w:r w:rsidRPr="00A35208">
        <w:rPr>
          <w:rFonts w:ascii="GHEA Grapalat" w:hAnsi="GHEA Grapalat"/>
          <w:sz w:val="20"/>
          <w:szCs w:val="20"/>
        </w:rPr>
        <w:t>չկատարվելու</w:t>
      </w:r>
      <w:r w:rsidRPr="00A35208">
        <w:rPr>
          <w:rFonts w:ascii="GHEA Grapalat" w:hAnsi="GHEA Grapalat"/>
          <w:sz w:val="20"/>
          <w:szCs w:val="20"/>
          <w:lang w:val="es-ES"/>
        </w:rPr>
        <w:t xml:space="preserve"> </w:t>
      </w:r>
      <w:r w:rsidRPr="00A35208">
        <w:rPr>
          <w:rFonts w:ascii="GHEA Grapalat" w:hAnsi="GHEA Grapalat"/>
          <w:sz w:val="20"/>
          <w:szCs w:val="20"/>
        </w:rPr>
        <w:t>դեպքում</w:t>
      </w:r>
      <w:r w:rsidRPr="00A35208">
        <w:rPr>
          <w:rFonts w:ascii="GHEA Grapalat" w:hAnsi="GHEA Grapalat"/>
          <w:sz w:val="20"/>
          <w:szCs w:val="20"/>
          <w:lang w:val="es-ES"/>
        </w:rPr>
        <w:t xml:space="preserve">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քննվում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դրանում</w:t>
      </w:r>
      <w:r w:rsidRPr="00A35208">
        <w:rPr>
          <w:rFonts w:ascii="GHEA Grapalat" w:hAnsi="GHEA Grapalat"/>
          <w:sz w:val="20"/>
          <w:szCs w:val="20"/>
          <w:lang w:val="es-ES"/>
        </w:rPr>
        <w:t xml:space="preserve"> </w:t>
      </w:r>
      <w:r w:rsidRPr="00A35208">
        <w:rPr>
          <w:rFonts w:ascii="GHEA Grapalat" w:hAnsi="GHEA Grapalat"/>
          <w:sz w:val="20"/>
          <w:szCs w:val="20"/>
        </w:rPr>
        <w:t>առկա</w:t>
      </w:r>
      <w:r w:rsidRPr="00A35208">
        <w:rPr>
          <w:rFonts w:ascii="GHEA Grapalat" w:hAnsi="GHEA Grapalat"/>
          <w:sz w:val="20"/>
          <w:szCs w:val="20"/>
          <w:lang w:val="es-ES"/>
        </w:rPr>
        <w:t xml:space="preserve"> </w:t>
      </w:r>
      <w:r w:rsidRPr="00A35208">
        <w:rPr>
          <w:rFonts w:ascii="GHEA Grapalat" w:hAnsi="GHEA Grapalat"/>
          <w:sz w:val="20"/>
          <w:szCs w:val="20"/>
        </w:rPr>
        <w:t>ապացույցների</w:t>
      </w:r>
      <w:r w:rsidRPr="00A35208">
        <w:rPr>
          <w:rFonts w:ascii="GHEA Grapalat" w:hAnsi="GHEA Grapalat"/>
          <w:sz w:val="20"/>
          <w:szCs w:val="20"/>
          <w:lang w:val="es-ES"/>
        </w:rPr>
        <w:t xml:space="preserve"> </w:t>
      </w:r>
      <w:r w:rsidRPr="00A35208">
        <w:rPr>
          <w:rFonts w:ascii="GHEA Grapalat" w:hAnsi="GHEA Grapalat"/>
          <w:sz w:val="20"/>
          <w:szCs w:val="20"/>
        </w:rPr>
        <w:t>հիման</w:t>
      </w:r>
      <w:r w:rsidRPr="00A35208">
        <w:rPr>
          <w:rFonts w:ascii="GHEA Grapalat" w:hAnsi="GHEA Grapalat"/>
          <w:sz w:val="20"/>
          <w:szCs w:val="20"/>
          <w:lang w:val="es-ES"/>
        </w:rPr>
        <w:t xml:space="preserve"> </w:t>
      </w:r>
      <w:r w:rsidRPr="00A35208">
        <w:rPr>
          <w:rFonts w:ascii="GHEA Grapalat" w:hAnsi="GHEA Grapalat"/>
          <w:sz w:val="20"/>
          <w:szCs w:val="20"/>
        </w:rPr>
        <w:t>վրա</w:t>
      </w:r>
      <w:r w:rsidRPr="00A35208">
        <w:rPr>
          <w:rFonts w:ascii="GHEA Grapalat" w:hAnsi="GHEA Grapalat"/>
          <w:sz w:val="20"/>
          <w:szCs w:val="20"/>
          <w:lang w:val="es-ES"/>
        </w:rPr>
        <w:t xml:space="preserve">, </w:t>
      </w:r>
      <w:r w:rsidRPr="00A35208">
        <w:rPr>
          <w:rFonts w:ascii="GHEA Grapalat" w:hAnsi="GHEA Grapalat"/>
          <w:sz w:val="20"/>
          <w:szCs w:val="20"/>
        </w:rPr>
        <w:t>իսկ</w:t>
      </w:r>
      <w:r w:rsidRPr="00A35208">
        <w:rPr>
          <w:rFonts w:ascii="GHEA Grapalat" w:hAnsi="GHEA Grapalat"/>
          <w:sz w:val="20"/>
          <w:szCs w:val="20"/>
          <w:lang w:val="es-ES"/>
        </w:rPr>
        <w:t xml:space="preserve"> </w:t>
      </w:r>
      <w:r w:rsidRPr="00A35208">
        <w:rPr>
          <w:rFonts w:ascii="GHEA Grapalat" w:hAnsi="GHEA Grapalat"/>
          <w:sz w:val="20"/>
          <w:szCs w:val="20"/>
        </w:rPr>
        <w:t>հայցվորի</w:t>
      </w:r>
      <w:r w:rsidRPr="00A35208">
        <w:rPr>
          <w:rFonts w:ascii="GHEA Grapalat" w:hAnsi="GHEA Grapalat"/>
          <w:sz w:val="20"/>
          <w:szCs w:val="20"/>
          <w:lang w:val="es-ES"/>
        </w:rPr>
        <w:t xml:space="preserve"> </w:t>
      </w:r>
      <w:r w:rsidRPr="00A35208">
        <w:rPr>
          <w:rFonts w:ascii="GHEA Grapalat" w:hAnsi="GHEA Grapalat"/>
          <w:sz w:val="20"/>
          <w:szCs w:val="20"/>
        </w:rPr>
        <w:t>վկայակոչած</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փաստերը</w:t>
      </w:r>
      <w:r w:rsidRPr="00A35208">
        <w:rPr>
          <w:rFonts w:ascii="GHEA Grapalat" w:hAnsi="GHEA Grapalat"/>
          <w:sz w:val="20"/>
          <w:szCs w:val="20"/>
          <w:lang w:val="es-ES"/>
        </w:rPr>
        <w:t xml:space="preserve">, </w:t>
      </w:r>
      <w:r w:rsidRPr="00A35208">
        <w:rPr>
          <w:rFonts w:ascii="GHEA Grapalat" w:hAnsi="GHEA Grapalat"/>
          <w:sz w:val="20"/>
          <w:szCs w:val="20"/>
        </w:rPr>
        <w:t>որոնք</w:t>
      </w:r>
      <w:r w:rsidRPr="00A35208">
        <w:rPr>
          <w:rFonts w:ascii="GHEA Grapalat" w:hAnsi="GHEA Grapalat"/>
          <w:sz w:val="20"/>
          <w:szCs w:val="20"/>
          <w:lang w:val="es-ES"/>
        </w:rPr>
        <w:t xml:space="preserve"> </w:t>
      </w:r>
      <w:r w:rsidRPr="00A35208">
        <w:rPr>
          <w:rFonts w:ascii="GHEA Grapalat" w:hAnsi="GHEA Grapalat"/>
          <w:sz w:val="20"/>
          <w:szCs w:val="20"/>
        </w:rPr>
        <w:t>ենթակա</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հաստատման</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տիրապետման</w:t>
      </w:r>
      <w:r w:rsidRPr="00A35208">
        <w:rPr>
          <w:rFonts w:ascii="GHEA Grapalat" w:hAnsi="GHEA Grapalat"/>
          <w:sz w:val="20"/>
          <w:szCs w:val="20"/>
          <w:lang w:val="es-ES"/>
        </w:rPr>
        <w:t xml:space="preserve"> </w:t>
      </w:r>
      <w:r w:rsidRPr="00A35208">
        <w:rPr>
          <w:rFonts w:ascii="GHEA Grapalat" w:hAnsi="GHEA Grapalat"/>
          <w:sz w:val="20"/>
          <w:szCs w:val="20"/>
        </w:rPr>
        <w:t>տակ</w:t>
      </w:r>
      <w:r w:rsidRPr="00A35208">
        <w:rPr>
          <w:rFonts w:ascii="GHEA Grapalat" w:hAnsi="GHEA Grapalat"/>
          <w:sz w:val="20"/>
          <w:szCs w:val="20"/>
          <w:lang w:val="es-ES"/>
        </w:rPr>
        <w:t xml:space="preserve"> </w:t>
      </w:r>
      <w:r w:rsidRPr="00A35208">
        <w:rPr>
          <w:rFonts w:ascii="GHEA Grapalat" w:hAnsi="GHEA Grapalat"/>
          <w:sz w:val="20"/>
          <w:szCs w:val="20"/>
        </w:rPr>
        <w:t>գտնվող</w:t>
      </w:r>
      <w:r w:rsidRPr="00A35208">
        <w:rPr>
          <w:rFonts w:ascii="GHEA Grapalat" w:hAnsi="GHEA Grapalat"/>
          <w:sz w:val="20"/>
          <w:szCs w:val="20"/>
          <w:lang w:val="es-ES"/>
        </w:rPr>
        <w:t xml:space="preserve"> </w:t>
      </w:r>
      <w:r w:rsidRPr="00A35208">
        <w:rPr>
          <w:rFonts w:ascii="GHEA Grapalat" w:hAnsi="GHEA Grapalat"/>
          <w:sz w:val="20"/>
          <w:szCs w:val="20"/>
        </w:rPr>
        <w:t>ապացույցներով</w:t>
      </w:r>
      <w:r w:rsidRPr="00A35208">
        <w:rPr>
          <w:rFonts w:ascii="GHEA Grapalat" w:hAnsi="GHEA Grapalat"/>
          <w:sz w:val="20"/>
          <w:szCs w:val="20"/>
          <w:lang w:val="es-ES"/>
        </w:rPr>
        <w:t xml:space="preserve">, </w:t>
      </w:r>
      <w:r w:rsidRPr="00A35208">
        <w:rPr>
          <w:rFonts w:ascii="GHEA Grapalat" w:hAnsi="GHEA Grapalat"/>
          <w:sz w:val="20"/>
          <w:szCs w:val="20"/>
        </w:rPr>
        <w:t>համարվում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հաստատված</w:t>
      </w:r>
      <w:r w:rsidRPr="00A35208">
        <w:rPr>
          <w:rFonts w:ascii="GHEA Grapalat" w:hAnsi="GHEA Grapalat"/>
          <w:sz w:val="20"/>
          <w:szCs w:val="20"/>
          <w:lang w:val="es-ES"/>
        </w:rPr>
        <w:t>:</w:t>
      </w:r>
    </w:p>
    <w:p w14:paraId="1A39DED8"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9.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գործընթացին</w:t>
      </w:r>
      <w:r w:rsidRPr="00A35208">
        <w:rPr>
          <w:rFonts w:ascii="GHEA Grapalat" w:hAnsi="GHEA Grapalat"/>
          <w:sz w:val="20"/>
          <w:szCs w:val="20"/>
          <w:lang w:val="es-ES"/>
        </w:rPr>
        <w:t xml:space="preserve"> </w:t>
      </w:r>
      <w:r w:rsidRPr="00A35208">
        <w:rPr>
          <w:rFonts w:ascii="GHEA Grapalat" w:hAnsi="GHEA Grapalat"/>
          <w:sz w:val="20"/>
          <w:szCs w:val="20"/>
        </w:rPr>
        <w:t>վերաբերող՝</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բաժնով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վեճերի</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իր</w:t>
      </w:r>
      <w:r w:rsidRPr="00A35208">
        <w:rPr>
          <w:rFonts w:ascii="GHEA Grapalat" w:hAnsi="GHEA Grapalat"/>
          <w:sz w:val="20"/>
          <w:szCs w:val="20"/>
          <w:lang w:val="es-ES"/>
        </w:rPr>
        <w:t xml:space="preserve"> </w:t>
      </w:r>
      <w:r w:rsidRPr="00A35208">
        <w:rPr>
          <w:rFonts w:ascii="GHEA Grapalat" w:hAnsi="GHEA Grapalat"/>
          <w:sz w:val="20"/>
          <w:szCs w:val="20"/>
        </w:rPr>
        <w:t>վարույթում</w:t>
      </w:r>
      <w:r w:rsidRPr="00A35208">
        <w:rPr>
          <w:rFonts w:ascii="GHEA Grapalat" w:hAnsi="GHEA Grapalat"/>
          <w:sz w:val="20"/>
          <w:szCs w:val="20"/>
          <w:lang w:val="es-ES"/>
        </w:rPr>
        <w:t xml:space="preserve"> </w:t>
      </w:r>
      <w:r w:rsidRPr="00A35208">
        <w:rPr>
          <w:rFonts w:ascii="GHEA Grapalat" w:hAnsi="GHEA Grapalat"/>
          <w:sz w:val="20"/>
          <w:szCs w:val="20"/>
        </w:rPr>
        <w:t>քննվող</w:t>
      </w:r>
      <w:r w:rsidRPr="00A35208">
        <w:rPr>
          <w:rFonts w:ascii="GHEA Grapalat" w:hAnsi="GHEA Grapalat"/>
          <w:sz w:val="20"/>
          <w:szCs w:val="20"/>
          <w:lang w:val="es-ES"/>
        </w:rPr>
        <w:t xml:space="preserve"> </w:t>
      </w:r>
      <w:r w:rsidRPr="00A35208">
        <w:rPr>
          <w:rFonts w:ascii="GHEA Grapalat" w:hAnsi="GHEA Grapalat"/>
          <w:sz w:val="20"/>
          <w:szCs w:val="20"/>
        </w:rPr>
        <w:t>գործերը</w:t>
      </w:r>
      <w:r w:rsidRPr="00A35208">
        <w:rPr>
          <w:rFonts w:ascii="GHEA Grapalat" w:hAnsi="GHEA Grapalat"/>
          <w:sz w:val="20"/>
          <w:szCs w:val="20"/>
          <w:lang w:val="es-ES"/>
        </w:rPr>
        <w:t xml:space="preserve"> </w:t>
      </w:r>
      <w:r w:rsidRPr="00A35208">
        <w:rPr>
          <w:rFonts w:ascii="GHEA Grapalat" w:hAnsi="GHEA Grapalat"/>
          <w:sz w:val="20"/>
          <w:szCs w:val="20"/>
        </w:rPr>
        <w:t>միացնում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մեկ</w:t>
      </w:r>
      <w:r w:rsidRPr="00A35208">
        <w:rPr>
          <w:rFonts w:ascii="GHEA Grapalat" w:hAnsi="GHEA Grapalat"/>
          <w:sz w:val="20"/>
          <w:szCs w:val="20"/>
          <w:lang w:val="es-ES"/>
        </w:rPr>
        <w:t xml:space="preserve"> </w:t>
      </w:r>
      <w:r w:rsidRPr="00A35208">
        <w:rPr>
          <w:rFonts w:ascii="GHEA Grapalat" w:hAnsi="GHEA Grapalat"/>
          <w:sz w:val="20"/>
          <w:szCs w:val="20"/>
        </w:rPr>
        <w:t>վարույթում</w:t>
      </w:r>
      <w:r w:rsidRPr="00A35208">
        <w:rPr>
          <w:rFonts w:ascii="GHEA Grapalat" w:hAnsi="GHEA Grapalat"/>
          <w:sz w:val="20"/>
          <w:szCs w:val="20"/>
          <w:lang w:val="es-ES"/>
        </w:rPr>
        <w:t>:</w:t>
      </w:r>
    </w:p>
    <w:p w14:paraId="3926CC40"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10.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ուղարկվում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պաշտոնական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w:t>
      </w:r>
      <w:r w:rsidRPr="00A35208">
        <w:rPr>
          <w:rFonts w:ascii="GHEA Grapalat" w:hAnsi="GHEA Grapalat"/>
          <w:sz w:val="20"/>
          <w:szCs w:val="20"/>
          <w:lang w:val="es-ES"/>
        </w:rPr>
        <w:t xml:space="preserve"> </w:t>
      </w:r>
      <w:r w:rsidRPr="00A35208">
        <w:rPr>
          <w:rFonts w:ascii="GHEA Grapalat" w:hAnsi="GHEA Grapalat"/>
          <w:sz w:val="20"/>
          <w:szCs w:val="20"/>
        </w:rPr>
        <w:t>հասցեին</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մարմինը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հրապարակում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տեղեկագրում՝</w:t>
      </w:r>
      <w:r w:rsidRPr="00A35208">
        <w:rPr>
          <w:rFonts w:ascii="GHEA Grapalat" w:hAnsi="GHEA Grapalat"/>
          <w:sz w:val="20"/>
          <w:szCs w:val="20"/>
          <w:lang w:val="es-ES"/>
        </w:rPr>
        <w:t xml:space="preserve"> </w:t>
      </w:r>
      <w:r w:rsidRPr="00A35208">
        <w:rPr>
          <w:rFonts w:ascii="GHEA Grapalat" w:hAnsi="GHEA Grapalat"/>
          <w:sz w:val="20"/>
          <w:szCs w:val="20"/>
        </w:rPr>
        <w:t>նշելով</w:t>
      </w:r>
      <w:r w:rsidRPr="00A35208">
        <w:rPr>
          <w:rFonts w:ascii="GHEA Grapalat" w:hAnsi="GHEA Grapalat"/>
          <w:sz w:val="20"/>
          <w:szCs w:val="20"/>
          <w:lang w:val="es-ES"/>
        </w:rPr>
        <w:t xml:space="preserve"> </w:t>
      </w:r>
      <w:r w:rsidRPr="00A35208">
        <w:rPr>
          <w:rFonts w:ascii="GHEA Grapalat" w:hAnsi="GHEA Grapalat"/>
          <w:sz w:val="20"/>
          <w:szCs w:val="20"/>
        </w:rPr>
        <w:t>կասեցման</w:t>
      </w:r>
      <w:r w:rsidRPr="00A35208">
        <w:rPr>
          <w:rFonts w:ascii="GHEA Grapalat" w:hAnsi="GHEA Grapalat"/>
          <w:sz w:val="20"/>
          <w:szCs w:val="20"/>
          <w:lang w:val="es-ES"/>
        </w:rPr>
        <w:t xml:space="preserve"> </w:t>
      </w:r>
      <w:r w:rsidRPr="00A35208">
        <w:rPr>
          <w:rFonts w:ascii="GHEA Grapalat" w:hAnsi="GHEA Grapalat"/>
          <w:sz w:val="20"/>
          <w:szCs w:val="20"/>
        </w:rPr>
        <w:t>օրը</w:t>
      </w:r>
      <w:r w:rsidRPr="00A35208">
        <w:rPr>
          <w:rFonts w:ascii="GHEA Grapalat" w:hAnsi="GHEA Grapalat"/>
          <w:sz w:val="20"/>
          <w:szCs w:val="20"/>
          <w:lang w:val="es-ES"/>
        </w:rPr>
        <w:t>:</w:t>
      </w:r>
    </w:p>
    <w:p w14:paraId="20768D8A"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11</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Հայցադիմումի</w:t>
      </w:r>
      <w:r w:rsidRPr="00A35208">
        <w:rPr>
          <w:rFonts w:ascii="GHEA Grapalat" w:hAnsi="GHEA Grapalat"/>
          <w:sz w:val="20"/>
          <w:szCs w:val="20"/>
          <w:lang w:val="es-ES"/>
        </w:rPr>
        <w:t xml:space="preserve"> </w:t>
      </w:r>
      <w:r w:rsidRPr="00A35208">
        <w:rPr>
          <w:rFonts w:ascii="GHEA Grapalat" w:hAnsi="GHEA Grapalat"/>
          <w:sz w:val="20"/>
          <w:szCs w:val="20"/>
        </w:rPr>
        <w:t>պատասխանը</w:t>
      </w:r>
      <w:r w:rsidRPr="00A35208">
        <w:rPr>
          <w:rFonts w:ascii="GHEA Grapalat" w:hAnsi="GHEA Grapalat"/>
          <w:sz w:val="20"/>
          <w:szCs w:val="20"/>
          <w:lang w:val="es-ES"/>
        </w:rPr>
        <w:t xml:space="preserve"> </w:t>
      </w:r>
      <w:r w:rsidRPr="00A35208">
        <w:rPr>
          <w:rFonts w:ascii="GHEA Grapalat" w:hAnsi="GHEA Grapalat"/>
          <w:sz w:val="20"/>
          <w:szCs w:val="20"/>
        </w:rPr>
        <w:t>պատվիրատուն</w:t>
      </w:r>
      <w:r w:rsidRPr="00A35208">
        <w:rPr>
          <w:rFonts w:ascii="GHEA Grapalat" w:hAnsi="GHEA Grapalat"/>
          <w:sz w:val="20"/>
          <w:szCs w:val="20"/>
          <w:lang w:val="es-ES"/>
        </w:rPr>
        <w:t xml:space="preserve"> </w:t>
      </w:r>
      <w:r w:rsidRPr="00A35208">
        <w:rPr>
          <w:rFonts w:ascii="GHEA Grapalat" w:hAnsi="GHEA Grapalat"/>
          <w:sz w:val="20"/>
          <w:szCs w:val="20"/>
        </w:rPr>
        <w:t>ներկայացնում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ստանալուց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հնգօրյա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7F20BC3F"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Calibri" w:hAnsi="Calibri" w:cs="Calibri"/>
          <w:sz w:val="20"/>
          <w:szCs w:val="20"/>
          <w:lang w:val="es-ES"/>
        </w:rPr>
        <w:t> </w:t>
      </w: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12 </w:t>
      </w:r>
      <w:r w:rsidRPr="00A35208">
        <w:rPr>
          <w:rFonts w:ascii="GHEA Grapalat" w:hAnsi="GHEA Grapalat"/>
          <w:sz w:val="20"/>
          <w:szCs w:val="20"/>
        </w:rPr>
        <w:t>Գործին</w:t>
      </w:r>
      <w:r w:rsidRPr="00A35208">
        <w:rPr>
          <w:rFonts w:ascii="GHEA Grapalat" w:hAnsi="GHEA Grapalat"/>
          <w:sz w:val="20"/>
          <w:szCs w:val="20"/>
          <w:lang w:val="es-ES"/>
        </w:rPr>
        <w:t xml:space="preserve"> </w:t>
      </w:r>
      <w:r w:rsidRPr="00A35208">
        <w:rPr>
          <w:rFonts w:ascii="GHEA Grapalat" w:hAnsi="GHEA Grapalat"/>
          <w:sz w:val="20"/>
          <w:szCs w:val="20"/>
        </w:rPr>
        <w:t>մասնակցող</w:t>
      </w:r>
      <w:r w:rsidRPr="00A35208">
        <w:rPr>
          <w:rFonts w:ascii="GHEA Grapalat" w:hAnsi="GHEA Grapalat"/>
          <w:sz w:val="20"/>
          <w:szCs w:val="20"/>
          <w:lang w:val="es-ES"/>
        </w:rPr>
        <w:t xml:space="preserve"> </w:t>
      </w:r>
      <w:r w:rsidRPr="00A35208">
        <w:rPr>
          <w:rFonts w:ascii="GHEA Grapalat" w:hAnsi="GHEA Grapalat"/>
          <w:sz w:val="20"/>
          <w:szCs w:val="20"/>
        </w:rPr>
        <w:t>անձինք</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նրանց</w:t>
      </w:r>
      <w:r w:rsidRPr="00A35208">
        <w:rPr>
          <w:rFonts w:ascii="GHEA Grapalat" w:hAnsi="GHEA Grapalat"/>
          <w:sz w:val="20"/>
          <w:szCs w:val="20"/>
          <w:lang w:val="es-ES"/>
        </w:rPr>
        <w:t xml:space="preserve"> </w:t>
      </w:r>
      <w:r w:rsidRPr="00A35208">
        <w:rPr>
          <w:rFonts w:ascii="GHEA Grapalat" w:hAnsi="GHEA Grapalat"/>
          <w:sz w:val="20"/>
          <w:szCs w:val="20"/>
        </w:rPr>
        <w:t>ներկայացուցիչները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նիստի</w:t>
      </w:r>
      <w:r w:rsidRPr="00A35208">
        <w:rPr>
          <w:rFonts w:ascii="GHEA Grapalat" w:hAnsi="GHEA Grapalat"/>
          <w:sz w:val="20"/>
          <w:szCs w:val="20"/>
          <w:lang w:val="es-ES"/>
        </w:rPr>
        <w:t xml:space="preserve"> </w:t>
      </w:r>
      <w:r w:rsidRPr="00A35208">
        <w:rPr>
          <w:rFonts w:ascii="GHEA Grapalat" w:hAnsi="GHEA Grapalat"/>
          <w:sz w:val="20"/>
          <w:szCs w:val="20"/>
        </w:rPr>
        <w:t>ժամանակի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վայրի</w:t>
      </w:r>
      <w:r w:rsidRPr="00A35208">
        <w:rPr>
          <w:rFonts w:ascii="GHEA Grapalat" w:hAnsi="GHEA Grapalat"/>
          <w:sz w:val="20"/>
          <w:szCs w:val="20"/>
          <w:lang w:val="es-ES"/>
        </w:rPr>
        <w:t xml:space="preserve">, </w:t>
      </w:r>
      <w:r w:rsidRPr="00A35208">
        <w:rPr>
          <w:rFonts w:ascii="GHEA Grapalat" w:hAnsi="GHEA Grapalat"/>
          <w:sz w:val="20"/>
          <w:szCs w:val="20"/>
        </w:rPr>
        <w:t>ինչպես</w:t>
      </w:r>
      <w:r w:rsidRPr="00A35208">
        <w:rPr>
          <w:rFonts w:ascii="GHEA Grapalat" w:hAnsi="GHEA Grapalat"/>
          <w:sz w:val="20"/>
          <w:szCs w:val="20"/>
          <w:lang w:val="es-ES"/>
        </w:rPr>
        <w:t xml:space="preserve"> </w:t>
      </w:r>
      <w:r w:rsidRPr="00A35208">
        <w:rPr>
          <w:rFonts w:ascii="GHEA Grapalat" w:hAnsi="GHEA Grapalat"/>
          <w:sz w:val="20"/>
          <w:szCs w:val="20"/>
        </w:rPr>
        <w:t>նաև</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դեպքերում</w:t>
      </w:r>
      <w:r w:rsidRPr="00A35208">
        <w:rPr>
          <w:rFonts w:ascii="GHEA Grapalat" w:hAnsi="GHEA Grapalat"/>
          <w:sz w:val="20"/>
          <w:szCs w:val="20"/>
          <w:lang w:val="es-ES"/>
        </w:rPr>
        <w:t xml:space="preserve"> </w:t>
      </w:r>
      <w:r w:rsidRPr="00A35208">
        <w:rPr>
          <w:rFonts w:ascii="GHEA Grapalat" w:hAnsi="GHEA Grapalat"/>
          <w:sz w:val="20"/>
          <w:szCs w:val="20"/>
        </w:rPr>
        <w:t>առանձին</w:t>
      </w:r>
      <w:r w:rsidRPr="00A35208">
        <w:rPr>
          <w:rFonts w:ascii="GHEA Grapalat" w:hAnsi="GHEA Grapalat"/>
          <w:sz w:val="20"/>
          <w:szCs w:val="20"/>
          <w:lang w:val="es-ES"/>
        </w:rPr>
        <w:t xml:space="preserve"> </w:t>
      </w:r>
      <w:r w:rsidRPr="00A35208">
        <w:rPr>
          <w:rFonts w:ascii="GHEA Grapalat" w:hAnsi="GHEA Grapalat"/>
          <w:sz w:val="20"/>
          <w:szCs w:val="20"/>
        </w:rPr>
        <w:t>դատավարական</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w:t>
      </w:r>
      <w:r w:rsidRPr="00A35208">
        <w:rPr>
          <w:rFonts w:ascii="GHEA Grapalat" w:hAnsi="GHEA Grapalat"/>
          <w:sz w:val="20"/>
          <w:szCs w:val="20"/>
          <w:lang w:val="es-ES"/>
        </w:rPr>
        <w:t xml:space="preserve"> </w:t>
      </w:r>
      <w:r w:rsidRPr="00A35208">
        <w:rPr>
          <w:rFonts w:ascii="GHEA Grapalat" w:hAnsi="GHEA Grapalat"/>
          <w:sz w:val="20"/>
          <w:szCs w:val="20"/>
        </w:rPr>
        <w:t>կատարելու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ծանուցվում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հաղորդակցության</w:t>
      </w:r>
      <w:r w:rsidRPr="00A35208">
        <w:rPr>
          <w:rFonts w:ascii="GHEA Grapalat" w:hAnsi="GHEA Grapalat"/>
          <w:sz w:val="20"/>
          <w:szCs w:val="20"/>
          <w:lang w:val="es-ES"/>
        </w:rPr>
        <w:t xml:space="preserve"> </w:t>
      </w:r>
      <w:r w:rsidRPr="00A35208">
        <w:rPr>
          <w:rFonts w:ascii="GHEA Grapalat" w:hAnsi="GHEA Grapalat"/>
          <w:sz w:val="20"/>
          <w:szCs w:val="20"/>
        </w:rPr>
        <w:t>միջոցով</w:t>
      </w:r>
      <w:r w:rsidRPr="00A35208">
        <w:rPr>
          <w:rFonts w:ascii="GHEA Grapalat" w:hAnsi="GHEA Grapalat"/>
          <w:sz w:val="20"/>
          <w:szCs w:val="20"/>
          <w:lang w:val="es-ES"/>
        </w:rPr>
        <w:t xml:space="preserve"> </w:t>
      </w:r>
      <w:r w:rsidRPr="00A35208">
        <w:rPr>
          <w:rFonts w:ascii="GHEA Grapalat" w:hAnsi="GHEA Grapalat"/>
          <w:sz w:val="20"/>
          <w:szCs w:val="20"/>
        </w:rPr>
        <w:t>ծանուցագրերը</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փաստաթղթեր</w:t>
      </w:r>
      <w:r w:rsidRPr="00A35208">
        <w:rPr>
          <w:rFonts w:ascii="GHEA Grapalat" w:hAnsi="GHEA Grapalat"/>
          <w:sz w:val="20"/>
          <w:szCs w:val="20"/>
          <w:lang w:val="es-ES"/>
        </w:rPr>
        <w:t xml:space="preserve"> </w:t>
      </w:r>
      <w:r w:rsidRPr="00A35208">
        <w:rPr>
          <w:rFonts w:ascii="GHEA Grapalat" w:hAnsi="GHEA Grapalat"/>
          <w:sz w:val="20"/>
          <w:szCs w:val="20"/>
        </w:rPr>
        <w:t>Օրենսգրքի</w:t>
      </w:r>
      <w:r w:rsidRPr="00A35208">
        <w:rPr>
          <w:rFonts w:ascii="GHEA Grapalat" w:hAnsi="GHEA Grapalat"/>
          <w:sz w:val="20"/>
          <w:szCs w:val="20"/>
          <w:lang w:val="es-ES"/>
        </w:rPr>
        <w:t xml:space="preserve"> 97-</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 xml:space="preserve"> </w:t>
      </w:r>
      <w:r w:rsidRPr="00A35208">
        <w:rPr>
          <w:rFonts w:ascii="GHEA Grapalat" w:hAnsi="GHEA Grapalat"/>
          <w:sz w:val="20"/>
          <w:szCs w:val="20"/>
        </w:rPr>
        <w:t>հայցադիմումում</w:t>
      </w:r>
      <w:r w:rsidRPr="00A35208">
        <w:rPr>
          <w:rFonts w:ascii="GHEA Grapalat" w:hAnsi="GHEA Grapalat"/>
          <w:sz w:val="20"/>
          <w:szCs w:val="20"/>
          <w:lang w:val="es-ES"/>
        </w:rPr>
        <w:t xml:space="preserve"> </w:t>
      </w:r>
      <w:r w:rsidRPr="00A35208">
        <w:rPr>
          <w:rFonts w:ascii="GHEA Grapalat" w:hAnsi="GHEA Grapalat"/>
          <w:sz w:val="20"/>
          <w:szCs w:val="20"/>
        </w:rPr>
        <w:t>նշված</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փոստին</w:t>
      </w:r>
      <w:r w:rsidRPr="00A35208">
        <w:rPr>
          <w:rFonts w:ascii="GHEA Grapalat" w:hAnsi="GHEA Grapalat"/>
          <w:sz w:val="20"/>
          <w:szCs w:val="20"/>
          <w:lang w:val="es-ES"/>
        </w:rPr>
        <w:t xml:space="preserve"> </w:t>
      </w:r>
      <w:r w:rsidRPr="00A35208">
        <w:rPr>
          <w:rFonts w:ascii="GHEA Grapalat" w:hAnsi="GHEA Grapalat"/>
          <w:sz w:val="20"/>
          <w:szCs w:val="20"/>
        </w:rPr>
        <w:t>ուղարկելու</w:t>
      </w:r>
      <w:r w:rsidRPr="00A35208">
        <w:rPr>
          <w:rFonts w:ascii="GHEA Grapalat" w:hAnsi="GHEA Grapalat"/>
          <w:sz w:val="20"/>
          <w:szCs w:val="20"/>
          <w:lang w:val="es-ES"/>
        </w:rPr>
        <w:t xml:space="preserve"> </w:t>
      </w:r>
      <w:r w:rsidRPr="00A35208">
        <w:rPr>
          <w:rFonts w:ascii="GHEA Grapalat" w:hAnsi="GHEA Grapalat"/>
          <w:sz w:val="20"/>
          <w:szCs w:val="20"/>
        </w:rPr>
        <w:t>եղանակով</w:t>
      </w:r>
      <w:r w:rsidRPr="00A35208">
        <w:rPr>
          <w:rFonts w:ascii="GHEA Grapalat" w:hAnsi="GHEA Grapalat"/>
          <w:sz w:val="20"/>
          <w:szCs w:val="20"/>
          <w:lang w:val="es-ES"/>
        </w:rPr>
        <w:t>:</w:t>
      </w:r>
    </w:p>
    <w:p w14:paraId="25E2CA47"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13</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բաժնով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վեճերով</w:t>
      </w:r>
      <w:r w:rsidRPr="00A35208">
        <w:rPr>
          <w:rFonts w:ascii="GHEA Grapalat" w:hAnsi="GHEA Grapalat"/>
          <w:sz w:val="20"/>
          <w:szCs w:val="20"/>
          <w:lang w:val="es-ES"/>
        </w:rPr>
        <w:t xml:space="preserve"> </w:t>
      </w:r>
      <w:r w:rsidRPr="00A35208">
        <w:rPr>
          <w:rFonts w:ascii="GHEA Grapalat" w:hAnsi="GHEA Grapalat"/>
          <w:sz w:val="20"/>
          <w:szCs w:val="20"/>
        </w:rPr>
        <w:t>գործերը</w:t>
      </w:r>
      <w:r w:rsidRPr="00A35208">
        <w:rPr>
          <w:rFonts w:ascii="GHEA Grapalat" w:hAnsi="GHEA Grapalat"/>
          <w:sz w:val="20"/>
          <w:szCs w:val="20"/>
          <w:lang w:val="es-ES"/>
        </w:rPr>
        <w:t xml:space="preserve"> </w:t>
      </w:r>
      <w:r w:rsidRPr="00A35208">
        <w:rPr>
          <w:rFonts w:ascii="GHEA Grapalat" w:hAnsi="GHEA Grapalat"/>
          <w:sz w:val="20"/>
          <w:szCs w:val="20"/>
        </w:rPr>
        <w:t>քննում</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դրանց</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վճիռները</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որոշումները</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գրավոր</w:t>
      </w:r>
      <w:r w:rsidRPr="00A35208">
        <w:rPr>
          <w:rFonts w:ascii="GHEA Grapalat" w:hAnsi="GHEA Grapalat"/>
          <w:sz w:val="20"/>
          <w:szCs w:val="20"/>
          <w:lang w:val="es-ES"/>
        </w:rPr>
        <w:t xml:space="preserve"> </w:t>
      </w:r>
      <w:r w:rsidRPr="00A35208">
        <w:rPr>
          <w:rFonts w:ascii="GHEA Grapalat" w:hAnsi="GHEA Grapalat"/>
          <w:sz w:val="20"/>
          <w:szCs w:val="20"/>
        </w:rPr>
        <w:t>ընթացակարգով</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դեպքերի</w:t>
      </w:r>
      <w:r w:rsidRPr="00A35208">
        <w:rPr>
          <w:rFonts w:ascii="GHEA Grapalat" w:hAnsi="GHEA Grapalat"/>
          <w:sz w:val="20"/>
          <w:szCs w:val="20"/>
          <w:lang w:val="es-ES"/>
        </w:rPr>
        <w:t xml:space="preserve">, </w:t>
      </w:r>
      <w:r w:rsidRPr="00A35208">
        <w:rPr>
          <w:rFonts w:ascii="GHEA Grapalat" w:hAnsi="GHEA Grapalat"/>
          <w:sz w:val="20"/>
          <w:szCs w:val="20"/>
        </w:rPr>
        <w:t>երբ</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գործին</w:t>
      </w:r>
      <w:r w:rsidRPr="00A35208">
        <w:rPr>
          <w:rFonts w:ascii="GHEA Grapalat" w:hAnsi="GHEA Grapalat"/>
          <w:sz w:val="20"/>
          <w:szCs w:val="20"/>
          <w:lang w:val="es-ES"/>
        </w:rPr>
        <w:t xml:space="preserve"> </w:t>
      </w:r>
      <w:r w:rsidRPr="00A35208">
        <w:rPr>
          <w:rFonts w:ascii="GHEA Grapalat" w:hAnsi="GHEA Grapalat"/>
          <w:sz w:val="20"/>
          <w:szCs w:val="20"/>
        </w:rPr>
        <w:t>մասնակցող</w:t>
      </w:r>
      <w:r w:rsidRPr="00A35208">
        <w:rPr>
          <w:rFonts w:ascii="GHEA Grapalat" w:hAnsi="GHEA Grapalat"/>
          <w:sz w:val="20"/>
          <w:szCs w:val="20"/>
          <w:lang w:val="es-ES"/>
        </w:rPr>
        <w:t xml:space="preserve"> </w:t>
      </w:r>
      <w:r w:rsidRPr="00A35208">
        <w:rPr>
          <w:rFonts w:ascii="GHEA Grapalat" w:hAnsi="GHEA Grapalat"/>
          <w:sz w:val="20"/>
          <w:szCs w:val="20"/>
        </w:rPr>
        <w:t>անձի</w:t>
      </w:r>
      <w:r w:rsidRPr="00A35208">
        <w:rPr>
          <w:rFonts w:ascii="GHEA Grapalat" w:hAnsi="GHEA Grapalat"/>
          <w:sz w:val="20"/>
          <w:szCs w:val="20"/>
          <w:lang w:val="es-ES"/>
        </w:rPr>
        <w:t xml:space="preserve"> </w:t>
      </w:r>
      <w:r w:rsidRPr="00A35208">
        <w:rPr>
          <w:rFonts w:ascii="GHEA Grapalat" w:hAnsi="GHEA Grapalat"/>
          <w:sz w:val="20"/>
          <w:szCs w:val="20"/>
        </w:rPr>
        <w:t>միջնորդությամբ</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իր</w:t>
      </w:r>
      <w:r w:rsidRPr="00A35208">
        <w:rPr>
          <w:rFonts w:ascii="GHEA Grapalat" w:hAnsi="GHEA Grapalat"/>
          <w:sz w:val="20"/>
          <w:szCs w:val="20"/>
          <w:lang w:val="es-ES"/>
        </w:rPr>
        <w:t xml:space="preserve"> </w:t>
      </w:r>
      <w:r w:rsidRPr="00A35208">
        <w:rPr>
          <w:rFonts w:ascii="GHEA Grapalat" w:hAnsi="GHEA Grapalat"/>
          <w:sz w:val="20"/>
          <w:szCs w:val="20"/>
        </w:rPr>
        <w:t>նախաձեռնությամբ</w:t>
      </w:r>
      <w:r w:rsidRPr="00A35208">
        <w:rPr>
          <w:rFonts w:ascii="GHEA Grapalat" w:hAnsi="GHEA Grapalat"/>
          <w:sz w:val="20"/>
          <w:szCs w:val="20"/>
          <w:lang w:val="es-ES"/>
        </w:rPr>
        <w:t xml:space="preserve"> </w:t>
      </w:r>
      <w:r w:rsidRPr="00A35208">
        <w:rPr>
          <w:rFonts w:ascii="GHEA Grapalat" w:hAnsi="GHEA Grapalat"/>
          <w:sz w:val="20"/>
          <w:szCs w:val="20"/>
        </w:rPr>
        <w:t>եկել</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եզրահանգման</w:t>
      </w:r>
      <w:r w:rsidRPr="00A35208">
        <w:rPr>
          <w:rFonts w:ascii="GHEA Grapalat" w:hAnsi="GHEA Grapalat"/>
          <w:sz w:val="20"/>
          <w:szCs w:val="20"/>
          <w:lang w:val="es-ES"/>
        </w:rPr>
        <w:t xml:space="preserve">, </w:t>
      </w:r>
      <w:r w:rsidRPr="00A35208">
        <w:rPr>
          <w:rFonts w:ascii="GHEA Grapalat" w:hAnsi="GHEA Grapalat"/>
          <w:sz w:val="20"/>
          <w:szCs w:val="20"/>
        </w:rPr>
        <w:t>որ</w:t>
      </w:r>
      <w:r w:rsidRPr="00A35208">
        <w:rPr>
          <w:rFonts w:ascii="GHEA Grapalat" w:hAnsi="GHEA Grapalat"/>
          <w:sz w:val="20"/>
          <w:szCs w:val="20"/>
          <w:lang w:val="es-ES"/>
        </w:rPr>
        <w:t xml:space="preserve"> </w:t>
      </w:r>
      <w:r w:rsidRPr="00A35208">
        <w:rPr>
          <w:rFonts w:ascii="GHEA Grapalat" w:hAnsi="GHEA Grapalat"/>
          <w:sz w:val="20"/>
          <w:szCs w:val="20"/>
        </w:rPr>
        <w:t>անհրաժեշտ</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քննել</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w:t>
      </w:r>
    </w:p>
    <w:p w14:paraId="0876D658"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14.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 xml:space="preserve"> </w:t>
      </w:r>
      <w:r w:rsidRPr="00A35208">
        <w:rPr>
          <w:rFonts w:ascii="GHEA Grapalat" w:hAnsi="GHEA Grapalat"/>
          <w:sz w:val="20"/>
          <w:szCs w:val="20"/>
        </w:rPr>
        <w:t>քննելու</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միջնորդությունը</w:t>
      </w:r>
      <w:r w:rsidRPr="00A35208">
        <w:rPr>
          <w:rFonts w:ascii="GHEA Grapalat" w:hAnsi="GHEA Grapalat"/>
          <w:sz w:val="20"/>
          <w:szCs w:val="20"/>
          <w:lang w:val="es-ES"/>
        </w:rPr>
        <w:t xml:space="preserve"> </w:t>
      </w:r>
      <w:r w:rsidRPr="00A35208">
        <w:rPr>
          <w:rFonts w:ascii="GHEA Grapalat" w:hAnsi="GHEA Grapalat"/>
          <w:sz w:val="20"/>
          <w:szCs w:val="20"/>
        </w:rPr>
        <w:t>գործին</w:t>
      </w:r>
      <w:r w:rsidRPr="00A35208">
        <w:rPr>
          <w:rFonts w:ascii="GHEA Grapalat" w:hAnsi="GHEA Grapalat"/>
          <w:sz w:val="20"/>
          <w:szCs w:val="20"/>
          <w:lang w:val="es-ES"/>
        </w:rPr>
        <w:t xml:space="preserve"> </w:t>
      </w:r>
      <w:r w:rsidRPr="00A35208">
        <w:rPr>
          <w:rFonts w:ascii="GHEA Grapalat" w:hAnsi="GHEA Grapalat"/>
          <w:sz w:val="20"/>
          <w:szCs w:val="20"/>
        </w:rPr>
        <w:t>մասնակցող</w:t>
      </w:r>
      <w:r w:rsidRPr="00A35208">
        <w:rPr>
          <w:rFonts w:ascii="GHEA Grapalat" w:hAnsi="GHEA Grapalat"/>
          <w:sz w:val="20"/>
          <w:szCs w:val="20"/>
          <w:lang w:val="es-ES"/>
        </w:rPr>
        <w:t xml:space="preserve"> </w:t>
      </w:r>
      <w:r w:rsidRPr="00A35208">
        <w:rPr>
          <w:rFonts w:ascii="GHEA Grapalat" w:hAnsi="GHEA Grapalat"/>
          <w:sz w:val="20"/>
          <w:szCs w:val="20"/>
        </w:rPr>
        <w:t>անձը</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ներկայացնել</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հայցադիմումի</w:t>
      </w:r>
      <w:r w:rsidRPr="00A35208">
        <w:rPr>
          <w:rFonts w:ascii="GHEA Grapalat" w:hAnsi="GHEA Grapalat"/>
          <w:sz w:val="20"/>
          <w:szCs w:val="20"/>
          <w:lang w:val="es-ES"/>
        </w:rPr>
        <w:t xml:space="preserve"> </w:t>
      </w:r>
      <w:r w:rsidRPr="00A35208">
        <w:rPr>
          <w:rFonts w:ascii="GHEA Grapalat" w:hAnsi="GHEA Grapalat"/>
          <w:sz w:val="20"/>
          <w:szCs w:val="20"/>
        </w:rPr>
        <w:t>պատասխան</w:t>
      </w:r>
      <w:r w:rsidRPr="00A35208">
        <w:rPr>
          <w:rFonts w:ascii="GHEA Grapalat" w:hAnsi="GHEA Grapalat"/>
          <w:sz w:val="20"/>
          <w:szCs w:val="20"/>
          <w:lang w:val="es-ES"/>
        </w:rPr>
        <w:t xml:space="preserve"> </w:t>
      </w:r>
      <w:r w:rsidRPr="00A35208">
        <w:rPr>
          <w:rFonts w:ascii="GHEA Grapalat" w:hAnsi="GHEA Grapalat"/>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sz w:val="20"/>
          <w:szCs w:val="20"/>
        </w:rPr>
        <w:t>համար</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ժամկետի</w:t>
      </w:r>
      <w:r w:rsidRPr="00A35208">
        <w:rPr>
          <w:rFonts w:ascii="GHEA Grapalat" w:hAnsi="GHEA Grapalat"/>
          <w:sz w:val="20"/>
          <w:szCs w:val="20"/>
          <w:lang w:val="es-ES"/>
        </w:rPr>
        <w:t xml:space="preserve"> </w:t>
      </w:r>
      <w:r w:rsidRPr="00A35208">
        <w:rPr>
          <w:rFonts w:ascii="GHEA Grapalat" w:hAnsi="GHEA Grapalat"/>
          <w:sz w:val="20"/>
          <w:szCs w:val="20"/>
        </w:rPr>
        <w:t>լրանալը</w:t>
      </w:r>
      <w:r w:rsidRPr="00A35208">
        <w:rPr>
          <w:rFonts w:ascii="GHEA Grapalat" w:hAnsi="GHEA Grapalat"/>
          <w:sz w:val="20"/>
          <w:szCs w:val="20"/>
          <w:lang w:val="es-ES"/>
        </w:rPr>
        <w:t>:</w:t>
      </w:r>
    </w:p>
    <w:p w14:paraId="5209AB8F"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15.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 xml:space="preserve"> </w:t>
      </w:r>
      <w:r w:rsidRPr="00A35208">
        <w:rPr>
          <w:rFonts w:ascii="GHEA Grapalat" w:hAnsi="GHEA Grapalat"/>
          <w:sz w:val="20"/>
          <w:szCs w:val="20"/>
        </w:rPr>
        <w:t>քննելու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որոշում</w:t>
      </w:r>
      <w:r w:rsidRPr="00A35208">
        <w:rPr>
          <w:rFonts w:ascii="GHEA Grapalat" w:hAnsi="GHEA Grapalat"/>
          <w:sz w:val="20"/>
          <w:szCs w:val="20"/>
          <w:lang w:val="es-ES"/>
        </w:rPr>
        <w:t xml:space="preserve"> </w:t>
      </w:r>
      <w:r w:rsidRPr="00A35208">
        <w:rPr>
          <w:rFonts w:ascii="GHEA Grapalat" w:hAnsi="GHEA Grapalat"/>
          <w:sz w:val="20"/>
          <w:szCs w:val="20"/>
        </w:rPr>
        <w:t>հայցադիմումի</w:t>
      </w:r>
      <w:r w:rsidRPr="00A35208">
        <w:rPr>
          <w:rFonts w:ascii="GHEA Grapalat" w:hAnsi="GHEA Grapalat"/>
          <w:sz w:val="20"/>
          <w:szCs w:val="20"/>
          <w:lang w:val="es-ES"/>
        </w:rPr>
        <w:t xml:space="preserve"> </w:t>
      </w:r>
      <w:r w:rsidRPr="00A35208">
        <w:rPr>
          <w:rFonts w:ascii="GHEA Grapalat" w:hAnsi="GHEA Grapalat"/>
          <w:sz w:val="20"/>
          <w:szCs w:val="20"/>
        </w:rPr>
        <w:t>պատասխան</w:t>
      </w:r>
      <w:r w:rsidRPr="00A35208">
        <w:rPr>
          <w:rFonts w:ascii="GHEA Grapalat" w:hAnsi="GHEA Grapalat"/>
          <w:sz w:val="20"/>
          <w:szCs w:val="20"/>
          <w:lang w:val="es-ES"/>
        </w:rPr>
        <w:t xml:space="preserve"> </w:t>
      </w:r>
      <w:r w:rsidRPr="00A35208">
        <w:rPr>
          <w:rFonts w:ascii="GHEA Grapalat" w:hAnsi="GHEA Grapalat"/>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sz w:val="20"/>
          <w:szCs w:val="20"/>
        </w:rPr>
        <w:t>համար</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լրանալուց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եռօրյա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580772A0"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16.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 xml:space="preserve"> </w:t>
      </w:r>
      <w:r w:rsidRPr="00A35208">
        <w:rPr>
          <w:rFonts w:ascii="GHEA Grapalat" w:hAnsi="GHEA Grapalat"/>
          <w:sz w:val="20"/>
          <w:szCs w:val="20"/>
        </w:rPr>
        <w:t>քննելու</w:t>
      </w:r>
      <w:r w:rsidRPr="00A35208">
        <w:rPr>
          <w:rFonts w:ascii="GHEA Grapalat" w:hAnsi="GHEA Grapalat"/>
          <w:sz w:val="20"/>
          <w:szCs w:val="20"/>
          <w:lang w:val="es-ES"/>
        </w:rPr>
        <w:t xml:space="preserve"> </w:t>
      </w:r>
      <w:r w:rsidRPr="00A35208">
        <w:rPr>
          <w:rFonts w:ascii="GHEA Grapalat" w:hAnsi="GHEA Grapalat"/>
          <w:sz w:val="20"/>
          <w:szCs w:val="20"/>
        </w:rPr>
        <w:t>հարցը</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լուծվել</w:t>
      </w:r>
      <w:r w:rsidRPr="00A35208">
        <w:rPr>
          <w:rFonts w:ascii="GHEA Grapalat" w:hAnsi="GHEA Grapalat"/>
          <w:sz w:val="20"/>
          <w:szCs w:val="20"/>
          <w:lang w:val="es-ES"/>
        </w:rPr>
        <w:t xml:space="preserve"> </w:t>
      </w:r>
      <w:r w:rsidRPr="00A35208">
        <w:rPr>
          <w:rFonts w:ascii="GHEA Grapalat" w:hAnsi="GHEA Grapalat"/>
          <w:sz w:val="20"/>
          <w:szCs w:val="20"/>
        </w:rPr>
        <w:t>նաև</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որոշմամբ</w:t>
      </w:r>
      <w:r w:rsidRPr="00A35208">
        <w:rPr>
          <w:rFonts w:ascii="GHEA Grapalat" w:hAnsi="GHEA Grapalat"/>
          <w:sz w:val="20"/>
          <w:szCs w:val="20"/>
          <w:lang w:val="es-ES"/>
        </w:rPr>
        <w:t>:</w:t>
      </w:r>
    </w:p>
    <w:p w14:paraId="30C5509F"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lastRenderedPageBreak/>
        <w:t>12</w:t>
      </w:r>
      <w:r w:rsidRPr="00A35208">
        <w:rPr>
          <w:rFonts w:ascii="Cambria Math" w:hAnsi="Cambria Math" w:cs="Cambria Math"/>
          <w:sz w:val="20"/>
          <w:szCs w:val="20"/>
          <w:lang w:val="es-ES"/>
        </w:rPr>
        <w:t>․</w:t>
      </w:r>
      <w:r w:rsidRPr="00A35208">
        <w:rPr>
          <w:rFonts w:ascii="GHEA Grapalat" w:hAnsi="GHEA Grapalat"/>
          <w:sz w:val="20"/>
          <w:szCs w:val="20"/>
          <w:lang w:val="es-ES"/>
        </w:rPr>
        <w:t>17</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Վիճարկվող</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հիմքում</w:t>
      </w:r>
      <w:r w:rsidRPr="00A35208">
        <w:rPr>
          <w:rFonts w:ascii="GHEA Grapalat" w:hAnsi="GHEA Grapalat"/>
          <w:sz w:val="20"/>
          <w:szCs w:val="20"/>
          <w:lang w:val="es-ES"/>
        </w:rPr>
        <w:t xml:space="preserve"> </w:t>
      </w:r>
      <w:r w:rsidRPr="00A35208">
        <w:rPr>
          <w:rFonts w:ascii="GHEA Grapalat" w:hAnsi="GHEA Grapalat"/>
          <w:sz w:val="20"/>
          <w:szCs w:val="20"/>
        </w:rPr>
        <w:t>ընկած</w:t>
      </w:r>
      <w:r w:rsidRPr="00A35208">
        <w:rPr>
          <w:rFonts w:ascii="GHEA Grapalat" w:hAnsi="GHEA Grapalat"/>
          <w:sz w:val="20"/>
          <w:szCs w:val="20"/>
          <w:lang w:val="es-ES"/>
        </w:rPr>
        <w:t xml:space="preserve"> </w:t>
      </w:r>
      <w:r w:rsidRPr="00A35208">
        <w:rPr>
          <w:rFonts w:ascii="GHEA Grapalat" w:hAnsi="GHEA Grapalat"/>
          <w:sz w:val="20"/>
          <w:szCs w:val="20"/>
        </w:rPr>
        <w:t>հանգամանքների</w:t>
      </w:r>
      <w:r w:rsidRPr="00A35208">
        <w:rPr>
          <w:rFonts w:ascii="GHEA Grapalat" w:hAnsi="GHEA Grapalat"/>
          <w:sz w:val="20"/>
          <w:szCs w:val="20"/>
          <w:lang w:val="es-ES"/>
        </w:rPr>
        <w:t xml:space="preserve">, </w:t>
      </w:r>
      <w:r w:rsidRPr="00A35208">
        <w:rPr>
          <w:rFonts w:ascii="GHEA Grapalat" w:hAnsi="GHEA Grapalat"/>
          <w:sz w:val="20"/>
          <w:szCs w:val="20"/>
        </w:rPr>
        <w:t>ինչպես</w:t>
      </w:r>
      <w:r w:rsidRPr="00A35208">
        <w:rPr>
          <w:rFonts w:ascii="GHEA Grapalat" w:hAnsi="GHEA Grapalat"/>
          <w:sz w:val="20"/>
          <w:szCs w:val="20"/>
          <w:lang w:val="es-ES"/>
        </w:rPr>
        <w:t xml:space="preserve"> </w:t>
      </w:r>
      <w:r w:rsidRPr="00A35208">
        <w:rPr>
          <w:rFonts w:ascii="GHEA Grapalat" w:hAnsi="GHEA Grapalat"/>
          <w:sz w:val="20"/>
          <w:szCs w:val="20"/>
        </w:rPr>
        <w:t>նաև</w:t>
      </w:r>
      <w:r w:rsidRPr="00A35208">
        <w:rPr>
          <w:rFonts w:ascii="GHEA Grapalat" w:hAnsi="GHEA Grapalat"/>
          <w:sz w:val="20"/>
          <w:szCs w:val="20"/>
          <w:lang w:val="es-ES"/>
        </w:rPr>
        <w:t xml:space="preserve"> </w:t>
      </w:r>
      <w:r w:rsidRPr="00A35208">
        <w:rPr>
          <w:rFonts w:ascii="GHEA Grapalat" w:hAnsi="GHEA Grapalat"/>
          <w:sz w:val="20"/>
          <w:szCs w:val="20"/>
        </w:rPr>
        <w:t>տվյալ</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կատարման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որոշման</w:t>
      </w:r>
      <w:r w:rsidRPr="00A35208">
        <w:rPr>
          <w:rFonts w:ascii="GHEA Grapalat" w:hAnsi="GHEA Grapalat"/>
          <w:sz w:val="20"/>
          <w:szCs w:val="20"/>
          <w:lang w:val="es-ES"/>
        </w:rPr>
        <w:t xml:space="preserve"> </w:t>
      </w:r>
      <w:r w:rsidRPr="00A35208">
        <w:rPr>
          <w:rFonts w:ascii="GHEA Grapalat" w:hAnsi="GHEA Grapalat"/>
          <w:sz w:val="20"/>
          <w:szCs w:val="20"/>
        </w:rPr>
        <w:t>ընդունման</w:t>
      </w:r>
      <w:r w:rsidRPr="00A35208">
        <w:rPr>
          <w:rFonts w:ascii="GHEA Grapalat" w:hAnsi="GHEA Grapalat"/>
          <w:sz w:val="20"/>
          <w:szCs w:val="20"/>
          <w:lang w:val="es-ES"/>
        </w:rPr>
        <w:t xml:space="preserve"> </w:t>
      </w:r>
      <w:r w:rsidRPr="00A35208">
        <w:rPr>
          <w:rFonts w:ascii="GHEA Grapalat" w:hAnsi="GHEA Grapalat"/>
          <w:sz w:val="20"/>
          <w:szCs w:val="20"/>
        </w:rPr>
        <w:t>օրենքով</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իրավական</w:t>
      </w:r>
      <w:r w:rsidRPr="00A35208">
        <w:rPr>
          <w:rFonts w:ascii="GHEA Grapalat" w:hAnsi="GHEA Grapalat"/>
          <w:sz w:val="20"/>
          <w:szCs w:val="20"/>
          <w:lang w:val="es-ES"/>
        </w:rPr>
        <w:t xml:space="preserve"> </w:t>
      </w:r>
      <w:r w:rsidRPr="00A35208">
        <w:rPr>
          <w:rFonts w:ascii="GHEA Grapalat" w:hAnsi="GHEA Grapalat"/>
          <w:sz w:val="20"/>
          <w:szCs w:val="20"/>
        </w:rPr>
        <w:t>ակտերով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կարգը</w:t>
      </w:r>
      <w:r w:rsidRPr="00A35208">
        <w:rPr>
          <w:rFonts w:ascii="GHEA Grapalat" w:hAnsi="GHEA Grapalat"/>
          <w:sz w:val="20"/>
          <w:szCs w:val="20"/>
          <w:lang w:val="es-ES"/>
        </w:rPr>
        <w:t xml:space="preserve"> </w:t>
      </w:r>
      <w:r w:rsidRPr="00A35208">
        <w:rPr>
          <w:rFonts w:ascii="GHEA Grapalat" w:hAnsi="GHEA Grapalat"/>
          <w:sz w:val="20"/>
          <w:szCs w:val="20"/>
        </w:rPr>
        <w:t>պահպանված</w:t>
      </w:r>
      <w:r w:rsidRPr="00A35208">
        <w:rPr>
          <w:rFonts w:ascii="GHEA Grapalat" w:hAnsi="GHEA Grapalat"/>
          <w:sz w:val="20"/>
          <w:szCs w:val="20"/>
          <w:lang w:val="es-ES"/>
        </w:rPr>
        <w:t xml:space="preserve"> </w:t>
      </w:r>
      <w:r w:rsidRPr="00A35208">
        <w:rPr>
          <w:rFonts w:ascii="GHEA Grapalat" w:hAnsi="GHEA Grapalat"/>
          <w:sz w:val="20"/>
          <w:szCs w:val="20"/>
        </w:rPr>
        <w:t>լինելու</w:t>
      </w:r>
      <w:r w:rsidRPr="00A35208">
        <w:rPr>
          <w:rFonts w:ascii="GHEA Grapalat" w:hAnsi="GHEA Grapalat"/>
          <w:sz w:val="20"/>
          <w:szCs w:val="20"/>
          <w:lang w:val="es-ES"/>
        </w:rPr>
        <w:t xml:space="preserve"> </w:t>
      </w:r>
      <w:r w:rsidRPr="00A35208">
        <w:rPr>
          <w:rFonts w:ascii="GHEA Grapalat" w:hAnsi="GHEA Grapalat"/>
          <w:sz w:val="20"/>
          <w:szCs w:val="20"/>
        </w:rPr>
        <w:t>փաստերն</w:t>
      </w:r>
      <w:r w:rsidRPr="00A35208">
        <w:rPr>
          <w:rFonts w:ascii="GHEA Grapalat" w:hAnsi="GHEA Grapalat"/>
          <w:sz w:val="20"/>
          <w:szCs w:val="20"/>
          <w:lang w:val="es-ES"/>
        </w:rPr>
        <w:t xml:space="preserve"> </w:t>
      </w:r>
      <w:r w:rsidRPr="00A35208">
        <w:rPr>
          <w:rFonts w:ascii="GHEA Grapalat" w:hAnsi="GHEA Grapalat"/>
          <w:sz w:val="20"/>
          <w:szCs w:val="20"/>
        </w:rPr>
        <w:t>ապացուցելու</w:t>
      </w:r>
      <w:r w:rsidRPr="00A35208">
        <w:rPr>
          <w:rFonts w:ascii="GHEA Grapalat" w:hAnsi="GHEA Grapalat"/>
          <w:sz w:val="20"/>
          <w:szCs w:val="20"/>
          <w:lang w:val="es-ES"/>
        </w:rPr>
        <w:t xml:space="preserve"> </w:t>
      </w:r>
      <w:r w:rsidRPr="00A35208">
        <w:rPr>
          <w:rFonts w:ascii="GHEA Grapalat" w:hAnsi="GHEA Grapalat"/>
          <w:sz w:val="20"/>
          <w:szCs w:val="20"/>
        </w:rPr>
        <w:t>պարտականությունը</w:t>
      </w:r>
      <w:r w:rsidRPr="00A35208">
        <w:rPr>
          <w:rFonts w:ascii="GHEA Grapalat" w:hAnsi="GHEA Grapalat"/>
          <w:sz w:val="20"/>
          <w:szCs w:val="20"/>
          <w:lang w:val="es-ES"/>
        </w:rPr>
        <w:t xml:space="preserve"> </w:t>
      </w:r>
      <w:r w:rsidRPr="00A35208">
        <w:rPr>
          <w:rFonts w:ascii="GHEA Grapalat" w:hAnsi="GHEA Grapalat"/>
          <w:sz w:val="20"/>
          <w:szCs w:val="20"/>
        </w:rPr>
        <w:t>կրում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պատասխանողը</w:t>
      </w:r>
      <w:r w:rsidRPr="00A35208">
        <w:rPr>
          <w:rFonts w:ascii="GHEA Grapalat" w:hAnsi="GHEA Grapalat"/>
          <w:sz w:val="20"/>
          <w:szCs w:val="20"/>
          <w:lang w:val="es-ES"/>
        </w:rPr>
        <w:t>:</w:t>
      </w:r>
    </w:p>
    <w:p w14:paraId="1CB2BE34"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18</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Պատասխանողը</w:t>
      </w:r>
      <w:r w:rsidRPr="00A35208">
        <w:rPr>
          <w:rFonts w:ascii="GHEA Grapalat" w:hAnsi="GHEA Grapalat"/>
          <w:sz w:val="20"/>
          <w:szCs w:val="20"/>
          <w:lang w:val="es-ES"/>
        </w:rPr>
        <w:t xml:space="preserve"> </w:t>
      </w:r>
      <w:r w:rsidRPr="00A35208">
        <w:rPr>
          <w:rFonts w:ascii="GHEA Grapalat" w:hAnsi="GHEA Grapalat"/>
          <w:sz w:val="20"/>
          <w:szCs w:val="20"/>
        </w:rPr>
        <w:t>վիճարկվող</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իրավաչափությունը</w:t>
      </w:r>
      <w:r w:rsidRPr="00A35208">
        <w:rPr>
          <w:rFonts w:ascii="GHEA Grapalat" w:hAnsi="GHEA Grapalat"/>
          <w:sz w:val="20"/>
          <w:szCs w:val="20"/>
          <w:lang w:val="es-ES"/>
        </w:rPr>
        <w:t xml:space="preserve"> </w:t>
      </w:r>
      <w:r w:rsidRPr="00A35208">
        <w:rPr>
          <w:rFonts w:ascii="GHEA Grapalat" w:hAnsi="GHEA Grapalat"/>
          <w:sz w:val="20"/>
          <w:szCs w:val="20"/>
        </w:rPr>
        <w:t>հիմնավորող</w:t>
      </w:r>
      <w:r w:rsidRPr="00A35208">
        <w:rPr>
          <w:rFonts w:ascii="GHEA Grapalat" w:hAnsi="GHEA Grapalat"/>
          <w:sz w:val="20"/>
          <w:szCs w:val="20"/>
          <w:lang w:val="es-ES"/>
        </w:rPr>
        <w:t xml:space="preserve"> </w:t>
      </w:r>
      <w:r w:rsidRPr="00A35208">
        <w:rPr>
          <w:rFonts w:ascii="GHEA Grapalat" w:hAnsi="GHEA Grapalat"/>
          <w:sz w:val="20"/>
          <w:szCs w:val="20"/>
        </w:rPr>
        <w:t>ապացույցներ</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ներկայացնել</w:t>
      </w:r>
      <w:r w:rsidRPr="00A35208">
        <w:rPr>
          <w:rFonts w:ascii="GHEA Grapalat" w:hAnsi="GHEA Grapalat"/>
          <w:sz w:val="20"/>
          <w:szCs w:val="20"/>
          <w:lang w:val="es-ES"/>
        </w:rPr>
        <w:t xml:space="preserve"> </w:t>
      </w:r>
      <w:r w:rsidRPr="00A35208">
        <w:rPr>
          <w:rFonts w:ascii="GHEA Grapalat" w:hAnsi="GHEA Grapalat"/>
          <w:sz w:val="20"/>
          <w:szCs w:val="20"/>
        </w:rPr>
        <w:t>միայն</w:t>
      </w:r>
      <w:r w:rsidRPr="00A35208">
        <w:rPr>
          <w:rFonts w:ascii="GHEA Grapalat" w:hAnsi="GHEA Grapalat"/>
          <w:sz w:val="20"/>
          <w:szCs w:val="20"/>
          <w:lang w:val="es-ES"/>
        </w:rPr>
        <w:t xml:space="preserve"> </w:t>
      </w:r>
      <w:r w:rsidRPr="00A35208">
        <w:rPr>
          <w:rFonts w:ascii="GHEA Grapalat" w:hAnsi="GHEA Grapalat"/>
          <w:sz w:val="20"/>
          <w:szCs w:val="20"/>
        </w:rPr>
        <w:t>ապացույցները</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որոշման</w:t>
      </w:r>
      <w:r w:rsidRPr="00A35208">
        <w:rPr>
          <w:rFonts w:ascii="GHEA Grapalat" w:hAnsi="GHEA Grapalat"/>
          <w:sz w:val="20"/>
          <w:szCs w:val="20"/>
          <w:lang w:val="es-ES"/>
        </w:rPr>
        <w:t xml:space="preserve"> </w:t>
      </w:r>
      <w:r w:rsidRPr="00A35208">
        <w:rPr>
          <w:rFonts w:ascii="GHEA Grapalat" w:hAnsi="GHEA Grapalat"/>
          <w:sz w:val="20"/>
          <w:szCs w:val="20"/>
        </w:rPr>
        <w:t>կատարման</w:t>
      </w:r>
      <w:r w:rsidRPr="00A35208">
        <w:rPr>
          <w:rFonts w:ascii="GHEA Grapalat" w:hAnsi="GHEA Grapalat"/>
          <w:sz w:val="20"/>
          <w:szCs w:val="20"/>
          <w:lang w:val="es-ES"/>
        </w:rPr>
        <w:t xml:space="preserve"> </w:t>
      </w:r>
      <w:r w:rsidRPr="00A35208">
        <w:rPr>
          <w:rFonts w:ascii="GHEA Grapalat" w:hAnsi="GHEA Grapalat"/>
          <w:sz w:val="20"/>
          <w:szCs w:val="20"/>
        </w:rPr>
        <w:t>ընթացքում</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դեպքերի</w:t>
      </w:r>
      <w:r w:rsidRPr="00A35208">
        <w:rPr>
          <w:rFonts w:ascii="GHEA Grapalat" w:hAnsi="GHEA Grapalat"/>
          <w:sz w:val="20"/>
          <w:szCs w:val="20"/>
          <w:lang w:val="es-ES"/>
        </w:rPr>
        <w:t xml:space="preserve">, </w:t>
      </w:r>
      <w:r w:rsidRPr="00A35208">
        <w:rPr>
          <w:rFonts w:ascii="GHEA Grapalat" w:hAnsi="GHEA Grapalat"/>
          <w:sz w:val="20"/>
          <w:szCs w:val="20"/>
        </w:rPr>
        <w:t>երբ</w:t>
      </w:r>
      <w:r w:rsidRPr="00A35208">
        <w:rPr>
          <w:rFonts w:ascii="GHEA Grapalat" w:hAnsi="GHEA Grapalat"/>
          <w:sz w:val="20"/>
          <w:szCs w:val="20"/>
          <w:lang w:val="es-ES"/>
        </w:rPr>
        <w:t xml:space="preserve"> </w:t>
      </w:r>
      <w:r w:rsidRPr="00A35208">
        <w:rPr>
          <w:rFonts w:ascii="GHEA Grapalat" w:hAnsi="GHEA Grapalat"/>
          <w:sz w:val="20"/>
          <w:szCs w:val="20"/>
        </w:rPr>
        <w:t>հիմնավորում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ապացույցի</w:t>
      </w:r>
      <w:r w:rsidRPr="00A35208">
        <w:rPr>
          <w:rFonts w:ascii="GHEA Grapalat" w:hAnsi="GHEA Grapalat"/>
          <w:sz w:val="20"/>
          <w:szCs w:val="20"/>
          <w:lang w:val="es-ES"/>
        </w:rPr>
        <w:t xml:space="preserve"> </w:t>
      </w:r>
      <w:r w:rsidRPr="00A35208">
        <w:rPr>
          <w:rFonts w:ascii="GHEA Grapalat" w:hAnsi="GHEA Grapalat"/>
          <w:sz w:val="20"/>
          <w:szCs w:val="20"/>
        </w:rPr>
        <w:t>ներկայացման</w:t>
      </w:r>
      <w:r w:rsidRPr="00A35208">
        <w:rPr>
          <w:rFonts w:ascii="GHEA Grapalat" w:hAnsi="GHEA Grapalat"/>
          <w:sz w:val="20"/>
          <w:szCs w:val="20"/>
          <w:lang w:val="es-ES"/>
        </w:rPr>
        <w:t xml:space="preserve"> </w:t>
      </w:r>
      <w:r w:rsidRPr="00A35208">
        <w:rPr>
          <w:rFonts w:ascii="GHEA Grapalat" w:hAnsi="GHEA Grapalat"/>
          <w:sz w:val="20"/>
          <w:szCs w:val="20"/>
        </w:rPr>
        <w:t>անհնարինությունը</w:t>
      </w:r>
      <w:r w:rsidRPr="00A35208">
        <w:rPr>
          <w:rFonts w:ascii="GHEA Grapalat" w:hAnsi="GHEA Grapalat"/>
          <w:sz w:val="20"/>
          <w:szCs w:val="20"/>
          <w:lang w:val="es-ES"/>
        </w:rPr>
        <w:t xml:space="preserve"> </w:t>
      </w:r>
      <w:r w:rsidRPr="00A35208">
        <w:rPr>
          <w:rFonts w:ascii="GHEA Grapalat" w:hAnsi="GHEA Grapalat"/>
          <w:sz w:val="20"/>
          <w:szCs w:val="20"/>
        </w:rPr>
        <w:t>իրենից</w:t>
      </w:r>
      <w:r w:rsidRPr="00A35208">
        <w:rPr>
          <w:rFonts w:ascii="GHEA Grapalat" w:hAnsi="GHEA Grapalat"/>
          <w:sz w:val="20"/>
          <w:szCs w:val="20"/>
          <w:lang w:val="es-ES"/>
        </w:rPr>
        <w:t xml:space="preserve"> </w:t>
      </w:r>
      <w:r w:rsidRPr="00A35208">
        <w:rPr>
          <w:rFonts w:ascii="GHEA Grapalat" w:hAnsi="GHEA Grapalat"/>
          <w:sz w:val="20"/>
          <w:szCs w:val="20"/>
        </w:rPr>
        <w:t>անկախ</w:t>
      </w:r>
      <w:r w:rsidRPr="00A35208">
        <w:rPr>
          <w:rFonts w:ascii="GHEA Grapalat" w:hAnsi="GHEA Grapalat"/>
          <w:sz w:val="20"/>
          <w:szCs w:val="20"/>
          <w:lang w:val="es-ES"/>
        </w:rPr>
        <w:t xml:space="preserve"> </w:t>
      </w:r>
      <w:r w:rsidRPr="00A35208">
        <w:rPr>
          <w:rFonts w:ascii="GHEA Grapalat" w:hAnsi="GHEA Grapalat"/>
          <w:sz w:val="20"/>
          <w:szCs w:val="20"/>
        </w:rPr>
        <w:t>պատճառներով</w:t>
      </w:r>
      <w:r w:rsidRPr="00A35208">
        <w:rPr>
          <w:rFonts w:ascii="GHEA Grapalat" w:hAnsi="GHEA Grapalat"/>
          <w:sz w:val="20"/>
          <w:szCs w:val="20"/>
          <w:lang w:val="es-ES"/>
        </w:rPr>
        <w:t>:</w:t>
      </w:r>
    </w:p>
    <w:p w14:paraId="10378D96"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19 .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Օրենքի</w:t>
      </w:r>
      <w:r w:rsidRPr="00A35208">
        <w:rPr>
          <w:rFonts w:ascii="GHEA Grapalat" w:hAnsi="GHEA Grapalat"/>
          <w:sz w:val="20"/>
          <w:szCs w:val="20"/>
          <w:lang w:val="es-ES"/>
        </w:rPr>
        <w:t xml:space="preserve"> 6-</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հոդվածի</w:t>
      </w:r>
      <w:r w:rsidRPr="00A35208">
        <w:rPr>
          <w:rFonts w:ascii="GHEA Grapalat" w:hAnsi="GHEA Grapalat"/>
          <w:sz w:val="20"/>
          <w:szCs w:val="20"/>
          <w:lang w:val="es-ES"/>
        </w:rPr>
        <w:t xml:space="preserve"> 2-</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բողոքարկումն</w:t>
      </w:r>
      <w:r w:rsidRPr="00A35208">
        <w:rPr>
          <w:rFonts w:ascii="GHEA Grapalat" w:hAnsi="GHEA Grapalat"/>
          <w:sz w:val="20"/>
          <w:szCs w:val="20"/>
          <w:lang w:val="es-ES"/>
        </w:rPr>
        <w:t xml:space="preserve"> </w:t>
      </w:r>
      <w:r w:rsidRPr="00A35208">
        <w:rPr>
          <w:rFonts w:ascii="GHEA Grapalat" w:hAnsi="GHEA Grapalat"/>
          <w:sz w:val="20"/>
          <w:szCs w:val="20"/>
        </w:rPr>
        <w:t>ինքնաբերաբար</w:t>
      </w:r>
      <w:r w:rsidRPr="00A35208">
        <w:rPr>
          <w:rFonts w:ascii="GHEA Grapalat" w:hAnsi="GHEA Grapalat"/>
          <w:sz w:val="20"/>
          <w:szCs w:val="20"/>
          <w:lang w:val="es-ES"/>
        </w:rPr>
        <w:t xml:space="preserve"> </w:t>
      </w:r>
      <w:r w:rsidRPr="00A35208">
        <w:rPr>
          <w:rFonts w:ascii="GHEA Grapalat" w:hAnsi="GHEA Grapalat"/>
          <w:sz w:val="20"/>
          <w:szCs w:val="20"/>
        </w:rPr>
        <w:t>կասեցնում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հրավերի</w:t>
      </w:r>
      <w:r w:rsidRPr="00A35208">
        <w:rPr>
          <w:rFonts w:ascii="GHEA Grapalat" w:hAnsi="GHEA Grapalat"/>
          <w:sz w:val="20"/>
          <w:szCs w:val="20"/>
          <w:lang w:val="es-ES"/>
        </w:rPr>
        <w:t xml:space="preserve"> 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10 </w:t>
      </w:r>
      <w:r w:rsidRPr="00A35208">
        <w:rPr>
          <w:rFonts w:ascii="GHEA Grapalat" w:hAnsi="GHEA Grapalat" w:cs="GHEA Grapalat"/>
          <w:sz w:val="20"/>
          <w:szCs w:val="20"/>
        </w:rPr>
        <w:t>կետով</w:t>
      </w:r>
      <w:r w:rsidRPr="00A35208">
        <w:rPr>
          <w:rFonts w:ascii="GHEA Grapalat" w:hAnsi="GHEA Grapalat"/>
          <w:sz w:val="20"/>
          <w:szCs w:val="20"/>
          <w:lang w:val="es-ES"/>
        </w:rPr>
        <w:t xml:space="preserve"> </w:t>
      </w:r>
      <w:r w:rsidRPr="00A35208">
        <w:rPr>
          <w:rFonts w:ascii="GHEA Grapalat" w:hAnsi="GHEA Grapalat" w:cs="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որոշումը</w:t>
      </w:r>
      <w:r w:rsidRPr="00A35208">
        <w:rPr>
          <w:rFonts w:ascii="GHEA Grapalat" w:hAnsi="GHEA Grapalat"/>
          <w:sz w:val="20"/>
          <w:szCs w:val="20"/>
          <w:lang w:val="es-ES"/>
        </w:rPr>
        <w:t xml:space="preserve"> </w:t>
      </w:r>
      <w:r w:rsidRPr="00A35208">
        <w:rPr>
          <w:rFonts w:ascii="GHEA Grapalat" w:hAnsi="GHEA Grapalat"/>
          <w:sz w:val="20"/>
          <w:szCs w:val="20"/>
        </w:rPr>
        <w:t>հրապարակվելու</w:t>
      </w:r>
      <w:r w:rsidRPr="00A35208">
        <w:rPr>
          <w:rFonts w:ascii="GHEA Grapalat" w:hAnsi="GHEA Grapalat"/>
          <w:sz w:val="20"/>
          <w:szCs w:val="20"/>
          <w:lang w:val="es-ES"/>
        </w:rPr>
        <w:t xml:space="preserve"> </w:t>
      </w:r>
      <w:r w:rsidRPr="00A35208">
        <w:rPr>
          <w:rFonts w:ascii="GHEA Grapalat" w:hAnsi="GHEA Grapalat"/>
          <w:sz w:val="20"/>
          <w:szCs w:val="20"/>
        </w:rPr>
        <w:t>օրվանից</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վեճի</w:t>
      </w:r>
      <w:r w:rsidRPr="00A35208">
        <w:rPr>
          <w:rFonts w:ascii="GHEA Grapalat" w:hAnsi="GHEA Grapalat"/>
          <w:sz w:val="20"/>
          <w:szCs w:val="20"/>
          <w:lang w:val="es-ES"/>
        </w:rPr>
        <w:t xml:space="preserve"> </w:t>
      </w:r>
      <w:r w:rsidRPr="00A35208">
        <w:rPr>
          <w:rFonts w:ascii="GHEA Grapalat" w:hAnsi="GHEA Grapalat"/>
          <w:sz w:val="20"/>
          <w:szCs w:val="20"/>
        </w:rPr>
        <w:t>քննության</w:t>
      </w:r>
      <w:r w:rsidRPr="00A35208">
        <w:rPr>
          <w:rFonts w:ascii="GHEA Grapalat" w:hAnsi="GHEA Grapalat"/>
          <w:sz w:val="20"/>
          <w:szCs w:val="20"/>
          <w:lang w:val="es-ES"/>
        </w:rPr>
        <w:t xml:space="preserve"> </w:t>
      </w:r>
      <w:r w:rsidRPr="00A35208">
        <w:rPr>
          <w:rFonts w:ascii="GHEA Grapalat" w:hAnsi="GHEA Grapalat"/>
          <w:sz w:val="20"/>
          <w:szCs w:val="20"/>
        </w:rPr>
        <w:t>արդյունքներով</w:t>
      </w:r>
      <w:r w:rsidRPr="00A35208">
        <w:rPr>
          <w:rFonts w:ascii="GHEA Grapalat" w:hAnsi="GHEA Grapalat"/>
          <w:sz w:val="20"/>
          <w:szCs w:val="20"/>
          <w:lang w:val="es-ES"/>
        </w:rPr>
        <w:t xml:space="preserve"> </w:t>
      </w:r>
      <w:r w:rsidRPr="00A35208">
        <w:rPr>
          <w:rFonts w:ascii="GHEA Grapalat" w:hAnsi="GHEA Grapalat"/>
          <w:sz w:val="20"/>
          <w:szCs w:val="20"/>
        </w:rPr>
        <w:t>առաջին</w:t>
      </w:r>
      <w:r w:rsidRPr="00A35208">
        <w:rPr>
          <w:rFonts w:ascii="GHEA Grapalat" w:hAnsi="GHEA Grapalat"/>
          <w:sz w:val="20"/>
          <w:szCs w:val="20"/>
          <w:lang w:val="es-ES"/>
        </w:rPr>
        <w:t xml:space="preserve"> </w:t>
      </w:r>
      <w:r w:rsidRPr="00A35208">
        <w:rPr>
          <w:rFonts w:ascii="GHEA Grapalat" w:hAnsi="GHEA Grapalat"/>
          <w:sz w:val="20"/>
          <w:szCs w:val="20"/>
        </w:rPr>
        <w:t>ատյանի</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կայացրած</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ակտն</w:t>
      </w:r>
      <w:r w:rsidRPr="00A35208">
        <w:rPr>
          <w:rFonts w:ascii="GHEA Grapalat" w:hAnsi="GHEA Grapalat"/>
          <w:sz w:val="20"/>
          <w:szCs w:val="20"/>
          <w:lang w:val="es-ES"/>
        </w:rPr>
        <w:t xml:space="preserve"> </w:t>
      </w:r>
      <w:r w:rsidRPr="00A35208">
        <w:rPr>
          <w:rFonts w:ascii="GHEA Grapalat" w:hAnsi="GHEA Grapalat"/>
          <w:sz w:val="20"/>
          <w:szCs w:val="20"/>
        </w:rPr>
        <w:t>ուժի</w:t>
      </w:r>
      <w:r w:rsidRPr="00A35208">
        <w:rPr>
          <w:rFonts w:ascii="GHEA Grapalat" w:hAnsi="GHEA Grapalat"/>
          <w:sz w:val="20"/>
          <w:szCs w:val="20"/>
          <w:lang w:val="es-ES"/>
        </w:rPr>
        <w:t xml:space="preserve"> </w:t>
      </w:r>
      <w:r w:rsidRPr="00A35208">
        <w:rPr>
          <w:rFonts w:ascii="GHEA Grapalat" w:hAnsi="GHEA Grapalat"/>
          <w:sz w:val="20"/>
          <w:szCs w:val="20"/>
        </w:rPr>
        <w:t>մեջ</w:t>
      </w:r>
      <w:r w:rsidRPr="00A35208">
        <w:rPr>
          <w:rFonts w:ascii="GHEA Grapalat" w:hAnsi="GHEA Grapalat"/>
          <w:sz w:val="20"/>
          <w:szCs w:val="20"/>
          <w:lang w:val="es-ES"/>
        </w:rPr>
        <w:t xml:space="preserve"> </w:t>
      </w:r>
      <w:r w:rsidRPr="00A35208">
        <w:rPr>
          <w:rFonts w:ascii="GHEA Grapalat" w:hAnsi="GHEA Grapalat"/>
          <w:sz w:val="20"/>
          <w:szCs w:val="20"/>
        </w:rPr>
        <w:t>մտնելու</w:t>
      </w:r>
      <w:r w:rsidRPr="00A35208">
        <w:rPr>
          <w:rFonts w:ascii="GHEA Grapalat" w:hAnsi="GHEA Grapalat"/>
          <w:sz w:val="20"/>
          <w:szCs w:val="20"/>
          <w:lang w:val="es-ES"/>
        </w:rPr>
        <w:t xml:space="preserve"> </w:t>
      </w:r>
      <w:r w:rsidRPr="00A35208">
        <w:rPr>
          <w:rFonts w:ascii="GHEA Grapalat" w:hAnsi="GHEA Grapalat"/>
          <w:sz w:val="20"/>
          <w:szCs w:val="20"/>
        </w:rPr>
        <w:t>օրը</w:t>
      </w:r>
      <w:r w:rsidRPr="00A35208">
        <w:rPr>
          <w:rFonts w:ascii="GHEA Grapalat" w:hAnsi="GHEA Grapalat"/>
          <w:sz w:val="20"/>
          <w:szCs w:val="20"/>
          <w:lang w:val="es-ES"/>
        </w:rPr>
        <w:t>:</w:t>
      </w:r>
    </w:p>
    <w:p w14:paraId="3E3F6BEA"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20</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դեպքերում</w:t>
      </w:r>
      <w:r w:rsidRPr="00A35208">
        <w:rPr>
          <w:rFonts w:ascii="GHEA Grapalat" w:hAnsi="GHEA Grapalat"/>
          <w:sz w:val="20"/>
          <w:szCs w:val="20"/>
          <w:lang w:val="es-ES"/>
        </w:rPr>
        <w:t xml:space="preserve">, </w:t>
      </w:r>
      <w:r w:rsidRPr="00A35208">
        <w:rPr>
          <w:rFonts w:ascii="GHEA Grapalat" w:hAnsi="GHEA Grapalat"/>
          <w:sz w:val="20"/>
          <w:szCs w:val="20"/>
        </w:rPr>
        <w:t>երբ</w:t>
      </w:r>
      <w:r w:rsidRPr="00A35208">
        <w:rPr>
          <w:rFonts w:ascii="GHEA Grapalat" w:hAnsi="GHEA Grapalat"/>
          <w:sz w:val="20"/>
          <w:szCs w:val="20"/>
          <w:lang w:val="es-ES"/>
        </w:rPr>
        <w:t xml:space="preserve">, </w:t>
      </w:r>
      <w:r w:rsidRPr="00A35208">
        <w:rPr>
          <w:rFonts w:ascii="GHEA Grapalat" w:hAnsi="GHEA Grapalat"/>
          <w:sz w:val="20"/>
          <w:szCs w:val="20"/>
        </w:rPr>
        <w:t>հանրային</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պաշտպանության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ազգային</w:t>
      </w:r>
      <w:r w:rsidRPr="00A35208">
        <w:rPr>
          <w:rFonts w:ascii="GHEA Grapalat" w:hAnsi="GHEA Grapalat"/>
          <w:sz w:val="20"/>
          <w:szCs w:val="20"/>
          <w:lang w:val="es-ES"/>
        </w:rPr>
        <w:t xml:space="preserve"> </w:t>
      </w:r>
      <w:r w:rsidRPr="00A35208">
        <w:rPr>
          <w:rFonts w:ascii="GHEA Grapalat" w:hAnsi="GHEA Grapalat"/>
          <w:sz w:val="20"/>
          <w:szCs w:val="20"/>
        </w:rPr>
        <w:t>անվտանգության</w:t>
      </w:r>
      <w:r w:rsidRPr="00A35208">
        <w:rPr>
          <w:rFonts w:ascii="GHEA Grapalat" w:hAnsi="GHEA Grapalat"/>
          <w:sz w:val="20"/>
          <w:szCs w:val="20"/>
          <w:lang w:val="es-ES"/>
        </w:rPr>
        <w:t xml:space="preserve"> </w:t>
      </w:r>
      <w:r w:rsidRPr="00A35208">
        <w:rPr>
          <w:rFonts w:ascii="GHEA Grapalat" w:hAnsi="GHEA Grapalat"/>
          <w:sz w:val="20"/>
          <w:szCs w:val="20"/>
        </w:rPr>
        <w:t>շահերից</w:t>
      </w:r>
      <w:r w:rsidRPr="00A35208">
        <w:rPr>
          <w:rFonts w:ascii="GHEA Grapalat" w:hAnsi="GHEA Grapalat"/>
          <w:sz w:val="20"/>
          <w:szCs w:val="20"/>
          <w:lang w:val="es-ES"/>
        </w:rPr>
        <w:t xml:space="preserve"> </w:t>
      </w:r>
      <w:r w:rsidRPr="00A35208">
        <w:rPr>
          <w:rFonts w:ascii="GHEA Grapalat" w:hAnsi="GHEA Grapalat"/>
          <w:sz w:val="20"/>
          <w:szCs w:val="20"/>
        </w:rPr>
        <w:t>ելնելով</w:t>
      </w:r>
      <w:r w:rsidRPr="00A35208">
        <w:rPr>
          <w:rFonts w:ascii="GHEA Grapalat" w:hAnsi="GHEA Grapalat"/>
          <w:sz w:val="20"/>
          <w:szCs w:val="20"/>
          <w:lang w:val="es-ES"/>
        </w:rPr>
        <w:t xml:space="preserve">, </w:t>
      </w:r>
      <w:r w:rsidRPr="00A35208">
        <w:rPr>
          <w:rFonts w:ascii="GHEA Grapalat" w:hAnsi="GHEA Grapalat"/>
          <w:sz w:val="20"/>
          <w:szCs w:val="20"/>
        </w:rPr>
        <w:t>անհրաժեշտ</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շարունակել</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գործընթացը</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Օրենքի</w:t>
      </w:r>
      <w:r w:rsidRPr="00A35208">
        <w:rPr>
          <w:rFonts w:ascii="GHEA Grapalat" w:hAnsi="GHEA Grapalat"/>
          <w:sz w:val="20"/>
          <w:szCs w:val="20"/>
          <w:lang w:val="es-ES"/>
        </w:rPr>
        <w:t xml:space="preserve"> 2-</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հոդվածի</w:t>
      </w:r>
      <w:r w:rsidRPr="00A35208">
        <w:rPr>
          <w:rFonts w:ascii="GHEA Grapalat" w:hAnsi="GHEA Grapalat"/>
          <w:sz w:val="20"/>
          <w:szCs w:val="20"/>
          <w:lang w:val="es-ES"/>
        </w:rPr>
        <w:t xml:space="preserve"> 1-</w:t>
      </w:r>
      <w:r w:rsidRPr="00A35208">
        <w:rPr>
          <w:rFonts w:ascii="GHEA Grapalat" w:hAnsi="GHEA Grapalat"/>
          <w:sz w:val="20"/>
          <w:szCs w:val="20"/>
        </w:rPr>
        <w:t>ին</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մարմինների</w:t>
      </w:r>
      <w:r w:rsidRPr="00A35208">
        <w:rPr>
          <w:rFonts w:ascii="GHEA Grapalat" w:hAnsi="GHEA Grapalat"/>
          <w:sz w:val="20"/>
          <w:szCs w:val="20"/>
          <w:lang w:val="es-ES"/>
        </w:rPr>
        <w:t xml:space="preserve"> </w:t>
      </w:r>
      <w:r w:rsidRPr="00A35208">
        <w:rPr>
          <w:rFonts w:ascii="GHEA Grapalat" w:hAnsi="GHEA Grapalat"/>
          <w:sz w:val="20"/>
          <w:szCs w:val="20"/>
        </w:rPr>
        <w:t>ղեկավարների</w:t>
      </w:r>
      <w:r w:rsidRPr="00A35208">
        <w:rPr>
          <w:rFonts w:ascii="GHEA Grapalat" w:hAnsi="GHEA Grapalat"/>
          <w:sz w:val="20"/>
          <w:szCs w:val="20"/>
          <w:lang w:val="es-ES"/>
        </w:rPr>
        <w:t xml:space="preserve">, </w:t>
      </w:r>
      <w:r w:rsidRPr="00A35208">
        <w:rPr>
          <w:rFonts w:ascii="GHEA Grapalat" w:hAnsi="GHEA Grapalat"/>
          <w:sz w:val="20"/>
          <w:szCs w:val="20"/>
        </w:rPr>
        <w:t>իսկ</w:t>
      </w:r>
      <w:r w:rsidRPr="00A35208">
        <w:rPr>
          <w:rFonts w:ascii="GHEA Grapalat" w:hAnsi="GHEA Grapalat"/>
          <w:sz w:val="20"/>
          <w:szCs w:val="20"/>
          <w:lang w:val="es-ES"/>
        </w:rPr>
        <w:t xml:space="preserve"> </w:t>
      </w:r>
      <w:r w:rsidRPr="00A35208">
        <w:rPr>
          <w:rFonts w:ascii="GHEA Grapalat" w:hAnsi="GHEA Grapalat"/>
          <w:sz w:val="20"/>
          <w:szCs w:val="20"/>
        </w:rPr>
        <w:t>իրավաբանական</w:t>
      </w:r>
      <w:r w:rsidRPr="00A35208">
        <w:rPr>
          <w:rFonts w:ascii="GHEA Grapalat" w:hAnsi="GHEA Grapalat"/>
          <w:sz w:val="20"/>
          <w:szCs w:val="20"/>
          <w:lang w:val="es-ES"/>
        </w:rPr>
        <w:t xml:space="preserve"> </w:t>
      </w:r>
      <w:r w:rsidRPr="00A35208">
        <w:rPr>
          <w:rFonts w:ascii="GHEA Grapalat" w:hAnsi="GHEA Grapalat"/>
          <w:sz w:val="20"/>
          <w:szCs w:val="20"/>
        </w:rPr>
        <w:t>անձանց</w:t>
      </w:r>
      <w:r w:rsidRPr="00A35208">
        <w:rPr>
          <w:rFonts w:ascii="GHEA Grapalat" w:hAnsi="GHEA Grapalat"/>
          <w:sz w:val="20"/>
          <w:szCs w:val="20"/>
          <w:lang w:val="es-ES"/>
        </w:rPr>
        <w:t xml:space="preserve"> </w:t>
      </w:r>
      <w:r w:rsidRPr="00A35208">
        <w:rPr>
          <w:rFonts w:ascii="GHEA Grapalat" w:hAnsi="GHEA Grapalat"/>
          <w:sz w:val="20"/>
          <w:szCs w:val="20"/>
        </w:rPr>
        <w:t>դեպքում</w:t>
      </w:r>
      <w:r w:rsidRPr="00A35208">
        <w:rPr>
          <w:rFonts w:ascii="GHEA Grapalat" w:hAnsi="GHEA Grapalat"/>
          <w:sz w:val="20"/>
          <w:szCs w:val="20"/>
          <w:lang w:val="es-ES"/>
        </w:rPr>
        <w:t xml:space="preserve"> </w:t>
      </w:r>
      <w:r w:rsidRPr="00A35208">
        <w:rPr>
          <w:rFonts w:ascii="GHEA Grapalat" w:hAnsi="GHEA Grapalat"/>
          <w:sz w:val="20"/>
          <w:szCs w:val="20"/>
        </w:rPr>
        <w:t>գործադիր</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ղեկավարի</w:t>
      </w:r>
      <w:r w:rsidRPr="00A35208">
        <w:rPr>
          <w:rFonts w:ascii="GHEA Grapalat" w:hAnsi="GHEA Grapalat"/>
          <w:sz w:val="20"/>
          <w:szCs w:val="20"/>
          <w:lang w:val="es-ES"/>
        </w:rPr>
        <w:t xml:space="preserve"> </w:t>
      </w:r>
      <w:r w:rsidRPr="00A35208">
        <w:rPr>
          <w:rFonts w:ascii="GHEA Grapalat" w:hAnsi="GHEA Grapalat"/>
          <w:sz w:val="20"/>
          <w:szCs w:val="20"/>
        </w:rPr>
        <w:t>գրավոր</w:t>
      </w:r>
      <w:r w:rsidRPr="00A35208">
        <w:rPr>
          <w:rFonts w:ascii="GHEA Grapalat" w:hAnsi="GHEA Grapalat"/>
          <w:sz w:val="20"/>
          <w:szCs w:val="20"/>
          <w:lang w:val="es-ES"/>
        </w:rPr>
        <w:t xml:space="preserve"> </w:t>
      </w:r>
      <w:r w:rsidRPr="00A35208">
        <w:rPr>
          <w:rFonts w:ascii="GHEA Grapalat" w:hAnsi="GHEA Grapalat"/>
          <w:sz w:val="20"/>
          <w:szCs w:val="20"/>
        </w:rPr>
        <w:t>միջնորդության</w:t>
      </w:r>
      <w:r w:rsidRPr="00A35208">
        <w:rPr>
          <w:rFonts w:ascii="GHEA Grapalat" w:hAnsi="GHEA Grapalat"/>
          <w:sz w:val="20"/>
          <w:szCs w:val="20"/>
          <w:lang w:val="es-ES"/>
        </w:rPr>
        <w:t xml:space="preserve"> </w:t>
      </w:r>
      <w:r w:rsidRPr="00A35208">
        <w:rPr>
          <w:rFonts w:ascii="GHEA Grapalat" w:hAnsi="GHEA Grapalat"/>
          <w:sz w:val="20"/>
          <w:szCs w:val="20"/>
        </w:rPr>
        <w:t>հիման</w:t>
      </w:r>
      <w:r w:rsidRPr="00A35208">
        <w:rPr>
          <w:rFonts w:ascii="GHEA Grapalat" w:hAnsi="GHEA Grapalat"/>
          <w:sz w:val="20"/>
          <w:szCs w:val="20"/>
          <w:lang w:val="es-ES"/>
        </w:rPr>
        <w:t xml:space="preserve"> </w:t>
      </w:r>
      <w:r w:rsidRPr="00A35208">
        <w:rPr>
          <w:rFonts w:ascii="GHEA Grapalat" w:hAnsi="GHEA Grapalat"/>
          <w:sz w:val="20"/>
          <w:szCs w:val="20"/>
        </w:rPr>
        <w:t>վրա</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գործընթացի</w:t>
      </w:r>
      <w:r w:rsidRPr="00A35208">
        <w:rPr>
          <w:rFonts w:ascii="GHEA Grapalat" w:hAnsi="GHEA Grapalat"/>
          <w:sz w:val="20"/>
          <w:szCs w:val="20"/>
          <w:lang w:val="es-ES"/>
        </w:rPr>
        <w:t xml:space="preserve"> </w:t>
      </w:r>
      <w:r w:rsidRPr="00A35208">
        <w:rPr>
          <w:rFonts w:ascii="GHEA Grapalat" w:hAnsi="GHEA Grapalat"/>
          <w:sz w:val="20"/>
          <w:szCs w:val="20"/>
        </w:rPr>
        <w:t>կասեցումը</w:t>
      </w:r>
      <w:r w:rsidRPr="00A35208">
        <w:rPr>
          <w:rFonts w:ascii="GHEA Grapalat" w:hAnsi="GHEA Grapalat"/>
          <w:sz w:val="20"/>
          <w:szCs w:val="20"/>
          <w:lang w:val="es-ES"/>
        </w:rPr>
        <w:t xml:space="preserve"> </w:t>
      </w:r>
      <w:r w:rsidRPr="00A35208">
        <w:rPr>
          <w:rFonts w:ascii="GHEA Grapalat" w:hAnsi="GHEA Grapalat"/>
          <w:sz w:val="20"/>
          <w:szCs w:val="20"/>
        </w:rPr>
        <w:t>վերացնելու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որոշում</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որոշումը</w:t>
      </w:r>
      <w:r w:rsidRPr="00A35208">
        <w:rPr>
          <w:rFonts w:ascii="GHEA Grapalat" w:hAnsi="GHEA Grapalat"/>
          <w:sz w:val="20"/>
          <w:szCs w:val="20"/>
          <w:lang w:val="es-ES"/>
        </w:rPr>
        <w:t xml:space="preserve"> </w:t>
      </w:r>
      <w:r w:rsidRPr="00A35208">
        <w:rPr>
          <w:rFonts w:ascii="GHEA Grapalat" w:hAnsi="GHEA Grapalat"/>
          <w:sz w:val="20"/>
          <w:szCs w:val="20"/>
        </w:rPr>
        <w:t>դրա</w:t>
      </w:r>
      <w:r w:rsidRPr="00A35208">
        <w:rPr>
          <w:rFonts w:ascii="GHEA Grapalat" w:hAnsi="GHEA Grapalat"/>
          <w:sz w:val="20"/>
          <w:szCs w:val="20"/>
          <w:lang w:val="es-ES"/>
        </w:rPr>
        <w:t xml:space="preserve"> </w:t>
      </w:r>
      <w:r w:rsidRPr="00A35208">
        <w:rPr>
          <w:rFonts w:ascii="GHEA Grapalat" w:hAnsi="GHEA Grapalat"/>
          <w:sz w:val="20"/>
          <w:szCs w:val="20"/>
        </w:rPr>
        <w:t>կայացման</w:t>
      </w:r>
      <w:r w:rsidRPr="00A35208">
        <w:rPr>
          <w:rFonts w:ascii="GHEA Grapalat" w:hAnsi="GHEA Grapalat"/>
          <w:sz w:val="20"/>
          <w:szCs w:val="20"/>
          <w:lang w:val="es-ES"/>
        </w:rPr>
        <w:t xml:space="preserve"> </w:t>
      </w:r>
      <w:r w:rsidRPr="00A35208">
        <w:rPr>
          <w:rFonts w:ascii="GHEA Grapalat" w:hAnsi="GHEA Grapalat"/>
          <w:sz w:val="20"/>
          <w:szCs w:val="20"/>
        </w:rPr>
        <w:t>օրն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ուղարկում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պաշտոնական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w:t>
      </w:r>
      <w:r w:rsidRPr="00A35208">
        <w:rPr>
          <w:rFonts w:ascii="GHEA Grapalat" w:hAnsi="GHEA Grapalat"/>
          <w:sz w:val="20"/>
          <w:szCs w:val="20"/>
          <w:lang w:val="es-ES"/>
        </w:rPr>
        <w:t xml:space="preserve"> </w:t>
      </w:r>
      <w:r w:rsidRPr="00A35208">
        <w:rPr>
          <w:rFonts w:ascii="GHEA Grapalat" w:hAnsi="GHEA Grapalat"/>
          <w:sz w:val="20"/>
          <w:szCs w:val="20"/>
        </w:rPr>
        <w:t>հասցեին</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մարմինն</w:t>
      </w:r>
      <w:r w:rsidRPr="00A35208">
        <w:rPr>
          <w:rFonts w:ascii="GHEA Grapalat" w:hAnsi="GHEA Grapalat"/>
          <w:sz w:val="20"/>
          <w:szCs w:val="20"/>
          <w:lang w:val="es-ES"/>
        </w:rPr>
        <w:t xml:space="preserve"> </w:t>
      </w:r>
      <w:r w:rsidRPr="00A35208">
        <w:rPr>
          <w:rFonts w:ascii="GHEA Grapalat" w:hAnsi="GHEA Grapalat"/>
          <w:sz w:val="20"/>
          <w:szCs w:val="20"/>
        </w:rPr>
        <w:t>այդ</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հրապարակում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տեղեկագրում</w:t>
      </w:r>
      <w:r w:rsidRPr="00A35208">
        <w:rPr>
          <w:rFonts w:ascii="GHEA Grapalat" w:hAnsi="GHEA Grapalat"/>
          <w:sz w:val="20"/>
          <w:szCs w:val="20"/>
          <w:lang w:val="es-ES"/>
        </w:rPr>
        <w:t>:</w:t>
      </w:r>
    </w:p>
    <w:p w14:paraId="221BC13B"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Calibri" w:hAnsi="Calibri" w:cs="Calibri"/>
          <w:sz w:val="20"/>
          <w:szCs w:val="20"/>
          <w:lang w:val="es-ES"/>
        </w:rPr>
        <w:t> </w:t>
      </w: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21</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վեճերով</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ակտն</w:t>
      </w:r>
      <w:r w:rsidRPr="00A35208">
        <w:rPr>
          <w:rFonts w:ascii="GHEA Grapalat" w:hAnsi="GHEA Grapalat"/>
          <w:sz w:val="20"/>
          <w:szCs w:val="20"/>
          <w:lang w:val="es-ES"/>
        </w:rPr>
        <w:t xml:space="preserve"> </w:t>
      </w:r>
      <w:r w:rsidRPr="00A35208">
        <w:rPr>
          <w:rFonts w:ascii="GHEA Grapalat" w:hAnsi="GHEA Grapalat"/>
          <w:sz w:val="20"/>
          <w:szCs w:val="20"/>
        </w:rPr>
        <w:t>ուժի</w:t>
      </w:r>
      <w:r w:rsidRPr="00A35208">
        <w:rPr>
          <w:rFonts w:ascii="GHEA Grapalat" w:hAnsi="GHEA Grapalat"/>
          <w:sz w:val="20"/>
          <w:szCs w:val="20"/>
          <w:lang w:val="es-ES"/>
        </w:rPr>
        <w:t xml:space="preserve"> </w:t>
      </w:r>
      <w:r w:rsidRPr="00A35208">
        <w:rPr>
          <w:rFonts w:ascii="GHEA Grapalat" w:hAnsi="GHEA Grapalat"/>
          <w:sz w:val="20"/>
          <w:szCs w:val="20"/>
        </w:rPr>
        <w:t>մեջ</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մտնում</w:t>
      </w:r>
      <w:r w:rsidRPr="00A35208">
        <w:rPr>
          <w:rFonts w:ascii="GHEA Grapalat" w:hAnsi="GHEA Grapalat"/>
          <w:sz w:val="20"/>
          <w:szCs w:val="20"/>
          <w:lang w:val="es-ES"/>
        </w:rPr>
        <w:t xml:space="preserve"> </w:t>
      </w:r>
      <w:r w:rsidRPr="00A35208">
        <w:rPr>
          <w:rFonts w:ascii="GHEA Grapalat" w:hAnsi="GHEA Grapalat"/>
          <w:sz w:val="20"/>
          <w:szCs w:val="20"/>
        </w:rPr>
        <w:t>հրապարակման</w:t>
      </w:r>
      <w:r w:rsidRPr="00A35208">
        <w:rPr>
          <w:rFonts w:ascii="GHEA Grapalat" w:hAnsi="GHEA Grapalat"/>
          <w:sz w:val="20"/>
          <w:szCs w:val="20"/>
          <w:lang w:val="es-ES"/>
        </w:rPr>
        <w:t xml:space="preserve"> </w:t>
      </w:r>
      <w:r w:rsidRPr="00A35208">
        <w:rPr>
          <w:rFonts w:ascii="GHEA Grapalat" w:hAnsi="GHEA Grapalat"/>
          <w:sz w:val="20"/>
          <w:szCs w:val="20"/>
        </w:rPr>
        <w:t>պահից</w:t>
      </w:r>
      <w:r w:rsidRPr="00A35208">
        <w:rPr>
          <w:rFonts w:ascii="GHEA Grapalat" w:hAnsi="GHEA Grapalat"/>
          <w:sz w:val="20"/>
          <w:szCs w:val="20"/>
          <w:lang w:val="es-ES"/>
        </w:rPr>
        <w:t>:</w:t>
      </w:r>
    </w:p>
    <w:p w14:paraId="1DD0CA61"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12.22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վեճերով</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վճռի</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մասը</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ակտը</w:t>
      </w:r>
      <w:r w:rsidRPr="00A35208">
        <w:rPr>
          <w:rFonts w:ascii="GHEA Grapalat" w:hAnsi="GHEA Grapalat"/>
          <w:sz w:val="20"/>
          <w:szCs w:val="20"/>
          <w:lang w:val="es-ES"/>
        </w:rPr>
        <w:t xml:space="preserve"> </w:t>
      </w:r>
      <w:r w:rsidRPr="00A35208">
        <w:rPr>
          <w:rFonts w:ascii="GHEA Grapalat" w:hAnsi="GHEA Grapalat"/>
          <w:sz w:val="20"/>
          <w:szCs w:val="20"/>
        </w:rPr>
        <w:t>դրա</w:t>
      </w:r>
      <w:r w:rsidRPr="00A35208">
        <w:rPr>
          <w:rFonts w:ascii="GHEA Grapalat" w:hAnsi="GHEA Grapalat"/>
          <w:sz w:val="20"/>
          <w:szCs w:val="20"/>
          <w:lang w:val="es-ES"/>
        </w:rPr>
        <w:t xml:space="preserve"> </w:t>
      </w:r>
      <w:r w:rsidRPr="00A35208">
        <w:rPr>
          <w:rFonts w:ascii="GHEA Grapalat" w:hAnsi="GHEA Grapalat"/>
          <w:sz w:val="20"/>
          <w:szCs w:val="20"/>
        </w:rPr>
        <w:t>հրապարակման</w:t>
      </w:r>
      <w:r w:rsidRPr="00A35208">
        <w:rPr>
          <w:rFonts w:ascii="GHEA Grapalat" w:hAnsi="GHEA Grapalat"/>
          <w:sz w:val="20"/>
          <w:szCs w:val="20"/>
          <w:lang w:val="es-ES"/>
        </w:rPr>
        <w:t xml:space="preserve"> </w:t>
      </w:r>
      <w:r w:rsidRPr="00A35208">
        <w:rPr>
          <w:rFonts w:ascii="GHEA Grapalat" w:hAnsi="GHEA Grapalat"/>
          <w:sz w:val="20"/>
          <w:szCs w:val="20"/>
        </w:rPr>
        <w:t>օրն</w:t>
      </w:r>
      <w:r w:rsidRPr="00A35208">
        <w:rPr>
          <w:rFonts w:ascii="GHEA Grapalat" w:hAnsi="GHEA Grapalat"/>
          <w:sz w:val="20"/>
          <w:szCs w:val="20"/>
          <w:lang w:val="es-ES"/>
        </w:rPr>
        <w:t xml:space="preserve"> </w:t>
      </w:r>
      <w:r w:rsidRPr="00A35208">
        <w:rPr>
          <w:rFonts w:ascii="GHEA Grapalat" w:hAnsi="GHEA Grapalat"/>
          <w:sz w:val="20"/>
          <w:szCs w:val="20"/>
        </w:rPr>
        <w:t>ուղարկվում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պաշտոնական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w:t>
      </w:r>
      <w:r w:rsidRPr="00A35208">
        <w:rPr>
          <w:rFonts w:ascii="GHEA Grapalat" w:hAnsi="GHEA Grapalat"/>
          <w:sz w:val="20"/>
          <w:szCs w:val="20"/>
          <w:lang w:val="es-ES"/>
        </w:rPr>
        <w:t xml:space="preserve"> </w:t>
      </w:r>
      <w:r w:rsidRPr="00A35208">
        <w:rPr>
          <w:rFonts w:ascii="GHEA Grapalat" w:hAnsi="GHEA Grapalat"/>
          <w:sz w:val="20"/>
          <w:szCs w:val="20"/>
        </w:rPr>
        <w:t>հասցեին</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մարմինը</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վճռի</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մասը</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հրապարակում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տեղեկագրում</w:t>
      </w:r>
      <w:r w:rsidRPr="00A35208">
        <w:rPr>
          <w:rFonts w:ascii="GHEA Grapalat" w:hAnsi="GHEA Grapalat"/>
          <w:sz w:val="20"/>
          <w:szCs w:val="20"/>
          <w:lang w:val="es-ES"/>
        </w:rPr>
        <w:t>:</w:t>
      </w:r>
    </w:p>
    <w:p w14:paraId="6DF0ABD3"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23</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cs="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cs="GHEA Grapalat"/>
          <w:sz w:val="20"/>
          <w:szCs w:val="20"/>
        </w:rPr>
        <w:t>համար</w:t>
      </w:r>
      <w:r w:rsidRPr="00A35208">
        <w:rPr>
          <w:rFonts w:ascii="GHEA Grapalat" w:hAnsi="GHEA Grapalat"/>
          <w:sz w:val="20"/>
          <w:szCs w:val="20"/>
          <w:lang w:val="es-ES"/>
        </w:rPr>
        <w:t xml:space="preserve"> </w:t>
      </w:r>
      <w:r w:rsidRPr="00A35208">
        <w:rPr>
          <w:rFonts w:ascii="GHEA Grapalat" w:hAnsi="GHEA Grapalat" w:cs="GHEA Grapalat"/>
          <w:sz w:val="20"/>
          <w:szCs w:val="20"/>
        </w:rPr>
        <w:t>գանձվող</w:t>
      </w:r>
      <w:r w:rsidRPr="00A35208">
        <w:rPr>
          <w:rFonts w:ascii="GHEA Grapalat" w:hAnsi="GHEA Grapalat"/>
          <w:sz w:val="20"/>
          <w:szCs w:val="20"/>
          <w:lang w:val="es-ES"/>
        </w:rPr>
        <w:t xml:space="preserve"> </w:t>
      </w:r>
      <w:r w:rsidRPr="00A35208">
        <w:rPr>
          <w:rFonts w:ascii="GHEA Grapalat" w:hAnsi="GHEA Grapalat"/>
          <w:sz w:val="20"/>
          <w:szCs w:val="20"/>
        </w:rPr>
        <w:t>պետական</w:t>
      </w:r>
      <w:r w:rsidRPr="00A35208">
        <w:rPr>
          <w:rFonts w:ascii="GHEA Grapalat" w:hAnsi="GHEA Grapalat"/>
          <w:sz w:val="20"/>
          <w:szCs w:val="20"/>
          <w:lang w:val="es-ES"/>
        </w:rPr>
        <w:t xml:space="preserve"> </w:t>
      </w:r>
      <w:r w:rsidRPr="00A35208">
        <w:rPr>
          <w:rFonts w:ascii="GHEA Grapalat" w:hAnsi="GHEA Grapalat"/>
          <w:sz w:val="20"/>
          <w:szCs w:val="20"/>
        </w:rPr>
        <w:t>տուրքերի</w:t>
      </w:r>
      <w:r w:rsidRPr="00A35208">
        <w:rPr>
          <w:rFonts w:ascii="GHEA Grapalat" w:hAnsi="GHEA Grapalat"/>
          <w:sz w:val="20"/>
          <w:szCs w:val="20"/>
          <w:lang w:val="es-ES"/>
        </w:rPr>
        <w:t xml:space="preserve"> </w:t>
      </w:r>
      <w:r w:rsidRPr="00A35208">
        <w:rPr>
          <w:rFonts w:ascii="GHEA Grapalat" w:hAnsi="GHEA Grapalat"/>
          <w:sz w:val="20"/>
          <w:szCs w:val="20"/>
        </w:rPr>
        <w:t>դրույքաչափերը</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Պետական</w:t>
      </w:r>
      <w:r w:rsidRPr="00A35208">
        <w:rPr>
          <w:rFonts w:ascii="GHEA Grapalat" w:hAnsi="GHEA Grapalat"/>
          <w:sz w:val="20"/>
          <w:szCs w:val="20"/>
          <w:lang w:val="es-ES"/>
        </w:rPr>
        <w:t xml:space="preserve"> </w:t>
      </w:r>
      <w:r w:rsidRPr="00A35208">
        <w:rPr>
          <w:rFonts w:ascii="GHEA Grapalat" w:hAnsi="GHEA Grapalat"/>
          <w:sz w:val="20"/>
          <w:szCs w:val="20"/>
        </w:rPr>
        <w:t>տուրքի</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օրենքով։</w:t>
      </w:r>
    </w:p>
    <w:p w14:paraId="44FCAD85" w14:textId="77777777" w:rsidR="00096865" w:rsidRPr="00A35208" w:rsidRDefault="003B269F" w:rsidP="003B269F">
      <w:pPr>
        <w:ind w:firstLine="567"/>
        <w:jc w:val="center"/>
        <w:rPr>
          <w:rFonts w:ascii="GHEA Grapalat" w:hAnsi="GHEA Grapalat"/>
          <w:b/>
          <w:szCs w:val="22"/>
          <w:lang w:val="af-ZA"/>
        </w:rPr>
      </w:pPr>
      <w:r w:rsidRPr="00A35208">
        <w:rPr>
          <w:rFonts w:ascii="GHEA Grapalat" w:hAnsi="GHEA Grapalat" w:cs="Sylfaen"/>
          <w:b/>
          <w:szCs w:val="22"/>
          <w:lang w:val="es-ES"/>
        </w:rPr>
        <w:br w:type="page"/>
      </w:r>
      <w:r w:rsidR="00096865" w:rsidRPr="00A35208">
        <w:rPr>
          <w:rFonts w:ascii="GHEA Grapalat" w:hAnsi="GHEA Grapalat" w:cs="Sylfaen"/>
          <w:b/>
          <w:szCs w:val="22"/>
          <w:lang w:val="es-ES"/>
        </w:rPr>
        <w:lastRenderedPageBreak/>
        <w:t>ՄԱՍ</w:t>
      </w:r>
      <w:r w:rsidR="00096865" w:rsidRPr="00A35208">
        <w:rPr>
          <w:rFonts w:ascii="GHEA Grapalat" w:hAnsi="GHEA Grapalat"/>
          <w:b/>
          <w:szCs w:val="22"/>
          <w:lang w:val="af-ZA"/>
        </w:rPr>
        <w:t xml:space="preserve">  II</w:t>
      </w:r>
    </w:p>
    <w:p w14:paraId="2C99A880" w14:textId="77777777" w:rsidR="00096865" w:rsidRPr="00A35208" w:rsidRDefault="00096865" w:rsidP="00EF3662">
      <w:pPr>
        <w:pStyle w:val="aa"/>
        <w:ind w:right="-7"/>
        <w:jc w:val="center"/>
        <w:rPr>
          <w:rFonts w:ascii="GHEA Grapalat" w:hAnsi="GHEA Grapalat"/>
          <w:b/>
          <w:szCs w:val="22"/>
          <w:lang w:val="af-ZA"/>
        </w:rPr>
      </w:pPr>
      <w:r w:rsidRPr="00A35208">
        <w:rPr>
          <w:rFonts w:ascii="GHEA Grapalat" w:hAnsi="GHEA Grapalat" w:cs="Sylfaen"/>
          <w:b/>
          <w:szCs w:val="22"/>
          <w:lang w:val="es-ES"/>
        </w:rPr>
        <w:t>Հ</w:t>
      </w:r>
      <w:r w:rsidRPr="00A35208">
        <w:rPr>
          <w:rFonts w:ascii="GHEA Grapalat" w:hAnsi="GHEA Grapalat"/>
          <w:b/>
          <w:szCs w:val="22"/>
          <w:lang w:val="af-ZA"/>
        </w:rPr>
        <w:t xml:space="preserve"> </w:t>
      </w:r>
      <w:r w:rsidRPr="00A35208">
        <w:rPr>
          <w:rFonts w:ascii="GHEA Grapalat" w:hAnsi="GHEA Grapalat" w:cs="Sylfaen"/>
          <w:b/>
          <w:szCs w:val="22"/>
          <w:lang w:val="es-ES"/>
        </w:rPr>
        <w:t>Ր</w:t>
      </w:r>
      <w:r w:rsidRPr="00A35208">
        <w:rPr>
          <w:rFonts w:ascii="GHEA Grapalat" w:hAnsi="GHEA Grapalat"/>
          <w:b/>
          <w:szCs w:val="22"/>
          <w:lang w:val="af-ZA"/>
        </w:rPr>
        <w:t xml:space="preserve"> </w:t>
      </w:r>
      <w:r w:rsidRPr="00A35208">
        <w:rPr>
          <w:rFonts w:ascii="GHEA Grapalat" w:hAnsi="GHEA Grapalat" w:cs="Sylfaen"/>
          <w:b/>
          <w:szCs w:val="22"/>
          <w:lang w:val="es-ES"/>
        </w:rPr>
        <w:t>Ա</w:t>
      </w:r>
      <w:r w:rsidRPr="00A35208">
        <w:rPr>
          <w:rFonts w:ascii="GHEA Grapalat" w:hAnsi="GHEA Grapalat"/>
          <w:b/>
          <w:szCs w:val="22"/>
          <w:lang w:val="af-ZA"/>
        </w:rPr>
        <w:t xml:space="preserve"> </w:t>
      </w:r>
      <w:r w:rsidRPr="00A35208">
        <w:rPr>
          <w:rFonts w:ascii="GHEA Grapalat" w:hAnsi="GHEA Grapalat" w:cs="Sylfaen"/>
          <w:b/>
          <w:szCs w:val="22"/>
          <w:lang w:val="es-ES"/>
        </w:rPr>
        <w:t>Հ</w:t>
      </w:r>
      <w:r w:rsidRPr="00A35208">
        <w:rPr>
          <w:rFonts w:ascii="GHEA Grapalat" w:hAnsi="GHEA Grapalat"/>
          <w:b/>
          <w:szCs w:val="22"/>
          <w:lang w:val="af-ZA"/>
        </w:rPr>
        <w:t xml:space="preserve"> </w:t>
      </w:r>
      <w:r w:rsidRPr="00A35208">
        <w:rPr>
          <w:rFonts w:ascii="GHEA Grapalat" w:hAnsi="GHEA Grapalat" w:cs="Sylfaen"/>
          <w:b/>
          <w:szCs w:val="22"/>
          <w:lang w:val="es-ES"/>
        </w:rPr>
        <w:t>Ա</w:t>
      </w:r>
      <w:r w:rsidRPr="00A35208">
        <w:rPr>
          <w:rFonts w:ascii="GHEA Grapalat" w:hAnsi="GHEA Grapalat"/>
          <w:b/>
          <w:szCs w:val="22"/>
          <w:lang w:val="af-ZA"/>
        </w:rPr>
        <w:t xml:space="preserve"> </w:t>
      </w:r>
      <w:r w:rsidRPr="00A35208">
        <w:rPr>
          <w:rFonts w:ascii="GHEA Grapalat" w:hAnsi="GHEA Grapalat" w:cs="Sylfaen"/>
          <w:b/>
          <w:szCs w:val="22"/>
          <w:lang w:val="es-ES"/>
        </w:rPr>
        <w:t>Ն</w:t>
      </w:r>
      <w:r w:rsidRPr="00A35208">
        <w:rPr>
          <w:rFonts w:ascii="GHEA Grapalat" w:hAnsi="GHEA Grapalat"/>
          <w:b/>
          <w:szCs w:val="22"/>
          <w:lang w:val="af-ZA"/>
        </w:rPr>
        <w:t xml:space="preserve"> </w:t>
      </w:r>
      <w:r w:rsidRPr="00A35208">
        <w:rPr>
          <w:rFonts w:ascii="GHEA Grapalat" w:hAnsi="GHEA Grapalat" w:cs="Sylfaen"/>
          <w:b/>
          <w:szCs w:val="22"/>
          <w:lang w:val="es-ES"/>
        </w:rPr>
        <w:t>Գ</w:t>
      </w:r>
    </w:p>
    <w:p w14:paraId="51F291C5" w14:textId="77777777" w:rsidR="001545D9" w:rsidRPr="00A35208" w:rsidRDefault="001545D9" w:rsidP="001545D9">
      <w:pPr>
        <w:pStyle w:val="aa"/>
        <w:ind w:right="-7"/>
        <w:jc w:val="center"/>
        <w:rPr>
          <w:rFonts w:ascii="GHEA Grapalat" w:hAnsi="GHEA Grapalat" w:cs="Arial"/>
          <w:b/>
          <w:szCs w:val="22"/>
          <w:lang w:val="af-ZA"/>
        </w:rPr>
      </w:pPr>
      <w:r w:rsidRPr="00A35208">
        <w:rPr>
          <w:rFonts w:ascii="GHEA Grapalat" w:hAnsi="GHEA Grapalat" w:cs="Arial"/>
          <w:b/>
          <w:szCs w:val="22"/>
          <w:lang w:val="hy-AM"/>
        </w:rPr>
        <w:t>Գ Ն Ա Ն Շ Մ Ա Ն  Հ Ա Ր Ց Մ Ա Ն</w:t>
      </w:r>
      <w:r w:rsidRPr="00A35208">
        <w:rPr>
          <w:rFonts w:ascii="GHEA Grapalat" w:hAnsi="GHEA Grapalat" w:cs="Arial"/>
          <w:b/>
          <w:szCs w:val="22"/>
          <w:lang w:val="af-ZA"/>
        </w:rPr>
        <w:t xml:space="preserve">  </w:t>
      </w:r>
      <w:r w:rsidRPr="00A35208">
        <w:rPr>
          <w:rFonts w:ascii="GHEA Grapalat" w:hAnsi="GHEA Grapalat" w:cs="Arial"/>
          <w:b/>
          <w:szCs w:val="22"/>
          <w:lang w:val="es-ES"/>
        </w:rPr>
        <w:t>Հ</w:t>
      </w:r>
      <w:r w:rsidRPr="00A35208">
        <w:rPr>
          <w:rFonts w:ascii="GHEA Grapalat" w:hAnsi="GHEA Grapalat" w:cs="Arial"/>
          <w:b/>
          <w:szCs w:val="22"/>
          <w:lang w:val="af-ZA"/>
        </w:rPr>
        <w:t xml:space="preserve"> </w:t>
      </w:r>
      <w:r w:rsidRPr="00A35208">
        <w:rPr>
          <w:rFonts w:ascii="GHEA Grapalat" w:hAnsi="GHEA Grapalat" w:cs="Arial"/>
          <w:b/>
          <w:szCs w:val="22"/>
          <w:lang w:val="es-ES"/>
        </w:rPr>
        <w:t>Ա</w:t>
      </w:r>
      <w:r w:rsidRPr="00A35208">
        <w:rPr>
          <w:rFonts w:ascii="GHEA Grapalat" w:hAnsi="GHEA Grapalat" w:cs="Arial"/>
          <w:b/>
          <w:szCs w:val="22"/>
          <w:lang w:val="af-ZA"/>
        </w:rPr>
        <w:t xml:space="preserve"> </w:t>
      </w:r>
      <w:r w:rsidRPr="00A35208">
        <w:rPr>
          <w:rFonts w:ascii="GHEA Grapalat" w:hAnsi="GHEA Grapalat" w:cs="Arial"/>
          <w:b/>
          <w:szCs w:val="22"/>
          <w:lang w:val="es-ES"/>
        </w:rPr>
        <w:t>Յ</w:t>
      </w:r>
      <w:r w:rsidRPr="00A35208">
        <w:rPr>
          <w:rFonts w:ascii="GHEA Grapalat" w:hAnsi="GHEA Grapalat" w:cs="Arial"/>
          <w:b/>
          <w:szCs w:val="22"/>
          <w:lang w:val="af-ZA"/>
        </w:rPr>
        <w:t xml:space="preserve"> </w:t>
      </w:r>
      <w:r w:rsidRPr="00A35208">
        <w:rPr>
          <w:rFonts w:ascii="GHEA Grapalat" w:hAnsi="GHEA Grapalat" w:cs="Arial"/>
          <w:b/>
          <w:szCs w:val="22"/>
          <w:lang w:val="es-ES"/>
        </w:rPr>
        <w:t>Տ</w:t>
      </w:r>
      <w:r w:rsidRPr="00A35208">
        <w:rPr>
          <w:rFonts w:ascii="GHEA Grapalat" w:hAnsi="GHEA Grapalat" w:cs="Arial"/>
          <w:b/>
          <w:szCs w:val="22"/>
          <w:lang w:val="af-ZA"/>
        </w:rPr>
        <w:t xml:space="preserve"> </w:t>
      </w:r>
      <w:r w:rsidRPr="00A35208">
        <w:rPr>
          <w:rFonts w:ascii="GHEA Grapalat" w:hAnsi="GHEA Grapalat" w:cs="Arial"/>
          <w:b/>
          <w:szCs w:val="22"/>
          <w:lang w:val="es-ES"/>
        </w:rPr>
        <w:t>Ը</w:t>
      </w:r>
      <w:r w:rsidRPr="00A35208">
        <w:rPr>
          <w:rFonts w:ascii="GHEA Grapalat" w:hAnsi="GHEA Grapalat" w:cs="Arial"/>
          <w:b/>
          <w:szCs w:val="22"/>
          <w:lang w:val="af-ZA"/>
        </w:rPr>
        <w:t xml:space="preserve">   </w:t>
      </w:r>
      <w:r w:rsidRPr="00A35208">
        <w:rPr>
          <w:rFonts w:ascii="GHEA Grapalat" w:hAnsi="GHEA Grapalat" w:cs="Arial"/>
          <w:b/>
          <w:szCs w:val="22"/>
          <w:lang w:val="es-ES"/>
        </w:rPr>
        <w:t>Պ</w:t>
      </w:r>
      <w:r w:rsidRPr="00A35208">
        <w:rPr>
          <w:rFonts w:ascii="GHEA Grapalat" w:hAnsi="GHEA Grapalat" w:cs="Arial"/>
          <w:b/>
          <w:szCs w:val="22"/>
          <w:lang w:val="af-ZA"/>
        </w:rPr>
        <w:t xml:space="preserve"> </w:t>
      </w:r>
      <w:r w:rsidRPr="00A35208">
        <w:rPr>
          <w:rFonts w:ascii="GHEA Grapalat" w:hAnsi="GHEA Grapalat" w:cs="Arial"/>
          <w:b/>
          <w:szCs w:val="22"/>
          <w:lang w:val="es-ES"/>
        </w:rPr>
        <w:t>Ա</w:t>
      </w:r>
      <w:r w:rsidRPr="00A35208">
        <w:rPr>
          <w:rFonts w:ascii="GHEA Grapalat" w:hAnsi="GHEA Grapalat" w:cs="Arial"/>
          <w:b/>
          <w:szCs w:val="22"/>
          <w:lang w:val="af-ZA"/>
        </w:rPr>
        <w:t xml:space="preserve"> </w:t>
      </w:r>
      <w:r w:rsidRPr="00A35208">
        <w:rPr>
          <w:rFonts w:ascii="GHEA Grapalat" w:hAnsi="GHEA Grapalat" w:cs="Arial"/>
          <w:b/>
          <w:szCs w:val="22"/>
          <w:lang w:val="es-ES"/>
        </w:rPr>
        <w:t>Տ</w:t>
      </w:r>
      <w:r w:rsidRPr="00A35208">
        <w:rPr>
          <w:rFonts w:ascii="GHEA Grapalat" w:hAnsi="GHEA Grapalat" w:cs="Arial"/>
          <w:b/>
          <w:szCs w:val="22"/>
          <w:lang w:val="af-ZA"/>
        </w:rPr>
        <w:t xml:space="preserve"> </w:t>
      </w:r>
      <w:r w:rsidRPr="00A35208">
        <w:rPr>
          <w:rFonts w:ascii="GHEA Grapalat" w:hAnsi="GHEA Grapalat" w:cs="Arial"/>
          <w:b/>
          <w:szCs w:val="22"/>
          <w:lang w:val="es-ES"/>
        </w:rPr>
        <w:t>Ր</w:t>
      </w:r>
      <w:r w:rsidRPr="00A35208">
        <w:rPr>
          <w:rFonts w:ascii="GHEA Grapalat" w:hAnsi="GHEA Grapalat" w:cs="Arial"/>
          <w:b/>
          <w:szCs w:val="22"/>
          <w:lang w:val="af-ZA"/>
        </w:rPr>
        <w:t xml:space="preserve"> </w:t>
      </w:r>
      <w:r w:rsidRPr="00A35208">
        <w:rPr>
          <w:rFonts w:ascii="GHEA Grapalat" w:hAnsi="GHEA Grapalat" w:cs="Arial"/>
          <w:b/>
          <w:szCs w:val="22"/>
          <w:lang w:val="es-ES"/>
        </w:rPr>
        <w:t>Ա</w:t>
      </w:r>
      <w:r w:rsidRPr="00A35208">
        <w:rPr>
          <w:rFonts w:ascii="GHEA Grapalat" w:hAnsi="GHEA Grapalat" w:cs="Arial"/>
          <w:b/>
          <w:szCs w:val="22"/>
          <w:lang w:val="af-ZA"/>
        </w:rPr>
        <w:t xml:space="preserve"> </w:t>
      </w:r>
      <w:r w:rsidRPr="00A35208">
        <w:rPr>
          <w:rFonts w:ascii="GHEA Grapalat" w:hAnsi="GHEA Grapalat" w:cs="Arial"/>
          <w:b/>
          <w:szCs w:val="22"/>
          <w:lang w:val="es-ES"/>
        </w:rPr>
        <w:t>Ս</w:t>
      </w:r>
      <w:r w:rsidRPr="00A35208">
        <w:rPr>
          <w:rFonts w:ascii="GHEA Grapalat" w:hAnsi="GHEA Grapalat" w:cs="Arial"/>
          <w:b/>
          <w:szCs w:val="22"/>
          <w:lang w:val="af-ZA"/>
        </w:rPr>
        <w:t xml:space="preserve"> </w:t>
      </w:r>
      <w:r w:rsidRPr="00A35208">
        <w:rPr>
          <w:rFonts w:ascii="GHEA Grapalat" w:hAnsi="GHEA Grapalat" w:cs="Arial"/>
          <w:b/>
          <w:szCs w:val="22"/>
          <w:lang w:val="es-ES"/>
        </w:rPr>
        <w:t>Տ</w:t>
      </w:r>
      <w:r w:rsidRPr="00A35208">
        <w:rPr>
          <w:rFonts w:ascii="GHEA Grapalat" w:hAnsi="GHEA Grapalat" w:cs="Arial"/>
          <w:b/>
          <w:szCs w:val="22"/>
          <w:lang w:val="af-ZA"/>
        </w:rPr>
        <w:t xml:space="preserve"> </w:t>
      </w:r>
      <w:r w:rsidRPr="00A35208">
        <w:rPr>
          <w:rFonts w:ascii="GHEA Grapalat" w:hAnsi="GHEA Grapalat" w:cs="Arial"/>
          <w:b/>
          <w:szCs w:val="22"/>
          <w:lang w:val="es-ES"/>
        </w:rPr>
        <w:t>Ե</w:t>
      </w:r>
      <w:r w:rsidRPr="00A35208">
        <w:rPr>
          <w:rFonts w:ascii="GHEA Grapalat" w:hAnsi="GHEA Grapalat" w:cs="Arial"/>
          <w:b/>
          <w:szCs w:val="22"/>
          <w:lang w:val="af-ZA"/>
        </w:rPr>
        <w:t xml:space="preserve"> </w:t>
      </w:r>
      <w:r w:rsidRPr="00A35208">
        <w:rPr>
          <w:rFonts w:ascii="GHEA Grapalat" w:hAnsi="GHEA Grapalat" w:cs="Arial"/>
          <w:b/>
          <w:szCs w:val="22"/>
          <w:lang w:val="es-ES"/>
        </w:rPr>
        <w:t>Լ</w:t>
      </w:r>
      <w:r w:rsidRPr="00A35208">
        <w:rPr>
          <w:rFonts w:ascii="GHEA Grapalat" w:hAnsi="GHEA Grapalat" w:cs="Arial"/>
          <w:b/>
          <w:szCs w:val="22"/>
          <w:lang w:val="af-ZA"/>
        </w:rPr>
        <w:t xml:space="preserve"> </w:t>
      </w:r>
      <w:r w:rsidRPr="00A35208">
        <w:rPr>
          <w:rFonts w:ascii="GHEA Grapalat" w:hAnsi="GHEA Grapalat" w:cs="Arial"/>
          <w:b/>
          <w:szCs w:val="22"/>
          <w:lang w:val="es-ES"/>
        </w:rPr>
        <w:t>ՈՒ</w:t>
      </w:r>
    </w:p>
    <w:p w14:paraId="023B2692" w14:textId="77777777" w:rsidR="00096865" w:rsidRPr="00A35208" w:rsidRDefault="00096865" w:rsidP="00EF3662">
      <w:pPr>
        <w:ind w:firstLine="567"/>
        <w:jc w:val="center"/>
        <w:rPr>
          <w:rFonts w:ascii="GHEA Grapalat" w:hAnsi="GHEA Grapalat"/>
          <w:szCs w:val="22"/>
          <w:lang w:val="af-ZA"/>
        </w:rPr>
      </w:pPr>
    </w:p>
    <w:p w14:paraId="32435541" w14:textId="77777777" w:rsidR="00096865" w:rsidRPr="00A35208" w:rsidRDefault="008D5016" w:rsidP="00EF3662">
      <w:pPr>
        <w:jc w:val="center"/>
        <w:rPr>
          <w:rFonts w:ascii="GHEA Grapalat" w:hAnsi="GHEA Grapalat"/>
          <w:b/>
          <w:sz w:val="20"/>
          <w:lang w:val="af-ZA"/>
        </w:rPr>
      </w:pPr>
      <w:r w:rsidRPr="00A35208">
        <w:rPr>
          <w:rFonts w:ascii="GHEA Grapalat" w:hAnsi="GHEA Grapalat"/>
          <w:b/>
          <w:sz w:val="20"/>
          <w:lang w:val="af-ZA"/>
        </w:rPr>
        <w:t xml:space="preserve">1. </w:t>
      </w:r>
      <w:r w:rsidRPr="00A35208">
        <w:rPr>
          <w:rFonts w:ascii="GHEA Grapalat" w:hAnsi="GHEA Grapalat" w:cs="Sylfaen"/>
          <w:b/>
          <w:sz w:val="20"/>
          <w:lang w:val="es-ES"/>
        </w:rPr>
        <w:t>ԸՆԴՀԱՆՈՒՐ</w:t>
      </w:r>
      <w:r w:rsidRPr="00A35208">
        <w:rPr>
          <w:rFonts w:ascii="GHEA Grapalat" w:hAnsi="GHEA Grapalat"/>
          <w:b/>
          <w:sz w:val="20"/>
          <w:lang w:val="af-ZA"/>
        </w:rPr>
        <w:t xml:space="preserve"> </w:t>
      </w:r>
      <w:r w:rsidRPr="00A35208">
        <w:rPr>
          <w:rFonts w:ascii="GHEA Grapalat" w:hAnsi="GHEA Grapalat" w:cs="Sylfaen"/>
          <w:b/>
          <w:sz w:val="20"/>
          <w:lang w:val="es-ES"/>
        </w:rPr>
        <w:t>ԴՐՈՒՅԹՆԵՐ</w:t>
      </w:r>
    </w:p>
    <w:p w14:paraId="5C2A6A84" w14:textId="77777777" w:rsidR="00096865" w:rsidRPr="00A35208" w:rsidRDefault="00096865" w:rsidP="00EF3662">
      <w:pPr>
        <w:ind w:firstLine="567"/>
        <w:jc w:val="both"/>
        <w:rPr>
          <w:rFonts w:ascii="GHEA Grapalat" w:hAnsi="GHEA Grapalat"/>
          <w:szCs w:val="22"/>
          <w:lang w:val="af-ZA"/>
        </w:rPr>
      </w:pPr>
      <w:r w:rsidRPr="00A35208">
        <w:rPr>
          <w:rFonts w:ascii="GHEA Grapalat" w:hAnsi="GHEA Grapalat"/>
          <w:szCs w:val="22"/>
          <w:lang w:val="af-ZA"/>
        </w:rPr>
        <w:t xml:space="preserve"> </w:t>
      </w:r>
    </w:p>
    <w:p w14:paraId="62453ADE" w14:textId="77777777" w:rsidR="00096865"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 xml:space="preserve">1.1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հրահանգը</w:t>
      </w:r>
      <w:r w:rsidRPr="00A35208">
        <w:rPr>
          <w:rFonts w:ascii="GHEA Grapalat" w:hAnsi="GHEA Grapalat" w:cs="Sylfaen"/>
          <w:sz w:val="20"/>
          <w:lang w:val="af-ZA"/>
        </w:rPr>
        <w:t xml:space="preserve"> </w:t>
      </w:r>
      <w:r w:rsidRPr="00A35208">
        <w:rPr>
          <w:rFonts w:ascii="GHEA Grapalat" w:hAnsi="GHEA Grapalat" w:cs="Sylfaen"/>
          <w:sz w:val="20"/>
          <w:lang w:val="ru-RU"/>
        </w:rPr>
        <w:t>նպատակ</w:t>
      </w:r>
      <w:r w:rsidRPr="00A35208">
        <w:rPr>
          <w:rFonts w:ascii="GHEA Grapalat" w:hAnsi="GHEA Grapalat" w:cs="Sylfaen"/>
          <w:sz w:val="20"/>
          <w:lang w:val="af-ZA"/>
        </w:rPr>
        <w:t xml:space="preserve"> </w:t>
      </w:r>
      <w:r w:rsidRPr="00A35208">
        <w:rPr>
          <w:rFonts w:ascii="GHEA Grapalat" w:hAnsi="GHEA Grapalat" w:cs="Sylfaen"/>
          <w:sz w:val="20"/>
          <w:lang w:val="ru-RU"/>
        </w:rPr>
        <w:t>ունի</w:t>
      </w:r>
      <w:r w:rsidRPr="00A35208">
        <w:rPr>
          <w:rFonts w:ascii="GHEA Grapalat" w:hAnsi="GHEA Grapalat" w:cs="Sylfaen"/>
          <w:sz w:val="20"/>
          <w:lang w:val="af-ZA"/>
        </w:rPr>
        <w:t xml:space="preserve"> </w:t>
      </w:r>
      <w:r w:rsidRPr="00A35208">
        <w:rPr>
          <w:rFonts w:ascii="GHEA Grapalat" w:hAnsi="GHEA Grapalat" w:cs="Sylfaen"/>
          <w:sz w:val="20"/>
          <w:lang w:val="ru-RU"/>
        </w:rPr>
        <w:t>օժանդակել</w:t>
      </w:r>
      <w:r w:rsidRPr="00A35208">
        <w:rPr>
          <w:rFonts w:ascii="GHEA Grapalat" w:hAnsi="GHEA Grapalat" w:cs="Sylfaen"/>
          <w:sz w:val="20"/>
          <w:lang w:val="af-ZA"/>
        </w:rPr>
        <w:t xml:space="preserve"> </w:t>
      </w:r>
      <w:r w:rsidR="000F4B86" w:rsidRPr="00A35208">
        <w:rPr>
          <w:rFonts w:ascii="GHEA Grapalat" w:hAnsi="GHEA Grapalat" w:cs="Sylfaen"/>
          <w:sz w:val="20"/>
          <w:lang w:val="af-ZA"/>
        </w:rPr>
        <w:t>մ</w:t>
      </w:r>
      <w:r w:rsidRPr="00A35208">
        <w:rPr>
          <w:rFonts w:ascii="GHEA Grapalat" w:hAnsi="GHEA Grapalat" w:cs="Sylfaen"/>
          <w:sz w:val="20"/>
          <w:lang w:val="ru-RU"/>
        </w:rPr>
        <w:t>ասնակիցներին</w:t>
      </w:r>
      <w:r w:rsidRPr="00A35208">
        <w:rPr>
          <w:rFonts w:ascii="GHEA Grapalat" w:hAnsi="GHEA Grapalat" w:cs="Sylfaen"/>
          <w:sz w:val="20"/>
          <w:lang w:val="af-ZA"/>
        </w:rPr>
        <w:t xml:space="preserve"> </w:t>
      </w:r>
      <w:r w:rsidRPr="00A35208">
        <w:rPr>
          <w:rFonts w:ascii="GHEA Grapalat" w:hAnsi="GHEA Grapalat" w:cs="Sylfaen"/>
          <w:sz w:val="20"/>
          <w:lang w:val="ru-RU"/>
        </w:rPr>
        <w:t>հայտը</w:t>
      </w:r>
      <w:r w:rsidRPr="00A35208">
        <w:rPr>
          <w:rFonts w:ascii="GHEA Grapalat" w:hAnsi="GHEA Grapalat" w:cs="Sylfaen"/>
          <w:sz w:val="20"/>
          <w:lang w:val="af-ZA"/>
        </w:rPr>
        <w:t xml:space="preserve"> </w:t>
      </w:r>
      <w:r w:rsidRPr="00A35208">
        <w:rPr>
          <w:rFonts w:ascii="GHEA Grapalat" w:hAnsi="GHEA Grapalat" w:cs="Sylfaen"/>
          <w:sz w:val="20"/>
          <w:lang w:val="ru-RU"/>
        </w:rPr>
        <w:t>պատրաստելիս</w:t>
      </w:r>
      <w:r w:rsidR="004D5671" w:rsidRPr="00A35208">
        <w:rPr>
          <w:rFonts w:ascii="GHEA Grapalat" w:hAnsi="GHEA Grapalat" w:cs="Sylfaen"/>
          <w:sz w:val="20"/>
          <w:lang w:val="ru-RU"/>
        </w:rPr>
        <w:t>։</w:t>
      </w:r>
    </w:p>
    <w:p w14:paraId="14F04C97" w14:textId="77777777" w:rsidR="00096865"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 xml:space="preserve">1.2 </w:t>
      </w:r>
      <w:r w:rsidRPr="00A35208">
        <w:rPr>
          <w:rFonts w:ascii="GHEA Grapalat" w:hAnsi="GHEA Grapalat" w:cs="Sylfaen"/>
          <w:sz w:val="20"/>
          <w:lang w:val="ru-RU"/>
        </w:rPr>
        <w:t>Նպատակահարմարության</w:t>
      </w:r>
      <w:r w:rsidRPr="00A35208">
        <w:rPr>
          <w:rFonts w:ascii="GHEA Grapalat" w:hAnsi="GHEA Grapalat" w:cs="Sylfaen"/>
          <w:sz w:val="20"/>
          <w:lang w:val="af-ZA"/>
        </w:rPr>
        <w:t xml:space="preserve"> </w:t>
      </w:r>
      <w:r w:rsidRPr="00A35208">
        <w:rPr>
          <w:rFonts w:ascii="GHEA Grapalat" w:hAnsi="GHEA Grapalat" w:cs="Sylfaen"/>
          <w:sz w:val="20"/>
          <w:lang w:val="ru-RU"/>
        </w:rPr>
        <w:t>դեպքում</w:t>
      </w:r>
      <w:r w:rsidRPr="00A35208">
        <w:rPr>
          <w:rFonts w:ascii="GHEA Grapalat" w:hAnsi="GHEA Grapalat" w:cs="Sylfaen"/>
          <w:sz w:val="20"/>
          <w:lang w:val="af-ZA"/>
        </w:rPr>
        <w:t xml:space="preserve"> </w:t>
      </w:r>
      <w:r w:rsidR="000F4B86" w:rsidRPr="00A35208">
        <w:rPr>
          <w:rFonts w:ascii="GHEA Grapalat" w:hAnsi="GHEA Grapalat" w:cs="Sylfaen"/>
          <w:sz w:val="20"/>
          <w:lang w:val="af-ZA"/>
        </w:rPr>
        <w:t>մ</w:t>
      </w:r>
      <w:r w:rsidRPr="00A35208">
        <w:rPr>
          <w:rFonts w:ascii="GHEA Grapalat" w:hAnsi="GHEA Grapalat" w:cs="Sylfaen"/>
          <w:sz w:val="20"/>
          <w:lang w:val="ru-RU"/>
        </w:rPr>
        <w:t>ասնակիցը</w:t>
      </w:r>
      <w:r w:rsidRPr="00A35208">
        <w:rPr>
          <w:rFonts w:ascii="GHEA Grapalat" w:hAnsi="GHEA Grapalat" w:cs="Sylfaen"/>
          <w:sz w:val="20"/>
          <w:lang w:val="af-ZA"/>
        </w:rPr>
        <w:t xml:space="preserve"> </w:t>
      </w:r>
      <w:r w:rsidRPr="00A35208">
        <w:rPr>
          <w:rFonts w:ascii="GHEA Grapalat" w:hAnsi="GHEA Grapalat" w:cs="Sylfaen"/>
          <w:sz w:val="20"/>
          <w:lang w:val="ru-RU"/>
        </w:rPr>
        <w:t>պահանջվող</w:t>
      </w:r>
      <w:r w:rsidRPr="00A35208">
        <w:rPr>
          <w:rFonts w:ascii="GHEA Grapalat" w:hAnsi="GHEA Grapalat" w:cs="Sylfaen"/>
          <w:sz w:val="20"/>
          <w:lang w:val="af-ZA"/>
        </w:rPr>
        <w:t xml:space="preserve"> </w:t>
      </w:r>
      <w:r w:rsidRPr="00A35208">
        <w:rPr>
          <w:rFonts w:ascii="GHEA Grapalat" w:hAnsi="GHEA Grapalat" w:cs="Sylfaen"/>
          <w:sz w:val="20"/>
          <w:lang w:val="ru-RU"/>
        </w:rPr>
        <w:t>տեղեկությունները</w:t>
      </w:r>
      <w:r w:rsidRPr="00A35208">
        <w:rPr>
          <w:rFonts w:ascii="GHEA Grapalat" w:hAnsi="GHEA Grapalat" w:cs="Sylfaen"/>
          <w:sz w:val="20"/>
          <w:lang w:val="af-ZA"/>
        </w:rPr>
        <w:t xml:space="preserve"> </w:t>
      </w:r>
      <w:r w:rsidRPr="00A35208">
        <w:rPr>
          <w:rFonts w:ascii="GHEA Grapalat" w:hAnsi="GHEA Grapalat" w:cs="Sylfaen"/>
          <w:sz w:val="20"/>
          <w:lang w:val="ru-RU"/>
        </w:rPr>
        <w:t>կարող</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ներկայացնել</w:t>
      </w:r>
      <w:r w:rsidRPr="00A35208">
        <w:rPr>
          <w:rFonts w:ascii="GHEA Grapalat" w:hAnsi="GHEA Grapalat" w:cs="Sylfaen"/>
          <w:sz w:val="20"/>
          <w:lang w:val="af-ZA"/>
        </w:rPr>
        <w:t xml:space="preserve">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հրահանգով</w:t>
      </w:r>
      <w:r w:rsidRPr="00A35208">
        <w:rPr>
          <w:rFonts w:ascii="GHEA Grapalat" w:hAnsi="GHEA Grapalat" w:cs="Sylfaen"/>
          <w:sz w:val="20"/>
          <w:lang w:val="af-ZA"/>
        </w:rPr>
        <w:t xml:space="preserve"> </w:t>
      </w:r>
      <w:r w:rsidRPr="00A35208">
        <w:rPr>
          <w:rFonts w:ascii="GHEA Grapalat" w:hAnsi="GHEA Grapalat" w:cs="Sylfaen"/>
          <w:sz w:val="20"/>
          <w:lang w:val="ru-RU"/>
        </w:rPr>
        <w:t>առաջարկվող</w:t>
      </w:r>
      <w:r w:rsidRPr="00A35208">
        <w:rPr>
          <w:rFonts w:ascii="GHEA Grapalat" w:hAnsi="GHEA Grapalat" w:cs="Sylfaen"/>
          <w:sz w:val="20"/>
          <w:lang w:val="af-ZA"/>
        </w:rPr>
        <w:t xml:space="preserve"> </w:t>
      </w:r>
      <w:r w:rsidRPr="00A35208">
        <w:rPr>
          <w:rFonts w:ascii="GHEA Grapalat" w:hAnsi="GHEA Grapalat" w:cs="Sylfaen"/>
          <w:sz w:val="20"/>
          <w:lang w:val="ru-RU"/>
        </w:rPr>
        <w:t>ձևերից</w:t>
      </w:r>
      <w:r w:rsidRPr="00A35208">
        <w:rPr>
          <w:rFonts w:ascii="GHEA Grapalat" w:hAnsi="GHEA Grapalat" w:cs="Sylfaen"/>
          <w:sz w:val="20"/>
          <w:lang w:val="af-ZA"/>
        </w:rPr>
        <w:t xml:space="preserve"> </w:t>
      </w:r>
      <w:r w:rsidRPr="00A35208">
        <w:rPr>
          <w:rFonts w:ascii="GHEA Grapalat" w:hAnsi="GHEA Grapalat" w:cs="Sylfaen"/>
          <w:sz w:val="20"/>
          <w:lang w:val="ru-RU"/>
        </w:rPr>
        <w:t>տարբերվող</w:t>
      </w:r>
      <w:r w:rsidRPr="00A35208">
        <w:rPr>
          <w:rFonts w:ascii="GHEA Grapalat" w:hAnsi="GHEA Grapalat" w:cs="Sylfaen"/>
          <w:sz w:val="20"/>
          <w:lang w:val="af-ZA"/>
        </w:rPr>
        <w:t xml:space="preserve">` </w:t>
      </w:r>
      <w:r w:rsidRPr="00A35208">
        <w:rPr>
          <w:rFonts w:ascii="GHEA Grapalat" w:hAnsi="GHEA Grapalat" w:cs="Sylfaen"/>
          <w:sz w:val="20"/>
          <w:lang w:val="ru-RU"/>
        </w:rPr>
        <w:t>այլ</w:t>
      </w:r>
      <w:r w:rsidRPr="00A35208">
        <w:rPr>
          <w:rFonts w:ascii="GHEA Grapalat" w:hAnsi="GHEA Grapalat" w:cs="Sylfaen"/>
          <w:sz w:val="20"/>
          <w:lang w:val="af-ZA"/>
        </w:rPr>
        <w:t xml:space="preserve"> </w:t>
      </w:r>
      <w:r w:rsidRPr="00A35208">
        <w:rPr>
          <w:rFonts w:ascii="GHEA Grapalat" w:hAnsi="GHEA Grapalat" w:cs="Sylfaen"/>
          <w:sz w:val="20"/>
          <w:lang w:val="ru-RU"/>
        </w:rPr>
        <w:t>ձևերով</w:t>
      </w:r>
      <w:r w:rsidRPr="00A35208">
        <w:rPr>
          <w:rFonts w:ascii="GHEA Grapalat" w:hAnsi="GHEA Grapalat" w:cs="Sylfaen"/>
          <w:sz w:val="20"/>
          <w:lang w:val="af-ZA"/>
        </w:rPr>
        <w:t xml:space="preserve">` </w:t>
      </w:r>
      <w:r w:rsidRPr="00A35208">
        <w:rPr>
          <w:rFonts w:ascii="GHEA Grapalat" w:hAnsi="GHEA Grapalat" w:cs="Sylfaen"/>
          <w:sz w:val="20"/>
          <w:lang w:val="ru-RU"/>
        </w:rPr>
        <w:t>պահպանելով</w:t>
      </w:r>
      <w:r w:rsidRPr="00A35208">
        <w:rPr>
          <w:rFonts w:ascii="GHEA Grapalat" w:hAnsi="GHEA Grapalat" w:cs="Sylfaen"/>
          <w:sz w:val="20"/>
          <w:lang w:val="af-ZA"/>
        </w:rPr>
        <w:t xml:space="preserve"> </w:t>
      </w:r>
      <w:r w:rsidRPr="00A35208">
        <w:rPr>
          <w:rFonts w:ascii="GHEA Grapalat" w:hAnsi="GHEA Grapalat" w:cs="Sylfaen"/>
          <w:sz w:val="20"/>
          <w:lang w:val="ru-RU"/>
        </w:rPr>
        <w:t>պահանջվող</w:t>
      </w:r>
      <w:r w:rsidRPr="00A35208">
        <w:rPr>
          <w:rFonts w:ascii="GHEA Grapalat" w:hAnsi="GHEA Grapalat" w:cs="Sylfaen"/>
          <w:sz w:val="20"/>
          <w:lang w:val="af-ZA"/>
        </w:rPr>
        <w:t xml:space="preserve"> </w:t>
      </w:r>
      <w:r w:rsidRPr="00A35208">
        <w:rPr>
          <w:rFonts w:ascii="GHEA Grapalat" w:hAnsi="GHEA Grapalat" w:cs="Sylfaen"/>
          <w:sz w:val="20"/>
          <w:lang w:val="ru-RU"/>
        </w:rPr>
        <w:t>վավերապայմանները</w:t>
      </w:r>
      <w:r w:rsidR="004D5671" w:rsidRPr="00A35208">
        <w:rPr>
          <w:rFonts w:ascii="GHEA Grapalat" w:hAnsi="GHEA Grapalat" w:cs="Sylfaen"/>
          <w:sz w:val="20"/>
          <w:lang w:val="ru-RU"/>
        </w:rPr>
        <w:t>։</w:t>
      </w:r>
    </w:p>
    <w:p w14:paraId="61B6EC95" w14:textId="77777777" w:rsidR="00096865"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 xml:space="preserve">1.3 </w:t>
      </w:r>
      <w:r w:rsidRPr="00A35208">
        <w:rPr>
          <w:rFonts w:ascii="GHEA Grapalat" w:hAnsi="GHEA Grapalat" w:cs="Sylfaen"/>
          <w:sz w:val="20"/>
          <w:lang w:val="ru-RU"/>
        </w:rPr>
        <w:t>Հայտերը</w:t>
      </w:r>
      <w:r w:rsidR="00AE679C" w:rsidRPr="00A35208">
        <w:rPr>
          <w:rFonts w:ascii="GHEA Grapalat" w:hAnsi="GHEA Grapalat" w:cs="Sylfaen"/>
          <w:sz w:val="20"/>
          <w:lang w:val="af-ZA"/>
        </w:rPr>
        <w:t>,</w:t>
      </w:r>
      <w:r w:rsidRPr="00A35208">
        <w:rPr>
          <w:rFonts w:ascii="GHEA Grapalat" w:hAnsi="GHEA Grapalat" w:cs="Sylfaen"/>
          <w:sz w:val="20"/>
          <w:lang w:val="af-ZA"/>
        </w:rPr>
        <w:t xml:space="preserve"> </w:t>
      </w:r>
      <w:r w:rsidR="005D71EF" w:rsidRPr="00A35208">
        <w:rPr>
          <w:rFonts w:ascii="GHEA Grapalat" w:hAnsi="GHEA Grapalat" w:cs="Sylfaen"/>
          <w:sz w:val="20"/>
          <w:lang w:val="ru-RU"/>
        </w:rPr>
        <w:t>հայերենից</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բացի</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կարող</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են</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ներկայացվել</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նաև</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անգլերեն</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կամ</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ռուսերեն</w:t>
      </w:r>
      <w:r w:rsidR="004D5671" w:rsidRPr="00A35208">
        <w:rPr>
          <w:rFonts w:ascii="GHEA Grapalat" w:hAnsi="GHEA Grapalat" w:cs="Sylfaen"/>
          <w:sz w:val="20"/>
          <w:lang w:val="ru-RU"/>
        </w:rPr>
        <w:t>։</w:t>
      </w:r>
      <w:r w:rsidRPr="00A35208">
        <w:rPr>
          <w:rFonts w:ascii="GHEA Grapalat" w:hAnsi="GHEA Grapalat" w:cs="Sylfaen"/>
          <w:sz w:val="20"/>
          <w:lang w:val="af-ZA"/>
        </w:rPr>
        <w:t xml:space="preserve"> </w:t>
      </w:r>
    </w:p>
    <w:p w14:paraId="419F0504" w14:textId="77777777" w:rsidR="00096865" w:rsidRPr="00A35208" w:rsidRDefault="00096865" w:rsidP="00EF3662">
      <w:pPr>
        <w:jc w:val="center"/>
        <w:rPr>
          <w:rFonts w:ascii="GHEA Grapalat" w:hAnsi="GHEA Grapalat"/>
          <w:b/>
          <w:szCs w:val="22"/>
          <w:lang w:val="af-ZA"/>
        </w:rPr>
      </w:pPr>
    </w:p>
    <w:p w14:paraId="0C905215" w14:textId="77777777" w:rsidR="00096865" w:rsidRPr="00A35208" w:rsidRDefault="008D5016" w:rsidP="00EF3662">
      <w:pPr>
        <w:jc w:val="center"/>
        <w:rPr>
          <w:rFonts w:ascii="GHEA Grapalat" w:hAnsi="GHEA Grapalat"/>
          <w:b/>
          <w:sz w:val="20"/>
          <w:lang w:val="af-ZA"/>
        </w:rPr>
      </w:pPr>
      <w:r w:rsidRPr="00A35208">
        <w:rPr>
          <w:rFonts w:ascii="GHEA Grapalat" w:hAnsi="GHEA Grapalat"/>
          <w:b/>
          <w:sz w:val="20"/>
          <w:lang w:val="af-ZA"/>
        </w:rPr>
        <w:t xml:space="preserve">2. </w:t>
      </w:r>
      <w:r w:rsidRPr="00A35208">
        <w:rPr>
          <w:rFonts w:ascii="GHEA Grapalat" w:hAnsi="GHEA Grapalat" w:cs="Sylfaen"/>
          <w:b/>
          <w:sz w:val="20"/>
          <w:lang w:val="es-ES"/>
        </w:rPr>
        <w:t>ԸՆԹԱՑԱԿԱՐԳԻ</w:t>
      </w:r>
      <w:r w:rsidRPr="00A35208">
        <w:rPr>
          <w:rFonts w:ascii="GHEA Grapalat" w:hAnsi="GHEA Grapalat"/>
          <w:b/>
          <w:sz w:val="20"/>
          <w:lang w:val="af-ZA"/>
        </w:rPr>
        <w:t xml:space="preserve"> </w:t>
      </w:r>
      <w:r w:rsidRPr="00A35208">
        <w:rPr>
          <w:rFonts w:ascii="GHEA Grapalat" w:hAnsi="GHEA Grapalat" w:cs="Sylfaen"/>
          <w:b/>
          <w:sz w:val="20"/>
          <w:lang w:val="es-ES"/>
        </w:rPr>
        <w:t>ՀԱՅՏԸ</w:t>
      </w:r>
    </w:p>
    <w:p w14:paraId="17A9AB20" w14:textId="77777777" w:rsidR="00096865" w:rsidRPr="00A35208" w:rsidRDefault="00096865" w:rsidP="00EF3662">
      <w:pPr>
        <w:ind w:firstLine="720"/>
        <w:jc w:val="center"/>
        <w:rPr>
          <w:rFonts w:ascii="GHEA Grapalat" w:hAnsi="GHEA Grapalat"/>
          <w:szCs w:val="22"/>
          <w:lang w:val="af-ZA"/>
        </w:rPr>
      </w:pPr>
    </w:p>
    <w:p w14:paraId="6316A6A4" w14:textId="77777777" w:rsidR="009247B8" w:rsidRPr="00A35208" w:rsidRDefault="009247B8" w:rsidP="009247B8">
      <w:pPr>
        <w:ind w:firstLine="567"/>
        <w:jc w:val="both"/>
        <w:rPr>
          <w:rFonts w:ascii="GHEA Grapalat" w:hAnsi="GHEA Grapalat"/>
          <w:sz w:val="20"/>
          <w:szCs w:val="20"/>
          <w:lang w:val="es-ES"/>
        </w:rPr>
      </w:pPr>
      <w:r w:rsidRPr="00A35208">
        <w:rPr>
          <w:rFonts w:ascii="GHEA Grapalat" w:hAnsi="GHEA Grapalat"/>
          <w:sz w:val="20"/>
          <w:szCs w:val="20"/>
          <w:lang w:val="hy-AM"/>
        </w:rPr>
        <w:t xml:space="preserve">Ընթացակարգին մասնակցելու համար </w:t>
      </w:r>
      <w:r w:rsidRPr="00A35208">
        <w:rPr>
          <w:rFonts w:ascii="GHEA Grapalat" w:hAnsi="GHEA Grapalat"/>
          <w:sz w:val="20"/>
          <w:szCs w:val="20"/>
        </w:rPr>
        <w:t>մ</w:t>
      </w:r>
      <w:r w:rsidRPr="00A35208">
        <w:rPr>
          <w:rFonts w:ascii="GHEA Grapalat" w:hAnsi="GHEA Grapalat"/>
          <w:sz w:val="20"/>
          <w:szCs w:val="20"/>
          <w:lang w:val="hy-AM"/>
        </w:rPr>
        <w:t xml:space="preserve">ասնակիցը </w:t>
      </w:r>
      <w:r w:rsidRPr="00A35208">
        <w:rPr>
          <w:rFonts w:ascii="GHEA Grapalat" w:hAnsi="GHEA Grapalat"/>
          <w:sz w:val="20"/>
          <w:szCs w:val="20"/>
        </w:rPr>
        <w:t>սույն</w:t>
      </w:r>
      <w:r w:rsidRPr="00A35208">
        <w:rPr>
          <w:rFonts w:ascii="GHEA Grapalat" w:hAnsi="GHEA Grapalat"/>
          <w:sz w:val="20"/>
          <w:szCs w:val="20"/>
          <w:lang w:val="af-ZA"/>
        </w:rPr>
        <w:t xml:space="preserve"> </w:t>
      </w:r>
      <w:r w:rsidRPr="00A35208">
        <w:rPr>
          <w:rFonts w:ascii="GHEA Grapalat" w:hAnsi="GHEA Grapalat"/>
          <w:sz w:val="20"/>
          <w:szCs w:val="20"/>
        </w:rPr>
        <w:t>հրավերի</w:t>
      </w:r>
      <w:r w:rsidRPr="00A35208">
        <w:rPr>
          <w:rFonts w:ascii="GHEA Grapalat" w:hAnsi="GHEA Grapalat"/>
          <w:sz w:val="20"/>
          <w:szCs w:val="20"/>
          <w:lang w:val="af-ZA"/>
        </w:rPr>
        <w:t xml:space="preserve"> 2-</w:t>
      </w:r>
      <w:r w:rsidRPr="00A35208">
        <w:rPr>
          <w:rFonts w:ascii="GHEA Grapalat" w:hAnsi="GHEA Grapalat"/>
          <w:sz w:val="20"/>
          <w:szCs w:val="20"/>
        </w:rPr>
        <w:t>րդ</w:t>
      </w:r>
      <w:r w:rsidRPr="00A35208">
        <w:rPr>
          <w:rFonts w:ascii="GHEA Grapalat" w:hAnsi="GHEA Grapalat"/>
          <w:sz w:val="20"/>
          <w:szCs w:val="20"/>
          <w:lang w:val="af-ZA"/>
        </w:rPr>
        <w:t xml:space="preserve"> </w:t>
      </w:r>
      <w:r w:rsidRPr="00A35208">
        <w:rPr>
          <w:rFonts w:ascii="GHEA Grapalat" w:hAnsi="GHEA Grapalat"/>
          <w:sz w:val="20"/>
          <w:szCs w:val="20"/>
        </w:rPr>
        <w:t>մասի</w:t>
      </w:r>
      <w:r w:rsidRPr="00A35208">
        <w:rPr>
          <w:rFonts w:ascii="GHEA Grapalat" w:hAnsi="GHEA Grapalat"/>
          <w:sz w:val="20"/>
          <w:szCs w:val="20"/>
          <w:lang w:val="af-ZA"/>
        </w:rPr>
        <w:t xml:space="preserve"> 3-</w:t>
      </w:r>
      <w:r w:rsidRPr="00A35208">
        <w:rPr>
          <w:rFonts w:ascii="GHEA Grapalat" w:hAnsi="GHEA Grapalat"/>
          <w:sz w:val="20"/>
          <w:szCs w:val="20"/>
        </w:rPr>
        <w:t>րդ</w:t>
      </w:r>
      <w:r w:rsidRPr="00A35208">
        <w:rPr>
          <w:rFonts w:ascii="GHEA Grapalat" w:hAnsi="GHEA Grapalat"/>
          <w:sz w:val="20"/>
          <w:szCs w:val="20"/>
          <w:lang w:val="af-ZA"/>
        </w:rPr>
        <w:t xml:space="preserve"> </w:t>
      </w:r>
      <w:r w:rsidRPr="00A35208">
        <w:rPr>
          <w:rFonts w:ascii="GHEA Grapalat" w:hAnsi="GHEA Grapalat"/>
          <w:sz w:val="20"/>
          <w:szCs w:val="20"/>
        </w:rPr>
        <w:t>բաժնով</w:t>
      </w:r>
      <w:r w:rsidRPr="00A35208">
        <w:rPr>
          <w:rFonts w:ascii="GHEA Grapalat" w:hAnsi="GHEA Grapalat"/>
          <w:sz w:val="20"/>
          <w:szCs w:val="20"/>
          <w:lang w:val="af-ZA"/>
        </w:rPr>
        <w:t xml:space="preserve"> </w:t>
      </w:r>
      <w:r w:rsidRPr="00A35208">
        <w:rPr>
          <w:rFonts w:ascii="GHEA Grapalat" w:hAnsi="GHEA Grapalat"/>
          <w:sz w:val="20"/>
          <w:szCs w:val="20"/>
        </w:rPr>
        <w:t>սահմանված</w:t>
      </w:r>
      <w:r w:rsidRPr="00A35208">
        <w:rPr>
          <w:rFonts w:ascii="GHEA Grapalat" w:hAnsi="GHEA Grapalat"/>
          <w:sz w:val="20"/>
          <w:szCs w:val="20"/>
          <w:lang w:val="af-ZA"/>
        </w:rPr>
        <w:t xml:space="preserve"> </w:t>
      </w:r>
      <w:r w:rsidRPr="00A35208">
        <w:rPr>
          <w:rFonts w:ascii="GHEA Grapalat" w:hAnsi="GHEA Grapalat"/>
          <w:sz w:val="20"/>
          <w:szCs w:val="20"/>
        </w:rPr>
        <w:t>կարգով</w:t>
      </w:r>
      <w:r w:rsidRPr="00A35208">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35208">
        <w:rPr>
          <w:rFonts w:ascii="GHEA Grapalat" w:hAnsi="GHEA Grapalat"/>
          <w:sz w:val="20"/>
          <w:szCs w:val="20"/>
          <w:lang w:val="es-ES"/>
        </w:rPr>
        <w:t>ը:</w:t>
      </w:r>
    </w:p>
    <w:p w14:paraId="7703CE5F" w14:textId="77777777" w:rsidR="002D5CF0" w:rsidRPr="00A35208" w:rsidRDefault="0078387F" w:rsidP="00EF3662">
      <w:pPr>
        <w:ind w:firstLine="567"/>
        <w:jc w:val="both"/>
        <w:rPr>
          <w:rFonts w:ascii="GHEA Grapalat" w:hAnsi="GHEA Grapalat" w:cs="Sylfaen"/>
          <w:sz w:val="20"/>
          <w:lang w:val="es-ES"/>
        </w:rPr>
      </w:pPr>
      <w:r w:rsidRPr="00A35208">
        <w:rPr>
          <w:rFonts w:ascii="GHEA Grapalat" w:hAnsi="GHEA Grapalat" w:cs="Sylfaen"/>
          <w:sz w:val="20"/>
        </w:rPr>
        <w:t>Մասնակիցը</w:t>
      </w:r>
      <w:r w:rsidRPr="00A35208">
        <w:rPr>
          <w:rFonts w:ascii="GHEA Grapalat" w:hAnsi="GHEA Grapalat" w:cs="Sylfaen"/>
          <w:sz w:val="20"/>
          <w:lang w:val="es-ES"/>
        </w:rPr>
        <w:t xml:space="preserve"> </w:t>
      </w:r>
      <w:r w:rsidR="002240AB" w:rsidRPr="00A35208">
        <w:rPr>
          <w:rFonts w:ascii="GHEA Grapalat" w:hAnsi="GHEA Grapalat" w:cs="Sylfaen"/>
          <w:sz w:val="20"/>
        </w:rPr>
        <w:t>հայտով</w:t>
      </w:r>
      <w:r w:rsidR="002240AB" w:rsidRPr="00A35208">
        <w:rPr>
          <w:rFonts w:ascii="GHEA Grapalat" w:hAnsi="GHEA Grapalat" w:cs="Sylfaen"/>
          <w:sz w:val="20"/>
          <w:lang w:val="es-ES"/>
        </w:rPr>
        <w:t xml:space="preserve"> </w:t>
      </w:r>
      <w:r w:rsidRPr="00A35208">
        <w:rPr>
          <w:rFonts w:ascii="GHEA Grapalat" w:hAnsi="GHEA Grapalat" w:cs="Sylfaen"/>
          <w:sz w:val="20"/>
        </w:rPr>
        <w:t>ներկայացնում</w:t>
      </w:r>
      <w:r w:rsidRPr="00A35208">
        <w:rPr>
          <w:rFonts w:ascii="GHEA Grapalat" w:hAnsi="GHEA Grapalat" w:cs="Sylfaen"/>
          <w:sz w:val="20"/>
          <w:lang w:val="es-ES"/>
        </w:rPr>
        <w:t xml:space="preserve"> </w:t>
      </w:r>
      <w:r w:rsidRPr="00A35208">
        <w:rPr>
          <w:rFonts w:ascii="GHEA Grapalat" w:hAnsi="GHEA Grapalat" w:cs="Sylfaen"/>
          <w:sz w:val="20"/>
        </w:rPr>
        <w:t>է</w:t>
      </w:r>
      <w:r w:rsidRPr="00A35208">
        <w:rPr>
          <w:rFonts w:ascii="GHEA Grapalat" w:hAnsi="GHEA Grapalat" w:cs="Sylfaen"/>
          <w:sz w:val="20"/>
          <w:lang w:val="es-ES"/>
        </w:rPr>
        <w:t xml:space="preserve"> </w:t>
      </w:r>
      <w:r w:rsidRPr="00A35208">
        <w:rPr>
          <w:rFonts w:ascii="GHEA Grapalat" w:hAnsi="GHEA Grapalat" w:cs="Sylfaen"/>
          <w:sz w:val="20"/>
        </w:rPr>
        <w:t>իր</w:t>
      </w:r>
      <w:r w:rsidRPr="00A35208">
        <w:rPr>
          <w:rFonts w:ascii="GHEA Grapalat" w:hAnsi="GHEA Grapalat" w:cs="Sylfaen"/>
          <w:sz w:val="20"/>
          <w:lang w:val="es-ES"/>
        </w:rPr>
        <w:t xml:space="preserve"> </w:t>
      </w:r>
      <w:r w:rsidRPr="00A35208">
        <w:rPr>
          <w:rFonts w:ascii="GHEA Grapalat" w:hAnsi="GHEA Grapalat" w:cs="Sylfaen"/>
          <w:sz w:val="20"/>
        </w:rPr>
        <w:t>կողմից</w:t>
      </w:r>
      <w:r w:rsidRPr="00A35208">
        <w:rPr>
          <w:rFonts w:ascii="GHEA Grapalat" w:hAnsi="GHEA Grapalat" w:cs="Sylfaen"/>
          <w:sz w:val="20"/>
          <w:lang w:val="es-ES"/>
        </w:rPr>
        <w:t xml:space="preserve"> </w:t>
      </w:r>
      <w:r w:rsidRPr="00A35208">
        <w:rPr>
          <w:rFonts w:ascii="GHEA Grapalat" w:hAnsi="GHEA Grapalat" w:cs="Sylfaen"/>
          <w:sz w:val="20"/>
        </w:rPr>
        <w:t>հաստատված</w:t>
      </w:r>
      <w:r w:rsidRPr="00A35208">
        <w:rPr>
          <w:rFonts w:ascii="GHEA Grapalat" w:hAnsi="GHEA Grapalat" w:cs="Sylfaen"/>
          <w:sz w:val="20"/>
          <w:lang w:val="es-ES"/>
        </w:rPr>
        <w:t>`</w:t>
      </w:r>
    </w:p>
    <w:p w14:paraId="681108D2" w14:textId="77777777" w:rsidR="00096865" w:rsidRPr="00A35208" w:rsidRDefault="002D5CF0" w:rsidP="00EF3662">
      <w:pPr>
        <w:ind w:firstLine="567"/>
        <w:jc w:val="both"/>
        <w:rPr>
          <w:rFonts w:ascii="GHEA Grapalat" w:hAnsi="GHEA Grapalat" w:cs="Sylfaen"/>
          <w:sz w:val="20"/>
          <w:lang w:val="es-ES"/>
        </w:rPr>
      </w:pPr>
      <w:r w:rsidRPr="00A35208">
        <w:rPr>
          <w:rFonts w:ascii="GHEA Grapalat" w:hAnsi="GHEA Grapalat" w:cs="Sylfaen"/>
          <w:sz w:val="20"/>
          <w:lang w:val="es-ES"/>
        </w:rPr>
        <w:t>2.</w:t>
      </w:r>
      <w:r w:rsidR="00D76BBA" w:rsidRPr="00A35208">
        <w:rPr>
          <w:rFonts w:ascii="GHEA Grapalat" w:hAnsi="GHEA Grapalat" w:cs="Sylfaen"/>
          <w:sz w:val="20"/>
          <w:lang w:val="es-ES"/>
        </w:rPr>
        <w:t>1</w:t>
      </w:r>
      <w:r w:rsidRPr="00A35208">
        <w:rPr>
          <w:rFonts w:ascii="GHEA Grapalat" w:hAnsi="GHEA Grapalat" w:cs="Sylfaen"/>
          <w:sz w:val="20"/>
          <w:lang w:val="es-ES"/>
        </w:rPr>
        <w:t xml:space="preserve"> </w:t>
      </w:r>
      <w:r w:rsidR="00096865" w:rsidRPr="00A35208">
        <w:rPr>
          <w:rFonts w:ascii="GHEA Grapalat" w:hAnsi="GHEA Grapalat" w:cs="Sylfaen"/>
          <w:sz w:val="20"/>
          <w:lang w:val="ru-RU"/>
        </w:rPr>
        <w:t>ընթացակարգին</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մասնակցելու</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դիմում</w:t>
      </w:r>
      <w:r w:rsidR="00EF4630" w:rsidRPr="00A35208">
        <w:rPr>
          <w:rFonts w:ascii="GHEA Grapalat" w:hAnsi="GHEA Grapalat" w:cs="Sylfaen"/>
          <w:sz w:val="20"/>
          <w:lang w:val="es-ES"/>
        </w:rPr>
        <w:t>-</w:t>
      </w:r>
      <w:r w:rsidR="00EF4630" w:rsidRPr="00A35208">
        <w:rPr>
          <w:rFonts w:ascii="GHEA Grapalat" w:hAnsi="GHEA Grapalat" w:cs="Sylfaen"/>
          <w:sz w:val="20"/>
        </w:rPr>
        <w:t>հայտարարություն</w:t>
      </w:r>
      <w:r w:rsidR="00096865" w:rsidRPr="00A35208">
        <w:rPr>
          <w:rFonts w:ascii="GHEA Grapalat" w:hAnsi="GHEA Grapalat" w:cs="Sylfaen"/>
          <w:sz w:val="20"/>
          <w:lang w:val="af-ZA"/>
        </w:rPr>
        <w:t xml:space="preserve">` </w:t>
      </w:r>
      <w:r w:rsidR="006F49AA" w:rsidRPr="00A35208">
        <w:rPr>
          <w:rFonts w:ascii="GHEA Grapalat" w:hAnsi="GHEA Grapalat" w:cs="Sylfaen"/>
          <w:sz w:val="20"/>
          <w:lang w:val="af-ZA"/>
        </w:rPr>
        <w:t>համաձայն հ</w:t>
      </w:r>
      <w:r w:rsidR="00096865" w:rsidRPr="00A35208">
        <w:rPr>
          <w:rFonts w:ascii="GHEA Grapalat" w:hAnsi="GHEA Grapalat" w:cs="Sylfaen"/>
          <w:sz w:val="20"/>
          <w:lang w:val="ru-RU"/>
        </w:rPr>
        <w:t>ավելված</w:t>
      </w:r>
      <w:r w:rsidR="00096865" w:rsidRPr="00A35208">
        <w:rPr>
          <w:rFonts w:ascii="GHEA Grapalat" w:hAnsi="GHEA Grapalat" w:cs="Sylfaen"/>
          <w:sz w:val="20"/>
          <w:lang w:val="af-ZA"/>
        </w:rPr>
        <w:t xml:space="preserve"> N 1</w:t>
      </w:r>
      <w:r w:rsidR="006F49AA" w:rsidRPr="00A35208">
        <w:rPr>
          <w:rFonts w:ascii="GHEA Grapalat" w:hAnsi="GHEA Grapalat" w:cs="Sylfaen"/>
          <w:sz w:val="20"/>
          <w:lang w:val="af-ZA"/>
        </w:rPr>
        <w:t>-ի</w:t>
      </w:r>
      <w:r w:rsidR="00BC6807" w:rsidRPr="00A35208">
        <w:rPr>
          <w:rFonts w:ascii="GHEA Grapalat" w:hAnsi="GHEA Grapalat" w:cs="Sylfaen"/>
          <w:sz w:val="20"/>
          <w:lang w:val="es-ES"/>
        </w:rPr>
        <w:t>.</w:t>
      </w:r>
    </w:p>
    <w:p w14:paraId="708C594C" w14:textId="77777777" w:rsidR="00E968EF" w:rsidRPr="00A35208" w:rsidRDefault="00E968EF" w:rsidP="00E968EF">
      <w:pPr>
        <w:ind w:firstLine="567"/>
        <w:jc w:val="both"/>
        <w:rPr>
          <w:rFonts w:ascii="GHEA Grapalat" w:hAnsi="GHEA Grapalat" w:cs="Sylfaen"/>
          <w:sz w:val="20"/>
          <w:lang w:val="es-ES"/>
        </w:rPr>
      </w:pPr>
      <w:r w:rsidRPr="00A35208">
        <w:rPr>
          <w:rFonts w:ascii="GHEA Grapalat" w:hAnsi="GHEA Grapalat"/>
          <w:sz w:val="20"/>
          <w:lang w:val="es-ES"/>
        </w:rPr>
        <w:t xml:space="preserve">2.2 </w:t>
      </w:r>
      <w:r w:rsidRPr="00A35208">
        <w:rPr>
          <w:rFonts w:ascii="GHEA Grapalat" w:hAnsi="GHEA Grapalat" w:cs="Sylfaen"/>
          <w:sz w:val="20"/>
          <w:lang w:val="es-ES"/>
        </w:rPr>
        <w:t xml:space="preserve">իր կողմից հաստատված` </w:t>
      </w:r>
      <w:r w:rsidRPr="00A35208">
        <w:rPr>
          <w:rFonts w:ascii="GHEA Grapalat" w:hAnsi="GHEA Grapalat" w:cs="Sylfaen"/>
          <w:sz w:val="20"/>
        </w:rPr>
        <w:t>առաջարկվող</w:t>
      </w:r>
      <w:r w:rsidRPr="00A35208">
        <w:rPr>
          <w:rFonts w:ascii="GHEA Grapalat" w:hAnsi="GHEA Grapalat" w:cs="Sylfaen"/>
          <w:sz w:val="20"/>
          <w:lang w:val="es-ES"/>
        </w:rPr>
        <w:t xml:space="preserve"> </w:t>
      </w:r>
      <w:r w:rsidRPr="00A35208">
        <w:rPr>
          <w:rFonts w:ascii="GHEA Grapalat" w:hAnsi="GHEA Grapalat" w:cs="Sylfaen"/>
          <w:sz w:val="20"/>
        </w:rPr>
        <w:t>ապրանքի</w:t>
      </w:r>
      <w:r w:rsidRPr="00A35208">
        <w:rPr>
          <w:rFonts w:ascii="GHEA Grapalat" w:hAnsi="GHEA Grapalat" w:cs="Sylfaen"/>
          <w:sz w:val="20"/>
          <w:lang w:val="es-ES"/>
        </w:rPr>
        <w:t xml:space="preserve"> </w:t>
      </w:r>
      <w:r w:rsidRPr="00A35208">
        <w:rPr>
          <w:rFonts w:ascii="GHEA Grapalat" w:hAnsi="GHEA Grapalat"/>
          <w:sz w:val="20"/>
          <w:szCs w:val="20"/>
          <w:lang w:val="hy-AM" w:eastAsia="x-none"/>
        </w:rPr>
        <w:t>ամբողջական նկարագիրը</w:t>
      </w:r>
      <w:r w:rsidRPr="00A35208">
        <w:rPr>
          <w:rFonts w:ascii="GHEA Grapalat" w:hAnsi="GHEA Grapalat"/>
          <w:sz w:val="20"/>
          <w:szCs w:val="20"/>
          <w:lang w:val="es-ES" w:eastAsia="x-none"/>
        </w:rPr>
        <w:t xml:space="preserve">` </w:t>
      </w:r>
      <w:r w:rsidRPr="00A35208">
        <w:rPr>
          <w:rFonts w:ascii="GHEA Grapalat" w:hAnsi="GHEA Grapalat"/>
          <w:sz w:val="20"/>
          <w:szCs w:val="20"/>
          <w:lang w:eastAsia="x-none"/>
        </w:rPr>
        <w:t>համաձայն</w:t>
      </w:r>
      <w:r w:rsidRPr="00A35208">
        <w:rPr>
          <w:rFonts w:ascii="GHEA Grapalat" w:hAnsi="GHEA Grapalat"/>
          <w:sz w:val="20"/>
          <w:szCs w:val="20"/>
          <w:lang w:val="es-ES" w:eastAsia="x-none"/>
        </w:rPr>
        <w:t xml:space="preserve"> </w:t>
      </w:r>
      <w:r w:rsidRPr="00A35208">
        <w:rPr>
          <w:rFonts w:ascii="GHEA Grapalat" w:hAnsi="GHEA Grapalat"/>
          <w:sz w:val="20"/>
          <w:szCs w:val="20"/>
          <w:lang w:eastAsia="x-none"/>
        </w:rPr>
        <w:t>հավելված</w:t>
      </w:r>
      <w:r w:rsidRPr="00A35208">
        <w:rPr>
          <w:rFonts w:ascii="GHEA Grapalat" w:hAnsi="GHEA Grapalat"/>
          <w:sz w:val="20"/>
          <w:szCs w:val="20"/>
          <w:lang w:val="es-ES" w:eastAsia="x-none"/>
        </w:rPr>
        <w:t xml:space="preserve"> N 1.1-</w:t>
      </w:r>
      <w:r w:rsidRPr="00A35208">
        <w:rPr>
          <w:rFonts w:ascii="GHEA Grapalat" w:hAnsi="GHEA Grapalat"/>
          <w:sz w:val="20"/>
          <w:szCs w:val="20"/>
          <w:lang w:eastAsia="x-none"/>
        </w:rPr>
        <w:t>ի</w:t>
      </w:r>
      <w:r w:rsidRPr="00A35208">
        <w:rPr>
          <w:rFonts w:ascii="GHEA Grapalat" w:hAnsi="GHEA Grapalat" w:cs="Sylfaen"/>
          <w:sz w:val="20"/>
          <w:lang w:val="es-ES"/>
        </w:rPr>
        <w:t>.</w:t>
      </w:r>
    </w:p>
    <w:p w14:paraId="534A9FDC" w14:textId="77777777" w:rsidR="00EF4630" w:rsidRPr="00A35208" w:rsidRDefault="00096865" w:rsidP="00EF4630">
      <w:pPr>
        <w:pStyle w:val="norm"/>
        <w:spacing w:line="276" w:lineRule="auto"/>
        <w:ind w:firstLine="567"/>
        <w:rPr>
          <w:rFonts w:ascii="GHEA Grapalat" w:hAnsi="GHEA Grapalat" w:cs="Sylfaen"/>
          <w:sz w:val="20"/>
          <w:szCs w:val="24"/>
          <w:lang w:val="af-ZA" w:eastAsia="en-US"/>
        </w:rPr>
      </w:pPr>
      <w:r w:rsidRPr="00A35208">
        <w:rPr>
          <w:rFonts w:ascii="GHEA Grapalat" w:hAnsi="GHEA Grapalat" w:cs="Sylfaen"/>
          <w:sz w:val="20"/>
          <w:lang w:val="af-ZA"/>
        </w:rPr>
        <w:t>2.</w:t>
      </w:r>
      <w:r w:rsidR="00E968EF" w:rsidRPr="00A35208">
        <w:rPr>
          <w:rFonts w:ascii="GHEA Grapalat" w:hAnsi="GHEA Grapalat" w:cs="Sylfaen"/>
          <w:sz w:val="20"/>
          <w:lang w:val="af-ZA"/>
        </w:rPr>
        <w:t>3</w:t>
      </w:r>
      <w:r w:rsidRPr="00A35208">
        <w:rPr>
          <w:rFonts w:ascii="GHEA Grapalat" w:hAnsi="GHEA Grapalat" w:cs="Sylfaen"/>
          <w:sz w:val="20"/>
          <w:lang w:val="af-ZA"/>
        </w:rPr>
        <w:t xml:space="preserve"> </w:t>
      </w:r>
      <w:r w:rsidR="00EF4630" w:rsidRPr="00A35208">
        <w:rPr>
          <w:rFonts w:ascii="GHEA Grapalat" w:hAnsi="GHEA Grapalat" w:cs="Sylfaen"/>
          <w:sz w:val="20"/>
          <w:szCs w:val="24"/>
          <w:lang w:eastAsia="en-US"/>
        </w:rPr>
        <w:t>գործակալության</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պայմանագրի</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պատճենը</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և</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դրա</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կողմ</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հանդիսացող</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անձի</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տվյալները</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եթե</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պայմանագիրն</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իրականացվելու</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է</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գործակալության</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միջոցով</w:t>
      </w:r>
      <w:r w:rsidR="00EF4630" w:rsidRPr="00A35208">
        <w:rPr>
          <w:rFonts w:ascii="GHEA Grapalat" w:hAnsi="GHEA Grapalat" w:cs="Sylfaen"/>
          <w:sz w:val="20"/>
          <w:szCs w:val="24"/>
          <w:lang w:val="af-ZA" w:eastAsia="en-US"/>
        </w:rPr>
        <w:t>.</w:t>
      </w:r>
    </w:p>
    <w:p w14:paraId="70E3A072" w14:textId="77777777" w:rsidR="00EF4630" w:rsidRPr="00A35208" w:rsidRDefault="00EF4630" w:rsidP="00505AD4">
      <w:pPr>
        <w:pStyle w:val="norm"/>
        <w:spacing w:line="240" w:lineRule="auto"/>
        <w:ind w:firstLine="567"/>
        <w:rPr>
          <w:rFonts w:ascii="GHEA Grapalat" w:hAnsi="GHEA Grapalat" w:cs="Sylfaen"/>
          <w:sz w:val="20"/>
          <w:szCs w:val="24"/>
          <w:lang w:val="af-ZA" w:eastAsia="en-US"/>
        </w:rPr>
      </w:pPr>
      <w:r w:rsidRPr="00A35208">
        <w:rPr>
          <w:rFonts w:ascii="GHEA Grapalat" w:hAnsi="GHEA Grapalat" w:cs="Sylfaen"/>
          <w:sz w:val="20"/>
          <w:szCs w:val="24"/>
          <w:lang w:val="af-ZA" w:eastAsia="en-US"/>
        </w:rPr>
        <w:t>2.</w:t>
      </w:r>
      <w:r w:rsidR="00E968EF" w:rsidRPr="00A35208">
        <w:rPr>
          <w:rFonts w:ascii="GHEA Grapalat" w:hAnsi="GHEA Grapalat" w:cs="Sylfaen"/>
          <w:sz w:val="20"/>
          <w:szCs w:val="24"/>
          <w:lang w:val="af-ZA" w:eastAsia="en-US"/>
        </w:rPr>
        <w:t>4</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համատեղ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գործունեության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պայմանագիրը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եթե</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մասնակիցները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գնման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ընթացակարգին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մասնակցում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են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համատեղ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գործունեության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կարգով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կոնսորցիումով</w:t>
      </w:r>
      <w:r w:rsidRPr="00A35208">
        <w:rPr>
          <w:rFonts w:ascii="GHEA Grapalat" w:hAnsi="GHEA Grapalat" w:cs="Sylfaen"/>
          <w:sz w:val="20"/>
          <w:szCs w:val="24"/>
          <w:lang w:val="af-ZA" w:eastAsia="en-US"/>
        </w:rPr>
        <w:t>).</w:t>
      </w:r>
      <w:r w:rsidR="004B7C30" w:rsidRPr="00A35208">
        <w:rPr>
          <w:rFonts w:ascii="GHEA Grapalat" w:hAnsi="GHEA Grapalat" w:cs="Sylfaen"/>
          <w:sz w:val="20"/>
          <w:szCs w:val="24"/>
          <w:vertAlign w:val="superscript"/>
          <w:lang w:val="af-ZA" w:eastAsia="en-US"/>
        </w:rPr>
        <w:t xml:space="preserve">15 </w:t>
      </w:r>
      <w:r w:rsidRPr="00A35208">
        <w:rPr>
          <w:rStyle w:val="af6"/>
          <w:rFonts w:ascii="GHEA Grapalat" w:hAnsi="GHEA Grapalat" w:cs="Sylfaen"/>
          <w:sz w:val="20"/>
          <w:szCs w:val="24"/>
          <w:lang w:val="af-ZA" w:eastAsia="en-US"/>
        </w:rPr>
        <w:footnoteReference w:id="6"/>
      </w:r>
    </w:p>
    <w:p w14:paraId="7CBDD812" w14:textId="77777777" w:rsidR="00E67BA7"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2.</w:t>
      </w:r>
      <w:r w:rsidR="004B7C30" w:rsidRPr="00A35208">
        <w:rPr>
          <w:rFonts w:ascii="GHEA Grapalat" w:hAnsi="GHEA Grapalat" w:cs="Sylfaen"/>
          <w:sz w:val="20"/>
          <w:lang w:val="af-ZA"/>
        </w:rPr>
        <w:t xml:space="preserve">6 </w:t>
      </w:r>
      <w:r w:rsidR="00E67BA7" w:rsidRPr="00A35208">
        <w:rPr>
          <w:rFonts w:ascii="GHEA Grapalat" w:hAnsi="GHEA Grapalat" w:cs="Sylfaen"/>
          <w:sz w:val="20"/>
          <w:lang w:val="hy-AM"/>
        </w:rPr>
        <w:t>գնային</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առաջարկ</w:t>
      </w:r>
      <w:r w:rsidR="00294FFF" w:rsidRPr="00A35208">
        <w:rPr>
          <w:rFonts w:ascii="GHEA Grapalat" w:hAnsi="GHEA Grapalat" w:cs="Sylfaen"/>
          <w:sz w:val="20"/>
          <w:lang w:val="af-ZA"/>
        </w:rPr>
        <w:t xml:space="preserve">` </w:t>
      </w:r>
      <w:r w:rsidR="00294FFF" w:rsidRPr="00A35208">
        <w:rPr>
          <w:rFonts w:ascii="GHEA Grapalat" w:hAnsi="GHEA Grapalat" w:cs="Sylfaen"/>
          <w:sz w:val="20"/>
          <w:lang w:val="hy-AM"/>
        </w:rPr>
        <w:t>համաձայն</w:t>
      </w:r>
      <w:r w:rsidR="00294FFF" w:rsidRPr="00A35208">
        <w:rPr>
          <w:rFonts w:ascii="GHEA Grapalat" w:hAnsi="GHEA Grapalat" w:cs="Sylfaen"/>
          <w:sz w:val="20"/>
          <w:lang w:val="af-ZA"/>
        </w:rPr>
        <w:t xml:space="preserve"> </w:t>
      </w:r>
      <w:r w:rsidR="00294FFF" w:rsidRPr="00A35208">
        <w:rPr>
          <w:rFonts w:ascii="GHEA Grapalat" w:hAnsi="GHEA Grapalat" w:cs="Sylfaen"/>
          <w:sz w:val="20"/>
          <w:lang w:val="hy-AM"/>
        </w:rPr>
        <w:t>հավելված</w:t>
      </w:r>
      <w:r w:rsidR="00294FFF" w:rsidRPr="00A35208">
        <w:rPr>
          <w:rFonts w:ascii="GHEA Grapalat" w:hAnsi="GHEA Grapalat" w:cs="Sylfaen"/>
          <w:sz w:val="20"/>
          <w:lang w:val="af-ZA"/>
        </w:rPr>
        <w:t xml:space="preserve"> N </w:t>
      </w:r>
      <w:r w:rsidR="004D557A" w:rsidRPr="00A35208">
        <w:rPr>
          <w:rFonts w:ascii="GHEA Grapalat" w:hAnsi="GHEA Grapalat" w:cs="Sylfaen"/>
          <w:sz w:val="20"/>
          <w:lang w:val="af-ZA"/>
        </w:rPr>
        <w:t>2</w:t>
      </w:r>
      <w:r w:rsidR="00294FFF" w:rsidRPr="00A35208">
        <w:rPr>
          <w:rFonts w:ascii="GHEA Grapalat" w:hAnsi="GHEA Grapalat" w:cs="Sylfaen"/>
          <w:sz w:val="20"/>
          <w:lang w:val="af-ZA"/>
        </w:rPr>
        <w:t>-</w:t>
      </w:r>
      <w:r w:rsidR="00294FFF" w:rsidRPr="00A35208">
        <w:rPr>
          <w:rFonts w:ascii="GHEA Grapalat" w:hAnsi="GHEA Grapalat" w:cs="Sylfaen"/>
          <w:sz w:val="20"/>
          <w:lang w:val="hy-AM"/>
        </w:rPr>
        <w:t>ի</w:t>
      </w:r>
      <w:r w:rsidR="00294FFF" w:rsidRPr="00A35208">
        <w:rPr>
          <w:rFonts w:ascii="GHEA Grapalat" w:hAnsi="GHEA Grapalat" w:cs="Sylfaen"/>
          <w:sz w:val="20"/>
          <w:lang w:val="af-ZA"/>
        </w:rPr>
        <w:t>: Գնային առաջարկը</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ներկայացվում</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է</w:t>
      </w:r>
      <w:r w:rsidR="00E67BA7" w:rsidRPr="00A35208">
        <w:rPr>
          <w:rFonts w:ascii="GHEA Grapalat" w:hAnsi="GHEA Grapalat" w:cs="Sylfaen"/>
          <w:sz w:val="20"/>
          <w:lang w:val="af-ZA"/>
        </w:rPr>
        <w:t xml:space="preserve"> </w:t>
      </w:r>
      <w:r w:rsidR="00D40327" w:rsidRPr="00A35208">
        <w:rPr>
          <w:rFonts w:ascii="GHEA Grapalat" w:hAnsi="GHEA Grapalat" w:cs="Sylfaen"/>
          <w:sz w:val="20"/>
          <w:lang w:val="af-ZA"/>
        </w:rPr>
        <w:t>արժեք (ինքնարժեքի և կանխատեսվող շահույթի հանրագումարը)</w:t>
      </w:r>
      <w:r w:rsidR="00712DB8" w:rsidRPr="00A35208">
        <w:rPr>
          <w:rFonts w:ascii="GHEA Grapalat" w:hAnsi="GHEA Grapalat" w:cs="Sylfaen"/>
          <w:sz w:val="22"/>
          <w:szCs w:val="22"/>
          <w:lang w:val="af-ZA"/>
        </w:rPr>
        <w:t xml:space="preserve"> </w:t>
      </w:r>
      <w:r w:rsidR="00E67BA7" w:rsidRPr="00A35208">
        <w:rPr>
          <w:rFonts w:ascii="GHEA Grapalat" w:hAnsi="GHEA Grapalat" w:cs="Sylfaen"/>
          <w:sz w:val="20"/>
          <w:lang w:val="hy-AM"/>
        </w:rPr>
        <w:t>և</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ավելացված</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արժեքի</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հարկ</w:t>
      </w:r>
      <w:r w:rsidR="00E67BA7" w:rsidRPr="00A35208" w:rsidDel="001A1F55">
        <w:rPr>
          <w:rFonts w:ascii="GHEA Grapalat" w:hAnsi="GHEA Grapalat" w:cs="Sylfaen"/>
          <w:sz w:val="20"/>
          <w:lang w:val="af-ZA"/>
        </w:rPr>
        <w:t xml:space="preserve"> </w:t>
      </w:r>
      <w:r w:rsidR="00E67BA7" w:rsidRPr="00A35208">
        <w:rPr>
          <w:rFonts w:ascii="GHEA Grapalat" w:hAnsi="GHEA Grapalat" w:cs="Sylfaen"/>
          <w:sz w:val="20"/>
          <w:lang w:val="hy-AM"/>
        </w:rPr>
        <w:t>ընդհանրական</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բաղադրիչներից</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բաղկացած</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հաշվարկի</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ձևով։</w:t>
      </w:r>
      <w:r w:rsidR="00E67BA7" w:rsidRPr="00A35208">
        <w:rPr>
          <w:rFonts w:ascii="GHEA Grapalat" w:hAnsi="GHEA Grapalat" w:cs="Sylfaen"/>
          <w:sz w:val="20"/>
          <w:lang w:val="af-ZA"/>
        </w:rPr>
        <w:t xml:space="preserve"> </w:t>
      </w:r>
      <w:r w:rsidR="00D40327" w:rsidRPr="00A35208">
        <w:rPr>
          <w:rFonts w:ascii="GHEA Grapalat" w:hAnsi="GHEA Grapalat" w:cs="Sylfaen"/>
          <w:sz w:val="20"/>
          <w:lang w:val="hy-AM"/>
        </w:rPr>
        <w:t>Ա</w:t>
      </w:r>
      <w:r w:rsidR="005A1D54" w:rsidRPr="00A35208">
        <w:rPr>
          <w:rFonts w:ascii="GHEA Grapalat" w:hAnsi="GHEA Grapalat" w:cs="Sylfaen"/>
          <w:sz w:val="20"/>
          <w:lang w:val="hy-AM"/>
        </w:rPr>
        <w:t>րժեքի</w:t>
      </w:r>
      <w:r w:rsidR="005A1D54" w:rsidRPr="00A35208">
        <w:rPr>
          <w:rFonts w:ascii="GHEA Grapalat" w:hAnsi="GHEA Grapalat" w:cs="Sylfaen"/>
          <w:sz w:val="20"/>
          <w:lang w:val="af-ZA"/>
        </w:rPr>
        <w:t xml:space="preserve"> </w:t>
      </w:r>
      <w:r w:rsidR="00E67BA7" w:rsidRPr="00A35208">
        <w:rPr>
          <w:rFonts w:ascii="GHEA Grapalat" w:hAnsi="GHEA Grapalat" w:cs="Sylfaen"/>
          <w:sz w:val="20"/>
          <w:lang w:val="ru-RU"/>
        </w:rPr>
        <w:t>բաղադրիչների</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հաշվարկ</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բացվածք</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կամ</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այլ</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մանրամասներ</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չեն</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պահանջվում</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և</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ներկայացվում</w:t>
      </w:r>
      <w:r w:rsidR="00DD2498" w:rsidRPr="00A35208">
        <w:rPr>
          <w:rFonts w:ascii="GHEA Grapalat" w:hAnsi="GHEA Grapalat" w:cs="Sylfaen"/>
          <w:sz w:val="20"/>
          <w:lang w:val="af-ZA"/>
        </w:rPr>
        <w:t>:</w:t>
      </w:r>
      <w:r w:rsidR="00401BA5" w:rsidRPr="00A35208">
        <w:rPr>
          <w:rFonts w:ascii="GHEA Grapalat" w:hAnsi="GHEA Grapalat" w:cs="Sylfaen"/>
          <w:sz w:val="20"/>
          <w:lang w:val="af-ZA"/>
        </w:rPr>
        <w:t xml:space="preserve"> </w:t>
      </w:r>
    </w:p>
    <w:p w14:paraId="1A171AC9" w14:textId="77777777" w:rsidR="00AB0304" w:rsidRPr="00A35208" w:rsidRDefault="00AB0304" w:rsidP="00EF3662">
      <w:pPr>
        <w:ind w:firstLine="567"/>
        <w:jc w:val="both"/>
        <w:rPr>
          <w:rFonts w:ascii="GHEA Grapalat" w:hAnsi="GHEA Grapalat"/>
          <w:b/>
          <w:sz w:val="20"/>
          <w:lang w:val="af-ZA"/>
        </w:rPr>
      </w:pPr>
    </w:p>
    <w:p w14:paraId="036B4865" w14:textId="77777777" w:rsidR="009247B8" w:rsidRPr="00A35208" w:rsidRDefault="009247B8" w:rsidP="00EF3662">
      <w:pPr>
        <w:ind w:firstLine="567"/>
        <w:jc w:val="both"/>
        <w:rPr>
          <w:rFonts w:ascii="GHEA Grapalat" w:hAnsi="GHEA Grapalat" w:cs="Sylfaen"/>
          <w:sz w:val="20"/>
          <w:lang w:val="af-ZA"/>
        </w:rPr>
      </w:pPr>
    </w:p>
    <w:p w14:paraId="45C50715" w14:textId="77777777" w:rsidR="009247B8" w:rsidRPr="00A35208" w:rsidRDefault="009247B8" w:rsidP="009247B8">
      <w:pPr>
        <w:jc w:val="center"/>
        <w:rPr>
          <w:rFonts w:ascii="GHEA Grapalat" w:hAnsi="GHEA Grapalat" w:cs="Sylfaen"/>
          <w:b/>
          <w:sz w:val="20"/>
          <w:lang w:val="es-ES"/>
        </w:rPr>
      </w:pPr>
      <w:r w:rsidRPr="00A35208">
        <w:rPr>
          <w:rFonts w:ascii="GHEA Grapalat" w:hAnsi="GHEA Grapalat"/>
          <w:b/>
          <w:sz w:val="20"/>
          <w:lang w:val="es-ES"/>
        </w:rPr>
        <w:t xml:space="preserve">3. </w:t>
      </w:r>
      <w:r w:rsidRPr="00A35208">
        <w:rPr>
          <w:rFonts w:ascii="GHEA Grapalat" w:hAnsi="GHEA Grapalat" w:cs="Sylfaen"/>
          <w:b/>
          <w:sz w:val="20"/>
          <w:lang w:val="es-ES"/>
        </w:rPr>
        <w:t>ՀԱՅՏԸ</w:t>
      </w:r>
      <w:r w:rsidRPr="00A35208">
        <w:rPr>
          <w:rFonts w:ascii="GHEA Grapalat" w:hAnsi="GHEA Grapalat" w:cs="Arial"/>
          <w:b/>
          <w:sz w:val="20"/>
          <w:lang w:val="es-ES"/>
        </w:rPr>
        <w:t xml:space="preserve">  </w:t>
      </w:r>
      <w:r w:rsidRPr="00A35208">
        <w:rPr>
          <w:rFonts w:ascii="GHEA Grapalat" w:hAnsi="GHEA Grapalat" w:cs="Sylfaen"/>
          <w:b/>
          <w:sz w:val="20"/>
          <w:lang w:val="es-ES"/>
        </w:rPr>
        <w:t>ՊԱՏՐԱՍՏԵԼՈՒ</w:t>
      </w:r>
      <w:r w:rsidRPr="00A35208">
        <w:rPr>
          <w:rFonts w:ascii="GHEA Grapalat" w:hAnsi="GHEA Grapalat" w:cs="Arial"/>
          <w:b/>
          <w:sz w:val="20"/>
          <w:lang w:val="es-ES"/>
        </w:rPr>
        <w:t xml:space="preserve">  </w:t>
      </w:r>
      <w:r w:rsidRPr="00A35208">
        <w:rPr>
          <w:rFonts w:ascii="GHEA Grapalat" w:hAnsi="GHEA Grapalat" w:cs="Sylfaen"/>
          <w:b/>
          <w:sz w:val="20"/>
          <w:lang w:val="es-ES"/>
        </w:rPr>
        <w:t>ԿԱՐԳԸ</w:t>
      </w:r>
    </w:p>
    <w:p w14:paraId="32AD99E7" w14:textId="77777777" w:rsidR="009247B8" w:rsidRPr="00A35208" w:rsidRDefault="009247B8" w:rsidP="009247B8">
      <w:pPr>
        <w:jc w:val="center"/>
        <w:rPr>
          <w:rFonts w:ascii="GHEA Grapalat" w:hAnsi="GHEA Grapalat" w:cs="Sylfaen"/>
          <w:b/>
          <w:sz w:val="20"/>
          <w:lang w:val="es-ES"/>
        </w:rPr>
      </w:pPr>
    </w:p>
    <w:p w14:paraId="48F614A0" w14:textId="77777777" w:rsidR="009247B8" w:rsidRPr="00A35208" w:rsidRDefault="009247B8" w:rsidP="009247B8">
      <w:pPr>
        <w:ind w:firstLine="567"/>
        <w:jc w:val="both"/>
        <w:rPr>
          <w:rFonts w:ascii="GHEA Grapalat" w:hAnsi="GHEA Grapalat" w:cs="Sylfaen"/>
          <w:sz w:val="20"/>
          <w:szCs w:val="20"/>
          <w:lang w:val="es-ES"/>
        </w:rPr>
      </w:pPr>
      <w:r w:rsidRPr="00A35208">
        <w:rPr>
          <w:rFonts w:ascii="GHEA Grapalat" w:hAnsi="GHEA Grapalat"/>
          <w:sz w:val="20"/>
          <w:szCs w:val="20"/>
          <w:lang w:val="es-ES"/>
        </w:rPr>
        <w:t xml:space="preserve">3.1 </w:t>
      </w:r>
      <w:r w:rsidRPr="00A35208">
        <w:rPr>
          <w:rFonts w:ascii="GHEA Grapalat" w:hAnsi="GHEA Grapalat" w:cs="Sylfaen"/>
          <w:sz w:val="20"/>
          <w:szCs w:val="20"/>
          <w:lang w:val="ru-RU"/>
        </w:rPr>
        <w:t>Մասնակիցը</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հայտը</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ներկայացնում</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է</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սույն</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հրավերով</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սահմանված</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կարգով։</w:t>
      </w:r>
      <w:r w:rsidRPr="00A35208">
        <w:rPr>
          <w:rFonts w:ascii="GHEA Grapalat" w:hAnsi="GHEA Grapalat" w:cs="Sylfaen"/>
          <w:sz w:val="20"/>
          <w:szCs w:val="20"/>
          <w:lang w:val="es-ES"/>
        </w:rPr>
        <w:t xml:space="preserve"> </w:t>
      </w:r>
    </w:p>
    <w:p w14:paraId="23821292" w14:textId="083931DE" w:rsidR="009247B8" w:rsidRPr="00A35208" w:rsidRDefault="009247B8" w:rsidP="009247B8">
      <w:pPr>
        <w:ind w:firstLine="567"/>
        <w:jc w:val="both"/>
        <w:rPr>
          <w:rFonts w:ascii="GHEA Grapalat" w:hAnsi="GHEA Grapalat" w:cs="Sylfaen"/>
          <w:sz w:val="20"/>
          <w:lang w:val="af-ZA"/>
        </w:rPr>
      </w:pPr>
      <w:r w:rsidRPr="00A35208">
        <w:rPr>
          <w:rFonts w:ascii="GHEA Grapalat" w:hAnsi="GHEA Grapalat"/>
          <w:sz w:val="20"/>
          <w:szCs w:val="20"/>
        </w:rPr>
        <w:t>Մ</w:t>
      </w:r>
      <w:r w:rsidRPr="00A35208">
        <w:rPr>
          <w:rFonts w:ascii="GHEA Grapalat" w:hAnsi="GHEA Grapalat" w:cs="Sylfaen"/>
          <w:sz w:val="20"/>
          <w:szCs w:val="20"/>
        </w:rPr>
        <w:t>ասնակցի</w:t>
      </w:r>
      <w:r w:rsidRPr="00A35208">
        <w:rPr>
          <w:rFonts w:ascii="GHEA Grapalat" w:hAnsi="GHEA Grapalat"/>
          <w:sz w:val="20"/>
          <w:szCs w:val="20"/>
          <w:lang w:val="es-ES"/>
        </w:rPr>
        <w:t xml:space="preserve"> </w:t>
      </w:r>
      <w:r w:rsidRPr="00A35208">
        <w:rPr>
          <w:rFonts w:ascii="GHEA Grapalat" w:hAnsi="GHEA Grapalat" w:cs="Sylfaen"/>
          <w:sz w:val="20"/>
          <w:szCs w:val="20"/>
        </w:rPr>
        <w:t>առաջարկները</w:t>
      </w:r>
      <w:r w:rsidRPr="00A35208">
        <w:rPr>
          <w:rFonts w:ascii="GHEA Grapalat" w:hAnsi="GHEA Grapalat"/>
          <w:sz w:val="20"/>
          <w:szCs w:val="20"/>
          <w:lang w:val="es-ES"/>
        </w:rPr>
        <w:t xml:space="preserve">, </w:t>
      </w:r>
      <w:r w:rsidRPr="00A35208">
        <w:rPr>
          <w:rFonts w:ascii="GHEA Grapalat" w:hAnsi="GHEA Grapalat" w:cs="Sylfaen"/>
          <w:sz w:val="20"/>
          <w:szCs w:val="20"/>
        </w:rPr>
        <w:t>դրանց</w:t>
      </w:r>
      <w:r w:rsidRPr="00A35208">
        <w:rPr>
          <w:rFonts w:ascii="GHEA Grapalat" w:hAnsi="GHEA Grapalat"/>
          <w:sz w:val="20"/>
          <w:szCs w:val="20"/>
          <w:lang w:val="es-ES"/>
        </w:rPr>
        <w:t xml:space="preserve"> </w:t>
      </w:r>
      <w:r w:rsidRPr="00A35208">
        <w:rPr>
          <w:rFonts w:ascii="GHEA Grapalat" w:hAnsi="GHEA Grapalat" w:cs="Sylfaen"/>
          <w:sz w:val="20"/>
          <w:szCs w:val="20"/>
        </w:rPr>
        <w:t>վերաբերող</w:t>
      </w:r>
      <w:r w:rsidRPr="00A35208">
        <w:rPr>
          <w:rFonts w:ascii="GHEA Grapalat" w:hAnsi="GHEA Grapalat"/>
          <w:sz w:val="20"/>
          <w:szCs w:val="20"/>
          <w:lang w:val="es-ES"/>
        </w:rPr>
        <w:t xml:space="preserve"> </w:t>
      </w:r>
      <w:r w:rsidRPr="00A35208">
        <w:rPr>
          <w:rFonts w:ascii="GHEA Grapalat" w:hAnsi="GHEA Grapalat" w:cs="Sylfaen"/>
          <w:sz w:val="20"/>
          <w:szCs w:val="20"/>
        </w:rPr>
        <w:t>փաստաթղթերը</w:t>
      </w:r>
      <w:r w:rsidRPr="00A35208">
        <w:rPr>
          <w:rFonts w:ascii="GHEA Grapalat" w:hAnsi="GHEA Grapalat"/>
          <w:sz w:val="20"/>
          <w:szCs w:val="20"/>
          <w:lang w:val="es-ES"/>
        </w:rPr>
        <w:t xml:space="preserve"> </w:t>
      </w:r>
      <w:r w:rsidRPr="00A35208">
        <w:rPr>
          <w:rFonts w:ascii="GHEA Grapalat" w:hAnsi="GHEA Grapalat" w:cs="Sylfaen"/>
          <w:sz w:val="20"/>
          <w:szCs w:val="20"/>
        </w:rPr>
        <w:t>դրվում</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ծրարի</w:t>
      </w:r>
      <w:r w:rsidRPr="00A35208">
        <w:rPr>
          <w:rFonts w:ascii="GHEA Grapalat" w:hAnsi="GHEA Grapalat"/>
          <w:sz w:val="20"/>
          <w:szCs w:val="20"/>
          <w:lang w:val="es-ES"/>
        </w:rPr>
        <w:t xml:space="preserve"> </w:t>
      </w:r>
      <w:r w:rsidRPr="00A35208">
        <w:rPr>
          <w:rFonts w:ascii="GHEA Grapalat" w:hAnsi="GHEA Grapalat" w:cs="Sylfaen"/>
          <w:sz w:val="20"/>
          <w:szCs w:val="20"/>
        </w:rPr>
        <w:t>մեջ</w:t>
      </w:r>
      <w:r w:rsidRPr="00A35208">
        <w:rPr>
          <w:rFonts w:ascii="GHEA Grapalat" w:hAnsi="GHEA Grapalat"/>
          <w:sz w:val="20"/>
          <w:szCs w:val="20"/>
          <w:lang w:val="es-ES"/>
        </w:rPr>
        <w:t xml:space="preserve">, </w:t>
      </w:r>
      <w:r w:rsidRPr="00A35208">
        <w:rPr>
          <w:rFonts w:ascii="GHEA Grapalat" w:hAnsi="GHEA Grapalat" w:cs="Sylfaen"/>
          <w:sz w:val="20"/>
          <w:szCs w:val="20"/>
        </w:rPr>
        <w:t>որը</w:t>
      </w:r>
      <w:r w:rsidRPr="00A35208">
        <w:rPr>
          <w:rFonts w:ascii="GHEA Grapalat" w:hAnsi="GHEA Grapalat"/>
          <w:sz w:val="20"/>
          <w:szCs w:val="20"/>
          <w:lang w:val="es-ES"/>
        </w:rPr>
        <w:t xml:space="preserve"> </w:t>
      </w:r>
      <w:r w:rsidRPr="00A35208">
        <w:rPr>
          <w:rFonts w:ascii="GHEA Grapalat" w:hAnsi="GHEA Grapalat" w:cs="Sylfaen"/>
          <w:sz w:val="20"/>
          <w:szCs w:val="20"/>
        </w:rPr>
        <w:t>սոսնձում</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Pr="00A35208">
        <w:rPr>
          <w:rFonts w:ascii="GHEA Grapalat" w:hAnsi="GHEA Grapalat"/>
          <w:sz w:val="20"/>
          <w:szCs w:val="20"/>
          <w:lang w:val="es-ES"/>
        </w:rPr>
        <w:t xml:space="preserve"> </w:t>
      </w:r>
      <w:r w:rsidRPr="00A35208">
        <w:rPr>
          <w:rFonts w:ascii="GHEA Grapalat" w:hAnsi="GHEA Grapalat" w:cs="Sylfaen"/>
          <w:sz w:val="20"/>
          <w:szCs w:val="20"/>
        </w:rPr>
        <w:t>այն</w:t>
      </w:r>
      <w:r w:rsidRPr="00A35208">
        <w:rPr>
          <w:rFonts w:ascii="GHEA Grapalat" w:hAnsi="GHEA Grapalat"/>
          <w:sz w:val="20"/>
          <w:szCs w:val="20"/>
          <w:lang w:val="es-ES"/>
        </w:rPr>
        <w:t xml:space="preserve"> </w:t>
      </w:r>
      <w:r w:rsidRPr="00A35208">
        <w:rPr>
          <w:rFonts w:ascii="GHEA Grapalat" w:hAnsi="GHEA Grapalat" w:cs="Sylfaen"/>
          <w:sz w:val="20"/>
          <w:szCs w:val="20"/>
        </w:rPr>
        <w:t>ներկայացնողը</w:t>
      </w:r>
      <w:r w:rsidRPr="00A35208">
        <w:rPr>
          <w:rFonts w:ascii="GHEA Grapalat" w:hAnsi="GHEA Grapalat"/>
          <w:sz w:val="20"/>
          <w:szCs w:val="20"/>
          <w:lang w:val="es-ES"/>
        </w:rPr>
        <w:t xml:space="preserve">: </w:t>
      </w:r>
      <w:r w:rsidRPr="00A35208">
        <w:rPr>
          <w:rFonts w:ascii="GHEA Grapalat" w:hAnsi="GHEA Grapalat" w:cs="Sylfaen"/>
          <w:sz w:val="20"/>
          <w:szCs w:val="20"/>
        </w:rPr>
        <w:t>Ծրարում</w:t>
      </w:r>
      <w:r w:rsidRPr="00A35208">
        <w:rPr>
          <w:rFonts w:ascii="GHEA Grapalat" w:hAnsi="GHEA Grapalat"/>
          <w:sz w:val="20"/>
          <w:szCs w:val="20"/>
          <w:lang w:val="es-ES"/>
        </w:rPr>
        <w:t xml:space="preserve"> </w:t>
      </w:r>
      <w:r w:rsidRPr="00A35208">
        <w:rPr>
          <w:rFonts w:ascii="GHEA Grapalat" w:hAnsi="GHEA Grapalat" w:cs="Sylfaen"/>
          <w:sz w:val="20"/>
          <w:szCs w:val="20"/>
        </w:rPr>
        <w:t>ներառված</w:t>
      </w:r>
      <w:r w:rsidRPr="00A35208">
        <w:rPr>
          <w:rFonts w:ascii="GHEA Grapalat" w:hAnsi="GHEA Grapalat"/>
          <w:sz w:val="20"/>
          <w:szCs w:val="20"/>
          <w:lang w:val="es-ES"/>
        </w:rPr>
        <w:t xml:space="preserve"> </w:t>
      </w:r>
      <w:r w:rsidRPr="00A35208">
        <w:rPr>
          <w:rFonts w:ascii="GHEA Grapalat" w:hAnsi="GHEA Grapalat" w:cs="Sylfaen"/>
          <w:sz w:val="20"/>
          <w:szCs w:val="20"/>
        </w:rPr>
        <w:t>փաստաթղթերը</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կազմվում</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բնօրինակից</w:t>
      </w:r>
      <w:r w:rsidRPr="00A35208">
        <w:rPr>
          <w:rFonts w:ascii="GHEA Grapalat" w:hAnsi="GHEA Grapalat"/>
          <w:sz w:val="20"/>
          <w:szCs w:val="20"/>
          <w:lang w:val="es-ES"/>
        </w:rPr>
        <w:t xml:space="preserve"> </w:t>
      </w:r>
      <w:r w:rsidRPr="00A35208">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35208">
        <w:rPr>
          <w:rFonts w:ascii="GHEA Grapalat" w:hAnsi="GHEA Grapalat" w:cs="Sylfaen"/>
          <w:sz w:val="20"/>
          <w:szCs w:val="20"/>
        </w:rPr>
        <w:t>և</w:t>
      </w:r>
      <w:r w:rsidRPr="00A35208">
        <w:rPr>
          <w:rFonts w:ascii="GHEA Grapalat" w:hAnsi="GHEA Grapalat"/>
          <w:sz w:val="20"/>
          <w:szCs w:val="20"/>
          <w:lang w:val="es-ES"/>
        </w:rPr>
        <w:t xml:space="preserve"> </w:t>
      </w:r>
      <w:r w:rsidR="001545D9" w:rsidRPr="00A35208">
        <w:rPr>
          <w:rFonts w:ascii="GHEA Grapalat" w:hAnsi="GHEA Grapalat"/>
          <w:sz w:val="20"/>
          <w:szCs w:val="20"/>
          <w:lang w:val="hy-AM"/>
        </w:rPr>
        <w:t xml:space="preserve">մեկ </w:t>
      </w:r>
      <w:r w:rsidRPr="00A35208">
        <w:rPr>
          <w:rFonts w:ascii="GHEA Grapalat" w:hAnsi="GHEA Grapalat"/>
          <w:sz w:val="20"/>
          <w:szCs w:val="20"/>
        </w:rPr>
        <w:t>օրինակ</w:t>
      </w:r>
      <w:r w:rsidRPr="00A35208">
        <w:rPr>
          <w:rFonts w:ascii="GHEA Grapalat" w:hAnsi="GHEA Grapalat"/>
          <w:sz w:val="20"/>
          <w:szCs w:val="20"/>
          <w:lang w:val="es-ES"/>
        </w:rPr>
        <w:t xml:space="preserve"> </w:t>
      </w:r>
      <w:r w:rsidRPr="00A35208">
        <w:rPr>
          <w:rFonts w:ascii="GHEA Grapalat" w:hAnsi="GHEA Grapalat" w:cs="Sylfaen"/>
          <w:sz w:val="20"/>
          <w:szCs w:val="20"/>
        </w:rPr>
        <w:t>պատճեններից</w:t>
      </w:r>
      <w:r w:rsidRPr="00A35208">
        <w:rPr>
          <w:rFonts w:ascii="GHEA Grapalat" w:hAnsi="GHEA Grapalat"/>
          <w:sz w:val="20"/>
          <w:szCs w:val="20"/>
          <w:lang w:val="es-ES"/>
        </w:rPr>
        <w:t xml:space="preserve">: </w:t>
      </w:r>
      <w:r w:rsidRPr="00A35208">
        <w:rPr>
          <w:rFonts w:ascii="GHEA Grapalat" w:hAnsi="GHEA Grapalat" w:cs="Sylfaen"/>
          <w:sz w:val="20"/>
          <w:szCs w:val="20"/>
        </w:rPr>
        <w:t>Փաստաթղթերի</w:t>
      </w:r>
      <w:r w:rsidRPr="00A35208">
        <w:rPr>
          <w:rFonts w:ascii="GHEA Grapalat" w:hAnsi="GHEA Grapalat"/>
          <w:sz w:val="20"/>
          <w:szCs w:val="20"/>
          <w:lang w:val="es-ES"/>
        </w:rPr>
        <w:t xml:space="preserve"> </w:t>
      </w:r>
      <w:r w:rsidRPr="00A35208">
        <w:rPr>
          <w:rFonts w:ascii="GHEA Grapalat" w:hAnsi="GHEA Grapalat" w:cs="Sylfaen"/>
          <w:sz w:val="20"/>
          <w:szCs w:val="20"/>
        </w:rPr>
        <w:t>փաթեթների</w:t>
      </w:r>
      <w:r w:rsidRPr="00A35208">
        <w:rPr>
          <w:rFonts w:ascii="GHEA Grapalat" w:hAnsi="GHEA Grapalat"/>
          <w:sz w:val="20"/>
          <w:szCs w:val="20"/>
          <w:lang w:val="es-ES"/>
        </w:rPr>
        <w:t xml:space="preserve"> </w:t>
      </w:r>
      <w:r w:rsidRPr="00A35208">
        <w:rPr>
          <w:rFonts w:ascii="GHEA Grapalat" w:hAnsi="GHEA Grapalat" w:cs="Sylfaen"/>
          <w:sz w:val="20"/>
          <w:szCs w:val="20"/>
        </w:rPr>
        <w:t>վրա</w:t>
      </w:r>
      <w:r w:rsidRPr="00A35208">
        <w:rPr>
          <w:rFonts w:ascii="GHEA Grapalat" w:hAnsi="GHEA Grapalat"/>
          <w:sz w:val="20"/>
          <w:szCs w:val="20"/>
          <w:lang w:val="es-ES"/>
        </w:rPr>
        <w:t xml:space="preserve"> </w:t>
      </w:r>
      <w:r w:rsidRPr="00A35208">
        <w:rPr>
          <w:rFonts w:ascii="GHEA Grapalat" w:hAnsi="GHEA Grapalat" w:cs="Sylfaen"/>
          <w:sz w:val="20"/>
          <w:szCs w:val="20"/>
        </w:rPr>
        <w:t>համապատասխանաբար</w:t>
      </w:r>
      <w:r w:rsidRPr="00A35208">
        <w:rPr>
          <w:rFonts w:ascii="GHEA Grapalat" w:hAnsi="GHEA Grapalat"/>
          <w:sz w:val="20"/>
          <w:szCs w:val="20"/>
          <w:lang w:val="es-ES"/>
        </w:rPr>
        <w:t xml:space="preserve"> </w:t>
      </w:r>
      <w:r w:rsidRPr="00A35208">
        <w:rPr>
          <w:rFonts w:ascii="GHEA Grapalat" w:hAnsi="GHEA Grapalat" w:cs="Sylfaen"/>
          <w:sz w:val="20"/>
          <w:szCs w:val="20"/>
        </w:rPr>
        <w:t>գրվում</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բնօրինակ</w:t>
      </w:r>
      <w:r w:rsidRPr="00A35208">
        <w:rPr>
          <w:rFonts w:ascii="GHEA Grapalat" w:hAnsi="GHEA Grapalat"/>
          <w:sz w:val="20"/>
          <w:szCs w:val="20"/>
          <w:lang w:val="es-ES"/>
        </w:rPr>
        <w:t xml:space="preserve">» </w:t>
      </w:r>
      <w:r w:rsidRPr="00A35208">
        <w:rPr>
          <w:rFonts w:ascii="GHEA Grapalat" w:hAnsi="GHEA Grapalat" w:cs="Sylfaen"/>
          <w:sz w:val="20"/>
          <w:szCs w:val="20"/>
        </w:rPr>
        <w:t>և</w:t>
      </w:r>
      <w:r w:rsidRPr="00A35208">
        <w:rPr>
          <w:rFonts w:ascii="GHEA Grapalat" w:hAnsi="GHEA Grapalat"/>
          <w:sz w:val="20"/>
          <w:szCs w:val="20"/>
          <w:lang w:val="es-ES"/>
        </w:rPr>
        <w:t xml:space="preserve"> «</w:t>
      </w:r>
      <w:r w:rsidRPr="00A35208">
        <w:rPr>
          <w:rFonts w:ascii="GHEA Grapalat" w:hAnsi="GHEA Grapalat" w:cs="Sylfaen"/>
          <w:sz w:val="20"/>
          <w:szCs w:val="20"/>
        </w:rPr>
        <w:t>պատճեն</w:t>
      </w:r>
      <w:r w:rsidRPr="00A35208">
        <w:rPr>
          <w:rFonts w:ascii="GHEA Grapalat" w:hAnsi="GHEA Grapalat"/>
          <w:sz w:val="20"/>
          <w:szCs w:val="20"/>
          <w:lang w:val="es-ES"/>
        </w:rPr>
        <w:t xml:space="preserve">» </w:t>
      </w:r>
      <w:r w:rsidRPr="00A35208">
        <w:rPr>
          <w:rFonts w:ascii="GHEA Grapalat" w:hAnsi="GHEA Grapalat" w:cs="Sylfaen"/>
          <w:sz w:val="20"/>
          <w:szCs w:val="20"/>
        </w:rPr>
        <w:t>բառերը</w:t>
      </w:r>
      <w:r w:rsidRPr="00A35208">
        <w:rPr>
          <w:rFonts w:ascii="GHEA Grapalat" w:hAnsi="GHEA Grapalat"/>
          <w:sz w:val="20"/>
          <w:szCs w:val="20"/>
          <w:lang w:val="es-ES"/>
        </w:rPr>
        <w:t xml:space="preserve">: </w:t>
      </w:r>
      <w:r w:rsidRPr="00A35208">
        <w:rPr>
          <w:rFonts w:ascii="GHEA Grapalat" w:hAnsi="GHEA Grapalat" w:cs="Sylfaen"/>
          <w:sz w:val="20"/>
          <w:lang w:val="ru-RU"/>
        </w:rPr>
        <w:t>Հայտում</w:t>
      </w:r>
      <w:r w:rsidRPr="00A35208">
        <w:rPr>
          <w:rFonts w:ascii="GHEA Grapalat" w:hAnsi="GHEA Grapalat" w:cs="Sylfaen"/>
          <w:sz w:val="20"/>
          <w:lang w:val="af-ZA"/>
        </w:rPr>
        <w:t xml:space="preserve"> </w:t>
      </w:r>
      <w:r w:rsidRPr="00A35208">
        <w:rPr>
          <w:rFonts w:ascii="GHEA Grapalat" w:hAnsi="GHEA Grapalat" w:cs="Sylfaen"/>
          <w:sz w:val="20"/>
          <w:lang w:val="ru-RU"/>
        </w:rPr>
        <w:t>ներառվող</w:t>
      </w:r>
      <w:r w:rsidRPr="00A35208">
        <w:rPr>
          <w:rFonts w:ascii="GHEA Grapalat" w:hAnsi="GHEA Grapalat" w:cs="Sylfaen"/>
          <w:sz w:val="20"/>
          <w:lang w:val="af-ZA"/>
        </w:rPr>
        <w:t xml:space="preserve"> </w:t>
      </w:r>
      <w:r w:rsidRPr="00A35208">
        <w:rPr>
          <w:rFonts w:ascii="GHEA Grapalat" w:hAnsi="GHEA Grapalat" w:cs="Sylfaen"/>
          <w:sz w:val="20"/>
          <w:lang w:val="ru-RU"/>
        </w:rPr>
        <w:t>բնօրինակ</w:t>
      </w:r>
      <w:r w:rsidRPr="00A35208">
        <w:rPr>
          <w:rFonts w:ascii="GHEA Grapalat" w:hAnsi="GHEA Grapalat" w:cs="Sylfaen"/>
          <w:sz w:val="20"/>
          <w:lang w:val="af-ZA"/>
        </w:rPr>
        <w:t xml:space="preserve"> </w:t>
      </w:r>
      <w:r w:rsidRPr="00A35208">
        <w:rPr>
          <w:rFonts w:ascii="GHEA Grapalat" w:hAnsi="GHEA Grapalat" w:cs="Sylfaen"/>
          <w:sz w:val="20"/>
          <w:lang w:val="ru-RU"/>
        </w:rPr>
        <w:t>փաստաթղթերի</w:t>
      </w:r>
      <w:r w:rsidRPr="00A35208">
        <w:rPr>
          <w:rFonts w:ascii="GHEA Grapalat" w:hAnsi="GHEA Grapalat" w:cs="Sylfaen"/>
          <w:sz w:val="20"/>
          <w:lang w:val="af-ZA"/>
        </w:rPr>
        <w:t xml:space="preserve"> </w:t>
      </w:r>
      <w:r w:rsidRPr="00A35208">
        <w:rPr>
          <w:rFonts w:ascii="GHEA Grapalat" w:hAnsi="GHEA Grapalat" w:cs="Sylfaen"/>
          <w:sz w:val="20"/>
          <w:lang w:val="ru-RU"/>
        </w:rPr>
        <w:t>փոխարեն</w:t>
      </w:r>
      <w:r w:rsidRPr="00A35208">
        <w:rPr>
          <w:rFonts w:ascii="GHEA Grapalat" w:hAnsi="GHEA Grapalat" w:cs="Sylfaen"/>
          <w:sz w:val="20"/>
          <w:lang w:val="af-ZA"/>
        </w:rPr>
        <w:t xml:space="preserve"> </w:t>
      </w:r>
      <w:r w:rsidRPr="00A35208">
        <w:rPr>
          <w:rFonts w:ascii="GHEA Grapalat" w:hAnsi="GHEA Grapalat" w:cs="Sylfaen"/>
          <w:sz w:val="20"/>
          <w:lang w:val="ru-RU"/>
        </w:rPr>
        <w:t>կարող</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ներկայացվել</w:t>
      </w:r>
      <w:r w:rsidRPr="00A35208">
        <w:rPr>
          <w:rFonts w:ascii="GHEA Grapalat" w:hAnsi="GHEA Grapalat" w:cs="Sylfaen"/>
          <w:sz w:val="20"/>
          <w:lang w:val="af-ZA"/>
        </w:rPr>
        <w:t xml:space="preserve"> </w:t>
      </w:r>
      <w:r w:rsidRPr="00A35208">
        <w:rPr>
          <w:rFonts w:ascii="GHEA Grapalat" w:hAnsi="GHEA Grapalat" w:cs="Sylfaen"/>
          <w:sz w:val="20"/>
          <w:lang w:val="ru-RU"/>
        </w:rPr>
        <w:t>դրանց</w:t>
      </w:r>
      <w:r w:rsidRPr="00A35208">
        <w:rPr>
          <w:rFonts w:ascii="GHEA Grapalat" w:hAnsi="GHEA Grapalat" w:cs="Sylfaen"/>
          <w:sz w:val="20"/>
          <w:lang w:val="af-ZA"/>
        </w:rPr>
        <w:t xml:space="preserve"> </w:t>
      </w:r>
      <w:r w:rsidRPr="00A35208">
        <w:rPr>
          <w:rFonts w:ascii="GHEA Grapalat" w:hAnsi="GHEA Grapalat" w:cs="Sylfaen"/>
          <w:sz w:val="20"/>
          <w:lang w:val="ru-RU"/>
        </w:rPr>
        <w:t>նոտարական</w:t>
      </w:r>
      <w:r w:rsidRPr="00A35208">
        <w:rPr>
          <w:rFonts w:ascii="GHEA Grapalat" w:hAnsi="GHEA Grapalat" w:cs="Sylfaen"/>
          <w:sz w:val="20"/>
          <w:lang w:val="af-ZA"/>
        </w:rPr>
        <w:t xml:space="preserve"> </w:t>
      </w:r>
      <w:r w:rsidRPr="00A35208">
        <w:rPr>
          <w:rFonts w:ascii="GHEA Grapalat" w:hAnsi="GHEA Grapalat" w:cs="Sylfaen"/>
          <w:sz w:val="20"/>
          <w:lang w:val="ru-RU"/>
        </w:rPr>
        <w:t>կարգով</w:t>
      </w:r>
      <w:r w:rsidRPr="00A35208">
        <w:rPr>
          <w:rFonts w:ascii="GHEA Grapalat" w:hAnsi="GHEA Grapalat" w:cs="Sylfaen"/>
          <w:sz w:val="20"/>
          <w:lang w:val="af-ZA"/>
        </w:rPr>
        <w:t xml:space="preserve"> </w:t>
      </w:r>
      <w:r w:rsidRPr="00A35208">
        <w:rPr>
          <w:rFonts w:ascii="GHEA Grapalat" w:hAnsi="GHEA Grapalat" w:cs="Sylfaen"/>
          <w:sz w:val="20"/>
          <w:lang w:val="ru-RU"/>
        </w:rPr>
        <w:t>վավերացված</w:t>
      </w:r>
      <w:r w:rsidRPr="00A35208">
        <w:rPr>
          <w:rFonts w:ascii="GHEA Grapalat" w:hAnsi="GHEA Grapalat" w:cs="Sylfaen"/>
          <w:sz w:val="20"/>
          <w:lang w:val="af-ZA"/>
        </w:rPr>
        <w:t xml:space="preserve"> </w:t>
      </w:r>
      <w:r w:rsidRPr="00A35208">
        <w:rPr>
          <w:rFonts w:ascii="GHEA Grapalat" w:hAnsi="GHEA Grapalat" w:cs="Sylfaen"/>
          <w:sz w:val="20"/>
          <w:lang w:val="ru-RU"/>
        </w:rPr>
        <w:t>օրինակները։</w:t>
      </w:r>
    </w:p>
    <w:p w14:paraId="500F39B7" w14:textId="77777777" w:rsidR="009247B8" w:rsidRPr="00A35208" w:rsidRDefault="009247B8" w:rsidP="009247B8">
      <w:pPr>
        <w:ind w:firstLine="720"/>
        <w:jc w:val="both"/>
        <w:rPr>
          <w:rFonts w:ascii="GHEA Grapalat" w:hAnsi="GHEA Grapalat"/>
          <w:sz w:val="20"/>
          <w:szCs w:val="20"/>
          <w:lang w:val="af-ZA"/>
        </w:rPr>
      </w:pPr>
      <w:r w:rsidRPr="00A35208">
        <w:rPr>
          <w:rFonts w:ascii="GHEA Grapalat" w:hAnsi="GHEA Grapalat" w:cs="Sylfaen"/>
          <w:sz w:val="20"/>
          <w:szCs w:val="20"/>
        </w:rPr>
        <w:t>Ծրարը</w:t>
      </w:r>
      <w:r w:rsidRPr="00A35208">
        <w:rPr>
          <w:rFonts w:ascii="GHEA Grapalat" w:hAnsi="GHEA Grapalat"/>
          <w:sz w:val="20"/>
          <w:szCs w:val="20"/>
          <w:lang w:val="af-ZA"/>
        </w:rPr>
        <w:t xml:space="preserve"> </w:t>
      </w:r>
      <w:r w:rsidRPr="00A35208">
        <w:rPr>
          <w:rFonts w:ascii="GHEA Grapalat" w:hAnsi="GHEA Grapalat" w:cs="Sylfaen"/>
          <w:sz w:val="20"/>
          <w:szCs w:val="20"/>
        </w:rPr>
        <w:t>և</w:t>
      </w:r>
      <w:r w:rsidRPr="00A35208">
        <w:rPr>
          <w:rFonts w:ascii="GHEA Grapalat" w:hAnsi="GHEA Grapalat"/>
          <w:sz w:val="20"/>
          <w:szCs w:val="20"/>
          <w:lang w:val="af-ZA"/>
        </w:rPr>
        <w:t xml:space="preserve"> </w:t>
      </w:r>
      <w:r w:rsidRPr="00A35208">
        <w:rPr>
          <w:rFonts w:ascii="GHEA Grapalat" w:hAnsi="GHEA Grapalat"/>
          <w:sz w:val="20"/>
          <w:szCs w:val="20"/>
        </w:rPr>
        <w:t>սույն</w:t>
      </w:r>
      <w:r w:rsidRPr="00A35208">
        <w:rPr>
          <w:rFonts w:ascii="GHEA Grapalat" w:hAnsi="GHEA Grapalat"/>
          <w:sz w:val="20"/>
          <w:szCs w:val="20"/>
          <w:lang w:val="af-ZA"/>
        </w:rPr>
        <w:t xml:space="preserve"> </w:t>
      </w:r>
      <w:r w:rsidRPr="00A35208">
        <w:rPr>
          <w:rFonts w:ascii="GHEA Grapalat" w:hAnsi="GHEA Grapalat" w:cs="Sylfaen"/>
          <w:sz w:val="20"/>
          <w:szCs w:val="20"/>
        </w:rPr>
        <w:t>հրավերով</w:t>
      </w:r>
      <w:r w:rsidRPr="00A35208">
        <w:rPr>
          <w:rFonts w:ascii="GHEA Grapalat" w:hAnsi="GHEA Grapalat"/>
          <w:sz w:val="20"/>
          <w:szCs w:val="20"/>
          <w:lang w:val="af-ZA"/>
        </w:rPr>
        <w:t xml:space="preserve"> </w:t>
      </w:r>
      <w:r w:rsidRPr="00A35208">
        <w:rPr>
          <w:rFonts w:ascii="GHEA Grapalat" w:hAnsi="GHEA Grapalat" w:cs="Sylfaen"/>
          <w:sz w:val="20"/>
          <w:szCs w:val="20"/>
        </w:rPr>
        <w:t>նախատեսված</w:t>
      </w:r>
      <w:r w:rsidRPr="00A35208">
        <w:rPr>
          <w:rFonts w:ascii="GHEA Grapalat" w:hAnsi="GHEA Grapalat"/>
          <w:sz w:val="20"/>
          <w:szCs w:val="20"/>
          <w:lang w:val="af-ZA"/>
        </w:rPr>
        <w:t xml:space="preserve">` </w:t>
      </w:r>
      <w:r w:rsidRPr="00A35208">
        <w:rPr>
          <w:rFonts w:ascii="GHEA Grapalat" w:hAnsi="GHEA Grapalat"/>
          <w:sz w:val="20"/>
          <w:szCs w:val="20"/>
        </w:rPr>
        <w:t>մ</w:t>
      </w:r>
      <w:r w:rsidRPr="00A35208">
        <w:rPr>
          <w:rFonts w:ascii="GHEA Grapalat" w:hAnsi="GHEA Grapalat" w:cs="Sylfaen"/>
          <w:sz w:val="20"/>
          <w:szCs w:val="20"/>
        </w:rPr>
        <w:t>ասնակցի</w:t>
      </w:r>
      <w:r w:rsidRPr="00A35208">
        <w:rPr>
          <w:rFonts w:ascii="GHEA Grapalat" w:hAnsi="GHEA Grapalat"/>
          <w:sz w:val="20"/>
          <w:szCs w:val="20"/>
          <w:lang w:val="af-ZA"/>
        </w:rPr>
        <w:t xml:space="preserve"> </w:t>
      </w:r>
      <w:r w:rsidRPr="00A35208">
        <w:rPr>
          <w:rFonts w:ascii="GHEA Grapalat" w:hAnsi="GHEA Grapalat" w:cs="Sylfaen"/>
          <w:sz w:val="20"/>
          <w:szCs w:val="20"/>
        </w:rPr>
        <w:t>կազմած</w:t>
      </w:r>
      <w:r w:rsidRPr="00A35208">
        <w:rPr>
          <w:rFonts w:ascii="GHEA Grapalat" w:hAnsi="GHEA Grapalat"/>
          <w:sz w:val="20"/>
          <w:szCs w:val="20"/>
          <w:lang w:val="af-ZA"/>
        </w:rPr>
        <w:t xml:space="preserve"> </w:t>
      </w:r>
      <w:r w:rsidRPr="00A35208">
        <w:rPr>
          <w:rFonts w:ascii="GHEA Grapalat" w:hAnsi="GHEA Grapalat" w:cs="Sylfaen"/>
          <w:sz w:val="20"/>
          <w:szCs w:val="20"/>
        </w:rPr>
        <w:t>փաստաթղթերն</w:t>
      </w:r>
      <w:r w:rsidRPr="00A35208">
        <w:rPr>
          <w:rFonts w:ascii="GHEA Grapalat" w:hAnsi="GHEA Grapalat"/>
          <w:sz w:val="20"/>
          <w:szCs w:val="20"/>
          <w:lang w:val="af-ZA"/>
        </w:rPr>
        <w:t xml:space="preserve"> </w:t>
      </w:r>
      <w:r w:rsidRPr="00A35208">
        <w:rPr>
          <w:rFonts w:ascii="GHEA Grapalat" w:hAnsi="GHEA Grapalat" w:cs="Sylfaen"/>
          <w:sz w:val="20"/>
          <w:szCs w:val="20"/>
        </w:rPr>
        <w:t>ստորագրում</w:t>
      </w:r>
      <w:r w:rsidRPr="00A35208">
        <w:rPr>
          <w:rFonts w:ascii="GHEA Grapalat" w:hAnsi="GHEA Grapalat"/>
          <w:sz w:val="20"/>
          <w:szCs w:val="20"/>
          <w:lang w:val="af-ZA"/>
        </w:rPr>
        <w:t xml:space="preserve"> </w:t>
      </w:r>
      <w:r w:rsidRPr="00A35208">
        <w:rPr>
          <w:rFonts w:ascii="GHEA Grapalat" w:hAnsi="GHEA Grapalat" w:cs="Sylfaen"/>
          <w:sz w:val="20"/>
          <w:szCs w:val="20"/>
        </w:rPr>
        <w:t>է</w:t>
      </w:r>
      <w:r w:rsidRPr="00A35208">
        <w:rPr>
          <w:rFonts w:ascii="GHEA Grapalat" w:hAnsi="GHEA Grapalat"/>
          <w:sz w:val="20"/>
          <w:szCs w:val="20"/>
          <w:lang w:val="af-ZA"/>
        </w:rPr>
        <w:t xml:space="preserve"> </w:t>
      </w:r>
      <w:r w:rsidRPr="00A35208">
        <w:rPr>
          <w:rFonts w:ascii="GHEA Grapalat" w:hAnsi="GHEA Grapalat" w:cs="Sylfaen"/>
          <w:sz w:val="20"/>
          <w:szCs w:val="20"/>
        </w:rPr>
        <w:t>դրանք</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ներկայացնող</w:t>
      </w:r>
      <w:r w:rsidRPr="00A35208">
        <w:rPr>
          <w:rFonts w:ascii="GHEA Grapalat" w:hAnsi="GHEA Grapalat"/>
          <w:sz w:val="20"/>
          <w:szCs w:val="20"/>
          <w:lang w:val="af-ZA"/>
        </w:rPr>
        <w:t xml:space="preserve"> </w:t>
      </w:r>
      <w:r w:rsidRPr="00A35208">
        <w:rPr>
          <w:rFonts w:ascii="GHEA Grapalat" w:hAnsi="GHEA Grapalat" w:cs="Sylfaen"/>
          <w:sz w:val="20"/>
          <w:szCs w:val="20"/>
        </w:rPr>
        <w:t>անձը</w:t>
      </w:r>
      <w:r w:rsidRPr="00A35208">
        <w:rPr>
          <w:rFonts w:ascii="GHEA Grapalat" w:hAnsi="GHEA Grapalat"/>
          <w:sz w:val="20"/>
          <w:szCs w:val="20"/>
          <w:lang w:val="af-ZA"/>
        </w:rPr>
        <w:t xml:space="preserve"> </w:t>
      </w:r>
      <w:r w:rsidRPr="00A35208">
        <w:rPr>
          <w:rFonts w:ascii="GHEA Grapalat" w:hAnsi="GHEA Grapalat" w:cs="Sylfaen"/>
          <w:sz w:val="20"/>
          <w:szCs w:val="20"/>
        </w:rPr>
        <w:t>կամ</w:t>
      </w:r>
      <w:r w:rsidRPr="00A35208">
        <w:rPr>
          <w:rFonts w:ascii="GHEA Grapalat" w:hAnsi="GHEA Grapalat"/>
          <w:sz w:val="20"/>
          <w:szCs w:val="20"/>
          <w:lang w:val="af-ZA"/>
        </w:rPr>
        <w:t xml:space="preserve"> </w:t>
      </w:r>
      <w:r w:rsidRPr="00A35208">
        <w:rPr>
          <w:rFonts w:ascii="GHEA Grapalat" w:hAnsi="GHEA Grapalat" w:cs="Sylfaen"/>
          <w:sz w:val="20"/>
          <w:szCs w:val="20"/>
        </w:rPr>
        <w:t>վերջինիս</w:t>
      </w:r>
      <w:r w:rsidRPr="00A35208">
        <w:rPr>
          <w:rFonts w:ascii="GHEA Grapalat" w:hAnsi="GHEA Grapalat"/>
          <w:sz w:val="20"/>
          <w:szCs w:val="20"/>
          <w:lang w:val="af-ZA"/>
        </w:rPr>
        <w:t xml:space="preserve"> </w:t>
      </w:r>
      <w:r w:rsidRPr="00A35208">
        <w:rPr>
          <w:rFonts w:ascii="GHEA Grapalat" w:hAnsi="GHEA Grapalat" w:cs="Sylfaen"/>
          <w:sz w:val="20"/>
          <w:szCs w:val="20"/>
        </w:rPr>
        <w:t>լիազորված</w:t>
      </w:r>
      <w:r w:rsidRPr="00A35208">
        <w:rPr>
          <w:rFonts w:ascii="GHEA Grapalat" w:hAnsi="GHEA Grapalat"/>
          <w:sz w:val="20"/>
          <w:szCs w:val="20"/>
          <w:lang w:val="af-ZA"/>
        </w:rPr>
        <w:t xml:space="preserve"> </w:t>
      </w:r>
      <w:r w:rsidRPr="00A35208">
        <w:rPr>
          <w:rFonts w:ascii="GHEA Grapalat" w:hAnsi="GHEA Grapalat" w:cs="Sylfaen"/>
          <w:sz w:val="20"/>
          <w:szCs w:val="20"/>
        </w:rPr>
        <w:t>անձը</w:t>
      </w:r>
      <w:r w:rsidRPr="00A35208">
        <w:rPr>
          <w:rFonts w:ascii="GHEA Grapalat" w:hAnsi="GHEA Grapalat"/>
          <w:sz w:val="20"/>
          <w:szCs w:val="20"/>
          <w:lang w:val="af-ZA"/>
        </w:rPr>
        <w:t xml:space="preserve"> (</w:t>
      </w:r>
      <w:r w:rsidRPr="00A35208">
        <w:rPr>
          <w:rFonts w:ascii="GHEA Grapalat" w:hAnsi="GHEA Grapalat" w:cs="Sylfaen"/>
          <w:sz w:val="20"/>
          <w:szCs w:val="20"/>
        </w:rPr>
        <w:t>այսուհետ</w:t>
      </w:r>
      <w:r w:rsidRPr="00A35208">
        <w:rPr>
          <w:rFonts w:ascii="GHEA Grapalat" w:hAnsi="GHEA Grapalat"/>
          <w:sz w:val="20"/>
          <w:szCs w:val="20"/>
          <w:lang w:val="af-ZA"/>
        </w:rPr>
        <w:t xml:space="preserve">` </w:t>
      </w:r>
      <w:r w:rsidRPr="00A35208">
        <w:rPr>
          <w:rFonts w:ascii="GHEA Grapalat" w:hAnsi="GHEA Grapalat" w:cs="Sylfaen"/>
          <w:sz w:val="20"/>
          <w:szCs w:val="20"/>
        </w:rPr>
        <w:t>գործակալ</w:t>
      </w:r>
      <w:r w:rsidRPr="00A35208">
        <w:rPr>
          <w:rFonts w:ascii="GHEA Grapalat" w:hAnsi="GHEA Grapalat"/>
          <w:sz w:val="20"/>
          <w:szCs w:val="20"/>
          <w:lang w:val="af-ZA"/>
        </w:rPr>
        <w:t xml:space="preserve">): </w:t>
      </w:r>
      <w:r w:rsidRPr="00A35208">
        <w:rPr>
          <w:rFonts w:ascii="GHEA Grapalat" w:hAnsi="GHEA Grapalat" w:cs="Sylfaen"/>
          <w:sz w:val="20"/>
          <w:szCs w:val="20"/>
        </w:rPr>
        <w:t>Եթե</w:t>
      </w:r>
      <w:r w:rsidRPr="00A35208">
        <w:rPr>
          <w:rFonts w:ascii="GHEA Grapalat" w:hAnsi="GHEA Grapalat"/>
          <w:sz w:val="20"/>
          <w:szCs w:val="20"/>
          <w:lang w:val="af-ZA"/>
        </w:rPr>
        <w:t xml:space="preserve"> </w:t>
      </w:r>
      <w:r w:rsidRPr="00A35208">
        <w:rPr>
          <w:rFonts w:ascii="GHEA Grapalat" w:hAnsi="GHEA Grapalat" w:cs="Sylfaen"/>
          <w:sz w:val="20"/>
          <w:szCs w:val="20"/>
        </w:rPr>
        <w:t>հայտը</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ներկայացնում</w:t>
      </w:r>
      <w:r w:rsidRPr="00A35208">
        <w:rPr>
          <w:rFonts w:ascii="GHEA Grapalat" w:hAnsi="GHEA Grapalat"/>
          <w:sz w:val="20"/>
          <w:szCs w:val="20"/>
          <w:lang w:val="af-ZA"/>
        </w:rPr>
        <w:t xml:space="preserve"> </w:t>
      </w:r>
      <w:r w:rsidRPr="00A35208">
        <w:rPr>
          <w:rFonts w:ascii="GHEA Grapalat" w:hAnsi="GHEA Grapalat" w:cs="Sylfaen"/>
          <w:sz w:val="20"/>
          <w:szCs w:val="20"/>
        </w:rPr>
        <w:t>է</w:t>
      </w:r>
      <w:r w:rsidRPr="00A35208">
        <w:rPr>
          <w:rFonts w:ascii="GHEA Grapalat" w:hAnsi="GHEA Grapalat"/>
          <w:sz w:val="20"/>
          <w:szCs w:val="20"/>
          <w:lang w:val="af-ZA"/>
        </w:rPr>
        <w:t xml:space="preserve"> </w:t>
      </w:r>
      <w:r w:rsidRPr="00A35208">
        <w:rPr>
          <w:rFonts w:ascii="GHEA Grapalat" w:hAnsi="GHEA Grapalat" w:cs="Sylfaen"/>
          <w:sz w:val="20"/>
          <w:szCs w:val="20"/>
        </w:rPr>
        <w:t>գործակալը</w:t>
      </w:r>
      <w:r w:rsidRPr="00A35208">
        <w:rPr>
          <w:rFonts w:ascii="GHEA Grapalat" w:hAnsi="GHEA Grapalat"/>
          <w:sz w:val="20"/>
          <w:szCs w:val="20"/>
          <w:lang w:val="af-ZA"/>
        </w:rPr>
        <w:t xml:space="preserve">, </w:t>
      </w:r>
      <w:r w:rsidRPr="00A35208">
        <w:rPr>
          <w:rFonts w:ascii="GHEA Grapalat" w:hAnsi="GHEA Grapalat" w:cs="Sylfaen"/>
          <w:sz w:val="20"/>
          <w:szCs w:val="20"/>
        </w:rPr>
        <w:t>ապա</w:t>
      </w:r>
      <w:r w:rsidRPr="00A35208">
        <w:rPr>
          <w:rFonts w:ascii="GHEA Grapalat" w:hAnsi="GHEA Grapalat"/>
          <w:sz w:val="20"/>
          <w:szCs w:val="20"/>
          <w:lang w:val="af-ZA"/>
        </w:rPr>
        <w:t xml:space="preserve"> </w:t>
      </w:r>
      <w:r w:rsidRPr="00A35208">
        <w:rPr>
          <w:rFonts w:ascii="GHEA Grapalat" w:hAnsi="GHEA Grapalat" w:cs="Sylfaen"/>
          <w:sz w:val="20"/>
          <w:szCs w:val="20"/>
        </w:rPr>
        <w:t>հայտով</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ներկայացվում</w:t>
      </w:r>
      <w:r w:rsidRPr="00A35208">
        <w:rPr>
          <w:rFonts w:ascii="GHEA Grapalat" w:hAnsi="GHEA Grapalat"/>
          <w:sz w:val="20"/>
          <w:szCs w:val="20"/>
          <w:lang w:val="af-ZA"/>
        </w:rPr>
        <w:t xml:space="preserve"> </w:t>
      </w:r>
      <w:r w:rsidRPr="00A35208">
        <w:rPr>
          <w:rFonts w:ascii="GHEA Grapalat" w:hAnsi="GHEA Grapalat" w:cs="Sylfaen"/>
          <w:sz w:val="20"/>
          <w:szCs w:val="20"/>
        </w:rPr>
        <w:t>է</w:t>
      </w:r>
      <w:r w:rsidRPr="00A35208">
        <w:rPr>
          <w:rFonts w:ascii="GHEA Grapalat" w:hAnsi="GHEA Grapalat"/>
          <w:sz w:val="20"/>
          <w:szCs w:val="20"/>
          <w:lang w:val="af-ZA"/>
        </w:rPr>
        <w:t xml:space="preserve"> </w:t>
      </w:r>
      <w:r w:rsidRPr="00A35208">
        <w:rPr>
          <w:rFonts w:ascii="GHEA Grapalat" w:hAnsi="GHEA Grapalat" w:cs="Sylfaen"/>
          <w:sz w:val="20"/>
          <w:szCs w:val="20"/>
        </w:rPr>
        <w:t>վերջինիս</w:t>
      </w:r>
      <w:r w:rsidRPr="00A35208">
        <w:rPr>
          <w:rFonts w:ascii="GHEA Grapalat" w:hAnsi="GHEA Grapalat"/>
          <w:sz w:val="20"/>
          <w:szCs w:val="20"/>
          <w:lang w:val="af-ZA"/>
        </w:rPr>
        <w:t xml:space="preserve"> </w:t>
      </w:r>
      <w:r w:rsidRPr="00A35208">
        <w:rPr>
          <w:rFonts w:ascii="GHEA Grapalat" w:hAnsi="GHEA Grapalat" w:cs="Sylfaen"/>
          <w:sz w:val="20"/>
          <w:szCs w:val="20"/>
        </w:rPr>
        <w:t>այդ</w:t>
      </w:r>
      <w:r w:rsidRPr="00A35208">
        <w:rPr>
          <w:rFonts w:ascii="GHEA Grapalat" w:hAnsi="GHEA Grapalat"/>
          <w:sz w:val="20"/>
          <w:szCs w:val="20"/>
          <w:lang w:val="af-ZA"/>
        </w:rPr>
        <w:t xml:space="preserve"> </w:t>
      </w:r>
      <w:r w:rsidRPr="00A35208">
        <w:rPr>
          <w:rFonts w:ascii="GHEA Grapalat" w:hAnsi="GHEA Grapalat" w:cs="Sylfaen"/>
          <w:sz w:val="20"/>
          <w:szCs w:val="20"/>
        </w:rPr>
        <w:t>լիազորությունը</w:t>
      </w:r>
      <w:r w:rsidRPr="00A35208">
        <w:rPr>
          <w:rFonts w:ascii="GHEA Grapalat" w:hAnsi="GHEA Grapalat"/>
          <w:sz w:val="20"/>
          <w:szCs w:val="20"/>
          <w:lang w:val="af-ZA"/>
        </w:rPr>
        <w:t xml:space="preserve"> </w:t>
      </w:r>
      <w:r w:rsidRPr="00A35208">
        <w:rPr>
          <w:rFonts w:ascii="GHEA Grapalat" w:hAnsi="GHEA Grapalat" w:cs="Sylfaen"/>
          <w:sz w:val="20"/>
          <w:szCs w:val="20"/>
        </w:rPr>
        <w:t>վերապահված</w:t>
      </w:r>
      <w:r w:rsidRPr="00A35208">
        <w:rPr>
          <w:rFonts w:ascii="GHEA Grapalat" w:hAnsi="GHEA Grapalat"/>
          <w:sz w:val="20"/>
          <w:szCs w:val="20"/>
          <w:lang w:val="af-ZA"/>
        </w:rPr>
        <w:t xml:space="preserve"> </w:t>
      </w:r>
      <w:r w:rsidRPr="00A35208">
        <w:rPr>
          <w:rFonts w:ascii="GHEA Grapalat" w:hAnsi="GHEA Grapalat" w:cs="Sylfaen"/>
          <w:sz w:val="20"/>
          <w:szCs w:val="20"/>
        </w:rPr>
        <w:t>լինելու</w:t>
      </w:r>
      <w:r w:rsidRPr="00A35208">
        <w:rPr>
          <w:rFonts w:ascii="GHEA Grapalat" w:hAnsi="GHEA Grapalat"/>
          <w:sz w:val="20"/>
          <w:szCs w:val="20"/>
          <w:lang w:val="af-ZA"/>
        </w:rPr>
        <w:t xml:space="preserve"> </w:t>
      </w:r>
      <w:r w:rsidRPr="00A35208">
        <w:rPr>
          <w:rFonts w:ascii="GHEA Grapalat" w:hAnsi="GHEA Grapalat" w:cs="Sylfaen"/>
          <w:sz w:val="20"/>
          <w:szCs w:val="20"/>
        </w:rPr>
        <w:t>մասին</w:t>
      </w:r>
      <w:r w:rsidRPr="00A35208">
        <w:rPr>
          <w:rFonts w:ascii="GHEA Grapalat" w:hAnsi="GHEA Grapalat" w:cs="Sylfaen"/>
          <w:sz w:val="20"/>
          <w:szCs w:val="20"/>
          <w:lang w:val="af-ZA"/>
        </w:rPr>
        <w:t xml:space="preserve"> </w:t>
      </w:r>
      <w:r w:rsidRPr="00A35208">
        <w:rPr>
          <w:rFonts w:ascii="GHEA Grapalat" w:hAnsi="GHEA Grapalat" w:cs="Sylfaen"/>
          <w:sz w:val="20"/>
          <w:szCs w:val="20"/>
        </w:rPr>
        <w:t>փաստաթուղթ</w:t>
      </w:r>
      <w:r w:rsidRPr="00A35208">
        <w:rPr>
          <w:rFonts w:ascii="GHEA Grapalat" w:hAnsi="GHEA Grapalat" w:cs="Sylfaen"/>
          <w:sz w:val="20"/>
          <w:szCs w:val="20"/>
          <w:lang w:val="af-ZA"/>
        </w:rPr>
        <w:t>:</w:t>
      </w:r>
    </w:p>
    <w:p w14:paraId="7325F0AD" w14:textId="77777777" w:rsidR="009247B8" w:rsidRPr="00A35208" w:rsidRDefault="009247B8" w:rsidP="009247B8">
      <w:pPr>
        <w:ind w:firstLine="720"/>
        <w:jc w:val="both"/>
        <w:rPr>
          <w:rFonts w:ascii="GHEA Grapalat" w:hAnsi="GHEA Grapalat"/>
          <w:sz w:val="20"/>
          <w:szCs w:val="20"/>
          <w:lang w:val="af-ZA"/>
        </w:rPr>
      </w:pPr>
      <w:r w:rsidRPr="00A35208">
        <w:rPr>
          <w:rFonts w:ascii="GHEA Grapalat" w:hAnsi="GHEA Grapalat"/>
          <w:sz w:val="20"/>
          <w:szCs w:val="20"/>
          <w:lang w:val="af-ZA"/>
        </w:rPr>
        <w:t xml:space="preserve">3.2 </w:t>
      </w:r>
      <w:r w:rsidRPr="00A35208">
        <w:rPr>
          <w:rFonts w:ascii="GHEA Grapalat" w:hAnsi="GHEA Grapalat" w:cs="Sylfaen"/>
          <w:sz w:val="20"/>
          <w:szCs w:val="20"/>
        </w:rPr>
        <w:t>Սույն</w:t>
      </w:r>
      <w:r w:rsidRPr="00A35208">
        <w:rPr>
          <w:rFonts w:ascii="GHEA Grapalat" w:hAnsi="GHEA Grapalat"/>
          <w:sz w:val="20"/>
          <w:szCs w:val="20"/>
          <w:lang w:val="af-ZA"/>
        </w:rPr>
        <w:t xml:space="preserve"> </w:t>
      </w:r>
      <w:r w:rsidRPr="00A35208">
        <w:rPr>
          <w:rFonts w:ascii="GHEA Grapalat" w:hAnsi="GHEA Grapalat"/>
          <w:sz w:val="20"/>
          <w:szCs w:val="20"/>
        </w:rPr>
        <w:t>հրահանգի</w:t>
      </w:r>
      <w:r w:rsidRPr="00A35208">
        <w:rPr>
          <w:rFonts w:ascii="GHEA Grapalat" w:hAnsi="GHEA Grapalat"/>
          <w:sz w:val="20"/>
          <w:szCs w:val="20"/>
          <w:lang w:val="af-ZA"/>
        </w:rPr>
        <w:t xml:space="preserve"> 3.1 </w:t>
      </w:r>
      <w:r w:rsidRPr="00A35208">
        <w:rPr>
          <w:rFonts w:ascii="GHEA Grapalat" w:hAnsi="GHEA Grapalat"/>
          <w:sz w:val="20"/>
          <w:szCs w:val="20"/>
        </w:rPr>
        <w:t>կետում</w:t>
      </w:r>
      <w:r w:rsidRPr="00A35208">
        <w:rPr>
          <w:rFonts w:ascii="GHEA Grapalat" w:hAnsi="GHEA Grapalat"/>
          <w:sz w:val="20"/>
          <w:szCs w:val="20"/>
          <w:lang w:val="af-ZA"/>
        </w:rPr>
        <w:t xml:space="preserve"> </w:t>
      </w:r>
      <w:r w:rsidRPr="00A35208">
        <w:rPr>
          <w:rFonts w:ascii="GHEA Grapalat" w:hAnsi="GHEA Grapalat" w:cs="Sylfaen"/>
          <w:sz w:val="20"/>
          <w:szCs w:val="20"/>
        </w:rPr>
        <w:t>նշված</w:t>
      </w:r>
      <w:r w:rsidRPr="00A35208">
        <w:rPr>
          <w:rFonts w:ascii="GHEA Grapalat" w:hAnsi="GHEA Grapalat"/>
          <w:sz w:val="20"/>
          <w:szCs w:val="20"/>
          <w:lang w:val="af-ZA"/>
        </w:rPr>
        <w:t xml:space="preserve"> </w:t>
      </w:r>
      <w:r w:rsidRPr="00A35208">
        <w:rPr>
          <w:rFonts w:ascii="GHEA Grapalat" w:hAnsi="GHEA Grapalat" w:cs="Sylfaen"/>
          <w:sz w:val="20"/>
          <w:szCs w:val="20"/>
        </w:rPr>
        <w:t>ծրարի</w:t>
      </w:r>
      <w:r w:rsidRPr="00A35208">
        <w:rPr>
          <w:rFonts w:ascii="GHEA Grapalat" w:hAnsi="GHEA Grapalat"/>
          <w:sz w:val="20"/>
          <w:szCs w:val="20"/>
          <w:lang w:val="af-ZA"/>
        </w:rPr>
        <w:t xml:space="preserve"> </w:t>
      </w:r>
      <w:r w:rsidRPr="00A35208">
        <w:rPr>
          <w:rFonts w:ascii="GHEA Grapalat" w:hAnsi="GHEA Grapalat" w:cs="Sylfaen"/>
          <w:sz w:val="20"/>
          <w:szCs w:val="20"/>
        </w:rPr>
        <w:t>վրա</w:t>
      </w:r>
      <w:r w:rsidRPr="00A35208">
        <w:rPr>
          <w:rFonts w:ascii="GHEA Grapalat" w:hAnsi="GHEA Grapalat"/>
          <w:sz w:val="20"/>
          <w:szCs w:val="20"/>
          <w:lang w:val="af-ZA"/>
        </w:rPr>
        <w:t xml:space="preserve"> </w:t>
      </w:r>
      <w:r w:rsidRPr="00A35208">
        <w:rPr>
          <w:rFonts w:ascii="GHEA Grapalat" w:hAnsi="GHEA Grapalat" w:cs="Sylfaen"/>
          <w:sz w:val="20"/>
          <w:szCs w:val="20"/>
        </w:rPr>
        <w:t>հայտը</w:t>
      </w:r>
      <w:r w:rsidRPr="00A35208">
        <w:rPr>
          <w:rFonts w:ascii="GHEA Grapalat" w:hAnsi="GHEA Grapalat"/>
          <w:sz w:val="20"/>
          <w:szCs w:val="20"/>
          <w:lang w:val="af-ZA"/>
        </w:rPr>
        <w:t xml:space="preserve"> </w:t>
      </w:r>
      <w:r w:rsidRPr="00A35208">
        <w:rPr>
          <w:rFonts w:ascii="GHEA Grapalat" w:hAnsi="GHEA Grapalat" w:cs="Sylfaen"/>
          <w:sz w:val="20"/>
          <w:szCs w:val="20"/>
        </w:rPr>
        <w:t>կազմելու</w:t>
      </w:r>
      <w:r w:rsidRPr="00A35208">
        <w:rPr>
          <w:rFonts w:ascii="GHEA Grapalat" w:hAnsi="GHEA Grapalat"/>
          <w:sz w:val="20"/>
          <w:szCs w:val="20"/>
          <w:lang w:val="af-ZA"/>
        </w:rPr>
        <w:t xml:space="preserve"> </w:t>
      </w:r>
      <w:r w:rsidRPr="00A35208">
        <w:rPr>
          <w:rFonts w:ascii="GHEA Grapalat" w:hAnsi="GHEA Grapalat" w:cs="Sylfaen"/>
          <w:sz w:val="20"/>
          <w:szCs w:val="20"/>
        </w:rPr>
        <w:t>լեզվով</w:t>
      </w:r>
      <w:r w:rsidRPr="00A35208">
        <w:rPr>
          <w:rFonts w:ascii="GHEA Grapalat" w:hAnsi="GHEA Grapalat"/>
          <w:sz w:val="20"/>
          <w:szCs w:val="20"/>
          <w:lang w:val="af-ZA"/>
        </w:rPr>
        <w:t xml:space="preserve"> </w:t>
      </w:r>
      <w:r w:rsidRPr="00A35208">
        <w:rPr>
          <w:rFonts w:ascii="GHEA Grapalat" w:hAnsi="GHEA Grapalat" w:cs="Sylfaen"/>
          <w:sz w:val="20"/>
          <w:szCs w:val="20"/>
        </w:rPr>
        <w:t>նշվում</w:t>
      </w:r>
      <w:r w:rsidRPr="00A35208">
        <w:rPr>
          <w:rFonts w:ascii="GHEA Grapalat" w:hAnsi="GHEA Grapalat"/>
          <w:sz w:val="20"/>
          <w:szCs w:val="20"/>
          <w:lang w:val="af-ZA"/>
        </w:rPr>
        <w:t xml:space="preserve"> </w:t>
      </w:r>
      <w:r w:rsidRPr="00A35208">
        <w:rPr>
          <w:rFonts w:ascii="GHEA Grapalat" w:hAnsi="GHEA Grapalat" w:cs="Sylfaen"/>
          <w:sz w:val="20"/>
          <w:szCs w:val="20"/>
        </w:rPr>
        <w:t>են</w:t>
      </w:r>
      <w:r w:rsidRPr="00A35208">
        <w:rPr>
          <w:rFonts w:ascii="GHEA Grapalat" w:hAnsi="GHEA Grapalat"/>
          <w:sz w:val="20"/>
          <w:szCs w:val="20"/>
          <w:lang w:val="af-ZA"/>
        </w:rPr>
        <w:t xml:space="preserve">` </w:t>
      </w:r>
    </w:p>
    <w:p w14:paraId="118F1CD4"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 xml:space="preserve">1) </w:t>
      </w:r>
      <w:r w:rsidRPr="00A35208">
        <w:rPr>
          <w:rFonts w:ascii="GHEA Grapalat" w:hAnsi="GHEA Grapalat"/>
          <w:sz w:val="20"/>
          <w:szCs w:val="20"/>
        </w:rPr>
        <w:t>պ</w:t>
      </w:r>
      <w:r w:rsidRPr="00A35208">
        <w:rPr>
          <w:rFonts w:ascii="GHEA Grapalat" w:hAnsi="GHEA Grapalat" w:cs="Sylfaen"/>
          <w:sz w:val="20"/>
          <w:szCs w:val="20"/>
        </w:rPr>
        <w:t>ատվիրատուի</w:t>
      </w:r>
      <w:r w:rsidRPr="00A35208">
        <w:rPr>
          <w:rFonts w:ascii="GHEA Grapalat" w:hAnsi="GHEA Grapalat"/>
          <w:sz w:val="20"/>
          <w:szCs w:val="20"/>
          <w:lang w:val="af-ZA"/>
        </w:rPr>
        <w:t xml:space="preserve"> </w:t>
      </w:r>
      <w:r w:rsidRPr="00A35208">
        <w:rPr>
          <w:rFonts w:ascii="GHEA Grapalat" w:hAnsi="GHEA Grapalat" w:cs="Sylfaen"/>
          <w:sz w:val="20"/>
          <w:szCs w:val="20"/>
        </w:rPr>
        <w:t>անվանումը</w:t>
      </w:r>
      <w:r w:rsidRPr="00A35208">
        <w:rPr>
          <w:rFonts w:ascii="GHEA Grapalat" w:hAnsi="GHEA Grapalat"/>
          <w:sz w:val="20"/>
          <w:szCs w:val="20"/>
          <w:lang w:val="af-ZA"/>
        </w:rPr>
        <w:t xml:space="preserve"> </w:t>
      </w:r>
      <w:r w:rsidRPr="00A35208">
        <w:rPr>
          <w:rFonts w:ascii="GHEA Grapalat" w:hAnsi="GHEA Grapalat" w:cs="Sylfaen"/>
          <w:sz w:val="20"/>
          <w:szCs w:val="20"/>
        </w:rPr>
        <w:t>և</w:t>
      </w:r>
      <w:r w:rsidRPr="00A35208">
        <w:rPr>
          <w:rFonts w:ascii="GHEA Grapalat" w:hAnsi="GHEA Grapalat"/>
          <w:sz w:val="20"/>
          <w:szCs w:val="20"/>
          <w:lang w:val="af-ZA"/>
        </w:rPr>
        <w:t xml:space="preserve"> </w:t>
      </w:r>
      <w:r w:rsidRPr="00A35208">
        <w:rPr>
          <w:rFonts w:ascii="GHEA Grapalat" w:hAnsi="GHEA Grapalat" w:cs="Sylfaen"/>
          <w:sz w:val="20"/>
          <w:szCs w:val="20"/>
        </w:rPr>
        <w:t>հայտի</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ներկայացման</w:t>
      </w:r>
      <w:r w:rsidRPr="00A35208">
        <w:rPr>
          <w:rFonts w:ascii="GHEA Grapalat" w:hAnsi="GHEA Grapalat"/>
          <w:sz w:val="20"/>
          <w:szCs w:val="20"/>
          <w:lang w:val="af-ZA"/>
        </w:rPr>
        <w:t xml:space="preserve"> </w:t>
      </w:r>
      <w:r w:rsidRPr="00A35208">
        <w:rPr>
          <w:rFonts w:ascii="GHEA Grapalat" w:hAnsi="GHEA Grapalat" w:cs="Sylfaen"/>
          <w:sz w:val="20"/>
          <w:szCs w:val="20"/>
        </w:rPr>
        <w:t>վայրը</w:t>
      </w:r>
      <w:r w:rsidRPr="00A35208">
        <w:rPr>
          <w:rFonts w:ascii="GHEA Grapalat" w:hAnsi="GHEA Grapalat"/>
          <w:sz w:val="20"/>
          <w:szCs w:val="20"/>
          <w:lang w:val="af-ZA"/>
        </w:rPr>
        <w:t xml:space="preserve"> (</w:t>
      </w:r>
      <w:r w:rsidRPr="00A35208">
        <w:rPr>
          <w:rFonts w:ascii="GHEA Grapalat" w:hAnsi="GHEA Grapalat" w:cs="Sylfaen"/>
          <w:sz w:val="20"/>
          <w:szCs w:val="20"/>
        </w:rPr>
        <w:t>հասցեն</w:t>
      </w:r>
      <w:r w:rsidRPr="00A35208">
        <w:rPr>
          <w:rFonts w:ascii="GHEA Grapalat" w:hAnsi="GHEA Grapalat"/>
          <w:sz w:val="20"/>
          <w:szCs w:val="20"/>
          <w:lang w:val="af-ZA"/>
        </w:rPr>
        <w:t>).</w:t>
      </w:r>
    </w:p>
    <w:p w14:paraId="3A51ADC8"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 xml:space="preserve">2) </w:t>
      </w:r>
      <w:r w:rsidR="00A47A4E" w:rsidRPr="00A35208">
        <w:rPr>
          <w:rFonts w:ascii="GHEA Grapalat" w:hAnsi="GHEA Grapalat"/>
          <w:sz w:val="20"/>
          <w:szCs w:val="20"/>
        </w:rPr>
        <w:t>ընթացակարգի</w:t>
      </w:r>
      <w:r w:rsidRPr="00A35208">
        <w:rPr>
          <w:rFonts w:ascii="GHEA Grapalat" w:hAnsi="GHEA Grapalat" w:cs="Sylfaen"/>
          <w:sz w:val="20"/>
          <w:szCs w:val="20"/>
          <w:lang w:val="af-ZA"/>
        </w:rPr>
        <w:t xml:space="preserve"> </w:t>
      </w:r>
      <w:r w:rsidRPr="00A35208">
        <w:rPr>
          <w:rFonts w:ascii="GHEA Grapalat" w:hAnsi="GHEA Grapalat" w:cs="Sylfaen"/>
          <w:sz w:val="20"/>
          <w:szCs w:val="20"/>
        </w:rPr>
        <w:t>ծածկագիրը</w:t>
      </w:r>
      <w:r w:rsidRPr="00A35208">
        <w:rPr>
          <w:rFonts w:ascii="GHEA Grapalat" w:hAnsi="GHEA Grapalat"/>
          <w:sz w:val="20"/>
          <w:szCs w:val="20"/>
          <w:lang w:val="af-ZA"/>
        </w:rPr>
        <w:t>.</w:t>
      </w:r>
    </w:p>
    <w:p w14:paraId="6A84B768"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3) «</w:t>
      </w:r>
      <w:r w:rsidRPr="00A35208">
        <w:rPr>
          <w:rFonts w:ascii="GHEA Grapalat" w:hAnsi="GHEA Grapalat" w:cs="Sylfaen"/>
          <w:sz w:val="20"/>
          <w:szCs w:val="20"/>
        </w:rPr>
        <w:t>չբացել</w:t>
      </w:r>
      <w:r w:rsidRPr="00A35208">
        <w:rPr>
          <w:rFonts w:ascii="GHEA Grapalat" w:hAnsi="GHEA Grapalat"/>
          <w:sz w:val="20"/>
          <w:szCs w:val="20"/>
          <w:lang w:val="af-ZA"/>
        </w:rPr>
        <w:t xml:space="preserve"> </w:t>
      </w:r>
      <w:r w:rsidRPr="00A35208">
        <w:rPr>
          <w:rFonts w:ascii="GHEA Grapalat" w:hAnsi="GHEA Grapalat" w:cs="Sylfaen"/>
          <w:sz w:val="20"/>
          <w:szCs w:val="20"/>
        </w:rPr>
        <w:t>մինչև</w:t>
      </w:r>
      <w:r w:rsidRPr="00A35208">
        <w:rPr>
          <w:rFonts w:ascii="GHEA Grapalat" w:hAnsi="GHEA Grapalat"/>
          <w:sz w:val="20"/>
          <w:szCs w:val="20"/>
          <w:lang w:val="af-ZA"/>
        </w:rPr>
        <w:t xml:space="preserve"> </w:t>
      </w:r>
      <w:r w:rsidRPr="00A35208">
        <w:rPr>
          <w:rFonts w:ascii="GHEA Grapalat" w:hAnsi="GHEA Grapalat" w:cs="Sylfaen"/>
          <w:sz w:val="20"/>
          <w:szCs w:val="20"/>
        </w:rPr>
        <w:t>հայտերի</w:t>
      </w:r>
      <w:r w:rsidRPr="00A35208">
        <w:rPr>
          <w:rFonts w:ascii="GHEA Grapalat" w:hAnsi="GHEA Grapalat"/>
          <w:sz w:val="20"/>
          <w:szCs w:val="20"/>
          <w:lang w:val="af-ZA"/>
        </w:rPr>
        <w:t xml:space="preserve"> </w:t>
      </w:r>
      <w:r w:rsidRPr="00A35208">
        <w:rPr>
          <w:rFonts w:ascii="GHEA Grapalat" w:hAnsi="GHEA Grapalat" w:cs="Sylfaen"/>
          <w:sz w:val="20"/>
          <w:szCs w:val="20"/>
        </w:rPr>
        <w:t>բացման</w:t>
      </w:r>
      <w:r w:rsidRPr="00A35208">
        <w:rPr>
          <w:rFonts w:ascii="GHEA Grapalat" w:hAnsi="GHEA Grapalat"/>
          <w:sz w:val="20"/>
          <w:szCs w:val="20"/>
          <w:lang w:val="af-ZA"/>
        </w:rPr>
        <w:t xml:space="preserve"> </w:t>
      </w:r>
      <w:r w:rsidRPr="00A35208">
        <w:rPr>
          <w:rFonts w:ascii="GHEA Grapalat" w:hAnsi="GHEA Grapalat" w:cs="Sylfaen"/>
          <w:sz w:val="20"/>
          <w:szCs w:val="20"/>
        </w:rPr>
        <w:t>նիստը</w:t>
      </w:r>
      <w:r w:rsidRPr="00A35208">
        <w:rPr>
          <w:rFonts w:ascii="GHEA Grapalat" w:hAnsi="GHEA Grapalat"/>
          <w:sz w:val="20"/>
          <w:szCs w:val="20"/>
          <w:lang w:val="af-ZA"/>
        </w:rPr>
        <w:t xml:space="preserve">» </w:t>
      </w:r>
      <w:r w:rsidRPr="00A35208">
        <w:rPr>
          <w:rFonts w:ascii="GHEA Grapalat" w:hAnsi="GHEA Grapalat" w:cs="Sylfaen"/>
          <w:sz w:val="20"/>
          <w:szCs w:val="20"/>
        </w:rPr>
        <w:t>բառերը</w:t>
      </w:r>
      <w:r w:rsidRPr="00A35208">
        <w:rPr>
          <w:rFonts w:ascii="GHEA Grapalat" w:hAnsi="GHEA Grapalat"/>
          <w:sz w:val="20"/>
          <w:szCs w:val="20"/>
          <w:lang w:val="af-ZA"/>
        </w:rPr>
        <w:t>.</w:t>
      </w:r>
    </w:p>
    <w:p w14:paraId="007D0440"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 xml:space="preserve">4) </w:t>
      </w:r>
      <w:r w:rsidRPr="00A35208">
        <w:rPr>
          <w:rFonts w:ascii="GHEA Grapalat" w:hAnsi="GHEA Grapalat"/>
          <w:sz w:val="20"/>
          <w:szCs w:val="20"/>
        </w:rPr>
        <w:t>մ</w:t>
      </w:r>
      <w:r w:rsidRPr="00A35208">
        <w:rPr>
          <w:rFonts w:ascii="GHEA Grapalat" w:hAnsi="GHEA Grapalat" w:cs="Sylfaen"/>
          <w:sz w:val="20"/>
          <w:szCs w:val="20"/>
        </w:rPr>
        <w:t>ասնակցի</w:t>
      </w:r>
      <w:r w:rsidRPr="00A35208">
        <w:rPr>
          <w:rFonts w:ascii="GHEA Grapalat" w:hAnsi="GHEA Grapalat"/>
          <w:sz w:val="20"/>
          <w:szCs w:val="20"/>
          <w:lang w:val="af-ZA"/>
        </w:rPr>
        <w:t xml:space="preserve"> </w:t>
      </w:r>
      <w:r w:rsidRPr="00A35208">
        <w:rPr>
          <w:rFonts w:ascii="GHEA Grapalat" w:hAnsi="GHEA Grapalat" w:cs="Sylfaen"/>
          <w:sz w:val="20"/>
          <w:szCs w:val="20"/>
        </w:rPr>
        <w:t>անվանումը</w:t>
      </w:r>
      <w:r w:rsidRPr="00A35208">
        <w:rPr>
          <w:rFonts w:ascii="GHEA Grapalat" w:hAnsi="GHEA Grapalat"/>
          <w:sz w:val="20"/>
          <w:szCs w:val="20"/>
          <w:lang w:val="af-ZA"/>
        </w:rPr>
        <w:t xml:space="preserve"> (</w:t>
      </w:r>
      <w:r w:rsidRPr="00A35208">
        <w:rPr>
          <w:rFonts w:ascii="GHEA Grapalat" w:hAnsi="GHEA Grapalat" w:cs="Sylfaen"/>
          <w:sz w:val="20"/>
          <w:szCs w:val="20"/>
        </w:rPr>
        <w:t>անունը</w:t>
      </w:r>
      <w:r w:rsidRPr="00A35208">
        <w:rPr>
          <w:rFonts w:ascii="GHEA Grapalat" w:hAnsi="GHEA Grapalat"/>
          <w:sz w:val="20"/>
          <w:szCs w:val="20"/>
          <w:lang w:val="af-ZA"/>
        </w:rPr>
        <w:t xml:space="preserve">), </w:t>
      </w:r>
      <w:r w:rsidRPr="00A35208">
        <w:rPr>
          <w:rFonts w:ascii="GHEA Grapalat" w:hAnsi="GHEA Grapalat" w:cs="Sylfaen"/>
          <w:sz w:val="20"/>
          <w:szCs w:val="20"/>
        </w:rPr>
        <w:t>գտնվելու</w:t>
      </w:r>
      <w:r w:rsidRPr="00A35208">
        <w:rPr>
          <w:rFonts w:ascii="GHEA Grapalat" w:hAnsi="GHEA Grapalat"/>
          <w:sz w:val="20"/>
          <w:szCs w:val="20"/>
          <w:lang w:val="af-ZA"/>
        </w:rPr>
        <w:t xml:space="preserve"> </w:t>
      </w:r>
      <w:r w:rsidRPr="00A35208">
        <w:rPr>
          <w:rFonts w:ascii="GHEA Grapalat" w:hAnsi="GHEA Grapalat" w:cs="Sylfaen"/>
          <w:sz w:val="20"/>
          <w:szCs w:val="20"/>
        </w:rPr>
        <w:t>վայրը</w:t>
      </w:r>
      <w:r w:rsidRPr="00A35208">
        <w:rPr>
          <w:rFonts w:ascii="GHEA Grapalat" w:hAnsi="GHEA Grapalat"/>
          <w:sz w:val="20"/>
          <w:szCs w:val="20"/>
          <w:lang w:val="af-ZA"/>
        </w:rPr>
        <w:t xml:space="preserve"> </w:t>
      </w:r>
      <w:r w:rsidRPr="00A35208">
        <w:rPr>
          <w:rFonts w:ascii="GHEA Grapalat" w:hAnsi="GHEA Grapalat" w:cs="Sylfaen"/>
          <w:sz w:val="20"/>
          <w:szCs w:val="20"/>
        </w:rPr>
        <w:t>և</w:t>
      </w:r>
      <w:r w:rsidRPr="00A35208">
        <w:rPr>
          <w:rFonts w:ascii="GHEA Grapalat" w:hAnsi="GHEA Grapalat"/>
          <w:sz w:val="20"/>
          <w:szCs w:val="20"/>
          <w:lang w:val="af-ZA"/>
        </w:rPr>
        <w:t xml:space="preserve"> </w:t>
      </w:r>
      <w:r w:rsidRPr="00A35208">
        <w:rPr>
          <w:rFonts w:ascii="GHEA Grapalat" w:hAnsi="GHEA Grapalat" w:cs="Sylfaen"/>
          <w:sz w:val="20"/>
          <w:szCs w:val="20"/>
        </w:rPr>
        <w:t>հեռախոսահամարը</w:t>
      </w:r>
      <w:r w:rsidRPr="00A35208">
        <w:rPr>
          <w:rFonts w:ascii="GHEA Grapalat" w:hAnsi="GHEA Grapalat"/>
          <w:sz w:val="20"/>
          <w:szCs w:val="20"/>
          <w:lang w:val="af-ZA"/>
        </w:rPr>
        <w:t>:</w:t>
      </w:r>
    </w:p>
    <w:p w14:paraId="5718BB34" w14:textId="77777777" w:rsidR="009247B8" w:rsidRPr="00A35208" w:rsidRDefault="009247B8" w:rsidP="009247B8">
      <w:pPr>
        <w:ind w:firstLine="720"/>
        <w:jc w:val="both"/>
        <w:rPr>
          <w:rFonts w:ascii="GHEA Grapalat" w:hAnsi="GHEA Grapalat" w:cs="Sylfaen"/>
          <w:sz w:val="20"/>
          <w:szCs w:val="20"/>
          <w:lang w:val="af-ZA"/>
        </w:rPr>
      </w:pPr>
      <w:r w:rsidRPr="00A35208">
        <w:rPr>
          <w:rFonts w:ascii="GHEA Grapalat" w:hAnsi="GHEA Grapalat" w:cs="Sylfaen"/>
          <w:sz w:val="20"/>
          <w:szCs w:val="20"/>
          <w:lang w:val="af-ZA"/>
        </w:rPr>
        <w:t xml:space="preserve">3.3 </w:t>
      </w:r>
      <w:r w:rsidRPr="00A35208">
        <w:rPr>
          <w:rFonts w:ascii="GHEA Grapalat" w:hAnsi="GHEA Grapalat" w:cs="Sylfaen"/>
          <w:sz w:val="20"/>
          <w:szCs w:val="20"/>
        </w:rPr>
        <w:t>Սույն</w:t>
      </w:r>
      <w:r w:rsidRPr="00A35208">
        <w:rPr>
          <w:rFonts w:ascii="GHEA Grapalat" w:hAnsi="GHEA Grapalat" w:cs="Sylfaen"/>
          <w:sz w:val="20"/>
          <w:szCs w:val="20"/>
          <w:lang w:val="af-ZA"/>
        </w:rPr>
        <w:t xml:space="preserve"> </w:t>
      </w:r>
      <w:r w:rsidRPr="00A35208">
        <w:rPr>
          <w:rFonts w:ascii="GHEA Grapalat" w:hAnsi="GHEA Grapalat" w:cs="Sylfaen"/>
          <w:sz w:val="20"/>
          <w:szCs w:val="20"/>
        </w:rPr>
        <w:t>հրահանգի</w:t>
      </w:r>
      <w:r w:rsidRPr="00A35208">
        <w:rPr>
          <w:rFonts w:ascii="GHEA Grapalat" w:hAnsi="GHEA Grapalat" w:cs="Sylfaen"/>
          <w:sz w:val="20"/>
          <w:szCs w:val="20"/>
          <w:lang w:val="af-ZA"/>
        </w:rPr>
        <w:t xml:space="preserve"> 3.1 </w:t>
      </w:r>
      <w:r w:rsidRPr="00A35208">
        <w:rPr>
          <w:rFonts w:ascii="GHEA Grapalat" w:hAnsi="GHEA Grapalat" w:cs="Sylfaen"/>
          <w:sz w:val="20"/>
          <w:szCs w:val="20"/>
        </w:rPr>
        <w:t>և</w:t>
      </w:r>
      <w:r w:rsidRPr="00A35208">
        <w:rPr>
          <w:rFonts w:ascii="GHEA Grapalat" w:hAnsi="GHEA Grapalat" w:cs="Sylfaen"/>
          <w:sz w:val="20"/>
          <w:szCs w:val="20"/>
          <w:lang w:val="af-ZA"/>
        </w:rPr>
        <w:t xml:space="preserve"> 3.2 </w:t>
      </w:r>
      <w:r w:rsidRPr="00A35208">
        <w:rPr>
          <w:rFonts w:ascii="GHEA Grapalat" w:hAnsi="GHEA Grapalat" w:cs="Sylfaen"/>
          <w:sz w:val="20"/>
          <w:szCs w:val="20"/>
        </w:rPr>
        <w:t>կետերի</w:t>
      </w:r>
      <w:r w:rsidRPr="00A35208">
        <w:rPr>
          <w:rFonts w:ascii="GHEA Grapalat" w:hAnsi="GHEA Grapalat" w:cs="Sylfaen"/>
          <w:sz w:val="20"/>
          <w:szCs w:val="20"/>
          <w:lang w:val="af-ZA"/>
        </w:rPr>
        <w:t xml:space="preserve"> </w:t>
      </w:r>
      <w:r w:rsidRPr="00A35208">
        <w:rPr>
          <w:rFonts w:ascii="GHEA Grapalat" w:hAnsi="GHEA Grapalat" w:cs="Sylfaen"/>
          <w:sz w:val="20"/>
          <w:szCs w:val="20"/>
        </w:rPr>
        <w:t>պահանջներին</w:t>
      </w:r>
      <w:r w:rsidRPr="00A35208">
        <w:rPr>
          <w:rFonts w:ascii="GHEA Grapalat" w:hAnsi="GHEA Grapalat" w:cs="Sylfaen"/>
          <w:sz w:val="20"/>
          <w:szCs w:val="20"/>
          <w:lang w:val="af-ZA"/>
        </w:rPr>
        <w:t xml:space="preserve"> </w:t>
      </w:r>
      <w:r w:rsidRPr="00A35208">
        <w:rPr>
          <w:rFonts w:ascii="GHEA Grapalat" w:hAnsi="GHEA Grapalat" w:cs="Sylfaen"/>
          <w:sz w:val="20"/>
          <w:szCs w:val="20"/>
        </w:rPr>
        <w:t>չհամապատասխանող</w:t>
      </w:r>
      <w:r w:rsidRPr="00A35208">
        <w:rPr>
          <w:rFonts w:ascii="GHEA Grapalat" w:hAnsi="GHEA Grapalat" w:cs="Sylfaen"/>
          <w:sz w:val="20"/>
          <w:szCs w:val="20"/>
          <w:lang w:val="af-ZA"/>
        </w:rPr>
        <w:t xml:space="preserve"> </w:t>
      </w:r>
      <w:r w:rsidRPr="00A35208">
        <w:rPr>
          <w:rFonts w:ascii="GHEA Grapalat" w:hAnsi="GHEA Grapalat" w:cs="Sylfaen"/>
          <w:sz w:val="20"/>
          <w:szCs w:val="20"/>
        </w:rPr>
        <w:t>հայտերը</w:t>
      </w:r>
      <w:r w:rsidRPr="00A35208">
        <w:rPr>
          <w:rFonts w:ascii="GHEA Grapalat" w:hAnsi="GHEA Grapalat" w:cs="Sylfaen"/>
          <w:sz w:val="20"/>
          <w:szCs w:val="20"/>
          <w:lang w:val="af-ZA"/>
        </w:rPr>
        <w:t xml:space="preserve">  </w:t>
      </w:r>
      <w:r w:rsidRPr="00A35208">
        <w:rPr>
          <w:rFonts w:ascii="GHEA Grapalat" w:hAnsi="GHEA Grapalat" w:cs="Sylfaen"/>
          <w:sz w:val="20"/>
          <w:szCs w:val="20"/>
        </w:rPr>
        <w:t>հանձնաժողովը</w:t>
      </w:r>
      <w:r w:rsidRPr="00A35208">
        <w:rPr>
          <w:rFonts w:ascii="GHEA Grapalat" w:hAnsi="GHEA Grapalat" w:cs="Sylfaen"/>
          <w:sz w:val="20"/>
          <w:szCs w:val="20"/>
          <w:lang w:val="af-ZA"/>
        </w:rPr>
        <w:t xml:space="preserve"> </w:t>
      </w:r>
      <w:r w:rsidRPr="00A35208">
        <w:rPr>
          <w:rFonts w:ascii="GHEA Grapalat" w:hAnsi="GHEA Grapalat" w:cs="Sylfaen"/>
          <w:sz w:val="20"/>
          <w:szCs w:val="20"/>
        </w:rPr>
        <w:t>հայտերի</w:t>
      </w:r>
      <w:r w:rsidRPr="00A35208">
        <w:rPr>
          <w:rFonts w:ascii="GHEA Grapalat" w:hAnsi="GHEA Grapalat" w:cs="Sylfaen"/>
          <w:sz w:val="20"/>
          <w:szCs w:val="20"/>
          <w:lang w:val="af-ZA"/>
        </w:rPr>
        <w:t xml:space="preserve"> </w:t>
      </w:r>
      <w:r w:rsidRPr="00A35208">
        <w:rPr>
          <w:rFonts w:ascii="GHEA Grapalat" w:hAnsi="GHEA Grapalat" w:cs="Sylfaen"/>
          <w:sz w:val="20"/>
          <w:szCs w:val="20"/>
        </w:rPr>
        <w:t>բացման</w:t>
      </w:r>
      <w:r w:rsidRPr="00A35208">
        <w:rPr>
          <w:rFonts w:ascii="GHEA Grapalat" w:hAnsi="GHEA Grapalat" w:cs="Sylfaen"/>
          <w:sz w:val="20"/>
          <w:szCs w:val="20"/>
          <w:lang w:val="af-ZA"/>
        </w:rPr>
        <w:t xml:space="preserve"> </w:t>
      </w:r>
      <w:r w:rsidRPr="00A35208">
        <w:rPr>
          <w:rFonts w:ascii="GHEA Grapalat" w:hAnsi="GHEA Grapalat" w:cs="Sylfaen"/>
          <w:sz w:val="20"/>
          <w:szCs w:val="20"/>
        </w:rPr>
        <w:t>նիստում</w:t>
      </w:r>
      <w:r w:rsidRPr="00A35208">
        <w:rPr>
          <w:rFonts w:ascii="GHEA Grapalat" w:hAnsi="GHEA Grapalat" w:cs="Sylfaen"/>
          <w:sz w:val="20"/>
          <w:szCs w:val="20"/>
          <w:lang w:val="af-ZA"/>
        </w:rPr>
        <w:t xml:space="preserve"> </w:t>
      </w:r>
      <w:r w:rsidRPr="00A35208">
        <w:rPr>
          <w:rFonts w:ascii="GHEA Grapalat" w:hAnsi="GHEA Grapalat" w:cs="Sylfaen"/>
          <w:sz w:val="20"/>
          <w:szCs w:val="20"/>
        </w:rPr>
        <w:t>մերժում</w:t>
      </w:r>
      <w:r w:rsidRPr="00A35208">
        <w:rPr>
          <w:rFonts w:ascii="GHEA Grapalat" w:hAnsi="GHEA Grapalat" w:cs="Sylfaen"/>
          <w:sz w:val="20"/>
          <w:szCs w:val="20"/>
          <w:lang w:val="af-ZA"/>
        </w:rPr>
        <w:t xml:space="preserve"> </w:t>
      </w:r>
      <w:r w:rsidRPr="00A35208">
        <w:rPr>
          <w:rFonts w:ascii="GHEA Grapalat" w:hAnsi="GHEA Grapalat" w:cs="Sylfaen"/>
          <w:sz w:val="20"/>
          <w:szCs w:val="20"/>
        </w:rPr>
        <w:t>է</w:t>
      </w:r>
      <w:r w:rsidRPr="00A35208">
        <w:rPr>
          <w:rFonts w:ascii="GHEA Grapalat" w:hAnsi="GHEA Grapalat" w:cs="Sylfaen"/>
          <w:sz w:val="20"/>
          <w:szCs w:val="20"/>
          <w:lang w:val="af-ZA"/>
        </w:rPr>
        <w:t xml:space="preserve"> </w:t>
      </w:r>
      <w:r w:rsidRPr="00A35208">
        <w:rPr>
          <w:rFonts w:ascii="GHEA Grapalat" w:hAnsi="GHEA Grapalat" w:cs="Sylfaen"/>
          <w:sz w:val="20"/>
          <w:szCs w:val="20"/>
        </w:rPr>
        <w:t>և</w:t>
      </w:r>
      <w:r w:rsidRPr="00A35208">
        <w:rPr>
          <w:rFonts w:ascii="GHEA Grapalat" w:hAnsi="GHEA Grapalat" w:cs="Sylfaen"/>
          <w:sz w:val="20"/>
          <w:szCs w:val="20"/>
          <w:lang w:val="af-ZA"/>
        </w:rPr>
        <w:t xml:space="preserve"> </w:t>
      </w:r>
      <w:r w:rsidRPr="00A35208">
        <w:rPr>
          <w:rFonts w:ascii="GHEA Grapalat" w:hAnsi="GHEA Grapalat" w:cs="Sylfaen"/>
          <w:sz w:val="20"/>
          <w:szCs w:val="20"/>
        </w:rPr>
        <w:t>նույնությամբ</w:t>
      </w:r>
      <w:r w:rsidRPr="00A35208">
        <w:rPr>
          <w:rFonts w:ascii="GHEA Grapalat" w:hAnsi="GHEA Grapalat" w:cs="Sylfaen"/>
          <w:sz w:val="20"/>
          <w:szCs w:val="20"/>
          <w:lang w:val="af-ZA"/>
        </w:rPr>
        <w:t xml:space="preserve"> </w:t>
      </w:r>
      <w:r w:rsidRPr="00A35208">
        <w:rPr>
          <w:rFonts w:ascii="GHEA Grapalat" w:hAnsi="GHEA Grapalat" w:cs="Sylfaen"/>
          <w:sz w:val="20"/>
          <w:szCs w:val="20"/>
        </w:rPr>
        <w:t>վերադարձնում</w:t>
      </w:r>
      <w:r w:rsidRPr="00A35208">
        <w:rPr>
          <w:rFonts w:ascii="GHEA Grapalat" w:hAnsi="GHEA Grapalat" w:cs="Sylfaen"/>
          <w:sz w:val="20"/>
          <w:szCs w:val="20"/>
          <w:lang w:val="af-ZA"/>
        </w:rPr>
        <w:t xml:space="preserve"> </w:t>
      </w:r>
      <w:r w:rsidRPr="00A35208">
        <w:rPr>
          <w:rFonts w:ascii="GHEA Grapalat" w:hAnsi="GHEA Grapalat" w:cs="Sylfaen"/>
          <w:sz w:val="20"/>
          <w:szCs w:val="20"/>
        </w:rPr>
        <w:t>ներկայացնողին</w:t>
      </w:r>
      <w:r w:rsidRPr="00A35208">
        <w:rPr>
          <w:rFonts w:ascii="GHEA Grapalat" w:hAnsi="GHEA Grapalat" w:cs="Sylfaen"/>
          <w:sz w:val="20"/>
          <w:szCs w:val="20"/>
          <w:lang w:val="af-ZA"/>
        </w:rPr>
        <w:t>:</w:t>
      </w:r>
    </w:p>
    <w:p w14:paraId="30AD57FE" w14:textId="20E8EE94" w:rsidR="00E74BF6" w:rsidRPr="00A35208" w:rsidRDefault="00E74BF6" w:rsidP="001B1F7B">
      <w:pPr>
        <w:pStyle w:val="norm"/>
        <w:spacing w:line="240" w:lineRule="auto"/>
        <w:ind w:firstLine="0"/>
        <w:rPr>
          <w:rFonts w:ascii="GHEA Grapalat" w:hAnsi="GHEA Grapalat" w:cs="Sylfaen"/>
          <w:b/>
          <w:sz w:val="20"/>
          <w:lang w:val="es-ES"/>
        </w:rPr>
      </w:pPr>
    </w:p>
    <w:p w14:paraId="0515795A" w14:textId="77777777" w:rsidR="00E74BF6" w:rsidRPr="00A35208" w:rsidRDefault="006C3873" w:rsidP="00EF3662">
      <w:pPr>
        <w:pStyle w:val="norm"/>
        <w:spacing w:line="240" w:lineRule="auto"/>
        <w:ind w:firstLine="284"/>
        <w:jc w:val="right"/>
        <w:rPr>
          <w:rFonts w:ascii="GHEA Grapalat" w:hAnsi="GHEA Grapalat" w:cs="Sylfaen"/>
          <w:b/>
          <w:sz w:val="20"/>
          <w:lang w:val="es-ES"/>
        </w:rPr>
      </w:pPr>
      <w:r w:rsidRPr="00A35208">
        <w:rPr>
          <w:rFonts w:ascii="GHEA Grapalat" w:hAnsi="GHEA Grapalat" w:cs="Sylfaen"/>
          <w:b/>
          <w:sz w:val="20"/>
          <w:lang w:val="es-ES"/>
        </w:rPr>
        <w:br w:type="page"/>
      </w:r>
      <w:r w:rsidR="00DA0240" w:rsidRPr="00A35208">
        <w:rPr>
          <w:rFonts w:ascii="GHEA Grapalat" w:hAnsi="GHEA Grapalat" w:cs="Sylfaen"/>
          <w:b/>
          <w:sz w:val="20"/>
          <w:lang w:val="es-ES"/>
        </w:rPr>
        <w:lastRenderedPageBreak/>
        <w:tab/>
      </w:r>
    </w:p>
    <w:p w14:paraId="23DD2F83" w14:textId="77777777" w:rsidR="00E74BF6" w:rsidRPr="00A35208"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35208" w:rsidRDefault="00B2572B" w:rsidP="00EF3662">
      <w:pPr>
        <w:pStyle w:val="norm"/>
        <w:spacing w:line="240" w:lineRule="auto"/>
        <w:ind w:firstLine="284"/>
        <w:jc w:val="right"/>
        <w:rPr>
          <w:rFonts w:ascii="GHEA Grapalat" w:hAnsi="GHEA Grapalat" w:cs="Arial"/>
          <w:b/>
          <w:sz w:val="20"/>
          <w:lang w:val="es-ES"/>
        </w:rPr>
      </w:pPr>
      <w:r w:rsidRPr="00A35208">
        <w:rPr>
          <w:rFonts w:ascii="GHEA Grapalat" w:hAnsi="GHEA Grapalat" w:cs="Sylfaen"/>
          <w:b/>
          <w:sz w:val="20"/>
          <w:lang w:val="es-ES"/>
        </w:rPr>
        <w:t>Հավելված</w:t>
      </w:r>
      <w:r w:rsidRPr="00A35208">
        <w:rPr>
          <w:rFonts w:ascii="GHEA Grapalat" w:hAnsi="GHEA Grapalat" w:cs="Arial"/>
          <w:b/>
          <w:sz w:val="20"/>
          <w:lang w:val="es-ES"/>
        </w:rPr>
        <w:t xml:space="preserve">  N 1</w:t>
      </w:r>
    </w:p>
    <w:p w14:paraId="4CB14D55" w14:textId="16A77A98" w:rsidR="00B2572B" w:rsidRPr="00A35208" w:rsidRDefault="00B2572B" w:rsidP="00EF3662">
      <w:pPr>
        <w:pStyle w:val="31"/>
        <w:spacing w:line="240" w:lineRule="auto"/>
        <w:jc w:val="right"/>
        <w:rPr>
          <w:rFonts w:ascii="GHEA Grapalat" w:hAnsi="GHEA Grapalat" w:cs="Arial"/>
          <w:b/>
          <w:lang w:val="es-ES"/>
        </w:rPr>
      </w:pPr>
      <w:r w:rsidRPr="00A35208">
        <w:rPr>
          <w:rFonts w:ascii="GHEA Grapalat" w:hAnsi="GHEA Grapalat"/>
          <w:sz w:val="24"/>
          <w:szCs w:val="24"/>
          <w:lang w:val="af-ZA"/>
        </w:rPr>
        <w:t>«</w:t>
      </w:r>
      <w:r w:rsidR="00574A17">
        <w:rPr>
          <w:rFonts w:ascii="GHEA Grapalat" w:hAnsi="GHEA Grapalat"/>
          <w:b/>
          <w:lang w:val="es-ES"/>
        </w:rPr>
        <w:t>Գ5</w:t>
      </w:r>
      <w:r w:rsidR="00F04D0E">
        <w:rPr>
          <w:rFonts w:ascii="GHEA Grapalat" w:hAnsi="GHEA Grapalat"/>
          <w:b/>
          <w:lang w:val="es-ES"/>
        </w:rPr>
        <w:t>Մ–ԳՀԱՊՁԲ-24/0</w:t>
      </w:r>
      <w:r w:rsidR="00E9707F">
        <w:rPr>
          <w:rFonts w:ascii="GHEA Grapalat" w:hAnsi="GHEA Grapalat"/>
          <w:b/>
          <w:lang w:val="es-ES"/>
        </w:rPr>
        <w:t>4</w:t>
      </w:r>
      <w:r w:rsidRPr="00A35208">
        <w:rPr>
          <w:rFonts w:ascii="GHEA Grapalat" w:hAnsi="GHEA Grapalat"/>
          <w:sz w:val="24"/>
          <w:szCs w:val="24"/>
          <w:lang w:val="af-ZA"/>
        </w:rPr>
        <w:t>»</w:t>
      </w:r>
      <w:r w:rsidRPr="00A35208">
        <w:rPr>
          <w:rFonts w:ascii="GHEA Grapalat" w:hAnsi="GHEA Grapalat" w:cs="Sylfaen"/>
          <w:b/>
          <w:lang w:val="es-ES"/>
        </w:rPr>
        <w:t>*</w:t>
      </w:r>
      <w:r w:rsidRPr="00A35208">
        <w:rPr>
          <w:rFonts w:ascii="GHEA Grapalat" w:hAnsi="GHEA Grapalat"/>
          <w:b/>
          <w:lang w:val="es-ES"/>
        </w:rPr>
        <w:t xml:space="preserve">  </w:t>
      </w:r>
      <w:r w:rsidRPr="00A35208">
        <w:rPr>
          <w:rFonts w:ascii="GHEA Grapalat" w:hAnsi="GHEA Grapalat" w:cs="Sylfaen"/>
          <w:b/>
          <w:lang w:val="es-ES"/>
        </w:rPr>
        <w:t>ծածկագրով</w:t>
      </w:r>
    </w:p>
    <w:p w14:paraId="48F09184" w14:textId="3296A2D6" w:rsidR="00B2572B" w:rsidRPr="00A35208" w:rsidRDefault="00890C4F" w:rsidP="00EF3662">
      <w:pPr>
        <w:pStyle w:val="31"/>
        <w:spacing w:line="240" w:lineRule="auto"/>
        <w:jc w:val="right"/>
        <w:rPr>
          <w:rFonts w:ascii="GHEA Grapalat" w:hAnsi="GHEA Grapalat" w:cs="Arial"/>
          <w:b/>
          <w:lang w:val="es-ES"/>
        </w:rPr>
      </w:pPr>
      <w:r w:rsidRPr="00A35208">
        <w:rPr>
          <w:rFonts w:ascii="GHEA Grapalat" w:hAnsi="GHEA Grapalat" w:cs="Sylfaen"/>
          <w:b/>
          <w:lang w:val="es-ES"/>
        </w:rPr>
        <w:t>գնանշման հարցման</w:t>
      </w:r>
      <w:r w:rsidR="00B2572B" w:rsidRPr="00A35208">
        <w:rPr>
          <w:rFonts w:ascii="GHEA Grapalat" w:hAnsi="GHEA Grapalat" w:cs="Arial"/>
          <w:b/>
          <w:lang w:val="es-ES"/>
        </w:rPr>
        <w:t xml:space="preserve"> </w:t>
      </w:r>
      <w:r w:rsidR="00B2572B" w:rsidRPr="00A35208">
        <w:rPr>
          <w:rFonts w:ascii="GHEA Grapalat" w:hAnsi="GHEA Grapalat" w:cs="Sylfaen"/>
          <w:b/>
          <w:lang w:val="es-ES"/>
        </w:rPr>
        <w:t>հրավերի</w:t>
      </w:r>
    </w:p>
    <w:p w14:paraId="500B5469" w14:textId="77777777" w:rsidR="00B2572B" w:rsidRPr="00A35208" w:rsidRDefault="00B2572B" w:rsidP="00EF3662">
      <w:pPr>
        <w:jc w:val="center"/>
        <w:rPr>
          <w:rFonts w:ascii="GHEA Grapalat" w:hAnsi="GHEA Grapalat" w:cs="Sylfaen"/>
          <w:b/>
          <w:lang w:val="es-ES"/>
        </w:rPr>
      </w:pPr>
    </w:p>
    <w:p w14:paraId="5DB229B8" w14:textId="77777777" w:rsidR="00B2572B" w:rsidRPr="00A35208" w:rsidRDefault="00B2572B" w:rsidP="00EF3662">
      <w:pPr>
        <w:jc w:val="center"/>
        <w:rPr>
          <w:rFonts w:ascii="GHEA Grapalat" w:hAnsi="GHEA Grapalat" w:cs="Arial"/>
          <w:b/>
          <w:lang w:val="es-ES"/>
        </w:rPr>
      </w:pPr>
      <w:r w:rsidRPr="00A35208">
        <w:rPr>
          <w:rFonts w:ascii="GHEA Grapalat" w:hAnsi="GHEA Grapalat" w:cs="Sylfaen"/>
          <w:b/>
          <w:lang w:val="es-ES"/>
        </w:rPr>
        <w:t>ԴԻՄՈՒՄ</w:t>
      </w:r>
      <w:r w:rsidR="006C3873" w:rsidRPr="00A35208">
        <w:rPr>
          <w:rFonts w:ascii="GHEA Grapalat" w:hAnsi="GHEA Grapalat" w:cs="Sylfaen"/>
          <w:b/>
          <w:lang w:val="es-ES"/>
        </w:rPr>
        <w:t>ՀԱՅՏԱՐԱՐՈՒԹՅՈՒՆ</w:t>
      </w:r>
      <w:r w:rsidRPr="00A35208">
        <w:rPr>
          <w:rFonts w:ascii="GHEA Grapalat" w:hAnsi="GHEA Grapalat" w:cs="Sylfaen"/>
          <w:b/>
          <w:lang w:val="es-ES"/>
        </w:rPr>
        <w:t>*</w:t>
      </w:r>
    </w:p>
    <w:p w14:paraId="16F74F10" w14:textId="6E10DB02" w:rsidR="00B2572B" w:rsidRPr="00A35208" w:rsidRDefault="00890C4F" w:rsidP="00EF3662">
      <w:pPr>
        <w:pStyle w:val="6"/>
        <w:jc w:val="center"/>
        <w:rPr>
          <w:rFonts w:ascii="GHEA Grapalat" w:hAnsi="GHEA Grapalat" w:cs="Arial"/>
          <w:color w:val="auto"/>
          <w:sz w:val="24"/>
          <w:szCs w:val="24"/>
          <w:lang w:val="es-ES"/>
        </w:rPr>
      </w:pPr>
      <w:r w:rsidRPr="00A35208">
        <w:rPr>
          <w:rFonts w:ascii="GHEA Grapalat" w:hAnsi="GHEA Grapalat" w:cs="Sylfaen"/>
          <w:color w:val="auto"/>
          <w:sz w:val="24"/>
          <w:szCs w:val="24"/>
          <w:lang w:val="es-ES"/>
        </w:rPr>
        <w:t>գնանշման հարցման</w:t>
      </w:r>
      <w:r w:rsidR="00B2572B" w:rsidRPr="00A35208">
        <w:rPr>
          <w:rFonts w:ascii="GHEA Grapalat" w:hAnsi="GHEA Grapalat" w:cs="Sylfaen"/>
          <w:color w:val="auto"/>
          <w:sz w:val="24"/>
          <w:szCs w:val="24"/>
          <w:lang w:val="es-ES"/>
        </w:rPr>
        <w:t>ն մասնակցելու</w:t>
      </w:r>
      <w:r w:rsidR="00B2572B" w:rsidRPr="00A35208">
        <w:rPr>
          <w:rFonts w:ascii="GHEA Grapalat" w:hAnsi="GHEA Grapalat" w:cs="Arial"/>
          <w:color w:val="auto"/>
          <w:sz w:val="24"/>
          <w:szCs w:val="24"/>
          <w:lang w:val="es-ES"/>
        </w:rPr>
        <w:t xml:space="preserve">  </w:t>
      </w:r>
    </w:p>
    <w:p w14:paraId="28A0DCC6" w14:textId="77777777" w:rsidR="00B2572B" w:rsidRPr="00A35208" w:rsidRDefault="00B2572B" w:rsidP="00EF3662">
      <w:pPr>
        <w:rPr>
          <w:lang w:val="es-ES" w:eastAsia="ru-RU"/>
        </w:rPr>
      </w:pPr>
    </w:p>
    <w:p w14:paraId="3E42681A" w14:textId="77777777" w:rsidR="00B2572B" w:rsidRPr="00A35208" w:rsidRDefault="00B2572B" w:rsidP="00EF3662">
      <w:pPr>
        <w:jc w:val="both"/>
        <w:rPr>
          <w:rFonts w:ascii="GHEA Grapalat" w:hAnsi="GHEA Grapalat" w:cs="Arial"/>
          <w:sz w:val="20"/>
          <w:szCs w:val="20"/>
          <w:lang w:val="es-ES"/>
        </w:rPr>
      </w:pPr>
      <w:r w:rsidRPr="00A35208">
        <w:rPr>
          <w:rFonts w:ascii="GHEA Grapalat" w:hAnsi="GHEA Grapalat"/>
          <w:sz w:val="22"/>
          <w:szCs w:val="22"/>
          <w:u w:val="single"/>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sz w:val="22"/>
          <w:szCs w:val="22"/>
          <w:lang w:val="es-ES"/>
        </w:rPr>
        <w:t xml:space="preserve"> </w:t>
      </w:r>
      <w:r w:rsidRPr="00A35208">
        <w:rPr>
          <w:rFonts w:ascii="GHEA Grapalat" w:hAnsi="GHEA Grapalat" w:cs="Sylfaen"/>
          <w:sz w:val="20"/>
          <w:szCs w:val="20"/>
          <w:lang w:val="es-ES"/>
        </w:rPr>
        <w:t>հայտնում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որ</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ցանկություն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ունի</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մասնակցել</w:t>
      </w:r>
    </w:p>
    <w:p w14:paraId="14A094ED" w14:textId="77777777" w:rsidR="00B2572B" w:rsidRPr="00A35208" w:rsidRDefault="00B2572B" w:rsidP="00EF3662">
      <w:pPr>
        <w:jc w:val="both"/>
        <w:rPr>
          <w:rFonts w:ascii="GHEA Grapalat" w:hAnsi="GHEA Grapalat"/>
          <w:sz w:val="22"/>
          <w:szCs w:val="22"/>
          <w:vertAlign w:val="superscript"/>
          <w:lang w:val="es-ES"/>
        </w:rPr>
      </w:pPr>
      <w:r w:rsidRPr="00A35208">
        <w:rPr>
          <w:rFonts w:ascii="GHEA Grapalat" w:hAnsi="GHEA Grapalat"/>
          <w:vertAlign w:val="superscript"/>
          <w:lang w:val="es-ES"/>
        </w:rPr>
        <w:t xml:space="preserve">               </w:t>
      </w:r>
      <w:r w:rsidRPr="00A35208">
        <w:rPr>
          <w:rFonts w:ascii="GHEA Grapalat" w:hAnsi="GHEA Grapalat"/>
          <w:lang w:val="es-ES"/>
        </w:rPr>
        <w:t xml:space="preserve">            </w:t>
      </w:r>
      <w:r w:rsidRPr="00A35208">
        <w:rPr>
          <w:rFonts w:ascii="GHEA Grapalat" w:hAnsi="GHEA Grapalat" w:cs="Sylfaen"/>
          <w:vertAlign w:val="superscript"/>
          <w:lang w:val="es-ES"/>
        </w:rPr>
        <w:t>մասնակցի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անվանումը</w:t>
      </w:r>
      <w:r w:rsidRPr="00A35208">
        <w:rPr>
          <w:rFonts w:ascii="GHEA Grapalat" w:hAnsi="GHEA Grapalat" w:cs="Arial"/>
          <w:vertAlign w:val="superscript"/>
          <w:lang w:val="es-ES"/>
        </w:rPr>
        <w:t xml:space="preserve"> </w:t>
      </w:r>
    </w:p>
    <w:p w14:paraId="6F7DF5A7" w14:textId="31192A6E" w:rsidR="00B2572B" w:rsidRPr="00A35208" w:rsidRDefault="00573250" w:rsidP="00EF3662">
      <w:pPr>
        <w:jc w:val="both"/>
        <w:rPr>
          <w:rFonts w:ascii="GHEA Grapalat" w:hAnsi="GHEA Grapalat"/>
          <w:sz w:val="22"/>
          <w:szCs w:val="22"/>
          <w:u w:val="single"/>
          <w:lang w:val="es-ES"/>
        </w:rPr>
      </w:pPr>
      <w:r w:rsidRPr="00A35208">
        <w:rPr>
          <w:rFonts w:ascii="GHEA Grapalat" w:hAnsi="GHEA Grapalat" w:cs="Arial"/>
          <w:i/>
          <w:lang w:val="af-ZA"/>
        </w:rPr>
        <w:t>«</w:t>
      </w:r>
      <w:r w:rsidR="00574A17">
        <w:rPr>
          <w:rFonts w:ascii="GHEA Grapalat" w:hAnsi="GHEA Grapalat" w:cs="Arial"/>
          <w:i/>
          <w:lang w:val="af-ZA"/>
        </w:rPr>
        <w:t>Գավառի թիվ 5</w:t>
      </w:r>
      <w:r w:rsidR="00F04D0E">
        <w:rPr>
          <w:rFonts w:ascii="GHEA Grapalat" w:hAnsi="GHEA Grapalat" w:cs="Arial"/>
          <w:i/>
          <w:lang w:val="af-ZA"/>
        </w:rPr>
        <w:t xml:space="preserve"> մսուր-մանկապարտեզ</w:t>
      </w:r>
      <w:r w:rsidRPr="00A35208">
        <w:rPr>
          <w:rFonts w:ascii="GHEA Grapalat" w:hAnsi="GHEA Grapalat" w:cs="Arial"/>
          <w:i/>
          <w:lang w:val="af-ZA"/>
        </w:rPr>
        <w:t>» ՀՈԱԿ</w:t>
      </w:r>
      <w:r w:rsidRPr="00A35208">
        <w:rPr>
          <w:rFonts w:ascii="GHEA Grapalat" w:hAnsi="GHEA Grapalat"/>
          <w:sz w:val="22"/>
          <w:szCs w:val="22"/>
          <w:lang w:val="es-ES"/>
        </w:rPr>
        <w:t xml:space="preserve"> </w:t>
      </w:r>
      <w:r w:rsidR="00B2572B" w:rsidRPr="00A35208">
        <w:rPr>
          <w:rFonts w:ascii="GHEA Grapalat" w:hAnsi="GHEA Grapalat"/>
          <w:sz w:val="22"/>
          <w:szCs w:val="22"/>
          <w:lang w:val="es-ES"/>
        </w:rPr>
        <w:t>-</w:t>
      </w:r>
      <w:r w:rsidR="00B2572B" w:rsidRPr="00A35208">
        <w:rPr>
          <w:rFonts w:ascii="GHEA Grapalat" w:hAnsi="GHEA Grapalat" w:cs="Sylfaen"/>
          <w:sz w:val="20"/>
          <w:szCs w:val="20"/>
          <w:lang w:val="es-ES"/>
        </w:rPr>
        <w:t>ի կողմից</w:t>
      </w:r>
      <w:r w:rsidR="00B2572B" w:rsidRPr="00A35208">
        <w:rPr>
          <w:rFonts w:ascii="GHEA Grapalat" w:hAnsi="GHEA Grapalat"/>
          <w:sz w:val="22"/>
          <w:szCs w:val="22"/>
          <w:u w:val="single"/>
          <w:lang w:val="es-ES"/>
        </w:rPr>
        <w:t xml:space="preserve"> </w:t>
      </w:r>
      <w:r w:rsidR="00B2572B" w:rsidRPr="00A35208">
        <w:rPr>
          <w:rFonts w:ascii="GHEA Grapalat" w:hAnsi="GHEA Grapalat"/>
          <w:lang w:val="es-ES"/>
        </w:rPr>
        <w:t>«</w:t>
      </w:r>
      <w:r w:rsidR="00574A17">
        <w:rPr>
          <w:rFonts w:ascii="GHEA Grapalat" w:hAnsi="GHEA Grapalat"/>
          <w:sz w:val="20"/>
          <w:szCs w:val="20"/>
          <w:lang w:val="es-ES"/>
        </w:rPr>
        <w:t>Գ5</w:t>
      </w:r>
      <w:r w:rsidR="00F04D0E">
        <w:rPr>
          <w:rFonts w:ascii="GHEA Grapalat" w:hAnsi="GHEA Grapalat"/>
          <w:sz w:val="20"/>
          <w:szCs w:val="20"/>
          <w:lang w:val="es-ES"/>
        </w:rPr>
        <w:t>Մ–ԳՀԱՊՁԲ-24/0</w:t>
      </w:r>
      <w:r w:rsidR="00E9707F">
        <w:rPr>
          <w:rFonts w:ascii="GHEA Grapalat" w:hAnsi="GHEA Grapalat"/>
          <w:sz w:val="20"/>
          <w:szCs w:val="20"/>
          <w:lang w:val="es-ES"/>
        </w:rPr>
        <w:t>4</w:t>
      </w:r>
      <w:r w:rsidR="00B2572B" w:rsidRPr="00A35208">
        <w:rPr>
          <w:rFonts w:ascii="GHEA Grapalat" w:hAnsi="GHEA Grapalat"/>
          <w:lang w:val="es-ES"/>
        </w:rPr>
        <w:t>»</w:t>
      </w:r>
      <w:r w:rsidR="00B2572B" w:rsidRPr="00A35208">
        <w:rPr>
          <w:rFonts w:ascii="GHEA Grapalat" w:hAnsi="GHEA Grapalat"/>
          <w:sz w:val="20"/>
          <w:szCs w:val="20"/>
          <w:lang w:val="es-ES"/>
        </w:rPr>
        <w:t xml:space="preserve"> </w:t>
      </w:r>
      <w:r w:rsidR="00B2572B" w:rsidRPr="00A35208">
        <w:rPr>
          <w:rFonts w:ascii="GHEA Grapalat" w:hAnsi="GHEA Grapalat" w:cs="Sylfaen"/>
          <w:sz w:val="20"/>
          <w:szCs w:val="20"/>
          <w:lang w:val="es-ES"/>
        </w:rPr>
        <w:t>ծածկագրով հայտարարված</w:t>
      </w:r>
    </w:p>
    <w:p w14:paraId="4E45F24A" w14:textId="77777777" w:rsidR="00B2572B" w:rsidRPr="00A35208" w:rsidRDefault="00B2572B" w:rsidP="00EF3662">
      <w:pPr>
        <w:jc w:val="both"/>
        <w:rPr>
          <w:rFonts w:ascii="GHEA Grapalat" w:hAnsi="GHEA Grapalat" w:cs="Sylfaen"/>
          <w:vertAlign w:val="superscript"/>
          <w:lang w:val="es-ES"/>
        </w:rPr>
      </w:pPr>
      <w:r w:rsidRPr="00A35208">
        <w:rPr>
          <w:rFonts w:ascii="GHEA Grapalat" w:hAnsi="GHEA Grapalat" w:cs="Sylfaen"/>
          <w:vertAlign w:val="superscript"/>
          <w:lang w:val="es-ES"/>
        </w:rPr>
        <w:t xml:space="preserve">                       </w:t>
      </w:r>
      <w:r w:rsidR="00476A47" w:rsidRPr="00A35208">
        <w:rPr>
          <w:rFonts w:ascii="GHEA Grapalat" w:hAnsi="GHEA Grapalat" w:cs="Sylfaen"/>
          <w:vertAlign w:val="superscript"/>
          <w:lang w:val="es-ES"/>
        </w:rPr>
        <w:t>պ</w:t>
      </w:r>
      <w:r w:rsidRPr="00A35208">
        <w:rPr>
          <w:rFonts w:ascii="GHEA Grapalat" w:hAnsi="GHEA Grapalat" w:cs="Sylfaen"/>
          <w:vertAlign w:val="superscript"/>
          <w:lang w:val="es-ES"/>
        </w:rPr>
        <w:t>ատվիրատուի անվանումը</w:t>
      </w:r>
    </w:p>
    <w:p w14:paraId="6C6CED00" w14:textId="2A99C6D0" w:rsidR="00B2572B" w:rsidRPr="00A35208" w:rsidRDefault="00890C4F" w:rsidP="00EF3662">
      <w:pPr>
        <w:jc w:val="both"/>
        <w:rPr>
          <w:rFonts w:ascii="GHEA Grapalat" w:hAnsi="GHEA Grapalat" w:cs="Sylfaen"/>
          <w:sz w:val="20"/>
          <w:szCs w:val="20"/>
          <w:lang w:val="es-ES"/>
        </w:rPr>
      </w:pPr>
      <w:r w:rsidRPr="00A35208">
        <w:rPr>
          <w:rFonts w:ascii="GHEA Grapalat" w:hAnsi="GHEA Grapalat" w:cs="Sylfaen"/>
          <w:sz w:val="20"/>
          <w:szCs w:val="20"/>
          <w:lang w:val="es-ES"/>
        </w:rPr>
        <w:t>գնանշման հարցման</w:t>
      </w:r>
      <w:r w:rsidR="00B2572B" w:rsidRPr="00A35208">
        <w:rPr>
          <w:rFonts w:ascii="GHEA Grapalat" w:hAnsi="GHEA Grapalat" w:cs="Arial"/>
          <w:sz w:val="16"/>
          <w:szCs w:val="16"/>
          <w:lang w:val="es-ES"/>
        </w:rPr>
        <w:t xml:space="preserve"> </w:t>
      </w:r>
      <w:r w:rsidR="00B2572B" w:rsidRPr="00A35208">
        <w:rPr>
          <w:rFonts w:ascii="GHEA Grapalat" w:hAnsi="GHEA Grapalat"/>
          <w:u w:val="single"/>
          <w:lang w:val="es-ES"/>
        </w:rPr>
        <w:tab/>
        <w:t xml:space="preserve">    </w:t>
      </w:r>
      <w:r w:rsidR="00B2572B" w:rsidRPr="00A35208">
        <w:rPr>
          <w:rFonts w:ascii="GHEA Grapalat" w:hAnsi="GHEA Grapalat"/>
          <w:u w:val="single"/>
          <w:lang w:val="es-ES"/>
        </w:rPr>
        <w:tab/>
      </w:r>
      <w:r w:rsidR="00B2572B" w:rsidRPr="00A35208">
        <w:rPr>
          <w:rFonts w:ascii="GHEA Grapalat" w:hAnsi="GHEA Grapalat"/>
          <w:u w:val="single"/>
          <w:lang w:val="es-ES"/>
        </w:rPr>
        <w:tab/>
      </w:r>
      <w:r w:rsidR="00B2572B" w:rsidRPr="00A35208">
        <w:rPr>
          <w:rFonts w:ascii="GHEA Grapalat" w:hAnsi="GHEA Grapalat"/>
          <w:u w:val="single"/>
          <w:lang w:val="es-ES"/>
        </w:rPr>
        <w:tab/>
      </w:r>
      <w:r w:rsidR="00B2572B" w:rsidRPr="00A35208">
        <w:rPr>
          <w:rFonts w:ascii="GHEA Grapalat" w:hAnsi="GHEA Grapalat"/>
          <w:u w:val="single"/>
          <w:lang w:val="es-ES"/>
        </w:rPr>
        <w:tab/>
      </w:r>
      <w:r w:rsidR="00B2572B" w:rsidRPr="00A35208">
        <w:rPr>
          <w:rFonts w:ascii="GHEA Grapalat" w:hAnsi="GHEA Grapalat"/>
          <w:u w:val="single"/>
          <w:lang w:val="es-ES"/>
        </w:rPr>
        <w:tab/>
        <w:t xml:space="preserve">     </w:t>
      </w:r>
      <w:r w:rsidR="00B2572B" w:rsidRPr="00A35208">
        <w:rPr>
          <w:rFonts w:ascii="GHEA Grapalat" w:hAnsi="GHEA Grapalat" w:cs="Sylfaen"/>
          <w:sz w:val="20"/>
          <w:szCs w:val="20"/>
          <w:lang w:val="es-ES"/>
        </w:rPr>
        <w:t xml:space="preserve"> չափաբաժնին</w:t>
      </w:r>
      <w:r w:rsidR="00B2572B" w:rsidRPr="00A35208">
        <w:rPr>
          <w:rFonts w:ascii="GHEA Grapalat" w:hAnsi="GHEA Grapalat" w:cs="Arial"/>
          <w:sz w:val="20"/>
          <w:szCs w:val="20"/>
          <w:lang w:val="es-ES"/>
        </w:rPr>
        <w:t xml:space="preserve">  (</w:t>
      </w:r>
      <w:r w:rsidR="00B2572B" w:rsidRPr="00A35208">
        <w:rPr>
          <w:rFonts w:ascii="GHEA Grapalat" w:hAnsi="GHEA Grapalat" w:cs="Sylfaen"/>
          <w:sz w:val="20"/>
          <w:szCs w:val="20"/>
          <w:lang w:val="es-ES"/>
        </w:rPr>
        <w:t>չափաբաժիններին</w:t>
      </w:r>
      <w:r w:rsidR="00B2572B" w:rsidRPr="00A35208">
        <w:rPr>
          <w:rFonts w:ascii="GHEA Grapalat" w:hAnsi="GHEA Grapalat" w:cs="Arial"/>
          <w:sz w:val="20"/>
          <w:szCs w:val="20"/>
          <w:lang w:val="es-ES"/>
        </w:rPr>
        <w:t xml:space="preserve">) </w:t>
      </w:r>
      <w:r w:rsidR="00B2572B" w:rsidRPr="00A35208">
        <w:rPr>
          <w:rFonts w:ascii="GHEA Grapalat" w:hAnsi="GHEA Grapalat" w:cs="Sylfaen"/>
          <w:sz w:val="20"/>
          <w:szCs w:val="20"/>
          <w:lang w:val="es-ES"/>
        </w:rPr>
        <w:t>և</w:t>
      </w:r>
      <w:r w:rsidR="00B2572B" w:rsidRPr="00A35208">
        <w:rPr>
          <w:rFonts w:ascii="GHEA Grapalat" w:hAnsi="GHEA Grapalat" w:cs="Arial"/>
          <w:sz w:val="20"/>
          <w:szCs w:val="20"/>
          <w:lang w:val="es-ES"/>
        </w:rPr>
        <w:t xml:space="preserve"> </w:t>
      </w:r>
      <w:r w:rsidR="00B2572B" w:rsidRPr="00A35208">
        <w:rPr>
          <w:rFonts w:ascii="GHEA Grapalat" w:hAnsi="GHEA Grapalat" w:cs="Sylfaen"/>
          <w:sz w:val="20"/>
          <w:szCs w:val="20"/>
          <w:lang w:val="es-ES"/>
        </w:rPr>
        <w:t xml:space="preserve">հրավերի </w:t>
      </w:r>
    </w:p>
    <w:p w14:paraId="29CD1D53" w14:textId="77777777" w:rsidR="00B2572B" w:rsidRPr="00A35208" w:rsidRDefault="00B2572B" w:rsidP="00EF3662">
      <w:pPr>
        <w:jc w:val="both"/>
        <w:rPr>
          <w:rFonts w:ascii="GHEA Grapalat" w:hAnsi="GHEA Grapalat"/>
          <w:vertAlign w:val="superscript"/>
          <w:lang w:val="es-ES"/>
        </w:rPr>
      </w:pPr>
      <w:r w:rsidRPr="00A35208">
        <w:rPr>
          <w:rFonts w:ascii="GHEA Grapalat" w:hAnsi="GHEA Grapalat" w:cs="Sylfaen"/>
          <w:vertAlign w:val="superscript"/>
          <w:lang w:val="es-ES"/>
        </w:rPr>
        <w:t xml:space="preserve">                                            չափաբաժնի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չափաբաժինների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համարը</w:t>
      </w:r>
    </w:p>
    <w:p w14:paraId="3CEACA9A" w14:textId="77777777" w:rsidR="00B2572B" w:rsidRPr="00A35208" w:rsidRDefault="00B2572B" w:rsidP="00EF3662">
      <w:pPr>
        <w:jc w:val="both"/>
        <w:rPr>
          <w:rFonts w:ascii="GHEA Grapalat" w:hAnsi="GHEA Grapalat"/>
          <w:sz w:val="20"/>
          <w:szCs w:val="20"/>
          <w:lang w:val="es-ES"/>
        </w:rPr>
      </w:pPr>
      <w:r w:rsidRPr="00A35208">
        <w:rPr>
          <w:rFonts w:ascii="GHEA Grapalat" w:hAnsi="GHEA Grapalat"/>
          <w:vertAlign w:val="superscript"/>
          <w:lang w:val="es-ES"/>
        </w:rPr>
        <w:t xml:space="preserve"> </w:t>
      </w:r>
      <w:r w:rsidRPr="00A35208">
        <w:rPr>
          <w:rFonts w:ascii="GHEA Grapalat" w:hAnsi="GHEA Grapalat" w:cs="Sylfaen"/>
          <w:sz w:val="20"/>
          <w:szCs w:val="20"/>
          <w:lang w:val="es-ES"/>
        </w:rPr>
        <w:t>պահանջներին համապատասխան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ներկայացնում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հայտ:</w:t>
      </w:r>
    </w:p>
    <w:p w14:paraId="166B3A6F" w14:textId="77777777" w:rsidR="00B2572B" w:rsidRPr="00A35208" w:rsidRDefault="00B2572B" w:rsidP="00EF3662">
      <w:pPr>
        <w:jc w:val="both"/>
        <w:rPr>
          <w:rFonts w:ascii="GHEA Grapalat" w:hAnsi="GHEA Grapalat"/>
          <w:sz w:val="12"/>
          <w:szCs w:val="12"/>
          <w:u w:val="single"/>
          <w:lang w:val="es-ES"/>
        </w:rPr>
      </w:pPr>
    </w:p>
    <w:p w14:paraId="2AAD688D"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sz w:val="22"/>
          <w:szCs w:val="22"/>
          <w:u w:val="single"/>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lang w:val="es-ES"/>
        </w:rPr>
        <w:t>-</w:t>
      </w:r>
      <w:r w:rsidRPr="00A35208">
        <w:rPr>
          <w:rFonts w:ascii="GHEA Grapalat" w:hAnsi="GHEA Grapalat" w:cs="Sylfaen"/>
          <w:sz w:val="20"/>
          <w:szCs w:val="20"/>
          <w:lang w:val="es-ES"/>
        </w:rPr>
        <w:t>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հայտնում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և</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հավաստում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 xml:space="preserve">որ հանդիսանում է </w:t>
      </w:r>
    </w:p>
    <w:p w14:paraId="5990B3DA"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cs="Sylfaen"/>
          <w:vertAlign w:val="superscript"/>
          <w:lang w:val="es-ES"/>
        </w:rPr>
        <w:t xml:space="preserve">                                             մասնակցի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անվանումը</w:t>
      </w:r>
    </w:p>
    <w:p w14:paraId="1F5088BD"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lang w:val="es-ES"/>
        </w:rPr>
        <w:t xml:space="preserve">ռեզիդենտ:  </w:t>
      </w:r>
    </w:p>
    <w:p w14:paraId="6F9A8CA1" w14:textId="77777777" w:rsidR="00B2572B" w:rsidRPr="00A35208" w:rsidRDefault="00B2572B" w:rsidP="00EF3662">
      <w:pPr>
        <w:jc w:val="both"/>
        <w:rPr>
          <w:rFonts w:ascii="GHEA Grapalat" w:hAnsi="GHEA Grapalat" w:cs="Arial"/>
          <w:vertAlign w:val="superscript"/>
          <w:lang w:val="es-ES"/>
        </w:rPr>
      </w:pPr>
      <w:r w:rsidRPr="00A35208">
        <w:rPr>
          <w:rFonts w:ascii="GHEA Grapalat" w:hAnsi="GHEA Grapalat" w:cs="Arial"/>
          <w:vertAlign w:val="superscript"/>
          <w:lang w:val="es-ES"/>
        </w:rPr>
        <w:t xml:space="preserve">                                               երկրի անվանումը</w:t>
      </w:r>
    </w:p>
    <w:p w14:paraId="1711F1C1" w14:textId="77777777" w:rsidR="00B2572B" w:rsidRPr="00A35208" w:rsidDel="00437CDB" w:rsidRDefault="00B2572B" w:rsidP="00EF3662">
      <w:pPr>
        <w:jc w:val="both"/>
        <w:rPr>
          <w:rFonts w:ascii="GHEA Grapalat" w:hAnsi="GHEA Grapalat" w:cs="Sylfaen"/>
          <w:sz w:val="20"/>
          <w:szCs w:val="20"/>
          <w:lang w:val="es-ES"/>
        </w:rPr>
      </w:pPr>
    </w:p>
    <w:p w14:paraId="267436EE"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cs="Sylfaen"/>
          <w:sz w:val="20"/>
          <w:szCs w:val="20"/>
          <w:lang w:val="es-ES"/>
        </w:rPr>
        <w:t xml:space="preserve">                </w:t>
      </w:r>
    </w:p>
    <w:p w14:paraId="536C1CAE" w14:textId="77777777" w:rsidR="004D5333" w:rsidRPr="00A35208" w:rsidRDefault="00B2572B" w:rsidP="00EF3662">
      <w:pPr>
        <w:jc w:val="both"/>
        <w:rPr>
          <w:rFonts w:ascii="GHEA Grapalat" w:hAnsi="GHEA Grapalat" w:cs="Sylfaen"/>
          <w:sz w:val="20"/>
          <w:szCs w:val="20"/>
          <w:lang w:val="es-ES"/>
        </w:rPr>
      </w:pPr>
      <w:r w:rsidRPr="00A35208">
        <w:rPr>
          <w:rFonts w:ascii="GHEA Grapalat" w:hAnsi="GHEA Grapalat"/>
          <w:sz w:val="20"/>
          <w:szCs w:val="20"/>
          <w:u w:val="single"/>
          <w:lang w:val="es-ES"/>
        </w:rPr>
        <w:t xml:space="preserve">                                         </w:t>
      </w:r>
      <w:r w:rsidRPr="00A35208">
        <w:rPr>
          <w:rFonts w:ascii="GHEA Grapalat" w:hAnsi="GHEA Grapalat"/>
          <w:sz w:val="20"/>
          <w:szCs w:val="20"/>
          <w:lang w:val="es-ES"/>
        </w:rPr>
        <w:t>-</w:t>
      </w:r>
      <w:r w:rsidRPr="00A35208">
        <w:rPr>
          <w:rFonts w:ascii="GHEA Grapalat" w:hAnsi="GHEA Grapalat" w:cs="Sylfaen"/>
          <w:sz w:val="20"/>
          <w:szCs w:val="20"/>
          <w:lang w:val="es-ES"/>
        </w:rPr>
        <w:t>ի</w:t>
      </w:r>
      <w:r w:rsidR="004D5333" w:rsidRPr="00A35208">
        <w:rPr>
          <w:rFonts w:ascii="GHEA Grapalat" w:hAnsi="GHEA Grapalat" w:cs="Sylfaen"/>
          <w:sz w:val="20"/>
          <w:szCs w:val="20"/>
          <w:lang w:val="es-ES"/>
        </w:rPr>
        <w:t>՝</w:t>
      </w:r>
    </w:p>
    <w:p w14:paraId="75951F57" w14:textId="77777777" w:rsidR="004D5333" w:rsidRPr="00A35208" w:rsidRDefault="004D5333" w:rsidP="00EF3662">
      <w:pPr>
        <w:jc w:val="both"/>
        <w:rPr>
          <w:rFonts w:ascii="GHEA Grapalat" w:hAnsi="GHEA Grapalat" w:cs="Sylfaen"/>
          <w:sz w:val="20"/>
          <w:szCs w:val="20"/>
          <w:lang w:val="es-ES"/>
        </w:rPr>
      </w:pPr>
      <w:r w:rsidRPr="00A35208">
        <w:rPr>
          <w:rFonts w:ascii="GHEA Grapalat" w:hAnsi="GHEA Grapalat" w:cs="Sylfaen"/>
          <w:vertAlign w:val="superscript"/>
          <w:lang w:val="es-ES"/>
        </w:rPr>
        <w:t xml:space="preserve">          մասնակցի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անվանումը</w:t>
      </w:r>
      <w:r w:rsidRPr="00A35208">
        <w:rPr>
          <w:rFonts w:ascii="GHEA Grapalat" w:hAnsi="GHEA Grapalat" w:cs="Arial"/>
          <w:vertAlign w:val="superscript"/>
          <w:lang w:val="es-ES"/>
        </w:rPr>
        <w:t xml:space="preserve">   </w:t>
      </w:r>
    </w:p>
    <w:p w14:paraId="74E04E87" w14:textId="77777777" w:rsidR="00B2572B" w:rsidRPr="00A35208" w:rsidRDefault="00B2572B" w:rsidP="004D5333">
      <w:pPr>
        <w:numPr>
          <w:ilvl w:val="0"/>
          <w:numId w:val="27"/>
        </w:numPr>
        <w:jc w:val="both"/>
        <w:rPr>
          <w:rFonts w:ascii="GHEA Grapalat" w:hAnsi="GHEA Grapalat" w:cs="Arial"/>
          <w:szCs w:val="22"/>
          <w:u w:val="single"/>
          <w:lang w:val="es-ES"/>
        </w:rPr>
      </w:pPr>
      <w:r w:rsidRPr="00A35208">
        <w:rPr>
          <w:rFonts w:ascii="GHEA Grapalat" w:hAnsi="GHEA Grapalat" w:cs="Arial"/>
          <w:sz w:val="20"/>
          <w:szCs w:val="20"/>
          <w:lang w:val="es-ES"/>
        </w:rPr>
        <w:t xml:space="preserve">հարկ վճարողի հաշվառման համարն </w:t>
      </w:r>
      <w:r w:rsidRPr="00A35208">
        <w:rPr>
          <w:rFonts w:ascii="GHEA Grapalat" w:hAnsi="GHEA Grapalat" w:cs="Sylfaen"/>
          <w:sz w:val="20"/>
          <w:szCs w:val="20"/>
          <w:lang w:val="es-ES"/>
        </w:rPr>
        <w:t>է</w:t>
      </w:r>
      <w:r w:rsidRPr="00A35208">
        <w:rPr>
          <w:rFonts w:ascii="GHEA Grapalat" w:hAnsi="GHEA Grapalat" w:cs="Arial"/>
          <w:sz w:val="20"/>
          <w:szCs w:val="20"/>
          <w:lang w:val="es-ES"/>
        </w:rPr>
        <w:t>`</w:t>
      </w:r>
      <w:r w:rsidRPr="00A35208">
        <w:rPr>
          <w:rFonts w:ascii="GHEA Grapalat" w:hAnsi="GHEA Grapalat" w:cs="Arial"/>
          <w:szCs w:val="22"/>
          <w:lang w:val="es-ES"/>
        </w:rPr>
        <w:t xml:space="preserve"> </w:t>
      </w:r>
      <w:r w:rsidRPr="00A35208">
        <w:rPr>
          <w:rFonts w:ascii="GHEA Grapalat" w:hAnsi="GHEA Grapalat" w:cs="Arial"/>
          <w:szCs w:val="22"/>
          <w:u w:val="single"/>
          <w:lang w:val="es-ES"/>
        </w:rPr>
        <w:tab/>
      </w:r>
      <w:r w:rsidRPr="00A35208">
        <w:rPr>
          <w:rFonts w:ascii="GHEA Grapalat" w:hAnsi="GHEA Grapalat" w:cs="Arial"/>
          <w:szCs w:val="22"/>
          <w:u w:val="single"/>
          <w:lang w:val="es-ES"/>
        </w:rPr>
        <w:tab/>
      </w:r>
      <w:r w:rsidRPr="00A35208">
        <w:rPr>
          <w:rFonts w:ascii="GHEA Grapalat" w:hAnsi="GHEA Grapalat" w:cs="Arial"/>
          <w:szCs w:val="22"/>
          <w:u w:val="single"/>
          <w:lang w:val="es-ES"/>
        </w:rPr>
        <w:tab/>
      </w:r>
      <w:r w:rsidRPr="00A35208">
        <w:rPr>
          <w:rFonts w:ascii="GHEA Grapalat" w:hAnsi="GHEA Grapalat" w:cs="Arial"/>
          <w:szCs w:val="22"/>
          <w:u w:val="single"/>
          <w:lang w:val="es-ES"/>
        </w:rPr>
        <w:tab/>
      </w:r>
      <w:r w:rsidRPr="00A35208">
        <w:rPr>
          <w:rFonts w:ascii="GHEA Grapalat" w:hAnsi="GHEA Grapalat" w:cs="Arial"/>
          <w:szCs w:val="22"/>
          <w:u w:val="single"/>
          <w:lang w:val="es-ES"/>
        </w:rPr>
        <w:tab/>
        <w:t>:</w:t>
      </w:r>
    </w:p>
    <w:p w14:paraId="5C31900C" w14:textId="77777777" w:rsidR="00B2572B" w:rsidRPr="00A35208" w:rsidRDefault="00B2572B" w:rsidP="00DA0240">
      <w:pPr>
        <w:ind w:left="1416" w:firstLine="708"/>
        <w:jc w:val="both"/>
        <w:rPr>
          <w:rFonts w:ascii="GHEA Grapalat" w:hAnsi="GHEA Grapalat" w:cs="Arial"/>
          <w:vertAlign w:val="superscript"/>
          <w:lang w:val="es-ES"/>
        </w:rPr>
      </w:pPr>
      <w:r w:rsidRPr="00A35208">
        <w:rPr>
          <w:rFonts w:ascii="GHEA Grapalat" w:hAnsi="GHEA Grapalat" w:cs="Sylfaen"/>
          <w:vertAlign w:val="superscript"/>
          <w:lang w:val="es-ES"/>
        </w:rPr>
        <w:t xml:space="preserve">               </w:t>
      </w:r>
      <w:r w:rsidRPr="00A35208">
        <w:rPr>
          <w:rFonts w:ascii="GHEA Grapalat" w:hAnsi="GHEA Grapalat" w:cs="Arial"/>
          <w:vertAlign w:val="superscript"/>
          <w:lang w:val="es-ES"/>
        </w:rPr>
        <w:t xml:space="preserve">                                                      հարկի վճարողի հաշվառման համարը</w:t>
      </w:r>
    </w:p>
    <w:p w14:paraId="746FF1B3" w14:textId="77777777" w:rsidR="00B2572B" w:rsidRPr="00A35208" w:rsidRDefault="00B2572B" w:rsidP="00EF3662">
      <w:pPr>
        <w:jc w:val="both"/>
        <w:rPr>
          <w:rFonts w:ascii="GHEA Grapalat" w:hAnsi="GHEA Grapalat" w:cs="Arial"/>
          <w:vertAlign w:val="superscript"/>
          <w:lang w:val="es-ES"/>
        </w:rPr>
      </w:pPr>
    </w:p>
    <w:p w14:paraId="05985BF6" w14:textId="77777777" w:rsidR="00B2572B" w:rsidRPr="00A35208" w:rsidRDefault="00B2572B" w:rsidP="00EF3662">
      <w:pPr>
        <w:jc w:val="both"/>
        <w:rPr>
          <w:rFonts w:ascii="GHEA Grapalat" w:hAnsi="GHEA Grapalat"/>
          <w:sz w:val="22"/>
          <w:szCs w:val="22"/>
          <w:lang w:val="es-ES"/>
        </w:rPr>
      </w:pPr>
    </w:p>
    <w:p w14:paraId="410CB0A1" w14:textId="77777777" w:rsidR="00B2572B" w:rsidRPr="00A35208" w:rsidRDefault="00B2572B" w:rsidP="004D5333">
      <w:pPr>
        <w:numPr>
          <w:ilvl w:val="0"/>
          <w:numId w:val="27"/>
        </w:numPr>
        <w:jc w:val="both"/>
        <w:rPr>
          <w:rFonts w:ascii="GHEA Grapalat" w:hAnsi="GHEA Grapalat"/>
          <w:sz w:val="22"/>
          <w:szCs w:val="22"/>
          <w:u w:val="single"/>
          <w:lang w:val="es-ES"/>
        </w:rPr>
      </w:pPr>
      <w:r w:rsidRPr="00A35208">
        <w:rPr>
          <w:rFonts w:ascii="GHEA Grapalat" w:hAnsi="GHEA Grapalat" w:cs="Sylfaen"/>
          <w:sz w:val="20"/>
          <w:szCs w:val="20"/>
          <w:lang w:val="es-ES"/>
        </w:rPr>
        <w:t>էլեկտրոնային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փոստի</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հասցեն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w:t>
      </w:r>
      <w:r w:rsidRPr="00A35208">
        <w:rPr>
          <w:rFonts w:ascii="GHEA Grapalat" w:hAnsi="GHEA Grapalat" w:cs="Arial"/>
          <w:szCs w:val="22"/>
          <w:lang w:val="es-ES"/>
        </w:rPr>
        <w:t xml:space="preserve"> </w:t>
      </w:r>
      <w:r w:rsidRPr="00A35208">
        <w:rPr>
          <w:rFonts w:ascii="GHEA Grapalat" w:hAnsi="GHEA Grapalat"/>
          <w:u w:val="single"/>
          <w:lang w:val="es-ES"/>
        </w:rPr>
        <w:tab/>
      </w:r>
      <w:r w:rsidRPr="00A35208">
        <w:rPr>
          <w:rFonts w:ascii="GHEA Grapalat" w:hAnsi="GHEA Grapalat"/>
          <w:u w:val="single"/>
          <w:lang w:val="es-ES"/>
        </w:rPr>
        <w:tab/>
      </w:r>
      <w:r w:rsidRPr="00A35208">
        <w:rPr>
          <w:rFonts w:ascii="GHEA Grapalat" w:hAnsi="GHEA Grapalat"/>
          <w:u w:val="single"/>
          <w:lang w:val="es-ES"/>
        </w:rPr>
        <w:tab/>
      </w:r>
      <w:r w:rsidRPr="00A35208">
        <w:rPr>
          <w:rFonts w:ascii="GHEA Grapalat" w:hAnsi="GHEA Grapalat"/>
          <w:u w:val="single"/>
          <w:lang w:val="es-ES"/>
        </w:rPr>
        <w:tab/>
      </w:r>
      <w:r w:rsidRPr="00A35208">
        <w:rPr>
          <w:rFonts w:ascii="GHEA Grapalat" w:hAnsi="GHEA Grapalat"/>
          <w:u w:val="single"/>
          <w:lang w:val="es-ES"/>
        </w:rPr>
        <w:tab/>
        <w:t>:</w:t>
      </w:r>
    </w:p>
    <w:p w14:paraId="1EE0D62D" w14:textId="77777777" w:rsidR="00B2572B" w:rsidRPr="00A35208" w:rsidRDefault="00B2572B" w:rsidP="00EF3662">
      <w:pPr>
        <w:jc w:val="both"/>
        <w:rPr>
          <w:rFonts w:ascii="GHEA Grapalat" w:hAnsi="GHEA Grapalat"/>
          <w:sz w:val="10"/>
          <w:szCs w:val="10"/>
          <w:lang w:val="es-ES"/>
        </w:rPr>
      </w:pPr>
      <w:r w:rsidRPr="00A35208">
        <w:rPr>
          <w:rFonts w:ascii="GHEA Grapalat" w:hAnsi="GHEA Grapalat" w:cs="Sylfaen"/>
          <w:vertAlign w:val="superscript"/>
          <w:lang w:val="es-ES"/>
        </w:rPr>
        <w:t xml:space="preserve">              </w:t>
      </w:r>
      <w:r w:rsidRPr="00A35208">
        <w:rPr>
          <w:rFonts w:ascii="GHEA Grapalat" w:hAnsi="GHEA Grapalat" w:cs="Arial"/>
          <w:vertAlign w:val="superscript"/>
          <w:lang w:val="es-ES"/>
        </w:rPr>
        <w:t xml:space="preserve">                                                                                                                         էլեկտրոնային փոստի հասցեն</w:t>
      </w:r>
    </w:p>
    <w:p w14:paraId="32852CFA" w14:textId="77777777" w:rsidR="00B2572B" w:rsidRPr="00A35208" w:rsidRDefault="00B2572B" w:rsidP="00EF3662">
      <w:pPr>
        <w:jc w:val="right"/>
        <w:rPr>
          <w:rFonts w:ascii="GHEA Grapalat" w:hAnsi="GHEA Grapalat"/>
          <w:sz w:val="10"/>
          <w:szCs w:val="10"/>
          <w:lang w:val="es-ES"/>
        </w:rPr>
      </w:pPr>
    </w:p>
    <w:p w14:paraId="3A1B483D" w14:textId="77777777" w:rsidR="00B2572B" w:rsidRPr="00A35208" w:rsidRDefault="00B2572B" w:rsidP="00EF3662">
      <w:pPr>
        <w:jc w:val="right"/>
        <w:rPr>
          <w:rFonts w:ascii="GHEA Grapalat" w:hAnsi="GHEA Grapalat"/>
          <w:sz w:val="10"/>
          <w:szCs w:val="10"/>
          <w:lang w:val="es-ES"/>
        </w:rPr>
      </w:pPr>
    </w:p>
    <w:p w14:paraId="43AF28B2" w14:textId="77777777" w:rsidR="00B2572B" w:rsidRPr="00A35208" w:rsidRDefault="00B2572B" w:rsidP="00EF3662">
      <w:pPr>
        <w:jc w:val="right"/>
        <w:rPr>
          <w:rFonts w:ascii="GHEA Grapalat" w:hAnsi="GHEA Grapalat"/>
          <w:sz w:val="10"/>
          <w:szCs w:val="10"/>
          <w:lang w:val="es-ES"/>
        </w:rPr>
      </w:pPr>
    </w:p>
    <w:p w14:paraId="31B91B04" w14:textId="77777777" w:rsidR="00B2572B" w:rsidRPr="00A35208" w:rsidRDefault="00B2572B" w:rsidP="00EF3662">
      <w:pPr>
        <w:jc w:val="right"/>
        <w:rPr>
          <w:rFonts w:ascii="GHEA Grapalat" w:hAnsi="GHEA Grapalat"/>
          <w:sz w:val="10"/>
          <w:szCs w:val="10"/>
          <w:lang w:val="hy-AM"/>
        </w:rPr>
      </w:pPr>
    </w:p>
    <w:p w14:paraId="254E46F1" w14:textId="77777777" w:rsidR="003257F0" w:rsidRPr="00A35208" w:rsidRDefault="003257F0" w:rsidP="004D5333">
      <w:pPr>
        <w:numPr>
          <w:ilvl w:val="0"/>
          <w:numId w:val="27"/>
        </w:numPr>
        <w:jc w:val="both"/>
        <w:rPr>
          <w:rFonts w:ascii="GHEA Grapalat" w:hAnsi="GHEA Grapalat" w:cs="Arial"/>
          <w:vertAlign w:val="superscript"/>
          <w:lang w:val="es-ES"/>
        </w:rPr>
      </w:pPr>
      <w:r w:rsidRPr="00A35208">
        <w:rPr>
          <w:rFonts w:ascii="GHEA Grapalat" w:hAnsi="GHEA Grapalat"/>
          <w:sz w:val="20"/>
          <w:szCs w:val="20"/>
          <w:lang w:val="hy-AM"/>
        </w:rPr>
        <w:t>գործունեության հասցեն է՝ -------------------------------------------------:</w:t>
      </w:r>
      <w:r w:rsidRPr="00A35208">
        <w:rPr>
          <w:rFonts w:ascii="GHEA Grapalat" w:hAnsi="GHEA Grapalat"/>
          <w:sz w:val="20"/>
          <w:szCs w:val="20"/>
          <w:lang w:val="es-ES"/>
        </w:rPr>
        <w:t xml:space="preserve">                                     </w:t>
      </w:r>
    </w:p>
    <w:p w14:paraId="470440E6" w14:textId="77777777" w:rsidR="003257F0" w:rsidRPr="00A35208" w:rsidRDefault="003257F0" w:rsidP="003257F0">
      <w:pPr>
        <w:jc w:val="both"/>
        <w:rPr>
          <w:rFonts w:ascii="GHEA Grapalat" w:hAnsi="GHEA Grapalat"/>
          <w:sz w:val="16"/>
          <w:szCs w:val="16"/>
          <w:lang w:val="hy-AM"/>
        </w:rPr>
      </w:pPr>
      <w:r w:rsidRPr="00A35208">
        <w:rPr>
          <w:rFonts w:ascii="GHEA Grapalat" w:hAnsi="GHEA Grapalat"/>
          <w:sz w:val="16"/>
          <w:szCs w:val="16"/>
          <w:lang w:val="hy-AM"/>
        </w:rPr>
        <w:t xml:space="preserve">                                                                                                      գործունեության հասցեն</w:t>
      </w:r>
    </w:p>
    <w:p w14:paraId="093A9DFC" w14:textId="77777777" w:rsidR="003257F0" w:rsidRPr="00A35208" w:rsidRDefault="003257F0" w:rsidP="003257F0">
      <w:pPr>
        <w:jc w:val="right"/>
        <w:rPr>
          <w:rFonts w:ascii="GHEA Grapalat" w:hAnsi="GHEA Grapalat"/>
          <w:sz w:val="10"/>
          <w:szCs w:val="10"/>
          <w:lang w:val="hy-AM"/>
        </w:rPr>
      </w:pPr>
    </w:p>
    <w:p w14:paraId="28CB8BA3" w14:textId="77777777" w:rsidR="003257F0" w:rsidRPr="00A35208" w:rsidRDefault="003257F0" w:rsidP="003257F0">
      <w:pPr>
        <w:ind w:firstLine="708"/>
        <w:jc w:val="both"/>
        <w:rPr>
          <w:rFonts w:ascii="GHEA Grapalat" w:hAnsi="GHEA Grapalat" w:cs="Arial"/>
          <w:sz w:val="20"/>
          <w:szCs w:val="20"/>
          <w:lang w:val="hy-AM"/>
        </w:rPr>
      </w:pPr>
    </w:p>
    <w:p w14:paraId="23B8C3CF" w14:textId="77777777" w:rsidR="003257F0" w:rsidRPr="00A35208" w:rsidRDefault="003257F0" w:rsidP="004D5333">
      <w:pPr>
        <w:numPr>
          <w:ilvl w:val="0"/>
          <w:numId w:val="27"/>
        </w:numPr>
        <w:jc w:val="both"/>
        <w:rPr>
          <w:rFonts w:ascii="GHEA Grapalat" w:hAnsi="GHEA Grapalat" w:cs="Arial"/>
          <w:vertAlign w:val="superscript"/>
          <w:lang w:val="es-ES"/>
        </w:rPr>
      </w:pPr>
      <w:r w:rsidRPr="00A35208">
        <w:rPr>
          <w:rFonts w:ascii="GHEA Grapalat" w:hAnsi="GHEA Grapalat"/>
          <w:sz w:val="20"/>
          <w:szCs w:val="20"/>
          <w:lang w:val="hy-AM"/>
        </w:rPr>
        <w:t>հեռախոսահամարն է՝ -------------------------------------------------:</w:t>
      </w:r>
      <w:r w:rsidRPr="00A35208">
        <w:rPr>
          <w:rFonts w:ascii="GHEA Grapalat" w:hAnsi="GHEA Grapalat"/>
          <w:sz w:val="20"/>
          <w:szCs w:val="20"/>
          <w:lang w:val="es-ES"/>
        </w:rPr>
        <w:t xml:space="preserve">                                     </w:t>
      </w:r>
    </w:p>
    <w:p w14:paraId="023C9CA4" w14:textId="77777777" w:rsidR="003257F0" w:rsidRPr="00A35208" w:rsidRDefault="003257F0" w:rsidP="00DA0240">
      <w:pPr>
        <w:ind w:left="3540"/>
        <w:jc w:val="both"/>
        <w:rPr>
          <w:rFonts w:ascii="GHEA Grapalat" w:hAnsi="GHEA Grapalat"/>
          <w:sz w:val="16"/>
          <w:szCs w:val="16"/>
          <w:lang w:val="hy-AM"/>
        </w:rPr>
      </w:pPr>
      <w:r w:rsidRPr="00A35208">
        <w:rPr>
          <w:rFonts w:ascii="GHEA Grapalat" w:hAnsi="GHEA Grapalat"/>
          <w:sz w:val="16"/>
          <w:szCs w:val="16"/>
          <w:lang w:val="hy-AM"/>
        </w:rPr>
        <w:t>հեռախոսի համարը</w:t>
      </w:r>
    </w:p>
    <w:p w14:paraId="6A51FB25" w14:textId="77777777" w:rsidR="00A5473D" w:rsidRPr="00A35208" w:rsidRDefault="00A5473D" w:rsidP="004D5333">
      <w:pPr>
        <w:ind w:firstLine="709"/>
        <w:rPr>
          <w:rFonts w:ascii="GHEA Grapalat" w:hAnsi="GHEA Grapalat" w:cs="Arial"/>
          <w:sz w:val="20"/>
          <w:szCs w:val="20"/>
          <w:lang w:val="hy-AM"/>
        </w:rPr>
      </w:pPr>
    </w:p>
    <w:p w14:paraId="661CA3CA" w14:textId="77777777" w:rsidR="00A5473D" w:rsidRPr="00A35208" w:rsidRDefault="00A5473D" w:rsidP="00975F7E">
      <w:pPr>
        <w:ind w:firstLine="709"/>
        <w:jc w:val="both"/>
        <w:rPr>
          <w:rFonts w:ascii="GHEA Grapalat" w:hAnsi="GHEA Grapalat" w:cs="Arial"/>
          <w:sz w:val="20"/>
          <w:szCs w:val="20"/>
          <w:lang w:val="hy-AM"/>
        </w:rPr>
      </w:pPr>
    </w:p>
    <w:p w14:paraId="73C47C0F" w14:textId="77777777" w:rsidR="006C3873" w:rsidRPr="00A35208" w:rsidRDefault="006C3873" w:rsidP="00975F7E">
      <w:pPr>
        <w:ind w:firstLine="709"/>
        <w:jc w:val="both"/>
        <w:rPr>
          <w:rFonts w:ascii="GHEA Grapalat" w:hAnsi="GHEA Grapalat"/>
          <w:sz w:val="20"/>
          <w:lang w:val="es-ES"/>
        </w:rPr>
      </w:pPr>
      <w:r w:rsidRPr="00A35208">
        <w:rPr>
          <w:rFonts w:ascii="GHEA Grapalat" w:hAnsi="GHEA Grapalat" w:cs="Arial"/>
          <w:sz w:val="20"/>
          <w:szCs w:val="20"/>
          <w:lang w:val="es-ES"/>
        </w:rPr>
        <w:t>Սույնով</w:t>
      </w:r>
      <w:r w:rsidRPr="00A35208">
        <w:rPr>
          <w:rFonts w:ascii="GHEA Grapalat" w:hAnsi="GHEA Grapalat"/>
          <w:sz w:val="20"/>
          <w:lang w:val="hy-AM"/>
        </w:rPr>
        <w:t xml:space="preserve">  </w:t>
      </w:r>
      <w:r w:rsidRPr="00A35208">
        <w:rPr>
          <w:rFonts w:ascii="GHEA Grapalat" w:hAnsi="GHEA Grapalat"/>
          <w:sz w:val="20"/>
          <w:u w:val="single"/>
          <w:lang w:val="hy-AM"/>
        </w:rPr>
        <w:t xml:space="preserve">                                                </w:t>
      </w:r>
      <w:r w:rsidRPr="00A35208">
        <w:rPr>
          <w:rFonts w:ascii="GHEA Grapalat" w:hAnsi="GHEA Grapalat"/>
          <w:sz w:val="20"/>
          <w:u w:val="single"/>
          <w:lang w:val="es-ES"/>
        </w:rPr>
        <w:t xml:space="preserve">                         </w:t>
      </w:r>
      <w:r w:rsidRPr="00A35208">
        <w:rPr>
          <w:rFonts w:ascii="GHEA Grapalat" w:hAnsi="GHEA Grapalat"/>
          <w:sz w:val="20"/>
          <w:u w:val="single"/>
          <w:lang w:val="hy-AM"/>
        </w:rPr>
        <w:t xml:space="preserve">          </w:t>
      </w:r>
      <w:r w:rsidRPr="00A35208">
        <w:rPr>
          <w:rFonts w:ascii="GHEA Grapalat" w:hAnsi="GHEA Grapalat"/>
          <w:lang w:val="hy-AM"/>
        </w:rPr>
        <w:t>-</w:t>
      </w:r>
      <w:r w:rsidRPr="00A35208">
        <w:rPr>
          <w:rFonts w:ascii="GHEA Grapalat" w:hAnsi="GHEA Grapalat" w:cs="Arial"/>
          <w:sz w:val="20"/>
          <w:szCs w:val="20"/>
          <w:lang w:val="es-ES"/>
        </w:rPr>
        <w:t>ն հայտարարում և հավաստում է, որ՝</w:t>
      </w:r>
      <w:r w:rsidRPr="00A35208">
        <w:rPr>
          <w:rFonts w:ascii="GHEA Grapalat" w:hAnsi="GHEA Grapalat" w:cs="Arial"/>
          <w:lang w:val="hy-AM"/>
        </w:rPr>
        <w:t xml:space="preserve"> </w:t>
      </w:r>
    </w:p>
    <w:p w14:paraId="53D83912" w14:textId="77777777" w:rsidR="006C3873" w:rsidRPr="00A35208" w:rsidRDefault="006C3873" w:rsidP="00975F7E">
      <w:pPr>
        <w:jc w:val="both"/>
        <w:rPr>
          <w:rFonts w:ascii="GHEA Grapalat" w:hAnsi="GHEA Grapalat"/>
          <w:i/>
          <w:sz w:val="16"/>
          <w:vertAlign w:val="superscript"/>
          <w:lang w:val="es-ES"/>
        </w:rPr>
      </w:pP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es-ES"/>
        </w:rPr>
        <w:t xml:space="preserve">                                    </w:t>
      </w:r>
      <w:r w:rsidRPr="00A35208">
        <w:rPr>
          <w:rFonts w:ascii="GHEA Grapalat" w:hAnsi="GHEA Grapalat" w:cs="Sylfaen"/>
          <w:vertAlign w:val="superscript"/>
          <w:lang w:val="hy-AM"/>
        </w:rPr>
        <w:t>մասնակցի անվանում</w:t>
      </w:r>
    </w:p>
    <w:p w14:paraId="6D6FA563" w14:textId="77777777" w:rsidR="00E56508" w:rsidRPr="00A35208" w:rsidRDefault="00E56508" w:rsidP="00E56508">
      <w:pPr>
        <w:ind w:firstLine="709"/>
        <w:jc w:val="both"/>
        <w:rPr>
          <w:rFonts w:ascii="GHEA Grapalat" w:hAnsi="GHEA Grapalat"/>
          <w:sz w:val="20"/>
          <w:lang w:val="es-ES"/>
        </w:rPr>
      </w:pPr>
      <w:r w:rsidRPr="00A35208">
        <w:rPr>
          <w:rFonts w:ascii="GHEA Grapalat" w:hAnsi="GHEA Grapalat" w:cs="Arial"/>
          <w:sz w:val="20"/>
          <w:szCs w:val="20"/>
          <w:lang w:val="es-ES"/>
        </w:rPr>
        <w:t>1)</w:t>
      </w:r>
      <w:r w:rsidRPr="00A35208">
        <w:rPr>
          <w:rFonts w:ascii="GHEA Grapalat" w:hAnsi="GHEA Grapalat"/>
          <w:sz w:val="20"/>
          <w:lang w:val="hy-AM"/>
        </w:rPr>
        <w:t xml:space="preserve">  </w:t>
      </w:r>
      <w:r w:rsidRPr="00A35208">
        <w:rPr>
          <w:rFonts w:ascii="GHEA Grapalat" w:hAnsi="GHEA Grapalat"/>
          <w:sz w:val="20"/>
          <w:u w:val="single"/>
          <w:lang w:val="hy-AM"/>
        </w:rPr>
        <w:t xml:space="preserve">                                                </w:t>
      </w:r>
      <w:r w:rsidRPr="00A35208">
        <w:rPr>
          <w:rFonts w:ascii="GHEA Grapalat" w:hAnsi="GHEA Grapalat"/>
          <w:sz w:val="20"/>
          <w:u w:val="single"/>
          <w:lang w:val="es-ES"/>
        </w:rPr>
        <w:t xml:space="preserve">                         </w:t>
      </w:r>
      <w:r w:rsidRPr="00A35208">
        <w:rPr>
          <w:rFonts w:ascii="GHEA Grapalat" w:hAnsi="GHEA Grapalat"/>
          <w:sz w:val="20"/>
          <w:u w:val="single"/>
          <w:lang w:val="hy-AM"/>
        </w:rPr>
        <w:t xml:space="preserve">          </w:t>
      </w:r>
      <w:r w:rsidRPr="00A35208">
        <w:rPr>
          <w:rFonts w:ascii="GHEA Grapalat" w:hAnsi="GHEA Grapalat"/>
          <w:lang w:val="hy-AM"/>
        </w:rPr>
        <w:t>-</w:t>
      </w:r>
      <w:r w:rsidRPr="00A35208">
        <w:rPr>
          <w:rFonts w:ascii="GHEA Grapalat" w:hAnsi="GHEA Grapalat" w:cs="Arial"/>
          <w:sz w:val="20"/>
          <w:szCs w:val="20"/>
          <w:lang w:val="es-ES"/>
        </w:rPr>
        <w:t xml:space="preserve">ն </w:t>
      </w:r>
      <w:r w:rsidRPr="00A35208">
        <w:rPr>
          <w:rFonts w:ascii="GHEA Grapalat" w:hAnsi="GHEA Grapalat" w:cs="Arial"/>
          <w:sz w:val="20"/>
          <w:szCs w:val="20"/>
          <w:lang w:val="hy-AM"/>
        </w:rPr>
        <w:t>և իրեն փոխկապակցված անձինք</w:t>
      </w:r>
    </w:p>
    <w:p w14:paraId="6F28BAE0" w14:textId="77777777" w:rsidR="00E56508" w:rsidRPr="00A35208" w:rsidRDefault="00E56508" w:rsidP="00E56508">
      <w:pPr>
        <w:jc w:val="both"/>
        <w:rPr>
          <w:rFonts w:ascii="GHEA Grapalat" w:hAnsi="GHEA Grapalat"/>
          <w:i/>
          <w:sz w:val="16"/>
          <w:vertAlign w:val="superscript"/>
          <w:lang w:val="es-ES"/>
        </w:rPr>
      </w:pP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es-ES"/>
        </w:rPr>
        <w:t xml:space="preserve">                                    </w:t>
      </w:r>
      <w:r w:rsidRPr="00A35208">
        <w:rPr>
          <w:rFonts w:ascii="GHEA Grapalat" w:hAnsi="GHEA Grapalat" w:cs="Sylfaen"/>
          <w:vertAlign w:val="superscript"/>
          <w:lang w:val="hy-AM"/>
        </w:rPr>
        <w:t>մասնակցի անվանում</w:t>
      </w:r>
    </w:p>
    <w:p w14:paraId="08962395" w14:textId="371FFECD" w:rsidR="00E56508" w:rsidRPr="00A35208" w:rsidRDefault="00E56508" w:rsidP="00E56508">
      <w:pPr>
        <w:jc w:val="both"/>
        <w:rPr>
          <w:rFonts w:ascii="GHEA Grapalat" w:hAnsi="GHEA Grapalat" w:cs="Sylfaen"/>
          <w:sz w:val="20"/>
          <w:lang w:val="hy-AM"/>
        </w:rPr>
      </w:pPr>
      <w:r w:rsidRPr="00A35208">
        <w:rPr>
          <w:rFonts w:ascii="GHEA Grapalat" w:hAnsi="GHEA Grapalat" w:cs="Arial"/>
          <w:sz w:val="20"/>
          <w:szCs w:val="20"/>
          <w:lang w:val="es-ES"/>
        </w:rPr>
        <w:t xml:space="preserve"> </w:t>
      </w:r>
      <w:r w:rsidRPr="00A35208">
        <w:rPr>
          <w:rFonts w:ascii="GHEA Grapalat" w:hAnsi="GHEA Grapalat" w:cs="Arial"/>
          <w:sz w:val="20"/>
          <w:szCs w:val="20"/>
          <w:lang w:val="hy-AM"/>
        </w:rPr>
        <w:t xml:space="preserve"> </w:t>
      </w:r>
      <w:r w:rsidRPr="00A35208">
        <w:rPr>
          <w:rFonts w:ascii="GHEA Grapalat" w:hAnsi="GHEA Grapalat" w:cs="Arial"/>
          <w:sz w:val="20"/>
          <w:szCs w:val="20"/>
          <w:lang w:val="es-ES"/>
        </w:rPr>
        <w:t xml:space="preserve">բավարարում </w:t>
      </w:r>
      <w:r w:rsidRPr="00A35208">
        <w:rPr>
          <w:rFonts w:ascii="GHEA Grapalat" w:hAnsi="GHEA Grapalat" w:cs="Arial"/>
          <w:sz w:val="20"/>
          <w:szCs w:val="20"/>
          <w:lang w:val="hy-AM"/>
        </w:rPr>
        <w:t>են</w:t>
      </w:r>
      <w:r w:rsidRPr="00A35208">
        <w:rPr>
          <w:rFonts w:ascii="GHEA Grapalat" w:hAnsi="GHEA Grapalat" w:cs="Arial"/>
          <w:sz w:val="20"/>
          <w:szCs w:val="20"/>
          <w:lang w:val="es-ES"/>
        </w:rPr>
        <w:t xml:space="preserve"> «</w:t>
      </w:r>
      <w:r w:rsidR="008049B3">
        <w:rPr>
          <w:rFonts w:ascii="GHEA Grapalat" w:hAnsi="GHEA Grapalat" w:cs="Arial"/>
          <w:sz w:val="20"/>
          <w:szCs w:val="20"/>
          <w:lang w:val="es-ES"/>
        </w:rPr>
        <w:t>Գ5Մ–ԳՀԱՊՁԲ-24/04</w:t>
      </w:r>
      <w:r w:rsidRPr="00A35208">
        <w:rPr>
          <w:rFonts w:ascii="GHEA Grapalat" w:hAnsi="GHEA Grapalat" w:cs="Arial"/>
          <w:sz w:val="20"/>
          <w:szCs w:val="20"/>
          <w:lang w:val="es-ES"/>
        </w:rPr>
        <w:t xml:space="preserve">»*  ծածկագրով  </w:t>
      </w:r>
      <w:r w:rsidR="00890C4F" w:rsidRPr="00A35208">
        <w:rPr>
          <w:rFonts w:ascii="GHEA Grapalat" w:hAnsi="GHEA Grapalat" w:cs="Arial"/>
          <w:sz w:val="20"/>
          <w:szCs w:val="20"/>
          <w:lang w:val="es-ES"/>
        </w:rPr>
        <w:t>գնանշման հարցման</w:t>
      </w:r>
      <w:r w:rsidRPr="00A35208">
        <w:rPr>
          <w:rFonts w:ascii="GHEA Grapalat" w:hAnsi="GHEA Grapalat" w:cs="Arial"/>
          <w:sz w:val="20"/>
          <w:szCs w:val="20"/>
          <w:lang w:val="es-ES"/>
        </w:rPr>
        <w:t xml:space="preserve"> հրավերով սահմանված մասնակցության իրավունքի պահանջներին </w:t>
      </w:r>
      <w:r w:rsidRPr="00A35208">
        <w:rPr>
          <w:rFonts w:ascii="GHEA Grapalat" w:hAnsi="GHEA Grapalat" w:cs="Arial"/>
          <w:sz w:val="20"/>
          <w:szCs w:val="20"/>
          <w:lang w:val="hy-AM"/>
        </w:rPr>
        <w:t xml:space="preserve"> և </w:t>
      </w:r>
      <w:r w:rsidRPr="00A35208">
        <w:rPr>
          <w:rFonts w:ascii="GHEA Grapalat" w:hAnsi="GHEA Grapalat"/>
          <w:sz w:val="20"/>
          <w:u w:val="single"/>
          <w:lang w:val="hy-AM"/>
        </w:rPr>
        <w:t xml:space="preserve">                                              </w:t>
      </w:r>
      <w:r w:rsidRPr="00A35208">
        <w:rPr>
          <w:rFonts w:ascii="GHEA Grapalat" w:hAnsi="GHEA Grapalat"/>
          <w:sz w:val="20"/>
          <w:u w:val="single"/>
          <w:lang w:val="es-ES"/>
        </w:rPr>
        <w:t xml:space="preserve">                         </w:t>
      </w:r>
      <w:r w:rsidRPr="00A35208">
        <w:rPr>
          <w:rFonts w:ascii="GHEA Grapalat" w:hAnsi="GHEA Grapalat"/>
          <w:sz w:val="20"/>
          <w:u w:val="single"/>
          <w:lang w:val="hy-AM"/>
        </w:rPr>
        <w:t xml:space="preserve">          </w:t>
      </w:r>
      <w:r w:rsidRPr="00A35208">
        <w:rPr>
          <w:rFonts w:ascii="GHEA Grapalat" w:hAnsi="GHEA Grapalat"/>
          <w:lang w:val="hy-AM"/>
        </w:rPr>
        <w:t>-</w:t>
      </w:r>
      <w:r w:rsidRPr="00A35208">
        <w:rPr>
          <w:rFonts w:ascii="GHEA Grapalat" w:hAnsi="GHEA Grapalat" w:cs="Arial"/>
          <w:sz w:val="20"/>
          <w:szCs w:val="20"/>
          <w:lang w:val="es-ES"/>
        </w:rPr>
        <w:t>ն</w:t>
      </w:r>
      <w:r w:rsidRPr="00A35208">
        <w:rPr>
          <w:rFonts w:ascii="GHEA Grapalat" w:hAnsi="GHEA Grapalat" w:cs="Sylfaen"/>
          <w:sz w:val="20"/>
          <w:lang w:val="hy-AM"/>
        </w:rPr>
        <w:t xml:space="preserve"> պարտավորվում է </w:t>
      </w:r>
    </w:p>
    <w:p w14:paraId="02DFB684" w14:textId="77777777" w:rsidR="00E56508" w:rsidRPr="00A35208" w:rsidRDefault="00E56508" w:rsidP="00E56508">
      <w:pPr>
        <w:tabs>
          <w:tab w:val="left" w:pos="6450"/>
        </w:tabs>
        <w:jc w:val="both"/>
        <w:rPr>
          <w:rFonts w:ascii="GHEA Grapalat" w:hAnsi="GHEA Grapalat" w:cs="Sylfaen"/>
          <w:sz w:val="20"/>
          <w:lang w:val="es-ES"/>
        </w:rPr>
      </w:pPr>
      <w:r w:rsidRPr="00A35208">
        <w:rPr>
          <w:rFonts w:ascii="GHEA Grapalat" w:hAnsi="GHEA Grapalat" w:cs="Sylfaen"/>
          <w:sz w:val="20"/>
          <w:lang w:val="es-ES"/>
        </w:rPr>
        <w:t xml:space="preserve">                                                          </w:t>
      </w:r>
      <w:r w:rsidRPr="00A35208">
        <w:rPr>
          <w:rFonts w:ascii="GHEA Grapalat" w:hAnsi="GHEA Grapalat" w:cs="Sylfaen"/>
          <w:vertAlign w:val="superscript"/>
          <w:lang w:val="hy-AM"/>
        </w:rPr>
        <w:t>մասնակցի անվանում</w:t>
      </w:r>
    </w:p>
    <w:p w14:paraId="2912377D" w14:textId="504D3793" w:rsidR="004B7C30" w:rsidRPr="00A35208" w:rsidRDefault="00154FCB" w:rsidP="00154FCB">
      <w:pPr>
        <w:jc w:val="both"/>
        <w:rPr>
          <w:rFonts w:ascii="GHEA Grapalat" w:hAnsi="GHEA Grapalat" w:cs="Sylfaen"/>
          <w:sz w:val="20"/>
          <w:lang w:val="hy-AM"/>
        </w:rPr>
      </w:pPr>
      <w:r w:rsidRPr="00A35208">
        <w:rPr>
          <w:rFonts w:ascii="GHEA Grapalat" w:hAnsi="GHEA Grapalat" w:cs="Sylfaen"/>
          <w:sz w:val="20"/>
          <w:lang w:val="hy-AM"/>
        </w:rPr>
        <w:lastRenderedPageBreak/>
        <w:t xml:space="preserve">ընտրված </w:t>
      </w:r>
      <w:r w:rsidR="00E56508" w:rsidRPr="00A35208">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35208" w:rsidDel="00DD24B8">
        <w:rPr>
          <w:rFonts w:ascii="GHEA Grapalat" w:hAnsi="GHEA Grapalat" w:cs="Arial"/>
          <w:sz w:val="20"/>
          <w:szCs w:val="20"/>
          <w:lang w:val="es-ES"/>
        </w:rPr>
        <w:t xml:space="preserve"> </w:t>
      </w:r>
      <w:r w:rsidR="00734132" w:rsidRPr="00A35208">
        <w:rPr>
          <w:rStyle w:val="af6"/>
          <w:rFonts w:ascii="GHEA Grapalat" w:hAnsi="GHEA Grapalat" w:cs="Sylfaen"/>
          <w:sz w:val="20"/>
          <w:lang w:val="hy-AM"/>
        </w:rPr>
        <w:footnoteReference w:id="7"/>
      </w:r>
      <w:r w:rsidR="00E97AB0" w:rsidRPr="00A35208">
        <w:rPr>
          <w:rFonts w:ascii="GHEA Grapalat" w:hAnsi="GHEA Grapalat" w:cs="Sylfaen"/>
          <w:sz w:val="20"/>
          <w:lang w:val="es-ES"/>
        </w:rPr>
        <w:t>.</w:t>
      </w:r>
      <w:r w:rsidR="00EB07BB" w:rsidRPr="00A35208">
        <w:rPr>
          <w:rFonts w:ascii="GHEA Grapalat" w:hAnsi="GHEA Grapalat" w:cs="Sylfaen"/>
          <w:sz w:val="20"/>
          <w:lang w:val="hy-AM"/>
        </w:rPr>
        <w:t xml:space="preserve"> </w:t>
      </w:r>
    </w:p>
    <w:p w14:paraId="3AE788FB" w14:textId="44EAD404" w:rsidR="006C3873" w:rsidRPr="00A35208" w:rsidRDefault="00887807" w:rsidP="00975F7E">
      <w:pPr>
        <w:ind w:firstLine="708"/>
        <w:jc w:val="both"/>
        <w:rPr>
          <w:rFonts w:ascii="GHEA Grapalat" w:hAnsi="GHEA Grapalat" w:cs="Arial"/>
          <w:sz w:val="22"/>
          <w:szCs w:val="22"/>
          <w:lang w:val="es-ES"/>
        </w:rPr>
      </w:pPr>
      <w:r w:rsidRPr="00A35208">
        <w:rPr>
          <w:rFonts w:ascii="GHEA Grapalat" w:hAnsi="GHEA Grapalat" w:cs="Arial"/>
          <w:sz w:val="20"/>
          <w:szCs w:val="20"/>
          <w:lang w:val="hy-AM"/>
        </w:rPr>
        <w:t>2</w:t>
      </w:r>
      <w:r w:rsidR="006C3873" w:rsidRPr="00A35208">
        <w:rPr>
          <w:rFonts w:ascii="GHEA Grapalat" w:hAnsi="GHEA Grapalat" w:cs="Arial"/>
          <w:sz w:val="20"/>
          <w:szCs w:val="20"/>
          <w:lang w:val="es-ES"/>
        </w:rPr>
        <w:t xml:space="preserve">) </w:t>
      </w:r>
      <w:r w:rsidR="006C3873" w:rsidRPr="00A35208">
        <w:rPr>
          <w:rFonts w:ascii="GHEA Grapalat" w:hAnsi="GHEA Grapalat"/>
          <w:lang w:val="es-ES"/>
        </w:rPr>
        <w:t>«</w:t>
      </w:r>
      <w:r w:rsidR="00574A17">
        <w:rPr>
          <w:rFonts w:ascii="GHEA Grapalat" w:hAnsi="GHEA Grapalat" w:cs="Sylfaen"/>
          <w:sz w:val="22"/>
          <w:szCs w:val="22"/>
          <w:lang w:val="hy-AM"/>
        </w:rPr>
        <w:t>Գ</w:t>
      </w:r>
      <w:r w:rsidR="00574A17" w:rsidRPr="00574A17">
        <w:rPr>
          <w:rFonts w:ascii="GHEA Grapalat" w:hAnsi="GHEA Grapalat" w:cs="Sylfaen"/>
          <w:sz w:val="22"/>
          <w:szCs w:val="22"/>
          <w:lang w:val="hy-AM"/>
        </w:rPr>
        <w:t>5</w:t>
      </w:r>
      <w:r w:rsidR="00F04D0E">
        <w:rPr>
          <w:rFonts w:ascii="GHEA Grapalat" w:hAnsi="GHEA Grapalat" w:cs="Sylfaen"/>
          <w:sz w:val="22"/>
          <w:szCs w:val="22"/>
          <w:lang w:val="hy-AM"/>
        </w:rPr>
        <w:t>Մ–ԳՀԱՊՁԲ-24/0</w:t>
      </w:r>
      <w:r w:rsidR="00E9707F" w:rsidRPr="00E9707F">
        <w:rPr>
          <w:rFonts w:ascii="GHEA Grapalat" w:hAnsi="GHEA Grapalat" w:cs="Sylfaen"/>
          <w:sz w:val="22"/>
          <w:szCs w:val="22"/>
          <w:lang w:val="hy-AM"/>
        </w:rPr>
        <w:t>4</w:t>
      </w:r>
      <w:r w:rsidR="006C3873" w:rsidRPr="00A35208">
        <w:rPr>
          <w:rFonts w:ascii="GHEA Grapalat" w:hAnsi="GHEA Grapalat"/>
          <w:lang w:val="es-ES"/>
        </w:rPr>
        <w:t>»</w:t>
      </w:r>
      <w:r w:rsidR="006C3873" w:rsidRPr="00A35208">
        <w:rPr>
          <w:rFonts w:ascii="GHEA Grapalat" w:hAnsi="GHEA Grapalat" w:cs="Sylfaen"/>
          <w:sz w:val="22"/>
          <w:szCs w:val="22"/>
          <w:lang w:val="hy-AM"/>
        </w:rPr>
        <w:t xml:space="preserve">*  </w:t>
      </w:r>
      <w:r w:rsidR="006C3873" w:rsidRPr="00A35208">
        <w:rPr>
          <w:rFonts w:ascii="GHEA Grapalat" w:hAnsi="GHEA Grapalat" w:cs="Arial"/>
          <w:sz w:val="20"/>
          <w:szCs w:val="20"/>
          <w:lang w:val="es-ES"/>
        </w:rPr>
        <w:t xml:space="preserve">ծածկագրով </w:t>
      </w:r>
      <w:r w:rsidR="00890C4F" w:rsidRPr="00A35208">
        <w:rPr>
          <w:rFonts w:ascii="GHEA Grapalat" w:hAnsi="GHEA Grapalat" w:cs="Arial"/>
          <w:sz w:val="20"/>
          <w:szCs w:val="20"/>
          <w:lang w:val="es-ES"/>
        </w:rPr>
        <w:t>գնանշման հարցման</w:t>
      </w:r>
      <w:r w:rsidR="006C3873" w:rsidRPr="00A35208">
        <w:rPr>
          <w:rFonts w:ascii="GHEA Grapalat" w:hAnsi="GHEA Grapalat" w:cs="Arial"/>
          <w:sz w:val="20"/>
          <w:szCs w:val="20"/>
          <w:lang w:val="es-ES"/>
        </w:rPr>
        <w:t>ն մասնակցելու շրջանակում`</w:t>
      </w:r>
      <w:r w:rsidR="006C3873" w:rsidRPr="00A35208">
        <w:rPr>
          <w:rFonts w:ascii="GHEA Grapalat" w:hAnsi="GHEA Grapalat" w:cs="Sylfaen"/>
          <w:sz w:val="22"/>
          <w:szCs w:val="22"/>
          <w:lang w:val="es-ES"/>
        </w:rPr>
        <w:t xml:space="preserve">  </w:t>
      </w:r>
    </w:p>
    <w:p w14:paraId="5F7EE577" w14:textId="77777777" w:rsidR="006C3873" w:rsidRPr="00A35208" w:rsidRDefault="006C3873" w:rsidP="00975F7E">
      <w:pPr>
        <w:numPr>
          <w:ilvl w:val="0"/>
          <w:numId w:val="18"/>
        </w:numPr>
        <w:ind w:left="0" w:firstLine="720"/>
        <w:jc w:val="both"/>
        <w:rPr>
          <w:rFonts w:ascii="GHEA Grapalat" w:hAnsi="GHEA Grapalat" w:cs="Arial"/>
          <w:sz w:val="20"/>
          <w:szCs w:val="20"/>
          <w:lang w:val="es-ES"/>
        </w:rPr>
      </w:pPr>
      <w:r w:rsidRPr="00A35208">
        <w:rPr>
          <w:rFonts w:ascii="GHEA Grapalat" w:hAnsi="GHEA Grapalat" w:cs="Arial"/>
          <w:sz w:val="20"/>
          <w:szCs w:val="20"/>
          <w:lang w:val="es-ES"/>
        </w:rPr>
        <w:t>թույլ չի տվել և (կամ) թույլ չի տալու</w:t>
      </w:r>
      <w:r w:rsidR="003B269F" w:rsidRPr="00A35208">
        <w:rPr>
          <w:rFonts w:ascii="GHEA Grapalat" w:hAnsi="GHEA Grapalat" w:cs="Arial"/>
          <w:sz w:val="20"/>
          <w:szCs w:val="20"/>
          <w:lang w:val="hy-AM"/>
        </w:rPr>
        <w:t xml:space="preserve"> անբարեխիղճ մրցակցություն, </w:t>
      </w:r>
      <w:r w:rsidR="003B269F" w:rsidRPr="00A35208">
        <w:rPr>
          <w:rFonts w:ascii="GHEA Grapalat" w:hAnsi="GHEA Grapalat" w:cs="Arial"/>
          <w:sz w:val="20"/>
          <w:szCs w:val="20"/>
          <w:lang w:val="es-ES"/>
        </w:rPr>
        <w:t xml:space="preserve"> </w:t>
      </w:r>
      <w:r w:rsidRPr="00A35208">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35208" w:rsidRDefault="006C3873" w:rsidP="00975F7E">
      <w:pPr>
        <w:numPr>
          <w:ilvl w:val="0"/>
          <w:numId w:val="18"/>
        </w:numPr>
        <w:ind w:left="0" w:firstLine="720"/>
        <w:jc w:val="both"/>
        <w:rPr>
          <w:rFonts w:ascii="GHEA Grapalat" w:hAnsi="GHEA Grapalat"/>
          <w:sz w:val="22"/>
          <w:szCs w:val="22"/>
          <w:lang w:val="es-ES"/>
        </w:rPr>
      </w:pPr>
      <w:r w:rsidRPr="00A35208">
        <w:rPr>
          <w:rFonts w:ascii="GHEA Grapalat" w:hAnsi="GHEA Grapalat" w:cs="Arial"/>
          <w:sz w:val="20"/>
          <w:szCs w:val="20"/>
          <w:lang w:val="es-ES"/>
        </w:rPr>
        <w:t>բացակայում է հրավերով սահմանված`</w:t>
      </w:r>
      <w:r w:rsidRPr="00A35208">
        <w:rPr>
          <w:rFonts w:ascii="GHEA Grapalat" w:hAnsi="GHEA Grapalat"/>
          <w:sz w:val="22"/>
          <w:szCs w:val="22"/>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00975F7E" w:rsidRPr="00A35208">
        <w:rPr>
          <w:rFonts w:ascii="GHEA Grapalat" w:hAnsi="GHEA Grapalat"/>
          <w:sz w:val="22"/>
          <w:szCs w:val="22"/>
          <w:u w:val="single"/>
          <w:lang w:val="es-ES"/>
        </w:rPr>
        <w:tab/>
      </w:r>
      <w:r w:rsidR="00975F7E" w:rsidRPr="00A35208">
        <w:rPr>
          <w:rFonts w:ascii="GHEA Grapalat" w:hAnsi="GHEA Grapalat"/>
          <w:sz w:val="22"/>
          <w:szCs w:val="22"/>
          <w:u w:val="single"/>
          <w:lang w:val="es-ES"/>
        </w:rPr>
        <w:tab/>
      </w:r>
      <w:r w:rsidRPr="00A35208">
        <w:rPr>
          <w:rFonts w:ascii="GHEA Grapalat" w:hAnsi="GHEA Grapalat" w:cs="Arial"/>
          <w:sz w:val="20"/>
          <w:szCs w:val="20"/>
          <w:lang w:val="es-ES"/>
        </w:rPr>
        <w:t>-ին</w:t>
      </w:r>
      <w:r w:rsidRPr="00A35208">
        <w:rPr>
          <w:rFonts w:ascii="GHEA Grapalat" w:hAnsi="GHEA Grapalat"/>
          <w:sz w:val="22"/>
          <w:szCs w:val="22"/>
          <w:lang w:val="es-ES"/>
        </w:rPr>
        <w:t xml:space="preserve"> </w:t>
      </w:r>
    </w:p>
    <w:p w14:paraId="0A3AA92F" w14:textId="77777777" w:rsidR="006C3873" w:rsidRPr="00A35208" w:rsidRDefault="006C3873" w:rsidP="00975F7E">
      <w:pPr>
        <w:jc w:val="both"/>
        <w:rPr>
          <w:rFonts w:ascii="GHEA Grapalat" w:hAnsi="GHEA Grapalat" w:cs="Arial"/>
          <w:vertAlign w:val="superscript"/>
          <w:lang w:val="hy-AM"/>
        </w:rPr>
      </w:pPr>
      <w:r w:rsidRPr="00A35208">
        <w:rPr>
          <w:rFonts w:ascii="GHEA Grapalat" w:hAnsi="GHEA Grapalat"/>
          <w:vertAlign w:val="superscript"/>
          <w:lang w:val="es-ES"/>
        </w:rPr>
        <w:t xml:space="preserve"> </w:t>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t xml:space="preserve">      </w:t>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r w:rsidRPr="00A35208">
        <w:rPr>
          <w:rFonts w:ascii="GHEA Grapalat" w:hAnsi="GHEA Grapalat" w:cs="Arial"/>
          <w:vertAlign w:val="superscript"/>
          <w:lang w:val="hy-AM"/>
        </w:rPr>
        <w:t xml:space="preserve"> </w:t>
      </w:r>
    </w:p>
    <w:p w14:paraId="07793829" w14:textId="77777777" w:rsidR="006C3873" w:rsidRPr="00A35208" w:rsidRDefault="006C3873" w:rsidP="00975F7E">
      <w:pPr>
        <w:jc w:val="both"/>
        <w:rPr>
          <w:rFonts w:ascii="GHEA Grapalat" w:hAnsi="GHEA Grapalat"/>
          <w:sz w:val="22"/>
          <w:szCs w:val="22"/>
          <w:u w:val="single"/>
          <w:lang w:val="es-ES"/>
        </w:rPr>
      </w:pPr>
      <w:r w:rsidRPr="00A35208">
        <w:rPr>
          <w:rFonts w:ascii="GHEA Grapalat" w:hAnsi="GHEA Grapalat" w:cs="Arial"/>
          <w:sz w:val="20"/>
          <w:szCs w:val="20"/>
          <w:lang w:val="es-ES"/>
        </w:rPr>
        <w:t>փոխկապակցված անձանց և (կամ)</w:t>
      </w:r>
      <w:r w:rsidRPr="00A35208">
        <w:rPr>
          <w:rFonts w:ascii="GHEA Grapalat" w:hAnsi="GHEA Grapalat"/>
          <w:sz w:val="22"/>
          <w:szCs w:val="22"/>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cs="Arial"/>
          <w:sz w:val="20"/>
          <w:szCs w:val="20"/>
          <w:lang w:val="es-ES"/>
        </w:rPr>
        <w:t>-ի</w:t>
      </w:r>
      <w:r w:rsidRPr="00A35208">
        <w:rPr>
          <w:rFonts w:ascii="GHEA Grapalat" w:hAnsi="GHEA Grapalat"/>
          <w:sz w:val="22"/>
          <w:szCs w:val="22"/>
          <w:u w:val="single"/>
          <w:lang w:val="es-ES"/>
        </w:rPr>
        <w:t xml:space="preserve">  </w:t>
      </w:r>
    </w:p>
    <w:p w14:paraId="506C2654" w14:textId="77777777" w:rsidR="006C3873" w:rsidRPr="00A35208" w:rsidRDefault="006C3873" w:rsidP="00975F7E">
      <w:pPr>
        <w:jc w:val="both"/>
        <w:rPr>
          <w:rFonts w:ascii="GHEA Grapalat" w:hAnsi="GHEA Grapalat"/>
          <w:sz w:val="22"/>
          <w:szCs w:val="22"/>
          <w:u w:val="single"/>
          <w:lang w:val="es-ES"/>
        </w:rPr>
      </w:pP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p>
    <w:p w14:paraId="60074F83" w14:textId="77777777" w:rsidR="006C3873" w:rsidRPr="00A35208" w:rsidRDefault="006C3873" w:rsidP="00975F7E">
      <w:pPr>
        <w:jc w:val="both"/>
        <w:rPr>
          <w:rFonts w:ascii="GHEA Grapalat" w:hAnsi="GHEA Grapalat"/>
          <w:sz w:val="22"/>
          <w:szCs w:val="22"/>
          <w:u w:val="single"/>
          <w:lang w:val="es-ES"/>
        </w:rPr>
      </w:pPr>
      <w:r w:rsidRPr="00A35208">
        <w:rPr>
          <w:rFonts w:ascii="GHEA Grapalat" w:hAnsi="GHEA Grapalat" w:cs="Arial"/>
          <w:sz w:val="20"/>
          <w:szCs w:val="20"/>
          <w:lang w:val="es-ES"/>
        </w:rPr>
        <w:t>կողմից հիմնադրված կամ ավելի քան հիսուն տոկոս</w:t>
      </w:r>
      <w:r w:rsidRPr="00A35208">
        <w:rPr>
          <w:rFonts w:ascii="GHEA Grapalat" w:hAnsi="GHEA Grapalat"/>
          <w:sz w:val="22"/>
          <w:szCs w:val="22"/>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cs="Arial"/>
          <w:sz w:val="20"/>
          <w:szCs w:val="20"/>
          <w:lang w:val="es-ES"/>
        </w:rPr>
        <w:t>-ին</w:t>
      </w:r>
    </w:p>
    <w:p w14:paraId="13823D1E" w14:textId="77777777" w:rsidR="006C3873" w:rsidRPr="00A35208" w:rsidRDefault="006C3873" w:rsidP="00975F7E">
      <w:pPr>
        <w:jc w:val="both"/>
        <w:rPr>
          <w:rFonts w:ascii="GHEA Grapalat" w:hAnsi="GHEA Grapalat"/>
          <w:sz w:val="22"/>
          <w:szCs w:val="22"/>
          <w:lang w:val="es-ES"/>
        </w:rPr>
      </w:pPr>
      <w:r w:rsidRPr="00A35208">
        <w:rPr>
          <w:rFonts w:ascii="GHEA Grapalat" w:hAnsi="GHEA Grapalat" w:cs="Sylfaen"/>
          <w:vertAlign w:val="superscript"/>
          <w:lang w:val="es-ES"/>
        </w:rPr>
        <w:t xml:space="preserve">                                                                     </w:t>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p>
    <w:p w14:paraId="066F6A4A" w14:textId="77777777" w:rsidR="006C3873" w:rsidRPr="00A35208" w:rsidRDefault="006C3873" w:rsidP="00975F7E">
      <w:pPr>
        <w:jc w:val="both"/>
        <w:rPr>
          <w:rFonts w:ascii="GHEA Grapalat" w:hAnsi="GHEA Grapalat" w:cs="Arial"/>
          <w:sz w:val="20"/>
          <w:szCs w:val="20"/>
          <w:lang w:val="es-ES"/>
        </w:rPr>
      </w:pPr>
      <w:r w:rsidRPr="00A3520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A35208" w:rsidRDefault="005F1C06" w:rsidP="005F1C06">
      <w:pPr>
        <w:ind w:left="720"/>
        <w:jc w:val="both"/>
        <w:rPr>
          <w:rFonts w:ascii="GHEA Grapalat" w:hAnsi="GHEA Grapalat" w:cs="Arial"/>
          <w:sz w:val="20"/>
          <w:szCs w:val="20"/>
          <w:lang w:val="es-ES"/>
        </w:rPr>
      </w:pPr>
    </w:p>
    <w:p w14:paraId="5F157B7D" w14:textId="77777777" w:rsidR="005F1C06" w:rsidRPr="00A35208" w:rsidRDefault="005F1C06" w:rsidP="005F1C06">
      <w:pPr>
        <w:ind w:left="720"/>
        <w:jc w:val="both"/>
        <w:rPr>
          <w:rFonts w:ascii="GHEA Grapalat" w:hAnsi="GHEA Grapalat"/>
          <w:sz w:val="22"/>
          <w:szCs w:val="22"/>
          <w:lang w:val="es-ES"/>
        </w:rPr>
      </w:pPr>
      <w:r w:rsidRPr="00A35208">
        <w:rPr>
          <w:rFonts w:ascii="GHEA Grapalat" w:hAnsi="GHEA Grapalat" w:cs="Arial"/>
          <w:sz w:val="20"/>
          <w:szCs w:val="20"/>
          <w:lang w:val="hy-AM"/>
        </w:rPr>
        <w:t>Ս</w:t>
      </w:r>
      <w:r w:rsidR="006C3873" w:rsidRPr="00A35208">
        <w:rPr>
          <w:rFonts w:ascii="GHEA Grapalat" w:hAnsi="GHEA Grapalat" w:cs="Arial"/>
          <w:sz w:val="20"/>
          <w:szCs w:val="20"/>
          <w:lang w:val="es-ES"/>
        </w:rPr>
        <w:t xml:space="preserve">տորև ներկայացնում </w:t>
      </w:r>
      <w:r w:rsidR="00BF1194" w:rsidRPr="00A35208">
        <w:rPr>
          <w:rFonts w:ascii="GHEA Grapalat" w:hAnsi="GHEA Grapalat" w:cs="Arial"/>
          <w:sz w:val="20"/>
          <w:szCs w:val="20"/>
          <w:lang w:val="es-ES"/>
        </w:rPr>
        <w:t xml:space="preserve"> </w:t>
      </w:r>
      <w:r w:rsidRPr="00A35208">
        <w:rPr>
          <w:rFonts w:ascii="GHEA Grapalat" w:hAnsi="GHEA Grapalat" w:cs="Arial"/>
          <w:sz w:val="20"/>
          <w:szCs w:val="20"/>
          <w:lang w:val="hy-AM"/>
        </w:rPr>
        <w:t xml:space="preserve">է </w:t>
      </w:r>
      <w:r w:rsidRPr="00A35208">
        <w:rPr>
          <w:rFonts w:ascii="GHEA Grapalat" w:hAnsi="GHEA Grapalat"/>
          <w:sz w:val="22"/>
          <w:szCs w:val="22"/>
          <w:u w:val="single"/>
          <w:lang w:val="es-ES"/>
        </w:rPr>
        <w:tab/>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cs="Arial"/>
          <w:sz w:val="20"/>
          <w:szCs w:val="20"/>
          <w:lang w:val="es-ES"/>
        </w:rPr>
        <w:t>-ի</w:t>
      </w:r>
      <w:r w:rsidRPr="00A35208">
        <w:rPr>
          <w:rFonts w:ascii="GHEA Grapalat" w:hAnsi="GHEA Grapalat" w:cs="Arial"/>
          <w:sz w:val="20"/>
          <w:szCs w:val="20"/>
          <w:lang w:val="hy-AM"/>
        </w:rPr>
        <w:t xml:space="preserve"> </w:t>
      </w:r>
      <w:r w:rsidRPr="00A35208">
        <w:rPr>
          <w:rFonts w:ascii="GHEA Grapalat" w:hAnsi="GHEA Grapalat" w:cs="Arial"/>
          <w:sz w:val="20"/>
          <w:szCs w:val="20"/>
          <w:lang w:val="es-ES"/>
        </w:rPr>
        <w:t xml:space="preserve"> իրական շահառուների վերաբերյալ</w:t>
      </w:r>
    </w:p>
    <w:p w14:paraId="562F5CD3" w14:textId="77777777" w:rsidR="005F1C06" w:rsidRPr="00A35208" w:rsidRDefault="005F1C06" w:rsidP="005F1C06">
      <w:pPr>
        <w:jc w:val="both"/>
        <w:rPr>
          <w:rFonts w:ascii="GHEA Grapalat" w:hAnsi="GHEA Grapalat" w:cs="Arial"/>
          <w:vertAlign w:val="superscript"/>
          <w:lang w:val="hy-AM"/>
        </w:rPr>
      </w:pPr>
      <w:r w:rsidRPr="00A35208">
        <w:rPr>
          <w:rFonts w:ascii="GHEA Grapalat" w:hAnsi="GHEA Grapalat"/>
          <w:vertAlign w:val="superscript"/>
          <w:lang w:val="es-ES"/>
        </w:rPr>
        <w:t xml:space="preserve"> </w:t>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t xml:space="preserve"> </w:t>
      </w:r>
      <w:r w:rsidRPr="00A35208">
        <w:rPr>
          <w:rFonts w:ascii="GHEA Grapalat" w:hAnsi="GHEA Grapalat"/>
          <w:vertAlign w:val="superscript"/>
          <w:lang w:val="hy-AM"/>
        </w:rPr>
        <w:t xml:space="preserve">      </w:t>
      </w:r>
      <w:r w:rsidRPr="00A35208">
        <w:rPr>
          <w:rFonts w:ascii="GHEA Grapalat" w:hAnsi="GHEA Grapalat"/>
          <w:vertAlign w:val="superscript"/>
          <w:lang w:val="es-ES"/>
        </w:rPr>
        <w:t xml:space="preserve">      </w:t>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r w:rsidRPr="00A35208">
        <w:rPr>
          <w:rFonts w:ascii="GHEA Grapalat" w:hAnsi="GHEA Grapalat" w:cs="Arial"/>
          <w:vertAlign w:val="superscript"/>
          <w:lang w:val="hy-AM"/>
        </w:rPr>
        <w:t xml:space="preserve"> </w:t>
      </w:r>
    </w:p>
    <w:p w14:paraId="7208F280" w14:textId="77777777" w:rsidR="00BF1194" w:rsidRPr="00A35208" w:rsidRDefault="00BF1194" w:rsidP="005F1C06">
      <w:pPr>
        <w:jc w:val="both"/>
        <w:rPr>
          <w:rFonts w:ascii="GHEA Grapalat" w:hAnsi="GHEA Grapalat"/>
          <w:sz w:val="22"/>
          <w:szCs w:val="22"/>
          <w:lang w:val="hy-AM"/>
        </w:rPr>
      </w:pPr>
    </w:p>
    <w:p w14:paraId="5C4C0F43" w14:textId="77777777" w:rsidR="00BF1194" w:rsidRPr="00A35208" w:rsidRDefault="00BF1194" w:rsidP="00BF1194">
      <w:pPr>
        <w:jc w:val="both"/>
        <w:rPr>
          <w:rFonts w:ascii="GHEA Grapalat" w:hAnsi="GHEA Grapalat" w:cs="Arial"/>
          <w:sz w:val="18"/>
          <w:szCs w:val="18"/>
          <w:vertAlign w:val="superscript"/>
          <w:lang w:val="es-ES"/>
        </w:rPr>
      </w:pPr>
      <w:r w:rsidRPr="00A35208">
        <w:rPr>
          <w:rFonts w:ascii="GHEA Grapalat" w:hAnsi="GHEA Grapalat" w:cs="Arial"/>
          <w:sz w:val="20"/>
          <w:szCs w:val="20"/>
          <w:lang w:val="es-ES"/>
        </w:rPr>
        <w:t>տեղեկություններ պարունակող կայքէջի հղումը՝ ----</w:t>
      </w:r>
      <w:r w:rsidRPr="00A35208">
        <w:rPr>
          <w:rFonts w:ascii="GHEA Grapalat" w:hAnsi="GHEA Grapalat" w:cs="Arial"/>
          <w:sz w:val="20"/>
          <w:szCs w:val="20"/>
          <w:lang w:val="hy-AM"/>
        </w:rPr>
        <w:t>-------------------</w:t>
      </w:r>
      <w:r w:rsidRPr="00A35208">
        <w:rPr>
          <w:rFonts w:ascii="GHEA Grapalat" w:hAnsi="GHEA Grapalat" w:cs="Arial"/>
          <w:sz w:val="20"/>
          <w:szCs w:val="20"/>
          <w:lang w:val="es-ES"/>
        </w:rPr>
        <w:t>-----------------------------</w:t>
      </w:r>
      <w:r w:rsidRPr="00A35208">
        <w:rPr>
          <w:rFonts w:cs="Arial"/>
          <w:sz w:val="18"/>
          <w:szCs w:val="18"/>
          <w:lang w:val="hy-AM"/>
        </w:rPr>
        <w:t>**</w:t>
      </w:r>
      <w:r w:rsidRPr="00A35208">
        <w:rPr>
          <w:rFonts w:ascii="GHEA Grapalat" w:hAnsi="GHEA Grapalat" w:cs="Arial"/>
          <w:sz w:val="18"/>
          <w:szCs w:val="18"/>
          <w:vertAlign w:val="superscript"/>
          <w:lang w:val="es-ES"/>
        </w:rPr>
        <w:t xml:space="preserve"> </w:t>
      </w:r>
    </w:p>
    <w:p w14:paraId="6CF2536E" w14:textId="77777777" w:rsidR="006C3873" w:rsidRPr="00A35208" w:rsidRDefault="006C3873" w:rsidP="006C3873">
      <w:pPr>
        <w:jc w:val="right"/>
        <w:rPr>
          <w:rFonts w:ascii="GHEA Grapalat" w:hAnsi="GHEA Grapalat"/>
          <w:sz w:val="10"/>
          <w:szCs w:val="10"/>
          <w:lang w:val="es-ES"/>
        </w:rPr>
      </w:pPr>
    </w:p>
    <w:p w14:paraId="277797DA" w14:textId="77777777" w:rsidR="00E97AB0" w:rsidRPr="00A35208" w:rsidRDefault="00E97AB0" w:rsidP="00CE3A99">
      <w:pPr>
        <w:ind w:firstLine="708"/>
        <w:jc w:val="both"/>
        <w:rPr>
          <w:rFonts w:ascii="GHEA Grapalat" w:hAnsi="GHEA Grapalat"/>
          <w:sz w:val="20"/>
          <w:lang w:val="es-ES"/>
        </w:rPr>
      </w:pPr>
      <w:r w:rsidRPr="00A35208">
        <w:rPr>
          <w:rFonts w:ascii="GHEA Grapalat" w:hAnsi="GHEA Grapalat"/>
          <w:sz w:val="20"/>
          <w:lang w:val="es-ES"/>
        </w:rPr>
        <w:t xml:space="preserve">Կից ներկայացվում է </w:t>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lang w:val="es-ES"/>
        </w:rPr>
        <w:t xml:space="preserve"> կողմից առաջարկվող </w:t>
      </w:r>
    </w:p>
    <w:p w14:paraId="32094776" w14:textId="77777777" w:rsidR="00E97AB0" w:rsidRPr="00A35208" w:rsidRDefault="00E97AB0" w:rsidP="00E97AB0">
      <w:pPr>
        <w:jc w:val="both"/>
        <w:rPr>
          <w:rFonts w:ascii="GHEA Grapalat" w:hAnsi="GHEA Grapalat"/>
          <w:sz w:val="22"/>
          <w:szCs w:val="22"/>
          <w:lang w:val="es-ES"/>
        </w:rPr>
      </w:pP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p>
    <w:p w14:paraId="2907355D" w14:textId="77777777" w:rsidR="00E97AB0" w:rsidRPr="00A35208" w:rsidRDefault="00E97AB0" w:rsidP="00E968EF">
      <w:pPr>
        <w:jc w:val="both"/>
        <w:rPr>
          <w:rFonts w:ascii="GHEA Grapalat" w:hAnsi="GHEA Grapalat"/>
          <w:sz w:val="20"/>
          <w:lang w:val="es-ES"/>
        </w:rPr>
      </w:pPr>
      <w:r w:rsidRPr="00A35208">
        <w:rPr>
          <w:rFonts w:ascii="GHEA Grapalat" w:hAnsi="GHEA Grapalat"/>
          <w:sz w:val="20"/>
          <w:lang w:val="es-ES"/>
        </w:rPr>
        <w:t>ապրանքի ամբողջական նկարագիրը՝ համաձայն հավելվա</w:t>
      </w:r>
      <w:r w:rsidR="00E968EF" w:rsidRPr="00A35208">
        <w:rPr>
          <w:rFonts w:ascii="GHEA Grapalat" w:hAnsi="GHEA Grapalat"/>
          <w:sz w:val="20"/>
          <w:lang w:val="es-ES"/>
        </w:rPr>
        <w:t>ծ</w:t>
      </w:r>
      <w:r w:rsidRPr="00A35208">
        <w:rPr>
          <w:rFonts w:ascii="GHEA Grapalat" w:hAnsi="GHEA Grapalat"/>
          <w:sz w:val="20"/>
          <w:lang w:val="es-ES"/>
        </w:rPr>
        <w:t xml:space="preserve"> 1.1-ի: </w:t>
      </w:r>
    </w:p>
    <w:p w14:paraId="1496ECCE" w14:textId="77777777" w:rsidR="00E97AB0" w:rsidRPr="00A35208" w:rsidRDefault="00E97AB0" w:rsidP="00CE3A99">
      <w:pPr>
        <w:ind w:firstLine="708"/>
        <w:jc w:val="both"/>
        <w:rPr>
          <w:rFonts w:ascii="GHEA Grapalat" w:hAnsi="GHEA Grapalat"/>
          <w:sz w:val="20"/>
          <w:lang w:val="es-ES"/>
        </w:rPr>
      </w:pPr>
    </w:p>
    <w:p w14:paraId="7D076144" w14:textId="77777777" w:rsidR="00E97AB0" w:rsidRPr="00A35208" w:rsidRDefault="00E97AB0" w:rsidP="00CE3A99">
      <w:pPr>
        <w:ind w:firstLine="708"/>
        <w:jc w:val="both"/>
        <w:rPr>
          <w:rFonts w:ascii="GHEA Grapalat" w:hAnsi="GHEA Grapalat"/>
          <w:sz w:val="20"/>
          <w:lang w:val="es-ES"/>
        </w:rPr>
      </w:pPr>
    </w:p>
    <w:p w14:paraId="1F2B6404" w14:textId="77777777" w:rsidR="00B2572B" w:rsidRPr="00A35208" w:rsidRDefault="00B2572B" w:rsidP="00EF3662">
      <w:pPr>
        <w:jc w:val="both"/>
        <w:rPr>
          <w:rFonts w:ascii="GHEA Grapalat" w:hAnsi="GHEA Grapalat"/>
          <w:sz w:val="20"/>
          <w:lang w:val="es-ES"/>
        </w:rPr>
      </w:pPr>
    </w:p>
    <w:p w14:paraId="5EA8C019" w14:textId="77777777" w:rsidR="00B2572B" w:rsidRPr="00A35208" w:rsidRDefault="00B2572B" w:rsidP="00EF3662">
      <w:pPr>
        <w:jc w:val="both"/>
        <w:rPr>
          <w:rFonts w:ascii="GHEA Grapalat" w:hAnsi="GHEA Grapalat"/>
          <w:sz w:val="20"/>
          <w:lang w:val="es-ES"/>
        </w:rPr>
      </w:pPr>
    </w:p>
    <w:p w14:paraId="0ADE6656" w14:textId="77777777" w:rsidR="00B2572B" w:rsidRPr="00A35208" w:rsidRDefault="00B2572B" w:rsidP="00EF3662">
      <w:pPr>
        <w:jc w:val="both"/>
        <w:rPr>
          <w:rFonts w:ascii="GHEA Grapalat" w:hAnsi="GHEA Grapalat" w:cs="Arial"/>
          <w:sz w:val="20"/>
          <w:vertAlign w:val="superscript"/>
          <w:lang w:val="es-ES"/>
        </w:rPr>
      </w:pPr>
      <w:r w:rsidRPr="00A35208">
        <w:rPr>
          <w:rFonts w:ascii="GHEA Grapalat" w:hAnsi="GHEA Grapalat"/>
          <w:sz w:val="20"/>
          <w:lang w:val="es-ES"/>
        </w:rPr>
        <w:t xml:space="preserve">   </w:t>
      </w:r>
      <w:r w:rsidRPr="00A35208">
        <w:rPr>
          <w:rFonts w:ascii="GHEA Grapalat" w:hAnsi="GHEA Grapalat"/>
          <w:sz w:val="20"/>
          <w:lang w:val="hy-AM"/>
        </w:rPr>
        <w:t xml:space="preserve">___________________________________________________ </w:t>
      </w:r>
      <w:r w:rsidRPr="00A35208">
        <w:rPr>
          <w:rFonts w:ascii="GHEA Grapalat" w:hAnsi="GHEA Grapalat"/>
          <w:sz w:val="20"/>
          <w:lang w:val="hy-AM"/>
        </w:rPr>
        <w:tab/>
        <w:t xml:space="preserve">                _____________</w:t>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sz w:val="20"/>
          <w:lang w:val="hy-AM"/>
        </w:rPr>
        <w:t xml:space="preserve"> </w:t>
      </w:r>
      <w:r w:rsidRPr="00A35208">
        <w:rPr>
          <w:rFonts w:ascii="GHEA Grapalat" w:hAnsi="GHEA Grapalat" w:cs="Sylfaen"/>
          <w:sz w:val="20"/>
          <w:vertAlign w:val="superscript"/>
          <w:lang w:val="hy-AM"/>
        </w:rPr>
        <w:t>Մասնակցի</w:t>
      </w:r>
      <w:r w:rsidRPr="00A35208">
        <w:rPr>
          <w:rFonts w:ascii="GHEA Grapalat" w:hAnsi="GHEA Grapalat" w:cs="Arial"/>
          <w:sz w:val="20"/>
          <w:vertAlign w:val="superscript"/>
          <w:lang w:val="hy-AM"/>
        </w:rPr>
        <w:t xml:space="preserve"> </w:t>
      </w:r>
      <w:r w:rsidRPr="00A35208">
        <w:rPr>
          <w:rFonts w:ascii="GHEA Grapalat" w:hAnsi="GHEA Grapalat" w:cs="Sylfaen"/>
          <w:sz w:val="20"/>
          <w:vertAlign w:val="superscript"/>
          <w:lang w:val="hy-AM"/>
        </w:rPr>
        <w:t>անվանումը</w:t>
      </w:r>
      <w:r w:rsidRPr="00A35208">
        <w:rPr>
          <w:rFonts w:ascii="GHEA Grapalat" w:hAnsi="GHEA Grapalat" w:cs="Arial"/>
          <w:sz w:val="20"/>
          <w:vertAlign w:val="superscript"/>
          <w:lang w:val="hy-AM"/>
        </w:rPr>
        <w:t xml:space="preserve"> </w:t>
      </w:r>
      <w:r w:rsidRPr="00A35208">
        <w:rPr>
          <w:rFonts w:ascii="GHEA Grapalat" w:hAnsi="GHEA Grapalat"/>
          <w:sz w:val="20"/>
          <w:vertAlign w:val="superscript"/>
          <w:lang w:val="hy-AM"/>
        </w:rPr>
        <w:t xml:space="preserve"> (</w:t>
      </w:r>
      <w:r w:rsidRPr="00A35208">
        <w:rPr>
          <w:rFonts w:ascii="GHEA Grapalat" w:hAnsi="GHEA Grapalat" w:cs="Sylfaen"/>
          <w:sz w:val="20"/>
          <w:vertAlign w:val="superscript"/>
          <w:lang w:val="hy-AM"/>
        </w:rPr>
        <w:t>ղեկավարի</w:t>
      </w:r>
      <w:r w:rsidRPr="00A35208">
        <w:rPr>
          <w:rFonts w:ascii="GHEA Grapalat" w:hAnsi="GHEA Grapalat" w:cs="Arial"/>
          <w:sz w:val="20"/>
          <w:vertAlign w:val="superscript"/>
          <w:lang w:val="hy-AM"/>
        </w:rPr>
        <w:t xml:space="preserve"> </w:t>
      </w:r>
      <w:r w:rsidRPr="00A35208">
        <w:rPr>
          <w:rFonts w:ascii="GHEA Grapalat" w:hAnsi="GHEA Grapalat" w:cs="Sylfaen"/>
          <w:sz w:val="20"/>
          <w:vertAlign w:val="superscript"/>
          <w:lang w:val="hy-AM"/>
        </w:rPr>
        <w:t>պաշտոնը</w:t>
      </w:r>
      <w:r w:rsidRPr="00A35208">
        <w:rPr>
          <w:rFonts w:ascii="GHEA Grapalat" w:hAnsi="GHEA Grapalat" w:cs="Arial"/>
          <w:sz w:val="20"/>
          <w:vertAlign w:val="superscript"/>
          <w:lang w:val="hy-AM"/>
        </w:rPr>
        <w:t xml:space="preserve">, </w:t>
      </w:r>
      <w:r w:rsidRPr="00A35208">
        <w:rPr>
          <w:rFonts w:ascii="GHEA Grapalat" w:hAnsi="GHEA Grapalat" w:cs="Arial"/>
          <w:sz w:val="20"/>
          <w:vertAlign w:val="superscript"/>
        </w:rPr>
        <w:t>ա</w:t>
      </w:r>
      <w:r w:rsidRPr="00A35208">
        <w:rPr>
          <w:rFonts w:ascii="GHEA Grapalat" w:hAnsi="GHEA Grapalat" w:cs="Sylfaen"/>
          <w:sz w:val="20"/>
          <w:vertAlign w:val="superscript"/>
          <w:lang w:val="hy-AM"/>
        </w:rPr>
        <w:t>նուն</w:t>
      </w:r>
      <w:r w:rsidRPr="00A35208">
        <w:rPr>
          <w:rFonts w:ascii="GHEA Grapalat" w:hAnsi="GHEA Grapalat" w:cs="Arial"/>
          <w:sz w:val="20"/>
          <w:vertAlign w:val="superscript"/>
          <w:lang w:val="hy-AM"/>
        </w:rPr>
        <w:t xml:space="preserve"> </w:t>
      </w:r>
      <w:r w:rsidRPr="00A35208">
        <w:rPr>
          <w:rFonts w:ascii="GHEA Grapalat" w:hAnsi="GHEA Grapalat" w:cs="Sylfaen"/>
          <w:sz w:val="20"/>
          <w:vertAlign w:val="superscript"/>
        </w:rPr>
        <w:t>ա</w:t>
      </w:r>
      <w:r w:rsidRPr="00A35208">
        <w:rPr>
          <w:rFonts w:ascii="GHEA Grapalat" w:hAnsi="GHEA Grapalat" w:cs="Sylfaen"/>
          <w:sz w:val="20"/>
          <w:vertAlign w:val="superscript"/>
          <w:lang w:val="hy-AM"/>
        </w:rPr>
        <w:t>զգանունը</w:t>
      </w:r>
      <w:r w:rsidRPr="00A35208">
        <w:rPr>
          <w:rFonts w:ascii="GHEA Grapalat" w:hAnsi="GHEA Grapalat" w:cs="Arial"/>
          <w:sz w:val="20"/>
          <w:vertAlign w:val="superscript"/>
          <w:lang w:val="hy-AM"/>
        </w:rPr>
        <w:t xml:space="preserve">)                                             </w:t>
      </w:r>
      <w:r w:rsidRPr="00A35208">
        <w:rPr>
          <w:rFonts w:ascii="GHEA Grapalat" w:hAnsi="GHEA Grapalat" w:cs="Arial"/>
          <w:sz w:val="20"/>
          <w:vertAlign w:val="superscript"/>
          <w:lang w:val="es-ES"/>
        </w:rPr>
        <w:t xml:space="preserve">               </w:t>
      </w:r>
      <w:r w:rsidRPr="00A35208">
        <w:rPr>
          <w:rFonts w:ascii="GHEA Grapalat" w:hAnsi="GHEA Grapalat" w:cs="Sylfaen"/>
          <w:sz w:val="20"/>
          <w:vertAlign w:val="superscript"/>
          <w:lang w:val="hy-AM"/>
        </w:rPr>
        <w:t>ստորագրությունը</w:t>
      </w:r>
      <w:r w:rsidRPr="00A35208">
        <w:rPr>
          <w:rFonts w:ascii="GHEA Grapalat" w:hAnsi="GHEA Grapalat" w:cs="Arial"/>
          <w:sz w:val="20"/>
          <w:vertAlign w:val="superscript"/>
          <w:lang w:val="hy-AM"/>
        </w:rPr>
        <w:t>)</w:t>
      </w:r>
    </w:p>
    <w:p w14:paraId="1108B043" w14:textId="77777777" w:rsidR="00B2572B" w:rsidRPr="00A35208" w:rsidRDefault="00B2572B" w:rsidP="00EF3662">
      <w:pPr>
        <w:jc w:val="both"/>
        <w:rPr>
          <w:rFonts w:ascii="GHEA Grapalat" w:hAnsi="GHEA Grapalat" w:cs="Arial"/>
          <w:sz w:val="20"/>
          <w:vertAlign w:val="superscript"/>
          <w:lang w:val="es-ES"/>
        </w:rPr>
      </w:pPr>
    </w:p>
    <w:p w14:paraId="155EA49A" w14:textId="77777777" w:rsidR="00B2572B" w:rsidRPr="00A35208" w:rsidRDefault="00B2572B" w:rsidP="00EF3662">
      <w:pPr>
        <w:jc w:val="both"/>
        <w:rPr>
          <w:rFonts w:ascii="GHEA Grapalat" w:hAnsi="GHEA Grapalat"/>
          <w:sz w:val="20"/>
          <w:lang w:val="hy-AM"/>
        </w:rPr>
      </w:pPr>
      <w:r w:rsidRPr="00A35208">
        <w:rPr>
          <w:rFonts w:ascii="GHEA Grapalat" w:hAnsi="GHEA Grapalat"/>
          <w:sz w:val="20"/>
          <w:lang w:val="hy-AM"/>
        </w:rPr>
        <w:t xml:space="preserve">    </w:t>
      </w:r>
    </w:p>
    <w:p w14:paraId="39A836C1" w14:textId="77777777" w:rsidR="001B1F7B" w:rsidRPr="00A35208" w:rsidRDefault="00B2572B" w:rsidP="00EF3662">
      <w:pPr>
        <w:jc w:val="right"/>
        <w:rPr>
          <w:rFonts w:ascii="GHEA Grapalat" w:hAnsi="GHEA Grapalat" w:cs="Arial"/>
          <w:sz w:val="20"/>
          <w:lang w:val="hy-AM"/>
        </w:rPr>
      </w:pPr>
      <w:r w:rsidRPr="00A35208">
        <w:rPr>
          <w:rFonts w:ascii="GHEA Grapalat" w:hAnsi="GHEA Grapalat" w:cs="Sylfaen"/>
          <w:sz w:val="20"/>
          <w:lang w:val="hy-AM"/>
        </w:rPr>
        <w:t>Կ</w:t>
      </w:r>
      <w:r w:rsidRPr="00A35208">
        <w:rPr>
          <w:rFonts w:ascii="GHEA Grapalat" w:hAnsi="GHEA Grapalat" w:cs="Arial"/>
          <w:sz w:val="20"/>
          <w:lang w:val="hy-AM"/>
        </w:rPr>
        <w:t xml:space="preserve">. </w:t>
      </w:r>
      <w:r w:rsidRPr="00A35208">
        <w:rPr>
          <w:rFonts w:ascii="GHEA Grapalat" w:hAnsi="GHEA Grapalat" w:cs="Sylfaen"/>
          <w:sz w:val="20"/>
          <w:lang w:val="hy-AM"/>
        </w:rPr>
        <w:t>Տ</w:t>
      </w:r>
      <w:r w:rsidRPr="00A35208">
        <w:rPr>
          <w:rFonts w:ascii="GHEA Grapalat" w:hAnsi="GHEA Grapalat" w:cs="Arial"/>
          <w:sz w:val="20"/>
          <w:lang w:val="hy-AM"/>
        </w:rPr>
        <w:t>.</w:t>
      </w:r>
      <w:r w:rsidRPr="00A35208">
        <w:rPr>
          <w:rStyle w:val="af6"/>
          <w:rFonts w:ascii="GHEA Grapalat" w:hAnsi="GHEA Grapalat" w:cs="Arial"/>
          <w:sz w:val="20"/>
          <w:lang w:val="hy-AM"/>
        </w:rPr>
        <w:footnoteReference w:id="8"/>
      </w:r>
      <w:r w:rsidRPr="00A35208">
        <w:rPr>
          <w:rFonts w:ascii="GHEA Grapalat" w:hAnsi="GHEA Grapalat" w:cs="Arial"/>
          <w:sz w:val="20"/>
          <w:lang w:val="hy-AM"/>
        </w:rPr>
        <w:tab/>
      </w:r>
    </w:p>
    <w:p w14:paraId="68F7370E" w14:textId="77777777" w:rsidR="001B1F7B" w:rsidRPr="00A35208" w:rsidRDefault="001B1F7B" w:rsidP="00EF3662">
      <w:pPr>
        <w:jc w:val="right"/>
        <w:rPr>
          <w:rFonts w:ascii="GHEA Grapalat" w:hAnsi="GHEA Grapalat" w:cs="Arial"/>
          <w:sz w:val="20"/>
          <w:lang w:val="hy-AM"/>
        </w:rPr>
      </w:pPr>
    </w:p>
    <w:p w14:paraId="6F080899" w14:textId="77777777" w:rsidR="001B1F7B" w:rsidRPr="00A35208" w:rsidRDefault="001B1F7B" w:rsidP="001B1F7B">
      <w:pPr>
        <w:pStyle w:val="af2"/>
        <w:jc w:val="both"/>
        <w:rPr>
          <w:rFonts w:ascii="Calibri" w:hAnsi="Calibri"/>
          <w:sz w:val="16"/>
          <w:szCs w:val="16"/>
          <w:lang w:val="hy-AM"/>
        </w:rPr>
      </w:pPr>
      <w:r w:rsidRPr="00A35208">
        <w:rPr>
          <w:rFonts w:ascii="GHEA Grapalat" w:hAnsi="GHEA Grapalat"/>
          <w:i/>
          <w:sz w:val="16"/>
          <w:szCs w:val="16"/>
          <w:lang w:val="af-ZA"/>
        </w:rPr>
        <w:t xml:space="preserve">** </w:t>
      </w:r>
      <w:r w:rsidRPr="00A35208">
        <w:rPr>
          <w:rFonts w:ascii="Calibri" w:hAnsi="Calibri"/>
          <w:sz w:val="16"/>
          <w:szCs w:val="16"/>
          <w:lang w:val="hy-AM"/>
        </w:rPr>
        <w:t xml:space="preserve">- </w:t>
      </w:r>
      <w:r w:rsidRPr="00A35208">
        <w:rPr>
          <w:rFonts w:ascii="GHEA Grapalat" w:hAnsi="GHEA Grapalat"/>
          <w:i/>
          <w:sz w:val="16"/>
          <w:szCs w:val="16"/>
          <w:lang w:val="hy-AM"/>
        </w:rPr>
        <w:t>ՀՀ</w:t>
      </w:r>
      <w:r w:rsidRPr="00A35208">
        <w:rPr>
          <w:rFonts w:ascii="GHEA Grapalat" w:hAnsi="GHEA Grapalat"/>
          <w:i/>
          <w:sz w:val="16"/>
          <w:szCs w:val="16"/>
          <w:lang w:val="af-ZA"/>
        </w:rPr>
        <w:t xml:space="preserve"> </w:t>
      </w:r>
      <w:r w:rsidRPr="00A35208">
        <w:rPr>
          <w:rFonts w:ascii="GHEA Grapalat" w:hAnsi="GHEA Grapalat"/>
          <w:i/>
          <w:sz w:val="16"/>
          <w:szCs w:val="16"/>
          <w:lang w:val="hy-AM"/>
        </w:rPr>
        <w:t>ռեզիդենտ</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հանդիասցող</w:t>
      </w:r>
      <w:r w:rsidRPr="00A35208">
        <w:rPr>
          <w:rFonts w:ascii="GHEA Grapalat" w:hAnsi="GHEA Grapalat"/>
          <w:i/>
          <w:sz w:val="16"/>
          <w:szCs w:val="16"/>
          <w:lang w:val="af-ZA"/>
        </w:rPr>
        <w:t xml:space="preserve"> </w:t>
      </w:r>
      <w:r w:rsidRPr="00A35208">
        <w:rPr>
          <w:rFonts w:ascii="GHEA Grapalat" w:hAnsi="GHEA Grapalat"/>
          <w:i/>
          <w:sz w:val="16"/>
          <w:szCs w:val="16"/>
          <w:lang w:val="hy-AM"/>
        </w:rPr>
        <w:t>մասնակիցը</w:t>
      </w:r>
      <w:r w:rsidRPr="00A35208">
        <w:rPr>
          <w:rFonts w:ascii="GHEA Grapalat" w:hAnsi="GHEA Grapalat"/>
          <w:i/>
          <w:sz w:val="16"/>
          <w:szCs w:val="16"/>
          <w:lang w:val="af-ZA"/>
        </w:rPr>
        <w:t xml:space="preserve"> </w:t>
      </w:r>
      <w:r w:rsidRPr="00A35208">
        <w:rPr>
          <w:rFonts w:ascii="GHEA Grapalat" w:hAnsi="GHEA Grapalat"/>
          <w:i/>
          <w:sz w:val="16"/>
          <w:szCs w:val="16"/>
          <w:lang w:val="hy-AM"/>
        </w:rPr>
        <w:t>դիմում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հայտարարությունը</w:t>
      </w:r>
      <w:r w:rsidRPr="00A35208">
        <w:rPr>
          <w:rFonts w:ascii="GHEA Grapalat" w:hAnsi="GHEA Grapalat"/>
          <w:i/>
          <w:sz w:val="16"/>
          <w:szCs w:val="16"/>
          <w:lang w:val="af-ZA"/>
        </w:rPr>
        <w:t xml:space="preserve"> </w:t>
      </w:r>
      <w:r w:rsidRPr="00A35208">
        <w:rPr>
          <w:rFonts w:ascii="GHEA Grapalat" w:hAnsi="GHEA Grapalat"/>
          <w:i/>
          <w:sz w:val="16"/>
          <w:szCs w:val="16"/>
          <w:lang w:val="hy-AM"/>
        </w:rPr>
        <w:t>լրացնելիս</w:t>
      </w:r>
      <w:r w:rsidRPr="00A35208">
        <w:rPr>
          <w:rFonts w:ascii="GHEA Grapalat" w:hAnsi="GHEA Grapalat"/>
          <w:i/>
          <w:sz w:val="16"/>
          <w:szCs w:val="16"/>
          <w:lang w:val="af-ZA"/>
        </w:rPr>
        <w:t xml:space="preserve"> </w:t>
      </w:r>
      <w:r w:rsidRPr="00A35208">
        <w:rPr>
          <w:rFonts w:ascii="GHEA Grapalat" w:hAnsi="GHEA Grapalat"/>
          <w:i/>
          <w:sz w:val="16"/>
          <w:szCs w:val="16"/>
          <w:lang w:val="hy-AM"/>
        </w:rPr>
        <w:t>նշում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Իրավաբանական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անձանց</w:t>
      </w:r>
      <w:r w:rsidRPr="00A35208">
        <w:rPr>
          <w:rFonts w:ascii="GHEA Grapalat" w:hAnsi="GHEA Grapalat"/>
          <w:i/>
          <w:sz w:val="16"/>
          <w:szCs w:val="16"/>
          <w:lang w:val="af-ZA"/>
        </w:rPr>
        <w:t xml:space="preserve"> </w:t>
      </w:r>
      <w:r w:rsidRPr="00A35208">
        <w:rPr>
          <w:rFonts w:ascii="GHEA Grapalat" w:hAnsi="GHEA Grapalat"/>
          <w:i/>
          <w:sz w:val="16"/>
          <w:szCs w:val="16"/>
          <w:lang w:val="hy-AM"/>
        </w:rPr>
        <w:t>պետական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գրանցման</w:t>
      </w:r>
      <w:r w:rsidRPr="00A35208">
        <w:rPr>
          <w:rFonts w:ascii="GHEA Grapalat" w:hAnsi="GHEA Grapalat"/>
          <w:i/>
          <w:sz w:val="16"/>
          <w:szCs w:val="16"/>
          <w:lang w:val="af-ZA"/>
        </w:rPr>
        <w:t xml:space="preserve">, </w:t>
      </w:r>
      <w:r w:rsidRPr="00A35208">
        <w:rPr>
          <w:rFonts w:ascii="GHEA Grapalat" w:hAnsi="GHEA Grapalat"/>
          <w:i/>
          <w:sz w:val="16"/>
          <w:szCs w:val="16"/>
          <w:lang w:val="hy-AM"/>
        </w:rPr>
        <w:t>իրավաբանական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անձանց</w:t>
      </w:r>
      <w:r w:rsidRPr="00A35208">
        <w:rPr>
          <w:rFonts w:ascii="GHEA Grapalat" w:hAnsi="GHEA Grapalat"/>
          <w:i/>
          <w:sz w:val="16"/>
          <w:szCs w:val="16"/>
          <w:lang w:val="af-ZA"/>
        </w:rPr>
        <w:t xml:space="preserve"> </w:t>
      </w:r>
      <w:r w:rsidRPr="00A35208">
        <w:rPr>
          <w:rFonts w:ascii="GHEA Grapalat" w:hAnsi="GHEA Grapalat"/>
          <w:i/>
          <w:sz w:val="16"/>
          <w:szCs w:val="16"/>
          <w:lang w:val="hy-AM"/>
        </w:rPr>
        <w:t>ստորաբաժանումների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հիմնարկների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և</w:t>
      </w:r>
      <w:r w:rsidRPr="00A35208">
        <w:rPr>
          <w:rFonts w:ascii="GHEA Grapalat" w:hAnsi="GHEA Grapalat"/>
          <w:i/>
          <w:sz w:val="16"/>
          <w:szCs w:val="16"/>
          <w:lang w:val="af-ZA"/>
        </w:rPr>
        <w:t xml:space="preserve"> </w:t>
      </w:r>
      <w:r w:rsidRPr="00A35208">
        <w:rPr>
          <w:rFonts w:ascii="GHEA Grapalat" w:hAnsi="GHEA Grapalat"/>
          <w:i/>
          <w:sz w:val="16"/>
          <w:szCs w:val="16"/>
          <w:lang w:val="hy-AM"/>
        </w:rPr>
        <w:t>անհատ</w:t>
      </w:r>
      <w:r w:rsidRPr="00A35208">
        <w:rPr>
          <w:rFonts w:ascii="GHEA Grapalat" w:hAnsi="GHEA Grapalat"/>
          <w:i/>
          <w:sz w:val="16"/>
          <w:szCs w:val="16"/>
          <w:lang w:val="af-ZA"/>
        </w:rPr>
        <w:t xml:space="preserve"> </w:t>
      </w:r>
      <w:r w:rsidRPr="00A35208">
        <w:rPr>
          <w:rFonts w:ascii="GHEA Grapalat" w:hAnsi="GHEA Grapalat"/>
          <w:i/>
          <w:sz w:val="16"/>
          <w:szCs w:val="16"/>
          <w:lang w:val="hy-AM"/>
        </w:rPr>
        <w:t>ձեռնարկատերերի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պետական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հաշվառման</w:t>
      </w:r>
      <w:r w:rsidRPr="00A35208">
        <w:rPr>
          <w:rFonts w:ascii="Calibri" w:hAnsi="Calibri" w:cs="Calibri"/>
          <w:i/>
          <w:sz w:val="16"/>
          <w:szCs w:val="16"/>
          <w:lang w:val="af-ZA"/>
        </w:rPr>
        <w:t> </w:t>
      </w:r>
      <w:r w:rsidRPr="00A35208">
        <w:rPr>
          <w:rFonts w:ascii="GHEA Grapalat" w:hAnsi="GHEA Grapalat" w:cs="GHEA Grapalat"/>
          <w:i/>
          <w:sz w:val="16"/>
          <w:szCs w:val="16"/>
          <w:lang w:val="hy-AM"/>
        </w:rPr>
        <w:t>մասին</w:t>
      </w:r>
      <w:r w:rsidRPr="00A35208">
        <w:rPr>
          <w:rFonts w:ascii="GHEA Grapalat" w:hAnsi="GHEA Grapalat" w:cs="GHEA Grapalat"/>
          <w:i/>
          <w:sz w:val="16"/>
          <w:szCs w:val="16"/>
          <w:lang w:val="af-ZA"/>
        </w:rPr>
        <w:t>»</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օրենքի</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համաձայն՝</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իրավաբանական</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անձանց</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պետական</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ռեգիստրի</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գործակալությունում</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գրանցած՝</w:t>
      </w:r>
      <w:r w:rsidRPr="00A35208">
        <w:rPr>
          <w:rFonts w:ascii="GHEA Grapalat" w:hAnsi="GHEA Grapalat"/>
          <w:i/>
          <w:sz w:val="16"/>
          <w:szCs w:val="16"/>
          <w:lang w:val="af-ZA"/>
        </w:rPr>
        <w:t xml:space="preserve"> </w:t>
      </w:r>
      <w:r w:rsidRPr="00A35208">
        <w:rPr>
          <w:rFonts w:ascii="GHEA Grapalat" w:hAnsi="GHEA Grapalat"/>
          <w:i/>
          <w:sz w:val="16"/>
          <w:szCs w:val="16"/>
          <w:lang w:val="hy-AM"/>
        </w:rPr>
        <w:t>իր</w:t>
      </w:r>
      <w:r w:rsidRPr="00A35208">
        <w:rPr>
          <w:rFonts w:ascii="GHEA Grapalat" w:hAnsi="GHEA Grapalat"/>
          <w:i/>
          <w:sz w:val="16"/>
          <w:szCs w:val="16"/>
          <w:lang w:val="af-ZA"/>
        </w:rPr>
        <w:t xml:space="preserve"> </w:t>
      </w:r>
      <w:r w:rsidRPr="00A35208">
        <w:rPr>
          <w:rFonts w:ascii="GHEA Grapalat" w:hAnsi="GHEA Grapalat"/>
          <w:i/>
          <w:sz w:val="16"/>
          <w:szCs w:val="16"/>
          <w:lang w:val="hy-AM"/>
        </w:rPr>
        <w:t>իրական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շահառուների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վերաբերյալ</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տեղեկություններ</w:t>
      </w:r>
      <w:r w:rsidRPr="00A35208">
        <w:rPr>
          <w:rFonts w:ascii="GHEA Grapalat" w:hAnsi="GHEA Grapalat"/>
          <w:i/>
          <w:sz w:val="16"/>
          <w:szCs w:val="16"/>
          <w:lang w:val="af-ZA"/>
        </w:rPr>
        <w:t xml:space="preserve"> </w:t>
      </w:r>
      <w:r w:rsidRPr="00A35208">
        <w:rPr>
          <w:rFonts w:ascii="GHEA Grapalat" w:hAnsi="GHEA Grapalat"/>
          <w:i/>
          <w:sz w:val="16"/>
          <w:szCs w:val="16"/>
          <w:lang w:val="hy-AM"/>
        </w:rPr>
        <w:t>պարունակող</w:t>
      </w:r>
      <w:r w:rsidRPr="00A35208">
        <w:rPr>
          <w:rFonts w:ascii="GHEA Grapalat" w:hAnsi="GHEA Grapalat"/>
          <w:i/>
          <w:sz w:val="16"/>
          <w:szCs w:val="16"/>
          <w:lang w:val="af-ZA"/>
        </w:rPr>
        <w:t xml:space="preserve"> </w:t>
      </w:r>
      <w:r w:rsidRPr="00A35208">
        <w:rPr>
          <w:rFonts w:ascii="GHEA Grapalat" w:hAnsi="GHEA Grapalat"/>
          <w:i/>
          <w:sz w:val="16"/>
          <w:szCs w:val="16"/>
          <w:lang w:val="hy-AM"/>
        </w:rPr>
        <w:t>կայքէջի</w:t>
      </w:r>
      <w:r w:rsidRPr="00A35208">
        <w:rPr>
          <w:rFonts w:ascii="GHEA Grapalat" w:hAnsi="GHEA Grapalat"/>
          <w:i/>
          <w:sz w:val="16"/>
          <w:szCs w:val="16"/>
          <w:lang w:val="af-ZA"/>
        </w:rPr>
        <w:t xml:space="preserve"> </w:t>
      </w:r>
      <w:r w:rsidRPr="00A35208">
        <w:rPr>
          <w:rFonts w:ascii="GHEA Grapalat" w:hAnsi="GHEA Grapalat"/>
          <w:i/>
          <w:sz w:val="16"/>
          <w:szCs w:val="16"/>
          <w:lang w:val="hy-AM"/>
        </w:rPr>
        <w:t>հղումը՝</w:t>
      </w:r>
      <w:r w:rsidRPr="00A35208">
        <w:rPr>
          <w:rFonts w:ascii="GHEA Grapalat" w:hAnsi="GHEA Grapalat"/>
          <w:i/>
          <w:sz w:val="16"/>
          <w:szCs w:val="16"/>
          <w:lang w:val="af-ZA"/>
        </w:rPr>
        <w:t xml:space="preserve"> </w:t>
      </w:r>
    </w:p>
    <w:p w14:paraId="223EC0BB" w14:textId="77777777" w:rsidR="001B1F7B" w:rsidRPr="00A35208" w:rsidRDefault="001B1F7B" w:rsidP="001B1F7B">
      <w:pPr>
        <w:pStyle w:val="31"/>
        <w:spacing w:line="240" w:lineRule="auto"/>
        <w:ind w:left="142" w:firstLine="0"/>
        <w:rPr>
          <w:rFonts w:ascii="GHEA Grapalat" w:hAnsi="GHEA Grapalat"/>
          <w:i/>
          <w:sz w:val="16"/>
          <w:szCs w:val="16"/>
          <w:lang w:val="hy-AM" w:eastAsia="ru-RU"/>
        </w:rPr>
      </w:pPr>
      <w:r w:rsidRPr="00A35208">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A35208">
        <w:rPr>
          <w:rFonts w:ascii="Cambria Math" w:hAnsi="Cambria Math" w:cs="Cambria Math"/>
          <w:i/>
          <w:sz w:val="16"/>
          <w:szCs w:val="16"/>
          <w:lang w:val="hy-AM" w:eastAsia="ru-RU"/>
        </w:rPr>
        <w:t>․</w:t>
      </w:r>
      <w:r w:rsidRPr="00A35208">
        <w:rPr>
          <w:rFonts w:ascii="GHEA Grapalat" w:hAnsi="GHEA Grapalat"/>
          <w:i/>
          <w:sz w:val="16"/>
          <w:szCs w:val="16"/>
          <w:lang w:val="hy-AM" w:eastAsia="ru-RU"/>
        </w:rPr>
        <w:t>2-ի&gt;&gt; բառերով,</w:t>
      </w:r>
    </w:p>
    <w:p w14:paraId="5C74962E" w14:textId="77777777" w:rsidR="001B1F7B" w:rsidRPr="00A35208" w:rsidRDefault="001B1F7B" w:rsidP="001B1F7B">
      <w:pPr>
        <w:pStyle w:val="af2"/>
        <w:jc w:val="both"/>
        <w:rPr>
          <w:rFonts w:ascii="GHEA Grapalat" w:hAnsi="GHEA Grapalat"/>
          <w:i/>
          <w:sz w:val="16"/>
          <w:szCs w:val="16"/>
          <w:lang w:val="hy-AM"/>
        </w:rPr>
      </w:pPr>
      <w:r w:rsidRPr="00A35208">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6ADD6C81" w14:textId="054952B9" w:rsidR="00B2572B" w:rsidRPr="00A35208" w:rsidRDefault="00B2572B" w:rsidP="00EF3662">
      <w:pPr>
        <w:jc w:val="right"/>
        <w:rPr>
          <w:rFonts w:ascii="GHEA Grapalat" w:hAnsi="GHEA Grapalat" w:cs="Arial"/>
          <w:sz w:val="20"/>
          <w:lang w:val="hy-AM"/>
        </w:rPr>
      </w:pPr>
      <w:r w:rsidRPr="00A35208">
        <w:rPr>
          <w:rFonts w:ascii="GHEA Grapalat" w:hAnsi="GHEA Grapalat" w:cs="Arial"/>
          <w:sz w:val="20"/>
          <w:lang w:val="hy-AM"/>
        </w:rPr>
        <w:tab/>
        <w:t xml:space="preserve"> </w:t>
      </w:r>
    </w:p>
    <w:p w14:paraId="35ED92AF" w14:textId="30606286" w:rsidR="00CE3A99" w:rsidRPr="00A35208" w:rsidRDefault="00CE3A99" w:rsidP="00AE74A0">
      <w:pPr>
        <w:pStyle w:val="31"/>
        <w:spacing w:line="240" w:lineRule="auto"/>
        <w:ind w:firstLine="0"/>
        <w:rPr>
          <w:rFonts w:ascii="GHEA Grapalat" w:hAnsi="GHEA Grapalat" w:cs="Sylfaen"/>
          <w:b/>
          <w:lang w:val="hy-AM"/>
        </w:rPr>
      </w:pPr>
      <w:r w:rsidRPr="00A35208">
        <w:rPr>
          <w:rFonts w:ascii="GHEA Grapalat" w:hAnsi="GHEA Grapalat" w:cs="Sylfaen"/>
          <w:b/>
          <w:lang w:val="hy-AM"/>
        </w:rPr>
        <w:br w:type="page"/>
      </w:r>
      <w:r w:rsidRPr="00A35208">
        <w:rPr>
          <w:rFonts w:ascii="GHEA Grapalat" w:hAnsi="GHEA Grapalat" w:cs="Sylfaen"/>
          <w:b/>
          <w:lang w:val="hy-AM"/>
        </w:rPr>
        <w:lastRenderedPageBreak/>
        <w:t xml:space="preserve"> </w:t>
      </w:r>
    </w:p>
    <w:p w14:paraId="762109C7" w14:textId="77777777" w:rsidR="000B1088" w:rsidRPr="00A35208" w:rsidRDefault="000B1088" w:rsidP="000B1088">
      <w:pPr>
        <w:pStyle w:val="3"/>
        <w:spacing w:line="240" w:lineRule="auto"/>
        <w:ind w:firstLine="567"/>
        <w:jc w:val="right"/>
        <w:rPr>
          <w:rFonts w:ascii="GHEA Grapalat" w:hAnsi="GHEA Grapalat" w:cs="Arial"/>
          <w:b/>
          <w:i w:val="0"/>
          <w:lang w:val="hy-AM"/>
        </w:rPr>
      </w:pPr>
      <w:r w:rsidRPr="00A35208">
        <w:rPr>
          <w:rFonts w:ascii="GHEA Grapalat" w:hAnsi="GHEA Grapalat" w:cs="Sylfaen"/>
          <w:b/>
          <w:i w:val="0"/>
          <w:lang w:val="hy-AM"/>
        </w:rPr>
        <w:t>Հավելված</w:t>
      </w:r>
      <w:r w:rsidRPr="00A35208">
        <w:rPr>
          <w:rFonts w:ascii="GHEA Grapalat" w:hAnsi="GHEA Grapalat" w:cs="Arial"/>
          <w:b/>
          <w:i w:val="0"/>
          <w:lang w:val="hy-AM"/>
        </w:rPr>
        <w:t xml:space="preserve"> </w:t>
      </w:r>
      <w:r w:rsidR="00E968EF" w:rsidRPr="00A35208">
        <w:rPr>
          <w:rFonts w:ascii="GHEA Grapalat" w:hAnsi="GHEA Grapalat" w:cs="Arial"/>
          <w:b/>
          <w:i w:val="0"/>
          <w:lang w:val="hy-AM"/>
        </w:rPr>
        <w:t>1.1</w:t>
      </w:r>
    </w:p>
    <w:p w14:paraId="6C811F10" w14:textId="16E8534A" w:rsidR="000B1088" w:rsidRPr="00A35208" w:rsidRDefault="000B1088" w:rsidP="000B1088">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574A17">
        <w:rPr>
          <w:rFonts w:ascii="GHEA Grapalat" w:hAnsi="GHEA Grapalat"/>
          <w:b/>
          <w:lang w:val="hy-AM"/>
        </w:rPr>
        <w:t>Գ</w:t>
      </w:r>
      <w:r w:rsidR="00574A17" w:rsidRPr="00CE0BC9">
        <w:rPr>
          <w:rFonts w:ascii="GHEA Grapalat" w:hAnsi="GHEA Grapalat"/>
          <w:b/>
          <w:lang w:val="hy-AM"/>
        </w:rPr>
        <w:t>5</w:t>
      </w:r>
      <w:r w:rsidR="00F04D0E">
        <w:rPr>
          <w:rFonts w:ascii="GHEA Grapalat" w:hAnsi="GHEA Grapalat"/>
          <w:b/>
          <w:lang w:val="hy-AM"/>
        </w:rPr>
        <w:t>Մ–ԳՀԱՊՁԲ-24/0</w:t>
      </w:r>
      <w:r w:rsidR="00E9707F">
        <w:rPr>
          <w:rFonts w:ascii="GHEA Grapalat" w:hAnsi="GHEA Grapalat"/>
          <w:b/>
        </w:rPr>
        <w:t>4</w:t>
      </w:r>
      <w:r w:rsidRPr="00A35208">
        <w:rPr>
          <w:rFonts w:ascii="GHEA Grapalat" w:hAnsi="GHEA Grapalat"/>
          <w:sz w:val="24"/>
          <w:szCs w:val="24"/>
          <w:lang w:val="hy-AM"/>
        </w:rPr>
        <w:t>»</w:t>
      </w:r>
      <w:r w:rsidRPr="00A35208">
        <w:rPr>
          <w:rFonts w:ascii="GHEA Grapalat" w:hAnsi="GHEA Grapalat" w:cs="Sylfaen"/>
          <w:b/>
          <w:lang w:val="hy-AM"/>
        </w:rPr>
        <w:t>*</w:t>
      </w:r>
      <w:r w:rsidRPr="00A35208">
        <w:rPr>
          <w:rFonts w:ascii="GHEA Grapalat" w:hAnsi="GHEA Grapalat"/>
          <w:b/>
          <w:lang w:val="hy-AM"/>
        </w:rPr>
        <w:t xml:space="preserve">  </w:t>
      </w:r>
      <w:r w:rsidRPr="00A35208">
        <w:rPr>
          <w:rFonts w:ascii="GHEA Grapalat" w:hAnsi="GHEA Grapalat" w:cs="Sylfaen"/>
          <w:b/>
          <w:lang w:val="hy-AM"/>
        </w:rPr>
        <w:t>ծածկագրով</w:t>
      </w:r>
    </w:p>
    <w:p w14:paraId="309187BF" w14:textId="49534157" w:rsidR="000B1088" w:rsidRPr="00A35208" w:rsidRDefault="00890C4F" w:rsidP="000B1088">
      <w:pPr>
        <w:pStyle w:val="31"/>
        <w:spacing w:line="240" w:lineRule="auto"/>
        <w:jc w:val="right"/>
        <w:rPr>
          <w:rFonts w:ascii="GHEA Grapalat" w:hAnsi="GHEA Grapalat" w:cs="Arial"/>
          <w:b/>
          <w:lang w:val="hy-AM"/>
        </w:rPr>
      </w:pPr>
      <w:r w:rsidRPr="00A35208">
        <w:rPr>
          <w:rFonts w:ascii="GHEA Grapalat" w:hAnsi="GHEA Grapalat" w:cs="Sylfaen"/>
          <w:b/>
          <w:lang w:val="hy-AM"/>
        </w:rPr>
        <w:t>գնանշման հարցման</w:t>
      </w:r>
      <w:r w:rsidR="000B1088" w:rsidRPr="00A35208">
        <w:rPr>
          <w:rFonts w:ascii="GHEA Grapalat" w:hAnsi="GHEA Grapalat" w:cs="Arial"/>
          <w:b/>
          <w:lang w:val="hy-AM"/>
        </w:rPr>
        <w:t xml:space="preserve"> </w:t>
      </w:r>
      <w:r w:rsidR="000B1088" w:rsidRPr="00A35208">
        <w:rPr>
          <w:rFonts w:ascii="GHEA Grapalat" w:hAnsi="GHEA Grapalat" w:cs="Sylfaen"/>
          <w:b/>
          <w:lang w:val="hy-AM"/>
        </w:rPr>
        <w:t>հրավերի</w:t>
      </w:r>
    </w:p>
    <w:p w14:paraId="5A11899F" w14:textId="77777777" w:rsidR="000B1088" w:rsidRPr="00A35208" w:rsidRDefault="000B1088" w:rsidP="000B1088">
      <w:pPr>
        <w:ind w:left="-66"/>
        <w:jc w:val="center"/>
        <w:rPr>
          <w:rFonts w:ascii="GHEA Grapalat" w:hAnsi="GHEA Grapalat"/>
          <w:b/>
          <w:lang w:val="hy-AM"/>
        </w:rPr>
      </w:pPr>
    </w:p>
    <w:p w14:paraId="6DD96D6E" w14:textId="77777777" w:rsidR="000B1088" w:rsidRPr="00A35208" w:rsidRDefault="000B1088" w:rsidP="000B1088">
      <w:pPr>
        <w:pStyle w:val="3"/>
        <w:spacing w:line="240" w:lineRule="auto"/>
        <w:ind w:firstLine="567"/>
        <w:jc w:val="left"/>
        <w:rPr>
          <w:rFonts w:ascii="GHEA Grapalat" w:hAnsi="GHEA Grapalat"/>
          <w:b/>
          <w:lang w:val="hy-AM"/>
        </w:rPr>
      </w:pPr>
    </w:p>
    <w:p w14:paraId="4947F88A" w14:textId="77777777" w:rsidR="000B1088" w:rsidRPr="00A35208" w:rsidRDefault="000B1088" w:rsidP="000B1088">
      <w:pPr>
        <w:pStyle w:val="3"/>
        <w:spacing w:line="240" w:lineRule="auto"/>
        <w:ind w:firstLine="567"/>
        <w:rPr>
          <w:rFonts w:ascii="GHEA Grapalat" w:hAnsi="GHEA Grapalat"/>
          <w:b/>
          <w:i w:val="0"/>
          <w:lang w:val="hy-AM"/>
        </w:rPr>
      </w:pPr>
      <w:r w:rsidRPr="00A35208">
        <w:rPr>
          <w:rFonts w:ascii="GHEA Grapalat" w:hAnsi="GHEA Grapalat"/>
          <w:b/>
          <w:i w:val="0"/>
          <w:lang w:val="hy-AM"/>
        </w:rPr>
        <w:t>ՆԿԱՐԱԳԻՐ</w:t>
      </w:r>
    </w:p>
    <w:p w14:paraId="6916AF68" w14:textId="77777777" w:rsidR="000B1088" w:rsidRPr="00A35208" w:rsidRDefault="000B1088" w:rsidP="000B1088">
      <w:pPr>
        <w:pStyle w:val="3"/>
        <w:spacing w:line="240" w:lineRule="auto"/>
        <w:ind w:firstLine="567"/>
        <w:rPr>
          <w:rFonts w:ascii="GHEA Grapalat" w:hAnsi="GHEA Grapalat"/>
          <w:b/>
          <w:i w:val="0"/>
          <w:lang w:val="hy-AM"/>
        </w:rPr>
      </w:pPr>
      <w:r w:rsidRPr="00A35208">
        <w:rPr>
          <w:rFonts w:ascii="GHEA Grapalat" w:hAnsi="GHEA Grapalat"/>
          <w:b/>
          <w:i w:val="0"/>
          <w:lang w:val="hy-AM"/>
        </w:rPr>
        <w:t xml:space="preserve">առաջարկվող ապրանքի ամբողջական </w:t>
      </w:r>
    </w:p>
    <w:p w14:paraId="26540A7D" w14:textId="77777777" w:rsidR="000B1088" w:rsidRPr="00A35208" w:rsidRDefault="000B1088" w:rsidP="000B1088">
      <w:pPr>
        <w:pStyle w:val="3"/>
        <w:spacing w:line="240" w:lineRule="auto"/>
        <w:ind w:firstLine="567"/>
        <w:rPr>
          <w:rFonts w:ascii="GHEA Grapalat" w:hAnsi="GHEA Grapalat" w:cs="Arial"/>
          <w:lang w:val="es-ES"/>
        </w:rPr>
      </w:pPr>
    </w:p>
    <w:p w14:paraId="012331DC" w14:textId="05E28366" w:rsidR="000B1088" w:rsidRPr="00A35208" w:rsidRDefault="000B1088" w:rsidP="000B1088">
      <w:pPr>
        <w:ind w:firstLine="567"/>
        <w:jc w:val="both"/>
        <w:rPr>
          <w:rFonts w:ascii="GHEA Grapalat" w:hAnsi="GHEA Grapalat" w:cs="Arial"/>
          <w:sz w:val="20"/>
          <w:szCs w:val="20"/>
          <w:lang w:val="es-ES"/>
        </w:rPr>
      </w:pP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t xml:space="preserve">      </w:t>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lang w:val="es-ES"/>
        </w:rPr>
        <w:t>-ն</w:t>
      </w:r>
      <w:r w:rsidR="00222819" w:rsidRPr="00A35208">
        <w:rPr>
          <w:rFonts w:ascii="GHEA Grapalat" w:hAnsi="GHEA Grapalat" w:cs="Arial"/>
          <w:sz w:val="20"/>
          <w:szCs w:val="20"/>
          <w:lang w:val="es-ES"/>
        </w:rPr>
        <w:t xml:space="preserve"> </w:t>
      </w:r>
      <w:r w:rsidRPr="00A35208">
        <w:rPr>
          <w:rFonts w:ascii="GHEA Grapalat" w:hAnsi="GHEA Grapalat" w:cs="Arial"/>
          <w:sz w:val="20"/>
          <w:szCs w:val="20"/>
          <w:lang w:val="es-ES"/>
        </w:rPr>
        <w:t>«</w:t>
      </w:r>
      <w:r w:rsidR="00574A17">
        <w:rPr>
          <w:rFonts w:ascii="GHEA Grapalat" w:hAnsi="GHEA Grapalat" w:cs="Arial"/>
          <w:sz w:val="20"/>
          <w:szCs w:val="20"/>
          <w:lang w:val="es-ES"/>
        </w:rPr>
        <w:t>Գ5</w:t>
      </w:r>
      <w:r w:rsidR="00E9707F">
        <w:rPr>
          <w:rFonts w:ascii="GHEA Grapalat" w:hAnsi="GHEA Grapalat" w:cs="Arial"/>
          <w:sz w:val="20"/>
          <w:szCs w:val="20"/>
          <w:lang w:val="es-ES"/>
        </w:rPr>
        <w:t>Մ–ԳՀԱՊՁԲ-24/04</w:t>
      </w:r>
      <w:r w:rsidRPr="00A35208">
        <w:rPr>
          <w:rFonts w:ascii="GHEA Grapalat" w:hAnsi="GHEA Grapalat" w:cs="Arial"/>
          <w:sz w:val="20"/>
          <w:szCs w:val="20"/>
          <w:lang w:val="es-ES"/>
        </w:rPr>
        <w:t>»</w:t>
      </w:r>
      <w:r w:rsidR="001B7698" w:rsidRPr="00A35208">
        <w:rPr>
          <w:rStyle w:val="af6"/>
          <w:rFonts w:ascii="GHEA Grapalat" w:hAnsi="GHEA Grapalat" w:cs="Arial"/>
          <w:sz w:val="20"/>
          <w:szCs w:val="20"/>
          <w:lang w:val="es-ES"/>
        </w:rPr>
        <w:t>*</w:t>
      </w:r>
      <w:r w:rsidRPr="00A35208">
        <w:rPr>
          <w:rFonts w:ascii="GHEA Grapalat" w:hAnsi="GHEA Grapalat" w:cs="Arial"/>
          <w:sz w:val="20"/>
          <w:szCs w:val="20"/>
          <w:lang w:val="es-ES"/>
        </w:rPr>
        <w:t xml:space="preserve"> </w:t>
      </w:r>
    </w:p>
    <w:p w14:paraId="3E3C6D3C" w14:textId="77777777" w:rsidR="000B1088" w:rsidRPr="00A35208" w:rsidRDefault="000B1088" w:rsidP="000B1088">
      <w:pPr>
        <w:jc w:val="both"/>
        <w:rPr>
          <w:rFonts w:ascii="GHEA Grapalat" w:hAnsi="GHEA Grapalat" w:cs="Arial"/>
          <w:sz w:val="20"/>
          <w:szCs w:val="20"/>
          <w:u w:val="single"/>
          <w:lang w:val="es-ES"/>
        </w:rPr>
      </w:pPr>
      <w:r w:rsidRPr="00A35208">
        <w:rPr>
          <w:rFonts w:ascii="GHEA Grapalat" w:hAnsi="GHEA Grapalat"/>
          <w:sz w:val="20"/>
          <w:vertAlign w:val="superscript"/>
          <w:lang w:val="es-ES"/>
        </w:rPr>
        <w:t xml:space="preserve">                                                    </w:t>
      </w:r>
      <w:r w:rsidRPr="00A35208">
        <w:rPr>
          <w:rFonts w:ascii="GHEA Grapalat" w:hAnsi="GHEA Grapalat"/>
          <w:sz w:val="20"/>
          <w:vertAlign w:val="superscript"/>
          <w:lang w:val="hy-AM"/>
        </w:rPr>
        <w:t>մասնակցի անվանումը</w:t>
      </w:r>
    </w:p>
    <w:p w14:paraId="2F376600" w14:textId="53A9660D" w:rsidR="000B1088" w:rsidRPr="00A35208" w:rsidRDefault="000B1088" w:rsidP="000B1088">
      <w:pPr>
        <w:jc w:val="both"/>
        <w:rPr>
          <w:rFonts w:ascii="GHEA Grapalat" w:hAnsi="GHEA Grapalat"/>
          <w:lang w:val="hy-AM"/>
        </w:rPr>
      </w:pPr>
      <w:r w:rsidRPr="00A35208">
        <w:rPr>
          <w:rFonts w:ascii="GHEA Grapalat" w:hAnsi="GHEA Grapalat" w:cs="Arial"/>
          <w:sz w:val="20"/>
          <w:szCs w:val="20"/>
          <w:lang w:val="es-ES"/>
        </w:rPr>
        <w:t xml:space="preserve">ծածկագրով </w:t>
      </w:r>
      <w:r w:rsidR="00890C4F" w:rsidRPr="00A35208">
        <w:rPr>
          <w:rFonts w:ascii="GHEA Grapalat" w:hAnsi="GHEA Grapalat" w:cs="Arial"/>
          <w:sz w:val="20"/>
          <w:szCs w:val="20"/>
          <w:lang w:val="es-ES"/>
        </w:rPr>
        <w:t>գնանշման հարցման</w:t>
      </w:r>
      <w:r w:rsidRPr="00A35208">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35208" w:rsidRDefault="000B1088" w:rsidP="000B1088">
      <w:pPr>
        <w:pStyle w:val="3"/>
        <w:spacing w:line="240" w:lineRule="auto"/>
        <w:ind w:firstLine="567"/>
        <w:rPr>
          <w:rFonts w:ascii="GHEA Grapalat" w:hAnsi="GHEA Grapalat" w:cs="Arial"/>
          <w:lang w:val="es-ES"/>
        </w:rPr>
      </w:pPr>
    </w:p>
    <w:p w14:paraId="65CA6397" w14:textId="77777777" w:rsidR="000B1088" w:rsidRPr="00A35208"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A35208" w:rsidRPr="00A35208" w14:paraId="09988AA7" w14:textId="77777777" w:rsidTr="007760A5">
        <w:tc>
          <w:tcPr>
            <w:tcW w:w="1368" w:type="dxa"/>
            <w:vMerge w:val="restart"/>
            <w:vAlign w:val="center"/>
          </w:tcPr>
          <w:p w14:paraId="205B9344" w14:textId="77777777" w:rsidR="000B1088" w:rsidRPr="00A35208" w:rsidRDefault="000B1088" w:rsidP="007760A5">
            <w:pPr>
              <w:jc w:val="center"/>
              <w:rPr>
                <w:rFonts w:ascii="GHEA Grapalat" w:hAnsi="GHEA Grapalat"/>
                <w:b/>
                <w:bCs/>
                <w:sz w:val="16"/>
                <w:szCs w:val="18"/>
                <w:lang w:val="es-ES"/>
              </w:rPr>
            </w:pPr>
            <w:r w:rsidRPr="00A35208">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35208" w:rsidRDefault="000B1088" w:rsidP="007760A5">
            <w:pPr>
              <w:jc w:val="center"/>
              <w:rPr>
                <w:rFonts w:ascii="GHEA Grapalat" w:hAnsi="GHEA Grapalat"/>
                <w:b/>
                <w:bCs/>
                <w:sz w:val="16"/>
                <w:szCs w:val="18"/>
                <w:lang w:val="es-ES"/>
              </w:rPr>
            </w:pPr>
            <w:r w:rsidRPr="00A35208">
              <w:rPr>
                <w:rFonts w:ascii="GHEA Grapalat" w:hAnsi="GHEA Grapalat"/>
                <w:b/>
                <w:bCs/>
                <w:sz w:val="16"/>
                <w:szCs w:val="18"/>
                <w:lang w:val="es-ES"/>
              </w:rPr>
              <w:t>Առաջարկվող ապրանքի</w:t>
            </w:r>
          </w:p>
        </w:tc>
      </w:tr>
      <w:tr w:rsidR="00A35208" w:rsidRPr="00A35208" w14:paraId="4C29FDAC" w14:textId="77777777" w:rsidTr="007760A5">
        <w:tc>
          <w:tcPr>
            <w:tcW w:w="1368" w:type="dxa"/>
            <w:vMerge/>
            <w:vAlign w:val="center"/>
          </w:tcPr>
          <w:p w14:paraId="3C0BDEFE" w14:textId="77777777" w:rsidR="00ED36CA" w:rsidRPr="00A35208"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35208" w:rsidRDefault="00E968EF" w:rsidP="007760A5">
            <w:pPr>
              <w:jc w:val="center"/>
              <w:rPr>
                <w:rFonts w:ascii="GHEA Grapalat" w:hAnsi="GHEA Grapalat"/>
                <w:b/>
                <w:bCs/>
                <w:sz w:val="16"/>
                <w:szCs w:val="18"/>
                <w:lang w:val="es-ES"/>
              </w:rPr>
            </w:pPr>
            <w:r w:rsidRPr="00A35208">
              <w:rPr>
                <w:rFonts w:ascii="GHEA Grapalat" w:hAnsi="GHEA Grapalat"/>
                <w:b/>
                <w:bCs/>
                <w:sz w:val="16"/>
                <w:szCs w:val="18"/>
              </w:rPr>
              <w:t>ֆ</w:t>
            </w:r>
            <w:r w:rsidR="00ED36CA" w:rsidRPr="00A35208">
              <w:rPr>
                <w:rFonts w:ascii="GHEA Grapalat" w:hAnsi="GHEA Grapalat"/>
                <w:b/>
                <w:bCs/>
                <w:sz w:val="16"/>
                <w:szCs w:val="18"/>
                <w:lang w:val="hy-AM"/>
              </w:rPr>
              <w:t>իրմային անվանումը</w:t>
            </w:r>
          </w:p>
        </w:tc>
        <w:tc>
          <w:tcPr>
            <w:tcW w:w="2003" w:type="dxa"/>
            <w:vAlign w:val="center"/>
          </w:tcPr>
          <w:p w14:paraId="13BA6EC6" w14:textId="77777777" w:rsidR="00ED36CA" w:rsidRPr="00A35208" w:rsidRDefault="00ED36CA" w:rsidP="007760A5">
            <w:pPr>
              <w:jc w:val="center"/>
              <w:rPr>
                <w:rFonts w:ascii="GHEA Grapalat" w:hAnsi="GHEA Grapalat"/>
                <w:b/>
                <w:bCs/>
                <w:sz w:val="16"/>
                <w:szCs w:val="18"/>
                <w:lang w:val="es-ES"/>
              </w:rPr>
            </w:pPr>
            <w:r w:rsidRPr="00A35208">
              <w:rPr>
                <w:rFonts w:ascii="GHEA Grapalat" w:hAnsi="GHEA Grapalat"/>
                <w:b/>
                <w:bCs/>
                <w:sz w:val="16"/>
                <w:szCs w:val="18"/>
                <w:lang w:val="es-ES"/>
              </w:rPr>
              <w:t>ապրանքային նշանը</w:t>
            </w:r>
          </w:p>
        </w:tc>
        <w:tc>
          <w:tcPr>
            <w:tcW w:w="1757" w:type="dxa"/>
            <w:vAlign w:val="center"/>
          </w:tcPr>
          <w:p w14:paraId="72385806" w14:textId="7CB078EE" w:rsidR="00ED36CA" w:rsidRPr="00A35208" w:rsidRDefault="00282B03" w:rsidP="007760A5">
            <w:pPr>
              <w:jc w:val="center"/>
              <w:rPr>
                <w:rFonts w:ascii="GHEA Grapalat" w:hAnsi="GHEA Grapalat"/>
                <w:b/>
                <w:bCs/>
                <w:sz w:val="16"/>
                <w:szCs w:val="18"/>
                <w:lang w:val="hy-AM"/>
              </w:rPr>
            </w:pPr>
            <w:r w:rsidRPr="00A35208">
              <w:rPr>
                <w:rFonts w:ascii="GHEA Grapalat" w:hAnsi="GHEA Grapalat"/>
                <w:b/>
                <w:bCs/>
                <w:sz w:val="16"/>
                <w:szCs w:val="18"/>
                <w:lang w:val="hy-AM"/>
              </w:rPr>
              <w:t>մոդելը</w:t>
            </w:r>
          </w:p>
        </w:tc>
        <w:tc>
          <w:tcPr>
            <w:tcW w:w="1530" w:type="dxa"/>
            <w:vAlign w:val="center"/>
          </w:tcPr>
          <w:p w14:paraId="7695E3EC" w14:textId="77777777" w:rsidR="00ED36CA" w:rsidRPr="00A35208" w:rsidRDefault="00ED36CA" w:rsidP="007760A5">
            <w:pPr>
              <w:jc w:val="center"/>
              <w:rPr>
                <w:rFonts w:ascii="GHEA Grapalat" w:hAnsi="GHEA Grapalat"/>
                <w:b/>
                <w:bCs/>
                <w:sz w:val="16"/>
                <w:szCs w:val="18"/>
                <w:lang w:val="es-ES"/>
              </w:rPr>
            </w:pPr>
            <w:r w:rsidRPr="00A35208">
              <w:rPr>
                <w:rFonts w:ascii="GHEA Grapalat" w:hAnsi="GHEA Grapalat"/>
                <w:b/>
                <w:bCs/>
                <w:sz w:val="16"/>
                <w:szCs w:val="18"/>
                <w:lang w:val="es-ES"/>
              </w:rPr>
              <w:t>արտադրողի անվանումը</w:t>
            </w:r>
          </w:p>
        </w:tc>
        <w:tc>
          <w:tcPr>
            <w:tcW w:w="1800" w:type="dxa"/>
            <w:vAlign w:val="center"/>
          </w:tcPr>
          <w:p w14:paraId="6F55DDC7" w14:textId="77777777" w:rsidR="00ED36CA" w:rsidRPr="00A35208" w:rsidRDefault="00ED36CA" w:rsidP="007760A5">
            <w:pPr>
              <w:jc w:val="center"/>
              <w:rPr>
                <w:rFonts w:ascii="GHEA Grapalat" w:hAnsi="GHEA Grapalat"/>
                <w:b/>
                <w:bCs/>
                <w:sz w:val="16"/>
                <w:szCs w:val="18"/>
                <w:lang w:val="es-ES"/>
              </w:rPr>
            </w:pPr>
            <w:r w:rsidRPr="00A35208">
              <w:rPr>
                <w:rFonts w:ascii="GHEA Grapalat" w:hAnsi="GHEA Grapalat"/>
                <w:b/>
                <w:bCs/>
                <w:sz w:val="16"/>
                <w:szCs w:val="18"/>
                <w:lang w:val="es-ES"/>
              </w:rPr>
              <w:t>տեխնիկական բնութագրերը</w:t>
            </w:r>
          </w:p>
        </w:tc>
      </w:tr>
      <w:tr w:rsidR="00A35208" w:rsidRPr="00A35208" w14:paraId="6B9AB6D5" w14:textId="77777777" w:rsidTr="007760A5">
        <w:tc>
          <w:tcPr>
            <w:tcW w:w="1368" w:type="dxa"/>
          </w:tcPr>
          <w:p w14:paraId="01F59C5C" w14:textId="77777777" w:rsidR="00ED36CA" w:rsidRPr="00A35208"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35208"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35208"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35208"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35208"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35208" w:rsidRDefault="00ED36CA" w:rsidP="007760A5">
            <w:pPr>
              <w:pStyle w:val="3"/>
              <w:spacing w:line="240" w:lineRule="auto"/>
              <w:jc w:val="left"/>
              <w:rPr>
                <w:rFonts w:ascii="GHEA Grapalat" w:hAnsi="GHEA Grapalat"/>
                <w:b/>
                <w:lang w:val="hy-AM"/>
              </w:rPr>
            </w:pPr>
          </w:p>
        </w:tc>
      </w:tr>
      <w:tr w:rsidR="00A35208" w:rsidRPr="00A35208" w14:paraId="240003A8" w14:textId="77777777" w:rsidTr="007760A5">
        <w:tc>
          <w:tcPr>
            <w:tcW w:w="1368" w:type="dxa"/>
          </w:tcPr>
          <w:p w14:paraId="2964E71E" w14:textId="77777777" w:rsidR="00ED36CA" w:rsidRPr="00A35208"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35208"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35208"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35208"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35208"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35208" w:rsidRDefault="00ED36CA" w:rsidP="007760A5">
            <w:pPr>
              <w:pStyle w:val="3"/>
              <w:spacing w:line="240" w:lineRule="auto"/>
              <w:jc w:val="left"/>
              <w:rPr>
                <w:rFonts w:ascii="GHEA Grapalat" w:hAnsi="GHEA Grapalat"/>
                <w:b/>
                <w:lang w:val="hy-AM"/>
              </w:rPr>
            </w:pPr>
          </w:p>
        </w:tc>
      </w:tr>
      <w:tr w:rsidR="00ED36CA" w:rsidRPr="00A35208" w14:paraId="5D2F5756" w14:textId="77777777" w:rsidTr="007760A5">
        <w:tc>
          <w:tcPr>
            <w:tcW w:w="1368" w:type="dxa"/>
          </w:tcPr>
          <w:p w14:paraId="2F98F928" w14:textId="77777777" w:rsidR="00ED36CA" w:rsidRPr="00A35208"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35208"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35208"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35208"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35208"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35208" w:rsidRDefault="00ED36CA" w:rsidP="007760A5">
            <w:pPr>
              <w:pStyle w:val="3"/>
              <w:spacing w:line="240" w:lineRule="auto"/>
              <w:jc w:val="left"/>
              <w:rPr>
                <w:rFonts w:ascii="GHEA Grapalat" w:hAnsi="GHEA Grapalat"/>
                <w:b/>
                <w:lang w:val="hy-AM"/>
              </w:rPr>
            </w:pPr>
          </w:p>
        </w:tc>
      </w:tr>
    </w:tbl>
    <w:p w14:paraId="7C367560" w14:textId="77777777" w:rsidR="000B1088" w:rsidRPr="00A35208" w:rsidRDefault="000B1088" w:rsidP="000B1088">
      <w:pPr>
        <w:pStyle w:val="3"/>
        <w:spacing w:line="240" w:lineRule="auto"/>
        <w:ind w:firstLine="567"/>
        <w:jc w:val="left"/>
        <w:rPr>
          <w:rFonts w:ascii="GHEA Grapalat" w:hAnsi="GHEA Grapalat"/>
          <w:b/>
          <w:lang w:val="en-US"/>
        </w:rPr>
      </w:pPr>
    </w:p>
    <w:p w14:paraId="5041DCBC" w14:textId="77777777" w:rsidR="000B1088" w:rsidRPr="00A35208" w:rsidRDefault="000B1088" w:rsidP="000B1088">
      <w:pPr>
        <w:pStyle w:val="3"/>
        <w:spacing w:line="240" w:lineRule="auto"/>
        <w:ind w:firstLine="567"/>
        <w:jc w:val="left"/>
        <w:rPr>
          <w:rFonts w:ascii="GHEA Grapalat" w:hAnsi="GHEA Grapalat"/>
          <w:b/>
          <w:lang w:val="en-US"/>
        </w:rPr>
      </w:pPr>
    </w:p>
    <w:p w14:paraId="09BDF1B1" w14:textId="77777777" w:rsidR="000B1088" w:rsidRPr="00A35208" w:rsidRDefault="000B1088" w:rsidP="000B1088">
      <w:pPr>
        <w:pStyle w:val="3"/>
        <w:spacing w:line="240" w:lineRule="auto"/>
        <w:ind w:firstLine="567"/>
        <w:jc w:val="left"/>
        <w:rPr>
          <w:rFonts w:ascii="GHEA Grapalat" w:hAnsi="GHEA Grapalat"/>
          <w:b/>
          <w:lang w:val="en-US"/>
        </w:rPr>
      </w:pPr>
    </w:p>
    <w:p w14:paraId="56EDBB29" w14:textId="77777777" w:rsidR="000B1088" w:rsidRPr="00A35208" w:rsidRDefault="000B1088" w:rsidP="000B1088">
      <w:pPr>
        <w:pStyle w:val="3"/>
        <w:spacing w:line="240" w:lineRule="auto"/>
        <w:ind w:firstLine="567"/>
        <w:jc w:val="left"/>
        <w:rPr>
          <w:rFonts w:ascii="GHEA Grapalat" w:hAnsi="GHEA Grapalat"/>
          <w:b/>
          <w:lang w:val="en-US"/>
        </w:rPr>
      </w:pPr>
    </w:p>
    <w:p w14:paraId="79320602" w14:textId="77777777" w:rsidR="000B1088" w:rsidRPr="00A35208" w:rsidRDefault="000B1088" w:rsidP="000B1088">
      <w:pPr>
        <w:rPr>
          <w:rFonts w:ascii="GHEA Grapalat" w:hAnsi="GHEA Grapalat"/>
          <w:sz w:val="20"/>
          <w:lang w:val="es-ES"/>
        </w:rPr>
      </w:pPr>
    </w:p>
    <w:p w14:paraId="0F1D6D12" w14:textId="77777777" w:rsidR="000B1088" w:rsidRPr="00A35208" w:rsidRDefault="000B1088" w:rsidP="000B1088">
      <w:pPr>
        <w:jc w:val="both"/>
        <w:rPr>
          <w:rFonts w:ascii="GHEA Grapalat" w:hAnsi="GHEA Grapalat"/>
          <w:sz w:val="20"/>
          <w:u w:val="single"/>
        </w:rPr>
      </w:pP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t xml:space="preserve">    </w:t>
      </w:r>
    </w:p>
    <w:p w14:paraId="76EE0634" w14:textId="77777777" w:rsidR="000B1088" w:rsidRPr="00A35208" w:rsidRDefault="00950D11" w:rsidP="000B1088">
      <w:pPr>
        <w:jc w:val="both"/>
        <w:rPr>
          <w:rFonts w:ascii="GHEA Grapalat" w:hAnsi="GHEA Grapalat"/>
          <w:sz w:val="20"/>
          <w:u w:val="single"/>
          <w:lang w:val="hy-AM"/>
        </w:rPr>
      </w:pPr>
      <w:r w:rsidRPr="00A35208">
        <w:rPr>
          <w:rFonts w:ascii="GHEA Grapalat" w:hAnsi="GHEA Grapalat" w:cs="Sylfaen"/>
          <w:sz w:val="20"/>
          <w:vertAlign w:val="superscript"/>
          <w:lang w:val="hy-AM"/>
        </w:rPr>
        <w:t xml:space="preserve">                              </w:t>
      </w:r>
      <w:r w:rsidR="000B1088" w:rsidRPr="00A35208">
        <w:rPr>
          <w:rFonts w:ascii="GHEA Grapalat" w:hAnsi="GHEA Grapalat" w:cs="Sylfaen"/>
          <w:sz w:val="20"/>
          <w:vertAlign w:val="superscript"/>
          <w:lang w:val="hy-AM"/>
        </w:rPr>
        <w:t xml:space="preserve">մասնակցի անվանումը (ղեկավարի պաշտոնը, անուն ազգանունը)  </w:t>
      </w:r>
      <w:r w:rsidR="000B1088" w:rsidRPr="00A35208">
        <w:rPr>
          <w:rFonts w:ascii="GHEA Grapalat" w:hAnsi="GHEA Grapalat" w:cs="Sylfaen"/>
          <w:sz w:val="20"/>
          <w:vertAlign w:val="superscript"/>
          <w:lang w:val="hy-AM"/>
        </w:rPr>
        <w:tab/>
      </w:r>
      <w:r w:rsidR="000B1088" w:rsidRPr="00A35208">
        <w:rPr>
          <w:rFonts w:ascii="GHEA Grapalat" w:hAnsi="GHEA Grapalat" w:cs="Sylfaen"/>
          <w:sz w:val="20"/>
          <w:vertAlign w:val="superscript"/>
          <w:lang w:val="hy-AM"/>
        </w:rPr>
        <w:tab/>
      </w:r>
      <w:r w:rsidR="000B1088" w:rsidRPr="00A35208">
        <w:rPr>
          <w:rFonts w:ascii="GHEA Grapalat" w:hAnsi="GHEA Grapalat" w:cs="Sylfaen"/>
          <w:vertAlign w:val="superscript"/>
          <w:lang w:val="hy-AM"/>
        </w:rPr>
        <w:t xml:space="preserve">                          </w:t>
      </w:r>
      <w:r w:rsidRPr="00A35208">
        <w:rPr>
          <w:rFonts w:ascii="GHEA Grapalat" w:hAnsi="GHEA Grapalat" w:cs="Sylfaen"/>
          <w:vertAlign w:val="superscript"/>
          <w:lang w:val="hy-AM"/>
        </w:rPr>
        <w:t xml:space="preserve">                   </w:t>
      </w:r>
      <w:r w:rsidR="000B1088" w:rsidRPr="00A35208">
        <w:rPr>
          <w:rFonts w:ascii="GHEA Grapalat" w:hAnsi="GHEA Grapalat" w:cs="Sylfaen"/>
          <w:vertAlign w:val="superscript"/>
          <w:lang w:val="hy-AM"/>
        </w:rPr>
        <w:t xml:space="preserve"> </w:t>
      </w:r>
      <w:r w:rsidR="000B1088" w:rsidRPr="00A35208">
        <w:rPr>
          <w:rFonts w:ascii="GHEA Grapalat" w:hAnsi="GHEA Grapalat" w:cs="Sylfaen"/>
          <w:sz w:val="20"/>
          <w:vertAlign w:val="superscript"/>
          <w:lang w:val="hy-AM"/>
        </w:rPr>
        <w:t>ստորագրություն</w:t>
      </w:r>
      <w:r w:rsidR="000B1088" w:rsidRPr="00A35208">
        <w:rPr>
          <w:rFonts w:ascii="GHEA Grapalat" w:hAnsi="GHEA Grapalat" w:cs="Sylfaen"/>
          <w:sz w:val="20"/>
          <w:lang w:val="hy-AM"/>
        </w:rPr>
        <w:t xml:space="preserve"> </w:t>
      </w:r>
    </w:p>
    <w:p w14:paraId="247101B6" w14:textId="77777777" w:rsidR="000B1088" w:rsidRPr="00A35208" w:rsidRDefault="000B1088" w:rsidP="000B1088">
      <w:pPr>
        <w:jc w:val="right"/>
        <w:rPr>
          <w:rFonts w:ascii="GHEA Grapalat" w:hAnsi="GHEA Grapalat" w:cs="Sylfaen"/>
          <w:sz w:val="20"/>
          <w:lang w:val="hy-AM"/>
        </w:rPr>
      </w:pPr>
    </w:p>
    <w:p w14:paraId="1E5B70AC" w14:textId="77777777" w:rsidR="000B1088" w:rsidRPr="00A35208" w:rsidRDefault="000B1088" w:rsidP="000B1088">
      <w:pPr>
        <w:jc w:val="right"/>
        <w:rPr>
          <w:rFonts w:ascii="GHEA Grapalat" w:hAnsi="GHEA Grapalat" w:cs="Sylfaen"/>
          <w:sz w:val="20"/>
          <w:lang w:val="hy-AM"/>
        </w:rPr>
      </w:pPr>
    </w:p>
    <w:p w14:paraId="34FE29E3" w14:textId="77777777" w:rsidR="000B1088" w:rsidRPr="00A35208" w:rsidRDefault="000B1088" w:rsidP="000B1088">
      <w:pPr>
        <w:jc w:val="right"/>
        <w:rPr>
          <w:rFonts w:ascii="GHEA Grapalat" w:hAnsi="GHEA Grapalat" w:cs="Arial"/>
          <w:sz w:val="20"/>
          <w:lang w:val="hy-AM"/>
        </w:rPr>
      </w:pPr>
      <w:r w:rsidRPr="00A35208">
        <w:rPr>
          <w:rFonts w:ascii="GHEA Grapalat" w:hAnsi="GHEA Grapalat" w:cs="Sylfaen"/>
          <w:sz w:val="20"/>
          <w:lang w:val="hy-AM"/>
        </w:rPr>
        <w:t>Կ</w:t>
      </w:r>
      <w:r w:rsidRPr="00A35208">
        <w:rPr>
          <w:rFonts w:ascii="GHEA Grapalat" w:hAnsi="GHEA Grapalat" w:cs="Arial"/>
          <w:sz w:val="20"/>
          <w:lang w:val="hy-AM"/>
        </w:rPr>
        <w:t xml:space="preserve">. </w:t>
      </w:r>
      <w:r w:rsidRPr="00A35208">
        <w:rPr>
          <w:rFonts w:ascii="GHEA Grapalat" w:hAnsi="GHEA Grapalat" w:cs="Sylfaen"/>
          <w:sz w:val="20"/>
          <w:lang w:val="hy-AM"/>
        </w:rPr>
        <w:t>Տ</w:t>
      </w:r>
      <w:r w:rsidRPr="00A35208">
        <w:rPr>
          <w:rFonts w:ascii="GHEA Grapalat" w:hAnsi="GHEA Grapalat" w:cs="Arial"/>
          <w:sz w:val="20"/>
          <w:lang w:val="hy-AM"/>
        </w:rPr>
        <w:t>.</w:t>
      </w:r>
      <w:r w:rsidRPr="00A35208">
        <w:rPr>
          <w:rFonts w:ascii="GHEA Grapalat" w:hAnsi="GHEA Grapalat" w:cs="Arial"/>
          <w:sz w:val="20"/>
          <w:lang w:val="hy-AM"/>
        </w:rPr>
        <w:tab/>
      </w:r>
      <w:r w:rsidRPr="00A35208">
        <w:rPr>
          <w:rFonts w:ascii="GHEA Grapalat" w:hAnsi="GHEA Grapalat" w:cs="Arial"/>
          <w:sz w:val="20"/>
          <w:lang w:val="hy-AM"/>
        </w:rPr>
        <w:tab/>
        <w:t xml:space="preserve"> </w:t>
      </w:r>
    </w:p>
    <w:p w14:paraId="1599B42C" w14:textId="77777777" w:rsidR="000B1088" w:rsidRPr="00A35208" w:rsidRDefault="000B1088" w:rsidP="000B1088">
      <w:pPr>
        <w:jc w:val="right"/>
        <w:rPr>
          <w:rFonts w:ascii="GHEA Grapalat" w:hAnsi="GHEA Grapalat"/>
          <w:sz w:val="20"/>
          <w:lang w:val="hy-AM"/>
        </w:rPr>
      </w:pPr>
    </w:p>
    <w:p w14:paraId="44A1B322" w14:textId="77777777" w:rsidR="000B1088" w:rsidRPr="00A35208" w:rsidRDefault="000B1088" w:rsidP="000B1088">
      <w:pPr>
        <w:jc w:val="right"/>
        <w:rPr>
          <w:rFonts w:ascii="GHEA Grapalat" w:hAnsi="GHEA Grapalat"/>
          <w:sz w:val="20"/>
          <w:lang w:val="hy-AM"/>
        </w:rPr>
      </w:pPr>
    </w:p>
    <w:p w14:paraId="0A61ED35" w14:textId="77777777" w:rsidR="001B7698" w:rsidRPr="00A35208" w:rsidRDefault="001B7698" w:rsidP="001B7698">
      <w:pPr>
        <w:pStyle w:val="af2"/>
        <w:rPr>
          <w:rFonts w:ascii="GHEA Grapalat" w:hAnsi="GHEA Grapalat"/>
          <w:i/>
          <w:sz w:val="16"/>
          <w:szCs w:val="16"/>
          <w:lang w:val="af-ZA"/>
        </w:rPr>
      </w:pPr>
      <w:r w:rsidRPr="00A35208">
        <w:rPr>
          <w:rFonts w:ascii="GHEA Grapalat" w:hAnsi="GHEA Grapalat"/>
          <w:i/>
          <w:sz w:val="16"/>
          <w:szCs w:val="16"/>
          <w:lang w:val="hy-AM"/>
        </w:rPr>
        <w:t>*լրացվում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հանձնաժողովի</w:t>
      </w:r>
      <w:r w:rsidRPr="00A35208">
        <w:rPr>
          <w:rFonts w:ascii="GHEA Grapalat" w:hAnsi="GHEA Grapalat"/>
          <w:i/>
          <w:sz w:val="16"/>
          <w:szCs w:val="16"/>
          <w:lang w:val="af-ZA"/>
        </w:rPr>
        <w:t xml:space="preserve"> </w:t>
      </w:r>
      <w:r w:rsidRPr="00A35208">
        <w:rPr>
          <w:rFonts w:ascii="GHEA Grapalat" w:hAnsi="GHEA Grapalat"/>
          <w:i/>
          <w:sz w:val="16"/>
          <w:szCs w:val="16"/>
          <w:lang w:val="hy-AM"/>
        </w:rPr>
        <w:t>քարտուղարի</w:t>
      </w:r>
      <w:r w:rsidRPr="00A35208">
        <w:rPr>
          <w:rFonts w:ascii="GHEA Grapalat" w:hAnsi="GHEA Grapalat"/>
          <w:i/>
          <w:sz w:val="16"/>
          <w:szCs w:val="16"/>
          <w:lang w:val="af-ZA"/>
        </w:rPr>
        <w:t xml:space="preserve"> </w:t>
      </w:r>
      <w:r w:rsidRPr="00A35208">
        <w:rPr>
          <w:rFonts w:ascii="GHEA Grapalat" w:hAnsi="GHEA Grapalat"/>
          <w:i/>
          <w:sz w:val="16"/>
          <w:szCs w:val="16"/>
          <w:lang w:val="hy-AM"/>
        </w:rPr>
        <w:t>կողմից</w:t>
      </w:r>
      <w:r w:rsidRPr="00A35208">
        <w:rPr>
          <w:rFonts w:ascii="GHEA Grapalat" w:hAnsi="GHEA Grapalat"/>
          <w:i/>
          <w:sz w:val="16"/>
          <w:szCs w:val="16"/>
          <w:lang w:val="af-ZA"/>
        </w:rPr>
        <w:t xml:space="preserve">` </w:t>
      </w:r>
      <w:r w:rsidRPr="00A35208">
        <w:rPr>
          <w:rFonts w:ascii="GHEA Grapalat" w:hAnsi="GHEA Grapalat"/>
          <w:i/>
          <w:sz w:val="16"/>
          <w:szCs w:val="16"/>
          <w:lang w:val="hy-AM"/>
        </w:rPr>
        <w:t>մինչև</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հրավերը</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տեղեկագրում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հրապարակելը:</w:t>
      </w:r>
    </w:p>
    <w:p w14:paraId="69D5B32A" w14:textId="77777777" w:rsidR="00BF1194" w:rsidRPr="00A35208" w:rsidRDefault="00BF1194" w:rsidP="000B1088">
      <w:pPr>
        <w:pStyle w:val="31"/>
        <w:spacing w:line="240" w:lineRule="auto"/>
        <w:ind w:firstLine="0"/>
        <w:jc w:val="right"/>
        <w:rPr>
          <w:rFonts w:ascii="GHEA Grapalat" w:hAnsi="GHEA Grapalat"/>
          <w:b/>
          <w:lang w:val="hy-AM"/>
        </w:rPr>
      </w:pPr>
    </w:p>
    <w:p w14:paraId="464732D7" w14:textId="77777777" w:rsidR="00BF1194" w:rsidRPr="00A35208" w:rsidRDefault="00BF1194" w:rsidP="000B1088">
      <w:pPr>
        <w:pStyle w:val="31"/>
        <w:spacing w:line="240" w:lineRule="auto"/>
        <w:ind w:firstLine="0"/>
        <w:jc w:val="right"/>
        <w:rPr>
          <w:rFonts w:ascii="GHEA Grapalat" w:hAnsi="GHEA Grapalat"/>
          <w:b/>
          <w:lang w:val="hy-AM"/>
        </w:rPr>
      </w:pPr>
    </w:p>
    <w:p w14:paraId="3476411E" w14:textId="77777777" w:rsidR="00BF1194" w:rsidRPr="00A35208" w:rsidRDefault="00BF1194" w:rsidP="000B1088">
      <w:pPr>
        <w:pStyle w:val="31"/>
        <w:spacing w:line="240" w:lineRule="auto"/>
        <w:ind w:firstLine="0"/>
        <w:jc w:val="right"/>
        <w:rPr>
          <w:rFonts w:ascii="GHEA Grapalat" w:hAnsi="GHEA Grapalat"/>
          <w:b/>
          <w:lang w:val="hy-AM"/>
        </w:rPr>
      </w:pPr>
    </w:p>
    <w:p w14:paraId="37ACDBAA" w14:textId="77777777" w:rsidR="00BF1194" w:rsidRPr="00A35208" w:rsidRDefault="00BF1194" w:rsidP="000B1088">
      <w:pPr>
        <w:pStyle w:val="31"/>
        <w:spacing w:line="240" w:lineRule="auto"/>
        <w:ind w:firstLine="0"/>
        <w:jc w:val="right"/>
        <w:rPr>
          <w:rFonts w:ascii="GHEA Grapalat" w:hAnsi="GHEA Grapalat"/>
          <w:b/>
          <w:lang w:val="hy-AM"/>
        </w:rPr>
      </w:pPr>
    </w:p>
    <w:p w14:paraId="7D73D255" w14:textId="77777777" w:rsidR="00BF1194" w:rsidRPr="00A35208" w:rsidRDefault="00BF1194" w:rsidP="000B1088">
      <w:pPr>
        <w:pStyle w:val="31"/>
        <w:spacing w:line="240" w:lineRule="auto"/>
        <w:ind w:firstLine="0"/>
        <w:jc w:val="right"/>
        <w:rPr>
          <w:rFonts w:ascii="GHEA Grapalat" w:hAnsi="GHEA Grapalat"/>
          <w:b/>
          <w:lang w:val="hy-AM"/>
        </w:rPr>
      </w:pPr>
    </w:p>
    <w:p w14:paraId="5F591551" w14:textId="77777777" w:rsidR="00BF1194" w:rsidRPr="00A35208" w:rsidRDefault="00BF1194" w:rsidP="000B1088">
      <w:pPr>
        <w:pStyle w:val="31"/>
        <w:spacing w:line="240" w:lineRule="auto"/>
        <w:ind w:firstLine="0"/>
        <w:jc w:val="right"/>
        <w:rPr>
          <w:rFonts w:ascii="GHEA Grapalat" w:hAnsi="GHEA Grapalat"/>
          <w:b/>
          <w:lang w:val="hy-AM"/>
        </w:rPr>
      </w:pPr>
    </w:p>
    <w:p w14:paraId="7793A9CD" w14:textId="77777777" w:rsidR="00BF1194" w:rsidRPr="00A35208" w:rsidRDefault="00BF1194" w:rsidP="000B1088">
      <w:pPr>
        <w:pStyle w:val="31"/>
        <w:spacing w:line="240" w:lineRule="auto"/>
        <w:ind w:firstLine="0"/>
        <w:jc w:val="right"/>
        <w:rPr>
          <w:rFonts w:ascii="GHEA Grapalat" w:hAnsi="GHEA Grapalat"/>
          <w:b/>
          <w:lang w:val="hy-AM"/>
        </w:rPr>
      </w:pPr>
    </w:p>
    <w:p w14:paraId="76E61475" w14:textId="77777777" w:rsidR="00BF1194" w:rsidRPr="00A35208" w:rsidRDefault="00BF1194" w:rsidP="000B1088">
      <w:pPr>
        <w:pStyle w:val="31"/>
        <w:spacing w:line="240" w:lineRule="auto"/>
        <w:ind w:firstLine="0"/>
        <w:jc w:val="right"/>
        <w:rPr>
          <w:rFonts w:ascii="GHEA Grapalat" w:hAnsi="GHEA Grapalat"/>
          <w:b/>
          <w:lang w:val="hy-AM"/>
        </w:rPr>
      </w:pPr>
    </w:p>
    <w:p w14:paraId="73ABB76C" w14:textId="77777777" w:rsidR="00BF1194" w:rsidRPr="00A35208" w:rsidRDefault="00BF1194" w:rsidP="000B1088">
      <w:pPr>
        <w:pStyle w:val="31"/>
        <w:spacing w:line="240" w:lineRule="auto"/>
        <w:ind w:firstLine="0"/>
        <w:jc w:val="right"/>
        <w:rPr>
          <w:rFonts w:ascii="GHEA Grapalat" w:hAnsi="GHEA Grapalat"/>
          <w:b/>
          <w:lang w:val="hy-AM"/>
        </w:rPr>
      </w:pPr>
    </w:p>
    <w:p w14:paraId="1DA8B23B" w14:textId="77777777" w:rsidR="00BF1194" w:rsidRPr="00A35208" w:rsidRDefault="00BF1194" w:rsidP="000B1088">
      <w:pPr>
        <w:pStyle w:val="31"/>
        <w:spacing w:line="240" w:lineRule="auto"/>
        <w:ind w:firstLine="0"/>
        <w:jc w:val="right"/>
        <w:rPr>
          <w:rFonts w:ascii="GHEA Grapalat" w:hAnsi="GHEA Grapalat"/>
          <w:b/>
          <w:lang w:val="hy-AM"/>
        </w:rPr>
      </w:pPr>
    </w:p>
    <w:p w14:paraId="6BCA4EFB" w14:textId="77777777" w:rsidR="00BF1194" w:rsidRPr="00A35208" w:rsidRDefault="00BF1194" w:rsidP="000B1088">
      <w:pPr>
        <w:pStyle w:val="31"/>
        <w:spacing w:line="240" w:lineRule="auto"/>
        <w:ind w:firstLine="0"/>
        <w:jc w:val="right"/>
        <w:rPr>
          <w:rFonts w:ascii="GHEA Grapalat" w:hAnsi="GHEA Grapalat"/>
          <w:b/>
          <w:lang w:val="hy-AM"/>
        </w:rPr>
      </w:pPr>
    </w:p>
    <w:p w14:paraId="4B44F350" w14:textId="77777777" w:rsidR="00BF1194" w:rsidRPr="00A35208" w:rsidRDefault="00BF1194" w:rsidP="000B1088">
      <w:pPr>
        <w:pStyle w:val="31"/>
        <w:spacing w:line="240" w:lineRule="auto"/>
        <w:ind w:firstLine="0"/>
        <w:jc w:val="right"/>
        <w:rPr>
          <w:rFonts w:ascii="GHEA Grapalat" w:hAnsi="GHEA Grapalat"/>
          <w:b/>
          <w:lang w:val="hy-AM"/>
        </w:rPr>
      </w:pPr>
    </w:p>
    <w:p w14:paraId="2F370EEB" w14:textId="77777777" w:rsidR="00BF1194" w:rsidRPr="00A35208" w:rsidRDefault="00BF1194" w:rsidP="000B1088">
      <w:pPr>
        <w:pStyle w:val="31"/>
        <w:spacing w:line="240" w:lineRule="auto"/>
        <w:ind w:firstLine="0"/>
        <w:jc w:val="right"/>
        <w:rPr>
          <w:rFonts w:ascii="GHEA Grapalat" w:hAnsi="GHEA Grapalat"/>
          <w:b/>
          <w:lang w:val="hy-AM"/>
        </w:rPr>
      </w:pPr>
    </w:p>
    <w:p w14:paraId="6E441274" w14:textId="77777777" w:rsidR="00BF1194" w:rsidRPr="00A35208" w:rsidRDefault="00BF1194" w:rsidP="000B1088">
      <w:pPr>
        <w:pStyle w:val="31"/>
        <w:spacing w:line="240" w:lineRule="auto"/>
        <w:ind w:firstLine="0"/>
        <w:jc w:val="right"/>
        <w:rPr>
          <w:rFonts w:ascii="GHEA Grapalat" w:hAnsi="GHEA Grapalat"/>
          <w:b/>
          <w:lang w:val="hy-AM"/>
        </w:rPr>
      </w:pPr>
    </w:p>
    <w:p w14:paraId="4484D81D" w14:textId="77777777" w:rsidR="00BF1194" w:rsidRPr="00A35208" w:rsidRDefault="00BF1194" w:rsidP="000B1088">
      <w:pPr>
        <w:pStyle w:val="31"/>
        <w:spacing w:line="240" w:lineRule="auto"/>
        <w:ind w:firstLine="0"/>
        <w:jc w:val="right"/>
        <w:rPr>
          <w:rFonts w:ascii="GHEA Grapalat" w:hAnsi="GHEA Grapalat"/>
          <w:b/>
          <w:lang w:val="hy-AM"/>
        </w:rPr>
      </w:pPr>
    </w:p>
    <w:p w14:paraId="3763A0A2" w14:textId="77777777" w:rsidR="00BF1194" w:rsidRPr="00A35208" w:rsidRDefault="00BF1194" w:rsidP="000B1088">
      <w:pPr>
        <w:pStyle w:val="31"/>
        <w:spacing w:line="240" w:lineRule="auto"/>
        <w:ind w:firstLine="0"/>
        <w:jc w:val="right"/>
        <w:rPr>
          <w:rFonts w:ascii="GHEA Grapalat" w:hAnsi="GHEA Grapalat"/>
          <w:b/>
          <w:lang w:val="hy-AM"/>
        </w:rPr>
      </w:pPr>
    </w:p>
    <w:p w14:paraId="0416475D" w14:textId="77777777" w:rsidR="00BF1194" w:rsidRPr="00A35208" w:rsidRDefault="00BF1194" w:rsidP="000B1088">
      <w:pPr>
        <w:pStyle w:val="31"/>
        <w:spacing w:line="240" w:lineRule="auto"/>
        <w:ind w:firstLine="0"/>
        <w:jc w:val="right"/>
        <w:rPr>
          <w:rFonts w:ascii="GHEA Grapalat" w:hAnsi="GHEA Grapalat"/>
          <w:b/>
          <w:lang w:val="hy-AM"/>
        </w:rPr>
      </w:pPr>
    </w:p>
    <w:p w14:paraId="65BC6C76" w14:textId="77777777" w:rsidR="00BF1194" w:rsidRPr="00A35208" w:rsidRDefault="00BF1194" w:rsidP="000B1088">
      <w:pPr>
        <w:pStyle w:val="31"/>
        <w:spacing w:line="240" w:lineRule="auto"/>
        <w:ind w:firstLine="0"/>
        <w:jc w:val="right"/>
        <w:rPr>
          <w:rFonts w:ascii="GHEA Grapalat" w:hAnsi="GHEA Grapalat"/>
          <w:b/>
          <w:lang w:val="hy-AM"/>
        </w:rPr>
      </w:pPr>
    </w:p>
    <w:p w14:paraId="0899D51F" w14:textId="77777777" w:rsidR="00BF1194" w:rsidRPr="00A35208" w:rsidRDefault="00BF1194" w:rsidP="000B1088">
      <w:pPr>
        <w:pStyle w:val="31"/>
        <w:spacing w:line="240" w:lineRule="auto"/>
        <w:ind w:firstLine="0"/>
        <w:jc w:val="right"/>
        <w:rPr>
          <w:rFonts w:ascii="GHEA Grapalat" w:hAnsi="GHEA Grapalat"/>
          <w:b/>
          <w:lang w:val="hy-AM"/>
        </w:rPr>
      </w:pPr>
    </w:p>
    <w:p w14:paraId="1091A91B" w14:textId="77777777" w:rsidR="00BF1194" w:rsidRPr="00A35208" w:rsidRDefault="00BF1194" w:rsidP="000B1088">
      <w:pPr>
        <w:pStyle w:val="31"/>
        <w:spacing w:line="240" w:lineRule="auto"/>
        <w:ind w:firstLine="0"/>
        <w:jc w:val="right"/>
        <w:rPr>
          <w:rFonts w:ascii="GHEA Grapalat" w:hAnsi="GHEA Grapalat"/>
          <w:b/>
          <w:lang w:val="hy-AM"/>
        </w:rPr>
      </w:pPr>
    </w:p>
    <w:p w14:paraId="3F11360B" w14:textId="77777777" w:rsidR="00BF1194" w:rsidRPr="00A35208" w:rsidRDefault="00BF1194" w:rsidP="000B1088">
      <w:pPr>
        <w:pStyle w:val="31"/>
        <w:spacing w:line="240" w:lineRule="auto"/>
        <w:ind w:firstLine="0"/>
        <w:jc w:val="right"/>
        <w:rPr>
          <w:rFonts w:ascii="GHEA Grapalat" w:hAnsi="GHEA Grapalat"/>
          <w:b/>
          <w:lang w:val="hy-AM"/>
        </w:rPr>
      </w:pPr>
    </w:p>
    <w:p w14:paraId="1253178B" w14:textId="77777777" w:rsidR="00BF1194" w:rsidRPr="00A35208" w:rsidRDefault="00BF1194" w:rsidP="000B1088">
      <w:pPr>
        <w:pStyle w:val="31"/>
        <w:spacing w:line="240" w:lineRule="auto"/>
        <w:ind w:firstLine="0"/>
        <w:jc w:val="right"/>
        <w:rPr>
          <w:rFonts w:ascii="GHEA Grapalat" w:hAnsi="GHEA Grapalat"/>
          <w:b/>
          <w:lang w:val="hy-AM"/>
        </w:rPr>
      </w:pPr>
    </w:p>
    <w:p w14:paraId="18BAF748" w14:textId="77777777" w:rsidR="00BF1194" w:rsidRPr="00A35208" w:rsidRDefault="00BF1194" w:rsidP="000B1088">
      <w:pPr>
        <w:pStyle w:val="31"/>
        <w:spacing w:line="240" w:lineRule="auto"/>
        <w:ind w:firstLine="0"/>
        <w:jc w:val="right"/>
        <w:rPr>
          <w:rFonts w:ascii="GHEA Grapalat" w:hAnsi="GHEA Grapalat"/>
          <w:b/>
          <w:lang w:val="hy-AM"/>
        </w:rPr>
      </w:pPr>
    </w:p>
    <w:p w14:paraId="57AD3915" w14:textId="77777777" w:rsidR="00BF1194" w:rsidRPr="00A35208" w:rsidRDefault="00BF1194" w:rsidP="000B1088">
      <w:pPr>
        <w:pStyle w:val="31"/>
        <w:spacing w:line="240" w:lineRule="auto"/>
        <w:ind w:firstLine="0"/>
        <w:jc w:val="right"/>
        <w:rPr>
          <w:rFonts w:ascii="GHEA Grapalat" w:hAnsi="GHEA Grapalat"/>
          <w:b/>
          <w:lang w:val="hy-AM"/>
        </w:rPr>
      </w:pPr>
    </w:p>
    <w:p w14:paraId="2B73AFC0" w14:textId="77777777" w:rsidR="00BF1194" w:rsidRPr="00A35208" w:rsidRDefault="00BF1194" w:rsidP="000B1088">
      <w:pPr>
        <w:pStyle w:val="31"/>
        <w:spacing w:line="240" w:lineRule="auto"/>
        <w:ind w:firstLine="0"/>
        <w:jc w:val="right"/>
        <w:rPr>
          <w:rFonts w:ascii="GHEA Grapalat" w:hAnsi="GHEA Grapalat"/>
          <w:b/>
          <w:lang w:val="hy-AM"/>
        </w:rPr>
      </w:pPr>
    </w:p>
    <w:p w14:paraId="102A196B" w14:textId="77777777" w:rsidR="00BF1194" w:rsidRPr="00A35208" w:rsidRDefault="00BF1194" w:rsidP="000B1088">
      <w:pPr>
        <w:pStyle w:val="31"/>
        <w:spacing w:line="240" w:lineRule="auto"/>
        <w:ind w:firstLine="0"/>
        <w:jc w:val="right"/>
        <w:rPr>
          <w:rFonts w:ascii="GHEA Grapalat" w:hAnsi="GHEA Grapalat"/>
          <w:b/>
          <w:lang w:val="hy-AM"/>
        </w:rPr>
      </w:pPr>
    </w:p>
    <w:p w14:paraId="3A1DC7FB" w14:textId="77777777" w:rsidR="00BF1194" w:rsidRPr="00A35208" w:rsidRDefault="00BF1194" w:rsidP="000B1088">
      <w:pPr>
        <w:pStyle w:val="31"/>
        <w:spacing w:line="240" w:lineRule="auto"/>
        <w:ind w:firstLine="0"/>
        <w:jc w:val="right"/>
        <w:rPr>
          <w:rFonts w:ascii="GHEA Grapalat" w:hAnsi="GHEA Grapalat"/>
          <w:b/>
          <w:lang w:val="hy-AM"/>
        </w:rPr>
      </w:pPr>
    </w:p>
    <w:p w14:paraId="238DC52C" w14:textId="77777777" w:rsidR="00BF1194" w:rsidRPr="00A35208" w:rsidRDefault="00BF1194" w:rsidP="000B1088">
      <w:pPr>
        <w:pStyle w:val="31"/>
        <w:spacing w:line="240" w:lineRule="auto"/>
        <w:ind w:firstLine="0"/>
        <w:jc w:val="right"/>
        <w:rPr>
          <w:rFonts w:ascii="GHEA Grapalat" w:hAnsi="GHEA Grapalat"/>
          <w:b/>
          <w:lang w:val="hy-AM"/>
        </w:rPr>
      </w:pPr>
    </w:p>
    <w:p w14:paraId="10D1EC6C" w14:textId="77777777" w:rsidR="00BF1194" w:rsidRPr="00A35208" w:rsidRDefault="00BF1194" w:rsidP="00BF1194">
      <w:pPr>
        <w:pStyle w:val="3"/>
        <w:spacing w:line="240" w:lineRule="auto"/>
        <w:ind w:firstLine="567"/>
        <w:jc w:val="right"/>
        <w:rPr>
          <w:rFonts w:ascii="GHEA Grapalat" w:hAnsi="GHEA Grapalat" w:cs="Arial"/>
          <w:b/>
          <w:i w:val="0"/>
          <w:lang w:val="hy-AM"/>
        </w:rPr>
      </w:pPr>
      <w:r w:rsidRPr="00A35208">
        <w:rPr>
          <w:rFonts w:ascii="GHEA Grapalat" w:hAnsi="GHEA Grapalat" w:cs="Sylfaen"/>
          <w:b/>
          <w:i w:val="0"/>
          <w:lang w:val="hy-AM"/>
        </w:rPr>
        <w:t>Հավելված</w:t>
      </w:r>
      <w:r w:rsidRPr="00A35208">
        <w:rPr>
          <w:rFonts w:ascii="GHEA Grapalat" w:hAnsi="GHEA Grapalat" w:cs="Arial"/>
          <w:b/>
          <w:i w:val="0"/>
          <w:lang w:val="hy-AM"/>
        </w:rPr>
        <w:t xml:space="preserve"> 1.2**</w:t>
      </w:r>
    </w:p>
    <w:p w14:paraId="6067B0FE" w14:textId="3046D0F8" w:rsidR="00BF1194" w:rsidRPr="00A35208" w:rsidRDefault="00BF1194" w:rsidP="00BF1194">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574A17">
        <w:rPr>
          <w:rFonts w:ascii="GHEA Grapalat" w:hAnsi="GHEA Grapalat"/>
          <w:b/>
          <w:lang w:val="hy-AM"/>
        </w:rPr>
        <w:t>Գ</w:t>
      </w:r>
      <w:r w:rsidR="00574A17" w:rsidRPr="00CE0BC9">
        <w:rPr>
          <w:rFonts w:ascii="GHEA Grapalat" w:hAnsi="GHEA Grapalat"/>
          <w:b/>
          <w:lang w:val="hy-AM"/>
        </w:rPr>
        <w:t>5</w:t>
      </w:r>
      <w:r w:rsidR="00F04D0E">
        <w:rPr>
          <w:rFonts w:ascii="GHEA Grapalat" w:hAnsi="GHEA Grapalat"/>
          <w:b/>
          <w:lang w:val="hy-AM"/>
        </w:rPr>
        <w:t>Մ–ԳՀԱՊՁԲ-24/0</w:t>
      </w:r>
      <w:r w:rsidR="00E9707F">
        <w:rPr>
          <w:rFonts w:ascii="GHEA Grapalat" w:hAnsi="GHEA Grapalat"/>
          <w:b/>
        </w:rPr>
        <w:t>4</w:t>
      </w:r>
      <w:r w:rsidRPr="00A35208">
        <w:rPr>
          <w:rFonts w:ascii="GHEA Grapalat" w:hAnsi="GHEA Grapalat"/>
          <w:sz w:val="24"/>
          <w:szCs w:val="24"/>
          <w:lang w:val="hy-AM"/>
        </w:rPr>
        <w:t>»</w:t>
      </w:r>
      <w:r w:rsidRPr="00A35208">
        <w:rPr>
          <w:rFonts w:ascii="GHEA Grapalat" w:hAnsi="GHEA Grapalat" w:cs="Sylfaen"/>
          <w:b/>
          <w:lang w:val="hy-AM"/>
        </w:rPr>
        <w:t>*</w:t>
      </w:r>
      <w:r w:rsidRPr="00A35208">
        <w:rPr>
          <w:rFonts w:ascii="GHEA Grapalat" w:hAnsi="GHEA Grapalat"/>
          <w:b/>
          <w:lang w:val="hy-AM"/>
        </w:rPr>
        <w:t xml:space="preserve">  </w:t>
      </w:r>
      <w:r w:rsidRPr="00A35208">
        <w:rPr>
          <w:rFonts w:ascii="GHEA Grapalat" w:hAnsi="GHEA Grapalat" w:cs="Sylfaen"/>
          <w:b/>
          <w:lang w:val="hy-AM"/>
        </w:rPr>
        <w:t>ծածկագրով</w:t>
      </w:r>
    </w:p>
    <w:p w14:paraId="04FDDE3D" w14:textId="7CD74F72" w:rsidR="00BF1194" w:rsidRPr="00A35208" w:rsidRDefault="00890C4F" w:rsidP="00BF1194">
      <w:pPr>
        <w:pStyle w:val="31"/>
        <w:spacing w:line="240" w:lineRule="auto"/>
        <w:jc w:val="right"/>
        <w:rPr>
          <w:rFonts w:ascii="GHEA Grapalat" w:hAnsi="GHEA Grapalat" w:cs="Arial"/>
          <w:b/>
          <w:lang w:val="hy-AM"/>
        </w:rPr>
      </w:pPr>
      <w:r w:rsidRPr="00A35208">
        <w:rPr>
          <w:rFonts w:ascii="GHEA Grapalat" w:hAnsi="GHEA Grapalat" w:cs="Sylfaen"/>
          <w:b/>
          <w:lang w:val="hy-AM"/>
        </w:rPr>
        <w:t>գնանշման հարցման</w:t>
      </w:r>
      <w:r w:rsidR="00BF1194" w:rsidRPr="00A35208">
        <w:rPr>
          <w:rFonts w:ascii="GHEA Grapalat" w:hAnsi="GHEA Grapalat" w:cs="Arial"/>
          <w:b/>
          <w:lang w:val="hy-AM"/>
        </w:rPr>
        <w:t xml:space="preserve"> </w:t>
      </w:r>
      <w:r w:rsidR="00BF1194" w:rsidRPr="00A35208">
        <w:rPr>
          <w:rFonts w:ascii="GHEA Grapalat" w:hAnsi="GHEA Grapalat" w:cs="Sylfaen"/>
          <w:b/>
          <w:lang w:val="hy-AM"/>
        </w:rPr>
        <w:t>հրավերի</w:t>
      </w:r>
    </w:p>
    <w:p w14:paraId="1A437519" w14:textId="77777777" w:rsidR="00BF1194" w:rsidRPr="00A35208" w:rsidRDefault="00BF1194" w:rsidP="000B1088">
      <w:pPr>
        <w:pStyle w:val="31"/>
        <w:spacing w:line="240" w:lineRule="auto"/>
        <w:ind w:firstLine="0"/>
        <w:jc w:val="right"/>
        <w:rPr>
          <w:rFonts w:ascii="GHEA Grapalat" w:hAnsi="GHEA Grapalat"/>
          <w:b/>
          <w:lang w:val="hy-AM"/>
        </w:rPr>
      </w:pPr>
    </w:p>
    <w:p w14:paraId="5C2A1141" w14:textId="77777777" w:rsidR="001B1F7B" w:rsidRPr="00A35208" w:rsidRDefault="001B1F7B" w:rsidP="001B1F7B">
      <w:pPr>
        <w:pStyle w:val="31"/>
        <w:spacing w:line="240" w:lineRule="auto"/>
        <w:ind w:firstLine="0"/>
        <w:jc w:val="center"/>
        <w:rPr>
          <w:rFonts w:ascii="GHEA Grapalat" w:hAnsi="GHEA Grapalat"/>
          <w:b/>
          <w:lang w:val="hy-AM"/>
        </w:rPr>
      </w:pPr>
      <w:r w:rsidRPr="00A35208">
        <w:rPr>
          <w:rFonts w:ascii="GHEA Grapalat" w:hAnsi="GHEA Grapalat"/>
          <w:b/>
          <w:lang w:val="hy-AM"/>
        </w:rPr>
        <w:t>ՁԵՎ</w:t>
      </w:r>
    </w:p>
    <w:p w14:paraId="54E4D59C" w14:textId="77777777" w:rsidR="001B1F7B" w:rsidRPr="00A35208" w:rsidRDefault="001B1F7B" w:rsidP="001B1F7B">
      <w:pPr>
        <w:ind w:left="360" w:hanging="360"/>
        <w:jc w:val="center"/>
        <w:rPr>
          <w:rFonts w:ascii="GHEA Grapalat" w:eastAsia="GHEA Grapalat" w:hAnsi="GHEA Grapalat" w:cs="GHEA Grapalat"/>
          <w:lang w:val="hy-AM"/>
        </w:rPr>
      </w:pPr>
      <w:r w:rsidRPr="00A35208">
        <w:rPr>
          <w:rFonts w:ascii="GHEA Grapalat" w:eastAsia="GHEA Grapalat" w:hAnsi="GHEA Grapalat" w:cs="GHEA Grapalat"/>
          <w:lang w:val="hy-AM"/>
        </w:rPr>
        <w:t>ԻՐԱԿԱՆ ՇԱՀԱՌՈՒՆԵՐԻ ՎԵՐԱԲԵՐՅԱԼ ՀԱՅՏԱՐԱՐԱԳՐԻ</w:t>
      </w:r>
    </w:p>
    <w:p w14:paraId="69E3AA32" w14:textId="77777777" w:rsidR="001B1F7B" w:rsidRPr="00A35208" w:rsidRDefault="001B1F7B" w:rsidP="001B1F7B">
      <w:pPr>
        <w:ind w:left="360" w:hanging="360"/>
        <w:jc w:val="center"/>
        <w:rPr>
          <w:rFonts w:ascii="GHEA Grapalat" w:eastAsia="GHEA Grapalat" w:hAnsi="GHEA Grapalat" w:cs="GHEA Grapalat"/>
          <w:lang w:val="hy-AM"/>
        </w:rPr>
      </w:pPr>
    </w:p>
    <w:p w14:paraId="5E0528EA" w14:textId="77777777" w:rsidR="001B1F7B" w:rsidRPr="00A35208" w:rsidRDefault="001B1F7B" w:rsidP="001B1F7B">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A35208">
        <w:rPr>
          <w:rFonts w:ascii="GHEA Grapalat" w:eastAsia="GHEA Grapalat" w:hAnsi="GHEA Grapalat" w:cs="GHEA Grapalat"/>
          <w:b/>
        </w:rPr>
        <w:t>Կազմակերպությունը</w:t>
      </w:r>
    </w:p>
    <w:p w14:paraId="06FF704E"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B1F7B" w:rsidRPr="00A35208" w14:paraId="6F9C5AF1" w14:textId="77777777" w:rsidTr="00250653">
        <w:tc>
          <w:tcPr>
            <w:tcW w:w="2836" w:type="dxa"/>
            <w:shd w:val="clear" w:color="auto" w:fill="D9E2F3"/>
            <w:vAlign w:val="center"/>
          </w:tcPr>
          <w:p w14:paraId="108404E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w:t>
            </w:r>
          </w:p>
        </w:tc>
        <w:tc>
          <w:tcPr>
            <w:tcW w:w="6180" w:type="dxa"/>
            <w:vAlign w:val="center"/>
          </w:tcPr>
          <w:p w14:paraId="33BCDDF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613EA0F" w14:textId="77777777" w:rsidTr="00250653">
        <w:tc>
          <w:tcPr>
            <w:tcW w:w="2836" w:type="dxa"/>
            <w:shd w:val="clear" w:color="auto" w:fill="D9E2F3"/>
            <w:vAlign w:val="center"/>
          </w:tcPr>
          <w:p w14:paraId="5C59C65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 լատինատառ</w:t>
            </w:r>
          </w:p>
        </w:tc>
        <w:tc>
          <w:tcPr>
            <w:tcW w:w="6180" w:type="dxa"/>
            <w:vAlign w:val="center"/>
          </w:tcPr>
          <w:p w14:paraId="7B19C12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B8CEFD6" w14:textId="77777777" w:rsidTr="00250653">
        <w:tc>
          <w:tcPr>
            <w:tcW w:w="2836" w:type="dxa"/>
            <w:shd w:val="clear" w:color="auto" w:fill="D9E2F3"/>
            <w:vAlign w:val="center"/>
          </w:tcPr>
          <w:p w14:paraId="650702B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Պետական գրանցման համարը</w:t>
            </w:r>
          </w:p>
        </w:tc>
        <w:tc>
          <w:tcPr>
            <w:tcW w:w="6180" w:type="dxa"/>
            <w:vAlign w:val="center"/>
          </w:tcPr>
          <w:p w14:paraId="58FFE1F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040D734" w14:textId="77777777" w:rsidTr="00250653">
        <w:tc>
          <w:tcPr>
            <w:tcW w:w="2836" w:type="dxa"/>
            <w:shd w:val="clear" w:color="auto" w:fill="D9E2F3"/>
            <w:vAlign w:val="center"/>
          </w:tcPr>
          <w:p w14:paraId="18D9D18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օրը, ամիսը, տարին</w:t>
            </w:r>
          </w:p>
        </w:tc>
        <w:tc>
          <w:tcPr>
            <w:tcW w:w="6180" w:type="dxa"/>
            <w:vAlign w:val="center"/>
          </w:tcPr>
          <w:p w14:paraId="77486B14"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0EC9C40F" w14:textId="77777777" w:rsidTr="00250653">
        <w:tc>
          <w:tcPr>
            <w:tcW w:w="2836" w:type="dxa"/>
            <w:shd w:val="clear" w:color="auto" w:fill="D9E2F3"/>
            <w:vAlign w:val="center"/>
          </w:tcPr>
          <w:p w14:paraId="428C9FF6"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Գրանցման հասցեն</w:t>
            </w:r>
          </w:p>
        </w:tc>
        <w:tc>
          <w:tcPr>
            <w:tcW w:w="6180" w:type="dxa"/>
            <w:vAlign w:val="center"/>
          </w:tcPr>
          <w:p w14:paraId="27E1717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931F8DF" w14:textId="77777777" w:rsidTr="00250653">
        <w:tc>
          <w:tcPr>
            <w:tcW w:w="2836" w:type="dxa"/>
            <w:shd w:val="clear" w:color="auto" w:fill="D9E2F3"/>
            <w:vAlign w:val="center"/>
          </w:tcPr>
          <w:p w14:paraId="6D733C47"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Գրանցման պետությունը</w:t>
            </w:r>
          </w:p>
        </w:tc>
        <w:tc>
          <w:tcPr>
            <w:tcW w:w="6180" w:type="dxa"/>
            <w:vAlign w:val="center"/>
          </w:tcPr>
          <w:p w14:paraId="78DC5EE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0E40D7" w14:textId="77777777" w:rsidTr="00250653">
        <w:tc>
          <w:tcPr>
            <w:tcW w:w="2836" w:type="dxa"/>
            <w:shd w:val="clear" w:color="auto" w:fill="D9E2F3"/>
            <w:vAlign w:val="center"/>
          </w:tcPr>
          <w:p w14:paraId="4D254FF6"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Գործադիր մարմնի ղեկավարի անունը և ազգանունը</w:t>
            </w:r>
          </w:p>
        </w:tc>
        <w:tc>
          <w:tcPr>
            <w:tcW w:w="6180" w:type="dxa"/>
            <w:vAlign w:val="center"/>
          </w:tcPr>
          <w:p w14:paraId="2B797F1D" w14:textId="77777777" w:rsidR="001B1F7B" w:rsidRPr="00A35208" w:rsidRDefault="001B1F7B" w:rsidP="00250653">
            <w:pPr>
              <w:spacing w:before="240" w:after="240"/>
              <w:rPr>
                <w:rFonts w:ascii="GHEA Grapalat" w:eastAsia="GHEA Grapalat" w:hAnsi="GHEA Grapalat" w:cs="GHEA Grapalat"/>
              </w:rPr>
            </w:pPr>
          </w:p>
        </w:tc>
      </w:tr>
    </w:tbl>
    <w:p w14:paraId="10DA78FC"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533B1EF8" w14:textId="77777777" w:rsidTr="00250653">
        <w:tc>
          <w:tcPr>
            <w:tcW w:w="2835" w:type="dxa"/>
            <w:shd w:val="clear" w:color="auto" w:fill="D9E2F3"/>
            <w:vAlign w:val="center"/>
          </w:tcPr>
          <w:p w14:paraId="28601F3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Հայտարարագիրը ներկայացնող անձի անունը և ազգանունը</w:t>
            </w:r>
          </w:p>
        </w:tc>
        <w:tc>
          <w:tcPr>
            <w:tcW w:w="6180" w:type="dxa"/>
            <w:vAlign w:val="center"/>
          </w:tcPr>
          <w:p w14:paraId="0A9A0EEC"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BAEB95A" w14:textId="77777777" w:rsidTr="00250653">
        <w:tc>
          <w:tcPr>
            <w:tcW w:w="2835" w:type="dxa"/>
            <w:shd w:val="clear" w:color="auto" w:fill="D9E2F3"/>
            <w:vAlign w:val="center"/>
          </w:tcPr>
          <w:p w14:paraId="1E1FE284"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Հայտարարագիրը ներկայացնող անձի պաշտոնը</w:t>
            </w:r>
          </w:p>
        </w:tc>
        <w:tc>
          <w:tcPr>
            <w:tcW w:w="6180" w:type="dxa"/>
            <w:vAlign w:val="center"/>
          </w:tcPr>
          <w:p w14:paraId="4841B44D" w14:textId="77777777" w:rsidR="001B1F7B" w:rsidRPr="00A35208" w:rsidRDefault="001B1F7B" w:rsidP="00250653">
            <w:pPr>
              <w:spacing w:before="240" w:after="240"/>
              <w:rPr>
                <w:rFonts w:ascii="GHEA Grapalat" w:eastAsia="GHEA Grapalat" w:hAnsi="GHEA Grapalat" w:cs="GHEA Grapalat"/>
              </w:rPr>
            </w:pPr>
          </w:p>
        </w:tc>
      </w:tr>
    </w:tbl>
    <w:p w14:paraId="1909813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6F27C14B" w14:textId="77777777" w:rsidTr="00250653">
        <w:tc>
          <w:tcPr>
            <w:tcW w:w="2835" w:type="dxa"/>
            <w:shd w:val="clear" w:color="auto" w:fill="D9E2F3"/>
            <w:vAlign w:val="center"/>
          </w:tcPr>
          <w:p w14:paraId="1CAE2A4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Հայտարարագրի ստորագրման օրը, ամիսը, տարին</w:t>
            </w:r>
          </w:p>
        </w:tc>
        <w:tc>
          <w:tcPr>
            <w:tcW w:w="6180" w:type="dxa"/>
            <w:vAlign w:val="center"/>
          </w:tcPr>
          <w:p w14:paraId="60992B8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021432E" w14:textId="77777777" w:rsidTr="00250653">
        <w:tc>
          <w:tcPr>
            <w:tcW w:w="2835" w:type="dxa"/>
            <w:shd w:val="clear" w:color="auto" w:fill="D9E2F3"/>
            <w:vAlign w:val="center"/>
          </w:tcPr>
          <w:p w14:paraId="632F3F9F"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lastRenderedPageBreak/>
              <w:t>Հայտարարագրի էջերի քանակը</w:t>
            </w:r>
          </w:p>
        </w:tc>
        <w:tc>
          <w:tcPr>
            <w:tcW w:w="6180" w:type="dxa"/>
            <w:vAlign w:val="center"/>
          </w:tcPr>
          <w:p w14:paraId="26A8ADD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B686C55" w14:textId="77777777" w:rsidTr="00250653">
        <w:tc>
          <w:tcPr>
            <w:tcW w:w="2835" w:type="dxa"/>
            <w:shd w:val="clear" w:color="auto" w:fill="D9E2F3"/>
            <w:vAlign w:val="center"/>
          </w:tcPr>
          <w:p w14:paraId="071B192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Հայտարարագիրը ներկայացնող անձի ստորագրությունը</w:t>
            </w:r>
          </w:p>
        </w:tc>
        <w:tc>
          <w:tcPr>
            <w:tcW w:w="6180" w:type="dxa"/>
            <w:vAlign w:val="center"/>
          </w:tcPr>
          <w:p w14:paraId="35A08DB0" w14:textId="77777777" w:rsidR="001B1F7B" w:rsidRPr="00A35208" w:rsidRDefault="001B1F7B" w:rsidP="00250653">
            <w:pPr>
              <w:spacing w:before="240" w:after="240"/>
              <w:rPr>
                <w:rFonts w:ascii="GHEA Grapalat" w:eastAsia="GHEA Grapalat" w:hAnsi="GHEA Grapalat" w:cs="GHEA Grapalat"/>
              </w:rPr>
            </w:pPr>
          </w:p>
        </w:tc>
      </w:tr>
    </w:tbl>
    <w:p w14:paraId="2010D917" w14:textId="77777777" w:rsidR="001B1F7B" w:rsidRPr="00A35208" w:rsidRDefault="001B1F7B" w:rsidP="001B1F7B">
      <w:pPr>
        <w:rPr>
          <w:rFonts w:ascii="GHEA Grapalat" w:eastAsia="GHEA Grapalat" w:hAnsi="GHEA Grapalat" w:cs="GHEA Grapalat"/>
        </w:rPr>
      </w:pPr>
    </w:p>
    <w:p w14:paraId="41650386" w14:textId="77777777" w:rsidR="001B1F7B" w:rsidRPr="00A35208" w:rsidRDefault="001B1F7B" w:rsidP="001B1F7B">
      <w:pPr>
        <w:rPr>
          <w:rFonts w:ascii="GHEA Grapalat" w:eastAsia="GHEA Grapalat" w:hAnsi="GHEA Grapalat" w:cs="GHEA Grapalat"/>
        </w:rPr>
      </w:pPr>
      <w:r w:rsidRPr="00A35208">
        <w:rPr>
          <w:rFonts w:ascii="GHEA Grapalat" w:hAnsi="GHEA Grapalat"/>
        </w:rPr>
        <w:br w:type="page"/>
      </w:r>
    </w:p>
    <w:p w14:paraId="5B45000C" w14:textId="77777777" w:rsidR="001B1F7B" w:rsidRPr="00A35208" w:rsidRDefault="001B1F7B" w:rsidP="001B1F7B">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A35208">
        <w:rPr>
          <w:rFonts w:ascii="GHEA Grapalat" w:eastAsia="GHEA Grapalat" w:hAnsi="GHEA Grapalat" w:cs="GHEA Grapalat"/>
          <w:b/>
        </w:rPr>
        <w:lastRenderedPageBreak/>
        <w:t>Բաժնետոմսերի</w:t>
      </w:r>
      <w:r w:rsidRPr="00A35208">
        <w:rPr>
          <w:rFonts w:ascii="GHEA Grapalat" w:eastAsia="GHEA Grapalat" w:hAnsi="GHEA Grapalat" w:cs="GHEA Grapalat"/>
        </w:rPr>
        <w:t xml:space="preserve"> </w:t>
      </w:r>
      <w:r w:rsidRPr="00A35208">
        <w:rPr>
          <w:rFonts w:ascii="GHEA Grapalat" w:eastAsia="GHEA Grapalat" w:hAnsi="GHEA Grapalat" w:cs="GHEA Grapalat"/>
          <w:b/>
        </w:rPr>
        <w:t>ցուցակման տվյալները</w:t>
      </w:r>
    </w:p>
    <w:p w14:paraId="011FBA6F"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7028F4CE" w14:textId="77777777" w:rsidTr="00250653">
        <w:tc>
          <w:tcPr>
            <w:tcW w:w="2835" w:type="dxa"/>
            <w:shd w:val="clear" w:color="auto" w:fill="D9E2F3"/>
            <w:vAlign w:val="center"/>
          </w:tcPr>
          <w:p w14:paraId="393FE14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Ֆոնդային բորսայի անվանումը</w:t>
            </w:r>
          </w:p>
        </w:tc>
        <w:tc>
          <w:tcPr>
            <w:tcW w:w="6180" w:type="dxa"/>
            <w:vAlign w:val="center"/>
          </w:tcPr>
          <w:p w14:paraId="62B26065"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3F70BC5" w14:textId="77777777" w:rsidTr="00250653">
        <w:tc>
          <w:tcPr>
            <w:tcW w:w="2835" w:type="dxa"/>
            <w:shd w:val="clear" w:color="auto" w:fill="D9E2F3"/>
            <w:vAlign w:val="center"/>
          </w:tcPr>
          <w:p w14:paraId="6E44752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Հղումը բորսայում առկա փաստաթղթերին</w:t>
            </w:r>
          </w:p>
        </w:tc>
        <w:tc>
          <w:tcPr>
            <w:tcW w:w="6180" w:type="dxa"/>
            <w:vAlign w:val="center"/>
          </w:tcPr>
          <w:p w14:paraId="53502061" w14:textId="77777777" w:rsidR="001B1F7B" w:rsidRPr="00A35208" w:rsidRDefault="001B1F7B" w:rsidP="00250653">
            <w:pPr>
              <w:spacing w:before="240" w:after="240"/>
              <w:rPr>
                <w:rFonts w:ascii="GHEA Grapalat" w:eastAsia="GHEA Grapalat" w:hAnsi="GHEA Grapalat" w:cs="GHEA Grapalat"/>
              </w:rPr>
            </w:pPr>
          </w:p>
        </w:tc>
      </w:tr>
    </w:tbl>
    <w:p w14:paraId="778B58EF"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4C9F54B3" w14:textId="77777777" w:rsidTr="00250653">
        <w:tc>
          <w:tcPr>
            <w:tcW w:w="2835" w:type="dxa"/>
            <w:shd w:val="clear" w:color="auto" w:fill="D9E2F3"/>
            <w:vAlign w:val="center"/>
          </w:tcPr>
          <w:p w14:paraId="37DFB6E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w:t>
            </w:r>
          </w:p>
        </w:tc>
        <w:tc>
          <w:tcPr>
            <w:tcW w:w="6180" w:type="dxa"/>
            <w:vAlign w:val="center"/>
          </w:tcPr>
          <w:p w14:paraId="1C78429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EE1CC7E" w14:textId="77777777" w:rsidTr="00250653">
        <w:tc>
          <w:tcPr>
            <w:tcW w:w="2835" w:type="dxa"/>
            <w:shd w:val="clear" w:color="auto" w:fill="D9E2F3"/>
            <w:vAlign w:val="center"/>
          </w:tcPr>
          <w:p w14:paraId="1781399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 լատինատառ</w:t>
            </w:r>
          </w:p>
        </w:tc>
        <w:tc>
          <w:tcPr>
            <w:tcW w:w="6180" w:type="dxa"/>
            <w:vAlign w:val="center"/>
          </w:tcPr>
          <w:p w14:paraId="5389F75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3138BAC" w14:textId="77777777" w:rsidTr="00250653">
        <w:tc>
          <w:tcPr>
            <w:tcW w:w="2835" w:type="dxa"/>
            <w:shd w:val="clear" w:color="auto" w:fill="D9E2F3"/>
            <w:vAlign w:val="center"/>
          </w:tcPr>
          <w:p w14:paraId="676EF774"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Պետական գրանցման համարը</w:t>
            </w:r>
          </w:p>
        </w:tc>
        <w:tc>
          <w:tcPr>
            <w:tcW w:w="6180" w:type="dxa"/>
            <w:vAlign w:val="center"/>
          </w:tcPr>
          <w:p w14:paraId="27181CBF"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0CBF098" w14:textId="77777777" w:rsidTr="00250653">
        <w:tc>
          <w:tcPr>
            <w:tcW w:w="2835" w:type="dxa"/>
            <w:shd w:val="clear" w:color="auto" w:fill="D9E2F3"/>
            <w:vAlign w:val="center"/>
          </w:tcPr>
          <w:p w14:paraId="7FE23FD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օրը, ամիսը, տարին</w:t>
            </w:r>
          </w:p>
        </w:tc>
        <w:tc>
          <w:tcPr>
            <w:tcW w:w="6180" w:type="dxa"/>
            <w:vAlign w:val="center"/>
          </w:tcPr>
          <w:p w14:paraId="25B80CB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B7B563D" w14:textId="77777777" w:rsidTr="00250653">
        <w:tc>
          <w:tcPr>
            <w:tcW w:w="2835" w:type="dxa"/>
            <w:shd w:val="clear" w:color="auto" w:fill="D9E2F3"/>
            <w:vAlign w:val="center"/>
          </w:tcPr>
          <w:p w14:paraId="4AD9A83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հասցեն</w:t>
            </w:r>
          </w:p>
        </w:tc>
        <w:tc>
          <w:tcPr>
            <w:tcW w:w="6180" w:type="dxa"/>
            <w:vAlign w:val="center"/>
          </w:tcPr>
          <w:p w14:paraId="1B17649B"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409F3D3" w14:textId="77777777" w:rsidTr="00250653">
        <w:tc>
          <w:tcPr>
            <w:tcW w:w="2835" w:type="dxa"/>
            <w:shd w:val="clear" w:color="auto" w:fill="D9E2F3"/>
            <w:vAlign w:val="center"/>
          </w:tcPr>
          <w:p w14:paraId="75A84A6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պետությունը</w:t>
            </w:r>
          </w:p>
        </w:tc>
        <w:tc>
          <w:tcPr>
            <w:tcW w:w="6180" w:type="dxa"/>
            <w:vAlign w:val="center"/>
          </w:tcPr>
          <w:p w14:paraId="543A84E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4CAD6AF" w14:textId="77777777" w:rsidTr="00250653">
        <w:tc>
          <w:tcPr>
            <w:tcW w:w="2835" w:type="dxa"/>
            <w:shd w:val="clear" w:color="auto" w:fill="D9E2F3"/>
            <w:vAlign w:val="center"/>
          </w:tcPr>
          <w:p w14:paraId="6CDBD84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Գործադիր մարմնի ղեկավարի անունը և ազգանունը</w:t>
            </w:r>
          </w:p>
        </w:tc>
        <w:tc>
          <w:tcPr>
            <w:tcW w:w="6180" w:type="dxa"/>
            <w:vAlign w:val="center"/>
          </w:tcPr>
          <w:p w14:paraId="49058BA3" w14:textId="77777777" w:rsidR="001B1F7B" w:rsidRPr="00A35208" w:rsidRDefault="001B1F7B" w:rsidP="00250653">
            <w:pPr>
              <w:spacing w:before="240" w:after="240"/>
              <w:rPr>
                <w:rFonts w:ascii="GHEA Grapalat" w:eastAsia="GHEA Grapalat" w:hAnsi="GHEA Grapalat" w:cs="GHEA Grapalat"/>
              </w:rPr>
            </w:pPr>
          </w:p>
        </w:tc>
      </w:tr>
    </w:tbl>
    <w:p w14:paraId="249AFC0D"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35208">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B1F7B" w:rsidRPr="00A35208" w14:paraId="67CA660B" w14:textId="77777777" w:rsidTr="00250653">
        <w:tc>
          <w:tcPr>
            <w:tcW w:w="2836" w:type="dxa"/>
            <w:shd w:val="clear" w:color="auto" w:fill="D9E2F3"/>
            <w:vAlign w:val="center"/>
          </w:tcPr>
          <w:p w14:paraId="68C4379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6178" w:type="dxa"/>
            <w:vAlign w:val="center"/>
          </w:tcPr>
          <w:p w14:paraId="4A9596E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61A6A59" w14:textId="77777777" w:rsidTr="00250653">
        <w:tc>
          <w:tcPr>
            <w:tcW w:w="2836" w:type="dxa"/>
            <w:shd w:val="clear" w:color="auto" w:fill="D9E2F3"/>
            <w:vAlign w:val="center"/>
          </w:tcPr>
          <w:p w14:paraId="5AB99D32"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6178" w:type="dxa"/>
            <w:vAlign w:val="center"/>
          </w:tcPr>
          <w:p w14:paraId="1DD061E8" w14:textId="77777777" w:rsidR="001B1F7B" w:rsidRPr="00A35208" w:rsidRDefault="001B1F7B" w:rsidP="00250653">
            <w:pPr>
              <w:spacing w:before="240" w:after="240"/>
              <w:rPr>
                <w:rFonts w:ascii="GHEA Grapalat" w:eastAsia="GHEA Grapalat" w:hAnsi="GHEA Grapalat" w:cs="GHEA Grapalat"/>
              </w:rPr>
            </w:pPr>
            <w:r w:rsidRPr="00A35208">
              <w:rPr>
                <w:rFonts w:ascii="MS Gothic" w:eastAsia="MS Gothic" w:hAnsi="MS Gothic" w:cs="GHEA Grapalat" w:hint="eastAsia"/>
              </w:rPr>
              <w:t>☐</w:t>
            </w:r>
            <w:r w:rsidRPr="00A35208">
              <w:rPr>
                <w:rFonts w:ascii="GHEA Grapalat" w:eastAsia="GHEA Grapalat" w:hAnsi="GHEA Grapalat" w:cs="GHEA Grapalat"/>
              </w:rPr>
              <w:tab/>
              <w:t>Ուղղակի մասնակցություն</w:t>
            </w:r>
          </w:p>
          <w:p w14:paraId="5E48B37B" w14:textId="77777777" w:rsidR="001B1F7B" w:rsidRPr="00A35208" w:rsidRDefault="001B1F7B" w:rsidP="00250653">
            <w:pPr>
              <w:spacing w:before="240" w:after="240"/>
              <w:rPr>
                <w:rFonts w:ascii="GHEA Grapalat" w:eastAsia="GHEA Grapalat" w:hAnsi="GHEA Grapalat" w:cs="GHEA Grapalat"/>
              </w:rPr>
            </w:pPr>
            <w:r w:rsidRPr="00A35208">
              <w:rPr>
                <w:rFonts w:ascii="MS Gothic" w:eastAsia="MS Gothic" w:hAnsi="MS Gothic" w:cs="GHEA Grapalat" w:hint="eastAsia"/>
              </w:rPr>
              <w:t>☐</w:t>
            </w:r>
            <w:r w:rsidRPr="00A35208">
              <w:rPr>
                <w:rFonts w:ascii="GHEA Grapalat" w:eastAsia="GHEA Grapalat" w:hAnsi="GHEA Grapalat" w:cs="GHEA Grapalat"/>
              </w:rPr>
              <w:tab/>
              <w:t>Անուղղակի մասնակցություն</w:t>
            </w:r>
          </w:p>
        </w:tc>
      </w:tr>
    </w:tbl>
    <w:p w14:paraId="5E6EAB0D" w14:textId="77777777" w:rsidR="001B1F7B" w:rsidRPr="00A35208" w:rsidRDefault="001B1F7B" w:rsidP="001B1F7B">
      <w:pPr>
        <w:pBdr>
          <w:top w:val="nil"/>
          <w:left w:val="nil"/>
          <w:bottom w:val="nil"/>
          <w:right w:val="nil"/>
          <w:between w:val="nil"/>
        </w:pBdr>
        <w:spacing w:before="240"/>
        <w:rPr>
          <w:rFonts w:ascii="GHEA Grapalat" w:eastAsia="GHEA Grapalat" w:hAnsi="GHEA Grapalat" w:cs="GHEA Grapalat"/>
        </w:rPr>
      </w:pPr>
      <w:r w:rsidRPr="00A35208">
        <w:rPr>
          <w:rFonts w:ascii="GHEA Grapalat" w:hAnsi="GHEA Grapalat"/>
        </w:rPr>
        <w:br w:type="page"/>
      </w:r>
    </w:p>
    <w:p w14:paraId="56A4FFF1"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Պետության, համայնքի կամ միջազգային կազմակերպության մասնակցությունը</w:t>
      </w:r>
    </w:p>
    <w:p w14:paraId="12FBA1D0"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7CA463A0" w14:textId="77777777" w:rsidTr="00250653">
        <w:tc>
          <w:tcPr>
            <w:tcW w:w="2837" w:type="dxa"/>
            <w:shd w:val="clear" w:color="auto" w:fill="D9E2F3"/>
            <w:vAlign w:val="center"/>
          </w:tcPr>
          <w:p w14:paraId="5A7B533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Պետության անվանումը</w:t>
            </w:r>
          </w:p>
        </w:tc>
        <w:tc>
          <w:tcPr>
            <w:tcW w:w="6180" w:type="dxa"/>
            <w:vAlign w:val="center"/>
          </w:tcPr>
          <w:p w14:paraId="48338C9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2D66B0A" w14:textId="77777777" w:rsidTr="00250653">
        <w:tc>
          <w:tcPr>
            <w:tcW w:w="2837" w:type="dxa"/>
            <w:shd w:val="clear" w:color="auto" w:fill="D9E2F3"/>
            <w:vAlign w:val="center"/>
          </w:tcPr>
          <w:p w14:paraId="498EDFD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Համայնքի անվանումը</w:t>
            </w:r>
          </w:p>
        </w:tc>
        <w:tc>
          <w:tcPr>
            <w:tcW w:w="6180" w:type="dxa"/>
            <w:vAlign w:val="center"/>
          </w:tcPr>
          <w:p w14:paraId="092F337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334B92D" w14:textId="77777777" w:rsidTr="00250653">
        <w:tc>
          <w:tcPr>
            <w:tcW w:w="2837" w:type="dxa"/>
            <w:shd w:val="clear" w:color="auto" w:fill="D9E2F3"/>
            <w:vAlign w:val="center"/>
          </w:tcPr>
          <w:p w14:paraId="26D566C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6180" w:type="dxa"/>
            <w:vAlign w:val="center"/>
          </w:tcPr>
          <w:p w14:paraId="63D4BBC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E296850" w14:textId="77777777" w:rsidTr="00250653">
        <w:tc>
          <w:tcPr>
            <w:tcW w:w="2837" w:type="dxa"/>
            <w:shd w:val="clear" w:color="auto" w:fill="D9E2F3"/>
            <w:vAlign w:val="center"/>
          </w:tcPr>
          <w:p w14:paraId="48B0E52A"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6180" w:type="dxa"/>
            <w:vAlign w:val="center"/>
          </w:tcPr>
          <w:p w14:paraId="455452CD"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4EF95472"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bl>
    <w:p w14:paraId="2593A92B"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766FB9E3" w14:textId="77777777" w:rsidTr="00250653">
        <w:tc>
          <w:tcPr>
            <w:tcW w:w="2837" w:type="dxa"/>
            <w:shd w:val="clear" w:color="auto" w:fill="D9E2F3"/>
            <w:vAlign w:val="center"/>
          </w:tcPr>
          <w:p w14:paraId="2CCDA3E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Միջազգային կազմակերպության անվանումը</w:t>
            </w:r>
          </w:p>
        </w:tc>
        <w:tc>
          <w:tcPr>
            <w:tcW w:w="6180" w:type="dxa"/>
            <w:vAlign w:val="center"/>
          </w:tcPr>
          <w:p w14:paraId="6814864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87711F7" w14:textId="77777777" w:rsidTr="00250653">
        <w:tc>
          <w:tcPr>
            <w:tcW w:w="2837" w:type="dxa"/>
            <w:shd w:val="clear" w:color="auto" w:fill="D9E2F3"/>
            <w:vAlign w:val="center"/>
          </w:tcPr>
          <w:p w14:paraId="373B3BD7"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Միջազգային կազմակերպության անվանումը լատինատառ</w:t>
            </w:r>
          </w:p>
        </w:tc>
        <w:tc>
          <w:tcPr>
            <w:tcW w:w="6180" w:type="dxa"/>
            <w:vAlign w:val="center"/>
          </w:tcPr>
          <w:p w14:paraId="7673830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AE65462" w14:textId="77777777" w:rsidTr="00250653">
        <w:tc>
          <w:tcPr>
            <w:tcW w:w="2837" w:type="dxa"/>
            <w:shd w:val="clear" w:color="auto" w:fill="D9E2F3"/>
            <w:vAlign w:val="center"/>
          </w:tcPr>
          <w:p w14:paraId="1AF909F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6180" w:type="dxa"/>
            <w:vAlign w:val="center"/>
          </w:tcPr>
          <w:p w14:paraId="5F0055BE"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3EFAF6B" w14:textId="77777777" w:rsidTr="00250653">
        <w:tc>
          <w:tcPr>
            <w:tcW w:w="2837" w:type="dxa"/>
            <w:shd w:val="clear" w:color="auto" w:fill="D9E2F3"/>
            <w:vAlign w:val="center"/>
          </w:tcPr>
          <w:p w14:paraId="613FFED4"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6180" w:type="dxa"/>
            <w:vAlign w:val="center"/>
          </w:tcPr>
          <w:p w14:paraId="6F1FF2F0"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37B7DEEB"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bl>
    <w:p w14:paraId="3D2971BD" w14:textId="77777777" w:rsidR="001B1F7B" w:rsidRPr="00A35208" w:rsidRDefault="001B1F7B" w:rsidP="001B1F7B">
      <w:pPr>
        <w:rPr>
          <w:rFonts w:ascii="GHEA Grapalat" w:eastAsia="GHEA Grapalat" w:hAnsi="GHEA Grapalat" w:cs="GHEA Grapalat"/>
          <w:b/>
        </w:rPr>
      </w:pPr>
      <w:r w:rsidRPr="00A35208">
        <w:rPr>
          <w:rFonts w:ascii="GHEA Grapalat" w:hAnsi="GHEA Grapalat"/>
        </w:rPr>
        <w:br w:type="page"/>
      </w:r>
    </w:p>
    <w:p w14:paraId="79FD3FA4"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Իրական շահառուի տվյալները</w:t>
      </w:r>
    </w:p>
    <w:p w14:paraId="037F6A9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B1F7B" w:rsidRPr="00A35208" w14:paraId="29B7BC75" w14:textId="77777777" w:rsidTr="00250653">
        <w:tc>
          <w:tcPr>
            <w:tcW w:w="2836" w:type="dxa"/>
            <w:shd w:val="clear" w:color="auto" w:fill="D9E2F3"/>
            <w:vAlign w:val="center"/>
          </w:tcPr>
          <w:p w14:paraId="4A281D6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Անունը</w:t>
            </w:r>
          </w:p>
        </w:tc>
        <w:tc>
          <w:tcPr>
            <w:tcW w:w="6178" w:type="dxa"/>
            <w:vAlign w:val="center"/>
          </w:tcPr>
          <w:p w14:paraId="7FFD0BB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9C0327E" w14:textId="77777777" w:rsidTr="00250653">
        <w:tc>
          <w:tcPr>
            <w:tcW w:w="2836" w:type="dxa"/>
            <w:shd w:val="clear" w:color="auto" w:fill="D9E2F3"/>
            <w:vAlign w:val="center"/>
          </w:tcPr>
          <w:p w14:paraId="08C59EE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Ազգանունը</w:t>
            </w:r>
          </w:p>
        </w:tc>
        <w:tc>
          <w:tcPr>
            <w:tcW w:w="6178" w:type="dxa"/>
            <w:vAlign w:val="center"/>
          </w:tcPr>
          <w:p w14:paraId="206E124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DED25BF" w14:textId="77777777" w:rsidTr="00250653">
        <w:tc>
          <w:tcPr>
            <w:tcW w:w="2836" w:type="dxa"/>
            <w:shd w:val="clear" w:color="auto" w:fill="D9E2F3"/>
            <w:vAlign w:val="center"/>
          </w:tcPr>
          <w:p w14:paraId="1D5DD98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Անունը (լատինատառ)</w:t>
            </w:r>
          </w:p>
        </w:tc>
        <w:tc>
          <w:tcPr>
            <w:tcW w:w="6178" w:type="dxa"/>
            <w:vAlign w:val="center"/>
          </w:tcPr>
          <w:p w14:paraId="346FBE8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74EBF6A" w14:textId="77777777" w:rsidTr="00250653">
        <w:tc>
          <w:tcPr>
            <w:tcW w:w="2836" w:type="dxa"/>
            <w:shd w:val="clear" w:color="auto" w:fill="D9E2F3"/>
            <w:vAlign w:val="center"/>
          </w:tcPr>
          <w:p w14:paraId="4DCDEF0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Ազգանունը (լատինատառ)</w:t>
            </w:r>
          </w:p>
        </w:tc>
        <w:tc>
          <w:tcPr>
            <w:tcW w:w="6178" w:type="dxa"/>
            <w:vAlign w:val="center"/>
          </w:tcPr>
          <w:p w14:paraId="70577C76"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243889B" w14:textId="77777777" w:rsidTr="00250653">
        <w:tc>
          <w:tcPr>
            <w:tcW w:w="2836" w:type="dxa"/>
            <w:shd w:val="clear" w:color="auto" w:fill="D9E2F3"/>
            <w:vAlign w:val="center"/>
          </w:tcPr>
          <w:p w14:paraId="53122BC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Քաղաքացիությունը</w:t>
            </w:r>
          </w:p>
        </w:tc>
        <w:tc>
          <w:tcPr>
            <w:tcW w:w="6178" w:type="dxa"/>
            <w:vAlign w:val="center"/>
          </w:tcPr>
          <w:p w14:paraId="7B26958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5C3C22C2" w14:textId="77777777" w:rsidTr="00250653">
        <w:tc>
          <w:tcPr>
            <w:tcW w:w="2836" w:type="dxa"/>
            <w:shd w:val="clear" w:color="auto" w:fill="D9E2F3"/>
            <w:vAlign w:val="center"/>
          </w:tcPr>
          <w:p w14:paraId="43DC6213"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Ծննդյան օրը, ամիսը, տարին</w:t>
            </w:r>
          </w:p>
        </w:tc>
        <w:tc>
          <w:tcPr>
            <w:tcW w:w="6178" w:type="dxa"/>
            <w:vAlign w:val="center"/>
          </w:tcPr>
          <w:p w14:paraId="78AB3C7B" w14:textId="77777777" w:rsidR="001B1F7B" w:rsidRPr="00A35208" w:rsidRDefault="001B1F7B" w:rsidP="00250653">
            <w:pPr>
              <w:spacing w:before="240" w:after="240"/>
              <w:rPr>
                <w:rFonts w:ascii="GHEA Grapalat" w:eastAsia="GHEA Grapalat" w:hAnsi="GHEA Grapalat" w:cs="GHEA Grapalat"/>
              </w:rPr>
            </w:pPr>
          </w:p>
        </w:tc>
      </w:tr>
    </w:tbl>
    <w:p w14:paraId="0A0E51DC"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1F7B" w:rsidRPr="00A35208" w14:paraId="6C0F2268" w14:textId="77777777" w:rsidTr="00250653">
        <w:tc>
          <w:tcPr>
            <w:tcW w:w="2837" w:type="dxa"/>
            <w:shd w:val="clear" w:color="auto" w:fill="D9E2F3"/>
            <w:vAlign w:val="center"/>
          </w:tcPr>
          <w:p w14:paraId="62670F2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Փաստաթղթի տեսակը</w:t>
            </w:r>
          </w:p>
        </w:tc>
        <w:tc>
          <w:tcPr>
            <w:tcW w:w="6178" w:type="dxa"/>
            <w:vAlign w:val="center"/>
          </w:tcPr>
          <w:p w14:paraId="26BE42A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5EED2DD0" w14:textId="77777777" w:rsidTr="00250653">
        <w:tc>
          <w:tcPr>
            <w:tcW w:w="2837" w:type="dxa"/>
            <w:shd w:val="clear" w:color="auto" w:fill="D9E2F3"/>
            <w:vAlign w:val="center"/>
          </w:tcPr>
          <w:p w14:paraId="1BA7DCA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Փաստաթղթի համարը</w:t>
            </w:r>
          </w:p>
        </w:tc>
        <w:tc>
          <w:tcPr>
            <w:tcW w:w="6178" w:type="dxa"/>
            <w:vAlign w:val="center"/>
          </w:tcPr>
          <w:p w14:paraId="11C8C9A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4EB9ACE" w14:textId="77777777" w:rsidTr="00250653">
        <w:tc>
          <w:tcPr>
            <w:tcW w:w="2837" w:type="dxa"/>
            <w:shd w:val="clear" w:color="auto" w:fill="D9E2F3"/>
            <w:vAlign w:val="center"/>
          </w:tcPr>
          <w:p w14:paraId="4C03611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Տրամադրման օրը, ամիսը, տարին</w:t>
            </w:r>
          </w:p>
        </w:tc>
        <w:tc>
          <w:tcPr>
            <w:tcW w:w="6178" w:type="dxa"/>
            <w:vAlign w:val="center"/>
          </w:tcPr>
          <w:p w14:paraId="38B0E26F"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53166FE" w14:textId="77777777" w:rsidTr="00250653">
        <w:tc>
          <w:tcPr>
            <w:tcW w:w="2837" w:type="dxa"/>
            <w:shd w:val="clear" w:color="auto" w:fill="D9E2F3"/>
            <w:vAlign w:val="center"/>
          </w:tcPr>
          <w:p w14:paraId="0D9ED2E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Տրամադրող մարմինը</w:t>
            </w:r>
          </w:p>
        </w:tc>
        <w:tc>
          <w:tcPr>
            <w:tcW w:w="6178" w:type="dxa"/>
            <w:vAlign w:val="center"/>
          </w:tcPr>
          <w:p w14:paraId="210E1B1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BAF5BEC" w14:textId="77777777" w:rsidTr="00250653">
        <w:tc>
          <w:tcPr>
            <w:tcW w:w="2837" w:type="dxa"/>
            <w:shd w:val="clear" w:color="auto" w:fill="D9E2F3"/>
            <w:vAlign w:val="center"/>
          </w:tcPr>
          <w:p w14:paraId="4348F5D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ՀԾՀ կամ համարժեք համարը</w:t>
            </w:r>
          </w:p>
        </w:tc>
        <w:tc>
          <w:tcPr>
            <w:tcW w:w="6178" w:type="dxa"/>
            <w:vAlign w:val="center"/>
          </w:tcPr>
          <w:p w14:paraId="610D0616" w14:textId="77777777" w:rsidR="001B1F7B" w:rsidRPr="00A35208" w:rsidRDefault="001B1F7B" w:rsidP="00250653">
            <w:pPr>
              <w:spacing w:before="240" w:after="240"/>
              <w:rPr>
                <w:rFonts w:ascii="GHEA Grapalat" w:eastAsia="GHEA Grapalat" w:hAnsi="GHEA Grapalat" w:cs="GHEA Grapalat"/>
              </w:rPr>
            </w:pPr>
          </w:p>
        </w:tc>
      </w:tr>
    </w:tbl>
    <w:p w14:paraId="21665616"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1F7B" w:rsidRPr="00A35208" w14:paraId="1E2D4E72" w14:textId="77777777" w:rsidTr="00250653">
        <w:tc>
          <w:tcPr>
            <w:tcW w:w="2837" w:type="dxa"/>
            <w:shd w:val="clear" w:color="auto" w:fill="D9E2F3"/>
            <w:vAlign w:val="center"/>
          </w:tcPr>
          <w:p w14:paraId="6E014C4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Պետությունը</w:t>
            </w:r>
          </w:p>
        </w:tc>
        <w:tc>
          <w:tcPr>
            <w:tcW w:w="6178" w:type="dxa"/>
            <w:vAlign w:val="center"/>
          </w:tcPr>
          <w:p w14:paraId="42D91CA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5C4DBC92" w14:textId="77777777" w:rsidTr="00250653">
        <w:tc>
          <w:tcPr>
            <w:tcW w:w="2837" w:type="dxa"/>
            <w:shd w:val="clear" w:color="auto" w:fill="D9E2F3"/>
            <w:vAlign w:val="center"/>
          </w:tcPr>
          <w:p w14:paraId="4B27371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Համայնքը</w:t>
            </w:r>
          </w:p>
        </w:tc>
        <w:tc>
          <w:tcPr>
            <w:tcW w:w="6178" w:type="dxa"/>
            <w:vAlign w:val="center"/>
          </w:tcPr>
          <w:p w14:paraId="3A7958B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74168DC" w14:textId="77777777" w:rsidTr="00250653">
        <w:tc>
          <w:tcPr>
            <w:tcW w:w="2837" w:type="dxa"/>
            <w:shd w:val="clear" w:color="auto" w:fill="D9E2F3"/>
            <w:vAlign w:val="center"/>
          </w:tcPr>
          <w:p w14:paraId="2D48278C"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Վարչատարածքային միավորը</w:t>
            </w:r>
          </w:p>
        </w:tc>
        <w:tc>
          <w:tcPr>
            <w:tcW w:w="6178" w:type="dxa"/>
            <w:vAlign w:val="center"/>
          </w:tcPr>
          <w:p w14:paraId="4421FF06"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A2F8283" w14:textId="77777777" w:rsidTr="00250653">
        <w:tc>
          <w:tcPr>
            <w:tcW w:w="2837" w:type="dxa"/>
            <w:shd w:val="clear" w:color="auto" w:fill="D9E2F3"/>
            <w:vAlign w:val="center"/>
          </w:tcPr>
          <w:p w14:paraId="5360BE6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 xml:space="preserve">Փողոցի անվանումը, շենքը </w:t>
            </w:r>
            <w:r w:rsidRPr="00A35208">
              <w:rPr>
                <w:rFonts w:ascii="GHEA Grapalat" w:eastAsia="GHEA Grapalat" w:hAnsi="GHEA Grapalat" w:cs="GHEA Grapalat"/>
              </w:rPr>
              <w:lastRenderedPageBreak/>
              <w:t>(տունը), բնակարանը</w:t>
            </w:r>
          </w:p>
        </w:tc>
        <w:tc>
          <w:tcPr>
            <w:tcW w:w="6178" w:type="dxa"/>
            <w:vAlign w:val="center"/>
          </w:tcPr>
          <w:p w14:paraId="41754046" w14:textId="77777777" w:rsidR="001B1F7B" w:rsidRPr="00A35208" w:rsidRDefault="001B1F7B" w:rsidP="00250653">
            <w:pPr>
              <w:spacing w:before="240" w:after="240"/>
              <w:rPr>
                <w:rFonts w:ascii="GHEA Grapalat" w:eastAsia="GHEA Grapalat" w:hAnsi="GHEA Grapalat" w:cs="GHEA Grapalat"/>
              </w:rPr>
            </w:pPr>
          </w:p>
        </w:tc>
      </w:tr>
    </w:tbl>
    <w:p w14:paraId="1BAEC790"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1F7B" w:rsidRPr="00A35208" w14:paraId="2E2287D2" w14:textId="77777777" w:rsidTr="00250653">
        <w:tc>
          <w:tcPr>
            <w:tcW w:w="2837" w:type="dxa"/>
            <w:shd w:val="clear" w:color="auto" w:fill="D9E2F3"/>
            <w:vAlign w:val="center"/>
          </w:tcPr>
          <w:p w14:paraId="1B2AAF5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Պետությունը</w:t>
            </w:r>
          </w:p>
        </w:tc>
        <w:tc>
          <w:tcPr>
            <w:tcW w:w="6178" w:type="dxa"/>
            <w:vAlign w:val="center"/>
          </w:tcPr>
          <w:p w14:paraId="4F954FC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70FC55F" w14:textId="77777777" w:rsidTr="00250653">
        <w:tc>
          <w:tcPr>
            <w:tcW w:w="2837" w:type="dxa"/>
            <w:shd w:val="clear" w:color="auto" w:fill="D9E2F3"/>
            <w:vAlign w:val="center"/>
          </w:tcPr>
          <w:p w14:paraId="7DC146CC"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Համայնքը</w:t>
            </w:r>
          </w:p>
        </w:tc>
        <w:tc>
          <w:tcPr>
            <w:tcW w:w="6178" w:type="dxa"/>
            <w:vAlign w:val="center"/>
          </w:tcPr>
          <w:p w14:paraId="7AC5F332"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E6DF054" w14:textId="77777777" w:rsidTr="00250653">
        <w:tc>
          <w:tcPr>
            <w:tcW w:w="2837" w:type="dxa"/>
            <w:shd w:val="clear" w:color="auto" w:fill="D9E2F3"/>
            <w:vAlign w:val="center"/>
          </w:tcPr>
          <w:p w14:paraId="531378E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Վարչատարածքային միավորը</w:t>
            </w:r>
          </w:p>
        </w:tc>
        <w:tc>
          <w:tcPr>
            <w:tcW w:w="6178" w:type="dxa"/>
            <w:vAlign w:val="center"/>
          </w:tcPr>
          <w:p w14:paraId="2D11C98D"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6F5F167" w14:textId="77777777" w:rsidTr="00250653">
        <w:tc>
          <w:tcPr>
            <w:tcW w:w="2837" w:type="dxa"/>
            <w:shd w:val="clear" w:color="auto" w:fill="D9E2F3"/>
            <w:vAlign w:val="center"/>
          </w:tcPr>
          <w:p w14:paraId="7AA992A4"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Փողոցի անվանումը, շենքը (տունը), բնակարանը</w:t>
            </w:r>
          </w:p>
        </w:tc>
        <w:tc>
          <w:tcPr>
            <w:tcW w:w="6178" w:type="dxa"/>
            <w:vAlign w:val="center"/>
          </w:tcPr>
          <w:p w14:paraId="566B8C65" w14:textId="77777777" w:rsidR="001B1F7B" w:rsidRPr="00A35208" w:rsidRDefault="001B1F7B" w:rsidP="00250653">
            <w:pPr>
              <w:spacing w:before="240" w:after="240"/>
              <w:rPr>
                <w:rFonts w:ascii="GHEA Grapalat" w:eastAsia="GHEA Grapalat" w:hAnsi="GHEA Grapalat" w:cs="GHEA Grapalat"/>
              </w:rPr>
            </w:pPr>
          </w:p>
        </w:tc>
      </w:tr>
    </w:tbl>
    <w:p w14:paraId="543B0024" w14:textId="77777777" w:rsidR="001B1F7B" w:rsidRPr="00A35208" w:rsidRDefault="001B1F7B" w:rsidP="001B1F7B">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A35208">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B1F7B" w:rsidRPr="00A35208" w14:paraId="593A7951" w14:textId="77777777" w:rsidTr="00250653">
        <w:trPr>
          <w:trHeight w:val="924"/>
        </w:trPr>
        <w:tc>
          <w:tcPr>
            <w:tcW w:w="9016" w:type="dxa"/>
            <w:gridSpan w:val="2"/>
            <w:vAlign w:val="center"/>
          </w:tcPr>
          <w:p w14:paraId="76814B81"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w:t>
            </w:r>
            <w:r w:rsidRPr="00A35208">
              <w:rPr>
                <w:rFonts w:ascii="Cambria Math" w:eastAsia="Cambria Math" w:hAnsi="Cambria Math" w:cs="Cambria Math"/>
              </w:rPr>
              <w:t>․</w:t>
            </w:r>
            <w:r w:rsidRPr="00A35208">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B1F7B" w:rsidRPr="00A35208" w14:paraId="71236353" w14:textId="77777777" w:rsidTr="00250653">
        <w:trPr>
          <w:trHeight w:val="684"/>
        </w:trPr>
        <w:tc>
          <w:tcPr>
            <w:tcW w:w="4508" w:type="dxa"/>
            <w:shd w:val="clear" w:color="auto" w:fill="D9E2F3"/>
            <w:vAlign w:val="center"/>
          </w:tcPr>
          <w:p w14:paraId="334CF02B"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4508" w:type="dxa"/>
            <w:shd w:val="clear" w:color="auto" w:fill="FFFFFF"/>
            <w:vAlign w:val="center"/>
          </w:tcPr>
          <w:p w14:paraId="29A66FFF"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A3FCC6F" w14:textId="77777777" w:rsidTr="00250653">
        <w:trPr>
          <w:trHeight w:val="1282"/>
        </w:trPr>
        <w:tc>
          <w:tcPr>
            <w:tcW w:w="4508" w:type="dxa"/>
            <w:shd w:val="clear" w:color="auto" w:fill="D9E2F3"/>
            <w:vAlign w:val="center"/>
          </w:tcPr>
          <w:p w14:paraId="75A6513F"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4508" w:type="dxa"/>
            <w:vAlign w:val="center"/>
          </w:tcPr>
          <w:p w14:paraId="0887E5E3"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608ADCA7"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r w:rsidR="001B1F7B" w:rsidRPr="00A35208" w14:paraId="6C9FAF0D" w14:textId="77777777" w:rsidTr="00250653">
        <w:tc>
          <w:tcPr>
            <w:tcW w:w="9016" w:type="dxa"/>
            <w:gridSpan w:val="2"/>
            <w:vAlign w:val="center"/>
          </w:tcPr>
          <w:p w14:paraId="0C928908"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բ</w:t>
            </w:r>
            <w:r w:rsidRPr="00A35208">
              <w:rPr>
                <w:rFonts w:ascii="Cambria Math" w:eastAsia="Cambria Math" w:hAnsi="Cambria Math" w:cs="Cambria Math"/>
              </w:rPr>
              <w:t>․</w:t>
            </w:r>
            <w:r w:rsidRPr="00A35208">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B1F7B" w:rsidRPr="00A35208" w14:paraId="6451BB89" w14:textId="77777777" w:rsidTr="00250653">
        <w:tc>
          <w:tcPr>
            <w:tcW w:w="9016" w:type="dxa"/>
            <w:gridSpan w:val="2"/>
            <w:vAlign w:val="center"/>
          </w:tcPr>
          <w:p w14:paraId="450B79F0"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գ</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35208">
              <w:rPr>
                <w:rFonts w:ascii="GHEA Grapalat" w:hAnsi="GHEA Grapalat"/>
              </w:rPr>
              <w:t xml:space="preserve"> </w:t>
            </w:r>
            <w:r w:rsidRPr="00A35208">
              <w:rPr>
                <w:rFonts w:ascii="GHEA Grapalat" w:eastAsia="GHEA Grapalat" w:hAnsi="GHEA Grapalat" w:cs="GHEA Grapalat"/>
              </w:rPr>
              <w:t>այն դեպքում, երբ առկա չէ «ա» և «բ» կետերի պահանջներին համապատասխանող ֆիզիկական անձ</w:t>
            </w:r>
          </w:p>
        </w:tc>
      </w:tr>
    </w:tbl>
    <w:p w14:paraId="2E945E5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B1F7B" w:rsidRPr="00A35208" w14:paraId="6C84B559" w14:textId="77777777" w:rsidTr="00250653">
        <w:trPr>
          <w:trHeight w:val="924"/>
        </w:trPr>
        <w:tc>
          <w:tcPr>
            <w:tcW w:w="9016" w:type="dxa"/>
            <w:gridSpan w:val="2"/>
            <w:vAlign w:val="center"/>
          </w:tcPr>
          <w:p w14:paraId="0CF34AAE"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35208">
              <w:rPr>
                <w:rFonts w:ascii="GHEA Grapalat" w:eastAsia="GHEA Grapalat" w:hAnsi="GHEA Grapalat" w:cs="GHEA Grapalat"/>
              </w:rPr>
              <w:lastRenderedPageBreak/>
              <w:t>կանոնադրական կապիտալում</w:t>
            </w:r>
          </w:p>
        </w:tc>
      </w:tr>
      <w:tr w:rsidR="001B1F7B" w:rsidRPr="00A35208" w14:paraId="0F01D92E" w14:textId="77777777" w:rsidTr="00250653">
        <w:trPr>
          <w:trHeight w:val="684"/>
        </w:trPr>
        <w:tc>
          <w:tcPr>
            <w:tcW w:w="4508" w:type="dxa"/>
            <w:shd w:val="clear" w:color="auto" w:fill="D9E2F3"/>
            <w:vAlign w:val="center"/>
          </w:tcPr>
          <w:p w14:paraId="3A2E03C1"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lastRenderedPageBreak/>
              <w:t>Մասնակցության չափը (%)</w:t>
            </w:r>
          </w:p>
        </w:tc>
        <w:tc>
          <w:tcPr>
            <w:tcW w:w="4508" w:type="dxa"/>
            <w:shd w:val="clear" w:color="auto" w:fill="auto"/>
            <w:vAlign w:val="center"/>
          </w:tcPr>
          <w:p w14:paraId="1252D6A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0E9FBEC2" w14:textId="77777777" w:rsidTr="00250653">
        <w:trPr>
          <w:trHeight w:val="1282"/>
        </w:trPr>
        <w:tc>
          <w:tcPr>
            <w:tcW w:w="4508" w:type="dxa"/>
            <w:shd w:val="clear" w:color="auto" w:fill="D9E2F3"/>
            <w:vAlign w:val="center"/>
          </w:tcPr>
          <w:p w14:paraId="54F56DA3"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4508" w:type="dxa"/>
            <w:vAlign w:val="center"/>
          </w:tcPr>
          <w:p w14:paraId="667BDB55"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389A32E8"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r w:rsidR="001B1F7B" w:rsidRPr="00A35208" w14:paraId="59C6DBE1" w14:textId="77777777" w:rsidTr="00250653">
        <w:tc>
          <w:tcPr>
            <w:tcW w:w="9016" w:type="dxa"/>
            <w:gridSpan w:val="2"/>
            <w:vAlign w:val="center"/>
          </w:tcPr>
          <w:p w14:paraId="2165CF1A"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բ</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B1F7B" w:rsidRPr="00A35208" w14:paraId="1921FFE2" w14:textId="77777777" w:rsidTr="00250653">
        <w:tc>
          <w:tcPr>
            <w:tcW w:w="9016" w:type="dxa"/>
            <w:gridSpan w:val="2"/>
            <w:vAlign w:val="center"/>
          </w:tcPr>
          <w:p w14:paraId="3CEE32DC"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գ</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B1F7B" w:rsidRPr="00A35208" w14:paraId="7EFFEFF6" w14:textId="77777777" w:rsidTr="00250653">
        <w:tc>
          <w:tcPr>
            <w:tcW w:w="9016" w:type="dxa"/>
            <w:gridSpan w:val="2"/>
            <w:vAlign w:val="center"/>
          </w:tcPr>
          <w:p w14:paraId="48625266"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դ</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B1F7B" w:rsidRPr="00A35208" w14:paraId="5FCC9344" w14:textId="77777777" w:rsidTr="00250653">
        <w:tc>
          <w:tcPr>
            <w:tcW w:w="9016" w:type="dxa"/>
            <w:gridSpan w:val="2"/>
            <w:vAlign w:val="center"/>
          </w:tcPr>
          <w:p w14:paraId="3BA5B990"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ե</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3A7C4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4F37D84F" w14:textId="77777777" w:rsidTr="00250653">
        <w:tc>
          <w:tcPr>
            <w:tcW w:w="2837" w:type="dxa"/>
            <w:shd w:val="clear" w:color="auto" w:fill="D9E2F3"/>
            <w:vAlign w:val="center"/>
          </w:tcPr>
          <w:p w14:paraId="4CBDC0A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Իրական շահառու դառնալու օրը, ամիսը, տարին</w:t>
            </w:r>
          </w:p>
        </w:tc>
        <w:tc>
          <w:tcPr>
            <w:tcW w:w="6180" w:type="dxa"/>
            <w:vAlign w:val="center"/>
          </w:tcPr>
          <w:p w14:paraId="2695786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C06FAD1" w14:textId="77777777" w:rsidTr="00250653">
        <w:tc>
          <w:tcPr>
            <w:tcW w:w="2837" w:type="dxa"/>
            <w:shd w:val="clear" w:color="auto" w:fill="D9E2F3"/>
            <w:vAlign w:val="center"/>
          </w:tcPr>
          <w:p w14:paraId="2C723BF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3572864F"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 xml:space="preserve">Առանձին </w:t>
            </w:r>
          </w:p>
          <w:p w14:paraId="059764E9" w14:textId="77777777" w:rsidR="001B1F7B" w:rsidRPr="00A35208" w:rsidRDefault="001B1F7B" w:rsidP="00250653">
            <w:pPr>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Փոխկապակցված անձանց հետ համատեղ</w:t>
            </w:r>
          </w:p>
        </w:tc>
      </w:tr>
      <w:tr w:rsidR="001B1F7B" w:rsidRPr="00A35208" w14:paraId="09AC09D0" w14:textId="77777777" w:rsidTr="00250653">
        <w:tc>
          <w:tcPr>
            <w:tcW w:w="2837" w:type="dxa"/>
            <w:shd w:val="clear" w:color="auto" w:fill="D9E2F3"/>
            <w:vAlign w:val="center"/>
          </w:tcPr>
          <w:p w14:paraId="52D0D1E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0128588"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Այո</w:t>
            </w:r>
          </w:p>
          <w:p w14:paraId="519985BA"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Ոչ</w:t>
            </w:r>
          </w:p>
        </w:tc>
      </w:tr>
    </w:tbl>
    <w:p w14:paraId="280130DA"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62925277" w14:textId="77777777" w:rsidTr="00250653">
        <w:tc>
          <w:tcPr>
            <w:tcW w:w="2837" w:type="dxa"/>
            <w:shd w:val="clear" w:color="auto" w:fill="D9E2F3"/>
            <w:vAlign w:val="center"/>
          </w:tcPr>
          <w:p w14:paraId="50BBEF3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Էլ</w:t>
            </w:r>
            <w:r w:rsidRPr="00A35208">
              <w:rPr>
                <w:rFonts w:ascii="Cambria Math" w:eastAsia="Cambria Math" w:hAnsi="Cambria Math" w:cs="Cambria Math"/>
              </w:rPr>
              <w:t>․</w:t>
            </w:r>
            <w:r w:rsidRPr="00A35208">
              <w:rPr>
                <w:rFonts w:ascii="GHEA Grapalat" w:eastAsia="GHEA Grapalat" w:hAnsi="GHEA Grapalat" w:cs="GHEA Grapalat"/>
              </w:rPr>
              <w:t xml:space="preserve"> փոստի հասցեն</w:t>
            </w:r>
          </w:p>
        </w:tc>
        <w:tc>
          <w:tcPr>
            <w:tcW w:w="6180" w:type="dxa"/>
            <w:vAlign w:val="center"/>
          </w:tcPr>
          <w:p w14:paraId="54D3F60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94607A2" w14:textId="77777777" w:rsidTr="00250653">
        <w:tc>
          <w:tcPr>
            <w:tcW w:w="2837" w:type="dxa"/>
            <w:shd w:val="clear" w:color="auto" w:fill="D9E2F3"/>
            <w:vAlign w:val="center"/>
          </w:tcPr>
          <w:p w14:paraId="22729CF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Հեռախոսահամարը</w:t>
            </w:r>
          </w:p>
        </w:tc>
        <w:tc>
          <w:tcPr>
            <w:tcW w:w="6180" w:type="dxa"/>
            <w:vAlign w:val="center"/>
          </w:tcPr>
          <w:p w14:paraId="21FC5B44" w14:textId="77777777" w:rsidR="001B1F7B" w:rsidRPr="00A35208" w:rsidRDefault="001B1F7B" w:rsidP="00250653">
            <w:pPr>
              <w:spacing w:before="240" w:after="240"/>
              <w:rPr>
                <w:rFonts w:ascii="GHEA Grapalat" w:eastAsia="GHEA Grapalat" w:hAnsi="GHEA Grapalat" w:cs="GHEA Grapalat"/>
              </w:rPr>
            </w:pPr>
          </w:p>
        </w:tc>
      </w:tr>
    </w:tbl>
    <w:p w14:paraId="3E9FBA14" w14:textId="77777777" w:rsidR="001B1F7B" w:rsidRPr="00A35208" w:rsidRDefault="001B1F7B" w:rsidP="001B1F7B">
      <w:pPr>
        <w:pBdr>
          <w:top w:val="nil"/>
          <w:left w:val="nil"/>
          <w:bottom w:val="nil"/>
          <w:right w:val="nil"/>
          <w:between w:val="nil"/>
        </w:pBdr>
        <w:ind w:left="792"/>
        <w:rPr>
          <w:rFonts w:ascii="GHEA Grapalat" w:eastAsia="GHEA Grapalat" w:hAnsi="GHEA Grapalat" w:cs="GHEA Grapalat"/>
          <w:i/>
        </w:rPr>
      </w:pPr>
      <w:r w:rsidRPr="00A35208">
        <w:rPr>
          <w:rFonts w:ascii="GHEA Grapalat" w:hAnsi="GHEA Grapalat"/>
        </w:rPr>
        <w:br w:type="page"/>
      </w:r>
    </w:p>
    <w:p w14:paraId="10B25E25"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Միջանկյալ իրավաբանական անձինք</w:t>
      </w:r>
    </w:p>
    <w:p w14:paraId="25D272DB"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094411E8" w14:textId="77777777" w:rsidTr="00250653">
        <w:tc>
          <w:tcPr>
            <w:tcW w:w="2835" w:type="dxa"/>
            <w:shd w:val="clear" w:color="auto" w:fill="D9E2F3"/>
            <w:vAlign w:val="center"/>
          </w:tcPr>
          <w:p w14:paraId="158D04F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w:t>
            </w:r>
          </w:p>
        </w:tc>
        <w:tc>
          <w:tcPr>
            <w:tcW w:w="6180" w:type="dxa"/>
            <w:vAlign w:val="center"/>
          </w:tcPr>
          <w:p w14:paraId="5E05380C"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E886FEC" w14:textId="77777777" w:rsidTr="00250653">
        <w:tc>
          <w:tcPr>
            <w:tcW w:w="2835" w:type="dxa"/>
            <w:shd w:val="clear" w:color="auto" w:fill="D9E2F3"/>
            <w:vAlign w:val="center"/>
          </w:tcPr>
          <w:p w14:paraId="136FBA31"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 լատինատառ</w:t>
            </w:r>
          </w:p>
        </w:tc>
        <w:tc>
          <w:tcPr>
            <w:tcW w:w="6180" w:type="dxa"/>
            <w:vAlign w:val="center"/>
          </w:tcPr>
          <w:p w14:paraId="4046932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8D67397" w14:textId="77777777" w:rsidTr="00250653">
        <w:tc>
          <w:tcPr>
            <w:tcW w:w="2835" w:type="dxa"/>
            <w:shd w:val="clear" w:color="auto" w:fill="D9E2F3"/>
            <w:vAlign w:val="center"/>
          </w:tcPr>
          <w:p w14:paraId="033A9D6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Պետական գրանցման համարը</w:t>
            </w:r>
          </w:p>
        </w:tc>
        <w:tc>
          <w:tcPr>
            <w:tcW w:w="6180" w:type="dxa"/>
            <w:vAlign w:val="center"/>
          </w:tcPr>
          <w:p w14:paraId="7AB47AC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17BC18C" w14:textId="77777777" w:rsidTr="00250653">
        <w:tc>
          <w:tcPr>
            <w:tcW w:w="2835" w:type="dxa"/>
            <w:shd w:val="clear" w:color="auto" w:fill="D9E2F3"/>
            <w:vAlign w:val="center"/>
          </w:tcPr>
          <w:p w14:paraId="561D563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օրը, ամիսը, տարին</w:t>
            </w:r>
          </w:p>
        </w:tc>
        <w:tc>
          <w:tcPr>
            <w:tcW w:w="6180" w:type="dxa"/>
            <w:vAlign w:val="center"/>
          </w:tcPr>
          <w:p w14:paraId="3E81B7F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C0F286" w14:textId="77777777" w:rsidTr="00250653">
        <w:tc>
          <w:tcPr>
            <w:tcW w:w="2835" w:type="dxa"/>
            <w:shd w:val="clear" w:color="auto" w:fill="D9E2F3"/>
            <w:vAlign w:val="center"/>
          </w:tcPr>
          <w:p w14:paraId="53BCD58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հասցեն</w:t>
            </w:r>
          </w:p>
        </w:tc>
        <w:tc>
          <w:tcPr>
            <w:tcW w:w="6180" w:type="dxa"/>
            <w:vAlign w:val="center"/>
          </w:tcPr>
          <w:p w14:paraId="0E586254"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093EE6E7" w14:textId="77777777" w:rsidTr="00250653">
        <w:tc>
          <w:tcPr>
            <w:tcW w:w="2835" w:type="dxa"/>
            <w:shd w:val="clear" w:color="auto" w:fill="D9E2F3"/>
            <w:vAlign w:val="center"/>
          </w:tcPr>
          <w:p w14:paraId="5824FFDB"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պետությունը</w:t>
            </w:r>
          </w:p>
        </w:tc>
        <w:tc>
          <w:tcPr>
            <w:tcW w:w="6180" w:type="dxa"/>
            <w:vAlign w:val="center"/>
          </w:tcPr>
          <w:p w14:paraId="1E78541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974A03" w14:textId="77777777" w:rsidTr="00250653">
        <w:tc>
          <w:tcPr>
            <w:tcW w:w="2835" w:type="dxa"/>
            <w:shd w:val="clear" w:color="auto" w:fill="D9E2F3"/>
            <w:vAlign w:val="center"/>
          </w:tcPr>
          <w:p w14:paraId="4D2CD8A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Գործադիր մարմնի ղեկավարի անունը և ազգանունը</w:t>
            </w:r>
          </w:p>
        </w:tc>
        <w:tc>
          <w:tcPr>
            <w:tcW w:w="6180" w:type="dxa"/>
            <w:vAlign w:val="center"/>
          </w:tcPr>
          <w:p w14:paraId="4C804301" w14:textId="77777777" w:rsidR="001B1F7B" w:rsidRPr="00A35208" w:rsidRDefault="001B1F7B" w:rsidP="00250653">
            <w:pPr>
              <w:spacing w:before="240" w:after="240"/>
              <w:rPr>
                <w:rFonts w:ascii="GHEA Grapalat" w:eastAsia="GHEA Grapalat" w:hAnsi="GHEA Grapalat" w:cs="GHEA Grapalat"/>
              </w:rPr>
            </w:pPr>
          </w:p>
        </w:tc>
      </w:tr>
    </w:tbl>
    <w:p w14:paraId="19FF4E54"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4D712F23" w14:textId="77777777" w:rsidTr="00250653">
        <w:trPr>
          <w:trHeight w:val="853"/>
        </w:trPr>
        <w:tc>
          <w:tcPr>
            <w:tcW w:w="2835" w:type="dxa"/>
            <w:vMerge w:val="restart"/>
            <w:shd w:val="clear" w:color="auto" w:fill="D9E2F3"/>
            <w:vAlign w:val="center"/>
          </w:tcPr>
          <w:p w14:paraId="726C9C1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BAD2BAB"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FE1A46D" w14:textId="77777777" w:rsidTr="00250653">
        <w:trPr>
          <w:trHeight w:val="850"/>
        </w:trPr>
        <w:tc>
          <w:tcPr>
            <w:tcW w:w="2835" w:type="dxa"/>
            <w:vMerge/>
            <w:shd w:val="clear" w:color="auto" w:fill="D9E2F3"/>
            <w:vAlign w:val="center"/>
          </w:tcPr>
          <w:p w14:paraId="0A2A40C3"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20333A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F285FC" w14:textId="77777777" w:rsidTr="00250653">
        <w:trPr>
          <w:trHeight w:val="850"/>
        </w:trPr>
        <w:tc>
          <w:tcPr>
            <w:tcW w:w="2835" w:type="dxa"/>
            <w:vMerge/>
            <w:shd w:val="clear" w:color="auto" w:fill="D9E2F3"/>
            <w:vAlign w:val="center"/>
          </w:tcPr>
          <w:p w14:paraId="2E6DAEC2"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D6150E"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C600184" w14:textId="77777777" w:rsidTr="00250653">
        <w:trPr>
          <w:trHeight w:val="850"/>
        </w:trPr>
        <w:tc>
          <w:tcPr>
            <w:tcW w:w="2835" w:type="dxa"/>
            <w:vMerge/>
            <w:shd w:val="clear" w:color="auto" w:fill="D9E2F3"/>
            <w:vAlign w:val="center"/>
          </w:tcPr>
          <w:p w14:paraId="460B14D3"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322ABB4B"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BC16DA8" w14:textId="77777777" w:rsidTr="00250653">
        <w:trPr>
          <w:trHeight w:val="850"/>
        </w:trPr>
        <w:tc>
          <w:tcPr>
            <w:tcW w:w="2835" w:type="dxa"/>
            <w:vMerge/>
            <w:shd w:val="clear" w:color="auto" w:fill="D9E2F3"/>
            <w:vAlign w:val="center"/>
          </w:tcPr>
          <w:p w14:paraId="7A26F38D"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35A56D1" w14:textId="77777777" w:rsidR="001B1F7B" w:rsidRPr="00A35208" w:rsidRDefault="001B1F7B" w:rsidP="00250653">
            <w:pPr>
              <w:spacing w:before="240" w:after="240"/>
              <w:rPr>
                <w:rFonts w:ascii="GHEA Grapalat" w:eastAsia="GHEA Grapalat" w:hAnsi="GHEA Grapalat" w:cs="GHEA Grapalat"/>
              </w:rPr>
            </w:pPr>
          </w:p>
        </w:tc>
      </w:tr>
    </w:tbl>
    <w:p w14:paraId="4698CF26"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2A8216D6" w14:textId="77777777" w:rsidTr="00250653">
        <w:tc>
          <w:tcPr>
            <w:tcW w:w="2835" w:type="dxa"/>
            <w:shd w:val="clear" w:color="auto" w:fill="D9E2F3"/>
            <w:vAlign w:val="center"/>
          </w:tcPr>
          <w:p w14:paraId="6F4FCE3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Ֆոնդային բորսայի անվանումը</w:t>
            </w:r>
          </w:p>
        </w:tc>
        <w:tc>
          <w:tcPr>
            <w:tcW w:w="6180" w:type="dxa"/>
            <w:vAlign w:val="center"/>
          </w:tcPr>
          <w:p w14:paraId="63A776B6"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D059CB4" w14:textId="77777777" w:rsidTr="00250653">
        <w:tc>
          <w:tcPr>
            <w:tcW w:w="2835" w:type="dxa"/>
            <w:shd w:val="clear" w:color="auto" w:fill="D9E2F3"/>
            <w:vAlign w:val="center"/>
          </w:tcPr>
          <w:p w14:paraId="5BB2C6B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Հղումը բորսայում առկա փաստաթղթերին</w:t>
            </w:r>
          </w:p>
        </w:tc>
        <w:tc>
          <w:tcPr>
            <w:tcW w:w="6180" w:type="dxa"/>
            <w:vAlign w:val="center"/>
          </w:tcPr>
          <w:p w14:paraId="747F26EF" w14:textId="77777777" w:rsidR="001B1F7B" w:rsidRPr="00A35208" w:rsidRDefault="001B1F7B" w:rsidP="00250653">
            <w:pPr>
              <w:spacing w:before="240" w:after="240"/>
              <w:rPr>
                <w:rFonts w:ascii="GHEA Grapalat" w:eastAsia="GHEA Grapalat" w:hAnsi="GHEA Grapalat" w:cs="GHEA Grapalat"/>
              </w:rPr>
            </w:pPr>
          </w:p>
        </w:tc>
      </w:tr>
    </w:tbl>
    <w:p w14:paraId="6B598539" w14:textId="77777777" w:rsidR="001B1F7B" w:rsidRPr="00A35208" w:rsidRDefault="001B1F7B" w:rsidP="001B1F7B">
      <w:pPr>
        <w:pBdr>
          <w:top w:val="nil"/>
          <w:left w:val="nil"/>
          <w:bottom w:val="nil"/>
          <w:right w:val="nil"/>
          <w:between w:val="nil"/>
        </w:pBdr>
        <w:spacing w:before="240"/>
        <w:rPr>
          <w:rFonts w:ascii="GHEA Grapalat" w:eastAsia="GHEA Grapalat" w:hAnsi="GHEA Grapalat" w:cs="GHEA Grapalat"/>
          <w:i/>
        </w:rPr>
      </w:pPr>
      <w:r w:rsidRPr="00A35208">
        <w:rPr>
          <w:rFonts w:ascii="GHEA Grapalat" w:eastAsia="GHEA Grapalat" w:hAnsi="GHEA Grapalat" w:cs="GHEA Grapalat"/>
          <w:i/>
        </w:rPr>
        <w:lastRenderedPageBreak/>
        <w:br w:type="page"/>
      </w:r>
    </w:p>
    <w:p w14:paraId="6458C1C2"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Լրացուցիչ նշումներ</w:t>
      </w:r>
    </w:p>
    <w:p w14:paraId="3C0E189A" w14:textId="77777777" w:rsidR="001B1F7B" w:rsidRPr="00A35208" w:rsidRDefault="001B1F7B" w:rsidP="001B1F7B">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1B1F7B" w:rsidRPr="00A35208" w14:paraId="42460C2B" w14:textId="77777777" w:rsidTr="00250653">
        <w:tc>
          <w:tcPr>
            <w:tcW w:w="9016" w:type="dxa"/>
            <w:shd w:val="clear" w:color="auto" w:fill="DEEAF6"/>
          </w:tcPr>
          <w:p w14:paraId="03D29FB8" w14:textId="77777777" w:rsidR="001B1F7B" w:rsidRPr="00A35208" w:rsidRDefault="001B1F7B" w:rsidP="00250653">
            <w:pPr>
              <w:spacing w:before="240" w:after="160" w:line="259" w:lineRule="auto"/>
              <w:rPr>
                <w:rFonts w:ascii="GHEA Grapalat" w:eastAsia="GHEA Grapalat" w:hAnsi="GHEA Grapalat" w:cs="GHEA Grapalat"/>
                <w:i/>
              </w:rPr>
            </w:pPr>
            <w:r w:rsidRPr="00A35208">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1B1F7B" w:rsidRPr="00A35208" w14:paraId="0055201B" w14:textId="77777777" w:rsidTr="00250653">
        <w:trPr>
          <w:trHeight w:val="10187"/>
        </w:trPr>
        <w:tc>
          <w:tcPr>
            <w:tcW w:w="9016" w:type="dxa"/>
            <w:shd w:val="clear" w:color="auto" w:fill="auto"/>
          </w:tcPr>
          <w:p w14:paraId="144D9B8D" w14:textId="77777777" w:rsidR="001B1F7B" w:rsidRPr="00A35208" w:rsidRDefault="001B1F7B" w:rsidP="00250653">
            <w:pPr>
              <w:rPr>
                <w:rFonts w:ascii="GHEA Grapalat" w:eastAsia="GHEA Grapalat" w:hAnsi="GHEA Grapalat" w:cs="GHEA Grapalat"/>
                <w:b/>
              </w:rPr>
            </w:pPr>
          </w:p>
        </w:tc>
      </w:tr>
    </w:tbl>
    <w:p w14:paraId="5CBD61E8" w14:textId="77777777" w:rsidR="001B1F7B" w:rsidRPr="00A35208" w:rsidRDefault="001B1F7B" w:rsidP="001B1F7B">
      <w:pPr>
        <w:pBdr>
          <w:top w:val="nil"/>
          <w:left w:val="nil"/>
          <w:bottom w:val="nil"/>
          <w:right w:val="nil"/>
          <w:between w:val="nil"/>
        </w:pBdr>
        <w:rPr>
          <w:rFonts w:ascii="GHEA Grapalat" w:eastAsia="GHEA Grapalat" w:hAnsi="GHEA Grapalat" w:cs="GHEA Grapalat"/>
          <w:b/>
        </w:rPr>
      </w:pPr>
    </w:p>
    <w:p w14:paraId="6861E0AA" w14:textId="77777777" w:rsidR="001B1F7B" w:rsidRPr="00A35208" w:rsidRDefault="001B1F7B" w:rsidP="001B1F7B">
      <w:pPr>
        <w:pStyle w:val="31"/>
        <w:spacing w:line="240" w:lineRule="auto"/>
        <w:jc w:val="right"/>
        <w:rPr>
          <w:rFonts w:ascii="GHEA Grapalat" w:hAnsi="GHEA Grapalat" w:cs="Arial"/>
          <w:b/>
        </w:rPr>
      </w:pPr>
    </w:p>
    <w:p w14:paraId="0DF4CAC1"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0312FE4C"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0AB25539"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767C143E"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112189A0" w14:textId="77777777" w:rsidR="001B1F7B" w:rsidRPr="00A35208" w:rsidRDefault="001B1F7B" w:rsidP="001B1F7B">
      <w:pPr>
        <w:pStyle w:val="31"/>
        <w:spacing w:line="240" w:lineRule="auto"/>
        <w:ind w:firstLine="0"/>
        <w:jc w:val="left"/>
        <w:rPr>
          <w:rFonts w:ascii="GHEA Grapalat" w:hAnsi="GHEA Grapalat"/>
          <w:b/>
          <w:lang w:val="hy-AM"/>
        </w:rPr>
      </w:pPr>
    </w:p>
    <w:p w14:paraId="4EA97419" w14:textId="77777777" w:rsidR="001B1F7B" w:rsidRPr="00A35208" w:rsidRDefault="001B1F7B" w:rsidP="001B1F7B">
      <w:pPr>
        <w:pStyle w:val="31"/>
        <w:spacing w:line="240" w:lineRule="auto"/>
        <w:ind w:firstLine="0"/>
        <w:jc w:val="left"/>
        <w:rPr>
          <w:rFonts w:ascii="GHEA Grapalat" w:hAnsi="GHEA Grapalat"/>
          <w:b/>
          <w:lang w:val="hy-AM"/>
        </w:rPr>
      </w:pPr>
    </w:p>
    <w:p w14:paraId="55D7CD08" w14:textId="77777777" w:rsidR="001B1F7B" w:rsidRPr="00A35208" w:rsidRDefault="001B1F7B" w:rsidP="001B1F7B">
      <w:pPr>
        <w:pStyle w:val="31"/>
        <w:spacing w:line="240" w:lineRule="auto"/>
        <w:ind w:firstLine="0"/>
        <w:jc w:val="left"/>
        <w:rPr>
          <w:rFonts w:ascii="GHEA Grapalat" w:hAnsi="GHEA Grapalat"/>
          <w:b/>
          <w:lang w:val="hy-AM"/>
        </w:rPr>
      </w:pPr>
    </w:p>
    <w:p w14:paraId="52E17F9A" w14:textId="77777777" w:rsidR="001B1F7B" w:rsidRPr="00A35208" w:rsidRDefault="001B1F7B" w:rsidP="001B1F7B">
      <w:pPr>
        <w:pStyle w:val="31"/>
        <w:spacing w:line="240" w:lineRule="auto"/>
        <w:ind w:firstLine="0"/>
        <w:jc w:val="left"/>
        <w:rPr>
          <w:rFonts w:ascii="GHEA Grapalat" w:hAnsi="GHEA Grapalat"/>
          <w:b/>
          <w:lang w:val="hy-AM"/>
        </w:rPr>
      </w:pPr>
    </w:p>
    <w:p w14:paraId="2FE90CAA" w14:textId="77777777" w:rsidR="001B1F7B" w:rsidRPr="00A35208" w:rsidRDefault="001B1F7B" w:rsidP="001B1F7B">
      <w:pPr>
        <w:spacing w:line="360" w:lineRule="auto"/>
        <w:jc w:val="center"/>
        <w:rPr>
          <w:rFonts w:ascii="GHEA Grapalat" w:eastAsia="GHEA Grapalat" w:hAnsi="GHEA Grapalat" w:cs="GHEA Grapalat"/>
          <w:b/>
        </w:rPr>
      </w:pPr>
    </w:p>
    <w:p w14:paraId="1A97A7CF" w14:textId="77777777" w:rsidR="001B1F7B" w:rsidRPr="00A35208" w:rsidRDefault="001B1F7B" w:rsidP="001B1F7B">
      <w:pPr>
        <w:spacing w:line="360" w:lineRule="auto"/>
        <w:jc w:val="center"/>
        <w:rPr>
          <w:rFonts w:ascii="GHEA Grapalat" w:eastAsia="GHEA Grapalat" w:hAnsi="GHEA Grapalat" w:cs="GHEA Grapalat"/>
          <w:b/>
        </w:rPr>
      </w:pPr>
    </w:p>
    <w:p w14:paraId="470D5FB4" w14:textId="77777777" w:rsidR="001B1F7B" w:rsidRPr="00A35208" w:rsidRDefault="001B1F7B" w:rsidP="001B1F7B">
      <w:pPr>
        <w:spacing w:line="360" w:lineRule="auto"/>
        <w:jc w:val="center"/>
        <w:rPr>
          <w:rFonts w:ascii="GHEA Grapalat" w:eastAsia="GHEA Grapalat" w:hAnsi="GHEA Grapalat" w:cs="GHEA Grapalat"/>
          <w:b/>
        </w:rPr>
      </w:pPr>
      <w:r w:rsidRPr="00A35208">
        <w:rPr>
          <w:rFonts w:ascii="GHEA Grapalat" w:eastAsia="GHEA Grapalat" w:hAnsi="GHEA Grapalat" w:cs="GHEA Grapalat"/>
          <w:b/>
        </w:rPr>
        <w:lastRenderedPageBreak/>
        <w:t>I. Հայտարարագրի լրացման կարգը</w:t>
      </w:r>
    </w:p>
    <w:p w14:paraId="671D5C5F" w14:textId="77777777" w:rsidR="001B1F7B" w:rsidRPr="00A35208" w:rsidRDefault="001B1F7B" w:rsidP="001B1F7B">
      <w:pPr>
        <w:pBdr>
          <w:top w:val="nil"/>
          <w:left w:val="nil"/>
          <w:bottom w:val="nil"/>
          <w:right w:val="nil"/>
          <w:between w:val="nil"/>
        </w:pBdr>
        <w:spacing w:line="360" w:lineRule="auto"/>
        <w:ind w:left="567"/>
        <w:jc w:val="center"/>
        <w:rPr>
          <w:rFonts w:ascii="GHEA Grapalat" w:eastAsia="GHEA Grapalat" w:hAnsi="GHEA Grapalat" w:cs="GHEA Grapalat"/>
        </w:rPr>
      </w:pPr>
    </w:p>
    <w:p w14:paraId="6C6D9C80"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35208">
        <w:rPr>
          <w:rFonts w:ascii="Cambria Math" w:eastAsia="GHEA Grapalat" w:hAnsi="Cambria Math" w:cs="GHEA Grapalat"/>
        </w:rPr>
        <w:t>․</w:t>
      </w:r>
    </w:p>
    <w:p w14:paraId="4419BB3C"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2A30B375" w14:textId="77777777" w:rsidR="001B1F7B" w:rsidRPr="00A35208" w:rsidRDefault="001B1F7B" w:rsidP="001B1F7B">
      <w:pPr>
        <w:numPr>
          <w:ilvl w:val="1"/>
          <w:numId w:val="29"/>
        </w:numP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35208">
        <w:rPr>
          <w:rFonts w:ascii="GHEA Grapalat" w:eastAsia="GHEA Grapalat" w:hAnsi="GHEA Grapalat" w:cs="GHEA Grapalat"/>
          <w:lang w:val="hy-AM"/>
        </w:rPr>
        <w:t xml:space="preserve">սույն ընթացակարգի </w:t>
      </w:r>
      <w:r w:rsidRPr="00A35208">
        <w:rPr>
          <w:rFonts w:ascii="GHEA Grapalat" w:eastAsia="GHEA Grapalat" w:hAnsi="GHEA Grapalat" w:cs="GHEA Grapalat"/>
        </w:rPr>
        <w:t>հայտում ներառվող փաստաթղթերը.</w:t>
      </w:r>
    </w:p>
    <w:p w14:paraId="29614DFF" w14:textId="77777777" w:rsidR="001B1F7B" w:rsidRPr="00A35208" w:rsidRDefault="001B1F7B" w:rsidP="001B1F7B">
      <w:pPr>
        <w:numPr>
          <w:ilvl w:val="1"/>
          <w:numId w:val="29"/>
        </w:numP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14F9F5D9" w14:textId="77777777" w:rsidR="001B1F7B" w:rsidRPr="00A35208" w:rsidRDefault="001B1F7B" w:rsidP="001B1F7B">
      <w:pPr>
        <w:spacing w:line="276" w:lineRule="auto"/>
        <w:ind w:firstLine="567"/>
        <w:jc w:val="both"/>
        <w:rPr>
          <w:rFonts w:ascii="GHEA Grapalat" w:eastAsia="GHEA Grapalat" w:hAnsi="GHEA Grapalat" w:cs="GHEA Grapalat"/>
        </w:rPr>
      </w:pPr>
    </w:p>
    <w:p w14:paraId="545940E0"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2-րդ բաժինը (Բաժնետոմսերի ցուցակման տվյալները)</w:t>
      </w:r>
      <w:r w:rsidRPr="00A35208">
        <w:rPr>
          <w:rFonts w:ascii="GHEA Grapalat" w:eastAsia="GHEA Grapalat" w:hAnsi="GHEA Grapalat" w:cs="GHEA Grapalat"/>
          <w:b/>
        </w:rPr>
        <w:t xml:space="preserve"> </w:t>
      </w:r>
      <w:r w:rsidRPr="00A35208">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35208">
        <w:rPr>
          <w:rFonts w:ascii="Cambria Math" w:eastAsia="GHEA Grapalat" w:hAnsi="Cambria Math" w:cs="GHEA Grapalat"/>
        </w:rPr>
        <w:t>․</w:t>
      </w:r>
    </w:p>
    <w:p w14:paraId="7F1AB04E"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35208">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3DEAA5DC"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6DE9B6C5"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«Վերահսկողության մակարդակը» ենթաբաժինը լրացվում է, եթե հայտարարագրի 2</w:t>
      </w:r>
      <w:r w:rsidRPr="00A35208">
        <w:rPr>
          <w:rFonts w:ascii="Cambria Math" w:eastAsia="Cambria Math" w:hAnsi="Cambria Math" w:cs="Cambria Math"/>
        </w:rPr>
        <w:t>․</w:t>
      </w:r>
      <w:r w:rsidRPr="00A35208">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A159934"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p>
    <w:p w14:paraId="69A3409F"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A35208">
        <w:rPr>
          <w:rFonts w:ascii="GHEA Grapalat" w:eastAsia="GHEA Grapalat" w:hAnsi="GHEA Grapalat" w:cs="GHEA Grapalat"/>
          <w:b/>
        </w:rPr>
        <w:t xml:space="preserve"> </w:t>
      </w:r>
      <w:r w:rsidRPr="00A35208">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35208">
        <w:rPr>
          <w:rFonts w:ascii="Cambria Math" w:eastAsia="GHEA Grapalat" w:hAnsi="Cambria Math" w:cs="GHEA Grapalat"/>
        </w:rPr>
        <w:t>․</w:t>
      </w:r>
    </w:p>
    <w:p w14:paraId="36F300B5"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35208">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6EFDA4"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40546E7" w14:textId="77777777" w:rsidR="001B1F7B" w:rsidRPr="00A35208" w:rsidRDefault="001B1F7B" w:rsidP="001B1F7B">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97E1351"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35208">
        <w:rPr>
          <w:rFonts w:ascii="Cambria Math" w:eastAsia="GHEA Grapalat" w:hAnsi="Cambria Math" w:cs="GHEA Grapalat"/>
        </w:rPr>
        <w:t>․</w:t>
      </w:r>
    </w:p>
    <w:p w14:paraId="44B7C698"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594A8996"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1B8D2D90"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«Անձի հաշվառման հասցեն» ենթաբաժնում լրացվում է իրական շահառուի հաշվառման վայրի հասցեն.</w:t>
      </w:r>
    </w:p>
    <w:p w14:paraId="1219C0A3"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0FFE018"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35208">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35208">
        <w:rPr>
          <w:rFonts w:ascii="Cambria Math" w:eastAsia="GHEA Grapalat" w:hAnsi="Cambria Math" w:cs="GHEA Grapalat"/>
        </w:rPr>
        <w:t>․</w:t>
      </w:r>
    </w:p>
    <w:p w14:paraId="7344B901"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ա</w:t>
      </w:r>
      <w:r w:rsidRPr="00A35208">
        <w:rPr>
          <w:rFonts w:ascii="Cambria Math" w:eastAsia="GHEA Grapalat" w:hAnsi="Cambria Math" w:cs="GHEA Grapalat"/>
        </w:rPr>
        <w:t>․</w:t>
      </w:r>
      <w:r w:rsidRPr="00A35208">
        <w:rPr>
          <w:rFonts w:ascii="GHEA Grapalat" w:eastAsia="GHEA Grapalat" w:hAnsi="GHEA Grapalat" w:cs="GHEA Grapalat"/>
        </w:rPr>
        <w:t xml:space="preserve"> Այս ենթաբաժնի «</w:t>
      </w:r>
      <w:r w:rsidRPr="00A35208">
        <w:rPr>
          <w:rFonts w:ascii="GHEA Grapalat" w:eastAsia="GHEA Grapalat" w:hAnsi="GHEA Grapalat" w:cs="GHEA Grapalat"/>
          <w:b/>
        </w:rPr>
        <w:t>ա</w:t>
      </w:r>
      <w:r w:rsidRPr="00A35208">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35208">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E7A55B9"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բ</w:t>
      </w:r>
      <w:r w:rsidRPr="00A35208">
        <w:rPr>
          <w:rFonts w:ascii="Cambria Math" w:eastAsia="GHEA Grapalat" w:hAnsi="Cambria Math" w:cs="GHEA Grapalat"/>
        </w:rPr>
        <w:t>․</w:t>
      </w:r>
      <w:r w:rsidRPr="00A35208">
        <w:rPr>
          <w:rFonts w:ascii="GHEA Grapalat" w:eastAsia="GHEA Grapalat" w:hAnsi="GHEA Grapalat" w:cs="GHEA Grapalat"/>
        </w:rPr>
        <w:t xml:space="preserve"> Այս ենթաբաժնի «</w:t>
      </w:r>
      <w:r w:rsidRPr="00A35208">
        <w:rPr>
          <w:rFonts w:ascii="GHEA Grapalat" w:eastAsia="GHEA Grapalat" w:hAnsi="GHEA Grapalat" w:cs="GHEA Grapalat"/>
          <w:b/>
        </w:rPr>
        <w:t>բ</w:t>
      </w:r>
      <w:r w:rsidRPr="00A35208">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637710D"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գ</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գ</w:t>
      </w:r>
      <w:r w:rsidRPr="00A35208">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7F8C734"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35208">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35208">
        <w:rPr>
          <w:rFonts w:ascii="Cambria Math" w:eastAsia="Cambria Math" w:hAnsi="Cambria Math" w:cs="Cambria Math"/>
        </w:rPr>
        <w:t>․</w:t>
      </w:r>
      <w:r w:rsidRPr="00A35208">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35208">
        <w:rPr>
          <w:rFonts w:ascii="Cambria Math" w:eastAsia="GHEA Grapalat" w:hAnsi="Cambria Math" w:cs="GHEA Grapalat"/>
        </w:rPr>
        <w:t>․</w:t>
      </w:r>
    </w:p>
    <w:p w14:paraId="5DFEFAAB"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ա</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ա</w:t>
      </w:r>
      <w:r w:rsidRPr="00A35208">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19E357BA"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բ</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բ</w:t>
      </w:r>
      <w:r w:rsidRPr="00A35208">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1A939BC"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գ</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գ</w:t>
      </w:r>
      <w:r w:rsidRPr="00A35208">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1418BFDC"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lastRenderedPageBreak/>
        <w:t>դ</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դ</w:t>
      </w:r>
      <w:r w:rsidRPr="00A35208">
        <w:rPr>
          <w:rFonts w:ascii="GHEA Grapalat" w:eastAsia="GHEA Grapalat" w:hAnsi="GHEA Grapalat" w:cs="GHEA Grapalat"/>
        </w:rPr>
        <w:t>»</w:t>
      </w:r>
      <w:r w:rsidRPr="00A35208">
        <w:rPr>
          <w:rFonts w:ascii="GHEA Grapalat" w:eastAsia="GHEA Grapalat" w:hAnsi="GHEA Grapalat" w:cs="GHEA Grapalat"/>
          <w:b/>
        </w:rPr>
        <w:t xml:space="preserve"> </w:t>
      </w:r>
      <w:r w:rsidRPr="00A35208">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485173E"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ե</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ե</w:t>
      </w:r>
      <w:r w:rsidRPr="00A35208">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50D96177"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E7CF80F"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B452B84" w14:textId="77777777" w:rsidR="001B1F7B" w:rsidRPr="00A35208" w:rsidRDefault="001B1F7B" w:rsidP="001B1F7B">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A35F84"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35208">
        <w:rPr>
          <w:rFonts w:ascii="Cambria Math" w:eastAsia="GHEA Grapalat" w:hAnsi="Cambria Math" w:cs="GHEA Grapalat"/>
        </w:rPr>
        <w:t>․</w:t>
      </w:r>
    </w:p>
    <w:p w14:paraId="21940866"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12E26F"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A858AB3"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026CEB8" w14:textId="77777777" w:rsidR="001B1F7B" w:rsidRPr="00A35208" w:rsidRDefault="001B1F7B" w:rsidP="001B1F7B">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BD52C94"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C1C0B66"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Հայտարարագիրը լրացնում և ստորագրում է հայտը ներկայացնող անձը։ </w:t>
      </w:r>
    </w:p>
    <w:p w14:paraId="7AEE1587"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1ABCD534"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594BFACA"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52E0FB7C"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1C1CB7AA"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14BEB2A7"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72D8657D"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72BA6EC8" w14:textId="77777777" w:rsidR="001B1F7B" w:rsidRPr="00A35208" w:rsidRDefault="001B1F7B" w:rsidP="001B1F7B">
      <w:pPr>
        <w:pStyle w:val="31"/>
        <w:spacing w:line="240" w:lineRule="auto"/>
        <w:ind w:left="360" w:firstLine="0"/>
        <w:rPr>
          <w:rFonts w:ascii="GHEA Grapalat" w:hAnsi="GHEA Grapalat"/>
          <w:i/>
          <w:sz w:val="16"/>
          <w:szCs w:val="16"/>
          <w:lang w:val="hy-AM"/>
        </w:rPr>
      </w:pPr>
      <w:r w:rsidRPr="00A35208">
        <w:rPr>
          <w:rFonts w:ascii="GHEA Grapalat" w:hAnsi="GHEA Grapalat" w:cs="Sylfaen"/>
          <w:i/>
          <w:sz w:val="16"/>
          <w:szCs w:val="16"/>
          <w:lang w:val="hy-AM" w:eastAsia="ru-RU"/>
        </w:rPr>
        <w:t>*</w:t>
      </w:r>
      <w:r w:rsidRPr="00A35208">
        <w:rPr>
          <w:rFonts w:ascii="GHEA Grapalat" w:hAnsi="GHEA Grapalat"/>
          <w:i/>
          <w:sz w:val="16"/>
          <w:szCs w:val="16"/>
          <w:lang w:val="af-ZA"/>
        </w:rPr>
        <w:t xml:space="preserve"> </w:t>
      </w:r>
      <w:r w:rsidRPr="00A35208">
        <w:rPr>
          <w:rFonts w:ascii="GHEA Grapalat" w:hAnsi="GHEA Grapalat"/>
          <w:i/>
          <w:sz w:val="16"/>
          <w:szCs w:val="16"/>
          <w:lang w:val="hy-AM"/>
        </w:rPr>
        <w:t>լրացվում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հանձնաժողովի</w:t>
      </w:r>
      <w:r w:rsidRPr="00A35208">
        <w:rPr>
          <w:rFonts w:ascii="GHEA Grapalat" w:hAnsi="GHEA Grapalat"/>
          <w:i/>
          <w:sz w:val="16"/>
          <w:szCs w:val="16"/>
          <w:lang w:val="af-ZA"/>
        </w:rPr>
        <w:t xml:space="preserve"> </w:t>
      </w:r>
      <w:r w:rsidRPr="00A35208">
        <w:rPr>
          <w:rFonts w:ascii="GHEA Grapalat" w:hAnsi="GHEA Grapalat"/>
          <w:i/>
          <w:sz w:val="16"/>
          <w:szCs w:val="16"/>
          <w:lang w:val="hy-AM"/>
        </w:rPr>
        <w:t>քարտուղարի</w:t>
      </w:r>
      <w:r w:rsidRPr="00A35208">
        <w:rPr>
          <w:rFonts w:ascii="GHEA Grapalat" w:hAnsi="GHEA Grapalat"/>
          <w:i/>
          <w:sz w:val="16"/>
          <w:szCs w:val="16"/>
          <w:lang w:val="af-ZA"/>
        </w:rPr>
        <w:t xml:space="preserve"> </w:t>
      </w:r>
      <w:r w:rsidRPr="00A35208">
        <w:rPr>
          <w:rFonts w:ascii="GHEA Grapalat" w:hAnsi="GHEA Grapalat"/>
          <w:i/>
          <w:sz w:val="16"/>
          <w:szCs w:val="16"/>
          <w:lang w:val="hy-AM"/>
        </w:rPr>
        <w:t>կողմից</w:t>
      </w:r>
      <w:r w:rsidRPr="00A35208">
        <w:rPr>
          <w:rFonts w:ascii="GHEA Grapalat" w:hAnsi="GHEA Grapalat"/>
          <w:i/>
          <w:sz w:val="16"/>
          <w:szCs w:val="16"/>
          <w:lang w:val="af-ZA"/>
        </w:rPr>
        <w:t xml:space="preserve">` </w:t>
      </w:r>
      <w:r w:rsidRPr="00A35208">
        <w:rPr>
          <w:rFonts w:ascii="GHEA Grapalat" w:hAnsi="GHEA Grapalat"/>
          <w:i/>
          <w:sz w:val="16"/>
          <w:szCs w:val="16"/>
          <w:lang w:val="hy-AM"/>
        </w:rPr>
        <w:t>մինչև</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հրավերը</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տեղեկագրում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հրապարակելը:</w:t>
      </w:r>
    </w:p>
    <w:p w14:paraId="7538F0F4"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r w:rsidRPr="00A35208">
        <w:rPr>
          <w:rFonts w:ascii="GHEA Grapalat" w:hAnsi="GHEA Grapalat" w:cs="Sylfaen"/>
          <w:i/>
          <w:sz w:val="16"/>
          <w:szCs w:val="16"/>
          <w:lang w:val="hy-AM" w:eastAsia="ru-RU"/>
        </w:rPr>
        <w:t>** 1.2</w:t>
      </w:r>
      <w:r w:rsidRPr="00A35208">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77332829" w14:textId="2480BC0D" w:rsidR="00B2572B" w:rsidRPr="00A35208" w:rsidRDefault="001B1F7B" w:rsidP="001B1F7B">
      <w:pPr>
        <w:pStyle w:val="31"/>
        <w:spacing w:line="240" w:lineRule="auto"/>
        <w:ind w:firstLine="0"/>
        <w:jc w:val="right"/>
        <w:rPr>
          <w:rFonts w:ascii="GHEA Grapalat" w:hAnsi="GHEA Grapalat" w:cs="Arial"/>
          <w:b/>
          <w:lang w:val="hy-AM"/>
        </w:rPr>
      </w:pPr>
      <w:r w:rsidRPr="00A35208">
        <w:rPr>
          <w:rFonts w:ascii="GHEA Grapalat" w:hAnsi="GHEA Grapalat"/>
          <w:b/>
          <w:lang w:val="hy-AM"/>
        </w:rPr>
        <w:t xml:space="preserve"> </w:t>
      </w:r>
      <w:r w:rsidRPr="00A35208">
        <w:rPr>
          <w:rFonts w:ascii="GHEA Grapalat" w:hAnsi="GHEA Grapalat"/>
          <w:b/>
          <w:lang w:val="hy-AM"/>
        </w:rPr>
        <w:br w:type="page"/>
      </w:r>
      <w:r w:rsidR="00B2572B" w:rsidRPr="00A35208">
        <w:rPr>
          <w:rFonts w:ascii="GHEA Grapalat" w:hAnsi="GHEA Grapalat" w:cs="Sylfaen"/>
          <w:b/>
          <w:lang w:val="hy-AM"/>
        </w:rPr>
        <w:lastRenderedPageBreak/>
        <w:t>Հավելված</w:t>
      </w:r>
      <w:r w:rsidR="00B2572B" w:rsidRPr="00A35208">
        <w:rPr>
          <w:rFonts w:ascii="GHEA Grapalat" w:hAnsi="GHEA Grapalat" w:cs="Arial"/>
          <w:b/>
          <w:lang w:val="hy-AM"/>
        </w:rPr>
        <w:t xml:space="preserve"> </w:t>
      </w:r>
      <w:r w:rsidR="00DA0240" w:rsidRPr="00A35208">
        <w:rPr>
          <w:rFonts w:ascii="GHEA Grapalat" w:hAnsi="GHEA Grapalat" w:cs="Arial"/>
          <w:b/>
          <w:lang w:val="hy-AM"/>
        </w:rPr>
        <w:t>2</w:t>
      </w:r>
    </w:p>
    <w:p w14:paraId="0098B711" w14:textId="47F9E95E" w:rsidR="00B2572B" w:rsidRPr="00A35208" w:rsidRDefault="00B2572B" w:rsidP="00EF3662">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574A17">
        <w:rPr>
          <w:rFonts w:ascii="GHEA Grapalat" w:hAnsi="GHEA Grapalat"/>
          <w:b/>
          <w:lang w:val="hy-AM"/>
        </w:rPr>
        <w:t>Գ</w:t>
      </w:r>
      <w:r w:rsidR="00574A17" w:rsidRPr="00CE0BC9">
        <w:rPr>
          <w:rFonts w:ascii="GHEA Grapalat" w:hAnsi="GHEA Grapalat"/>
          <w:b/>
          <w:lang w:val="hy-AM"/>
        </w:rPr>
        <w:t>5</w:t>
      </w:r>
      <w:r w:rsidR="00F04D0E">
        <w:rPr>
          <w:rFonts w:ascii="GHEA Grapalat" w:hAnsi="GHEA Grapalat"/>
          <w:b/>
          <w:lang w:val="hy-AM"/>
        </w:rPr>
        <w:t>Մ–ԳՀԱՊՁԲ-24/0</w:t>
      </w:r>
      <w:r w:rsidR="00E9707F">
        <w:rPr>
          <w:rFonts w:ascii="GHEA Grapalat" w:hAnsi="GHEA Grapalat"/>
          <w:b/>
        </w:rPr>
        <w:t>4</w:t>
      </w:r>
      <w:r w:rsidRPr="00A35208">
        <w:rPr>
          <w:rFonts w:ascii="GHEA Grapalat" w:hAnsi="GHEA Grapalat"/>
          <w:sz w:val="24"/>
          <w:szCs w:val="24"/>
          <w:lang w:val="hy-AM"/>
        </w:rPr>
        <w:t>»</w:t>
      </w:r>
      <w:r w:rsidR="00800EC4" w:rsidRPr="00A35208">
        <w:rPr>
          <w:rFonts w:ascii="GHEA Grapalat" w:hAnsi="GHEA Grapalat" w:cs="Sylfaen"/>
          <w:b/>
          <w:lang w:val="hy-AM"/>
        </w:rPr>
        <w:t xml:space="preserve"> </w:t>
      </w:r>
      <w:r w:rsidRPr="00A35208">
        <w:rPr>
          <w:rFonts w:ascii="GHEA Grapalat" w:hAnsi="GHEA Grapalat" w:cs="Sylfaen"/>
          <w:b/>
          <w:lang w:val="hy-AM"/>
        </w:rPr>
        <w:t>ծածկագրով</w:t>
      </w:r>
    </w:p>
    <w:p w14:paraId="7DB3B88D" w14:textId="56FAADDE" w:rsidR="00B2572B" w:rsidRPr="00A35208" w:rsidRDefault="00890C4F" w:rsidP="00EF3662">
      <w:pPr>
        <w:pStyle w:val="31"/>
        <w:spacing w:line="240" w:lineRule="auto"/>
        <w:jc w:val="right"/>
        <w:rPr>
          <w:rFonts w:ascii="GHEA Grapalat" w:hAnsi="GHEA Grapalat" w:cs="Arial"/>
          <w:b/>
          <w:lang w:val="hy-AM"/>
        </w:rPr>
      </w:pPr>
      <w:r w:rsidRPr="00A35208">
        <w:rPr>
          <w:rFonts w:ascii="GHEA Grapalat" w:hAnsi="GHEA Grapalat" w:cs="Sylfaen"/>
          <w:b/>
          <w:lang w:val="hy-AM"/>
        </w:rPr>
        <w:t>գնանշման հարցման</w:t>
      </w:r>
      <w:r w:rsidR="00B2572B" w:rsidRPr="00A35208">
        <w:rPr>
          <w:rFonts w:ascii="GHEA Grapalat" w:hAnsi="GHEA Grapalat" w:cs="Arial"/>
          <w:b/>
          <w:lang w:val="hy-AM"/>
        </w:rPr>
        <w:t xml:space="preserve"> </w:t>
      </w:r>
      <w:r w:rsidR="00B2572B" w:rsidRPr="00A35208">
        <w:rPr>
          <w:rFonts w:ascii="GHEA Grapalat" w:hAnsi="GHEA Grapalat" w:cs="Sylfaen"/>
          <w:b/>
          <w:lang w:val="hy-AM"/>
        </w:rPr>
        <w:t>հրավերի</w:t>
      </w:r>
    </w:p>
    <w:p w14:paraId="72BBEDF6" w14:textId="77777777" w:rsidR="00B2572B" w:rsidRPr="00A35208" w:rsidRDefault="00B2572B" w:rsidP="00EF3662">
      <w:pPr>
        <w:rPr>
          <w:rFonts w:ascii="GHEA Grapalat" w:hAnsi="GHEA Grapalat"/>
          <w:lang w:val="hy-AM"/>
        </w:rPr>
      </w:pPr>
    </w:p>
    <w:p w14:paraId="2EA4DB99" w14:textId="77777777" w:rsidR="00B2572B" w:rsidRPr="00A35208" w:rsidRDefault="00B2572B" w:rsidP="00EF3662">
      <w:pPr>
        <w:ind w:firstLine="567"/>
        <w:jc w:val="center"/>
        <w:rPr>
          <w:rFonts w:ascii="GHEA Grapalat" w:hAnsi="GHEA Grapalat"/>
          <w:sz w:val="20"/>
          <w:lang w:val="hy-AM"/>
        </w:rPr>
      </w:pPr>
    </w:p>
    <w:p w14:paraId="05893F59" w14:textId="77777777" w:rsidR="00B2572B" w:rsidRPr="00A35208" w:rsidRDefault="00B2572B" w:rsidP="00EF3662">
      <w:pPr>
        <w:ind w:left="-66"/>
        <w:jc w:val="center"/>
        <w:rPr>
          <w:rFonts w:ascii="GHEA Grapalat" w:hAnsi="GHEA Grapalat"/>
          <w:b/>
          <w:sz w:val="20"/>
          <w:lang w:val="hy-AM"/>
        </w:rPr>
      </w:pPr>
      <w:r w:rsidRPr="00A35208">
        <w:rPr>
          <w:rFonts w:ascii="GHEA Grapalat" w:hAnsi="GHEA Grapalat"/>
          <w:b/>
          <w:sz w:val="20"/>
          <w:lang w:val="hy-AM"/>
        </w:rPr>
        <w:t>Գ Ն Ա Յ Ի Ն   Ա Ռ Ա Ջ Ա Ր Կ</w:t>
      </w:r>
    </w:p>
    <w:p w14:paraId="7D4FE6BC" w14:textId="77777777" w:rsidR="00B2572B" w:rsidRPr="00A35208" w:rsidRDefault="00B2572B" w:rsidP="00EF3662">
      <w:pPr>
        <w:ind w:firstLine="567"/>
        <w:rPr>
          <w:rFonts w:ascii="GHEA Grapalat" w:hAnsi="GHEA Grapalat"/>
          <w:lang w:val="hy-AM"/>
        </w:rPr>
      </w:pPr>
    </w:p>
    <w:p w14:paraId="7D53BD58" w14:textId="6A0E1530" w:rsidR="00B2572B" w:rsidRPr="00A35208" w:rsidRDefault="00B2572B" w:rsidP="00EF3662">
      <w:pPr>
        <w:ind w:firstLine="567"/>
        <w:jc w:val="both"/>
        <w:rPr>
          <w:rFonts w:ascii="GHEA Grapalat" w:hAnsi="GHEA Grapalat" w:cs="Arial"/>
          <w:lang w:val="hy-AM"/>
        </w:rPr>
      </w:pPr>
      <w:r w:rsidRPr="00A35208">
        <w:rPr>
          <w:rFonts w:ascii="GHEA Grapalat" w:hAnsi="GHEA Grapalat" w:cs="Arial"/>
          <w:sz w:val="20"/>
          <w:szCs w:val="20"/>
          <w:lang w:val="es-ES"/>
        </w:rPr>
        <w:t>Ուսումնասիրելով «</w:t>
      </w:r>
      <w:r w:rsidR="00574A17">
        <w:rPr>
          <w:rFonts w:ascii="GHEA Grapalat" w:hAnsi="GHEA Grapalat" w:cs="Arial"/>
          <w:sz w:val="20"/>
          <w:szCs w:val="20"/>
          <w:lang w:val="es-ES"/>
        </w:rPr>
        <w:t>Գ5</w:t>
      </w:r>
      <w:r w:rsidR="00E9707F">
        <w:rPr>
          <w:rFonts w:ascii="GHEA Grapalat" w:hAnsi="GHEA Grapalat" w:cs="Arial"/>
          <w:sz w:val="20"/>
          <w:szCs w:val="20"/>
          <w:lang w:val="es-ES"/>
        </w:rPr>
        <w:t>Մ–ԳՀԱՊՁԲ-24/04</w:t>
      </w:r>
      <w:r w:rsidR="00800EC4" w:rsidRPr="00A35208">
        <w:rPr>
          <w:rFonts w:ascii="GHEA Grapalat" w:hAnsi="GHEA Grapalat" w:cs="Arial"/>
          <w:sz w:val="20"/>
          <w:szCs w:val="20"/>
          <w:lang w:val="es-ES"/>
        </w:rPr>
        <w:t xml:space="preserve">» </w:t>
      </w:r>
      <w:r w:rsidRPr="00A35208">
        <w:rPr>
          <w:rFonts w:ascii="GHEA Grapalat" w:hAnsi="GHEA Grapalat" w:cs="Arial"/>
          <w:sz w:val="20"/>
          <w:szCs w:val="20"/>
          <w:lang w:val="es-ES"/>
        </w:rPr>
        <w:t xml:space="preserve">ծածկագրով </w:t>
      </w:r>
      <w:r w:rsidR="00890C4F" w:rsidRPr="00A35208">
        <w:rPr>
          <w:rFonts w:ascii="GHEA Grapalat" w:hAnsi="GHEA Grapalat" w:cs="Arial"/>
          <w:sz w:val="20"/>
          <w:szCs w:val="20"/>
          <w:lang w:val="es-ES"/>
        </w:rPr>
        <w:t>գնանշման հարցման</w:t>
      </w:r>
      <w:r w:rsidRPr="00A35208">
        <w:rPr>
          <w:rFonts w:ascii="GHEA Grapalat" w:hAnsi="GHEA Grapalat" w:cs="Arial"/>
          <w:sz w:val="20"/>
          <w:szCs w:val="20"/>
          <w:lang w:val="es-ES"/>
        </w:rPr>
        <w:t xml:space="preserve"> հրավերը, այդ թվում կնքվելիք  պայմանագրի նախագիծը</w:t>
      </w:r>
      <w:r w:rsidRPr="00A35208">
        <w:rPr>
          <w:rFonts w:ascii="GHEA Grapalat" w:hAnsi="GHEA Grapalat" w:cs="Arial"/>
          <w:lang w:val="hy-AM"/>
        </w:rPr>
        <w:t xml:space="preserve">, </w:t>
      </w:r>
      <w:r w:rsidRPr="00A35208">
        <w:rPr>
          <w:rFonts w:ascii="GHEA Grapalat" w:hAnsi="GHEA Grapalat"/>
          <w:sz w:val="20"/>
          <w:u w:val="single"/>
          <w:lang w:val="hy-AM"/>
        </w:rPr>
        <w:t xml:space="preserve">                  </w:t>
      </w:r>
      <w:r w:rsidRPr="00A35208">
        <w:rPr>
          <w:rFonts w:ascii="GHEA Grapalat" w:hAnsi="GHEA Grapalat"/>
          <w:sz w:val="20"/>
          <w:u w:val="single"/>
          <w:lang w:val="hy-AM"/>
        </w:rPr>
        <w:tab/>
      </w:r>
      <w:r w:rsidRPr="00A35208">
        <w:rPr>
          <w:rFonts w:ascii="GHEA Grapalat" w:hAnsi="GHEA Grapalat"/>
          <w:sz w:val="20"/>
          <w:u w:val="single"/>
          <w:lang w:val="hy-AM"/>
        </w:rPr>
        <w:tab/>
      </w:r>
      <w:r w:rsidRPr="00A35208">
        <w:rPr>
          <w:rFonts w:ascii="GHEA Grapalat" w:hAnsi="GHEA Grapalat"/>
          <w:sz w:val="20"/>
          <w:u w:val="single"/>
          <w:lang w:val="hy-AM"/>
        </w:rPr>
        <w:tab/>
      </w:r>
      <w:r w:rsidRPr="00A35208">
        <w:rPr>
          <w:rFonts w:ascii="GHEA Grapalat" w:hAnsi="GHEA Grapalat"/>
          <w:sz w:val="20"/>
          <w:u w:val="single"/>
          <w:lang w:val="hy-AM"/>
        </w:rPr>
        <w:tab/>
        <w:t xml:space="preserve">     </w:t>
      </w:r>
      <w:r w:rsidRPr="00A35208">
        <w:rPr>
          <w:rFonts w:ascii="GHEA Grapalat" w:hAnsi="GHEA Grapalat"/>
          <w:sz w:val="20"/>
          <w:u w:val="single"/>
          <w:lang w:val="hy-AM"/>
        </w:rPr>
        <w:tab/>
      </w:r>
      <w:r w:rsidRPr="00A35208">
        <w:rPr>
          <w:rFonts w:ascii="GHEA Grapalat" w:hAnsi="GHEA Grapalat"/>
          <w:sz w:val="20"/>
          <w:u w:val="single"/>
          <w:lang w:val="hy-AM"/>
        </w:rPr>
        <w:tab/>
        <w:t xml:space="preserve">           </w:t>
      </w:r>
      <w:r w:rsidRPr="00A35208">
        <w:rPr>
          <w:rFonts w:ascii="GHEA Grapalat" w:hAnsi="GHEA Grapalat" w:cs="Arial"/>
          <w:sz w:val="20"/>
          <w:szCs w:val="20"/>
          <w:lang w:val="es-ES"/>
        </w:rPr>
        <w:t>-ն առաջարկում է</w:t>
      </w:r>
      <w:r w:rsidRPr="00A35208">
        <w:rPr>
          <w:rFonts w:ascii="GHEA Grapalat" w:hAnsi="GHEA Grapalat" w:cs="Arial"/>
          <w:lang w:val="hy-AM"/>
        </w:rPr>
        <w:t xml:space="preserve">   </w:t>
      </w:r>
    </w:p>
    <w:p w14:paraId="1093CD56" w14:textId="77777777" w:rsidR="00B2572B" w:rsidRPr="00A35208" w:rsidRDefault="00B2572B" w:rsidP="00EF3662">
      <w:pPr>
        <w:ind w:firstLine="567"/>
        <w:jc w:val="both"/>
        <w:rPr>
          <w:rFonts w:ascii="GHEA Grapalat" w:hAnsi="GHEA Grapalat" w:cs="Arial"/>
        </w:rPr>
      </w:pPr>
      <w:bookmarkStart w:id="9" w:name="_Hlk23147299"/>
      <w:r w:rsidRPr="00A35208">
        <w:rPr>
          <w:rFonts w:ascii="GHEA Grapalat" w:hAnsi="GHEA Grapalat" w:cs="Sylfaen"/>
          <w:vertAlign w:val="superscript"/>
          <w:lang w:val="hy-AM"/>
        </w:rPr>
        <w:t xml:space="preserve">                                                                                     մասնակցի անվանումը</w:t>
      </w:r>
    </w:p>
    <w:bookmarkEnd w:id="9"/>
    <w:p w14:paraId="1139132B" w14:textId="77777777" w:rsidR="00B2572B" w:rsidRPr="00A35208" w:rsidRDefault="00B2572B" w:rsidP="00EF3662">
      <w:pPr>
        <w:jc w:val="both"/>
        <w:rPr>
          <w:rFonts w:ascii="GHEA Grapalat" w:hAnsi="GHEA Grapalat"/>
          <w:sz w:val="20"/>
          <w:lang w:val="hy-AM"/>
        </w:rPr>
      </w:pPr>
      <w:r w:rsidRPr="00A35208">
        <w:rPr>
          <w:rFonts w:ascii="GHEA Grapalat" w:hAnsi="GHEA Grapalat" w:cs="Arial"/>
          <w:sz w:val="20"/>
          <w:szCs w:val="20"/>
          <w:lang w:val="es-ES"/>
        </w:rPr>
        <w:t>պայմանագիրը կատարել ներքոհիշյալ ընդհանուր գներով.</w:t>
      </w:r>
    </w:p>
    <w:p w14:paraId="55A11191" w14:textId="77777777" w:rsidR="00B2572B" w:rsidRPr="00A35208" w:rsidRDefault="00B2572B" w:rsidP="00EF3662">
      <w:pPr>
        <w:jc w:val="center"/>
        <w:rPr>
          <w:rFonts w:ascii="GHEA Grapalat" w:hAnsi="GHEA Grapalat"/>
          <w:sz w:val="20"/>
          <w:lang w:val="hy-AM"/>
        </w:rPr>
      </w:pPr>
      <w:r w:rsidRPr="00A35208">
        <w:rPr>
          <w:rFonts w:ascii="GHEA Grapalat" w:hAnsi="GHEA Grapalat"/>
          <w:sz w:val="20"/>
          <w:szCs w:val="20"/>
          <w:lang w:val="es-ES"/>
        </w:rPr>
        <w:t xml:space="preserve">                                                                                                                                   </w:t>
      </w:r>
      <w:r w:rsidRPr="00A35208">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D653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Չափա-</w:t>
            </w:r>
          </w:p>
          <w:p w14:paraId="6CF0B385" w14:textId="77777777" w:rsidR="00885B93" w:rsidRPr="00A35208" w:rsidRDefault="00885B93" w:rsidP="00EF3662">
            <w:pPr>
              <w:jc w:val="center"/>
              <w:rPr>
                <w:rFonts w:ascii="GHEA Grapalat" w:hAnsi="GHEA Grapalat"/>
                <w:b/>
                <w:bCs/>
                <w:sz w:val="16"/>
                <w:lang w:val="es-ES"/>
              </w:rPr>
            </w:pPr>
            <w:r w:rsidRPr="00A35208">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35208" w:rsidRDefault="00482F6F" w:rsidP="00EF3662">
            <w:pPr>
              <w:jc w:val="center"/>
              <w:rPr>
                <w:rFonts w:ascii="GHEA Grapalat" w:hAnsi="GHEA Grapalat"/>
                <w:b/>
                <w:bCs/>
                <w:sz w:val="16"/>
                <w:szCs w:val="18"/>
                <w:lang w:val="hy-AM"/>
              </w:rPr>
            </w:pPr>
            <w:r w:rsidRPr="00A35208">
              <w:rPr>
                <w:rFonts w:ascii="GHEA Grapalat" w:hAnsi="GHEA Grapalat"/>
                <w:b/>
                <w:bCs/>
                <w:sz w:val="16"/>
                <w:szCs w:val="18"/>
                <w:lang w:val="hy-AM"/>
              </w:rPr>
              <w:t>Ա</w:t>
            </w:r>
            <w:r w:rsidR="00885B93" w:rsidRPr="00A35208">
              <w:rPr>
                <w:rFonts w:ascii="GHEA Grapalat" w:hAnsi="GHEA Grapalat"/>
                <w:b/>
                <w:bCs/>
                <w:sz w:val="16"/>
                <w:szCs w:val="18"/>
                <w:lang w:val="es-ES"/>
              </w:rPr>
              <w:t>րժեք</w:t>
            </w:r>
          </w:p>
          <w:p w14:paraId="1F807831" w14:textId="77777777" w:rsidR="00C41159" w:rsidRPr="00A35208" w:rsidRDefault="00C41159" w:rsidP="00EF3662">
            <w:pPr>
              <w:jc w:val="center"/>
              <w:rPr>
                <w:rFonts w:ascii="GHEA Grapalat" w:hAnsi="GHEA Grapalat" w:cs="Sylfaen"/>
                <w:sz w:val="16"/>
                <w:szCs w:val="16"/>
                <w:lang w:val="hy-AM"/>
              </w:rPr>
            </w:pPr>
            <w:r w:rsidRPr="00A35208">
              <w:rPr>
                <w:rFonts w:ascii="GHEA Grapalat" w:hAnsi="GHEA Grapalat" w:cs="Sylfaen"/>
                <w:sz w:val="16"/>
                <w:szCs w:val="16"/>
                <w:lang w:val="af-ZA"/>
              </w:rPr>
              <w:t>(ինքնարժեքի և կանխատեսվող շահույթի հանրագումարը)</w:t>
            </w:r>
          </w:p>
          <w:p w14:paraId="1E8FBBDB"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5F57D6C1" w14:textId="68BC1309" w:rsidR="00885B93" w:rsidRPr="00A35208" w:rsidRDefault="00800EC4" w:rsidP="00800EC4">
            <w:pPr>
              <w:jc w:val="center"/>
              <w:rPr>
                <w:rFonts w:ascii="GHEA Grapalat" w:hAnsi="GHEA Grapalat"/>
                <w:b/>
                <w:bCs/>
                <w:sz w:val="16"/>
                <w:szCs w:val="18"/>
                <w:lang w:val="es-ES"/>
              </w:rPr>
            </w:pPr>
            <w:r w:rsidRPr="00A35208">
              <w:rPr>
                <w:rFonts w:ascii="GHEA Grapalat" w:hAnsi="GHEA Grapalat"/>
                <w:b/>
                <w:bCs/>
                <w:sz w:val="16"/>
                <w:szCs w:val="18"/>
                <w:lang w:val="es-ES"/>
              </w:rPr>
              <w:t>ԱԱՀ</w:t>
            </w:r>
            <w:r w:rsidRPr="00A35208">
              <w:rPr>
                <w:rFonts w:ascii="GHEA Grapalat" w:hAnsi="GHEA Grapalat"/>
                <w:b/>
                <w:bCs/>
                <w:sz w:val="16"/>
                <w:szCs w:val="18"/>
                <w:lang w:val="es-ES"/>
              </w:rPr>
              <w:br/>
            </w:r>
            <w:r w:rsidR="00885B93" w:rsidRPr="00A35208">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Ընդհանուր գինը</w:t>
            </w:r>
          </w:p>
          <w:p w14:paraId="10BE1DB2"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 xml:space="preserve"> /տառերով և թվերով/</w:t>
            </w:r>
          </w:p>
        </w:tc>
      </w:tr>
      <w:tr w:rsidR="00885B93" w:rsidRPr="00A35208"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35208" w:rsidRDefault="00885B93" w:rsidP="00EF3662">
            <w:pPr>
              <w:jc w:val="center"/>
              <w:rPr>
                <w:rFonts w:ascii="GHEA Grapalat" w:hAnsi="GHEA Grapalat"/>
                <w:b/>
                <w:i/>
                <w:sz w:val="16"/>
                <w:lang w:val="es-ES"/>
              </w:rPr>
            </w:pPr>
            <w:r w:rsidRPr="00A3520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35208" w:rsidRDefault="00885B93" w:rsidP="00EF3662">
            <w:pPr>
              <w:jc w:val="center"/>
              <w:rPr>
                <w:rFonts w:ascii="GHEA Grapalat" w:hAnsi="GHEA Grapalat"/>
                <w:b/>
                <w:i/>
                <w:sz w:val="16"/>
                <w:lang w:val="es-ES"/>
              </w:rPr>
            </w:pPr>
            <w:r w:rsidRPr="00A35208">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35208" w:rsidRDefault="00885B93" w:rsidP="00EF3662">
            <w:pPr>
              <w:jc w:val="center"/>
              <w:rPr>
                <w:rFonts w:ascii="GHEA Grapalat" w:hAnsi="GHEA Grapalat"/>
                <w:i/>
                <w:sz w:val="16"/>
                <w:lang w:val="es-ES"/>
              </w:rPr>
            </w:pPr>
            <w:r w:rsidRPr="00A35208">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35208" w:rsidRDefault="00885B93" w:rsidP="00EF3662">
            <w:pPr>
              <w:jc w:val="center"/>
              <w:rPr>
                <w:rFonts w:ascii="GHEA Grapalat" w:hAnsi="GHEA Grapalat"/>
                <w:i/>
                <w:sz w:val="16"/>
                <w:lang w:val="hy-AM"/>
              </w:rPr>
            </w:pPr>
            <w:r w:rsidRPr="00A35208">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35208" w:rsidRDefault="00885B93" w:rsidP="00885B93">
            <w:pPr>
              <w:jc w:val="center"/>
              <w:rPr>
                <w:rFonts w:ascii="GHEA Grapalat" w:hAnsi="GHEA Grapalat"/>
                <w:i/>
                <w:sz w:val="16"/>
                <w:lang w:val="es-ES"/>
              </w:rPr>
            </w:pPr>
            <w:r w:rsidRPr="00A35208">
              <w:rPr>
                <w:rFonts w:ascii="GHEA Grapalat" w:hAnsi="GHEA Grapalat"/>
                <w:b/>
                <w:i/>
                <w:sz w:val="16"/>
                <w:lang w:val="hy-AM"/>
              </w:rPr>
              <w:t>5</w:t>
            </w:r>
            <w:r w:rsidRPr="00A35208">
              <w:rPr>
                <w:rFonts w:ascii="GHEA Grapalat" w:hAnsi="GHEA Grapalat"/>
                <w:b/>
                <w:i/>
                <w:sz w:val="16"/>
                <w:lang w:val="es-ES"/>
              </w:rPr>
              <w:t>=3+4</w:t>
            </w:r>
          </w:p>
        </w:tc>
      </w:tr>
      <w:tr w:rsidR="00885B93" w:rsidRPr="001D653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35208" w:rsidRDefault="00885B93" w:rsidP="00EF3662">
            <w:pPr>
              <w:rPr>
                <w:rFonts w:ascii="GHEA Grapalat" w:hAnsi="GHEA Grapalat"/>
                <w:sz w:val="18"/>
                <w:lang w:val="es-ES"/>
              </w:rPr>
            </w:pPr>
            <w:r w:rsidRPr="00A35208">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35208" w:rsidRDefault="00885B93" w:rsidP="00EF3662">
            <w:pPr>
              <w:jc w:val="center"/>
              <w:rPr>
                <w:rFonts w:ascii="GHEA Grapalat" w:hAnsi="GHEA Grapalat"/>
                <w:lang w:val="es-ES"/>
              </w:rPr>
            </w:pPr>
          </w:p>
        </w:tc>
      </w:tr>
      <w:tr w:rsidR="00885B93" w:rsidRPr="001D653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35208" w:rsidRDefault="00885B93" w:rsidP="00EF3662">
            <w:pPr>
              <w:rPr>
                <w:rFonts w:ascii="GHEA Grapalat" w:hAnsi="GHEA Grapalat"/>
                <w:sz w:val="18"/>
                <w:lang w:val="es-ES"/>
              </w:rPr>
            </w:pPr>
            <w:r w:rsidRPr="00A35208">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35208" w:rsidRDefault="00885B93" w:rsidP="00EF3662">
            <w:pPr>
              <w:rPr>
                <w:rFonts w:ascii="GHEA Grapalat" w:hAnsi="GHEA Grapalat"/>
                <w:lang w:val="es-ES"/>
              </w:rPr>
            </w:pPr>
          </w:p>
        </w:tc>
      </w:tr>
      <w:tr w:rsidR="00885B93" w:rsidRPr="001D653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35208" w:rsidRDefault="00885B93" w:rsidP="00EF3662">
            <w:pPr>
              <w:rPr>
                <w:rFonts w:ascii="GHEA Grapalat" w:hAnsi="GHEA Grapalat"/>
                <w:sz w:val="18"/>
                <w:lang w:val="es-ES"/>
              </w:rPr>
            </w:pPr>
            <w:r w:rsidRPr="00A35208">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35208" w:rsidRDefault="00885B93" w:rsidP="00EF3662">
            <w:pPr>
              <w:jc w:val="center"/>
              <w:rPr>
                <w:rFonts w:ascii="GHEA Grapalat" w:hAnsi="GHEA Grapalat"/>
                <w:lang w:val="es-ES"/>
              </w:rPr>
            </w:pPr>
          </w:p>
        </w:tc>
      </w:tr>
      <w:tr w:rsidR="00885B93" w:rsidRPr="00A35208"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35208" w:rsidRDefault="00885B93" w:rsidP="00EF3662">
            <w:pPr>
              <w:rPr>
                <w:rFonts w:ascii="GHEA Grapalat" w:hAnsi="GHEA Grapalat"/>
                <w:sz w:val="18"/>
                <w:lang w:val="es-ES"/>
              </w:rPr>
            </w:pPr>
            <w:r w:rsidRPr="00A35208">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35208" w:rsidRDefault="00885B93" w:rsidP="00EF3662">
            <w:pPr>
              <w:jc w:val="center"/>
              <w:rPr>
                <w:rFonts w:ascii="GHEA Grapalat" w:hAnsi="GHEA Grapalat"/>
                <w:lang w:val="es-ES"/>
              </w:rPr>
            </w:pPr>
          </w:p>
        </w:tc>
      </w:tr>
      <w:tr w:rsidR="00885B93" w:rsidRPr="00A35208"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35208" w:rsidRDefault="00885B93" w:rsidP="00EF3662">
            <w:pPr>
              <w:rPr>
                <w:rFonts w:ascii="GHEA Grapalat" w:hAnsi="GHEA Grapalat"/>
                <w:sz w:val="18"/>
                <w:lang w:val="es-ES"/>
              </w:rPr>
            </w:pPr>
            <w:r w:rsidRPr="00A35208">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35208"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35208"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35208" w:rsidRDefault="00885B93" w:rsidP="00EF3662">
            <w:pPr>
              <w:jc w:val="center"/>
              <w:rPr>
                <w:rFonts w:ascii="GHEA Grapalat" w:hAnsi="GHEA Grapalat"/>
                <w:sz w:val="20"/>
                <w:lang w:val="es-ES"/>
              </w:rPr>
            </w:pPr>
          </w:p>
        </w:tc>
      </w:tr>
    </w:tbl>
    <w:p w14:paraId="35FBAD50" w14:textId="77777777" w:rsidR="00B2572B" w:rsidRPr="00A35208" w:rsidRDefault="00B2572B" w:rsidP="00EF3662">
      <w:pPr>
        <w:rPr>
          <w:rFonts w:ascii="GHEA Grapalat" w:hAnsi="GHEA Grapalat"/>
          <w:sz w:val="18"/>
          <w:szCs w:val="18"/>
          <w:lang w:val="es-ES"/>
        </w:rPr>
      </w:pPr>
    </w:p>
    <w:p w14:paraId="1334B287" w14:textId="77777777" w:rsidR="00B2572B" w:rsidRPr="00A35208" w:rsidRDefault="00B2572B" w:rsidP="00EF3662">
      <w:pPr>
        <w:rPr>
          <w:rFonts w:ascii="GHEA Grapalat" w:hAnsi="GHEA Grapalat"/>
          <w:sz w:val="18"/>
          <w:szCs w:val="18"/>
          <w:lang w:val="es-ES"/>
        </w:rPr>
      </w:pPr>
    </w:p>
    <w:p w14:paraId="67B19E10" w14:textId="77777777" w:rsidR="00B2572B" w:rsidRPr="00A35208" w:rsidRDefault="00B2572B" w:rsidP="00EF3662">
      <w:pPr>
        <w:rPr>
          <w:rFonts w:ascii="GHEA Grapalat" w:hAnsi="GHEA Grapalat"/>
          <w:sz w:val="18"/>
          <w:szCs w:val="18"/>
          <w:lang w:val="hy-AM"/>
        </w:rPr>
      </w:pPr>
    </w:p>
    <w:p w14:paraId="2409AE6C" w14:textId="77777777" w:rsidR="00B2572B" w:rsidRPr="00A35208" w:rsidRDefault="00B2572B" w:rsidP="00EF3662">
      <w:pPr>
        <w:ind w:left="720" w:firstLine="720"/>
        <w:jc w:val="both"/>
        <w:rPr>
          <w:rFonts w:ascii="GHEA Grapalat" w:hAnsi="GHEA Grapalat"/>
          <w:sz w:val="20"/>
          <w:lang w:val="hy-AM"/>
        </w:rPr>
      </w:pPr>
      <w:r w:rsidRPr="00A35208">
        <w:rPr>
          <w:rFonts w:ascii="GHEA Grapalat" w:hAnsi="GHEA Grapalat"/>
          <w:sz w:val="20"/>
        </w:rPr>
        <w:t xml:space="preserve">     </w:t>
      </w:r>
      <w:r w:rsidRPr="00A35208">
        <w:rPr>
          <w:rFonts w:ascii="GHEA Grapalat" w:hAnsi="GHEA Grapalat"/>
          <w:sz w:val="20"/>
          <w:lang w:val="hy-AM"/>
        </w:rPr>
        <w:t xml:space="preserve">___________________________________________ </w:t>
      </w:r>
      <w:r w:rsidRPr="00A35208">
        <w:rPr>
          <w:rFonts w:ascii="GHEA Grapalat" w:hAnsi="GHEA Grapalat"/>
          <w:sz w:val="20"/>
          <w:lang w:val="hy-AM"/>
        </w:rPr>
        <w:tab/>
        <w:t xml:space="preserve">                </w:t>
      </w:r>
      <w:r w:rsidRPr="00A35208">
        <w:rPr>
          <w:rFonts w:ascii="GHEA Grapalat" w:hAnsi="GHEA Grapalat"/>
          <w:sz w:val="20"/>
        </w:rPr>
        <w:t xml:space="preserve">       </w:t>
      </w:r>
      <w:r w:rsidRPr="00A35208">
        <w:rPr>
          <w:rFonts w:ascii="GHEA Grapalat" w:hAnsi="GHEA Grapalat"/>
          <w:sz w:val="20"/>
          <w:lang w:val="hy-AM"/>
        </w:rPr>
        <w:t xml:space="preserve">_____________ </w:t>
      </w:r>
    </w:p>
    <w:p w14:paraId="22751A36" w14:textId="77777777" w:rsidR="00B2572B" w:rsidRPr="00A35208" w:rsidRDefault="00B2572B" w:rsidP="00EF3662">
      <w:pPr>
        <w:jc w:val="both"/>
        <w:rPr>
          <w:rFonts w:ascii="GHEA Grapalat" w:hAnsi="GHEA Grapalat"/>
          <w:sz w:val="20"/>
          <w:vertAlign w:val="superscript"/>
          <w:lang w:val="hy-AM"/>
        </w:rPr>
      </w:pPr>
      <w:r w:rsidRPr="00A3520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35208">
        <w:rPr>
          <w:rFonts w:ascii="GHEA Grapalat" w:hAnsi="GHEA Grapalat"/>
          <w:sz w:val="20"/>
          <w:vertAlign w:val="superscript"/>
          <w:lang w:val="hy-AM"/>
        </w:rPr>
        <w:tab/>
      </w:r>
    </w:p>
    <w:p w14:paraId="017B4D35" w14:textId="77777777" w:rsidR="00B2572B" w:rsidRPr="00A35208" w:rsidRDefault="00B2572B" w:rsidP="00EF3662">
      <w:pPr>
        <w:jc w:val="right"/>
        <w:rPr>
          <w:rFonts w:ascii="GHEA Grapalat" w:hAnsi="GHEA Grapalat"/>
          <w:sz w:val="20"/>
          <w:lang w:val="hy-AM"/>
        </w:rPr>
      </w:pPr>
      <w:r w:rsidRPr="00A35208">
        <w:rPr>
          <w:rFonts w:ascii="GHEA Grapalat" w:hAnsi="GHEA Grapalat"/>
          <w:sz w:val="20"/>
          <w:lang w:val="hy-AM"/>
        </w:rPr>
        <w:t xml:space="preserve">    </w:t>
      </w:r>
    </w:p>
    <w:p w14:paraId="724D9795" w14:textId="77777777" w:rsidR="00B2572B" w:rsidRPr="00A35208" w:rsidRDefault="00B2572B" w:rsidP="00EF3662">
      <w:pPr>
        <w:jc w:val="right"/>
        <w:rPr>
          <w:rFonts w:ascii="GHEA Grapalat" w:hAnsi="GHEA Grapalat"/>
          <w:sz w:val="20"/>
          <w:lang w:val="hy-AM"/>
        </w:rPr>
      </w:pPr>
      <w:r w:rsidRPr="00A35208">
        <w:rPr>
          <w:rFonts w:ascii="GHEA Grapalat" w:hAnsi="GHEA Grapalat"/>
          <w:sz w:val="20"/>
          <w:lang w:val="hy-AM"/>
        </w:rPr>
        <w:t>Կ. Տ.</w:t>
      </w:r>
      <w:r w:rsidRPr="00A35208">
        <w:rPr>
          <w:rStyle w:val="af6"/>
          <w:rFonts w:ascii="GHEA Grapalat" w:hAnsi="GHEA Grapalat"/>
          <w:sz w:val="20"/>
          <w:lang w:val="hy-AM"/>
        </w:rPr>
        <w:footnoteReference w:id="9"/>
      </w:r>
      <w:r w:rsidRPr="00A35208">
        <w:rPr>
          <w:rFonts w:ascii="GHEA Grapalat" w:hAnsi="GHEA Grapalat"/>
          <w:sz w:val="20"/>
          <w:lang w:val="hy-AM"/>
        </w:rPr>
        <w:tab/>
      </w:r>
      <w:r w:rsidRPr="00A35208">
        <w:rPr>
          <w:rFonts w:ascii="GHEA Grapalat" w:hAnsi="GHEA Grapalat"/>
          <w:sz w:val="20"/>
          <w:lang w:val="hy-AM"/>
        </w:rPr>
        <w:tab/>
        <w:t xml:space="preserve"> </w:t>
      </w:r>
    </w:p>
    <w:p w14:paraId="25BD2B37" w14:textId="77777777" w:rsidR="00B2572B" w:rsidRPr="00A35208" w:rsidRDefault="00B2572B" w:rsidP="00EF3662">
      <w:pPr>
        <w:jc w:val="right"/>
        <w:rPr>
          <w:rFonts w:ascii="GHEA Grapalat" w:hAnsi="GHEA Grapalat"/>
          <w:sz w:val="20"/>
          <w:lang w:val="hy-AM"/>
        </w:rPr>
      </w:pPr>
    </w:p>
    <w:p w14:paraId="652F9433" w14:textId="77777777" w:rsidR="00B2572B" w:rsidRPr="00A35208" w:rsidRDefault="00B2572B" w:rsidP="00EF3662">
      <w:pPr>
        <w:rPr>
          <w:rFonts w:ascii="GHEA Grapalat" w:hAnsi="GHEA Grapalat" w:cs="Sylfaen"/>
          <w:i/>
          <w:sz w:val="16"/>
          <w:szCs w:val="16"/>
          <w:lang w:val="hy-AM" w:eastAsia="ru-RU"/>
        </w:rPr>
      </w:pPr>
    </w:p>
    <w:p w14:paraId="6D5563B5" w14:textId="77777777" w:rsidR="00B2572B" w:rsidRPr="00A35208" w:rsidRDefault="00B2572B" w:rsidP="00EF3662">
      <w:pPr>
        <w:rPr>
          <w:rFonts w:ascii="GHEA Grapalat" w:hAnsi="GHEA Grapalat" w:cs="Sylfaen"/>
          <w:i/>
          <w:sz w:val="16"/>
          <w:szCs w:val="16"/>
          <w:lang w:val="hy-AM" w:eastAsia="ru-RU"/>
        </w:rPr>
      </w:pPr>
    </w:p>
    <w:p w14:paraId="5D24DF5E" w14:textId="77777777" w:rsidR="001B1F7B" w:rsidRPr="00A35208" w:rsidRDefault="001B1F7B" w:rsidP="001B1F7B">
      <w:pPr>
        <w:pStyle w:val="31"/>
        <w:spacing w:line="240" w:lineRule="auto"/>
        <w:ind w:firstLine="0"/>
        <w:rPr>
          <w:rFonts w:ascii="GHEA Grapalat" w:hAnsi="GHEA Grapalat" w:cs="Sylfaen"/>
          <w:i/>
          <w:sz w:val="16"/>
          <w:szCs w:val="16"/>
          <w:lang w:val="af-ZA" w:eastAsia="ru-RU"/>
        </w:rPr>
      </w:pPr>
      <w:r w:rsidRPr="00A35208">
        <w:rPr>
          <w:rFonts w:ascii="GHEA Grapalat" w:hAnsi="GHEA Grapalat" w:cs="Sylfaen"/>
          <w:i/>
          <w:sz w:val="16"/>
          <w:szCs w:val="16"/>
          <w:lang w:val="hy-AM" w:eastAsia="ru-RU"/>
        </w:rPr>
        <w:t>*</w:t>
      </w:r>
      <w:r w:rsidRPr="00A35208">
        <w:rPr>
          <w:rFonts w:ascii="GHEA Grapalat" w:hAnsi="GHEA Grapalat"/>
          <w:i/>
          <w:sz w:val="16"/>
          <w:szCs w:val="16"/>
          <w:lang w:val="af-ZA"/>
        </w:rPr>
        <w:t xml:space="preserve"> </w:t>
      </w:r>
      <w:r w:rsidRPr="00A35208">
        <w:rPr>
          <w:rFonts w:ascii="GHEA Grapalat" w:hAnsi="GHEA Grapalat"/>
          <w:i/>
          <w:sz w:val="16"/>
          <w:szCs w:val="16"/>
          <w:lang w:val="hy-AM"/>
        </w:rPr>
        <w:t>լրացվում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հանձնաժողովի</w:t>
      </w:r>
      <w:r w:rsidRPr="00A35208">
        <w:rPr>
          <w:rFonts w:ascii="GHEA Grapalat" w:hAnsi="GHEA Grapalat"/>
          <w:i/>
          <w:sz w:val="16"/>
          <w:szCs w:val="16"/>
          <w:lang w:val="af-ZA"/>
        </w:rPr>
        <w:t xml:space="preserve"> </w:t>
      </w:r>
      <w:r w:rsidRPr="00A35208">
        <w:rPr>
          <w:rFonts w:ascii="GHEA Grapalat" w:hAnsi="GHEA Grapalat"/>
          <w:i/>
          <w:sz w:val="16"/>
          <w:szCs w:val="16"/>
          <w:lang w:val="hy-AM"/>
        </w:rPr>
        <w:t>քարտուղարի</w:t>
      </w:r>
      <w:r w:rsidRPr="00A35208">
        <w:rPr>
          <w:rFonts w:ascii="GHEA Grapalat" w:hAnsi="GHEA Grapalat"/>
          <w:i/>
          <w:sz w:val="16"/>
          <w:szCs w:val="16"/>
          <w:lang w:val="af-ZA"/>
        </w:rPr>
        <w:t xml:space="preserve"> </w:t>
      </w:r>
      <w:r w:rsidRPr="00A35208">
        <w:rPr>
          <w:rFonts w:ascii="GHEA Grapalat" w:hAnsi="GHEA Grapalat"/>
          <w:i/>
          <w:sz w:val="16"/>
          <w:szCs w:val="16"/>
          <w:lang w:val="hy-AM"/>
        </w:rPr>
        <w:t>կողմից</w:t>
      </w:r>
      <w:r w:rsidRPr="00A35208">
        <w:rPr>
          <w:rFonts w:ascii="GHEA Grapalat" w:hAnsi="GHEA Grapalat"/>
          <w:i/>
          <w:sz w:val="16"/>
          <w:szCs w:val="16"/>
          <w:lang w:val="af-ZA"/>
        </w:rPr>
        <w:t xml:space="preserve">` </w:t>
      </w:r>
      <w:r w:rsidRPr="00A35208">
        <w:rPr>
          <w:rFonts w:ascii="GHEA Grapalat" w:hAnsi="GHEA Grapalat"/>
          <w:i/>
          <w:sz w:val="16"/>
          <w:szCs w:val="16"/>
          <w:lang w:val="hy-AM"/>
        </w:rPr>
        <w:t>մինչև</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հրավերը</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տեղեկագրում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հրապարակելը:</w:t>
      </w:r>
    </w:p>
    <w:p w14:paraId="6A9A0E1C" w14:textId="77777777" w:rsidR="001B1F7B" w:rsidRPr="00A35208" w:rsidRDefault="001B1F7B" w:rsidP="001B1F7B">
      <w:pPr>
        <w:ind w:right="309"/>
        <w:jc w:val="both"/>
        <w:rPr>
          <w:rFonts w:ascii="GHEA Grapalat" w:hAnsi="GHEA Grapalat"/>
          <w:bCs/>
          <w:i/>
          <w:iCs/>
          <w:sz w:val="20"/>
          <w:lang w:val="es-ES"/>
        </w:rPr>
      </w:pPr>
      <w:r w:rsidRPr="00A35208">
        <w:rPr>
          <w:rFonts w:ascii="GHEA Grapalat" w:hAnsi="GHEA Grapalat"/>
          <w:bCs/>
          <w:i/>
          <w:sz w:val="18"/>
          <w:szCs w:val="18"/>
          <w:lang w:val="es-ES"/>
        </w:rPr>
        <w:t>**</w:t>
      </w:r>
      <w:r w:rsidRPr="00A35208">
        <w:rPr>
          <w:rFonts w:ascii="GHEA Grapalat" w:hAnsi="GHEA Grapalat"/>
          <w:i/>
          <w:sz w:val="16"/>
          <w:szCs w:val="16"/>
        </w:rPr>
        <w:t>եթե</w:t>
      </w:r>
      <w:r w:rsidRPr="00A35208">
        <w:rPr>
          <w:rFonts w:ascii="GHEA Grapalat" w:hAnsi="GHEA Grapalat"/>
          <w:i/>
          <w:sz w:val="16"/>
          <w:szCs w:val="16"/>
          <w:lang w:val="af-ZA"/>
        </w:rPr>
        <w:t xml:space="preserve"> </w:t>
      </w:r>
      <w:r w:rsidRPr="00A35208">
        <w:rPr>
          <w:rFonts w:ascii="GHEA Grapalat" w:hAnsi="GHEA Grapalat"/>
          <w:i/>
          <w:sz w:val="16"/>
          <w:szCs w:val="16"/>
        </w:rPr>
        <w:t>մասնակիցն</w:t>
      </w:r>
      <w:r w:rsidRPr="00A35208">
        <w:rPr>
          <w:rFonts w:ascii="GHEA Grapalat" w:hAnsi="GHEA Grapalat"/>
          <w:i/>
          <w:sz w:val="16"/>
          <w:szCs w:val="16"/>
          <w:lang w:val="af-ZA"/>
        </w:rPr>
        <w:t xml:space="preserve"> </w:t>
      </w:r>
      <w:r w:rsidRPr="00A35208">
        <w:rPr>
          <w:rFonts w:ascii="GHEA Grapalat" w:hAnsi="GHEA Grapalat"/>
          <w:i/>
          <w:sz w:val="16"/>
          <w:szCs w:val="16"/>
        </w:rPr>
        <w:t>ավելացված</w:t>
      </w:r>
      <w:r w:rsidRPr="00A35208">
        <w:rPr>
          <w:rFonts w:ascii="GHEA Grapalat" w:hAnsi="GHEA Grapalat"/>
          <w:i/>
          <w:sz w:val="16"/>
          <w:szCs w:val="16"/>
          <w:lang w:val="af-ZA"/>
        </w:rPr>
        <w:t xml:space="preserve"> </w:t>
      </w:r>
      <w:r w:rsidRPr="00A35208">
        <w:rPr>
          <w:rFonts w:ascii="GHEA Grapalat" w:hAnsi="GHEA Grapalat"/>
          <w:i/>
          <w:sz w:val="16"/>
          <w:szCs w:val="16"/>
        </w:rPr>
        <w:t>արժեքի</w:t>
      </w:r>
      <w:r w:rsidRPr="00A35208">
        <w:rPr>
          <w:rFonts w:ascii="GHEA Grapalat" w:hAnsi="GHEA Grapalat"/>
          <w:i/>
          <w:sz w:val="16"/>
          <w:szCs w:val="16"/>
          <w:lang w:val="af-ZA"/>
        </w:rPr>
        <w:t xml:space="preserve"> </w:t>
      </w:r>
      <w:r w:rsidRPr="00A35208">
        <w:rPr>
          <w:rFonts w:ascii="GHEA Grapalat" w:hAnsi="GHEA Grapalat"/>
          <w:i/>
          <w:sz w:val="16"/>
          <w:szCs w:val="16"/>
        </w:rPr>
        <w:t>հարկ</w:t>
      </w:r>
      <w:r w:rsidRPr="00A35208">
        <w:rPr>
          <w:rFonts w:ascii="GHEA Grapalat" w:hAnsi="GHEA Grapalat"/>
          <w:i/>
          <w:sz w:val="16"/>
          <w:szCs w:val="16"/>
          <w:lang w:val="af-ZA"/>
        </w:rPr>
        <w:t xml:space="preserve"> </w:t>
      </w:r>
      <w:r w:rsidRPr="00A35208">
        <w:rPr>
          <w:rFonts w:ascii="GHEA Grapalat" w:hAnsi="GHEA Grapalat"/>
          <w:i/>
          <w:sz w:val="16"/>
          <w:szCs w:val="16"/>
        </w:rPr>
        <w:t>վճարող</w:t>
      </w:r>
      <w:r w:rsidRPr="00A35208">
        <w:rPr>
          <w:rFonts w:ascii="GHEA Grapalat" w:hAnsi="GHEA Grapalat"/>
          <w:i/>
          <w:sz w:val="16"/>
          <w:szCs w:val="16"/>
          <w:lang w:val="af-ZA"/>
        </w:rPr>
        <w:t xml:space="preserve"> </w:t>
      </w:r>
      <w:r w:rsidRPr="00A35208">
        <w:rPr>
          <w:rFonts w:ascii="GHEA Grapalat" w:hAnsi="GHEA Grapalat"/>
          <w:i/>
          <w:sz w:val="16"/>
          <w:szCs w:val="16"/>
        </w:rPr>
        <w:t>է</w:t>
      </w:r>
      <w:r w:rsidRPr="00A35208">
        <w:rPr>
          <w:rFonts w:ascii="GHEA Grapalat" w:hAnsi="GHEA Grapalat"/>
          <w:i/>
          <w:sz w:val="16"/>
          <w:szCs w:val="16"/>
          <w:lang w:val="af-ZA"/>
        </w:rPr>
        <w:t xml:space="preserve">, </w:t>
      </w:r>
      <w:r w:rsidRPr="00A35208">
        <w:rPr>
          <w:rFonts w:ascii="GHEA Grapalat" w:hAnsi="GHEA Grapalat"/>
          <w:i/>
          <w:sz w:val="16"/>
          <w:szCs w:val="16"/>
        </w:rPr>
        <w:t>ապա</w:t>
      </w:r>
      <w:r w:rsidRPr="00A35208">
        <w:rPr>
          <w:rFonts w:ascii="GHEA Grapalat" w:hAnsi="GHEA Grapalat"/>
          <w:i/>
          <w:sz w:val="16"/>
          <w:szCs w:val="16"/>
          <w:lang w:val="af-ZA"/>
        </w:rPr>
        <w:t xml:space="preserve"> </w:t>
      </w:r>
      <w:r w:rsidRPr="00A35208">
        <w:rPr>
          <w:rFonts w:ascii="GHEA Grapalat" w:hAnsi="GHEA Grapalat"/>
          <w:i/>
          <w:sz w:val="16"/>
          <w:szCs w:val="16"/>
        </w:rPr>
        <w:t>տվյալ</w:t>
      </w:r>
      <w:r w:rsidRPr="00A35208">
        <w:rPr>
          <w:rFonts w:ascii="GHEA Grapalat" w:hAnsi="GHEA Grapalat"/>
          <w:i/>
          <w:sz w:val="16"/>
          <w:szCs w:val="16"/>
          <w:lang w:val="af-ZA"/>
        </w:rPr>
        <w:t xml:space="preserve"> </w:t>
      </w:r>
      <w:r w:rsidRPr="00A35208">
        <w:rPr>
          <w:rFonts w:ascii="GHEA Grapalat" w:hAnsi="GHEA Grapalat"/>
          <w:i/>
          <w:sz w:val="16"/>
          <w:szCs w:val="16"/>
        </w:rPr>
        <w:t>պայմանագրի</w:t>
      </w:r>
      <w:r w:rsidRPr="00A35208">
        <w:rPr>
          <w:rFonts w:ascii="GHEA Grapalat" w:hAnsi="GHEA Grapalat"/>
          <w:i/>
          <w:sz w:val="16"/>
          <w:szCs w:val="16"/>
          <w:lang w:val="af-ZA"/>
        </w:rPr>
        <w:t xml:space="preserve"> </w:t>
      </w:r>
      <w:r w:rsidRPr="00A35208">
        <w:rPr>
          <w:rFonts w:ascii="GHEA Grapalat" w:hAnsi="GHEA Grapalat"/>
          <w:i/>
          <w:sz w:val="16"/>
          <w:szCs w:val="16"/>
        </w:rPr>
        <w:t>գծով</w:t>
      </w:r>
      <w:r w:rsidRPr="00A35208">
        <w:rPr>
          <w:rFonts w:ascii="GHEA Grapalat" w:hAnsi="GHEA Grapalat"/>
          <w:i/>
          <w:sz w:val="16"/>
          <w:szCs w:val="16"/>
          <w:lang w:val="af-ZA"/>
        </w:rPr>
        <w:t xml:space="preserve"> </w:t>
      </w:r>
      <w:r w:rsidRPr="00A35208">
        <w:rPr>
          <w:rFonts w:ascii="GHEA Grapalat" w:hAnsi="GHEA Grapalat"/>
          <w:i/>
          <w:sz w:val="16"/>
          <w:szCs w:val="16"/>
        </w:rPr>
        <w:t>Հայաստանի</w:t>
      </w:r>
      <w:r w:rsidRPr="00A35208">
        <w:rPr>
          <w:rFonts w:ascii="GHEA Grapalat" w:hAnsi="GHEA Grapalat"/>
          <w:i/>
          <w:sz w:val="16"/>
          <w:szCs w:val="16"/>
          <w:lang w:val="af-ZA"/>
        </w:rPr>
        <w:t xml:space="preserve"> </w:t>
      </w:r>
      <w:r w:rsidRPr="00A35208">
        <w:rPr>
          <w:rFonts w:ascii="GHEA Grapalat" w:hAnsi="GHEA Grapalat"/>
          <w:i/>
          <w:sz w:val="16"/>
          <w:szCs w:val="16"/>
        </w:rPr>
        <w:t>Հանրապետության</w:t>
      </w:r>
      <w:r w:rsidRPr="00A35208">
        <w:rPr>
          <w:rFonts w:ascii="GHEA Grapalat" w:hAnsi="GHEA Grapalat"/>
          <w:i/>
          <w:sz w:val="16"/>
          <w:szCs w:val="16"/>
          <w:lang w:val="af-ZA"/>
        </w:rPr>
        <w:t xml:space="preserve"> </w:t>
      </w:r>
      <w:r w:rsidRPr="00A35208">
        <w:rPr>
          <w:rFonts w:ascii="GHEA Grapalat" w:hAnsi="GHEA Grapalat"/>
          <w:i/>
          <w:sz w:val="16"/>
          <w:szCs w:val="16"/>
        </w:rPr>
        <w:t>պետական</w:t>
      </w:r>
      <w:r w:rsidRPr="00A35208">
        <w:rPr>
          <w:rFonts w:ascii="GHEA Grapalat" w:hAnsi="GHEA Grapalat"/>
          <w:i/>
          <w:sz w:val="16"/>
          <w:szCs w:val="16"/>
          <w:lang w:val="af-ZA"/>
        </w:rPr>
        <w:t xml:space="preserve"> </w:t>
      </w:r>
      <w:r w:rsidRPr="00A35208">
        <w:rPr>
          <w:rFonts w:ascii="GHEA Grapalat" w:hAnsi="GHEA Grapalat"/>
          <w:i/>
          <w:sz w:val="16"/>
          <w:szCs w:val="16"/>
        </w:rPr>
        <w:t>բյուջե</w:t>
      </w:r>
      <w:r w:rsidRPr="00A35208">
        <w:rPr>
          <w:rFonts w:ascii="GHEA Grapalat" w:hAnsi="GHEA Grapalat"/>
          <w:i/>
          <w:sz w:val="16"/>
          <w:szCs w:val="16"/>
          <w:lang w:val="af-ZA"/>
        </w:rPr>
        <w:t xml:space="preserve"> </w:t>
      </w:r>
      <w:r w:rsidRPr="00A35208">
        <w:rPr>
          <w:rFonts w:ascii="GHEA Grapalat" w:hAnsi="GHEA Grapalat"/>
          <w:i/>
          <w:sz w:val="16"/>
          <w:szCs w:val="16"/>
        </w:rPr>
        <w:t>վճարվելիք</w:t>
      </w:r>
      <w:r w:rsidRPr="00A35208">
        <w:rPr>
          <w:rFonts w:ascii="GHEA Grapalat" w:hAnsi="GHEA Grapalat"/>
          <w:i/>
          <w:sz w:val="16"/>
          <w:szCs w:val="16"/>
          <w:lang w:val="af-ZA"/>
        </w:rPr>
        <w:t xml:space="preserve"> </w:t>
      </w:r>
      <w:r w:rsidRPr="00A35208">
        <w:rPr>
          <w:rFonts w:ascii="GHEA Grapalat" w:hAnsi="GHEA Grapalat"/>
          <w:i/>
          <w:sz w:val="16"/>
          <w:szCs w:val="16"/>
        </w:rPr>
        <w:t>ավելացված</w:t>
      </w:r>
      <w:r w:rsidRPr="00A35208">
        <w:rPr>
          <w:rFonts w:ascii="GHEA Grapalat" w:hAnsi="GHEA Grapalat"/>
          <w:i/>
          <w:sz w:val="16"/>
          <w:szCs w:val="16"/>
          <w:lang w:val="af-ZA"/>
        </w:rPr>
        <w:t xml:space="preserve"> </w:t>
      </w:r>
      <w:r w:rsidRPr="00A35208">
        <w:rPr>
          <w:rFonts w:ascii="GHEA Grapalat" w:hAnsi="GHEA Grapalat"/>
          <w:i/>
          <w:sz w:val="16"/>
          <w:szCs w:val="16"/>
        </w:rPr>
        <w:t>արժեքի</w:t>
      </w:r>
      <w:r w:rsidRPr="00A35208">
        <w:rPr>
          <w:rFonts w:ascii="GHEA Grapalat" w:hAnsi="GHEA Grapalat"/>
          <w:i/>
          <w:sz w:val="16"/>
          <w:szCs w:val="16"/>
          <w:lang w:val="af-ZA"/>
        </w:rPr>
        <w:t xml:space="preserve"> </w:t>
      </w:r>
      <w:r w:rsidRPr="00A35208">
        <w:rPr>
          <w:rFonts w:ascii="GHEA Grapalat" w:hAnsi="GHEA Grapalat"/>
          <w:i/>
          <w:sz w:val="16"/>
          <w:szCs w:val="16"/>
        </w:rPr>
        <w:t>հարկի</w:t>
      </w:r>
      <w:r w:rsidRPr="00A35208">
        <w:rPr>
          <w:rFonts w:ascii="GHEA Grapalat" w:hAnsi="GHEA Grapalat"/>
          <w:i/>
          <w:sz w:val="16"/>
          <w:szCs w:val="16"/>
          <w:lang w:val="af-ZA"/>
        </w:rPr>
        <w:t xml:space="preserve"> </w:t>
      </w:r>
      <w:r w:rsidRPr="00A35208">
        <w:rPr>
          <w:rFonts w:ascii="GHEA Grapalat" w:hAnsi="GHEA Grapalat"/>
          <w:i/>
          <w:sz w:val="16"/>
          <w:szCs w:val="16"/>
        </w:rPr>
        <w:t>գումարը</w:t>
      </w:r>
      <w:r w:rsidRPr="00A35208">
        <w:rPr>
          <w:rFonts w:ascii="GHEA Grapalat" w:hAnsi="GHEA Grapalat"/>
          <w:i/>
          <w:sz w:val="16"/>
          <w:szCs w:val="16"/>
          <w:lang w:val="af-ZA"/>
        </w:rPr>
        <w:t xml:space="preserve"> </w:t>
      </w:r>
      <w:r w:rsidRPr="00A35208">
        <w:rPr>
          <w:rFonts w:ascii="GHEA Grapalat" w:hAnsi="GHEA Grapalat"/>
          <w:i/>
          <w:sz w:val="16"/>
          <w:szCs w:val="16"/>
        </w:rPr>
        <w:t>նշվում</w:t>
      </w:r>
      <w:r w:rsidRPr="00A35208">
        <w:rPr>
          <w:rFonts w:ascii="GHEA Grapalat" w:hAnsi="GHEA Grapalat"/>
          <w:i/>
          <w:sz w:val="16"/>
          <w:szCs w:val="16"/>
          <w:lang w:val="af-ZA"/>
        </w:rPr>
        <w:t xml:space="preserve"> </w:t>
      </w:r>
      <w:r w:rsidRPr="00A35208">
        <w:rPr>
          <w:rFonts w:ascii="GHEA Grapalat" w:hAnsi="GHEA Grapalat"/>
          <w:i/>
          <w:sz w:val="16"/>
          <w:szCs w:val="16"/>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4</w:t>
      </w:r>
      <w:r w:rsidRPr="00A35208">
        <w:rPr>
          <w:rFonts w:ascii="GHEA Grapalat" w:hAnsi="GHEA Grapalat"/>
          <w:i/>
          <w:sz w:val="16"/>
          <w:szCs w:val="16"/>
          <w:lang w:val="af-ZA"/>
        </w:rPr>
        <w:t>-</w:t>
      </w:r>
      <w:r w:rsidRPr="00A35208">
        <w:rPr>
          <w:rFonts w:ascii="GHEA Grapalat" w:hAnsi="GHEA Grapalat"/>
          <w:i/>
          <w:sz w:val="16"/>
          <w:szCs w:val="16"/>
        </w:rPr>
        <w:t>րդ</w:t>
      </w:r>
      <w:r w:rsidRPr="00A35208">
        <w:rPr>
          <w:rFonts w:ascii="GHEA Grapalat" w:hAnsi="GHEA Grapalat"/>
          <w:i/>
          <w:sz w:val="16"/>
          <w:szCs w:val="16"/>
          <w:lang w:val="af-ZA"/>
        </w:rPr>
        <w:t xml:space="preserve"> </w:t>
      </w:r>
      <w:r w:rsidRPr="00A35208">
        <w:rPr>
          <w:rFonts w:ascii="GHEA Grapalat" w:hAnsi="GHEA Grapalat"/>
          <w:i/>
          <w:sz w:val="16"/>
          <w:szCs w:val="16"/>
        </w:rPr>
        <w:t>սյունակում։</w:t>
      </w:r>
    </w:p>
    <w:p w14:paraId="7FDF0844" w14:textId="77777777" w:rsidR="00B2572B" w:rsidRPr="00A35208" w:rsidRDefault="00B2572B" w:rsidP="00EF3662">
      <w:pPr>
        <w:rPr>
          <w:rFonts w:ascii="GHEA Grapalat" w:hAnsi="GHEA Grapalat" w:cs="Sylfaen"/>
          <w:i/>
          <w:sz w:val="16"/>
          <w:szCs w:val="16"/>
          <w:lang w:val="es-ES" w:eastAsia="ru-RU"/>
        </w:rPr>
      </w:pPr>
    </w:p>
    <w:p w14:paraId="2A4D201A" w14:textId="77777777" w:rsidR="00B2572B" w:rsidRPr="00A35208" w:rsidRDefault="00B2572B" w:rsidP="00EF3662">
      <w:pPr>
        <w:rPr>
          <w:rFonts w:ascii="GHEA Grapalat" w:hAnsi="GHEA Grapalat" w:cs="Sylfaen"/>
          <w:i/>
          <w:sz w:val="16"/>
          <w:szCs w:val="16"/>
          <w:lang w:val="hy-AM" w:eastAsia="ru-RU"/>
        </w:rPr>
      </w:pPr>
    </w:p>
    <w:p w14:paraId="6BD5419C" w14:textId="77777777" w:rsidR="00B2572B" w:rsidRPr="00A35208" w:rsidRDefault="00B2572B" w:rsidP="00EF3662">
      <w:pPr>
        <w:rPr>
          <w:rFonts w:ascii="GHEA Grapalat" w:hAnsi="GHEA Grapalat" w:cs="Sylfaen"/>
          <w:i/>
          <w:sz w:val="16"/>
          <w:szCs w:val="16"/>
          <w:lang w:val="hy-AM" w:eastAsia="ru-RU"/>
        </w:rPr>
      </w:pPr>
    </w:p>
    <w:p w14:paraId="6F42F867" w14:textId="77777777" w:rsidR="00B2572B" w:rsidRPr="00A35208" w:rsidRDefault="00B2572B" w:rsidP="00EF3662">
      <w:pPr>
        <w:rPr>
          <w:rFonts w:ascii="GHEA Grapalat" w:hAnsi="GHEA Grapalat" w:cs="Sylfaen"/>
          <w:i/>
          <w:sz w:val="16"/>
          <w:szCs w:val="16"/>
          <w:lang w:val="hy-AM" w:eastAsia="ru-RU"/>
        </w:rPr>
      </w:pPr>
    </w:p>
    <w:p w14:paraId="774075A2" w14:textId="77777777" w:rsidR="00B2572B" w:rsidRPr="00A35208" w:rsidRDefault="00B2572B" w:rsidP="00EF3662">
      <w:pPr>
        <w:rPr>
          <w:rFonts w:ascii="GHEA Grapalat" w:hAnsi="GHEA Grapalat" w:cs="Sylfaen"/>
          <w:i/>
          <w:sz w:val="16"/>
          <w:szCs w:val="16"/>
          <w:lang w:val="hy-AM" w:eastAsia="ru-RU"/>
        </w:rPr>
      </w:pPr>
    </w:p>
    <w:p w14:paraId="7EEDCF8B" w14:textId="77777777" w:rsidR="00B2572B" w:rsidRPr="00A35208" w:rsidRDefault="00B2572B" w:rsidP="00EF3662">
      <w:pPr>
        <w:rPr>
          <w:rFonts w:ascii="GHEA Grapalat" w:hAnsi="GHEA Grapalat" w:cs="Sylfaen"/>
          <w:i/>
          <w:sz w:val="16"/>
          <w:szCs w:val="16"/>
          <w:lang w:val="hy-AM" w:eastAsia="ru-RU"/>
        </w:rPr>
      </w:pPr>
    </w:p>
    <w:p w14:paraId="044005E7" w14:textId="77777777" w:rsidR="00B2572B" w:rsidRPr="00A35208" w:rsidRDefault="00B2572B" w:rsidP="00EF3662">
      <w:pPr>
        <w:rPr>
          <w:rFonts w:ascii="GHEA Grapalat" w:hAnsi="GHEA Grapalat" w:cs="Sylfaen"/>
          <w:i/>
          <w:sz w:val="16"/>
          <w:szCs w:val="16"/>
          <w:lang w:val="hy-AM" w:eastAsia="ru-RU"/>
        </w:rPr>
      </w:pPr>
    </w:p>
    <w:p w14:paraId="272F32E1" w14:textId="77777777" w:rsidR="00B2572B" w:rsidRPr="00A35208" w:rsidRDefault="00B2572B" w:rsidP="00EF3662">
      <w:pPr>
        <w:rPr>
          <w:rFonts w:ascii="GHEA Grapalat" w:hAnsi="GHEA Grapalat" w:cs="Sylfaen"/>
          <w:i/>
          <w:sz w:val="16"/>
          <w:szCs w:val="16"/>
          <w:lang w:val="hy-AM" w:eastAsia="ru-RU"/>
        </w:rPr>
      </w:pPr>
    </w:p>
    <w:p w14:paraId="58BFB1E9" w14:textId="77777777" w:rsidR="00B2572B" w:rsidRPr="00A35208" w:rsidRDefault="00B2572B" w:rsidP="00EF3662">
      <w:pPr>
        <w:rPr>
          <w:rFonts w:ascii="GHEA Grapalat" w:hAnsi="GHEA Grapalat" w:cs="Sylfaen"/>
          <w:i/>
          <w:sz w:val="16"/>
          <w:szCs w:val="16"/>
          <w:lang w:val="hy-AM" w:eastAsia="ru-RU"/>
        </w:rPr>
      </w:pPr>
    </w:p>
    <w:p w14:paraId="4D191F1F" w14:textId="77777777" w:rsidR="00B2572B" w:rsidRPr="00A35208" w:rsidRDefault="00B2572B" w:rsidP="00EF3662">
      <w:pPr>
        <w:rPr>
          <w:rFonts w:ascii="GHEA Grapalat" w:hAnsi="GHEA Grapalat" w:cs="Sylfaen"/>
          <w:i/>
          <w:sz w:val="16"/>
          <w:szCs w:val="16"/>
          <w:lang w:val="hy-AM" w:eastAsia="ru-RU"/>
        </w:rPr>
      </w:pPr>
    </w:p>
    <w:p w14:paraId="57CBBC2E" w14:textId="77777777" w:rsidR="00B2572B" w:rsidRPr="00A35208" w:rsidRDefault="00B2572B" w:rsidP="00EF3662">
      <w:pPr>
        <w:pStyle w:val="31"/>
        <w:spacing w:line="240" w:lineRule="auto"/>
        <w:jc w:val="right"/>
        <w:rPr>
          <w:rFonts w:ascii="GHEA Grapalat" w:hAnsi="GHEA Grapalat"/>
          <w:i/>
          <w:lang w:val="hy-AM"/>
        </w:rPr>
      </w:pPr>
    </w:p>
    <w:p w14:paraId="3DFF1B56" w14:textId="77777777" w:rsidR="00B2572B" w:rsidRPr="00A35208" w:rsidRDefault="00B2572B" w:rsidP="00EF3662">
      <w:pPr>
        <w:pStyle w:val="31"/>
        <w:spacing w:line="240" w:lineRule="auto"/>
        <w:jc w:val="right"/>
        <w:rPr>
          <w:rFonts w:ascii="GHEA Grapalat" w:hAnsi="GHEA Grapalat"/>
          <w:i/>
          <w:lang w:val="hy-AM"/>
        </w:rPr>
      </w:pPr>
    </w:p>
    <w:p w14:paraId="7EC877EC" w14:textId="77777777" w:rsidR="00B2572B" w:rsidRPr="00A35208" w:rsidRDefault="00B2572B" w:rsidP="00EF3662">
      <w:pPr>
        <w:pStyle w:val="31"/>
        <w:spacing w:line="240" w:lineRule="auto"/>
        <w:jc w:val="right"/>
        <w:rPr>
          <w:rFonts w:ascii="GHEA Grapalat" w:hAnsi="GHEA Grapalat"/>
          <w:i/>
          <w:lang w:val="hy-AM"/>
        </w:rPr>
      </w:pPr>
    </w:p>
    <w:p w14:paraId="6BAD9616" w14:textId="77777777" w:rsidR="00B2572B" w:rsidRPr="00A35208" w:rsidRDefault="00B2572B" w:rsidP="00EF3662">
      <w:pPr>
        <w:pStyle w:val="31"/>
        <w:spacing w:line="240" w:lineRule="auto"/>
        <w:jc w:val="right"/>
        <w:rPr>
          <w:rFonts w:ascii="GHEA Grapalat" w:hAnsi="GHEA Grapalat"/>
          <w:i/>
          <w:lang w:val="es-ES" w:eastAsia="ru-RU"/>
        </w:rPr>
      </w:pPr>
    </w:p>
    <w:p w14:paraId="7D63C5D8" w14:textId="77777777" w:rsidR="000B1088" w:rsidRPr="00A35208" w:rsidDel="000B1088" w:rsidRDefault="00B2572B" w:rsidP="000B1088">
      <w:pPr>
        <w:pStyle w:val="31"/>
        <w:spacing w:line="240" w:lineRule="auto"/>
        <w:jc w:val="right"/>
        <w:rPr>
          <w:rFonts w:ascii="GHEA Grapalat" w:hAnsi="GHEA Grapalat"/>
          <w:i/>
          <w:lang w:val="es-ES" w:eastAsia="ru-RU"/>
        </w:rPr>
      </w:pPr>
      <w:r w:rsidRPr="00A35208">
        <w:rPr>
          <w:rFonts w:ascii="GHEA Grapalat" w:hAnsi="GHEA Grapalat"/>
          <w:i/>
          <w:lang w:val="es-ES" w:eastAsia="ru-RU"/>
        </w:rPr>
        <w:br w:type="page"/>
      </w:r>
    </w:p>
    <w:p w14:paraId="77A9F969" w14:textId="3FC7B68E" w:rsidR="00B2572B" w:rsidRPr="00A35208" w:rsidDel="000A78F6" w:rsidRDefault="00B2572B" w:rsidP="001557AE">
      <w:pPr>
        <w:pStyle w:val="31"/>
        <w:spacing w:line="240" w:lineRule="auto"/>
        <w:jc w:val="right"/>
        <w:rPr>
          <w:del w:id="11" w:author="GSG" w:date="2024-06-25T17:16:00Z"/>
          <w:rFonts w:ascii="GHEA Grapalat" w:hAnsi="GHEA Grapalat" w:cs="Arial"/>
          <w:b/>
          <w:lang w:val="hy-AM"/>
        </w:rPr>
      </w:pPr>
      <w:del w:id="12" w:author="GSG" w:date="2024-06-25T17:16:00Z">
        <w:r w:rsidRPr="00A35208" w:rsidDel="000A78F6">
          <w:rPr>
            <w:rFonts w:ascii="GHEA Grapalat" w:hAnsi="GHEA Grapalat" w:cs="Sylfaen"/>
            <w:b/>
            <w:lang w:val="hy-AM"/>
          </w:rPr>
          <w:lastRenderedPageBreak/>
          <w:delText>Հավելված</w:delText>
        </w:r>
        <w:r w:rsidRPr="00A35208" w:rsidDel="000A78F6">
          <w:rPr>
            <w:rFonts w:ascii="GHEA Grapalat" w:hAnsi="GHEA Grapalat" w:cs="Arial"/>
            <w:b/>
            <w:lang w:val="hy-AM"/>
          </w:rPr>
          <w:delText xml:space="preserve"> </w:delText>
        </w:r>
        <w:r w:rsidR="007942E8" w:rsidRPr="00A35208" w:rsidDel="000A78F6">
          <w:rPr>
            <w:rFonts w:ascii="GHEA Grapalat" w:hAnsi="GHEA Grapalat" w:cs="Arial"/>
            <w:b/>
            <w:lang w:val="hy-AM"/>
          </w:rPr>
          <w:delText>3</w:delText>
        </w:r>
      </w:del>
    </w:p>
    <w:p w14:paraId="4ED21A6B" w14:textId="41266ABD" w:rsidR="00B2572B" w:rsidRPr="00A35208" w:rsidDel="000A78F6" w:rsidRDefault="00B2572B" w:rsidP="000B1088">
      <w:pPr>
        <w:pStyle w:val="31"/>
        <w:spacing w:line="240" w:lineRule="auto"/>
        <w:jc w:val="right"/>
        <w:rPr>
          <w:del w:id="13" w:author="GSG" w:date="2024-06-25T17:16:00Z"/>
          <w:rFonts w:ascii="GHEA Grapalat" w:hAnsi="GHEA Grapalat" w:cs="Arial"/>
          <w:b/>
          <w:lang w:val="hy-AM"/>
        </w:rPr>
      </w:pPr>
      <w:del w:id="14"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574A17">
        <w:rPr>
          <w:rFonts w:ascii="GHEA Grapalat" w:hAnsi="GHEA Grapalat"/>
          <w:b/>
        </w:rPr>
        <w:t>5</w:t>
      </w:r>
      <w:del w:id="15" w:author="GSG" w:date="2024-06-25T17:16:00Z">
        <w:r w:rsidR="00F04D0E" w:rsidDel="000A78F6">
          <w:rPr>
            <w:rFonts w:ascii="GHEA Grapalat" w:hAnsi="GHEA Grapalat"/>
            <w:b/>
            <w:lang w:val="hy-AM"/>
          </w:rPr>
          <w:delText>Մ–ԳՀԱՊՁԲ-24/0</w:delText>
        </w:r>
      </w:del>
      <w:r w:rsidR="00E9707F">
        <w:rPr>
          <w:rFonts w:ascii="GHEA Grapalat" w:hAnsi="GHEA Grapalat"/>
          <w:b/>
        </w:rPr>
        <w:t>4</w:t>
      </w:r>
      <w:del w:id="16" w:author="GSG" w:date="2024-06-25T17:16:00Z">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6D4C5CA6" w14:textId="55E98C22" w:rsidR="00B2572B" w:rsidRPr="00A35208" w:rsidDel="000A78F6" w:rsidRDefault="00890C4F" w:rsidP="000B1088">
      <w:pPr>
        <w:pStyle w:val="31"/>
        <w:spacing w:line="240" w:lineRule="auto"/>
        <w:jc w:val="right"/>
        <w:rPr>
          <w:del w:id="17" w:author="GSG" w:date="2024-06-25T17:16:00Z"/>
          <w:rFonts w:ascii="GHEA Grapalat" w:hAnsi="GHEA Grapalat" w:cs="Sylfaen"/>
          <w:b/>
          <w:lang w:val="hy-AM"/>
        </w:rPr>
      </w:pPr>
      <w:del w:id="18" w:author="GSG" w:date="2024-06-25T17:16:00Z">
        <w:r w:rsidRPr="00A35208" w:rsidDel="000A78F6">
          <w:rPr>
            <w:rFonts w:ascii="GHEA Grapalat" w:hAnsi="GHEA Grapalat" w:cs="Sylfaen"/>
            <w:b/>
            <w:lang w:val="hy-AM"/>
          </w:rPr>
          <w:delText>գնանշման հարցման</w:delText>
        </w:r>
        <w:r w:rsidR="00B2572B" w:rsidRPr="00A35208" w:rsidDel="000A78F6">
          <w:rPr>
            <w:rFonts w:ascii="GHEA Grapalat" w:hAnsi="GHEA Grapalat" w:cs="Arial"/>
            <w:b/>
            <w:lang w:val="hy-AM"/>
          </w:rPr>
          <w:delText xml:space="preserve"> </w:delText>
        </w:r>
        <w:r w:rsidR="00B2572B" w:rsidRPr="00A35208" w:rsidDel="000A78F6">
          <w:rPr>
            <w:rFonts w:ascii="GHEA Grapalat" w:hAnsi="GHEA Grapalat" w:cs="Sylfaen"/>
            <w:b/>
            <w:lang w:val="hy-AM"/>
          </w:rPr>
          <w:delText>հրավերի</w:delText>
        </w:r>
      </w:del>
    </w:p>
    <w:p w14:paraId="258B4E15" w14:textId="7BB1DD06" w:rsidR="001557AE" w:rsidRPr="00A35208" w:rsidDel="000A78F6" w:rsidRDefault="001557AE" w:rsidP="000B1088">
      <w:pPr>
        <w:pStyle w:val="31"/>
        <w:spacing w:line="240" w:lineRule="auto"/>
        <w:jc w:val="right"/>
        <w:rPr>
          <w:del w:id="19" w:author="GSG" w:date="2024-06-25T17:16:00Z"/>
          <w:rFonts w:ascii="GHEA Grapalat" w:hAnsi="GHEA Grapalat" w:cs="Sylfaen"/>
          <w:b/>
          <w:lang w:val="hy-AM"/>
        </w:rPr>
      </w:pPr>
    </w:p>
    <w:p w14:paraId="7E6AACBD" w14:textId="4FAE84B2" w:rsidR="004300CD" w:rsidRPr="00A71D81" w:rsidDel="000A78F6" w:rsidRDefault="004300CD" w:rsidP="004300CD">
      <w:pPr>
        <w:pStyle w:val="af4"/>
        <w:shd w:val="clear" w:color="auto" w:fill="FFFFFF"/>
        <w:spacing w:before="0" w:beforeAutospacing="0" w:after="0" w:afterAutospacing="0"/>
        <w:ind w:firstLine="375"/>
        <w:jc w:val="center"/>
        <w:rPr>
          <w:del w:id="20" w:author="GSG" w:date="2024-06-25T17:16:00Z"/>
          <w:rStyle w:val="af5"/>
          <w:rFonts w:ascii="GHEA Grapalat" w:hAnsi="GHEA Grapalat"/>
          <w:color w:val="000000"/>
          <w:sz w:val="20"/>
          <w:szCs w:val="20"/>
          <w:lang w:val="hy-AM"/>
        </w:rPr>
      </w:pPr>
      <w:del w:id="21" w:author="GSG" w:date="2024-06-25T17:16:00Z">
        <w:r w:rsidRPr="00A71D81" w:rsidDel="000A78F6">
          <w:rPr>
            <w:rStyle w:val="af5"/>
            <w:rFonts w:ascii="GHEA Grapalat" w:hAnsi="GHEA Grapalat"/>
            <w:color w:val="000000"/>
            <w:sz w:val="20"/>
            <w:szCs w:val="20"/>
            <w:lang w:val="hy-AM"/>
          </w:rPr>
          <w:delText>ԵՐԱՇԽԻՔ N __________</w:delText>
        </w:r>
      </w:del>
    </w:p>
    <w:p w14:paraId="5D71D42E" w14:textId="752592C7" w:rsidR="004300CD" w:rsidRPr="00A71D81" w:rsidDel="000A78F6" w:rsidRDefault="004300CD" w:rsidP="004300CD">
      <w:pPr>
        <w:pStyle w:val="af4"/>
        <w:shd w:val="clear" w:color="auto" w:fill="FFFFFF"/>
        <w:spacing w:before="0" w:beforeAutospacing="0" w:after="0" w:afterAutospacing="0"/>
        <w:ind w:firstLine="375"/>
        <w:rPr>
          <w:del w:id="22" w:author="GSG" w:date="2024-06-25T17:16:00Z"/>
          <w:rStyle w:val="af5"/>
          <w:lang w:val="hy-AM"/>
        </w:rPr>
      </w:pPr>
    </w:p>
    <w:p w14:paraId="72E5DCEC" w14:textId="188BA98F" w:rsidR="004300CD" w:rsidRPr="00A71D81" w:rsidDel="000A78F6" w:rsidRDefault="004300CD" w:rsidP="004300CD">
      <w:pPr>
        <w:pStyle w:val="af4"/>
        <w:shd w:val="clear" w:color="auto" w:fill="FFFFFF"/>
        <w:spacing w:before="0" w:beforeAutospacing="0" w:after="0" w:afterAutospacing="0"/>
        <w:ind w:firstLine="375"/>
        <w:rPr>
          <w:del w:id="23" w:author="GSG" w:date="2024-06-25T17:16:00Z"/>
          <w:rStyle w:val="af5"/>
          <w:rFonts w:ascii="GHEA Grapalat" w:hAnsi="GHEA Grapalat"/>
          <w:b w:val="0"/>
          <w:bCs w:val="0"/>
          <w:sz w:val="20"/>
          <w:szCs w:val="20"/>
          <w:u w:val="single"/>
          <w:lang w:val="hy-AM"/>
        </w:rPr>
      </w:pPr>
      <w:del w:id="24" w:author="GSG" w:date="2024-06-25T17:16:00Z">
        <w:r w:rsidRPr="00A71D81" w:rsidDel="000A78F6">
          <w:rPr>
            <w:rStyle w:val="af5"/>
            <w:rFonts w:ascii="GHEA Grapalat" w:hAnsi="GHEA Grapalat"/>
            <w:b w:val="0"/>
            <w:bCs w:val="0"/>
            <w:sz w:val="20"/>
            <w:szCs w:val="20"/>
            <w:lang w:val="hy-AM"/>
          </w:rPr>
          <w:tab/>
          <w:delText xml:space="preserve">1.Սույն երաշխիքը (այսուհետ՝ երաշխիք) հանդիսանում է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del>
    </w:p>
    <w:p w14:paraId="77593F5E" w14:textId="03BE2845" w:rsidR="004300CD" w:rsidRPr="00A71D81" w:rsidDel="000A78F6" w:rsidRDefault="004300CD" w:rsidP="004300CD">
      <w:pPr>
        <w:pStyle w:val="af4"/>
        <w:shd w:val="clear" w:color="auto" w:fill="FFFFFF"/>
        <w:spacing w:before="0" w:beforeAutospacing="0" w:after="0" w:afterAutospacing="0"/>
        <w:ind w:left="5664" w:firstLine="708"/>
        <w:rPr>
          <w:del w:id="25" w:author="GSG" w:date="2024-06-25T17:16:00Z"/>
          <w:rStyle w:val="af5"/>
          <w:lang w:val="hy-AM"/>
        </w:rPr>
      </w:pPr>
      <w:del w:id="26" w:author="GSG" w:date="2024-06-25T17:16:00Z">
        <w:r w:rsidRPr="00A71D81" w:rsidDel="000A78F6">
          <w:rPr>
            <w:rFonts w:ascii="GHEA Grapalat" w:hAnsi="GHEA Grapalat" w:cs="Sylfaen"/>
            <w:vertAlign w:val="superscript"/>
            <w:lang w:val="hy-AM"/>
          </w:rPr>
          <w:delText xml:space="preserve">          պատվիրատուի անվանումը</w:delText>
        </w:r>
      </w:del>
    </w:p>
    <w:p w14:paraId="35E1003F" w14:textId="5849E896" w:rsidR="004300CD" w:rsidRPr="00A71D81" w:rsidDel="000A78F6" w:rsidRDefault="004300CD" w:rsidP="004300CD">
      <w:pPr>
        <w:pStyle w:val="af4"/>
        <w:shd w:val="clear" w:color="auto" w:fill="FFFFFF"/>
        <w:spacing w:before="0" w:beforeAutospacing="0" w:after="0" w:afterAutospacing="0"/>
        <w:rPr>
          <w:del w:id="27" w:author="GSG" w:date="2024-06-25T17:16:00Z"/>
          <w:rFonts w:ascii="GHEA Grapalat" w:hAnsi="GHEA Grapalat" w:cs="Sylfaen"/>
          <w:vertAlign w:val="superscript"/>
          <w:lang w:val="hy-AM"/>
        </w:rPr>
      </w:pPr>
      <w:del w:id="28" w:author="GSG" w:date="2024-06-25T17:16:00Z">
        <w:r w:rsidRPr="00A71D81" w:rsidDel="000A78F6">
          <w:rPr>
            <w:rStyle w:val="af5"/>
            <w:rFonts w:ascii="GHEA Grapalat" w:hAnsi="GHEA Grapalat"/>
            <w:b w:val="0"/>
            <w:bCs w:val="0"/>
            <w:sz w:val="20"/>
            <w:szCs w:val="20"/>
            <w:lang w:val="hy-AM"/>
          </w:rPr>
          <w:delText xml:space="preserve">(այսուհետ՝ բենեֆիցիար) կողմից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ծածկագրով կազմակերպված</w:delText>
        </w:r>
        <w:r w:rsidRPr="00A71D81" w:rsidDel="000A78F6">
          <w:rPr>
            <w:rFonts w:cs="Sylfaen"/>
            <w:vertAlign w:val="superscript"/>
            <w:lang w:val="hy-AM"/>
          </w:rPr>
          <w:delText xml:space="preserve">                       </w:delText>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ascii="GHEA Grapalat" w:hAnsi="GHEA Grapalat" w:cs="Sylfaen"/>
            <w:vertAlign w:val="superscript"/>
            <w:lang w:val="hy-AM"/>
          </w:rPr>
          <w:delText xml:space="preserve">ընթացակարգի ծածկագիրը </w:delText>
        </w:r>
      </w:del>
    </w:p>
    <w:p w14:paraId="13D3378C" w14:textId="6AFFF85A" w:rsidR="004300CD" w:rsidRPr="00A71D81" w:rsidDel="000A78F6" w:rsidRDefault="004300CD" w:rsidP="004300CD">
      <w:pPr>
        <w:pStyle w:val="af4"/>
        <w:shd w:val="clear" w:color="auto" w:fill="FFFFFF"/>
        <w:spacing w:before="0" w:beforeAutospacing="0" w:after="0" w:afterAutospacing="0"/>
        <w:rPr>
          <w:del w:id="29" w:author="GSG" w:date="2024-06-25T17:16:00Z"/>
          <w:rStyle w:val="af5"/>
          <w:rFonts w:ascii="GHEA Grapalat" w:hAnsi="GHEA Grapalat"/>
          <w:b w:val="0"/>
          <w:bCs w:val="0"/>
          <w:sz w:val="20"/>
          <w:szCs w:val="20"/>
          <w:lang w:val="hy-AM"/>
        </w:rPr>
      </w:pPr>
      <w:del w:id="30" w:author="GSG" w:date="2024-06-25T17:16:00Z">
        <w:r w:rsidRPr="00A71D81" w:rsidDel="000A78F6">
          <w:rPr>
            <w:rStyle w:val="af5"/>
            <w:rFonts w:ascii="GHEA Grapalat" w:hAnsi="GHEA Grapalat"/>
            <w:b w:val="0"/>
            <w:bCs w:val="0"/>
            <w:sz w:val="20"/>
            <w:szCs w:val="20"/>
            <w:lang w:val="hy-AM"/>
          </w:rPr>
          <w:delText xml:space="preserve">գնման ընթացակարգին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(այսուհետ՝ պրի</w:delText>
        </w:r>
        <w:r w:rsidDel="000A78F6">
          <w:rPr>
            <w:rStyle w:val="af5"/>
            <w:rFonts w:ascii="GHEA Grapalat" w:hAnsi="GHEA Grapalat"/>
            <w:b w:val="0"/>
            <w:bCs w:val="0"/>
            <w:sz w:val="20"/>
            <w:szCs w:val="20"/>
            <w:lang w:val="hy-AM"/>
          </w:rPr>
          <w:delText>ն</w:delText>
        </w:r>
        <w:r w:rsidRPr="00A71D81" w:rsidDel="000A78F6">
          <w:rPr>
            <w:rStyle w:val="af5"/>
            <w:rFonts w:ascii="GHEA Grapalat" w:hAnsi="GHEA Grapalat"/>
            <w:b w:val="0"/>
            <w:bCs w:val="0"/>
            <w:sz w:val="20"/>
            <w:szCs w:val="20"/>
            <w:lang w:val="hy-AM"/>
          </w:rPr>
          <w:delText xml:space="preserve">ցիպալ) մասնակցելուց </w:delText>
        </w:r>
      </w:del>
    </w:p>
    <w:p w14:paraId="2906B45A" w14:textId="62A202D7" w:rsidR="004300CD" w:rsidRPr="00A71D81" w:rsidDel="000A78F6" w:rsidRDefault="004300CD" w:rsidP="004300CD">
      <w:pPr>
        <w:pStyle w:val="af4"/>
        <w:shd w:val="clear" w:color="auto" w:fill="FFFFFF"/>
        <w:spacing w:before="0" w:beforeAutospacing="0" w:after="0" w:afterAutospacing="0"/>
        <w:ind w:left="2832" w:firstLine="708"/>
        <w:rPr>
          <w:del w:id="31" w:author="GSG" w:date="2024-06-25T17:16:00Z"/>
          <w:rStyle w:val="af5"/>
          <w:rFonts w:ascii="GHEA Grapalat" w:hAnsi="GHEA Grapalat"/>
          <w:b w:val="0"/>
          <w:bCs w:val="0"/>
          <w:sz w:val="20"/>
          <w:szCs w:val="20"/>
          <w:lang w:val="hy-AM"/>
        </w:rPr>
      </w:pPr>
      <w:del w:id="32" w:author="GSG" w:date="2024-06-25T17:16:00Z">
        <w:r w:rsidRPr="00A71D81" w:rsidDel="000A78F6">
          <w:rPr>
            <w:rFonts w:ascii="GHEA Grapalat" w:hAnsi="GHEA Grapalat" w:cs="Sylfaen"/>
            <w:vertAlign w:val="superscript"/>
            <w:lang w:val="hy-AM"/>
          </w:rPr>
          <w:delText>մասնակցի անվանումը</w:delText>
        </w:r>
      </w:del>
    </w:p>
    <w:p w14:paraId="0141A6E8" w14:textId="5B83D7CD" w:rsidR="004300CD" w:rsidRPr="00A71D81" w:rsidDel="000A78F6" w:rsidRDefault="004300CD" w:rsidP="004300CD">
      <w:pPr>
        <w:pStyle w:val="af4"/>
        <w:shd w:val="clear" w:color="auto" w:fill="FFFFFF"/>
        <w:spacing w:before="0" w:beforeAutospacing="0" w:after="0" w:afterAutospacing="0"/>
        <w:rPr>
          <w:del w:id="33" w:author="GSG" w:date="2024-06-25T17:16:00Z"/>
          <w:rStyle w:val="af5"/>
          <w:rFonts w:ascii="GHEA Grapalat" w:hAnsi="GHEA Grapalat"/>
          <w:b w:val="0"/>
          <w:bCs w:val="0"/>
          <w:sz w:val="20"/>
          <w:szCs w:val="20"/>
          <w:lang w:val="hy-AM"/>
        </w:rPr>
      </w:pPr>
      <w:del w:id="34" w:author="GSG" w:date="2024-06-25T17:16:00Z">
        <w:r w:rsidRPr="00A71D81" w:rsidDel="000A78F6">
          <w:rPr>
            <w:rStyle w:val="af5"/>
            <w:rFonts w:ascii="GHEA Grapalat" w:hAnsi="GHEA Grapalat"/>
            <w:b w:val="0"/>
            <w:bCs w:val="0"/>
            <w:sz w:val="20"/>
            <w:szCs w:val="20"/>
            <w:lang w:val="hy-AM"/>
          </w:rPr>
          <w:delText xml:space="preserve">բխող՝ նույն ծածկագրով հրավերով սահմանված պարտավորությունների (այսուհետ՝ երաշխավորված պարտավորություններ) կատարման ապահովում: </w:delText>
        </w:r>
      </w:del>
    </w:p>
    <w:p w14:paraId="4EACCD53" w14:textId="5B3325B8" w:rsidR="004300CD" w:rsidRPr="00A71D81" w:rsidDel="000A78F6" w:rsidRDefault="004300CD" w:rsidP="004300CD">
      <w:pPr>
        <w:pStyle w:val="af4"/>
        <w:shd w:val="clear" w:color="auto" w:fill="FFFFFF"/>
        <w:spacing w:before="0" w:beforeAutospacing="0" w:after="0" w:afterAutospacing="0"/>
        <w:ind w:firstLine="708"/>
        <w:rPr>
          <w:del w:id="35" w:author="GSG" w:date="2024-06-25T17:16:00Z"/>
          <w:rStyle w:val="af5"/>
          <w:rFonts w:ascii="GHEA Grapalat" w:hAnsi="GHEA Grapalat"/>
          <w:b w:val="0"/>
          <w:bCs w:val="0"/>
          <w:sz w:val="20"/>
          <w:szCs w:val="20"/>
          <w:lang w:val="hy-AM"/>
        </w:rPr>
      </w:pPr>
      <w:del w:id="36" w:author="GSG" w:date="2024-06-25T17:16:00Z">
        <w:r w:rsidRPr="00A71D81" w:rsidDel="000A78F6">
          <w:rPr>
            <w:rStyle w:val="af5"/>
            <w:rFonts w:ascii="GHEA Grapalat" w:hAnsi="GHEA Grapalat"/>
            <w:b w:val="0"/>
            <w:bCs w:val="0"/>
            <w:sz w:val="20"/>
            <w:szCs w:val="20"/>
            <w:lang w:val="hy-AM"/>
          </w:rPr>
          <w:delText xml:space="preserve">2. Երաշխիքով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(այսուհետ՝ երաշխիք տվող </w:delText>
        </w:r>
      </w:del>
    </w:p>
    <w:p w14:paraId="564DC816" w14:textId="7EFD0617" w:rsidR="004300CD" w:rsidRPr="00A71D81" w:rsidDel="000A78F6" w:rsidRDefault="004300CD" w:rsidP="004300CD">
      <w:pPr>
        <w:pStyle w:val="af4"/>
        <w:shd w:val="clear" w:color="auto" w:fill="FFFFFF"/>
        <w:spacing w:before="0" w:beforeAutospacing="0" w:after="0" w:afterAutospacing="0"/>
        <w:ind w:firstLine="375"/>
        <w:rPr>
          <w:del w:id="37" w:author="GSG" w:date="2024-06-25T17:16:00Z"/>
          <w:rStyle w:val="af5"/>
          <w:rFonts w:ascii="GHEA Grapalat" w:hAnsi="GHEA Grapalat"/>
          <w:b w:val="0"/>
          <w:bCs w:val="0"/>
          <w:sz w:val="20"/>
          <w:szCs w:val="20"/>
          <w:lang w:val="hy-AM"/>
        </w:rPr>
      </w:pPr>
      <w:del w:id="38" w:author="GSG" w:date="2024-06-25T17:16:00Z">
        <w:r w:rsidRPr="00A71D81" w:rsidDel="000A78F6">
          <w:rPr>
            <w:rStyle w:val="af5"/>
            <w:rFonts w:ascii="GHEA Grapalat" w:hAnsi="GHEA Grapalat"/>
            <w:b w:val="0"/>
            <w:bCs w:val="0"/>
            <w:sz w:val="20"/>
            <w:szCs w:val="20"/>
            <w:lang w:val="hy-AM"/>
          </w:rPr>
          <w:tab/>
        </w:r>
        <w:r w:rsidRPr="00A71D81" w:rsidDel="000A78F6">
          <w:rPr>
            <w:rStyle w:val="af5"/>
            <w:rFonts w:ascii="GHEA Grapalat" w:hAnsi="GHEA Grapalat"/>
            <w:b w:val="0"/>
            <w:bCs w:val="0"/>
            <w:sz w:val="20"/>
            <w:szCs w:val="20"/>
            <w:lang w:val="hy-AM"/>
          </w:rPr>
          <w:tab/>
        </w:r>
        <w:r w:rsidRPr="00A71D81" w:rsidDel="000A78F6">
          <w:rPr>
            <w:rStyle w:val="af5"/>
            <w:rFonts w:ascii="GHEA Grapalat" w:hAnsi="GHEA Grapalat"/>
            <w:b w:val="0"/>
            <w:bCs w:val="0"/>
            <w:sz w:val="20"/>
            <w:szCs w:val="20"/>
            <w:lang w:val="hy-AM"/>
          </w:rPr>
          <w:tab/>
          <w:delText xml:space="preserve">                         </w:delText>
        </w:r>
        <w:r w:rsidRPr="00A71D81" w:rsidDel="000A78F6">
          <w:rPr>
            <w:rFonts w:ascii="GHEA Grapalat" w:hAnsi="GHEA Grapalat" w:cs="Sylfaen"/>
            <w:vertAlign w:val="superscript"/>
            <w:lang w:val="hy-AM"/>
          </w:rPr>
          <w:delText>երաշխիքը տվող բանկի անվանումը</w:delText>
        </w:r>
      </w:del>
    </w:p>
    <w:p w14:paraId="0101DE9F" w14:textId="7801ABEE" w:rsidR="004300CD" w:rsidRPr="00A71D81" w:rsidDel="000A78F6" w:rsidRDefault="004300CD" w:rsidP="004300CD">
      <w:pPr>
        <w:pStyle w:val="af4"/>
        <w:shd w:val="clear" w:color="auto" w:fill="FFFFFF"/>
        <w:spacing w:before="0" w:beforeAutospacing="0" w:after="0" w:afterAutospacing="0"/>
        <w:rPr>
          <w:del w:id="39" w:author="GSG" w:date="2024-06-25T17:16:00Z"/>
          <w:rStyle w:val="af5"/>
          <w:rFonts w:ascii="GHEA Grapalat" w:hAnsi="GHEA Grapalat"/>
          <w:b w:val="0"/>
          <w:bCs w:val="0"/>
          <w:sz w:val="20"/>
          <w:szCs w:val="20"/>
          <w:u w:val="single"/>
          <w:lang w:val="hy-AM"/>
        </w:rPr>
      </w:pPr>
      <w:del w:id="40" w:author="GSG" w:date="2024-06-25T17:16:00Z">
        <w:r w:rsidRPr="00A71D81" w:rsidDel="000A78F6">
          <w:rPr>
            <w:rStyle w:val="af5"/>
            <w:rFonts w:ascii="GHEA Grapalat" w:hAnsi="GHEA Grapalat"/>
            <w:b w:val="0"/>
            <w:bCs w:val="0"/>
            <w:sz w:val="20"/>
            <w:szCs w:val="2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del>
    </w:p>
    <w:p w14:paraId="3FC61915" w14:textId="3AAA7E07" w:rsidR="004300CD" w:rsidRPr="00A71D81" w:rsidDel="000A78F6" w:rsidRDefault="004300CD" w:rsidP="004300CD">
      <w:pPr>
        <w:pStyle w:val="af4"/>
        <w:shd w:val="clear" w:color="auto" w:fill="FFFFFF"/>
        <w:spacing w:before="0" w:beforeAutospacing="0" w:after="0" w:afterAutospacing="0"/>
        <w:ind w:left="7080" w:firstLine="708"/>
        <w:rPr>
          <w:del w:id="41" w:author="GSG" w:date="2024-06-25T17:16:00Z"/>
          <w:rStyle w:val="af5"/>
          <w:rFonts w:ascii="GHEA Grapalat" w:hAnsi="GHEA Grapalat"/>
          <w:b w:val="0"/>
          <w:bCs w:val="0"/>
          <w:sz w:val="20"/>
          <w:szCs w:val="20"/>
          <w:u w:val="single"/>
          <w:lang w:val="hy-AM"/>
        </w:rPr>
      </w:pPr>
      <w:del w:id="42" w:author="GSG" w:date="2024-06-25T17:16:00Z">
        <w:r w:rsidRPr="00A71D81" w:rsidDel="000A78F6">
          <w:rPr>
            <w:rFonts w:ascii="GHEA Grapalat" w:hAnsi="GHEA Grapalat" w:cs="Sylfaen"/>
            <w:vertAlign w:val="superscript"/>
            <w:lang w:val="hy-AM"/>
          </w:rPr>
          <w:delText xml:space="preserve">  գումարը թվերով և տառերով</w:delText>
        </w:r>
      </w:del>
    </w:p>
    <w:p w14:paraId="2DBD11A0" w14:textId="7BCCCCDB" w:rsidR="004300CD" w:rsidRPr="00A71D81" w:rsidDel="000A78F6" w:rsidRDefault="004300CD" w:rsidP="004300CD">
      <w:pPr>
        <w:pStyle w:val="af4"/>
        <w:shd w:val="clear" w:color="auto" w:fill="FFFFFF"/>
        <w:spacing w:before="0" w:beforeAutospacing="0" w:after="0" w:afterAutospacing="0"/>
        <w:rPr>
          <w:del w:id="43" w:author="GSG" w:date="2024-06-25T17:16:00Z"/>
          <w:rStyle w:val="af5"/>
          <w:rFonts w:ascii="GHEA Grapalat" w:hAnsi="GHEA Grapalat"/>
          <w:b w:val="0"/>
          <w:bCs w:val="0"/>
          <w:sz w:val="20"/>
          <w:szCs w:val="20"/>
          <w:lang w:val="hy-AM"/>
        </w:rPr>
      </w:pPr>
      <w:del w:id="44" w:author="GSG" w:date="2024-06-25T17:16:00Z">
        <w:r w:rsidRPr="00A71D81" w:rsidDel="000A78F6">
          <w:rPr>
            <w:rStyle w:val="af5"/>
            <w:rFonts w:ascii="GHEA Grapalat" w:hAnsi="GHEA Grapalat"/>
            <w:b w:val="0"/>
            <w:bCs w:val="0"/>
            <w:sz w:val="20"/>
            <w:szCs w:val="20"/>
            <w:lang w:val="hy-AM"/>
          </w:rPr>
          <w:delText xml:space="preserve">(այսուհետ՝ երաշխիքի գումար)՝ պահանջն ստանալուց </w:delText>
        </w:r>
        <w:r w:rsidDel="000A78F6">
          <w:rPr>
            <w:rStyle w:val="af5"/>
            <w:rFonts w:ascii="GHEA Grapalat" w:hAnsi="GHEA Grapalat"/>
            <w:b w:val="0"/>
            <w:bCs w:val="0"/>
            <w:sz w:val="20"/>
            <w:szCs w:val="20"/>
            <w:lang w:val="hy-AM"/>
          </w:rPr>
          <w:delText>հինգ</w:delText>
        </w:r>
        <w:r w:rsidRPr="00A71D81" w:rsidDel="000A78F6">
          <w:rPr>
            <w:rStyle w:val="af5"/>
            <w:rFonts w:ascii="GHEA Grapalat" w:hAnsi="GHEA Grapalat"/>
            <w:b w:val="0"/>
            <w:bCs w:val="0"/>
            <w:sz w:val="20"/>
            <w:szCs w:val="20"/>
            <w:lang w:val="hy-AM"/>
          </w:rPr>
          <w:delText xml:space="preserve"> աշխատանքային օրվա ընթացքում:   Վճարումը  կատարվում է բենեֆիցիարի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delText xml:space="preserve">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հաշվեհամարին փոխանցման միջոցով:</w:delText>
        </w:r>
      </w:del>
    </w:p>
    <w:p w14:paraId="4959E1A5" w14:textId="60153C6A" w:rsidR="004300CD" w:rsidRPr="00A71D81" w:rsidDel="000A78F6" w:rsidRDefault="004300CD" w:rsidP="004300CD">
      <w:pPr>
        <w:pStyle w:val="af4"/>
        <w:shd w:val="clear" w:color="auto" w:fill="FFFFFF"/>
        <w:spacing w:before="0" w:beforeAutospacing="0" w:after="0" w:afterAutospacing="0"/>
        <w:rPr>
          <w:del w:id="45" w:author="GSG" w:date="2024-06-25T17:16:00Z"/>
          <w:rStyle w:val="af5"/>
          <w:rFonts w:ascii="GHEA Grapalat" w:hAnsi="GHEA Grapalat"/>
          <w:b w:val="0"/>
          <w:bCs w:val="0"/>
          <w:sz w:val="20"/>
          <w:szCs w:val="20"/>
          <w:lang w:val="hy-AM"/>
        </w:rPr>
      </w:pPr>
      <w:del w:id="46" w:author="GSG" w:date="2024-06-25T17:16:00Z">
        <w:r w:rsidRPr="00A71D81" w:rsidDel="000A78F6">
          <w:rPr>
            <w:rFonts w:ascii="GHEA Grapalat" w:hAnsi="GHEA Grapalat" w:cs="Sylfaen"/>
            <w:vertAlign w:val="superscript"/>
            <w:lang w:val="hy-AM"/>
          </w:rPr>
          <w:delText xml:space="preserve">                                                                                               հաշվեհամարը  </w:delText>
        </w:r>
      </w:del>
    </w:p>
    <w:p w14:paraId="18324B77" w14:textId="1EFF5B3E" w:rsidR="004300CD" w:rsidRPr="00A71D81" w:rsidDel="000A78F6" w:rsidRDefault="004300CD" w:rsidP="004300CD">
      <w:pPr>
        <w:pStyle w:val="af4"/>
        <w:shd w:val="clear" w:color="auto" w:fill="FFFFFF"/>
        <w:spacing w:before="0" w:beforeAutospacing="0" w:after="0" w:afterAutospacing="0"/>
        <w:ind w:firstLine="375"/>
        <w:rPr>
          <w:del w:id="47" w:author="GSG" w:date="2024-06-25T17:16:00Z"/>
          <w:rFonts w:ascii="GHEA Grapalat" w:hAnsi="GHEA Grapalat"/>
          <w:color w:val="000000"/>
          <w:sz w:val="20"/>
          <w:szCs w:val="20"/>
          <w:lang w:val="hy-AM"/>
        </w:rPr>
      </w:pPr>
      <w:del w:id="48" w:author="GSG" w:date="2024-06-25T17:16:00Z">
        <w:r w:rsidRPr="00A71D81" w:rsidDel="000A78F6">
          <w:rPr>
            <w:rFonts w:ascii="GHEA Grapalat" w:hAnsi="GHEA Grapalat"/>
            <w:color w:val="000000"/>
            <w:sz w:val="20"/>
            <w:szCs w:val="20"/>
            <w:lang w:val="hy-AM"/>
          </w:rPr>
          <w:delText>3. Սույն երաշխիքն անհետկանչելի է:</w:delText>
        </w:r>
      </w:del>
    </w:p>
    <w:p w14:paraId="5C85C382" w14:textId="4641ACE8" w:rsidR="004300CD" w:rsidRPr="00A71D81" w:rsidDel="000A78F6" w:rsidRDefault="004300CD" w:rsidP="004300CD">
      <w:pPr>
        <w:pStyle w:val="af4"/>
        <w:shd w:val="clear" w:color="auto" w:fill="FFFFFF"/>
        <w:spacing w:before="0" w:beforeAutospacing="0" w:after="0" w:afterAutospacing="0"/>
        <w:ind w:firstLine="375"/>
        <w:rPr>
          <w:del w:id="49" w:author="GSG" w:date="2024-06-25T17:16:00Z"/>
          <w:rFonts w:ascii="GHEA Grapalat" w:hAnsi="GHEA Grapalat"/>
          <w:color w:val="000000"/>
          <w:sz w:val="20"/>
          <w:szCs w:val="20"/>
          <w:lang w:val="hy-AM"/>
        </w:rPr>
      </w:pPr>
      <w:del w:id="50" w:author="GSG" w:date="2024-06-25T17:16:00Z">
        <w:r w:rsidRPr="00A71D81" w:rsidDel="000A78F6">
          <w:rPr>
            <w:rFonts w:ascii="GHEA Grapalat" w:hAnsi="GHEA Grapalat"/>
            <w:color w:val="000000"/>
            <w:sz w:val="20"/>
            <w:szCs w:val="20"/>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12AA43AC" w14:textId="6D522A1D" w:rsidR="004300CD" w:rsidDel="000A78F6" w:rsidRDefault="004300CD" w:rsidP="004300CD">
      <w:pPr>
        <w:pStyle w:val="af4"/>
        <w:shd w:val="clear" w:color="auto" w:fill="FFFFFF"/>
        <w:spacing w:before="0" w:beforeAutospacing="0" w:after="0" w:afterAutospacing="0"/>
        <w:ind w:firstLine="375"/>
        <w:jc w:val="both"/>
        <w:rPr>
          <w:del w:id="51" w:author="GSG" w:date="2024-06-25T17:16:00Z"/>
          <w:rFonts w:ascii="GHEA Grapalat" w:hAnsi="GHEA Grapalat"/>
          <w:color w:val="000000"/>
          <w:sz w:val="20"/>
          <w:szCs w:val="20"/>
          <w:lang w:val="hy-AM"/>
        </w:rPr>
      </w:pPr>
      <w:del w:id="52" w:author="GSG" w:date="2024-06-25T17:16:00Z">
        <w:r w:rsidRPr="00A71D81" w:rsidDel="000A78F6">
          <w:rPr>
            <w:rFonts w:ascii="GHEA Grapalat" w:hAnsi="GHEA Grapalat"/>
            <w:color w:val="000000"/>
            <w:sz w:val="20"/>
            <w:szCs w:val="20"/>
            <w:lang w:val="hy-AM"/>
          </w:rPr>
          <w:delText xml:space="preserve">5. Երաշխիքը գործում է </w:delText>
        </w:r>
        <w:r w:rsidDel="000A78F6">
          <w:rPr>
            <w:rFonts w:ascii="GHEA Grapalat" w:hAnsi="GHEA Grapalat"/>
            <w:color w:val="000000"/>
            <w:sz w:val="20"/>
            <w:szCs w:val="20"/>
            <w:lang w:val="hy-AM"/>
          </w:rPr>
          <w:delText xml:space="preserve">թողարկման պահից և ուժի մեջ է </w:delText>
        </w:r>
        <w:r w:rsidRPr="00A71D81" w:rsidDel="000A78F6">
          <w:rPr>
            <w:rFonts w:ascii="GHEA Grapalat" w:hAnsi="GHEA Grapalat"/>
            <w:color w:val="000000"/>
            <w:sz w:val="20"/>
            <w:szCs w:val="20"/>
            <w:lang w:val="hy-AM"/>
          </w:rPr>
          <w:delText xml:space="preserve">բենեֆիցիարի կողմից </w:delText>
        </w:r>
      </w:del>
    </w:p>
    <w:p w14:paraId="28F2D11D" w14:textId="7A47CCAE" w:rsidR="004300CD" w:rsidRPr="00A71D81" w:rsidDel="000A78F6" w:rsidRDefault="004300CD" w:rsidP="004300CD">
      <w:pPr>
        <w:pStyle w:val="af4"/>
        <w:shd w:val="clear" w:color="auto" w:fill="FFFFFF"/>
        <w:spacing w:before="0" w:beforeAutospacing="0" w:after="0" w:afterAutospacing="0"/>
        <w:ind w:firstLine="375"/>
        <w:jc w:val="both"/>
        <w:rPr>
          <w:del w:id="53" w:author="GSG" w:date="2024-06-25T17:16:00Z"/>
          <w:rFonts w:ascii="GHEA Grapalat" w:hAnsi="GHEA Grapalat"/>
          <w:color w:val="000000"/>
          <w:sz w:val="20"/>
          <w:szCs w:val="20"/>
          <w:lang w:val="hy-AM"/>
        </w:rPr>
      </w:pPr>
      <w:del w:id="54" w:author="GSG" w:date="2024-06-25T17:16:00Z">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lang w:val="hy-AM"/>
          </w:rPr>
          <w:delText xml:space="preserve"> ծածկագրով </w:delText>
        </w:r>
      </w:del>
    </w:p>
    <w:p w14:paraId="064CFEC9" w14:textId="2D79AEC2" w:rsidR="004300CD" w:rsidRPr="00A71D81" w:rsidDel="000A78F6" w:rsidRDefault="004300CD" w:rsidP="004300CD">
      <w:pPr>
        <w:pStyle w:val="af4"/>
        <w:shd w:val="clear" w:color="auto" w:fill="FFFFFF"/>
        <w:spacing w:before="0" w:beforeAutospacing="0" w:after="0" w:afterAutospacing="0"/>
        <w:rPr>
          <w:del w:id="55" w:author="GSG" w:date="2024-06-25T17:16:00Z"/>
          <w:rFonts w:ascii="GHEA Grapalat" w:hAnsi="GHEA Grapalat" w:cs="Sylfaen"/>
          <w:vertAlign w:val="superscript"/>
          <w:lang w:val="hy-AM"/>
        </w:rPr>
      </w:pPr>
      <w:del w:id="56" w:author="GSG" w:date="2024-06-25T17:16:00Z">
        <w:r w:rsidDel="000A78F6">
          <w:rPr>
            <w:rFonts w:ascii="GHEA Grapalat" w:hAnsi="GHEA Grapalat" w:cs="Sylfaen"/>
            <w:vertAlign w:val="superscript"/>
            <w:lang w:val="hy-AM"/>
          </w:rPr>
          <w:delText xml:space="preserve">                       </w:delText>
        </w:r>
        <w:r w:rsidRPr="00A71D81" w:rsidDel="000A78F6">
          <w:rPr>
            <w:rFonts w:ascii="GHEA Grapalat" w:hAnsi="GHEA Grapalat" w:cs="Sylfaen"/>
            <w:vertAlign w:val="superscript"/>
            <w:lang w:val="hy-AM"/>
          </w:rPr>
          <w:delText xml:space="preserve">ընթացակարգի ծածկագիրը </w:delText>
        </w:r>
      </w:del>
    </w:p>
    <w:p w14:paraId="52D70FCE" w14:textId="6FF111DD" w:rsidR="004300CD" w:rsidDel="000A78F6" w:rsidRDefault="004300CD" w:rsidP="004300CD">
      <w:pPr>
        <w:pStyle w:val="aff3"/>
        <w:tabs>
          <w:tab w:val="left" w:pos="0"/>
        </w:tabs>
        <w:ind w:left="0"/>
        <w:mirrorIndents/>
        <w:jc w:val="both"/>
        <w:rPr>
          <w:del w:id="57" w:author="GSG" w:date="2024-06-25T17:16:00Z"/>
          <w:rFonts w:ascii="GHEA Grapalat" w:hAnsi="GHEA Grapalat"/>
          <w:color w:val="000000"/>
          <w:sz w:val="20"/>
          <w:szCs w:val="20"/>
          <w:lang w:val="hy-AM"/>
        </w:rPr>
      </w:pPr>
      <w:del w:id="58" w:author="GSG" w:date="2024-06-25T17:16:00Z">
        <w:r w:rsidRPr="00A71D81" w:rsidDel="000A78F6">
          <w:rPr>
            <w:rFonts w:ascii="GHEA Grapalat" w:hAnsi="GHEA Grapalat"/>
            <w:color w:val="000000"/>
            <w:sz w:val="20"/>
            <w:szCs w:val="20"/>
            <w:lang w:val="hy-AM"/>
          </w:rPr>
          <w:delText xml:space="preserve">կազմակերպված գնման ընթացակագին մասնակցելու նպատակով պրինցիպալի կողմից </w:delText>
        </w:r>
        <w:r w:rsidDel="000A78F6">
          <w:rPr>
            <w:rFonts w:ascii="GHEA Grapalat" w:hAnsi="GHEA Grapalat"/>
            <w:color w:val="000000"/>
            <w:sz w:val="20"/>
            <w:szCs w:val="20"/>
            <w:lang w:val="hy-AM"/>
          </w:rPr>
          <w:delText>հայտերի ներկայացման վերջնաժամկետը լրանալու</w:delText>
        </w:r>
        <w:r w:rsidRPr="00A71D81" w:rsidDel="000A78F6">
          <w:rPr>
            <w:rFonts w:ascii="GHEA Grapalat" w:hAnsi="GHEA Grapalat"/>
            <w:color w:val="000000"/>
            <w:sz w:val="20"/>
            <w:szCs w:val="20"/>
            <w:lang w:val="hy-AM"/>
          </w:rPr>
          <w:delText xml:space="preserve"> օրվանից հաշված իննսուն աշխատանքային օր</w:delText>
        </w:r>
        <w:r w:rsidRPr="00D2213C" w:rsidDel="000A78F6">
          <w:rPr>
            <w:rFonts w:ascii="GHEA Grapalat" w:hAnsi="GHEA Grapalat"/>
            <w:color w:val="000000"/>
            <w:sz w:val="20"/>
            <w:szCs w:val="20"/>
            <w:vertAlign w:val="superscript"/>
            <w:lang w:val="hy-AM"/>
          </w:rPr>
          <w:delText>:**</w:delText>
        </w:r>
        <w:r w:rsidRPr="00A71D81" w:rsidDel="000A78F6">
          <w:rPr>
            <w:rFonts w:ascii="GHEA Grapalat" w:hAnsi="GHEA Grapalat"/>
            <w:color w:val="000000"/>
            <w:sz w:val="20"/>
            <w:szCs w:val="20"/>
            <w:lang w:val="hy-AM"/>
          </w:rPr>
          <w:delTex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delText>
        </w:r>
        <w:r w:rsidRPr="00A71D81" w:rsidDel="000A78F6">
          <w:rPr>
            <w:rFonts w:ascii="GHEA Grapalat" w:eastAsia="Calibri" w:hAnsi="GHEA Grapalat"/>
            <w:color w:val="000000"/>
            <w:sz w:val="20"/>
            <w:szCs w:val="20"/>
            <w:lang w:val="hy-AM"/>
          </w:rPr>
          <w:delText xml:space="preserve">գնահատող հանձնաժողովի </w:delText>
        </w:r>
        <w:r w:rsidRPr="00A71D81" w:rsidDel="000A78F6">
          <w:rPr>
            <w:rFonts w:ascii="GHEA Grapalat" w:hAnsi="GHEA Grapalat"/>
            <w:color w:val="000000"/>
            <w:sz w:val="20"/>
            <w:szCs w:val="20"/>
            <w:lang w:val="hy-AM"/>
          </w:rPr>
          <w:delText>քարտուղարի</w:delText>
        </w:r>
        <w:r w:rsidDel="000A78F6">
          <w:rPr>
            <w:rFonts w:ascii="GHEA Grapalat" w:hAnsi="GHEA Grapalat"/>
            <w:color w:val="000000"/>
            <w:sz w:val="20"/>
            <w:szCs w:val="20"/>
            <w:lang w:val="hy-AM"/>
          </w:rPr>
          <w:delText>՝</w:delText>
        </w:r>
      </w:del>
    </w:p>
    <w:p w14:paraId="1F8620D0" w14:textId="605B89D4" w:rsidR="004300CD" w:rsidDel="000A78F6" w:rsidRDefault="004300CD" w:rsidP="004300CD">
      <w:pPr>
        <w:pStyle w:val="aff3"/>
        <w:tabs>
          <w:tab w:val="left" w:pos="0"/>
        </w:tabs>
        <w:ind w:left="0"/>
        <w:mirrorIndents/>
        <w:jc w:val="both"/>
        <w:rPr>
          <w:del w:id="59" w:author="GSG" w:date="2024-06-25T17:16:00Z"/>
          <w:rFonts w:ascii="GHEA Grapalat" w:hAnsi="GHEA Grapalat"/>
          <w:color w:val="000000"/>
          <w:sz w:val="20"/>
          <w:szCs w:val="20"/>
          <w:lang w:val="hy-AM"/>
        </w:rPr>
      </w:pPr>
      <w:del w:id="60" w:author="GSG" w:date="2024-06-25T17:16:00Z">
        <w:r w:rsidDel="000A78F6">
          <w:rPr>
            <w:rFonts w:ascii="GHEA Grapalat" w:hAnsi="GHEA Grapalat"/>
            <w:color w:val="000000"/>
            <w:sz w:val="20"/>
            <w:szCs w:val="20"/>
            <w:lang w:val="hy-AM"/>
          </w:rPr>
          <w:delText>----------------------------------</w:delText>
        </w:r>
      </w:del>
    </w:p>
    <w:p w14:paraId="259C9690" w14:textId="0E366A96" w:rsidR="004300CD" w:rsidDel="000A78F6" w:rsidRDefault="004300CD" w:rsidP="004300CD">
      <w:pPr>
        <w:pStyle w:val="aff3"/>
        <w:tabs>
          <w:tab w:val="left" w:pos="0"/>
        </w:tabs>
        <w:ind w:left="0"/>
        <w:mirrorIndents/>
        <w:jc w:val="both"/>
        <w:rPr>
          <w:del w:id="61" w:author="GSG" w:date="2024-06-25T17:16:00Z"/>
          <w:rFonts w:ascii="GHEA Grapalat" w:hAnsi="GHEA Grapalat"/>
          <w:color w:val="000000"/>
          <w:sz w:val="20"/>
          <w:szCs w:val="20"/>
          <w:lang w:val="hy-AM"/>
        </w:rPr>
      </w:pPr>
      <w:del w:id="62" w:author="GSG" w:date="2024-06-25T17:16:00Z">
        <w:r w:rsidRPr="00DF7255" w:rsidDel="000A78F6">
          <w:rPr>
            <w:rFonts w:ascii="GHEA Grapalat" w:hAnsi="GHEA Grapalat" w:cs="Sylfaen"/>
            <w:vertAlign w:val="superscript"/>
            <w:lang w:val="hy-AM"/>
          </w:rPr>
          <w:delText xml:space="preserve">    քարտուղարի էլ. փոստի հասցեն</w:delText>
        </w:r>
      </w:del>
    </w:p>
    <w:p w14:paraId="0348D095" w14:textId="1A942F6A" w:rsidR="004300CD" w:rsidRPr="00A71D81" w:rsidDel="000A78F6" w:rsidRDefault="004300CD" w:rsidP="004300CD">
      <w:pPr>
        <w:pStyle w:val="aff3"/>
        <w:tabs>
          <w:tab w:val="left" w:pos="0"/>
        </w:tabs>
        <w:ind w:left="0"/>
        <w:mirrorIndents/>
        <w:jc w:val="both"/>
        <w:rPr>
          <w:del w:id="63" w:author="GSG" w:date="2024-06-25T17:16:00Z"/>
          <w:rFonts w:ascii="GHEA Grapalat" w:eastAsia="Calibri" w:hAnsi="GHEA Grapalat"/>
          <w:color w:val="000000"/>
          <w:sz w:val="20"/>
          <w:szCs w:val="20"/>
          <w:lang w:val="hy-AM"/>
        </w:rPr>
      </w:pPr>
      <w:del w:id="64" w:author="GSG" w:date="2024-06-25T17:16:00Z">
        <w:r w:rsidRPr="00A71D81" w:rsidDel="000A78F6">
          <w:rPr>
            <w:rFonts w:ascii="GHEA Grapalat" w:hAnsi="GHEA Grapalat"/>
            <w:color w:val="000000"/>
            <w:sz w:val="20"/>
            <w:szCs w:val="20"/>
            <w:lang w:val="hy-AM"/>
          </w:rPr>
          <w:delText xml:space="preserve"> էլեկտրոնային փոստի հասցեին։     </w:delText>
        </w:r>
      </w:del>
    </w:p>
    <w:p w14:paraId="1B76956F" w14:textId="739F8B52" w:rsidR="004300CD" w:rsidRPr="00BC5B58" w:rsidDel="000A78F6" w:rsidRDefault="004300CD" w:rsidP="004300CD">
      <w:pPr>
        <w:pStyle w:val="af4"/>
        <w:shd w:val="clear" w:color="auto" w:fill="FFFFFF"/>
        <w:spacing w:before="0" w:beforeAutospacing="0" w:after="0" w:afterAutospacing="0"/>
        <w:ind w:firstLine="375"/>
        <w:rPr>
          <w:del w:id="65" w:author="GSG" w:date="2024-06-25T17:16:00Z"/>
          <w:rFonts w:ascii="GHEA Grapalat" w:hAnsi="GHEA Grapalat"/>
          <w:color w:val="000000"/>
          <w:sz w:val="20"/>
          <w:szCs w:val="20"/>
          <w:lang w:val="hy-AM"/>
        </w:rPr>
      </w:pPr>
      <w:del w:id="66" w:author="GSG" w:date="2024-06-25T17:16:00Z">
        <w:r w:rsidRPr="00A71D81" w:rsidDel="000A78F6">
          <w:rPr>
            <w:rFonts w:ascii="GHEA Grapalat" w:hAnsi="GHEA Grapalat"/>
            <w:color w:val="000000"/>
            <w:sz w:val="20"/>
            <w:szCs w:val="20"/>
            <w:lang w:val="hy-AM"/>
          </w:rPr>
          <w:delText xml:space="preserve">6. Բենեֆիցիարը պահանջը ներկայացնում է երաշխիք տվող անձին գրավոր ձևով: </w:delText>
        </w:r>
        <w:r w:rsidRPr="00BC5B58" w:rsidDel="000A78F6">
          <w:rPr>
            <w:rFonts w:ascii="GHEA Grapalat" w:hAnsi="GHEA Grapalat"/>
            <w:color w:val="000000"/>
            <w:sz w:val="20"/>
            <w:szCs w:val="20"/>
            <w:lang w:val="hy-AM"/>
          </w:rPr>
          <w:delText xml:space="preserve">Պահանջին կից ներկայացվում է հայտը մերժելու մասին գնահատող հանձնաժողովի նիստի արձանագրության պատճենը </w:delText>
        </w:r>
      </w:del>
    </w:p>
    <w:p w14:paraId="2F4F8ABC" w14:textId="73239C4B" w:rsidR="004300CD" w:rsidRPr="00A71D81" w:rsidDel="000A78F6" w:rsidRDefault="004300CD" w:rsidP="004300CD">
      <w:pPr>
        <w:pStyle w:val="af4"/>
        <w:shd w:val="clear" w:color="auto" w:fill="FFFFFF"/>
        <w:spacing w:before="0" w:beforeAutospacing="0" w:after="0" w:afterAutospacing="0"/>
        <w:ind w:firstLine="375"/>
        <w:jc w:val="both"/>
        <w:rPr>
          <w:del w:id="67" w:author="GSG" w:date="2024-06-25T17:16:00Z"/>
          <w:rFonts w:ascii="GHEA Grapalat" w:hAnsi="GHEA Grapalat"/>
          <w:color w:val="000000"/>
          <w:sz w:val="20"/>
          <w:szCs w:val="20"/>
          <w:lang w:val="hy-AM"/>
        </w:rPr>
      </w:pPr>
      <w:del w:id="68" w:author="GSG" w:date="2024-06-25T17:16:00Z">
        <w:r w:rsidRPr="00BC5B58" w:rsidDel="000A78F6">
          <w:rPr>
            <w:rFonts w:ascii="GHEA Grapalat" w:hAnsi="GHEA Grapalat"/>
            <w:color w:val="000000"/>
            <w:sz w:val="20"/>
            <w:szCs w:val="20"/>
            <w:lang w:val="hy-AM"/>
          </w:rPr>
          <w:delText>7. Երաշխիք տվող անձը բենեֆիցիարի կողմից ներկայացված պահանջը և կից փաստաթղթերը</w:delText>
        </w:r>
        <w:r w:rsidRPr="00A71D81" w:rsidDel="000A78F6">
          <w:rPr>
            <w:rFonts w:ascii="GHEA Grapalat" w:hAnsi="GHEA Grapalat"/>
            <w:color w:val="000000"/>
            <w:sz w:val="20"/>
            <w:szCs w:val="20"/>
            <w:lang w:val="hy-AM"/>
          </w:rPr>
          <w:delText xml:space="preserve">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198A1CC0" w14:textId="1DAEFA0C" w:rsidR="004300CD" w:rsidRPr="00A71D81" w:rsidDel="000A78F6" w:rsidRDefault="004300CD" w:rsidP="004300CD">
      <w:pPr>
        <w:pStyle w:val="af4"/>
        <w:shd w:val="clear" w:color="auto" w:fill="FFFFFF"/>
        <w:spacing w:before="0" w:beforeAutospacing="0" w:after="0" w:afterAutospacing="0"/>
        <w:ind w:firstLine="375"/>
        <w:rPr>
          <w:del w:id="69" w:author="GSG" w:date="2024-06-25T17:16:00Z"/>
          <w:rFonts w:ascii="GHEA Grapalat" w:hAnsi="GHEA Grapalat"/>
          <w:color w:val="000000"/>
          <w:sz w:val="20"/>
          <w:szCs w:val="20"/>
          <w:lang w:val="hy-AM"/>
        </w:rPr>
      </w:pPr>
      <w:del w:id="70" w:author="GSG" w:date="2024-06-25T17:16:00Z">
        <w:r w:rsidRPr="00A71D81" w:rsidDel="000A78F6">
          <w:rPr>
            <w:rFonts w:ascii="GHEA Grapalat" w:hAnsi="GHEA Grapalat"/>
            <w:color w:val="000000"/>
            <w:sz w:val="20"/>
            <w:szCs w:val="20"/>
            <w:lang w:val="hy-AM"/>
          </w:rPr>
          <w:delText>8. Երաշխիք տվող անձը մերժում է բենեֆիցիարի պահանջը, եթե`</w:delText>
        </w:r>
      </w:del>
    </w:p>
    <w:p w14:paraId="627DAC0B" w14:textId="19E8E8C9" w:rsidR="004300CD" w:rsidRPr="00A71D81" w:rsidDel="000A78F6" w:rsidRDefault="004300CD" w:rsidP="004300CD">
      <w:pPr>
        <w:pStyle w:val="af4"/>
        <w:shd w:val="clear" w:color="auto" w:fill="FFFFFF"/>
        <w:spacing w:before="0" w:beforeAutospacing="0" w:after="0" w:afterAutospacing="0"/>
        <w:ind w:firstLine="375"/>
        <w:jc w:val="both"/>
        <w:rPr>
          <w:del w:id="71" w:author="GSG" w:date="2024-06-25T17:16:00Z"/>
          <w:rFonts w:ascii="GHEA Grapalat" w:hAnsi="GHEA Grapalat"/>
          <w:color w:val="000000"/>
          <w:sz w:val="20"/>
          <w:szCs w:val="20"/>
          <w:lang w:val="hy-AM"/>
        </w:rPr>
      </w:pPr>
      <w:del w:id="72" w:author="GSG" w:date="2024-06-25T17:16:00Z">
        <w:r w:rsidRPr="00A71D81" w:rsidDel="000A78F6">
          <w:rPr>
            <w:rFonts w:ascii="GHEA Grapalat" w:hAnsi="GHEA Grapalat"/>
            <w:color w:val="000000"/>
            <w:sz w:val="20"/>
            <w:szCs w:val="20"/>
            <w:lang w:val="hy-AM"/>
          </w:rPr>
          <w:delText>1) պահանջը կամ կից փաստաթղթերը չեն համապատասխանում սույն երաշխիքի պայմաններին.</w:delText>
        </w:r>
      </w:del>
    </w:p>
    <w:p w14:paraId="0A3E07FA" w14:textId="7000DB2D" w:rsidR="004300CD" w:rsidRPr="00A71D81" w:rsidDel="000A78F6" w:rsidRDefault="004300CD" w:rsidP="004300CD">
      <w:pPr>
        <w:pStyle w:val="af4"/>
        <w:shd w:val="clear" w:color="auto" w:fill="FFFFFF"/>
        <w:spacing w:before="0" w:beforeAutospacing="0" w:after="0" w:afterAutospacing="0"/>
        <w:ind w:firstLine="375"/>
        <w:rPr>
          <w:del w:id="73" w:author="GSG" w:date="2024-06-25T17:16:00Z"/>
          <w:rFonts w:ascii="GHEA Grapalat" w:hAnsi="GHEA Grapalat"/>
          <w:color w:val="000000"/>
          <w:sz w:val="20"/>
          <w:szCs w:val="20"/>
          <w:lang w:val="hy-AM"/>
        </w:rPr>
      </w:pPr>
      <w:del w:id="74" w:author="GSG" w:date="2024-06-25T17:16:00Z">
        <w:r w:rsidRPr="00A71D81" w:rsidDel="000A78F6">
          <w:rPr>
            <w:rFonts w:ascii="GHEA Grapalat" w:hAnsi="GHEA Grapalat"/>
            <w:color w:val="000000"/>
            <w:sz w:val="20"/>
            <w:szCs w:val="20"/>
            <w:lang w:val="hy-AM"/>
          </w:rPr>
          <w:delText>2) պահանջը ներկայացվել է երաշխիքով սահմանված ժամկետի ավարտից հետո:</w:delText>
        </w:r>
      </w:del>
    </w:p>
    <w:p w14:paraId="08C4BD78" w14:textId="56922F55" w:rsidR="004300CD" w:rsidRPr="00A71D81" w:rsidDel="000A78F6" w:rsidRDefault="004300CD" w:rsidP="004300CD">
      <w:pPr>
        <w:pStyle w:val="af4"/>
        <w:shd w:val="clear" w:color="auto" w:fill="FFFFFF"/>
        <w:spacing w:before="0" w:beforeAutospacing="0" w:after="0" w:afterAutospacing="0"/>
        <w:ind w:firstLine="375"/>
        <w:jc w:val="both"/>
        <w:rPr>
          <w:del w:id="75" w:author="GSG" w:date="2024-06-25T17:16:00Z"/>
          <w:rFonts w:ascii="GHEA Grapalat" w:hAnsi="GHEA Grapalat"/>
          <w:color w:val="000000"/>
          <w:sz w:val="20"/>
          <w:szCs w:val="20"/>
          <w:lang w:val="hy-AM"/>
        </w:rPr>
      </w:pPr>
      <w:del w:id="76" w:author="GSG" w:date="2024-06-25T17:16:00Z">
        <w:r w:rsidRPr="00A71D81" w:rsidDel="000A78F6">
          <w:rPr>
            <w:rFonts w:ascii="GHEA Grapalat" w:hAnsi="GHEA Grapalat"/>
            <w:color w:val="000000"/>
            <w:sz w:val="20"/>
            <w:szCs w:val="20"/>
            <w:lang w:val="hy-AM"/>
          </w:rPr>
          <w:delTex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7EA5482E" w14:textId="6E19344F" w:rsidR="004300CD" w:rsidRPr="00A71D81" w:rsidDel="000A78F6" w:rsidRDefault="004300CD" w:rsidP="004300CD">
      <w:pPr>
        <w:pStyle w:val="af4"/>
        <w:shd w:val="clear" w:color="auto" w:fill="FFFFFF"/>
        <w:spacing w:before="0" w:beforeAutospacing="0" w:after="0" w:afterAutospacing="0"/>
        <w:ind w:firstLine="375"/>
        <w:jc w:val="both"/>
        <w:rPr>
          <w:del w:id="77" w:author="GSG" w:date="2024-06-25T17:16:00Z"/>
          <w:rFonts w:ascii="GHEA Grapalat" w:hAnsi="GHEA Grapalat"/>
          <w:color w:val="000000"/>
          <w:sz w:val="20"/>
          <w:szCs w:val="20"/>
          <w:lang w:val="hy-AM"/>
        </w:rPr>
      </w:pPr>
      <w:del w:id="78" w:author="GSG" w:date="2024-06-25T17:16:00Z">
        <w:r w:rsidRPr="00A71D81" w:rsidDel="000A78F6">
          <w:rPr>
            <w:rFonts w:ascii="GHEA Grapalat" w:hAnsi="GHEA Grapalat"/>
            <w:color w:val="000000"/>
            <w:sz w:val="20"/>
            <w:szCs w:val="20"/>
            <w:lang w:val="hy-AM"/>
          </w:rPr>
          <w:delText>10. Սույն երաշխիքի նկատմամբ կիրառվում են Հայաստանի Հանրապետության քաղաքացիական օրենսգրքի համապատասխան դրույթները:</w:delText>
        </w:r>
      </w:del>
    </w:p>
    <w:p w14:paraId="25CF17A1" w14:textId="7966C16C" w:rsidR="004300CD" w:rsidRPr="00A71D81" w:rsidDel="000A78F6" w:rsidRDefault="004300CD" w:rsidP="004300CD">
      <w:pPr>
        <w:pStyle w:val="af4"/>
        <w:shd w:val="clear" w:color="auto" w:fill="FFFFFF"/>
        <w:spacing w:before="0" w:beforeAutospacing="0" w:after="0" w:afterAutospacing="0"/>
        <w:ind w:firstLine="375"/>
        <w:jc w:val="both"/>
        <w:rPr>
          <w:del w:id="79" w:author="GSG" w:date="2024-06-25T17:16:00Z"/>
          <w:rFonts w:ascii="GHEA Grapalat" w:hAnsi="GHEA Grapalat"/>
          <w:color w:val="000000"/>
          <w:sz w:val="20"/>
          <w:szCs w:val="20"/>
          <w:lang w:val="hy-AM"/>
        </w:rPr>
      </w:pPr>
      <w:del w:id="80" w:author="GSG" w:date="2024-06-25T17:16:00Z">
        <w:r w:rsidRPr="00A71D81" w:rsidDel="000A78F6">
          <w:rPr>
            <w:rFonts w:ascii="GHEA Grapalat" w:hAnsi="GHEA Grapalat"/>
            <w:color w:val="000000"/>
            <w:sz w:val="20"/>
            <w:szCs w:val="20"/>
            <w:lang w:val="hy-AM"/>
          </w:rPr>
          <w:delText>11. Սույն երաշխիքի կապակցությամբ ծագող վեճերը ենթակա են լուծման Հայաստանի Հանրապետության օրենսդրությամբ սահմանված կարգով:</w:delText>
        </w:r>
      </w:del>
    </w:p>
    <w:p w14:paraId="14CA4C57" w14:textId="76173FC5" w:rsidR="004300CD" w:rsidRPr="00A71D81" w:rsidDel="000A78F6" w:rsidRDefault="004300CD" w:rsidP="004300CD">
      <w:pPr>
        <w:pStyle w:val="af4"/>
        <w:shd w:val="clear" w:color="auto" w:fill="FFFFFF"/>
        <w:spacing w:before="0" w:beforeAutospacing="0" w:after="0" w:afterAutospacing="0"/>
        <w:ind w:firstLine="375"/>
        <w:jc w:val="both"/>
        <w:rPr>
          <w:del w:id="81" w:author="GSG" w:date="2024-06-25T17:16:00Z"/>
          <w:rFonts w:ascii="GHEA Grapalat" w:hAnsi="GHEA Grapalat"/>
          <w:color w:val="000000"/>
          <w:sz w:val="20"/>
          <w:szCs w:val="20"/>
          <w:lang w:val="hy-AM"/>
        </w:rPr>
      </w:pPr>
    </w:p>
    <w:p w14:paraId="2FDF58B5" w14:textId="47D7FB3F" w:rsidR="004300CD" w:rsidRPr="00A71D81" w:rsidDel="000A78F6" w:rsidRDefault="004300CD" w:rsidP="004300CD">
      <w:pPr>
        <w:pStyle w:val="af4"/>
        <w:shd w:val="clear" w:color="auto" w:fill="FFFFFF"/>
        <w:spacing w:before="0" w:beforeAutospacing="0" w:after="0" w:afterAutospacing="0"/>
        <w:ind w:firstLine="375"/>
        <w:jc w:val="both"/>
        <w:rPr>
          <w:del w:id="82" w:author="GSG" w:date="2024-06-25T17:16:00Z"/>
          <w:rFonts w:ascii="GHEA Grapalat" w:hAnsi="GHEA Grapalat"/>
          <w:color w:val="000000"/>
          <w:sz w:val="20"/>
          <w:szCs w:val="20"/>
          <w:u w:val="single"/>
          <w:lang w:val="hy-AM"/>
        </w:rPr>
      </w:pPr>
      <w:del w:id="83" w:author="GSG" w:date="2024-06-25T17:16:00Z">
        <w:r w:rsidRPr="00A71D81" w:rsidDel="000A78F6">
          <w:rPr>
            <w:rFonts w:ascii="GHEA Grapalat" w:hAnsi="GHEA Grapalat"/>
            <w:color w:val="000000"/>
            <w:sz w:val="20"/>
            <w:szCs w:val="20"/>
            <w:lang w:val="hy-AM"/>
          </w:rPr>
          <w:delText xml:space="preserve">Գործադիր մարմնի ղեկավար </w:delText>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del>
    </w:p>
    <w:p w14:paraId="265AECF3" w14:textId="43CE82F1" w:rsidR="004300CD" w:rsidRPr="00A71D81" w:rsidDel="000A78F6" w:rsidRDefault="004300CD" w:rsidP="004300CD">
      <w:pPr>
        <w:pStyle w:val="af4"/>
        <w:shd w:val="clear" w:color="auto" w:fill="FFFFFF"/>
        <w:spacing w:before="0" w:beforeAutospacing="0" w:after="0" w:afterAutospacing="0"/>
        <w:ind w:firstLine="375"/>
        <w:jc w:val="both"/>
        <w:rPr>
          <w:del w:id="84" w:author="GSG" w:date="2024-06-25T17:16:00Z"/>
          <w:rFonts w:ascii="GHEA Grapalat" w:hAnsi="GHEA Grapalat"/>
          <w:color w:val="000000"/>
          <w:sz w:val="20"/>
          <w:szCs w:val="20"/>
          <w:lang w:val="hy-AM"/>
        </w:rPr>
      </w:pPr>
    </w:p>
    <w:p w14:paraId="0940EDEA" w14:textId="64823655" w:rsidR="004300CD" w:rsidRPr="00A71D81" w:rsidDel="000A78F6" w:rsidRDefault="004300CD" w:rsidP="004300CD">
      <w:pPr>
        <w:pStyle w:val="af4"/>
        <w:shd w:val="clear" w:color="auto" w:fill="FFFFFF"/>
        <w:spacing w:before="0" w:beforeAutospacing="0" w:after="0" w:afterAutospacing="0"/>
        <w:ind w:firstLine="375"/>
        <w:jc w:val="both"/>
        <w:rPr>
          <w:del w:id="85" w:author="GSG" w:date="2024-06-25T17:16:00Z"/>
          <w:rFonts w:ascii="GHEA Grapalat" w:hAnsi="GHEA Grapalat"/>
          <w:color w:val="000000"/>
          <w:sz w:val="20"/>
          <w:szCs w:val="20"/>
          <w:lang w:val="hy-AM"/>
        </w:rPr>
      </w:pPr>
    </w:p>
    <w:p w14:paraId="1AF3D000" w14:textId="1A47752D" w:rsidR="004300CD" w:rsidRPr="00A71D81" w:rsidDel="000A78F6" w:rsidRDefault="004300CD" w:rsidP="004300CD">
      <w:pPr>
        <w:pStyle w:val="af4"/>
        <w:shd w:val="clear" w:color="auto" w:fill="FFFFFF"/>
        <w:spacing w:before="0" w:beforeAutospacing="0" w:after="0" w:afterAutospacing="0"/>
        <w:ind w:firstLine="375"/>
        <w:jc w:val="both"/>
        <w:rPr>
          <w:del w:id="86" w:author="GSG" w:date="2024-06-25T17:16:00Z"/>
          <w:rFonts w:ascii="GHEA Grapalat" w:hAnsi="GHEA Grapalat"/>
          <w:color w:val="000000"/>
          <w:sz w:val="20"/>
          <w:szCs w:val="20"/>
          <w:lang w:val="hy-AM"/>
        </w:rPr>
      </w:pPr>
      <w:del w:id="87" w:author="GSG" w:date="2024-06-25T17:16:00Z">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del>
    </w:p>
    <w:p w14:paraId="167F4700" w14:textId="04784391" w:rsidR="004300CD" w:rsidDel="000A78F6" w:rsidRDefault="004300CD" w:rsidP="004300CD">
      <w:pPr>
        <w:pStyle w:val="af4"/>
        <w:shd w:val="clear" w:color="auto" w:fill="FFFFFF"/>
        <w:spacing w:before="0" w:beforeAutospacing="0" w:after="0" w:afterAutospacing="0"/>
        <w:rPr>
          <w:del w:id="88" w:author="GSG" w:date="2024-06-25T17:16:00Z"/>
          <w:rFonts w:ascii="GHEA Grapalat" w:hAnsi="GHEA Grapalat" w:cs="Sylfaen"/>
          <w:vertAlign w:val="superscript"/>
          <w:lang w:val="hy-AM"/>
        </w:rPr>
      </w:pPr>
      <w:del w:id="89" w:author="GSG" w:date="2024-06-25T17:16:00Z">
        <w:r w:rsidRPr="00A71D81" w:rsidDel="000A78F6">
          <w:rPr>
            <w:rFonts w:ascii="GHEA Grapalat" w:hAnsi="GHEA Grapalat" w:cs="Sylfaen"/>
            <w:vertAlign w:val="superscript"/>
            <w:lang w:val="hy-AM"/>
          </w:rPr>
          <w:delText xml:space="preserve">                                                        ամիսը, ամսաթիվը, տարեթիվը</w:delText>
        </w:r>
      </w:del>
    </w:p>
    <w:p w14:paraId="2BD38AEA" w14:textId="14C4C84D" w:rsidR="004300CD" w:rsidDel="000A78F6" w:rsidRDefault="004300CD" w:rsidP="004300CD">
      <w:pPr>
        <w:pStyle w:val="af2"/>
        <w:ind w:firstLine="142"/>
        <w:rPr>
          <w:del w:id="90" w:author="GSG" w:date="2024-06-25T17:16:00Z"/>
          <w:rFonts w:ascii="GHEA Grapalat" w:hAnsi="GHEA Grapalat"/>
          <w:i/>
          <w:sz w:val="16"/>
          <w:szCs w:val="16"/>
          <w:lang w:val="hy-AM"/>
        </w:rPr>
      </w:pPr>
    </w:p>
    <w:p w14:paraId="6D850A86" w14:textId="58102E33" w:rsidR="004300CD" w:rsidDel="000A78F6" w:rsidRDefault="004300CD" w:rsidP="004300CD">
      <w:pPr>
        <w:pStyle w:val="af2"/>
        <w:ind w:firstLine="142"/>
        <w:rPr>
          <w:del w:id="91" w:author="GSG" w:date="2024-06-25T17:16:00Z"/>
          <w:rFonts w:ascii="GHEA Grapalat" w:hAnsi="GHEA Grapalat"/>
          <w:i/>
          <w:sz w:val="16"/>
          <w:szCs w:val="16"/>
          <w:lang w:val="af-ZA"/>
        </w:rPr>
      </w:pPr>
      <w:del w:id="92" w:author="GSG" w:date="2024-06-25T17:16:00Z">
        <w:r w:rsidDel="000A78F6">
          <w:rPr>
            <w:rFonts w:ascii="GHEA Grapalat" w:hAnsi="GHEA Grapalat"/>
            <w:i/>
            <w:sz w:val="16"/>
            <w:szCs w:val="16"/>
            <w:lang w:val="hy-AM"/>
          </w:rPr>
          <w:delText>*լրացվում</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է</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հանձնաժողովի</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քարտուղարի</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կողմից</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մինչև</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հրավերը</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տեղեկագրում</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հրապարակելը:</w:delText>
        </w:r>
      </w:del>
    </w:p>
    <w:p w14:paraId="23F19684" w14:textId="75407E04" w:rsidR="004300CD" w:rsidRPr="00A71D81" w:rsidDel="000A78F6" w:rsidRDefault="004300CD" w:rsidP="004300CD">
      <w:pPr>
        <w:pStyle w:val="af4"/>
        <w:shd w:val="clear" w:color="auto" w:fill="FFFFFF"/>
        <w:spacing w:before="0" w:beforeAutospacing="0" w:after="0" w:afterAutospacing="0"/>
        <w:jc w:val="both"/>
        <w:rPr>
          <w:del w:id="93" w:author="GSG" w:date="2024-06-25T17:16:00Z"/>
          <w:rFonts w:ascii="GHEA Grapalat" w:hAnsi="GHEA Grapalat" w:cs="Sylfaen"/>
          <w:vertAlign w:val="superscript"/>
          <w:lang w:val="hy-AM"/>
        </w:rPr>
      </w:pPr>
      <w:del w:id="94" w:author="GSG" w:date="2024-06-25T17:16:00Z">
        <w:r w:rsidDel="000A78F6">
          <w:rPr>
            <w:rFonts w:ascii="GHEA Grapalat" w:hAnsi="GHEA Grapalat"/>
            <w:i/>
            <w:sz w:val="16"/>
            <w:szCs w:val="16"/>
            <w:lang w:val="hy-AM"/>
          </w:rPr>
          <w:delText xml:space="preserve">**Եթե </w:delText>
        </w:r>
        <w:r w:rsidDel="000A78F6">
          <w:rPr>
            <w:rFonts w:ascii="GHEA Grapalat" w:hAnsi="GHEA Grapalat" w:cs="Sylfaen"/>
            <w:i/>
            <w:sz w:val="16"/>
            <w:szCs w:val="16"/>
            <w:lang w:val="hy-AM"/>
          </w:rPr>
          <w:delTex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delText>
        </w:r>
      </w:del>
    </w:p>
    <w:p w14:paraId="02D35D13" w14:textId="15145101" w:rsidR="009C370D" w:rsidRPr="00A35208" w:rsidDel="000A78F6" w:rsidRDefault="004300CD">
      <w:pPr>
        <w:pStyle w:val="31"/>
        <w:spacing w:line="240" w:lineRule="auto"/>
        <w:ind w:firstLine="0"/>
        <w:jc w:val="right"/>
        <w:rPr>
          <w:del w:id="95" w:author="GSG" w:date="2024-06-25T17:16:00Z"/>
          <w:rFonts w:ascii="GHEA Grapalat" w:hAnsi="GHEA Grapalat" w:cs="Arial"/>
          <w:b/>
          <w:lang w:val="hy-AM"/>
        </w:rPr>
      </w:pPr>
      <w:del w:id="96" w:author="GSG" w:date="2024-06-25T17:16:00Z">
        <w:r w:rsidRPr="00A71D81" w:rsidDel="000A78F6">
          <w:rPr>
            <w:rFonts w:ascii="GHEA Grapalat" w:hAnsi="GHEA Grapalat" w:cs="Sylfaen"/>
            <w:b/>
            <w:lang w:val="hy-AM"/>
          </w:rPr>
          <w:br w:type="page"/>
        </w:r>
      </w:del>
      <w:ins w:id="97" w:author="HP" w:date="2024-06-19T12:03:00Z">
        <w:del w:id="98" w:author="GSG" w:date="2024-06-25T17:16:00Z">
          <w:r w:rsidR="00361937" w:rsidRPr="00A35208" w:rsidDel="000A78F6">
            <w:rPr>
              <w:rFonts w:ascii="GHEA Grapalat" w:hAnsi="GHEA Grapalat" w:cs="Sylfaen"/>
              <w:b/>
              <w:lang w:val="hy-AM"/>
            </w:rPr>
            <w:lastRenderedPageBreak/>
            <w:delText xml:space="preserve"> </w:delText>
          </w:r>
        </w:del>
      </w:ins>
      <w:del w:id="99" w:author="GSG" w:date="2024-06-25T17:16:00Z">
        <w:r w:rsidR="009C370D" w:rsidRPr="00A35208" w:rsidDel="000A78F6">
          <w:rPr>
            <w:rFonts w:ascii="GHEA Grapalat" w:hAnsi="GHEA Grapalat" w:cs="Sylfaen"/>
            <w:b/>
            <w:lang w:val="hy-AM"/>
          </w:rPr>
          <w:delText>Հավելված</w:delText>
        </w:r>
        <w:r w:rsidR="009C370D" w:rsidRPr="00A35208" w:rsidDel="000A78F6">
          <w:rPr>
            <w:rFonts w:ascii="GHEA Grapalat" w:hAnsi="GHEA Grapalat" w:cs="Arial"/>
            <w:b/>
            <w:lang w:val="hy-AM"/>
          </w:rPr>
          <w:delText xml:space="preserve"> 4</w:delText>
        </w:r>
      </w:del>
    </w:p>
    <w:p w14:paraId="01A64486" w14:textId="31585B88" w:rsidR="009C370D" w:rsidRPr="00A35208" w:rsidDel="000A78F6" w:rsidRDefault="009C370D">
      <w:pPr>
        <w:pStyle w:val="31"/>
        <w:spacing w:line="240" w:lineRule="auto"/>
        <w:ind w:firstLine="0"/>
        <w:jc w:val="right"/>
        <w:rPr>
          <w:del w:id="100" w:author="GSG" w:date="2024-06-25T17:16:00Z"/>
          <w:rFonts w:ascii="GHEA Grapalat" w:hAnsi="GHEA Grapalat" w:cs="Arial"/>
          <w:b/>
          <w:lang w:val="hy-AM"/>
        </w:rPr>
        <w:pPrChange w:id="101" w:author="HP" w:date="2024-06-19T12:03:00Z">
          <w:pPr>
            <w:pStyle w:val="31"/>
            <w:spacing w:line="240" w:lineRule="auto"/>
            <w:jc w:val="right"/>
          </w:pPr>
        </w:pPrChange>
      </w:pPr>
      <w:del w:id="102"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574A17">
        <w:rPr>
          <w:rFonts w:ascii="GHEA Grapalat" w:hAnsi="GHEA Grapalat"/>
          <w:b/>
        </w:rPr>
        <w:t>5</w:t>
      </w:r>
      <w:del w:id="103" w:author="GSG" w:date="2024-06-25T17:16:00Z">
        <w:r w:rsidR="00F04D0E" w:rsidDel="000A78F6">
          <w:rPr>
            <w:rFonts w:ascii="GHEA Grapalat" w:hAnsi="GHEA Grapalat"/>
            <w:b/>
            <w:lang w:val="hy-AM"/>
          </w:rPr>
          <w:delText>Մ–ԳՀԱՊՁԲ-24/0</w:delText>
        </w:r>
      </w:del>
      <w:r w:rsidR="00E9707F">
        <w:rPr>
          <w:rFonts w:ascii="GHEA Grapalat" w:hAnsi="GHEA Grapalat"/>
          <w:b/>
        </w:rPr>
        <w:t>4</w:t>
      </w:r>
      <w:del w:id="104" w:author="GSG" w:date="2024-06-25T17:16:00Z">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629F7902" w14:textId="64CF4DD2" w:rsidR="009C370D" w:rsidRPr="00A35208" w:rsidDel="000A78F6" w:rsidRDefault="00890C4F">
      <w:pPr>
        <w:pStyle w:val="31"/>
        <w:spacing w:line="240" w:lineRule="auto"/>
        <w:ind w:firstLine="0"/>
        <w:jc w:val="right"/>
        <w:rPr>
          <w:del w:id="105" w:author="GSG" w:date="2024-06-25T17:16:00Z"/>
          <w:rFonts w:ascii="GHEA Grapalat" w:hAnsi="GHEA Grapalat" w:cs="Sylfaen"/>
          <w:b/>
          <w:lang w:val="hy-AM"/>
        </w:rPr>
        <w:pPrChange w:id="106" w:author="HP" w:date="2024-06-19T12:03:00Z">
          <w:pPr>
            <w:pStyle w:val="31"/>
            <w:spacing w:line="240" w:lineRule="auto"/>
            <w:jc w:val="right"/>
          </w:pPr>
        </w:pPrChange>
      </w:pPr>
      <w:del w:id="107" w:author="GSG" w:date="2024-06-25T17:16:00Z">
        <w:r w:rsidRPr="00A35208" w:rsidDel="000A78F6">
          <w:rPr>
            <w:rFonts w:ascii="GHEA Grapalat" w:hAnsi="GHEA Grapalat" w:cs="Sylfaen"/>
            <w:b/>
            <w:lang w:val="hy-AM"/>
          </w:rPr>
          <w:delText>գնանշման հարցման</w:delText>
        </w:r>
        <w:r w:rsidR="009C370D" w:rsidRPr="00A35208" w:rsidDel="000A78F6">
          <w:rPr>
            <w:rFonts w:ascii="GHEA Grapalat" w:hAnsi="GHEA Grapalat" w:cs="Arial"/>
            <w:b/>
            <w:lang w:val="hy-AM"/>
          </w:rPr>
          <w:delText xml:space="preserve"> </w:delText>
        </w:r>
        <w:r w:rsidR="009C370D" w:rsidRPr="00A35208" w:rsidDel="000A78F6">
          <w:rPr>
            <w:rFonts w:ascii="GHEA Grapalat" w:hAnsi="GHEA Grapalat" w:cs="Sylfaen"/>
            <w:b/>
            <w:lang w:val="hy-AM"/>
          </w:rPr>
          <w:delText>հրավերի</w:delText>
        </w:r>
      </w:del>
    </w:p>
    <w:p w14:paraId="1AF238A2" w14:textId="38C52B2E" w:rsidR="00091EBC" w:rsidRPr="00A35208" w:rsidDel="000A78F6" w:rsidRDefault="00091EBC">
      <w:pPr>
        <w:pStyle w:val="31"/>
        <w:spacing w:line="240" w:lineRule="auto"/>
        <w:ind w:firstLine="0"/>
        <w:jc w:val="right"/>
        <w:rPr>
          <w:del w:id="108" w:author="GSG" w:date="2024-06-25T17:16:00Z"/>
          <w:rStyle w:val="af5"/>
          <w:rFonts w:ascii="GHEA Grapalat" w:hAnsi="GHEA Grapalat"/>
          <w:lang w:val="hy-AM"/>
        </w:rPr>
        <w:pPrChange w:id="109" w:author="HP" w:date="2024-06-19T12:03:00Z">
          <w:pPr>
            <w:pStyle w:val="af4"/>
            <w:shd w:val="clear" w:color="auto" w:fill="FFFFFF"/>
            <w:spacing w:before="0" w:beforeAutospacing="0" w:after="0" w:afterAutospacing="0"/>
            <w:ind w:firstLine="375"/>
            <w:jc w:val="center"/>
          </w:pPr>
        </w:pPrChange>
      </w:pPr>
      <w:del w:id="110" w:author="GSG" w:date="2024-06-25T17:16:00Z">
        <w:r w:rsidRPr="00A35208" w:rsidDel="000A78F6">
          <w:rPr>
            <w:rStyle w:val="af5"/>
            <w:rFonts w:ascii="GHEA Grapalat" w:hAnsi="GHEA Grapalat"/>
            <w:lang w:val="hy-AM"/>
          </w:rPr>
          <w:delText>ԵՐԱՇԽԻՔ N __________</w:delText>
        </w:r>
      </w:del>
    </w:p>
    <w:p w14:paraId="59736FB3" w14:textId="1785C21B" w:rsidR="007A5E2D" w:rsidRPr="00A35208" w:rsidDel="000A78F6" w:rsidRDefault="007A5E2D">
      <w:pPr>
        <w:pStyle w:val="31"/>
        <w:spacing w:line="240" w:lineRule="auto"/>
        <w:ind w:firstLine="0"/>
        <w:jc w:val="right"/>
        <w:rPr>
          <w:del w:id="111" w:author="GSG" w:date="2024-06-25T17:16:00Z"/>
          <w:rStyle w:val="af5"/>
          <w:rFonts w:ascii="GHEA Grapalat" w:hAnsi="GHEA Grapalat"/>
          <w:lang w:val="hy-AM"/>
        </w:rPr>
        <w:pPrChange w:id="112" w:author="HP" w:date="2024-06-19T12:03:00Z">
          <w:pPr>
            <w:pStyle w:val="af4"/>
            <w:shd w:val="clear" w:color="auto" w:fill="FFFFFF"/>
            <w:spacing w:before="0" w:beforeAutospacing="0" w:after="0" w:afterAutospacing="0"/>
            <w:ind w:firstLine="375"/>
            <w:jc w:val="center"/>
          </w:pPr>
        </w:pPrChange>
      </w:pPr>
      <w:del w:id="113" w:author="GSG" w:date="2024-06-25T17:16:00Z">
        <w:r w:rsidRPr="00A35208" w:rsidDel="000A78F6">
          <w:rPr>
            <w:rStyle w:val="af5"/>
            <w:rFonts w:ascii="GHEA Grapalat" w:hAnsi="GHEA Grapalat"/>
            <w:lang w:val="hy-AM"/>
          </w:rPr>
          <w:delText>(որակավորման ապահովում)</w:delText>
        </w:r>
      </w:del>
    </w:p>
    <w:p w14:paraId="3C90FF7E" w14:textId="01743EFC" w:rsidR="00091EBC" w:rsidRPr="00A35208" w:rsidDel="000A78F6" w:rsidRDefault="00091EBC">
      <w:pPr>
        <w:pStyle w:val="31"/>
        <w:spacing w:line="240" w:lineRule="auto"/>
        <w:ind w:firstLine="0"/>
        <w:jc w:val="right"/>
        <w:rPr>
          <w:del w:id="114" w:author="GSG" w:date="2024-06-25T17:16:00Z"/>
          <w:rStyle w:val="af5"/>
          <w:lang w:val="hy-AM"/>
        </w:rPr>
        <w:pPrChange w:id="115" w:author="HP" w:date="2024-06-19T12:03:00Z">
          <w:pPr>
            <w:pStyle w:val="af4"/>
            <w:shd w:val="clear" w:color="auto" w:fill="FFFFFF"/>
            <w:spacing w:before="0" w:beforeAutospacing="0" w:after="0" w:afterAutospacing="0"/>
            <w:ind w:firstLine="375"/>
          </w:pPr>
        </w:pPrChange>
      </w:pPr>
    </w:p>
    <w:p w14:paraId="21A659F8" w14:textId="48063CE6" w:rsidR="00091EBC" w:rsidRPr="00A35208" w:rsidDel="000A78F6" w:rsidRDefault="00091EBC">
      <w:pPr>
        <w:pStyle w:val="31"/>
        <w:spacing w:line="240" w:lineRule="auto"/>
        <w:ind w:firstLine="0"/>
        <w:jc w:val="right"/>
        <w:rPr>
          <w:del w:id="116" w:author="GSG" w:date="2024-06-25T17:16:00Z"/>
          <w:rStyle w:val="af5"/>
          <w:rFonts w:ascii="GHEA Grapalat" w:hAnsi="GHEA Grapalat"/>
          <w:b w:val="0"/>
          <w:bCs w:val="0"/>
          <w:u w:val="single"/>
          <w:lang w:val="hy-AM"/>
        </w:rPr>
        <w:pPrChange w:id="117" w:author="HP" w:date="2024-06-19T12:03:00Z">
          <w:pPr>
            <w:pStyle w:val="af4"/>
            <w:shd w:val="clear" w:color="auto" w:fill="FFFFFF"/>
            <w:spacing w:before="0" w:beforeAutospacing="0" w:after="0" w:afterAutospacing="0"/>
            <w:ind w:firstLine="375"/>
          </w:pPr>
        </w:pPrChange>
      </w:pPr>
      <w:del w:id="118" w:author="GSG" w:date="2024-06-25T17:16:00Z">
        <w:r w:rsidRPr="00A35208" w:rsidDel="000A78F6">
          <w:rPr>
            <w:rStyle w:val="af5"/>
            <w:rFonts w:ascii="GHEA Grapalat" w:hAnsi="GHEA Grapalat"/>
            <w:b w:val="0"/>
            <w:bCs w:val="0"/>
            <w:lang w:val="hy-AM"/>
          </w:rPr>
          <w:tab/>
          <w:delText xml:space="preserve">1.Սույն երաշխիքը (այսուհետ՝ երաշխիք) հանդիսանում է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del>
    </w:p>
    <w:p w14:paraId="05D646BB" w14:textId="6F15BFBF" w:rsidR="00091EBC" w:rsidRPr="00A35208" w:rsidDel="000A78F6" w:rsidRDefault="00091EBC">
      <w:pPr>
        <w:pStyle w:val="31"/>
        <w:spacing w:line="240" w:lineRule="auto"/>
        <w:ind w:firstLine="0"/>
        <w:jc w:val="right"/>
        <w:rPr>
          <w:del w:id="119" w:author="GSG" w:date="2024-06-25T17:16:00Z"/>
          <w:rStyle w:val="af5"/>
          <w:lang w:val="hy-AM"/>
        </w:rPr>
        <w:pPrChange w:id="120" w:author="HP" w:date="2024-06-19T12:03:00Z">
          <w:pPr>
            <w:pStyle w:val="af4"/>
            <w:shd w:val="clear" w:color="auto" w:fill="FFFFFF"/>
            <w:spacing w:before="0" w:beforeAutospacing="0" w:after="0" w:afterAutospacing="0"/>
            <w:ind w:left="5664" w:firstLine="708"/>
          </w:pPr>
        </w:pPrChange>
      </w:pPr>
      <w:del w:id="121" w:author="GSG" w:date="2024-06-25T17:16:00Z">
        <w:r w:rsidRPr="00A35208" w:rsidDel="000A78F6">
          <w:rPr>
            <w:rFonts w:ascii="GHEA Grapalat" w:hAnsi="GHEA Grapalat" w:cs="Sylfaen"/>
            <w:vertAlign w:val="superscript"/>
            <w:lang w:val="hy-AM"/>
          </w:rPr>
          <w:delText xml:space="preserve">          պատվիրատուի անվանումը</w:delText>
        </w:r>
      </w:del>
    </w:p>
    <w:p w14:paraId="086419ED" w14:textId="2B431FD2" w:rsidR="00091EBC" w:rsidRPr="00A35208" w:rsidDel="000A78F6" w:rsidRDefault="00091EBC">
      <w:pPr>
        <w:pStyle w:val="31"/>
        <w:spacing w:line="240" w:lineRule="auto"/>
        <w:ind w:firstLine="0"/>
        <w:jc w:val="right"/>
        <w:rPr>
          <w:del w:id="122" w:author="GSG" w:date="2024-06-25T17:16:00Z"/>
          <w:rFonts w:ascii="GHEA Grapalat" w:hAnsi="GHEA Grapalat" w:cs="Sylfaen"/>
          <w:vertAlign w:val="superscript"/>
          <w:lang w:val="hy-AM"/>
        </w:rPr>
        <w:pPrChange w:id="123" w:author="HP" w:date="2024-06-19T12:03:00Z">
          <w:pPr>
            <w:pStyle w:val="af4"/>
            <w:shd w:val="clear" w:color="auto" w:fill="FFFFFF"/>
            <w:spacing w:before="0" w:beforeAutospacing="0" w:after="0" w:afterAutospacing="0"/>
          </w:pPr>
        </w:pPrChange>
      </w:pPr>
      <w:del w:id="124" w:author="GSG" w:date="2024-06-25T17:16:00Z">
        <w:r w:rsidRPr="00A35208" w:rsidDel="000A78F6">
          <w:rPr>
            <w:rStyle w:val="af5"/>
            <w:rFonts w:ascii="GHEA Grapalat" w:hAnsi="GHEA Grapalat"/>
            <w:b w:val="0"/>
            <w:bCs w:val="0"/>
            <w:lang w:val="hy-AM"/>
          </w:rPr>
          <w:delText xml:space="preserve">(այսուհետ՝ բենեֆիցիար) կողմից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ծածկագրով կազմակերպված</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ընթացակարգի ծածկագիրը </w:delText>
        </w:r>
      </w:del>
    </w:p>
    <w:p w14:paraId="03435019" w14:textId="129A8881" w:rsidR="00F27778" w:rsidRPr="00A35208" w:rsidDel="000A78F6" w:rsidRDefault="00091EBC">
      <w:pPr>
        <w:pStyle w:val="31"/>
        <w:spacing w:line="240" w:lineRule="auto"/>
        <w:ind w:firstLine="0"/>
        <w:jc w:val="right"/>
        <w:rPr>
          <w:del w:id="125" w:author="GSG" w:date="2024-06-25T17:16:00Z"/>
          <w:rStyle w:val="af5"/>
          <w:rFonts w:ascii="GHEA Grapalat" w:hAnsi="GHEA Grapalat"/>
          <w:b w:val="0"/>
          <w:bCs w:val="0"/>
          <w:lang w:val="hy-AM"/>
        </w:rPr>
        <w:pPrChange w:id="126" w:author="HP" w:date="2024-06-19T12:03:00Z">
          <w:pPr>
            <w:pStyle w:val="af4"/>
            <w:shd w:val="clear" w:color="auto" w:fill="FFFFFF"/>
            <w:spacing w:before="0" w:beforeAutospacing="0" w:after="0" w:afterAutospacing="0"/>
          </w:pPr>
        </w:pPrChange>
      </w:pPr>
      <w:del w:id="127" w:author="GSG" w:date="2024-06-25T17:16:00Z">
        <w:r w:rsidRPr="00A35208" w:rsidDel="000A78F6">
          <w:rPr>
            <w:rStyle w:val="af5"/>
            <w:rFonts w:ascii="GHEA Grapalat" w:hAnsi="GHEA Grapalat"/>
            <w:b w:val="0"/>
            <w:bCs w:val="0"/>
            <w:lang w:val="hy-AM"/>
          </w:rPr>
          <w:delText>գնման ընթացակարգի</w:delText>
        </w:r>
        <w:r w:rsidR="00F27778" w:rsidRPr="00A35208" w:rsidDel="000A78F6">
          <w:rPr>
            <w:rStyle w:val="af5"/>
            <w:rFonts w:ascii="GHEA Grapalat" w:hAnsi="GHEA Grapalat"/>
            <w:b w:val="0"/>
            <w:bCs w:val="0"/>
            <w:lang w:val="hy-AM"/>
          </w:rPr>
          <w:delText xml:space="preserve"> արդյունքում</w:delText>
        </w:r>
        <w:r w:rsidRPr="00A35208" w:rsidDel="000A78F6">
          <w:rPr>
            <w:rStyle w:val="af5"/>
            <w:rFonts w:ascii="GHEA Grapalat" w:hAnsi="GHEA Grapalat"/>
            <w:b w:val="0"/>
            <w:bCs w:val="0"/>
            <w:lang w:val="hy-AM"/>
          </w:rPr>
          <w:delText xml:space="preserve">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w:delText>
        </w:r>
      </w:del>
    </w:p>
    <w:p w14:paraId="48648EFF" w14:textId="51B6832E" w:rsidR="00F27778" w:rsidRPr="00A35208" w:rsidDel="000A78F6" w:rsidRDefault="00F27778">
      <w:pPr>
        <w:pStyle w:val="31"/>
        <w:spacing w:line="240" w:lineRule="auto"/>
        <w:ind w:firstLine="0"/>
        <w:jc w:val="right"/>
        <w:rPr>
          <w:del w:id="128" w:author="GSG" w:date="2024-06-25T17:16:00Z"/>
          <w:rFonts w:cs="Sylfaen"/>
          <w:vertAlign w:val="superscript"/>
          <w:lang w:val="hy-AM"/>
        </w:rPr>
        <w:pPrChange w:id="129" w:author="HP" w:date="2024-06-19T12:03:00Z">
          <w:pPr>
            <w:pStyle w:val="af4"/>
            <w:shd w:val="clear" w:color="auto" w:fill="FFFFFF"/>
            <w:spacing w:before="0" w:beforeAutospacing="0" w:after="0" w:afterAutospacing="0"/>
            <w:ind w:firstLine="375"/>
          </w:pPr>
        </w:pPrChange>
      </w:pPr>
      <w:del w:id="130"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Fonts w:ascii="GHEA Grapalat" w:hAnsi="GHEA Grapalat" w:cs="Sylfaen"/>
            <w:vertAlign w:val="superscript"/>
            <w:lang w:val="hy-AM"/>
          </w:rPr>
          <w:delText>ընտրված մասնակցի անվանումը</w:delText>
        </w:r>
      </w:del>
    </w:p>
    <w:p w14:paraId="54CEA428" w14:textId="0E7B4B1D" w:rsidR="00F27778" w:rsidRPr="00A35208" w:rsidDel="000A78F6" w:rsidRDefault="00091EBC">
      <w:pPr>
        <w:pStyle w:val="31"/>
        <w:spacing w:line="240" w:lineRule="auto"/>
        <w:ind w:firstLine="0"/>
        <w:jc w:val="right"/>
        <w:rPr>
          <w:del w:id="131" w:author="GSG" w:date="2024-06-25T17:16:00Z"/>
          <w:rStyle w:val="af5"/>
          <w:rFonts w:ascii="GHEA Grapalat" w:hAnsi="GHEA Grapalat"/>
          <w:b w:val="0"/>
          <w:bCs w:val="0"/>
          <w:lang w:val="hy-AM"/>
        </w:rPr>
        <w:pPrChange w:id="132" w:author="HP" w:date="2024-06-19T12:03:00Z">
          <w:pPr>
            <w:pStyle w:val="af4"/>
            <w:shd w:val="clear" w:color="auto" w:fill="FFFFFF"/>
            <w:spacing w:before="0" w:beforeAutospacing="0" w:after="0" w:afterAutospacing="0"/>
          </w:pPr>
        </w:pPrChange>
      </w:pPr>
      <w:del w:id="133" w:author="GSG" w:date="2024-06-25T17:16:00Z">
        <w:r w:rsidRPr="00A35208" w:rsidDel="000A78F6">
          <w:rPr>
            <w:rStyle w:val="af5"/>
            <w:rFonts w:ascii="GHEA Grapalat" w:hAnsi="GHEA Grapalat"/>
            <w:b w:val="0"/>
            <w:bCs w:val="0"/>
            <w:lang w:val="hy-AM"/>
          </w:rPr>
          <w:delText>(այսուհետ՝ պրի</w:delText>
        </w:r>
        <w:r w:rsidR="00282B03" w:rsidRPr="00A35208" w:rsidDel="000A78F6">
          <w:rPr>
            <w:rStyle w:val="af5"/>
            <w:rFonts w:ascii="GHEA Grapalat" w:hAnsi="GHEA Grapalat"/>
            <w:b w:val="0"/>
            <w:bCs w:val="0"/>
            <w:lang w:val="hy-AM"/>
          </w:rPr>
          <w:delText>ն</w:delText>
        </w:r>
        <w:r w:rsidRPr="00A35208" w:rsidDel="000A78F6">
          <w:rPr>
            <w:rStyle w:val="af5"/>
            <w:rFonts w:ascii="GHEA Grapalat" w:hAnsi="GHEA Grapalat"/>
            <w:b w:val="0"/>
            <w:bCs w:val="0"/>
            <w:lang w:val="hy-AM"/>
          </w:rPr>
          <w:delText xml:space="preserve">ցիպալ) </w:delText>
        </w:r>
        <w:r w:rsidR="00F27778" w:rsidRPr="00A35208" w:rsidDel="000A78F6">
          <w:rPr>
            <w:rStyle w:val="af5"/>
            <w:rFonts w:ascii="GHEA Grapalat" w:hAnsi="GHEA Grapalat"/>
            <w:b w:val="0"/>
            <w:bCs w:val="0"/>
            <w:lang w:val="hy-AM"/>
          </w:rPr>
          <w:delText xml:space="preserve">կողմից կնքվելիք </w:delText>
        </w:r>
        <w:r w:rsidR="007A5E2D" w:rsidRPr="00A35208" w:rsidDel="000A78F6">
          <w:rPr>
            <w:rStyle w:val="af5"/>
            <w:rFonts w:ascii="GHEA Grapalat" w:hAnsi="GHEA Grapalat"/>
            <w:b w:val="0"/>
            <w:bCs w:val="0"/>
            <w:lang w:val="hy-AM"/>
          </w:rPr>
          <w:delText>N</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delText xml:space="preserve">           </w:delText>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delText xml:space="preserve">  </w:delText>
        </w:r>
        <w:r w:rsidR="00F27778"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delText xml:space="preserve"> </w:delText>
        </w:r>
        <w:r w:rsidR="00F27778" w:rsidRPr="00A35208" w:rsidDel="000A78F6">
          <w:rPr>
            <w:rStyle w:val="af5"/>
            <w:rFonts w:ascii="GHEA Grapalat" w:hAnsi="GHEA Grapalat"/>
            <w:b w:val="0"/>
            <w:bCs w:val="0"/>
            <w:lang w:val="hy-AM"/>
          </w:rPr>
          <w:tab/>
          <w:delText xml:space="preserve">            </w:delText>
        </w:r>
        <w:r w:rsidR="00E23921" w:rsidRPr="00A35208" w:rsidDel="000A78F6">
          <w:rPr>
            <w:rFonts w:ascii="GHEA Grapalat" w:hAnsi="GHEA Grapalat" w:cs="Sylfaen"/>
            <w:vertAlign w:val="superscript"/>
            <w:lang w:val="hy-AM"/>
          </w:rPr>
          <w:delText xml:space="preserve">կնքվելիք պայմանագրի </w:delText>
        </w:r>
        <w:r w:rsidR="007A5E2D" w:rsidRPr="00A35208" w:rsidDel="000A78F6">
          <w:rPr>
            <w:rFonts w:ascii="GHEA Grapalat" w:hAnsi="GHEA Grapalat" w:cs="Sylfaen"/>
            <w:vertAlign w:val="superscript"/>
            <w:lang w:val="hy-AM"/>
          </w:rPr>
          <w:delText>համարը</w:delText>
        </w:r>
      </w:del>
    </w:p>
    <w:p w14:paraId="167C6302" w14:textId="7C434B7F" w:rsidR="00091EBC" w:rsidRPr="00A35208" w:rsidDel="000A78F6" w:rsidRDefault="00F27778">
      <w:pPr>
        <w:pStyle w:val="31"/>
        <w:spacing w:line="240" w:lineRule="auto"/>
        <w:ind w:firstLine="0"/>
        <w:jc w:val="right"/>
        <w:rPr>
          <w:del w:id="134" w:author="GSG" w:date="2024-06-25T17:16:00Z"/>
          <w:rStyle w:val="af5"/>
          <w:rFonts w:ascii="GHEA Grapalat" w:hAnsi="GHEA Grapalat"/>
          <w:b w:val="0"/>
          <w:bCs w:val="0"/>
          <w:lang w:val="hy-AM"/>
        </w:rPr>
        <w:pPrChange w:id="135" w:author="HP" w:date="2024-06-19T12:03:00Z">
          <w:pPr>
            <w:pStyle w:val="af4"/>
            <w:shd w:val="clear" w:color="auto" w:fill="FFFFFF"/>
            <w:spacing w:before="0" w:beforeAutospacing="0" w:after="0" w:afterAutospacing="0"/>
            <w:jc w:val="both"/>
          </w:pPr>
        </w:pPrChange>
      </w:pPr>
      <w:del w:id="136" w:author="GSG" w:date="2024-06-25T17:16:00Z">
        <w:r w:rsidRPr="00A35208" w:rsidDel="000A78F6">
          <w:rPr>
            <w:rStyle w:val="af5"/>
            <w:rFonts w:ascii="GHEA Grapalat" w:hAnsi="GHEA Grapalat"/>
            <w:b w:val="0"/>
            <w:bCs w:val="0"/>
            <w:lang w:val="hy-AM"/>
          </w:rPr>
          <w:delText xml:space="preserve">պայմանագրով </w:delText>
        </w:r>
        <w:r w:rsidR="00091EBC" w:rsidRPr="00A35208" w:rsidDel="000A78F6">
          <w:rPr>
            <w:rStyle w:val="af5"/>
            <w:rFonts w:ascii="GHEA Grapalat" w:hAnsi="GHEA Grapalat"/>
            <w:b w:val="0"/>
            <w:bCs w:val="0"/>
            <w:lang w:val="hy-AM"/>
          </w:rPr>
          <w:delText xml:space="preserve"> </w:delText>
        </w:r>
        <w:r w:rsidRPr="00A35208" w:rsidDel="000A78F6">
          <w:rPr>
            <w:rStyle w:val="af5"/>
            <w:rFonts w:ascii="GHEA Grapalat" w:hAnsi="GHEA Grapalat"/>
            <w:b w:val="0"/>
            <w:bCs w:val="0"/>
            <w:lang w:val="hy-AM"/>
          </w:rPr>
          <w:delText>նախատեսված պարտավորությունների կատարման համար անհրաժեշտ որակավոր</w:delText>
        </w:r>
        <w:r w:rsidR="006E4901" w:rsidRPr="00A35208" w:rsidDel="000A78F6">
          <w:rPr>
            <w:rStyle w:val="af5"/>
            <w:rFonts w:ascii="GHEA Grapalat" w:hAnsi="GHEA Grapalat"/>
            <w:b w:val="0"/>
            <w:bCs w:val="0"/>
            <w:lang w:val="hy-AM"/>
          </w:rPr>
          <w:delText xml:space="preserve">ման ապահովում </w:delText>
        </w:r>
        <w:r w:rsidR="00091EBC" w:rsidRPr="00A35208" w:rsidDel="000A78F6">
          <w:rPr>
            <w:rStyle w:val="af5"/>
            <w:rFonts w:ascii="GHEA Grapalat" w:hAnsi="GHEA Grapalat"/>
            <w:b w:val="0"/>
            <w:bCs w:val="0"/>
            <w:lang w:val="hy-AM"/>
          </w:rPr>
          <w:delText>(այսուհետ՝ երաշխավորված պարտավորություններ</w:delText>
        </w:r>
        <w:r w:rsidR="007A5E2D" w:rsidRPr="00A35208" w:rsidDel="000A78F6">
          <w:rPr>
            <w:rStyle w:val="af5"/>
            <w:rFonts w:ascii="GHEA Grapalat" w:hAnsi="GHEA Grapalat"/>
            <w:b w:val="0"/>
            <w:bCs w:val="0"/>
            <w:lang w:val="hy-AM"/>
          </w:rPr>
          <w:delText>)</w:delText>
        </w:r>
        <w:r w:rsidR="00091EBC" w:rsidRPr="00A35208" w:rsidDel="000A78F6">
          <w:rPr>
            <w:rStyle w:val="af5"/>
            <w:rFonts w:ascii="GHEA Grapalat" w:hAnsi="GHEA Grapalat"/>
            <w:b w:val="0"/>
            <w:bCs w:val="0"/>
            <w:lang w:val="hy-AM"/>
          </w:rPr>
          <w:delText xml:space="preserve">: </w:delText>
        </w:r>
      </w:del>
    </w:p>
    <w:p w14:paraId="3CEEFA5A" w14:textId="7B918734" w:rsidR="00091EBC" w:rsidRPr="00A35208" w:rsidDel="000A78F6" w:rsidRDefault="00091EBC">
      <w:pPr>
        <w:pStyle w:val="31"/>
        <w:spacing w:line="240" w:lineRule="auto"/>
        <w:ind w:firstLine="0"/>
        <w:jc w:val="right"/>
        <w:rPr>
          <w:del w:id="137" w:author="GSG" w:date="2024-06-25T17:16:00Z"/>
          <w:rStyle w:val="af5"/>
          <w:rFonts w:ascii="GHEA Grapalat" w:hAnsi="GHEA Grapalat"/>
          <w:b w:val="0"/>
          <w:bCs w:val="0"/>
          <w:lang w:val="hy-AM"/>
        </w:rPr>
        <w:pPrChange w:id="138" w:author="HP" w:date="2024-06-19T12:03:00Z">
          <w:pPr>
            <w:pStyle w:val="af4"/>
            <w:shd w:val="clear" w:color="auto" w:fill="FFFFFF"/>
            <w:spacing w:before="0" w:beforeAutospacing="0" w:after="0" w:afterAutospacing="0"/>
            <w:ind w:firstLine="708"/>
          </w:pPr>
        </w:pPrChange>
      </w:pPr>
      <w:del w:id="139" w:author="GSG" w:date="2024-06-25T17:16:00Z">
        <w:r w:rsidRPr="00A35208" w:rsidDel="000A78F6">
          <w:rPr>
            <w:rStyle w:val="af5"/>
            <w:rFonts w:ascii="GHEA Grapalat" w:hAnsi="GHEA Grapalat"/>
            <w:b w:val="0"/>
            <w:bCs w:val="0"/>
            <w:lang w:val="hy-AM"/>
          </w:rPr>
          <w:delText xml:space="preserve">2. Երաշխիքով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(այսուհետ՝ երաշխիք տվող </w:delText>
        </w:r>
      </w:del>
    </w:p>
    <w:p w14:paraId="37071222" w14:textId="45E11269" w:rsidR="00091EBC" w:rsidRPr="00A35208" w:rsidDel="000A78F6" w:rsidRDefault="000B7538">
      <w:pPr>
        <w:pStyle w:val="31"/>
        <w:spacing w:line="240" w:lineRule="auto"/>
        <w:ind w:firstLine="0"/>
        <w:jc w:val="right"/>
        <w:rPr>
          <w:del w:id="140" w:author="GSG" w:date="2024-06-25T17:16:00Z"/>
          <w:rStyle w:val="af5"/>
          <w:rFonts w:ascii="GHEA Grapalat" w:hAnsi="GHEA Grapalat"/>
          <w:b w:val="0"/>
          <w:bCs w:val="0"/>
          <w:lang w:val="hy-AM"/>
        </w:rPr>
        <w:pPrChange w:id="141" w:author="HP" w:date="2024-06-19T12:03:00Z">
          <w:pPr>
            <w:pStyle w:val="af4"/>
            <w:shd w:val="clear" w:color="auto" w:fill="FFFFFF"/>
            <w:spacing w:before="0" w:beforeAutospacing="0" w:after="0" w:afterAutospacing="0"/>
            <w:ind w:firstLine="375"/>
          </w:pPr>
        </w:pPrChange>
      </w:pPr>
      <w:del w:id="142"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delText xml:space="preserve">               </w:delText>
        </w:r>
        <w:r w:rsidR="00091EBC" w:rsidRPr="00A35208" w:rsidDel="000A78F6">
          <w:rPr>
            <w:rStyle w:val="af5"/>
            <w:rFonts w:ascii="GHEA Grapalat" w:hAnsi="GHEA Grapalat"/>
            <w:b w:val="0"/>
            <w:bCs w:val="0"/>
            <w:lang w:val="hy-AM"/>
          </w:rPr>
          <w:delText xml:space="preserve"> </w:delText>
        </w:r>
        <w:r w:rsidR="00091EBC" w:rsidRPr="00A35208" w:rsidDel="000A78F6">
          <w:rPr>
            <w:rFonts w:ascii="GHEA Grapalat" w:hAnsi="GHEA Grapalat" w:cs="Sylfaen"/>
            <w:vertAlign w:val="superscript"/>
            <w:lang w:val="hy-AM"/>
          </w:rPr>
          <w:delText>երաշխիքը տվող բանկի</w:delText>
        </w:r>
        <w:r w:rsidR="0017323F" w:rsidRPr="00A35208" w:rsidDel="000A78F6">
          <w:rPr>
            <w:rFonts w:ascii="GHEA Grapalat" w:hAnsi="GHEA Grapalat" w:cs="Sylfaen"/>
            <w:vertAlign w:val="superscript"/>
            <w:lang w:val="hy-AM"/>
          </w:rPr>
          <w:delText xml:space="preserve"> </w:delText>
        </w:r>
        <w:r w:rsidR="00091EBC" w:rsidRPr="00A35208" w:rsidDel="000A78F6">
          <w:rPr>
            <w:rFonts w:ascii="GHEA Grapalat" w:hAnsi="GHEA Grapalat" w:cs="Sylfaen"/>
            <w:vertAlign w:val="superscript"/>
            <w:lang w:val="hy-AM"/>
          </w:rPr>
          <w:delText>անվանումը</w:delText>
        </w:r>
      </w:del>
    </w:p>
    <w:p w14:paraId="254F681D" w14:textId="28BB3DFA" w:rsidR="00091EBC" w:rsidRPr="00A35208" w:rsidDel="000A78F6" w:rsidRDefault="00091EBC">
      <w:pPr>
        <w:pStyle w:val="31"/>
        <w:spacing w:line="240" w:lineRule="auto"/>
        <w:ind w:firstLine="0"/>
        <w:jc w:val="right"/>
        <w:rPr>
          <w:del w:id="143" w:author="GSG" w:date="2024-06-25T17:16:00Z"/>
          <w:rStyle w:val="af5"/>
          <w:rFonts w:ascii="GHEA Grapalat" w:hAnsi="GHEA Grapalat"/>
          <w:b w:val="0"/>
          <w:bCs w:val="0"/>
          <w:u w:val="single"/>
          <w:lang w:val="hy-AM"/>
        </w:rPr>
        <w:pPrChange w:id="144" w:author="HP" w:date="2024-06-19T12:03:00Z">
          <w:pPr>
            <w:pStyle w:val="af4"/>
            <w:shd w:val="clear" w:color="auto" w:fill="FFFFFF"/>
            <w:spacing w:before="0" w:beforeAutospacing="0" w:after="0" w:afterAutospacing="0"/>
          </w:pPr>
        </w:pPrChange>
      </w:pPr>
      <w:del w:id="145" w:author="GSG" w:date="2024-06-25T17:16:00Z">
        <w:r w:rsidRPr="00A35208" w:rsidDel="000A78F6">
          <w:rPr>
            <w:rStyle w:val="af5"/>
            <w:rFonts w:ascii="GHEA Grapalat" w:hAnsi="GHEA Grapalat"/>
            <w:b w:val="0"/>
            <w:bCs w:val="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006E4901" w:rsidRPr="00A35208" w:rsidDel="000A78F6">
          <w:rPr>
            <w:rStyle w:val="af5"/>
            <w:rFonts w:ascii="GHEA Grapalat" w:hAnsi="GHEA Grapalat"/>
            <w:b w:val="0"/>
            <w:bCs w:val="0"/>
            <w:u w:val="single"/>
            <w:lang w:val="hy-AM"/>
          </w:rPr>
          <w:tab/>
          <w:delText xml:space="preserve">  </w:delText>
        </w:r>
      </w:del>
    </w:p>
    <w:p w14:paraId="7259D821" w14:textId="09E00915" w:rsidR="00091EBC" w:rsidRPr="00A35208" w:rsidDel="000A78F6" w:rsidRDefault="00091EBC">
      <w:pPr>
        <w:pStyle w:val="31"/>
        <w:spacing w:line="240" w:lineRule="auto"/>
        <w:ind w:firstLine="0"/>
        <w:jc w:val="right"/>
        <w:rPr>
          <w:del w:id="146" w:author="GSG" w:date="2024-06-25T17:16:00Z"/>
          <w:rStyle w:val="af5"/>
          <w:rFonts w:ascii="GHEA Grapalat" w:hAnsi="GHEA Grapalat"/>
          <w:b w:val="0"/>
          <w:bCs w:val="0"/>
          <w:u w:val="single"/>
          <w:lang w:val="hy-AM"/>
        </w:rPr>
        <w:pPrChange w:id="147" w:author="HP" w:date="2024-06-19T12:03:00Z">
          <w:pPr>
            <w:pStyle w:val="af4"/>
            <w:shd w:val="clear" w:color="auto" w:fill="FFFFFF"/>
            <w:spacing w:before="0" w:beforeAutospacing="0" w:after="0" w:afterAutospacing="0"/>
            <w:ind w:left="7080" w:firstLine="708"/>
          </w:pPr>
        </w:pPrChange>
      </w:pPr>
      <w:del w:id="148" w:author="GSG" w:date="2024-06-25T17:16:00Z">
        <w:r w:rsidRPr="00A35208" w:rsidDel="000A78F6">
          <w:rPr>
            <w:rFonts w:ascii="GHEA Grapalat" w:hAnsi="GHEA Grapalat" w:cs="Sylfaen"/>
            <w:vertAlign w:val="superscript"/>
            <w:lang w:val="hy-AM"/>
          </w:rPr>
          <w:delText xml:space="preserve">  </w:delText>
        </w:r>
        <w:r w:rsidR="006E4901" w:rsidRPr="00A35208" w:rsidDel="000A78F6">
          <w:rPr>
            <w:rFonts w:ascii="GHEA Grapalat" w:hAnsi="GHEA Grapalat" w:cs="Sylfaen"/>
            <w:vertAlign w:val="superscript"/>
            <w:lang w:val="hy-AM"/>
          </w:rPr>
          <w:delText xml:space="preserve">   </w:delText>
        </w:r>
        <w:r w:rsidRPr="00A35208" w:rsidDel="000A78F6">
          <w:rPr>
            <w:rFonts w:ascii="GHEA Grapalat" w:hAnsi="GHEA Grapalat" w:cs="Sylfaen"/>
            <w:vertAlign w:val="superscript"/>
            <w:lang w:val="hy-AM"/>
          </w:rPr>
          <w:delText>գումարը թվերով և տառերով</w:delText>
        </w:r>
      </w:del>
    </w:p>
    <w:p w14:paraId="7BC561A5" w14:textId="6E7C309C" w:rsidR="006E4901" w:rsidRPr="00A35208" w:rsidDel="000A78F6" w:rsidRDefault="00091EBC">
      <w:pPr>
        <w:pStyle w:val="31"/>
        <w:spacing w:line="240" w:lineRule="auto"/>
        <w:ind w:firstLine="0"/>
        <w:jc w:val="right"/>
        <w:rPr>
          <w:del w:id="149" w:author="GSG" w:date="2024-06-25T17:16:00Z"/>
          <w:rStyle w:val="af5"/>
          <w:rFonts w:ascii="GHEA Grapalat" w:hAnsi="GHEA Grapalat"/>
          <w:b w:val="0"/>
          <w:bCs w:val="0"/>
          <w:lang w:val="hy-AM"/>
        </w:rPr>
        <w:pPrChange w:id="150" w:author="HP" w:date="2024-06-19T12:03:00Z">
          <w:pPr>
            <w:pStyle w:val="af4"/>
            <w:shd w:val="clear" w:color="auto" w:fill="FFFFFF"/>
            <w:spacing w:before="0" w:beforeAutospacing="0" w:after="0" w:afterAutospacing="0"/>
          </w:pPr>
        </w:pPrChange>
      </w:pPr>
      <w:del w:id="151" w:author="GSG" w:date="2024-06-25T17:16:00Z">
        <w:r w:rsidRPr="00A35208" w:rsidDel="000A78F6">
          <w:rPr>
            <w:rStyle w:val="af5"/>
            <w:rFonts w:ascii="GHEA Grapalat" w:hAnsi="GHEA Grapalat"/>
            <w:b w:val="0"/>
            <w:bCs w:val="0"/>
            <w:lang w:val="hy-AM"/>
          </w:rPr>
          <w:delText xml:space="preserve">(այսուհետ՝ երաշխիքի գումար)՝ պահանջն ստանալուց </w:delText>
        </w:r>
        <w:r w:rsidR="00DB4EFF" w:rsidRPr="00A35208" w:rsidDel="000A78F6">
          <w:rPr>
            <w:rStyle w:val="af5"/>
            <w:rFonts w:ascii="GHEA Grapalat" w:hAnsi="GHEA Grapalat"/>
            <w:b w:val="0"/>
            <w:bCs w:val="0"/>
            <w:lang w:val="hy-AM"/>
          </w:rPr>
          <w:delText>հինգ</w:delText>
        </w:r>
        <w:r w:rsidRPr="00A35208" w:rsidDel="000A78F6">
          <w:rPr>
            <w:rStyle w:val="af5"/>
            <w:rFonts w:ascii="GHEA Grapalat" w:hAnsi="GHEA Grapalat"/>
            <w:b w:val="0"/>
            <w:bCs w:val="0"/>
            <w:lang w:val="hy-AM"/>
          </w:rPr>
          <w:delText xml:space="preserve"> աշխատանքային օրվա ընթացքում:   Վճարումը  կատարվում է բենեֆիցիարի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delText xml:space="preserve">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հաշվեհամարին </w:delText>
        </w:r>
        <w:r w:rsidR="006E4901" w:rsidRPr="00A35208" w:rsidDel="000A78F6">
          <w:rPr>
            <w:rStyle w:val="af5"/>
            <w:rFonts w:ascii="GHEA Grapalat" w:hAnsi="GHEA Grapalat"/>
            <w:b w:val="0"/>
            <w:bCs w:val="0"/>
            <w:lang w:val="hy-AM"/>
          </w:rPr>
          <w:delText>փոխանցման միջոցով:</w:delText>
        </w:r>
      </w:del>
    </w:p>
    <w:p w14:paraId="5E3FFA4A" w14:textId="190A9BFE" w:rsidR="006E4901" w:rsidRPr="00A35208" w:rsidDel="000A78F6" w:rsidRDefault="006E4901">
      <w:pPr>
        <w:pStyle w:val="31"/>
        <w:spacing w:line="240" w:lineRule="auto"/>
        <w:ind w:firstLine="0"/>
        <w:jc w:val="right"/>
        <w:rPr>
          <w:del w:id="152" w:author="GSG" w:date="2024-06-25T17:16:00Z"/>
          <w:rStyle w:val="af5"/>
          <w:rFonts w:ascii="GHEA Grapalat" w:hAnsi="GHEA Grapalat"/>
          <w:b w:val="0"/>
          <w:bCs w:val="0"/>
          <w:lang w:val="hy-AM"/>
        </w:rPr>
        <w:pPrChange w:id="153" w:author="HP" w:date="2024-06-19T12:03:00Z">
          <w:pPr>
            <w:pStyle w:val="af4"/>
            <w:shd w:val="clear" w:color="auto" w:fill="FFFFFF"/>
            <w:spacing w:before="0" w:beforeAutospacing="0" w:after="0" w:afterAutospacing="0"/>
            <w:ind w:left="708"/>
          </w:pPr>
        </w:pPrChange>
      </w:pPr>
      <w:del w:id="154" w:author="GSG" w:date="2024-06-25T17:16:00Z">
        <w:r w:rsidRPr="00A35208" w:rsidDel="000A78F6">
          <w:rPr>
            <w:rFonts w:ascii="GHEA Grapalat" w:hAnsi="GHEA Grapalat" w:cs="Sylfaen"/>
            <w:vertAlign w:val="superscript"/>
            <w:lang w:val="hy-AM"/>
          </w:rPr>
          <w:delText xml:space="preserve">                                                                                     հաշվեհամարը  </w:delText>
        </w:r>
      </w:del>
    </w:p>
    <w:p w14:paraId="5771D2C1" w14:textId="28F8B9CB" w:rsidR="00091EBC" w:rsidRPr="00A35208" w:rsidDel="000A78F6" w:rsidRDefault="00091EBC">
      <w:pPr>
        <w:pStyle w:val="31"/>
        <w:spacing w:line="240" w:lineRule="auto"/>
        <w:ind w:firstLine="0"/>
        <w:jc w:val="right"/>
        <w:rPr>
          <w:del w:id="155" w:author="GSG" w:date="2024-06-25T17:16:00Z"/>
          <w:rFonts w:ascii="GHEA Grapalat" w:hAnsi="GHEA Grapalat"/>
          <w:lang w:val="hy-AM"/>
        </w:rPr>
        <w:pPrChange w:id="156" w:author="HP" w:date="2024-06-19T12:03:00Z">
          <w:pPr>
            <w:pStyle w:val="af4"/>
            <w:shd w:val="clear" w:color="auto" w:fill="FFFFFF"/>
            <w:spacing w:before="0" w:beforeAutospacing="0" w:after="0" w:afterAutospacing="0"/>
            <w:ind w:firstLine="708"/>
          </w:pPr>
        </w:pPrChange>
      </w:pPr>
      <w:del w:id="157" w:author="GSG" w:date="2024-06-25T17:16:00Z">
        <w:r w:rsidRPr="00A35208" w:rsidDel="000A78F6">
          <w:rPr>
            <w:rFonts w:ascii="GHEA Grapalat" w:hAnsi="GHEA Grapalat"/>
            <w:lang w:val="hy-AM"/>
          </w:rPr>
          <w:delText>3. Սույն երաշխիքն անհետկանչելի է:</w:delText>
        </w:r>
      </w:del>
    </w:p>
    <w:p w14:paraId="44AF2934" w14:textId="733F8037" w:rsidR="00091EBC" w:rsidRPr="00A35208" w:rsidDel="000A78F6" w:rsidRDefault="00091EBC">
      <w:pPr>
        <w:pStyle w:val="31"/>
        <w:spacing w:line="240" w:lineRule="auto"/>
        <w:ind w:firstLine="0"/>
        <w:jc w:val="right"/>
        <w:rPr>
          <w:del w:id="158" w:author="GSG" w:date="2024-06-25T17:16:00Z"/>
          <w:rFonts w:ascii="GHEA Grapalat" w:hAnsi="GHEA Grapalat"/>
          <w:lang w:val="hy-AM"/>
        </w:rPr>
        <w:pPrChange w:id="159" w:author="HP" w:date="2024-06-19T12:03:00Z">
          <w:pPr>
            <w:pStyle w:val="af4"/>
            <w:shd w:val="clear" w:color="auto" w:fill="FFFFFF"/>
            <w:spacing w:before="0" w:beforeAutospacing="0" w:after="0" w:afterAutospacing="0"/>
            <w:ind w:firstLine="708"/>
          </w:pPr>
        </w:pPrChange>
      </w:pPr>
      <w:del w:id="160" w:author="GSG" w:date="2024-06-25T17:16:00Z">
        <w:r w:rsidRPr="00A35208" w:rsidDel="000A78F6">
          <w:rPr>
            <w:rFonts w:ascii="GHEA Grapalat" w:hAnsi="GHEA Grapalat"/>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0ECC89BC" w14:textId="2AD789BA" w:rsidR="00AB4602" w:rsidRPr="004300CD" w:rsidDel="000A78F6" w:rsidRDefault="00091EBC">
      <w:pPr>
        <w:pStyle w:val="31"/>
        <w:spacing w:line="240" w:lineRule="auto"/>
        <w:ind w:firstLine="0"/>
        <w:jc w:val="right"/>
        <w:rPr>
          <w:del w:id="161" w:author="GSG" w:date="2024-06-25T17:16:00Z"/>
          <w:rFonts w:ascii="GHEA Grapalat" w:hAnsi="GHEA Grapalat"/>
          <w:color w:val="000000"/>
          <w:lang w:val="hy-AM"/>
        </w:rPr>
        <w:pPrChange w:id="162" w:author="HP" w:date="2024-06-19T12:03:00Z">
          <w:pPr>
            <w:pStyle w:val="af4"/>
            <w:shd w:val="clear" w:color="auto" w:fill="FFFFFF"/>
            <w:spacing w:before="0" w:beforeAutospacing="0" w:after="0" w:afterAutospacing="0"/>
            <w:ind w:firstLine="708"/>
            <w:jc w:val="both"/>
          </w:pPr>
        </w:pPrChange>
      </w:pPr>
      <w:del w:id="163" w:author="GSG" w:date="2024-06-25T17:16:00Z">
        <w:r w:rsidRPr="00A35208" w:rsidDel="000A78F6">
          <w:rPr>
            <w:rFonts w:ascii="GHEA Grapalat" w:hAnsi="GHEA Grapalat"/>
            <w:lang w:val="hy-AM"/>
          </w:rPr>
          <w:delText xml:space="preserve">5. </w:delText>
        </w:r>
        <w:r w:rsidR="00AB4602" w:rsidRPr="00A35208" w:rsidDel="000A78F6">
          <w:rPr>
            <w:rFonts w:ascii="GHEA Grapalat" w:hAnsi="GHEA Grapalat"/>
            <w:lang w:val="hy-AM"/>
          </w:rPr>
          <w:delText>Երաշխիքը գործում է</w:delText>
        </w:r>
        <w:r w:rsidR="004300CD" w:rsidRPr="004300CD" w:rsidDel="000A78F6">
          <w:rPr>
            <w:rFonts w:ascii="GHEA Grapalat" w:hAnsi="GHEA Grapalat"/>
            <w:color w:val="000000"/>
            <w:lang w:val="hy-AM"/>
          </w:rPr>
          <w:delText xml:space="preserve"> </w:delText>
        </w:r>
        <w:r w:rsidR="004300CD" w:rsidDel="000A78F6">
          <w:rPr>
            <w:rFonts w:ascii="GHEA Grapalat" w:hAnsi="GHEA Grapalat"/>
            <w:color w:val="000000"/>
            <w:lang w:val="hy-AM"/>
          </w:rPr>
          <w:delText xml:space="preserve">թողարկման պահից և ուժի մեջ է </w:delText>
        </w:r>
        <w:r w:rsidR="004300CD" w:rsidRPr="00A71D81" w:rsidDel="000A78F6">
          <w:rPr>
            <w:rFonts w:ascii="GHEA Grapalat" w:hAnsi="GHEA Grapalat"/>
            <w:color w:val="000000"/>
            <w:lang w:val="hy-AM"/>
          </w:rPr>
          <w:delText xml:space="preserve">բենեֆիցիարի և պրինցիպալի միջև N </w:delText>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del>
    </w:p>
    <w:p w14:paraId="57CC9C9B" w14:textId="7DD75E29" w:rsidR="00AB4602" w:rsidRPr="00A35208" w:rsidDel="000A78F6" w:rsidRDefault="00AB4602">
      <w:pPr>
        <w:pStyle w:val="31"/>
        <w:spacing w:line="240" w:lineRule="auto"/>
        <w:ind w:firstLine="0"/>
        <w:jc w:val="right"/>
        <w:rPr>
          <w:del w:id="164" w:author="GSG" w:date="2024-06-25T17:16:00Z"/>
          <w:rFonts w:ascii="GHEA Grapalat" w:hAnsi="GHEA Grapalat" w:cs="Sylfaen"/>
          <w:vertAlign w:val="superscript"/>
          <w:lang w:val="hy-AM"/>
        </w:rPr>
        <w:pPrChange w:id="165" w:author="HP" w:date="2024-06-19T12:03:00Z">
          <w:pPr>
            <w:pStyle w:val="af4"/>
            <w:shd w:val="clear" w:color="auto" w:fill="FFFFFF"/>
            <w:spacing w:before="0" w:beforeAutospacing="0" w:after="0" w:afterAutospacing="0"/>
          </w:pPr>
        </w:pPrChange>
      </w:pPr>
      <w:del w:id="166" w:author="GSG" w:date="2024-06-25T17:16:00Z">
        <w:r w:rsidRPr="00A35208" w:rsidDel="000A78F6">
          <w:rPr>
            <w:rFonts w:ascii="GHEA Grapalat" w:hAnsi="GHEA Grapalat" w:cs="Sylfaen"/>
            <w:vertAlign w:val="superscript"/>
            <w:lang w:val="hy-AM"/>
          </w:rPr>
          <w:delText xml:space="preserve">կնքվելիք պայմանագրի համարը </w:delText>
        </w:r>
      </w:del>
    </w:p>
    <w:p w14:paraId="5FA0BFB2" w14:textId="66B253C5" w:rsidR="00AB4602" w:rsidRPr="00A35208" w:rsidDel="000A78F6" w:rsidRDefault="00AB4602">
      <w:pPr>
        <w:pStyle w:val="31"/>
        <w:spacing w:line="240" w:lineRule="auto"/>
        <w:ind w:firstLine="0"/>
        <w:jc w:val="right"/>
        <w:rPr>
          <w:del w:id="167" w:author="GSG" w:date="2024-06-25T17:16:00Z"/>
          <w:rFonts w:ascii="GHEA Grapalat" w:hAnsi="GHEA Grapalat"/>
          <w:u w:val="single"/>
          <w:lang w:val="hy-AM"/>
        </w:rPr>
        <w:pPrChange w:id="168" w:author="HP" w:date="2024-06-19T12:03:00Z">
          <w:pPr>
            <w:pStyle w:val="aff3"/>
            <w:tabs>
              <w:tab w:val="left" w:pos="0"/>
            </w:tabs>
            <w:ind w:left="0"/>
            <w:mirrorIndents/>
            <w:jc w:val="both"/>
          </w:pPr>
        </w:pPrChange>
      </w:pPr>
      <w:del w:id="169" w:author="GSG" w:date="2024-06-25T17:16:00Z">
        <w:r w:rsidRPr="00A35208" w:rsidDel="000A78F6">
          <w:rPr>
            <w:rFonts w:ascii="GHEA Grapalat" w:hAnsi="GHEA Grapalat"/>
            <w:lang w:val="hy-AM"/>
          </w:rPr>
          <w:delText>ծածկագրով կնքվելիք պայմանագիրն ուժի մեջ մտնելու օրվանից մինչև</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34E70441" w14:textId="7CC4F458" w:rsidR="00AB4602" w:rsidRPr="00A35208" w:rsidDel="000A78F6" w:rsidRDefault="00AB4602">
      <w:pPr>
        <w:pStyle w:val="31"/>
        <w:spacing w:line="240" w:lineRule="auto"/>
        <w:ind w:firstLine="0"/>
        <w:jc w:val="right"/>
        <w:rPr>
          <w:del w:id="170" w:author="GSG" w:date="2024-06-25T17:16:00Z"/>
          <w:rFonts w:ascii="GHEA Grapalat" w:hAnsi="GHEA Grapalat"/>
          <w:u w:val="single"/>
          <w:lang w:val="hy-AM"/>
        </w:rPr>
        <w:pPrChange w:id="171" w:author="HP" w:date="2024-06-19T12:03:00Z">
          <w:pPr>
            <w:pStyle w:val="aff3"/>
            <w:tabs>
              <w:tab w:val="left" w:pos="0"/>
            </w:tabs>
            <w:ind w:left="0"/>
            <w:mirrorIndents/>
            <w:jc w:val="both"/>
          </w:pPr>
        </w:pPrChange>
      </w:pPr>
      <w:del w:id="172" w:author="GSG" w:date="2024-06-25T17:16:00Z">
        <w:r w:rsidRPr="00A35208" w:rsidDel="000A78F6">
          <w:rPr>
            <w:rFonts w:ascii="GHEA Grapalat" w:hAnsi="GHEA Grapalat" w:cs="Sylfaen"/>
            <w:vertAlign w:val="superscript"/>
            <w:lang w:val="hy-AM"/>
          </w:rPr>
          <w:delText xml:space="preserve">                                                                                                                                                   կնքվելիք պայմանագրով նախատեսված ապրանքի</w:delText>
        </w:r>
      </w:del>
    </w:p>
    <w:p w14:paraId="1D9AFD5E" w14:textId="4E341FF0" w:rsidR="00AB4602" w:rsidRPr="00A35208" w:rsidDel="000A78F6" w:rsidRDefault="00380094">
      <w:pPr>
        <w:pStyle w:val="31"/>
        <w:spacing w:line="240" w:lineRule="auto"/>
        <w:ind w:firstLine="0"/>
        <w:jc w:val="right"/>
        <w:rPr>
          <w:del w:id="173" w:author="GSG" w:date="2024-06-25T17:16:00Z"/>
          <w:rFonts w:ascii="GHEA Grapalat" w:hAnsi="GHEA Grapalat" w:cs="Sylfaen"/>
          <w:vertAlign w:val="superscript"/>
          <w:lang w:val="hy-AM"/>
        </w:rPr>
        <w:pPrChange w:id="174" w:author="HP" w:date="2024-06-19T12:03:00Z">
          <w:pPr>
            <w:pStyle w:val="aff3"/>
            <w:tabs>
              <w:tab w:val="left" w:pos="0"/>
            </w:tabs>
            <w:ind w:left="0"/>
            <w:mirrorIndents/>
            <w:jc w:val="both"/>
          </w:pPr>
        </w:pPrChange>
      </w:pPr>
      <w:del w:id="175" w:author="GSG" w:date="2024-06-25T17:16: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5DF6CB20" w14:textId="01570FA0" w:rsidR="00AB4602" w:rsidRPr="00A35208" w:rsidDel="000A78F6" w:rsidRDefault="00380094">
      <w:pPr>
        <w:pStyle w:val="31"/>
        <w:spacing w:line="240" w:lineRule="auto"/>
        <w:ind w:firstLine="0"/>
        <w:jc w:val="right"/>
        <w:rPr>
          <w:del w:id="176" w:author="GSG" w:date="2024-06-25T17:16:00Z"/>
          <w:rFonts w:ascii="GHEA Grapalat" w:hAnsi="GHEA Grapalat"/>
          <w:u w:val="single"/>
          <w:lang w:val="hy-AM"/>
        </w:rPr>
        <w:pPrChange w:id="177" w:author="HP" w:date="2024-06-19T12:03:00Z">
          <w:pPr>
            <w:pStyle w:val="aff3"/>
            <w:tabs>
              <w:tab w:val="left" w:pos="0"/>
            </w:tabs>
            <w:ind w:left="0"/>
            <w:mirrorIndents/>
            <w:jc w:val="both"/>
          </w:pPr>
        </w:pPrChange>
      </w:pPr>
      <w:del w:id="178" w:author="GSG" w:date="2024-06-25T17:16:00Z">
        <w:r w:rsidRPr="00A35208" w:rsidDel="000A78F6">
          <w:rPr>
            <w:rFonts w:ascii="GHEA Grapalat" w:hAnsi="GHEA Grapalat" w:cs="Sylfaen"/>
            <w:vertAlign w:val="superscript"/>
            <w:lang w:val="hy-AM"/>
          </w:rPr>
          <w:delText>մատակարարման</w:delText>
        </w:r>
        <w:r w:rsidR="00AB4602" w:rsidRPr="00A35208" w:rsidDel="000A78F6">
          <w:rPr>
            <w:rFonts w:ascii="GHEA Grapalat" w:hAnsi="GHEA Grapalat" w:cs="Sylfaen"/>
            <w:vertAlign w:val="superscript"/>
            <w:lang w:val="hy-AM"/>
          </w:rPr>
          <w:delText xml:space="preserve"> վերջնաժամկետը </w:delText>
        </w:r>
      </w:del>
    </w:p>
    <w:p w14:paraId="5FDB6B81" w14:textId="5A7BDD7C" w:rsidR="00AB4602" w:rsidRPr="00A35208" w:rsidDel="000A78F6" w:rsidRDefault="00AB4602">
      <w:pPr>
        <w:pStyle w:val="31"/>
        <w:spacing w:line="240" w:lineRule="auto"/>
        <w:ind w:firstLine="0"/>
        <w:jc w:val="right"/>
        <w:rPr>
          <w:del w:id="179" w:author="GSG" w:date="2024-06-25T17:16:00Z"/>
          <w:rFonts w:ascii="GHEA Grapalat" w:hAnsi="GHEA Grapalat"/>
          <w:lang w:val="hy-AM"/>
        </w:rPr>
        <w:pPrChange w:id="180" w:author="HP" w:date="2024-06-19T12:03:00Z">
          <w:pPr>
            <w:pStyle w:val="aff3"/>
            <w:tabs>
              <w:tab w:val="left" w:pos="0"/>
            </w:tabs>
            <w:ind w:left="0"/>
            <w:mirrorIndents/>
            <w:jc w:val="both"/>
          </w:pPr>
        </w:pPrChange>
      </w:pPr>
      <w:del w:id="181" w:author="GSG" w:date="2024-06-25T17:16:00Z">
        <w:r w:rsidRPr="00A35208" w:rsidDel="000A78F6">
          <w:rPr>
            <w:rFonts w:ascii="GHEA Grapalat" w:hAnsi="GHEA Grapalat"/>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delText>
        </w:r>
      </w:del>
    </w:p>
    <w:p w14:paraId="7FB82EBE" w14:textId="0131C750" w:rsidR="00091EBC" w:rsidRPr="00A35208" w:rsidDel="000A78F6" w:rsidRDefault="00091EBC">
      <w:pPr>
        <w:pStyle w:val="31"/>
        <w:spacing w:line="240" w:lineRule="auto"/>
        <w:ind w:firstLine="0"/>
        <w:jc w:val="right"/>
        <w:rPr>
          <w:del w:id="182" w:author="GSG" w:date="2024-06-25T17:16:00Z"/>
          <w:rFonts w:ascii="GHEA Grapalat" w:hAnsi="GHEA Grapalat"/>
          <w:lang w:val="hy-AM"/>
        </w:rPr>
        <w:pPrChange w:id="183" w:author="HP" w:date="2024-06-19T12:03:00Z">
          <w:pPr>
            <w:pStyle w:val="af4"/>
            <w:shd w:val="clear" w:color="auto" w:fill="FFFFFF"/>
            <w:spacing w:before="0" w:beforeAutospacing="0" w:after="0" w:afterAutospacing="0"/>
            <w:ind w:firstLine="375"/>
          </w:pPr>
        </w:pPrChange>
      </w:pPr>
      <w:del w:id="184" w:author="GSG" w:date="2024-06-25T17:16:00Z">
        <w:r w:rsidRPr="00A35208" w:rsidDel="000A78F6">
          <w:rPr>
            <w:rFonts w:ascii="GHEA Grapalat" w:hAnsi="GHEA Grapalat"/>
            <w:lang w:val="hy-AM"/>
          </w:rPr>
          <w:delText>6. Բենեֆիցիարը պահանջը ներկայացնում է երաշխիք տվող անձին գրավոր ձևով: Պահանջին կից ներկայացվում են հետևյալ փաստաթղթերը՝</w:delText>
        </w:r>
      </w:del>
    </w:p>
    <w:p w14:paraId="57E62B07" w14:textId="3D52B9A6" w:rsidR="007B3D9D" w:rsidRPr="00A35208" w:rsidDel="000A78F6" w:rsidRDefault="007B3D9D">
      <w:pPr>
        <w:pStyle w:val="31"/>
        <w:spacing w:line="240" w:lineRule="auto"/>
        <w:ind w:firstLine="0"/>
        <w:jc w:val="right"/>
        <w:rPr>
          <w:del w:id="185" w:author="GSG" w:date="2024-06-25T17:16:00Z"/>
          <w:rFonts w:ascii="GHEA Grapalat" w:hAnsi="GHEA Grapalat"/>
          <w:lang w:val="hy-AM"/>
        </w:rPr>
        <w:pPrChange w:id="186" w:author="HP" w:date="2024-06-19T12:03:00Z">
          <w:pPr>
            <w:pStyle w:val="af4"/>
            <w:shd w:val="clear" w:color="auto" w:fill="FFFFFF"/>
            <w:spacing w:before="0" w:beforeAutospacing="0" w:after="0" w:afterAutospacing="0"/>
            <w:ind w:firstLine="375"/>
          </w:pPr>
        </w:pPrChange>
      </w:pPr>
      <w:del w:id="187" w:author="GSG" w:date="2024-06-25T17:16:00Z">
        <w:r w:rsidRPr="00A35208" w:rsidDel="000A78F6">
          <w:rPr>
            <w:rFonts w:ascii="GHEA Grapalat" w:hAnsi="GHEA Grapalat"/>
            <w:lang w:val="hy-AM"/>
          </w:rPr>
          <w:delText>1</w:delText>
        </w:r>
        <w:r w:rsidR="00091EBC" w:rsidRPr="00A35208" w:rsidDel="000A78F6">
          <w:rPr>
            <w:rFonts w:ascii="GHEA Grapalat" w:hAnsi="GHEA Grapalat"/>
            <w:lang w:val="hy-AM"/>
          </w:rPr>
          <w:delText xml:space="preserve">) </w:delText>
        </w:r>
        <w:r w:rsidR="007A5E2D" w:rsidRPr="00A35208" w:rsidDel="000A78F6">
          <w:rPr>
            <w:rFonts w:ascii="GHEA Grapalat" w:hAnsi="GHEA Grapalat"/>
            <w:lang w:val="hy-AM"/>
          </w:rPr>
          <w:delText xml:space="preserve">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0024041A" w:rsidRPr="00A35208" w:rsidDel="000A78F6">
          <w:rPr>
            <w:rFonts w:ascii="GHEA Grapalat" w:hAnsi="GHEA Grapalat"/>
            <w:u w:val="single"/>
            <w:lang w:val="hy-AM"/>
          </w:rPr>
          <w:tab/>
        </w:r>
        <w:r w:rsidRPr="00A35208" w:rsidDel="000A78F6">
          <w:rPr>
            <w:rFonts w:ascii="GHEA Grapalat" w:hAnsi="GHEA Grapalat"/>
            <w:lang w:val="hy-AM"/>
          </w:rPr>
          <w:delText xml:space="preserve"> ծածկագրով կնքված պայմանագրի, ներառյալ նաև դրանում </w:delText>
        </w:r>
      </w:del>
    </w:p>
    <w:p w14:paraId="340D9D0F" w14:textId="514CB6F4" w:rsidR="007B3D9D" w:rsidRPr="00A35208" w:rsidDel="000A78F6" w:rsidRDefault="007B3D9D">
      <w:pPr>
        <w:pStyle w:val="31"/>
        <w:spacing w:line="240" w:lineRule="auto"/>
        <w:ind w:firstLine="0"/>
        <w:jc w:val="right"/>
        <w:rPr>
          <w:del w:id="188" w:author="GSG" w:date="2024-06-25T17:16:00Z"/>
          <w:rFonts w:ascii="GHEA Grapalat" w:hAnsi="GHEA Grapalat" w:cs="Sylfaen"/>
          <w:vertAlign w:val="superscript"/>
          <w:lang w:val="hy-AM"/>
        </w:rPr>
        <w:pPrChange w:id="189" w:author="HP" w:date="2024-06-19T12:03:00Z">
          <w:pPr>
            <w:pStyle w:val="af4"/>
            <w:shd w:val="clear" w:color="auto" w:fill="FFFFFF"/>
            <w:spacing w:before="0" w:beforeAutospacing="0" w:after="0" w:afterAutospacing="0"/>
          </w:pPr>
        </w:pPrChange>
      </w:pPr>
      <w:del w:id="190" w:author="GSG" w:date="2024-06-25T17:16:00Z">
        <w:r w:rsidRPr="00A35208" w:rsidDel="000A78F6">
          <w:rPr>
            <w:rFonts w:ascii="GHEA Grapalat" w:hAnsi="GHEA Grapalat" w:cs="Sylfaen"/>
            <w:vertAlign w:val="superscript"/>
            <w:lang w:val="hy-AM"/>
          </w:rPr>
          <w:delText xml:space="preserve">                 </w:delText>
        </w:r>
        <w:r w:rsidR="0024041A" w:rsidRPr="00A35208" w:rsidDel="000A78F6">
          <w:rPr>
            <w:rFonts w:ascii="GHEA Grapalat" w:hAnsi="GHEA Grapalat" w:cs="Sylfaen"/>
            <w:vertAlign w:val="superscript"/>
            <w:lang w:val="hy-AM"/>
          </w:rPr>
          <w:delText xml:space="preserve">       </w:delText>
        </w:r>
        <w:r w:rsidRPr="00A35208" w:rsidDel="000A78F6">
          <w:rPr>
            <w:rFonts w:ascii="GHEA Grapalat" w:hAnsi="GHEA Grapalat" w:cs="Sylfaen"/>
            <w:vertAlign w:val="superscript"/>
            <w:lang w:val="hy-AM"/>
          </w:rPr>
          <w:delText xml:space="preserve">  կնքվելիք պայմանագրի </w:delText>
        </w:r>
        <w:r w:rsidR="007A5E2D" w:rsidRPr="00A35208" w:rsidDel="000A78F6">
          <w:rPr>
            <w:rFonts w:ascii="GHEA Grapalat" w:hAnsi="GHEA Grapalat" w:cs="Sylfaen"/>
            <w:vertAlign w:val="superscript"/>
            <w:lang w:val="hy-AM"/>
          </w:rPr>
          <w:delText>համարը</w:delText>
        </w:r>
      </w:del>
    </w:p>
    <w:p w14:paraId="094F2969" w14:textId="1802C0E6" w:rsidR="00091EBC" w:rsidRPr="00A35208" w:rsidDel="000A78F6" w:rsidRDefault="007B3D9D">
      <w:pPr>
        <w:pStyle w:val="31"/>
        <w:spacing w:line="240" w:lineRule="auto"/>
        <w:ind w:firstLine="0"/>
        <w:jc w:val="right"/>
        <w:rPr>
          <w:del w:id="191" w:author="GSG" w:date="2024-06-25T17:16:00Z"/>
          <w:rFonts w:ascii="GHEA Grapalat" w:hAnsi="GHEA Grapalat"/>
          <w:lang w:val="hy-AM"/>
        </w:rPr>
        <w:pPrChange w:id="192" w:author="HP" w:date="2024-06-19T12:03:00Z">
          <w:pPr>
            <w:pStyle w:val="af4"/>
            <w:shd w:val="clear" w:color="auto" w:fill="FFFFFF"/>
            <w:spacing w:before="0" w:beforeAutospacing="0" w:after="0" w:afterAutospacing="0"/>
          </w:pPr>
        </w:pPrChange>
      </w:pPr>
      <w:del w:id="193" w:author="GSG" w:date="2024-06-25T17:16:00Z">
        <w:r w:rsidRPr="00A35208" w:rsidDel="000A78F6">
          <w:rPr>
            <w:rFonts w:ascii="GHEA Grapalat" w:hAnsi="GHEA Grapalat"/>
            <w:lang w:val="hy-AM"/>
          </w:rPr>
          <w:delText>կատարված փոփոխությունների, լրացուցիչ համաձայնագրերի պատճենները</w:delText>
        </w:r>
        <w:r w:rsidR="00091EBC" w:rsidRPr="00A35208" w:rsidDel="000A78F6">
          <w:rPr>
            <w:rFonts w:ascii="GHEA Grapalat" w:hAnsi="GHEA Grapalat"/>
            <w:lang w:val="hy-AM"/>
          </w:rPr>
          <w:delText>.</w:delText>
        </w:r>
      </w:del>
    </w:p>
    <w:p w14:paraId="3CF45645" w14:textId="4F2EDE35" w:rsidR="007B3D9D" w:rsidRPr="00A35208" w:rsidDel="000A78F6" w:rsidRDefault="007B3D9D">
      <w:pPr>
        <w:pStyle w:val="31"/>
        <w:spacing w:line="240" w:lineRule="auto"/>
        <w:ind w:firstLine="0"/>
        <w:jc w:val="right"/>
        <w:rPr>
          <w:del w:id="194" w:author="GSG" w:date="2024-06-25T17:16:00Z"/>
          <w:rFonts w:ascii="GHEA Grapalat" w:hAnsi="GHEA Grapalat"/>
          <w:lang w:val="hy-AM"/>
        </w:rPr>
        <w:pPrChange w:id="195" w:author="HP" w:date="2024-06-19T12:03:00Z">
          <w:pPr>
            <w:pStyle w:val="af4"/>
            <w:shd w:val="clear" w:color="auto" w:fill="FFFFFF"/>
            <w:spacing w:before="0" w:beforeAutospacing="0" w:after="0" w:afterAutospacing="0"/>
            <w:ind w:firstLine="375"/>
            <w:jc w:val="both"/>
          </w:pPr>
        </w:pPrChange>
      </w:pPr>
      <w:del w:id="196" w:author="GSG" w:date="2024-06-25T17:16:00Z">
        <w:r w:rsidRPr="00A35208" w:rsidDel="000A78F6">
          <w:rPr>
            <w:rFonts w:ascii="GHEA Grapalat" w:hAnsi="GHEA Grapalat"/>
            <w:lang w:val="hy-AM"/>
          </w:rPr>
          <w:delText>2</w:delText>
        </w:r>
        <w:r w:rsidR="00091EBC" w:rsidRPr="00A35208" w:rsidDel="000A78F6">
          <w:rPr>
            <w:rFonts w:ascii="GHEA Grapalat" w:hAnsi="GHEA Grapalat"/>
            <w:lang w:val="hy-AM"/>
          </w:rPr>
          <w:delText xml:space="preserve">) </w:delText>
        </w:r>
        <w:r w:rsidRPr="00A35208" w:rsidDel="000A78F6">
          <w:rPr>
            <w:rFonts w:ascii="GHEA Grapalat" w:hAnsi="GHEA Grapalat"/>
            <w:lang w:val="hy-AM"/>
          </w:rPr>
          <w:delText xml:space="preserve">բենեֆիցիարի կողմից պայմանագիրը միակողմանի լուծելու մասին </w:delText>
        </w:r>
        <w:r w:rsidR="00C917E0" w:rsidDel="000A78F6">
          <w:fldChar w:fldCharType="begin"/>
        </w:r>
        <w:r w:rsidR="00C917E0" w:rsidRPr="00361937" w:rsidDel="000A78F6">
          <w:rPr>
            <w:lang w:val="hy-AM"/>
          </w:rPr>
          <w:delInstrText xml:space="preserve"> HYPERLINK "http://www.procurement.am" </w:delInstrText>
        </w:r>
        <w:r w:rsidR="00C917E0" w:rsidDel="000A78F6">
          <w:fldChar w:fldCharType="separate"/>
        </w:r>
        <w:r w:rsidRPr="00A35208" w:rsidDel="000A78F6">
          <w:rPr>
            <w:rStyle w:val="a9"/>
            <w:rFonts w:ascii="GHEA Grapalat" w:hAnsi="GHEA Grapalat"/>
            <w:color w:val="auto"/>
            <w:lang w:val="hy-AM"/>
          </w:rPr>
          <w:delText>www.procurement.am</w:delText>
        </w:r>
        <w:r w:rsidR="00C917E0" w:rsidDel="000A78F6">
          <w:rPr>
            <w:rStyle w:val="a9"/>
            <w:rFonts w:ascii="GHEA Grapalat" w:hAnsi="GHEA Grapalat"/>
            <w:color w:val="auto"/>
            <w:lang w:val="hy-AM"/>
          </w:rPr>
          <w:fldChar w:fldCharType="end"/>
        </w:r>
        <w:r w:rsidRPr="00A35208" w:rsidDel="000A78F6">
          <w:rPr>
            <w:rFonts w:ascii="GHEA Grapalat" w:hAnsi="GHEA Grapalat"/>
            <w:lang w:val="hy-AM"/>
          </w:rPr>
          <w:delText xml:space="preserve"> հասց</w:delText>
        </w:r>
        <w:r w:rsidR="0017323F" w:rsidRPr="00A35208" w:rsidDel="000A78F6">
          <w:rPr>
            <w:rFonts w:ascii="GHEA Grapalat" w:hAnsi="GHEA Grapalat"/>
            <w:lang w:val="hy-AM"/>
          </w:rPr>
          <w:delText>ե</w:delText>
        </w:r>
        <w:r w:rsidRPr="00A35208" w:rsidDel="000A78F6">
          <w:rPr>
            <w:rFonts w:ascii="GHEA Grapalat" w:hAnsi="GHEA Grapalat"/>
            <w:lang w:val="hy-AM"/>
          </w:rPr>
          <w:delText>ով գործող տեղեկագրում հրապարակած ծանուցումը.</w:delText>
        </w:r>
      </w:del>
    </w:p>
    <w:p w14:paraId="049E6698" w14:textId="168D6D0E" w:rsidR="00091EBC" w:rsidRPr="00A35208" w:rsidDel="000A78F6" w:rsidRDefault="00091EBC">
      <w:pPr>
        <w:pStyle w:val="31"/>
        <w:spacing w:line="240" w:lineRule="auto"/>
        <w:ind w:firstLine="0"/>
        <w:jc w:val="right"/>
        <w:rPr>
          <w:del w:id="197" w:author="GSG" w:date="2024-06-25T17:16:00Z"/>
          <w:rFonts w:ascii="GHEA Grapalat" w:hAnsi="GHEA Grapalat"/>
          <w:lang w:val="hy-AM"/>
        </w:rPr>
        <w:pPrChange w:id="198" w:author="HP" w:date="2024-06-19T12:03:00Z">
          <w:pPr>
            <w:pStyle w:val="af4"/>
            <w:shd w:val="clear" w:color="auto" w:fill="FFFFFF"/>
            <w:spacing w:before="0" w:beforeAutospacing="0" w:after="0" w:afterAutospacing="0"/>
            <w:ind w:firstLine="375"/>
            <w:jc w:val="both"/>
          </w:pPr>
        </w:pPrChange>
      </w:pPr>
      <w:del w:id="199" w:author="GSG" w:date="2024-06-25T17:16:00Z">
        <w:r w:rsidRPr="00A35208" w:rsidDel="000A78F6">
          <w:rPr>
            <w:rFonts w:ascii="GHEA Grapalat" w:hAnsi="GHEA Grapalat"/>
            <w:lang w:val="hy-AM"/>
          </w:rPr>
          <w:delText>7. Երաշխիք տվող անձը բենեֆիցիարի կողմից ներկայացված պահանջը և կից փաստաթղթերը ստանալու</w:delText>
        </w:r>
        <w:r w:rsidR="0017323F" w:rsidRPr="00A35208" w:rsidDel="000A78F6">
          <w:rPr>
            <w:rFonts w:ascii="GHEA Grapalat" w:hAnsi="GHEA Grapalat"/>
            <w:lang w:val="hy-AM"/>
          </w:rPr>
          <w:delText>ց</w:delText>
        </w:r>
        <w:r w:rsidRPr="00A35208" w:rsidDel="000A78F6">
          <w:rPr>
            <w:rFonts w:ascii="GHEA Grapalat" w:hAnsi="GHEA Grapalat"/>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4BD27A4F" w14:textId="3D8F484D" w:rsidR="00091EBC" w:rsidRPr="00A35208" w:rsidDel="000A78F6" w:rsidRDefault="0054575E">
      <w:pPr>
        <w:pStyle w:val="31"/>
        <w:spacing w:line="240" w:lineRule="auto"/>
        <w:ind w:firstLine="0"/>
        <w:jc w:val="right"/>
        <w:rPr>
          <w:del w:id="200" w:author="GSG" w:date="2024-06-25T17:16:00Z"/>
          <w:rFonts w:ascii="GHEA Grapalat" w:hAnsi="GHEA Grapalat"/>
          <w:lang w:val="hy-AM"/>
        </w:rPr>
        <w:pPrChange w:id="201" w:author="HP" w:date="2024-06-19T12:03:00Z">
          <w:pPr>
            <w:pStyle w:val="af4"/>
            <w:shd w:val="clear" w:color="auto" w:fill="FFFFFF"/>
            <w:spacing w:before="0" w:beforeAutospacing="0" w:after="0" w:afterAutospacing="0"/>
            <w:ind w:firstLine="375"/>
          </w:pPr>
        </w:pPrChange>
      </w:pPr>
      <w:del w:id="202" w:author="GSG" w:date="2024-06-25T17:16:00Z">
        <w:r w:rsidRPr="00A35208" w:rsidDel="000A78F6">
          <w:rPr>
            <w:rFonts w:ascii="GHEA Grapalat" w:hAnsi="GHEA Grapalat"/>
            <w:lang w:val="hy-AM"/>
          </w:rPr>
          <w:delText>8</w:delText>
        </w:r>
        <w:r w:rsidR="00091EBC" w:rsidRPr="00A35208" w:rsidDel="000A78F6">
          <w:rPr>
            <w:rFonts w:ascii="GHEA Grapalat" w:hAnsi="GHEA Grapalat"/>
            <w:lang w:val="hy-AM"/>
          </w:rPr>
          <w:delText>. Երաշխիք տվող անձը մերժում է բենեֆիցիարի պահանջը, եթե`</w:delText>
        </w:r>
      </w:del>
    </w:p>
    <w:p w14:paraId="64AAFF2A" w14:textId="771760EC" w:rsidR="00091EBC" w:rsidRPr="00A35208" w:rsidDel="000A78F6" w:rsidRDefault="00091EBC">
      <w:pPr>
        <w:pStyle w:val="31"/>
        <w:spacing w:line="240" w:lineRule="auto"/>
        <w:ind w:firstLine="0"/>
        <w:jc w:val="right"/>
        <w:rPr>
          <w:del w:id="203" w:author="GSG" w:date="2024-06-25T17:16:00Z"/>
          <w:rFonts w:ascii="GHEA Grapalat" w:hAnsi="GHEA Grapalat"/>
          <w:lang w:val="hy-AM"/>
        </w:rPr>
        <w:pPrChange w:id="204" w:author="HP" w:date="2024-06-19T12:03:00Z">
          <w:pPr>
            <w:pStyle w:val="af4"/>
            <w:shd w:val="clear" w:color="auto" w:fill="FFFFFF"/>
            <w:spacing w:before="0" w:beforeAutospacing="0" w:after="0" w:afterAutospacing="0"/>
            <w:ind w:firstLine="375"/>
            <w:jc w:val="both"/>
          </w:pPr>
        </w:pPrChange>
      </w:pPr>
      <w:del w:id="205" w:author="GSG" w:date="2024-06-25T17:16:00Z">
        <w:r w:rsidRPr="00A35208" w:rsidDel="000A78F6">
          <w:rPr>
            <w:rFonts w:ascii="GHEA Grapalat" w:hAnsi="GHEA Grapalat"/>
            <w:lang w:val="hy-AM"/>
          </w:rPr>
          <w:delText>1) պահանջը կամ կից փաստաթղթերը չեն համապատասխանում սույն երաշխիքի պայմաններին.</w:delText>
        </w:r>
      </w:del>
    </w:p>
    <w:p w14:paraId="0F0BDFA1" w14:textId="0D074F26" w:rsidR="00091EBC" w:rsidRPr="00A35208" w:rsidDel="000A78F6" w:rsidRDefault="00091EBC">
      <w:pPr>
        <w:pStyle w:val="31"/>
        <w:spacing w:line="240" w:lineRule="auto"/>
        <w:ind w:firstLine="0"/>
        <w:jc w:val="right"/>
        <w:rPr>
          <w:del w:id="206" w:author="GSG" w:date="2024-06-25T17:16:00Z"/>
          <w:rFonts w:ascii="GHEA Grapalat" w:hAnsi="GHEA Grapalat"/>
          <w:lang w:val="hy-AM"/>
        </w:rPr>
        <w:pPrChange w:id="207" w:author="HP" w:date="2024-06-19T12:03:00Z">
          <w:pPr>
            <w:pStyle w:val="af4"/>
            <w:shd w:val="clear" w:color="auto" w:fill="FFFFFF"/>
            <w:spacing w:before="0" w:beforeAutospacing="0" w:after="0" w:afterAutospacing="0"/>
            <w:ind w:firstLine="375"/>
          </w:pPr>
        </w:pPrChange>
      </w:pPr>
      <w:del w:id="208" w:author="GSG" w:date="2024-06-25T17:16:00Z">
        <w:r w:rsidRPr="00A35208" w:rsidDel="000A78F6">
          <w:rPr>
            <w:rFonts w:ascii="GHEA Grapalat" w:hAnsi="GHEA Grapalat"/>
            <w:lang w:val="hy-AM"/>
          </w:rPr>
          <w:delText>2) պահանջը ներկայացվել է երաշխիքով սահմանված ժամկետի ավարտից հետո:</w:delText>
        </w:r>
      </w:del>
    </w:p>
    <w:p w14:paraId="558ED025" w14:textId="46EDE919" w:rsidR="00091EBC" w:rsidRPr="00A35208" w:rsidDel="000A78F6" w:rsidRDefault="0054575E">
      <w:pPr>
        <w:pStyle w:val="31"/>
        <w:spacing w:line="240" w:lineRule="auto"/>
        <w:ind w:firstLine="0"/>
        <w:jc w:val="right"/>
        <w:rPr>
          <w:del w:id="209" w:author="GSG" w:date="2024-06-25T17:16:00Z"/>
          <w:rFonts w:ascii="GHEA Grapalat" w:hAnsi="GHEA Grapalat"/>
          <w:lang w:val="hy-AM"/>
        </w:rPr>
        <w:pPrChange w:id="210" w:author="HP" w:date="2024-06-19T12:03:00Z">
          <w:pPr>
            <w:pStyle w:val="af4"/>
            <w:shd w:val="clear" w:color="auto" w:fill="FFFFFF"/>
            <w:spacing w:before="0" w:beforeAutospacing="0" w:after="0" w:afterAutospacing="0"/>
            <w:ind w:firstLine="375"/>
            <w:jc w:val="both"/>
          </w:pPr>
        </w:pPrChange>
      </w:pPr>
      <w:del w:id="211" w:author="GSG" w:date="2024-06-25T17:16:00Z">
        <w:r w:rsidRPr="00A35208" w:rsidDel="000A78F6">
          <w:rPr>
            <w:rFonts w:ascii="GHEA Grapalat" w:hAnsi="GHEA Grapalat"/>
            <w:lang w:val="hy-AM"/>
          </w:rPr>
          <w:delText>9</w:delText>
        </w:r>
        <w:r w:rsidR="00091EBC" w:rsidRPr="00A35208" w:rsidDel="000A78F6">
          <w:rPr>
            <w:rFonts w:ascii="GHEA Grapalat" w:hAnsi="GHEA Grapalat"/>
            <w:lang w:val="hy-AM"/>
          </w:rPr>
          <w:delTex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62D3FF2B" w14:textId="5BF71BC1" w:rsidR="00091EBC" w:rsidRPr="00A35208" w:rsidDel="000A78F6" w:rsidRDefault="00091EBC">
      <w:pPr>
        <w:pStyle w:val="31"/>
        <w:spacing w:line="240" w:lineRule="auto"/>
        <w:ind w:firstLine="0"/>
        <w:jc w:val="right"/>
        <w:rPr>
          <w:del w:id="212" w:author="GSG" w:date="2024-06-25T17:16:00Z"/>
          <w:rFonts w:ascii="GHEA Grapalat" w:hAnsi="GHEA Grapalat"/>
          <w:lang w:val="hy-AM"/>
        </w:rPr>
        <w:pPrChange w:id="213" w:author="HP" w:date="2024-06-19T12:03:00Z">
          <w:pPr>
            <w:pStyle w:val="af4"/>
            <w:shd w:val="clear" w:color="auto" w:fill="FFFFFF"/>
            <w:spacing w:before="0" w:beforeAutospacing="0" w:after="0" w:afterAutospacing="0"/>
            <w:ind w:firstLine="375"/>
            <w:jc w:val="both"/>
          </w:pPr>
        </w:pPrChange>
      </w:pPr>
      <w:del w:id="214"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0</w:delText>
        </w:r>
        <w:r w:rsidRPr="00A35208" w:rsidDel="000A78F6">
          <w:rPr>
            <w:rFonts w:ascii="GHEA Grapalat" w:hAnsi="GHEA Grapalat"/>
            <w:lang w:val="hy-AM"/>
          </w:rPr>
          <w:delText>. Սույն երաշխիքի նկատմամբ կիրառվում են Հայաստանի Հանրապետության քաղաքացիական օրենսգրքի համապատասխան դրույթները:</w:delText>
        </w:r>
      </w:del>
    </w:p>
    <w:p w14:paraId="79F10BC1" w14:textId="4CF26334" w:rsidR="00091EBC" w:rsidRPr="00A35208" w:rsidDel="000A78F6" w:rsidRDefault="00091EBC">
      <w:pPr>
        <w:pStyle w:val="31"/>
        <w:spacing w:line="240" w:lineRule="auto"/>
        <w:ind w:firstLine="0"/>
        <w:jc w:val="right"/>
        <w:rPr>
          <w:del w:id="215" w:author="GSG" w:date="2024-06-25T17:16:00Z"/>
          <w:rFonts w:ascii="GHEA Grapalat" w:hAnsi="GHEA Grapalat"/>
          <w:lang w:val="hy-AM"/>
        </w:rPr>
        <w:pPrChange w:id="216" w:author="HP" w:date="2024-06-19T12:03:00Z">
          <w:pPr>
            <w:pStyle w:val="af4"/>
            <w:shd w:val="clear" w:color="auto" w:fill="FFFFFF"/>
            <w:spacing w:before="0" w:beforeAutospacing="0" w:after="0" w:afterAutospacing="0"/>
            <w:ind w:firstLine="375"/>
            <w:jc w:val="both"/>
          </w:pPr>
        </w:pPrChange>
      </w:pPr>
      <w:del w:id="217"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1</w:delText>
        </w:r>
        <w:r w:rsidRPr="00A35208" w:rsidDel="000A78F6">
          <w:rPr>
            <w:rFonts w:ascii="GHEA Grapalat" w:hAnsi="GHEA Grapalat"/>
            <w:lang w:val="hy-AM"/>
          </w:rPr>
          <w:delText>. Սույն երաշխիքի կապակցությամբ ծագող վեճերը ենթակա են լուծման Հայաստանի Հանրապետության օրենսդրությամբ սահմանված կարգով:</w:delText>
        </w:r>
      </w:del>
    </w:p>
    <w:p w14:paraId="2F5CE3F9" w14:textId="09D4A387" w:rsidR="00091EBC" w:rsidRPr="00A35208" w:rsidDel="000A78F6" w:rsidRDefault="00091EBC">
      <w:pPr>
        <w:pStyle w:val="31"/>
        <w:spacing w:line="240" w:lineRule="auto"/>
        <w:ind w:firstLine="0"/>
        <w:jc w:val="right"/>
        <w:rPr>
          <w:del w:id="218" w:author="GSG" w:date="2024-06-25T17:16:00Z"/>
          <w:rFonts w:ascii="GHEA Grapalat" w:hAnsi="GHEA Grapalat"/>
          <w:lang w:val="hy-AM"/>
        </w:rPr>
        <w:pPrChange w:id="219" w:author="HP" w:date="2024-06-19T12:03:00Z">
          <w:pPr>
            <w:pStyle w:val="af4"/>
            <w:shd w:val="clear" w:color="auto" w:fill="FFFFFF"/>
            <w:spacing w:before="0" w:beforeAutospacing="0" w:after="0" w:afterAutospacing="0"/>
            <w:ind w:firstLine="375"/>
            <w:jc w:val="both"/>
          </w:pPr>
        </w:pPrChange>
      </w:pPr>
    </w:p>
    <w:p w14:paraId="19A2A0D9" w14:textId="5732A365" w:rsidR="00091EBC" w:rsidRPr="00A35208" w:rsidDel="000A78F6" w:rsidRDefault="00091EBC">
      <w:pPr>
        <w:pStyle w:val="31"/>
        <w:spacing w:line="240" w:lineRule="auto"/>
        <w:ind w:firstLine="0"/>
        <w:jc w:val="right"/>
        <w:rPr>
          <w:del w:id="220" w:author="GSG" w:date="2024-06-25T17:16:00Z"/>
          <w:rFonts w:ascii="GHEA Grapalat" w:hAnsi="GHEA Grapalat"/>
          <w:u w:val="single"/>
          <w:lang w:val="hy-AM"/>
        </w:rPr>
        <w:pPrChange w:id="221" w:author="HP" w:date="2024-06-19T12:03:00Z">
          <w:pPr>
            <w:pStyle w:val="af4"/>
            <w:shd w:val="clear" w:color="auto" w:fill="FFFFFF"/>
            <w:spacing w:before="0" w:beforeAutospacing="0" w:after="0" w:afterAutospacing="0"/>
            <w:ind w:firstLine="375"/>
            <w:jc w:val="both"/>
          </w:pPr>
        </w:pPrChange>
      </w:pPr>
      <w:del w:id="222" w:author="GSG" w:date="2024-06-25T17:16:00Z">
        <w:r w:rsidRPr="00A35208" w:rsidDel="000A78F6">
          <w:rPr>
            <w:rFonts w:ascii="GHEA Grapalat" w:hAnsi="GHEA Grapalat"/>
            <w:lang w:val="hy-AM"/>
          </w:rPr>
          <w:delText xml:space="preserve">Գործադիր </w:delText>
        </w:r>
        <w:r w:rsidR="006C459C" w:rsidRPr="00A35208" w:rsidDel="000A78F6">
          <w:rPr>
            <w:rFonts w:ascii="GHEA Grapalat" w:hAnsi="GHEA Grapalat"/>
            <w:lang w:val="hy-AM"/>
          </w:rPr>
          <w:delText>մարմնի ղեկավար</w:delText>
        </w:r>
        <w:r w:rsidRPr="00A35208" w:rsidDel="000A78F6">
          <w:rPr>
            <w:rFonts w:ascii="GHEA Grapalat" w:hAnsi="GHEA Grapalat"/>
            <w:lang w:val="hy-AM"/>
          </w:rPr>
          <w:delText xml:space="preserve">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0F01730F" w14:textId="134DE8C0" w:rsidR="00091EBC" w:rsidRPr="00A35208" w:rsidDel="000A78F6" w:rsidRDefault="00091EBC">
      <w:pPr>
        <w:pStyle w:val="31"/>
        <w:spacing w:line="240" w:lineRule="auto"/>
        <w:ind w:firstLine="0"/>
        <w:jc w:val="right"/>
        <w:rPr>
          <w:del w:id="223" w:author="GSG" w:date="2024-06-25T17:16:00Z"/>
          <w:rFonts w:ascii="GHEA Grapalat" w:hAnsi="GHEA Grapalat"/>
          <w:lang w:val="hy-AM"/>
        </w:rPr>
        <w:pPrChange w:id="224" w:author="HP" w:date="2024-06-19T12:03:00Z">
          <w:pPr>
            <w:pStyle w:val="af4"/>
            <w:shd w:val="clear" w:color="auto" w:fill="FFFFFF"/>
            <w:spacing w:before="0" w:beforeAutospacing="0" w:after="0" w:afterAutospacing="0"/>
            <w:ind w:firstLine="375"/>
            <w:jc w:val="both"/>
          </w:pPr>
        </w:pPrChange>
      </w:pPr>
      <w:del w:id="225" w:author="GSG" w:date="2024-06-25T17:16: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45A7D234" w14:textId="68F9786D" w:rsidR="00091EBC" w:rsidRPr="00A35208" w:rsidDel="000A78F6" w:rsidRDefault="00091EBC">
      <w:pPr>
        <w:pStyle w:val="31"/>
        <w:spacing w:line="240" w:lineRule="auto"/>
        <w:ind w:firstLine="0"/>
        <w:jc w:val="right"/>
        <w:rPr>
          <w:del w:id="226" w:author="GSG" w:date="2024-06-25T17:16:00Z"/>
          <w:rFonts w:ascii="GHEA Grapalat" w:hAnsi="GHEA Grapalat" w:cs="Sylfaen"/>
          <w:vertAlign w:val="superscript"/>
          <w:lang w:val="hy-AM"/>
        </w:rPr>
        <w:pPrChange w:id="227" w:author="HP" w:date="2024-06-19T12:03:00Z">
          <w:pPr>
            <w:pStyle w:val="af4"/>
            <w:shd w:val="clear" w:color="auto" w:fill="FFFFFF"/>
            <w:spacing w:before="0" w:beforeAutospacing="0" w:after="0" w:afterAutospacing="0"/>
          </w:pPr>
        </w:pPrChange>
      </w:pPr>
      <w:del w:id="228" w:author="GSG" w:date="2024-06-25T17:16:00Z">
        <w:r w:rsidRPr="00A35208" w:rsidDel="000A78F6">
          <w:rPr>
            <w:rFonts w:ascii="GHEA Grapalat" w:hAnsi="GHEA Grapalat" w:cs="Sylfaen"/>
            <w:vertAlign w:val="superscript"/>
            <w:lang w:val="hy-AM"/>
          </w:rPr>
          <w:delText xml:space="preserve">                                                        ամիսը, ամսաթիվը, տարեթիվը</w:delText>
        </w:r>
      </w:del>
    </w:p>
    <w:p w14:paraId="5237E0DE" w14:textId="012415BD" w:rsidR="00830B85" w:rsidRPr="00A35208" w:rsidDel="000A78F6" w:rsidRDefault="009C370D">
      <w:pPr>
        <w:pStyle w:val="31"/>
        <w:spacing w:line="240" w:lineRule="auto"/>
        <w:ind w:firstLine="0"/>
        <w:jc w:val="right"/>
        <w:rPr>
          <w:del w:id="229" w:author="GSG" w:date="2024-06-25T17:16:00Z"/>
          <w:rFonts w:ascii="GHEA Grapalat" w:hAnsi="GHEA Grapalat" w:cs="Arial"/>
          <w:b/>
          <w:lang w:val="hy-AM"/>
        </w:rPr>
        <w:pPrChange w:id="230" w:author="HP" w:date="2024-06-19T12:03:00Z">
          <w:pPr>
            <w:pStyle w:val="31"/>
            <w:spacing w:line="240" w:lineRule="auto"/>
            <w:jc w:val="right"/>
          </w:pPr>
        </w:pPrChange>
      </w:pPr>
      <w:del w:id="231" w:author="GSG" w:date="2024-06-25T17:16:00Z">
        <w:r w:rsidRPr="00A35208" w:rsidDel="000A78F6">
          <w:rPr>
            <w:rFonts w:ascii="GHEA Grapalat" w:hAnsi="GHEA Grapalat"/>
            <w:b/>
            <w:lang w:val="hy-AM"/>
          </w:rPr>
          <w:br w:type="page"/>
        </w:r>
        <w:r w:rsidR="00830B85" w:rsidRPr="00A35208" w:rsidDel="000A78F6">
          <w:rPr>
            <w:rFonts w:ascii="GHEA Grapalat" w:hAnsi="GHEA Grapalat" w:cs="Sylfaen"/>
            <w:b/>
            <w:lang w:val="hy-AM"/>
          </w:rPr>
          <w:lastRenderedPageBreak/>
          <w:delText>Հավելված</w:delText>
        </w:r>
        <w:r w:rsidR="00830B85" w:rsidRPr="00A35208" w:rsidDel="000A78F6">
          <w:rPr>
            <w:rFonts w:ascii="GHEA Grapalat" w:hAnsi="GHEA Grapalat" w:cs="Arial"/>
            <w:b/>
            <w:lang w:val="hy-AM"/>
          </w:rPr>
          <w:delText xml:space="preserve"> 4.</w:delText>
        </w:r>
        <w:r w:rsidR="00482EBE" w:rsidRPr="00A35208" w:rsidDel="000A78F6">
          <w:rPr>
            <w:rFonts w:ascii="GHEA Grapalat" w:hAnsi="GHEA Grapalat" w:cs="Arial"/>
            <w:b/>
            <w:lang w:val="hy-AM"/>
          </w:rPr>
          <w:delText>1</w:delText>
        </w:r>
      </w:del>
    </w:p>
    <w:p w14:paraId="44BA8588" w14:textId="42AA2DDF" w:rsidR="00830B85" w:rsidRPr="00A35208" w:rsidDel="000A78F6" w:rsidRDefault="00830B85" w:rsidP="00830B85">
      <w:pPr>
        <w:pStyle w:val="31"/>
        <w:spacing w:line="240" w:lineRule="auto"/>
        <w:jc w:val="right"/>
        <w:rPr>
          <w:del w:id="232" w:author="GSG" w:date="2024-06-25T17:16:00Z"/>
          <w:rFonts w:ascii="GHEA Grapalat" w:hAnsi="GHEA Grapalat" w:cs="Arial"/>
          <w:b/>
          <w:lang w:val="hy-AM"/>
        </w:rPr>
      </w:pPr>
      <w:del w:id="233"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574A17">
        <w:rPr>
          <w:rFonts w:ascii="GHEA Grapalat" w:hAnsi="GHEA Grapalat"/>
          <w:b/>
        </w:rPr>
        <w:t>5</w:t>
      </w:r>
      <w:del w:id="234" w:author="GSG" w:date="2024-06-25T17:16:00Z">
        <w:r w:rsidR="00F04D0E" w:rsidDel="000A78F6">
          <w:rPr>
            <w:rFonts w:ascii="GHEA Grapalat" w:hAnsi="GHEA Grapalat"/>
            <w:b/>
            <w:lang w:val="hy-AM"/>
          </w:rPr>
          <w:delText>Մ–ԳՀԱՊՁԲ-24/0</w:delText>
        </w:r>
      </w:del>
      <w:r w:rsidR="00E9707F">
        <w:rPr>
          <w:rFonts w:ascii="GHEA Grapalat" w:hAnsi="GHEA Grapalat"/>
          <w:b/>
        </w:rPr>
        <w:t>4</w:t>
      </w:r>
      <w:del w:id="235" w:author="GSG" w:date="2024-06-25T17:16:00Z">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42A186ED" w14:textId="4FEB0AF6" w:rsidR="00830B85" w:rsidRPr="00A35208" w:rsidDel="000A78F6" w:rsidRDefault="00890C4F" w:rsidP="00830B85">
      <w:pPr>
        <w:pStyle w:val="31"/>
        <w:spacing w:line="240" w:lineRule="auto"/>
        <w:jc w:val="right"/>
        <w:rPr>
          <w:del w:id="236" w:author="GSG" w:date="2024-06-25T17:16:00Z"/>
          <w:rFonts w:ascii="GHEA Grapalat" w:hAnsi="GHEA Grapalat" w:cs="Sylfaen"/>
          <w:b/>
          <w:lang w:val="hy-AM"/>
        </w:rPr>
      </w:pPr>
      <w:del w:id="237" w:author="GSG" w:date="2024-06-25T17:16:00Z">
        <w:r w:rsidRPr="00A35208" w:rsidDel="000A78F6">
          <w:rPr>
            <w:rFonts w:ascii="GHEA Grapalat" w:hAnsi="GHEA Grapalat" w:cs="Sylfaen"/>
            <w:b/>
            <w:lang w:val="hy-AM"/>
          </w:rPr>
          <w:delText>գնանշման հարցման</w:delText>
        </w:r>
        <w:r w:rsidR="00830B85" w:rsidRPr="00A35208" w:rsidDel="000A78F6">
          <w:rPr>
            <w:rFonts w:ascii="GHEA Grapalat" w:hAnsi="GHEA Grapalat" w:cs="Arial"/>
            <w:b/>
            <w:lang w:val="hy-AM"/>
          </w:rPr>
          <w:delText xml:space="preserve"> </w:delText>
        </w:r>
        <w:r w:rsidR="00830B85" w:rsidRPr="00A35208" w:rsidDel="000A78F6">
          <w:rPr>
            <w:rFonts w:ascii="GHEA Grapalat" w:hAnsi="GHEA Grapalat" w:cs="Sylfaen"/>
            <w:b/>
            <w:lang w:val="hy-AM"/>
          </w:rPr>
          <w:delText>հրավերի</w:delText>
        </w:r>
      </w:del>
    </w:p>
    <w:p w14:paraId="49C207BE" w14:textId="17BFA900" w:rsidR="0052053A" w:rsidRPr="00A35208" w:rsidDel="000A78F6" w:rsidRDefault="0052053A" w:rsidP="0052053A">
      <w:pPr>
        <w:pStyle w:val="af4"/>
        <w:shd w:val="clear" w:color="auto" w:fill="FFFFFF"/>
        <w:spacing w:before="0" w:beforeAutospacing="0" w:after="0" w:afterAutospacing="0"/>
        <w:ind w:firstLine="375"/>
        <w:jc w:val="center"/>
        <w:rPr>
          <w:del w:id="238" w:author="GSG" w:date="2024-06-25T17:16:00Z"/>
          <w:rStyle w:val="af5"/>
          <w:rFonts w:ascii="GHEA Grapalat" w:hAnsi="GHEA Grapalat"/>
          <w:sz w:val="20"/>
          <w:szCs w:val="20"/>
          <w:lang w:val="hy-AM"/>
        </w:rPr>
      </w:pPr>
      <w:del w:id="239" w:author="GSG" w:date="2024-06-25T17:16:00Z">
        <w:r w:rsidRPr="00A35208" w:rsidDel="000A78F6">
          <w:rPr>
            <w:rStyle w:val="af5"/>
            <w:rFonts w:ascii="GHEA Grapalat" w:hAnsi="GHEA Grapalat"/>
            <w:sz w:val="20"/>
            <w:szCs w:val="20"/>
            <w:lang w:val="hy-AM"/>
          </w:rPr>
          <w:delText>ԵՐԱՇԽԻՔ N __________</w:delText>
        </w:r>
      </w:del>
    </w:p>
    <w:p w14:paraId="33AFCF1A" w14:textId="0E8606E0" w:rsidR="0052053A" w:rsidRPr="00A35208" w:rsidDel="000A78F6" w:rsidRDefault="0052053A" w:rsidP="0052053A">
      <w:pPr>
        <w:pStyle w:val="af4"/>
        <w:shd w:val="clear" w:color="auto" w:fill="FFFFFF"/>
        <w:spacing w:before="0" w:beforeAutospacing="0" w:after="0" w:afterAutospacing="0"/>
        <w:ind w:firstLine="375"/>
        <w:jc w:val="center"/>
        <w:rPr>
          <w:del w:id="240" w:author="GSG" w:date="2024-06-25T17:16:00Z"/>
          <w:rStyle w:val="af5"/>
          <w:rFonts w:ascii="GHEA Grapalat" w:hAnsi="GHEA Grapalat"/>
          <w:sz w:val="20"/>
          <w:szCs w:val="20"/>
          <w:lang w:val="hy-AM"/>
        </w:rPr>
      </w:pPr>
      <w:del w:id="241" w:author="GSG" w:date="2024-06-25T17:16:00Z">
        <w:r w:rsidRPr="00A35208" w:rsidDel="000A78F6">
          <w:rPr>
            <w:rStyle w:val="af5"/>
            <w:rFonts w:ascii="GHEA Grapalat" w:hAnsi="GHEA Grapalat"/>
            <w:sz w:val="20"/>
            <w:szCs w:val="20"/>
            <w:lang w:val="hy-AM"/>
          </w:rPr>
          <w:delText>(որակավորման ապահովում)</w:delText>
        </w:r>
      </w:del>
    </w:p>
    <w:p w14:paraId="7AA8F26E" w14:textId="46C26943" w:rsidR="0052053A" w:rsidRPr="00A35208" w:rsidDel="000A78F6" w:rsidRDefault="0052053A" w:rsidP="0052053A">
      <w:pPr>
        <w:pStyle w:val="af4"/>
        <w:shd w:val="clear" w:color="auto" w:fill="FFFFFF"/>
        <w:spacing w:before="0" w:beforeAutospacing="0" w:after="0" w:afterAutospacing="0"/>
        <w:ind w:firstLine="375"/>
        <w:rPr>
          <w:del w:id="242" w:author="GSG" w:date="2024-06-25T17:16:00Z"/>
          <w:rStyle w:val="af5"/>
          <w:lang w:val="hy-AM"/>
        </w:rPr>
      </w:pPr>
    </w:p>
    <w:p w14:paraId="3E696BEF" w14:textId="091E1972" w:rsidR="0052053A" w:rsidRPr="00A35208" w:rsidDel="000A78F6" w:rsidRDefault="0052053A" w:rsidP="0052053A">
      <w:pPr>
        <w:pStyle w:val="af4"/>
        <w:shd w:val="clear" w:color="auto" w:fill="FFFFFF"/>
        <w:spacing w:before="0" w:beforeAutospacing="0" w:after="0" w:afterAutospacing="0"/>
        <w:ind w:firstLine="375"/>
        <w:rPr>
          <w:del w:id="243" w:author="GSG" w:date="2024-06-25T17:16:00Z"/>
          <w:rStyle w:val="af5"/>
          <w:rFonts w:ascii="GHEA Grapalat" w:hAnsi="GHEA Grapalat"/>
          <w:b w:val="0"/>
          <w:bCs w:val="0"/>
          <w:sz w:val="20"/>
          <w:szCs w:val="20"/>
          <w:u w:val="single"/>
          <w:lang w:val="hy-AM"/>
        </w:rPr>
      </w:pPr>
      <w:del w:id="244" w:author="GSG" w:date="2024-06-25T17:16:00Z">
        <w:r w:rsidRPr="00A35208" w:rsidDel="000A78F6">
          <w:rPr>
            <w:rStyle w:val="af5"/>
            <w:rFonts w:ascii="GHEA Grapalat" w:hAnsi="GHEA Grapalat"/>
            <w:b w:val="0"/>
            <w:bCs w:val="0"/>
            <w:sz w:val="20"/>
            <w:szCs w:val="20"/>
            <w:lang w:val="hy-AM"/>
          </w:rPr>
          <w:tab/>
          <w:delText xml:space="preserve">1.Սույն երաշխիքը (այսուհետ՝ երաշխիք) հանդիսանում է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del>
    </w:p>
    <w:p w14:paraId="6D5E80F8" w14:textId="6B034BC3" w:rsidR="0052053A" w:rsidRPr="00A35208" w:rsidDel="000A78F6" w:rsidRDefault="0052053A" w:rsidP="0052053A">
      <w:pPr>
        <w:pStyle w:val="af4"/>
        <w:shd w:val="clear" w:color="auto" w:fill="FFFFFF"/>
        <w:spacing w:before="0" w:beforeAutospacing="0" w:after="0" w:afterAutospacing="0"/>
        <w:ind w:left="5664" w:firstLine="708"/>
        <w:rPr>
          <w:del w:id="245" w:author="GSG" w:date="2024-06-25T17:16:00Z"/>
          <w:rStyle w:val="af5"/>
          <w:lang w:val="hy-AM"/>
        </w:rPr>
      </w:pPr>
      <w:del w:id="246" w:author="GSG" w:date="2024-06-25T17:16:00Z">
        <w:r w:rsidRPr="00A35208" w:rsidDel="000A78F6">
          <w:rPr>
            <w:rFonts w:ascii="GHEA Grapalat" w:hAnsi="GHEA Grapalat" w:cs="Sylfaen"/>
            <w:vertAlign w:val="superscript"/>
            <w:lang w:val="hy-AM"/>
          </w:rPr>
          <w:delText xml:space="preserve">          պատվիրատուի անվանումը</w:delText>
        </w:r>
      </w:del>
    </w:p>
    <w:p w14:paraId="5D869F6E" w14:textId="68E17902" w:rsidR="0052053A" w:rsidRPr="00A35208" w:rsidDel="000A78F6" w:rsidRDefault="0052053A" w:rsidP="0052053A">
      <w:pPr>
        <w:pStyle w:val="af4"/>
        <w:shd w:val="clear" w:color="auto" w:fill="FFFFFF"/>
        <w:spacing w:before="0" w:beforeAutospacing="0" w:after="0" w:afterAutospacing="0"/>
        <w:rPr>
          <w:del w:id="247" w:author="GSG" w:date="2024-06-25T17:16:00Z"/>
          <w:rFonts w:ascii="GHEA Grapalat" w:hAnsi="GHEA Grapalat" w:cs="Sylfaen"/>
          <w:vertAlign w:val="superscript"/>
          <w:lang w:val="hy-AM"/>
        </w:rPr>
      </w:pPr>
      <w:del w:id="248" w:author="GSG" w:date="2024-06-25T17:16:00Z">
        <w:r w:rsidRPr="00A35208" w:rsidDel="000A78F6">
          <w:rPr>
            <w:rStyle w:val="af5"/>
            <w:rFonts w:ascii="GHEA Grapalat" w:hAnsi="GHEA Grapalat"/>
            <w:b w:val="0"/>
            <w:bCs w:val="0"/>
            <w:sz w:val="20"/>
            <w:szCs w:val="20"/>
            <w:lang w:val="hy-AM"/>
          </w:rPr>
          <w:delText xml:space="preserve">(այսուհետ՝ բենեֆիցիար) կողմից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ծածկագրով կազմակերպված</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ընթացակարգի ծածկագիրը </w:delText>
        </w:r>
      </w:del>
    </w:p>
    <w:p w14:paraId="109F2A30" w14:textId="2A123471" w:rsidR="0052053A" w:rsidRPr="00A35208" w:rsidDel="000A78F6" w:rsidRDefault="0052053A" w:rsidP="0052053A">
      <w:pPr>
        <w:pStyle w:val="af4"/>
        <w:shd w:val="clear" w:color="auto" w:fill="FFFFFF"/>
        <w:spacing w:before="0" w:beforeAutospacing="0" w:after="0" w:afterAutospacing="0"/>
        <w:rPr>
          <w:del w:id="249" w:author="GSG" w:date="2024-06-25T17:16:00Z"/>
          <w:rStyle w:val="af5"/>
          <w:rFonts w:ascii="GHEA Grapalat" w:hAnsi="GHEA Grapalat"/>
          <w:b w:val="0"/>
          <w:bCs w:val="0"/>
          <w:sz w:val="20"/>
          <w:szCs w:val="20"/>
          <w:lang w:val="hy-AM"/>
        </w:rPr>
      </w:pPr>
      <w:del w:id="250" w:author="GSG" w:date="2024-06-25T17:16:00Z">
        <w:r w:rsidRPr="00A35208" w:rsidDel="000A78F6">
          <w:rPr>
            <w:rStyle w:val="af5"/>
            <w:rFonts w:ascii="GHEA Grapalat" w:hAnsi="GHEA Grapalat"/>
            <w:b w:val="0"/>
            <w:bCs w:val="0"/>
            <w:sz w:val="20"/>
            <w:szCs w:val="20"/>
            <w:lang w:val="hy-AM"/>
          </w:rPr>
          <w:delText xml:space="preserve">կազմակերպված գնման ընթացակարգի արդյունքում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w:delText>
        </w:r>
      </w:del>
    </w:p>
    <w:p w14:paraId="45222424" w14:textId="39B2B7E8" w:rsidR="0052053A" w:rsidRPr="00A35208" w:rsidDel="000A78F6" w:rsidRDefault="0052053A" w:rsidP="0052053A">
      <w:pPr>
        <w:pStyle w:val="af4"/>
        <w:shd w:val="clear" w:color="auto" w:fill="FFFFFF"/>
        <w:spacing w:before="0" w:beforeAutospacing="0" w:after="0" w:afterAutospacing="0"/>
        <w:ind w:firstLine="375"/>
        <w:rPr>
          <w:del w:id="251" w:author="GSG" w:date="2024-06-25T17:16:00Z"/>
          <w:rFonts w:cs="Sylfaen"/>
          <w:vertAlign w:val="superscript"/>
          <w:lang w:val="hy-AM"/>
        </w:rPr>
      </w:pPr>
      <w:del w:id="252" w:author="GSG" w:date="2024-06-25T17:16:00Z">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Fonts w:ascii="GHEA Grapalat" w:hAnsi="GHEA Grapalat" w:cs="Sylfaen"/>
            <w:vertAlign w:val="superscript"/>
            <w:lang w:val="hy-AM"/>
          </w:rPr>
          <w:delText>ընտրված մասնակցի անվանումը</w:delText>
        </w:r>
      </w:del>
    </w:p>
    <w:p w14:paraId="49D15577" w14:textId="6BEB56CD" w:rsidR="0052053A" w:rsidRPr="00A35208" w:rsidDel="000A78F6" w:rsidRDefault="0052053A" w:rsidP="0052053A">
      <w:pPr>
        <w:pStyle w:val="af4"/>
        <w:shd w:val="clear" w:color="auto" w:fill="FFFFFF"/>
        <w:spacing w:before="0" w:beforeAutospacing="0" w:after="0" w:afterAutospacing="0"/>
        <w:rPr>
          <w:del w:id="253" w:author="GSG" w:date="2024-06-25T17:16:00Z"/>
          <w:rStyle w:val="af5"/>
          <w:rFonts w:ascii="GHEA Grapalat" w:hAnsi="GHEA Grapalat"/>
          <w:b w:val="0"/>
          <w:bCs w:val="0"/>
          <w:sz w:val="20"/>
          <w:szCs w:val="20"/>
          <w:lang w:val="hy-AM"/>
        </w:rPr>
      </w:pPr>
      <w:del w:id="254" w:author="GSG" w:date="2024-06-25T17:16:00Z">
        <w:r w:rsidRPr="00A35208" w:rsidDel="000A78F6">
          <w:rPr>
            <w:rStyle w:val="af5"/>
            <w:rFonts w:ascii="GHEA Grapalat" w:hAnsi="GHEA Grapalat"/>
            <w:b w:val="0"/>
            <w:bCs w:val="0"/>
            <w:sz w:val="20"/>
            <w:szCs w:val="20"/>
            <w:lang w:val="hy-AM"/>
          </w:rPr>
          <w:delText>(այսուհետ՝ պրիցի</w:delText>
        </w:r>
        <w:r w:rsidR="00282B03" w:rsidRPr="00A35208" w:rsidDel="000A78F6">
          <w:rPr>
            <w:rStyle w:val="af5"/>
            <w:rFonts w:ascii="GHEA Grapalat" w:hAnsi="GHEA Grapalat"/>
            <w:b w:val="0"/>
            <w:bCs w:val="0"/>
            <w:sz w:val="20"/>
            <w:szCs w:val="20"/>
            <w:lang w:val="hy-AM"/>
          </w:rPr>
          <w:delText>ն</w:delText>
        </w:r>
        <w:r w:rsidRPr="00A35208" w:rsidDel="000A78F6">
          <w:rPr>
            <w:rStyle w:val="af5"/>
            <w:rFonts w:ascii="GHEA Grapalat" w:hAnsi="GHEA Grapalat"/>
            <w:b w:val="0"/>
            <w:bCs w:val="0"/>
            <w:sz w:val="20"/>
            <w:szCs w:val="20"/>
            <w:lang w:val="hy-AM"/>
          </w:rPr>
          <w:delText>պալ) կողմից կնքվելիք N</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delText xml:space="preserve">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delText xml:space="preserve">  </w:delText>
        </w:r>
        <w:r w:rsidRPr="00A35208" w:rsidDel="000A78F6">
          <w:rPr>
            <w:rStyle w:val="af5"/>
            <w:rFonts w:ascii="GHEA Grapalat" w:hAnsi="GHEA Grapalat"/>
            <w:b w:val="0"/>
            <w:bCs w:val="0"/>
            <w:sz w:val="20"/>
            <w:szCs w:val="20"/>
            <w:lang w:val="hy-AM"/>
          </w:rPr>
          <w:tab/>
          <w:delText xml:space="preserve"> </w:delText>
        </w:r>
        <w:r w:rsidRPr="00A35208" w:rsidDel="000A78F6">
          <w:rPr>
            <w:rStyle w:val="af5"/>
            <w:rFonts w:ascii="GHEA Grapalat" w:hAnsi="GHEA Grapalat"/>
            <w:b w:val="0"/>
            <w:bCs w:val="0"/>
            <w:sz w:val="20"/>
            <w:szCs w:val="20"/>
            <w:lang w:val="hy-AM"/>
          </w:rPr>
          <w:tab/>
          <w:delText xml:space="preserve">            </w:delText>
        </w:r>
        <w:r w:rsidRPr="00A35208" w:rsidDel="000A78F6">
          <w:rPr>
            <w:rFonts w:ascii="GHEA Grapalat" w:hAnsi="GHEA Grapalat" w:cs="Sylfaen"/>
            <w:vertAlign w:val="superscript"/>
            <w:lang w:val="hy-AM"/>
          </w:rPr>
          <w:delText>կնքվելիք պայմանագրի համարը</w:delText>
        </w:r>
      </w:del>
    </w:p>
    <w:p w14:paraId="7EC88EA4" w14:textId="19AEB2D7" w:rsidR="0052053A" w:rsidRPr="00A35208" w:rsidDel="000A78F6" w:rsidRDefault="0052053A" w:rsidP="0052053A">
      <w:pPr>
        <w:pStyle w:val="af4"/>
        <w:shd w:val="clear" w:color="auto" w:fill="FFFFFF"/>
        <w:spacing w:before="0" w:beforeAutospacing="0" w:after="0" w:afterAutospacing="0"/>
        <w:jc w:val="both"/>
        <w:rPr>
          <w:del w:id="255" w:author="GSG" w:date="2024-06-25T17:16:00Z"/>
          <w:rStyle w:val="af5"/>
          <w:rFonts w:ascii="GHEA Grapalat" w:hAnsi="GHEA Grapalat"/>
          <w:b w:val="0"/>
          <w:bCs w:val="0"/>
          <w:sz w:val="20"/>
          <w:szCs w:val="20"/>
          <w:lang w:val="hy-AM"/>
        </w:rPr>
      </w:pPr>
      <w:del w:id="256" w:author="GSG" w:date="2024-06-25T17:16:00Z">
        <w:r w:rsidRPr="00A35208" w:rsidDel="000A78F6">
          <w:rPr>
            <w:rStyle w:val="af5"/>
            <w:rFonts w:ascii="GHEA Grapalat" w:hAnsi="GHEA Grapalat"/>
            <w:b w:val="0"/>
            <w:bCs w:val="0"/>
            <w:sz w:val="20"/>
            <w:szCs w:val="20"/>
            <w:lang w:val="hy-AM"/>
          </w:rPr>
          <w:delTex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delText>
        </w:r>
      </w:del>
    </w:p>
    <w:p w14:paraId="6F1536AA" w14:textId="62D242A0" w:rsidR="0052053A" w:rsidRPr="00A35208" w:rsidDel="000A78F6" w:rsidRDefault="0052053A" w:rsidP="0052053A">
      <w:pPr>
        <w:pStyle w:val="af4"/>
        <w:shd w:val="clear" w:color="auto" w:fill="FFFFFF"/>
        <w:spacing w:before="0" w:beforeAutospacing="0" w:after="0" w:afterAutospacing="0"/>
        <w:ind w:firstLine="708"/>
        <w:rPr>
          <w:del w:id="257" w:author="GSG" w:date="2024-06-25T17:16:00Z"/>
          <w:rStyle w:val="af5"/>
          <w:rFonts w:ascii="GHEA Grapalat" w:hAnsi="GHEA Grapalat"/>
          <w:b w:val="0"/>
          <w:bCs w:val="0"/>
          <w:sz w:val="20"/>
          <w:szCs w:val="20"/>
          <w:lang w:val="hy-AM"/>
        </w:rPr>
      </w:pPr>
      <w:del w:id="258" w:author="GSG" w:date="2024-06-25T17:16:00Z">
        <w:r w:rsidRPr="00A35208" w:rsidDel="000A78F6">
          <w:rPr>
            <w:rStyle w:val="af5"/>
            <w:rFonts w:ascii="GHEA Grapalat" w:hAnsi="GHEA Grapalat"/>
            <w:b w:val="0"/>
            <w:bCs w:val="0"/>
            <w:sz w:val="20"/>
            <w:szCs w:val="20"/>
            <w:lang w:val="hy-AM"/>
          </w:rPr>
          <w:delText xml:space="preserve">2. Երաշխիքով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(այսուհետ՝ երաշխիք տվող </w:delText>
        </w:r>
      </w:del>
    </w:p>
    <w:p w14:paraId="1BDF1929" w14:textId="1525032E" w:rsidR="0052053A" w:rsidRPr="00A35208" w:rsidDel="000A78F6" w:rsidRDefault="000B7538" w:rsidP="0052053A">
      <w:pPr>
        <w:pStyle w:val="af4"/>
        <w:shd w:val="clear" w:color="auto" w:fill="FFFFFF"/>
        <w:spacing w:before="0" w:beforeAutospacing="0" w:after="0" w:afterAutospacing="0"/>
        <w:ind w:firstLine="375"/>
        <w:rPr>
          <w:del w:id="259" w:author="GSG" w:date="2024-06-25T17:16:00Z"/>
          <w:rStyle w:val="af5"/>
          <w:rFonts w:ascii="GHEA Grapalat" w:hAnsi="GHEA Grapalat"/>
          <w:b w:val="0"/>
          <w:bCs w:val="0"/>
          <w:sz w:val="20"/>
          <w:szCs w:val="20"/>
          <w:lang w:val="hy-AM"/>
        </w:rPr>
      </w:pPr>
      <w:del w:id="260" w:author="GSG" w:date="2024-06-25T17:16:00Z">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delText xml:space="preserve">   </w:delText>
        </w:r>
        <w:r w:rsidR="0052053A" w:rsidRPr="00A35208" w:rsidDel="000A78F6">
          <w:rPr>
            <w:rStyle w:val="af5"/>
            <w:rFonts w:ascii="GHEA Grapalat" w:hAnsi="GHEA Grapalat"/>
            <w:b w:val="0"/>
            <w:bCs w:val="0"/>
            <w:sz w:val="20"/>
            <w:szCs w:val="20"/>
            <w:lang w:val="hy-AM"/>
          </w:rPr>
          <w:delText xml:space="preserve">  </w:delText>
        </w:r>
        <w:r w:rsidR="0052053A" w:rsidRPr="00A35208" w:rsidDel="000A78F6">
          <w:rPr>
            <w:rFonts w:ascii="GHEA Grapalat" w:hAnsi="GHEA Grapalat" w:cs="Sylfaen"/>
            <w:vertAlign w:val="superscript"/>
            <w:lang w:val="hy-AM"/>
          </w:rPr>
          <w:delText>երաշխիքը տվող բանկի անվանումը</w:delText>
        </w:r>
      </w:del>
    </w:p>
    <w:p w14:paraId="58D5080B" w14:textId="73AF93FD" w:rsidR="0052053A" w:rsidRPr="00A35208" w:rsidDel="000A78F6" w:rsidRDefault="0052053A" w:rsidP="0052053A">
      <w:pPr>
        <w:pStyle w:val="af4"/>
        <w:shd w:val="clear" w:color="auto" w:fill="FFFFFF"/>
        <w:spacing w:before="0" w:beforeAutospacing="0" w:after="0" w:afterAutospacing="0"/>
        <w:rPr>
          <w:del w:id="261" w:author="GSG" w:date="2024-06-25T17:16:00Z"/>
          <w:rStyle w:val="af5"/>
          <w:rFonts w:ascii="GHEA Grapalat" w:hAnsi="GHEA Grapalat"/>
          <w:b w:val="0"/>
          <w:bCs w:val="0"/>
          <w:sz w:val="20"/>
          <w:szCs w:val="20"/>
          <w:u w:val="single"/>
          <w:lang w:val="hy-AM"/>
        </w:rPr>
      </w:pPr>
      <w:del w:id="262" w:author="GSG" w:date="2024-06-25T17:16:00Z">
        <w:r w:rsidRPr="00A35208" w:rsidDel="000A78F6">
          <w:rPr>
            <w:rStyle w:val="af5"/>
            <w:rFonts w:ascii="GHEA Grapalat" w:hAnsi="GHEA Grapalat"/>
            <w:b w:val="0"/>
            <w:bCs w:val="0"/>
            <w:sz w:val="20"/>
            <w:szCs w:val="2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delText xml:space="preserve">  </w:delText>
        </w:r>
      </w:del>
    </w:p>
    <w:p w14:paraId="7FA27924" w14:textId="297D3C03" w:rsidR="0052053A" w:rsidRPr="00A35208" w:rsidDel="000A78F6" w:rsidRDefault="0052053A" w:rsidP="0052053A">
      <w:pPr>
        <w:pStyle w:val="af4"/>
        <w:shd w:val="clear" w:color="auto" w:fill="FFFFFF"/>
        <w:spacing w:before="0" w:beforeAutospacing="0" w:after="0" w:afterAutospacing="0"/>
        <w:ind w:left="7080" w:firstLine="708"/>
        <w:rPr>
          <w:del w:id="263" w:author="GSG" w:date="2024-06-25T17:16:00Z"/>
          <w:rStyle w:val="af5"/>
          <w:rFonts w:ascii="GHEA Grapalat" w:hAnsi="GHEA Grapalat"/>
          <w:b w:val="0"/>
          <w:bCs w:val="0"/>
          <w:sz w:val="20"/>
          <w:szCs w:val="20"/>
          <w:u w:val="single"/>
          <w:lang w:val="hy-AM"/>
        </w:rPr>
      </w:pPr>
      <w:del w:id="264" w:author="GSG" w:date="2024-06-25T17:16:00Z">
        <w:r w:rsidRPr="00A35208" w:rsidDel="000A78F6">
          <w:rPr>
            <w:rFonts w:ascii="GHEA Grapalat" w:hAnsi="GHEA Grapalat" w:cs="Sylfaen"/>
            <w:vertAlign w:val="superscript"/>
            <w:lang w:val="hy-AM"/>
          </w:rPr>
          <w:delText xml:space="preserve">     գումարը թվերով և տառերով</w:delText>
        </w:r>
      </w:del>
    </w:p>
    <w:p w14:paraId="170E508B" w14:textId="64FA47C3" w:rsidR="0052053A" w:rsidRPr="00A35208" w:rsidDel="000A78F6" w:rsidRDefault="0052053A" w:rsidP="0052053A">
      <w:pPr>
        <w:pStyle w:val="af4"/>
        <w:shd w:val="clear" w:color="auto" w:fill="FFFFFF"/>
        <w:spacing w:before="0" w:beforeAutospacing="0" w:after="0" w:afterAutospacing="0"/>
        <w:jc w:val="both"/>
        <w:rPr>
          <w:del w:id="265" w:author="GSG" w:date="2024-06-25T17:16:00Z"/>
          <w:rFonts w:ascii="GHEA Grapalat" w:hAnsi="GHEA Grapalat" w:cs="Arial"/>
          <w:sz w:val="20"/>
          <w:lang w:val="hy-AM"/>
        </w:rPr>
      </w:pPr>
      <w:del w:id="266" w:author="GSG" w:date="2024-06-25T17:16:00Z">
        <w:r w:rsidRPr="00A35208" w:rsidDel="000A78F6">
          <w:rPr>
            <w:rStyle w:val="af5"/>
            <w:rFonts w:ascii="GHEA Grapalat" w:hAnsi="GHEA Grapalat"/>
            <w:b w:val="0"/>
            <w:bCs w:val="0"/>
            <w:sz w:val="20"/>
            <w:szCs w:val="20"/>
            <w:lang w:val="hy-AM"/>
          </w:rPr>
          <w:delText xml:space="preserve">(այսուհետ՝ երաշխիքի գումար)՝ պահանջն ստանալուց </w:delText>
        </w:r>
        <w:r w:rsidR="00DB4EFF" w:rsidRPr="00A35208" w:rsidDel="000A78F6">
          <w:rPr>
            <w:rStyle w:val="af5"/>
            <w:rFonts w:ascii="GHEA Grapalat" w:hAnsi="GHEA Grapalat"/>
            <w:b w:val="0"/>
            <w:bCs w:val="0"/>
            <w:sz w:val="20"/>
            <w:szCs w:val="20"/>
            <w:lang w:val="hy-AM"/>
          </w:rPr>
          <w:delText>հինգ</w:delText>
        </w:r>
        <w:r w:rsidRPr="00A35208" w:rsidDel="000A78F6">
          <w:rPr>
            <w:rStyle w:val="af5"/>
            <w:rFonts w:ascii="GHEA Grapalat" w:hAnsi="GHEA Grapalat"/>
            <w:b w:val="0"/>
            <w:bCs w:val="0"/>
            <w:sz w:val="20"/>
            <w:szCs w:val="20"/>
            <w:lang w:val="hy-AM"/>
          </w:rPr>
          <w:delText xml:space="preserve"> աշխատանքային օրվա ընթացքում: </w:delText>
        </w:r>
        <w:r w:rsidRPr="00A35208" w:rsidDel="000A78F6">
          <w:rPr>
            <w:rFonts w:ascii="GHEA Grapalat" w:hAnsi="GHEA Grapalat" w:cs="Arial"/>
            <w:sz w:val="20"/>
            <w:lang w:val="hy-AM"/>
          </w:rPr>
          <w:delTex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delText>
        </w:r>
      </w:del>
    </w:p>
    <w:p w14:paraId="1B349EB8" w14:textId="129E1381" w:rsidR="0052053A" w:rsidRPr="00A35208" w:rsidDel="000A78F6" w:rsidRDefault="0052053A" w:rsidP="0052053A">
      <w:pPr>
        <w:pStyle w:val="af4"/>
        <w:shd w:val="clear" w:color="auto" w:fill="FFFFFF"/>
        <w:spacing w:before="0" w:beforeAutospacing="0" w:after="0" w:afterAutospacing="0"/>
        <w:ind w:firstLine="708"/>
        <w:rPr>
          <w:del w:id="267" w:author="GSG" w:date="2024-06-25T17:16:00Z"/>
          <w:rStyle w:val="af5"/>
          <w:rFonts w:ascii="GHEA Grapalat" w:hAnsi="GHEA Grapalat"/>
          <w:b w:val="0"/>
          <w:bCs w:val="0"/>
          <w:sz w:val="20"/>
          <w:szCs w:val="20"/>
          <w:lang w:val="hy-AM"/>
        </w:rPr>
      </w:pPr>
      <w:del w:id="268" w:author="GSG" w:date="2024-06-25T17:16:00Z">
        <w:r w:rsidRPr="00A35208" w:rsidDel="000A78F6">
          <w:rPr>
            <w:rStyle w:val="af5"/>
            <w:rFonts w:ascii="GHEA Grapalat" w:hAnsi="GHEA Grapalat"/>
            <w:b w:val="0"/>
            <w:bCs w:val="0"/>
            <w:sz w:val="20"/>
            <w:szCs w:val="20"/>
            <w:lang w:val="hy-AM"/>
          </w:rPr>
          <w:delText xml:space="preserve">  Վճարումը  կատարվում է բենեֆիցիարի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delText xml:space="preserve">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հաշվեհամարին փոխանցման միջոցով:</w:delText>
        </w:r>
      </w:del>
    </w:p>
    <w:p w14:paraId="4CB9B17D" w14:textId="37E81912" w:rsidR="0052053A" w:rsidRPr="00A35208" w:rsidDel="000A78F6" w:rsidRDefault="0052053A" w:rsidP="0052053A">
      <w:pPr>
        <w:pStyle w:val="af4"/>
        <w:shd w:val="clear" w:color="auto" w:fill="FFFFFF"/>
        <w:spacing w:before="0" w:beforeAutospacing="0" w:after="0" w:afterAutospacing="0"/>
        <w:ind w:left="708"/>
        <w:rPr>
          <w:del w:id="269" w:author="GSG" w:date="2024-06-25T17:16:00Z"/>
          <w:rStyle w:val="af5"/>
          <w:rFonts w:ascii="GHEA Grapalat" w:hAnsi="GHEA Grapalat"/>
          <w:b w:val="0"/>
          <w:bCs w:val="0"/>
          <w:sz w:val="20"/>
          <w:szCs w:val="20"/>
          <w:lang w:val="hy-AM"/>
        </w:rPr>
      </w:pPr>
      <w:del w:id="270" w:author="GSG" w:date="2024-06-25T17:16:00Z">
        <w:r w:rsidRPr="00A35208" w:rsidDel="000A78F6">
          <w:rPr>
            <w:rFonts w:ascii="GHEA Grapalat" w:hAnsi="GHEA Grapalat" w:cs="Sylfaen"/>
            <w:vertAlign w:val="superscript"/>
            <w:lang w:val="hy-AM"/>
          </w:rPr>
          <w:delText xml:space="preserve">                                                                                     հաշվեհամարը  </w:delText>
        </w:r>
      </w:del>
    </w:p>
    <w:p w14:paraId="0ADAEE8A" w14:textId="219C418E" w:rsidR="0052053A" w:rsidRPr="00A35208" w:rsidDel="000A78F6" w:rsidRDefault="0052053A" w:rsidP="0052053A">
      <w:pPr>
        <w:pStyle w:val="af4"/>
        <w:shd w:val="clear" w:color="auto" w:fill="FFFFFF"/>
        <w:spacing w:before="0" w:beforeAutospacing="0" w:after="0" w:afterAutospacing="0"/>
        <w:ind w:firstLine="708"/>
        <w:rPr>
          <w:del w:id="271" w:author="GSG" w:date="2024-06-25T17:16:00Z"/>
          <w:rFonts w:ascii="GHEA Grapalat" w:hAnsi="GHEA Grapalat"/>
          <w:sz w:val="20"/>
          <w:szCs w:val="20"/>
          <w:lang w:val="hy-AM"/>
        </w:rPr>
      </w:pPr>
      <w:del w:id="272" w:author="GSG" w:date="2024-06-25T17:16:00Z">
        <w:r w:rsidRPr="00A35208" w:rsidDel="000A78F6">
          <w:rPr>
            <w:rFonts w:ascii="GHEA Grapalat" w:hAnsi="GHEA Grapalat"/>
            <w:sz w:val="20"/>
            <w:szCs w:val="20"/>
            <w:lang w:val="hy-AM"/>
          </w:rPr>
          <w:delText>3. Սույն երաշխիքն անհետկանչելի է:</w:delText>
        </w:r>
      </w:del>
    </w:p>
    <w:p w14:paraId="0BFDEDB7" w14:textId="2A0D3114" w:rsidR="0052053A" w:rsidRPr="00A35208" w:rsidDel="000A78F6" w:rsidRDefault="0052053A" w:rsidP="0052053A">
      <w:pPr>
        <w:pStyle w:val="af4"/>
        <w:shd w:val="clear" w:color="auto" w:fill="FFFFFF"/>
        <w:spacing w:before="0" w:beforeAutospacing="0" w:after="0" w:afterAutospacing="0"/>
        <w:ind w:firstLine="708"/>
        <w:rPr>
          <w:del w:id="273" w:author="GSG" w:date="2024-06-25T17:16:00Z"/>
          <w:rFonts w:ascii="GHEA Grapalat" w:hAnsi="GHEA Grapalat"/>
          <w:sz w:val="20"/>
          <w:szCs w:val="20"/>
          <w:lang w:val="hy-AM"/>
        </w:rPr>
      </w:pPr>
      <w:del w:id="274" w:author="GSG" w:date="2024-06-25T17:16:00Z">
        <w:r w:rsidRPr="00A35208" w:rsidDel="000A78F6">
          <w:rPr>
            <w:rFonts w:ascii="GHEA Grapalat" w:hAnsi="GHEA Grapalat"/>
            <w:sz w:val="20"/>
            <w:szCs w:val="20"/>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2C64A973" w14:textId="7852CE3C" w:rsidR="004300CD" w:rsidRPr="00A71D81" w:rsidDel="000A78F6" w:rsidRDefault="004300CD" w:rsidP="004300CD">
      <w:pPr>
        <w:pStyle w:val="af4"/>
        <w:shd w:val="clear" w:color="auto" w:fill="FFFFFF"/>
        <w:spacing w:before="0" w:beforeAutospacing="0" w:after="0" w:afterAutospacing="0"/>
        <w:ind w:firstLine="708"/>
        <w:jc w:val="both"/>
        <w:rPr>
          <w:del w:id="275" w:author="GSG" w:date="2024-06-25T17:16:00Z"/>
          <w:rFonts w:ascii="GHEA Grapalat" w:hAnsi="GHEA Grapalat"/>
          <w:color w:val="000000"/>
          <w:sz w:val="20"/>
          <w:szCs w:val="20"/>
          <w:lang w:val="hy-AM"/>
        </w:rPr>
      </w:pPr>
      <w:del w:id="276" w:author="GSG" w:date="2024-06-25T17:16:00Z">
        <w:r w:rsidRPr="00A71D81" w:rsidDel="000A78F6">
          <w:rPr>
            <w:rFonts w:ascii="GHEA Grapalat" w:hAnsi="GHEA Grapalat"/>
            <w:color w:val="000000"/>
            <w:sz w:val="20"/>
            <w:szCs w:val="20"/>
            <w:lang w:val="hy-AM"/>
          </w:rPr>
          <w:delText xml:space="preserve">Երաշխիքը գործում է </w:delText>
        </w:r>
        <w:r w:rsidDel="000A78F6">
          <w:rPr>
            <w:rFonts w:ascii="GHEA Grapalat" w:hAnsi="GHEA Grapalat"/>
            <w:color w:val="000000"/>
            <w:sz w:val="20"/>
            <w:szCs w:val="20"/>
            <w:lang w:val="hy-AM"/>
          </w:rPr>
          <w:delText xml:space="preserve"> թողարկման պահից և ուժի մեջ է </w:delText>
        </w:r>
        <w:r w:rsidRPr="00A71D81" w:rsidDel="000A78F6">
          <w:rPr>
            <w:rFonts w:ascii="GHEA Grapalat" w:hAnsi="GHEA Grapalat"/>
            <w:color w:val="000000"/>
            <w:sz w:val="20"/>
            <w:szCs w:val="20"/>
            <w:lang w:val="hy-AM"/>
          </w:rPr>
          <w:delText xml:space="preserve">բենեֆիցիարի և պրինցիպալի միջև N </w:delText>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del>
    </w:p>
    <w:p w14:paraId="24D9081B" w14:textId="79ECE259" w:rsidR="0098242F" w:rsidRPr="00A35208" w:rsidDel="000A78F6" w:rsidRDefault="004300CD" w:rsidP="004300CD">
      <w:pPr>
        <w:pStyle w:val="af4"/>
        <w:shd w:val="clear" w:color="auto" w:fill="FFFFFF"/>
        <w:spacing w:before="0" w:beforeAutospacing="0" w:after="0" w:afterAutospacing="0"/>
        <w:jc w:val="both"/>
        <w:rPr>
          <w:del w:id="277" w:author="GSG" w:date="2024-06-25T17:16:00Z"/>
          <w:rFonts w:ascii="GHEA Grapalat" w:hAnsi="GHEA Grapalat"/>
          <w:sz w:val="20"/>
          <w:szCs w:val="20"/>
          <w:lang w:val="hy-AM"/>
        </w:rPr>
      </w:pPr>
      <w:del w:id="278" w:author="GSG" w:date="2024-06-25T17:16:00Z">
        <w:r w:rsidDel="000A78F6">
          <w:rPr>
            <w:rFonts w:ascii="GHEA Grapalat" w:hAnsi="GHEA Grapalat" w:cs="Sylfaen"/>
            <w:vertAlign w:val="superscript"/>
            <w:lang w:val="hy-AM"/>
          </w:rPr>
          <w:delText xml:space="preserve">             </w:delText>
        </w:r>
        <w:r w:rsidR="0098242F" w:rsidRPr="00A35208" w:rsidDel="000A78F6">
          <w:rPr>
            <w:rFonts w:ascii="GHEA Grapalat" w:hAnsi="GHEA Grapalat" w:cs="Sylfaen"/>
            <w:vertAlign w:val="superscript"/>
            <w:lang w:val="hy-AM"/>
          </w:rPr>
          <w:delText xml:space="preserve">    կնքվելիք պայմանագրի համարը </w:delText>
        </w:r>
      </w:del>
    </w:p>
    <w:p w14:paraId="3518BD77" w14:textId="1E040718" w:rsidR="0098242F" w:rsidRPr="00A35208" w:rsidDel="000A78F6" w:rsidRDefault="0098242F" w:rsidP="0098242F">
      <w:pPr>
        <w:pStyle w:val="aff3"/>
        <w:tabs>
          <w:tab w:val="left" w:pos="0"/>
        </w:tabs>
        <w:ind w:left="0"/>
        <w:mirrorIndents/>
        <w:jc w:val="both"/>
        <w:rPr>
          <w:del w:id="279" w:author="GSG" w:date="2024-06-25T17:16:00Z"/>
          <w:rFonts w:ascii="GHEA Grapalat" w:hAnsi="GHEA Grapalat"/>
          <w:sz w:val="20"/>
          <w:szCs w:val="20"/>
          <w:u w:val="single"/>
          <w:lang w:val="hy-AM"/>
        </w:rPr>
      </w:pPr>
      <w:del w:id="280" w:author="GSG" w:date="2024-06-25T17:16:00Z">
        <w:r w:rsidRPr="00A35208" w:rsidDel="000A78F6">
          <w:rPr>
            <w:rFonts w:ascii="GHEA Grapalat" w:hAnsi="GHEA Grapalat"/>
            <w:sz w:val="20"/>
            <w:szCs w:val="20"/>
            <w:lang w:val="hy-AM"/>
          </w:rPr>
          <w:delText xml:space="preserve">ծածկագրով կնքվելիք պայմանագիրն ուժի մեջ մտնելու օրվանից մինչև </w:delText>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00CB5EFD" w:rsidRPr="00A35208" w:rsidDel="000A78F6">
          <w:rPr>
            <w:rFonts w:ascii="GHEA Grapalat" w:hAnsi="GHEA Grapalat"/>
            <w:sz w:val="20"/>
            <w:szCs w:val="20"/>
            <w:u w:val="single"/>
            <w:lang w:val="hy-AM"/>
          </w:rPr>
          <w:delText xml:space="preserve"> </w:delText>
        </w:r>
        <w:r w:rsidRPr="00A35208" w:rsidDel="000A78F6">
          <w:rPr>
            <w:rFonts w:ascii="GHEA Grapalat" w:hAnsi="GHEA Grapalat" w:cs="Sylfaen"/>
            <w:vertAlign w:val="superscript"/>
            <w:lang w:val="hy-AM"/>
          </w:rPr>
          <w:delText>կնքվելիք պայմանագրով նախատեսված ապ</w:delText>
        </w:r>
        <w:r w:rsidR="00CB5EFD" w:rsidRPr="00A35208" w:rsidDel="000A78F6">
          <w:rPr>
            <w:rFonts w:ascii="GHEA Grapalat" w:hAnsi="GHEA Grapalat" w:cs="Sylfaen"/>
            <w:vertAlign w:val="superscript"/>
            <w:lang w:val="hy-AM"/>
          </w:rPr>
          <w:delText>րանքի մատակարարման</w:delText>
        </w:r>
        <w:r w:rsidRPr="00A35208" w:rsidDel="000A78F6">
          <w:rPr>
            <w:rFonts w:ascii="GHEA Grapalat" w:hAnsi="GHEA Grapalat" w:cs="Sylfaen"/>
            <w:vertAlign w:val="superscript"/>
            <w:lang w:val="hy-AM"/>
          </w:rPr>
          <w:delText xml:space="preserve"> վերջնաժամկետը,</w:delText>
        </w:r>
      </w:del>
    </w:p>
    <w:p w14:paraId="112946EA" w14:textId="22FB4A3A" w:rsidR="0098242F" w:rsidRPr="00A35208" w:rsidDel="000A78F6" w:rsidRDefault="0098242F" w:rsidP="0098242F">
      <w:pPr>
        <w:pStyle w:val="aff3"/>
        <w:tabs>
          <w:tab w:val="left" w:pos="0"/>
        </w:tabs>
        <w:ind w:left="0"/>
        <w:mirrorIndents/>
        <w:jc w:val="both"/>
        <w:rPr>
          <w:del w:id="281" w:author="GSG" w:date="2024-06-25T17:16:00Z"/>
          <w:rFonts w:ascii="GHEA Grapalat" w:hAnsi="GHEA Grapalat"/>
          <w:sz w:val="20"/>
          <w:szCs w:val="20"/>
          <w:lang w:val="hy-AM"/>
        </w:rPr>
      </w:pPr>
      <w:del w:id="282" w:author="GSG" w:date="2024-06-25T17:16:00Z">
        <w:r w:rsidRPr="00A35208" w:rsidDel="000A78F6">
          <w:rPr>
            <w:rFonts w:ascii="GHEA Grapalat" w:hAnsi="GHEA Grapalat"/>
            <w:sz w:val="20"/>
            <w:szCs w:val="20"/>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delText>
        </w:r>
      </w:del>
    </w:p>
    <w:p w14:paraId="779239D3" w14:textId="5520B2D4" w:rsidR="0052053A" w:rsidRPr="00A35208" w:rsidDel="000A78F6" w:rsidRDefault="0052053A" w:rsidP="00CB5EFD">
      <w:pPr>
        <w:pStyle w:val="af4"/>
        <w:shd w:val="clear" w:color="auto" w:fill="FFFFFF"/>
        <w:spacing w:before="0" w:beforeAutospacing="0" w:after="0" w:afterAutospacing="0"/>
        <w:ind w:firstLine="375"/>
        <w:rPr>
          <w:del w:id="283" w:author="GSG" w:date="2024-06-25T17:16:00Z"/>
          <w:rFonts w:ascii="GHEA Grapalat" w:hAnsi="GHEA Grapalat"/>
          <w:sz w:val="20"/>
          <w:szCs w:val="20"/>
          <w:lang w:val="hy-AM"/>
        </w:rPr>
      </w:pPr>
      <w:del w:id="284" w:author="GSG" w:date="2024-06-25T17:16:00Z">
        <w:r w:rsidRPr="00A35208" w:rsidDel="000A78F6">
          <w:rPr>
            <w:rFonts w:ascii="GHEA Grapalat" w:hAnsi="GHEA Grapalat"/>
            <w:sz w:val="20"/>
            <w:szCs w:val="20"/>
            <w:lang w:val="hy-AM"/>
          </w:rPr>
          <w:delText>6. Բենեֆիցիարը պահանջը ներկայացնում է երաշխիք տվող անձին գրավոր ձևով: Պահանջին կից ներկայացվում են հետևյալ փաստաթղթերը՝</w:delText>
        </w:r>
      </w:del>
    </w:p>
    <w:p w14:paraId="3FC1440C" w14:textId="03AD1B6A" w:rsidR="0052053A" w:rsidRPr="00A35208" w:rsidDel="000A78F6" w:rsidRDefault="0052053A" w:rsidP="0052053A">
      <w:pPr>
        <w:pStyle w:val="af4"/>
        <w:shd w:val="clear" w:color="auto" w:fill="FFFFFF"/>
        <w:spacing w:before="0" w:beforeAutospacing="0" w:after="0" w:afterAutospacing="0"/>
        <w:ind w:firstLine="375"/>
        <w:rPr>
          <w:del w:id="285" w:author="GSG" w:date="2024-06-25T17:16:00Z"/>
          <w:rFonts w:ascii="GHEA Grapalat" w:hAnsi="GHEA Grapalat"/>
          <w:sz w:val="20"/>
          <w:szCs w:val="20"/>
          <w:lang w:val="hy-AM"/>
        </w:rPr>
      </w:pPr>
      <w:del w:id="286" w:author="GSG" w:date="2024-06-25T17:16:00Z">
        <w:r w:rsidRPr="00A35208" w:rsidDel="000A78F6">
          <w:rPr>
            <w:rFonts w:ascii="GHEA Grapalat" w:hAnsi="GHEA Grapalat"/>
            <w:sz w:val="20"/>
            <w:szCs w:val="20"/>
            <w:lang w:val="hy-AM"/>
          </w:rPr>
          <w:delText xml:space="preserve">1) N </w:delText>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lang w:val="hy-AM"/>
          </w:rPr>
          <w:delText xml:space="preserve"> ծածկագրով կնքված պայմանագրի, ներառյալ նաև դրանում </w:delText>
        </w:r>
      </w:del>
    </w:p>
    <w:p w14:paraId="745C4584" w14:textId="0852404D" w:rsidR="0052053A" w:rsidRPr="00A35208" w:rsidDel="000A78F6" w:rsidRDefault="0052053A" w:rsidP="0052053A">
      <w:pPr>
        <w:pStyle w:val="af4"/>
        <w:shd w:val="clear" w:color="auto" w:fill="FFFFFF"/>
        <w:spacing w:before="0" w:beforeAutospacing="0" w:after="0" w:afterAutospacing="0"/>
        <w:rPr>
          <w:del w:id="287" w:author="GSG" w:date="2024-06-25T17:16:00Z"/>
          <w:rFonts w:ascii="GHEA Grapalat" w:hAnsi="GHEA Grapalat" w:cs="Sylfaen"/>
          <w:vertAlign w:val="superscript"/>
          <w:lang w:val="hy-AM"/>
        </w:rPr>
      </w:pPr>
      <w:del w:id="288" w:author="GSG" w:date="2024-06-25T17:16:00Z">
        <w:r w:rsidRPr="00A35208" w:rsidDel="000A78F6">
          <w:rPr>
            <w:rFonts w:ascii="GHEA Grapalat" w:hAnsi="GHEA Grapalat" w:cs="Sylfaen"/>
            <w:vertAlign w:val="superscript"/>
            <w:lang w:val="hy-AM"/>
          </w:rPr>
          <w:delText xml:space="preserve">                          կնքվելիք պայմանագրի համարը</w:delText>
        </w:r>
      </w:del>
    </w:p>
    <w:p w14:paraId="12E3CBE5" w14:textId="0B5EB284" w:rsidR="0052053A" w:rsidRPr="00A35208" w:rsidDel="000A78F6" w:rsidRDefault="0052053A" w:rsidP="0052053A">
      <w:pPr>
        <w:pStyle w:val="af4"/>
        <w:shd w:val="clear" w:color="auto" w:fill="FFFFFF"/>
        <w:spacing w:before="0" w:beforeAutospacing="0" w:after="0" w:afterAutospacing="0"/>
        <w:rPr>
          <w:del w:id="289" w:author="GSG" w:date="2024-06-25T17:16:00Z"/>
          <w:rFonts w:ascii="GHEA Grapalat" w:hAnsi="GHEA Grapalat"/>
          <w:sz w:val="20"/>
          <w:szCs w:val="20"/>
          <w:lang w:val="hy-AM"/>
        </w:rPr>
      </w:pPr>
      <w:del w:id="290" w:author="GSG" w:date="2024-06-25T17:16:00Z">
        <w:r w:rsidRPr="00A35208" w:rsidDel="000A78F6">
          <w:rPr>
            <w:rFonts w:ascii="GHEA Grapalat" w:hAnsi="GHEA Grapalat"/>
            <w:sz w:val="20"/>
            <w:szCs w:val="20"/>
            <w:lang w:val="hy-AM"/>
          </w:rPr>
          <w:delText>կատարված փոփոխությունների, լրացուցիչ համաձայնագրերի պատճենները.</w:delText>
        </w:r>
      </w:del>
    </w:p>
    <w:p w14:paraId="4811DC3E" w14:textId="46049ABD" w:rsidR="0052053A" w:rsidRPr="00A35208" w:rsidDel="000A78F6" w:rsidRDefault="0052053A" w:rsidP="0052053A">
      <w:pPr>
        <w:pStyle w:val="af4"/>
        <w:shd w:val="clear" w:color="auto" w:fill="FFFFFF"/>
        <w:spacing w:before="0" w:beforeAutospacing="0" w:after="0" w:afterAutospacing="0"/>
        <w:ind w:firstLine="375"/>
        <w:jc w:val="both"/>
        <w:rPr>
          <w:del w:id="291" w:author="GSG" w:date="2024-06-25T17:16:00Z"/>
          <w:rFonts w:ascii="GHEA Grapalat" w:hAnsi="GHEA Grapalat"/>
          <w:sz w:val="20"/>
          <w:szCs w:val="20"/>
          <w:lang w:val="hy-AM"/>
        </w:rPr>
      </w:pPr>
      <w:del w:id="292" w:author="GSG" w:date="2024-06-25T17:16:00Z">
        <w:r w:rsidRPr="00A35208" w:rsidDel="000A78F6">
          <w:rPr>
            <w:rFonts w:ascii="GHEA Grapalat" w:hAnsi="GHEA Grapalat"/>
            <w:sz w:val="20"/>
            <w:szCs w:val="20"/>
            <w:lang w:val="hy-AM"/>
          </w:rPr>
          <w:delText xml:space="preserve">2) բենեֆիցիարի կողմից պայմանագիրը միակողմանի լուծելու մասին </w:delText>
        </w:r>
        <w:r w:rsidR="009A0DD7" w:rsidDel="000A78F6">
          <w:fldChar w:fldCharType="begin"/>
        </w:r>
        <w:r w:rsidR="009A0DD7" w:rsidRPr="00444969" w:rsidDel="000A78F6">
          <w:rPr>
            <w:lang w:val="hy-AM"/>
            <w:rPrChange w:id="293" w:author="GSG" w:date="2024-06-25T14:24:00Z">
              <w:rPr>
                <w:rFonts w:ascii="Times Armenian" w:hAnsi="Times Armenian"/>
                <w:sz w:val="20"/>
                <w:szCs w:val="20"/>
              </w:rPr>
            </w:rPrChange>
          </w:rPr>
          <w:delInstrText xml:space="preserve"> HYPERLINK "http://www.procurement.am" </w:delInstrText>
        </w:r>
        <w:r w:rsidR="009A0DD7" w:rsidDel="000A78F6">
          <w:fldChar w:fldCharType="separate"/>
        </w:r>
        <w:r w:rsidRPr="00A35208" w:rsidDel="000A78F6">
          <w:rPr>
            <w:rStyle w:val="a9"/>
            <w:rFonts w:ascii="GHEA Grapalat" w:hAnsi="GHEA Grapalat"/>
            <w:color w:val="auto"/>
            <w:sz w:val="20"/>
            <w:szCs w:val="20"/>
            <w:lang w:val="hy-AM"/>
          </w:rPr>
          <w:delText>www.procurement.am</w:delText>
        </w:r>
        <w:r w:rsidR="009A0DD7" w:rsidDel="000A78F6">
          <w:rPr>
            <w:rStyle w:val="a9"/>
            <w:rFonts w:ascii="GHEA Grapalat" w:hAnsi="GHEA Grapalat"/>
            <w:color w:val="auto"/>
            <w:sz w:val="20"/>
            <w:szCs w:val="20"/>
            <w:lang w:val="hy-AM"/>
          </w:rPr>
          <w:fldChar w:fldCharType="end"/>
        </w:r>
        <w:r w:rsidRPr="00A35208" w:rsidDel="000A78F6">
          <w:rPr>
            <w:rFonts w:ascii="GHEA Grapalat" w:hAnsi="GHEA Grapalat"/>
            <w:sz w:val="20"/>
            <w:szCs w:val="20"/>
            <w:lang w:val="hy-AM"/>
          </w:rPr>
          <w:delText xml:space="preserve"> հասց</w:delText>
        </w:r>
        <w:r w:rsidR="00D7538E" w:rsidRPr="00A35208" w:rsidDel="000A78F6">
          <w:rPr>
            <w:rFonts w:ascii="GHEA Grapalat" w:hAnsi="GHEA Grapalat"/>
            <w:sz w:val="20"/>
            <w:szCs w:val="20"/>
            <w:lang w:val="hy-AM"/>
          </w:rPr>
          <w:delText>ե</w:delText>
        </w:r>
        <w:r w:rsidRPr="00A35208" w:rsidDel="000A78F6">
          <w:rPr>
            <w:rFonts w:ascii="GHEA Grapalat" w:hAnsi="GHEA Grapalat"/>
            <w:sz w:val="20"/>
            <w:szCs w:val="20"/>
            <w:lang w:val="hy-AM"/>
          </w:rPr>
          <w:delText>ով գործող տեղեկագրում հրապարակած ծանուցումը.</w:delText>
        </w:r>
      </w:del>
    </w:p>
    <w:p w14:paraId="703B1E5F" w14:textId="3E392491" w:rsidR="0052053A" w:rsidRPr="00A35208" w:rsidDel="000A78F6" w:rsidRDefault="0052053A" w:rsidP="0052053A">
      <w:pPr>
        <w:pStyle w:val="af4"/>
        <w:shd w:val="clear" w:color="auto" w:fill="FFFFFF"/>
        <w:spacing w:before="0" w:beforeAutospacing="0" w:after="0" w:afterAutospacing="0"/>
        <w:ind w:firstLine="375"/>
        <w:jc w:val="both"/>
        <w:rPr>
          <w:del w:id="294" w:author="GSG" w:date="2024-06-25T17:16:00Z"/>
          <w:rFonts w:ascii="GHEA Grapalat" w:hAnsi="GHEA Grapalat"/>
          <w:sz w:val="20"/>
          <w:szCs w:val="20"/>
          <w:lang w:val="hy-AM"/>
        </w:rPr>
      </w:pPr>
      <w:del w:id="295" w:author="GSG" w:date="2024-06-25T17:16:00Z">
        <w:r w:rsidRPr="00A35208" w:rsidDel="000A78F6">
          <w:rPr>
            <w:rFonts w:ascii="GHEA Grapalat" w:hAnsi="GHEA Grapalat"/>
            <w:sz w:val="20"/>
            <w:szCs w:val="20"/>
            <w:lang w:val="hy-AM"/>
          </w:rPr>
          <w:delText xml:space="preserve">3) պայմանագրի շրջանակում </w:delText>
        </w:r>
        <w:r w:rsidRPr="00A35208" w:rsidDel="000A78F6">
          <w:rPr>
            <w:rFonts w:ascii="GHEA Grapalat" w:hAnsi="GHEA Grapalat" w:cs="Arial"/>
            <w:sz w:val="20"/>
            <w:lang w:val="hy-AM"/>
          </w:rPr>
          <w:delText>բենեֆիցիարի և պրինցիպալի միջև երկկողմ հաստատված հանձնման-ընդունման արձանագրությունը (արձանագրությունները) կամ դրա (դրանց) պատճենները:</w:delText>
        </w:r>
      </w:del>
    </w:p>
    <w:p w14:paraId="27091946" w14:textId="6C696824" w:rsidR="0052053A" w:rsidRPr="00A35208" w:rsidDel="000A78F6" w:rsidRDefault="0052053A" w:rsidP="0052053A">
      <w:pPr>
        <w:pStyle w:val="af4"/>
        <w:shd w:val="clear" w:color="auto" w:fill="FFFFFF"/>
        <w:spacing w:before="0" w:beforeAutospacing="0" w:after="0" w:afterAutospacing="0"/>
        <w:ind w:firstLine="375"/>
        <w:jc w:val="both"/>
        <w:rPr>
          <w:del w:id="296" w:author="GSG" w:date="2024-06-25T17:16:00Z"/>
          <w:rFonts w:ascii="GHEA Grapalat" w:hAnsi="GHEA Grapalat"/>
          <w:sz w:val="20"/>
          <w:szCs w:val="20"/>
          <w:lang w:val="hy-AM"/>
        </w:rPr>
      </w:pPr>
      <w:del w:id="297" w:author="GSG" w:date="2024-06-25T17:16:00Z">
        <w:r w:rsidRPr="00A35208" w:rsidDel="000A78F6">
          <w:rPr>
            <w:rFonts w:ascii="GHEA Grapalat" w:hAnsi="GHEA Grapalat"/>
            <w:sz w:val="20"/>
            <w:szCs w:val="20"/>
            <w:lang w:val="hy-AM"/>
          </w:rPr>
          <w:delText>7. Երաշխիք տվող անձը բենեֆիցիարի կողմից ներկայացված պահանջը և կից փաստաթղթերը ստանալու</w:delText>
        </w:r>
        <w:r w:rsidR="00D7538E" w:rsidRPr="00A35208" w:rsidDel="000A78F6">
          <w:rPr>
            <w:rFonts w:ascii="GHEA Grapalat" w:hAnsi="GHEA Grapalat"/>
            <w:sz w:val="20"/>
            <w:szCs w:val="20"/>
            <w:lang w:val="hy-AM"/>
          </w:rPr>
          <w:delText>ց</w:delText>
        </w:r>
        <w:r w:rsidRPr="00A35208" w:rsidDel="000A78F6">
          <w:rPr>
            <w:rFonts w:ascii="GHEA Grapalat" w:hAnsi="GHEA Grapalat"/>
            <w:sz w:val="20"/>
            <w:szCs w:val="20"/>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231B6886" w14:textId="1158096B" w:rsidR="0052053A" w:rsidRPr="00A35208" w:rsidDel="000A78F6" w:rsidRDefault="0052053A" w:rsidP="0052053A">
      <w:pPr>
        <w:pStyle w:val="af4"/>
        <w:shd w:val="clear" w:color="auto" w:fill="FFFFFF"/>
        <w:spacing w:before="0" w:beforeAutospacing="0" w:after="0" w:afterAutospacing="0"/>
        <w:ind w:firstLine="375"/>
        <w:rPr>
          <w:del w:id="298" w:author="GSG" w:date="2024-06-25T17:16:00Z"/>
          <w:rFonts w:ascii="GHEA Grapalat" w:hAnsi="GHEA Grapalat"/>
          <w:sz w:val="20"/>
          <w:szCs w:val="20"/>
          <w:lang w:val="hy-AM"/>
        </w:rPr>
      </w:pPr>
      <w:del w:id="299" w:author="GSG" w:date="2024-06-25T17:16:00Z">
        <w:r w:rsidRPr="00A35208" w:rsidDel="000A78F6">
          <w:rPr>
            <w:rFonts w:ascii="GHEA Grapalat" w:hAnsi="GHEA Grapalat"/>
            <w:sz w:val="20"/>
            <w:szCs w:val="20"/>
            <w:lang w:val="hy-AM"/>
          </w:rPr>
          <w:lastRenderedPageBreak/>
          <w:delText>8. Երաշխիք տվող անձը մերժում է բենեֆիցիարի պահանջը, եթե`</w:delText>
        </w:r>
      </w:del>
    </w:p>
    <w:p w14:paraId="6D85AB34" w14:textId="0F4A2192" w:rsidR="0052053A" w:rsidRPr="00A35208" w:rsidDel="000A78F6" w:rsidRDefault="0052053A" w:rsidP="0052053A">
      <w:pPr>
        <w:pStyle w:val="af4"/>
        <w:shd w:val="clear" w:color="auto" w:fill="FFFFFF"/>
        <w:spacing w:before="0" w:beforeAutospacing="0" w:after="0" w:afterAutospacing="0"/>
        <w:ind w:firstLine="375"/>
        <w:jc w:val="both"/>
        <w:rPr>
          <w:del w:id="300" w:author="GSG" w:date="2024-06-25T17:16:00Z"/>
          <w:rFonts w:ascii="GHEA Grapalat" w:hAnsi="GHEA Grapalat"/>
          <w:sz w:val="20"/>
          <w:szCs w:val="20"/>
          <w:lang w:val="hy-AM"/>
        </w:rPr>
      </w:pPr>
      <w:del w:id="301" w:author="GSG" w:date="2024-06-25T17:16:00Z">
        <w:r w:rsidRPr="00A35208" w:rsidDel="000A78F6">
          <w:rPr>
            <w:rFonts w:ascii="GHEA Grapalat" w:hAnsi="GHEA Grapalat"/>
            <w:sz w:val="20"/>
            <w:szCs w:val="20"/>
            <w:lang w:val="hy-AM"/>
          </w:rPr>
          <w:delText>1) պահանջը կամ կից փաստաթղթերը չեն համապատասխանում սույն երաշխիքի պայմաններին.</w:delText>
        </w:r>
      </w:del>
    </w:p>
    <w:p w14:paraId="3C05D184" w14:textId="7669A1E5" w:rsidR="0052053A" w:rsidRPr="00A35208" w:rsidDel="000A78F6" w:rsidRDefault="0052053A" w:rsidP="0052053A">
      <w:pPr>
        <w:pStyle w:val="af4"/>
        <w:shd w:val="clear" w:color="auto" w:fill="FFFFFF"/>
        <w:spacing w:before="0" w:beforeAutospacing="0" w:after="0" w:afterAutospacing="0"/>
        <w:ind w:firstLine="375"/>
        <w:rPr>
          <w:del w:id="302" w:author="GSG" w:date="2024-06-25T17:16:00Z"/>
          <w:rFonts w:ascii="GHEA Grapalat" w:hAnsi="GHEA Grapalat"/>
          <w:sz w:val="20"/>
          <w:szCs w:val="20"/>
          <w:lang w:val="hy-AM"/>
        </w:rPr>
      </w:pPr>
      <w:del w:id="303" w:author="GSG" w:date="2024-06-25T17:16:00Z">
        <w:r w:rsidRPr="00A35208" w:rsidDel="000A78F6">
          <w:rPr>
            <w:rFonts w:ascii="GHEA Grapalat" w:hAnsi="GHEA Grapalat"/>
            <w:sz w:val="20"/>
            <w:szCs w:val="20"/>
            <w:lang w:val="hy-AM"/>
          </w:rPr>
          <w:delText>2) պահանջը ներկայացվել է երաշխիքով սահմանված ժամկետի ավարտից հետո:</w:delText>
        </w:r>
      </w:del>
    </w:p>
    <w:p w14:paraId="464396E2" w14:textId="441F0421" w:rsidR="0052053A" w:rsidRPr="00A35208" w:rsidDel="000A78F6" w:rsidRDefault="0052053A" w:rsidP="0052053A">
      <w:pPr>
        <w:pStyle w:val="af4"/>
        <w:shd w:val="clear" w:color="auto" w:fill="FFFFFF"/>
        <w:spacing w:before="0" w:beforeAutospacing="0" w:after="0" w:afterAutospacing="0"/>
        <w:ind w:firstLine="375"/>
        <w:jc w:val="both"/>
        <w:rPr>
          <w:del w:id="304" w:author="GSG" w:date="2024-06-25T17:16:00Z"/>
          <w:rFonts w:ascii="GHEA Grapalat" w:hAnsi="GHEA Grapalat"/>
          <w:sz w:val="20"/>
          <w:szCs w:val="20"/>
          <w:lang w:val="hy-AM"/>
        </w:rPr>
      </w:pPr>
      <w:del w:id="305" w:author="GSG" w:date="2024-06-25T17:16:00Z">
        <w:r w:rsidRPr="00A35208" w:rsidDel="000A78F6">
          <w:rPr>
            <w:rFonts w:ascii="GHEA Grapalat" w:hAnsi="GHEA Grapalat"/>
            <w:sz w:val="20"/>
            <w:szCs w:val="20"/>
            <w:lang w:val="hy-AM"/>
          </w:rPr>
          <w:delTex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2A004574" w14:textId="7307FA34" w:rsidR="0052053A" w:rsidRPr="00A35208" w:rsidDel="000A78F6" w:rsidRDefault="0052053A" w:rsidP="0052053A">
      <w:pPr>
        <w:pStyle w:val="af4"/>
        <w:shd w:val="clear" w:color="auto" w:fill="FFFFFF"/>
        <w:spacing w:before="0" w:beforeAutospacing="0" w:after="0" w:afterAutospacing="0"/>
        <w:ind w:firstLine="375"/>
        <w:jc w:val="both"/>
        <w:rPr>
          <w:del w:id="306" w:author="GSG" w:date="2024-06-25T17:16:00Z"/>
          <w:rFonts w:ascii="GHEA Grapalat" w:hAnsi="GHEA Grapalat"/>
          <w:sz w:val="20"/>
          <w:szCs w:val="20"/>
          <w:lang w:val="hy-AM"/>
        </w:rPr>
      </w:pPr>
      <w:del w:id="307" w:author="GSG" w:date="2024-06-25T17:16:00Z">
        <w:r w:rsidRPr="00A35208" w:rsidDel="000A78F6">
          <w:rPr>
            <w:rFonts w:ascii="GHEA Grapalat" w:hAnsi="GHEA Grapalat"/>
            <w:sz w:val="20"/>
            <w:szCs w:val="20"/>
            <w:lang w:val="hy-AM"/>
          </w:rPr>
          <w:delText>10. Սույն երաշխիքի նկատմամբ կիրառվում են Հայաստանի Հանրապետության քաղաքացիական օրենսգրքի համապատասխան դրույթները:</w:delText>
        </w:r>
      </w:del>
    </w:p>
    <w:p w14:paraId="67753573" w14:textId="79110CF3" w:rsidR="0052053A" w:rsidRPr="00A35208" w:rsidDel="000A78F6" w:rsidRDefault="0052053A" w:rsidP="0052053A">
      <w:pPr>
        <w:pStyle w:val="af4"/>
        <w:shd w:val="clear" w:color="auto" w:fill="FFFFFF"/>
        <w:spacing w:before="0" w:beforeAutospacing="0" w:after="0" w:afterAutospacing="0"/>
        <w:ind w:firstLine="375"/>
        <w:jc w:val="both"/>
        <w:rPr>
          <w:del w:id="308" w:author="GSG" w:date="2024-06-25T17:16:00Z"/>
          <w:rFonts w:ascii="GHEA Grapalat" w:hAnsi="GHEA Grapalat"/>
          <w:sz w:val="20"/>
          <w:szCs w:val="20"/>
          <w:lang w:val="hy-AM"/>
        </w:rPr>
      </w:pPr>
      <w:del w:id="309" w:author="GSG" w:date="2024-06-25T17:16:00Z">
        <w:r w:rsidRPr="00A35208" w:rsidDel="000A78F6">
          <w:rPr>
            <w:rFonts w:ascii="GHEA Grapalat" w:hAnsi="GHEA Grapalat"/>
            <w:sz w:val="20"/>
            <w:szCs w:val="20"/>
            <w:lang w:val="hy-AM"/>
          </w:rPr>
          <w:delText>11. Սույն երաշխիքի կապակցությամբ ծագող վեճերը ենթակա են լուծման Հայաստանի Հանրապետության օրենսդրությամբ սահմանված կարգով:</w:delText>
        </w:r>
      </w:del>
    </w:p>
    <w:p w14:paraId="16907377" w14:textId="1E2ABAF1" w:rsidR="0052053A" w:rsidRPr="00A35208" w:rsidDel="000A78F6" w:rsidRDefault="0052053A" w:rsidP="0052053A">
      <w:pPr>
        <w:pStyle w:val="af4"/>
        <w:shd w:val="clear" w:color="auto" w:fill="FFFFFF"/>
        <w:spacing w:before="0" w:beforeAutospacing="0" w:after="0" w:afterAutospacing="0"/>
        <w:ind w:firstLine="375"/>
        <w:jc w:val="both"/>
        <w:rPr>
          <w:del w:id="310" w:author="GSG" w:date="2024-06-25T17:16:00Z"/>
          <w:rFonts w:ascii="GHEA Grapalat" w:hAnsi="GHEA Grapalat"/>
          <w:sz w:val="20"/>
          <w:szCs w:val="20"/>
          <w:lang w:val="hy-AM"/>
        </w:rPr>
      </w:pPr>
    </w:p>
    <w:p w14:paraId="3EAA6B48" w14:textId="25D25EAB" w:rsidR="0052053A" w:rsidRPr="00A35208" w:rsidDel="000A78F6" w:rsidRDefault="0052053A" w:rsidP="0052053A">
      <w:pPr>
        <w:pStyle w:val="af4"/>
        <w:shd w:val="clear" w:color="auto" w:fill="FFFFFF"/>
        <w:spacing w:before="0" w:beforeAutospacing="0" w:after="0" w:afterAutospacing="0"/>
        <w:ind w:firstLine="375"/>
        <w:jc w:val="both"/>
        <w:rPr>
          <w:del w:id="311" w:author="GSG" w:date="2024-06-25T17:16:00Z"/>
          <w:rFonts w:ascii="GHEA Grapalat" w:hAnsi="GHEA Grapalat"/>
          <w:sz w:val="20"/>
          <w:szCs w:val="20"/>
          <w:u w:val="single"/>
          <w:lang w:val="hy-AM"/>
        </w:rPr>
      </w:pPr>
      <w:del w:id="312" w:author="GSG" w:date="2024-06-25T17:16:00Z">
        <w:r w:rsidRPr="00A35208" w:rsidDel="000A78F6">
          <w:rPr>
            <w:rFonts w:ascii="GHEA Grapalat" w:hAnsi="GHEA Grapalat"/>
            <w:sz w:val="20"/>
            <w:szCs w:val="20"/>
            <w:lang w:val="hy-AM"/>
          </w:rPr>
          <w:delText xml:space="preserve">Գործադիր մարմնի ղեկավար </w:delText>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del>
    </w:p>
    <w:p w14:paraId="2AE274D6" w14:textId="506EA0A7" w:rsidR="0052053A" w:rsidRPr="00A35208" w:rsidDel="000A78F6" w:rsidRDefault="0052053A" w:rsidP="0052053A">
      <w:pPr>
        <w:pStyle w:val="af4"/>
        <w:shd w:val="clear" w:color="auto" w:fill="FFFFFF"/>
        <w:spacing w:before="0" w:beforeAutospacing="0" w:after="0" w:afterAutospacing="0"/>
        <w:ind w:firstLine="375"/>
        <w:jc w:val="both"/>
        <w:rPr>
          <w:del w:id="313" w:author="GSG" w:date="2024-06-25T17:16:00Z"/>
          <w:rFonts w:ascii="GHEA Grapalat" w:hAnsi="GHEA Grapalat"/>
          <w:sz w:val="20"/>
          <w:szCs w:val="20"/>
          <w:lang w:val="hy-AM"/>
        </w:rPr>
      </w:pPr>
      <w:del w:id="314" w:author="GSG" w:date="2024-06-25T17:16:00Z">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del>
    </w:p>
    <w:p w14:paraId="4CA8FAC0" w14:textId="4AD9247E" w:rsidR="0052053A" w:rsidRPr="00A35208" w:rsidDel="000A78F6" w:rsidRDefault="0052053A" w:rsidP="0052053A">
      <w:pPr>
        <w:pStyle w:val="af4"/>
        <w:shd w:val="clear" w:color="auto" w:fill="FFFFFF"/>
        <w:spacing w:before="0" w:beforeAutospacing="0" w:after="0" w:afterAutospacing="0"/>
        <w:rPr>
          <w:del w:id="315" w:author="GSG" w:date="2024-06-25T17:16:00Z"/>
          <w:rFonts w:ascii="GHEA Grapalat" w:hAnsi="GHEA Grapalat" w:cs="Sylfaen"/>
          <w:vertAlign w:val="superscript"/>
          <w:lang w:val="hy-AM"/>
        </w:rPr>
      </w:pPr>
      <w:del w:id="316" w:author="GSG" w:date="2024-06-25T17:16:00Z">
        <w:r w:rsidRPr="00A35208" w:rsidDel="000A78F6">
          <w:rPr>
            <w:rFonts w:ascii="GHEA Grapalat" w:hAnsi="GHEA Grapalat" w:cs="Sylfaen"/>
            <w:vertAlign w:val="superscript"/>
            <w:lang w:val="hy-AM"/>
          </w:rPr>
          <w:delText xml:space="preserve">                                                        ամիսը, ամսաթիվը, տարեթիվը</w:delText>
        </w:r>
      </w:del>
    </w:p>
    <w:p w14:paraId="09A87CC2" w14:textId="0759CFD7" w:rsidR="007862B1" w:rsidRPr="00A35208" w:rsidRDefault="0052053A" w:rsidP="00DC5233">
      <w:pPr>
        <w:pStyle w:val="31"/>
        <w:spacing w:line="240" w:lineRule="auto"/>
        <w:jc w:val="right"/>
        <w:rPr>
          <w:rFonts w:ascii="GHEA Grapalat" w:hAnsi="GHEA Grapalat" w:cs="Arial"/>
          <w:b/>
          <w:lang w:val="hy-AM"/>
        </w:rPr>
      </w:pPr>
      <w:del w:id="317" w:author="GSG" w:date="2024-06-25T17:16:00Z">
        <w:r w:rsidRPr="00A35208" w:rsidDel="000A78F6">
          <w:rPr>
            <w:rFonts w:ascii="GHEA Grapalat" w:hAnsi="GHEA Grapalat"/>
            <w:b/>
            <w:lang w:val="hy-AM"/>
          </w:rPr>
          <w:br w:type="page"/>
        </w:r>
      </w:del>
      <w:r w:rsidR="007862B1" w:rsidRPr="00A35208">
        <w:rPr>
          <w:rFonts w:ascii="GHEA Grapalat" w:hAnsi="GHEA Grapalat" w:cs="Sylfaen"/>
          <w:b/>
          <w:lang w:val="hy-AM"/>
        </w:rPr>
        <w:lastRenderedPageBreak/>
        <w:t>Հավելված</w:t>
      </w:r>
      <w:r w:rsidR="007862B1" w:rsidRPr="00A35208">
        <w:rPr>
          <w:rFonts w:ascii="GHEA Grapalat" w:hAnsi="GHEA Grapalat" w:cs="Arial"/>
          <w:b/>
          <w:lang w:val="hy-AM"/>
        </w:rPr>
        <w:t xml:space="preserve"> 4.</w:t>
      </w:r>
      <w:r w:rsidR="0069263C" w:rsidRPr="00A35208">
        <w:rPr>
          <w:rFonts w:ascii="GHEA Grapalat" w:hAnsi="GHEA Grapalat" w:cs="Arial"/>
          <w:b/>
          <w:lang w:val="hy-AM"/>
        </w:rPr>
        <w:t>2</w:t>
      </w:r>
    </w:p>
    <w:p w14:paraId="1FC6CC43" w14:textId="6552583B" w:rsidR="007862B1" w:rsidRPr="00A35208" w:rsidRDefault="007862B1" w:rsidP="007862B1">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CA783B">
        <w:rPr>
          <w:rFonts w:ascii="GHEA Grapalat" w:hAnsi="GHEA Grapalat"/>
          <w:b/>
          <w:lang w:val="hy-AM"/>
        </w:rPr>
        <w:t>Գ</w:t>
      </w:r>
      <w:r w:rsidR="00CA783B" w:rsidRPr="00CE0BC9">
        <w:rPr>
          <w:rFonts w:ascii="GHEA Grapalat" w:hAnsi="GHEA Grapalat"/>
          <w:b/>
          <w:lang w:val="hy-AM"/>
        </w:rPr>
        <w:t>5</w:t>
      </w:r>
      <w:r w:rsidR="00F04D0E">
        <w:rPr>
          <w:rFonts w:ascii="GHEA Grapalat" w:hAnsi="GHEA Grapalat"/>
          <w:b/>
          <w:lang w:val="hy-AM"/>
        </w:rPr>
        <w:t>Մ–ԳՀԱՊՁԲ-24/0</w:t>
      </w:r>
      <w:r w:rsidR="00E9707F">
        <w:rPr>
          <w:rFonts w:ascii="GHEA Grapalat" w:hAnsi="GHEA Grapalat"/>
          <w:b/>
        </w:rPr>
        <w:t>4</w:t>
      </w:r>
      <w:r w:rsidRPr="00A35208">
        <w:rPr>
          <w:rFonts w:ascii="GHEA Grapalat" w:hAnsi="GHEA Grapalat"/>
          <w:sz w:val="24"/>
          <w:szCs w:val="24"/>
          <w:lang w:val="hy-AM"/>
        </w:rPr>
        <w:t>»</w:t>
      </w:r>
      <w:r w:rsidRPr="00A35208">
        <w:rPr>
          <w:rFonts w:ascii="GHEA Grapalat" w:hAnsi="GHEA Grapalat" w:cs="Sylfaen"/>
          <w:b/>
          <w:lang w:val="es-ES"/>
        </w:rPr>
        <w:t>*</w:t>
      </w:r>
      <w:r w:rsidRPr="00A35208">
        <w:rPr>
          <w:rFonts w:ascii="GHEA Grapalat" w:hAnsi="GHEA Grapalat"/>
          <w:b/>
          <w:lang w:val="hy-AM"/>
        </w:rPr>
        <w:t xml:space="preserve">  </w:t>
      </w:r>
      <w:r w:rsidRPr="00A35208">
        <w:rPr>
          <w:rFonts w:ascii="GHEA Grapalat" w:hAnsi="GHEA Grapalat" w:cs="Sylfaen"/>
          <w:b/>
          <w:lang w:val="hy-AM"/>
        </w:rPr>
        <w:t>ծածկագրով</w:t>
      </w:r>
    </w:p>
    <w:p w14:paraId="2896D925" w14:textId="08064D2D" w:rsidR="007862B1" w:rsidRPr="00A35208" w:rsidRDefault="00890C4F" w:rsidP="007862B1">
      <w:pPr>
        <w:pStyle w:val="31"/>
        <w:spacing w:line="240" w:lineRule="auto"/>
        <w:jc w:val="right"/>
        <w:rPr>
          <w:rFonts w:ascii="GHEA Grapalat" w:hAnsi="GHEA Grapalat" w:cs="Sylfaen"/>
          <w:b/>
          <w:lang w:val="hy-AM"/>
        </w:rPr>
      </w:pPr>
      <w:r w:rsidRPr="00A35208">
        <w:rPr>
          <w:rFonts w:ascii="GHEA Grapalat" w:hAnsi="GHEA Grapalat" w:cs="Sylfaen"/>
          <w:b/>
          <w:lang w:val="hy-AM"/>
        </w:rPr>
        <w:t>գնանշման հարցման</w:t>
      </w:r>
      <w:r w:rsidR="007862B1" w:rsidRPr="00A35208">
        <w:rPr>
          <w:rFonts w:ascii="GHEA Grapalat" w:hAnsi="GHEA Grapalat" w:cs="Arial"/>
          <w:b/>
          <w:lang w:val="hy-AM"/>
        </w:rPr>
        <w:t xml:space="preserve"> </w:t>
      </w:r>
      <w:r w:rsidR="007862B1" w:rsidRPr="00A35208">
        <w:rPr>
          <w:rFonts w:ascii="GHEA Grapalat" w:hAnsi="GHEA Grapalat" w:cs="Sylfaen"/>
          <w:b/>
          <w:lang w:val="hy-AM"/>
        </w:rPr>
        <w:t>հրավերի</w:t>
      </w:r>
    </w:p>
    <w:p w14:paraId="3E1519C3" w14:textId="77777777" w:rsidR="007862B1" w:rsidRPr="00A35208" w:rsidRDefault="007862B1" w:rsidP="007862B1">
      <w:pPr>
        <w:pStyle w:val="31"/>
        <w:spacing w:line="240" w:lineRule="auto"/>
        <w:jc w:val="right"/>
        <w:rPr>
          <w:rFonts w:ascii="GHEA Grapalat" w:hAnsi="GHEA Grapalat" w:cs="Sylfaen"/>
          <w:b/>
          <w:lang w:val="hy-AM"/>
        </w:rPr>
      </w:pPr>
    </w:p>
    <w:p w14:paraId="4A8A25F5" w14:textId="77777777" w:rsidR="007862B1" w:rsidRPr="00A35208" w:rsidRDefault="007862B1" w:rsidP="007862B1">
      <w:pPr>
        <w:jc w:val="center"/>
        <w:rPr>
          <w:rFonts w:ascii="GHEA Grapalat" w:hAnsi="GHEA Grapalat" w:cs="GHEA Grapalat"/>
          <w:b/>
          <w:sz w:val="20"/>
          <w:szCs w:val="20"/>
          <w:lang w:val="hy-AM"/>
        </w:rPr>
      </w:pPr>
      <w:r w:rsidRPr="00A35208">
        <w:rPr>
          <w:rFonts w:ascii="GHEA Grapalat" w:hAnsi="GHEA Grapalat" w:cs="GHEA Grapalat"/>
          <w:b/>
          <w:sz w:val="18"/>
          <w:szCs w:val="18"/>
          <w:lang w:val="hy-AM"/>
        </w:rPr>
        <w:t xml:space="preserve">       </w:t>
      </w:r>
      <w:r w:rsidRPr="00A35208">
        <w:rPr>
          <w:rFonts w:ascii="GHEA Grapalat" w:hAnsi="GHEA Grapalat" w:cs="GHEA Grapalat"/>
          <w:b/>
          <w:sz w:val="20"/>
          <w:szCs w:val="20"/>
          <w:lang w:val="hy-AM"/>
        </w:rPr>
        <w:t xml:space="preserve">ՏՈւԺԱՆՔԻ ՄԱՍԻՆ ՀԱՄԱՁԱՅՆԱԳԻՐ </w:t>
      </w:r>
    </w:p>
    <w:p w14:paraId="30DEF2DC" w14:textId="77777777" w:rsidR="00631658" w:rsidRPr="00A35208" w:rsidRDefault="00631658" w:rsidP="007862B1">
      <w:pPr>
        <w:jc w:val="center"/>
        <w:rPr>
          <w:rFonts w:ascii="GHEA Grapalat" w:hAnsi="GHEA Grapalat" w:cs="GHEA Grapalat"/>
          <w:b/>
          <w:sz w:val="20"/>
          <w:szCs w:val="20"/>
          <w:lang w:val="hy-AM"/>
        </w:rPr>
      </w:pPr>
      <w:r w:rsidRPr="00A35208">
        <w:rPr>
          <w:rFonts w:ascii="GHEA Grapalat" w:hAnsi="GHEA Grapalat" w:cs="GHEA Grapalat"/>
          <w:b/>
          <w:sz w:val="18"/>
          <w:szCs w:val="18"/>
          <w:lang w:val="hy-AM"/>
        </w:rPr>
        <w:t xml:space="preserve">         (</w:t>
      </w:r>
      <w:r w:rsidR="001C7C1A" w:rsidRPr="00A35208">
        <w:rPr>
          <w:rFonts w:ascii="GHEA Grapalat" w:hAnsi="GHEA Grapalat" w:cs="GHEA Grapalat"/>
          <w:b/>
          <w:sz w:val="18"/>
          <w:szCs w:val="18"/>
          <w:lang w:val="hy-AM"/>
        </w:rPr>
        <w:t xml:space="preserve">որակավորման </w:t>
      </w:r>
      <w:r w:rsidRPr="00A35208">
        <w:rPr>
          <w:rFonts w:ascii="GHEA Grapalat" w:hAnsi="GHEA Grapalat" w:cs="GHEA Grapalat"/>
          <w:b/>
          <w:sz w:val="18"/>
          <w:szCs w:val="18"/>
          <w:lang w:val="hy-AM"/>
        </w:rPr>
        <w:t>ապահովում)</w:t>
      </w:r>
    </w:p>
    <w:p w14:paraId="7417A701" w14:textId="77777777" w:rsidR="007862B1" w:rsidRPr="00A35208" w:rsidRDefault="007862B1" w:rsidP="007862B1">
      <w:pPr>
        <w:rPr>
          <w:rFonts w:ascii="GHEA Grapalat" w:hAnsi="GHEA Grapalat" w:cs="GHEA Grapalat"/>
          <w:b/>
          <w:sz w:val="20"/>
          <w:szCs w:val="20"/>
          <w:lang w:val="hy-AM"/>
        </w:rPr>
      </w:pPr>
      <w:r w:rsidRPr="00A35208">
        <w:rPr>
          <w:rFonts w:ascii="GHEA Grapalat" w:hAnsi="GHEA Grapalat" w:cs="GHEA Grapalat"/>
          <w:sz w:val="20"/>
          <w:szCs w:val="20"/>
          <w:shd w:val="clear" w:color="auto" w:fill="92CDDC"/>
          <w:lang w:val="hy-AM"/>
        </w:rPr>
        <w:t xml:space="preserve">                                                              </w:t>
      </w:r>
    </w:p>
    <w:p w14:paraId="4A6EBD56" w14:textId="77777777" w:rsidR="007862B1" w:rsidRPr="00A35208" w:rsidRDefault="007862B1" w:rsidP="007862B1">
      <w:pPr>
        <w:rPr>
          <w:rFonts w:ascii="GHEA Grapalat" w:hAnsi="GHEA Grapalat" w:cs="GHEA Grapalat"/>
          <w:sz w:val="20"/>
          <w:szCs w:val="20"/>
          <w:lang w:val="hy-AM"/>
        </w:rPr>
      </w:pPr>
      <w:r w:rsidRPr="00A35208">
        <w:rPr>
          <w:rFonts w:ascii="GHEA Grapalat" w:hAnsi="GHEA Grapalat" w:cs="GHEA Grapalat"/>
          <w:sz w:val="20"/>
          <w:szCs w:val="20"/>
          <w:lang w:val="hy-AM"/>
        </w:rPr>
        <w:t xml:space="preserve">     ք. Երևան</w:t>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lang w:val="hy-AM"/>
        </w:rPr>
        <w:t xml:space="preserve"> 20   թ.**</w:t>
      </w:r>
    </w:p>
    <w:p w14:paraId="15625C58" w14:textId="77777777" w:rsidR="007862B1" w:rsidRPr="00A35208" w:rsidRDefault="007862B1" w:rsidP="007862B1">
      <w:pPr>
        <w:rPr>
          <w:rFonts w:ascii="GHEA Grapalat" w:hAnsi="GHEA Grapalat" w:cs="GHEA Grapalat"/>
          <w:sz w:val="20"/>
          <w:szCs w:val="20"/>
          <w:lang w:val="hy-AM"/>
        </w:rPr>
      </w:pPr>
    </w:p>
    <w:p w14:paraId="797D561C" w14:textId="77777777" w:rsidR="007862B1" w:rsidRPr="00A35208" w:rsidRDefault="007862B1" w:rsidP="007862B1">
      <w:pPr>
        <w:jc w:val="both"/>
        <w:rPr>
          <w:rFonts w:ascii="GHEA Grapalat" w:hAnsi="GHEA Grapalat" w:cs="GHEA Grapalat"/>
          <w:sz w:val="20"/>
          <w:szCs w:val="20"/>
          <w:u w:val="single"/>
          <w:vertAlign w:val="subscript"/>
          <w:lang w:val="hy-AM"/>
        </w:rPr>
      </w:pP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 xml:space="preserve">ի դեմս Ընկերության տնօրեն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585D6E93" w14:textId="77777777" w:rsidR="007862B1" w:rsidRPr="00A35208" w:rsidRDefault="007862B1" w:rsidP="007862B1">
      <w:pPr>
        <w:jc w:val="both"/>
        <w:rPr>
          <w:rFonts w:ascii="GHEA Grapalat" w:hAnsi="GHEA Grapalat" w:cs="GHEA Grapalat"/>
          <w:sz w:val="20"/>
          <w:szCs w:val="20"/>
          <w:lang w:val="hy-AM"/>
        </w:rPr>
      </w:pPr>
      <w:r w:rsidRPr="00A35208">
        <w:rPr>
          <w:rFonts w:ascii="GHEA Grapalat" w:hAnsi="GHEA Grapalat"/>
          <w:sz w:val="20"/>
          <w:szCs w:val="20"/>
          <w:vertAlign w:val="superscript"/>
          <w:lang w:val="hy-AM"/>
        </w:rPr>
        <w:t xml:space="preserve">       Ընկերության անվանումը</w:t>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t xml:space="preserve">    </w:t>
      </w:r>
      <w:r w:rsidRPr="00A35208">
        <w:rPr>
          <w:rFonts w:ascii="GHEA Grapalat" w:hAnsi="GHEA Grapalat"/>
          <w:sz w:val="20"/>
          <w:szCs w:val="20"/>
          <w:vertAlign w:val="superscript"/>
          <w:lang w:val="hy-AM"/>
        </w:rPr>
        <w:t>Ընկերության տնօրենի անուն ազգանունը, անձնագրային տվյալները</w:t>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35208" w:rsidRDefault="007862B1" w:rsidP="007862B1">
      <w:pPr>
        <w:ind w:firstLine="708"/>
        <w:jc w:val="both"/>
        <w:rPr>
          <w:rFonts w:ascii="GHEA Grapalat" w:hAnsi="GHEA Grapalat" w:cs="GHEA Grapalat"/>
          <w:sz w:val="20"/>
          <w:szCs w:val="20"/>
          <w:lang w:val="hy-AM"/>
        </w:rPr>
      </w:pPr>
    </w:p>
    <w:p w14:paraId="14319ABF" w14:textId="77777777" w:rsidR="007862B1" w:rsidRPr="00A35208" w:rsidRDefault="007862B1" w:rsidP="007862B1">
      <w:pPr>
        <w:numPr>
          <w:ilvl w:val="0"/>
          <w:numId w:val="6"/>
        </w:numPr>
        <w:jc w:val="center"/>
        <w:rPr>
          <w:rFonts w:ascii="GHEA Grapalat" w:hAnsi="GHEA Grapalat" w:cs="GHEA Grapalat"/>
          <w:b/>
          <w:bCs/>
          <w:sz w:val="20"/>
          <w:szCs w:val="20"/>
          <w:lang w:val="pt-BR"/>
        </w:rPr>
      </w:pPr>
      <w:r w:rsidRPr="00A35208">
        <w:rPr>
          <w:rFonts w:ascii="GHEA Grapalat" w:hAnsi="GHEA Grapalat" w:cs="GHEA Grapalat"/>
          <w:b/>
          <w:sz w:val="20"/>
          <w:szCs w:val="20"/>
          <w:lang w:val="hy-AM"/>
        </w:rPr>
        <w:t xml:space="preserve"> Հ</w:t>
      </w:r>
      <w:r w:rsidRPr="00A35208">
        <w:rPr>
          <w:rFonts w:ascii="GHEA Grapalat" w:hAnsi="GHEA Grapalat" w:cs="GHEA Grapalat"/>
          <w:b/>
          <w:sz w:val="20"/>
          <w:szCs w:val="20"/>
        </w:rPr>
        <w:t>ամաձայնության առարկան</w:t>
      </w:r>
    </w:p>
    <w:p w14:paraId="4E0A5280" w14:textId="77777777" w:rsidR="007862B1" w:rsidRPr="00A35208" w:rsidRDefault="007862B1" w:rsidP="007862B1">
      <w:pPr>
        <w:jc w:val="both"/>
        <w:rPr>
          <w:rFonts w:ascii="GHEA Grapalat" w:hAnsi="GHEA Grapalat" w:cs="GHEA Grapalat"/>
          <w:b/>
          <w:bCs/>
          <w:sz w:val="20"/>
          <w:szCs w:val="20"/>
          <w:lang w:val="pt-BR"/>
        </w:rPr>
      </w:pPr>
      <w:r w:rsidRPr="00A35208">
        <w:rPr>
          <w:rFonts w:ascii="GHEA Grapalat" w:hAnsi="GHEA Grapalat" w:cs="GHEA Grapalat"/>
          <w:sz w:val="20"/>
          <w:szCs w:val="20"/>
          <w:lang w:val="pt-BR"/>
        </w:rPr>
        <w:tab/>
      </w:r>
      <w:r w:rsidRPr="00A35208">
        <w:rPr>
          <w:rFonts w:ascii="GHEA Grapalat" w:hAnsi="GHEA Grapalat" w:cs="GHEA Grapalat"/>
          <w:sz w:val="20"/>
          <w:szCs w:val="20"/>
          <w:lang w:val="pt-BR"/>
        </w:rPr>
        <w:tab/>
        <w:t xml:space="preserve">                               </w:t>
      </w:r>
    </w:p>
    <w:p w14:paraId="7D0BCC6B" w14:textId="77777777" w:rsidR="007862B1" w:rsidRPr="00A35208" w:rsidRDefault="007862B1" w:rsidP="007862B1">
      <w:pPr>
        <w:numPr>
          <w:ilvl w:val="1"/>
          <w:numId w:val="7"/>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Ընկերությունը մասնակցում է </w:t>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r>
      <w:r w:rsidRPr="00A35208">
        <w:rPr>
          <w:rFonts w:ascii="GHEA Grapalat" w:hAnsi="GHEA Grapalat" w:cs="GHEA Grapalat"/>
          <w:sz w:val="20"/>
          <w:szCs w:val="20"/>
          <w:lang w:val="pt-BR"/>
        </w:rPr>
        <w:t xml:space="preserve">*  (այսուհետ` Պատվիրատու) կողմից </w:t>
      </w:r>
    </w:p>
    <w:p w14:paraId="48AE0F7E" w14:textId="77777777" w:rsidR="007862B1" w:rsidRPr="00A35208" w:rsidRDefault="007862B1" w:rsidP="007862B1">
      <w:pPr>
        <w:ind w:left="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                                                                 </w:t>
      </w:r>
      <w:r w:rsidRPr="00A35208">
        <w:rPr>
          <w:rFonts w:ascii="GHEA Grapalat" w:hAnsi="GHEA Grapalat"/>
          <w:sz w:val="20"/>
          <w:szCs w:val="20"/>
          <w:vertAlign w:val="superscript"/>
          <w:lang w:val="hy-AM"/>
        </w:rPr>
        <w:t>պատվիրատուի անվանումը</w:t>
      </w:r>
    </w:p>
    <w:p w14:paraId="589540E5" w14:textId="77777777" w:rsidR="007862B1" w:rsidRPr="00A35208" w:rsidRDefault="007862B1" w:rsidP="007862B1">
      <w:pPr>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կազմակերպված` </w:t>
      </w:r>
      <w:r w:rsidRPr="00A35208">
        <w:rPr>
          <w:rFonts w:ascii="GHEA Grapalat" w:hAnsi="GHEA Grapalat" w:cs="GHEA Grapalat"/>
          <w:sz w:val="20"/>
          <w:szCs w:val="20"/>
          <w:u w:val="single"/>
          <w:lang w:val="pt-BR"/>
        </w:rPr>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lang w:val="pt-BR"/>
        </w:rPr>
        <w:t>* ծածկագրով գնման ընթացակարգին:</w:t>
      </w:r>
    </w:p>
    <w:p w14:paraId="70E76F26" w14:textId="77777777" w:rsidR="007862B1" w:rsidRPr="00A35208" w:rsidRDefault="007862B1" w:rsidP="007862B1">
      <w:pPr>
        <w:ind w:left="426"/>
        <w:jc w:val="both"/>
        <w:rPr>
          <w:rFonts w:ascii="GHEA Grapalat" w:hAnsi="GHEA Grapalat" w:cs="GHEA Grapalat"/>
          <w:sz w:val="20"/>
          <w:szCs w:val="20"/>
          <w:lang w:val="pt-BR"/>
        </w:rPr>
      </w:pPr>
      <w:r w:rsidRPr="00A35208">
        <w:rPr>
          <w:rFonts w:ascii="GHEA Grapalat" w:hAnsi="GHEA Grapalat"/>
          <w:sz w:val="20"/>
          <w:szCs w:val="20"/>
          <w:vertAlign w:val="superscript"/>
          <w:lang w:val="pt-BR"/>
        </w:rPr>
        <w:t xml:space="preserve">                                                        </w:t>
      </w:r>
      <w:r w:rsidRPr="00A35208">
        <w:rPr>
          <w:rFonts w:ascii="GHEA Grapalat" w:hAnsi="GHEA Grapalat"/>
          <w:sz w:val="20"/>
          <w:szCs w:val="20"/>
          <w:vertAlign w:val="superscript"/>
          <w:lang w:val="hy-AM"/>
        </w:rPr>
        <w:t>ընթացակարգի ծածկագիրը</w:t>
      </w:r>
    </w:p>
    <w:p w14:paraId="799FFC76" w14:textId="77777777" w:rsidR="007862B1" w:rsidRPr="00A35208" w:rsidRDefault="006E35C3" w:rsidP="006E35C3">
      <w:pPr>
        <w:ind w:firstLine="360"/>
        <w:jc w:val="both"/>
        <w:rPr>
          <w:rFonts w:ascii="GHEA Grapalat" w:hAnsi="GHEA Grapalat" w:cs="GHEA Grapalat"/>
          <w:sz w:val="20"/>
          <w:szCs w:val="20"/>
          <w:lang w:val="hy-AM"/>
        </w:rPr>
      </w:pPr>
      <w:r w:rsidRPr="00A35208">
        <w:rPr>
          <w:rFonts w:ascii="GHEA Grapalat" w:hAnsi="GHEA Grapalat" w:cs="GHEA Grapalat"/>
          <w:sz w:val="20"/>
          <w:szCs w:val="20"/>
          <w:lang w:val="pt-BR"/>
        </w:rPr>
        <w:t>1.</w:t>
      </w:r>
      <w:r w:rsidR="000149F3" w:rsidRPr="00A35208">
        <w:rPr>
          <w:rFonts w:ascii="GHEA Grapalat" w:hAnsi="GHEA Grapalat" w:cs="GHEA Grapalat"/>
          <w:sz w:val="20"/>
          <w:szCs w:val="20"/>
          <w:lang w:val="pt-BR"/>
        </w:rPr>
        <w:t>2</w:t>
      </w:r>
      <w:r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pt-BR"/>
        </w:rPr>
        <w:t xml:space="preserve">Որպես գնման ընթացակարգի արդյունքում </w:t>
      </w:r>
      <w:r w:rsidRPr="00A35208">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35208">
        <w:rPr>
          <w:rFonts w:ascii="GHEA Grapalat" w:hAnsi="GHEA Grapalat" w:cs="GHEA Grapalat"/>
          <w:sz w:val="20"/>
          <w:szCs w:val="20"/>
          <w:lang w:val="pt-BR"/>
        </w:rPr>
        <w:t xml:space="preserve">կատարման </w:t>
      </w:r>
      <w:r w:rsidRPr="00A35208">
        <w:rPr>
          <w:rFonts w:ascii="GHEA Grapalat" w:hAnsi="GHEA Grapalat" w:cs="GHEA Grapalat"/>
          <w:sz w:val="20"/>
          <w:szCs w:val="20"/>
          <w:lang w:val="pt-BR"/>
        </w:rPr>
        <w:t xml:space="preserve">համար անհրաժեշտ որակավորման </w:t>
      </w:r>
      <w:r w:rsidR="007862B1" w:rsidRPr="00A35208">
        <w:rPr>
          <w:rFonts w:ascii="GHEA Grapalat" w:hAnsi="GHEA Grapalat" w:cs="GHEA Grapalat"/>
          <w:sz w:val="20"/>
          <w:szCs w:val="20"/>
          <w:lang w:val="pt-BR"/>
        </w:rPr>
        <w:t>ապահովում, Ընկերությունը</w:t>
      </w:r>
      <w:r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35208" w:rsidRDefault="000149F3" w:rsidP="000149F3">
      <w:pPr>
        <w:ind w:firstLine="360"/>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1.3 </w:t>
      </w:r>
      <w:r w:rsidR="007862B1" w:rsidRPr="00A35208">
        <w:rPr>
          <w:rFonts w:ascii="GHEA Grapalat" w:hAnsi="GHEA Grapalat" w:cs="GHEA Grapalat"/>
          <w:sz w:val="20"/>
          <w:szCs w:val="20"/>
          <w:lang w:val="pt-BR"/>
        </w:rPr>
        <w:t>Ընկերությունը</w:t>
      </w:r>
      <w:r w:rsidR="007862B1" w:rsidRPr="00A35208">
        <w:rPr>
          <w:rFonts w:ascii="GHEA Grapalat" w:hAnsi="GHEA Grapalat" w:cs="GHEA Grapalat"/>
          <w:sz w:val="20"/>
          <w:szCs w:val="20"/>
          <w:lang w:val="hy-AM"/>
        </w:rPr>
        <w:t xml:space="preserve"> սույն </w:t>
      </w:r>
      <w:r w:rsidR="007862B1" w:rsidRPr="00A35208">
        <w:rPr>
          <w:rFonts w:ascii="GHEA Grapalat" w:hAnsi="GHEA Grapalat" w:cs="GHEA Grapalat"/>
          <w:sz w:val="20"/>
          <w:szCs w:val="20"/>
          <w:lang w:val="pt-BR"/>
        </w:rPr>
        <w:t>տուժանքի համաձայնագ</w:t>
      </w:r>
      <w:r w:rsidR="007862B1" w:rsidRPr="00A35208">
        <w:rPr>
          <w:rFonts w:ascii="GHEA Grapalat" w:hAnsi="GHEA Grapalat" w:cs="GHEA Grapalat"/>
          <w:sz w:val="20"/>
          <w:szCs w:val="20"/>
          <w:lang w:val="hy-AM"/>
        </w:rPr>
        <w:t>ր</w:t>
      </w:r>
      <w:r w:rsidR="007862B1" w:rsidRPr="00A35208">
        <w:rPr>
          <w:rFonts w:ascii="GHEA Grapalat" w:hAnsi="GHEA Grapalat" w:cs="GHEA Grapalat"/>
          <w:sz w:val="20"/>
          <w:szCs w:val="20"/>
          <w:lang w:val="pt-BR"/>
        </w:rPr>
        <w:t>ի</w:t>
      </w:r>
      <w:r w:rsidR="007862B1" w:rsidRPr="00A35208">
        <w:rPr>
          <w:rFonts w:ascii="GHEA Grapalat" w:hAnsi="GHEA Grapalat" w:cs="GHEA Grapalat"/>
          <w:sz w:val="20"/>
          <w:szCs w:val="20"/>
          <w:lang w:val="hy-AM"/>
        </w:rPr>
        <w:t xml:space="preserve">ն կից ներկայացվող վճարման պահանջագրի </w:t>
      </w:r>
      <w:r w:rsidR="006E35C3" w:rsidRPr="00A35208">
        <w:rPr>
          <w:rFonts w:ascii="GHEA Grapalat" w:hAnsi="GHEA Grapalat" w:cs="GHEA Grapalat"/>
          <w:sz w:val="20"/>
          <w:szCs w:val="20"/>
          <w:lang w:val="hy-AM"/>
        </w:rPr>
        <w:t>(</w:t>
      </w:r>
      <w:r w:rsidR="007862B1" w:rsidRPr="00A35208">
        <w:rPr>
          <w:rFonts w:ascii="GHEA Grapalat" w:hAnsi="GHEA Grapalat" w:cs="GHEA Grapalat"/>
          <w:sz w:val="20"/>
          <w:szCs w:val="20"/>
          <w:lang w:val="hy-AM"/>
        </w:rPr>
        <w:t>այսուհետ` Պահանջագիր</w:t>
      </w:r>
      <w:r w:rsidR="006E35C3" w:rsidRPr="00A35208">
        <w:rPr>
          <w:rFonts w:ascii="GHEA Grapalat" w:hAnsi="GHEA Grapalat" w:cs="GHEA Grapalat"/>
          <w:sz w:val="20"/>
          <w:szCs w:val="20"/>
          <w:lang w:val="hy-AM"/>
        </w:rPr>
        <w:t>)</w:t>
      </w:r>
      <w:r w:rsidR="007862B1" w:rsidRPr="00A35208">
        <w:rPr>
          <w:rFonts w:ascii="GHEA Grapalat" w:hAnsi="GHEA Grapalat" w:cs="GHEA Grapalat"/>
          <w:sz w:val="20"/>
          <w:szCs w:val="20"/>
          <w:lang w:val="hy-AM"/>
        </w:rPr>
        <w:t xml:space="preserve"> ստորագրմամբ անհետկանչելիորեն  համաձայնվում է, որ</w:t>
      </w:r>
      <w:r w:rsidR="006E35C3" w:rsidRPr="00A35208">
        <w:rPr>
          <w:rFonts w:ascii="GHEA Grapalat" w:hAnsi="GHEA Grapalat" w:cs="GHEA Grapalat"/>
          <w:sz w:val="20"/>
          <w:szCs w:val="20"/>
          <w:lang w:val="hy-AM"/>
        </w:rPr>
        <w:t>՝</w:t>
      </w:r>
      <w:r w:rsidR="007862B1" w:rsidRPr="00A35208">
        <w:rPr>
          <w:rFonts w:ascii="GHEA Grapalat" w:hAnsi="GHEA Grapalat" w:cs="GHEA Grapalat"/>
          <w:sz w:val="20"/>
          <w:szCs w:val="20"/>
          <w:lang w:val="hy-AM"/>
        </w:rPr>
        <w:t xml:space="preserve"> </w:t>
      </w:r>
    </w:p>
    <w:p w14:paraId="2350ADDB"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35208">
        <w:rPr>
          <w:rFonts w:ascii="GHEA Grapalat" w:hAnsi="GHEA Grapalat" w:cs="GHEA Grapalat"/>
          <w:sz w:val="20"/>
          <w:szCs w:val="20"/>
          <w:lang w:val="pt-BR"/>
        </w:rPr>
        <w:t>Ընկերության</w:t>
      </w:r>
      <w:r w:rsidRPr="00A35208">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գ)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35208" w:rsidRDefault="007862B1" w:rsidP="007862B1">
      <w:pPr>
        <w:ind w:left="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դ)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35208" w:rsidRDefault="000149F3" w:rsidP="000149F3">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1.4</w:t>
      </w:r>
      <w:r w:rsidR="007862B1" w:rsidRPr="00A3520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35208">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35208">
        <w:rPr>
          <w:rFonts w:ascii="GHEA Grapalat" w:hAnsi="GHEA Grapalat" w:cs="GHEA Grapalat"/>
          <w:sz w:val="20"/>
          <w:szCs w:val="20"/>
          <w:lang w:val="pt-BR"/>
        </w:rPr>
        <w:t xml:space="preserve"> Պատվիրատուն սույն տուժանքի համաձայնագիրը և կից </w:t>
      </w:r>
      <w:r w:rsidR="007862B1" w:rsidRPr="00A35208">
        <w:rPr>
          <w:rFonts w:ascii="GHEA Grapalat" w:hAnsi="GHEA Grapalat" w:cs="GHEA Grapalat"/>
          <w:sz w:val="20"/>
          <w:szCs w:val="20"/>
          <w:lang w:val="hy-AM"/>
        </w:rPr>
        <w:t xml:space="preserve">Պահանջագիրը բնօրինակներով </w:t>
      </w:r>
      <w:r w:rsidR="007862B1" w:rsidRPr="00A35208">
        <w:rPr>
          <w:rFonts w:ascii="GHEA Grapalat" w:hAnsi="GHEA Grapalat" w:cs="GHEA Grapalat"/>
          <w:sz w:val="20"/>
          <w:szCs w:val="20"/>
          <w:lang w:val="pt-BR"/>
        </w:rPr>
        <w:t xml:space="preserve">ներկայացնում է </w:t>
      </w:r>
      <w:r w:rsidR="007862B1" w:rsidRPr="00A35208">
        <w:rPr>
          <w:rFonts w:ascii="GHEA Grapalat" w:hAnsi="GHEA Grapalat" w:cs="GHEA Grapalat"/>
          <w:sz w:val="20"/>
          <w:szCs w:val="20"/>
          <w:lang w:val="hy-AM"/>
        </w:rPr>
        <w:t>Վճարող Բանկին</w:t>
      </w:r>
      <w:r w:rsidR="007862B1" w:rsidRPr="00A3520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35208">
        <w:rPr>
          <w:rFonts w:ascii="GHEA Grapalat" w:hAnsi="GHEA Grapalat" w:cs="GHEA Grapalat"/>
          <w:sz w:val="20"/>
          <w:szCs w:val="20"/>
          <w:lang w:val="hy-AM"/>
        </w:rPr>
        <w:t>Պահանջագիրը</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էլեկտրոնային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թվային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ստորագրությամբ</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հաստատված</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լինելու</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դեպքում</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դրանք</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Վճարող</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Բանկին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են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ներկայացվում</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էլեկտրոնային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կրիչներով</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ինչպես</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նաև</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դրանցից</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արտատպված</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թղթային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տարբերակներով</w:t>
      </w:r>
      <w:r w:rsidR="007862B1" w:rsidRPr="00A35208">
        <w:rPr>
          <w:rFonts w:ascii="GHEA Grapalat" w:hAnsi="GHEA Grapalat" w:cs="GHEA Grapalat"/>
          <w:sz w:val="20"/>
          <w:szCs w:val="20"/>
          <w:lang w:val="pt-BR"/>
        </w:rPr>
        <w:t>:</w:t>
      </w:r>
    </w:p>
    <w:p w14:paraId="585FB2CE" w14:textId="77777777" w:rsidR="007862B1" w:rsidRPr="00A35208" w:rsidRDefault="007862B1" w:rsidP="000149F3">
      <w:pPr>
        <w:numPr>
          <w:ilvl w:val="1"/>
          <w:numId w:val="25"/>
        </w:numPr>
        <w:jc w:val="both"/>
        <w:rPr>
          <w:rFonts w:ascii="GHEA Grapalat" w:hAnsi="GHEA Grapalat" w:cs="GHEA Grapalat"/>
          <w:sz w:val="20"/>
          <w:szCs w:val="20"/>
          <w:lang w:val="hy-AM"/>
        </w:rPr>
      </w:pPr>
      <w:r w:rsidRPr="00A35208">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A35208" w:rsidRDefault="000149F3" w:rsidP="000149F3">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hy-AM"/>
        </w:rPr>
        <w:t xml:space="preserve">1.6 </w:t>
      </w:r>
      <w:r w:rsidR="007862B1" w:rsidRPr="00A35208">
        <w:rPr>
          <w:rFonts w:ascii="GHEA Grapalat" w:hAnsi="GHEA Grapalat" w:cs="GHEA Grapalat"/>
          <w:sz w:val="20"/>
          <w:szCs w:val="20"/>
          <w:lang w:val="hy-AM"/>
        </w:rPr>
        <w:t>Վճարող Բանկի կողմից Պ</w:t>
      </w:r>
      <w:r w:rsidR="007862B1" w:rsidRPr="00A35208">
        <w:rPr>
          <w:rFonts w:ascii="GHEA Grapalat" w:hAnsi="GHEA Grapalat" w:cs="GHEA Grapalat"/>
          <w:sz w:val="20"/>
          <w:szCs w:val="20"/>
          <w:lang w:val="pt-BR"/>
        </w:rPr>
        <w:t xml:space="preserve">ահանջագրում նշված գումարի վճարման հետևանքով </w:t>
      </w:r>
      <w:r w:rsidR="007862B1" w:rsidRPr="00A35208">
        <w:rPr>
          <w:rFonts w:ascii="GHEA Grapalat" w:hAnsi="GHEA Grapalat" w:cs="GHEA Grapalat"/>
          <w:sz w:val="20"/>
          <w:szCs w:val="20"/>
          <w:lang w:val="hy-AM"/>
        </w:rPr>
        <w:t xml:space="preserve">Ընկերության </w:t>
      </w:r>
      <w:r w:rsidR="007862B1" w:rsidRPr="00A35208">
        <w:rPr>
          <w:rFonts w:ascii="GHEA Grapalat" w:hAnsi="GHEA Grapalat" w:cs="GHEA Grapalat"/>
          <w:sz w:val="20"/>
          <w:szCs w:val="20"/>
          <w:lang w:val="pt-BR"/>
        </w:rPr>
        <w:t xml:space="preserve">առաջացած ռիսկերի (Ընկերության կրած վնասների) </w:t>
      </w:r>
      <w:r w:rsidR="007862B1" w:rsidRPr="00A35208">
        <w:rPr>
          <w:rFonts w:ascii="GHEA Grapalat" w:hAnsi="GHEA Grapalat" w:cs="GHEA Grapalat"/>
          <w:sz w:val="20"/>
          <w:szCs w:val="20"/>
          <w:lang w:val="hy-AM"/>
        </w:rPr>
        <w:t xml:space="preserve">և բացասական հետևանքների </w:t>
      </w:r>
      <w:r w:rsidR="007862B1" w:rsidRPr="00A35208">
        <w:rPr>
          <w:rFonts w:ascii="GHEA Grapalat" w:hAnsi="GHEA Grapalat" w:cs="GHEA Grapalat"/>
          <w:sz w:val="20"/>
          <w:szCs w:val="20"/>
          <w:lang w:val="pt-BR"/>
        </w:rPr>
        <w:t>համար Բանկը</w:t>
      </w:r>
      <w:r w:rsidR="007862B1" w:rsidRPr="00A35208">
        <w:rPr>
          <w:rFonts w:ascii="GHEA Grapalat" w:hAnsi="GHEA Grapalat" w:cs="GHEA Grapalat"/>
          <w:sz w:val="20"/>
          <w:szCs w:val="20"/>
          <w:lang w:val="hy-AM"/>
        </w:rPr>
        <w:t xml:space="preserve"> որևէ</w:t>
      </w:r>
      <w:r w:rsidR="007862B1" w:rsidRPr="00A35208">
        <w:rPr>
          <w:rFonts w:ascii="GHEA Grapalat" w:hAnsi="GHEA Grapalat" w:cs="GHEA Grapalat"/>
          <w:sz w:val="20"/>
          <w:szCs w:val="20"/>
          <w:lang w:val="pt-BR"/>
        </w:rPr>
        <w:t xml:space="preserve"> պատասխանատվություն չի կրում</w:t>
      </w:r>
      <w:r w:rsidR="007862B1" w:rsidRPr="00A35208">
        <w:rPr>
          <w:rFonts w:ascii="GHEA Grapalat" w:hAnsi="GHEA Grapalat" w:cs="GHEA Grapalat"/>
          <w:sz w:val="20"/>
          <w:szCs w:val="20"/>
          <w:lang w:val="hy-AM"/>
        </w:rPr>
        <w:t>:</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35208" w:rsidRDefault="000149F3" w:rsidP="000149F3">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1.7 </w:t>
      </w:r>
      <w:r w:rsidR="007862B1" w:rsidRPr="00A35208">
        <w:rPr>
          <w:rFonts w:ascii="GHEA Grapalat" w:hAnsi="GHEA Grapalat" w:cs="GHEA Grapalat"/>
          <w:sz w:val="20"/>
          <w:szCs w:val="20"/>
          <w:lang w:val="hy-AM"/>
        </w:rPr>
        <w:t>Այն դեպքում</w:t>
      </w:r>
      <w:r w:rsidR="007862B1" w:rsidRPr="00A35208">
        <w:rPr>
          <w:rFonts w:ascii="GHEA Grapalat" w:hAnsi="GHEA Grapalat" w:cs="GHEA Grapalat"/>
          <w:sz w:val="20"/>
          <w:szCs w:val="20"/>
          <w:lang w:val="pt-BR"/>
        </w:rPr>
        <w:t>,</w:t>
      </w:r>
      <w:r w:rsidR="007862B1" w:rsidRPr="00A35208">
        <w:rPr>
          <w:rFonts w:ascii="GHEA Grapalat" w:hAnsi="GHEA Grapalat" w:cs="GHEA Grapalat"/>
          <w:sz w:val="20"/>
          <w:szCs w:val="20"/>
          <w:lang w:val="hy-AM"/>
        </w:rPr>
        <w:t xml:space="preserve"> երբ Ընկերության հաշվի միջոցները չեն բավարարում</w:t>
      </w:r>
      <w:r w:rsidR="007862B1" w:rsidRPr="00A35208">
        <w:rPr>
          <w:rFonts w:ascii="GHEA Grapalat" w:hAnsi="GHEA Grapalat" w:cs="GHEA Grapalat"/>
          <w:sz w:val="20"/>
          <w:szCs w:val="20"/>
        </w:rPr>
        <w:t>՝</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Վճարող</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բանկը</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վճարման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պահանջագիրը</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ստանալուց</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հետո՝</w:t>
      </w:r>
      <w:r w:rsidR="007862B1" w:rsidRPr="00A35208">
        <w:rPr>
          <w:rFonts w:ascii="GHEA Grapalat" w:hAnsi="GHEA Grapalat" w:cs="GHEA Grapalat"/>
          <w:sz w:val="20"/>
          <w:szCs w:val="20"/>
          <w:lang w:val="pt-BR"/>
        </w:rPr>
        <w:t xml:space="preserve"> 2 (</w:t>
      </w:r>
      <w:r w:rsidR="007862B1" w:rsidRPr="00A35208">
        <w:rPr>
          <w:rFonts w:ascii="GHEA Grapalat" w:hAnsi="GHEA Grapalat" w:cs="GHEA Grapalat"/>
          <w:sz w:val="20"/>
          <w:szCs w:val="20"/>
        </w:rPr>
        <w:t>երկու</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աշխատանքային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օրվա</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ընթացքում</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պետք</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է</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տեղեկացնի</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Պատվիրատուին՝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գրավոր</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ձևով</w:t>
      </w:r>
      <w:r w:rsidR="007862B1" w:rsidRPr="00A35208">
        <w:rPr>
          <w:rFonts w:ascii="GHEA Grapalat" w:hAnsi="GHEA Grapalat" w:cs="GHEA Grapalat"/>
          <w:sz w:val="20"/>
          <w:szCs w:val="20"/>
          <w:lang w:val="pt-BR"/>
        </w:rPr>
        <w:t>:</w:t>
      </w:r>
    </w:p>
    <w:p w14:paraId="2B7301F4" w14:textId="77777777" w:rsidR="007862B1" w:rsidRPr="00A35208" w:rsidRDefault="000149F3" w:rsidP="000149F3">
      <w:pPr>
        <w:ind w:firstLine="360"/>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1.8 </w:t>
      </w:r>
      <w:r w:rsidR="007862B1" w:rsidRPr="00A35208">
        <w:rPr>
          <w:rFonts w:ascii="GHEA Grapalat" w:hAnsi="GHEA Grapalat" w:cs="GHEA Grapalat"/>
          <w:sz w:val="20"/>
          <w:szCs w:val="20"/>
          <w:lang w:val="pt-BR"/>
        </w:rPr>
        <w:t xml:space="preserve">Սույն համաձայնագիրը և կից </w:t>
      </w:r>
      <w:r w:rsidR="007862B1" w:rsidRPr="00A35208">
        <w:rPr>
          <w:rFonts w:ascii="GHEA Grapalat" w:hAnsi="GHEA Grapalat" w:cs="GHEA Grapalat"/>
          <w:sz w:val="20"/>
          <w:szCs w:val="20"/>
          <w:lang w:val="hy-AM"/>
        </w:rPr>
        <w:t>Պ</w:t>
      </w:r>
      <w:r w:rsidR="007862B1" w:rsidRPr="00A35208">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35208">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35208" w:rsidRDefault="007862B1" w:rsidP="007862B1">
      <w:pPr>
        <w:jc w:val="both"/>
        <w:rPr>
          <w:rFonts w:ascii="GHEA Grapalat" w:hAnsi="GHEA Grapalat" w:cs="GHEA Grapalat"/>
          <w:sz w:val="20"/>
          <w:szCs w:val="20"/>
          <w:lang w:val="hy-AM"/>
        </w:rPr>
      </w:pPr>
    </w:p>
    <w:p w14:paraId="1536929A" w14:textId="77777777" w:rsidR="007862B1" w:rsidRPr="00A35208" w:rsidRDefault="007862B1" w:rsidP="007862B1">
      <w:pPr>
        <w:numPr>
          <w:ilvl w:val="0"/>
          <w:numId w:val="6"/>
        </w:numPr>
        <w:jc w:val="center"/>
        <w:rPr>
          <w:rFonts w:ascii="GHEA Grapalat" w:hAnsi="GHEA Grapalat" w:cs="GHEA Grapalat"/>
          <w:b/>
          <w:bCs/>
          <w:sz w:val="20"/>
          <w:szCs w:val="20"/>
        </w:rPr>
      </w:pPr>
      <w:r w:rsidRPr="00A35208">
        <w:rPr>
          <w:rFonts w:ascii="GHEA Grapalat" w:hAnsi="GHEA Grapalat" w:cs="GHEA Grapalat"/>
          <w:b/>
          <w:bCs/>
          <w:sz w:val="20"/>
          <w:szCs w:val="20"/>
        </w:rPr>
        <w:t>Այլ պայմաններ</w:t>
      </w:r>
    </w:p>
    <w:p w14:paraId="69A2D1B8"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rPr>
        <w:t>2.1 Սույն համաձայնագիրը</w:t>
      </w:r>
      <w:r w:rsidRPr="00A35208">
        <w:rPr>
          <w:rFonts w:ascii="GHEA Grapalat" w:hAnsi="GHEA Grapalat" w:cs="GHEA Grapalat"/>
          <w:sz w:val="20"/>
          <w:szCs w:val="20"/>
          <w:lang w:val="hy-AM"/>
        </w:rPr>
        <w:t xml:space="preserve"> և Պահանջագիրը անհետկանչելի են,</w:t>
      </w:r>
      <w:r w:rsidRPr="00A35208">
        <w:rPr>
          <w:rFonts w:ascii="GHEA Grapalat" w:hAnsi="GHEA Grapalat" w:cs="GHEA Grapalat"/>
          <w:sz w:val="20"/>
          <w:szCs w:val="20"/>
        </w:rPr>
        <w:t xml:space="preserve"> ուժի մեջ </w:t>
      </w:r>
      <w:r w:rsidRPr="00A35208">
        <w:rPr>
          <w:rFonts w:ascii="GHEA Grapalat" w:hAnsi="GHEA Grapalat" w:cs="GHEA Grapalat"/>
          <w:sz w:val="20"/>
          <w:szCs w:val="20"/>
          <w:lang w:val="hy-AM"/>
        </w:rPr>
        <w:t>են</w:t>
      </w:r>
      <w:r w:rsidRPr="00A35208">
        <w:rPr>
          <w:rFonts w:ascii="GHEA Grapalat" w:hAnsi="GHEA Grapalat" w:cs="GHEA Grapalat"/>
          <w:sz w:val="20"/>
          <w:szCs w:val="20"/>
        </w:rPr>
        <w:t xml:space="preserve"> մտնում Ընկերության կողմից վավերացման պահից և ուժի մեջ</w:t>
      </w:r>
      <w:r w:rsidRPr="00A35208">
        <w:rPr>
          <w:rFonts w:ascii="GHEA Grapalat" w:hAnsi="GHEA Grapalat" w:cs="GHEA Grapalat"/>
          <w:sz w:val="20"/>
          <w:szCs w:val="20"/>
          <w:lang w:val="hy-AM"/>
        </w:rPr>
        <w:t xml:space="preserve"> են մինչև </w:t>
      </w:r>
      <w:r w:rsidR="00595213" w:rsidRPr="00A35208">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35208">
        <w:rPr>
          <w:rFonts w:ascii="GHEA Grapalat" w:hAnsi="GHEA Grapalat" w:cs="GHEA Grapalat"/>
          <w:sz w:val="20"/>
          <w:szCs w:val="20"/>
        </w:rPr>
        <w:t xml:space="preserve">։ </w:t>
      </w:r>
    </w:p>
    <w:p w14:paraId="26546D64"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35208" w:rsidDel="00A13215"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35208" w:rsidRDefault="007862B1" w:rsidP="007862B1">
      <w:pPr>
        <w:ind w:firstLine="567"/>
        <w:jc w:val="both"/>
        <w:rPr>
          <w:rFonts w:ascii="GHEA Grapalat" w:hAnsi="GHEA Grapalat" w:cs="GHEA Grapalat"/>
          <w:sz w:val="20"/>
          <w:szCs w:val="20"/>
          <w:lang w:val="hy-AM"/>
        </w:rPr>
      </w:pPr>
    </w:p>
    <w:p w14:paraId="10503C90" w14:textId="77777777" w:rsidR="007862B1" w:rsidRPr="00A35208" w:rsidRDefault="007862B1" w:rsidP="007862B1">
      <w:pPr>
        <w:ind w:firstLine="567"/>
        <w:jc w:val="center"/>
        <w:rPr>
          <w:rFonts w:ascii="GHEA Grapalat" w:hAnsi="GHEA Grapalat" w:cs="GHEA Grapalat"/>
          <w:sz w:val="20"/>
          <w:szCs w:val="20"/>
          <w:lang w:val="hy-AM"/>
        </w:rPr>
      </w:pPr>
      <w:r w:rsidRPr="00A35208">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35208" w:rsidRDefault="007862B1" w:rsidP="007862B1">
      <w:pPr>
        <w:jc w:val="both"/>
        <w:rPr>
          <w:rFonts w:ascii="GHEA Grapalat" w:hAnsi="GHEA Grapalat" w:cs="GHEA Grapalat"/>
          <w:sz w:val="20"/>
          <w:szCs w:val="20"/>
          <w:u w:val="single"/>
          <w:lang w:val="hy-AM"/>
        </w:rPr>
      </w:pP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5EB00451" w14:textId="77777777" w:rsidR="007862B1" w:rsidRPr="00A35208" w:rsidRDefault="007862B1" w:rsidP="007862B1">
      <w:pPr>
        <w:jc w:val="both"/>
        <w:rPr>
          <w:rFonts w:ascii="GHEA Grapalat" w:hAnsi="GHEA Grapalat"/>
          <w:sz w:val="18"/>
          <w:szCs w:val="18"/>
          <w:vertAlign w:val="superscript"/>
          <w:lang w:val="hy-AM"/>
        </w:rPr>
      </w:pPr>
      <w:r w:rsidRPr="00A35208">
        <w:rPr>
          <w:rFonts w:ascii="GHEA Grapalat" w:hAnsi="GHEA Grapalat"/>
          <w:sz w:val="18"/>
          <w:szCs w:val="18"/>
          <w:vertAlign w:val="superscript"/>
          <w:lang w:val="hy-AM"/>
        </w:rPr>
        <w:t xml:space="preserve">                               ընկերության անվանումը</w:t>
      </w:r>
    </w:p>
    <w:p w14:paraId="21A288CB" w14:textId="77777777" w:rsidR="007862B1" w:rsidRPr="00A35208" w:rsidRDefault="007862B1" w:rsidP="007862B1">
      <w:pPr>
        <w:jc w:val="both"/>
        <w:rPr>
          <w:rFonts w:ascii="GHEA Grapalat" w:hAnsi="GHEA Grapalat"/>
          <w:sz w:val="18"/>
          <w:szCs w:val="18"/>
          <w:u w:val="single"/>
          <w:vertAlign w:val="superscript"/>
          <w:lang w:val="hy-AM"/>
        </w:rPr>
      </w:pPr>
      <w:r w:rsidRPr="00A35208">
        <w:rPr>
          <w:rFonts w:ascii="GHEA Grapalat" w:hAnsi="GHEA Grapalat"/>
          <w:sz w:val="18"/>
          <w:szCs w:val="18"/>
          <w:vertAlign w:val="superscript"/>
          <w:lang w:val="hy-AM"/>
        </w:rPr>
        <w:t xml:space="preserve"> </w:t>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p>
    <w:p w14:paraId="7366A6C4" w14:textId="77777777" w:rsidR="007862B1" w:rsidRPr="00A35208" w:rsidRDefault="007862B1" w:rsidP="007862B1">
      <w:pPr>
        <w:jc w:val="both"/>
        <w:rPr>
          <w:rFonts w:ascii="GHEA Grapalat" w:hAnsi="GHEA Grapalat"/>
          <w:sz w:val="18"/>
          <w:szCs w:val="18"/>
          <w:vertAlign w:val="superscript"/>
          <w:lang w:val="hy-AM"/>
        </w:rPr>
      </w:pPr>
      <w:r w:rsidRPr="00A35208">
        <w:rPr>
          <w:rFonts w:ascii="GHEA Grapalat" w:hAnsi="GHEA Grapalat"/>
          <w:sz w:val="18"/>
          <w:szCs w:val="18"/>
          <w:vertAlign w:val="superscript"/>
          <w:lang w:val="hy-AM"/>
        </w:rPr>
        <w:t xml:space="preserve">                              ընկերության հասցեն</w:t>
      </w:r>
    </w:p>
    <w:p w14:paraId="441890EF" w14:textId="77777777" w:rsidR="007862B1" w:rsidRPr="00A35208" w:rsidRDefault="007862B1" w:rsidP="007862B1">
      <w:pPr>
        <w:jc w:val="both"/>
        <w:rPr>
          <w:rFonts w:ascii="GHEA Grapalat" w:hAnsi="GHEA Grapalat"/>
          <w:sz w:val="18"/>
          <w:szCs w:val="18"/>
          <w:u w:val="single"/>
          <w:vertAlign w:val="superscript"/>
          <w:lang w:val="hy-AM"/>
        </w:rPr>
      </w:pP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p>
    <w:p w14:paraId="7D7CF1AB" w14:textId="77777777" w:rsidR="007862B1" w:rsidRPr="00A35208" w:rsidRDefault="007862B1" w:rsidP="007862B1">
      <w:pPr>
        <w:jc w:val="both"/>
        <w:rPr>
          <w:rFonts w:ascii="GHEA Grapalat" w:hAnsi="GHEA Grapalat"/>
          <w:sz w:val="18"/>
          <w:szCs w:val="18"/>
          <w:vertAlign w:val="superscript"/>
          <w:lang w:val="hy-AM"/>
        </w:rPr>
      </w:pPr>
      <w:r w:rsidRPr="00A35208">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35208" w:rsidRDefault="007862B1" w:rsidP="007862B1">
      <w:pPr>
        <w:jc w:val="both"/>
        <w:rPr>
          <w:rFonts w:ascii="GHEA Grapalat" w:hAnsi="GHEA Grapalat"/>
          <w:sz w:val="18"/>
          <w:szCs w:val="18"/>
          <w:u w:val="single"/>
          <w:vertAlign w:val="superscript"/>
          <w:lang w:val="hy-AM"/>
        </w:rPr>
      </w:pP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p>
    <w:p w14:paraId="47D93B9F" w14:textId="77777777" w:rsidR="006E35C3" w:rsidRPr="00A35208" w:rsidRDefault="006E35C3" w:rsidP="007862B1">
      <w:pPr>
        <w:jc w:val="both"/>
        <w:rPr>
          <w:rFonts w:ascii="GHEA Grapalat" w:hAnsi="GHEA Grapalat"/>
          <w:sz w:val="18"/>
          <w:szCs w:val="18"/>
          <w:u w:val="single"/>
          <w:vertAlign w:val="superscript"/>
          <w:lang w:val="hy-AM"/>
        </w:rPr>
      </w:pPr>
    </w:p>
    <w:p w14:paraId="73D11854" w14:textId="77777777" w:rsidR="00334B2F" w:rsidRPr="00A35208" w:rsidRDefault="00334B2F" w:rsidP="00334B2F">
      <w:pPr>
        <w:jc w:val="both"/>
        <w:rPr>
          <w:rFonts w:ascii="GHEA Grapalat" w:hAnsi="GHEA Grapalat"/>
          <w:sz w:val="20"/>
          <w:szCs w:val="20"/>
          <w:lang w:val="hy-AM"/>
        </w:rPr>
      </w:pPr>
      <w:r w:rsidRPr="00A35208">
        <w:rPr>
          <w:rFonts w:ascii="GHEA Grapalat" w:hAnsi="GHEA Grapalat"/>
          <w:sz w:val="20"/>
          <w:szCs w:val="20"/>
          <w:lang w:val="hy-AM"/>
        </w:rPr>
        <w:t>Կ.Տ</w:t>
      </w:r>
    </w:p>
    <w:p w14:paraId="379F38FD" w14:textId="77777777" w:rsidR="00334B2F" w:rsidRPr="00A35208" w:rsidRDefault="00334B2F" w:rsidP="00334B2F">
      <w:pPr>
        <w:jc w:val="both"/>
        <w:rPr>
          <w:rFonts w:ascii="GHEA Grapalat" w:hAnsi="GHEA Grapalat"/>
          <w:sz w:val="20"/>
          <w:szCs w:val="20"/>
          <w:lang w:val="hy-AM"/>
        </w:rPr>
      </w:pPr>
    </w:p>
    <w:p w14:paraId="725A2018" w14:textId="77777777" w:rsidR="00334B2F" w:rsidRPr="00A35208" w:rsidRDefault="00334B2F" w:rsidP="00334B2F">
      <w:pPr>
        <w:jc w:val="both"/>
        <w:rPr>
          <w:rFonts w:ascii="GHEA Grapalat" w:hAnsi="GHEA Grapalat"/>
          <w:sz w:val="20"/>
          <w:szCs w:val="20"/>
          <w:lang w:val="hy-AM"/>
        </w:rPr>
      </w:pPr>
      <w:r w:rsidRPr="00A35208">
        <w:rPr>
          <w:rFonts w:ascii="GHEA Grapalat" w:hAnsi="GHEA Grapalat"/>
          <w:sz w:val="20"/>
          <w:szCs w:val="20"/>
          <w:lang w:val="hy-AM"/>
        </w:rPr>
        <w:t>Օր/ամիս/տարի</w:t>
      </w:r>
    </w:p>
    <w:p w14:paraId="068E1EED" w14:textId="77777777" w:rsidR="006E35C3" w:rsidRPr="00A35208" w:rsidRDefault="006E35C3" w:rsidP="007862B1">
      <w:pPr>
        <w:jc w:val="both"/>
        <w:rPr>
          <w:rFonts w:ascii="GHEA Grapalat" w:hAnsi="GHEA Grapalat"/>
          <w:sz w:val="18"/>
          <w:szCs w:val="18"/>
          <w:vertAlign w:val="superscript"/>
          <w:lang w:val="hy-AM"/>
        </w:rPr>
      </w:pPr>
    </w:p>
    <w:p w14:paraId="15451449" w14:textId="77777777" w:rsidR="007862B1" w:rsidRPr="00A35208" w:rsidRDefault="007862B1" w:rsidP="007862B1">
      <w:pPr>
        <w:jc w:val="both"/>
        <w:rPr>
          <w:rFonts w:ascii="GHEA Grapalat" w:hAnsi="GHEA Grapalat" w:cs="GHEA Grapalat"/>
          <w:i/>
          <w:sz w:val="18"/>
          <w:szCs w:val="18"/>
          <w:lang w:val="hy-AM"/>
        </w:rPr>
      </w:pPr>
    </w:p>
    <w:p w14:paraId="1627F21D" w14:textId="77777777" w:rsidR="006E35C3" w:rsidRPr="00A35208"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35208">
        <w:rPr>
          <w:rFonts w:ascii="GHEA Grapalat" w:hAnsi="GHEA Grapalat" w:cs="Sylfaen"/>
          <w:i/>
          <w:sz w:val="16"/>
          <w:szCs w:val="16"/>
          <w:lang w:val="hy-AM"/>
        </w:rPr>
        <w:t xml:space="preserve">* </w:t>
      </w:r>
      <w:r w:rsidRPr="00A35208">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35208" w:rsidRDefault="007862B1" w:rsidP="00091EBC">
      <w:pPr>
        <w:pStyle w:val="31"/>
        <w:spacing w:line="240" w:lineRule="auto"/>
        <w:jc w:val="right"/>
        <w:rPr>
          <w:rFonts w:ascii="GHEA Grapalat" w:hAnsi="GHEA Grapalat"/>
          <w:b/>
          <w:lang w:val="hy-AM"/>
        </w:rPr>
      </w:pPr>
      <w:r w:rsidRPr="00A3520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5208" w:rsidRPr="00A35208"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35208" w:rsidRDefault="00595213" w:rsidP="00CB0ADE">
            <w:pPr>
              <w:rPr>
                <w:rFonts w:ascii="GHEA Grapalat" w:hAnsi="GHEA Grapalat" w:cs="Sylfaen"/>
                <w:b/>
                <w:bCs/>
                <w:sz w:val="20"/>
                <w:szCs w:val="20"/>
                <w:lang w:val="hy-AM"/>
              </w:rPr>
            </w:pPr>
            <w:r w:rsidRPr="00A35208">
              <w:rPr>
                <w:rFonts w:ascii="GHEA Grapalat" w:hAnsi="GHEA Grapalat" w:cs="Sylfaen"/>
                <w:sz w:val="20"/>
                <w:szCs w:val="20"/>
              </w:rPr>
              <w:lastRenderedPageBreak/>
              <w:t xml:space="preserve">1.                                                              </w:t>
            </w:r>
            <w:r w:rsidRPr="00A35208">
              <w:rPr>
                <w:rFonts w:ascii="GHEA Grapalat" w:hAnsi="GHEA Grapalat" w:cs="Sylfaen"/>
                <w:b/>
                <w:bCs/>
                <w:sz w:val="20"/>
                <w:szCs w:val="20"/>
              </w:rPr>
              <w:t>ՎՃԱՐՄԱՆ</w:t>
            </w:r>
            <w:r w:rsidRPr="00A35208">
              <w:rPr>
                <w:rFonts w:ascii="GHEA Grapalat" w:hAnsi="GHEA Grapalat" w:cs="Arial"/>
                <w:b/>
                <w:bCs/>
                <w:sz w:val="20"/>
                <w:szCs w:val="20"/>
              </w:rPr>
              <w:t xml:space="preserve"> </w:t>
            </w:r>
            <w:r w:rsidRPr="00A35208">
              <w:rPr>
                <w:rFonts w:ascii="GHEA Grapalat" w:hAnsi="GHEA Grapalat" w:cs="Sylfaen"/>
                <w:b/>
                <w:bCs/>
                <w:sz w:val="20"/>
                <w:szCs w:val="20"/>
              </w:rPr>
              <w:t xml:space="preserve">ՊԱՀԱՆՋԱԳԻՐ* </w:t>
            </w:r>
          </w:p>
          <w:p w14:paraId="5A9F46F4" w14:textId="77777777" w:rsidR="00595213" w:rsidRPr="00A35208" w:rsidRDefault="00595213" w:rsidP="00CB0ADE">
            <w:pPr>
              <w:jc w:val="center"/>
              <w:rPr>
                <w:rFonts w:ascii="GHEA Grapalat" w:hAnsi="GHEA Grapalat" w:cs="Arial"/>
                <w:bCs/>
                <w:i/>
                <w:sz w:val="20"/>
                <w:szCs w:val="20"/>
              </w:rPr>
            </w:pPr>
          </w:p>
        </w:tc>
      </w:tr>
      <w:tr w:rsidR="00A35208" w:rsidRPr="00A35208"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35208" w:rsidRDefault="00595213" w:rsidP="00CB0ADE">
            <w:pPr>
              <w:rPr>
                <w:rFonts w:ascii="GHEA Grapalat" w:hAnsi="GHEA Grapalat" w:cs="Sylfaen"/>
                <w:sz w:val="20"/>
                <w:szCs w:val="20"/>
                <w:lang w:val="hy-AM"/>
              </w:rPr>
            </w:pPr>
            <w:r w:rsidRPr="00A35208">
              <w:rPr>
                <w:rFonts w:ascii="GHEA Grapalat" w:hAnsi="GHEA Grapalat" w:cs="Sylfaen"/>
                <w:sz w:val="20"/>
                <w:szCs w:val="20"/>
                <w:lang w:val="hy-AM"/>
              </w:rPr>
              <w:t>2</w:t>
            </w:r>
            <w:r w:rsidRPr="00A35208">
              <w:rPr>
                <w:rFonts w:ascii="GHEA Grapalat" w:hAnsi="GHEA Grapalat" w:cs="Sylfaen"/>
                <w:sz w:val="20"/>
                <w:szCs w:val="20"/>
              </w:rPr>
              <w:t>.</w:t>
            </w:r>
            <w:r w:rsidRPr="00A35208">
              <w:rPr>
                <w:rFonts w:ascii="GHEA Grapalat" w:hAnsi="GHEA Grapalat" w:cs="Sylfaen"/>
                <w:sz w:val="20"/>
                <w:szCs w:val="20"/>
                <w:lang w:val="hy-AM"/>
              </w:rPr>
              <w:t xml:space="preserve"> Թիվ </w:t>
            </w:r>
          </w:p>
        </w:tc>
      </w:tr>
      <w:tr w:rsidR="00A35208" w:rsidRPr="00A35208"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lang w:val="hy-AM"/>
              </w:rPr>
              <w:t>3</w:t>
            </w:r>
            <w:r w:rsidRPr="00A35208">
              <w:rPr>
                <w:rFonts w:ascii="GHEA Grapalat" w:hAnsi="GHEA Grapalat" w:cs="Sylfaen"/>
                <w:sz w:val="20"/>
                <w:szCs w:val="20"/>
              </w:rPr>
              <w:t>.                                                         Ներկայացման</w:t>
            </w:r>
            <w:r w:rsidRPr="00A35208">
              <w:rPr>
                <w:rFonts w:ascii="GHEA Grapalat" w:hAnsi="GHEA Grapalat" w:cs="Arial"/>
                <w:sz w:val="20"/>
                <w:szCs w:val="20"/>
              </w:rPr>
              <w:t xml:space="preserve"> </w:t>
            </w:r>
            <w:r w:rsidRPr="00A35208">
              <w:rPr>
                <w:rFonts w:ascii="GHEA Grapalat" w:hAnsi="GHEA Grapalat" w:cs="Sylfaen"/>
                <w:sz w:val="20"/>
                <w:szCs w:val="20"/>
              </w:rPr>
              <w:t>ամսաթիվը</w:t>
            </w:r>
            <w:r w:rsidRPr="00A35208">
              <w:rPr>
                <w:rFonts w:ascii="GHEA Grapalat" w:hAnsi="GHEA Grapalat" w:cs="Arial"/>
                <w:sz w:val="20"/>
                <w:szCs w:val="20"/>
              </w:rPr>
              <w:t xml:space="preserve">`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tc>
      </w:tr>
      <w:tr w:rsidR="00A35208" w:rsidRPr="00A35208"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4</w:t>
            </w:r>
            <w:r w:rsidRPr="00A35208">
              <w:rPr>
                <w:rFonts w:ascii="GHEA Grapalat" w:hAnsi="GHEA Grapalat" w:cs="Sylfaen"/>
                <w:sz w:val="20"/>
                <w:szCs w:val="20"/>
              </w:rPr>
              <w:t xml:space="preserve">. </w:t>
            </w: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 </w:t>
            </w:r>
            <w:r w:rsidRPr="00A35208">
              <w:rPr>
                <w:rFonts w:ascii="GHEA Grapalat" w:hAnsi="GHEA Grapalat" w:cs="Sylfaen"/>
                <w:sz w:val="20"/>
                <w:szCs w:val="20"/>
              </w:rPr>
              <w:t xml:space="preserve">(Ընկերություն </w:t>
            </w:r>
            <w:r w:rsidRPr="00A35208">
              <w:rPr>
                <w:rFonts w:ascii="GHEA Grapalat" w:hAnsi="GHEA Grapalat" w:cs="Arial"/>
                <w:sz w:val="20"/>
                <w:szCs w:val="20"/>
              </w:rPr>
              <w:t>`</w:t>
            </w:r>
          </w:p>
        </w:tc>
      </w:tr>
      <w:tr w:rsidR="00A35208" w:rsidRPr="00A35208"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5</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ն սպասարկող Ֆինանսական կազմակերպություն </w:t>
            </w:r>
            <w:r w:rsidRPr="00A35208">
              <w:rPr>
                <w:rFonts w:ascii="GHEA Grapalat" w:hAnsi="GHEA Grapalat" w:cs="Sylfaen"/>
                <w:sz w:val="20"/>
                <w:szCs w:val="20"/>
              </w:rPr>
              <w:t>(</w:t>
            </w:r>
            <w:r w:rsidRPr="00A35208">
              <w:rPr>
                <w:rFonts w:ascii="GHEA Grapalat" w:hAnsi="GHEA Grapalat" w:cs="Arial"/>
                <w:sz w:val="20"/>
                <w:szCs w:val="20"/>
              </w:rPr>
              <w:t xml:space="preserve"> </w:t>
            </w:r>
            <w:r w:rsidRPr="00A35208">
              <w:rPr>
                <w:rFonts w:ascii="GHEA Grapalat" w:hAnsi="GHEA Grapalat" w:cs="Sylfaen"/>
                <w:sz w:val="20"/>
                <w:szCs w:val="20"/>
              </w:rPr>
              <w:t>բանկ)</w:t>
            </w:r>
            <w:r w:rsidRPr="00A35208">
              <w:rPr>
                <w:rFonts w:ascii="GHEA Grapalat" w:hAnsi="GHEA Grapalat" w:cs="Arial"/>
                <w:sz w:val="20"/>
                <w:szCs w:val="20"/>
              </w:rPr>
              <w:t>`</w:t>
            </w:r>
          </w:p>
        </w:tc>
      </w:tr>
      <w:tr w:rsidR="00A35208" w:rsidRPr="00A35208"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6</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 </w:t>
            </w:r>
            <w:r w:rsidRPr="00A35208">
              <w:rPr>
                <w:rFonts w:ascii="GHEA Grapalat" w:hAnsi="GHEA Grapalat" w:cs="Sylfaen"/>
                <w:sz w:val="20"/>
                <w:szCs w:val="20"/>
              </w:rPr>
              <w:t>հաշվի</w:t>
            </w:r>
            <w:r w:rsidRPr="00A35208">
              <w:rPr>
                <w:rFonts w:ascii="GHEA Grapalat" w:hAnsi="GHEA Grapalat" w:cs="Arial"/>
                <w:sz w:val="20"/>
                <w:szCs w:val="20"/>
              </w:rPr>
              <w:t xml:space="preserve"> </w:t>
            </w:r>
            <w:r w:rsidRPr="00A35208">
              <w:rPr>
                <w:rFonts w:ascii="GHEA Grapalat" w:hAnsi="GHEA Grapalat" w:cs="Sylfaen"/>
                <w:sz w:val="20"/>
                <w:szCs w:val="20"/>
              </w:rPr>
              <w:t>համարը</w:t>
            </w:r>
            <w:r w:rsidRPr="00A35208">
              <w:rPr>
                <w:rFonts w:ascii="GHEA Grapalat" w:hAnsi="GHEA Grapalat" w:cs="Arial"/>
                <w:sz w:val="20"/>
                <w:szCs w:val="20"/>
              </w:rPr>
              <w:t>`</w:t>
            </w:r>
          </w:p>
        </w:tc>
      </w:tr>
      <w:tr w:rsidR="00A35208" w:rsidRPr="00A35208"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7</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ՀՎՀՀ</w:t>
            </w:r>
            <w:r w:rsidRPr="00A35208">
              <w:rPr>
                <w:rFonts w:ascii="GHEA Grapalat" w:hAnsi="GHEA Grapalat" w:cs="Arial"/>
                <w:sz w:val="20"/>
                <w:szCs w:val="20"/>
              </w:rPr>
              <w:t>`</w:t>
            </w:r>
          </w:p>
        </w:tc>
      </w:tr>
      <w:tr w:rsidR="00A35208" w:rsidRPr="00A35208"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8</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ՀԾՀ</w:t>
            </w:r>
            <w:r w:rsidRPr="00A35208">
              <w:rPr>
                <w:rFonts w:ascii="GHEA Grapalat" w:hAnsi="GHEA Grapalat" w:cs="Arial"/>
                <w:sz w:val="20"/>
                <w:szCs w:val="20"/>
              </w:rPr>
              <w:t>`</w:t>
            </w:r>
          </w:p>
        </w:tc>
      </w:tr>
      <w:tr w:rsidR="00A35208" w:rsidRPr="00A35208"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4016F4A" w:rsidR="009D6385" w:rsidRPr="00A35208" w:rsidRDefault="009D6385" w:rsidP="009D6385">
            <w:pPr>
              <w:rPr>
                <w:rFonts w:ascii="GHEA Grapalat" w:hAnsi="GHEA Grapalat" w:cs="Arial"/>
                <w:sz w:val="20"/>
                <w:szCs w:val="20"/>
              </w:rPr>
            </w:pPr>
            <w:r w:rsidRPr="00A35208">
              <w:rPr>
                <w:rFonts w:ascii="GHEA Grapalat" w:hAnsi="GHEA Grapalat" w:cs="Arial"/>
                <w:sz w:val="20"/>
                <w:szCs w:val="20"/>
                <w:lang w:val="hy-AM"/>
              </w:rPr>
              <w:t>9</w:t>
            </w:r>
            <w:r w:rsidRPr="00A35208">
              <w:rPr>
                <w:rFonts w:ascii="GHEA Grapalat" w:hAnsi="GHEA Grapalat" w:cs="Arial"/>
                <w:sz w:val="20"/>
                <w:szCs w:val="20"/>
              </w:rPr>
              <w:t>. Շահառու</w:t>
            </w:r>
            <w:r w:rsidRPr="00A35208">
              <w:rPr>
                <w:rFonts w:ascii="GHEA Grapalat" w:hAnsi="GHEA Grapalat" w:cs="Arial"/>
                <w:sz w:val="20"/>
                <w:szCs w:val="20"/>
                <w:lang w:val="hy-AM"/>
              </w:rPr>
              <w:t>ի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կամ անուն ազգանուն </w:t>
            </w:r>
            <w:r w:rsidRPr="00A35208">
              <w:rPr>
                <w:rFonts w:ascii="GHEA Grapalat" w:hAnsi="GHEA Grapalat" w:cs="Arial"/>
                <w:sz w:val="20"/>
                <w:szCs w:val="20"/>
              </w:rPr>
              <w:t xml:space="preserve">` </w:t>
            </w:r>
            <w:r w:rsidRPr="00A35208">
              <w:rPr>
                <w:rFonts w:ascii="GHEA Grapalat" w:hAnsi="GHEA Grapalat" w:cs="Arial"/>
                <w:b/>
                <w:bCs/>
                <w:sz w:val="20"/>
                <w:szCs w:val="20"/>
              </w:rPr>
              <w:t>«</w:t>
            </w:r>
            <w:r w:rsidR="00F04D0E">
              <w:rPr>
                <w:rFonts w:ascii="GHEA Grapalat" w:hAnsi="GHEA Grapalat" w:cs="Arial"/>
                <w:b/>
                <w:bCs/>
                <w:sz w:val="20"/>
                <w:szCs w:val="20"/>
              </w:rPr>
              <w:t>Գավառի թիվ 4 մսուր-մանկապարտեզ</w:t>
            </w:r>
            <w:r w:rsidRPr="00A35208">
              <w:rPr>
                <w:rFonts w:ascii="GHEA Grapalat" w:hAnsi="GHEA Grapalat" w:cs="Arial"/>
                <w:b/>
                <w:bCs/>
                <w:sz w:val="20"/>
                <w:szCs w:val="20"/>
              </w:rPr>
              <w:t>» ՀՈԱԿ</w:t>
            </w:r>
          </w:p>
        </w:tc>
      </w:tr>
      <w:tr w:rsidR="00A35208" w:rsidRPr="00A35208"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32925054" w:rsidR="009D6385" w:rsidRPr="00A35208" w:rsidRDefault="009D6385" w:rsidP="009D6385">
            <w:pPr>
              <w:rPr>
                <w:rFonts w:ascii="GHEA Grapalat" w:hAnsi="GHEA Grapalat" w:cs="Sylfaen"/>
                <w:sz w:val="20"/>
                <w:szCs w:val="20"/>
                <w:lang w:val="ru-RU"/>
              </w:rPr>
            </w:pPr>
            <w:r w:rsidRPr="00A35208">
              <w:rPr>
                <w:rFonts w:ascii="GHEA Grapalat" w:hAnsi="GHEA Grapalat" w:cs="Arial"/>
                <w:sz w:val="20"/>
                <w:szCs w:val="20"/>
                <w:lang w:val="ru-RU"/>
              </w:rPr>
              <w:t xml:space="preserve">10. </w:t>
            </w:r>
            <w:r w:rsidRPr="00A35208">
              <w:rPr>
                <w:rFonts w:ascii="GHEA Grapalat" w:hAnsi="GHEA Grapalat" w:cs="Arial"/>
                <w:sz w:val="20"/>
                <w:szCs w:val="20"/>
              </w:rPr>
              <w:t xml:space="preserve"> Շահառուի  ՀԾՀ</w:t>
            </w:r>
            <w:r w:rsidRPr="00A35208">
              <w:rPr>
                <w:rFonts w:ascii="GHEA Grapalat" w:hAnsi="GHEA Grapalat" w:cs="Arial"/>
                <w:sz w:val="20"/>
                <w:szCs w:val="20"/>
                <w:lang w:val="ru-RU"/>
              </w:rPr>
              <w:t xml:space="preserve"> (</w:t>
            </w:r>
            <w:r w:rsidRPr="00A35208">
              <w:rPr>
                <w:rFonts w:ascii="GHEA Grapalat" w:hAnsi="GHEA Grapalat" w:cs="Arial"/>
                <w:sz w:val="20"/>
                <w:szCs w:val="20"/>
                <w:lang w:val="hy-AM"/>
              </w:rPr>
              <w:t>չի լրացվում</w:t>
            </w:r>
            <w:r w:rsidRPr="00A35208">
              <w:rPr>
                <w:rFonts w:ascii="GHEA Grapalat" w:hAnsi="GHEA Grapalat" w:cs="Arial"/>
                <w:sz w:val="20"/>
                <w:szCs w:val="20"/>
                <w:lang w:val="ru-RU"/>
              </w:rPr>
              <w:t>)</w:t>
            </w:r>
          </w:p>
        </w:tc>
      </w:tr>
      <w:tr w:rsidR="00A35208" w:rsidRPr="00A35208"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E3A0172" w:rsidR="009D6385" w:rsidRPr="00CE0BC9" w:rsidRDefault="009D6385" w:rsidP="009D6385">
            <w:pPr>
              <w:rPr>
                <w:rFonts w:ascii="GHEA Grapalat" w:hAnsi="GHEA Grapalat" w:cs="Arial"/>
                <w:sz w:val="20"/>
                <w:szCs w:val="20"/>
              </w:rPr>
            </w:pPr>
            <w:r w:rsidRPr="00A35208">
              <w:rPr>
                <w:rFonts w:ascii="GHEA Grapalat" w:hAnsi="GHEA Grapalat" w:cs="Arial"/>
                <w:sz w:val="20"/>
                <w:szCs w:val="20"/>
                <w:lang w:val="hy-AM"/>
              </w:rPr>
              <w:t>11</w:t>
            </w:r>
            <w:r w:rsidRPr="00A35208">
              <w:rPr>
                <w:rFonts w:ascii="GHEA Grapalat" w:hAnsi="GHEA Grapalat" w:cs="Arial"/>
                <w:sz w:val="20"/>
                <w:szCs w:val="20"/>
              </w:rPr>
              <w:t>. Շահառուի ՀՎՀՀ`</w:t>
            </w:r>
            <w:r w:rsidRPr="00A35208">
              <w:rPr>
                <w:rFonts w:ascii="GHEA Grapalat" w:hAnsi="GHEA Grapalat" w:cs="Arial"/>
                <w:sz w:val="20"/>
                <w:szCs w:val="20"/>
                <w:lang w:val="ru-RU"/>
              </w:rPr>
              <w:t xml:space="preserve">  </w:t>
            </w:r>
            <w:r w:rsidRPr="00A35208">
              <w:rPr>
                <w:rFonts w:ascii="GHEA Grapalat" w:hAnsi="GHEA Grapalat" w:cs="Arial"/>
                <w:b/>
                <w:sz w:val="20"/>
                <w:szCs w:val="20"/>
                <w:lang w:val="ru-RU"/>
              </w:rPr>
              <w:t>084</w:t>
            </w:r>
            <w:r w:rsidR="00CE0BC9">
              <w:rPr>
                <w:rFonts w:ascii="GHEA Grapalat" w:hAnsi="GHEA Grapalat" w:cs="Arial"/>
                <w:b/>
                <w:sz w:val="20"/>
                <w:szCs w:val="20"/>
              </w:rPr>
              <w:t>010470</w:t>
            </w:r>
          </w:p>
        </w:tc>
      </w:tr>
      <w:tr w:rsidR="00A35208" w:rsidRPr="00A35208"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85D7440" w:rsidR="009D6385" w:rsidRPr="00A35208"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2</w:t>
            </w:r>
            <w:r w:rsidRPr="00A35208">
              <w:rPr>
                <w:rFonts w:ascii="GHEA Grapalat" w:hAnsi="GHEA Grapalat" w:cs="Arial"/>
                <w:sz w:val="20"/>
                <w:szCs w:val="20"/>
              </w:rPr>
              <w:t>.Շահառուի</w:t>
            </w:r>
            <w:r w:rsidRPr="00A35208">
              <w:rPr>
                <w:rFonts w:ascii="GHEA Grapalat" w:hAnsi="GHEA Grapalat" w:cs="Arial"/>
                <w:sz w:val="20"/>
                <w:szCs w:val="20"/>
                <w:lang w:val="hy-AM"/>
              </w:rPr>
              <w:t>ն</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սպասարկող Ֆինանսական կազմակերպություն</w:t>
            </w:r>
            <w:r w:rsidRPr="00A35208">
              <w:rPr>
                <w:rFonts w:ascii="GHEA Grapalat" w:hAnsi="GHEA Grapalat" w:cs="Arial"/>
                <w:sz w:val="20"/>
                <w:szCs w:val="20"/>
              </w:rPr>
              <w:t xml:space="preserve"> (բանկ)` </w:t>
            </w:r>
            <w:r w:rsidRPr="00A35208">
              <w:rPr>
                <w:rFonts w:ascii="GHEA Grapalat" w:hAnsi="GHEA Grapalat" w:cs="Arial"/>
                <w:b/>
                <w:bCs/>
                <w:sz w:val="20"/>
                <w:szCs w:val="20"/>
              </w:rPr>
              <w:t>«</w:t>
            </w:r>
            <w:r w:rsidR="00CE0BC9">
              <w:rPr>
                <w:rFonts w:ascii="GHEA Grapalat" w:hAnsi="GHEA Grapalat" w:cs="Arial"/>
                <w:b/>
                <w:sz w:val="20"/>
                <w:szCs w:val="20"/>
              </w:rPr>
              <w:t>ԱՄԻՕ</w:t>
            </w:r>
            <w:r w:rsidRPr="00A35208">
              <w:rPr>
                <w:rFonts w:ascii="GHEA Grapalat" w:hAnsi="GHEA Grapalat" w:cs="Arial"/>
                <w:b/>
                <w:sz w:val="20"/>
                <w:szCs w:val="20"/>
                <w:lang w:val="hy-AM"/>
              </w:rPr>
              <w:t xml:space="preserve"> </w:t>
            </w:r>
            <w:r w:rsidR="00CE0BC9">
              <w:rPr>
                <w:rFonts w:ascii="GHEA Grapalat" w:hAnsi="GHEA Grapalat" w:cs="Arial"/>
                <w:b/>
                <w:sz w:val="20"/>
                <w:szCs w:val="20"/>
              </w:rPr>
              <w:t>ԲԱՆԿ</w:t>
            </w:r>
            <w:r w:rsidRPr="00A35208">
              <w:rPr>
                <w:rFonts w:ascii="GHEA Grapalat" w:hAnsi="GHEA Grapalat" w:cs="Arial"/>
                <w:b/>
                <w:bCs/>
                <w:sz w:val="20"/>
                <w:szCs w:val="20"/>
              </w:rPr>
              <w:t>»</w:t>
            </w:r>
            <w:r w:rsidRPr="00A35208">
              <w:rPr>
                <w:rFonts w:ascii="GHEA Grapalat" w:hAnsi="GHEA Grapalat" w:cs="Arial"/>
                <w:b/>
                <w:sz w:val="20"/>
                <w:szCs w:val="20"/>
              </w:rPr>
              <w:t xml:space="preserve"> </w:t>
            </w:r>
            <w:r w:rsidR="00CE0BC9">
              <w:rPr>
                <w:rFonts w:ascii="GHEA Grapalat" w:hAnsi="GHEA Grapalat" w:cs="Arial"/>
                <w:b/>
                <w:sz w:val="20"/>
                <w:szCs w:val="20"/>
              </w:rPr>
              <w:t>Փ</w:t>
            </w:r>
            <w:r w:rsidRPr="00A35208">
              <w:rPr>
                <w:rFonts w:ascii="GHEA Grapalat" w:hAnsi="GHEA Grapalat" w:cs="Arial"/>
                <w:b/>
                <w:sz w:val="20"/>
                <w:szCs w:val="20"/>
              </w:rPr>
              <w:t>ԲԸ</w:t>
            </w:r>
          </w:p>
        </w:tc>
      </w:tr>
      <w:tr w:rsidR="00A35208" w:rsidRPr="00A35208"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917FAF6" w:rsidR="009D6385" w:rsidRPr="00CE0BC9"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3</w:t>
            </w:r>
            <w:r w:rsidRPr="00A35208">
              <w:rPr>
                <w:rFonts w:ascii="GHEA Grapalat" w:hAnsi="GHEA Grapalat" w:cs="Arial"/>
                <w:sz w:val="20"/>
                <w:szCs w:val="20"/>
              </w:rPr>
              <w:t xml:space="preserve">.Շահառուի հաշվի համարը (հշ.N)  </w:t>
            </w:r>
            <w:r w:rsidRPr="00A35208">
              <w:rPr>
                <w:rFonts w:ascii="GHEA Grapalat" w:hAnsi="GHEA Grapalat" w:cs="Arial"/>
                <w:b/>
                <w:sz w:val="20"/>
                <w:szCs w:val="20"/>
              </w:rPr>
              <w:t xml:space="preserve"> </w:t>
            </w:r>
            <w:r w:rsidRPr="00A35208">
              <w:rPr>
                <w:rFonts w:ascii="GHEA Grapalat" w:hAnsi="GHEA Grapalat"/>
                <w:lang w:val="hy-AM"/>
              </w:rPr>
              <w:t>1</w:t>
            </w:r>
            <w:r w:rsidR="00CE0BC9">
              <w:rPr>
                <w:rFonts w:ascii="GHEA Grapalat" w:hAnsi="GHEA Grapalat"/>
              </w:rPr>
              <w:t>150009524874831</w:t>
            </w:r>
          </w:p>
        </w:tc>
      </w:tr>
      <w:tr w:rsidR="00A35208" w:rsidRPr="00A35208"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4</w:t>
            </w:r>
            <w:r w:rsidRPr="00A35208">
              <w:rPr>
                <w:rFonts w:ascii="GHEA Grapalat" w:hAnsi="GHEA Grapalat" w:cs="Sylfaen"/>
                <w:sz w:val="20"/>
                <w:szCs w:val="20"/>
              </w:rPr>
              <w:t>.Գումարը</w:t>
            </w:r>
            <w:r w:rsidRPr="00A35208">
              <w:rPr>
                <w:rFonts w:ascii="GHEA Grapalat" w:hAnsi="GHEA Grapalat" w:cs="Arial"/>
                <w:sz w:val="20"/>
                <w:szCs w:val="20"/>
              </w:rPr>
              <w:t xml:space="preserve"> </w:t>
            </w:r>
            <w:r w:rsidRPr="00A35208">
              <w:rPr>
                <w:rFonts w:ascii="GHEA Grapalat" w:hAnsi="GHEA Grapalat" w:cs="Arial"/>
                <w:sz w:val="20"/>
                <w:szCs w:val="20"/>
                <w:lang w:val="ru-RU"/>
              </w:rPr>
              <w:t>(</w:t>
            </w:r>
            <w:r w:rsidRPr="00A35208">
              <w:rPr>
                <w:rFonts w:ascii="GHEA Grapalat" w:hAnsi="GHEA Grapalat" w:cs="Sylfaen"/>
                <w:sz w:val="20"/>
                <w:szCs w:val="20"/>
              </w:rPr>
              <w:t>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ru-RU"/>
              </w:rPr>
              <w:t>)</w:t>
            </w:r>
            <w:r w:rsidRPr="00A35208">
              <w:rPr>
                <w:rFonts w:ascii="GHEA Grapalat" w:hAnsi="GHEA Grapalat" w:cs="Arial"/>
                <w:sz w:val="20"/>
                <w:szCs w:val="20"/>
              </w:rPr>
              <w:t>`</w:t>
            </w:r>
          </w:p>
        </w:tc>
      </w:tr>
      <w:tr w:rsidR="00A35208" w:rsidRPr="00A35208"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15. </w:t>
            </w:r>
            <w:r w:rsidRPr="00A35208">
              <w:rPr>
                <w:rFonts w:ascii="GHEA Grapalat" w:hAnsi="GHEA Grapalat" w:cs="Sylfaen"/>
                <w:sz w:val="20"/>
                <w:szCs w:val="20"/>
                <w:lang w:val="hy-AM"/>
              </w:rPr>
              <w:t xml:space="preserve">Ակցեպտավորված գումարը՝ </w:t>
            </w:r>
            <w:r w:rsidRPr="00A35208">
              <w:rPr>
                <w:rFonts w:ascii="GHEA Grapalat" w:hAnsi="GHEA Grapalat" w:cs="Sylfaen"/>
                <w:sz w:val="20"/>
                <w:szCs w:val="20"/>
              </w:rPr>
              <w:t xml:space="preserve"> (թվերով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hy-AM"/>
              </w:rPr>
              <w:t xml:space="preserve">  </w:t>
            </w:r>
            <w:r w:rsidRPr="00A35208">
              <w:rPr>
                <w:rFonts w:ascii="GHEA Grapalat" w:hAnsi="GHEA Grapalat" w:cs="Sylfaen"/>
                <w:sz w:val="20"/>
                <w:szCs w:val="20"/>
              </w:rPr>
              <w:t>(</w:t>
            </w:r>
            <w:r w:rsidRPr="00A35208">
              <w:rPr>
                <w:rFonts w:ascii="GHEA Grapalat" w:hAnsi="GHEA Grapalat" w:cs="Sylfaen"/>
                <w:sz w:val="20"/>
                <w:szCs w:val="20"/>
                <w:lang w:val="hy-AM"/>
              </w:rPr>
              <w:t>նախատեսված է նշված գումարի մասնակի ակցեպտի համար, որը չի կիրառվում</w:t>
            </w:r>
            <w:r w:rsidRPr="00A35208">
              <w:rPr>
                <w:rFonts w:ascii="GHEA Grapalat" w:hAnsi="GHEA Grapalat" w:cs="Sylfaen"/>
                <w:sz w:val="20"/>
                <w:szCs w:val="20"/>
              </w:rPr>
              <w:t>)</w:t>
            </w:r>
          </w:p>
        </w:tc>
      </w:tr>
      <w:tr w:rsidR="00A35208" w:rsidRPr="00A35208"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ru-RU"/>
              </w:rPr>
              <w:t>6</w:t>
            </w:r>
            <w:r w:rsidRPr="00A35208">
              <w:rPr>
                <w:rFonts w:ascii="GHEA Grapalat" w:hAnsi="GHEA Grapalat" w:cs="Sylfaen"/>
                <w:sz w:val="20"/>
                <w:szCs w:val="20"/>
              </w:rPr>
              <w:t>.Արժույթը</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կոդով</w:t>
            </w:r>
            <w:r w:rsidRPr="00A35208">
              <w:rPr>
                <w:rFonts w:ascii="GHEA Grapalat" w:hAnsi="GHEA Grapalat" w:cs="Arial"/>
                <w:sz w:val="20"/>
                <w:szCs w:val="20"/>
              </w:rPr>
              <w:t>)`</w:t>
            </w:r>
          </w:p>
        </w:tc>
      </w:tr>
      <w:tr w:rsidR="00A35208" w:rsidRPr="00A35208"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35208" w:rsidRDefault="00595213" w:rsidP="00CB0ADE">
            <w:pPr>
              <w:rPr>
                <w:rFonts w:ascii="GHEA Grapalat" w:hAnsi="GHEA Grapalat" w:cs="Arial"/>
                <w:sz w:val="20"/>
                <w:szCs w:val="20"/>
                <w:lang w:val="hy-AM"/>
              </w:rPr>
            </w:pPr>
            <w:r w:rsidRPr="00A35208">
              <w:rPr>
                <w:rFonts w:ascii="GHEA Grapalat" w:hAnsi="GHEA Grapalat" w:cs="Sylfaen"/>
                <w:sz w:val="20"/>
                <w:szCs w:val="20"/>
              </w:rPr>
              <w:t>1</w:t>
            </w:r>
            <w:r w:rsidRPr="00A35208">
              <w:rPr>
                <w:rFonts w:ascii="GHEA Grapalat" w:hAnsi="GHEA Grapalat" w:cs="Sylfaen"/>
                <w:sz w:val="20"/>
                <w:szCs w:val="20"/>
                <w:lang w:val="hy-AM"/>
              </w:rPr>
              <w:t>7</w:t>
            </w:r>
            <w:r w:rsidRPr="00A35208">
              <w:rPr>
                <w:rFonts w:ascii="GHEA Grapalat" w:hAnsi="GHEA Grapalat" w:cs="Sylfaen"/>
                <w:sz w:val="20"/>
                <w:szCs w:val="20"/>
              </w:rPr>
              <w:t>.Գործարքի</w:t>
            </w:r>
            <w:r w:rsidRPr="00A35208">
              <w:rPr>
                <w:rFonts w:ascii="GHEA Grapalat" w:hAnsi="GHEA Grapalat" w:cs="Arial"/>
                <w:sz w:val="20"/>
                <w:szCs w:val="20"/>
              </w:rPr>
              <w:t xml:space="preserve"> (</w:t>
            </w:r>
            <w:r w:rsidRPr="00A35208">
              <w:rPr>
                <w:rFonts w:ascii="GHEA Grapalat" w:hAnsi="GHEA Grapalat" w:cs="Sylfaen"/>
                <w:sz w:val="20"/>
                <w:szCs w:val="20"/>
              </w:rPr>
              <w:t>վճարման</w:t>
            </w:r>
            <w:r w:rsidRPr="00A35208">
              <w:rPr>
                <w:rFonts w:ascii="GHEA Grapalat" w:hAnsi="GHEA Grapalat" w:cs="Arial"/>
                <w:sz w:val="20"/>
                <w:szCs w:val="20"/>
              </w:rPr>
              <w:t xml:space="preserve">) </w:t>
            </w:r>
            <w:r w:rsidRPr="00A35208">
              <w:rPr>
                <w:rFonts w:ascii="GHEA Grapalat" w:hAnsi="GHEA Grapalat" w:cs="Sylfaen"/>
                <w:sz w:val="20"/>
                <w:szCs w:val="20"/>
              </w:rPr>
              <w:t>նպատակը</w:t>
            </w:r>
            <w:r w:rsidRPr="00A35208">
              <w:rPr>
                <w:rFonts w:ascii="GHEA Grapalat" w:hAnsi="GHEA Grapalat" w:cs="Arial"/>
                <w:sz w:val="20"/>
                <w:szCs w:val="20"/>
              </w:rPr>
              <w:t>`</w:t>
            </w:r>
            <w:r w:rsidRPr="00A35208">
              <w:rPr>
                <w:rFonts w:ascii="GHEA Grapalat" w:hAnsi="GHEA Grapalat" w:cs="Arial"/>
                <w:sz w:val="20"/>
                <w:szCs w:val="20"/>
                <w:lang w:val="hy-AM"/>
              </w:rPr>
              <w:t xml:space="preserve">  </w:t>
            </w:r>
            <w:r w:rsidRPr="00A35208">
              <w:rPr>
                <w:rFonts w:ascii="GHEA Grapalat" w:hAnsi="GHEA Grapalat" w:cs="Sylfaen"/>
                <w:bCs/>
                <w:i/>
                <w:sz w:val="20"/>
                <w:szCs w:val="20"/>
              </w:rPr>
              <w:t>(</w:t>
            </w:r>
            <w:r w:rsidR="00631658" w:rsidRPr="00A35208">
              <w:rPr>
                <w:rFonts w:ascii="GHEA Grapalat" w:hAnsi="GHEA Grapalat" w:cs="Sylfaen"/>
                <w:bCs/>
                <w:i/>
                <w:sz w:val="20"/>
                <w:szCs w:val="20"/>
              </w:rPr>
              <w:t>որակավորման ա</w:t>
            </w:r>
            <w:r w:rsidRPr="00A35208">
              <w:rPr>
                <w:rFonts w:ascii="GHEA Grapalat" w:hAnsi="GHEA Grapalat" w:cs="Sylfaen"/>
                <w:bCs/>
                <w:i/>
                <w:sz w:val="20"/>
                <w:szCs w:val="20"/>
              </w:rPr>
              <w:t>պահովմ</w:t>
            </w:r>
            <w:r w:rsidRPr="00A35208">
              <w:rPr>
                <w:rFonts w:ascii="GHEA Grapalat" w:hAnsi="GHEA Grapalat" w:cs="Sylfaen"/>
                <w:bCs/>
                <w:i/>
                <w:sz w:val="20"/>
                <w:szCs w:val="20"/>
                <w:lang w:val="hy-AM"/>
              </w:rPr>
              <w:t>ան համար</w:t>
            </w:r>
            <w:r w:rsidRPr="00A35208">
              <w:rPr>
                <w:rFonts w:ascii="GHEA Grapalat" w:hAnsi="GHEA Grapalat" w:cs="Sylfaen"/>
                <w:bCs/>
                <w:i/>
                <w:sz w:val="20"/>
                <w:szCs w:val="20"/>
              </w:rPr>
              <w:t>)</w:t>
            </w:r>
          </w:p>
        </w:tc>
      </w:tr>
      <w:tr w:rsidR="00A35208" w:rsidRPr="00A35208"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8</w:t>
            </w:r>
            <w:r w:rsidRPr="00A35208">
              <w:rPr>
                <w:rFonts w:ascii="GHEA Grapalat" w:hAnsi="GHEA Grapalat" w:cs="Sylfaen"/>
                <w:sz w:val="20"/>
                <w:szCs w:val="20"/>
              </w:rPr>
              <w:t xml:space="preserve">. </w:t>
            </w:r>
            <w:r w:rsidRPr="00A35208">
              <w:rPr>
                <w:rFonts w:ascii="GHEA Grapalat" w:hAnsi="GHEA Grapalat" w:cs="Sylfaen"/>
                <w:sz w:val="20"/>
                <w:szCs w:val="20"/>
                <w:lang w:val="hy-AM"/>
              </w:rPr>
              <w:t xml:space="preserve">Վճարման կատարման հիմքերը՝ </w:t>
            </w:r>
            <w:r w:rsidRPr="00A35208">
              <w:rPr>
                <w:rFonts w:ascii="GHEA Grapalat" w:hAnsi="GHEA Grapalat" w:cs="Sylfaen"/>
                <w:sz w:val="20"/>
                <w:szCs w:val="20"/>
              </w:rPr>
              <w:t>(</w:t>
            </w:r>
            <w:r w:rsidRPr="00A35208">
              <w:rPr>
                <w:rFonts w:ascii="GHEA Grapalat" w:hAnsi="GHEA Grapalat" w:cs="Sylfaen"/>
                <w:sz w:val="20"/>
                <w:szCs w:val="20"/>
                <w:lang w:val="hy-AM"/>
              </w:rPr>
              <w:t>Փաստաթղթերի</w:t>
            </w:r>
            <w:r w:rsidRPr="00A35208">
              <w:rPr>
                <w:rFonts w:ascii="GHEA Grapalat" w:hAnsi="GHEA Grapalat" w:cs="Arial"/>
                <w:sz w:val="20"/>
                <w:szCs w:val="20"/>
                <w:lang w:val="hy-AM"/>
              </w:rPr>
              <w:t xml:space="preserve">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այդ թվում՝ տուժանքի մասին համաձայնագիրը, </w:t>
            </w:r>
            <w:r w:rsidRPr="00A35208">
              <w:rPr>
                <w:rFonts w:ascii="GHEA Grapalat" w:hAnsi="GHEA Grapalat" w:cs="Sylfaen"/>
                <w:sz w:val="20"/>
                <w:szCs w:val="20"/>
                <w:lang w:val="hy-AM"/>
              </w:rPr>
              <w:t>դրանց</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համարները</w:t>
            </w:r>
            <w:r w:rsidRPr="00A35208">
              <w:rPr>
                <w:rFonts w:ascii="GHEA Grapalat" w:hAnsi="GHEA Grapalat" w:cs="Arial"/>
                <w:sz w:val="20"/>
                <w:szCs w:val="20"/>
                <w:lang w:val="hy-AM"/>
              </w:rPr>
              <w:t>,</w:t>
            </w:r>
            <w:r w:rsidRPr="00A35208">
              <w:rPr>
                <w:rFonts w:ascii="GHEA Grapalat" w:hAnsi="GHEA Grapalat" w:cs="Arial"/>
                <w:sz w:val="20"/>
                <w:szCs w:val="20"/>
              </w:rPr>
              <w:t xml:space="preserve"> </w:t>
            </w:r>
            <w:r w:rsidRPr="00A35208">
              <w:rPr>
                <w:rFonts w:ascii="GHEA Grapalat" w:hAnsi="GHEA Grapalat" w:cs="Sylfaen"/>
                <w:sz w:val="20"/>
                <w:szCs w:val="20"/>
                <w:lang w:val="hy-AM"/>
              </w:rPr>
              <w:t>պ</w:t>
            </w:r>
            <w:r w:rsidRPr="00A35208">
              <w:rPr>
                <w:rFonts w:ascii="GHEA Grapalat" w:hAnsi="GHEA Grapalat" w:cs="Sylfaen"/>
                <w:sz w:val="20"/>
                <w:szCs w:val="20"/>
              </w:rPr>
              <w:t xml:space="preserve">այմանագրի </w:t>
            </w:r>
            <w:r w:rsidRPr="00A35208">
              <w:rPr>
                <w:rFonts w:ascii="GHEA Grapalat" w:hAnsi="GHEA Grapalat" w:cs="Arial"/>
                <w:sz w:val="20"/>
                <w:szCs w:val="20"/>
              </w:rPr>
              <w:t xml:space="preserve"> </w:t>
            </w:r>
            <w:r w:rsidRPr="00A35208">
              <w:rPr>
                <w:rFonts w:ascii="GHEA Grapalat" w:hAnsi="GHEA Grapalat" w:cs="Sylfaen"/>
                <w:sz w:val="20"/>
                <w:szCs w:val="20"/>
              </w:rPr>
              <w:t>ծածկագիրը</w:t>
            </w:r>
            <w:r w:rsidRPr="00A35208">
              <w:rPr>
                <w:rFonts w:ascii="GHEA Grapalat" w:hAnsi="GHEA Grapalat" w:cs="Arial"/>
                <w:sz w:val="20"/>
                <w:szCs w:val="20"/>
                <w:lang w:val="hy-AM"/>
              </w:rPr>
              <w:t xml:space="preserve"> որի հիման վրա կատարվում է  գանձումը</w:t>
            </w:r>
            <w:r w:rsidRPr="00A35208">
              <w:rPr>
                <w:rFonts w:ascii="GHEA Grapalat" w:hAnsi="GHEA Grapalat" w:cs="Arial"/>
                <w:sz w:val="20"/>
                <w:szCs w:val="20"/>
              </w:rPr>
              <w:t>)</w:t>
            </w:r>
            <w:r w:rsidRPr="00A35208">
              <w:rPr>
                <w:rFonts w:ascii="GHEA Grapalat" w:hAnsi="GHEA Grapalat" w:cs="Sylfaen"/>
                <w:sz w:val="20"/>
                <w:szCs w:val="20"/>
              </w:rPr>
              <w:t>`</w:t>
            </w:r>
          </w:p>
          <w:p w14:paraId="0DF09DC3" w14:textId="77777777" w:rsidR="00595213" w:rsidRPr="00A35208" w:rsidRDefault="00595213" w:rsidP="00CB0ADE">
            <w:pPr>
              <w:rPr>
                <w:rFonts w:ascii="GHEA Grapalat" w:hAnsi="GHEA Grapalat" w:cs="Arial"/>
                <w:sz w:val="20"/>
                <w:szCs w:val="20"/>
              </w:rPr>
            </w:pPr>
          </w:p>
        </w:tc>
      </w:tr>
      <w:tr w:rsidR="00A35208" w:rsidRPr="00A35208"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35208" w:rsidRDefault="00595213" w:rsidP="00CB0ADE">
            <w:pPr>
              <w:rPr>
                <w:rFonts w:ascii="GHEA Grapalat" w:hAnsi="GHEA Grapalat" w:cs="Arial"/>
                <w:sz w:val="20"/>
                <w:szCs w:val="20"/>
                <w:lang w:val="hy-AM"/>
              </w:rPr>
            </w:pPr>
          </w:p>
        </w:tc>
      </w:tr>
      <w:tr w:rsidR="00A35208" w:rsidRPr="00A35208"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35208" w:rsidRDefault="00595213" w:rsidP="00CB0ADE">
            <w:pPr>
              <w:rPr>
                <w:rFonts w:ascii="GHEA Grapalat" w:hAnsi="GHEA Grapalat" w:cs="Sylfaen"/>
                <w:sz w:val="20"/>
                <w:szCs w:val="20"/>
                <w:lang w:val="hy-AM"/>
              </w:rPr>
            </w:pPr>
            <w:r w:rsidRPr="00A35208">
              <w:rPr>
                <w:rFonts w:ascii="GHEA Grapalat" w:hAnsi="GHEA Grapalat" w:cs="Sylfaen"/>
                <w:sz w:val="20"/>
                <w:szCs w:val="20"/>
                <w:lang w:val="hy-AM"/>
              </w:rPr>
              <w:t>19. Վճարման պայմանները՝                                &lt;ակցեպտավորված վճարում&gt;</w:t>
            </w:r>
          </w:p>
          <w:p w14:paraId="31D14E01" w14:textId="77777777" w:rsidR="00595213" w:rsidRPr="00A35208" w:rsidRDefault="00595213" w:rsidP="00CB0ADE">
            <w:pPr>
              <w:rPr>
                <w:rFonts w:ascii="GHEA Grapalat" w:hAnsi="GHEA Grapalat" w:cs="Sylfaen"/>
                <w:sz w:val="20"/>
                <w:szCs w:val="20"/>
                <w:lang w:val="ru-RU"/>
              </w:rPr>
            </w:pPr>
          </w:p>
        </w:tc>
      </w:tr>
      <w:tr w:rsidR="00A35208" w:rsidRPr="00A35208"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lang w:val="hy-AM"/>
              </w:rPr>
              <w:t xml:space="preserve">20. Առդիր էջերի քանակը՝    </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w:t>
            </w:r>
            <w:r w:rsidRPr="00A35208">
              <w:rPr>
                <w:rFonts w:ascii="GHEA Grapalat" w:hAnsi="GHEA Grapalat" w:cs="Sylfaen"/>
                <w:sz w:val="20"/>
                <w:szCs w:val="20"/>
              </w:rPr>
              <w:t>էջ</w:t>
            </w:r>
          </w:p>
          <w:p w14:paraId="194DF383" w14:textId="77777777" w:rsidR="00595213" w:rsidRPr="00A35208" w:rsidRDefault="00595213" w:rsidP="00CB0ADE">
            <w:pPr>
              <w:rPr>
                <w:rFonts w:ascii="GHEA Grapalat" w:hAnsi="GHEA Grapalat" w:cs="Sylfaen"/>
                <w:sz w:val="20"/>
                <w:szCs w:val="20"/>
                <w:lang w:val="hy-AM"/>
              </w:rPr>
            </w:pPr>
          </w:p>
        </w:tc>
      </w:tr>
      <w:tr w:rsidR="00A35208" w:rsidRPr="00A35208"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35208" w:rsidRDefault="00595213" w:rsidP="00CB0ADE">
            <w:pPr>
              <w:rPr>
                <w:rFonts w:ascii="GHEA Grapalat" w:hAnsi="GHEA Grapalat" w:cs="Sylfaen"/>
                <w:sz w:val="20"/>
                <w:szCs w:val="20"/>
              </w:rPr>
            </w:pPr>
            <w:r w:rsidRPr="00A35208">
              <w:rPr>
                <w:rFonts w:ascii="Courier New" w:hAnsi="Courier New" w:cs="Courier New"/>
                <w:sz w:val="20"/>
                <w:szCs w:val="20"/>
              </w:rPr>
              <w:t> </w:t>
            </w:r>
            <w:r w:rsidRPr="00A35208">
              <w:rPr>
                <w:rFonts w:ascii="GHEA Grapalat" w:hAnsi="GHEA Grapalat" w:cs="Arial"/>
                <w:sz w:val="20"/>
                <w:szCs w:val="20"/>
                <w:lang w:val="hy-AM"/>
              </w:rPr>
              <w:t>22</w:t>
            </w:r>
            <w:r w:rsidRPr="00A35208">
              <w:rPr>
                <w:rFonts w:ascii="GHEA Grapalat" w:hAnsi="GHEA Grapalat" w:cs="Arial"/>
                <w:sz w:val="20"/>
                <w:szCs w:val="20"/>
              </w:rPr>
              <w:t>.</w:t>
            </w:r>
            <w:r w:rsidRPr="00A35208">
              <w:rPr>
                <w:rFonts w:ascii="GHEA Grapalat" w:hAnsi="GHEA Grapalat" w:cs="Sylfaen"/>
                <w:sz w:val="20"/>
                <w:szCs w:val="20"/>
              </w:rPr>
              <w:t>ա. Շահառուի ստորագրությունները</w:t>
            </w:r>
          </w:p>
          <w:p w14:paraId="338FB940" w14:textId="77777777" w:rsidR="00595213" w:rsidRPr="00A35208" w:rsidRDefault="00595213" w:rsidP="00CB0ADE">
            <w:pPr>
              <w:rPr>
                <w:rFonts w:ascii="GHEA Grapalat" w:hAnsi="GHEA Grapalat" w:cs="Sylfaen"/>
                <w:sz w:val="20"/>
                <w:szCs w:val="20"/>
              </w:rPr>
            </w:pPr>
          </w:p>
          <w:p w14:paraId="2BC2A2CB" w14:textId="77777777" w:rsidR="00595213" w:rsidRPr="00A35208" w:rsidRDefault="00595213"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64EC17B7" w14:textId="77777777" w:rsidR="00595213" w:rsidRPr="00A35208" w:rsidRDefault="00595213" w:rsidP="00CB0ADE">
            <w:pPr>
              <w:rPr>
                <w:rFonts w:ascii="GHEA Grapalat" w:hAnsi="GHEA Grapalat" w:cs="Tahoma"/>
                <w:sz w:val="20"/>
                <w:szCs w:val="20"/>
              </w:rPr>
            </w:pPr>
          </w:p>
          <w:p w14:paraId="5056BCBE" w14:textId="77777777" w:rsidR="00595213" w:rsidRPr="00A35208" w:rsidRDefault="00595213" w:rsidP="00CB0ADE">
            <w:pPr>
              <w:rPr>
                <w:rFonts w:ascii="GHEA Grapalat" w:hAnsi="GHEA Grapalat" w:cs="Sylfaen"/>
                <w:sz w:val="20"/>
                <w:szCs w:val="20"/>
              </w:rPr>
            </w:pPr>
          </w:p>
          <w:p w14:paraId="2A93A921" w14:textId="77777777" w:rsidR="00595213" w:rsidRPr="00A35208" w:rsidRDefault="00595213"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7DCC243C" w14:textId="77777777" w:rsidR="00595213" w:rsidRPr="00A35208" w:rsidRDefault="00595213" w:rsidP="00CB0ADE">
            <w:pPr>
              <w:rPr>
                <w:rFonts w:ascii="GHEA Grapalat" w:hAnsi="GHEA Grapalat" w:cs="Sylfaen"/>
                <w:sz w:val="20"/>
                <w:szCs w:val="20"/>
              </w:rPr>
            </w:pPr>
          </w:p>
          <w:p w14:paraId="1B971C6B"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lang w:val="hy-AM"/>
              </w:rPr>
              <w:t>22</w:t>
            </w:r>
            <w:r w:rsidRPr="00A35208">
              <w:rPr>
                <w:rFonts w:ascii="GHEA Grapalat" w:hAnsi="GHEA Grapalat" w:cs="Sylfaen"/>
                <w:sz w:val="20"/>
                <w:szCs w:val="20"/>
              </w:rPr>
              <w:t>.բ.</w:t>
            </w:r>
          </w:p>
          <w:p w14:paraId="0F29E9D9"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Կ.Տ.</w:t>
            </w:r>
          </w:p>
          <w:p w14:paraId="55FCED6B" w14:textId="77777777" w:rsidR="00595213" w:rsidRPr="00A35208"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35208" w:rsidRDefault="00595213" w:rsidP="00CB0ADE">
            <w:pPr>
              <w:rPr>
                <w:rFonts w:ascii="GHEA Grapalat" w:hAnsi="GHEA Grapalat" w:cs="Sylfaen"/>
                <w:sz w:val="20"/>
                <w:szCs w:val="20"/>
              </w:rPr>
            </w:pPr>
            <w:r w:rsidRPr="00A35208">
              <w:rPr>
                <w:rFonts w:ascii="GHEA Grapalat" w:hAnsi="GHEA Grapalat" w:cs="Arial"/>
                <w:sz w:val="20"/>
                <w:szCs w:val="20"/>
                <w:lang w:val="hy-AM"/>
              </w:rPr>
              <w:t>2</w:t>
            </w:r>
            <w:r w:rsidRPr="00A35208">
              <w:rPr>
                <w:rFonts w:ascii="GHEA Grapalat" w:hAnsi="GHEA Grapalat" w:cs="Arial"/>
                <w:sz w:val="20"/>
                <w:szCs w:val="20"/>
              </w:rPr>
              <w:t>1.</w:t>
            </w:r>
            <w:r w:rsidRPr="00A35208">
              <w:rPr>
                <w:rFonts w:ascii="GHEA Grapalat" w:hAnsi="GHEA Grapalat" w:cs="Sylfaen"/>
                <w:sz w:val="20"/>
                <w:szCs w:val="20"/>
              </w:rPr>
              <w:t xml:space="preserve">ա. </w:t>
            </w:r>
            <w:r w:rsidRPr="00A35208">
              <w:rPr>
                <w:rFonts w:ascii="Courier New" w:hAnsi="Courier New" w:cs="Courier New"/>
                <w:sz w:val="20"/>
                <w:szCs w:val="20"/>
              </w:rPr>
              <w:t> </w:t>
            </w:r>
            <w:r w:rsidRPr="00A35208">
              <w:rPr>
                <w:rFonts w:ascii="GHEA Grapalat" w:hAnsi="GHEA Grapalat" w:cs="Sylfaen"/>
                <w:sz w:val="20"/>
                <w:szCs w:val="20"/>
              </w:rPr>
              <w:t>Վճարողի ստորագրությունները`</w:t>
            </w:r>
          </w:p>
          <w:p w14:paraId="4ED59165" w14:textId="77777777" w:rsidR="00595213" w:rsidRPr="00A35208" w:rsidRDefault="00595213" w:rsidP="00CB0ADE">
            <w:pPr>
              <w:jc w:val="right"/>
              <w:rPr>
                <w:rFonts w:ascii="GHEA Grapalat" w:hAnsi="GHEA Grapalat" w:cs="Sylfaen"/>
                <w:sz w:val="20"/>
                <w:szCs w:val="20"/>
              </w:rPr>
            </w:pPr>
          </w:p>
          <w:p w14:paraId="7237A1BC" w14:textId="77777777" w:rsidR="00595213" w:rsidRPr="00A35208" w:rsidRDefault="00595213" w:rsidP="00CB0ADE">
            <w:pPr>
              <w:rPr>
                <w:rFonts w:ascii="GHEA Grapalat" w:hAnsi="GHEA Grapalat" w:cs="Sylfaen"/>
                <w:sz w:val="20"/>
                <w:szCs w:val="20"/>
              </w:rPr>
            </w:pPr>
            <w:r w:rsidRPr="00A35208">
              <w:rPr>
                <w:rFonts w:ascii="GHEA Grapalat" w:hAnsi="GHEA Grapalat" w:cs="Tahoma"/>
                <w:sz w:val="20"/>
                <w:szCs w:val="20"/>
              </w:rPr>
              <w:t xml:space="preserve">                                               /____________________/</w:t>
            </w:r>
          </w:p>
          <w:p w14:paraId="5B44A587" w14:textId="77777777" w:rsidR="00595213" w:rsidRPr="00A35208" w:rsidRDefault="00595213" w:rsidP="00CB0ADE">
            <w:pPr>
              <w:jc w:val="right"/>
              <w:rPr>
                <w:rFonts w:ascii="GHEA Grapalat" w:hAnsi="GHEA Grapalat" w:cs="Tahoma"/>
                <w:sz w:val="20"/>
                <w:szCs w:val="20"/>
              </w:rPr>
            </w:pPr>
          </w:p>
          <w:p w14:paraId="738F0C2C" w14:textId="77777777" w:rsidR="00595213" w:rsidRPr="00A35208" w:rsidRDefault="00595213" w:rsidP="00CB0ADE">
            <w:pPr>
              <w:jc w:val="right"/>
              <w:rPr>
                <w:rFonts w:ascii="GHEA Grapalat" w:hAnsi="GHEA Grapalat" w:cs="Tahoma"/>
                <w:sz w:val="20"/>
                <w:szCs w:val="20"/>
              </w:rPr>
            </w:pPr>
          </w:p>
          <w:p w14:paraId="51D2F5E9" w14:textId="77777777" w:rsidR="00595213" w:rsidRPr="00A35208" w:rsidRDefault="00595213"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2530C449" w14:textId="77777777" w:rsidR="00595213" w:rsidRPr="00A35208" w:rsidRDefault="00595213" w:rsidP="00CB0ADE">
            <w:pPr>
              <w:jc w:val="right"/>
              <w:rPr>
                <w:rFonts w:ascii="GHEA Grapalat" w:hAnsi="GHEA Grapalat" w:cs="Sylfaen"/>
                <w:sz w:val="20"/>
                <w:szCs w:val="20"/>
              </w:rPr>
            </w:pPr>
          </w:p>
          <w:p w14:paraId="5AE6F9C9" w14:textId="77777777" w:rsidR="00595213" w:rsidRPr="00A35208" w:rsidRDefault="00595213" w:rsidP="00CB0ADE">
            <w:pPr>
              <w:jc w:val="right"/>
              <w:rPr>
                <w:rFonts w:ascii="GHEA Grapalat" w:hAnsi="GHEA Grapalat" w:cs="Sylfaen"/>
                <w:sz w:val="20"/>
                <w:szCs w:val="20"/>
              </w:rPr>
            </w:pPr>
            <w:r w:rsidRPr="00A35208">
              <w:rPr>
                <w:rFonts w:ascii="GHEA Grapalat" w:hAnsi="GHEA Grapalat" w:cs="Sylfaen"/>
                <w:sz w:val="20"/>
                <w:szCs w:val="20"/>
                <w:lang w:val="hy-AM"/>
              </w:rPr>
              <w:t>2</w:t>
            </w:r>
            <w:r w:rsidRPr="00A35208">
              <w:rPr>
                <w:rFonts w:ascii="GHEA Grapalat" w:hAnsi="GHEA Grapalat" w:cs="Sylfaen"/>
                <w:sz w:val="20"/>
                <w:szCs w:val="20"/>
              </w:rPr>
              <w:t>1.բ.                                                                    Կ.Տ.</w:t>
            </w:r>
          </w:p>
          <w:p w14:paraId="6A0988FB" w14:textId="77777777" w:rsidR="00595213" w:rsidRPr="00A35208" w:rsidRDefault="00595213" w:rsidP="00CB0ADE">
            <w:pPr>
              <w:jc w:val="right"/>
              <w:rPr>
                <w:rFonts w:ascii="GHEA Grapalat" w:hAnsi="GHEA Grapalat" w:cs="Sylfaen"/>
                <w:sz w:val="20"/>
                <w:szCs w:val="20"/>
              </w:rPr>
            </w:pPr>
          </w:p>
        </w:tc>
      </w:tr>
      <w:tr w:rsidR="00A35208" w:rsidRPr="00A35208"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35208" w:rsidRDefault="00595213"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4</w:t>
            </w:r>
            <w:r w:rsidRPr="00A35208">
              <w:rPr>
                <w:rFonts w:ascii="GHEA Grapalat" w:hAnsi="GHEA Grapalat" w:cs="Tahoma"/>
                <w:sz w:val="20"/>
                <w:szCs w:val="20"/>
              </w:rPr>
              <w:t xml:space="preserve">.ա.   </w:t>
            </w:r>
            <w:r w:rsidRPr="00A35208">
              <w:rPr>
                <w:rFonts w:ascii="GHEA Grapalat" w:hAnsi="GHEA Grapalat" w:cs="Tahoma"/>
                <w:sz w:val="20"/>
                <w:szCs w:val="20"/>
                <w:lang w:val="hy-AM"/>
              </w:rPr>
              <w:t>Շահառուին  սպասարկող ֆինանսական կազմակերպություն</w:t>
            </w:r>
            <w:r w:rsidRPr="00A35208">
              <w:rPr>
                <w:rFonts w:ascii="GHEA Grapalat" w:hAnsi="GHEA Grapalat" w:cs="Tahoma"/>
                <w:sz w:val="20"/>
                <w:szCs w:val="20"/>
              </w:rPr>
              <w:t xml:space="preserve"> </w:t>
            </w:r>
          </w:p>
          <w:p w14:paraId="4C6DAA4C" w14:textId="77777777" w:rsidR="00595213" w:rsidRPr="00A35208" w:rsidRDefault="00595213" w:rsidP="00CB0ADE">
            <w:pPr>
              <w:rPr>
                <w:rFonts w:ascii="GHEA Grapalat" w:hAnsi="GHEA Grapalat" w:cs="Tahoma"/>
                <w:sz w:val="20"/>
                <w:szCs w:val="20"/>
                <w:lang w:val="hy-AM"/>
              </w:rPr>
            </w:pPr>
            <w:r w:rsidRPr="00A35208">
              <w:rPr>
                <w:rFonts w:ascii="GHEA Grapalat" w:hAnsi="GHEA Grapalat" w:cs="Tahoma"/>
                <w:sz w:val="20"/>
                <w:szCs w:val="20"/>
              </w:rPr>
              <w:t xml:space="preserve">                             </w:t>
            </w:r>
            <w:r w:rsidRPr="00A35208">
              <w:rPr>
                <w:rFonts w:ascii="GHEA Grapalat" w:hAnsi="GHEA Grapalat" w:cs="Tahoma"/>
                <w:sz w:val="20"/>
                <w:szCs w:val="20"/>
                <w:lang w:val="hy-AM"/>
              </w:rPr>
              <w:t xml:space="preserve">                 </w:t>
            </w:r>
          </w:p>
          <w:p w14:paraId="262B0EE3" w14:textId="77777777" w:rsidR="00595213" w:rsidRPr="00A35208" w:rsidRDefault="00595213" w:rsidP="00CB0ADE">
            <w:pPr>
              <w:rPr>
                <w:rFonts w:ascii="GHEA Grapalat" w:hAnsi="GHEA Grapalat" w:cs="Tahoma"/>
                <w:sz w:val="20"/>
                <w:szCs w:val="20"/>
              </w:rPr>
            </w:pPr>
            <w:r w:rsidRPr="00A35208">
              <w:rPr>
                <w:rFonts w:ascii="GHEA Grapalat" w:hAnsi="GHEA Grapalat" w:cs="Tahoma"/>
                <w:sz w:val="20"/>
                <w:szCs w:val="20"/>
                <w:lang w:val="hy-AM"/>
              </w:rPr>
              <w:t xml:space="preserve">                                                 </w:t>
            </w:r>
            <w:r w:rsidRPr="00A35208">
              <w:rPr>
                <w:rFonts w:ascii="GHEA Grapalat" w:hAnsi="GHEA Grapalat" w:cs="Tahoma"/>
                <w:sz w:val="20"/>
                <w:szCs w:val="20"/>
              </w:rPr>
              <w:t xml:space="preserve">   /____________________/</w:t>
            </w:r>
          </w:p>
          <w:p w14:paraId="5CE6D5CE"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w:t>
            </w:r>
          </w:p>
          <w:p w14:paraId="1EA53AA5"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/ստորագրություն/</w:t>
            </w:r>
          </w:p>
          <w:p w14:paraId="43C79A9E" w14:textId="77777777" w:rsidR="00595213" w:rsidRPr="00A35208" w:rsidRDefault="00595213" w:rsidP="00CB0ADE">
            <w:pPr>
              <w:rPr>
                <w:rFonts w:ascii="GHEA Grapalat" w:hAnsi="GHEA Grapalat" w:cs="Tahoma"/>
                <w:sz w:val="20"/>
                <w:szCs w:val="20"/>
              </w:rPr>
            </w:pPr>
          </w:p>
          <w:p w14:paraId="5B836E99" w14:textId="77777777" w:rsidR="00595213" w:rsidRPr="00A35208"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35208" w:rsidRDefault="00595213"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3</w:t>
            </w:r>
            <w:r w:rsidRPr="00A35208">
              <w:rPr>
                <w:rFonts w:ascii="GHEA Grapalat" w:hAnsi="GHEA Grapalat" w:cs="Tahoma"/>
                <w:sz w:val="20"/>
                <w:szCs w:val="20"/>
              </w:rPr>
              <w:t xml:space="preserve">.ա.   </w:t>
            </w:r>
            <w:r w:rsidRPr="00A35208">
              <w:rPr>
                <w:rFonts w:ascii="GHEA Grapalat" w:hAnsi="GHEA Grapalat" w:cs="Tahoma"/>
                <w:sz w:val="20"/>
                <w:szCs w:val="20"/>
                <w:lang w:val="hy-AM"/>
              </w:rPr>
              <w:t>Վճարողին  սպասարկող ֆինանսական կազմակերպություն</w:t>
            </w:r>
            <w:r w:rsidRPr="00A35208">
              <w:rPr>
                <w:rFonts w:ascii="GHEA Grapalat" w:hAnsi="GHEA Grapalat" w:cs="Tahoma"/>
                <w:sz w:val="20"/>
                <w:szCs w:val="20"/>
              </w:rPr>
              <w:t xml:space="preserve"> </w:t>
            </w:r>
          </w:p>
          <w:p w14:paraId="3B050A4B" w14:textId="77777777" w:rsidR="00595213" w:rsidRPr="00A35208" w:rsidRDefault="00595213" w:rsidP="00CB0ADE">
            <w:pPr>
              <w:jc w:val="right"/>
              <w:rPr>
                <w:rFonts w:ascii="GHEA Grapalat" w:hAnsi="GHEA Grapalat" w:cs="Tahoma"/>
                <w:sz w:val="20"/>
                <w:szCs w:val="20"/>
              </w:rPr>
            </w:pPr>
          </w:p>
          <w:p w14:paraId="4B68C500" w14:textId="77777777" w:rsidR="00595213" w:rsidRPr="00A35208" w:rsidRDefault="00595213" w:rsidP="00CB0ADE">
            <w:pPr>
              <w:jc w:val="right"/>
              <w:rPr>
                <w:rFonts w:ascii="GHEA Grapalat" w:hAnsi="GHEA Grapalat" w:cs="Tahoma"/>
                <w:sz w:val="20"/>
                <w:szCs w:val="20"/>
              </w:rPr>
            </w:pPr>
          </w:p>
          <w:p w14:paraId="0D5A5E1B" w14:textId="77777777" w:rsidR="00595213" w:rsidRPr="00A35208" w:rsidRDefault="00595213"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5ED8E1C3" w14:textId="77777777" w:rsidR="00595213" w:rsidRPr="00A35208" w:rsidRDefault="00595213" w:rsidP="00CB0ADE">
            <w:pPr>
              <w:jc w:val="cente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/ստորագրություն/</w:t>
            </w:r>
          </w:p>
          <w:p w14:paraId="4159D945" w14:textId="77777777" w:rsidR="00595213" w:rsidRPr="00A35208" w:rsidRDefault="00595213" w:rsidP="00CB0ADE">
            <w:pPr>
              <w:jc w:val="right"/>
              <w:rPr>
                <w:rFonts w:ascii="GHEA Grapalat" w:hAnsi="GHEA Grapalat" w:cs="Arial"/>
                <w:sz w:val="20"/>
                <w:szCs w:val="20"/>
                <w:lang w:val="hy-AM"/>
              </w:rPr>
            </w:pPr>
          </w:p>
        </w:tc>
      </w:tr>
      <w:tr w:rsidR="00A35208" w:rsidRPr="00A35208"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lastRenderedPageBreak/>
              <w:t>24.բ.                                                       Կ.Տ.</w:t>
            </w:r>
          </w:p>
          <w:p w14:paraId="41C053F4" w14:textId="77777777" w:rsidR="00595213" w:rsidRPr="00A35208" w:rsidRDefault="00595213" w:rsidP="00CB0ADE">
            <w:pPr>
              <w:rPr>
                <w:rFonts w:ascii="GHEA Grapalat" w:hAnsi="GHEA Grapalat" w:cs="Sylfaen"/>
                <w:sz w:val="20"/>
                <w:szCs w:val="20"/>
              </w:rPr>
            </w:pPr>
          </w:p>
          <w:p w14:paraId="0A618CFD" w14:textId="77777777" w:rsidR="00595213" w:rsidRPr="00A35208" w:rsidRDefault="00595213" w:rsidP="00CB0ADE">
            <w:pPr>
              <w:rPr>
                <w:rFonts w:ascii="GHEA Grapalat" w:hAnsi="GHEA Grapalat" w:cs="Sylfaen"/>
                <w:sz w:val="20"/>
                <w:szCs w:val="20"/>
              </w:rPr>
            </w:pPr>
          </w:p>
          <w:p w14:paraId="5B6A751D" w14:textId="77777777" w:rsidR="00595213" w:rsidRPr="00A35208" w:rsidRDefault="00595213" w:rsidP="00CB0ADE">
            <w:pP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2</w:t>
            </w:r>
            <w:r w:rsidRPr="00A35208">
              <w:rPr>
                <w:rFonts w:ascii="GHEA Grapalat" w:hAnsi="GHEA Grapalat" w:cs="Sylfaen"/>
                <w:sz w:val="20"/>
                <w:szCs w:val="20"/>
                <w:lang w:val="hy-AM"/>
              </w:rPr>
              <w:t>4</w:t>
            </w:r>
            <w:r w:rsidRPr="00A35208">
              <w:rPr>
                <w:rFonts w:ascii="GHEA Grapalat" w:hAnsi="GHEA Grapalat" w:cs="Sylfaen"/>
                <w:sz w:val="20"/>
                <w:szCs w:val="20"/>
              </w:rPr>
              <w:t>.</w:t>
            </w:r>
            <w:r w:rsidRPr="00A35208">
              <w:rPr>
                <w:rFonts w:ascii="GHEA Grapalat" w:hAnsi="GHEA Grapalat" w:cs="Sylfaen"/>
                <w:sz w:val="20"/>
                <w:szCs w:val="20"/>
                <w:lang w:val="hy-AM"/>
              </w:rPr>
              <w:t>գ</w:t>
            </w:r>
            <w:r w:rsidRPr="00A35208">
              <w:rPr>
                <w:rFonts w:ascii="GHEA Grapalat" w:hAnsi="GHEA Grapalat" w:cs="Tahoma"/>
                <w:sz w:val="20"/>
                <w:szCs w:val="20"/>
              </w:rPr>
              <w:t xml:space="preserve">                                                 "___" </w:t>
            </w:r>
            <w:r w:rsidRPr="00A35208">
              <w:rPr>
                <w:rFonts w:ascii="GHEA Grapalat" w:hAnsi="GHEA Grapalat" w:cs="Sylfaen"/>
                <w:sz w:val="20"/>
                <w:szCs w:val="20"/>
              </w:rPr>
              <w:t xml:space="preserve">___ </w:t>
            </w:r>
            <w:r w:rsidRPr="00A35208">
              <w:rPr>
                <w:rFonts w:ascii="GHEA Grapalat" w:hAnsi="GHEA Grapalat" w:cs="Tahoma"/>
                <w:sz w:val="20"/>
                <w:szCs w:val="20"/>
              </w:rPr>
              <w:t xml:space="preserve">20___ </w:t>
            </w:r>
            <w:r w:rsidRPr="00A35208">
              <w:rPr>
                <w:rFonts w:ascii="GHEA Grapalat" w:hAnsi="GHEA Grapalat" w:cs="Sylfaen"/>
                <w:sz w:val="20"/>
                <w:szCs w:val="20"/>
              </w:rPr>
              <w:t xml:space="preserve">թ. </w:t>
            </w:r>
          </w:p>
          <w:p w14:paraId="1E1BC403" w14:textId="77777777" w:rsidR="00595213" w:rsidRPr="00A35208" w:rsidRDefault="00595213" w:rsidP="00CB0ADE">
            <w:pPr>
              <w:rPr>
                <w:rFonts w:ascii="GHEA Grapalat" w:hAnsi="GHEA Grapalat" w:cs="Sylfaen"/>
                <w:sz w:val="20"/>
                <w:szCs w:val="20"/>
              </w:rPr>
            </w:pPr>
          </w:p>
          <w:p w14:paraId="2A3B5ED7"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w:t>
            </w:r>
          </w:p>
          <w:p w14:paraId="42B216FA" w14:textId="77777777" w:rsidR="00595213" w:rsidRPr="00A35208"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23.բ.                                                                 Կ.Տ.    </w:t>
            </w:r>
          </w:p>
          <w:p w14:paraId="359823FE" w14:textId="77777777" w:rsidR="00595213" w:rsidRPr="00A35208" w:rsidRDefault="00595213" w:rsidP="00CB0ADE">
            <w:pPr>
              <w:rPr>
                <w:rFonts w:ascii="GHEA Grapalat" w:hAnsi="GHEA Grapalat" w:cs="Sylfaen"/>
                <w:sz w:val="20"/>
                <w:szCs w:val="20"/>
              </w:rPr>
            </w:pPr>
          </w:p>
          <w:p w14:paraId="28A98A1C"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w:t>
            </w:r>
          </w:p>
          <w:p w14:paraId="0B242EEA"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23.</w:t>
            </w:r>
            <w:r w:rsidRPr="00A35208">
              <w:rPr>
                <w:rFonts w:ascii="GHEA Grapalat" w:hAnsi="GHEA Grapalat" w:cs="Sylfaen"/>
                <w:sz w:val="20"/>
                <w:szCs w:val="20"/>
                <w:lang w:val="hy-AM"/>
              </w:rPr>
              <w:t>գ</w:t>
            </w:r>
            <w:r w:rsidRPr="00A35208">
              <w:rPr>
                <w:rFonts w:ascii="GHEA Grapalat" w:hAnsi="GHEA Grapalat" w:cs="Sylfaen"/>
                <w:sz w:val="20"/>
                <w:szCs w:val="20"/>
              </w:rPr>
              <w:t xml:space="preserve">.Կատարման ամսաթիվը`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p w14:paraId="06287937" w14:textId="77777777" w:rsidR="00595213" w:rsidRPr="00A35208" w:rsidRDefault="00595213" w:rsidP="00CB0ADE">
            <w:pPr>
              <w:rPr>
                <w:rFonts w:ascii="GHEA Grapalat" w:hAnsi="GHEA Grapalat" w:cs="Sylfaen"/>
                <w:sz w:val="20"/>
                <w:szCs w:val="20"/>
              </w:rPr>
            </w:pPr>
          </w:p>
          <w:p w14:paraId="59BEDAEA" w14:textId="77777777" w:rsidR="00595213" w:rsidRPr="00A35208" w:rsidRDefault="00595213" w:rsidP="00CB0ADE">
            <w:pPr>
              <w:rPr>
                <w:rFonts w:ascii="GHEA Grapalat" w:hAnsi="GHEA Grapalat" w:cs="Sylfaen"/>
                <w:sz w:val="20"/>
                <w:szCs w:val="20"/>
              </w:rPr>
            </w:pPr>
          </w:p>
          <w:p w14:paraId="09E13C18" w14:textId="77777777" w:rsidR="00595213" w:rsidRPr="00A35208" w:rsidRDefault="00595213" w:rsidP="00CB0ADE">
            <w:pPr>
              <w:jc w:val="right"/>
              <w:rPr>
                <w:rFonts w:ascii="GHEA Grapalat" w:hAnsi="GHEA Grapalat" w:cs="Arial"/>
                <w:sz w:val="20"/>
                <w:szCs w:val="20"/>
              </w:rPr>
            </w:pPr>
          </w:p>
        </w:tc>
      </w:tr>
    </w:tbl>
    <w:p w14:paraId="2D79E4A9"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35208">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35208" w:rsidRDefault="00595213" w:rsidP="00631658">
      <w:pPr>
        <w:jc w:val="center"/>
        <w:rPr>
          <w:rFonts w:ascii="GHEA Grapalat" w:hAnsi="GHEA Grapalat"/>
          <w:b/>
          <w:sz w:val="22"/>
          <w:szCs w:val="22"/>
          <w:lang w:val="nl-NL"/>
        </w:rPr>
      </w:pPr>
      <w:r w:rsidRPr="00A35208">
        <w:rPr>
          <w:rFonts w:ascii="GHEA Grapalat" w:hAnsi="GHEA Grapalat"/>
          <w:b/>
          <w:lang w:val="hy-AM"/>
        </w:rPr>
        <w:br w:type="page"/>
      </w:r>
      <w:r w:rsidR="00631658" w:rsidRPr="00A35208">
        <w:rPr>
          <w:rFonts w:ascii="GHEA Grapalat" w:hAnsi="GHEA Grapalat"/>
          <w:b/>
          <w:sz w:val="22"/>
          <w:szCs w:val="22"/>
          <w:lang w:val="hy-AM"/>
        </w:rPr>
        <w:lastRenderedPageBreak/>
        <w:t>Վճարման</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պահանջագրի</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պարտադիր</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վավերապայմանները</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և</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լրացման</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ուղեցույցը</w:t>
      </w:r>
    </w:p>
    <w:p w14:paraId="35DAEED8" w14:textId="77777777" w:rsidR="00631658" w:rsidRPr="00A35208"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3520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35208" w:rsidRDefault="00631658" w:rsidP="00CB0ADE">
            <w:pPr>
              <w:jc w:val="both"/>
              <w:rPr>
                <w:rFonts w:ascii="GHEA Grapalat" w:hAnsi="GHEA Grapalat"/>
                <w:sz w:val="20"/>
                <w:szCs w:val="20"/>
              </w:rPr>
            </w:pPr>
            <w:r w:rsidRPr="00A3520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Նշված դաշտի/</w:t>
            </w:r>
          </w:p>
          <w:p w14:paraId="691AB2F9"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35208" w:rsidRDefault="00631658" w:rsidP="00CB0ADE">
            <w:pPr>
              <w:jc w:val="center"/>
              <w:rPr>
                <w:rFonts w:ascii="GHEA Grapalat" w:hAnsi="GHEA Grapalat"/>
                <w:b/>
                <w:sz w:val="20"/>
                <w:szCs w:val="20"/>
                <w:lang w:val="hy-AM"/>
              </w:rPr>
            </w:pPr>
            <w:r w:rsidRPr="00A35208">
              <w:rPr>
                <w:rFonts w:ascii="GHEA Grapalat" w:hAnsi="GHEA Grapalat"/>
                <w:b/>
                <w:sz w:val="20"/>
                <w:szCs w:val="20"/>
              </w:rPr>
              <w:t>Վավերապայմանի լրացման պահանջը</w:t>
            </w:r>
            <w:r w:rsidRPr="00A35208">
              <w:rPr>
                <w:rFonts w:ascii="GHEA Grapalat" w:hAnsi="GHEA Grapalat"/>
                <w:b/>
                <w:sz w:val="20"/>
                <w:szCs w:val="20"/>
                <w:lang w:val="hy-AM"/>
              </w:rPr>
              <w:t xml:space="preserve"> </w:t>
            </w:r>
          </w:p>
          <w:p w14:paraId="7DCC95A4"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Վավերապայմանը</w:t>
            </w:r>
          </w:p>
          <w:p w14:paraId="05289B23"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 xml:space="preserve">լրացնող կողմը` </w:t>
            </w:r>
          </w:p>
          <w:p w14:paraId="01D432BC"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շահառուն կամ վճարողը</w:t>
            </w:r>
          </w:p>
          <w:p w14:paraId="44AAFF6F"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r>
      <w:tr w:rsidR="00631658" w:rsidRPr="00A3520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5</w:t>
            </w:r>
          </w:p>
        </w:tc>
      </w:tr>
      <w:tr w:rsidR="00631658" w:rsidRPr="00A3520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Փաստաթղթի վրա նախապես լրացված է &lt;Վճարման պահանջագիր&gt;</w:t>
            </w:r>
          </w:p>
        </w:tc>
      </w:tr>
      <w:tr w:rsidR="00631658" w:rsidRPr="00A3520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35208"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35208" w:rsidRDefault="00631658" w:rsidP="00CB0ADE">
            <w:pPr>
              <w:jc w:val="both"/>
              <w:rPr>
                <w:rFonts w:ascii="GHEA Grapalat" w:hAnsi="GHEA Grapalat"/>
                <w:sz w:val="20"/>
                <w:szCs w:val="20"/>
              </w:rPr>
            </w:pPr>
            <w:r w:rsidRPr="00A3520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 կողմից` վճարողի բանկին վճարման պահանջագիրը ներկայացնելիս</w:t>
            </w:r>
          </w:p>
        </w:tc>
      </w:tr>
      <w:tr w:rsidR="00631658" w:rsidRPr="00A3520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35208"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35208" w:rsidRDefault="00631658" w:rsidP="00CB0ADE">
            <w:pPr>
              <w:jc w:val="both"/>
              <w:rPr>
                <w:rFonts w:ascii="GHEA Grapalat" w:hAnsi="GHEA Grapalat"/>
                <w:sz w:val="20"/>
                <w:szCs w:val="20"/>
              </w:rPr>
            </w:pPr>
            <w:r w:rsidRPr="00A3520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0D2EFE0" w14:textId="77777777" w:rsidR="00631658" w:rsidRPr="00A35208"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35208" w:rsidRDefault="00631658" w:rsidP="00CB0ADE">
            <w:pPr>
              <w:ind w:left="132" w:hanging="132"/>
              <w:jc w:val="center"/>
              <w:rPr>
                <w:rFonts w:ascii="GHEA Grapalat" w:hAnsi="GHEA Grapalat"/>
                <w:sz w:val="20"/>
                <w:szCs w:val="20"/>
                <w:lang w:val="hy-AM"/>
              </w:rPr>
            </w:pPr>
            <w:r w:rsidRPr="00A35208">
              <w:rPr>
                <w:rFonts w:ascii="GHEA Grapalat" w:hAnsi="GHEA Grapalat"/>
                <w:sz w:val="20"/>
                <w:szCs w:val="20"/>
              </w:rPr>
              <w:t>լրացվում է շահառուի կողմից` վճարողի բանկին վճարման պահանջագրի ներկայացման օրը</w:t>
            </w:r>
            <w:r w:rsidRPr="00A35208">
              <w:rPr>
                <w:rFonts w:ascii="GHEA Grapalat" w:hAnsi="GHEA Grapalat"/>
                <w:sz w:val="20"/>
                <w:szCs w:val="20"/>
                <w:lang w:val="hy-AM"/>
              </w:rPr>
              <w:t xml:space="preserve">: </w:t>
            </w:r>
          </w:p>
        </w:tc>
      </w:tr>
      <w:tr w:rsidR="00631658" w:rsidRPr="00A3520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35208"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35208" w:rsidRDefault="00631658" w:rsidP="00CB0ADE">
            <w:pPr>
              <w:jc w:val="both"/>
              <w:rPr>
                <w:rFonts w:ascii="GHEA Grapalat" w:hAnsi="GHEA Grapalat"/>
                <w:sz w:val="20"/>
                <w:szCs w:val="20"/>
              </w:rPr>
            </w:pP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030B207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5208">
              <w:rPr>
                <w:rFonts w:ascii="GHEA Grapalat" w:hAnsi="GHEA Grapalat"/>
                <w:sz w:val="20"/>
                <w:szCs w:val="20"/>
                <w:lang w:val="hy-AM"/>
              </w:rPr>
              <w:t xml:space="preserve"> </w:t>
            </w:r>
            <w:r w:rsidRPr="00A3520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35208" w:rsidRDefault="00631658" w:rsidP="00CB0ADE">
            <w:pPr>
              <w:ind w:left="252" w:hanging="252"/>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3AB7CDA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2CA1F99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2452242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Հայաստանի </w:t>
            </w:r>
            <w:r w:rsidRPr="00A35208">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lastRenderedPageBreak/>
              <w:t>լրացվում է վճարողի կողմից</w:t>
            </w:r>
          </w:p>
        </w:tc>
      </w:tr>
      <w:tr w:rsidR="00631658" w:rsidRPr="00A3520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w:t>
            </w:r>
            <w:r w:rsidRPr="00A35208">
              <w:rPr>
                <w:rFonts w:ascii="GHEA Grapalat" w:hAnsi="GHEA Grapalat" w:cs="Sylfaen"/>
                <w:sz w:val="20"/>
                <w:szCs w:val="20"/>
                <w:lang w:val="hy-AM"/>
              </w:rPr>
              <w:t>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4B634B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Հ</w:t>
            </w:r>
            <w:r w:rsidRPr="00A3520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6305E0ED"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rPr>
              <w:t xml:space="preserve"> (</w:t>
            </w:r>
            <w:r w:rsidRPr="00A35208">
              <w:rPr>
                <w:rFonts w:ascii="GHEA Grapalat" w:hAnsi="GHEA Grapalat" w:cs="Sylfaen"/>
                <w:sz w:val="20"/>
                <w:szCs w:val="20"/>
                <w:lang w:val="hy-AM"/>
              </w:rPr>
              <w:t>գնումների հետ կապված գործընթացում չի լրացվում</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lang w:val="ru-RU"/>
              </w:rPr>
              <w:t>(</w:t>
            </w:r>
            <w:r w:rsidRPr="00A35208">
              <w:rPr>
                <w:rFonts w:ascii="GHEA Grapalat" w:hAnsi="GHEA Grapalat" w:cs="Sylfaen"/>
                <w:sz w:val="20"/>
                <w:szCs w:val="20"/>
                <w:lang w:val="hy-AM"/>
              </w:rPr>
              <w:t>չի լրացվում</w:t>
            </w:r>
            <w:r w:rsidRPr="00A35208">
              <w:rPr>
                <w:rFonts w:ascii="GHEA Grapalat" w:hAnsi="GHEA Grapalat" w:cs="Sylfaen"/>
                <w:sz w:val="20"/>
                <w:szCs w:val="20"/>
                <w:lang w:val="ru-RU"/>
              </w:rPr>
              <w:t>)</w:t>
            </w:r>
          </w:p>
        </w:tc>
      </w:tr>
      <w:tr w:rsidR="00631658" w:rsidRPr="00A3520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3316BFD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20B70FA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 այն բանկային (</w:t>
            </w:r>
            <w:r w:rsidRPr="00A35208">
              <w:rPr>
                <w:rFonts w:ascii="GHEA Grapalat" w:hAnsi="GHEA Grapalat"/>
                <w:sz w:val="20"/>
                <w:szCs w:val="20"/>
                <w:lang w:val="hy-AM"/>
              </w:rPr>
              <w:t>գանձապետական</w:t>
            </w:r>
            <w:r w:rsidRPr="00A3520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2B5FBB2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լրացվում է վճարողի կողմից</w:t>
            </w:r>
            <w:r w:rsidRPr="00A35208">
              <w:rPr>
                <w:rFonts w:ascii="GHEA Grapalat" w:hAnsi="GHEA Grapalat"/>
                <w:sz w:val="20"/>
                <w:szCs w:val="20"/>
                <w:lang w:val="hy-AM"/>
              </w:rPr>
              <w:t xml:space="preserve"> </w:t>
            </w:r>
          </w:p>
        </w:tc>
      </w:tr>
      <w:tr w:rsidR="00631658" w:rsidRPr="001D653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Ակցեպտավորված գումարը՝  (թվերով</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35208" w:rsidRDefault="00CB5EFD" w:rsidP="00CB0ADE">
            <w:pPr>
              <w:jc w:val="center"/>
              <w:rPr>
                <w:rFonts w:ascii="GHEA Grapalat" w:hAnsi="GHEA Grapalat"/>
                <w:sz w:val="20"/>
                <w:szCs w:val="20"/>
                <w:lang w:val="hy-AM"/>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ոչ պարտադիր</w:t>
            </w:r>
          </w:p>
          <w:p w14:paraId="28E92FD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(չի լրացվում եւ չի կիրառվում)</w:t>
            </w:r>
          </w:p>
        </w:tc>
      </w:tr>
      <w:tr w:rsidR="00631658" w:rsidRPr="00A3520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1D653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 xml:space="preserve">Պարտադիր </w:t>
            </w:r>
            <w:r w:rsidRPr="00A35208">
              <w:rPr>
                <w:rFonts w:ascii="GHEA Grapalat" w:hAnsi="GHEA Grapalat"/>
                <w:sz w:val="20"/>
                <w:szCs w:val="20"/>
                <w:lang w:val="hy-AM"/>
              </w:rPr>
              <w:t xml:space="preserve">լրացվում է </w:t>
            </w:r>
            <w:r w:rsidRPr="00A35208">
              <w:rPr>
                <w:rFonts w:ascii="GHEA Grapalat" w:hAnsi="GHEA Grapalat"/>
                <w:sz w:val="20"/>
                <w:szCs w:val="20"/>
              </w:rPr>
              <w:t>«</w:t>
            </w:r>
            <w:r w:rsidR="00D7538E" w:rsidRPr="00A35208">
              <w:rPr>
                <w:rFonts w:ascii="GHEA Grapalat" w:hAnsi="GHEA Grapalat"/>
                <w:sz w:val="20"/>
                <w:szCs w:val="20"/>
                <w:lang w:val="hy-AM"/>
              </w:rPr>
              <w:t>որակավորման</w:t>
            </w:r>
            <w:r w:rsidRPr="00A35208">
              <w:rPr>
                <w:rFonts w:ascii="GHEA Grapalat" w:hAnsi="GHEA Grapalat"/>
                <w:sz w:val="20"/>
                <w:szCs w:val="20"/>
                <w:lang w:val="hy-AM"/>
              </w:rPr>
              <w:t xml:space="preserve"> ապահովման համար</w:t>
            </w:r>
            <w:r w:rsidRPr="00A35208">
              <w:rPr>
                <w:rFonts w:ascii="GHEA Grapalat" w:hAnsi="GHEA Grapalat"/>
                <w:sz w:val="20"/>
                <w:szCs w:val="20"/>
              </w:rPr>
              <w:t>»</w:t>
            </w:r>
            <w:r w:rsidRPr="00A3520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նախապես լրացվում է շահառուի կողմից` հրավերով</w:t>
            </w:r>
          </w:p>
        </w:tc>
      </w:tr>
      <w:tr w:rsidR="00631658" w:rsidRPr="00A3520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0EA9C72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35208">
              <w:rPr>
                <w:rFonts w:ascii="GHEA Grapalat" w:hAnsi="GHEA Grapalat"/>
                <w:sz w:val="20"/>
                <w:szCs w:val="20"/>
              </w:rPr>
              <w:lastRenderedPageBreak/>
              <w:t>հանդիսացող պայմանագրի համարը</w:t>
            </w:r>
            <w:r w:rsidRPr="00A35208">
              <w:rPr>
                <w:rFonts w:ascii="GHEA Grapalat" w:hAnsi="GHEA Grapalat"/>
                <w:sz w:val="20"/>
                <w:szCs w:val="20"/>
                <w:lang w:val="hy-AM"/>
              </w:rPr>
              <w:t>,</w:t>
            </w:r>
            <w:r w:rsidRPr="00A35208">
              <w:rPr>
                <w:rFonts w:ascii="GHEA Grapalat" w:hAnsi="GHEA Grapalat" w:cs="Arial"/>
                <w:sz w:val="20"/>
                <w:szCs w:val="20"/>
                <w:lang w:val="hy-AM"/>
              </w:rPr>
              <w:t xml:space="preserve"> </w:t>
            </w:r>
            <w:r w:rsidRPr="00A35208">
              <w:rPr>
                <w:rFonts w:ascii="GHEA Grapalat" w:hAnsi="GHEA Grapalat"/>
                <w:sz w:val="20"/>
                <w:szCs w:val="20"/>
              </w:rPr>
              <w:t xml:space="preserve"> գնման ընթացակարգի ծածկագիրը</w:t>
            </w:r>
            <w:r w:rsidRPr="00A3520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lastRenderedPageBreak/>
              <w:t xml:space="preserve">լրացվում է </w:t>
            </w:r>
            <w:r w:rsidRPr="00A35208">
              <w:rPr>
                <w:rFonts w:ascii="GHEA Grapalat" w:hAnsi="GHEA Grapalat"/>
                <w:sz w:val="20"/>
                <w:szCs w:val="20"/>
                <w:lang w:val="hy-AM"/>
              </w:rPr>
              <w:t>շահառու</w:t>
            </w:r>
            <w:r w:rsidRPr="00A35208">
              <w:rPr>
                <w:rFonts w:ascii="GHEA Grapalat" w:hAnsi="GHEA Grapalat"/>
                <w:sz w:val="20"/>
                <w:szCs w:val="20"/>
              </w:rPr>
              <w:t>ի կողմից</w:t>
            </w:r>
          </w:p>
        </w:tc>
      </w:tr>
      <w:tr w:rsidR="00631658" w:rsidRPr="001D653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35208" w:rsidDel="0010680B" w:rsidRDefault="00631658" w:rsidP="00CB0ADE">
            <w:pPr>
              <w:jc w:val="center"/>
              <w:rPr>
                <w:rFonts w:ascii="GHEA Grapalat" w:hAnsi="GHEA Grapalat"/>
                <w:sz w:val="20"/>
                <w:szCs w:val="20"/>
                <w:lang w:val="hy-AM"/>
              </w:rPr>
            </w:pPr>
            <w:r w:rsidRPr="00A3520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35208" w:rsidRDefault="00631658" w:rsidP="00CB0ADE">
            <w:pPr>
              <w:jc w:val="center"/>
              <w:rPr>
                <w:rFonts w:ascii="GHEA Grapalat" w:hAnsi="GHEA Grapalat" w:cs="Sylfaen"/>
                <w:sz w:val="20"/>
                <w:szCs w:val="20"/>
                <w:lang w:val="hy-AM"/>
              </w:rPr>
            </w:pPr>
            <w:r w:rsidRPr="00A35208">
              <w:rPr>
                <w:rFonts w:ascii="GHEA Grapalat" w:hAnsi="GHEA Grapalat"/>
                <w:sz w:val="20"/>
                <w:szCs w:val="20"/>
              </w:rPr>
              <w:t>պարտադիր</w:t>
            </w:r>
            <w:r w:rsidRPr="00A35208">
              <w:rPr>
                <w:rFonts w:ascii="GHEA Grapalat" w:hAnsi="GHEA Grapalat" w:cs="Sylfaen"/>
                <w:sz w:val="20"/>
                <w:szCs w:val="20"/>
                <w:lang w:val="hy-AM"/>
              </w:rPr>
              <w:t xml:space="preserve"> </w:t>
            </w:r>
          </w:p>
          <w:p w14:paraId="3BCEC7AF" w14:textId="77777777" w:rsidR="00631658" w:rsidRPr="00A35208" w:rsidRDefault="00631658" w:rsidP="00CB0ADE">
            <w:pPr>
              <w:jc w:val="center"/>
              <w:rPr>
                <w:rFonts w:ascii="GHEA Grapalat" w:hAnsi="GHEA Grapalat" w:cs="Sylfaen"/>
                <w:sz w:val="20"/>
                <w:szCs w:val="20"/>
                <w:lang w:val="hy-AM"/>
              </w:rPr>
            </w:pPr>
            <w:r w:rsidRPr="00A35208">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 xml:space="preserve">նախապես լրացվում է շահառուի կողմից </w:t>
            </w:r>
          </w:p>
        </w:tc>
      </w:tr>
      <w:tr w:rsidR="00631658" w:rsidRPr="00A3520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77CC5AB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35208">
              <w:rPr>
                <w:rFonts w:ascii="GHEA Grapalat" w:hAnsi="GHEA Grapalat"/>
                <w:sz w:val="20"/>
                <w:szCs w:val="20"/>
                <w:lang w:val="hy-AM"/>
              </w:rPr>
              <w:t xml:space="preserve"> </w:t>
            </w:r>
            <w:r w:rsidRPr="00A35208">
              <w:rPr>
                <w:rFonts w:ascii="GHEA Grapalat" w:hAnsi="GHEA Grapalat"/>
                <w:sz w:val="20"/>
                <w:szCs w:val="20"/>
              </w:rPr>
              <w:t>(</w:t>
            </w:r>
            <w:r w:rsidRPr="00A35208">
              <w:rPr>
                <w:rFonts w:ascii="GHEA Grapalat" w:hAnsi="GHEA Grapalat"/>
                <w:sz w:val="20"/>
                <w:szCs w:val="20"/>
                <w:lang w:val="hy-AM"/>
              </w:rPr>
              <w:t>վճարողի բանկին</w:t>
            </w:r>
            <w:r w:rsidRPr="00A35208">
              <w:rPr>
                <w:rFonts w:ascii="GHEA Grapalat" w:hAnsi="GHEA Grapalat"/>
                <w:sz w:val="20"/>
                <w:szCs w:val="20"/>
              </w:rPr>
              <w:t>)</w:t>
            </w:r>
          </w:p>
          <w:p w14:paraId="75C0835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Եթ ե լրացվել է &lt;</w:t>
            </w:r>
            <w:r w:rsidRPr="00A35208">
              <w:rPr>
                <w:rFonts w:ascii="GHEA Grapalat" w:hAnsi="GHEA Grapalat" w:cs="Sylfaen"/>
                <w:sz w:val="20"/>
                <w:szCs w:val="20"/>
                <w:lang w:val="hy-AM"/>
              </w:rPr>
              <w:t>Վճարման կատարման հիմքեր&gt; դաշտը ապա այս տվյալը պարտադիր լրացվում է</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w:t>
            </w:r>
            <w:r w:rsidRPr="00A35208">
              <w:rPr>
                <w:rFonts w:ascii="GHEA Grapalat" w:hAnsi="GHEA Grapalat"/>
                <w:sz w:val="20"/>
                <w:szCs w:val="20"/>
                <w:lang w:val="hy-AM"/>
              </w:rPr>
              <w:t xml:space="preserve"> </w:t>
            </w:r>
            <w:r w:rsidRPr="00A35208">
              <w:rPr>
                <w:rFonts w:ascii="GHEA Grapalat" w:hAnsi="GHEA Grapalat"/>
                <w:sz w:val="20"/>
                <w:szCs w:val="20"/>
              </w:rPr>
              <w:t>կողմից</w:t>
            </w:r>
          </w:p>
        </w:tc>
      </w:tr>
      <w:tr w:rsidR="00631658" w:rsidRPr="001D653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D0107C0"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այս դաշտը լրացվում</w:t>
            </w:r>
            <w:r w:rsidRPr="00A35208">
              <w:rPr>
                <w:rFonts w:ascii="GHEA Grapalat" w:hAnsi="GHEA Grapalat"/>
                <w:sz w:val="20"/>
                <w:szCs w:val="20"/>
                <w:lang w:val="hy-AM"/>
              </w:rPr>
              <w:t xml:space="preserve"> է վճարողի կողմից պահանջագրի ներկայացման դեպքում: Ընդ որում</w:t>
            </w:r>
            <w:r w:rsidRPr="00A35208">
              <w:rPr>
                <w:rFonts w:ascii="GHEA Grapalat" w:hAnsi="GHEA Grapalat"/>
                <w:sz w:val="20"/>
                <w:szCs w:val="20"/>
              </w:rPr>
              <w:t xml:space="preserve"> եթե </w:t>
            </w:r>
            <w:r w:rsidRPr="00A35208">
              <w:rPr>
                <w:rFonts w:ascii="GHEA Grapalat" w:hAnsi="GHEA Grapalat" w:cs="Sylfaen"/>
                <w:sz w:val="20"/>
                <w:szCs w:val="20"/>
                <w:lang w:val="hy-AM"/>
              </w:rPr>
              <w:t xml:space="preserve">Վճարման պայմաններ դաշտում </w:t>
            </w:r>
            <w:r w:rsidRPr="00A35208">
              <w:rPr>
                <w:rFonts w:ascii="GHEA Grapalat" w:hAnsi="GHEA Grapalat"/>
                <w:sz w:val="20"/>
                <w:szCs w:val="20"/>
                <w:lang w:val="hy-AM"/>
              </w:rPr>
              <w:t>նշված է &lt;ակցեպտավորված վճարում&gt; ապա</w:t>
            </w:r>
            <w:r w:rsidRPr="00A35208">
              <w:rPr>
                <w:rFonts w:ascii="GHEA Grapalat" w:hAnsi="GHEA Grapalat" w:cs="Sylfaen"/>
                <w:sz w:val="20"/>
                <w:szCs w:val="20"/>
                <w:lang w:val="hy-AM"/>
              </w:rPr>
              <w:t xml:space="preserve"> </w:t>
            </w:r>
            <w:r w:rsidRPr="00A35208">
              <w:rPr>
                <w:rFonts w:ascii="GHEA Grapalat" w:hAnsi="GHEA Grapalat"/>
                <w:sz w:val="20"/>
                <w:szCs w:val="20"/>
              </w:rPr>
              <w:t>վճարող</w:t>
            </w:r>
            <w:r w:rsidRPr="00A35208">
              <w:rPr>
                <w:rFonts w:ascii="GHEA Grapalat" w:hAnsi="GHEA Grapalat"/>
                <w:sz w:val="20"/>
                <w:szCs w:val="20"/>
                <w:lang w:val="hy-AM"/>
              </w:rPr>
              <w:t xml:space="preserve">ը ստորագրելով՝ </w:t>
            </w:r>
            <w:r w:rsidRPr="00A35208">
              <w:rPr>
                <w:rFonts w:ascii="GHEA Grapalat" w:hAnsi="GHEA Grapalat" w:cs="Sylfaen"/>
                <w:sz w:val="20"/>
                <w:szCs w:val="20"/>
                <w:lang w:val="hy-AM"/>
              </w:rPr>
              <w:t xml:space="preserve">նախապես </w:t>
            </w:r>
            <w:r w:rsidRPr="00A35208">
              <w:rPr>
                <w:rFonts w:ascii="GHEA Grapalat" w:hAnsi="GHEA Grapalat"/>
                <w:sz w:val="20"/>
                <w:szCs w:val="20"/>
                <w:lang w:val="hy-AM"/>
              </w:rPr>
              <w:t xml:space="preserve">համաձայնվում  </w:t>
            </w:r>
            <w:r w:rsidRPr="00A35208">
              <w:rPr>
                <w:rFonts w:ascii="GHEA Grapalat" w:hAnsi="GHEA Grapalat" w:cs="Sylfaen"/>
                <w:sz w:val="20"/>
                <w:szCs w:val="20"/>
                <w:lang w:val="hy-AM"/>
              </w:rPr>
              <w:t xml:space="preserve">  </w:t>
            </w:r>
            <w:r w:rsidRPr="00A3520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35208"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 xml:space="preserve">ստորագրվում է վճարողի կողմից կամ </w:t>
            </w:r>
          </w:p>
          <w:p w14:paraId="063F2B4D"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դրվում է վճարողի էլեկտրոնային ստորագրությունը</w:t>
            </w:r>
          </w:p>
          <w:p w14:paraId="406CCD03" w14:textId="77777777" w:rsidR="00631658" w:rsidRPr="00A35208" w:rsidRDefault="00631658" w:rsidP="00CB0ADE">
            <w:pPr>
              <w:jc w:val="center"/>
              <w:rPr>
                <w:rFonts w:ascii="GHEA Grapalat" w:hAnsi="GHEA Grapalat"/>
                <w:sz w:val="20"/>
                <w:szCs w:val="20"/>
                <w:lang w:val="hy-AM"/>
              </w:rPr>
            </w:pPr>
          </w:p>
        </w:tc>
      </w:tr>
      <w:tr w:rsidR="00631658" w:rsidRPr="001D653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35208" w:rsidRDefault="00631658" w:rsidP="00CB0ADE">
            <w:pP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0A9E5FA9"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կնիքի առկայության դեպքում</w:t>
            </w:r>
            <w:r w:rsidRPr="00A3520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 xml:space="preserve">կնքվում է վճարողի կողմից </w:t>
            </w:r>
          </w:p>
          <w:p w14:paraId="42BC8665"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ներկայացնելիս</w:t>
            </w:r>
          </w:p>
        </w:tc>
      </w:tr>
      <w:tr w:rsidR="00631658" w:rsidRPr="00A3520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r w:rsidRPr="00A35208">
              <w:rPr>
                <w:rFonts w:ascii="GHEA Grapalat" w:hAnsi="GHEA Grapalat"/>
                <w:sz w:val="20"/>
                <w:szCs w:val="20"/>
                <w:lang w:val="hy-AM"/>
              </w:rPr>
              <w:t>՝</w:t>
            </w:r>
            <w:r w:rsidRPr="00A35208">
              <w:rPr>
                <w:rFonts w:ascii="GHEA Grapalat" w:hAnsi="GHEA Grapalat"/>
                <w:sz w:val="20"/>
                <w:szCs w:val="20"/>
              </w:rPr>
              <w:t xml:space="preserve"> </w:t>
            </w:r>
          </w:p>
          <w:p w14:paraId="71C1177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ստորագրվում է շահառուի կողմից</w:t>
            </w:r>
          </w:p>
        </w:tc>
      </w:tr>
      <w:tr w:rsidR="00631658" w:rsidRPr="00A3520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35208" w:rsidRDefault="00631658" w:rsidP="00CB0ADE">
            <w:pP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4E41A66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կնքվում է շահառուի կողմից</w:t>
            </w:r>
            <w:r w:rsidRPr="00A35208">
              <w:rPr>
                <w:rFonts w:ascii="GHEA Grapalat" w:hAnsi="GHEA Grapalat"/>
                <w:sz w:val="20"/>
                <w:szCs w:val="20"/>
                <w:lang w:val="hy-AM"/>
              </w:rPr>
              <w:t xml:space="preserve"> </w:t>
            </w:r>
          </w:p>
          <w:p w14:paraId="0F4C0686"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բանկ ներկայացնելիս</w:t>
            </w:r>
          </w:p>
        </w:tc>
      </w:tr>
      <w:tr w:rsidR="00631658" w:rsidRPr="00A3520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28C638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վճարման պահանջագիրը 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w:t>
            </w:r>
            <w:r w:rsidRPr="00A35208">
              <w:rPr>
                <w:rFonts w:ascii="GHEA Grapalat" w:hAnsi="GHEA Grapalat"/>
                <w:sz w:val="20"/>
                <w:szCs w:val="20"/>
                <w:lang w:val="hy-AM"/>
              </w:rPr>
              <w:t xml:space="preserve"> </w:t>
            </w:r>
            <w:r w:rsidRPr="00A35208">
              <w:rPr>
                <w:rFonts w:ascii="GHEA Grapalat" w:hAnsi="GHEA Grapalat"/>
                <w:sz w:val="20"/>
                <w:szCs w:val="20"/>
              </w:rPr>
              <w:t>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35208" w:rsidRDefault="00631658" w:rsidP="00CB0ADE">
            <w:pPr>
              <w:jc w:val="center"/>
              <w:rPr>
                <w:rFonts w:ascii="GHEA Grapalat" w:hAnsi="GHEA Grapalat"/>
                <w:sz w:val="20"/>
                <w:szCs w:val="20"/>
              </w:rPr>
            </w:pPr>
          </w:p>
        </w:tc>
      </w:tr>
      <w:tr w:rsidR="00631658" w:rsidRPr="00A3520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35208" w:rsidRDefault="00631658" w:rsidP="00CB0ADE">
            <w:pPr>
              <w:rPr>
                <w:rFonts w:ascii="GHEA Grapalat" w:hAnsi="GHEA Grapalat"/>
                <w:sz w:val="20"/>
                <w:szCs w:val="20"/>
              </w:rPr>
            </w:pPr>
            <w:r w:rsidRPr="00A35208">
              <w:rPr>
                <w:rFonts w:ascii="GHEA Grapalat" w:hAnsi="GHEA Grapalat"/>
                <w:sz w:val="20"/>
                <w:szCs w:val="20"/>
              </w:rPr>
              <w:lastRenderedPageBreak/>
              <w:t>2</w:t>
            </w:r>
            <w:r w:rsidRPr="00A35208">
              <w:rPr>
                <w:rFonts w:ascii="GHEA Grapalat" w:hAnsi="GHEA Grapalat"/>
                <w:sz w:val="20"/>
                <w:szCs w:val="20"/>
                <w:lang w:val="hy-AM"/>
              </w:rPr>
              <w:t>3</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վճարողին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352B7928"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վճարման պահանջագիրը 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35208" w:rsidRDefault="00631658" w:rsidP="00CB0ADE">
            <w:pPr>
              <w:jc w:val="center"/>
              <w:rPr>
                <w:rFonts w:ascii="GHEA Grapalat" w:hAnsi="GHEA Grapalat"/>
                <w:sz w:val="20"/>
                <w:szCs w:val="20"/>
              </w:rPr>
            </w:pPr>
          </w:p>
        </w:tc>
      </w:tr>
      <w:tr w:rsidR="00631658" w:rsidRPr="00A3520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w:t>
            </w:r>
            <w:r w:rsidRPr="00A3520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35D220D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35208" w:rsidRDefault="00631658" w:rsidP="00CB0ADE">
            <w:pPr>
              <w:jc w:val="center"/>
              <w:rPr>
                <w:rFonts w:ascii="GHEA Grapalat" w:hAnsi="GHEA Grapalat"/>
                <w:sz w:val="20"/>
                <w:szCs w:val="20"/>
              </w:rPr>
            </w:pPr>
          </w:p>
        </w:tc>
      </w:tr>
      <w:tr w:rsidR="00631658" w:rsidRPr="00A3520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512700A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վճարման պահանջագիրը շահառուին սպասարկող ֆինանսական կազմակերպության</w:t>
            </w:r>
            <w:r w:rsidRPr="00A35208">
              <w:rPr>
                <w:rFonts w:ascii="GHEA Grapalat" w:hAnsi="GHEA Grapalat"/>
                <w:sz w:val="20"/>
                <w:szCs w:val="20"/>
                <w:lang w:val="hy-AM"/>
              </w:rPr>
              <w:t xml:space="preserve">ը </w:t>
            </w:r>
            <w:r w:rsidRPr="00A35208">
              <w:rPr>
                <w:rFonts w:ascii="GHEA Grapalat" w:hAnsi="GHEA Grapalat"/>
                <w:sz w:val="20"/>
                <w:szCs w:val="20"/>
              </w:rPr>
              <w:t xml:space="preserve"> 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w:t>
            </w:r>
            <w:r w:rsidRPr="00A35208">
              <w:rPr>
                <w:rFonts w:ascii="GHEA Grapalat" w:hAnsi="GHEA Grapalat"/>
                <w:sz w:val="20"/>
                <w:szCs w:val="20"/>
              </w:rPr>
              <w:t xml:space="preserve">աշխատակցի ստորագրությունը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35208" w:rsidRDefault="00631658" w:rsidP="00CB0ADE">
            <w:pPr>
              <w:jc w:val="center"/>
              <w:rPr>
                <w:rFonts w:ascii="GHEA Grapalat" w:hAnsi="GHEA Grapalat"/>
                <w:sz w:val="20"/>
                <w:szCs w:val="20"/>
              </w:rPr>
            </w:pPr>
          </w:p>
        </w:tc>
      </w:tr>
      <w:tr w:rsidR="00631658" w:rsidRPr="00A3520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շահառռւին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6F342D25"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դրոշմակնիքը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35208" w:rsidRDefault="00631658" w:rsidP="00CB0ADE">
            <w:pPr>
              <w:jc w:val="center"/>
              <w:rPr>
                <w:rFonts w:ascii="GHEA Grapalat" w:hAnsi="GHEA Grapalat"/>
                <w:sz w:val="20"/>
                <w:szCs w:val="20"/>
              </w:rPr>
            </w:pPr>
          </w:p>
        </w:tc>
      </w:tr>
      <w:tr w:rsidR="00631658" w:rsidRPr="00A3520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4F15C42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սույն տվյալները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են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35208" w:rsidRDefault="00631658" w:rsidP="00CB0ADE">
            <w:pPr>
              <w:jc w:val="center"/>
              <w:rPr>
                <w:rFonts w:ascii="GHEA Grapalat" w:hAnsi="GHEA Grapalat"/>
                <w:sz w:val="20"/>
                <w:szCs w:val="20"/>
              </w:rPr>
            </w:pPr>
          </w:p>
        </w:tc>
      </w:tr>
    </w:tbl>
    <w:p w14:paraId="26289C4D" w14:textId="77777777" w:rsidR="00631658" w:rsidRPr="00A35208" w:rsidRDefault="00631658" w:rsidP="00631658">
      <w:pPr>
        <w:pStyle w:val="a3"/>
        <w:jc w:val="right"/>
        <w:rPr>
          <w:rFonts w:ascii="GHEA Grapalat" w:hAnsi="GHEA Grapalat" w:cs="Sylfaen"/>
          <w:i w:val="0"/>
          <w:lang w:val="en-US"/>
        </w:rPr>
      </w:pPr>
    </w:p>
    <w:p w14:paraId="7F010279" w14:textId="77777777" w:rsidR="00631658" w:rsidRPr="00A35208" w:rsidRDefault="00631658" w:rsidP="00631658">
      <w:pPr>
        <w:pStyle w:val="a3"/>
        <w:jc w:val="right"/>
        <w:rPr>
          <w:rFonts w:ascii="GHEA Grapalat" w:hAnsi="GHEA Grapalat" w:cs="Sylfaen"/>
          <w:i w:val="0"/>
          <w:lang w:val="en-US"/>
        </w:rPr>
      </w:pPr>
    </w:p>
    <w:p w14:paraId="64C8C741" w14:textId="77777777" w:rsidR="00631658" w:rsidRPr="00A35208" w:rsidRDefault="00631658" w:rsidP="00631658">
      <w:pPr>
        <w:pStyle w:val="a3"/>
        <w:jc w:val="right"/>
        <w:rPr>
          <w:rFonts w:ascii="GHEA Grapalat" w:hAnsi="GHEA Grapalat" w:cs="Sylfaen"/>
          <w:i w:val="0"/>
          <w:lang w:val="en-US"/>
        </w:rPr>
      </w:pPr>
    </w:p>
    <w:p w14:paraId="0590E6A7" w14:textId="77777777" w:rsidR="00631658" w:rsidRPr="00A35208" w:rsidRDefault="00631658" w:rsidP="00631658">
      <w:pPr>
        <w:pStyle w:val="a3"/>
        <w:jc w:val="right"/>
        <w:rPr>
          <w:rFonts w:ascii="GHEA Grapalat" w:hAnsi="GHEA Grapalat" w:cs="Sylfaen"/>
          <w:i w:val="0"/>
          <w:lang w:val="en-US"/>
        </w:rPr>
      </w:pPr>
    </w:p>
    <w:p w14:paraId="22ED4693" w14:textId="77777777" w:rsidR="00631658" w:rsidRPr="00A35208" w:rsidRDefault="00631658" w:rsidP="00631658">
      <w:pPr>
        <w:pStyle w:val="a3"/>
        <w:jc w:val="right"/>
        <w:rPr>
          <w:rFonts w:ascii="GHEA Grapalat" w:hAnsi="GHEA Grapalat" w:cs="Sylfaen"/>
          <w:i w:val="0"/>
          <w:lang w:val="en-US"/>
        </w:rPr>
      </w:pPr>
    </w:p>
    <w:p w14:paraId="03B927D5" w14:textId="77777777" w:rsidR="00631658" w:rsidRPr="00A35208" w:rsidRDefault="00631658" w:rsidP="00631658">
      <w:pPr>
        <w:rPr>
          <w:rFonts w:ascii="GHEA Grapalat" w:hAnsi="GHEA Grapalat"/>
        </w:rPr>
      </w:pPr>
    </w:p>
    <w:p w14:paraId="5268F810" w14:textId="72E13E12" w:rsidR="00091EBC" w:rsidRPr="00A35208" w:rsidDel="000A78F6" w:rsidRDefault="00631658">
      <w:pPr>
        <w:pStyle w:val="31"/>
        <w:spacing w:line="240" w:lineRule="auto"/>
        <w:ind w:firstLine="0"/>
        <w:rPr>
          <w:del w:id="318" w:author="GSG" w:date="2024-06-25T17:16:00Z"/>
          <w:rFonts w:ascii="GHEA Grapalat" w:hAnsi="GHEA Grapalat" w:cs="Arial"/>
          <w:b/>
          <w:lang w:val="hy-AM"/>
        </w:rPr>
      </w:pPr>
      <w:r w:rsidRPr="00A35208">
        <w:rPr>
          <w:rFonts w:ascii="GHEA Grapalat" w:hAnsi="GHEA Grapalat"/>
          <w:b/>
          <w:lang w:val="hy-AM"/>
        </w:rPr>
        <w:br w:type="page"/>
      </w:r>
      <w:del w:id="319" w:author="GSG" w:date="2024-06-25T17:16:00Z">
        <w:r w:rsidR="00AE74A0" w:rsidRPr="00A35208" w:rsidDel="000A78F6">
          <w:rPr>
            <w:rFonts w:ascii="GHEA Grapalat" w:hAnsi="GHEA Grapalat"/>
            <w:b/>
            <w:lang w:val="hy-AM"/>
          </w:rPr>
          <w:lastRenderedPageBreak/>
          <w:delText xml:space="preserve">                                                                                                                                              </w:delText>
        </w:r>
        <w:r w:rsidR="00091EBC" w:rsidRPr="00A35208" w:rsidDel="000A78F6">
          <w:rPr>
            <w:rFonts w:ascii="GHEA Grapalat" w:hAnsi="GHEA Grapalat" w:cs="Sylfaen"/>
            <w:b/>
            <w:lang w:val="hy-AM"/>
          </w:rPr>
          <w:delText>Հավելված</w:delText>
        </w:r>
        <w:r w:rsidR="00091EBC" w:rsidRPr="00A35208" w:rsidDel="000A78F6">
          <w:rPr>
            <w:rFonts w:ascii="GHEA Grapalat" w:hAnsi="GHEA Grapalat" w:cs="Arial"/>
            <w:b/>
            <w:lang w:val="hy-AM"/>
          </w:rPr>
          <w:delText xml:space="preserve"> </w:delText>
        </w:r>
        <w:r w:rsidR="00BF7D70" w:rsidRPr="00A35208" w:rsidDel="000A78F6">
          <w:rPr>
            <w:rFonts w:ascii="GHEA Grapalat" w:hAnsi="GHEA Grapalat" w:cs="Arial"/>
            <w:b/>
            <w:lang w:val="hy-AM"/>
          </w:rPr>
          <w:delText>5</w:delText>
        </w:r>
      </w:del>
    </w:p>
    <w:p w14:paraId="20016D3C" w14:textId="2C422411" w:rsidR="00091EBC" w:rsidRPr="00A35208" w:rsidDel="000A78F6" w:rsidRDefault="00091EBC">
      <w:pPr>
        <w:pStyle w:val="31"/>
        <w:spacing w:line="240" w:lineRule="auto"/>
        <w:ind w:firstLine="0"/>
        <w:rPr>
          <w:del w:id="320" w:author="GSG" w:date="2024-06-25T17:16:00Z"/>
          <w:rFonts w:ascii="GHEA Grapalat" w:hAnsi="GHEA Grapalat" w:cs="Arial"/>
          <w:b/>
          <w:lang w:val="hy-AM"/>
        </w:rPr>
        <w:pPrChange w:id="321" w:author="GSG" w:date="2024-06-25T17:17:00Z">
          <w:pPr>
            <w:pStyle w:val="31"/>
            <w:spacing w:line="240" w:lineRule="auto"/>
            <w:jc w:val="right"/>
          </w:pPr>
        </w:pPrChange>
      </w:pPr>
      <w:del w:id="322"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AD665E" w:rsidRPr="00AC7330">
        <w:rPr>
          <w:rFonts w:ascii="GHEA Grapalat" w:hAnsi="GHEA Grapalat"/>
          <w:b/>
          <w:lang w:val="hy-AM"/>
        </w:rPr>
        <w:t>5</w:t>
      </w:r>
      <w:del w:id="323" w:author="GSG" w:date="2024-06-25T17:16:00Z">
        <w:r w:rsidR="00F04D0E" w:rsidDel="000A78F6">
          <w:rPr>
            <w:rFonts w:ascii="GHEA Grapalat" w:hAnsi="GHEA Grapalat"/>
            <w:b/>
            <w:lang w:val="hy-AM"/>
          </w:rPr>
          <w:delText>Մ–ԳՀԱՊՁԲ-24/0</w:delText>
        </w:r>
      </w:del>
      <w:r w:rsidR="00E9707F">
        <w:rPr>
          <w:rFonts w:ascii="GHEA Grapalat" w:hAnsi="GHEA Grapalat"/>
          <w:b/>
        </w:rPr>
        <w:t>4</w:t>
      </w:r>
      <w:del w:id="324" w:author="GSG" w:date="2024-06-25T17:16:00Z">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71C84E17" w14:textId="24CA45C6" w:rsidR="00091EBC" w:rsidRPr="00A35208" w:rsidDel="000A78F6" w:rsidRDefault="00890C4F">
      <w:pPr>
        <w:pStyle w:val="31"/>
        <w:spacing w:line="240" w:lineRule="auto"/>
        <w:ind w:firstLine="0"/>
        <w:rPr>
          <w:del w:id="325" w:author="GSG" w:date="2024-06-25T17:16:00Z"/>
          <w:rFonts w:ascii="GHEA Grapalat" w:hAnsi="GHEA Grapalat" w:cs="Sylfaen"/>
          <w:b/>
          <w:lang w:val="hy-AM"/>
        </w:rPr>
        <w:pPrChange w:id="326" w:author="GSG" w:date="2024-06-25T17:17:00Z">
          <w:pPr>
            <w:pStyle w:val="31"/>
            <w:spacing w:line="240" w:lineRule="auto"/>
            <w:jc w:val="right"/>
          </w:pPr>
        </w:pPrChange>
      </w:pPr>
      <w:del w:id="327" w:author="GSG" w:date="2024-06-25T17:16:00Z">
        <w:r w:rsidRPr="00A35208" w:rsidDel="000A78F6">
          <w:rPr>
            <w:rFonts w:ascii="GHEA Grapalat" w:hAnsi="GHEA Grapalat" w:cs="Sylfaen"/>
            <w:b/>
            <w:lang w:val="hy-AM"/>
          </w:rPr>
          <w:delText>գնանշման հարցման</w:delText>
        </w:r>
        <w:r w:rsidR="00091EBC" w:rsidRPr="00A35208" w:rsidDel="000A78F6">
          <w:rPr>
            <w:rFonts w:ascii="GHEA Grapalat" w:hAnsi="GHEA Grapalat" w:cs="Arial"/>
            <w:b/>
            <w:lang w:val="hy-AM"/>
          </w:rPr>
          <w:delText xml:space="preserve"> </w:delText>
        </w:r>
        <w:r w:rsidR="00091EBC" w:rsidRPr="00A35208" w:rsidDel="000A78F6">
          <w:rPr>
            <w:rFonts w:ascii="GHEA Grapalat" w:hAnsi="GHEA Grapalat" w:cs="Sylfaen"/>
            <w:b/>
            <w:lang w:val="hy-AM"/>
          </w:rPr>
          <w:delText>հրավերի</w:delText>
        </w:r>
      </w:del>
    </w:p>
    <w:p w14:paraId="2C68CA82" w14:textId="7EE37CFD" w:rsidR="00091EBC" w:rsidRPr="00A35208" w:rsidDel="000A78F6" w:rsidRDefault="00091EBC">
      <w:pPr>
        <w:pStyle w:val="31"/>
        <w:spacing w:line="240" w:lineRule="auto"/>
        <w:ind w:firstLine="0"/>
        <w:rPr>
          <w:del w:id="328" w:author="GSG" w:date="2024-06-25T17:16:00Z"/>
          <w:rFonts w:ascii="GHEA Grapalat" w:hAnsi="GHEA Grapalat" w:cs="Sylfaen"/>
          <w:b/>
          <w:lang w:val="hy-AM"/>
        </w:rPr>
        <w:pPrChange w:id="329" w:author="GSG" w:date="2024-06-25T17:17:00Z">
          <w:pPr>
            <w:pStyle w:val="31"/>
            <w:spacing w:line="240" w:lineRule="auto"/>
            <w:jc w:val="right"/>
          </w:pPr>
        </w:pPrChange>
      </w:pPr>
    </w:p>
    <w:p w14:paraId="4B2DA455" w14:textId="24321450" w:rsidR="00091EBC" w:rsidRPr="00A35208" w:rsidDel="000A78F6" w:rsidRDefault="00091EBC">
      <w:pPr>
        <w:pStyle w:val="31"/>
        <w:spacing w:line="240" w:lineRule="auto"/>
        <w:ind w:firstLine="0"/>
        <w:rPr>
          <w:del w:id="330" w:author="GSG" w:date="2024-06-25T17:16:00Z"/>
          <w:rStyle w:val="af5"/>
          <w:rFonts w:ascii="GHEA Grapalat" w:hAnsi="GHEA Grapalat"/>
          <w:lang w:val="hy-AM"/>
        </w:rPr>
        <w:pPrChange w:id="331" w:author="GSG" w:date="2024-06-25T17:17:00Z">
          <w:pPr>
            <w:pStyle w:val="af4"/>
            <w:shd w:val="clear" w:color="auto" w:fill="FFFFFF"/>
            <w:spacing w:before="0" w:beforeAutospacing="0" w:after="0" w:afterAutospacing="0"/>
            <w:ind w:firstLine="375"/>
            <w:jc w:val="center"/>
          </w:pPr>
        </w:pPrChange>
      </w:pPr>
      <w:del w:id="332" w:author="GSG" w:date="2024-06-25T17:16:00Z">
        <w:r w:rsidRPr="00A35208" w:rsidDel="000A78F6">
          <w:rPr>
            <w:rStyle w:val="af5"/>
            <w:rFonts w:ascii="GHEA Grapalat" w:hAnsi="GHEA Grapalat"/>
            <w:lang w:val="hy-AM"/>
          </w:rPr>
          <w:delText>ԵՐԱՇԽԻՔ N __________</w:delText>
        </w:r>
      </w:del>
    </w:p>
    <w:p w14:paraId="3106392E" w14:textId="7159F53F" w:rsidR="001C7C1A" w:rsidRPr="00A35208" w:rsidDel="000A78F6" w:rsidRDefault="001C7C1A">
      <w:pPr>
        <w:pStyle w:val="31"/>
        <w:spacing w:line="240" w:lineRule="auto"/>
        <w:ind w:firstLine="0"/>
        <w:rPr>
          <w:del w:id="333" w:author="GSG" w:date="2024-06-25T17:16:00Z"/>
          <w:rFonts w:ascii="GHEA Grapalat" w:hAnsi="GHEA Grapalat" w:cs="GHEA Grapalat"/>
          <w:b/>
          <w:lang w:val="hy-AM"/>
        </w:rPr>
        <w:pPrChange w:id="334" w:author="GSG" w:date="2024-06-25T17:17:00Z">
          <w:pPr>
            <w:jc w:val="center"/>
          </w:pPr>
        </w:pPrChange>
      </w:pPr>
      <w:del w:id="335" w:author="GSG" w:date="2024-06-25T17:16:00Z">
        <w:r w:rsidRPr="00A35208" w:rsidDel="000A78F6">
          <w:rPr>
            <w:rFonts w:ascii="GHEA Grapalat" w:hAnsi="GHEA Grapalat" w:cs="GHEA Grapalat"/>
            <w:b/>
            <w:sz w:val="18"/>
            <w:szCs w:val="18"/>
            <w:lang w:val="hy-AM"/>
          </w:rPr>
          <w:delText xml:space="preserve">         (պայմանագրի ապահովում)</w:delText>
        </w:r>
      </w:del>
    </w:p>
    <w:p w14:paraId="56CC6D8E" w14:textId="232257DE" w:rsidR="00091EBC" w:rsidRPr="00A35208" w:rsidDel="000A78F6" w:rsidRDefault="00091EBC">
      <w:pPr>
        <w:pStyle w:val="31"/>
        <w:spacing w:line="240" w:lineRule="auto"/>
        <w:ind w:firstLine="0"/>
        <w:rPr>
          <w:del w:id="336" w:author="GSG" w:date="2024-06-25T17:16:00Z"/>
          <w:rStyle w:val="af5"/>
          <w:lang w:val="hy-AM"/>
        </w:rPr>
        <w:pPrChange w:id="337" w:author="GSG" w:date="2024-06-25T17:17:00Z">
          <w:pPr>
            <w:pStyle w:val="af4"/>
            <w:shd w:val="clear" w:color="auto" w:fill="FFFFFF"/>
            <w:spacing w:before="0" w:beforeAutospacing="0" w:after="0" w:afterAutospacing="0"/>
            <w:ind w:firstLine="375"/>
          </w:pPr>
        </w:pPrChange>
      </w:pPr>
    </w:p>
    <w:p w14:paraId="7B93C43D" w14:textId="77E130F8" w:rsidR="00091EBC" w:rsidRPr="00A35208" w:rsidDel="000A78F6" w:rsidRDefault="00091EBC">
      <w:pPr>
        <w:pStyle w:val="31"/>
        <w:spacing w:line="240" w:lineRule="auto"/>
        <w:ind w:firstLine="0"/>
        <w:rPr>
          <w:del w:id="338" w:author="GSG" w:date="2024-06-25T17:16:00Z"/>
          <w:rStyle w:val="af5"/>
          <w:rFonts w:ascii="GHEA Grapalat" w:hAnsi="GHEA Grapalat"/>
          <w:b w:val="0"/>
          <w:bCs w:val="0"/>
          <w:u w:val="single"/>
          <w:lang w:val="hy-AM"/>
        </w:rPr>
        <w:pPrChange w:id="339" w:author="GSG" w:date="2024-06-25T17:17:00Z">
          <w:pPr>
            <w:pStyle w:val="af4"/>
            <w:shd w:val="clear" w:color="auto" w:fill="FFFFFF"/>
            <w:spacing w:before="0" w:beforeAutospacing="0" w:after="0" w:afterAutospacing="0"/>
            <w:ind w:firstLine="375"/>
          </w:pPr>
        </w:pPrChange>
      </w:pPr>
      <w:del w:id="340" w:author="GSG" w:date="2024-06-25T17:16:00Z">
        <w:r w:rsidRPr="00A35208" w:rsidDel="000A78F6">
          <w:rPr>
            <w:rStyle w:val="af5"/>
            <w:rFonts w:ascii="GHEA Grapalat" w:hAnsi="GHEA Grapalat"/>
            <w:b w:val="0"/>
            <w:bCs w:val="0"/>
            <w:lang w:val="hy-AM"/>
          </w:rPr>
          <w:tab/>
          <w:delText xml:space="preserve">1.Սույն երաշխիքը (այսուհետ՝ երաշխիք) հանդիսանում է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del>
    </w:p>
    <w:p w14:paraId="6EDC4853" w14:textId="1D7BD691" w:rsidR="00091EBC" w:rsidRPr="00A35208" w:rsidDel="000A78F6" w:rsidRDefault="00091EBC">
      <w:pPr>
        <w:pStyle w:val="31"/>
        <w:spacing w:line="240" w:lineRule="auto"/>
        <w:ind w:firstLine="0"/>
        <w:rPr>
          <w:del w:id="341" w:author="GSG" w:date="2024-06-25T17:16:00Z"/>
          <w:rStyle w:val="af5"/>
          <w:lang w:val="hy-AM"/>
        </w:rPr>
        <w:pPrChange w:id="342" w:author="GSG" w:date="2024-06-25T17:17:00Z">
          <w:pPr>
            <w:pStyle w:val="af4"/>
            <w:shd w:val="clear" w:color="auto" w:fill="FFFFFF"/>
            <w:spacing w:before="0" w:beforeAutospacing="0" w:after="0" w:afterAutospacing="0"/>
            <w:ind w:left="5664" w:firstLine="708"/>
          </w:pPr>
        </w:pPrChange>
      </w:pPr>
      <w:del w:id="343" w:author="GSG" w:date="2024-06-25T17:16:00Z">
        <w:r w:rsidRPr="00A35208" w:rsidDel="000A78F6">
          <w:rPr>
            <w:rFonts w:ascii="GHEA Grapalat" w:hAnsi="GHEA Grapalat" w:cs="Sylfaen"/>
            <w:vertAlign w:val="superscript"/>
            <w:lang w:val="hy-AM"/>
          </w:rPr>
          <w:delText xml:space="preserve">          պատվիրատուի անվանումը</w:delText>
        </w:r>
      </w:del>
    </w:p>
    <w:p w14:paraId="13CF9536" w14:textId="703B4C38" w:rsidR="00091EBC" w:rsidRPr="00A35208" w:rsidDel="000A78F6" w:rsidRDefault="00091EBC">
      <w:pPr>
        <w:pStyle w:val="31"/>
        <w:spacing w:line="240" w:lineRule="auto"/>
        <w:ind w:firstLine="0"/>
        <w:rPr>
          <w:del w:id="344" w:author="GSG" w:date="2024-06-25T17:16:00Z"/>
          <w:rFonts w:ascii="GHEA Grapalat" w:hAnsi="GHEA Grapalat" w:cs="Sylfaen"/>
          <w:vertAlign w:val="superscript"/>
          <w:lang w:val="hy-AM"/>
        </w:rPr>
        <w:pPrChange w:id="345" w:author="GSG" w:date="2024-06-25T17:17:00Z">
          <w:pPr>
            <w:pStyle w:val="af4"/>
            <w:shd w:val="clear" w:color="auto" w:fill="FFFFFF"/>
            <w:spacing w:before="0" w:beforeAutospacing="0" w:after="0" w:afterAutospacing="0"/>
          </w:pPr>
        </w:pPrChange>
      </w:pPr>
      <w:del w:id="346" w:author="GSG" w:date="2024-06-25T17:16:00Z">
        <w:r w:rsidRPr="00A35208" w:rsidDel="000A78F6">
          <w:rPr>
            <w:rStyle w:val="af5"/>
            <w:rFonts w:ascii="GHEA Grapalat" w:hAnsi="GHEA Grapalat"/>
            <w:b w:val="0"/>
            <w:bCs w:val="0"/>
            <w:lang w:val="hy-AM"/>
          </w:rPr>
          <w:delText xml:space="preserve">(այսուհետ՝ բենեֆիցիար) և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w:delText>
        </w:r>
        <w:r w:rsidR="00282B03" w:rsidRPr="00A35208" w:rsidDel="000A78F6">
          <w:rPr>
            <w:rStyle w:val="af5"/>
            <w:rFonts w:ascii="GHEA Grapalat" w:hAnsi="GHEA Grapalat"/>
            <w:b w:val="0"/>
            <w:bCs w:val="0"/>
            <w:lang w:val="hy-AM"/>
          </w:rPr>
          <w:delText xml:space="preserve">(այսուհետ՝ պրիցինպալ) </w:delText>
        </w:r>
        <w:r w:rsidRPr="00A35208" w:rsidDel="000A78F6">
          <w:rPr>
            <w:rStyle w:val="af5"/>
            <w:rFonts w:ascii="GHEA Grapalat" w:hAnsi="GHEA Grapalat"/>
            <w:b w:val="0"/>
            <w:bCs w:val="0"/>
            <w:lang w:val="hy-AM"/>
          </w:rPr>
          <w:delText xml:space="preserve">միջև </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ընտրված մասնակցի անվանումը </w:delText>
        </w:r>
      </w:del>
    </w:p>
    <w:p w14:paraId="1D9BF23D" w14:textId="5A29F4F3" w:rsidR="00091EBC" w:rsidRPr="00A35208" w:rsidDel="000A78F6" w:rsidRDefault="00091EBC">
      <w:pPr>
        <w:pStyle w:val="31"/>
        <w:spacing w:line="240" w:lineRule="auto"/>
        <w:ind w:firstLine="0"/>
        <w:rPr>
          <w:del w:id="347" w:author="GSG" w:date="2024-06-25T17:16:00Z"/>
          <w:rStyle w:val="af5"/>
          <w:rFonts w:ascii="GHEA Grapalat" w:hAnsi="GHEA Grapalat"/>
          <w:b w:val="0"/>
          <w:bCs w:val="0"/>
          <w:lang w:val="hy-AM"/>
        </w:rPr>
        <w:pPrChange w:id="348" w:author="GSG" w:date="2024-06-25T17:17:00Z">
          <w:pPr>
            <w:pStyle w:val="af4"/>
            <w:shd w:val="clear" w:color="auto" w:fill="FFFFFF"/>
            <w:spacing w:before="0" w:beforeAutospacing="0" w:after="0" w:afterAutospacing="0"/>
          </w:pPr>
        </w:pPrChange>
      </w:pPr>
      <w:del w:id="349" w:author="GSG" w:date="2024-06-25T17:16:00Z">
        <w:r w:rsidRPr="00A35208" w:rsidDel="000A78F6">
          <w:rPr>
            <w:rStyle w:val="af5"/>
            <w:rFonts w:ascii="GHEA Grapalat" w:hAnsi="GHEA Grapalat"/>
            <w:b w:val="0"/>
            <w:bCs w:val="0"/>
            <w:lang w:val="hy-AM"/>
          </w:rPr>
          <w:delText xml:space="preserve">կնքվելիք N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պայմանագրից բխող պրինցիպալի </w:delText>
        </w:r>
      </w:del>
    </w:p>
    <w:p w14:paraId="02A8DBCA" w14:textId="6DCF43A6" w:rsidR="00091EBC" w:rsidRPr="00A35208" w:rsidDel="000A78F6" w:rsidRDefault="00091EBC">
      <w:pPr>
        <w:pStyle w:val="31"/>
        <w:spacing w:line="240" w:lineRule="auto"/>
        <w:ind w:firstLine="0"/>
        <w:rPr>
          <w:del w:id="350" w:author="GSG" w:date="2024-06-25T17:16:00Z"/>
          <w:rStyle w:val="af5"/>
          <w:rFonts w:ascii="GHEA Grapalat" w:hAnsi="GHEA Grapalat"/>
          <w:b w:val="0"/>
          <w:bCs w:val="0"/>
          <w:lang w:val="hy-AM"/>
        </w:rPr>
        <w:pPrChange w:id="351" w:author="GSG" w:date="2024-06-25T17:17:00Z">
          <w:pPr>
            <w:pStyle w:val="af4"/>
            <w:shd w:val="clear" w:color="auto" w:fill="FFFFFF"/>
            <w:spacing w:before="0" w:beforeAutospacing="0" w:after="0" w:afterAutospacing="0"/>
            <w:ind w:firstLine="375"/>
          </w:pPr>
        </w:pPrChange>
      </w:pPr>
      <w:del w:id="352"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Fonts w:ascii="GHEA Grapalat" w:hAnsi="GHEA Grapalat" w:cs="Sylfaen"/>
            <w:vertAlign w:val="superscript"/>
            <w:lang w:val="hy-AM"/>
          </w:rPr>
          <w:delText xml:space="preserve">կնքվելիք պայմանագրի </w:delText>
        </w:r>
        <w:r w:rsidR="007A5E2D" w:rsidRPr="00A35208" w:rsidDel="000A78F6">
          <w:rPr>
            <w:rFonts w:ascii="GHEA Grapalat" w:hAnsi="GHEA Grapalat" w:cs="Sylfaen"/>
            <w:vertAlign w:val="superscript"/>
            <w:lang w:val="hy-AM"/>
          </w:rPr>
          <w:delText>համարը</w:delText>
        </w:r>
      </w:del>
    </w:p>
    <w:p w14:paraId="23048EC1" w14:textId="4BFFA0E4" w:rsidR="00091EBC" w:rsidRPr="00A35208" w:rsidDel="000A78F6" w:rsidRDefault="00091EBC">
      <w:pPr>
        <w:pStyle w:val="31"/>
        <w:spacing w:line="240" w:lineRule="auto"/>
        <w:ind w:firstLine="0"/>
        <w:rPr>
          <w:del w:id="353" w:author="GSG" w:date="2024-06-25T17:16:00Z"/>
          <w:rStyle w:val="af5"/>
          <w:rFonts w:ascii="GHEA Grapalat" w:hAnsi="GHEA Grapalat"/>
          <w:b w:val="0"/>
          <w:bCs w:val="0"/>
          <w:lang w:val="hy-AM"/>
        </w:rPr>
        <w:pPrChange w:id="354" w:author="GSG" w:date="2024-06-25T17:17:00Z">
          <w:pPr>
            <w:pStyle w:val="af4"/>
            <w:shd w:val="clear" w:color="auto" w:fill="FFFFFF"/>
            <w:spacing w:before="0" w:beforeAutospacing="0" w:after="0" w:afterAutospacing="0"/>
          </w:pPr>
        </w:pPrChange>
      </w:pPr>
      <w:del w:id="355" w:author="GSG" w:date="2024-06-25T17:16:00Z">
        <w:r w:rsidRPr="00A35208" w:rsidDel="000A78F6">
          <w:rPr>
            <w:rStyle w:val="af5"/>
            <w:rFonts w:ascii="GHEA Grapalat" w:hAnsi="GHEA Grapalat"/>
            <w:b w:val="0"/>
            <w:bCs w:val="0"/>
            <w:lang w:val="hy-AM"/>
          </w:rPr>
          <w:delText>պարտավորությունների (այսուհետ՝ երաշխավորված պարտավորություններ) կատարման ապահով</w:delText>
        </w:r>
        <w:r w:rsidR="00D7538E" w:rsidRPr="00A35208" w:rsidDel="000A78F6">
          <w:rPr>
            <w:rStyle w:val="af5"/>
            <w:rFonts w:ascii="GHEA Grapalat" w:hAnsi="GHEA Grapalat"/>
            <w:b w:val="0"/>
            <w:bCs w:val="0"/>
            <w:lang w:val="hy-AM"/>
          </w:rPr>
          <w:delText>ում</w:delText>
        </w:r>
        <w:r w:rsidRPr="00A35208" w:rsidDel="000A78F6">
          <w:rPr>
            <w:rStyle w:val="af5"/>
            <w:rFonts w:ascii="GHEA Grapalat" w:hAnsi="GHEA Grapalat"/>
            <w:b w:val="0"/>
            <w:bCs w:val="0"/>
            <w:lang w:val="hy-AM"/>
          </w:rPr>
          <w:delText xml:space="preserve">: </w:delText>
        </w:r>
      </w:del>
    </w:p>
    <w:p w14:paraId="00E548B4" w14:textId="6439D311" w:rsidR="00091EBC" w:rsidRPr="00A35208" w:rsidDel="000A78F6" w:rsidRDefault="00091EBC">
      <w:pPr>
        <w:pStyle w:val="31"/>
        <w:spacing w:line="240" w:lineRule="auto"/>
        <w:ind w:firstLine="0"/>
        <w:rPr>
          <w:del w:id="356" w:author="GSG" w:date="2024-06-25T17:16:00Z"/>
          <w:rStyle w:val="af5"/>
          <w:rFonts w:ascii="GHEA Grapalat" w:hAnsi="GHEA Grapalat"/>
          <w:b w:val="0"/>
          <w:bCs w:val="0"/>
          <w:lang w:val="hy-AM"/>
        </w:rPr>
        <w:pPrChange w:id="357" w:author="GSG" w:date="2024-06-25T17:17:00Z">
          <w:pPr>
            <w:pStyle w:val="af4"/>
            <w:shd w:val="clear" w:color="auto" w:fill="FFFFFF"/>
            <w:spacing w:before="0" w:beforeAutospacing="0" w:after="0" w:afterAutospacing="0"/>
            <w:ind w:firstLine="708"/>
          </w:pPr>
        </w:pPrChange>
      </w:pPr>
      <w:del w:id="358" w:author="GSG" w:date="2024-06-25T17:16:00Z">
        <w:r w:rsidRPr="00A35208" w:rsidDel="000A78F6">
          <w:rPr>
            <w:rStyle w:val="af5"/>
            <w:rFonts w:ascii="GHEA Grapalat" w:hAnsi="GHEA Grapalat"/>
            <w:b w:val="0"/>
            <w:bCs w:val="0"/>
            <w:lang w:val="hy-AM"/>
          </w:rPr>
          <w:delText xml:space="preserve">2. Երաշխիքով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(այսուհետ՝ երաշխիք տվող </w:delText>
        </w:r>
      </w:del>
    </w:p>
    <w:p w14:paraId="7722C98D" w14:textId="0D09DF54" w:rsidR="00091EBC" w:rsidRPr="00A35208" w:rsidDel="000A78F6" w:rsidRDefault="00091EBC">
      <w:pPr>
        <w:pStyle w:val="31"/>
        <w:spacing w:line="240" w:lineRule="auto"/>
        <w:ind w:firstLine="0"/>
        <w:rPr>
          <w:del w:id="359" w:author="GSG" w:date="2024-06-25T17:16:00Z"/>
          <w:rStyle w:val="af5"/>
          <w:rFonts w:ascii="GHEA Grapalat" w:hAnsi="GHEA Grapalat"/>
          <w:b w:val="0"/>
          <w:bCs w:val="0"/>
          <w:lang w:val="hy-AM"/>
        </w:rPr>
        <w:pPrChange w:id="360" w:author="GSG" w:date="2024-06-25T17:17:00Z">
          <w:pPr>
            <w:pStyle w:val="af4"/>
            <w:shd w:val="clear" w:color="auto" w:fill="FFFFFF"/>
            <w:spacing w:before="0" w:beforeAutospacing="0" w:after="0" w:afterAutospacing="0"/>
            <w:ind w:firstLine="375"/>
          </w:pPr>
        </w:pPrChange>
      </w:pPr>
      <w:del w:id="361"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delText xml:space="preserve">                         </w:delText>
        </w:r>
        <w:r w:rsidRPr="00A35208" w:rsidDel="000A78F6">
          <w:rPr>
            <w:rFonts w:ascii="GHEA Grapalat" w:hAnsi="GHEA Grapalat" w:cs="Sylfaen"/>
            <w:vertAlign w:val="superscript"/>
            <w:lang w:val="hy-AM"/>
          </w:rPr>
          <w:delText>երաշխիքը տվող բանկի անվանումը</w:delText>
        </w:r>
      </w:del>
    </w:p>
    <w:p w14:paraId="0C9B0DDA" w14:textId="2156D0BF" w:rsidR="00091EBC" w:rsidRPr="00A35208" w:rsidDel="000A78F6" w:rsidRDefault="00091EBC">
      <w:pPr>
        <w:pStyle w:val="31"/>
        <w:spacing w:line="240" w:lineRule="auto"/>
        <w:ind w:firstLine="0"/>
        <w:rPr>
          <w:del w:id="362" w:author="GSG" w:date="2024-06-25T17:16:00Z"/>
          <w:rStyle w:val="af5"/>
          <w:rFonts w:ascii="GHEA Grapalat" w:hAnsi="GHEA Grapalat"/>
          <w:b w:val="0"/>
          <w:bCs w:val="0"/>
          <w:u w:val="single"/>
          <w:lang w:val="hy-AM"/>
        </w:rPr>
        <w:pPrChange w:id="363" w:author="GSG" w:date="2024-06-25T17:17:00Z">
          <w:pPr>
            <w:pStyle w:val="af4"/>
            <w:shd w:val="clear" w:color="auto" w:fill="FFFFFF"/>
            <w:spacing w:before="0" w:beforeAutospacing="0" w:after="0" w:afterAutospacing="0"/>
          </w:pPr>
        </w:pPrChange>
      </w:pPr>
      <w:del w:id="364" w:author="GSG" w:date="2024-06-25T17:16:00Z">
        <w:r w:rsidRPr="00A35208" w:rsidDel="000A78F6">
          <w:rPr>
            <w:rStyle w:val="af5"/>
            <w:rFonts w:ascii="GHEA Grapalat" w:hAnsi="GHEA Grapalat"/>
            <w:b w:val="0"/>
            <w:bCs w:val="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del>
    </w:p>
    <w:p w14:paraId="336F2B4E" w14:textId="154EADD3" w:rsidR="00091EBC" w:rsidRPr="00A35208" w:rsidDel="000A78F6" w:rsidRDefault="00091EBC">
      <w:pPr>
        <w:pStyle w:val="31"/>
        <w:spacing w:line="240" w:lineRule="auto"/>
        <w:ind w:firstLine="0"/>
        <w:rPr>
          <w:del w:id="365" w:author="GSG" w:date="2024-06-25T17:16:00Z"/>
          <w:rStyle w:val="af5"/>
          <w:rFonts w:ascii="GHEA Grapalat" w:hAnsi="GHEA Grapalat"/>
          <w:b w:val="0"/>
          <w:bCs w:val="0"/>
          <w:u w:val="single"/>
          <w:lang w:val="hy-AM"/>
        </w:rPr>
        <w:pPrChange w:id="366" w:author="GSG" w:date="2024-06-25T17:17:00Z">
          <w:pPr>
            <w:pStyle w:val="af4"/>
            <w:shd w:val="clear" w:color="auto" w:fill="FFFFFF"/>
            <w:spacing w:before="0" w:beforeAutospacing="0" w:after="0" w:afterAutospacing="0"/>
            <w:ind w:left="7080" w:firstLine="708"/>
          </w:pPr>
        </w:pPrChange>
      </w:pPr>
      <w:del w:id="367" w:author="GSG" w:date="2024-06-25T17:16:00Z">
        <w:r w:rsidRPr="00A35208" w:rsidDel="000A78F6">
          <w:rPr>
            <w:rFonts w:ascii="GHEA Grapalat" w:hAnsi="GHEA Grapalat" w:cs="Sylfaen"/>
            <w:vertAlign w:val="superscript"/>
            <w:lang w:val="hy-AM"/>
          </w:rPr>
          <w:delText xml:space="preserve">   գումարը թվերով և տառերով</w:delText>
        </w:r>
      </w:del>
    </w:p>
    <w:p w14:paraId="4ADD1146" w14:textId="64AEBB4B" w:rsidR="00091EBC" w:rsidRPr="00A35208" w:rsidDel="000A78F6" w:rsidRDefault="00091EBC">
      <w:pPr>
        <w:pStyle w:val="31"/>
        <w:spacing w:line="240" w:lineRule="auto"/>
        <w:ind w:firstLine="0"/>
        <w:rPr>
          <w:del w:id="368" w:author="GSG" w:date="2024-06-25T17:16:00Z"/>
          <w:rStyle w:val="af5"/>
          <w:rFonts w:ascii="GHEA Grapalat" w:hAnsi="GHEA Grapalat"/>
          <w:b w:val="0"/>
          <w:bCs w:val="0"/>
          <w:lang w:val="hy-AM"/>
        </w:rPr>
        <w:pPrChange w:id="369" w:author="GSG" w:date="2024-06-25T17:17:00Z">
          <w:pPr>
            <w:pStyle w:val="af4"/>
            <w:shd w:val="clear" w:color="auto" w:fill="FFFFFF"/>
            <w:spacing w:before="0" w:beforeAutospacing="0" w:after="0" w:afterAutospacing="0"/>
          </w:pPr>
        </w:pPrChange>
      </w:pPr>
      <w:del w:id="370" w:author="GSG" w:date="2024-06-25T17:16:00Z">
        <w:r w:rsidRPr="00A35208" w:rsidDel="000A78F6">
          <w:rPr>
            <w:rStyle w:val="af5"/>
            <w:rFonts w:ascii="GHEA Grapalat" w:hAnsi="GHEA Grapalat"/>
            <w:b w:val="0"/>
            <w:bCs w:val="0"/>
            <w:lang w:val="hy-AM"/>
          </w:rPr>
          <w:delText xml:space="preserve">(այսուհետ՝ երաշխիքի գումար)՝ պահանջն ստանալուց </w:delText>
        </w:r>
        <w:r w:rsidR="00DB4EFF" w:rsidRPr="00A35208" w:rsidDel="000A78F6">
          <w:rPr>
            <w:rStyle w:val="af5"/>
            <w:rFonts w:ascii="GHEA Grapalat" w:hAnsi="GHEA Grapalat"/>
            <w:b w:val="0"/>
            <w:bCs w:val="0"/>
            <w:lang w:val="hy-AM"/>
          </w:rPr>
          <w:delText>հինգ</w:delText>
        </w:r>
        <w:r w:rsidRPr="00A35208" w:rsidDel="000A78F6">
          <w:rPr>
            <w:rStyle w:val="af5"/>
            <w:rFonts w:ascii="GHEA Grapalat" w:hAnsi="GHEA Grapalat"/>
            <w:b w:val="0"/>
            <w:bCs w:val="0"/>
            <w:lang w:val="hy-AM"/>
          </w:rPr>
          <w:delText xml:space="preserve"> աշխատանքային օրվա ընթացքում:   Վճարումը  կատարվում է բենեֆիցիարի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հաշվեհամարին փոխանցման միջոցով:</w:delText>
        </w:r>
      </w:del>
    </w:p>
    <w:p w14:paraId="1DEC7E47" w14:textId="1957A1B5" w:rsidR="00091EBC" w:rsidRPr="00A35208" w:rsidDel="000A78F6" w:rsidRDefault="00091EBC">
      <w:pPr>
        <w:pStyle w:val="31"/>
        <w:spacing w:line="240" w:lineRule="auto"/>
        <w:ind w:firstLine="0"/>
        <w:rPr>
          <w:del w:id="371" w:author="GSG" w:date="2024-06-25T17:16:00Z"/>
          <w:rStyle w:val="af5"/>
          <w:rFonts w:ascii="GHEA Grapalat" w:hAnsi="GHEA Grapalat"/>
          <w:b w:val="0"/>
          <w:bCs w:val="0"/>
          <w:lang w:val="hy-AM"/>
        </w:rPr>
        <w:pPrChange w:id="372" w:author="GSG" w:date="2024-06-25T17:17:00Z">
          <w:pPr>
            <w:pStyle w:val="af4"/>
            <w:shd w:val="clear" w:color="auto" w:fill="FFFFFF"/>
            <w:spacing w:before="0" w:beforeAutospacing="0" w:after="0" w:afterAutospacing="0"/>
          </w:pPr>
        </w:pPrChange>
      </w:pPr>
      <w:del w:id="373" w:author="GSG" w:date="2024-06-25T17:16:00Z">
        <w:r w:rsidRPr="00A35208" w:rsidDel="000A78F6">
          <w:rPr>
            <w:rFonts w:ascii="GHEA Grapalat" w:hAnsi="GHEA Grapalat" w:cs="Sylfaen"/>
            <w:vertAlign w:val="superscript"/>
            <w:lang w:val="hy-AM"/>
          </w:rPr>
          <w:delText xml:space="preserve">                                                                                      հաշվեհամարը</w:delText>
        </w:r>
      </w:del>
    </w:p>
    <w:p w14:paraId="14B52716" w14:textId="1CA8A9A5" w:rsidR="00091EBC" w:rsidRPr="00A35208" w:rsidDel="000A78F6" w:rsidRDefault="00091EBC">
      <w:pPr>
        <w:pStyle w:val="31"/>
        <w:spacing w:line="240" w:lineRule="auto"/>
        <w:ind w:firstLine="0"/>
        <w:rPr>
          <w:del w:id="374" w:author="GSG" w:date="2024-06-25T17:16:00Z"/>
          <w:rFonts w:ascii="GHEA Grapalat" w:hAnsi="GHEA Grapalat"/>
          <w:lang w:val="hy-AM"/>
        </w:rPr>
        <w:pPrChange w:id="375" w:author="GSG" w:date="2024-06-25T17:17:00Z">
          <w:pPr>
            <w:pStyle w:val="af4"/>
            <w:shd w:val="clear" w:color="auto" w:fill="FFFFFF"/>
            <w:spacing w:before="0" w:beforeAutospacing="0" w:after="0" w:afterAutospacing="0"/>
            <w:ind w:firstLine="375"/>
          </w:pPr>
        </w:pPrChange>
      </w:pPr>
      <w:del w:id="376" w:author="GSG" w:date="2024-06-25T17:16:00Z">
        <w:r w:rsidRPr="00A35208" w:rsidDel="000A78F6">
          <w:rPr>
            <w:rFonts w:ascii="GHEA Grapalat" w:hAnsi="GHEA Grapalat"/>
            <w:lang w:val="hy-AM"/>
          </w:rPr>
          <w:delText>3. Սույն երաշխիքն անհետկանչելի է:</w:delText>
        </w:r>
      </w:del>
    </w:p>
    <w:p w14:paraId="04A940CD" w14:textId="1DA54C4A" w:rsidR="00091EBC" w:rsidRPr="00A35208" w:rsidDel="000A78F6" w:rsidRDefault="00091EBC">
      <w:pPr>
        <w:pStyle w:val="31"/>
        <w:spacing w:line="240" w:lineRule="auto"/>
        <w:ind w:firstLine="0"/>
        <w:rPr>
          <w:del w:id="377" w:author="GSG" w:date="2024-06-25T17:16:00Z"/>
          <w:rFonts w:ascii="GHEA Grapalat" w:hAnsi="GHEA Grapalat"/>
          <w:lang w:val="hy-AM"/>
        </w:rPr>
        <w:pPrChange w:id="378" w:author="GSG" w:date="2024-06-25T17:17:00Z">
          <w:pPr>
            <w:pStyle w:val="af4"/>
            <w:shd w:val="clear" w:color="auto" w:fill="FFFFFF"/>
            <w:spacing w:before="0" w:beforeAutospacing="0" w:after="0" w:afterAutospacing="0"/>
            <w:ind w:firstLine="375"/>
          </w:pPr>
        </w:pPrChange>
      </w:pPr>
      <w:del w:id="379" w:author="GSG" w:date="2024-06-25T17:16:00Z">
        <w:r w:rsidRPr="00A35208" w:rsidDel="000A78F6">
          <w:rPr>
            <w:rFonts w:ascii="GHEA Grapalat" w:hAnsi="GHEA Grapalat"/>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6C27A8B9" w14:textId="30627156" w:rsidR="002C565E" w:rsidRPr="00A35208" w:rsidDel="000A78F6" w:rsidRDefault="0024041A">
      <w:pPr>
        <w:pStyle w:val="31"/>
        <w:spacing w:line="240" w:lineRule="auto"/>
        <w:ind w:firstLine="0"/>
        <w:rPr>
          <w:del w:id="380" w:author="GSG" w:date="2024-06-25T17:16:00Z"/>
          <w:rFonts w:ascii="GHEA Grapalat" w:hAnsi="GHEA Grapalat"/>
          <w:lang w:val="hy-AM"/>
        </w:rPr>
        <w:pPrChange w:id="381" w:author="GSG" w:date="2024-06-25T17:17:00Z">
          <w:pPr>
            <w:pStyle w:val="af4"/>
            <w:shd w:val="clear" w:color="auto" w:fill="FFFFFF"/>
            <w:spacing w:before="0" w:beforeAutospacing="0" w:after="0" w:afterAutospacing="0"/>
            <w:ind w:firstLine="375"/>
            <w:jc w:val="both"/>
          </w:pPr>
        </w:pPrChange>
      </w:pPr>
      <w:del w:id="382" w:author="GSG" w:date="2024-06-25T17:16:00Z">
        <w:r w:rsidRPr="00A35208" w:rsidDel="000A78F6">
          <w:rPr>
            <w:rFonts w:ascii="GHEA Grapalat" w:hAnsi="GHEA Grapalat"/>
            <w:lang w:val="hy-AM"/>
          </w:rPr>
          <w:delText xml:space="preserve">5. </w:delText>
        </w:r>
        <w:r w:rsidR="002C565E" w:rsidRPr="00A35208" w:rsidDel="000A78F6">
          <w:rPr>
            <w:rFonts w:ascii="GHEA Grapalat" w:hAnsi="GHEA Grapalat"/>
            <w:lang w:val="hy-AM"/>
          </w:rPr>
          <w:delText xml:space="preserve">Երաշխիքը գործում է բենեֆիցիարի և պրիցիպալի միջև կնքվելիքN </w:delText>
        </w:r>
        <w:r w:rsidR="002C565E" w:rsidRPr="00A35208" w:rsidDel="000A78F6">
          <w:rPr>
            <w:rFonts w:ascii="GHEA Grapalat" w:hAnsi="GHEA Grapalat"/>
            <w:u w:val="single"/>
            <w:lang w:val="hy-AM"/>
          </w:rPr>
          <w:tab/>
        </w:r>
        <w:r w:rsidR="002C565E" w:rsidRPr="00A35208" w:rsidDel="000A78F6">
          <w:rPr>
            <w:rFonts w:ascii="GHEA Grapalat" w:hAnsi="GHEA Grapalat"/>
            <w:u w:val="single"/>
            <w:lang w:val="hy-AM"/>
          </w:rPr>
          <w:tab/>
        </w:r>
        <w:r w:rsidR="002C565E" w:rsidRPr="00A35208" w:rsidDel="000A78F6">
          <w:rPr>
            <w:rFonts w:ascii="GHEA Grapalat" w:hAnsi="GHEA Grapalat"/>
            <w:u w:val="single"/>
            <w:lang w:val="hy-AM"/>
          </w:rPr>
          <w:tab/>
        </w:r>
        <w:r w:rsidR="002C565E" w:rsidRPr="00A35208" w:rsidDel="000A78F6">
          <w:rPr>
            <w:rFonts w:ascii="GHEA Grapalat" w:hAnsi="GHEA Grapalat"/>
            <w:u w:val="single"/>
            <w:lang w:val="hy-AM"/>
          </w:rPr>
          <w:tab/>
        </w:r>
      </w:del>
    </w:p>
    <w:p w14:paraId="4880C083" w14:textId="3C639981" w:rsidR="002C565E" w:rsidRPr="00A35208" w:rsidDel="000A78F6" w:rsidRDefault="002C565E">
      <w:pPr>
        <w:pStyle w:val="31"/>
        <w:spacing w:line="240" w:lineRule="auto"/>
        <w:ind w:firstLine="0"/>
        <w:rPr>
          <w:del w:id="383" w:author="GSG" w:date="2024-06-25T17:16:00Z"/>
          <w:rFonts w:ascii="GHEA Grapalat" w:hAnsi="GHEA Grapalat" w:cs="Sylfaen"/>
          <w:vertAlign w:val="superscript"/>
          <w:lang w:val="hy-AM"/>
        </w:rPr>
        <w:pPrChange w:id="384" w:author="GSG" w:date="2024-06-25T17:17:00Z">
          <w:pPr>
            <w:pStyle w:val="af4"/>
            <w:shd w:val="clear" w:color="auto" w:fill="FFFFFF"/>
            <w:spacing w:before="0" w:beforeAutospacing="0" w:after="0" w:afterAutospacing="0"/>
            <w:ind w:left="4956" w:firstLine="708"/>
          </w:pPr>
        </w:pPrChange>
      </w:pPr>
      <w:del w:id="385" w:author="GSG" w:date="2024-06-25T17:16:00Z">
        <w:r w:rsidRPr="00A35208" w:rsidDel="000A78F6">
          <w:rPr>
            <w:rFonts w:ascii="GHEA Grapalat" w:hAnsi="GHEA Grapalat" w:cs="Sylfaen"/>
            <w:vertAlign w:val="superscript"/>
            <w:lang w:val="hy-AM"/>
          </w:rPr>
          <w:delText xml:space="preserve">                                   կնքվելիք պայմանագրի համարը </w:delText>
        </w:r>
      </w:del>
    </w:p>
    <w:p w14:paraId="0E662C72" w14:textId="54A3EDD6" w:rsidR="002C565E" w:rsidRPr="00A35208" w:rsidDel="000A78F6" w:rsidRDefault="002C565E">
      <w:pPr>
        <w:pStyle w:val="31"/>
        <w:spacing w:line="240" w:lineRule="auto"/>
        <w:ind w:firstLine="0"/>
        <w:rPr>
          <w:del w:id="386" w:author="GSG" w:date="2024-06-25T17:16:00Z"/>
          <w:rFonts w:ascii="GHEA Grapalat" w:hAnsi="GHEA Grapalat"/>
          <w:u w:val="single"/>
          <w:lang w:val="hy-AM"/>
        </w:rPr>
        <w:pPrChange w:id="387" w:author="GSG" w:date="2024-06-25T17:17:00Z">
          <w:pPr>
            <w:pStyle w:val="aff3"/>
            <w:tabs>
              <w:tab w:val="left" w:pos="0"/>
            </w:tabs>
            <w:ind w:left="0"/>
            <w:mirrorIndents/>
            <w:jc w:val="both"/>
          </w:pPr>
        </w:pPrChange>
      </w:pPr>
      <w:del w:id="388" w:author="GSG" w:date="2024-06-25T17:16:00Z">
        <w:r w:rsidRPr="00A35208" w:rsidDel="000A78F6">
          <w:rPr>
            <w:rFonts w:ascii="GHEA Grapalat" w:hAnsi="GHEA Grapalat"/>
            <w:lang w:val="hy-AM"/>
          </w:rPr>
          <w:delText xml:space="preserve">պայմանագիրն ուժի մեջ մտնելու օրվանից մինչև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cs="Sylfaen"/>
            <w:vertAlign w:val="superscript"/>
            <w:lang w:val="hy-AM"/>
          </w:rPr>
          <w:delText>կնքվելիք պայմանագրով նախատեսված ապրանքի մատակարարման վերջնաժամկետը, ներառյալ երաշխիքային ժամկետը</w:delText>
        </w:r>
      </w:del>
    </w:p>
    <w:p w14:paraId="00C3D681" w14:textId="46C089FF" w:rsidR="002C565E" w:rsidRPr="00A35208" w:rsidDel="000A78F6" w:rsidRDefault="002C565E">
      <w:pPr>
        <w:pStyle w:val="31"/>
        <w:spacing w:line="240" w:lineRule="auto"/>
        <w:ind w:firstLine="0"/>
        <w:rPr>
          <w:del w:id="389" w:author="GSG" w:date="2024-06-25T17:16:00Z"/>
          <w:rFonts w:ascii="GHEA Grapalat" w:hAnsi="GHEA Grapalat"/>
          <w:lang w:val="hy-AM"/>
        </w:rPr>
        <w:pPrChange w:id="390" w:author="GSG" w:date="2024-06-25T17:17:00Z">
          <w:pPr>
            <w:pStyle w:val="aff3"/>
            <w:tabs>
              <w:tab w:val="left" w:pos="0"/>
            </w:tabs>
            <w:ind w:left="0"/>
            <w:mirrorIndents/>
            <w:jc w:val="both"/>
          </w:pPr>
        </w:pPrChange>
      </w:pPr>
      <w:del w:id="391" w:author="GSG" w:date="2024-06-25T17:16:00Z">
        <w:r w:rsidRPr="00A35208" w:rsidDel="000A78F6">
          <w:rPr>
            <w:rFonts w:ascii="GHEA Grapalat" w:hAnsi="GHEA Grapalat"/>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delText>
        </w:r>
      </w:del>
    </w:p>
    <w:p w14:paraId="7408B21B" w14:textId="796DE5B9" w:rsidR="00091EBC" w:rsidRPr="00A35208" w:rsidDel="000A78F6" w:rsidRDefault="00091EBC">
      <w:pPr>
        <w:pStyle w:val="31"/>
        <w:spacing w:line="240" w:lineRule="auto"/>
        <w:ind w:firstLine="0"/>
        <w:rPr>
          <w:del w:id="392" w:author="GSG" w:date="2024-06-25T17:16:00Z"/>
          <w:rFonts w:ascii="GHEA Grapalat" w:hAnsi="GHEA Grapalat"/>
          <w:lang w:val="hy-AM"/>
        </w:rPr>
        <w:pPrChange w:id="393" w:author="GSG" w:date="2024-06-25T17:17:00Z">
          <w:pPr>
            <w:pStyle w:val="af4"/>
            <w:shd w:val="clear" w:color="auto" w:fill="FFFFFF"/>
            <w:spacing w:before="0" w:beforeAutospacing="0" w:after="0" w:afterAutospacing="0"/>
            <w:ind w:firstLine="375"/>
            <w:jc w:val="both"/>
          </w:pPr>
        </w:pPrChange>
      </w:pPr>
      <w:del w:id="394" w:author="GSG" w:date="2024-06-25T17:16:00Z">
        <w:r w:rsidRPr="00A35208" w:rsidDel="000A78F6">
          <w:rPr>
            <w:rFonts w:ascii="GHEA Grapalat" w:hAnsi="GHEA Grapalat"/>
            <w:lang w:val="hy-AM"/>
          </w:rPr>
          <w:delText>6. Բենեֆիցիարը պահանջը ներկայացնում է երաշխիք տվող անձին գրավոր ձևով: Պահանջին կից ներկայացվում են հետևյալ փաստաթղթերը՝</w:delText>
        </w:r>
      </w:del>
    </w:p>
    <w:p w14:paraId="0CA5AC33" w14:textId="38C864A3" w:rsidR="00DC3470" w:rsidRPr="00A35208" w:rsidDel="000A78F6" w:rsidRDefault="00DC3470">
      <w:pPr>
        <w:pStyle w:val="31"/>
        <w:spacing w:line="240" w:lineRule="auto"/>
        <w:ind w:firstLine="0"/>
        <w:rPr>
          <w:del w:id="395" w:author="GSG" w:date="2024-06-25T17:16:00Z"/>
          <w:rFonts w:ascii="GHEA Grapalat" w:hAnsi="GHEA Grapalat"/>
          <w:lang w:val="hy-AM"/>
        </w:rPr>
        <w:pPrChange w:id="396" w:author="GSG" w:date="2024-06-25T17:17:00Z">
          <w:pPr>
            <w:pStyle w:val="af4"/>
            <w:shd w:val="clear" w:color="auto" w:fill="FFFFFF"/>
            <w:spacing w:before="0" w:beforeAutospacing="0" w:after="0" w:afterAutospacing="0"/>
            <w:ind w:firstLine="375"/>
          </w:pPr>
        </w:pPrChange>
      </w:pPr>
      <w:del w:id="397" w:author="GSG" w:date="2024-06-25T17:16:00Z">
        <w:r w:rsidRPr="00A35208" w:rsidDel="000A78F6">
          <w:rPr>
            <w:rFonts w:ascii="GHEA Grapalat" w:hAnsi="GHEA Grapalat"/>
            <w:lang w:val="hy-AM"/>
          </w:rPr>
          <w:delText xml:space="preserve">1) </w:delText>
        </w:r>
        <w:r w:rsidR="0091775C" w:rsidRPr="00A35208" w:rsidDel="000A78F6">
          <w:rPr>
            <w:rFonts w:ascii="GHEA Grapalat" w:hAnsi="GHEA Grapalat"/>
            <w:lang w:val="hy-AM"/>
          </w:rPr>
          <w:delText xml:space="preserve">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0091775C" w:rsidRPr="00A35208" w:rsidDel="000A78F6">
          <w:rPr>
            <w:rFonts w:ascii="GHEA Grapalat" w:hAnsi="GHEA Grapalat"/>
            <w:u w:val="single"/>
            <w:lang w:val="hy-AM"/>
          </w:rPr>
          <w:tab/>
          <w:delText xml:space="preserve">     </w:delText>
        </w:r>
        <w:r w:rsidRPr="00A35208" w:rsidDel="000A78F6">
          <w:rPr>
            <w:rFonts w:ascii="GHEA Grapalat" w:hAnsi="GHEA Grapalat"/>
            <w:lang w:val="hy-AM"/>
          </w:rPr>
          <w:delText xml:space="preserve"> պայմանագրի, ներառյալ նաև դրանում </w:delText>
        </w:r>
        <w:r w:rsidR="0091775C" w:rsidRPr="00A35208" w:rsidDel="000A78F6">
          <w:rPr>
            <w:rFonts w:ascii="GHEA Grapalat" w:hAnsi="GHEA Grapalat"/>
            <w:lang w:val="hy-AM"/>
          </w:rPr>
          <w:delText>կատարված</w:delText>
        </w:r>
      </w:del>
    </w:p>
    <w:p w14:paraId="4ACBDF3E" w14:textId="203A4A95" w:rsidR="00DC3470" w:rsidRPr="00A35208" w:rsidDel="000A78F6" w:rsidRDefault="00DC3470">
      <w:pPr>
        <w:pStyle w:val="31"/>
        <w:spacing w:line="240" w:lineRule="auto"/>
        <w:ind w:firstLine="0"/>
        <w:rPr>
          <w:del w:id="398" w:author="GSG" w:date="2024-06-25T17:16:00Z"/>
          <w:rFonts w:ascii="GHEA Grapalat" w:hAnsi="GHEA Grapalat" w:cs="Sylfaen"/>
          <w:vertAlign w:val="superscript"/>
          <w:lang w:val="hy-AM"/>
        </w:rPr>
        <w:pPrChange w:id="399" w:author="GSG" w:date="2024-06-25T17:17:00Z">
          <w:pPr>
            <w:pStyle w:val="af4"/>
            <w:shd w:val="clear" w:color="auto" w:fill="FFFFFF"/>
            <w:spacing w:before="0" w:beforeAutospacing="0" w:after="0" w:afterAutospacing="0"/>
          </w:pPr>
        </w:pPrChange>
      </w:pPr>
      <w:del w:id="400" w:author="GSG" w:date="2024-06-25T17:16:00Z">
        <w:r w:rsidRPr="00A35208" w:rsidDel="000A78F6">
          <w:rPr>
            <w:rFonts w:ascii="GHEA Grapalat" w:hAnsi="GHEA Grapalat" w:cs="Sylfaen"/>
            <w:vertAlign w:val="superscript"/>
            <w:lang w:val="hy-AM"/>
          </w:rPr>
          <w:delText xml:space="preserve">                          կնքվելիք պայմանագրի </w:delText>
        </w:r>
        <w:r w:rsidR="0091775C" w:rsidRPr="00A35208" w:rsidDel="000A78F6">
          <w:rPr>
            <w:rFonts w:ascii="GHEA Grapalat" w:hAnsi="GHEA Grapalat" w:cs="Sylfaen"/>
            <w:vertAlign w:val="superscript"/>
            <w:lang w:val="hy-AM"/>
          </w:rPr>
          <w:delText>համարը</w:delText>
        </w:r>
        <w:r w:rsidRPr="00A35208" w:rsidDel="000A78F6">
          <w:rPr>
            <w:rFonts w:ascii="GHEA Grapalat" w:hAnsi="GHEA Grapalat" w:cs="Sylfaen"/>
            <w:vertAlign w:val="superscript"/>
            <w:lang w:val="hy-AM"/>
          </w:rPr>
          <w:delText xml:space="preserve"> </w:delText>
        </w:r>
      </w:del>
    </w:p>
    <w:p w14:paraId="0A4028A4" w14:textId="3608B416" w:rsidR="00DC3470" w:rsidRPr="00A35208" w:rsidDel="000A78F6" w:rsidRDefault="00DC3470">
      <w:pPr>
        <w:pStyle w:val="31"/>
        <w:spacing w:line="240" w:lineRule="auto"/>
        <w:ind w:firstLine="0"/>
        <w:rPr>
          <w:del w:id="401" w:author="GSG" w:date="2024-06-25T17:16:00Z"/>
          <w:rFonts w:ascii="GHEA Grapalat" w:hAnsi="GHEA Grapalat"/>
          <w:lang w:val="hy-AM"/>
        </w:rPr>
        <w:pPrChange w:id="402" w:author="GSG" w:date="2024-06-25T17:17:00Z">
          <w:pPr>
            <w:pStyle w:val="af4"/>
            <w:shd w:val="clear" w:color="auto" w:fill="FFFFFF"/>
            <w:spacing w:before="0" w:beforeAutospacing="0" w:after="0" w:afterAutospacing="0"/>
          </w:pPr>
        </w:pPrChange>
      </w:pPr>
      <w:del w:id="403" w:author="GSG" w:date="2024-06-25T17:16:00Z">
        <w:r w:rsidRPr="00A35208" w:rsidDel="000A78F6">
          <w:rPr>
            <w:rFonts w:ascii="GHEA Grapalat" w:hAnsi="GHEA Grapalat"/>
            <w:lang w:val="hy-AM"/>
          </w:rPr>
          <w:delText>փոփոխությունների, լրացուցիչ համաձայնագրերի պատճենները.</w:delText>
        </w:r>
      </w:del>
    </w:p>
    <w:p w14:paraId="5A63CA42" w14:textId="2FF148C7" w:rsidR="00DC3470" w:rsidRPr="00A35208" w:rsidDel="000A78F6" w:rsidRDefault="00DC3470">
      <w:pPr>
        <w:pStyle w:val="31"/>
        <w:spacing w:line="240" w:lineRule="auto"/>
        <w:ind w:firstLine="0"/>
        <w:rPr>
          <w:del w:id="404" w:author="GSG" w:date="2024-06-25T17:16:00Z"/>
          <w:rFonts w:ascii="GHEA Grapalat" w:hAnsi="GHEA Grapalat"/>
          <w:lang w:val="hy-AM"/>
        </w:rPr>
        <w:pPrChange w:id="405" w:author="GSG" w:date="2024-06-25T17:17:00Z">
          <w:pPr>
            <w:pStyle w:val="af4"/>
            <w:shd w:val="clear" w:color="auto" w:fill="FFFFFF"/>
            <w:spacing w:before="0" w:beforeAutospacing="0" w:after="0" w:afterAutospacing="0"/>
            <w:ind w:firstLine="375"/>
            <w:jc w:val="both"/>
          </w:pPr>
        </w:pPrChange>
      </w:pPr>
      <w:del w:id="406" w:author="GSG" w:date="2024-06-25T17:16:00Z">
        <w:r w:rsidRPr="00A35208" w:rsidDel="000A78F6">
          <w:rPr>
            <w:rFonts w:ascii="GHEA Grapalat" w:hAnsi="GHEA Grapalat"/>
            <w:lang w:val="hy-AM"/>
          </w:rPr>
          <w:delText xml:space="preserve">2) բենեֆիցիարի կողմից պայմանագիրը միակողմանի լուծելու մասին </w:delText>
        </w:r>
        <w:r w:rsidR="009A0DD7" w:rsidDel="000A78F6">
          <w:rPr>
            <w:rFonts w:ascii="Times New Roman" w:hAnsi="Times New Roman"/>
            <w:sz w:val="24"/>
            <w:szCs w:val="24"/>
          </w:rPr>
          <w:fldChar w:fldCharType="begin"/>
        </w:r>
        <w:r w:rsidR="009A0DD7" w:rsidRPr="00444969" w:rsidDel="000A78F6">
          <w:rPr>
            <w:lang w:val="hy-AM"/>
            <w:rPrChange w:id="407" w:author="GSG" w:date="2024-06-25T14:24:00Z">
              <w:rPr/>
            </w:rPrChange>
          </w:rPr>
          <w:delInstrText xml:space="preserve"> HYPERLINK "http://www.procurement.am" </w:delInstrText>
        </w:r>
        <w:r w:rsidR="009A0DD7" w:rsidDel="000A78F6">
          <w:rPr>
            <w:rFonts w:ascii="Times New Roman" w:hAnsi="Times New Roman"/>
            <w:sz w:val="24"/>
            <w:szCs w:val="24"/>
          </w:rPr>
          <w:fldChar w:fldCharType="separate"/>
        </w:r>
        <w:r w:rsidRPr="00A35208" w:rsidDel="000A78F6">
          <w:rPr>
            <w:rStyle w:val="a9"/>
            <w:rFonts w:ascii="GHEA Grapalat" w:hAnsi="GHEA Grapalat"/>
            <w:color w:val="auto"/>
            <w:lang w:val="hy-AM"/>
          </w:rPr>
          <w:delText>www.procurement.am</w:delText>
        </w:r>
        <w:r w:rsidR="009A0DD7" w:rsidDel="000A78F6">
          <w:rPr>
            <w:rStyle w:val="a9"/>
            <w:rFonts w:ascii="GHEA Grapalat" w:hAnsi="GHEA Grapalat"/>
            <w:color w:val="auto"/>
            <w:lang w:val="hy-AM"/>
          </w:rPr>
          <w:fldChar w:fldCharType="end"/>
        </w:r>
        <w:r w:rsidRPr="00A35208" w:rsidDel="000A78F6">
          <w:rPr>
            <w:rFonts w:ascii="GHEA Grapalat" w:hAnsi="GHEA Grapalat"/>
            <w:lang w:val="hy-AM"/>
          </w:rPr>
          <w:delText xml:space="preserve"> հասց</w:delText>
        </w:r>
        <w:r w:rsidR="00D7538E" w:rsidRPr="00A35208" w:rsidDel="000A78F6">
          <w:rPr>
            <w:rFonts w:ascii="GHEA Grapalat" w:hAnsi="GHEA Grapalat"/>
            <w:lang w:val="hy-AM"/>
          </w:rPr>
          <w:delText>ե</w:delText>
        </w:r>
        <w:r w:rsidRPr="00A35208" w:rsidDel="000A78F6">
          <w:rPr>
            <w:rFonts w:ascii="GHEA Grapalat" w:hAnsi="GHEA Grapalat"/>
            <w:lang w:val="hy-AM"/>
          </w:rPr>
          <w:delText>ով գործող տեղեկագրում հրապարակած ծանուցումը</w:delText>
        </w:r>
        <w:r w:rsidR="00BF009A" w:rsidRPr="00A35208" w:rsidDel="000A78F6">
          <w:rPr>
            <w:rFonts w:ascii="GHEA Grapalat" w:hAnsi="GHEA Grapalat"/>
            <w:lang w:val="hy-AM"/>
          </w:rPr>
          <w:delText>:</w:delText>
        </w:r>
      </w:del>
    </w:p>
    <w:p w14:paraId="41532609" w14:textId="606B9CE3" w:rsidR="00091EBC" w:rsidRPr="00A35208" w:rsidDel="000A78F6" w:rsidRDefault="00091EBC">
      <w:pPr>
        <w:pStyle w:val="31"/>
        <w:spacing w:line="240" w:lineRule="auto"/>
        <w:ind w:firstLine="0"/>
        <w:rPr>
          <w:del w:id="408" w:author="GSG" w:date="2024-06-25T17:16:00Z"/>
          <w:rFonts w:ascii="GHEA Grapalat" w:hAnsi="GHEA Grapalat"/>
          <w:lang w:val="hy-AM"/>
        </w:rPr>
        <w:pPrChange w:id="409" w:author="GSG" w:date="2024-06-25T17:17:00Z">
          <w:pPr>
            <w:pStyle w:val="af4"/>
            <w:shd w:val="clear" w:color="auto" w:fill="FFFFFF"/>
            <w:spacing w:before="0" w:beforeAutospacing="0" w:after="0" w:afterAutospacing="0"/>
            <w:ind w:firstLine="375"/>
            <w:jc w:val="both"/>
          </w:pPr>
        </w:pPrChange>
      </w:pPr>
      <w:del w:id="410" w:author="GSG" w:date="2024-06-25T17:16:00Z">
        <w:r w:rsidRPr="00A35208" w:rsidDel="000A78F6">
          <w:rPr>
            <w:rFonts w:ascii="GHEA Grapalat" w:hAnsi="GHEA Grapalat"/>
            <w:lang w:val="hy-AM"/>
          </w:rPr>
          <w:delText>7. Երաշխիք տվող անձը բենեֆիցիարի կողմից ներկայացված պահանջը և կից փաստաթղթերը ստանալու</w:delText>
        </w:r>
        <w:r w:rsidR="00D7538E" w:rsidRPr="00A35208" w:rsidDel="000A78F6">
          <w:rPr>
            <w:rFonts w:ascii="GHEA Grapalat" w:hAnsi="GHEA Grapalat"/>
            <w:lang w:val="hy-AM"/>
          </w:rPr>
          <w:delText>ց</w:delText>
        </w:r>
        <w:r w:rsidRPr="00A35208" w:rsidDel="000A78F6">
          <w:rPr>
            <w:rFonts w:ascii="GHEA Grapalat" w:hAnsi="GHEA Grapalat"/>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2DE6FBDD" w14:textId="1A07F93B" w:rsidR="00091EBC" w:rsidRPr="00A35208" w:rsidDel="000A78F6" w:rsidRDefault="0054575E">
      <w:pPr>
        <w:pStyle w:val="31"/>
        <w:spacing w:line="240" w:lineRule="auto"/>
        <w:ind w:firstLine="0"/>
        <w:rPr>
          <w:del w:id="411" w:author="GSG" w:date="2024-06-25T17:16:00Z"/>
          <w:rFonts w:ascii="GHEA Grapalat" w:hAnsi="GHEA Grapalat"/>
          <w:lang w:val="hy-AM"/>
        </w:rPr>
        <w:pPrChange w:id="412" w:author="GSG" w:date="2024-06-25T17:17:00Z">
          <w:pPr>
            <w:pStyle w:val="af4"/>
            <w:shd w:val="clear" w:color="auto" w:fill="FFFFFF"/>
            <w:spacing w:before="0" w:beforeAutospacing="0" w:after="0" w:afterAutospacing="0"/>
            <w:ind w:firstLine="375"/>
          </w:pPr>
        </w:pPrChange>
      </w:pPr>
      <w:del w:id="413" w:author="GSG" w:date="2024-06-25T17:16:00Z">
        <w:r w:rsidRPr="00A35208" w:rsidDel="000A78F6">
          <w:rPr>
            <w:rFonts w:ascii="GHEA Grapalat" w:hAnsi="GHEA Grapalat"/>
            <w:lang w:val="hy-AM"/>
          </w:rPr>
          <w:delText>8</w:delText>
        </w:r>
        <w:r w:rsidR="00091EBC" w:rsidRPr="00A35208" w:rsidDel="000A78F6">
          <w:rPr>
            <w:rFonts w:ascii="GHEA Grapalat" w:hAnsi="GHEA Grapalat"/>
            <w:lang w:val="hy-AM"/>
          </w:rPr>
          <w:delText>. Երաշխիք տվող անձը մերժում է բենեֆիցիարի պահանջը, եթե`</w:delText>
        </w:r>
      </w:del>
    </w:p>
    <w:p w14:paraId="115929E6" w14:textId="3EEC9B70" w:rsidR="00091EBC" w:rsidRPr="00A35208" w:rsidDel="000A78F6" w:rsidRDefault="00091EBC">
      <w:pPr>
        <w:pStyle w:val="31"/>
        <w:spacing w:line="240" w:lineRule="auto"/>
        <w:ind w:firstLine="0"/>
        <w:rPr>
          <w:del w:id="414" w:author="GSG" w:date="2024-06-25T17:16:00Z"/>
          <w:rFonts w:ascii="GHEA Grapalat" w:hAnsi="GHEA Grapalat"/>
          <w:lang w:val="hy-AM"/>
        </w:rPr>
        <w:pPrChange w:id="415" w:author="GSG" w:date="2024-06-25T17:17:00Z">
          <w:pPr>
            <w:pStyle w:val="af4"/>
            <w:shd w:val="clear" w:color="auto" w:fill="FFFFFF"/>
            <w:spacing w:before="0" w:beforeAutospacing="0" w:after="0" w:afterAutospacing="0"/>
            <w:ind w:firstLine="375"/>
            <w:jc w:val="both"/>
          </w:pPr>
        </w:pPrChange>
      </w:pPr>
      <w:del w:id="416" w:author="GSG" w:date="2024-06-25T17:16:00Z">
        <w:r w:rsidRPr="00A35208" w:rsidDel="000A78F6">
          <w:rPr>
            <w:rFonts w:ascii="GHEA Grapalat" w:hAnsi="GHEA Grapalat"/>
            <w:lang w:val="hy-AM"/>
          </w:rPr>
          <w:delText>1) պահանջը կամ կից փաստաթղթերը չեն համապատասխանում սույն երաշխիքի պայմաններին.</w:delText>
        </w:r>
      </w:del>
    </w:p>
    <w:p w14:paraId="24A92384" w14:textId="14CCA93D" w:rsidR="00091EBC" w:rsidRPr="00A35208" w:rsidDel="000A78F6" w:rsidRDefault="00091EBC">
      <w:pPr>
        <w:pStyle w:val="31"/>
        <w:spacing w:line="240" w:lineRule="auto"/>
        <w:ind w:firstLine="0"/>
        <w:rPr>
          <w:del w:id="417" w:author="GSG" w:date="2024-06-25T17:16:00Z"/>
          <w:rFonts w:ascii="GHEA Grapalat" w:hAnsi="GHEA Grapalat"/>
          <w:lang w:val="hy-AM"/>
        </w:rPr>
        <w:pPrChange w:id="418" w:author="GSG" w:date="2024-06-25T17:17:00Z">
          <w:pPr>
            <w:pStyle w:val="af4"/>
            <w:shd w:val="clear" w:color="auto" w:fill="FFFFFF"/>
            <w:spacing w:before="0" w:beforeAutospacing="0" w:after="0" w:afterAutospacing="0"/>
            <w:ind w:firstLine="375"/>
          </w:pPr>
        </w:pPrChange>
      </w:pPr>
      <w:del w:id="419" w:author="GSG" w:date="2024-06-25T17:16:00Z">
        <w:r w:rsidRPr="00A35208" w:rsidDel="000A78F6">
          <w:rPr>
            <w:rFonts w:ascii="GHEA Grapalat" w:hAnsi="GHEA Grapalat"/>
            <w:lang w:val="hy-AM"/>
          </w:rPr>
          <w:delText>2) պահանջը ներկայացվել է երաշխիքով սահմանված ժամկետի ավարտից հետո:</w:delText>
        </w:r>
      </w:del>
    </w:p>
    <w:p w14:paraId="07C432F5" w14:textId="74045636" w:rsidR="00091EBC" w:rsidRPr="00A35208" w:rsidDel="000A78F6" w:rsidRDefault="0054575E">
      <w:pPr>
        <w:pStyle w:val="31"/>
        <w:spacing w:line="240" w:lineRule="auto"/>
        <w:ind w:firstLine="0"/>
        <w:rPr>
          <w:del w:id="420" w:author="GSG" w:date="2024-06-25T17:16:00Z"/>
          <w:rFonts w:ascii="GHEA Grapalat" w:hAnsi="GHEA Grapalat"/>
          <w:lang w:val="hy-AM"/>
        </w:rPr>
        <w:pPrChange w:id="421" w:author="GSG" w:date="2024-06-25T17:17:00Z">
          <w:pPr>
            <w:pStyle w:val="af4"/>
            <w:shd w:val="clear" w:color="auto" w:fill="FFFFFF"/>
            <w:spacing w:before="0" w:beforeAutospacing="0" w:after="0" w:afterAutospacing="0"/>
            <w:ind w:firstLine="375"/>
            <w:jc w:val="both"/>
          </w:pPr>
        </w:pPrChange>
      </w:pPr>
      <w:del w:id="422" w:author="GSG" w:date="2024-06-25T17:16:00Z">
        <w:r w:rsidRPr="00A35208" w:rsidDel="000A78F6">
          <w:rPr>
            <w:rFonts w:ascii="GHEA Grapalat" w:hAnsi="GHEA Grapalat"/>
            <w:lang w:val="hy-AM"/>
          </w:rPr>
          <w:delText>9</w:delText>
        </w:r>
        <w:r w:rsidR="00091EBC" w:rsidRPr="00A35208" w:rsidDel="000A78F6">
          <w:rPr>
            <w:rFonts w:ascii="GHEA Grapalat" w:hAnsi="GHEA Grapalat"/>
            <w:lang w:val="hy-AM"/>
          </w:rPr>
          <w:delTex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0CE396BB" w14:textId="018EFC70" w:rsidR="00091EBC" w:rsidRPr="00A35208" w:rsidDel="000A78F6" w:rsidRDefault="00091EBC">
      <w:pPr>
        <w:pStyle w:val="31"/>
        <w:spacing w:line="240" w:lineRule="auto"/>
        <w:ind w:firstLine="0"/>
        <w:rPr>
          <w:del w:id="423" w:author="GSG" w:date="2024-06-25T17:16:00Z"/>
          <w:rFonts w:ascii="GHEA Grapalat" w:hAnsi="GHEA Grapalat"/>
          <w:lang w:val="hy-AM"/>
        </w:rPr>
        <w:pPrChange w:id="424" w:author="GSG" w:date="2024-06-25T17:17:00Z">
          <w:pPr>
            <w:pStyle w:val="af4"/>
            <w:shd w:val="clear" w:color="auto" w:fill="FFFFFF"/>
            <w:spacing w:before="0" w:beforeAutospacing="0" w:after="0" w:afterAutospacing="0"/>
            <w:ind w:firstLine="375"/>
            <w:jc w:val="both"/>
          </w:pPr>
        </w:pPrChange>
      </w:pPr>
      <w:del w:id="425"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0</w:delText>
        </w:r>
        <w:r w:rsidRPr="00A35208" w:rsidDel="000A78F6">
          <w:rPr>
            <w:rFonts w:ascii="GHEA Grapalat" w:hAnsi="GHEA Grapalat"/>
            <w:lang w:val="hy-AM"/>
          </w:rPr>
          <w:delText>. Սույն երաշխիքի նկատմամբ կիրառվում են Հայաստանի Հանրապետության քաղաքացիական օրենսգրքի համապատասխան դրույթները:</w:delText>
        </w:r>
      </w:del>
    </w:p>
    <w:p w14:paraId="121A407B" w14:textId="292E4DA4" w:rsidR="00091EBC" w:rsidRPr="00A35208" w:rsidDel="000A78F6" w:rsidRDefault="00091EBC">
      <w:pPr>
        <w:pStyle w:val="31"/>
        <w:spacing w:line="240" w:lineRule="auto"/>
        <w:ind w:firstLine="0"/>
        <w:rPr>
          <w:del w:id="426" w:author="GSG" w:date="2024-06-25T17:16:00Z"/>
          <w:rFonts w:ascii="GHEA Grapalat" w:hAnsi="GHEA Grapalat"/>
          <w:lang w:val="hy-AM"/>
        </w:rPr>
        <w:pPrChange w:id="427" w:author="GSG" w:date="2024-06-25T17:17:00Z">
          <w:pPr>
            <w:pStyle w:val="af4"/>
            <w:shd w:val="clear" w:color="auto" w:fill="FFFFFF"/>
            <w:spacing w:before="0" w:beforeAutospacing="0" w:after="0" w:afterAutospacing="0"/>
            <w:ind w:firstLine="375"/>
            <w:jc w:val="both"/>
          </w:pPr>
        </w:pPrChange>
      </w:pPr>
      <w:del w:id="428"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1</w:delText>
        </w:r>
        <w:r w:rsidRPr="00A35208" w:rsidDel="000A78F6">
          <w:rPr>
            <w:rFonts w:ascii="GHEA Grapalat" w:hAnsi="GHEA Grapalat"/>
            <w:lang w:val="hy-AM"/>
          </w:rPr>
          <w:delText>. Սույն երաշխիքի կապակցությամբ ծագող վեճերը ենթակա են լուծման Հայաստանի Հանրապետության օրենսդրությամբ սահմանված կարգով:</w:delText>
        </w:r>
      </w:del>
    </w:p>
    <w:p w14:paraId="1428592C" w14:textId="7065648B" w:rsidR="00091EBC" w:rsidRPr="00A35208" w:rsidDel="000A78F6" w:rsidRDefault="00091EBC">
      <w:pPr>
        <w:pStyle w:val="31"/>
        <w:spacing w:line="240" w:lineRule="auto"/>
        <w:ind w:firstLine="0"/>
        <w:rPr>
          <w:del w:id="429" w:author="GSG" w:date="2024-06-25T17:16:00Z"/>
          <w:rFonts w:ascii="GHEA Grapalat" w:hAnsi="GHEA Grapalat"/>
          <w:lang w:val="hy-AM"/>
        </w:rPr>
        <w:pPrChange w:id="430" w:author="GSG" w:date="2024-06-25T17:17:00Z">
          <w:pPr>
            <w:pStyle w:val="af4"/>
            <w:shd w:val="clear" w:color="auto" w:fill="FFFFFF"/>
            <w:spacing w:before="0" w:beforeAutospacing="0" w:after="0" w:afterAutospacing="0"/>
            <w:ind w:firstLine="375"/>
            <w:jc w:val="both"/>
          </w:pPr>
        </w:pPrChange>
      </w:pPr>
    </w:p>
    <w:p w14:paraId="6AF1A015" w14:textId="02C63A98" w:rsidR="006C459C" w:rsidRPr="00A35208" w:rsidDel="000A78F6" w:rsidRDefault="00091EBC">
      <w:pPr>
        <w:pStyle w:val="31"/>
        <w:spacing w:line="240" w:lineRule="auto"/>
        <w:ind w:firstLine="0"/>
        <w:rPr>
          <w:del w:id="431" w:author="GSG" w:date="2024-06-25T17:16:00Z"/>
          <w:rFonts w:ascii="GHEA Grapalat" w:hAnsi="GHEA Grapalat"/>
          <w:lang w:val="hy-AM"/>
        </w:rPr>
        <w:pPrChange w:id="432" w:author="GSG" w:date="2024-06-25T17:17:00Z">
          <w:pPr>
            <w:pStyle w:val="af4"/>
            <w:shd w:val="clear" w:color="auto" w:fill="FFFFFF"/>
            <w:spacing w:before="0" w:beforeAutospacing="0" w:after="0" w:afterAutospacing="0"/>
            <w:ind w:firstLine="375"/>
            <w:jc w:val="both"/>
          </w:pPr>
        </w:pPrChange>
      </w:pPr>
      <w:del w:id="433" w:author="GSG" w:date="2024-06-25T17:16:00Z">
        <w:r w:rsidRPr="00A35208" w:rsidDel="000A78F6">
          <w:rPr>
            <w:rFonts w:ascii="GHEA Grapalat" w:hAnsi="GHEA Grapalat"/>
            <w:lang w:val="hy-AM"/>
          </w:rPr>
          <w:delText xml:space="preserve">Գործադիր </w:delText>
        </w:r>
        <w:r w:rsidR="006C459C" w:rsidRPr="00A35208" w:rsidDel="000A78F6">
          <w:rPr>
            <w:rFonts w:ascii="GHEA Grapalat" w:hAnsi="GHEA Grapalat"/>
            <w:lang w:val="hy-AM"/>
          </w:rPr>
          <w:delText xml:space="preserve">մարմնի ղեկավար </w:delText>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del>
    </w:p>
    <w:p w14:paraId="5297412F" w14:textId="09C28B80" w:rsidR="00091EBC" w:rsidRPr="00A35208" w:rsidDel="000A78F6" w:rsidRDefault="00091EBC">
      <w:pPr>
        <w:pStyle w:val="31"/>
        <w:spacing w:line="240" w:lineRule="auto"/>
        <w:ind w:firstLine="0"/>
        <w:rPr>
          <w:del w:id="434" w:author="GSG" w:date="2024-06-25T17:16:00Z"/>
          <w:rFonts w:ascii="GHEA Grapalat" w:hAnsi="GHEA Grapalat"/>
          <w:lang w:val="hy-AM"/>
        </w:rPr>
        <w:pPrChange w:id="435" w:author="GSG" w:date="2024-06-25T17:17:00Z">
          <w:pPr>
            <w:pStyle w:val="af4"/>
            <w:shd w:val="clear" w:color="auto" w:fill="FFFFFF"/>
            <w:spacing w:before="0" w:beforeAutospacing="0" w:after="0" w:afterAutospacing="0"/>
            <w:ind w:firstLine="375"/>
            <w:jc w:val="both"/>
          </w:pPr>
        </w:pPrChange>
      </w:pPr>
    </w:p>
    <w:p w14:paraId="0FAC9626" w14:textId="076E5C69" w:rsidR="00091EBC" w:rsidRPr="00A35208" w:rsidDel="000A78F6" w:rsidRDefault="00091EBC">
      <w:pPr>
        <w:pStyle w:val="31"/>
        <w:spacing w:line="240" w:lineRule="auto"/>
        <w:ind w:firstLine="0"/>
        <w:rPr>
          <w:del w:id="436" w:author="GSG" w:date="2024-06-25T17:16:00Z"/>
          <w:rFonts w:ascii="GHEA Grapalat" w:hAnsi="GHEA Grapalat"/>
          <w:lang w:val="hy-AM"/>
        </w:rPr>
        <w:pPrChange w:id="437" w:author="GSG" w:date="2024-06-25T17:17:00Z">
          <w:pPr>
            <w:pStyle w:val="af4"/>
            <w:shd w:val="clear" w:color="auto" w:fill="FFFFFF"/>
            <w:spacing w:before="0" w:beforeAutospacing="0" w:after="0" w:afterAutospacing="0"/>
            <w:ind w:firstLine="375"/>
            <w:jc w:val="both"/>
          </w:pPr>
        </w:pPrChange>
      </w:pPr>
    </w:p>
    <w:p w14:paraId="6B08DCC2" w14:textId="22482426" w:rsidR="00091EBC" w:rsidRPr="00A35208" w:rsidDel="000A78F6" w:rsidRDefault="00091EBC">
      <w:pPr>
        <w:pStyle w:val="31"/>
        <w:spacing w:line="240" w:lineRule="auto"/>
        <w:ind w:firstLine="0"/>
        <w:rPr>
          <w:del w:id="438" w:author="GSG" w:date="2024-06-25T17:16:00Z"/>
          <w:rFonts w:ascii="GHEA Grapalat" w:hAnsi="GHEA Grapalat"/>
          <w:lang w:val="hy-AM"/>
        </w:rPr>
        <w:pPrChange w:id="439" w:author="GSG" w:date="2024-06-25T17:17:00Z">
          <w:pPr>
            <w:pStyle w:val="af4"/>
            <w:shd w:val="clear" w:color="auto" w:fill="FFFFFF"/>
            <w:spacing w:before="0" w:beforeAutospacing="0" w:after="0" w:afterAutospacing="0"/>
            <w:ind w:firstLine="375"/>
            <w:jc w:val="both"/>
          </w:pPr>
        </w:pPrChange>
      </w:pPr>
      <w:del w:id="440" w:author="GSG" w:date="2024-06-25T17:16:00Z">
        <w:r w:rsidRPr="00A35208" w:rsidDel="000A78F6">
          <w:rPr>
            <w:rFonts w:ascii="GHEA Grapalat" w:hAnsi="GHEA Grapalat"/>
            <w:u w:val="single"/>
            <w:lang w:val="hy-AM"/>
          </w:rPr>
          <w:lastRenderedPageBreak/>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4E09FE14" w14:textId="367DBF80" w:rsidR="00091EBC" w:rsidRPr="00A35208" w:rsidDel="000A78F6" w:rsidRDefault="00091EBC">
      <w:pPr>
        <w:pStyle w:val="31"/>
        <w:spacing w:line="240" w:lineRule="auto"/>
        <w:ind w:firstLine="0"/>
        <w:rPr>
          <w:del w:id="441" w:author="GSG" w:date="2024-06-25T17:16:00Z"/>
          <w:rFonts w:ascii="GHEA Grapalat" w:hAnsi="GHEA Grapalat" w:cs="Sylfaen"/>
          <w:vertAlign w:val="superscript"/>
          <w:lang w:val="hy-AM"/>
        </w:rPr>
        <w:pPrChange w:id="442" w:author="GSG" w:date="2024-06-25T17:17:00Z">
          <w:pPr>
            <w:pStyle w:val="af4"/>
            <w:shd w:val="clear" w:color="auto" w:fill="FFFFFF"/>
            <w:spacing w:before="0" w:beforeAutospacing="0" w:after="0" w:afterAutospacing="0"/>
          </w:pPr>
        </w:pPrChange>
      </w:pPr>
      <w:del w:id="443" w:author="GSG" w:date="2024-06-25T17:16:00Z">
        <w:r w:rsidRPr="00A35208" w:rsidDel="000A78F6">
          <w:rPr>
            <w:rFonts w:ascii="GHEA Grapalat" w:hAnsi="GHEA Grapalat" w:cs="Sylfaen"/>
            <w:vertAlign w:val="superscript"/>
            <w:lang w:val="hy-AM"/>
          </w:rPr>
          <w:delText xml:space="preserve">                                                        ամիսը, ամսաթիվը, տարեթիվը</w:delText>
        </w:r>
      </w:del>
    </w:p>
    <w:p w14:paraId="70652BFD" w14:textId="11285BC2" w:rsidR="00091EBC" w:rsidRPr="00A35208" w:rsidDel="000A78F6" w:rsidRDefault="00091EBC">
      <w:pPr>
        <w:pStyle w:val="31"/>
        <w:spacing w:line="240" w:lineRule="auto"/>
        <w:ind w:firstLine="0"/>
        <w:rPr>
          <w:del w:id="444" w:author="GSG" w:date="2024-06-25T17:17:00Z"/>
          <w:rFonts w:ascii="GHEA Grapalat" w:hAnsi="GHEA Grapalat" w:cs="Arial"/>
          <w:b/>
          <w:lang w:val="hy-AM"/>
        </w:rPr>
        <w:pPrChange w:id="445" w:author="GSG" w:date="2024-06-25T17:17:00Z">
          <w:pPr>
            <w:pStyle w:val="31"/>
            <w:spacing w:line="240" w:lineRule="auto"/>
            <w:jc w:val="center"/>
          </w:pPr>
        </w:pPrChange>
      </w:pPr>
    </w:p>
    <w:p w14:paraId="74558A3C" w14:textId="5454D52D" w:rsidR="00631658" w:rsidRPr="00A35208" w:rsidRDefault="009C370D" w:rsidP="00631658">
      <w:pPr>
        <w:jc w:val="right"/>
        <w:rPr>
          <w:rFonts w:ascii="GHEA Grapalat" w:hAnsi="GHEA Grapalat" w:cs="GHEA Grapalat"/>
          <w:i/>
          <w:sz w:val="18"/>
          <w:szCs w:val="18"/>
          <w:lang w:val="hy-AM"/>
        </w:rPr>
      </w:pPr>
      <w:del w:id="446" w:author="GSG" w:date="2024-06-25T17:17:00Z">
        <w:r w:rsidRPr="00A35208" w:rsidDel="000A78F6">
          <w:rPr>
            <w:rFonts w:ascii="GHEA Grapalat" w:hAnsi="GHEA Grapalat"/>
            <w:b/>
            <w:lang w:val="hy-AM"/>
          </w:rPr>
          <w:br w:type="page"/>
        </w:r>
      </w:del>
    </w:p>
    <w:p w14:paraId="10A50D6C" w14:textId="77777777" w:rsidR="00631658" w:rsidRPr="00A35208" w:rsidRDefault="00631658" w:rsidP="00631658">
      <w:pPr>
        <w:pStyle w:val="31"/>
        <w:spacing w:line="240" w:lineRule="auto"/>
        <w:jc w:val="right"/>
        <w:rPr>
          <w:rFonts w:ascii="GHEA Grapalat" w:hAnsi="GHEA Grapalat" w:cs="Sylfaen"/>
          <w:b/>
          <w:lang w:val="hy-AM"/>
        </w:rPr>
      </w:pPr>
      <w:r w:rsidRPr="00A35208">
        <w:rPr>
          <w:rFonts w:ascii="GHEA Grapalat" w:hAnsi="GHEA Grapalat" w:cs="Sylfaen"/>
          <w:b/>
          <w:lang w:val="hy-AM"/>
        </w:rPr>
        <w:lastRenderedPageBreak/>
        <w:t>Հավելված 5.1</w:t>
      </w:r>
    </w:p>
    <w:p w14:paraId="270091D2" w14:textId="1EE0FC9B" w:rsidR="00631658" w:rsidRPr="00A35208" w:rsidRDefault="00631658" w:rsidP="00631658">
      <w:pPr>
        <w:pStyle w:val="31"/>
        <w:spacing w:line="240" w:lineRule="auto"/>
        <w:jc w:val="right"/>
        <w:rPr>
          <w:rFonts w:ascii="GHEA Grapalat" w:hAnsi="GHEA Grapalat" w:cs="Sylfaen"/>
          <w:b/>
          <w:lang w:val="hy-AM"/>
        </w:rPr>
      </w:pPr>
      <w:r w:rsidRPr="00A35208">
        <w:rPr>
          <w:rFonts w:ascii="GHEA Grapalat" w:hAnsi="GHEA Grapalat" w:cs="Sylfaen"/>
          <w:b/>
          <w:lang w:val="hy-AM"/>
        </w:rPr>
        <w:t>«</w:t>
      </w:r>
      <w:r w:rsidR="001C2277">
        <w:rPr>
          <w:rFonts w:ascii="GHEA Grapalat" w:hAnsi="GHEA Grapalat" w:cs="Sylfaen"/>
          <w:b/>
          <w:lang w:val="hy-AM"/>
        </w:rPr>
        <w:t>Գ</w:t>
      </w:r>
      <w:r w:rsidR="001C2277" w:rsidRPr="00AC7330">
        <w:rPr>
          <w:rFonts w:ascii="GHEA Grapalat" w:hAnsi="GHEA Grapalat" w:cs="Sylfaen"/>
          <w:b/>
          <w:lang w:val="hy-AM"/>
        </w:rPr>
        <w:t>5</w:t>
      </w:r>
      <w:r w:rsidR="00E9707F">
        <w:rPr>
          <w:rFonts w:ascii="GHEA Grapalat" w:hAnsi="GHEA Grapalat" w:cs="Sylfaen"/>
          <w:b/>
          <w:lang w:val="hy-AM"/>
        </w:rPr>
        <w:t>Մ–ԳՀԱՊՁԲ-24/0</w:t>
      </w:r>
      <w:r w:rsidR="00E9707F">
        <w:rPr>
          <w:rFonts w:ascii="GHEA Grapalat" w:hAnsi="GHEA Grapalat" w:cs="Sylfaen"/>
          <w:b/>
        </w:rPr>
        <w:t>4</w:t>
      </w:r>
      <w:r w:rsidRPr="00A35208">
        <w:rPr>
          <w:rFonts w:ascii="GHEA Grapalat" w:hAnsi="GHEA Grapalat" w:cs="Sylfaen"/>
          <w:b/>
          <w:lang w:val="hy-AM"/>
        </w:rPr>
        <w:t>»*  ծածկագրով</w:t>
      </w:r>
    </w:p>
    <w:p w14:paraId="5BE6F7DC" w14:textId="2A87DD85" w:rsidR="00631658" w:rsidRPr="00A35208" w:rsidRDefault="00890C4F" w:rsidP="00631658">
      <w:pPr>
        <w:pStyle w:val="31"/>
        <w:spacing w:line="240" w:lineRule="auto"/>
        <w:jc w:val="right"/>
        <w:rPr>
          <w:rFonts w:ascii="GHEA Grapalat" w:hAnsi="GHEA Grapalat" w:cs="Sylfaen"/>
          <w:b/>
          <w:lang w:val="hy-AM"/>
        </w:rPr>
      </w:pPr>
      <w:r w:rsidRPr="00A35208">
        <w:rPr>
          <w:rFonts w:ascii="GHEA Grapalat" w:hAnsi="GHEA Grapalat" w:cs="Sylfaen"/>
          <w:b/>
          <w:lang w:val="hy-AM"/>
        </w:rPr>
        <w:t>գնանշման հարցման</w:t>
      </w:r>
      <w:r w:rsidR="00631658" w:rsidRPr="00A35208">
        <w:rPr>
          <w:rFonts w:ascii="GHEA Grapalat" w:hAnsi="GHEA Grapalat" w:cs="Sylfaen"/>
          <w:b/>
          <w:lang w:val="hy-AM"/>
        </w:rPr>
        <w:t xml:space="preserve"> հրավերի</w:t>
      </w:r>
    </w:p>
    <w:p w14:paraId="46BF9334" w14:textId="77777777" w:rsidR="00631658" w:rsidRPr="00A35208" w:rsidRDefault="00631658" w:rsidP="00631658">
      <w:pPr>
        <w:jc w:val="center"/>
        <w:rPr>
          <w:rFonts w:ascii="GHEA Grapalat" w:hAnsi="GHEA Grapalat" w:cs="GHEA Grapalat"/>
          <w:b/>
          <w:sz w:val="20"/>
          <w:szCs w:val="20"/>
          <w:lang w:val="hy-AM"/>
        </w:rPr>
      </w:pPr>
      <w:r w:rsidRPr="00A35208">
        <w:rPr>
          <w:rFonts w:ascii="GHEA Grapalat" w:hAnsi="GHEA Grapalat" w:cs="GHEA Grapalat"/>
          <w:b/>
          <w:sz w:val="18"/>
          <w:szCs w:val="18"/>
          <w:lang w:val="hy-AM"/>
        </w:rPr>
        <w:t xml:space="preserve">       </w:t>
      </w:r>
      <w:r w:rsidRPr="00A35208">
        <w:rPr>
          <w:rFonts w:ascii="GHEA Grapalat" w:hAnsi="GHEA Grapalat" w:cs="GHEA Grapalat"/>
          <w:b/>
          <w:sz w:val="20"/>
          <w:szCs w:val="20"/>
          <w:lang w:val="hy-AM"/>
        </w:rPr>
        <w:t xml:space="preserve">ՏՈւԺԱՆՔԻ ՄԱՍԻՆ ՀԱՄԱՁԱՅՆԱԳԻՐ </w:t>
      </w:r>
    </w:p>
    <w:p w14:paraId="3E7F1B64" w14:textId="77777777" w:rsidR="001C7C1A" w:rsidRPr="00A35208" w:rsidRDefault="00631658" w:rsidP="001C7C1A">
      <w:pPr>
        <w:jc w:val="center"/>
        <w:rPr>
          <w:rFonts w:ascii="GHEA Grapalat" w:hAnsi="GHEA Grapalat" w:cs="GHEA Grapalat"/>
          <w:b/>
          <w:sz w:val="20"/>
          <w:szCs w:val="20"/>
          <w:lang w:val="hy-AM"/>
        </w:rPr>
      </w:pPr>
      <w:r w:rsidRPr="00A35208">
        <w:rPr>
          <w:rFonts w:ascii="GHEA Grapalat" w:hAnsi="GHEA Grapalat" w:cs="GHEA Grapalat"/>
          <w:sz w:val="20"/>
          <w:szCs w:val="20"/>
          <w:lang w:val="hy-AM"/>
        </w:rPr>
        <w:t xml:space="preserve">  </w:t>
      </w:r>
      <w:r w:rsidRPr="00A35208">
        <w:rPr>
          <w:rFonts w:ascii="GHEA Grapalat" w:hAnsi="GHEA Grapalat" w:cs="GHEA Grapalat"/>
          <w:b/>
          <w:sz w:val="20"/>
          <w:szCs w:val="20"/>
          <w:lang w:val="hy-AM"/>
        </w:rPr>
        <w:t xml:space="preserve"> </w:t>
      </w:r>
      <w:r w:rsidR="001C7C1A" w:rsidRPr="00A35208">
        <w:rPr>
          <w:rFonts w:ascii="GHEA Grapalat" w:hAnsi="GHEA Grapalat" w:cs="GHEA Grapalat"/>
          <w:b/>
          <w:sz w:val="18"/>
          <w:szCs w:val="18"/>
          <w:lang w:val="hy-AM"/>
        </w:rPr>
        <w:t xml:space="preserve">         (պայմանագրի ապահովում)</w:t>
      </w:r>
    </w:p>
    <w:p w14:paraId="2D4A9B94" w14:textId="77777777" w:rsidR="00631658" w:rsidRPr="00A35208" w:rsidRDefault="00631658" w:rsidP="00631658">
      <w:pPr>
        <w:rPr>
          <w:rFonts w:ascii="GHEA Grapalat" w:hAnsi="GHEA Grapalat" w:cs="GHEA Grapalat"/>
          <w:b/>
          <w:sz w:val="20"/>
          <w:szCs w:val="20"/>
          <w:lang w:val="hy-AM"/>
        </w:rPr>
      </w:pPr>
    </w:p>
    <w:p w14:paraId="223F44D9" w14:textId="77777777" w:rsidR="00631658" w:rsidRPr="00A35208" w:rsidRDefault="00631658" w:rsidP="00631658">
      <w:pPr>
        <w:rPr>
          <w:rFonts w:ascii="GHEA Grapalat" w:hAnsi="GHEA Grapalat" w:cs="GHEA Grapalat"/>
          <w:sz w:val="20"/>
          <w:szCs w:val="20"/>
          <w:lang w:val="hy-AM"/>
        </w:rPr>
      </w:pPr>
      <w:r w:rsidRPr="00A35208">
        <w:rPr>
          <w:rFonts w:ascii="GHEA Grapalat" w:hAnsi="GHEA Grapalat" w:cs="GHEA Grapalat"/>
          <w:sz w:val="20"/>
          <w:szCs w:val="20"/>
          <w:lang w:val="hy-AM"/>
        </w:rPr>
        <w:t xml:space="preserve">     ք. Երևան</w:t>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lang w:val="hy-AM"/>
        </w:rPr>
        <w:t xml:space="preserve"> 20   թ.**</w:t>
      </w:r>
    </w:p>
    <w:p w14:paraId="704108A1" w14:textId="77777777" w:rsidR="00631658" w:rsidRPr="00A35208" w:rsidRDefault="00631658" w:rsidP="00631658">
      <w:pPr>
        <w:rPr>
          <w:rFonts w:ascii="GHEA Grapalat" w:hAnsi="GHEA Grapalat" w:cs="GHEA Grapalat"/>
          <w:sz w:val="20"/>
          <w:szCs w:val="20"/>
          <w:lang w:val="hy-AM"/>
        </w:rPr>
      </w:pPr>
    </w:p>
    <w:p w14:paraId="09F4F37D" w14:textId="77777777" w:rsidR="00631658" w:rsidRPr="00A35208" w:rsidRDefault="00631658" w:rsidP="00631658">
      <w:pPr>
        <w:jc w:val="both"/>
        <w:rPr>
          <w:rFonts w:ascii="GHEA Grapalat" w:hAnsi="GHEA Grapalat" w:cs="GHEA Grapalat"/>
          <w:sz w:val="20"/>
          <w:szCs w:val="20"/>
          <w:u w:val="single"/>
          <w:vertAlign w:val="subscript"/>
          <w:lang w:val="hy-AM"/>
        </w:rPr>
      </w:pP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 xml:space="preserve">ի դեմս Ընկերության տնօրեն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152DC493" w14:textId="77777777" w:rsidR="00631658" w:rsidRPr="00A35208" w:rsidRDefault="00631658" w:rsidP="00631658">
      <w:pPr>
        <w:jc w:val="both"/>
        <w:rPr>
          <w:rFonts w:ascii="GHEA Grapalat" w:hAnsi="GHEA Grapalat" w:cs="GHEA Grapalat"/>
          <w:sz w:val="20"/>
          <w:szCs w:val="20"/>
          <w:lang w:val="hy-AM"/>
        </w:rPr>
      </w:pPr>
      <w:r w:rsidRPr="00A35208">
        <w:rPr>
          <w:rFonts w:ascii="GHEA Grapalat" w:hAnsi="GHEA Grapalat"/>
          <w:sz w:val="20"/>
          <w:szCs w:val="20"/>
          <w:vertAlign w:val="superscript"/>
          <w:lang w:val="hy-AM"/>
        </w:rPr>
        <w:t xml:space="preserve">       Ընկերության անվանումը</w:t>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t xml:space="preserve">    </w:t>
      </w:r>
      <w:r w:rsidRPr="00A35208">
        <w:rPr>
          <w:rFonts w:ascii="GHEA Grapalat" w:hAnsi="GHEA Grapalat"/>
          <w:sz w:val="20"/>
          <w:szCs w:val="20"/>
          <w:vertAlign w:val="superscript"/>
          <w:lang w:val="hy-AM"/>
        </w:rPr>
        <w:t>Ընկերության տնօրենի անուն ազգանունը, անձնագրային տվյալները</w:t>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35208" w:rsidRDefault="00631658" w:rsidP="00631658">
      <w:pPr>
        <w:ind w:firstLine="708"/>
        <w:jc w:val="both"/>
        <w:rPr>
          <w:rFonts w:ascii="GHEA Grapalat" w:hAnsi="GHEA Grapalat" w:cs="GHEA Grapalat"/>
          <w:sz w:val="20"/>
          <w:szCs w:val="20"/>
          <w:lang w:val="hy-AM"/>
        </w:rPr>
      </w:pPr>
    </w:p>
    <w:p w14:paraId="474705AD" w14:textId="77777777" w:rsidR="00631658" w:rsidRPr="00A35208" w:rsidRDefault="00D7538E" w:rsidP="000B7538">
      <w:pPr>
        <w:ind w:left="360"/>
        <w:jc w:val="center"/>
        <w:rPr>
          <w:rFonts w:ascii="GHEA Grapalat" w:hAnsi="GHEA Grapalat" w:cs="GHEA Grapalat"/>
          <w:b/>
          <w:bCs/>
          <w:sz w:val="20"/>
          <w:szCs w:val="20"/>
          <w:lang w:val="pt-BR"/>
        </w:rPr>
      </w:pPr>
      <w:r w:rsidRPr="00A35208">
        <w:rPr>
          <w:rFonts w:ascii="GHEA Grapalat" w:hAnsi="GHEA Grapalat" w:cs="GHEA Grapalat"/>
          <w:b/>
          <w:sz w:val="20"/>
          <w:szCs w:val="20"/>
          <w:lang w:val="hy-AM"/>
        </w:rPr>
        <w:t>1.</w:t>
      </w:r>
      <w:r w:rsidR="00631658" w:rsidRPr="00A35208">
        <w:rPr>
          <w:rFonts w:ascii="GHEA Grapalat" w:hAnsi="GHEA Grapalat" w:cs="GHEA Grapalat"/>
          <w:b/>
          <w:sz w:val="20"/>
          <w:szCs w:val="20"/>
          <w:lang w:val="hy-AM"/>
        </w:rPr>
        <w:t xml:space="preserve"> Համաձայնության առարկան</w:t>
      </w:r>
    </w:p>
    <w:p w14:paraId="0AB188C8" w14:textId="77777777" w:rsidR="00631658" w:rsidRPr="00A35208" w:rsidRDefault="00631658" w:rsidP="00631658">
      <w:pPr>
        <w:jc w:val="both"/>
        <w:rPr>
          <w:rFonts w:ascii="GHEA Grapalat" w:hAnsi="GHEA Grapalat" w:cs="GHEA Grapalat"/>
          <w:b/>
          <w:bCs/>
          <w:sz w:val="20"/>
          <w:szCs w:val="20"/>
          <w:lang w:val="pt-BR"/>
        </w:rPr>
      </w:pPr>
      <w:r w:rsidRPr="00A35208">
        <w:rPr>
          <w:rFonts w:ascii="GHEA Grapalat" w:hAnsi="GHEA Grapalat" w:cs="GHEA Grapalat"/>
          <w:sz w:val="20"/>
          <w:szCs w:val="20"/>
          <w:lang w:val="pt-BR"/>
        </w:rPr>
        <w:tab/>
      </w:r>
      <w:r w:rsidRPr="00A35208">
        <w:rPr>
          <w:rFonts w:ascii="GHEA Grapalat" w:hAnsi="GHEA Grapalat" w:cs="GHEA Grapalat"/>
          <w:sz w:val="20"/>
          <w:szCs w:val="20"/>
          <w:lang w:val="pt-BR"/>
        </w:rPr>
        <w:tab/>
        <w:t xml:space="preserve">                               </w:t>
      </w:r>
    </w:p>
    <w:p w14:paraId="57D90658" w14:textId="77777777" w:rsidR="00631658" w:rsidRPr="00A35208" w:rsidRDefault="00631658" w:rsidP="00631658">
      <w:pPr>
        <w:ind w:left="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1.1 Ընկերությունը մասնակցում է </w:t>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r>
      <w:r w:rsidRPr="00A35208">
        <w:rPr>
          <w:rFonts w:ascii="GHEA Grapalat" w:hAnsi="GHEA Grapalat" w:cs="GHEA Grapalat"/>
          <w:sz w:val="20"/>
          <w:szCs w:val="20"/>
          <w:lang w:val="pt-BR"/>
        </w:rPr>
        <w:t xml:space="preserve">*  (այսուհետ` Պատվիրատու) կողմից </w:t>
      </w:r>
    </w:p>
    <w:p w14:paraId="3BD545D2" w14:textId="77777777" w:rsidR="00631658" w:rsidRPr="00A35208" w:rsidRDefault="00631658" w:rsidP="00631658">
      <w:pPr>
        <w:ind w:left="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                                                                 </w:t>
      </w:r>
      <w:r w:rsidRPr="00A35208">
        <w:rPr>
          <w:rFonts w:ascii="GHEA Grapalat" w:hAnsi="GHEA Grapalat"/>
          <w:sz w:val="20"/>
          <w:szCs w:val="20"/>
          <w:vertAlign w:val="superscript"/>
          <w:lang w:val="hy-AM"/>
        </w:rPr>
        <w:t>պատվիրատուի անվանումը</w:t>
      </w:r>
    </w:p>
    <w:p w14:paraId="7FE459AF" w14:textId="77777777" w:rsidR="00631658" w:rsidRPr="00A35208" w:rsidRDefault="00631658" w:rsidP="00631658">
      <w:pPr>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կազմակերպված` </w:t>
      </w:r>
      <w:r w:rsidRPr="00A35208">
        <w:rPr>
          <w:rFonts w:ascii="GHEA Grapalat" w:hAnsi="GHEA Grapalat" w:cs="GHEA Grapalat"/>
          <w:sz w:val="20"/>
          <w:szCs w:val="20"/>
          <w:u w:val="single"/>
          <w:lang w:val="pt-BR"/>
        </w:rPr>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lang w:val="pt-BR"/>
        </w:rPr>
        <w:t>* ծածկագրով գնման ընթացակարգին:</w:t>
      </w:r>
    </w:p>
    <w:p w14:paraId="76518AF4" w14:textId="77777777" w:rsidR="00631658" w:rsidRPr="00A35208" w:rsidRDefault="00631658" w:rsidP="00631658">
      <w:pPr>
        <w:ind w:left="426"/>
        <w:jc w:val="both"/>
        <w:rPr>
          <w:rFonts w:ascii="GHEA Grapalat" w:hAnsi="GHEA Grapalat" w:cs="GHEA Grapalat"/>
          <w:sz w:val="20"/>
          <w:szCs w:val="20"/>
          <w:lang w:val="pt-BR"/>
        </w:rPr>
      </w:pPr>
      <w:r w:rsidRPr="00A35208">
        <w:rPr>
          <w:rFonts w:ascii="GHEA Grapalat" w:hAnsi="GHEA Grapalat"/>
          <w:sz w:val="20"/>
          <w:szCs w:val="20"/>
          <w:vertAlign w:val="superscript"/>
          <w:lang w:val="pt-BR"/>
        </w:rPr>
        <w:t xml:space="preserve">                                                        </w:t>
      </w:r>
      <w:r w:rsidRPr="00A35208">
        <w:rPr>
          <w:rFonts w:ascii="GHEA Grapalat" w:hAnsi="GHEA Grapalat"/>
          <w:sz w:val="20"/>
          <w:szCs w:val="20"/>
          <w:vertAlign w:val="superscript"/>
          <w:lang w:val="hy-AM"/>
        </w:rPr>
        <w:t>ընթացակարգի ծածկագիրը</w:t>
      </w:r>
    </w:p>
    <w:p w14:paraId="314CA090"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35208" w:rsidRDefault="007A5E2D" w:rsidP="007A5E2D">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1.3 </w:t>
      </w:r>
      <w:r w:rsidR="00631658" w:rsidRPr="00A35208">
        <w:rPr>
          <w:rFonts w:ascii="GHEA Grapalat" w:hAnsi="GHEA Grapalat" w:cs="GHEA Grapalat"/>
          <w:sz w:val="20"/>
          <w:szCs w:val="20"/>
          <w:lang w:val="pt-BR"/>
        </w:rPr>
        <w:t>Ընկերությունը</w:t>
      </w:r>
      <w:r w:rsidR="00631658" w:rsidRPr="00A35208">
        <w:rPr>
          <w:rFonts w:ascii="GHEA Grapalat" w:hAnsi="GHEA Grapalat" w:cs="GHEA Grapalat"/>
          <w:sz w:val="20"/>
          <w:szCs w:val="20"/>
          <w:lang w:val="hy-AM"/>
        </w:rPr>
        <w:t xml:space="preserve"> սույն </w:t>
      </w:r>
      <w:r w:rsidR="00631658" w:rsidRPr="00A35208">
        <w:rPr>
          <w:rFonts w:ascii="GHEA Grapalat" w:hAnsi="GHEA Grapalat" w:cs="GHEA Grapalat"/>
          <w:sz w:val="20"/>
          <w:szCs w:val="20"/>
          <w:lang w:val="pt-BR"/>
        </w:rPr>
        <w:t>տուժանքի համաձայնագ</w:t>
      </w:r>
      <w:r w:rsidR="00631658" w:rsidRPr="00A35208">
        <w:rPr>
          <w:rFonts w:ascii="GHEA Grapalat" w:hAnsi="GHEA Grapalat" w:cs="GHEA Grapalat"/>
          <w:sz w:val="20"/>
          <w:szCs w:val="20"/>
          <w:lang w:val="hy-AM"/>
        </w:rPr>
        <w:t>ր</w:t>
      </w:r>
      <w:r w:rsidR="00631658" w:rsidRPr="00A35208">
        <w:rPr>
          <w:rFonts w:ascii="GHEA Grapalat" w:hAnsi="GHEA Grapalat" w:cs="GHEA Grapalat"/>
          <w:sz w:val="20"/>
          <w:szCs w:val="20"/>
          <w:lang w:val="pt-BR"/>
        </w:rPr>
        <w:t>ի</w:t>
      </w:r>
      <w:r w:rsidR="00631658" w:rsidRPr="00A35208">
        <w:rPr>
          <w:rFonts w:ascii="GHEA Grapalat" w:hAnsi="GHEA Grapalat" w:cs="GHEA Grapalat"/>
          <w:sz w:val="20"/>
          <w:szCs w:val="20"/>
          <w:lang w:val="hy-AM"/>
        </w:rPr>
        <w:t xml:space="preserve">ն կից ներկայացվող վճարման պահանջագրի </w:t>
      </w:r>
      <w:r w:rsidRPr="00A35208">
        <w:rPr>
          <w:rFonts w:ascii="GHEA Grapalat" w:hAnsi="GHEA Grapalat" w:cs="GHEA Grapalat"/>
          <w:sz w:val="20"/>
          <w:szCs w:val="20"/>
          <w:lang w:val="hy-AM"/>
        </w:rPr>
        <w:t>(</w:t>
      </w:r>
      <w:r w:rsidR="00631658" w:rsidRPr="00A35208">
        <w:rPr>
          <w:rFonts w:ascii="GHEA Grapalat" w:hAnsi="GHEA Grapalat" w:cs="GHEA Grapalat"/>
          <w:sz w:val="20"/>
          <w:szCs w:val="20"/>
          <w:lang w:val="hy-AM"/>
        </w:rPr>
        <w:t>այսուհետ` Պահանջագիր</w:t>
      </w:r>
      <w:r w:rsidRPr="00A35208">
        <w:rPr>
          <w:rFonts w:ascii="GHEA Grapalat" w:hAnsi="GHEA Grapalat" w:cs="GHEA Grapalat"/>
          <w:sz w:val="20"/>
          <w:szCs w:val="20"/>
          <w:lang w:val="hy-AM"/>
        </w:rPr>
        <w:t>)</w:t>
      </w:r>
      <w:r w:rsidR="00631658" w:rsidRPr="00A35208">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A35208">
        <w:rPr>
          <w:rFonts w:ascii="GHEA Grapalat" w:hAnsi="GHEA Grapalat" w:cs="GHEA Grapalat"/>
          <w:sz w:val="20"/>
          <w:szCs w:val="20"/>
          <w:lang w:val="pt-BR"/>
        </w:rPr>
        <w:t>Ընկերության</w:t>
      </w:r>
      <w:r w:rsidRPr="00A35208">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գ)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35208" w:rsidRDefault="00631658" w:rsidP="00631658">
      <w:pPr>
        <w:ind w:left="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դ)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A35208" w:rsidRDefault="00631658" w:rsidP="00AE74A0">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A35208">
        <w:rPr>
          <w:rFonts w:ascii="GHEA Grapalat" w:hAnsi="GHEA Grapalat" w:cs="GHEA Grapalat"/>
          <w:sz w:val="20"/>
          <w:szCs w:val="20"/>
          <w:lang w:val="hy-AM"/>
        </w:rPr>
        <w:t>1.4</w:t>
      </w:r>
      <w:r w:rsidRPr="00A3520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35208">
        <w:rPr>
          <w:rFonts w:ascii="GHEA Grapalat" w:hAnsi="GHEA Grapalat" w:cs="GHEA Grapalat"/>
          <w:sz w:val="20"/>
          <w:szCs w:val="20"/>
          <w:lang w:val="hy-AM"/>
        </w:rPr>
        <w:t xml:space="preserve">Պահանջագիրը բնօրինակներով </w:t>
      </w:r>
      <w:r w:rsidRPr="00A35208">
        <w:rPr>
          <w:rFonts w:ascii="GHEA Grapalat" w:hAnsi="GHEA Grapalat" w:cs="GHEA Grapalat"/>
          <w:sz w:val="20"/>
          <w:szCs w:val="20"/>
          <w:lang w:val="pt-BR"/>
        </w:rPr>
        <w:t xml:space="preserve">ներկայացնում է </w:t>
      </w:r>
      <w:r w:rsidRPr="00A35208">
        <w:rPr>
          <w:rFonts w:ascii="GHEA Grapalat" w:hAnsi="GHEA Grapalat" w:cs="GHEA Grapalat"/>
          <w:sz w:val="20"/>
          <w:szCs w:val="20"/>
          <w:lang w:val="hy-AM"/>
        </w:rPr>
        <w:t>Վճարող Բանկին</w:t>
      </w:r>
      <w:r w:rsidRPr="00A3520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35208">
        <w:rPr>
          <w:rFonts w:ascii="GHEA Grapalat" w:hAnsi="GHEA Grapalat" w:cs="GHEA Grapalat"/>
          <w:sz w:val="20"/>
          <w:szCs w:val="20"/>
          <w:lang w:val="hy-AM"/>
        </w:rPr>
        <w:t>Պահանջագիրը</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էլեկտրոնային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թվային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ստորագրությամբ</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հաստատված</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լինելու</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դեպքում</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դրանք</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Վճարող</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Բանկին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են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ներկայացվում</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էլեկտրոնային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կրիչներով</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ինչպես</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նաև</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դրանցից</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արտատպված</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թղթային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տարբերակներով</w:t>
      </w:r>
      <w:r w:rsidRPr="00A35208">
        <w:rPr>
          <w:rFonts w:ascii="GHEA Grapalat" w:hAnsi="GHEA Grapalat" w:cs="GHEA Grapalat"/>
          <w:sz w:val="20"/>
          <w:szCs w:val="20"/>
          <w:lang w:val="pt-BR"/>
        </w:rPr>
        <w:t>:</w:t>
      </w:r>
    </w:p>
    <w:p w14:paraId="7C108E69" w14:textId="724206B6" w:rsidR="00631658" w:rsidRPr="00A35208" w:rsidRDefault="00282B03" w:rsidP="00AE74A0">
      <w:pPr>
        <w:ind w:left="426"/>
        <w:jc w:val="both"/>
        <w:rPr>
          <w:rFonts w:ascii="GHEA Grapalat" w:hAnsi="GHEA Grapalat" w:cs="GHEA Grapalat"/>
          <w:sz w:val="20"/>
          <w:szCs w:val="20"/>
          <w:lang w:val="hy-AM"/>
        </w:rPr>
      </w:pPr>
      <w:r w:rsidRPr="00A35208">
        <w:rPr>
          <w:rFonts w:ascii="GHEA Grapalat" w:hAnsi="GHEA Grapalat" w:cs="GHEA Grapalat"/>
          <w:sz w:val="20"/>
          <w:szCs w:val="20"/>
          <w:lang w:val="hy-AM"/>
        </w:rPr>
        <w:t>1.5</w:t>
      </w:r>
      <w:r w:rsidR="00631658" w:rsidRPr="00A35208">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A35208" w:rsidRDefault="00631658" w:rsidP="00631658">
      <w:pPr>
        <w:numPr>
          <w:ilvl w:val="1"/>
          <w:numId w:val="25"/>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hy-AM"/>
        </w:rPr>
        <w:t>Վճարող Բանկի կողմից Պ</w:t>
      </w:r>
      <w:r w:rsidRPr="00A35208">
        <w:rPr>
          <w:rFonts w:ascii="GHEA Grapalat" w:hAnsi="GHEA Grapalat" w:cs="GHEA Grapalat"/>
          <w:sz w:val="20"/>
          <w:szCs w:val="20"/>
          <w:lang w:val="pt-BR"/>
        </w:rPr>
        <w:t xml:space="preserve">ահանջագրում նշված գումարի վճարման հետևանքով </w:t>
      </w:r>
      <w:r w:rsidRPr="00A35208">
        <w:rPr>
          <w:rFonts w:ascii="GHEA Grapalat" w:hAnsi="GHEA Grapalat" w:cs="GHEA Grapalat"/>
          <w:sz w:val="20"/>
          <w:szCs w:val="20"/>
          <w:lang w:val="hy-AM"/>
        </w:rPr>
        <w:t xml:space="preserve">Ընկերության </w:t>
      </w:r>
      <w:r w:rsidRPr="00A35208">
        <w:rPr>
          <w:rFonts w:ascii="GHEA Grapalat" w:hAnsi="GHEA Grapalat" w:cs="GHEA Grapalat"/>
          <w:sz w:val="20"/>
          <w:szCs w:val="20"/>
          <w:lang w:val="pt-BR"/>
        </w:rPr>
        <w:t xml:space="preserve">առաջացած ռիսկերի (Ընկերության կրած վնասների) </w:t>
      </w:r>
      <w:r w:rsidRPr="00A35208">
        <w:rPr>
          <w:rFonts w:ascii="GHEA Grapalat" w:hAnsi="GHEA Grapalat" w:cs="GHEA Grapalat"/>
          <w:sz w:val="20"/>
          <w:szCs w:val="20"/>
          <w:lang w:val="hy-AM"/>
        </w:rPr>
        <w:t xml:space="preserve">և բացասական հետևանքների </w:t>
      </w:r>
      <w:r w:rsidRPr="00A35208">
        <w:rPr>
          <w:rFonts w:ascii="GHEA Grapalat" w:hAnsi="GHEA Grapalat" w:cs="GHEA Grapalat"/>
          <w:sz w:val="20"/>
          <w:szCs w:val="20"/>
          <w:lang w:val="pt-BR"/>
        </w:rPr>
        <w:t>համար Բանկը</w:t>
      </w:r>
      <w:r w:rsidRPr="00A35208">
        <w:rPr>
          <w:rFonts w:ascii="GHEA Grapalat" w:hAnsi="GHEA Grapalat" w:cs="GHEA Grapalat"/>
          <w:sz w:val="20"/>
          <w:szCs w:val="20"/>
          <w:lang w:val="hy-AM"/>
        </w:rPr>
        <w:t xml:space="preserve"> որևէ</w:t>
      </w:r>
      <w:r w:rsidRPr="00A35208">
        <w:rPr>
          <w:rFonts w:ascii="GHEA Grapalat" w:hAnsi="GHEA Grapalat" w:cs="GHEA Grapalat"/>
          <w:sz w:val="20"/>
          <w:szCs w:val="20"/>
          <w:lang w:val="pt-BR"/>
        </w:rPr>
        <w:t xml:space="preserve"> պատասխանատվություն չի կրում</w:t>
      </w:r>
      <w:r w:rsidRPr="00A35208">
        <w:rPr>
          <w:rFonts w:ascii="GHEA Grapalat" w:hAnsi="GHEA Grapalat" w:cs="GHEA Grapalat"/>
          <w:sz w:val="20"/>
          <w:szCs w:val="20"/>
          <w:lang w:val="hy-AM"/>
        </w:rPr>
        <w:t>:</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35208" w:rsidRDefault="00631658" w:rsidP="00631658">
      <w:pPr>
        <w:numPr>
          <w:ilvl w:val="1"/>
          <w:numId w:val="25"/>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hy-AM"/>
        </w:rPr>
        <w:t>Այն դեպքում</w:t>
      </w:r>
      <w:r w:rsidRPr="00A35208">
        <w:rPr>
          <w:rFonts w:ascii="GHEA Grapalat" w:hAnsi="GHEA Grapalat" w:cs="GHEA Grapalat"/>
          <w:sz w:val="20"/>
          <w:szCs w:val="20"/>
          <w:lang w:val="pt-BR"/>
        </w:rPr>
        <w:t>,</w:t>
      </w:r>
      <w:r w:rsidRPr="00A35208">
        <w:rPr>
          <w:rFonts w:ascii="GHEA Grapalat" w:hAnsi="GHEA Grapalat" w:cs="GHEA Grapalat"/>
          <w:sz w:val="20"/>
          <w:szCs w:val="20"/>
          <w:lang w:val="hy-AM"/>
        </w:rPr>
        <w:t xml:space="preserve"> երբ Ընկերության հաշվի միջոցները չեն բավարարում</w:t>
      </w:r>
      <w:r w:rsidRPr="00A35208">
        <w:rPr>
          <w:rFonts w:ascii="GHEA Grapalat" w:hAnsi="GHEA Grapalat" w:cs="GHEA Grapalat"/>
          <w:sz w:val="20"/>
          <w:szCs w:val="20"/>
        </w:rPr>
        <w:t>՝</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Վճարող</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բանկը</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վճարման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պահանջագիրը</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ստանալուց</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հետո՝</w:t>
      </w:r>
      <w:r w:rsidRPr="00A35208">
        <w:rPr>
          <w:rFonts w:ascii="GHEA Grapalat" w:hAnsi="GHEA Grapalat" w:cs="GHEA Grapalat"/>
          <w:sz w:val="20"/>
          <w:szCs w:val="20"/>
          <w:lang w:val="pt-BR"/>
        </w:rPr>
        <w:t xml:space="preserve"> 2 (</w:t>
      </w:r>
      <w:r w:rsidRPr="00A35208">
        <w:rPr>
          <w:rFonts w:ascii="GHEA Grapalat" w:hAnsi="GHEA Grapalat" w:cs="GHEA Grapalat"/>
          <w:sz w:val="20"/>
          <w:szCs w:val="20"/>
        </w:rPr>
        <w:t>երկու</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աշխատանքային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օրվա</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ընթացքում</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պետք</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է</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տեղեկացնի</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Պատվիրատուին՝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գրավոր</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ձևով</w:t>
      </w:r>
      <w:r w:rsidRPr="00A35208">
        <w:rPr>
          <w:rFonts w:ascii="GHEA Grapalat" w:hAnsi="GHEA Grapalat" w:cs="GHEA Grapalat"/>
          <w:sz w:val="20"/>
          <w:szCs w:val="20"/>
          <w:lang w:val="pt-BR"/>
        </w:rPr>
        <w:t>:</w:t>
      </w:r>
    </w:p>
    <w:p w14:paraId="5C444F11" w14:textId="77777777" w:rsidR="00631658" w:rsidRPr="00A35208" w:rsidRDefault="00631658" w:rsidP="00631658">
      <w:pPr>
        <w:numPr>
          <w:ilvl w:val="1"/>
          <w:numId w:val="25"/>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 Սույն համաձայնագիրը և կից </w:t>
      </w:r>
      <w:r w:rsidRPr="00A35208">
        <w:rPr>
          <w:rFonts w:ascii="GHEA Grapalat" w:hAnsi="GHEA Grapalat" w:cs="GHEA Grapalat"/>
          <w:sz w:val="20"/>
          <w:szCs w:val="20"/>
          <w:lang w:val="hy-AM"/>
        </w:rPr>
        <w:t>Պ</w:t>
      </w:r>
      <w:r w:rsidRPr="00A3520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35208" w:rsidRDefault="00631658" w:rsidP="00631658">
      <w:pPr>
        <w:jc w:val="both"/>
        <w:rPr>
          <w:rFonts w:ascii="GHEA Grapalat" w:hAnsi="GHEA Grapalat" w:cs="GHEA Grapalat"/>
          <w:sz w:val="20"/>
          <w:szCs w:val="20"/>
          <w:lang w:val="hy-AM"/>
        </w:rPr>
      </w:pPr>
    </w:p>
    <w:p w14:paraId="0CDD9C2D" w14:textId="77777777" w:rsidR="00631658" w:rsidRPr="00A35208" w:rsidRDefault="00D7538E" w:rsidP="000B7538">
      <w:pPr>
        <w:ind w:left="360"/>
        <w:jc w:val="center"/>
        <w:rPr>
          <w:rFonts w:ascii="GHEA Grapalat" w:hAnsi="GHEA Grapalat" w:cs="GHEA Grapalat"/>
          <w:b/>
          <w:bCs/>
          <w:sz w:val="20"/>
          <w:szCs w:val="20"/>
          <w:lang w:val="hy-AM"/>
        </w:rPr>
      </w:pPr>
      <w:r w:rsidRPr="00A35208">
        <w:rPr>
          <w:rFonts w:ascii="GHEA Grapalat" w:hAnsi="GHEA Grapalat" w:cs="GHEA Grapalat"/>
          <w:b/>
          <w:bCs/>
          <w:sz w:val="20"/>
          <w:szCs w:val="20"/>
          <w:lang w:val="hy-AM"/>
        </w:rPr>
        <w:t xml:space="preserve">2. </w:t>
      </w:r>
      <w:r w:rsidR="00631658" w:rsidRPr="00A35208">
        <w:rPr>
          <w:rFonts w:ascii="GHEA Grapalat" w:hAnsi="GHEA Grapalat" w:cs="GHEA Grapalat"/>
          <w:b/>
          <w:bCs/>
          <w:sz w:val="20"/>
          <w:szCs w:val="20"/>
          <w:lang w:val="hy-AM"/>
        </w:rPr>
        <w:t>Այլ պայմաններ</w:t>
      </w:r>
    </w:p>
    <w:p w14:paraId="2CBD229F" w14:textId="77777777" w:rsidR="00334B2F" w:rsidRPr="00A35208" w:rsidRDefault="007A5E2D" w:rsidP="007A5E2D">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35208">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35208"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35208"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35208" w:rsidDel="00A13215"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35208"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35208" w:rsidRDefault="00631658" w:rsidP="00631658">
      <w:pPr>
        <w:ind w:firstLine="567"/>
        <w:jc w:val="both"/>
        <w:rPr>
          <w:rFonts w:ascii="GHEA Grapalat" w:hAnsi="GHEA Grapalat" w:cs="GHEA Grapalat"/>
          <w:sz w:val="20"/>
          <w:szCs w:val="20"/>
          <w:lang w:val="hy-AM"/>
        </w:rPr>
      </w:pPr>
    </w:p>
    <w:p w14:paraId="1DA1BBF1" w14:textId="77777777" w:rsidR="00631658" w:rsidRPr="00A35208" w:rsidRDefault="00631658" w:rsidP="00631658">
      <w:pPr>
        <w:ind w:firstLine="567"/>
        <w:jc w:val="center"/>
        <w:rPr>
          <w:rFonts w:ascii="GHEA Grapalat" w:hAnsi="GHEA Grapalat" w:cs="GHEA Grapalat"/>
          <w:sz w:val="20"/>
          <w:szCs w:val="20"/>
          <w:lang w:val="hy-AM"/>
        </w:rPr>
      </w:pPr>
      <w:r w:rsidRPr="00A35208">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35208" w:rsidRDefault="00631658" w:rsidP="00631658">
      <w:pPr>
        <w:jc w:val="both"/>
        <w:rPr>
          <w:rFonts w:ascii="GHEA Grapalat" w:hAnsi="GHEA Grapalat" w:cs="GHEA Grapalat"/>
          <w:sz w:val="20"/>
          <w:szCs w:val="20"/>
          <w:u w:val="single"/>
          <w:lang w:val="hy-AM"/>
        </w:rPr>
      </w:pP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6D1F4417"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անվանումը</w:t>
      </w:r>
    </w:p>
    <w:p w14:paraId="63840B48" w14:textId="77777777" w:rsidR="00631658" w:rsidRPr="00A35208" w:rsidRDefault="00631658" w:rsidP="00631658">
      <w:pPr>
        <w:jc w:val="both"/>
        <w:rPr>
          <w:rFonts w:ascii="GHEA Grapalat" w:hAnsi="GHEA Grapalat"/>
          <w:sz w:val="20"/>
          <w:szCs w:val="20"/>
          <w:u w:val="single"/>
          <w:vertAlign w:val="superscript"/>
          <w:lang w:val="hy-AM"/>
        </w:rPr>
      </w:pPr>
      <w:r w:rsidRPr="00A35208">
        <w:rPr>
          <w:rFonts w:ascii="GHEA Grapalat" w:hAnsi="GHEA Grapalat"/>
          <w:sz w:val="20"/>
          <w:szCs w:val="20"/>
          <w:vertAlign w:val="superscript"/>
          <w:lang w:val="hy-AM"/>
        </w:rPr>
        <w:t xml:space="preserve"> </w:t>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5BB1BCC5"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հասցեն</w:t>
      </w:r>
    </w:p>
    <w:p w14:paraId="4CA3B5D2" w14:textId="77777777" w:rsidR="00631658" w:rsidRPr="00A35208" w:rsidRDefault="00631658" w:rsidP="00631658">
      <w:pPr>
        <w:jc w:val="both"/>
        <w:rPr>
          <w:rFonts w:ascii="GHEA Grapalat" w:hAnsi="GHEA Grapalat"/>
          <w:sz w:val="20"/>
          <w:szCs w:val="20"/>
          <w:u w:val="single"/>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3F83147A"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247060D1"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3AF85848"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35208" w:rsidRDefault="00631658" w:rsidP="00631658">
      <w:pPr>
        <w:jc w:val="both"/>
        <w:rPr>
          <w:rFonts w:ascii="GHEA Grapalat" w:hAnsi="GHEA Grapalat"/>
          <w:sz w:val="20"/>
          <w:szCs w:val="20"/>
          <w:u w:val="single"/>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42C53940"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35208" w:rsidRDefault="00631658" w:rsidP="00631658">
      <w:pPr>
        <w:jc w:val="both"/>
        <w:rPr>
          <w:rFonts w:ascii="GHEA Grapalat" w:hAnsi="GHEA Grapalat"/>
          <w:sz w:val="20"/>
          <w:szCs w:val="20"/>
          <w:lang w:val="hy-AM"/>
        </w:rPr>
      </w:pPr>
      <w:r w:rsidRPr="00A35208">
        <w:rPr>
          <w:rFonts w:ascii="GHEA Grapalat" w:hAnsi="GHEA Grapalat"/>
          <w:sz w:val="20"/>
          <w:szCs w:val="20"/>
          <w:lang w:val="hy-AM"/>
        </w:rPr>
        <w:t>Կ.Տ</w:t>
      </w:r>
    </w:p>
    <w:p w14:paraId="539ECC8A" w14:textId="77777777" w:rsidR="00631658" w:rsidRPr="00A35208" w:rsidRDefault="00631658" w:rsidP="00631658">
      <w:pPr>
        <w:jc w:val="both"/>
        <w:rPr>
          <w:rFonts w:ascii="GHEA Grapalat" w:hAnsi="GHEA Grapalat"/>
          <w:sz w:val="20"/>
          <w:szCs w:val="20"/>
          <w:lang w:val="hy-AM"/>
        </w:rPr>
      </w:pPr>
    </w:p>
    <w:p w14:paraId="0E19A45A" w14:textId="77777777" w:rsidR="00631658" w:rsidRPr="00A35208" w:rsidRDefault="00631658" w:rsidP="00631658">
      <w:pPr>
        <w:jc w:val="both"/>
        <w:rPr>
          <w:rFonts w:ascii="GHEA Grapalat" w:hAnsi="GHEA Grapalat"/>
          <w:sz w:val="20"/>
          <w:szCs w:val="20"/>
          <w:lang w:val="hy-AM"/>
        </w:rPr>
      </w:pPr>
      <w:r w:rsidRPr="00A35208">
        <w:rPr>
          <w:rFonts w:ascii="GHEA Grapalat" w:hAnsi="GHEA Grapalat"/>
          <w:sz w:val="20"/>
          <w:szCs w:val="20"/>
          <w:lang w:val="hy-AM"/>
        </w:rPr>
        <w:t>Օր/ամիս/տարի</w:t>
      </w:r>
    </w:p>
    <w:p w14:paraId="08C2B87C" w14:textId="77777777" w:rsidR="00631658" w:rsidRPr="00A35208" w:rsidRDefault="00631658" w:rsidP="00631658">
      <w:pPr>
        <w:jc w:val="center"/>
        <w:rPr>
          <w:rFonts w:ascii="GHEA Grapalat" w:hAnsi="GHEA Grapalat" w:cs="GHEA Grapalat"/>
          <w:sz w:val="20"/>
          <w:szCs w:val="20"/>
          <w:lang w:val="hy-AM"/>
        </w:rPr>
      </w:pPr>
    </w:p>
    <w:p w14:paraId="312C31D5" w14:textId="77777777" w:rsidR="00631658" w:rsidRPr="00A3520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35208">
        <w:rPr>
          <w:rFonts w:ascii="GHEA Grapalat" w:hAnsi="GHEA Grapalat" w:cs="Sylfaen"/>
          <w:i/>
          <w:sz w:val="20"/>
          <w:szCs w:val="20"/>
          <w:lang w:val="hy-AM"/>
        </w:rPr>
        <w:t xml:space="preserve">* </w:t>
      </w:r>
      <w:r w:rsidRPr="00A35208">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3520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3520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35208" w:rsidRDefault="00631658" w:rsidP="00334B2F">
      <w:pPr>
        <w:pStyle w:val="31"/>
        <w:spacing w:line="240" w:lineRule="auto"/>
        <w:jc w:val="right"/>
        <w:rPr>
          <w:rFonts w:ascii="GHEA Grapalat" w:hAnsi="GHEA Grapalat"/>
          <w:b/>
          <w:lang w:val="hy-AM"/>
        </w:rPr>
      </w:pPr>
      <w:r w:rsidRPr="00A3520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5208" w:rsidRPr="00A35208"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35208" w:rsidRDefault="00334B2F" w:rsidP="00CB0ADE">
            <w:pPr>
              <w:rPr>
                <w:rFonts w:ascii="GHEA Grapalat" w:hAnsi="GHEA Grapalat" w:cs="Sylfaen"/>
                <w:b/>
                <w:bCs/>
                <w:sz w:val="20"/>
                <w:szCs w:val="20"/>
                <w:lang w:val="hy-AM"/>
              </w:rPr>
            </w:pPr>
            <w:r w:rsidRPr="00A35208">
              <w:rPr>
                <w:rFonts w:ascii="GHEA Grapalat" w:hAnsi="GHEA Grapalat" w:cs="Sylfaen"/>
                <w:sz w:val="20"/>
                <w:szCs w:val="20"/>
              </w:rPr>
              <w:lastRenderedPageBreak/>
              <w:t xml:space="preserve">1.                                                              </w:t>
            </w:r>
            <w:r w:rsidRPr="00A35208">
              <w:rPr>
                <w:rFonts w:ascii="GHEA Grapalat" w:hAnsi="GHEA Grapalat" w:cs="Sylfaen"/>
                <w:b/>
                <w:bCs/>
                <w:sz w:val="20"/>
                <w:szCs w:val="20"/>
              </w:rPr>
              <w:t>ՎՃԱՐՄԱՆ</w:t>
            </w:r>
            <w:r w:rsidRPr="00A35208">
              <w:rPr>
                <w:rFonts w:ascii="GHEA Grapalat" w:hAnsi="GHEA Grapalat" w:cs="Arial"/>
                <w:b/>
                <w:bCs/>
                <w:sz w:val="20"/>
                <w:szCs w:val="20"/>
              </w:rPr>
              <w:t xml:space="preserve"> </w:t>
            </w:r>
            <w:r w:rsidRPr="00A35208">
              <w:rPr>
                <w:rFonts w:ascii="GHEA Grapalat" w:hAnsi="GHEA Grapalat" w:cs="Sylfaen"/>
                <w:b/>
                <w:bCs/>
                <w:sz w:val="20"/>
                <w:szCs w:val="20"/>
              </w:rPr>
              <w:t xml:space="preserve">ՊԱՀԱՆՋԱԳԻՐ* </w:t>
            </w:r>
          </w:p>
          <w:p w14:paraId="4072D873" w14:textId="77777777" w:rsidR="00334B2F" w:rsidRPr="00A35208" w:rsidRDefault="00334B2F" w:rsidP="00CB0ADE">
            <w:pPr>
              <w:jc w:val="center"/>
              <w:rPr>
                <w:rFonts w:ascii="GHEA Grapalat" w:hAnsi="GHEA Grapalat" w:cs="Arial"/>
                <w:bCs/>
                <w:i/>
                <w:sz w:val="20"/>
                <w:szCs w:val="20"/>
              </w:rPr>
            </w:pPr>
          </w:p>
        </w:tc>
      </w:tr>
      <w:tr w:rsidR="00A35208" w:rsidRPr="00A35208"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35208" w:rsidRDefault="00334B2F" w:rsidP="00CB0ADE">
            <w:pPr>
              <w:rPr>
                <w:rFonts w:ascii="GHEA Grapalat" w:hAnsi="GHEA Grapalat" w:cs="Sylfaen"/>
                <w:sz w:val="20"/>
                <w:szCs w:val="20"/>
                <w:lang w:val="hy-AM"/>
              </w:rPr>
            </w:pPr>
            <w:r w:rsidRPr="00A35208">
              <w:rPr>
                <w:rFonts w:ascii="GHEA Grapalat" w:hAnsi="GHEA Grapalat" w:cs="Sylfaen"/>
                <w:sz w:val="20"/>
                <w:szCs w:val="20"/>
                <w:lang w:val="hy-AM"/>
              </w:rPr>
              <w:t>2</w:t>
            </w:r>
            <w:r w:rsidRPr="00A35208">
              <w:rPr>
                <w:rFonts w:ascii="GHEA Grapalat" w:hAnsi="GHEA Grapalat" w:cs="Sylfaen"/>
                <w:sz w:val="20"/>
                <w:szCs w:val="20"/>
              </w:rPr>
              <w:t>.</w:t>
            </w:r>
            <w:r w:rsidRPr="00A35208">
              <w:rPr>
                <w:rFonts w:ascii="GHEA Grapalat" w:hAnsi="GHEA Grapalat" w:cs="Sylfaen"/>
                <w:sz w:val="20"/>
                <w:szCs w:val="20"/>
                <w:lang w:val="hy-AM"/>
              </w:rPr>
              <w:t xml:space="preserve"> Թիվ </w:t>
            </w:r>
          </w:p>
        </w:tc>
      </w:tr>
      <w:tr w:rsidR="00A35208" w:rsidRPr="00A35208"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lang w:val="hy-AM"/>
              </w:rPr>
              <w:t>3</w:t>
            </w:r>
            <w:r w:rsidRPr="00A35208">
              <w:rPr>
                <w:rFonts w:ascii="GHEA Grapalat" w:hAnsi="GHEA Grapalat" w:cs="Sylfaen"/>
                <w:sz w:val="20"/>
                <w:szCs w:val="20"/>
              </w:rPr>
              <w:t>.                                                         Ներկայացման</w:t>
            </w:r>
            <w:r w:rsidRPr="00A35208">
              <w:rPr>
                <w:rFonts w:ascii="GHEA Grapalat" w:hAnsi="GHEA Grapalat" w:cs="Arial"/>
                <w:sz w:val="20"/>
                <w:szCs w:val="20"/>
              </w:rPr>
              <w:t xml:space="preserve"> </w:t>
            </w:r>
            <w:r w:rsidRPr="00A35208">
              <w:rPr>
                <w:rFonts w:ascii="GHEA Grapalat" w:hAnsi="GHEA Grapalat" w:cs="Sylfaen"/>
                <w:sz w:val="20"/>
                <w:szCs w:val="20"/>
              </w:rPr>
              <w:t>ամսաթիվը</w:t>
            </w:r>
            <w:r w:rsidRPr="00A35208">
              <w:rPr>
                <w:rFonts w:ascii="GHEA Grapalat" w:hAnsi="GHEA Grapalat" w:cs="Arial"/>
                <w:sz w:val="20"/>
                <w:szCs w:val="20"/>
              </w:rPr>
              <w:t xml:space="preserve">`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tc>
      </w:tr>
      <w:tr w:rsidR="00A35208" w:rsidRPr="00A35208"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4</w:t>
            </w:r>
            <w:r w:rsidRPr="00A35208">
              <w:rPr>
                <w:rFonts w:ascii="GHEA Grapalat" w:hAnsi="GHEA Grapalat" w:cs="Sylfaen"/>
                <w:sz w:val="20"/>
                <w:szCs w:val="20"/>
              </w:rPr>
              <w:t xml:space="preserve">. </w:t>
            </w: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 </w:t>
            </w:r>
            <w:r w:rsidRPr="00A35208">
              <w:rPr>
                <w:rFonts w:ascii="GHEA Grapalat" w:hAnsi="GHEA Grapalat" w:cs="Sylfaen"/>
                <w:sz w:val="20"/>
                <w:szCs w:val="20"/>
              </w:rPr>
              <w:t xml:space="preserve">(Ընկերություն </w:t>
            </w:r>
            <w:r w:rsidRPr="00A35208">
              <w:rPr>
                <w:rFonts w:ascii="GHEA Grapalat" w:hAnsi="GHEA Grapalat" w:cs="Arial"/>
                <w:sz w:val="20"/>
                <w:szCs w:val="20"/>
              </w:rPr>
              <w:t>`</w:t>
            </w:r>
          </w:p>
        </w:tc>
      </w:tr>
      <w:tr w:rsidR="00A35208" w:rsidRPr="00A35208"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5</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ն սպասարկող Ֆինանսական կազմակերպություն </w:t>
            </w:r>
            <w:r w:rsidRPr="00A35208">
              <w:rPr>
                <w:rFonts w:ascii="GHEA Grapalat" w:hAnsi="GHEA Grapalat" w:cs="Sylfaen"/>
                <w:sz w:val="20"/>
                <w:szCs w:val="20"/>
              </w:rPr>
              <w:t>(</w:t>
            </w:r>
            <w:r w:rsidRPr="00A35208">
              <w:rPr>
                <w:rFonts w:ascii="GHEA Grapalat" w:hAnsi="GHEA Grapalat" w:cs="Arial"/>
                <w:sz w:val="20"/>
                <w:szCs w:val="20"/>
              </w:rPr>
              <w:t xml:space="preserve"> </w:t>
            </w:r>
            <w:r w:rsidRPr="00A35208">
              <w:rPr>
                <w:rFonts w:ascii="GHEA Grapalat" w:hAnsi="GHEA Grapalat" w:cs="Sylfaen"/>
                <w:sz w:val="20"/>
                <w:szCs w:val="20"/>
              </w:rPr>
              <w:t>բանկ)</w:t>
            </w:r>
            <w:r w:rsidRPr="00A35208">
              <w:rPr>
                <w:rFonts w:ascii="GHEA Grapalat" w:hAnsi="GHEA Grapalat" w:cs="Arial"/>
                <w:sz w:val="20"/>
                <w:szCs w:val="20"/>
              </w:rPr>
              <w:t>`</w:t>
            </w:r>
          </w:p>
        </w:tc>
      </w:tr>
      <w:tr w:rsidR="00A35208" w:rsidRPr="00A35208"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6</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 </w:t>
            </w:r>
            <w:r w:rsidRPr="00A35208">
              <w:rPr>
                <w:rFonts w:ascii="GHEA Grapalat" w:hAnsi="GHEA Grapalat" w:cs="Sylfaen"/>
                <w:sz w:val="20"/>
                <w:szCs w:val="20"/>
              </w:rPr>
              <w:t>հաշվի</w:t>
            </w:r>
            <w:r w:rsidRPr="00A35208">
              <w:rPr>
                <w:rFonts w:ascii="GHEA Grapalat" w:hAnsi="GHEA Grapalat" w:cs="Arial"/>
                <w:sz w:val="20"/>
                <w:szCs w:val="20"/>
              </w:rPr>
              <w:t xml:space="preserve"> </w:t>
            </w:r>
            <w:r w:rsidRPr="00A35208">
              <w:rPr>
                <w:rFonts w:ascii="GHEA Grapalat" w:hAnsi="GHEA Grapalat" w:cs="Sylfaen"/>
                <w:sz w:val="20"/>
                <w:szCs w:val="20"/>
              </w:rPr>
              <w:t>համարը</w:t>
            </w:r>
            <w:r w:rsidRPr="00A35208">
              <w:rPr>
                <w:rFonts w:ascii="GHEA Grapalat" w:hAnsi="GHEA Grapalat" w:cs="Arial"/>
                <w:sz w:val="20"/>
                <w:szCs w:val="20"/>
              </w:rPr>
              <w:t>`</w:t>
            </w:r>
          </w:p>
        </w:tc>
      </w:tr>
      <w:tr w:rsidR="00A35208" w:rsidRPr="00A35208"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7</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ՀՎՀՀ</w:t>
            </w:r>
            <w:r w:rsidRPr="00A35208">
              <w:rPr>
                <w:rFonts w:ascii="GHEA Grapalat" w:hAnsi="GHEA Grapalat" w:cs="Arial"/>
                <w:sz w:val="20"/>
                <w:szCs w:val="20"/>
              </w:rPr>
              <w:t>`</w:t>
            </w:r>
          </w:p>
        </w:tc>
      </w:tr>
      <w:tr w:rsidR="00A35208" w:rsidRPr="00A35208"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8</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ՀԾՀ</w:t>
            </w:r>
            <w:r w:rsidRPr="00A35208">
              <w:rPr>
                <w:rFonts w:ascii="GHEA Grapalat" w:hAnsi="GHEA Grapalat" w:cs="Arial"/>
                <w:sz w:val="20"/>
                <w:szCs w:val="20"/>
              </w:rPr>
              <w:t>`</w:t>
            </w:r>
          </w:p>
        </w:tc>
      </w:tr>
      <w:tr w:rsidR="00A35208" w:rsidRPr="00A35208"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54975C6" w:rsidR="009D6385" w:rsidRPr="00A35208" w:rsidRDefault="009D6385" w:rsidP="009D6385">
            <w:pPr>
              <w:rPr>
                <w:rFonts w:ascii="GHEA Grapalat" w:hAnsi="GHEA Grapalat" w:cs="Arial"/>
                <w:sz w:val="20"/>
                <w:szCs w:val="20"/>
              </w:rPr>
            </w:pPr>
            <w:r w:rsidRPr="00A35208">
              <w:rPr>
                <w:rFonts w:ascii="GHEA Grapalat" w:hAnsi="GHEA Grapalat" w:cs="Arial"/>
                <w:sz w:val="20"/>
                <w:szCs w:val="20"/>
                <w:lang w:val="hy-AM"/>
              </w:rPr>
              <w:t>9</w:t>
            </w:r>
            <w:r w:rsidRPr="00A35208">
              <w:rPr>
                <w:rFonts w:ascii="GHEA Grapalat" w:hAnsi="GHEA Grapalat" w:cs="Arial"/>
                <w:sz w:val="20"/>
                <w:szCs w:val="20"/>
              </w:rPr>
              <w:t>. Շահառու</w:t>
            </w:r>
            <w:r w:rsidRPr="00A35208">
              <w:rPr>
                <w:rFonts w:ascii="GHEA Grapalat" w:hAnsi="GHEA Grapalat" w:cs="Arial"/>
                <w:sz w:val="20"/>
                <w:szCs w:val="20"/>
                <w:lang w:val="hy-AM"/>
              </w:rPr>
              <w:t>ի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կամ անուն ազգանուն </w:t>
            </w:r>
            <w:r w:rsidRPr="00A35208">
              <w:rPr>
                <w:rFonts w:ascii="GHEA Grapalat" w:hAnsi="GHEA Grapalat" w:cs="Arial"/>
                <w:sz w:val="20"/>
                <w:szCs w:val="20"/>
              </w:rPr>
              <w:t xml:space="preserve">` </w:t>
            </w:r>
            <w:r w:rsidRPr="00A35208">
              <w:rPr>
                <w:rFonts w:ascii="GHEA Grapalat" w:hAnsi="GHEA Grapalat" w:cs="Arial"/>
                <w:b/>
                <w:bCs/>
                <w:sz w:val="20"/>
                <w:szCs w:val="20"/>
              </w:rPr>
              <w:t>«</w:t>
            </w:r>
            <w:r w:rsidR="001C2277">
              <w:rPr>
                <w:rFonts w:ascii="GHEA Grapalat" w:hAnsi="GHEA Grapalat" w:cs="Arial"/>
                <w:b/>
                <w:bCs/>
                <w:sz w:val="20"/>
                <w:szCs w:val="20"/>
              </w:rPr>
              <w:t xml:space="preserve">Գավառի թիվ 5 </w:t>
            </w:r>
            <w:r w:rsidR="00F04D0E">
              <w:rPr>
                <w:rFonts w:ascii="GHEA Grapalat" w:hAnsi="GHEA Grapalat" w:cs="Arial"/>
                <w:b/>
                <w:bCs/>
                <w:sz w:val="20"/>
                <w:szCs w:val="20"/>
              </w:rPr>
              <w:t>մսուր-մանկապարտեզ</w:t>
            </w:r>
            <w:r w:rsidRPr="00A35208">
              <w:rPr>
                <w:rFonts w:ascii="GHEA Grapalat" w:hAnsi="GHEA Grapalat" w:cs="Arial"/>
                <w:b/>
                <w:bCs/>
                <w:sz w:val="20"/>
                <w:szCs w:val="20"/>
              </w:rPr>
              <w:t>» ՀՈԱԿ</w:t>
            </w:r>
          </w:p>
        </w:tc>
      </w:tr>
      <w:tr w:rsidR="00A35208" w:rsidRPr="00A35208"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2FAFD48" w:rsidR="009D6385" w:rsidRPr="00A35208" w:rsidRDefault="009D6385" w:rsidP="009D6385">
            <w:pPr>
              <w:rPr>
                <w:rFonts w:ascii="GHEA Grapalat" w:hAnsi="GHEA Grapalat" w:cs="Sylfaen"/>
                <w:sz w:val="20"/>
                <w:szCs w:val="20"/>
                <w:lang w:val="ru-RU"/>
              </w:rPr>
            </w:pPr>
            <w:r w:rsidRPr="00A35208">
              <w:rPr>
                <w:rFonts w:ascii="GHEA Grapalat" w:hAnsi="GHEA Grapalat" w:cs="Arial"/>
                <w:sz w:val="20"/>
                <w:szCs w:val="20"/>
                <w:lang w:val="ru-RU"/>
              </w:rPr>
              <w:t xml:space="preserve">10. </w:t>
            </w:r>
            <w:r w:rsidRPr="00A35208">
              <w:rPr>
                <w:rFonts w:ascii="GHEA Grapalat" w:hAnsi="GHEA Grapalat" w:cs="Arial"/>
                <w:sz w:val="20"/>
                <w:szCs w:val="20"/>
              </w:rPr>
              <w:t xml:space="preserve"> Շահառուի  ՀԾՀ</w:t>
            </w:r>
            <w:r w:rsidRPr="00A35208">
              <w:rPr>
                <w:rFonts w:ascii="GHEA Grapalat" w:hAnsi="GHEA Grapalat" w:cs="Arial"/>
                <w:sz w:val="20"/>
                <w:szCs w:val="20"/>
                <w:lang w:val="ru-RU"/>
              </w:rPr>
              <w:t xml:space="preserve"> (</w:t>
            </w:r>
            <w:r w:rsidRPr="00A35208">
              <w:rPr>
                <w:rFonts w:ascii="GHEA Grapalat" w:hAnsi="GHEA Grapalat" w:cs="Arial"/>
                <w:sz w:val="20"/>
                <w:szCs w:val="20"/>
                <w:lang w:val="hy-AM"/>
              </w:rPr>
              <w:t>չի լրացվում</w:t>
            </w:r>
            <w:r w:rsidRPr="00A35208">
              <w:rPr>
                <w:rFonts w:ascii="GHEA Grapalat" w:hAnsi="GHEA Grapalat" w:cs="Arial"/>
                <w:sz w:val="20"/>
                <w:szCs w:val="20"/>
                <w:lang w:val="ru-RU"/>
              </w:rPr>
              <w:t>)</w:t>
            </w:r>
          </w:p>
        </w:tc>
      </w:tr>
      <w:tr w:rsidR="00A35208" w:rsidRPr="00A35208"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FE2BECD" w:rsidR="009D6385" w:rsidRPr="001C2277" w:rsidRDefault="009D6385" w:rsidP="009D6385">
            <w:pPr>
              <w:rPr>
                <w:rFonts w:ascii="GHEA Grapalat" w:hAnsi="GHEA Grapalat" w:cs="Arial"/>
                <w:sz w:val="20"/>
                <w:szCs w:val="20"/>
              </w:rPr>
            </w:pPr>
            <w:r w:rsidRPr="00A35208">
              <w:rPr>
                <w:rFonts w:ascii="GHEA Grapalat" w:hAnsi="GHEA Grapalat" w:cs="Arial"/>
                <w:sz w:val="20"/>
                <w:szCs w:val="20"/>
                <w:lang w:val="hy-AM"/>
              </w:rPr>
              <w:t>11</w:t>
            </w:r>
            <w:r w:rsidRPr="00A35208">
              <w:rPr>
                <w:rFonts w:ascii="GHEA Grapalat" w:hAnsi="GHEA Grapalat" w:cs="Arial"/>
                <w:sz w:val="20"/>
                <w:szCs w:val="20"/>
              </w:rPr>
              <w:t>. Շահառուի ՀՎՀՀ`</w:t>
            </w:r>
            <w:r w:rsidRPr="00A35208">
              <w:rPr>
                <w:rFonts w:ascii="GHEA Grapalat" w:hAnsi="GHEA Grapalat" w:cs="Arial"/>
                <w:sz w:val="20"/>
                <w:szCs w:val="20"/>
                <w:lang w:val="ru-RU"/>
              </w:rPr>
              <w:t xml:space="preserve">  </w:t>
            </w:r>
            <w:r w:rsidRPr="00A35208">
              <w:rPr>
                <w:rFonts w:ascii="GHEA Grapalat" w:hAnsi="GHEA Grapalat" w:cs="Arial"/>
                <w:b/>
                <w:sz w:val="20"/>
                <w:szCs w:val="20"/>
                <w:lang w:val="ru-RU"/>
              </w:rPr>
              <w:t>084</w:t>
            </w:r>
            <w:r w:rsidRPr="00A35208">
              <w:rPr>
                <w:rFonts w:ascii="GHEA Grapalat" w:hAnsi="GHEA Grapalat" w:cs="Arial"/>
                <w:b/>
                <w:sz w:val="20"/>
                <w:szCs w:val="20"/>
                <w:lang w:val="hy-AM"/>
              </w:rPr>
              <w:t>0</w:t>
            </w:r>
            <w:r w:rsidR="001C2277">
              <w:rPr>
                <w:rFonts w:ascii="GHEA Grapalat" w:hAnsi="GHEA Grapalat" w:cs="Arial"/>
                <w:b/>
                <w:sz w:val="20"/>
                <w:szCs w:val="20"/>
              </w:rPr>
              <w:t>10470</w:t>
            </w:r>
          </w:p>
        </w:tc>
      </w:tr>
      <w:tr w:rsidR="00A35208" w:rsidRPr="00A35208"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ECC5570" w:rsidR="009D6385" w:rsidRPr="00A35208"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2</w:t>
            </w:r>
            <w:r w:rsidRPr="00A35208">
              <w:rPr>
                <w:rFonts w:ascii="GHEA Grapalat" w:hAnsi="GHEA Grapalat" w:cs="Arial"/>
                <w:sz w:val="20"/>
                <w:szCs w:val="20"/>
              </w:rPr>
              <w:t>.Շահառուի</w:t>
            </w:r>
            <w:r w:rsidRPr="00A35208">
              <w:rPr>
                <w:rFonts w:ascii="GHEA Grapalat" w:hAnsi="GHEA Grapalat" w:cs="Arial"/>
                <w:sz w:val="20"/>
                <w:szCs w:val="20"/>
                <w:lang w:val="hy-AM"/>
              </w:rPr>
              <w:t>ն</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սպասարկող Ֆինանսական կազմակերպություն</w:t>
            </w:r>
            <w:r w:rsidRPr="00A35208">
              <w:rPr>
                <w:rFonts w:ascii="GHEA Grapalat" w:hAnsi="GHEA Grapalat" w:cs="Arial"/>
                <w:sz w:val="20"/>
                <w:szCs w:val="20"/>
              </w:rPr>
              <w:t xml:space="preserve"> (բանկ)` </w:t>
            </w:r>
            <w:r w:rsidRPr="00A35208">
              <w:rPr>
                <w:rFonts w:ascii="GHEA Grapalat" w:hAnsi="GHEA Grapalat" w:cs="Arial"/>
                <w:b/>
                <w:bCs/>
                <w:sz w:val="20"/>
                <w:szCs w:val="20"/>
              </w:rPr>
              <w:t>«</w:t>
            </w:r>
            <w:r w:rsidR="001C2277">
              <w:rPr>
                <w:rFonts w:ascii="GHEA Grapalat" w:hAnsi="GHEA Grapalat" w:cs="Arial"/>
                <w:b/>
                <w:sz w:val="20"/>
                <w:szCs w:val="20"/>
              </w:rPr>
              <w:t>ԱՄԻՕ ԲԱՆԿ</w:t>
            </w:r>
            <w:r w:rsidRPr="00A35208">
              <w:rPr>
                <w:rFonts w:ascii="GHEA Grapalat" w:hAnsi="GHEA Grapalat" w:cs="Arial"/>
                <w:b/>
                <w:bCs/>
                <w:sz w:val="20"/>
                <w:szCs w:val="20"/>
              </w:rPr>
              <w:t>»</w:t>
            </w:r>
            <w:r w:rsidRPr="00A35208">
              <w:rPr>
                <w:rFonts w:ascii="GHEA Grapalat" w:hAnsi="GHEA Grapalat" w:cs="Arial"/>
                <w:b/>
                <w:sz w:val="20"/>
                <w:szCs w:val="20"/>
              </w:rPr>
              <w:t xml:space="preserve"> </w:t>
            </w:r>
            <w:r w:rsidR="001C2277">
              <w:rPr>
                <w:rFonts w:ascii="GHEA Grapalat" w:hAnsi="GHEA Grapalat" w:cs="Arial"/>
                <w:b/>
                <w:sz w:val="20"/>
                <w:szCs w:val="20"/>
              </w:rPr>
              <w:t>Փ</w:t>
            </w:r>
            <w:r w:rsidRPr="00A35208">
              <w:rPr>
                <w:rFonts w:ascii="GHEA Grapalat" w:hAnsi="GHEA Grapalat" w:cs="Arial"/>
                <w:b/>
                <w:sz w:val="20"/>
                <w:szCs w:val="20"/>
              </w:rPr>
              <w:t>ԲԸ</w:t>
            </w:r>
          </w:p>
        </w:tc>
      </w:tr>
      <w:tr w:rsidR="00A35208" w:rsidRPr="00A35208"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FA978F8" w:rsidR="009D6385" w:rsidRPr="001C2277"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3</w:t>
            </w:r>
            <w:r w:rsidRPr="00A35208">
              <w:rPr>
                <w:rFonts w:ascii="GHEA Grapalat" w:hAnsi="GHEA Grapalat" w:cs="Arial"/>
                <w:sz w:val="20"/>
                <w:szCs w:val="20"/>
              </w:rPr>
              <w:t xml:space="preserve">.Շահառուի հաշվի համարը (հշ.N)  </w:t>
            </w:r>
            <w:r w:rsidRPr="00A35208">
              <w:rPr>
                <w:rFonts w:ascii="GHEA Grapalat" w:hAnsi="GHEA Grapalat" w:cs="Arial"/>
                <w:b/>
                <w:sz w:val="20"/>
                <w:szCs w:val="20"/>
              </w:rPr>
              <w:t xml:space="preserve"> </w:t>
            </w:r>
            <w:r w:rsidRPr="00A35208">
              <w:rPr>
                <w:rFonts w:ascii="GHEA Grapalat" w:hAnsi="GHEA Grapalat"/>
                <w:lang w:val="hy-AM"/>
              </w:rPr>
              <w:t>1</w:t>
            </w:r>
            <w:r w:rsidR="001C2277">
              <w:rPr>
                <w:rFonts w:ascii="GHEA Grapalat" w:hAnsi="GHEA Grapalat"/>
              </w:rPr>
              <w:t>150009524874831</w:t>
            </w:r>
          </w:p>
        </w:tc>
      </w:tr>
      <w:tr w:rsidR="00A35208" w:rsidRPr="00A35208"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4</w:t>
            </w:r>
            <w:r w:rsidRPr="00A35208">
              <w:rPr>
                <w:rFonts w:ascii="GHEA Grapalat" w:hAnsi="GHEA Grapalat" w:cs="Sylfaen"/>
                <w:sz w:val="20"/>
                <w:szCs w:val="20"/>
              </w:rPr>
              <w:t>.Գումարը</w:t>
            </w:r>
            <w:r w:rsidRPr="00A35208">
              <w:rPr>
                <w:rFonts w:ascii="GHEA Grapalat" w:hAnsi="GHEA Grapalat" w:cs="Arial"/>
                <w:sz w:val="20"/>
                <w:szCs w:val="20"/>
              </w:rPr>
              <w:t xml:space="preserve"> </w:t>
            </w:r>
            <w:r w:rsidRPr="00A35208">
              <w:rPr>
                <w:rFonts w:ascii="GHEA Grapalat" w:hAnsi="GHEA Grapalat" w:cs="Arial"/>
                <w:sz w:val="20"/>
                <w:szCs w:val="20"/>
                <w:lang w:val="ru-RU"/>
              </w:rPr>
              <w:t>(</w:t>
            </w:r>
            <w:r w:rsidRPr="00A35208">
              <w:rPr>
                <w:rFonts w:ascii="GHEA Grapalat" w:hAnsi="GHEA Grapalat" w:cs="Sylfaen"/>
                <w:sz w:val="20"/>
                <w:szCs w:val="20"/>
              </w:rPr>
              <w:t>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ru-RU"/>
              </w:rPr>
              <w:t>)</w:t>
            </w:r>
            <w:r w:rsidRPr="00A35208">
              <w:rPr>
                <w:rFonts w:ascii="GHEA Grapalat" w:hAnsi="GHEA Grapalat" w:cs="Arial"/>
                <w:sz w:val="20"/>
                <w:szCs w:val="20"/>
              </w:rPr>
              <w:t>`</w:t>
            </w:r>
          </w:p>
        </w:tc>
      </w:tr>
      <w:tr w:rsidR="00A35208" w:rsidRPr="00A35208"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15. </w:t>
            </w:r>
            <w:r w:rsidRPr="00A35208">
              <w:rPr>
                <w:rFonts w:ascii="GHEA Grapalat" w:hAnsi="GHEA Grapalat" w:cs="Sylfaen"/>
                <w:sz w:val="20"/>
                <w:szCs w:val="20"/>
                <w:lang w:val="hy-AM"/>
              </w:rPr>
              <w:t xml:space="preserve">Ակցեպտավորված գումարը՝ </w:t>
            </w:r>
            <w:r w:rsidRPr="00A35208">
              <w:rPr>
                <w:rFonts w:ascii="GHEA Grapalat" w:hAnsi="GHEA Grapalat" w:cs="Sylfaen"/>
                <w:sz w:val="20"/>
                <w:szCs w:val="20"/>
              </w:rPr>
              <w:t xml:space="preserve"> (թվերով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hy-AM"/>
              </w:rPr>
              <w:t xml:space="preserve">  </w:t>
            </w:r>
            <w:r w:rsidRPr="00A35208">
              <w:rPr>
                <w:rFonts w:ascii="GHEA Grapalat" w:hAnsi="GHEA Grapalat" w:cs="Sylfaen"/>
                <w:sz w:val="20"/>
                <w:szCs w:val="20"/>
              </w:rPr>
              <w:t>(</w:t>
            </w:r>
            <w:r w:rsidRPr="00A35208">
              <w:rPr>
                <w:rFonts w:ascii="GHEA Grapalat" w:hAnsi="GHEA Grapalat" w:cs="Sylfaen"/>
                <w:sz w:val="20"/>
                <w:szCs w:val="20"/>
                <w:lang w:val="hy-AM"/>
              </w:rPr>
              <w:t>նախատեսված է նշված գումարի մասնակի ակցեպտի համար, որը չի կիրառվում</w:t>
            </w:r>
            <w:r w:rsidRPr="00A35208">
              <w:rPr>
                <w:rFonts w:ascii="GHEA Grapalat" w:hAnsi="GHEA Grapalat" w:cs="Sylfaen"/>
                <w:sz w:val="20"/>
                <w:szCs w:val="20"/>
              </w:rPr>
              <w:t>)</w:t>
            </w:r>
          </w:p>
        </w:tc>
      </w:tr>
      <w:tr w:rsidR="00A35208" w:rsidRPr="00A35208"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ru-RU"/>
              </w:rPr>
              <w:t>6</w:t>
            </w:r>
            <w:r w:rsidRPr="00A35208">
              <w:rPr>
                <w:rFonts w:ascii="GHEA Grapalat" w:hAnsi="GHEA Grapalat" w:cs="Sylfaen"/>
                <w:sz w:val="20"/>
                <w:szCs w:val="20"/>
              </w:rPr>
              <w:t>.Արժույթը</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կոդով</w:t>
            </w:r>
            <w:r w:rsidRPr="00A35208">
              <w:rPr>
                <w:rFonts w:ascii="GHEA Grapalat" w:hAnsi="GHEA Grapalat" w:cs="Arial"/>
                <w:sz w:val="20"/>
                <w:szCs w:val="20"/>
              </w:rPr>
              <w:t>)`</w:t>
            </w:r>
          </w:p>
        </w:tc>
      </w:tr>
      <w:tr w:rsidR="00A35208" w:rsidRPr="00A35208"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35208" w:rsidRDefault="00334B2F" w:rsidP="00CB0ADE">
            <w:pPr>
              <w:rPr>
                <w:rFonts w:ascii="GHEA Grapalat" w:hAnsi="GHEA Grapalat" w:cs="Arial"/>
                <w:sz w:val="20"/>
                <w:szCs w:val="20"/>
                <w:lang w:val="hy-AM"/>
              </w:rPr>
            </w:pPr>
            <w:r w:rsidRPr="00A35208">
              <w:rPr>
                <w:rFonts w:ascii="GHEA Grapalat" w:hAnsi="GHEA Grapalat" w:cs="Sylfaen"/>
                <w:sz w:val="20"/>
                <w:szCs w:val="20"/>
              </w:rPr>
              <w:t>1</w:t>
            </w:r>
            <w:r w:rsidRPr="00A35208">
              <w:rPr>
                <w:rFonts w:ascii="GHEA Grapalat" w:hAnsi="GHEA Grapalat" w:cs="Sylfaen"/>
                <w:sz w:val="20"/>
                <w:szCs w:val="20"/>
                <w:lang w:val="hy-AM"/>
              </w:rPr>
              <w:t>7</w:t>
            </w:r>
            <w:r w:rsidRPr="00A35208">
              <w:rPr>
                <w:rFonts w:ascii="GHEA Grapalat" w:hAnsi="GHEA Grapalat" w:cs="Sylfaen"/>
                <w:sz w:val="20"/>
                <w:szCs w:val="20"/>
              </w:rPr>
              <w:t>.Գործարքի</w:t>
            </w:r>
            <w:r w:rsidRPr="00A35208">
              <w:rPr>
                <w:rFonts w:ascii="GHEA Grapalat" w:hAnsi="GHEA Grapalat" w:cs="Arial"/>
                <w:sz w:val="20"/>
                <w:szCs w:val="20"/>
              </w:rPr>
              <w:t xml:space="preserve"> (</w:t>
            </w:r>
            <w:r w:rsidRPr="00A35208">
              <w:rPr>
                <w:rFonts w:ascii="GHEA Grapalat" w:hAnsi="GHEA Grapalat" w:cs="Sylfaen"/>
                <w:sz w:val="20"/>
                <w:szCs w:val="20"/>
              </w:rPr>
              <w:t>վճարման</w:t>
            </w:r>
            <w:r w:rsidRPr="00A35208">
              <w:rPr>
                <w:rFonts w:ascii="GHEA Grapalat" w:hAnsi="GHEA Grapalat" w:cs="Arial"/>
                <w:sz w:val="20"/>
                <w:szCs w:val="20"/>
              </w:rPr>
              <w:t xml:space="preserve">) </w:t>
            </w:r>
            <w:r w:rsidRPr="00A35208">
              <w:rPr>
                <w:rFonts w:ascii="GHEA Grapalat" w:hAnsi="GHEA Grapalat" w:cs="Sylfaen"/>
                <w:sz w:val="20"/>
                <w:szCs w:val="20"/>
              </w:rPr>
              <w:t>նպատակը</w:t>
            </w:r>
            <w:r w:rsidRPr="00A35208">
              <w:rPr>
                <w:rFonts w:ascii="GHEA Grapalat" w:hAnsi="GHEA Grapalat" w:cs="Arial"/>
                <w:sz w:val="20"/>
                <w:szCs w:val="20"/>
              </w:rPr>
              <w:t>`</w:t>
            </w:r>
            <w:r w:rsidRPr="00A35208">
              <w:rPr>
                <w:rFonts w:ascii="GHEA Grapalat" w:hAnsi="GHEA Grapalat" w:cs="Arial"/>
                <w:sz w:val="20"/>
                <w:szCs w:val="20"/>
                <w:lang w:val="hy-AM"/>
              </w:rPr>
              <w:t xml:space="preserve">  </w:t>
            </w:r>
            <w:r w:rsidRPr="00A35208">
              <w:rPr>
                <w:rFonts w:ascii="GHEA Grapalat" w:hAnsi="GHEA Grapalat" w:cs="Sylfaen"/>
                <w:bCs/>
                <w:i/>
                <w:sz w:val="20"/>
                <w:szCs w:val="20"/>
              </w:rPr>
              <w:t>(</w:t>
            </w:r>
            <w:r w:rsidR="00D7538E" w:rsidRPr="00A35208">
              <w:rPr>
                <w:rFonts w:ascii="GHEA Grapalat" w:hAnsi="GHEA Grapalat" w:cs="Sylfaen"/>
                <w:bCs/>
                <w:i/>
                <w:sz w:val="20"/>
                <w:szCs w:val="20"/>
                <w:lang w:val="hy-AM"/>
              </w:rPr>
              <w:t>պայմանագրի կատարման</w:t>
            </w:r>
            <w:r w:rsidRPr="00A35208">
              <w:rPr>
                <w:rFonts w:ascii="GHEA Grapalat" w:hAnsi="GHEA Grapalat" w:cs="Sylfaen"/>
                <w:bCs/>
                <w:i/>
                <w:sz w:val="20"/>
                <w:szCs w:val="20"/>
              </w:rPr>
              <w:t xml:space="preserve"> ապահովմ</w:t>
            </w:r>
            <w:r w:rsidRPr="00A35208">
              <w:rPr>
                <w:rFonts w:ascii="GHEA Grapalat" w:hAnsi="GHEA Grapalat" w:cs="Sylfaen"/>
                <w:bCs/>
                <w:i/>
                <w:sz w:val="20"/>
                <w:szCs w:val="20"/>
                <w:lang w:val="hy-AM"/>
              </w:rPr>
              <w:t>ան համար</w:t>
            </w:r>
            <w:r w:rsidRPr="00A35208">
              <w:rPr>
                <w:rFonts w:ascii="GHEA Grapalat" w:hAnsi="GHEA Grapalat" w:cs="Sylfaen"/>
                <w:bCs/>
                <w:i/>
                <w:sz w:val="20"/>
                <w:szCs w:val="20"/>
              </w:rPr>
              <w:t>)</w:t>
            </w:r>
          </w:p>
        </w:tc>
      </w:tr>
      <w:tr w:rsidR="00A35208" w:rsidRPr="00A35208"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8</w:t>
            </w:r>
            <w:r w:rsidRPr="00A35208">
              <w:rPr>
                <w:rFonts w:ascii="GHEA Grapalat" w:hAnsi="GHEA Grapalat" w:cs="Sylfaen"/>
                <w:sz w:val="20"/>
                <w:szCs w:val="20"/>
              </w:rPr>
              <w:t xml:space="preserve">. </w:t>
            </w:r>
            <w:r w:rsidRPr="00A35208">
              <w:rPr>
                <w:rFonts w:ascii="GHEA Grapalat" w:hAnsi="GHEA Grapalat" w:cs="Sylfaen"/>
                <w:sz w:val="20"/>
                <w:szCs w:val="20"/>
                <w:lang w:val="hy-AM"/>
              </w:rPr>
              <w:t xml:space="preserve">Վճարման կատարման հիմքերը՝ </w:t>
            </w:r>
            <w:r w:rsidRPr="00A35208">
              <w:rPr>
                <w:rFonts w:ascii="GHEA Grapalat" w:hAnsi="GHEA Grapalat" w:cs="Sylfaen"/>
                <w:sz w:val="20"/>
                <w:szCs w:val="20"/>
              </w:rPr>
              <w:t>(</w:t>
            </w:r>
            <w:r w:rsidRPr="00A35208">
              <w:rPr>
                <w:rFonts w:ascii="GHEA Grapalat" w:hAnsi="GHEA Grapalat" w:cs="Sylfaen"/>
                <w:sz w:val="20"/>
                <w:szCs w:val="20"/>
                <w:lang w:val="hy-AM"/>
              </w:rPr>
              <w:t>Փաստաթղթերի</w:t>
            </w:r>
            <w:r w:rsidRPr="00A35208">
              <w:rPr>
                <w:rFonts w:ascii="GHEA Grapalat" w:hAnsi="GHEA Grapalat" w:cs="Arial"/>
                <w:sz w:val="20"/>
                <w:szCs w:val="20"/>
                <w:lang w:val="hy-AM"/>
              </w:rPr>
              <w:t xml:space="preserve">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այդ թվում՝ տուժանքի մասին համաձայնագիրը, </w:t>
            </w:r>
            <w:r w:rsidRPr="00A35208">
              <w:rPr>
                <w:rFonts w:ascii="GHEA Grapalat" w:hAnsi="GHEA Grapalat" w:cs="Sylfaen"/>
                <w:sz w:val="20"/>
                <w:szCs w:val="20"/>
                <w:lang w:val="hy-AM"/>
              </w:rPr>
              <w:t>դրանց</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համարները</w:t>
            </w:r>
            <w:r w:rsidRPr="00A35208">
              <w:rPr>
                <w:rFonts w:ascii="GHEA Grapalat" w:hAnsi="GHEA Grapalat" w:cs="Arial"/>
                <w:sz w:val="20"/>
                <w:szCs w:val="20"/>
                <w:lang w:val="hy-AM"/>
              </w:rPr>
              <w:t>,</w:t>
            </w:r>
            <w:r w:rsidRPr="00A35208">
              <w:rPr>
                <w:rFonts w:ascii="GHEA Grapalat" w:hAnsi="GHEA Grapalat" w:cs="Arial"/>
                <w:sz w:val="20"/>
                <w:szCs w:val="20"/>
              </w:rPr>
              <w:t xml:space="preserve"> </w:t>
            </w:r>
            <w:r w:rsidRPr="00A35208">
              <w:rPr>
                <w:rFonts w:ascii="GHEA Grapalat" w:hAnsi="GHEA Grapalat" w:cs="Sylfaen"/>
                <w:sz w:val="20"/>
                <w:szCs w:val="20"/>
                <w:lang w:val="hy-AM"/>
              </w:rPr>
              <w:t>պ</w:t>
            </w:r>
            <w:r w:rsidRPr="00A35208">
              <w:rPr>
                <w:rFonts w:ascii="GHEA Grapalat" w:hAnsi="GHEA Grapalat" w:cs="Sylfaen"/>
                <w:sz w:val="20"/>
                <w:szCs w:val="20"/>
              </w:rPr>
              <w:t xml:space="preserve">այմանագրի </w:t>
            </w:r>
            <w:r w:rsidRPr="00A35208">
              <w:rPr>
                <w:rFonts w:ascii="GHEA Grapalat" w:hAnsi="GHEA Grapalat" w:cs="Arial"/>
                <w:sz w:val="20"/>
                <w:szCs w:val="20"/>
              </w:rPr>
              <w:t xml:space="preserve"> </w:t>
            </w:r>
            <w:r w:rsidRPr="00A35208">
              <w:rPr>
                <w:rFonts w:ascii="GHEA Grapalat" w:hAnsi="GHEA Grapalat" w:cs="Sylfaen"/>
                <w:sz w:val="20"/>
                <w:szCs w:val="20"/>
              </w:rPr>
              <w:t>ծածկագիրը</w:t>
            </w:r>
            <w:r w:rsidRPr="00A35208">
              <w:rPr>
                <w:rFonts w:ascii="GHEA Grapalat" w:hAnsi="GHEA Grapalat" w:cs="Arial"/>
                <w:sz w:val="20"/>
                <w:szCs w:val="20"/>
                <w:lang w:val="hy-AM"/>
              </w:rPr>
              <w:t xml:space="preserve"> որի հիման վրա կատարվում է  գանձումը</w:t>
            </w:r>
            <w:r w:rsidRPr="00A35208">
              <w:rPr>
                <w:rFonts w:ascii="GHEA Grapalat" w:hAnsi="GHEA Grapalat" w:cs="Arial"/>
                <w:sz w:val="20"/>
                <w:szCs w:val="20"/>
              </w:rPr>
              <w:t>)</w:t>
            </w:r>
            <w:r w:rsidRPr="00A35208">
              <w:rPr>
                <w:rFonts w:ascii="GHEA Grapalat" w:hAnsi="GHEA Grapalat" w:cs="Sylfaen"/>
                <w:sz w:val="20"/>
                <w:szCs w:val="20"/>
              </w:rPr>
              <w:t>`</w:t>
            </w:r>
          </w:p>
          <w:p w14:paraId="2768A9AF" w14:textId="77777777" w:rsidR="00334B2F" w:rsidRPr="00A35208" w:rsidRDefault="00334B2F" w:rsidP="00CB0ADE">
            <w:pPr>
              <w:rPr>
                <w:rFonts w:ascii="GHEA Grapalat" w:hAnsi="GHEA Grapalat" w:cs="Arial"/>
                <w:sz w:val="20"/>
                <w:szCs w:val="20"/>
              </w:rPr>
            </w:pPr>
          </w:p>
        </w:tc>
      </w:tr>
      <w:tr w:rsidR="00A35208" w:rsidRPr="00A35208"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35208" w:rsidRDefault="00334B2F" w:rsidP="00CB0ADE">
            <w:pPr>
              <w:rPr>
                <w:rFonts w:ascii="GHEA Grapalat" w:hAnsi="GHEA Grapalat" w:cs="Arial"/>
                <w:sz w:val="20"/>
                <w:szCs w:val="20"/>
                <w:lang w:val="hy-AM"/>
              </w:rPr>
            </w:pPr>
          </w:p>
        </w:tc>
      </w:tr>
      <w:tr w:rsidR="00A35208" w:rsidRPr="00A35208"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35208" w:rsidRDefault="00334B2F" w:rsidP="00CB0ADE">
            <w:pPr>
              <w:rPr>
                <w:rFonts w:ascii="GHEA Grapalat" w:hAnsi="GHEA Grapalat" w:cs="Sylfaen"/>
                <w:sz w:val="20"/>
                <w:szCs w:val="20"/>
                <w:lang w:val="hy-AM"/>
              </w:rPr>
            </w:pPr>
            <w:r w:rsidRPr="00A35208">
              <w:rPr>
                <w:rFonts w:ascii="GHEA Grapalat" w:hAnsi="GHEA Grapalat" w:cs="Sylfaen"/>
                <w:sz w:val="20"/>
                <w:szCs w:val="20"/>
                <w:lang w:val="hy-AM"/>
              </w:rPr>
              <w:t>19. Վճարման պայմանները՝                                &lt;ակցեպտավորված վճարում&gt;</w:t>
            </w:r>
          </w:p>
          <w:p w14:paraId="521866CD" w14:textId="77777777" w:rsidR="00334B2F" w:rsidRPr="00A35208" w:rsidRDefault="00334B2F" w:rsidP="00CB0ADE">
            <w:pPr>
              <w:rPr>
                <w:rFonts w:ascii="GHEA Grapalat" w:hAnsi="GHEA Grapalat" w:cs="Sylfaen"/>
                <w:sz w:val="20"/>
                <w:szCs w:val="20"/>
                <w:lang w:val="ru-RU"/>
              </w:rPr>
            </w:pPr>
          </w:p>
        </w:tc>
      </w:tr>
      <w:tr w:rsidR="00A35208" w:rsidRPr="00A35208"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lang w:val="hy-AM"/>
              </w:rPr>
              <w:t xml:space="preserve">20. Առդիր էջերի քանակը՝    </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w:t>
            </w:r>
            <w:r w:rsidRPr="00A35208">
              <w:rPr>
                <w:rFonts w:ascii="GHEA Grapalat" w:hAnsi="GHEA Grapalat" w:cs="Sylfaen"/>
                <w:sz w:val="20"/>
                <w:szCs w:val="20"/>
              </w:rPr>
              <w:t>էջ</w:t>
            </w:r>
          </w:p>
          <w:p w14:paraId="50149B22" w14:textId="77777777" w:rsidR="00334B2F" w:rsidRPr="00A35208" w:rsidRDefault="00334B2F" w:rsidP="00CB0ADE">
            <w:pPr>
              <w:rPr>
                <w:rFonts w:ascii="GHEA Grapalat" w:hAnsi="GHEA Grapalat" w:cs="Sylfaen"/>
                <w:sz w:val="20"/>
                <w:szCs w:val="20"/>
                <w:lang w:val="hy-AM"/>
              </w:rPr>
            </w:pPr>
          </w:p>
        </w:tc>
      </w:tr>
      <w:tr w:rsidR="00A35208" w:rsidRPr="00A35208"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35208" w:rsidRDefault="00334B2F" w:rsidP="00CB0ADE">
            <w:pPr>
              <w:rPr>
                <w:rFonts w:ascii="GHEA Grapalat" w:hAnsi="GHEA Grapalat" w:cs="Sylfaen"/>
                <w:sz w:val="20"/>
                <w:szCs w:val="20"/>
              </w:rPr>
            </w:pPr>
            <w:r w:rsidRPr="00A35208">
              <w:rPr>
                <w:rFonts w:ascii="Courier New" w:hAnsi="Courier New" w:cs="Courier New"/>
                <w:sz w:val="20"/>
                <w:szCs w:val="20"/>
              </w:rPr>
              <w:t> </w:t>
            </w:r>
            <w:r w:rsidRPr="00A35208">
              <w:rPr>
                <w:rFonts w:ascii="GHEA Grapalat" w:hAnsi="GHEA Grapalat" w:cs="Arial"/>
                <w:sz w:val="20"/>
                <w:szCs w:val="20"/>
                <w:lang w:val="hy-AM"/>
              </w:rPr>
              <w:t>22</w:t>
            </w:r>
            <w:r w:rsidRPr="00A35208">
              <w:rPr>
                <w:rFonts w:ascii="GHEA Grapalat" w:hAnsi="GHEA Grapalat" w:cs="Arial"/>
                <w:sz w:val="20"/>
                <w:szCs w:val="20"/>
              </w:rPr>
              <w:t>.</w:t>
            </w:r>
            <w:r w:rsidRPr="00A35208">
              <w:rPr>
                <w:rFonts w:ascii="GHEA Grapalat" w:hAnsi="GHEA Grapalat" w:cs="Sylfaen"/>
                <w:sz w:val="20"/>
                <w:szCs w:val="20"/>
              </w:rPr>
              <w:t>ա. Շահառուի ստորագրությունները</w:t>
            </w:r>
          </w:p>
          <w:p w14:paraId="561771DF" w14:textId="77777777" w:rsidR="00334B2F" w:rsidRPr="00A35208" w:rsidRDefault="00334B2F" w:rsidP="00CB0ADE">
            <w:pPr>
              <w:rPr>
                <w:rFonts w:ascii="GHEA Grapalat" w:hAnsi="GHEA Grapalat" w:cs="Sylfaen"/>
                <w:sz w:val="20"/>
                <w:szCs w:val="20"/>
              </w:rPr>
            </w:pPr>
          </w:p>
          <w:p w14:paraId="5C78597E" w14:textId="77777777" w:rsidR="00334B2F" w:rsidRPr="00A35208" w:rsidRDefault="00334B2F"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100E1CAE" w14:textId="77777777" w:rsidR="00334B2F" w:rsidRPr="00A35208" w:rsidRDefault="00334B2F" w:rsidP="00CB0ADE">
            <w:pPr>
              <w:rPr>
                <w:rFonts w:ascii="GHEA Grapalat" w:hAnsi="GHEA Grapalat" w:cs="Tahoma"/>
                <w:sz w:val="20"/>
                <w:szCs w:val="20"/>
              </w:rPr>
            </w:pPr>
          </w:p>
          <w:p w14:paraId="086EF3E4" w14:textId="77777777" w:rsidR="00334B2F" w:rsidRPr="00A35208" w:rsidRDefault="00334B2F" w:rsidP="00CB0ADE">
            <w:pPr>
              <w:rPr>
                <w:rFonts w:ascii="GHEA Grapalat" w:hAnsi="GHEA Grapalat" w:cs="Sylfaen"/>
                <w:sz w:val="20"/>
                <w:szCs w:val="20"/>
              </w:rPr>
            </w:pPr>
          </w:p>
          <w:p w14:paraId="238F198B" w14:textId="77777777" w:rsidR="00334B2F" w:rsidRPr="00A35208" w:rsidRDefault="00334B2F"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43D3A750" w14:textId="77777777" w:rsidR="00334B2F" w:rsidRPr="00A35208" w:rsidRDefault="00334B2F" w:rsidP="00CB0ADE">
            <w:pPr>
              <w:rPr>
                <w:rFonts w:ascii="GHEA Grapalat" w:hAnsi="GHEA Grapalat" w:cs="Sylfaen"/>
                <w:sz w:val="20"/>
                <w:szCs w:val="20"/>
              </w:rPr>
            </w:pPr>
          </w:p>
          <w:p w14:paraId="29C67C49"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lang w:val="hy-AM"/>
              </w:rPr>
              <w:t>22</w:t>
            </w:r>
            <w:r w:rsidRPr="00A35208">
              <w:rPr>
                <w:rFonts w:ascii="GHEA Grapalat" w:hAnsi="GHEA Grapalat" w:cs="Sylfaen"/>
                <w:sz w:val="20"/>
                <w:szCs w:val="20"/>
              </w:rPr>
              <w:t>.բ.</w:t>
            </w:r>
          </w:p>
          <w:p w14:paraId="3E9AB64A"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Կ.Տ.</w:t>
            </w:r>
          </w:p>
          <w:p w14:paraId="50501072" w14:textId="77777777" w:rsidR="00334B2F" w:rsidRPr="00A35208"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35208" w:rsidRDefault="00334B2F" w:rsidP="00CB0ADE">
            <w:pPr>
              <w:rPr>
                <w:rFonts w:ascii="GHEA Grapalat" w:hAnsi="GHEA Grapalat" w:cs="Sylfaen"/>
                <w:sz w:val="20"/>
                <w:szCs w:val="20"/>
              </w:rPr>
            </w:pPr>
            <w:r w:rsidRPr="00A35208">
              <w:rPr>
                <w:rFonts w:ascii="GHEA Grapalat" w:hAnsi="GHEA Grapalat" w:cs="Arial"/>
                <w:sz w:val="20"/>
                <w:szCs w:val="20"/>
                <w:lang w:val="hy-AM"/>
              </w:rPr>
              <w:t>2</w:t>
            </w:r>
            <w:r w:rsidRPr="00A35208">
              <w:rPr>
                <w:rFonts w:ascii="GHEA Grapalat" w:hAnsi="GHEA Grapalat" w:cs="Arial"/>
                <w:sz w:val="20"/>
                <w:szCs w:val="20"/>
              </w:rPr>
              <w:t>1.</w:t>
            </w:r>
            <w:r w:rsidRPr="00A35208">
              <w:rPr>
                <w:rFonts w:ascii="GHEA Grapalat" w:hAnsi="GHEA Grapalat" w:cs="Sylfaen"/>
                <w:sz w:val="20"/>
                <w:szCs w:val="20"/>
              </w:rPr>
              <w:t xml:space="preserve">ա. </w:t>
            </w:r>
            <w:r w:rsidRPr="00A35208">
              <w:rPr>
                <w:rFonts w:ascii="Courier New" w:hAnsi="Courier New" w:cs="Courier New"/>
                <w:sz w:val="20"/>
                <w:szCs w:val="20"/>
              </w:rPr>
              <w:t> </w:t>
            </w:r>
            <w:r w:rsidRPr="00A35208">
              <w:rPr>
                <w:rFonts w:ascii="GHEA Grapalat" w:hAnsi="GHEA Grapalat" w:cs="Sylfaen"/>
                <w:sz w:val="20"/>
                <w:szCs w:val="20"/>
              </w:rPr>
              <w:t>Վճարողի ստորագրությունները`</w:t>
            </w:r>
          </w:p>
          <w:p w14:paraId="00E9349E" w14:textId="77777777" w:rsidR="00334B2F" w:rsidRPr="00A35208" w:rsidRDefault="00334B2F" w:rsidP="00CB0ADE">
            <w:pPr>
              <w:jc w:val="right"/>
              <w:rPr>
                <w:rFonts w:ascii="GHEA Grapalat" w:hAnsi="GHEA Grapalat" w:cs="Sylfaen"/>
                <w:sz w:val="20"/>
                <w:szCs w:val="20"/>
              </w:rPr>
            </w:pPr>
          </w:p>
          <w:p w14:paraId="0D9441E1" w14:textId="77777777" w:rsidR="00334B2F" w:rsidRPr="00A35208" w:rsidRDefault="00334B2F" w:rsidP="00CB0ADE">
            <w:pPr>
              <w:rPr>
                <w:rFonts w:ascii="GHEA Grapalat" w:hAnsi="GHEA Grapalat" w:cs="Sylfaen"/>
                <w:sz w:val="20"/>
                <w:szCs w:val="20"/>
              </w:rPr>
            </w:pPr>
            <w:r w:rsidRPr="00A35208">
              <w:rPr>
                <w:rFonts w:ascii="GHEA Grapalat" w:hAnsi="GHEA Grapalat" w:cs="Tahoma"/>
                <w:sz w:val="20"/>
                <w:szCs w:val="20"/>
              </w:rPr>
              <w:t xml:space="preserve">                                               /____________________/</w:t>
            </w:r>
          </w:p>
          <w:p w14:paraId="0BB01C39" w14:textId="77777777" w:rsidR="00334B2F" w:rsidRPr="00A35208" w:rsidRDefault="00334B2F" w:rsidP="00CB0ADE">
            <w:pPr>
              <w:jc w:val="right"/>
              <w:rPr>
                <w:rFonts w:ascii="GHEA Grapalat" w:hAnsi="GHEA Grapalat" w:cs="Tahoma"/>
                <w:sz w:val="20"/>
                <w:szCs w:val="20"/>
              </w:rPr>
            </w:pPr>
          </w:p>
          <w:p w14:paraId="7E37809F" w14:textId="77777777" w:rsidR="00334B2F" w:rsidRPr="00A35208" w:rsidRDefault="00334B2F" w:rsidP="00CB0ADE">
            <w:pPr>
              <w:jc w:val="right"/>
              <w:rPr>
                <w:rFonts w:ascii="GHEA Grapalat" w:hAnsi="GHEA Grapalat" w:cs="Tahoma"/>
                <w:sz w:val="20"/>
                <w:szCs w:val="20"/>
              </w:rPr>
            </w:pPr>
          </w:p>
          <w:p w14:paraId="324E4804" w14:textId="77777777" w:rsidR="00334B2F" w:rsidRPr="00A35208" w:rsidRDefault="00334B2F"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002D8112" w14:textId="77777777" w:rsidR="00334B2F" w:rsidRPr="00A35208" w:rsidRDefault="00334B2F" w:rsidP="00CB0ADE">
            <w:pPr>
              <w:jc w:val="right"/>
              <w:rPr>
                <w:rFonts w:ascii="GHEA Grapalat" w:hAnsi="GHEA Grapalat" w:cs="Sylfaen"/>
                <w:sz w:val="20"/>
                <w:szCs w:val="20"/>
              </w:rPr>
            </w:pPr>
          </w:p>
          <w:p w14:paraId="6CBD4B2E" w14:textId="77777777" w:rsidR="00334B2F" w:rsidRPr="00A35208" w:rsidRDefault="00334B2F" w:rsidP="00CB0ADE">
            <w:pPr>
              <w:jc w:val="right"/>
              <w:rPr>
                <w:rFonts w:ascii="GHEA Grapalat" w:hAnsi="GHEA Grapalat" w:cs="Sylfaen"/>
                <w:sz w:val="20"/>
                <w:szCs w:val="20"/>
              </w:rPr>
            </w:pPr>
            <w:r w:rsidRPr="00A35208">
              <w:rPr>
                <w:rFonts w:ascii="GHEA Grapalat" w:hAnsi="GHEA Grapalat" w:cs="Sylfaen"/>
                <w:sz w:val="20"/>
                <w:szCs w:val="20"/>
                <w:lang w:val="hy-AM"/>
              </w:rPr>
              <w:t>2</w:t>
            </w:r>
            <w:r w:rsidRPr="00A35208">
              <w:rPr>
                <w:rFonts w:ascii="GHEA Grapalat" w:hAnsi="GHEA Grapalat" w:cs="Sylfaen"/>
                <w:sz w:val="20"/>
                <w:szCs w:val="20"/>
              </w:rPr>
              <w:t>1.բ.                                                                    Կ.Տ.</w:t>
            </w:r>
          </w:p>
          <w:p w14:paraId="34FA1408" w14:textId="77777777" w:rsidR="00334B2F" w:rsidRPr="00A35208" w:rsidRDefault="00334B2F" w:rsidP="00CB0ADE">
            <w:pPr>
              <w:jc w:val="right"/>
              <w:rPr>
                <w:rFonts w:ascii="GHEA Grapalat" w:hAnsi="GHEA Grapalat" w:cs="Sylfaen"/>
                <w:sz w:val="20"/>
                <w:szCs w:val="20"/>
              </w:rPr>
            </w:pPr>
          </w:p>
        </w:tc>
      </w:tr>
      <w:tr w:rsidR="00A35208" w:rsidRPr="00A35208"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35208" w:rsidRDefault="00334B2F"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4</w:t>
            </w:r>
            <w:r w:rsidRPr="00A35208">
              <w:rPr>
                <w:rFonts w:ascii="GHEA Grapalat" w:hAnsi="GHEA Grapalat" w:cs="Tahoma"/>
                <w:sz w:val="20"/>
                <w:szCs w:val="20"/>
              </w:rPr>
              <w:t xml:space="preserve">.ա.   </w:t>
            </w:r>
            <w:r w:rsidRPr="00A35208">
              <w:rPr>
                <w:rFonts w:ascii="GHEA Grapalat" w:hAnsi="GHEA Grapalat" w:cs="Tahoma"/>
                <w:sz w:val="20"/>
                <w:szCs w:val="20"/>
                <w:lang w:val="hy-AM"/>
              </w:rPr>
              <w:t>Շահառուին  սպասարկող ֆինանսական կազմակերպություն</w:t>
            </w:r>
            <w:r w:rsidRPr="00A35208">
              <w:rPr>
                <w:rFonts w:ascii="GHEA Grapalat" w:hAnsi="GHEA Grapalat" w:cs="Tahoma"/>
                <w:sz w:val="20"/>
                <w:szCs w:val="20"/>
              </w:rPr>
              <w:t xml:space="preserve"> </w:t>
            </w:r>
          </w:p>
          <w:p w14:paraId="44E0293B" w14:textId="77777777" w:rsidR="00334B2F" w:rsidRPr="00A35208" w:rsidRDefault="00334B2F" w:rsidP="00CB0ADE">
            <w:pPr>
              <w:rPr>
                <w:rFonts w:ascii="GHEA Grapalat" w:hAnsi="GHEA Grapalat" w:cs="Tahoma"/>
                <w:sz w:val="20"/>
                <w:szCs w:val="20"/>
                <w:lang w:val="hy-AM"/>
              </w:rPr>
            </w:pPr>
            <w:r w:rsidRPr="00A35208">
              <w:rPr>
                <w:rFonts w:ascii="GHEA Grapalat" w:hAnsi="GHEA Grapalat" w:cs="Tahoma"/>
                <w:sz w:val="20"/>
                <w:szCs w:val="20"/>
              </w:rPr>
              <w:t xml:space="preserve">                             </w:t>
            </w:r>
            <w:r w:rsidRPr="00A35208">
              <w:rPr>
                <w:rFonts w:ascii="GHEA Grapalat" w:hAnsi="GHEA Grapalat" w:cs="Tahoma"/>
                <w:sz w:val="20"/>
                <w:szCs w:val="20"/>
                <w:lang w:val="hy-AM"/>
              </w:rPr>
              <w:t xml:space="preserve">                 </w:t>
            </w:r>
          </w:p>
          <w:p w14:paraId="669AA362" w14:textId="77777777" w:rsidR="00334B2F" w:rsidRPr="00A35208" w:rsidRDefault="00334B2F" w:rsidP="00CB0ADE">
            <w:pPr>
              <w:rPr>
                <w:rFonts w:ascii="GHEA Grapalat" w:hAnsi="GHEA Grapalat" w:cs="Tahoma"/>
                <w:sz w:val="20"/>
                <w:szCs w:val="20"/>
              </w:rPr>
            </w:pPr>
            <w:r w:rsidRPr="00A35208">
              <w:rPr>
                <w:rFonts w:ascii="GHEA Grapalat" w:hAnsi="GHEA Grapalat" w:cs="Tahoma"/>
                <w:sz w:val="20"/>
                <w:szCs w:val="20"/>
                <w:lang w:val="hy-AM"/>
              </w:rPr>
              <w:t xml:space="preserve">                                                 </w:t>
            </w:r>
            <w:r w:rsidRPr="00A35208">
              <w:rPr>
                <w:rFonts w:ascii="GHEA Grapalat" w:hAnsi="GHEA Grapalat" w:cs="Tahoma"/>
                <w:sz w:val="20"/>
                <w:szCs w:val="20"/>
              </w:rPr>
              <w:t xml:space="preserve">   /____________________/</w:t>
            </w:r>
          </w:p>
          <w:p w14:paraId="557AD678"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w:t>
            </w:r>
          </w:p>
          <w:p w14:paraId="64829AB3"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/ստորագրություն/</w:t>
            </w:r>
          </w:p>
          <w:p w14:paraId="0175AE75" w14:textId="77777777" w:rsidR="00334B2F" w:rsidRPr="00A35208" w:rsidRDefault="00334B2F" w:rsidP="00CB0ADE">
            <w:pPr>
              <w:rPr>
                <w:rFonts w:ascii="GHEA Grapalat" w:hAnsi="GHEA Grapalat" w:cs="Tahoma"/>
                <w:sz w:val="20"/>
                <w:szCs w:val="20"/>
              </w:rPr>
            </w:pPr>
          </w:p>
          <w:p w14:paraId="1AB2616C" w14:textId="77777777" w:rsidR="00334B2F" w:rsidRPr="00A35208"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35208" w:rsidRDefault="00334B2F"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3</w:t>
            </w:r>
            <w:r w:rsidRPr="00A35208">
              <w:rPr>
                <w:rFonts w:ascii="GHEA Grapalat" w:hAnsi="GHEA Grapalat" w:cs="Tahoma"/>
                <w:sz w:val="20"/>
                <w:szCs w:val="20"/>
              </w:rPr>
              <w:t xml:space="preserve">.ա.   </w:t>
            </w:r>
            <w:r w:rsidRPr="00A35208">
              <w:rPr>
                <w:rFonts w:ascii="GHEA Grapalat" w:hAnsi="GHEA Grapalat" w:cs="Tahoma"/>
                <w:sz w:val="20"/>
                <w:szCs w:val="20"/>
                <w:lang w:val="hy-AM"/>
              </w:rPr>
              <w:t>Վճարողին  սպասարկող ֆինանսական կազմակերպություն</w:t>
            </w:r>
            <w:r w:rsidRPr="00A35208">
              <w:rPr>
                <w:rFonts w:ascii="GHEA Grapalat" w:hAnsi="GHEA Grapalat" w:cs="Tahoma"/>
                <w:sz w:val="20"/>
                <w:szCs w:val="20"/>
              </w:rPr>
              <w:t xml:space="preserve"> </w:t>
            </w:r>
          </w:p>
          <w:p w14:paraId="4891FB9D" w14:textId="77777777" w:rsidR="00334B2F" w:rsidRPr="00A35208" w:rsidRDefault="00334B2F" w:rsidP="00CB0ADE">
            <w:pPr>
              <w:jc w:val="right"/>
              <w:rPr>
                <w:rFonts w:ascii="GHEA Grapalat" w:hAnsi="GHEA Grapalat" w:cs="Tahoma"/>
                <w:sz w:val="20"/>
                <w:szCs w:val="20"/>
              </w:rPr>
            </w:pPr>
          </w:p>
          <w:p w14:paraId="236E8CCE" w14:textId="77777777" w:rsidR="00334B2F" w:rsidRPr="00A35208" w:rsidRDefault="00334B2F" w:rsidP="00CB0ADE">
            <w:pPr>
              <w:jc w:val="right"/>
              <w:rPr>
                <w:rFonts w:ascii="GHEA Grapalat" w:hAnsi="GHEA Grapalat" w:cs="Tahoma"/>
                <w:sz w:val="20"/>
                <w:szCs w:val="20"/>
              </w:rPr>
            </w:pPr>
          </w:p>
          <w:p w14:paraId="631C7B59" w14:textId="77777777" w:rsidR="00334B2F" w:rsidRPr="00A35208" w:rsidRDefault="00334B2F"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56B4EE3B" w14:textId="77777777" w:rsidR="00334B2F" w:rsidRPr="00A35208" w:rsidRDefault="00334B2F" w:rsidP="00CB0ADE">
            <w:pPr>
              <w:jc w:val="cente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/ստորագրություն/</w:t>
            </w:r>
          </w:p>
          <w:p w14:paraId="762432A9" w14:textId="77777777" w:rsidR="00334B2F" w:rsidRPr="00A35208" w:rsidRDefault="00334B2F" w:rsidP="00CB0ADE">
            <w:pPr>
              <w:jc w:val="right"/>
              <w:rPr>
                <w:rFonts w:ascii="GHEA Grapalat" w:hAnsi="GHEA Grapalat" w:cs="Arial"/>
                <w:sz w:val="20"/>
                <w:szCs w:val="20"/>
                <w:lang w:val="hy-AM"/>
              </w:rPr>
            </w:pPr>
          </w:p>
        </w:tc>
      </w:tr>
      <w:tr w:rsidR="00A35208" w:rsidRPr="00A35208"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lastRenderedPageBreak/>
              <w:t>24.բ.                                                       Կ.Տ.</w:t>
            </w:r>
          </w:p>
          <w:p w14:paraId="7F980E87" w14:textId="77777777" w:rsidR="00334B2F" w:rsidRPr="00A35208" w:rsidRDefault="00334B2F" w:rsidP="00CB0ADE">
            <w:pPr>
              <w:rPr>
                <w:rFonts w:ascii="GHEA Grapalat" w:hAnsi="GHEA Grapalat" w:cs="Sylfaen"/>
                <w:sz w:val="20"/>
                <w:szCs w:val="20"/>
              </w:rPr>
            </w:pPr>
          </w:p>
          <w:p w14:paraId="07723CDE" w14:textId="77777777" w:rsidR="00334B2F" w:rsidRPr="00A35208" w:rsidRDefault="00334B2F" w:rsidP="00CB0ADE">
            <w:pPr>
              <w:rPr>
                <w:rFonts w:ascii="GHEA Grapalat" w:hAnsi="GHEA Grapalat" w:cs="Sylfaen"/>
                <w:sz w:val="20"/>
                <w:szCs w:val="20"/>
              </w:rPr>
            </w:pPr>
          </w:p>
          <w:p w14:paraId="4495D2CF" w14:textId="77777777" w:rsidR="00334B2F" w:rsidRPr="00A35208" w:rsidRDefault="00334B2F" w:rsidP="00CB0ADE">
            <w:pP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2</w:t>
            </w:r>
            <w:r w:rsidRPr="00A35208">
              <w:rPr>
                <w:rFonts w:ascii="GHEA Grapalat" w:hAnsi="GHEA Grapalat" w:cs="Sylfaen"/>
                <w:sz w:val="20"/>
                <w:szCs w:val="20"/>
                <w:lang w:val="hy-AM"/>
              </w:rPr>
              <w:t>4</w:t>
            </w:r>
            <w:r w:rsidRPr="00A35208">
              <w:rPr>
                <w:rFonts w:ascii="GHEA Grapalat" w:hAnsi="GHEA Grapalat" w:cs="Sylfaen"/>
                <w:sz w:val="20"/>
                <w:szCs w:val="20"/>
              </w:rPr>
              <w:t>.</w:t>
            </w:r>
            <w:r w:rsidRPr="00A35208">
              <w:rPr>
                <w:rFonts w:ascii="GHEA Grapalat" w:hAnsi="GHEA Grapalat" w:cs="Sylfaen"/>
                <w:sz w:val="20"/>
                <w:szCs w:val="20"/>
                <w:lang w:val="hy-AM"/>
              </w:rPr>
              <w:t>գ</w:t>
            </w:r>
            <w:r w:rsidRPr="00A35208">
              <w:rPr>
                <w:rFonts w:ascii="GHEA Grapalat" w:hAnsi="GHEA Grapalat" w:cs="Tahoma"/>
                <w:sz w:val="20"/>
                <w:szCs w:val="20"/>
              </w:rPr>
              <w:t xml:space="preserve">                                                 "___" </w:t>
            </w:r>
            <w:r w:rsidRPr="00A35208">
              <w:rPr>
                <w:rFonts w:ascii="GHEA Grapalat" w:hAnsi="GHEA Grapalat" w:cs="Sylfaen"/>
                <w:sz w:val="20"/>
                <w:szCs w:val="20"/>
              </w:rPr>
              <w:t xml:space="preserve">___ </w:t>
            </w:r>
            <w:r w:rsidRPr="00A35208">
              <w:rPr>
                <w:rFonts w:ascii="GHEA Grapalat" w:hAnsi="GHEA Grapalat" w:cs="Tahoma"/>
                <w:sz w:val="20"/>
                <w:szCs w:val="20"/>
              </w:rPr>
              <w:t xml:space="preserve">20___ </w:t>
            </w:r>
            <w:r w:rsidRPr="00A35208">
              <w:rPr>
                <w:rFonts w:ascii="GHEA Grapalat" w:hAnsi="GHEA Grapalat" w:cs="Sylfaen"/>
                <w:sz w:val="20"/>
                <w:szCs w:val="20"/>
              </w:rPr>
              <w:t xml:space="preserve">թ. </w:t>
            </w:r>
          </w:p>
          <w:p w14:paraId="42C537F3" w14:textId="77777777" w:rsidR="00334B2F" w:rsidRPr="00A35208" w:rsidRDefault="00334B2F" w:rsidP="00CB0ADE">
            <w:pPr>
              <w:rPr>
                <w:rFonts w:ascii="GHEA Grapalat" w:hAnsi="GHEA Grapalat" w:cs="Sylfaen"/>
                <w:sz w:val="20"/>
                <w:szCs w:val="20"/>
              </w:rPr>
            </w:pPr>
          </w:p>
          <w:p w14:paraId="23003C92"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w:t>
            </w:r>
          </w:p>
          <w:p w14:paraId="5B2077F7" w14:textId="77777777" w:rsidR="00334B2F" w:rsidRPr="00A35208"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23.բ.                                                                 Կ.Տ.    </w:t>
            </w:r>
          </w:p>
          <w:p w14:paraId="3415404B" w14:textId="77777777" w:rsidR="00334B2F" w:rsidRPr="00A35208" w:rsidRDefault="00334B2F" w:rsidP="00CB0ADE">
            <w:pPr>
              <w:rPr>
                <w:rFonts w:ascii="GHEA Grapalat" w:hAnsi="GHEA Grapalat" w:cs="Sylfaen"/>
                <w:sz w:val="20"/>
                <w:szCs w:val="20"/>
              </w:rPr>
            </w:pPr>
          </w:p>
          <w:p w14:paraId="2E504DA5"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w:t>
            </w:r>
          </w:p>
          <w:p w14:paraId="59BF88F5"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23.</w:t>
            </w:r>
            <w:r w:rsidRPr="00A35208">
              <w:rPr>
                <w:rFonts w:ascii="GHEA Grapalat" w:hAnsi="GHEA Grapalat" w:cs="Sylfaen"/>
                <w:sz w:val="20"/>
                <w:szCs w:val="20"/>
                <w:lang w:val="hy-AM"/>
              </w:rPr>
              <w:t>գ</w:t>
            </w:r>
            <w:r w:rsidRPr="00A35208">
              <w:rPr>
                <w:rFonts w:ascii="GHEA Grapalat" w:hAnsi="GHEA Grapalat" w:cs="Sylfaen"/>
                <w:sz w:val="20"/>
                <w:szCs w:val="20"/>
              </w:rPr>
              <w:t xml:space="preserve">.Կատարման ամսաթիվը`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p w14:paraId="23F60CED" w14:textId="77777777" w:rsidR="00334B2F" w:rsidRPr="00A35208" w:rsidRDefault="00334B2F" w:rsidP="00CB0ADE">
            <w:pPr>
              <w:rPr>
                <w:rFonts w:ascii="GHEA Grapalat" w:hAnsi="GHEA Grapalat" w:cs="Sylfaen"/>
                <w:sz w:val="20"/>
                <w:szCs w:val="20"/>
              </w:rPr>
            </w:pPr>
          </w:p>
          <w:p w14:paraId="315AA57C" w14:textId="77777777" w:rsidR="00334B2F" w:rsidRPr="00A35208" w:rsidRDefault="00334B2F" w:rsidP="00CB0ADE">
            <w:pPr>
              <w:rPr>
                <w:rFonts w:ascii="GHEA Grapalat" w:hAnsi="GHEA Grapalat" w:cs="Sylfaen"/>
                <w:sz w:val="20"/>
                <w:szCs w:val="20"/>
              </w:rPr>
            </w:pPr>
          </w:p>
          <w:p w14:paraId="7D8B4129" w14:textId="77777777" w:rsidR="00334B2F" w:rsidRPr="00A35208" w:rsidRDefault="00334B2F" w:rsidP="00CB0ADE">
            <w:pPr>
              <w:jc w:val="right"/>
              <w:rPr>
                <w:rFonts w:ascii="GHEA Grapalat" w:hAnsi="GHEA Grapalat" w:cs="Arial"/>
                <w:sz w:val="20"/>
                <w:szCs w:val="20"/>
              </w:rPr>
            </w:pPr>
          </w:p>
        </w:tc>
      </w:tr>
    </w:tbl>
    <w:p w14:paraId="2AA4D5EF"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35208">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35208" w:rsidRDefault="00334B2F" w:rsidP="00334B2F">
      <w:pPr>
        <w:jc w:val="center"/>
        <w:rPr>
          <w:rFonts w:ascii="GHEA Grapalat" w:hAnsi="GHEA Grapalat"/>
          <w:b/>
          <w:sz w:val="22"/>
          <w:szCs w:val="22"/>
          <w:lang w:val="nl-NL"/>
        </w:rPr>
      </w:pPr>
      <w:r w:rsidRPr="00A35208">
        <w:rPr>
          <w:rFonts w:ascii="GHEA Grapalat" w:hAnsi="GHEA Grapalat"/>
          <w:b/>
          <w:lang w:val="hy-AM"/>
        </w:rPr>
        <w:br w:type="page"/>
      </w:r>
      <w:r w:rsidRPr="00A35208">
        <w:rPr>
          <w:rFonts w:ascii="GHEA Grapalat" w:hAnsi="GHEA Grapalat"/>
          <w:b/>
          <w:sz w:val="22"/>
          <w:szCs w:val="22"/>
          <w:lang w:val="hy-AM"/>
        </w:rPr>
        <w:lastRenderedPageBreak/>
        <w:t>Վճարման</w:t>
      </w:r>
      <w:r w:rsidRPr="00A35208">
        <w:rPr>
          <w:rFonts w:ascii="GHEA Grapalat" w:hAnsi="GHEA Grapalat"/>
          <w:b/>
          <w:sz w:val="22"/>
          <w:szCs w:val="22"/>
          <w:lang w:val="nl-NL"/>
        </w:rPr>
        <w:t xml:space="preserve"> </w:t>
      </w:r>
      <w:r w:rsidRPr="00A35208">
        <w:rPr>
          <w:rFonts w:ascii="GHEA Grapalat" w:hAnsi="GHEA Grapalat"/>
          <w:b/>
          <w:sz w:val="22"/>
          <w:szCs w:val="22"/>
          <w:lang w:val="hy-AM"/>
        </w:rPr>
        <w:t>պահանջագրի</w:t>
      </w:r>
      <w:r w:rsidRPr="00A35208">
        <w:rPr>
          <w:rFonts w:ascii="GHEA Grapalat" w:hAnsi="GHEA Grapalat"/>
          <w:b/>
          <w:sz w:val="22"/>
          <w:szCs w:val="22"/>
          <w:lang w:val="nl-NL"/>
        </w:rPr>
        <w:t xml:space="preserve"> </w:t>
      </w:r>
      <w:r w:rsidRPr="00A35208">
        <w:rPr>
          <w:rFonts w:ascii="GHEA Grapalat" w:hAnsi="GHEA Grapalat"/>
          <w:b/>
          <w:sz w:val="22"/>
          <w:szCs w:val="22"/>
          <w:lang w:val="hy-AM"/>
        </w:rPr>
        <w:t>պարտադիր</w:t>
      </w:r>
      <w:r w:rsidRPr="00A35208">
        <w:rPr>
          <w:rFonts w:ascii="GHEA Grapalat" w:hAnsi="GHEA Grapalat"/>
          <w:b/>
          <w:sz w:val="22"/>
          <w:szCs w:val="22"/>
          <w:lang w:val="nl-NL"/>
        </w:rPr>
        <w:t xml:space="preserve"> </w:t>
      </w:r>
      <w:r w:rsidRPr="00A35208">
        <w:rPr>
          <w:rFonts w:ascii="GHEA Grapalat" w:hAnsi="GHEA Grapalat"/>
          <w:b/>
          <w:sz w:val="22"/>
          <w:szCs w:val="22"/>
          <w:lang w:val="hy-AM"/>
        </w:rPr>
        <w:t>վավերապայմանները</w:t>
      </w:r>
      <w:r w:rsidRPr="00A35208">
        <w:rPr>
          <w:rFonts w:ascii="GHEA Grapalat" w:hAnsi="GHEA Grapalat"/>
          <w:b/>
          <w:sz w:val="22"/>
          <w:szCs w:val="22"/>
          <w:lang w:val="nl-NL"/>
        </w:rPr>
        <w:t xml:space="preserve"> </w:t>
      </w:r>
      <w:r w:rsidRPr="00A35208">
        <w:rPr>
          <w:rFonts w:ascii="GHEA Grapalat" w:hAnsi="GHEA Grapalat"/>
          <w:b/>
          <w:sz w:val="22"/>
          <w:szCs w:val="22"/>
          <w:lang w:val="hy-AM"/>
        </w:rPr>
        <w:t>և</w:t>
      </w:r>
      <w:r w:rsidRPr="00A35208">
        <w:rPr>
          <w:rFonts w:ascii="GHEA Grapalat" w:hAnsi="GHEA Grapalat"/>
          <w:b/>
          <w:sz w:val="22"/>
          <w:szCs w:val="22"/>
          <w:lang w:val="nl-NL"/>
        </w:rPr>
        <w:t xml:space="preserve"> </w:t>
      </w:r>
      <w:r w:rsidRPr="00A35208">
        <w:rPr>
          <w:rFonts w:ascii="GHEA Grapalat" w:hAnsi="GHEA Grapalat"/>
          <w:b/>
          <w:sz w:val="22"/>
          <w:szCs w:val="22"/>
          <w:lang w:val="hy-AM"/>
        </w:rPr>
        <w:t>լրացման</w:t>
      </w:r>
      <w:r w:rsidRPr="00A35208">
        <w:rPr>
          <w:rFonts w:ascii="GHEA Grapalat" w:hAnsi="GHEA Grapalat"/>
          <w:b/>
          <w:sz w:val="22"/>
          <w:szCs w:val="22"/>
          <w:lang w:val="nl-NL"/>
        </w:rPr>
        <w:t xml:space="preserve"> </w:t>
      </w:r>
      <w:r w:rsidRPr="00A35208">
        <w:rPr>
          <w:rFonts w:ascii="GHEA Grapalat" w:hAnsi="GHEA Grapalat"/>
          <w:b/>
          <w:sz w:val="22"/>
          <w:szCs w:val="22"/>
          <w:lang w:val="hy-AM"/>
        </w:rPr>
        <w:t>ուղեցույցը</w:t>
      </w:r>
    </w:p>
    <w:p w14:paraId="62167398" w14:textId="77777777" w:rsidR="00334B2F" w:rsidRPr="00A35208"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35208"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35208" w:rsidRDefault="00334B2F" w:rsidP="00CB0ADE">
            <w:pPr>
              <w:jc w:val="both"/>
              <w:rPr>
                <w:rFonts w:ascii="GHEA Grapalat" w:hAnsi="GHEA Grapalat"/>
                <w:sz w:val="20"/>
                <w:szCs w:val="20"/>
              </w:rPr>
            </w:pPr>
            <w:r w:rsidRPr="00A3520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Նշված դաշտի/</w:t>
            </w:r>
          </w:p>
          <w:p w14:paraId="385CDB9A"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35208" w:rsidRDefault="00334B2F" w:rsidP="00CB0ADE">
            <w:pPr>
              <w:jc w:val="center"/>
              <w:rPr>
                <w:rFonts w:ascii="GHEA Grapalat" w:hAnsi="GHEA Grapalat"/>
                <w:b/>
                <w:sz w:val="20"/>
                <w:szCs w:val="20"/>
                <w:lang w:val="hy-AM"/>
              </w:rPr>
            </w:pPr>
            <w:r w:rsidRPr="00A35208">
              <w:rPr>
                <w:rFonts w:ascii="GHEA Grapalat" w:hAnsi="GHEA Grapalat"/>
                <w:b/>
                <w:sz w:val="20"/>
                <w:szCs w:val="20"/>
              </w:rPr>
              <w:t>Վավերապայմանի լրացման պահանջը</w:t>
            </w:r>
            <w:r w:rsidRPr="00A35208">
              <w:rPr>
                <w:rFonts w:ascii="GHEA Grapalat" w:hAnsi="GHEA Grapalat"/>
                <w:b/>
                <w:sz w:val="20"/>
                <w:szCs w:val="20"/>
                <w:lang w:val="hy-AM"/>
              </w:rPr>
              <w:t xml:space="preserve"> </w:t>
            </w:r>
          </w:p>
          <w:p w14:paraId="7BFDAABA"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Վավերապայմանը</w:t>
            </w:r>
          </w:p>
          <w:p w14:paraId="021D2B6C"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 xml:space="preserve">լրացնող կողմը` </w:t>
            </w:r>
          </w:p>
          <w:p w14:paraId="34176E4E"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շահառուն կամ վճարողը</w:t>
            </w:r>
          </w:p>
          <w:p w14:paraId="01EF764A"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r>
      <w:tr w:rsidR="00334B2F" w:rsidRPr="00A35208"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5</w:t>
            </w:r>
          </w:p>
        </w:tc>
      </w:tr>
      <w:tr w:rsidR="00334B2F" w:rsidRPr="00A35208"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593D723E"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Փաստաթղթի վրա նախապես լրացված է &lt;Վճարման պահանջագիր&gt;</w:t>
            </w:r>
          </w:p>
        </w:tc>
      </w:tr>
      <w:tr w:rsidR="00334B2F" w:rsidRPr="00A35208"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35208"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35208" w:rsidRDefault="00334B2F" w:rsidP="00CB0ADE">
            <w:pPr>
              <w:jc w:val="both"/>
              <w:rPr>
                <w:rFonts w:ascii="GHEA Grapalat" w:hAnsi="GHEA Grapalat"/>
                <w:sz w:val="20"/>
                <w:szCs w:val="20"/>
              </w:rPr>
            </w:pPr>
            <w:r w:rsidRPr="00A3520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3B0E131E"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 կողմից` վճարողի բանկին վճարման պահանջագիրը ներկայացնելիս</w:t>
            </w:r>
          </w:p>
        </w:tc>
      </w:tr>
      <w:tr w:rsidR="00334B2F" w:rsidRPr="00A35208"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35208"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35208" w:rsidRDefault="00334B2F" w:rsidP="00CB0ADE">
            <w:pPr>
              <w:jc w:val="both"/>
              <w:rPr>
                <w:rFonts w:ascii="GHEA Grapalat" w:hAnsi="GHEA Grapalat"/>
                <w:sz w:val="20"/>
                <w:szCs w:val="20"/>
              </w:rPr>
            </w:pPr>
            <w:r w:rsidRPr="00A3520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177B464"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3B1842B5" w14:textId="77777777" w:rsidR="00334B2F" w:rsidRPr="00A35208"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35208" w:rsidRDefault="00334B2F" w:rsidP="00CB0ADE">
            <w:pPr>
              <w:ind w:left="132" w:hanging="132"/>
              <w:jc w:val="center"/>
              <w:rPr>
                <w:rFonts w:ascii="GHEA Grapalat" w:hAnsi="GHEA Grapalat"/>
                <w:sz w:val="20"/>
                <w:szCs w:val="20"/>
                <w:lang w:val="hy-AM"/>
              </w:rPr>
            </w:pPr>
            <w:r w:rsidRPr="00A35208">
              <w:rPr>
                <w:rFonts w:ascii="GHEA Grapalat" w:hAnsi="GHEA Grapalat"/>
                <w:sz w:val="20"/>
                <w:szCs w:val="20"/>
              </w:rPr>
              <w:t>լրացվում է շահառուի կողմից` վճարողի բանկին վճարման պահանջագրի ներկայացման օրը</w:t>
            </w:r>
            <w:r w:rsidRPr="00A35208">
              <w:rPr>
                <w:rFonts w:ascii="GHEA Grapalat" w:hAnsi="GHEA Grapalat"/>
                <w:sz w:val="20"/>
                <w:szCs w:val="20"/>
                <w:lang w:val="hy-AM"/>
              </w:rPr>
              <w:t xml:space="preserve">: </w:t>
            </w:r>
          </w:p>
        </w:tc>
      </w:tr>
      <w:tr w:rsidR="00334B2F" w:rsidRPr="00A35208"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35208"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35208" w:rsidRDefault="00334B2F" w:rsidP="00CB0ADE">
            <w:pPr>
              <w:jc w:val="both"/>
              <w:rPr>
                <w:rFonts w:ascii="GHEA Grapalat" w:hAnsi="GHEA Grapalat"/>
                <w:sz w:val="20"/>
                <w:szCs w:val="20"/>
              </w:rPr>
            </w:pP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5DA57DD0"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3FAB2C12"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5208">
              <w:rPr>
                <w:rFonts w:ascii="GHEA Grapalat" w:hAnsi="GHEA Grapalat"/>
                <w:sz w:val="20"/>
                <w:szCs w:val="20"/>
                <w:lang w:val="hy-AM"/>
              </w:rPr>
              <w:t xml:space="preserve"> </w:t>
            </w:r>
            <w:r w:rsidRPr="00A3520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35208" w:rsidRDefault="00334B2F" w:rsidP="00CB0ADE">
            <w:pPr>
              <w:ind w:left="252" w:hanging="252"/>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9835D6C"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11F181AE"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66C6EBF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5C3CFFF1"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10B56F6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56CB4C7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Հայաստանի </w:t>
            </w:r>
            <w:r w:rsidRPr="00A35208">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lastRenderedPageBreak/>
              <w:t>լրացվում է վճարողի կողմից</w:t>
            </w:r>
          </w:p>
        </w:tc>
      </w:tr>
      <w:tr w:rsidR="00334B2F" w:rsidRPr="00A35208"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w:t>
            </w:r>
            <w:r w:rsidRPr="00A35208">
              <w:rPr>
                <w:rFonts w:ascii="GHEA Grapalat" w:hAnsi="GHEA Grapalat" w:cs="Sylfaen"/>
                <w:sz w:val="20"/>
                <w:szCs w:val="20"/>
                <w:lang w:val="hy-AM"/>
              </w:rPr>
              <w:t>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A45CB7E"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6F7B0AB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Հ</w:t>
            </w:r>
            <w:r w:rsidRPr="00A3520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2A4091F4"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266BB438"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rPr>
              <w:t xml:space="preserve"> (</w:t>
            </w:r>
            <w:r w:rsidRPr="00A35208">
              <w:rPr>
                <w:rFonts w:ascii="GHEA Grapalat" w:hAnsi="GHEA Grapalat" w:cs="Sylfaen"/>
                <w:sz w:val="20"/>
                <w:szCs w:val="20"/>
                <w:lang w:val="hy-AM"/>
              </w:rPr>
              <w:t>գնումների հետ կապված գործընթացում չի լրացվում</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lang w:val="ru-RU"/>
              </w:rPr>
              <w:t>(</w:t>
            </w:r>
            <w:r w:rsidRPr="00A35208">
              <w:rPr>
                <w:rFonts w:ascii="GHEA Grapalat" w:hAnsi="GHEA Grapalat" w:cs="Sylfaen"/>
                <w:sz w:val="20"/>
                <w:szCs w:val="20"/>
                <w:lang w:val="hy-AM"/>
              </w:rPr>
              <w:t>չի լրացվում</w:t>
            </w:r>
            <w:r w:rsidRPr="00A35208">
              <w:rPr>
                <w:rFonts w:ascii="GHEA Grapalat" w:hAnsi="GHEA Grapalat" w:cs="Sylfaen"/>
                <w:sz w:val="20"/>
                <w:szCs w:val="20"/>
                <w:lang w:val="ru-RU"/>
              </w:rPr>
              <w:t>)</w:t>
            </w:r>
          </w:p>
        </w:tc>
      </w:tr>
      <w:tr w:rsidR="00334B2F" w:rsidRPr="00A35208"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55EFD97D"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461A411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194DC9C3"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4F6008B"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235A3F3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 այն բանկային (</w:t>
            </w:r>
            <w:r w:rsidRPr="00A35208">
              <w:rPr>
                <w:rFonts w:ascii="GHEA Grapalat" w:hAnsi="GHEA Grapalat"/>
                <w:sz w:val="20"/>
                <w:szCs w:val="20"/>
                <w:lang w:val="hy-AM"/>
              </w:rPr>
              <w:t>գանձապետական</w:t>
            </w:r>
            <w:r w:rsidRPr="00A3520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6D54FCB0"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494A3E6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լրացվում է վճարողի կողմից</w:t>
            </w:r>
            <w:r w:rsidRPr="00A35208">
              <w:rPr>
                <w:rFonts w:ascii="GHEA Grapalat" w:hAnsi="GHEA Grapalat"/>
                <w:sz w:val="20"/>
                <w:szCs w:val="20"/>
                <w:lang w:val="hy-AM"/>
              </w:rPr>
              <w:t xml:space="preserve"> </w:t>
            </w:r>
          </w:p>
        </w:tc>
      </w:tr>
      <w:tr w:rsidR="00334B2F" w:rsidRPr="001D653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Ակցեպտավորված գումարը՝  (թվերով</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68BF65C2" w:rsidR="00334B2F" w:rsidRPr="00A35208" w:rsidRDefault="008049B3" w:rsidP="00CB0ADE">
            <w:pPr>
              <w:jc w:val="center"/>
              <w:rPr>
                <w:rFonts w:ascii="GHEA Grapalat" w:hAnsi="GHEA Grapalat"/>
                <w:sz w:val="20"/>
                <w:szCs w:val="20"/>
                <w:lang w:val="hy-AM"/>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ոչ պարտադիր</w:t>
            </w:r>
          </w:p>
          <w:p w14:paraId="2EEB4C0B"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(չի լրացվում եւ չի կիրառվում)</w:t>
            </w:r>
          </w:p>
        </w:tc>
      </w:tr>
      <w:tr w:rsidR="00334B2F" w:rsidRPr="00A35208"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1DB0CA5F"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1D653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E82E749"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 xml:space="preserve">Պարտադիր </w:t>
            </w:r>
            <w:r w:rsidRPr="00A35208">
              <w:rPr>
                <w:rFonts w:ascii="GHEA Grapalat" w:hAnsi="GHEA Grapalat"/>
                <w:sz w:val="20"/>
                <w:szCs w:val="20"/>
                <w:lang w:val="hy-AM"/>
              </w:rPr>
              <w:t xml:space="preserve">լրացվում է </w:t>
            </w:r>
            <w:r w:rsidRPr="00A35208">
              <w:rPr>
                <w:rFonts w:ascii="GHEA Grapalat" w:hAnsi="GHEA Grapalat"/>
                <w:sz w:val="20"/>
                <w:szCs w:val="20"/>
              </w:rPr>
              <w:t>«</w:t>
            </w:r>
            <w:r w:rsidRPr="00A35208">
              <w:rPr>
                <w:rFonts w:ascii="GHEA Grapalat" w:hAnsi="GHEA Grapalat"/>
                <w:sz w:val="20"/>
                <w:szCs w:val="20"/>
                <w:lang w:val="hy-AM"/>
              </w:rPr>
              <w:t>պայմանագրի կատարման ապահովման համար</w:t>
            </w:r>
            <w:r w:rsidRPr="00A35208">
              <w:rPr>
                <w:rFonts w:ascii="GHEA Grapalat" w:hAnsi="GHEA Grapalat"/>
                <w:sz w:val="20"/>
                <w:szCs w:val="20"/>
              </w:rPr>
              <w:t>»</w:t>
            </w:r>
            <w:r w:rsidRPr="00A3520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նախապես լրացվում է շահառուի կողմից` հրավերով</w:t>
            </w:r>
          </w:p>
        </w:tc>
      </w:tr>
      <w:tr w:rsidR="00334B2F" w:rsidRPr="00A35208"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3DA430F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35208">
              <w:rPr>
                <w:rFonts w:ascii="GHEA Grapalat" w:hAnsi="GHEA Grapalat"/>
                <w:sz w:val="20"/>
                <w:szCs w:val="20"/>
              </w:rPr>
              <w:lastRenderedPageBreak/>
              <w:t>հանդիսացող պայմանագրի համարը</w:t>
            </w:r>
            <w:r w:rsidRPr="00A35208">
              <w:rPr>
                <w:rFonts w:ascii="GHEA Grapalat" w:hAnsi="GHEA Grapalat"/>
                <w:sz w:val="20"/>
                <w:szCs w:val="20"/>
                <w:lang w:val="hy-AM"/>
              </w:rPr>
              <w:t>,</w:t>
            </w:r>
            <w:r w:rsidRPr="00A35208">
              <w:rPr>
                <w:rFonts w:ascii="GHEA Grapalat" w:hAnsi="GHEA Grapalat" w:cs="Arial"/>
                <w:sz w:val="20"/>
                <w:szCs w:val="20"/>
                <w:lang w:val="hy-AM"/>
              </w:rPr>
              <w:t xml:space="preserve"> </w:t>
            </w:r>
            <w:r w:rsidRPr="00A35208">
              <w:rPr>
                <w:rFonts w:ascii="GHEA Grapalat" w:hAnsi="GHEA Grapalat"/>
                <w:sz w:val="20"/>
                <w:szCs w:val="20"/>
              </w:rPr>
              <w:t xml:space="preserve"> գնման ընթացակարգի ծածկագիրը</w:t>
            </w:r>
            <w:r w:rsidRPr="00A3520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lastRenderedPageBreak/>
              <w:t xml:space="preserve">լրացվում է </w:t>
            </w:r>
            <w:r w:rsidRPr="00A35208">
              <w:rPr>
                <w:rFonts w:ascii="GHEA Grapalat" w:hAnsi="GHEA Grapalat"/>
                <w:sz w:val="20"/>
                <w:szCs w:val="20"/>
                <w:lang w:val="hy-AM"/>
              </w:rPr>
              <w:t>շահառու</w:t>
            </w:r>
            <w:r w:rsidRPr="00A35208">
              <w:rPr>
                <w:rFonts w:ascii="GHEA Grapalat" w:hAnsi="GHEA Grapalat"/>
                <w:sz w:val="20"/>
                <w:szCs w:val="20"/>
              </w:rPr>
              <w:t>ի կողմից</w:t>
            </w:r>
          </w:p>
        </w:tc>
      </w:tr>
      <w:tr w:rsidR="00334B2F" w:rsidRPr="001D653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35208" w:rsidDel="0010680B" w:rsidRDefault="00334B2F" w:rsidP="00CB0ADE">
            <w:pPr>
              <w:jc w:val="center"/>
              <w:rPr>
                <w:rFonts w:ascii="GHEA Grapalat" w:hAnsi="GHEA Grapalat"/>
                <w:sz w:val="20"/>
                <w:szCs w:val="20"/>
                <w:lang w:val="hy-AM"/>
              </w:rPr>
            </w:pPr>
            <w:r w:rsidRPr="00A3520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524E9FA5"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35208" w:rsidRDefault="00334B2F" w:rsidP="00CB0ADE">
            <w:pPr>
              <w:jc w:val="center"/>
              <w:rPr>
                <w:rFonts w:ascii="GHEA Grapalat" w:hAnsi="GHEA Grapalat" w:cs="Sylfaen"/>
                <w:sz w:val="20"/>
                <w:szCs w:val="20"/>
                <w:lang w:val="hy-AM"/>
              </w:rPr>
            </w:pPr>
            <w:r w:rsidRPr="00A35208">
              <w:rPr>
                <w:rFonts w:ascii="GHEA Grapalat" w:hAnsi="GHEA Grapalat"/>
                <w:sz w:val="20"/>
                <w:szCs w:val="20"/>
              </w:rPr>
              <w:t>պարտադիր</w:t>
            </w:r>
            <w:r w:rsidRPr="00A35208">
              <w:rPr>
                <w:rFonts w:ascii="GHEA Grapalat" w:hAnsi="GHEA Grapalat" w:cs="Sylfaen"/>
                <w:sz w:val="20"/>
                <w:szCs w:val="20"/>
                <w:lang w:val="hy-AM"/>
              </w:rPr>
              <w:t xml:space="preserve"> </w:t>
            </w:r>
          </w:p>
          <w:p w14:paraId="5B8ABE10" w14:textId="77777777" w:rsidR="00334B2F" w:rsidRPr="00A35208" w:rsidRDefault="00334B2F" w:rsidP="00CB0ADE">
            <w:pPr>
              <w:jc w:val="center"/>
              <w:rPr>
                <w:rFonts w:ascii="GHEA Grapalat" w:hAnsi="GHEA Grapalat" w:cs="Sylfaen"/>
                <w:sz w:val="20"/>
                <w:szCs w:val="20"/>
                <w:lang w:val="hy-AM"/>
              </w:rPr>
            </w:pPr>
            <w:r w:rsidRPr="00A35208">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 xml:space="preserve">նախապես լրացվում է շահառուի կողմից </w:t>
            </w:r>
          </w:p>
        </w:tc>
      </w:tr>
      <w:tr w:rsidR="00334B2F" w:rsidRPr="00A35208"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572B8F0D"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1BA60A7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35208">
              <w:rPr>
                <w:rFonts w:ascii="GHEA Grapalat" w:hAnsi="GHEA Grapalat"/>
                <w:sz w:val="20"/>
                <w:szCs w:val="20"/>
                <w:lang w:val="hy-AM"/>
              </w:rPr>
              <w:t xml:space="preserve"> </w:t>
            </w:r>
            <w:r w:rsidRPr="00A35208">
              <w:rPr>
                <w:rFonts w:ascii="GHEA Grapalat" w:hAnsi="GHEA Grapalat"/>
                <w:sz w:val="20"/>
                <w:szCs w:val="20"/>
              </w:rPr>
              <w:t>(</w:t>
            </w:r>
            <w:r w:rsidRPr="00A35208">
              <w:rPr>
                <w:rFonts w:ascii="GHEA Grapalat" w:hAnsi="GHEA Grapalat"/>
                <w:sz w:val="20"/>
                <w:szCs w:val="20"/>
                <w:lang w:val="hy-AM"/>
              </w:rPr>
              <w:t>վճարողի բանկին</w:t>
            </w:r>
            <w:r w:rsidRPr="00A35208">
              <w:rPr>
                <w:rFonts w:ascii="GHEA Grapalat" w:hAnsi="GHEA Grapalat"/>
                <w:sz w:val="20"/>
                <w:szCs w:val="20"/>
              </w:rPr>
              <w:t>)</w:t>
            </w:r>
          </w:p>
          <w:p w14:paraId="4BECE6A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Եթ ե լրացվել է &lt;</w:t>
            </w:r>
            <w:r w:rsidRPr="00A35208">
              <w:rPr>
                <w:rFonts w:ascii="GHEA Grapalat" w:hAnsi="GHEA Grapalat" w:cs="Sylfaen"/>
                <w:sz w:val="20"/>
                <w:szCs w:val="20"/>
                <w:lang w:val="hy-AM"/>
              </w:rPr>
              <w:t>Վճարման կատարման հիմքեր&gt; դաշտը ապա այս տվյալը պարտադիր լրացվում է</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w:t>
            </w:r>
            <w:r w:rsidRPr="00A35208">
              <w:rPr>
                <w:rFonts w:ascii="GHEA Grapalat" w:hAnsi="GHEA Grapalat"/>
                <w:sz w:val="20"/>
                <w:szCs w:val="20"/>
                <w:lang w:val="hy-AM"/>
              </w:rPr>
              <w:t xml:space="preserve"> </w:t>
            </w:r>
            <w:r w:rsidRPr="00A35208">
              <w:rPr>
                <w:rFonts w:ascii="GHEA Grapalat" w:hAnsi="GHEA Grapalat"/>
                <w:sz w:val="20"/>
                <w:szCs w:val="20"/>
              </w:rPr>
              <w:t>կողմից</w:t>
            </w:r>
          </w:p>
        </w:tc>
      </w:tr>
      <w:tr w:rsidR="00334B2F" w:rsidRPr="001D653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6FDDE2F6"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2A8FA466"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այս դաշտը լրացվում</w:t>
            </w:r>
            <w:r w:rsidRPr="00A35208">
              <w:rPr>
                <w:rFonts w:ascii="GHEA Grapalat" w:hAnsi="GHEA Grapalat"/>
                <w:sz w:val="20"/>
                <w:szCs w:val="20"/>
                <w:lang w:val="hy-AM"/>
              </w:rPr>
              <w:t xml:space="preserve"> է վճարողի կողմից պահանջագրի ներկայացման դեպքում: Ընդ որում</w:t>
            </w:r>
            <w:r w:rsidRPr="00A35208">
              <w:rPr>
                <w:rFonts w:ascii="GHEA Grapalat" w:hAnsi="GHEA Grapalat"/>
                <w:sz w:val="20"/>
                <w:szCs w:val="20"/>
              </w:rPr>
              <w:t xml:space="preserve"> եթե </w:t>
            </w:r>
            <w:r w:rsidRPr="00A35208">
              <w:rPr>
                <w:rFonts w:ascii="GHEA Grapalat" w:hAnsi="GHEA Grapalat" w:cs="Sylfaen"/>
                <w:sz w:val="20"/>
                <w:szCs w:val="20"/>
                <w:lang w:val="hy-AM"/>
              </w:rPr>
              <w:t xml:space="preserve">Վճարման պայմաններ դաշտում </w:t>
            </w:r>
            <w:r w:rsidRPr="00A35208">
              <w:rPr>
                <w:rFonts w:ascii="GHEA Grapalat" w:hAnsi="GHEA Grapalat"/>
                <w:sz w:val="20"/>
                <w:szCs w:val="20"/>
                <w:lang w:val="hy-AM"/>
              </w:rPr>
              <w:t>նշված է &lt;ակցեպտավորված վճարում&gt; ապա</w:t>
            </w:r>
            <w:r w:rsidRPr="00A35208">
              <w:rPr>
                <w:rFonts w:ascii="GHEA Grapalat" w:hAnsi="GHEA Grapalat" w:cs="Sylfaen"/>
                <w:sz w:val="20"/>
                <w:szCs w:val="20"/>
                <w:lang w:val="hy-AM"/>
              </w:rPr>
              <w:t xml:space="preserve"> </w:t>
            </w:r>
            <w:r w:rsidRPr="00A35208">
              <w:rPr>
                <w:rFonts w:ascii="GHEA Grapalat" w:hAnsi="GHEA Grapalat"/>
                <w:sz w:val="20"/>
                <w:szCs w:val="20"/>
              </w:rPr>
              <w:t>վճարող</w:t>
            </w:r>
            <w:r w:rsidRPr="00A35208">
              <w:rPr>
                <w:rFonts w:ascii="GHEA Grapalat" w:hAnsi="GHEA Grapalat"/>
                <w:sz w:val="20"/>
                <w:szCs w:val="20"/>
                <w:lang w:val="hy-AM"/>
              </w:rPr>
              <w:t xml:space="preserve">ը ստորագրելով՝ </w:t>
            </w:r>
            <w:r w:rsidRPr="00A35208">
              <w:rPr>
                <w:rFonts w:ascii="GHEA Grapalat" w:hAnsi="GHEA Grapalat" w:cs="Sylfaen"/>
                <w:sz w:val="20"/>
                <w:szCs w:val="20"/>
                <w:lang w:val="hy-AM"/>
              </w:rPr>
              <w:t xml:space="preserve">նախապես </w:t>
            </w:r>
            <w:r w:rsidRPr="00A35208">
              <w:rPr>
                <w:rFonts w:ascii="GHEA Grapalat" w:hAnsi="GHEA Grapalat"/>
                <w:sz w:val="20"/>
                <w:szCs w:val="20"/>
                <w:lang w:val="hy-AM"/>
              </w:rPr>
              <w:t xml:space="preserve">համաձայնվում  </w:t>
            </w:r>
            <w:r w:rsidRPr="00A35208">
              <w:rPr>
                <w:rFonts w:ascii="GHEA Grapalat" w:hAnsi="GHEA Grapalat" w:cs="Sylfaen"/>
                <w:sz w:val="20"/>
                <w:szCs w:val="20"/>
                <w:lang w:val="hy-AM"/>
              </w:rPr>
              <w:t xml:space="preserve">  </w:t>
            </w:r>
            <w:r w:rsidRPr="00A3520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35208"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 xml:space="preserve">ստորագրվում է վճարողի կողմից կամ </w:t>
            </w:r>
          </w:p>
          <w:p w14:paraId="768E997A"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դրվում է վճարողի էլեկտրոնային ստորագրությունը</w:t>
            </w:r>
          </w:p>
          <w:p w14:paraId="57A2C64B" w14:textId="77777777" w:rsidR="00334B2F" w:rsidRPr="00A35208" w:rsidRDefault="00334B2F" w:rsidP="00CB0ADE">
            <w:pPr>
              <w:jc w:val="center"/>
              <w:rPr>
                <w:rFonts w:ascii="GHEA Grapalat" w:hAnsi="GHEA Grapalat"/>
                <w:sz w:val="20"/>
                <w:szCs w:val="20"/>
                <w:lang w:val="hy-AM"/>
              </w:rPr>
            </w:pPr>
          </w:p>
        </w:tc>
      </w:tr>
      <w:tr w:rsidR="00334B2F" w:rsidRPr="001D653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35208" w:rsidRDefault="00334B2F" w:rsidP="00CB0ADE">
            <w:pP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22B4951A"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2A9B1D5C"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կնիքի առկայության դեպքում</w:t>
            </w:r>
            <w:r w:rsidRPr="00A3520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 xml:space="preserve">կնքվում է վճարողի կողմից </w:t>
            </w:r>
          </w:p>
          <w:p w14:paraId="7E888D4A"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ներկայացնելիս</w:t>
            </w:r>
          </w:p>
        </w:tc>
      </w:tr>
      <w:tr w:rsidR="00334B2F" w:rsidRPr="00A35208"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28514DB4"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r w:rsidRPr="00A35208">
              <w:rPr>
                <w:rFonts w:ascii="GHEA Grapalat" w:hAnsi="GHEA Grapalat"/>
                <w:sz w:val="20"/>
                <w:szCs w:val="20"/>
                <w:lang w:val="hy-AM"/>
              </w:rPr>
              <w:t>՝</w:t>
            </w:r>
            <w:r w:rsidRPr="00A35208">
              <w:rPr>
                <w:rFonts w:ascii="GHEA Grapalat" w:hAnsi="GHEA Grapalat"/>
                <w:sz w:val="20"/>
                <w:szCs w:val="20"/>
              </w:rPr>
              <w:t xml:space="preserve"> </w:t>
            </w:r>
          </w:p>
          <w:p w14:paraId="226D06F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ստորագրվում է շահառուի կողմից</w:t>
            </w:r>
          </w:p>
        </w:tc>
      </w:tr>
      <w:tr w:rsidR="00334B2F" w:rsidRPr="00A35208"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35208" w:rsidRDefault="00334B2F" w:rsidP="00CB0ADE">
            <w:pP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FF5C2FA"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3D984C8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կնքվում է շահառուի կողմից</w:t>
            </w:r>
            <w:r w:rsidRPr="00A35208">
              <w:rPr>
                <w:rFonts w:ascii="GHEA Grapalat" w:hAnsi="GHEA Grapalat"/>
                <w:sz w:val="20"/>
                <w:szCs w:val="20"/>
                <w:lang w:val="hy-AM"/>
              </w:rPr>
              <w:t xml:space="preserve"> </w:t>
            </w:r>
          </w:p>
          <w:p w14:paraId="3B81E267"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բանկ ներկայացնելիս</w:t>
            </w:r>
          </w:p>
        </w:tc>
      </w:tr>
      <w:tr w:rsidR="00334B2F" w:rsidRPr="00A35208"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1F19F211"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5FE02F2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վճարման պահանջագիրը 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w:t>
            </w:r>
            <w:r w:rsidRPr="00A35208">
              <w:rPr>
                <w:rFonts w:ascii="GHEA Grapalat" w:hAnsi="GHEA Grapalat"/>
                <w:sz w:val="20"/>
                <w:szCs w:val="20"/>
                <w:lang w:val="hy-AM"/>
              </w:rPr>
              <w:t xml:space="preserve"> </w:t>
            </w:r>
            <w:r w:rsidRPr="00A35208">
              <w:rPr>
                <w:rFonts w:ascii="GHEA Grapalat" w:hAnsi="GHEA Grapalat"/>
                <w:sz w:val="20"/>
                <w:szCs w:val="20"/>
              </w:rPr>
              <w:t>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35208" w:rsidRDefault="00334B2F" w:rsidP="00CB0ADE">
            <w:pPr>
              <w:jc w:val="center"/>
              <w:rPr>
                <w:rFonts w:ascii="GHEA Grapalat" w:hAnsi="GHEA Grapalat"/>
                <w:sz w:val="20"/>
                <w:szCs w:val="20"/>
              </w:rPr>
            </w:pPr>
          </w:p>
        </w:tc>
      </w:tr>
      <w:tr w:rsidR="00334B2F" w:rsidRPr="00A35208"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35208" w:rsidRDefault="00334B2F" w:rsidP="00CB0ADE">
            <w:pPr>
              <w:rPr>
                <w:rFonts w:ascii="GHEA Grapalat" w:hAnsi="GHEA Grapalat"/>
                <w:sz w:val="20"/>
                <w:szCs w:val="20"/>
              </w:rPr>
            </w:pPr>
            <w:r w:rsidRPr="00A35208">
              <w:rPr>
                <w:rFonts w:ascii="GHEA Grapalat" w:hAnsi="GHEA Grapalat"/>
                <w:sz w:val="20"/>
                <w:szCs w:val="20"/>
              </w:rPr>
              <w:lastRenderedPageBreak/>
              <w:t>2</w:t>
            </w:r>
            <w:r w:rsidRPr="00A35208">
              <w:rPr>
                <w:rFonts w:ascii="GHEA Grapalat" w:hAnsi="GHEA Grapalat"/>
                <w:sz w:val="20"/>
                <w:szCs w:val="20"/>
                <w:lang w:val="hy-AM"/>
              </w:rPr>
              <w:t>3</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վճարողին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553AD005"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2D87EC9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վճարման պահանջագիրը 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35208" w:rsidRDefault="00334B2F" w:rsidP="00CB0ADE">
            <w:pPr>
              <w:jc w:val="center"/>
              <w:rPr>
                <w:rFonts w:ascii="GHEA Grapalat" w:hAnsi="GHEA Grapalat"/>
                <w:sz w:val="20"/>
                <w:szCs w:val="20"/>
              </w:rPr>
            </w:pPr>
          </w:p>
        </w:tc>
      </w:tr>
      <w:tr w:rsidR="00334B2F" w:rsidRPr="00A35208"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w:t>
            </w:r>
            <w:r w:rsidRPr="00A3520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A19C8BE"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464C219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35208" w:rsidRDefault="00334B2F" w:rsidP="00CB0ADE">
            <w:pPr>
              <w:jc w:val="center"/>
              <w:rPr>
                <w:rFonts w:ascii="GHEA Grapalat" w:hAnsi="GHEA Grapalat"/>
                <w:sz w:val="20"/>
                <w:szCs w:val="20"/>
              </w:rPr>
            </w:pPr>
          </w:p>
        </w:tc>
      </w:tr>
      <w:tr w:rsidR="00334B2F" w:rsidRPr="00A35208"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41081420"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211B36F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վճարման պահանջագիրը շահառուին սպասարկող ֆինանսական կազմակերպության</w:t>
            </w:r>
            <w:r w:rsidRPr="00A35208">
              <w:rPr>
                <w:rFonts w:ascii="GHEA Grapalat" w:hAnsi="GHEA Grapalat"/>
                <w:sz w:val="20"/>
                <w:szCs w:val="20"/>
                <w:lang w:val="hy-AM"/>
              </w:rPr>
              <w:t xml:space="preserve">ը </w:t>
            </w:r>
            <w:r w:rsidRPr="00A35208">
              <w:rPr>
                <w:rFonts w:ascii="GHEA Grapalat" w:hAnsi="GHEA Grapalat"/>
                <w:sz w:val="20"/>
                <w:szCs w:val="20"/>
              </w:rPr>
              <w:t xml:space="preserve"> 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w:t>
            </w:r>
            <w:r w:rsidRPr="00A35208">
              <w:rPr>
                <w:rFonts w:ascii="GHEA Grapalat" w:hAnsi="GHEA Grapalat"/>
                <w:sz w:val="20"/>
                <w:szCs w:val="20"/>
              </w:rPr>
              <w:t xml:space="preserve">աշխատակցի ստորագրությունը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35208" w:rsidRDefault="00334B2F" w:rsidP="00CB0ADE">
            <w:pPr>
              <w:jc w:val="center"/>
              <w:rPr>
                <w:rFonts w:ascii="GHEA Grapalat" w:hAnsi="GHEA Grapalat"/>
                <w:sz w:val="20"/>
                <w:szCs w:val="20"/>
              </w:rPr>
            </w:pPr>
          </w:p>
        </w:tc>
      </w:tr>
      <w:tr w:rsidR="00334B2F" w:rsidRPr="00A35208"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շահառռւին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EB187F6"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2562F12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դրոշմակնիքը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35208" w:rsidRDefault="00334B2F" w:rsidP="00CB0ADE">
            <w:pPr>
              <w:jc w:val="center"/>
              <w:rPr>
                <w:rFonts w:ascii="GHEA Grapalat" w:hAnsi="GHEA Grapalat"/>
                <w:sz w:val="20"/>
                <w:szCs w:val="20"/>
              </w:rPr>
            </w:pPr>
          </w:p>
        </w:tc>
      </w:tr>
      <w:tr w:rsidR="00334B2F" w:rsidRPr="00A35208"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27D6A6DF" w:rsidR="00334B2F" w:rsidRPr="00A35208" w:rsidRDefault="008049B3" w:rsidP="00CB0ADE">
            <w:pPr>
              <w:jc w:val="center"/>
              <w:rPr>
                <w:rFonts w:ascii="GHEA Grapalat" w:hAnsi="GHEA Grapalat"/>
                <w:sz w:val="20"/>
                <w:szCs w:val="20"/>
              </w:rPr>
            </w:pPr>
            <w:r w:rsidRPr="00A35208">
              <w:rPr>
                <w:rFonts w:ascii="GHEA Grapalat" w:hAnsi="GHEA Grapalat"/>
                <w:sz w:val="20"/>
                <w:szCs w:val="20"/>
              </w:rPr>
              <w:t>Պ</w:t>
            </w:r>
            <w:r w:rsidR="00334B2F"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4342A15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սույն տվյալները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են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35208" w:rsidRDefault="00334B2F" w:rsidP="00CB0ADE">
            <w:pPr>
              <w:jc w:val="center"/>
              <w:rPr>
                <w:rFonts w:ascii="GHEA Grapalat" w:hAnsi="GHEA Grapalat"/>
                <w:sz w:val="20"/>
                <w:szCs w:val="20"/>
              </w:rPr>
            </w:pPr>
          </w:p>
        </w:tc>
      </w:tr>
    </w:tbl>
    <w:p w14:paraId="7677F6D2" w14:textId="77777777" w:rsidR="00334B2F" w:rsidRPr="00A35208" w:rsidRDefault="00334B2F" w:rsidP="00334B2F">
      <w:pPr>
        <w:pStyle w:val="a3"/>
        <w:jc w:val="right"/>
        <w:rPr>
          <w:rFonts w:ascii="GHEA Grapalat" w:hAnsi="GHEA Grapalat" w:cs="Sylfaen"/>
          <w:i w:val="0"/>
          <w:lang w:val="en-US"/>
        </w:rPr>
      </w:pPr>
    </w:p>
    <w:p w14:paraId="7344D883" w14:textId="77777777" w:rsidR="00334B2F" w:rsidRPr="00A35208" w:rsidRDefault="00334B2F" w:rsidP="00334B2F">
      <w:pPr>
        <w:pStyle w:val="a3"/>
        <w:jc w:val="right"/>
        <w:rPr>
          <w:rFonts w:ascii="GHEA Grapalat" w:hAnsi="GHEA Grapalat" w:cs="Sylfaen"/>
          <w:i w:val="0"/>
          <w:lang w:val="en-US"/>
        </w:rPr>
      </w:pPr>
    </w:p>
    <w:p w14:paraId="33330E1B" w14:textId="77777777" w:rsidR="00334B2F" w:rsidRPr="00A35208" w:rsidRDefault="00334B2F" w:rsidP="00334B2F">
      <w:pPr>
        <w:pStyle w:val="a3"/>
        <w:jc w:val="right"/>
        <w:rPr>
          <w:rFonts w:ascii="GHEA Grapalat" w:hAnsi="GHEA Grapalat" w:cs="Sylfaen"/>
          <w:i w:val="0"/>
          <w:lang w:val="en-US"/>
        </w:rPr>
      </w:pPr>
    </w:p>
    <w:p w14:paraId="48B0E6AB" w14:textId="77777777" w:rsidR="00334B2F" w:rsidRPr="00A35208" w:rsidRDefault="00334B2F" w:rsidP="00334B2F">
      <w:pPr>
        <w:pStyle w:val="a3"/>
        <w:jc w:val="right"/>
        <w:rPr>
          <w:rFonts w:ascii="GHEA Grapalat" w:hAnsi="GHEA Grapalat" w:cs="Sylfaen"/>
          <w:i w:val="0"/>
          <w:lang w:val="en-US"/>
        </w:rPr>
      </w:pPr>
    </w:p>
    <w:p w14:paraId="458E0530" w14:textId="27BBECBC" w:rsidR="00540EA9" w:rsidRPr="00A35208" w:rsidDel="000A78F6" w:rsidRDefault="00334B2F">
      <w:pPr>
        <w:pStyle w:val="31"/>
        <w:spacing w:line="240" w:lineRule="auto"/>
        <w:jc w:val="right"/>
        <w:rPr>
          <w:del w:id="447" w:author="GSG" w:date="2024-06-25T17:17:00Z"/>
          <w:rFonts w:ascii="GHEA Grapalat" w:hAnsi="GHEA Grapalat" w:cs="Arial"/>
          <w:b/>
          <w:lang w:val="hy-AM"/>
        </w:rPr>
      </w:pPr>
      <w:r w:rsidRPr="00A35208">
        <w:rPr>
          <w:rFonts w:ascii="GHEA Grapalat" w:hAnsi="GHEA Grapalat"/>
          <w:b/>
          <w:lang w:val="hy-AM"/>
        </w:rPr>
        <w:br w:type="page"/>
      </w:r>
      <w:ins w:id="448" w:author="GSG" w:date="2024-06-25T17:17:00Z">
        <w:r w:rsidR="000A78F6" w:rsidRPr="00A35208" w:rsidDel="000A78F6">
          <w:rPr>
            <w:rFonts w:ascii="GHEA Grapalat" w:hAnsi="GHEA Grapalat" w:cs="Sylfaen"/>
            <w:b/>
            <w:lang w:val="hy-AM"/>
          </w:rPr>
          <w:lastRenderedPageBreak/>
          <w:t xml:space="preserve"> </w:t>
        </w:r>
      </w:ins>
      <w:del w:id="449" w:author="GSG" w:date="2024-06-25T17:17:00Z">
        <w:r w:rsidR="00540EA9" w:rsidRPr="00A35208" w:rsidDel="000A78F6">
          <w:rPr>
            <w:rFonts w:ascii="GHEA Grapalat" w:hAnsi="GHEA Grapalat" w:cs="Sylfaen"/>
            <w:b/>
            <w:lang w:val="hy-AM"/>
          </w:rPr>
          <w:delText>Հավելված</w:delText>
        </w:r>
        <w:r w:rsidR="00540EA9" w:rsidRPr="00A35208" w:rsidDel="000A78F6">
          <w:rPr>
            <w:rFonts w:ascii="GHEA Grapalat" w:hAnsi="GHEA Grapalat" w:cs="Arial"/>
            <w:b/>
            <w:lang w:val="hy-AM"/>
          </w:rPr>
          <w:delText xml:space="preserve"> 5.2</w:delText>
        </w:r>
      </w:del>
    </w:p>
    <w:p w14:paraId="7469DED2" w14:textId="2B07BF62" w:rsidR="00540EA9" w:rsidRPr="00A35208" w:rsidDel="000A78F6" w:rsidRDefault="00540EA9">
      <w:pPr>
        <w:pStyle w:val="31"/>
        <w:spacing w:line="240" w:lineRule="auto"/>
        <w:jc w:val="right"/>
        <w:rPr>
          <w:del w:id="450" w:author="GSG" w:date="2024-06-25T17:17:00Z"/>
          <w:rFonts w:ascii="GHEA Grapalat" w:hAnsi="GHEA Grapalat" w:cs="Arial"/>
          <w:b/>
          <w:lang w:val="hy-AM"/>
        </w:rPr>
      </w:pPr>
      <w:del w:id="451" w:author="GSG" w:date="2024-06-25T17:17:00Z">
        <w:r w:rsidRPr="00A35208" w:rsidDel="000A78F6">
          <w:rPr>
            <w:rFonts w:ascii="GHEA Grapalat" w:hAnsi="GHEA Grapalat" w:cs="Sylfaen"/>
            <w:b/>
            <w:lang w:val="hy-AM"/>
          </w:rPr>
          <w:delText>«</w:delText>
        </w:r>
        <w:r w:rsidR="00F04D0E" w:rsidDel="000A78F6">
          <w:rPr>
            <w:rFonts w:ascii="GHEA Grapalat" w:hAnsi="GHEA Grapalat" w:cs="Sylfaen"/>
            <w:b/>
            <w:lang w:val="hy-AM"/>
          </w:rPr>
          <w:delText>Գ</w:delText>
        </w:r>
      </w:del>
      <w:r w:rsidR="001C2277" w:rsidRPr="00AC7330">
        <w:rPr>
          <w:rFonts w:ascii="GHEA Grapalat" w:hAnsi="GHEA Grapalat" w:cs="Sylfaen"/>
          <w:b/>
          <w:lang w:val="hy-AM"/>
        </w:rPr>
        <w:t>5</w:t>
      </w:r>
      <w:del w:id="452" w:author="GSG" w:date="2024-06-25T17:17:00Z">
        <w:r w:rsidR="00F04D0E" w:rsidDel="000A78F6">
          <w:rPr>
            <w:rFonts w:ascii="GHEA Grapalat" w:hAnsi="GHEA Grapalat" w:cs="Sylfaen"/>
            <w:b/>
            <w:lang w:val="hy-AM"/>
          </w:rPr>
          <w:delText>Մ–ԳՀԱՊՁԲ-24/0</w:delText>
        </w:r>
      </w:del>
      <w:r w:rsidR="00E9707F">
        <w:rPr>
          <w:rFonts w:ascii="GHEA Grapalat" w:hAnsi="GHEA Grapalat" w:cs="Sylfaen"/>
          <w:b/>
        </w:rPr>
        <w:t>4</w:t>
      </w:r>
      <w:del w:id="453" w:author="GSG" w:date="2024-06-25T17:17:00Z">
        <w:r w:rsidRPr="00A35208" w:rsidDel="000A78F6">
          <w:rPr>
            <w:rFonts w:ascii="GHEA Grapalat" w:hAnsi="GHEA Grapalat" w:cs="Sylfaen"/>
            <w:b/>
            <w:lang w:val="hy-AM"/>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1C961D12" w14:textId="72D6E739" w:rsidR="00540EA9" w:rsidRPr="00A35208" w:rsidDel="000A78F6" w:rsidRDefault="00540EA9">
      <w:pPr>
        <w:pStyle w:val="31"/>
        <w:spacing w:line="240" w:lineRule="auto"/>
        <w:jc w:val="right"/>
        <w:rPr>
          <w:del w:id="454" w:author="GSG" w:date="2024-06-25T17:17:00Z"/>
          <w:rFonts w:ascii="GHEA Grapalat" w:hAnsi="GHEA Grapalat" w:cs="Sylfaen"/>
          <w:b/>
          <w:lang w:val="hy-AM"/>
        </w:rPr>
      </w:pPr>
      <w:del w:id="455" w:author="GSG" w:date="2024-06-25T17:17:00Z">
        <w:r w:rsidRPr="00A35208" w:rsidDel="000A78F6">
          <w:rPr>
            <w:rFonts w:ascii="GHEA Grapalat" w:hAnsi="GHEA Grapalat" w:cs="Arial"/>
            <w:b/>
            <w:lang w:val="hy-AM"/>
          </w:rPr>
          <w:delText xml:space="preserve"> </w:delText>
        </w:r>
        <w:r w:rsidRPr="00A35208" w:rsidDel="000A78F6">
          <w:rPr>
            <w:rFonts w:ascii="GHEA Grapalat" w:hAnsi="GHEA Grapalat" w:cs="Sylfaen"/>
            <w:b/>
            <w:lang w:val="hy-AM"/>
          </w:rPr>
          <w:delText>հրավերի</w:delText>
        </w:r>
      </w:del>
    </w:p>
    <w:p w14:paraId="45E5FBE7" w14:textId="39715AC9" w:rsidR="00540EA9" w:rsidRPr="00A35208" w:rsidDel="000A78F6" w:rsidRDefault="00540EA9">
      <w:pPr>
        <w:pStyle w:val="31"/>
        <w:spacing w:line="240" w:lineRule="auto"/>
        <w:jc w:val="right"/>
        <w:rPr>
          <w:del w:id="456" w:author="GSG" w:date="2024-06-25T17:17:00Z"/>
          <w:rFonts w:ascii="GHEA Grapalat" w:hAnsi="GHEA Grapalat" w:cs="Sylfaen"/>
          <w:i/>
          <w:sz w:val="16"/>
          <w:lang w:val="hy-AM"/>
        </w:rPr>
        <w:pPrChange w:id="457" w:author="GSG" w:date="2024-06-25T17:17:00Z">
          <w:pPr>
            <w:pStyle w:val="aa"/>
            <w:spacing w:after="0" w:line="360" w:lineRule="auto"/>
            <w:ind w:firstLine="567"/>
            <w:jc w:val="right"/>
          </w:pPr>
        </w:pPrChange>
      </w:pPr>
    </w:p>
    <w:p w14:paraId="22FDA7E2" w14:textId="4CB4AC35" w:rsidR="00540EA9" w:rsidRPr="00A35208" w:rsidDel="000A78F6" w:rsidRDefault="00540EA9">
      <w:pPr>
        <w:pStyle w:val="31"/>
        <w:spacing w:line="240" w:lineRule="auto"/>
        <w:jc w:val="right"/>
        <w:rPr>
          <w:del w:id="458" w:author="GSG" w:date="2024-06-25T17:17:00Z"/>
          <w:rFonts w:ascii="GHEA Grapalat" w:hAnsi="GHEA Grapalat" w:cs="Sylfaen"/>
          <w:i/>
          <w:sz w:val="16"/>
          <w:lang w:val="hy-AM"/>
        </w:rPr>
        <w:pPrChange w:id="459" w:author="GSG" w:date="2024-06-25T17:17:00Z">
          <w:pPr>
            <w:pStyle w:val="aa"/>
            <w:spacing w:after="0" w:line="360" w:lineRule="auto"/>
            <w:ind w:firstLine="567"/>
            <w:jc w:val="right"/>
          </w:pPr>
        </w:pPrChange>
      </w:pPr>
    </w:p>
    <w:p w14:paraId="781E5035" w14:textId="4A3F4944" w:rsidR="00540EA9" w:rsidRPr="00A35208" w:rsidDel="000A78F6" w:rsidRDefault="00540EA9">
      <w:pPr>
        <w:pStyle w:val="31"/>
        <w:spacing w:line="240" w:lineRule="auto"/>
        <w:jc w:val="right"/>
        <w:rPr>
          <w:del w:id="460" w:author="GSG" w:date="2024-06-25T17:17:00Z"/>
          <w:rFonts w:ascii="GHEA Grapalat" w:hAnsi="GHEA Grapalat" w:cs="Sylfaen"/>
          <w:i/>
          <w:sz w:val="16"/>
          <w:lang w:val="hy-AM"/>
        </w:rPr>
        <w:pPrChange w:id="461" w:author="GSG" w:date="2024-06-25T17:17:00Z">
          <w:pPr>
            <w:pStyle w:val="aa"/>
            <w:spacing w:after="0" w:line="360" w:lineRule="auto"/>
            <w:ind w:firstLine="567"/>
            <w:jc w:val="center"/>
          </w:pPr>
        </w:pPrChange>
      </w:pPr>
    </w:p>
    <w:p w14:paraId="3DF7E98E" w14:textId="59E2158C" w:rsidR="00540EA9" w:rsidRPr="00A35208" w:rsidDel="000A78F6" w:rsidRDefault="00540EA9">
      <w:pPr>
        <w:pStyle w:val="31"/>
        <w:spacing w:line="240" w:lineRule="auto"/>
        <w:jc w:val="right"/>
        <w:rPr>
          <w:del w:id="462" w:author="GSG" w:date="2024-06-25T17:17:00Z"/>
          <w:rStyle w:val="af5"/>
          <w:rFonts w:ascii="GHEA Grapalat" w:hAnsi="GHEA Grapalat"/>
          <w:lang w:val="hy-AM"/>
        </w:rPr>
        <w:pPrChange w:id="463" w:author="GSG" w:date="2024-06-25T17:17:00Z">
          <w:pPr>
            <w:pStyle w:val="af4"/>
            <w:shd w:val="clear" w:color="auto" w:fill="FFFFFF"/>
            <w:spacing w:before="0" w:beforeAutospacing="0" w:after="0" w:afterAutospacing="0"/>
            <w:ind w:firstLine="375"/>
            <w:jc w:val="center"/>
          </w:pPr>
        </w:pPrChange>
      </w:pPr>
      <w:del w:id="464" w:author="GSG" w:date="2024-06-25T17:17:00Z">
        <w:r w:rsidRPr="00A35208" w:rsidDel="000A78F6">
          <w:rPr>
            <w:rStyle w:val="af5"/>
            <w:rFonts w:ascii="GHEA Grapalat" w:hAnsi="GHEA Grapalat"/>
            <w:lang w:val="hy-AM"/>
          </w:rPr>
          <w:delText>ԵՐԱՇԽԻՔ N __________</w:delText>
        </w:r>
      </w:del>
    </w:p>
    <w:p w14:paraId="6AC7C06E" w14:textId="22D626BC" w:rsidR="00540EA9" w:rsidRPr="00A35208" w:rsidDel="000A78F6" w:rsidRDefault="00540EA9">
      <w:pPr>
        <w:pStyle w:val="31"/>
        <w:spacing w:line="240" w:lineRule="auto"/>
        <w:jc w:val="right"/>
        <w:rPr>
          <w:del w:id="465" w:author="GSG" w:date="2024-06-25T17:17:00Z"/>
          <w:rFonts w:ascii="GHEA Grapalat" w:hAnsi="GHEA Grapalat" w:cs="GHEA Grapalat"/>
          <w:b/>
          <w:lang w:val="hy-AM"/>
        </w:rPr>
        <w:pPrChange w:id="466" w:author="GSG" w:date="2024-06-25T17:17:00Z">
          <w:pPr>
            <w:jc w:val="center"/>
          </w:pPr>
        </w:pPrChange>
      </w:pPr>
      <w:del w:id="467" w:author="GSG" w:date="2024-06-25T17:17:00Z">
        <w:r w:rsidRPr="00A35208" w:rsidDel="000A78F6">
          <w:rPr>
            <w:rFonts w:ascii="GHEA Grapalat" w:hAnsi="GHEA Grapalat" w:cs="GHEA Grapalat"/>
            <w:b/>
            <w:sz w:val="18"/>
            <w:szCs w:val="18"/>
            <w:lang w:val="hy-AM"/>
          </w:rPr>
          <w:delText>(կանխավճարի ապահովում)</w:delText>
        </w:r>
      </w:del>
    </w:p>
    <w:p w14:paraId="0C2E1F9E" w14:textId="0C98CE4C" w:rsidR="00540EA9" w:rsidRPr="00A35208" w:rsidDel="000A78F6" w:rsidRDefault="00540EA9">
      <w:pPr>
        <w:pStyle w:val="31"/>
        <w:spacing w:line="240" w:lineRule="auto"/>
        <w:jc w:val="right"/>
        <w:rPr>
          <w:del w:id="468" w:author="GSG" w:date="2024-06-25T17:17:00Z"/>
          <w:rStyle w:val="af5"/>
          <w:lang w:val="hy-AM"/>
        </w:rPr>
        <w:pPrChange w:id="469" w:author="GSG" w:date="2024-06-25T17:17:00Z">
          <w:pPr>
            <w:pStyle w:val="af4"/>
            <w:shd w:val="clear" w:color="auto" w:fill="FFFFFF"/>
            <w:spacing w:before="0" w:beforeAutospacing="0" w:after="0" w:afterAutospacing="0"/>
            <w:ind w:firstLine="375"/>
          </w:pPr>
        </w:pPrChange>
      </w:pPr>
      <w:bookmarkStart w:id="470" w:name="_GoBack"/>
      <w:bookmarkEnd w:id="470"/>
    </w:p>
    <w:p w14:paraId="607FBA5A" w14:textId="767D4877" w:rsidR="00540EA9" w:rsidRPr="00A35208" w:rsidDel="000A78F6" w:rsidRDefault="00540EA9">
      <w:pPr>
        <w:pStyle w:val="31"/>
        <w:spacing w:line="240" w:lineRule="auto"/>
        <w:jc w:val="right"/>
        <w:rPr>
          <w:del w:id="471" w:author="GSG" w:date="2024-06-25T17:17:00Z"/>
          <w:rStyle w:val="af5"/>
          <w:rFonts w:ascii="GHEA Grapalat" w:hAnsi="GHEA Grapalat"/>
          <w:b w:val="0"/>
          <w:bCs w:val="0"/>
          <w:u w:val="single"/>
          <w:lang w:val="hy-AM"/>
        </w:rPr>
        <w:pPrChange w:id="472" w:author="GSG" w:date="2024-06-25T17:17:00Z">
          <w:pPr>
            <w:pStyle w:val="af4"/>
            <w:shd w:val="clear" w:color="auto" w:fill="FFFFFF"/>
            <w:spacing w:before="0" w:beforeAutospacing="0" w:after="0" w:afterAutospacing="0"/>
            <w:ind w:firstLine="375"/>
          </w:pPr>
        </w:pPrChange>
      </w:pPr>
      <w:del w:id="473" w:author="GSG" w:date="2024-06-25T17:17:00Z">
        <w:r w:rsidRPr="00A35208" w:rsidDel="000A78F6">
          <w:rPr>
            <w:rStyle w:val="af5"/>
            <w:rFonts w:ascii="GHEA Grapalat" w:hAnsi="GHEA Grapalat"/>
            <w:lang w:val="hy-AM"/>
          </w:rPr>
          <w:tab/>
          <w:delText xml:space="preserve">1.Սույն երաշխիքը (այսուհետ՝ երաշխիք) հանդիսանում է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del>
    </w:p>
    <w:p w14:paraId="1F1CF340" w14:textId="4643AAC8" w:rsidR="00540EA9" w:rsidRPr="00A35208" w:rsidDel="000A78F6" w:rsidRDefault="00540EA9">
      <w:pPr>
        <w:pStyle w:val="31"/>
        <w:spacing w:line="240" w:lineRule="auto"/>
        <w:jc w:val="right"/>
        <w:rPr>
          <w:del w:id="474" w:author="GSG" w:date="2024-06-25T17:17:00Z"/>
          <w:rStyle w:val="af5"/>
          <w:lang w:val="hy-AM"/>
        </w:rPr>
        <w:pPrChange w:id="475" w:author="GSG" w:date="2024-06-25T17:17:00Z">
          <w:pPr>
            <w:pStyle w:val="af4"/>
            <w:shd w:val="clear" w:color="auto" w:fill="FFFFFF"/>
            <w:spacing w:before="0" w:beforeAutospacing="0" w:after="0" w:afterAutospacing="0"/>
            <w:ind w:left="5664" w:firstLine="708"/>
          </w:pPr>
        </w:pPrChange>
      </w:pPr>
      <w:del w:id="476" w:author="GSG" w:date="2024-06-25T17:17:00Z">
        <w:r w:rsidRPr="00A35208" w:rsidDel="000A78F6">
          <w:rPr>
            <w:rFonts w:ascii="GHEA Grapalat" w:hAnsi="GHEA Grapalat" w:cs="Sylfaen"/>
            <w:vertAlign w:val="superscript"/>
            <w:lang w:val="hy-AM"/>
          </w:rPr>
          <w:delText xml:space="preserve">          պատվիրատուի անվանումը</w:delText>
        </w:r>
      </w:del>
    </w:p>
    <w:p w14:paraId="34ACAEF3" w14:textId="3DF65ED1" w:rsidR="00540EA9" w:rsidRPr="00A35208" w:rsidDel="000A78F6" w:rsidRDefault="00540EA9">
      <w:pPr>
        <w:pStyle w:val="31"/>
        <w:spacing w:line="240" w:lineRule="auto"/>
        <w:jc w:val="right"/>
        <w:rPr>
          <w:del w:id="477" w:author="GSG" w:date="2024-06-25T17:17:00Z"/>
          <w:rFonts w:ascii="GHEA Grapalat" w:hAnsi="GHEA Grapalat" w:cs="Sylfaen"/>
          <w:vertAlign w:val="superscript"/>
          <w:lang w:val="hy-AM"/>
        </w:rPr>
        <w:pPrChange w:id="478" w:author="GSG" w:date="2024-06-25T17:17:00Z">
          <w:pPr>
            <w:pStyle w:val="af4"/>
            <w:shd w:val="clear" w:color="auto" w:fill="FFFFFF"/>
            <w:spacing w:before="0" w:beforeAutospacing="0" w:after="0" w:afterAutospacing="0"/>
          </w:pPr>
        </w:pPrChange>
      </w:pPr>
      <w:del w:id="479" w:author="GSG" w:date="2024-06-25T17:17:00Z">
        <w:r w:rsidRPr="00A35208" w:rsidDel="000A78F6">
          <w:rPr>
            <w:rStyle w:val="af5"/>
            <w:rFonts w:ascii="GHEA Grapalat" w:hAnsi="GHEA Grapalat"/>
            <w:lang w:val="hy-AM"/>
          </w:rPr>
          <w:delText xml:space="preserve">(այսուհետ՝ բենեֆիցիար) և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(այսուհետ՝ պրինցիպալ)  միջև </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ընտրված մասնակցի անվանումը </w:delText>
        </w:r>
      </w:del>
    </w:p>
    <w:p w14:paraId="5FC06BCE" w14:textId="40EFEEC5" w:rsidR="00540EA9" w:rsidRPr="00A35208" w:rsidDel="000A78F6" w:rsidRDefault="00540EA9">
      <w:pPr>
        <w:pStyle w:val="31"/>
        <w:spacing w:line="240" w:lineRule="auto"/>
        <w:jc w:val="right"/>
        <w:rPr>
          <w:del w:id="480" w:author="GSG" w:date="2024-06-25T17:17:00Z"/>
          <w:rStyle w:val="af5"/>
          <w:rFonts w:ascii="GHEA Grapalat" w:hAnsi="GHEA Grapalat"/>
          <w:b w:val="0"/>
          <w:bCs w:val="0"/>
          <w:lang w:val="hy-AM"/>
        </w:rPr>
        <w:pPrChange w:id="481" w:author="GSG" w:date="2024-06-25T17:17:00Z">
          <w:pPr>
            <w:pStyle w:val="af4"/>
            <w:shd w:val="clear" w:color="auto" w:fill="FFFFFF"/>
            <w:spacing w:before="0" w:beforeAutospacing="0" w:after="0" w:afterAutospacing="0"/>
          </w:pPr>
        </w:pPrChange>
      </w:pPr>
      <w:del w:id="482" w:author="GSG" w:date="2024-06-25T17:17:00Z">
        <w:r w:rsidRPr="00A35208" w:rsidDel="000A78F6">
          <w:rPr>
            <w:rStyle w:val="af5"/>
            <w:rFonts w:ascii="GHEA Grapalat" w:hAnsi="GHEA Grapalat"/>
            <w:lang w:val="hy-AM"/>
          </w:rPr>
          <w:delText xml:space="preserve">կնքվելիք N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delText xml:space="preserve">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  պայմանագրով նախատեսված  կանխավճարի  </w:delText>
        </w:r>
      </w:del>
    </w:p>
    <w:p w14:paraId="73F49B45" w14:textId="44E08C43" w:rsidR="00540EA9" w:rsidRPr="00A35208" w:rsidDel="000A78F6" w:rsidRDefault="00540EA9">
      <w:pPr>
        <w:pStyle w:val="31"/>
        <w:spacing w:line="240" w:lineRule="auto"/>
        <w:jc w:val="right"/>
        <w:rPr>
          <w:del w:id="483" w:author="GSG" w:date="2024-06-25T17:17:00Z"/>
          <w:rFonts w:ascii="GHEA Grapalat" w:hAnsi="GHEA Grapalat" w:cs="Sylfaen"/>
          <w:vertAlign w:val="superscript"/>
          <w:lang w:val="hy-AM"/>
        </w:rPr>
        <w:pPrChange w:id="484" w:author="GSG" w:date="2024-06-25T17:17:00Z">
          <w:pPr>
            <w:pStyle w:val="af4"/>
            <w:shd w:val="clear" w:color="auto" w:fill="FFFFFF"/>
            <w:spacing w:before="0" w:beforeAutospacing="0" w:after="0" w:afterAutospacing="0"/>
            <w:ind w:firstLine="375"/>
          </w:pPr>
        </w:pPrChange>
      </w:pPr>
      <w:del w:id="485" w:author="GSG" w:date="2024-06-25T17:17:00Z">
        <w:r w:rsidRPr="00A35208" w:rsidDel="000A78F6">
          <w:rPr>
            <w:rStyle w:val="af5"/>
            <w:rFonts w:ascii="GHEA Grapalat" w:hAnsi="GHEA Grapalat"/>
            <w:lang w:val="hy-AM"/>
          </w:rPr>
          <w:tab/>
        </w:r>
        <w:r w:rsidRPr="00A35208" w:rsidDel="000A78F6">
          <w:rPr>
            <w:rStyle w:val="af5"/>
            <w:rFonts w:ascii="GHEA Grapalat" w:hAnsi="GHEA Grapalat"/>
            <w:lang w:val="hy-AM"/>
          </w:rPr>
          <w:tab/>
        </w:r>
        <w:r w:rsidRPr="00A35208" w:rsidDel="000A78F6">
          <w:rPr>
            <w:rFonts w:ascii="GHEA Grapalat" w:hAnsi="GHEA Grapalat" w:cs="Sylfaen"/>
            <w:vertAlign w:val="superscript"/>
            <w:lang w:val="hy-AM"/>
          </w:rPr>
          <w:delText>կնքվելիք պայմանագրի համարը</w:delText>
        </w:r>
      </w:del>
    </w:p>
    <w:p w14:paraId="09F59351" w14:textId="2A815861" w:rsidR="00540EA9" w:rsidRPr="00A35208" w:rsidDel="000A78F6" w:rsidRDefault="00540EA9">
      <w:pPr>
        <w:pStyle w:val="31"/>
        <w:spacing w:line="240" w:lineRule="auto"/>
        <w:jc w:val="right"/>
        <w:rPr>
          <w:del w:id="486" w:author="GSG" w:date="2024-06-25T17:17:00Z"/>
          <w:rStyle w:val="af5"/>
          <w:rFonts w:ascii="GHEA Grapalat" w:hAnsi="GHEA Grapalat"/>
          <w:b w:val="0"/>
          <w:bCs w:val="0"/>
          <w:lang w:val="hy-AM"/>
        </w:rPr>
        <w:pPrChange w:id="487" w:author="GSG" w:date="2024-06-25T17:17:00Z">
          <w:pPr>
            <w:pStyle w:val="af4"/>
            <w:shd w:val="clear" w:color="auto" w:fill="FFFFFF"/>
            <w:spacing w:before="0" w:beforeAutospacing="0" w:after="0" w:afterAutospacing="0"/>
            <w:jc w:val="both"/>
          </w:pPr>
        </w:pPrChange>
      </w:pPr>
      <w:del w:id="488" w:author="GSG" w:date="2024-06-25T17:17:00Z">
        <w:r w:rsidRPr="00A35208" w:rsidDel="000A78F6">
          <w:rPr>
            <w:rStyle w:val="af5"/>
            <w:rFonts w:ascii="GHEA Grapalat" w:hAnsi="GHEA Grapalat"/>
            <w:lang w:val="hy-AM"/>
          </w:rPr>
          <w:delText xml:space="preserve">տրամադրման շրջանակում պայմանագրով նախատեսված պարտավորությունների (այսուհետ՝ երաշխավորված պարտավորություններ) կատարման ապահովում: </w:delText>
        </w:r>
      </w:del>
    </w:p>
    <w:p w14:paraId="2D21379C" w14:textId="1155EA4B" w:rsidR="00540EA9" w:rsidRPr="00A35208" w:rsidDel="000A78F6" w:rsidRDefault="00540EA9">
      <w:pPr>
        <w:pStyle w:val="31"/>
        <w:spacing w:line="240" w:lineRule="auto"/>
        <w:jc w:val="right"/>
        <w:rPr>
          <w:del w:id="489" w:author="GSG" w:date="2024-06-25T17:17:00Z"/>
          <w:rStyle w:val="af5"/>
          <w:rFonts w:ascii="GHEA Grapalat" w:hAnsi="GHEA Grapalat"/>
          <w:b w:val="0"/>
          <w:bCs w:val="0"/>
          <w:lang w:val="hy-AM"/>
        </w:rPr>
        <w:pPrChange w:id="490" w:author="GSG" w:date="2024-06-25T17:17:00Z">
          <w:pPr>
            <w:pStyle w:val="af4"/>
            <w:shd w:val="clear" w:color="auto" w:fill="FFFFFF"/>
            <w:spacing w:before="0" w:beforeAutospacing="0" w:after="0" w:afterAutospacing="0"/>
            <w:ind w:firstLine="708"/>
          </w:pPr>
        </w:pPrChange>
      </w:pPr>
      <w:del w:id="491" w:author="GSG" w:date="2024-06-25T17:17:00Z">
        <w:r w:rsidRPr="00A35208" w:rsidDel="000A78F6">
          <w:rPr>
            <w:rStyle w:val="af5"/>
            <w:rFonts w:ascii="GHEA Grapalat" w:hAnsi="GHEA Grapalat"/>
            <w:lang w:val="hy-AM"/>
          </w:rPr>
          <w:delText xml:space="preserve">2. Երաշխիքով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 (այսուհետ՝ երաշխիք տվող </w:delText>
        </w:r>
      </w:del>
    </w:p>
    <w:p w14:paraId="6E5F2373" w14:textId="311332C3" w:rsidR="00540EA9" w:rsidRPr="00A35208" w:rsidDel="000A78F6" w:rsidRDefault="00540EA9">
      <w:pPr>
        <w:pStyle w:val="31"/>
        <w:spacing w:line="240" w:lineRule="auto"/>
        <w:jc w:val="right"/>
        <w:rPr>
          <w:del w:id="492" w:author="GSG" w:date="2024-06-25T17:17:00Z"/>
          <w:rStyle w:val="af5"/>
          <w:rFonts w:ascii="GHEA Grapalat" w:hAnsi="GHEA Grapalat"/>
          <w:b w:val="0"/>
          <w:bCs w:val="0"/>
          <w:lang w:val="hy-AM"/>
        </w:rPr>
        <w:pPrChange w:id="493" w:author="GSG" w:date="2024-06-25T17:17:00Z">
          <w:pPr>
            <w:pStyle w:val="af4"/>
            <w:shd w:val="clear" w:color="auto" w:fill="FFFFFF"/>
            <w:spacing w:before="0" w:beforeAutospacing="0" w:after="0" w:afterAutospacing="0"/>
            <w:ind w:firstLine="375"/>
          </w:pPr>
        </w:pPrChange>
      </w:pPr>
      <w:del w:id="494" w:author="GSG" w:date="2024-06-25T17:17:00Z">
        <w:r w:rsidRPr="00A35208" w:rsidDel="000A78F6">
          <w:rPr>
            <w:rStyle w:val="af5"/>
            <w:rFonts w:ascii="GHEA Grapalat" w:hAnsi="GHEA Grapalat"/>
            <w:lang w:val="hy-AM"/>
          </w:rPr>
          <w:tab/>
        </w:r>
        <w:r w:rsidRPr="00A35208" w:rsidDel="000A78F6">
          <w:rPr>
            <w:rStyle w:val="af5"/>
            <w:rFonts w:ascii="GHEA Grapalat" w:hAnsi="GHEA Grapalat"/>
            <w:lang w:val="hy-AM"/>
          </w:rPr>
          <w:tab/>
        </w:r>
        <w:r w:rsidRPr="00A35208" w:rsidDel="000A78F6">
          <w:rPr>
            <w:rStyle w:val="af5"/>
            <w:rFonts w:ascii="GHEA Grapalat" w:hAnsi="GHEA Grapalat"/>
            <w:lang w:val="hy-AM"/>
          </w:rPr>
          <w:tab/>
          <w:delText xml:space="preserve">                         </w:delText>
        </w:r>
        <w:r w:rsidRPr="00A35208" w:rsidDel="000A78F6">
          <w:rPr>
            <w:rFonts w:ascii="GHEA Grapalat" w:hAnsi="GHEA Grapalat" w:cs="Sylfaen"/>
            <w:vertAlign w:val="superscript"/>
            <w:lang w:val="hy-AM"/>
          </w:rPr>
          <w:delText>երաշխիքը տվող բանկի անվանումը</w:delText>
        </w:r>
      </w:del>
    </w:p>
    <w:p w14:paraId="52DFF36E" w14:textId="75BD2642" w:rsidR="00540EA9" w:rsidRPr="00A35208" w:rsidDel="000A78F6" w:rsidRDefault="00540EA9">
      <w:pPr>
        <w:pStyle w:val="31"/>
        <w:spacing w:line="240" w:lineRule="auto"/>
        <w:jc w:val="right"/>
        <w:rPr>
          <w:del w:id="495" w:author="GSG" w:date="2024-06-25T17:17:00Z"/>
          <w:rStyle w:val="af5"/>
          <w:rFonts w:ascii="GHEA Grapalat" w:hAnsi="GHEA Grapalat"/>
          <w:b w:val="0"/>
          <w:bCs w:val="0"/>
          <w:u w:val="single"/>
          <w:lang w:val="hy-AM"/>
        </w:rPr>
        <w:pPrChange w:id="496" w:author="GSG" w:date="2024-06-25T17:17:00Z">
          <w:pPr>
            <w:pStyle w:val="af4"/>
            <w:shd w:val="clear" w:color="auto" w:fill="FFFFFF"/>
            <w:spacing w:before="0" w:beforeAutospacing="0" w:after="0" w:afterAutospacing="0"/>
          </w:pPr>
        </w:pPrChange>
      </w:pPr>
      <w:del w:id="497" w:author="GSG" w:date="2024-06-25T17:17:00Z">
        <w:r w:rsidRPr="00A35208" w:rsidDel="000A78F6">
          <w:rPr>
            <w:rStyle w:val="af5"/>
            <w:rFonts w:ascii="GHEA Grapalat" w:hAnsi="GHEA Grapalat"/>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del>
    </w:p>
    <w:p w14:paraId="748A9827" w14:textId="5508E0F3" w:rsidR="00540EA9" w:rsidRPr="00A35208" w:rsidDel="000A78F6" w:rsidRDefault="00540EA9">
      <w:pPr>
        <w:pStyle w:val="31"/>
        <w:spacing w:line="240" w:lineRule="auto"/>
        <w:jc w:val="right"/>
        <w:rPr>
          <w:del w:id="498" w:author="GSG" w:date="2024-06-25T17:17:00Z"/>
          <w:rStyle w:val="af5"/>
          <w:rFonts w:ascii="GHEA Grapalat" w:hAnsi="GHEA Grapalat"/>
          <w:b w:val="0"/>
          <w:bCs w:val="0"/>
          <w:u w:val="single"/>
          <w:lang w:val="hy-AM"/>
        </w:rPr>
        <w:pPrChange w:id="499" w:author="GSG" w:date="2024-06-25T17:17:00Z">
          <w:pPr>
            <w:pStyle w:val="af4"/>
            <w:shd w:val="clear" w:color="auto" w:fill="FFFFFF"/>
            <w:spacing w:before="0" w:beforeAutospacing="0" w:after="0" w:afterAutospacing="0"/>
          </w:pPr>
        </w:pPrChange>
      </w:pPr>
      <w:del w:id="500" w:author="GSG" w:date="2024-06-25T17:17:00Z">
        <w:r w:rsidRPr="00A35208" w:rsidDel="000A78F6">
          <w:rPr>
            <w:rFonts w:ascii="GHEA Grapalat" w:hAnsi="GHEA Grapalat" w:cs="Sylfaen"/>
            <w:vertAlign w:val="superscript"/>
            <w:lang w:val="hy-AM"/>
          </w:rPr>
          <w:delText xml:space="preserve">                                                                                                                                                                                    գումարը թվերով և տառերով</w:delText>
        </w:r>
      </w:del>
    </w:p>
    <w:p w14:paraId="03FBFE2B" w14:textId="00DF6330" w:rsidR="00540EA9" w:rsidRPr="00A35208" w:rsidDel="000A78F6" w:rsidRDefault="00540EA9">
      <w:pPr>
        <w:pStyle w:val="31"/>
        <w:spacing w:line="240" w:lineRule="auto"/>
        <w:jc w:val="right"/>
        <w:rPr>
          <w:del w:id="501" w:author="GSG" w:date="2024-06-25T17:17:00Z"/>
          <w:rStyle w:val="af5"/>
          <w:rFonts w:ascii="GHEA Grapalat" w:hAnsi="GHEA Grapalat"/>
          <w:b w:val="0"/>
          <w:bCs w:val="0"/>
          <w:lang w:val="hy-AM"/>
        </w:rPr>
        <w:pPrChange w:id="502" w:author="GSG" w:date="2024-06-25T17:17:00Z">
          <w:pPr>
            <w:pStyle w:val="af4"/>
            <w:shd w:val="clear" w:color="auto" w:fill="FFFFFF"/>
            <w:spacing w:before="0" w:beforeAutospacing="0" w:after="0" w:afterAutospacing="0"/>
          </w:pPr>
        </w:pPrChange>
      </w:pPr>
      <w:del w:id="503" w:author="GSG" w:date="2024-06-25T17:17:00Z">
        <w:r w:rsidRPr="00A35208" w:rsidDel="000A78F6">
          <w:rPr>
            <w:rStyle w:val="af5"/>
            <w:rFonts w:ascii="GHEA Grapalat" w:hAnsi="GHEA Grapalat"/>
            <w:lang w:val="hy-AM"/>
          </w:rPr>
          <w:delText xml:space="preserve">(այսուհետ՝ երաշխիքի գումար)՝ պահանջն ստանալուց </w:delText>
        </w:r>
        <w:r w:rsidR="00DB4EFF" w:rsidRPr="00A35208" w:rsidDel="000A78F6">
          <w:rPr>
            <w:rStyle w:val="af5"/>
            <w:rFonts w:ascii="GHEA Grapalat" w:hAnsi="GHEA Grapalat"/>
            <w:lang w:val="hy-AM"/>
          </w:rPr>
          <w:delText>հինգ</w:delText>
        </w:r>
        <w:r w:rsidRPr="00A35208" w:rsidDel="000A78F6">
          <w:rPr>
            <w:rStyle w:val="af5"/>
            <w:rFonts w:ascii="GHEA Grapalat" w:hAnsi="GHEA Grapalat"/>
            <w:lang w:val="hy-AM"/>
          </w:rPr>
          <w:delText xml:space="preserve"> աշխատանքային օրվա ընթացքում:   Վճարումը  կատարվում է բենեֆիցիարի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հաշվեհամարին </w:delText>
        </w:r>
      </w:del>
    </w:p>
    <w:p w14:paraId="75525D9B" w14:textId="0774032D" w:rsidR="00540EA9" w:rsidRPr="00A35208" w:rsidDel="000A78F6" w:rsidRDefault="00540EA9">
      <w:pPr>
        <w:pStyle w:val="31"/>
        <w:spacing w:line="240" w:lineRule="auto"/>
        <w:jc w:val="right"/>
        <w:rPr>
          <w:del w:id="504" w:author="GSG" w:date="2024-06-25T17:17:00Z"/>
          <w:rStyle w:val="af5"/>
          <w:rFonts w:ascii="GHEA Grapalat" w:hAnsi="GHEA Grapalat"/>
          <w:b w:val="0"/>
          <w:bCs w:val="0"/>
          <w:lang w:val="hy-AM"/>
        </w:rPr>
        <w:pPrChange w:id="505" w:author="GSG" w:date="2024-06-25T17:17:00Z">
          <w:pPr>
            <w:pStyle w:val="af4"/>
            <w:shd w:val="clear" w:color="auto" w:fill="FFFFFF"/>
            <w:spacing w:before="0" w:beforeAutospacing="0" w:after="0" w:afterAutospacing="0"/>
          </w:pPr>
        </w:pPrChange>
      </w:pPr>
      <w:del w:id="506" w:author="GSG" w:date="2024-06-25T17:17:00Z">
        <w:r w:rsidRPr="00A35208" w:rsidDel="000A78F6">
          <w:rPr>
            <w:rFonts w:ascii="GHEA Grapalat" w:hAnsi="GHEA Grapalat" w:cs="Sylfaen"/>
            <w:vertAlign w:val="superscript"/>
            <w:lang w:val="hy-AM"/>
          </w:rPr>
          <w:delText xml:space="preserve">                                                                                                                   հաշվեհամարը</w:delText>
        </w:r>
        <w:r w:rsidRPr="00A35208" w:rsidDel="000A78F6">
          <w:rPr>
            <w:rStyle w:val="af5"/>
            <w:rFonts w:ascii="GHEA Grapalat" w:hAnsi="GHEA Grapalat"/>
            <w:lang w:val="hy-AM"/>
          </w:rPr>
          <w:delText xml:space="preserve">                                                                    փոխանցման միջոցով:</w:delText>
        </w:r>
      </w:del>
    </w:p>
    <w:p w14:paraId="73DE0708" w14:textId="11BD136A" w:rsidR="00540EA9" w:rsidRPr="00A35208" w:rsidDel="000A78F6" w:rsidRDefault="00540EA9">
      <w:pPr>
        <w:pStyle w:val="31"/>
        <w:spacing w:line="240" w:lineRule="auto"/>
        <w:jc w:val="right"/>
        <w:rPr>
          <w:del w:id="507" w:author="GSG" w:date="2024-06-25T17:17:00Z"/>
          <w:rFonts w:ascii="GHEA Grapalat" w:hAnsi="GHEA Grapalat"/>
          <w:lang w:val="hy-AM"/>
        </w:rPr>
        <w:pPrChange w:id="508" w:author="GSG" w:date="2024-06-25T17:17:00Z">
          <w:pPr>
            <w:pStyle w:val="af4"/>
            <w:shd w:val="clear" w:color="auto" w:fill="FFFFFF"/>
            <w:spacing w:before="0" w:beforeAutospacing="0" w:after="0" w:afterAutospacing="0"/>
            <w:ind w:firstLine="375"/>
          </w:pPr>
        </w:pPrChange>
      </w:pPr>
      <w:del w:id="509" w:author="GSG" w:date="2024-06-25T17:17:00Z">
        <w:r w:rsidRPr="00A35208" w:rsidDel="000A78F6">
          <w:rPr>
            <w:rFonts w:ascii="GHEA Grapalat" w:hAnsi="GHEA Grapalat"/>
            <w:lang w:val="hy-AM"/>
          </w:rPr>
          <w:delText>3. Սույն երաշխիքն անհետկանչելի է:</w:delText>
        </w:r>
      </w:del>
    </w:p>
    <w:p w14:paraId="27C0A456" w14:textId="185ADFFC" w:rsidR="00540EA9" w:rsidRPr="00A35208" w:rsidDel="000A78F6" w:rsidRDefault="00540EA9">
      <w:pPr>
        <w:pStyle w:val="31"/>
        <w:spacing w:line="240" w:lineRule="auto"/>
        <w:jc w:val="right"/>
        <w:rPr>
          <w:del w:id="510" w:author="GSG" w:date="2024-06-25T17:17:00Z"/>
          <w:rFonts w:ascii="GHEA Grapalat" w:hAnsi="GHEA Grapalat"/>
          <w:lang w:val="hy-AM"/>
        </w:rPr>
        <w:pPrChange w:id="511" w:author="GSG" w:date="2024-06-25T17:17:00Z">
          <w:pPr>
            <w:pStyle w:val="af4"/>
            <w:shd w:val="clear" w:color="auto" w:fill="FFFFFF"/>
            <w:spacing w:before="0" w:beforeAutospacing="0" w:after="0" w:afterAutospacing="0"/>
            <w:ind w:firstLine="375"/>
          </w:pPr>
        </w:pPrChange>
      </w:pPr>
      <w:del w:id="512" w:author="GSG" w:date="2024-06-25T17:17:00Z">
        <w:r w:rsidRPr="00A35208" w:rsidDel="000A78F6">
          <w:rPr>
            <w:rFonts w:ascii="GHEA Grapalat" w:hAnsi="GHEA Grapalat"/>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246D3669" w14:textId="00E4D551" w:rsidR="00540EA9" w:rsidRPr="00A35208" w:rsidDel="000A78F6" w:rsidRDefault="00540EA9">
      <w:pPr>
        <w:pStyle w:val="31"/>
        <w:spacing w:line="240" w:lineRule="auto"/>
        <w:jc w:val="right"/>
        <w:rPr>
          <w:del w:id="513" w:author="GSG" w:date="2024-06-25T17:17:00Z"/>
          <w:rFonts w:ascii="GHEA Grapalat" w:hAnsi="GHEA Grapalat"/>
          <w:lang w:val="hy-AM"/>
        </w:rPr>
        <w:pPrChange w:id="514" w:author="GSG" w:date="2024-06-25T17:17:00Z">
          <w:pPr>
            <w:pStyle w:val="af4"/>
            <w:shd w:val="clear" w:color="auto" w:fill="FFFFFF"/>
            <w:spacing w:before="0" w:beforeAutospacing="0" w:after="0" w:afterAutospacing="0"/>
            <w:ind w:firstLine="375"/>
            <w:jc w:val="both"/>
          </w:pPr>
        </w:pPrChange>
      </w:pPr>
      <w:del w:id="515" w:author="GSG" w:date="2024-06-25T17:17:00Z">
        <w:r w:rsidRPr="00A35208" w:rsidDel="000A78F6">
          <w:rPr>
            <w:rFonts w:ascii="GHEA Grapalat" w:hAnsi="GHEA Grapalat"/>
            <w:lang w:val="hy-AM"/>
          </w:rPr>
          <w:delText xml:space="preserve">  5. Երաշխիքը գործում է բենեֆիցիարի և պրիցիպալի միջև կնքվելիք 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lang w:val="hy-AM"/>
          </w:rPr>
          <w:delText xml:space="preserve"> </w:delText>
        </w:r>
      </w:del>
    </w:p>
    <w:p w14:paraId="0CCD1258" w14:textId="43F587BC" w:rsidR="00540EA9" w:rsidRPr="00A35208" w:rsidDel="000A78F6" w:rsidRDefault="00540EA9">
      <w:pPr>
        <w:pStyle w:val="31"/>
        <w:spacing w:line="240" w:lineRule="auto"/>
        <w:jc w:val="right"/>
        <w:rPr>
          <w:del w:id="516" w:author="GSG" w:date="2024-06-25T17:17:00Z"/>
          <w:rFonts w:ascii="GHEA Grapalat" w:hAnsi="GHEA Grapalat" w:cs="Sylfaen"/>
          <w:vertAlign w:val="superscript"/>
          <w:lang w:val="hy-AM"/>
        </w:rPr>
        <w:pPrChange w:id="517" w:author="GSG" w:date="2024-06-25T17:17:00Z">
          <w:pPr>
            <w:pStyle w:val="af4"/>
            <w:shd w:val="clear" w:color="auto" w:fill="FFFFFF"/>
            <w:spacing w:before="0" w:beforeAutospacing="0" w:after="0" w:afterAutospacing="0"/>
            <w:ind w:left="4956" w:firstLine="708"/>
          </w:pPr>
        </w:pPrChange>
      </w:pPr>
      <w:del w:id="518" w:author="GSG" w:date="2024-06-25T17:17:00Z">
        <w:r w:rsidRPr="00A35208" w:rsidDel="000A78F6">
          <w:rPr>
            <w:rFonts w:ascii="GHEA Grapalat" w:hAnsi="GHEA Grapalat" w:cs="Sylfaen"/>
            <w:vertAlign w:val="superscript"/>
            <w:lang w:val="hy-AM"/>
          </w:rPr>
          <w:delText xml:space="preserve">                                        կնքվելիք պայմանագրի համարը </w:delText>
        </w:r>
      </w:del>
    </w:p>
    <w:p w14:paraId="3245764A" w14:textId="7D955457" w:rsidR="00540EA9" w:rsidRPr="00A35208" w:rsidDel="000A78F6" w:rsidRDefault="00540EA9">
      <w:pPr>
        <w:pStyle w:val="31"/>
        <w:spacing w:line="240" w:lineRule="auto"/>
        <w:jc w:val="right"/>
        <w:rPr>
          <w:del w:id="519" w:author="GSG" w:date="2024-06-25T17:17:00Z"/>
          <w:rFonts w:ascii="GHEA Grapalat" w:hAnsi="GHEA Grapalat"/>
          <w:u w:val="single"/>
          <w:lang w:val="hy-AM"/>
        </w:rPr>
        <w:pPrChange w:id="520" w:author="GSG" w:date="2024-06-25T17:17:00Z">
          <w:pPr>
            <w:pStyle w:val="aff3"/>
            <w:tabs>
              <w:tab w:val="left" w:pos="0"/>
            </w:tabs>
            <w:ind w:left="0"/>
            <w:mirrorIndents/>
            <w:jc w:val="both"/>
          </w:pPr>
        </w:pPrChange>
      </w:pPr>
      <w:del w:id="521" w:author="GSG" w:date="2024-06-25T17:17:00Z">
        <w:r w:rsidRPr="00A35208" w:rsidDel="000A78F6">
          <w:rPr>
            <w:rFonts w:ascii="GHEA Grapalat" w:hAnsi="GHEA Grapalat"/>
            <w:lang w:val="hy-AM"/>
          </w:rPr>
          <w:delText xml:space="preserve">պայմանագիրն ուժի մեջ մտնելու օրվանից մինչև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cs="Sylfaen"/>
            <w:vertAlign w:val="superscript"/>
            <w:lang w:val="hy-AM"/>
          </w:rPr>
          <w:delText>կնքվելիք պայմանագրով նախատեսված ապրանքի մատակարարման վերջնաժամկետը</w:delText>
        </w:r>
      </w:del>
    </w:p>
    <w:p w14:paraId="2DD7B0D4" w14:textId="7291DF5F" w:rsidR="00540EA9" w:rsidRPr="00A35208" w:rsidDel="000A78F6" w:rsidRDefault="00540EA9">
      <w:pPr>
        <w:pStyle w:val="31"/>
        <w:spacing w:line="240" w:lineRule="auto"/>
        <w:jc w:val="right"/>
        <w:rPr>
          <w:del w:id="522" w:author="GSG" w:date="2024-06-25T17:17:00Z"/>
          <w:rFonts w:ascii="GHEA Grapalat" w:hAnsi="GHEA Grapalat"/>
          <w:lang w:val="hy-AM"/>
        </w:rPr>
        <w:pPrChange w:id="523" w:author="GSG" w:date="2024-06-25T17:17:00Z">
          <w:pPr>
            <w:pStyle w:val="aff3"/>
            <w:tabs>
              <w:tab w:val="left" w:pos="0"/>
            </w:tabs>
            <w:ind w:left="0"/>
            <w:mirrorIndents/>
            <w:jc w:val="both"/>
          </w:pPr>
        </w:pPrChange>
      </w:pPr>
      <w:del w:id="524" w:author="GSG" w:date="2024-06-25T17:17:00Z">
        <w:r w:rsidRPr="00A35208" w:rsidDel="000A78F6">
          <w:rPr>
            <w:rFonts w:ascii="GHEA Grapalat" w:hAnsi="GHEA Grapalat"/>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delText>
        </w:r>
      </w:del>
    </w:p>
    <w:p w14:paraId="46A7747B" w14:textId="027CCB22" w:rsidR="00540EA9" w:rsidRPr="00A35208" w:rsidDel="000A78F6" w:rsidRDefault="00540EA9">
      <w:pPr>
        <w:pStyle w:val="31"/>
        <w:spacing w:line="240" w:lineRule="auto"/>
        <w:jc w:val="right"/>
        <w:rPr>
          <w:del w:id="525" w:author="GSG" w:date="2024-06-25T17:17:00Z"/>
          <w:rFonts w:ascii="GHEA Grapalat" w:hAnsi="GHEA Grapalat"/>
          <w:lang w:val="hy-AM"/>
        </w:rPr>
        <w:pPrChange w:id="526" w:author="GSG" w:date="2024-06-25T17:17:00Z">
          <w:pPr>
            <w:pStyle w:val="af4"/>
            <w:shd w:val="clear" w:color="auto" w:fill="FFFFFF"/>
            <w:spacing w:before="0" w:beforeAutospacing="0" w:after="0" w:afterAutospacing="0"/>
            <w:ind w:firstLine="375"/>
            <w:jc w:val="both"/>
          </w:pPr>
        </w:pPrChange>
      </w:pPr>
      <w:del w:id="527" w:author="GSG" w:date="2024-06-25T17:17:00Z">
        <w:r w:rsidRPr="00A35208" w:rsidDel="000A78F6">
          <w:rPr>
            <w:rFonts w:ascii="GHEA Grapalat" w:hAnsi="GHEA Grapalat"/>
            <w:lang w:val="hy-AM"/>
          </w:rPr>
          <w:delText>6. Բենեֆիցիարը պահանջը ներկայացնում է երաշխիք տվող անձին գրավոր ձևով: Պահանջին կից ներկայացվում են հետևյալ փաստաթղթերը՝</w:delText>
        </w:r>
      </w:del>
    </w:p>
    <w:p w14:paraId="212C66C1" w14:textId="2AA09B6E" w:rsidR="00540EA9" w:rsidRPr="00A35208" w:rsidDel="000A78F6" w:rsidRDefault="00540EA9">
      <w:pPr>
        <w:pStyle w:val="31"/>
        <w:spacing w:line="240" w:lineRule="auto"/>
        <w:jc w:val="right"/>
        <w:rPr>
          <w:del w:id="528" w:author="GSG" w:date="2024-06-25T17:17:00Z"/>
          <w:rFonts w:ascii="GHEA Grapalat" w:hAnsi="GHEA Grapalat"/>
          <w:lang w:val="hy-AM"/>
        </w:rPr>
        <w:pPrChange w:id="529" w:author="GSG" w:date="2024-06-25T17:17:00Z">
          <w:pPr>
            <w:pStyle w:val="af4"/>
            <w:shd w:val="clear" w:color="auto" w:fill="FFFFFF"/>
            <w:spacing w:before="0" w:beforeAutospacing="0" w:after="0" w:afterAutospacing="0"/>
            <w:ind w:firstLine="375"/>
          </w:pPr>
        </w:pPrChange>
      </w:pPr>
      <w:del w:id="530" w:author="GSG" w:date="2024-06-25T17:17:00Z">
        <w:r w:rsidRPr="00A35208" w:rsidDel="000A78F6">
          <w:rPr>
            <w:rFonts w:ascii="GHEA Grapalat" w:hAnsi="GHEA Grapalat"/>
            <w:lang w:val="hy-AM"/>
          </w:rPr>
          <w:delText xml:space="preserve">1) 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delText xml:space="preserve">     </w:delText>
        </w:r>
        <w:r w:rsidRPr="00A35208" w:rsidDel="000A78F6">
          <w:rPr>
            <w:rFonts w:ascii="GHEA Grapalat" w:hAnsi="GHEA Grapalat"/>
            <w:lang w:val="hy-AM"/>
          </w:rPr>
          <w:delText xml:space="preserve"> պայմանագրի, ներառյալ նաև դրանում կատարված</w:delText>
        </w:r>
      </w:del>
    </w:p>
    <w:p w14:paraId="3F6ECC4F" w14:textId="7B6F36F2" w:rsidR="00540EA9" w:rsidRPr="00A35208" w:rsidDel="000A78F6" w:rsidRDefault="00540EA9">
      <w:pPr>
        <w:pStyle w:val="31"/>
        <w:spacing w:line="240" w:lineRule="auto"/>
        <w:jc w:val="right"/>
        <w:rPr>
          <w:del w:id="531" w:author="GSG" w:date="2024-06-25T17:17:00Z"/>
          <w:rFonts w:ascii="GHEA Grapalat" w:hAnsi="GHEA Grapalat" w:cs="Sylfaen"/>
          <w:vertAlign w:val="superscript"/>
          <w:lang w:val="hy-AM"/>
        </w:rPr>
        <w:pPrChange w:id="532" w:author="GSG" w:date="2024-06-25T17:17:00Z">
          <w:pPr>
            <w:pStyle w:val="af4"/>
            <w:shd w:val="clear" w:color="auto" w:fill="FFFFFF"/>
            <w:spacing w:before="0" w:beforeAutospacing="0" w:after="0" w:afterAutospacing="0"/>
          </w:pPr>
        </w:pPrChange>
      </w:pPr>
      <w:del w:id="533" w:author="GSG" w:date="2024-06-25T17:17:00Z">
        <w:r w:rsidRPr="00A35208" w:rsidDel="000A78F6">
          <w:rPr>
            <w:rFonts w:ascii="GHEA Grapalat" w:hAnsi="GHEA Grapalat" w:cs="Sylfaen"/>
            <w:vertAlign w:val="superscript"/>
            <w:lang w:val="hy-AM"/>
          </w:rPr>
          <w:delText xml:space="preserve">                          կնքվելիք պայմանագրի համարը </w:delText>
        </w:r>
      </w:del>
    </w:p>
    <w:p w14:paraId="18A0D682" w14:textId="17B21384" w:rsidR="00540EA9" w:rsidRPr="00A35208" w:rsidDel="000A78F6" w:rsidRDefault="00540EA9">
      <w:pPr>
        <w:pStyle w:val="31"/>
        <w:spacing w:line="240" w:lineRule="auto"/>
        <w:jc w:val="right"/>
        <w:rPr>
          <w:del w:id="534" w:author="GSG" w:date="2024-06-25T17:17:00Z"/>
          <w:rFonts w:ascii="GHEA Grapalat" w:hAnsi="GHEA Grapalat"/>
          <w:lang w:val="hy-AM"/>
        </w:rPr>
        <w:pPrChange w:id="535" w:author="GSG" w:date="2024-06-25T17:17:00Z">
          <w:pPr>
            <w:pStyle w:val="af4"/>
            <w:shd w:val="clear" w:color="auto" w:fill="FFFFFF"/>
            <w:spacing w:before="0" w:beforeAutospacing="0" w:after="0" w:afterAutospacing="0"/>
          </w:pPr>
        </w:pPrChange>
      </w:pPr>
      <w:del w:id="536" w:author="GSG" w:date="2024-06-25T17:17:00Z">
        <w:r w:rsidRPr="00A35208" w:rsidDel="000A78F6">
          <w:rPr>
            <w:rFonts w:ascii="GHEA Grapalat" w:hAnsi="GHEA Grapalat"/>
            <w:lang w:val="hy-AM"/>
          </w:rPr>
          <w:delText>փոփոխությունների, լրացուցիչ համաձայնագրերի պատճենները.</w:delText>
        </w:r>
      </w:del>
    </w:p>
    <w:p w14:paraId="6D51EA9A" w14:textId="116C0B21" w:rsidR="00540EA9" w:rsidRPr="00A35208" w:rsidDel="000A78F6" w:rsidRDefault="00540EA9">
      <w:pPr>
        <w:pStyle w:val="31"/>
        <w:spacing w:line="240" w:lineRule="auto"/>
        <w:jc w:val="right"/>
        <w:rPr>
          <w:del w:id="537" w:author="GSG" w:date="2024-06-25T17:17:00Z"/>
          <w:rFonts w:ascii="GHEA Grapalat" w:hAnsi="GHEA Grapalat"/>
          <w:lang w:val="hy-AM"/>
        </w:rPr>
        <w:pPrChange w:id="538" w:author="GSG" w:date="2024-06-25T17:17:00Z">
          <w:pPr>
            <w:pStyle w:val="af4"/>
            <w:shd w:val="clear" w:color="auto" w:fill="FFFFFF"/>
            <w:spacing w:before="0" w:beforeAutospacing="0" w:after="0" w:afterAutospacing="0"/>
            <w:ind w:firstLine="375"/>
            <w:jc w:val="both"/>
          </w:pPr>
        </w:pPrChange>
      </w:pPr>
      <w:del w:id="539" w:author="GSG" w:date="2024-06-25T17:17:00Z">
        <w:r w:rsidRPr="00A35208" w:rsidDel="000A78F6">
          <w:rPr>
            <w:rFonts w:ascii="GHEA Grapalat" w:hAnsi="GHEA Grapalat"/>
            <w:lang w:val="hy-AM"/>
          </w:rPr>
          <w:delText xml:space="preserve">2) բենեֆիցիարի կողմից պայմանագիրը միակողմանի լուծելու մասին </w:delText>
        </w:r>
        <w:r w:rsidR="009A0DD7" w:rsidDel="000A78F6">
          <w:rPr>
            <w:rFonts w:ascii="Times New Roman" w:hAnsi="Times New Roman"/>
            <w:sz w:val="24"/>
            <w:szCs w:val="24"/>
          </w:rPr>
          <w:fldChar w:fldCharType="begin"/>
        </w:r>
        <w:r w:rsidR="009A0DD7" w:rsidRPr="00444969" w:rsidDel="000A78F6">
          <w:rPr>
            <w:lang w:val="hy-AM"/>
            <w:rPrChange w:id="540" w:author="GSG" w:date="2024-06-25T14:24:00Z">
              <w:rPr/>
            </w:rPrChange>
          </w:rPr>
          <w:delInstrText xml:space="preserve"> HYPERLINK "http://www.procurement.am" </w:delInstrText>
        </w:r>
        <w:r w:rsidR="009A0DD7" w:rsidDel="000A78F6">
          <w:rPr>
            <w:rFonts w:ascii="Times New Roman" w:hAnsi="Times New Roman"/>
            <w:sz w:val="24"/>
            <w:szCs w:val="24"/>
          </w:rPr>
          <w:fldChar w:fldCharType="separate"/>
        </w:r>
        <w:r w:rsidRPr="00A35208" w:rsidDel="000A78F6">
          <w:rPr>
            <w:rStyle w:val="a9"/>
            <w:rFonts w:ascii="GHEA Grapalat" w:hAnsi="GHEA Grapalat"/>
            <w:color w:val="auto"/>
            <w:lang w:val="hy-AM"/>
          </w:rPr>
          <w:delText>www.procurement.am</w:delText>
        </w:r>
        <w:r w:rsidR="009A0DD7" w:rsidDel="000A78F6">
          <w:rPr>
            <w:rStyle w:val="a9"/>
            <w:rFonts w:ascii="GHEA Grapalat" w:hAnsi="GHEA Grapalat"/>
            <w:color w:val="auto"/>
            <w:lang w:val="hy-AM"/>
          </w:rPr>
          <w:fldChar w:fldCharType="end"/>
        </w:r>
        <w:r w:rsidRPr="00A35208" w:rsidDel="000A78F6">
          <w:rPr>
            <w:rFonts w:ascii="GHEA Grapalat" w:hAnsi="GHEA Grapalat"/>
            <w:lang w:val="hy-AM"/>
          </w:rPr>
          <w:delText xml:space="preserve"> հասցեով գործող տեղեկագրում հրապարակած ծանուցումը:</w:delText>
        </w:r>
      </w:del>
    </w:p>
    <w:p w14:paraId="7AA20AAE" w14:textId="56559C2C" w:rsidR="00540EA9" w:rsidRPr="00A35208" w:rsidDel="000A78F6" w:rsidRDefault="00540EA9">
      <w:pPr>
        <w:pStyle w:val="31"/>
        <w:spacing w:line="240" w:lineRule="auto"/>
        <w:jc w:val="right"/>
        <w:rPr>
          <w:del w:id="541" w:author="GSG" w:date="2024-06-25T17:17:00Z"/>
          <w:rFonts w:ascii="GHEA Grapalat" w:hAnsi="GHEA Grapalat"/>
          <w:lang w:val="hy-AM"/>
        </w:rPr>
        <w:pPrChange w:id="542" w:author="GSG" w:date="2024-06-25T17:17:00Z">
          <w:pPr>
            <w:pStyle w:val="af4"/>
            <w:shd w:val="clear" w:color="auto" w:fill="FFFFFF"/>
            <w:spacing w:before="0" w:beforeAutospacing="0" w:after="0" w:afterAutospacing="0"/>
            <w:ind w:firstLine="375"/>
            <w:jc w:val="both"/>
          </w:pPr>
        </w:pPrChange>
      </w:pPr>
      <w:del w:id="543" w:author="GSG" w:date="2024-06-25T17:17:00Z">
        <w:r w:rsidRPr="00A35208" w:rsidDel="000A78F6">
          <w:rPr>
            <w:rFonts w:ascii="GHEA Grapalat" w:hAnsi="GHEA Grapalat"/>
            <w:lang w:val="hy-AM"/>
          </w:rPr>
          <w:delText>7. Երաշխիք տվող անձը բենեֆիցիարի կողմից ներկայացված պահանջը և կից փաստաթղթերը ստանալու</w:delText>
        </w:r>
        <w:r w:rsidR="00FD5AE8" w:rsidRPr="00A35208" w:rsidDel="000A78F6">
          <w:rPr>
            <w:rFonts w:ascii="GHEA Grapalat" w:hAnsi="GHEA Grapalat"/>
            <w:lang w:val="hy-AM"/>
          </w:rPr>
          <w:delText>ց</w:delText>
        </w:r>
        <w:r w:rsidRPr="00A35208" w:rsidDel="000A78F6">
          <w:rPr>
            <w:rFonts w:ascii="GHEA Grapalat" w:hAnsi="GHEA Grapalat"/>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3580B56A" w14:textId="378DE07F" w:rsidR="00540EA9" w:rsidRPr="00A35208" w:rsidDel="000A78F6" w:rsidRDefault="00540EA9">
      <w:pPr>
        <w:pStyle w:val="31"/>
        <w:spacing w:line="240" w:lineRule="auto"/>
        <w:jc w:val="right"/>
        <w:rPr>
          <w:del w:id="544" w:author="GSG" w:date="2024-06-25T17:17:00Z"/>
          <w:rFonts w:ascii="GHEA Grapalat" w:hAnsi="GHEA Grapalat"/>
          <w:lang w:val="hy-AM"/>
        </w:rPr>
        <w:pPrChange w:id="545" w:author="GSG" w:date="2024-06-25T17:17:00Z">
          <w:pPr>
            <w:pStyle w:val="af4"/>
            <w:shd w:val="clear" w:color="auto" w:fill="FFFFFF"/>
            <w:spacing w:before="0" w:beforeAutospacing="0" w:after="0" w:afterAutospacing="0"/>
            <w:ind w:firstLine="375"/>
          </w:pPr>
        </w:pPrChange>
      </w:pPr>
      <w:del w:id="546" w:author="GSG" w:date="2024-06-25T17:17:00Z">
        <w:r w:rsidRPr="00A35208" w:rsidDel="000A78F6">
          <w:rPr>
            <w:rFonts w:ascii="GHEA Grapalat" w:hAnsi="GHEA Grapalat"/>
            <w:lang w:val="hy-AM"/>
          </w:rPr>
          <w:delText>8. Երաշխիք տվող անձը մերժում է բենեֆիցիարի պահանջը, եթե`</w:delText>
        </w:r>
      </w:del>
    </w:p>
    <w:p w14:paraId="25BC7542" w14:textId="465313CF" w:rsidR="00540EA9" w:rsidRPr="00A35208" w:rsidDel="000A78F6" w:rsidRDefault="00540EA9">
      <w:pPr>
        <w:pStyle w:val="31"/>
        <w:spacing w:line="240" w:lineRule="auto"/>
        <w:jc w:val="right"/>
        <w:rPr>
          <w:del w:id="547" w:author="GSG" w:date="2024-06-25T17:17:00Z"/>
          <w:rFonts w:ascii="GHEA Grapalat" w:hAnsi="GHEA Grapalat"/>
          <w:lang w:val="hy-AM"/>
        </w:rPr>
        <w:pPrChange w:id="548" w:author="GSG" w:date="2024-06-25T17:17:00Z">
          <w:pPr>
            <w:pStyle w:val="af4"/>
            <w:shd w:val="clear" w:color="auto" w:fill="FFFFFF"/>
            <w:spacing w:before="0" w:beforeAutospacing="0" w:after="0" w:afterAutospacing="0"/>
            <w:ind w:firstLine="375"/>
            <w:jc w:val="both"/>
          </w:pPr>
        </w:pPrChange>
      </w:pPr>
      <w:del w:id="549" w:author="GSG" w:date="2024-06-25T17:17:00Z">
        <w:r w:rsidRPr="00A35208" w:rsidDel="000A78F6">
          <w:rPr>
            <w:rFonts w:ascii="GHEA Grapalat" w:hAnsi="GHEA Grapalat"/>
            <w:lang w:val="hy-AM"/>
          </w:rPr>
          <w:delText>1) պահանջը կամ կից փաստաթղթերը չեն համապատասխանում սույն երաշխիքի պայմաններին.</w:delText>
        </w:r>
      </w:del>
    </w:p>
    <w:p w14:paraId="49EB1EF9" w14:textId="338D7F82" w:rsidR="00540EA9" w:rsidRPr="00A35208" w:rsidDel="000A78F6" w:rsidRDefault="00540EA9">
      <w:pPr>
        <w:pStyle w:val="31"/>
        <w:spacing w:line="240" w:lineRule="auto"/>
        <w:jc w:val="right"/>
        <w:rPr>
          <w:del w:id="550" w:author="GSG" w:date="2024-06-25T17:17:00Z"/>
          <w:rFonts w:ascii="GHEA Grapalat" w:hAnsi="GHEA Grapalat"/>
          <w:lang w:val="hy-AM"/>
        </w:rPr>
        <w:pPrChange w:id="551" w:author="GSG" w:date="2024-06-25T17:17:00Z">
          <w:pPr>
            <w:pStyle w:val="af4"/>
            <w:shd w:val="clear" w:color="auto" w:fill="FFFFFF"/>
            <w:spacing w:before="0" w:beforeAutospacing="0" w:after="0" w:afterAutospacing="0"/>
            <w:ind w:firstLine="375"/>
          </w:pPr>
        </w:pPrChange>
      </w:pPr>
      <w:del w:id="552" w:author="GSG" w:date="2024-06-25T17:17:00Z">
        <w:r w:rsidRPr="00A35208" w:rsidDel="000A78F6">
          <w:rPr>
            <w:rFonts w:ascii="GHEA Grapalat" w:hAnsi="GHEA Grapalat"/>
            <w:lang w:val="hy-AM"/>
          </w:rPr>
          <w:delText>2) պահանջը ներկայացվել է երաշխիքով սահմանված ժամկետի ավարտից հետո:</w:delText>
        </w:r>
      </w:del>
    </w:p>
    <w:p w14:paraId="5C10008F" w14:textId="4ED3F1DF" w:rsidR="00540EA9" w:rsidRPr="00A35208" w:rsidDel="000A78F6" w:rsidRDefault="00540EA9">
      <w:pPr>
        <w:pStyle w:val="31"/>
        <w:spacing w:line="240" w:lineRule="auto"/>
        <w:jc w:val="right"/>
        <w:rPr>
          <w:del w:id="553" w:author="GSG" w:date="2024-06-25T17:17:00Z"/>
          <w:rFonts w:ascii="GHEA Grapalat" w:hAnsi="GHEA Grapalat"/>
          <w:lang w:val="hy-AM"/>
        </w:rPr>
        <w:pPrChange w:id="554" w:author="GSG" w:date="2024-06-25T17:17:00Z">
          <w:pPr>
            <w:pStyle w:val="af4"/>
            <w:shd w:val="clear" w:color="auto" w:fill="FFFFFF"/>
            <w:spacing w:before="0" w:beforeAutospacing="0" w:after="0" w:afterAutospacing="0"/>
            <w:ind w:firstLine="375"/>
            <w:jc w:val="both"/>
          </w:pPr>
        </w:pPrChange>
      </w:pPr>
      <w:del w:id="555" w:author="GSG" w:date="2024-06-25T17:17:00Z">
        <w:r w:rsidRPr="00A35208" w:rsidDel="000A78F6">
          <w:rPr>
            <w:rFonts w:ascii="GHEA Grapalat" w:hAnsi="GHEA Grapalat"/>
            <w:lang w:val="hy-AM"/>
          </w:rPr>
          <w:delTex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6CF26070" w14:textId="07A85001" w:rsidR="00540EA9" w:rsidRPr="00A35208" w:rsidDel="000A78F6" w:rsidRDefault="00540EA9">
      <w:pPr>
        <w:pStyle w:val="31"/>
        <w:spacing w:line="240" w:lineRule="auto"/>
        <w:jc w:val="right"/>
        <w:rPr>
          <w:del w:id="556" w:author="GSG" w:date="2024-06-25T17:17:00Z"/>
          <w:rFonts w:ascii="GHEA Grapalat" w:hAnsi="GHEA Grapalat"/>
          <w:lang w:val="hy-AM"/>
        </w:rPr>
        <w:pPrChange w:id="557" w:author="GSG" w:date="2024-06-25T17:17:00Z">
          <w:pPr>
            <w:pStyle w:val="af4"/>
            <w:shd w:val="clear" w:color="auto" w:fill="FFFFFF"/>
            <w:spacing w:before="0" w:beforeAutospacing="0" w:after="0" w:afterAutospacing="0"/>
            <w:ind w:firstLine="375"/>
            <w:jc w:val="both"/>
          </w:pPr>
        </w:pPrChange>
      </w:pPr>
      <w:del w:id="558" w:author="GSG" w:date="2024-06-25T17:17:00Z">
        <w:r w:rsidRPr="00A35208" w:rsidDel="000A78F6">
          <w:rPr>
            <w:rFonts w:ascii="GHEA Grapalat" w:hAnsi="GHEA Grapalat"/>
            <w:lang w:val="hy-AM"/>
          </w:rPr>
          <w:delText>10. Սույն երաշխիքի նկատմամբ կիրառվում են Հայաստանի Հանրապետության քաղաքացիական օրենսգրքի համապատասխան դրույթները:</w:delText>
        </w:r>
      </w:del>
    </w:p>
    <w:p w14:paraId="296A9782" w14:textId="01E8997A" w:rsidR="00540EA9" w:rsidRPr="00A35208" w:rsidDel="000A78F6" w:rsidRDefault="00540EA9">
      <w:pPr>
        <w:pStyle w:val="31"/>
        <w:spacing w:line="240" w:lineRule="auto"/>
        <w:jc w:val="right"/>
        <w:rPr>
          <w:del w:id="559" w:author="GSG" w:date="2024-06-25T17:17:00Z"/>
          <w:rFonts w:ascii="GHEA Grapalat" w:hAnsi="GHEA Grapalat"/>
          <w:lang w:val="hy-AM"/>
        </w:rPr>
        <w:pPrChange w:id="560" w:author="GSG" w:date="2024-06-25T17:17:00Z">
          <w:pPr>
            <w:pStyle w:val="af4"/>
            <w:shd w:val="clear" w:color="auto" w:fill="FFFFFF"/>
            <w:spacing w:before="0" w:beforeAutospacing="0" w:after="0" w:afterAutospacing="0"/>
            <w:ind w:firstLine="375"/>
            <w:jc w:val="both"/>
          </w:pPr>
        </w:pPrChange>
      </w:pPr>
      <w:del w:id="561" w:author="GSG" w:date="2024-06-25T17:17:00Z">
        <w:r w:rsidRPr="00A35208" w:rsidDel="000A78F6">
          <w:rPr>
            <w:rFonts w:ascii="GHEA Grapalat" w:hAnsi="GHEA Grapalat"/>
            <w:lang w:val="hy-AM"/>
          </w:rPr>
          <w:delText>11. Սույն երաշխիքի կապակցությամբ ծագող վեճերը ենթակա են լուծման Հայաստանի Հանրապետության օրենսդրությամբ սահմանված կարգով:</w:delText>
        </w:r>
      </w:del>
    </w:p>
    <w:p w14:paraId="79432293" w14:textId="61A0AE76" w:rsidR="00540EA9" w:rsidRPr="00A35208" w:rsidDel="000A78F6" w:rsidRDefault="00540EA9">
      <w:pPr>
        <w:pStyle w:val="31"/>
        <w:spacing w:line="240" w:lineRule="auto"/>
        <w:jc w:val="right"/>
        <w:rPr>
          <w:del w:id="562" w:author="GSG" w:date="2024-06-25T17:17:00Z"/>
          <w:rFonts w:ascii="GHEA Grapalat" w:hAnsi="GHEA Grapalat"/>
          <w:lang w:val="hy-AM"/>
        </w:rPr>
        <w:pPrChange w:id="563" w:author="GSG" w:date="2024-06-25T17:17:00Z">
          <w:pPr>
            <w:pStyle w:val="aff3"/>
            <w:tabs>
              <w:tab w:val="left" w:pos="0"/>
            </w:tabs>
            <w:spacing w:line="360" w:lineRule="auto"/>
            <w:ind w:left="0"/>
            <w:mirrorIndents/>
            <w:jc w:val="both"/>
          </w:pPr>
        </w:pPrChange>
      </w:pPr>
      <w:del w:id="564" w:author="GSG" w:date="2024-06-25T17:17:00Z">
        <w:r w:rsidRPr="00A35208" w:rsidDel="000A78F6">
          <w:rPr>
            <w:rFonts w:ascii="GHEA Grapalat" w:hAnsi="GHEA Grapalat"/>
            <w:lang w:val="hy-AM"/>
          </w:rPr>
          <w:lastRenderedPageBreak/>
          <w:delText xml:space="preserve">      12. Սույն երաշխիքի բնօրինակից արտատպված տարբերակը երաշխիք տվող անձը երաշխիքի տրամադրման օրը իր պաշտոնական էլեկտրոնային փոստի հասցեից ուղարկում է   --------------------------------</w:delText>
        </w:r>
      </w:del>
    </w:p>
    <w:p w14:paraId="1F926521" w14:textId="22E4D3E0" w:rsidR="00540EA9" w:rsidRPr="00A35208" w:rsidDel="000A78F6" w:rsidRDefault="00540EA9">
      <w:pPr>
        <w:pStyle w:val="31"/>
        <w:spacing w:line="240" w:lineRule="auto"/>
        <w:jc w:val="right"/>
        <w:rPr>
          <w:del w:id="565" w:author="GSG" w:date="2024-06-25T17:17:00Z"/>
          <w:rFonts w:ascii="GHEA Grapalat" w:hAnsi="GHEA Grapalat"/>
          <w:lang w:val="hy-AM"/>
        </w:rPr>
        <w:pPrChange w:id="566" w:author="GSG" w:date="2024-06-25T17:17:00Z">
          <w:pPr>
            <w:pStyle w:val="aff3"/>
            <w:tabs>
              <w:tab w:val="left" w:pos="0"/>
            </w:tabs>
            <w:spacing w:line="360" w:lineRule="auto"/>
            <w:ind w:left="0"/>
            <w:mirrorIndents/>
            <w:jc w:val="both"/>
          </w:pPr>
        </w:pPrChange>
      </w:pPr>
      <w:del w:id="567" w:author="GSG" w:date="2024-06-25T17:17:00Z">
        <w:r w:rsidRPr="00A35208" w:rsidDel="000A78F6">
          <w:rPr>
            <w:rFonts w:ascii="GHEA Grapalat" w:hAnsi="GHEA Grapalat" w:cs="Sylfaen"/>
            <w:vertAlign w:val="superscript"/>
            <w:lang w:val="hy-AM"/>
          </w:rPr>
          <w:delText xml:space="preserve">                                                                                                                                                                                        ընթացակարգի ծածկագիրը</w:delText>
        </w:r>
      </w:del>
    </w:p>
    <w:p w14:paraId="4E3E630D" w14:textId="60A140CE" w:rsidR="00540EA9" w:rsidRPr="00A35208" w:rsidDel="000A78F6" w:rsidRDefault="00540EA9">
      <w:pPr>
        <w:pStyle w:val="31"/>
        <w:spacing w:line="240" w:lineRule="auto"/>
        <w:jc w:val="right"/>
        <w:rPr>
          <w:del w:id="568" w:author="GSG" w:date="2024-06-25T17:17:00Z"/>
          <w:rFonts w:ascii="GHEA Grapalat" w:hAnsi="GHEA Grapalat"/>
          <w:lang w:val="hy-AM"/>
        </w:rPr>
        <w:pPrChange w:id="569" w:author="GSG" w:date="2024-06-25T17:17:00Z">
          <w:pPr>
            <w:pStyle w:val="aff3"/>
            <w:tabs>
              <w:tab w:val="left" w:pos="0"/>
            </w:tabs>
            <w:spacing w:line="360" w:lineRule="auto"/>
            <w:ind w:left="0"/>
            <w:mirrorIndents/>
            <w:jc w:val="both"/>
          </w:pPr>
        </w:pPrChange>
      </w:pPr>
      <w:del w:id="570" w:author="GSG" w:date="2024-06-25T17:17:00Z">
        <w:r w:rsidRPr="00A35208" w:rsidDel="000A78F6">
          <w:rPr>
            <w:rFonts w:ascii="GHEA Grapalat" w:hAnsi="GHEA Grapalat"/>
            <w:lang w:val="hy-AM"/>
          </w:rPr>
          <w:delText xml:space="preserve">ծածկագրով գնման ընթացակարգի հրավերում նշված՝ քարտուղարի   (գնումները համակարգողի) էլեկտրոնային փոստի հասցեին։                                                                                                  </w:delText>
        </w:r>
      </w:del>
    </w:p>
    <w:p w14:paraId="4A6ACF2D" w14:textId="2540026B" w:rsidR="00540EA9" w:rsidRPr="00A35208" w:rsidDel="000A78F6" w:rsidRDefault="00540EA9">
      <w:pPr>
        <w:pStyle w:val="31"/>
        <w:spacing w:line="240" w:lineRule="auto"/>
        <w:jc w:val="right"/>
        <w:rPr>
          <w:del w:id="571" w:author="GSG" w:date="2024-06-25T17:17:00Z"/>
          <w:rFonts w:ascii="GHEA Grapalat" w:hAnsi="GHEA Grapalat"/>
          <w:lang w:val="hy-AM"/>
        </w:rPr>
        <w:pPrChange w:id="572" w:author="GSG" w:date="2024-06-25T17:17:00Z">
          <w:pPr>
            <w:pStyle w:val="af4"/>
            <w:shd w:val="clear" w:color="auto" w:fill="FFFFFF"/>
            <w:spacing w:before="0" w:beforeAutospacing="0" w:after="0" w:afterAutospacing="0"/>
            <w:ind w:firstLine="375"/>
            <w:jc w:val="both"/>
          </w:pPr>
        </w:pPrChange>
      </w:pPr>
    </w:p>
    <w:p w14:paraId="7E9AC8EF" w14:textId="4A0BF957" w:rsidR="00540EA9" w:rsidRPr="00A35208" w:rsidDel="000A78F6" w:rsidRDefault="00540EA9">
      <w:pPr>
        <w:pStyle w:val="31"/>
        <w:spacing w:line="240" w:lineRule="auto"/>
        <w:jc w:val="right"/>
        <w:rPr>
          <w:del w:id="573" w:author="GSG" w:date="2024-06-25T17:17:00Z"/>
          <w:rFonts w:ascii="GHEA Grapalat" w:hAnsi="GHEA Grapalat"/>
          <w:lang w:val="hy-AM"/>
        </w:rPr>
        <w:pPrChange w:id="574" w:author="GSG" w:date="2024-06-25T17:17:00Z">
          <w:pPr>
            <w:pStyle w:val="af4"/>
            <w:shd w:val="clear" w:color="auto" w:fill="FFFFFF"/>
            <w:spacing w:before="0" w:beforeAutospacing="0" w:after="0" w:afterAutospacing="0"/>
            <w:ind w:firstLine="375"/>
            <w:jc w:val="both"/>
          </w:pPr>
        </w:pPrChange>
      </w:pPr>
      <w:del w:id="575" w:author="GSG" w:date="2024-06-25T17:17:00Z">
        <w:r w:rsidRPr="00A35208" w:rsidDel="000A78F6">
          <w:rPr>
            <w:rFonts w:ascii="GHEA Grapalat" w:hAnsi="GHEA Grapalat"/>
            <w:lang w:val="hy-AM"/>
          </w:rPr>
          <w:delText xml:space="preserve">Գործադիր մարմնի ղեկավար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131B85FE" w14:textId="48694CE8" w:rsidR="00540EA9" w:rsidRPr="00A35208" w:rsidDel="000A78F6" w:rsidRDefault="00540EA9">
      <w:pPr>
        <w:pStyle w:val="31"/>
        <w:spacing w:line="240" w:lineRule="auto"/>
        <w:jc w:val="right"/>
        <w:rPr>
          <w:del w:id="576" w:author="GSG" w:date="2024-06-25T17:17:00Z"/>
          <w:rFonts w:ascii="GHEA Grapalat" w:hAnsi="GHEA Grapalat"/>
          <w:lang w:val="hy-AM"/>
        </w:rPr>
        <w:pPrChange w:id="577" w:author="GSG" w:date="2024-06-25T17:17:00Z">
          <w:pPr>
            <w:pStyle w:val="af4"/>
            <w:shd w:val="clear" w:color="auto" w:fill="FFFFFF"/>
            <w:spacing w:before="0" w:beforeAutospacing="0" w:after="0" w:afterAutospacing="0"/>
            <w:ind w:firstLine="375"/>
            <w:jc w:val="both"/>
          </w:pPr>
        </w:pPrChange>
      </w:pPr>
    </w:p>
    <w:p w14:paraId="21F01CD8" w14:textId="0AB83301" w:rsidR="00540EA9" w:rsidRPr="00A35208" w:rsidDel="000A78F6" w:rsidRDefault="00540EA9">
      <w:pPr>
        <w:pStyle w:val="31"/>
        <w:spacing w:line="240" w:lineRule="auto"/>
        <w:jc w:val="right"/>
        <w:rPr>
          <w:del w:id="578" w:author="GSG" w:date="2024-06-25T17:17:00Z"/>
          <w:rFonts w:ascii="GHEA Grapalat" w:hAnsi="GHEA Grapalat"/>
          <w:lang w:val="hy-AM"/>
        </w:rPr>
        <w:pPrChange w:id="579" w:author="GSG" w:date="2024-06-25T17:17:00Z">
          <w:pPr>
            <w:pStyle w:val="af4"/>
            <w:shd w:val="clear" w:color="auto" w:fill="FFFFFF"/>
            <w:spacing w:before="0" w:beforeAutospacing="0" w:after="0" w:afterAutospacing="0"/>
            <w:ind w:firstLine="375"/>
            <w:jc w:val="both"/>
          </w:pPr>
        </w:pPrChange>
      </w:pPr>
    </w:p>
    <w:p w14:paraId="138F4D75" w14:textId="4F62C69A" w:rsidR="00540EA9" w:rsidRPr="00A35208" w:rsidDel="000A78F6" w:rsidRDefault="00540EA9">
      <w:pPr>
        <w:pStyle w:val="31"/>
        <w:spacing w:line="240" w:lineRule="auto"/>
        <w:jc w:val="right"/>
        <w:rPr>
          <w:del w:id="580" w:author="GSG" w:date="2024-06-25T17:17:00Z"/>
          <w:rFonts w:ascii="GHEA Grapalat" w:hAnsi="GHEA Grapalat"/>
          <w:lang w:val="hy-AM"/>
        </w:rPr>
        <w:pPrChange w:id="581" w:author="GSG" w:date="2024-06-25T17:17:00Z">
          <w:pPr>
            <w:pStyle w:val="af4"/>
            <w:shd w:val="clear" w:color="auto" w:fill="FFFFFF"/>
            <w:spacing w:before="0" w:beforeAutospacing="0" w:after="0" w:afterAutospacing="0"/>
            <w:ind w:firstLine="375"/>
            <w:jc w:val="both"/>
          </w:pPr>
        </w:pPrChange>
      </w:pPr>
      <w:del w:id="582" w:author="GSG" w:date="2024-06-25T17:17: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7B9B43D0" w14:textId="45CE4EF4" w:rsidR="00540EA9" w:rsidRPr="00A35208" w:rsidDel="000A78F6" w:rsidRDefault="00540EA9">
      <w:pPr>
        <w:pStyle w:val="31"/>
        <w:spacing w:line="240" w:lineRule="auto"/>
        <w:jc w:val="right"/>
        <w:rPr>
          <w:del w:id="583" w:author="GSG" w:date="2024-06-25T17:17:00Z"/>
          <w:rFonts w:ascii="GHEA Grapalat" w:hAnsi="GHEA Grapalat" w:cs="Sylfaen"/>
          <w:vertAlign w:val="superscript"/>
          <w:lang w:val="hy-AM"/>
        </w:rPr>
        <w:pPrChange w:id="584" w:author="GSG" w:date="2024-06-25T17:17:00Z">
          <w:pPr>
            <w:pStyle w:val="af4"/>
            <w:shd w:val="clear" w:color="auto" w:fill="FFFFFF"/>
            <w:spacing w:before="0" w:beforeAutospacing="0" w:after="0" w:afterAutospacing="0"/>
          </w:pPr>
        </w:pPrChange>
      </w:pPr>
      <w:del w:id="585" w:author="GSG" w:date="2024-06-25T17:17:00Z">
        <w:r w:rsidRPr="00A35208" w:rsidDel="000A78F6">
          <w:rPr>
            <w:rFonts w:ascii="GHEA Grapalat" w:hAnsi="GHEA Grapalat" w:cs="Sylfaen"/>
            <w:vertAlign w:val="superscript"/>
            <w:lang w:val="hy-AM"/>
          </w:rPr>
          <w:delText xml:space="preserve">                                                        ամիսը, ամսաթիվը, տարեթիվը</w:delText>
        </w:r>
      </w:del>
    </w:p>
    <w:p w14:paraId="0E857941" w14:textId="16B7B398" w:rsidR="00383BC3" w:rsidRPr="00A35208" w:rsidDel="000A78F6" w:rsidRDefault="00383BC3">
      <w:pPr>
        <w:pStyle w:val="31"/>
        <w:spacing w:line="240" w:lineRule="auto"/>
        <w:jc w:val="right"/>
        <w:rPr>
          <w:del w:id="586" w:author="GSG" w:date="2024-06-25T17:17:00Z"/>
          <w:rFonts w:ascii="GHEA Grapalat" w:hAnsi="GHEA Grapalat" w:cs="Sylfaen"/>
          <w:b/>
          <w:lang w:val="hy-AM"/>
        </w:rPr>
        <w:pPrChange w:id="587" w:author="GSG" w:date="2024-06-25T17:17:00Z">
          <w:pPr>
            <w:ind w:left="-66"/>
            <w:jc w:val="center"/>
          </w:pPr>
        </w:pPrChange>
      </w:pPr>
    </w:p>
    <w:p w14:paraId="31895B4D" w14:textId="2071969A" w:rsidR="00CB5EFD" w:rsidRPr="00A35208" w:rsidDel="000A78F6" w:rsidRDefault="00CB5EFD">
      <w:pPr>
        <w:pStyle w:val="31"/>
        <w:spacing w:line="240" w:lineRule="auto"/>
        <w:jc w:val="right"/>
        <w:rPr>
          <w:del w:id="588" w:author="GSG" w:date="2024-06-25T17:17:00Z"/>
          <w:rFonts w:ascii="GHEA Grapalat" w:hAnsi="GHEA Grapalat" w:cs="Sylfaen"/>
          <w:b/>
          <w:lang w:val="hy-AM"/>
        </w:rPr>
        <w:pPrChange w:id="589" w:author="GSG" w:date="2024-06-25T17:17:00Z">
          <w:pPr>
            <w:ind w:left="-66"/>
            <w:jc w:val="center"/>
          </w:pPr>
        </w:pPrChange>
      </w:pPr>
    </w:p>
    <w:p w14:paraId="7D8064A6" w14:textId="40AB5741" w:rsidR="00CB5EFD" w:rsidRPr="00A35208" w:rsidDel="000A78F6" w:rsidRDefault="00CB5EFD">
      <w:pPr>
        <w:pStyle w:val="31"/>
        <w:spacing w:line="240" w:lineRule="auto"/>
        <w:jc w:val="right"/>
        <w:rPr>
          <w:del w:id="590" w:author="GSG" w:date="2024-06-25T17:17:00Z"/>
          <w:rFonts w:ascii="GHEA Grapalat" w:hAnsi="GHEA Grapalat" w:cs="Sylfaen"/>
          <w:b/>
          <w:lang w:val="hy-AM"/>
        </w:rPr>
        <w:pPrChange w:id="591" w:author="GSG" w:date="2024-06-25T17:17:00Z">
          <w:pPr>
            <w:ind w:left="-66"/>
            <w:jc w:val="center"/>
          </w:pPr>
        </w:pPrChange>
      </w:pPr>
    </w:p>
    <w:p w14:paraId="41A21FAD" w14:textId="083F3321" w:rsidR="00CB5EFD" w:rsidRPr="00A35208" w:rsidDel="000A78F6" w:rsidRDefault="00CB5EFD">
      <w:pPr>
        <w:pStyle w:val="31"/>
        <w:spacing w:line="240" w:lineRule="auto"/>
        <w:jc w:val="right"/>
        <w:rPr>
          <w:del w:id="592" w:author="GSG" w:date="2024-06-25T17:17:00Z"/>
          <w:rFonts w:ascii="GHEA Grapalat" w:hAnsi="GHEA Grapalat" w:cs="Sylfaen"/>
          <w:b/>
          <w:lang w:val="hy-AM"/>
        </w:rPr>
        <w:pPrChange w:id="593" w:author="GSG" w:date="2024-06-25T17:17:00Z">
          <w:pPr>
            <w:ind w:left="-66"/>
            <w:jc w:val="center"/>
          </w:pPr>
        </w:pPrChange>
      </w:pPr>
    </w:p>
    <w:p w14:paraId="03A614EE" w14:textId="7B993CA5" w:rsidR="00CB5EFD" w:rsidRPr="00A35208" w:rsidDel="000A78F6" w:rsidRDefault="00CB5EFD">
      <w:pPr>
        <w:pStyle w:val="31"/>
        <w:spacing w:line="240" w:lineRule="auto"/>
        <w:jc w:val="right"/>
        <w:rPr>
          <w:del w:id="594" w:author="GSG" w:date="2024-06-25T17:17:00Z"/>
          <w:rFonts w:ascii="GHEA Grapalat" w:hAnsi="GHEA Grapalat" w:cs="Sylfaen"/>
          <w:b/>
          <w:lang w:val="hy-AM"/>
        </w:rPr>
        <w:pPrChange w:id="595" w:author="GSG" w:date="2024-06-25T17:17:00Z">
          <w:pPr>
            <w:ind w:left="-66"/>
            <w:jc w:val="center"/>
          </w:pPr>
        </w:pPrChange>
      </w:pPr>
    </w:p>
    <w:p w14:paraId="157DA337" w14:textId="40B886F8" w:rsidR="00CB5EFD" w:rsidRPr="00A35208" w:rsidDel="000A78F6" w:rsidRDefault="00CB5EFD">
      <w:pPr>
        <w:pStyle w:val="31"/>
        <w:spacing w:line="240" w:lineRule="auto"/>
        <w:jc w:val="right"/>
        <w:rPr>
          <w:del w:id="596" w:author="GSG" w:date="2024-06-25T17:17:00Z"/>
          <w:rFonts w:ascii="GHEA Grapalat" w:hAnsi="GHEA Grapalat" w:cs="Sylfaen"/>
          <w:b/>
          <w:lang w:val="hy-AM"/>
        </w:rPr>
        <w:pPrChange w:id="597" w:author="GSG" w:date="2024-06-25T17:17:00Z">
          <w:pPr>
            <w:ind w:left="-66"/>
            <w:jc w:val="center"/>
          </w:pPr>
        </w:pPrChange>
      </w:pPr>
    </w:p>
    <w:p w14:paraId="0FEB23AA" w14:textId="021EA9D8" w:rsidR="00CB5EFD" w:rsidRPr="00A35208" w:rsidDel="000A78F6" w:rsidRDefault="00CB5EFD">
      <w:pPr>
        <w:pStyle w:val="31"/>
        <w:spacing w:line="240" w:lineRule="auto"/>
        <w:jc w:val="right"/>
        <w:rPr>
          <w:del w:id="598" w:author="GSG" w:date="2024-06-25T17:17:00Z"/>
          <w:rFonts w:ascii="GHEA Grapalat" w:hAnsi="GHEA Grapalat" w:cs="Sylfaen"/>
          <w:b/>
          <w:lang w:val="hy-AM"/>
        </w:rPr>
        <w:pPrChange w:id="599" w:author="GSG" w:date="2024-06-25T17:17:00Z">
          <w:pPr>
            <w:ind w:left="-66"/>
            <w:jc w:val="center"/>
          </w:pPr>
        </w:pPrChange>
      </w:pPr>
    </w:p>
    <w:p w14:paraId="4AC3EA74" w14:textId="6D667D76" w:rsidR="00CB5EFD" w:rsidRPr="00A35208" w:rsidDel="000A78F6" w:rsidRDefault="00CB5EFD">
      <w:pPr>
        <w:pStyle w:val="31"/>
        <w:spacing w:line="240" w:lineRule="auto"/>
        <w:jc w:val="right"/>
        <w:rPr>
          <w:del w:id="600" w:author="GSG" w:date="2024-06-25T17:17:00Z"/>
          <w:rFonts w:ascii="GHEA Grapalat" w:hAnsi="GHEA Grapalat" w:cs="Sylfaen"/>
          <w:b/>
          <w:lang w:val="hy-AM"/>
        </w:rPr>
        <w:pPrChange w:id="601" w:author="GSG" w:date="2024-06-25T17:17:00Z">
          <w:pPr>
            <w:ind w:left="-66"/>
            <w:jc w:val="center"/>
          </w:pPr>
        </w:pPrChange>
      </w:pPr>
    </w:p>
    <w:p w14:paraId="590638BC" w14:textId="0FE80857" w:rsidR="00CB5EFD" w:rsidRPr="00A35208" w:rsidDel="000A78F6" w:rsidRDefault="00CB5EFD">
      <w:pPr>
        <w:pStyle w:val="31"/>
        <w:spacing w:line="240" w:lineRule="auto"/>
        <w:jc w:val="right"/>
        <w:rPr>
          <w:del w:id="602" w:author="GSG" w:date="2024-06-25T17:17:00Z"/>
          <w:rFonts w:ascii="GHEA Grapalat" w:hAnsi="GHEA Grapalat" w:cs="Sylfaen"/>
          <w:b/>
          <w:lang w:val="hy-AM"/>
        </w:rPr>
        <w:pPrChange w:id="603" w:author="GSG" w:date="2024-06-25T17:17:00Z">
          <w:pPr>
            <w:ind w:left="-66"/>
            <w:jc w:val="center"/>
          </w:pPr>
        </w:pPrChange>
      </w:pPr>
    </w:p>
    <w:p w14:paraId="5EBB60E8" w14:textId="5394AE5F" w:rsidR="00CB5EFD" w:rsidRPr="00A35208" w:rsidDel="000A78F6" w:rsidRDefault="00CB5EFD">
      <w:pPr>
        <w:pStyle w:val="31"/>
        <w:spacing w:line="240" w:lineRule="auto"/>
        <w:jc w:val="right"/>
        <w:rPr>
          <w:del w:id="604" w:author="GSG" w:date="2024-06-25T17:17:00Z"/>
          <w:rFonts w:ascii="GHEA Grapalat" w:hAnsi="GHEA Grapalat" w:cs="Sylfaen"/>
          <w:b/>
          <w:lang w:val="hy-AM"/>
        </w:rPr>
        <w:pPrChange w:id="605" w:author="GSG" w:date="2024-06-25T17:17:00Z">
          <w:pPr>
            <w:ind w:left="-66"/>
            <w:jc w:val="center"/>
          </w:pPr>
        </w:pPrChange>
      </w:pPr>
    </w:p>
    <w:p w14:paraId="5581919A" w14:textId="09F25845" w:rsidR="00CB5EFD" w:rsidRPr="00A35208" w:rsidDel="000A78F6" w:rsidRDefault="00CB5EFD">
      <w:pPr>
        <w:pStyle w:val="31"/>
        <w:spacing w:line="240" w:lineRule="auto"/>
        <w:jc w:val="right"/>
        <w:rPr>
          <w:del w:id="606" w:author="GSG" w:date="2024-06-25T17:17:00Z"/>
          <w:rFonts w:ascii="GHEA Grapalat" w:hAnsi="GHEA Grapalat" w:cs="Sylfaen"/>
          <w:b/>
          <w:lang w:val="hy-AM"/>
        </w:rPr>
        <w:pPrChange w:id="607" w:author="GSG" w:date="2024-06-25T17:17:00Z">
          <w:pPr>
            <w:ind w:left="-66"/>
            <w:jc w:val="center"/>
          </w:pPr>
        </w:pPrChange>
      </w:pPr>
    </w:p>
    <w:p w14:paraId="66BB9B4F" w14:textId="3130F5CE" w:rsidR="00CB5EFD" w:rsidRPr="00A35208" w:rsidDel="000A78F6" w:rsidRDefault="00CB5EFD">
      <w:pPr>
        <w:pStyle w:val="31"/>
        <w:spacing w:line="240" w:lineRule="auto"/>
        <w:jc w:val="right"/>
        <w:rPr>
          <w:del w:id="608" w:author="GSG" w:date="2024-06-25T17:17:00Z"/>
          <w:rFonts w:ascii="GHEA Grapalat" w:hAnsi="GHEA Grapalat" w:cs="Sylfaen"/>
          <w:b/>
          <w:lang w:val="hy-AM"/>
        </w:rPr>
        <w:pPrChange w:id="609" w:author="GSG" w:date="2024-06-25T17:17:00Z">
          <w:pPr>
            <w:ind w:left="-66"/>
            <w:jc w:val="center"/>
          </w:pPr>
        </w:pPrChange>
      </w:pPr>
    </w:p>
    <w:p w14:paraId="464201C9" w14:textId="3E52B627" w:rsidR="00CB5EFD" w:rsidRPr="00A35208" w:rsidDel="000A78F6" w:rsidRDefault="00CB5EFD">
      <w:pPr>
        <w:pStyle w:val="31"/>
        <w:spacing w:line="240" w:lineRule="auto"/>
        <w:jc w:val="right"/>
        <w:rPr>
          <w:del w:id="610" w:author="GSG" w:date="2024-06-25T17:17:00Z"/>
          <w:rFonts w:ascii="GHEA Grapalat" w:hAnsi="GHEA Grapalat" w:cs="Sylfaen"/>
          <w:b/>
          <w:lang w:val="hy-AM"/>
        </w:rPr>
        <w:pPrChange w:id="611" w:author="GSG" w:date="2024-06-25T17:17:00Z">
          <w:pPr>
            <w:ind w:left="-66"/>
            <w:jc w:val="center"/>
          </w:pPr>
        </w:pPrChange>
      </w:pPr>
    </w:p>
    <w:p w14:paraId="6D4B5EEC" w14:textId="0622D99A" w:rsidR="00CB5EFD" w:rsidRPr="00A35208" w:rsidDel="000A78F6" w:rsidRDefault="00CB5EFD">
      <w:pPr>
        <w:pStyle w:val="31"/>
        <w:spacing w:line="240" w:lineRule="auto"/>
        <w:jc w:val="right"/>
        <w:rPr>
          <w:del w:id="612" w:author="GSG" w:date="2024-06-25T17:17:00Z"/>
          <w:rFonts w:ascii="GHEA Grapalat" w:hAnsi="GHEA Grapalat" w:cs="Sylfaen"/>
          <w:b/>
          <w:lang w:val="hy-AM"/>
        </w:rPr>
        <w:pPrChange w:id="613" w:author="GSG" w:date="2024-06-25T17:17:00Z">
          <w:pPr>
            <w:ind w:left="-66"/>
            <w:jc w:val="center"/>
          </w:pPr>
        </w:pPrChange>
      </w:pPr>
    </w:p>
    <w:p w14:paraId="7F857AF1" w14:textId="02029DD9" w:rsidR="00CB5EFD" w:rsidRPr="00A35208" w:rsidDel="000A78F6" w:rsidRDefault="00CB5EFD">
      <w:pPr>
        <w:pStyle w:val="31"/>
        <w:spacing w:line="240" w:lineRule="auto"/>
        <w:jc w:val="right"/>
        <w:rPr>
          <w:del w:id="614" w:author="GSG" w:date="2024-06-25T17:17:00Z"/>
          <w:rFonts w:ascii="GHEA Grapalat" w:hAnsi="GHEA Grapalat" w:cs="Sylfaen"/>
          <w:b/>
          <w:lang w:val="hy-AM"/>
        </w:rPr>
        <w:pPrChange w:id="615" w:author="GSG" w:date="2024-06-25T17:17:00Z">
          <w:pPr>
            <w:ind w:left="-66"/>
            <w:jc w:val="center"/>
          </w:pPr>
        </w:pPrChange>
      </w:pPr>
    </w:p>
    <w:p w14:paraId="3ECA6F74" w14:textId="396E4A73" w:rsidR="00CB5EFD" w:rsidRPr="00A35208" w:rsidDel="000A78F6" w:rsidRDefault="00CB5EFD">
      <w:pPr>
        <w:pStyle w:val="31"/>
        <w:spacing w:line="240" w:lineRule="auto"/>
        <w:jc w:val="right"/>
        <w:rPr>
          <w:del w:id="616" w:author="GSG" w:date="2024-06-25T17:17:00Z"/>
          <w:rFonts w:ascii="GHEA Grapalat" w:hAnsi="GHEA Grapalat" w:cs="Sylfaen"/>
          <w:b/>
          <w:lang w:val="hy-AM"/>
        </w:rPr>
        <w:pPrChange w:id="617" w:author="GSG" w:date="2024-06-25T17:17:00Z">
          <w:pPr>
            <w:ind w:left="-66"/>
            <w:jc w:val="center"/>
          </w:pPr>
        </w:pPrChange>
      </w:pPr>
    </w:p>
    <w:p w14:paraId="77229160" w14:textId="572AF598" w:rsidR="00CB5EFD" w:rsidRPr="00A35208" w:rsidDel="000A78F6" w:rsidRDefault="00CB5EFD">
      <w:pPr>
        <w:pStyle w:val="31"/>
        <w:spacing w:line="240" w:lineRule="auto"/>
        <w:jc w:val="right"/>
        <w:rPr>
          <w:del w:id="618" w:author="GSG" w:date="2024-06-25T17:17:00Z"/>
          <w:rFonts w:ascii="GHEA Grapalat" w:hAnsi="GHEA Grapalat" w:cs="Sylfaen"/>
          <w:b/>
          <w:lang w:val="hy-AM"/>
        </w:rPr>
        <w:pPrChange w:id="619" w:author="GSG" w:date="2024-06-25T17:17:00Z">
          <w:pPr>
            <w:ind w:left="-66"/>
            <w:jc w:val="center"/>
          </w:pPr>
        </w:pPrChange>
      </w:pPr>
    </w:p>
    <w:p w14:paraId="043000B9" w14:textId="261CB491" w:rsidR="00CB5EFD" w:rsidRPr="00A35208" w:rsidDel="000A78F6" w:rsidRDefault="00CB5EFD">
      <w:pPr>
        <w:pStyle w:val="31"/>
        <w:spacing w:line="240" w:lineRule="auto"/>
        <w:jc w:val="right"/>
        <w:rPr>
          <w:del w:id="620" w:author="GSG" w:date="2024-06-25T17:17:00Z"/>
          <w:rFonts w:ascii="GHEA Grapalat" w:hAnsi="GHEA Grapalat" w:cs="Sylfaen"/>
          <w:b/>
          <w:lang w:val="hy-AM"/>
        </w:rPr>
        <w:pPrChange w:id="621" w:author="GSG" w:date="2024-06-25T17:17:00Z">
          <w:pPr>
            <w:ind w:left="-66"/>
            <w:jc w:val="center"/>
          </w:pPr>
        </w:pPrChange>
      </w:pPr>
    </w:p>
    <w:p w14:paraId="40985B99" w14:textId="3647EB2E" w:rsidR="00CB5EFD" w:rsidRPr="00A35208" w:rsidDel="000A78F6" w:rsidRDefault="00CB5EFD">
      <w:pPr>
        <w:pStyle w:val="31"/>
        <w:spacing w:line="240" w:lineRule="auto"/>
        <w:jc w:val="right"/>
        <w:rPr>
          <w:del w:id="622" w:author="GSG" w:date="2024-06-25T17:17:00Z"/>
          <w:rFonts w:ascii="GHEA Grapalat" w:hAnsi="GHEA Grapalat" w:cs="Sylfaen"/>
          <w:b/>
          <w:lang w:val="hy-AM"/>
        </w:rPr>
        <w:pPrChange w:id="623" w:author="GSG" w:date="2024-06-25T17:17:00Z">
          <w:pPr>
            <w:ind w:left="-66"/>
            <w:jc w:val="center"/>
          </w:pPr>
        </w:pPrChange>
      </w:pPr>
    </w:p>
    <w:p w14:paraId="2FFEE4BC" w14:textId="001608A6" w:rsidR="00CB5EFD" w:rsidRPr="00A35208" w:rsidDel="000A78F6" w:rsidRDefault="00CB5EFD">
      <w:pPr>
        <w:pStyle w:val="31"/>
        <w:spacing w:line="240" w:lineRule="auto"/>
        <w:jc w:val="right"/>
        <w:rPr>
          <w:del w:id="624" w:author="GSG" w:date="2024-06-25T17:17:00Z"/>
          <w:rFonts w:ascii="GHEA Grapalat" w:hAnsi="GHEA Grapalat" w:cs="Sylfaen"/>
          <w:b/>
          <w:lang w:val="hy-AM"/>
        </w:rPr>
        <w:pPrChange w:id="625" w:author="GSG" w:date="2024-06-25T17:17:00Z">
          <w:pPr>
            <w:ind w:left="-66"/>
            <w:jc w:val="center"/>
          </w:pPr>
        </w:pPrChange>
      </w:pPr>
    </w:p>
    <w:p w14:paraId="6099C634" w14:textId="68567FF9" w:rsidR="00CB5EFD" w:rsidRPr="00A35208" w:rsidDel="000A78F6" w:rsidRDefault="00CB5EFD">
      <w:pPr>
        <w:pStyle w:val="31"/>
        <w:spacing w:line="240" w:lineRule="auto"/>
        <w:jc w:val="right"/>
        <w:rPr>
          <w:del w:id="626" w:author="GSG" w:date="2024-06-25T17:17:00Z"/>
          <w:rFonts w:ascii="GHEA Grapalat" w:hAnsi="GHEA Grapalat" w:cs="Sylfaen"/>
          <w:b/>
          <w:lang w:val="hy-AM"/>
        </w:rPr>
        <w:pPrChange w:id="627" w:author="GSG" w:date="2024-06-25T17:17:00Z">
          <w:pPr>
            <w:ind w:left="-66"/>
            <w:jc w:val="center"/>
          </w:pPr>
        </w:pPrChange>
      </w:pPr>
    </w:p>
    <w:p w14:paraId="0655A4CB" w14:textId="59787216" w:rsidR="00CB5EFD" w:rsidRPr="00A35208" w:rsidDel="000A78F6" w:rsidRDefault="00CB5EFD">
      <w:pPr>
        <w:pStyle w:val="31"/>
        <w:spacing w:line="240" w:lineRule="auto"/>
        <w:jc w:val="right"/>
        <w:rPr>
          <w:del w:id="628" w:author="GSG" w:date="2024-06-25T17:17:00Z"/>
          <w:rFonts w:ascii="GHEA Grapalat" w:hAnsi="GHEA Grapalat" w:cs="Sylfaen"/>
          <w:b/>
          <w:lang w:val="hy-AM"/>
        </w:rPr>
        <w:pPrChange w:id="629" w:author="GSG" w:date="2024-06-25T17:17:00Z">
          <w:pPr>
            <w:ind w:left="-66"/>
            <w:jc w:val="center"/>
          </w:pPr>
        </w:pPrChange>
      </w:pPr>
    </w:p>
    <w:p w14:paraId="1E9FA271" w14:textId="7CBD9C6A" w:rsidR="00CB5EFD" w:rsidRPr="00A35208" w:rsidDel="000A78F6" w:rsidRDefault="00CB5EFD">
      <w:pPr>
        <w:pStyle w:val="31"/>
        <w:spacing w:line="240" w:lineRule="auto"/>
        <w:jc w:val="right"/>
        <w:rPr>
          <w:del w:id="630" w:author="GSG" w:date="2024-06-25T17:17:00Z"/>
          <w:rFonts w:ascii="GHEA Grapalat" w:hAnsi="GHEA Grapalat" w:cs="Sylfaen"/>
          <w:b/>
          <w:lang w:val="hy-AM"/>
        </w:rPr>
        <w:pPrChange w:id="631" w:author="GSG" w:date="2024-06-25T17:17:00Z">
          <w:pPr>
            <w:ind w:left="-66"/>
            <w:jc w:val="center"/>
          </w:pPr>
        </w:pPrChange>
      </w:pPr>
    </w:p>
    <w:p w14:paraId="6D278058" w14:textId="11269A54" w:rsidR="00CB5EFD" w:rsidRPr="00A35208" w:rsidDel="000A78F6" w:rsidRDefault="00CB5EFD">
      <w:pPr>
        <w:pStyle w:val="31"/>
        <w:spacing w:line="240" w:lineRule="auto"/>
        <w:jc w:val="right"/>
        <w:rPr>
          <w:del w:id="632" w:author="GSG" w:date="2024-06-25T17:17:00Z"/>
          <w:rFonts w:ascii="GHEA Grapalat" w:hAnsi="GHEA Grapalat" w:cs="Sylfaen"/>
          <w:b/>
          <w:lang w:val="hy-AM"/>
        </w:rPr>
        <w:pPrChange w:id="633" w:author="GSG" w:date="2024-06-25T17:17:00Z">
          <w:pPr>
            <w:ind w:left="-66"/>
            <w:jc w:val="center"/>
          </w:pPr>
        </w:pPrChange>
      </w:pPr>
    </w:p>
    <w:p w14:paraId="1F73B21F" w14:textId="10FB39E6" w:rsidR="00CB5EFD" w:rsidRPr="00A35208" w:rsidDel="000A78F6" w:rsidRDefault="00CB5EFD">
      <w:pPr>
        <w:pStyle w:val="31"/>
        <w:spacing w:line="240" w:lineRule="auto"/>
        <w:jc w:val="right"/>
        <w:rPr>
          <w:del w:id="634" w:author="GSG" w:date="2024-06-25T17:17:00Z"/>
          <w:rFonts w:ascii="GHEA Grapalat" w:hAnsi="GHEA Grapalat" w:cs="Sylfaen"/>
          <w:b/>
          <w:lang w:val="hy-AM"/>
        </w:rPr>
        <w:pPrChange w:id="635" w:author="GSG" w:date="2024-06-25T17:17:00Z">
          <w:pPr>
            <w:ind w:left="-66"/>
            <w:jc w:val="center"/>
          </w:pPr>
        </w:pPrChange>
      </w:pPr>
    </w:p>
    <w:p w14:paraId="3485165F" w14:textId="10E8D492" w:rsidR="00CB5EFD" w:rsidRPr="00A35208" w:rsidDel="000A78F6" w:rsidRDefault="00CB5EFD">
      <w:pPr>
        <w:pStyle w:val="31"/>
        <w:spacing w:line="240" w:lineRule="auto"/>
        <w:jc w:val="right"/>
        <w:rPr>
          <w:del w:id="636" w:author="GSG" w:date="2024-06-25T17:17:00Z"/>
          <w:rFonts w:ascii="GHEA Grapalat" w:hAnsi="GHEA Grapalat" w:cs="Sylfaen"/>
          <w:b/>
          <w:lang w:val="hy-AM"/>
        </w:rPr>
        <w:pPrChange w:id="637" w:author="GSG" w:date="2024-06-25T17:17:00Z">
          <w:pPr>
            <w:ind w:left="-66"/>
            <w:jc w:val="center"/>
          </w:pPr>
        </w:pPrChange>
      </w:pPr>
    </w:p>
    <w:p w14:paraId="70B7FC72" w14:textId="4F2F985D" w:rsidR="00CB5EFD" w:rsidRPr="00A35208" w:rsidDel="000A78F6" w:rsidRDefault="00CB5EFD">
      <w:pPr>
        <w:pStyle w:val="31"/>
        <w:spacing w:line="240" w:lineRule="auto"/>
        <w:jc w:val="right"/>
        <w:rPr>
          <w:del w:id="638" w:author="GSG" w:date="2024-06-25T17:17:00Z"/>
          <w:rFonts w:ascii="GHEA Grapalat" w:hAnsi="GHEA Grapalat" w:cs="Sylfaen"/>
          <w:b/>
          <w:lang w:val="hy-AM"/>
        </w:rPr>
        <w:pPrChange w:id="639" w:author="GSG" w:date="2024-06-25T17:17:00Z">
          <w:pPr>
            <w:ind w:left="-66"/>
            <w:jc w:val="center"/>
          </w:pPr>
        </w:pPrChange>
      </w:pPr>
    </w:p>
    <w:p w14:paraId="5D5C9B9F" w14:textId="6FF511E2" w:rsidR="00CB5EFD" w:rsidRPr="00A35208" w:rsidDel="000A78F6" w:rsidRDefault="00CB5EFD">
      <w:pPr>
        <w:pStyle w:val="31"/>
        <w:spacing w:line="240" w:lineRule="auto"/>
        <w:jc w:val="right"/>
        <w:rPr>
          <w:del w:id="640" w:author="GSG" w:date="2024-06-25T17:17:00Z"/>
          <w:rFonts w:ascii="GHEA Grapalat" w:hAnsi="GHEA Grapalat" w:cs="Sylfaen"/>
          <w:b/>
          <w:lang w:val="hy-AM"/>
        </w:rPr>
        <w:pPrChange w:id="641" w:author="GSG" w:date="2024-06-25T17:17:00Z">
          <w:pPr>
            <w:ind w:left="-66"/>
            <w:jc w:val="center"/>
          </w:pPr>
        </w:pPrChange>
      </w:pPr>
    </w:p>
    <w:p w14:paraId="44CB067E" w14:textId="77777777" w:rsidR="00CB5EFD" w:rsidRPr="00A35208" w:rsidRDefault="00CB5EFD">
      <w:pPr>
        <w:pStyle w:val="31"/>
        <w:spacing w:line="240" w:lineRule="auto"/>
        <w:jc w:val="right"/>
        <w:rPr>
          <w:rFonts w:ascii="GHEA Grapalat" w:hAnsi="GHEA Grapalat" w:cs="Sylfaen"/>
          <w:b/>
          <w:lang w:val="hy-AM"/>
        </w:rPr>
        <w:pPrChange w:id="642" w:author="GSG" w:date="2024-06-25T17:17:00Z">
          <w:pPr>
            <w:ind w:left="-66"/>
            <w:jc w:val="center"/>
          </w:pPr>
        </w:pPrChange>
      </w:pPr>
    </w:p>
    <w:p w14:paraId="3BC4E08C" w14:textId="77777777" w:rsidR="00CB5EFD" w:rsidRPr="00A35208" w:rsidRDefault="00CB5EFD" w:rsidP="00383BC3">
      <w:pPr>
        <w:ind w:left="-66"/>
        <w:jc w:val="center"/>
        <w:rPr>
          <w:rFonts w:ascii="GHEA Grapalat" w:hAnsi="GHEA Grapalat" w:cs="Sylfaen"/>
          <w:b/>
          <w:lang w:val="hy-AM"/>
        </w:rPr>
      </w:pPr>
    </w:p>
    <w:p w14:paraId="7DA7C935" w14:textId="77777777" w:rsidR="00DC033A" w:rsidRDefault="00DC033A" w:rsidP="00EF3662">
      <w:pPr>
        <w:pStyle w:val="31"/>
        <w:spacing w:line="240" w:lineRule="auto"/>
        <w:jc w:val="right"/>
        <w:rPr>
          <w:rFonts w:ascii="GHEA Grapalat" w:hAnsi="GHEA Grapalat" w:cs="Sylfaen"/>
          <w:b/>
          <w:lang w:val="hy-AM"/>
        </w:rPr>
      </w:pPr>
    </w:p>
    <w:p w14:paraId="3B97E7AC" w14:textId="4CE16335" w:rsidR="00071D1C" w:rsidRPr="00A35208" w:rsidRDefault="00071D1C" w:rsidP="00EF3662">
      <w:pPr>
        <w:pStyle w:val="31"/>
        <w:spacing w:line="240" w:lineRule="auto"/>
        <w:jc w:val="right"/>
        <w:rPr>
          <w:rFonts w:ascii="GHEA Grapalat" w:hAnsi="GHEA Grapalat" w:cs="Sylfaen"/>
          <w:b/>
          <w:lang w:val="hy-AM"/>
        </w:rPr>
      </w:pPr>
      <w:r w:rsidRPr="00A35208">
        <w:rPr>
          <w:rFonts w:ascii="GHEA Grapalat" w:hAnsi="GHEA Grapalat" w:cs="Sylfaen"/>
          <w:b/>
          <w:lang w:val="hy-AM"/>
        </w:rPr>
        <w:t xml:space="preserve">Հավելված </w:t>
      </w:r>
      <w:r w:rsidR="00177245" w:rsidRPr="00A35208">
        <w:rPr>
          <w:rFonts w:ascii="GHEA Grapalat" w:hAnsi="GHEA Grapalat" w:cs="Sylfaen"/>
          <w:b/>
          <w:lang w:val="hy-AM"/>
        </w:rPr>
        <w:t>6</w:t>
      </w:r>
    </w:p>
    <w:p w14:paraId="4D9F95E3" w14:textId="78D2EEE4" w:rsidR="00071D1C" w:rsidRPr="00A35208" w:rsidRDefault="00071D1C" w:rsidP="00EF3662">
      <w:pPr>
        <w:pStyle w:val="31"/>
        <w:spacing w:line="240" w:lineRule="auto"/>
        <w:jc w:val="right"/>
        <w:rPr>
          <w:rFonts w:ascii="GHEA Grapalat" w:hAnsi="GHEA Grapalat" w:cs="Sylfaen"/>
          <w:b/>
          <w:lang w:val="hy-AM"/>
        </w:rPr>
      </w:pPr>
      <w:r w:rsidRPr="00A35208">
        <w:rPr>
          <w:rFonts w:ascii="GHEA Grapalat" w:hAnsi="GHEA Grapalat" w:cs="Sylfaen"/>
          <w:b/>
          <w:lang w:val="hy-AM"/>
        </w:rPr>
        <w:t>«</w:t>
      </w:r>
      <w:r w:rsidR="001C2277">
        <w:rPr>
          <w:rFonts w:ascii="GHEA Grapalat" w:hAnsi="GHEA Grapalat" w:cs="Sylfaen"/>
          <w:b/>
          <w:lang w:val="hy-AM"/>
        </w:rPr>
        <w:t>Գ</w:t>
      </w:r>
      <w:r w:rsidR="001C2277" w:rsidRPr="00AC7330">
        <w:rPr>
          <w:rFonts w:ascii="GHEA Grapalat" w:hAnsi="GHEA Grapalat" w:cs="Sylfaen"/>
          <w:b/>
          <w:lang w:val="hy-AM"/>
        </w:rPr>
        <w:t>5</w:t>
      </w:r>
      <w:r w:rsidR="00E9707F">
        <w:rPr>
          <w:rFonts w:ascii="GHEA Grapalat" w:hAnsi="GHEA Grapalat" w:cs="Sylfaen"/>
          <w:b/>
          <w:lang w:val="hy-AM"/>
        </w:rPr>
        <w:t>Մ–ԳՀԱՊՁԲ-24/0</w:t>
      </w:r>
      <w:r w:rsidR="00E9707F">
        <w:rPr>
          <w:rFonts w:ascii="GHEA Grapalat" w:hAnsi="GHEA Grapalat" w:cs="Sylfaen"/>
          <w:b/>
        </w:rPr>
        <w:t>4</w:t>
      </w:r>
      <w:r w:rsidRPr="00A35208">
        <w:rPr>
          <w:rFonts w:ascii="GHEA Grapalat" w:hAnsi="GHEA Grapalat" w:cs="Sylfaen"/>
          <w:b/>
          <w:lang w:val="hy-AM"/>
        </w:rPr>
        <w:t>»</w:t>
      </w:r>
      <w:r w:rsidR="00130202" w:rsidRPr="00A35208">
        <w:rPr>
          <w:rFonts w:ascii="GHEA Grapalat" w:hAnsi="GHEA Grapalat" w:cs="Sylfaen"/>
          <w:b/>
          <w:lang w:val="hy-AM"/>
        </w:rPr>
        <w:t>*</w:t>
      </w:r>
      <w:r w:rsidRPr="00A35208">
        <w:rPr>
          <w:rFonts w:ascii="GHEA Grapalat" w:hAnsi="GHEA Grapalat" w:cs="Sylfaen"/>
          <w:b/>
          <w:lang w:val="hy-AM"/>
        </w:rPr>
        <w:t xml:space="preserve">  ծածկագրով</w:t>
      </w:r>
    </w:p>
    <w:p w14:paraId="7E460E96" w14:textId="6775D4BD" w:rsidR="00071D1C" w:rsidRPr="00A35208" w:rsidRDefault="00890C4F" w:rsidP="00EF3662">
      <w:pPr>
        <w:pStyle w:val="31"/>
        <w:spacing w:line="240" w:lineRule="auto"/>
        <w:jc w:val="right"/>
        <w:rPr>
          <w:rFonts w:ascii="GHEA Grapalat" w:hAnsi="GHEA Grapalat" w:cs="Sylfaen"/>
          <w:b/>
          <w:lang w:val="hy-AM"/>
        </w:rPr>
      </w:pPr>
      <w:r w:rsidRPr="00A35208">
        <w:rPr>
          <w:rFonts w:ascii="GHEA Grapalat" w:hAnsi="GHEA Grapalat" w:cs="Sylfaen"/>
          <w:b/>
          <w:lang w:val="hy-AM"/>
        </w:rPr>
        <w:t>գնանշման հարցման</w:t>
      </w:r>
      <w:r w:rsidR="00071D1C" w:rsidRPr="00A35208">
        <w:rPr>
          <w:rFonts w:ascii="GHEA Grapalat" w:hAnsi="GHEA Grapalat" w:cs="Sylfaen"/>
          <w:b/>
          <w:lang w:val="hy-AM"/>
        </w:rPr>
        <w:t xml:space="preserve"> հրավերի</w:t>
      </w:r>
    </w:p>
    <w:p w14:paraId="60AA8AA0" w14:textId="77777777" w:rsidR="00071D1C" w:rsidRPr="00A35208" w:rsidRDefault="00071D1C" w:rsidP="00EF3662">
      <w:pPr>
        <w:jc w:val="right"/>
        <w:rPr>
          <w:rFonts w:ascii="GHEA Grapalat" w:hAnsi="GHEA Grapalat"/>
          <w:i/>
          <w:sz w:val="20"/>
          <w:lang w:val="hy-AM"/>
        </w:rPr>
      </w:pPr>
    </w:p>
    <w:p w14:paraId="0994F8F7" w14:textId="77777777" w:rsidR="00071D1C" w:rsidRPr="00A35208" w:rsidRDefault="00071D1C" w:rsidP="00EF3662">
      <w:pPr>
        <w:tabs>
          <w:tab w:val="left" w:pos="2268"/>
        </w:tabs>
        <w:ind w:left="-284" w:firstLine="284"/>
        <w:jc w:val="right"/>
        <w:rPr>
          <w:rFonts w:ascii="GHEA Grapalat" w:hAnsi="GHEA Grapalat"/>
          <w:lang w:val="hy-AM"/>
        </w:rPr>
      </w:pPr>
    </w:p>
    <w:p w14:paraId="331FD13B" w14:textId="77777777" w:rsidR="00071D1C" w:rsidRPr="00A35208" w:rsidRDefault="00071D1C" w:rsidP="00EF3662">
      <w:pPr>
        <w:ind w:left="-142" w:firstLine="142"/>
        <w:jc w:val="center"/>
        <w:rPr>
          <w:rFonts w:ascii="GHEA Grapalat" w:hAnsi="GHEA Grapalat"/>
          <w:b/>
          <w:sz w:val="22"/>
          <w:lang w:val="hy-AM"/>
        </w:rPr>
      </w:pPr>
      <w:r w:rsidRPr="00A35208">
        <w:rPr>
          <w:rFonts w:ascii="GHEA Grapalat" w:hAnsi="GHEA Grapalat" w:cs="Sylfaen"/>
          <w:b/>
          <w:sz w:val="22"/>
          <w:lang w:val="hy-AM"/>
        </w:rPr>
        <w:t>ՊԵՏՈՒԹՅԱՆ</w:t>
      </w:r>
      <w:r w:rsidRPr="00A35208">
        <w:rPr>
          <w:rFonts w:ascii="GHEA Grapalat" w:hAnsi="GHEA Grapalat" w:cs="Times Armenian"/>
          <w:b/>
          <w:sz w:val="22"/>
          <w:lang w:val="hy-AM"/>
        </w:rPr>
        <w:t xml:space="preserve">  </w:t>
      </w:r>
      <w:r w:rsidRPr="00A35208">
        <w:rPr>
          <w:rFonts w:ascii="GHEA Grapalat" w:hAnsi="GHEA Grapalat" w:cs="Sylfaen"/>
          <w:b/>
          <w:sz w:val="22"/>
          <w:lang w:val="hy-AM"/>
        </w:rPr>
        <w:t>ԿԱՐԻՔՆԵՐԻ</w:t>
      </w:r>
      <w:r w:rsidRPr="00A35208">
        <w:rPr>
          <w:rFonts w:ascii="GHEA Grapalat" w:hAnsi="GHEA Grapalat" w:cs="Times Armenian"/>
          <w:b/>
          <w:sz w:val="22"/>
          <w:lang w:val="hy-AM"/>
        </w:rPr>
        <w:t xml:space="preserve"> </w:t>
      </w:r>
      <w:r w:rsidRPr="00A35208">
        <w:rPr>
          <w:rFonts w:ascii="GHEA Grapalat" w:hAnsi="GHEA Grapalat" w:cs="Sylfaen"/>
          <w:b/>
          <w:sz w:val="22"/>
          <w:lang w:val="hy-AM"/>
        </w:rPr>
        <w:t>ՀԱՄԱՐ ԱՊՐԱՆՔԻ ՄԱՏԱԿԱՐԱՐՄԱՆ</w:t>
      </w:r>
    </w:p>
    <w:p w14:paraId="66AA926F" w14:textId="77777777" w:rsidR="00071D1C" w:rsidRPr="00A35208" w:rsidRDefault="00071D1C" w:rsidP="00EF3662">
      <w:pPr>
        <w:ind w:left="-142" w:firstLine="142"/>
        <w:jc w:val="center"/>
        <w:rPr>
          <w:rFonts w:ascii="GHEA Grapalat" w:hAnsi="GHEA Grapalat" w:cs="Times Armenian"/>
          <w:b/>
          <w:lang w:val="hy-AM"/>
        </w:rPr>
      </w:pPr>
      <w:r w:rsidRPr="00A35208">
        <w:rPr>
          <w:rFonts w:ascii="GHEA Grapalat" w:hAnsi="GHEA Grapalat" w:cs="Sylfaen"/>
          <w:b/>
          <w:sz w:val="22"/>
          <w:lang w:val="hy-AM"/>
        </w:rPr>
        <w:t>ՊԱՅՄԱՆԱԳԻՐ</w:t>
      </w:r>
      <w:r w:rsidRPr="00A35208">
        <w:rPr>
          <w:rFonts w:ascii="GHEA Grapalat" w:hAnsi="GHEA Grapalat" w:cs="Times Armenian"/>
          <w:b/>
          <w:sz w:val="22"/>
          <w:lang w:val="hy-AM"/>
        </w:rPr>
        <w:t xml:space="preserve">   </w:t>
      </w:r>
    </w:p>
    <w:p w14:paraId="38C08989" w14:textId="77777777" w:rsidR="00071D1C" w:rsidRPr="00A35208" w:rsidRDefault="00071D1C" w:rsidP="00EF3662">
      <w:pPr>
        <w:ind w:left="-142" w:firstLine="142"/>
        <w:jc w:val="center"/>
        <w:rPr>
          <w:rFonts w:ascii="GHEA Grapalat" w:hAnsi="GHEA Grapalat"/>
          <w:b/>
          <w:u w:val="single"/>
          <w:lang w:val="hy-AM"/>
        </w:rPr>
      </w:pPr>
      <w:r w:rsidRPr="00A35208">
        <w:rPr>
          <w:rFonts w:ascii="GHEA Grapalat" w:hAnsi="GHEA Grapalat"/>
          <w:b/>
          <w:lang w:val="hy-AM"/>
        </w:rPr>
        <w:t xml:space="preserve">N </w:t>
      </w:r>
      <w:r w:rsidRPr="00A35208">
        <w:rPr>
          <w:rFonts w:ascii="GHEA Grapalat" w:hAnsi="GHEA Grapalat"/>
          <w:b/>
          <w:u w:val="single"/>
          <w:lang w:val="hy-AM"/>
        </w:rPr>
        <w:tab/>
      </w:r>
      <w:r w:rsidRPr="00A35208">
        <w:rPr>
          <w:rFonts w:ascii="GHEA Grapalat" w:hAnsi="GHEA Grapalat"/>
          <w:b/>
          <w:u w:val="single"/>
          <w:lang w:val="hy-AM"/>
        </w:rPr>
        <w:tab/>
      </w:r>
      <w:r w:rsidRPr="00A35208">
        <w:rPr>
          <w:rFonts w:ascii="GHEA Grapalat" w:hAnsi="GHEA Grapalat"/>
          <w:b/>
          <w:u w:val="single"/>
          <w:lang w:val="hy-AM"/>
        </w:rPr>
        <w:tab/>
      </w:r>
      <w:r w:rsidRPr="00A35208">
        <w:rPr>
          <w:rFonts w:ascii="GHEA Grapalat" w:hAnsi="GHEA Grapalat"/>
          <w:b/>
          <w:u w:val="single"/>
          <w:lang w:val="hy-AM"/>
        </w:rPr>
        <w:tab/>
      </w:r>
    </w:p>
    <w:p w14:paraId="4D69251C" w14:textId="77777777" w:rsidR="00071D1C" w:rsidRPr="00A35208" w:rsidRDefault="00071D1C" w:rsidP="00EF3662">
      <w:pPr>
        <w:jc w:val="center"/>
        <w:rPr>
          <w:rFonts w:ascii="GHEA Grapalat" w:hAnsi="GHEA Grapalat" w:cs="Sylfaen"/>
          <w:sz w:val="20"/>
          <w:lang w:val="hy-AM"/>
        </w:rPr>
      </w:pPr>
    </w:p>
    <w:p w14:paraId="55C182EE" w14:textId="77777777" w:rsidR="00071D1C" w:rsidRPr="00A35208" w:rsidRDefault="00071D1C" w:rsidP="00EF3662">
      <w:pPr>
        <w:tabs>
          <w:tab w:val="left" w:pos="720"/>
          <w:tab w:val="left" w:pos="1440"/>
          <w:tab w:val="left" w:pos="8865"/>
        </w:tabs>
        <w:jc w:val="both"/>
        <w:rPr>
          <w:rFonts w:ascii="GHEA Grapalat" w:hAnsi="GHEA Grapalat" w:cs="Sylfaen"/>
          <w:sz w:val="20"/>
          <w:lang w:val="hy-AM"/>
        </w:rPr>
      </w:pPr>
      <w:r w:rsidRPr="00A35208">
        <w:rPr>
          <w:rFonts w:ascii="GHEA Grapalat" w:hAnsi="GHEA Grapalat" w:cs="Sylfaen"/>
          <w:sz w:val="20"/>
          <w:lang w:val="hy-AM"/>
        </w:rPr>
        <w:tab/>
        <w:t xml:space="preserve">         ք. </w:t>
      </w:r>
      <w:r w:rsidRPr="00A35208">
        <w:rPr>
          <w:rFonts w:ascii="GHEA Grapalat" w:hAnsi="GHEA Grapalat" w:cs="Sylfaen"/>
          <w:sz w:val="20"/>
          <w:u w:val="single"/>
          <w:lang w:val="hy-AM"/>
        </w:rPr>
        <w:t xml:space="preserve">           </w:t>
      </w:r>
      <w:r w:rsidRPr="00A35208">
        <w:rPr>
          <w:rFonts w:ascii="GHEA Grapalat" w:hAnsi="GHEA Grapalat" w:cs="Sylfaen"/>
          <w:sz w:val="20"/>
          <w:lang w:val="hy-AM"/>
        </w:rPr>
        <w:t xml:space="preserve">                                                                                          </w:t>
      </w:r>
      <w:r w:rsidRPr="00A35208">
        <w:rPr>
          <w:rFonts w:ascii="GHEA Grapalat" w:hAnsi="GHEA Grapalat"/>
          <w:lang w:val="hy-AM"/>
        </w:rPr>
        <w:t>«</w:t>
      </w:r>
      <w:r w:rsidRPr="00A35208">
        <w:rPr>
          <w:rFonts w:ascii="GHEA Grapalat" w:hAnsi="GHEA Grapalat"/>
          <w:u w:val="single"/>
          <w:lang w:val="hy-AM"/>
        </w:rPr>
        <w:t xml:space="preserve">     </w:t>
      </w:r>
      <w:r w:rsidRPr="00A35208">
        <w:rPr>
          <w:rFonts w:ascii="GHEA Grapalat" w:hAnsi="GHEA Grapalat"/>
          <w:lang w:val="hy-AM"/>
        </w:rPr>
        <w:t xml:space="preserve">» </w:t>
      </w:r>
      <w:r w:rsidRPr="00A35208">
        <w:rPr>
          <w:rFonts w:ascii="GHEA Grapalat" w:hAnsi="GHEA Grapalat"/>
          <w:u w:val="single"/>
          <w:lang w:val="hy-AM"/>
        </w:rPr>
        <w:t xml:space="preserve">          </w:t>
      </w:r>
      <w:r w:rsidRPr="00A35208">
        <w:rPr>
          <w:rFonts w:ascii="GHEA Grapalat" w:hAnsi="GHEA Grapalat"/>
          <w:lang w:val="hy-AM"/>
        </w:rPr>
        <w:t xml:space="preserve"> </w:t>
      </w:r>
      <w:r w:rsidRPr="00A35208">
        <w:rPr>
          <w:rFonts w:ascii="GHEA Grapalat" w:hAnsi="GHEA Grapalat" w:cs="Sylfaen"/>
          <w:sz w:val="20"/>
          <w:lang w:val="hy-AM"/>
        </w:rPr>
        <w:t>20   թ.</w:t>
      </w:r>
    </w:p>
    <w:p w14:paraId="7BC8C38B" w14:textId="77777777" w:rsidR="00071D1C" w:rsidRPr="00A35208"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35208" w:rsidRDefault="009123CA" w:rsidP="00EF3662">
      <w:pPr>
        <w:ind w:firstLine="720"/>
        <w:jc w:val="both"/>
        <w:rPr>
          <w:rFonts w:ascii="GHEA Grapalat" w:hAnsi="GHEA Grapalat"/>
          <w:sz w:val="20"/>
          <w:lang w:val="hy-AM"/>
        </w:rPr>
      </w:pPr>
      <w:r w:rsidRPr="00A35208">
        <w:rPr>
          <w:rFonts w:ascii="GHEA Grapalat" w:hAnsi="GHEA Grapalat"/>
          <w:u w:val="single"/>
          <w:lang w:val="hy-AM"/>
        </w:rPr>
        <w:t>______</w:t>
      </w:r>
      <w:r w:rsidR="00071D1C" w:rsidRPr="00A35208">
        <w:rPr>
          <w:rFonts w:ascii="GHEA Grapalat" w:hAnsi="GHEA Grapalat"/>
          <w:u w:val="single"/>
          <w:lang w:val="hy-AM"/>
        </w:rPr>
        <w:t xml:space="preserve">                         </w:t>
      </w:r>
      <w:r w:rsidR="00071D1C" w:rsidRPr="00A35208">
        <w:rPr>
          <w:rFonts w:ascii="GHEA Grapalat" w:hAnsi="GHEA Grapalat"/>
          <w:sz w:val="20"/>
          <w:lang w:val="hy-AM"/>
        </w:rPr>
        <w:t>-ը ի դեմս _____</w:t>
      </w:r>
      <w:r w:rsidR="00071D1C" w:rsidRPr="00A35208">
        <w:rPr>
          <w:rFonts w:ascii="GHEA Grapalat" w:hAnsi="GHEA Grapalat"/>
          <w:sz w:val="20"/>
          <w:u w:val="single"/>
          <w:lang w:val="hy-AM"/>
        </w:rPr>
        <w:t xml:space="preserve">                     </w:t>
      </w:r>
      <w:r w:rsidR="00071D1C" w:rsidRPr="00A35208">
        <w:rPr>
          <w:rFonts w:ascii="GHEA Grapalat" w:hAnsi="GHEA Grapalat"/>
          <w:sz w:val="20"/>
          <w:lang w:val="hy-AM"/>
        </w:rPr>
        <w:t>-ի, որը գործում է</w:t>
      </w:r>
      <w:r w:rsidR="00071D1C" w:rsidRPr="00A35208">
        <w:rPr>
          <w:rFonts w:ascii="GHEA Grapalat" w:hAnsi="GHEA Grapalat"/>
          <w:sz w:val="20"/>
          <w:u w:val="single"/>
          <w:lang w:val="hy-AM"/>
        </w:rPr>
        <w:t xml:space="preserve">                                    </w:t>
      </w:r>
      <w:r w:rsidR="00071D1C" w:rsidRPr="00A35208">
        <w:rPr>
          <w:rFonts w:ascii="GHEA Grapalat" w:hAnsi="GHEA Grapalat"/>
          <w:sz w:val="20"/>
          <w:lang w:val="hy-AM"/>
        </w:rPr>
        <w:t xml:space="preserve">-ի կանոնադրության հիման վրա, այսուհետ </w:t>
      </w:r>
      <w:r w:rsidR="00071D1C" w:rsidRPr="00A35208">
        <w:rPr>
          <w:rFonts w:ascii="GHEA Grapalat" w:hAnsi="GHEA Grapalat"/>
          <w:lang w:val="hy-AM"/>
        </w:rPr>
        <w:t>«</w:t>
      </w:r>
      <w:r w:rsidR="00071D1C" w:rsidRPr="00A35208">
        <w:rPr>
          <w:rFonts w:ascii="GHEA Grapalat" w:hAnsi="GHEA Grapalat"/>
          <w:sz w:val="20"/>
          <w:lang w:val="hy-AM"/>
        </w:rPr>
        <w:t>Գնորդ</w:t>
      </w:r>
      <w:r w:rsidR="00071D1C" w:rsidRPr="00A35208">
        <w:rPr>
          <w:rFonts w:ascii="GHEA Grapalat" w:hAnsi="GHEA Grapalat"/>
          <w:lang w:val="hy-AM"/>
        </w:rPr>
        <w:t>»</w:t>
      </w:r>
      <w:r w:rsidR="00071D1C" w:rsidRPr="00A35208">
        <w:rPr>
          <w:rFonts w:ascii="GHEA Grapalat" w:hAnsi="GHEA Grapalat"/>
          <w:sz w:val="20"/>
          <w:lang w:val="hy-AM"/>
        </w:rPr>
        <w:t xml:space="preserve">, մի կողմից,  և __________________-ը, ի դեմս տնօրեն _____________________-ի, որը գործում է </w:t>
      </w:r>
      <w:r w:rsidR="00071D1C" w:rsidRPr="00A35208">
        <w:rPr>
          <w:rFonts w:ascii="GHEA Grapalat" w:hAnsi="GHEA Grapalat"/>
          <w:sz w:val="20"/>
          <w:u w:val="single"/>
          <w:lang w:val="hy-AM"/>
        </w:rPr>
        <w:t xml:space="preserve">                       </w:t>
      </w:r>
      <w:r w:rsidR="00071D1C" w:rsidRPr="00A35208">
        <w:rPr>
          <w:rFonts w:ascii="GHEA Grapalat" w:hAnsi="GHEA Grapalat"/>
          <w:sz w:val="20"/>
          <w:lang w:val="hy-AM"/>
        </w:rPr>
        <w:t xml:space="preserve">-ի կանոնադրության հիման վրա, այսուհետ </w:t>
      </w:r>
      <w:r w:rsidR="00071D1C" w:rsidRPr="00A35208">
        <w:rPr>
          <w:rFonts w:ascii="GHEA Grapalat" w:hAnsi="GHEA Grapalat"/>
          <w:lang w:val="hy-AM"/>
        </w:rPr>
        <w:t>«</w:t>
      </w:r>
      <w:r w:rsidR="00071D1C" w:rsidRPr="00A35208">
        <w:rPr>
          <w:rFonts w:ascii="GHEA Grapalat" w:hAnsi="GHEA Grapalat"/>
          <w:sz w:val="20"/>
          <w:lang w:val="hy-AM"/>
        </w:rPr>
        <w:t>Վաճառող</w:t>
      </w:r>
      <w:r w:rsidR="00071D1C" w:rsidRPr="00A35208">
        <w:rPr>
          <w:rFonts w:ascii="GHEA Grapalat" w:hAnsi="GHEA Grapalat"/>
          <w:lang w:val="hy-AM"/>
        </w:rPr>
        <w:t>»</w:t>
      </w:r>
      <w:r w:rsidR="00071D1C" w:rsidRPr="00A35208">
        <w:rPr>
          <w:rFonts w:ascii="GHEA Grapalat" w:hAnsi="GHEA Grapalat"/>
          <w:sz w:val="20"/>
          <w:lang w:val="hy-AM"/>
        </w:rPr>
        <w:t xml:space="preserve"> մյուս կողմից, կնքեցին սույն պայմանագիրը հետևյալի մասին։</w:t>
      </w:r>
    </w:p>
    <w:p w14:paraId="5EA4C4AD" w14:textId="77777777" w:rsidR="00071D1C" w:rsidRPr="00A35208" w:rsidRDefault="00071D1C" w:rsidP="00EF3662">
      <w:pPr>
        <w:ind w:firstLine="709"/>
        <w:jc w:val="both"/>
        <w:rPr>
          <w:rFonts w:ascii="GHEA Grapalat" w:hAnsi="GHEA Grapalat"/>
          <w:b/>
          <w:sz w:val="20"/>
          <w:lang w:val="hy-AM"/>
        </w:rPr>
      </w:pPr>
    </w:p>
    <w:p w14:paraId="721A094C" w14:textId="77777777" w:rsidR="00071D1C" w:rsidRPr="00A35208" w:rsidRDefault="00071D1C" w:rsidP="00EF3662">
      <w:pPr>
        <w:ind w:firstLine="709"/>
        <w:jc w:val="center"/>
        <w:rPr>
          <w:rFonts w:ascii="GHEA Grapalat" w:hAnsi="GHEA Grapalat" w:cs="Times Armenian"/>
          <w:b/>
          <w:sz w:val="20"/>
          <w:lang w:val="hy-AM"/>
        </w:rPr>
      </w:pPr>
      <w:r w:rsidRPr="00A35208">
        <w:rPr>
          <w:rFonts w:ascii="GHEA Grapalat" w:hAnsi="GHEA Grapalat"/>
          <w:b/>
          <w:sz w:val="20"/>
          <w:lang w:val="hy-AM"/>
        </w:rPr>
        <w:t xml:space="preserve">1. </w:t>
      </w:r>
      <w:r w:rsidRPr="00A35208">
        <w:rPr>
          <w:rFonts w:ascii="GHEA Grapalat" w:hAnsi="GHEA Grapalat" w:cs="Sylfaen"/>
          <w:b/>
          <w:sz w:val="20"/>
          <w:lang w:val="hy-AM"/>
        </w:rPr>
        <w:t>ՊԱՅՄԱՆԱԳՐԻ</w:t>
      </w:r>
      <w:r w:rsidRPr="00A35208">
        <w:rPr>
          <w:rFonts w:ascii="GHEA Grapalat" w:hAnsi="GHEA Grapalat" w:cs="Times Armenian"/>
          <w:b/>
          <w:sz w:val="20"/>
          <w:lang w:val="hy-AM"/>
        </w:rPr>
        <w:t xml:space="preserve"> </w:t>
      </w:r>
      <w:r w:rsidRPr="00A35208">
        <w:rPr>
          <w:rFonts w:ascii="GHEA Grapalat" w:hAnsi="GHEA Grapalat" w:cs="Sylfaen"/>
          <w:b/>
          <w:sz w:val="20"/>
          <w:lang w:val="hy-AM"/>
        </w:rPr>
        <w:t>ԱՌԱՐԿԱՆ</w:t>
      </w:r>
    </w:p>
    <w:p w14:paraId="6BE38A63" w14:textId="77777777" w:rsidR="00071D1C" w:rsidRPr="00A35208" w:rsidRDefault="00071D1C" w:rsidP="00EF3662">
      <w:pPr>
        <w:ind w:firstLine="709"/>
        <w:jc w:val="center"/>
        <w:rPr>
          <w:rFonts w:ascii="GHEA Grapalat" w:hAnsi="GHEA Grapalat" w:cs="Times Armenian"/>
          <w:b/>
          <w:sz w:val="20"/>
          <w:lang w:val="hy-AM"/>
        </w:rPr>
      </w:pPr>
    </w:p>
    <w:p w14:paraId="1340F9D2" w14:textId="77777777" w:rsidR="00071D1C" w:rsidRPr="00A35208" w:rsidRDefault="00071D1C" w:rsidP="00EF3662">
      <w:pPr>
        <w:ind w:firstLine="709"/>
        <w:jc w:val="both"/>
        <w:rPr>
          <w:rFonts w:ascii="GHEA Grapalat" w:hAnsi="GHEA Grapalat" w:cs="Times Armenian"/>
          <w:sz w:val="20"/>
          <w:lang w:val="hy-AM"/>
        </w:rPr>
      </w:pPr>
      <w:r w:rsidRPr="00A35208">
        <w:rPr>
          <w:rFonts w:ascii="GHEA Grapalat" w:hAnsi="GHEA Grapalat"/>
          <w:sz w:val="20"/>
          <w:lang w:val="hy-AM"/>
        </w:rPr>
        <w:t xml:space="preserve">1.1. </w:t>
      </w:r>
      <w:r w:rsidRPr="00A35208">
        <w:rPr>
          <w:rFonts w:ascii="GHEA Grapalat" w:hAnsi="GHEA Grapalat" w:cs="Sylfaen"/>
          <w:sz w:val="20"/>
          <w:lang w:val="hy-AM"/>
        </w:rPr>
        <w:t>Վաճառողը</w:t>
      </w:r>
      <w:r w:rsidRPr="00A35208">
        <w:rPr>
          <w:rFonts w:ascii="GHEA Grapalat" w:hAnsi="GHEA Grapalat" w:cs="Times Armenian"/>
          <w:sz w:val="20"/>
          <w:lang w:val="hy-AM"/>
        </w:rPr>
        <w:t xml:space="preserve"> </w:t>
      </w:r>
      <w:r w:rsidRPr="00A35208">
        <w:rPr>
          <w:rFonts w:ascii="GHEA Grapalat" w:hAnsi="GHEA Grapalat" w:cs="Sylfaen"/>
          <w:sz w:val="20"/>
          <w:lang w:val="hy-AM"/>
        </w:rPr>
        <w:t>պարտավորվում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սույն</w:t>
      </w:r>
      <w:r w:rsidRPr="00A35208">
        <w:rPr>
          <w:rFonts w:ascii="GHEA Grapalat" w:hAnsi="GHEA Grapalat" w:cs="Times Armenian"/>
          <w:sz w:val="20"/>
          <w:lang w:val="hy-AM"/>
        </w:rPr>
        <w:t xml:space="preserve"> </w:t>
      </w:r>
      <w:r w:rsidRPr="00A35208">
        <w:rPr>
          <w:rFonts w:ascii="GHEA Grapalat" w:hAnsi="GHEA Grapalat" w:cs="Sylfaen"/>
          <w:sz w:val="20"/>
          <w:lang w:val="hy-AM"/>
        </w:rPr>
        <w:t>պայմանա</w:t>
      </w:r>
      <w:r w:rsidRPr="00A35208">
        <w:rPr>
          <w:rFonts w:ascii="GHEA Grapalat" w:hAnsi="GHEA Grapalat" w:cs="Times Armenian"/>
          <w:sz w:val="20"/>
          <w:lang w:val="hy-AM"/>
        </w:rPr>
        <w:t>գ</w:t>
      </w:r>
      <w:r w:rsidRPr="00A35208">
        <w:rPr>
          <w:rFonts w:ascii="GHEA Grapalat" w:hAnsi="GHEA Grapalat" w:cs="Sylfaen"/>
          <w:sz w:val="20"/>
          <w:lang w:val="hy-AM"/>
        </w:rPr>
        <w:t>րով (այսուհետ</w:t>
      </w:r>
      <w:r w:rsidRPr="00A35208">
        <w:rPr>
          <w:rFonts w:ascii="GHEA Grapalat" w:hAnsi="GHEA Grapalat" w:cs="Times Armenian"/>
          <w:sz w:val="20"/>
          <w:lang w:val="hy-AM"/>
        </w:rPr>
        <w:t xml:space="preserve">` </w:t>
      </w:r>
      <w:r w:rsidRPr="00A35208">
        <w:rPr>
          <w:rFonts w:ascii="GHEA Grapalat" w:hAnsi="GHEA Grapalat" w:cs="Sylfaen"/>
          <w:sz w:val="20"/>
          <w:lang w:val="hy-AM"/>
        </w:rPr>
        <w:t>պայմանա</w:t>
      </w:r>
      <w:r w:rsidRPr="00A35208">
        <w:rPr>
          <w:rFonts w:ascii="GHEA Grapalat" w:hAnsi="GHEA Grapalat" w:cs="Times Armenian"/>
          <w:sz w:val="20"/>
          <w:lang w:val="hy-AM"/>
        </w:rPr>
        <w:t>գ</w:t>
      </w:r>
      <w:r w:rsidRPr="00A35208">
        <w:rPr>
          <w:rFonts w:ascii="GHEA Grapalat" w:hAnsi="GHEA Grapalat" w:cs="Sylfaen"/>
          <w:sz w:val="20"/>
          <w:lang w:val="hy-AM"/>
        </w:rPr>
        <w:t>իր) սահմանված</w:t>
      </w:r>
      <w:r w:rsidRPr="00A35208">
        <w:rPr>
          <w:rFonts w:ascii="GHEA Grapalat" w:hAnsi="GHEA Grapalat" w:cs="Times Armenian"/>
          <w:sz w:val="20"/>
          <w:lang w:val="hy-AM"/>
        </w:rPr>
        <w:t xml:space="preserve"> </w:t>
      </w:r>
      <w:r w:rsidRPr="00A35208">
        <w:rPr>
          <w:rFonts w:ascii="GHEA Grapalat" w:hAnsi="GHEA Grapalat" w:cs="Sylfaen"/>
          <w:sz w:val="20"/>
          <w:lang w:val="hy-AM"/>
        </w:rPr>
        <w:t>կար</w:t>
      </w:r>
      <w:r w:rsidRPr="00A35208">
        <w:rPr>
          <w:rFonts w:ascii="GHEA Grapalat" w:hAnsi="GHEA Grapalat" w:cs="Times Armenian"/>
          <w:sz w:val="20"/>
          <w:lang w:val="hy-AM"/>
        </w:rPr>
        <w:t>գ</w:t>
      </w:r>
      <w:r w:rsidRPr="00A35208">
        <w:rPr>
          <w:rFonts w:ascii="GHEA Grapalat" w:hAnsi="GHEA Grapalat" w:cs="Sylfaen"/>
          <w:sz w:val="20"/>
          <w:lang w:val="hy-AM"/>
        </w:rPr>
        <w:t>ով</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 </w:t>
      </w:r>
      <w:r w:rsidRPr="00A35208">
        <w:rPr>
          <w:rFonts w:ascii="GHEA Grapalat" w:hAnsi="GHEA Grapalat" w:cs="Sylfaen"/>
          <w:sz w:val="20"/>
          <w:lang w:val="hy-AM"/>
        </w:rPr>
        <w:t>Գնորդին</w:t>
      </w:r>
      <w:r w:rsidRPr="00A35208">
        <w:rPr>
          <w:rFonts w:ascii="GHEA Grapalat" w:hAnsi="GHEA Grapalat" w:cs="Times Armenian"/>
          <w:sz w:val="20"/>
          <w:lang w:val="hy-AM"/>
        </w:rPr>
        <w:t xml:space="preserve"> </w:t>
      </w:r>
      <w:r w:rsidRPr="00A35208">
        <w:rPr>
          <w:rFonts w:ascii="GHEA Grapalat" w:hAnsi="GHEA Grapalat" w:cs="Sylfaen"/>
          <w:sz w:val="20"/>
          <w:lang w:val="hy-AM"/>
        </w:rPr>
        <w:t>մատակարարել</w:t>
      </w:r>
      <w:r w:rsidRPr="00A35208">
        <w:rPr>
          <w:rFonts w:ascii="GHEA Grapalat" w:hAnsi="GHEA Grapalat" w:cs="Times Armenian"/>
          <w:sz w:val="20"/>
          <w:lang w:val="hy-AM"/>
        </w:rPr>
        <w:t xml:space="preserve"> պ</w:t>
      </w:r>
      <w:r w:rsidRPr="00A35208">
        <w:rPr>
          <w:rFonts w:ascii="GHEA Grapalat" w:hAnsi="GHEA Grapalat" w:cs="Sylfaen"/>
          <w:sz w:val="20"/>
          <w:lang w:val="hy-AM"/>
        </w:rPr>
        <w:t>այմանա</w:t>
      </w:r>
      <w:r w:rsidRPr="00A35208">
        <w:rPr>
          <w:rFonts w:ascii="GHEA Grapalat" w:hAnsi="GHEA Grapalat"/>
          <w:sz w:val="20"/>
          <w:lang w:val="hy-AM"/>
        </w:rPr>
        <w:t>գ</w:t>
      </w:r>
      <w:r w:rsidRPr="00A35208">
        <w:rPr>
          <w:rFonts w:ascii="GHEA Grapalat" w:hAnsi="GHEA Grapalat" w:cs="Sylfaen"/>
          <w:sz w:val="20"/>
          <w:lang w:val="hy-AM"/>
        </w:rPr>
        <w:t>րի</w:t>
      </w:r>
      <w:r w:rsidRPr="00A35208">
        <w:rPr>
          <w:rFonts w:ascii="GHEA Grapalat" w:hAnsi="GHEA Grapalat" w:cs="Times Armenian"/>
          <w:sz w:val="20"/>
          <w:lang w:val="hy-AM"/>
        </w:rPr>
        <w:t xml:space="preserve"> N 1 </w:t>
      </w:r>
      <w:r w:rsidRPr="00A35208">
        <w:rPr>
          <w:rFonts w:ascii="GHEA Grapalat" w:hAnsi="GHEA Grapalat" w:cs="Sylfaen"/>
          <w:sz w:val="20"/>
          <w:lang w:val="hy-AM"/>
        </w:rPr>
        <w:t>հավելվածով`</w:t>
      </w:r>
      <w:r w:rsidRPr="00A35208">
        <w:rPr>
          <w:rFonts w:ascii="GHEA Grapalat" w:hAnsi="GHEA Grapalat" w:cs="Times Armenian"/>
          <w:sz w:val="20"/>
          <w:lang w:val="hy-AM"/>
        </w:rPr>
        <w:t xml:space="preserve"> </w:t>
      </w:r>
      <w:r w:rsidRPr="00A35208">
        <w:rPr>
          <w:rFonts w:ascii="GHEA Grapalat" w:hAnsi="GHEA Grapalat" w:cs="Sylfaen"/>
          <w:sz w:val="20"/>
          <w:lang w:val="hy-AM"/>
        </w:rPr>
        <w:t>Տեխնիկական</w:t>
      </w:r>
      <w:r w:rsidRPr="00A35208">
        <w:rPr>
          <w:rFonts w:ascii="GHEA Grapalat" w:hAnsi="GHEA Grapalat" w:cs="Times Armenian"/>
          <w:sz w:val="20"/>
          <w:lang w:val="hy-AM"/>
        </w:rPr>
        <w:t xml:space="preserve"> </w:t>
      </w:r>
      <w:r w:rsidRPr="00A35208">
        <w:rPr>
          <w:rFonts w:ascii="GHEA Grapalat" w:hAnsi="GHEA Grapalat" w:cs="Sylfaen"/>
          <w:sz w:val="20"/>
          <w:lang w:val="hy-AM"/>
        </w:rPr>
        <w:t>բնութա</w:t>
      </w:r>
      <w:r w:rsidRPr="00A35208">
        <w:rPr>
          <w:rFonts w:ascii="GHEA Grapalat" w:hAnsi="GHEA Grapalat" w:cs="Times Armenian"/>
          <w:sz w:val="20"/>
          <w:lang w:val="hy-AM"/>
        </w:rPr>
        <w:t>գի</w:t>
      </w:r>
      <w:r w:rsidRPr="00A35208">
        <w:rPr>
          <w:rFonts w:ascii="GHEA Grapalat" w:hAnsi="GHEA Grapalat" w:cs="Sylfaen"/>
          <w:sz w:val="20"/>
          <w:lang w:val="hy-AM"/>
        </w:rPr>
        <w:t>ր-գնման-ժամանակացուցով նախատեսված</w:t>
      </w:r>
      <w:r w:rsidRPr="00A35208">
        <w:rPr>
          <w:rFonts w:ascii="GHEA Grapalat" w:hAnsi="GHEA Grapalat" w:cs="Times Armenian"/>
          <w:sz w:val="20"/>
          <w:lang w:val="hy-AM"/>
        </w:rPr>
        <w:t xml:space="preserve"> ապրանքը (այսուհետ` ապրանք), </w:t>
      </w:r>
      <w:r w:rsidRPr="00A35208">
        <w:rPr>
          <w:rFonts w:ascii="GHEA Grapalat" w:hAnsi="GHEA Grapalat" w:cs="Sylfaen"/>
          <w:sz w:val="20"/>
          <w:lang w:val="hy-AM"/>
        </w:rPr>
        <w:t>իսկ</w:t>
      </w:r>
      <w:r w:rsidRPr="00A35208">
        <w:rPr>
          <w:rFonts w:ascii="GHEA Grapalat" w:hAnsi="GHEA Grapalat" w:cs="Times Armenian"/>
          <w:sz w:val="20"/>
          <w:lang w:val="hy-AM"/>
        </w:rPr>
        <w:t xml:space="preserve"> </w:t>
      </w:r>
      <w:r w:rsidRPr="00A35208">
        <w:rPr>
          <w:rFonts w:ascii="GHEA Grapalat" w:hAnsi="GHEA Grapalat" w:cs="Sylfaen"/>
          <w:sz w:val="20"/>
          <w:lang w:val="hy-AM"/>
        </w:rPr>
        <w:t>Գնորդը</w:t>
      </w:r>
      <w:r w:rsidRPr="00A35208">
        <w:rPr>
          <w:rFonts w:ascii="GHEA Grapalat" w:hAnsi="GHEA Grapalat" w:cs="Times Armenian"/>
          <w:sz w:val="20"/>
          <w:lang w:val="hy-AM"/>
        </w:rPr>
        <w:t xml:space="preserve"> </w:t>
      </w:r>
      <w:r w:rsidRPr="00A35208">
        <w:rPr>
          <w:rFonts w:ascii="GHEA Grapalat" w:hAnsi="GHEA Grapalat" w:cs="Sylfaen"/>
          <w:sz w:val="20"/>
          <w:lang w:val="hy-AM"/>
        </w:rPr>
        <w:t>պարտավորվում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ընդունել</w:t>
      </w:r>
      <w:r w:rsidRPr="00A35208">
        <w:rPr>
          <w:rFonts w:ascii="GHEA Grapalat" w:hAnsi="GHEA Grapalat" w:cs="Times Armenian"/>
          <w:sz w:val="20"/>
          <w:lang w:val="hy-AM"/>
        </w:rPr>
        <w:t xml:space="preserve"> ա</w:t>
      </w:r>
      <w:r w:rsidRPr="00A35208">
        <w:rPr>
          <w:rFonts w:ascii="GHEA Grapalat" w:hAnsi="GHEA Grapalat" w:cs="Sylfaen"/>
          <w:sz w:val="20"/>
          <w:lang w:val="hy-AM"/>
        </w:rPr>
        <w:t>պրանքը</w:t>
      </w:r>
      <w:r w:rsidRPr="00A35208">
        <w:rPr>
          <w:rFonts w:ascii="GHEA Grapalat" w:hAnsi="GHEA Grapalat" w:cs="Times Armenian"/>
          <w:sz w:val="20"/>
          <w:lang w:val="hy-AM"/>
        </w:rPr>
        <w:t xml:space="preserve"> </w:t>
      </w:r>
      <w:r w:rsidRPr="00A35208">
        <w:rPr>
          <w:rFonts w:ascii="GHEA Grapalat" w:hAnsi="GHEA Grapalat" w:cs="Sylfaen"/>
          <w:sz w:val="20"/>
          <w:lang w:val="hy-AM"/>
        </w:rPr>
        <w:t>և</w:t>
      </w:r>
      <w:r w:rsidRPr="00A35208">
        <w:rPr>
          <w:rFonts w:ascii="GHEA Grapalat" w:hAnsi="GHEA Grapalat" w:cs="Times Armenian"/>
          <w:sz w:val="20"/>
          <w:lang w:val="hy-AM"/>
        </w:rPr>
        <w:t xml:space="preserve"> </w:t>
      </w:r>
      <w:r w:rsidRPr="00A35208">
        <w:rPr>
          <w:rFonts w:ascii="GHEA Grapalat" w:hAnsi="GHEA Grapalat" w:cs="Sylfaen"/>
          <w:sz w:val="20"/>
          <w:lang w:val="hy-AM"/>
        </w:rPr>
        <w:t>վճարել</w:t>
      </w:r>
      <w:r w:rsidRPr="00A35208">
        <w:rPr>
          <w:rFonts w:ascii="GHEA Grapalat" w:hAnsi="GHEA Grapalat" w:cs="Times Armenian"/>
          <w:sz w:val="20"/>
          <w:lang w:val="hy-AM"/>
        </w:rPr>
        <w:t xml:space="preserve"> </w:t>
      </w:r>
      <w:r w:rsidRPr="00A35208">
        <w:rPr>
          <w:rFonts w:ascii="GHEA Grapalat" w:hAnsi="GHEA Grapalat" w:cs="Sylfaen"/>
          <w:sz w:val="20"/>
          <w:lang w:val="hy-AM"/>
        </w:rPr>
        <w:t>դրա</w:t>
      </w:r>
      <w:r w:rsidRPr="00A35208">
        <w:rPr>
          <w:rFonts w:ascii="GHEA Grapalat" w:hAnsi="GHEA Grapalat" w:cs="Times Armenian"/>
          <w:sz w:val="20"/>
          <w:lang w:val="hy-AM"/>
        </w:rPr>
        <w:t xml:space="preserve"> </w:t>
      </w:r>
      <w:r w:rsidRPr="00A35208">
        <w:rPr>
          <w:rFonts w:ascii="GHEA Grapalat" w:hAnsi="GHEA Grapalat" w:cs="Sylfaen"/>
          <w:sz w:val="20"/>
          <w:lang w:val="hy-AM"/>
        </w:rPr>
        <w:t>համար</w:t>
      </w:r>
      <w:r w:rsidRPr="00A35208">
        <w:rPr>
          <w:rFonts w:ascii="GHEA Grapalat" w:hAnsi="GHEA Grapalat" w:cs="Times Armenian"/>
          <w:sz w:val="20"/>
          <w:lang w:val="hy-AM"/>
        </w:rPr>
        <w:t xml:space="preserve">։ </w:t>
      </w:r>
    </w:p>
    <w:p w14:paraId="3EBC9886" w14:textId="77777777" w:rsidR="00071D1C" w:rsidRPr="00A35208" w:rsidRDefault="00071D1C" w:rsidP="00EF3662">
      <w:pPr>
        <w:ind w:firstLine="709"/>
        <w:jc w:val="both"/>
        <w:rPr>
          <w:rFonts w:ascii="GHEA Grapalat" w:hAnsi="GHEA Grapalat" w:cs="Times Armenian"/>
          <w:sz w:val="20"/>
          <w:lang w:val="hy-AM"/>
        </w:rPr>
      </w:pPr>
    </w:p>
    <w:p w14:paraId="64341F19"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sz w:val="20"/>
          <w:lang w:val="hy-AM"/>
        </w:rPr>
        <w:tab/>
      </w:r>
      <w:r w:rsidRPr="00A35208">
        <w:rPr>
          <w:rFonts w:ascii="GHEA Grapalat" w:hAnsi="GHEA Grapalat"/>
          <w:b/>
          <w:sz w:val="20"/>
          <w:lang w:val="hy-AM"/>
        </w:rPr>
        <w:t>2. ԿՈՂՄԵՐԻ ԻՐԱՎՈՒՆՔՆԵՐԸ ԵՎ ՊԱՐՏԱԿԱՆՈՒԹՅՈՒՆՆԵՐԸ</w:t>
      </w:r>
    </w:p>
    <w:p w14:paraId="3E99FACB" w14:textId="77777777" w:rsidR="00071D1C" w:rsidRPr="00A35208" w:rsidRDefault="00071D1C" w:rsidP="00EF3662">
      <w:pPr>
        <w:ind w:firstLine="709"/>
        <w:jc w:val="both"/>
        <w:rPr>
          <w:rFonts w:ascii="GHEA Grapalat" w:hAnsi="GHEA Grapalat"/>
          <w:sz w:val="20"/>
          <w:lang w:val="hy-AM"/>
        </w:rPr>
      </w:pPr>
    </w:p>
    <w:p w14:paraId="34370920"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2.1 Գնորդն իրավունք ունի`</w:t>
      </w:r>
    </w:p>
    <w:p w14:paraId="3E65E020"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35208">
        <w:rPr>
          <w:rFonts w:ascii="GHEA Grapalat" w:hAnsi="GHEA Grapalat"/>
          <w:sz w:val="20"/>
          <w:u w:val="single"/>
          <w:lang w:val="hy-AM"/>
        </w:rPr>
        <w:t xml:space="preserve">         </w:t>
      </w:r>
      <w:r w:rsidRPr="00A35208">
        <w:rPr>
          <w:rFonts w:ascii="GHEA Grapalat" w:hAnsi="GHEA Grapalat"/>
          <w:sz w:val="20"/>
          <w:lang w:val="hy-AM"/>
        </w:rPr>
        <w:t xml:space="preserve"> օրից ավելի:</w:t>
      </w:r>
    </w:p>
    <w:p w14:paraId="6553FABF"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ա)  պահանջել լրացնելու ապրանքի պակաս հանձնված քանակը,</w:t>
      </w:r>
    </w:p>
    <w:p w14:paraId="3FB3EAC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2.1.4 Եթե հանձնվել է տեսակի պայմանի խախտմամբ ապրանք,  իր ընտրությամբ`</w:t>
      </w:r>
    </w:p>
    <w:p w14:paraId="3FF93F2D"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35208" w:rsidRDefault="00A45D0A" w:rsidP="00EF3662">
      <w:pPr>
        <w:ind w:firstLine="709"/>
        <w:jc w:val="both"/>
        <w:rPr>
          <w:rFonts w:ascii="GHEA Grapalat" w:hAnsi="GHEA Grapalat"/>
          <w:sz w:val="20"/>
          <w:lang w:val="hy-AM"/>
        </w:rPr>
      </w:pPr>
    </w:p>
    <w:p w14:paraId="621250CC" w14:textId="77777777" w:rsidR="00A45D0A" w:rsidRPr="00A35208" w:rsidRDefault="00A45D0A" w:rsidP="00EF3662">
      <w:pPr>
        <w:ind w:firstLine="709"/>
        <w:jc w:val="both"/>
        <w:rPr>
          <w:rFonts w:ascii="GHEA Grapalat" w:hAnsi="GHEA Grapalat"/>
          <w:sz w:val="20"/>
          <w:lang w:val="hy-AM"/>
        </w:rPr>
      </w:pPr>
    </w:p>
    <w:p w14:paraId="73B286A9" w14:textId="77777777" w:rsidR="00A45D0A" w:rsidRPr="00A35208" w:rsidRDefault="00A45D0A" w:rsidP="00A45D0A">
      <w:pPr>
        <w:pStyle w:val="31"/>
        <w:spacing w:line="240" w:lineRule="auto"/>
        <w:ind w:firstLine="0"/>
        <w:rPr>
          <w:rFonts w:ascii="GHEA Grapalat" w:hAnsi="GHEA Grapalat" w:cs="Sylfaen"/>
          <w:i/>
          <w:sz w:val="16"/>
          <w:szCs w:val="16"/>
          <w:lang w:val="hy-AM" w:eastAsia="ru-RU"/>
        </w:rPr>
      </w:pPr>
      <w:r w:rsidRPr="00A35208">
        <w:rPr>
          <w:rFonts w:ascii="GHEA Grapalat" w:hAnsi="GHEA Grapalat" w:cs="Sylfaen"/>
          <w:i/>
          <w:sz w:val="16"/>
          <w:szCs w:val="16"/>
          <w:lang w:val="hy-AM" w:eastAsia="ru-RU"/>
        </w:rPr>
        <w:t>*</w:t>
      </w:r>
      <w:r w:rsidRPr="00A35208">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35208" w:rsidRDefault="00A45D0A" w:rsidP="00EF3662">
      <w:pPr>
        <w:ind w:firstLine="709"/>
        <w:jc w:val="both"/>
        <w:rPr>
          <w:rFonts w:ascii="GHEA Grapalat" w:hAnsi="GHEA Grapalat"/>
          <w:sz w:val="20"/>
          <w:lang w:val="hy-AM"/>
        </w:rPr>
      </w:pPr>
    </w:p>
    <w:p w14:paraId="451C6C1B"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ab/>
        <w:t>2.1.7.1 Վաճառողի կողմից պայմանագիրը խախտելն էական է համարվում, եթե`</w:t>
      </w:r>
    </w:p>
    <w:p w14:paraId="7334D8DE"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ab/>
        <w:t xml:space="preserve">բ) ապրանքի մատակարարման ժամկետները խախտվել են </w:t>
      </w:r>
      <w:r w:rsidRPr="00A35208">
        <w:rPr>
          <w:rFonts w:ascii="GHEA Grapalat" w:hAnsi="GHEA Grapalat"/>
          <w:sz w:val="20"/>
          <w:u w:val="single"/>
          <w:lang w:val="hy-AM"/>
        </w:rPr>
        <w:t xml:space="preserve">        </w:t>
      </w:r>
      <w:r w:rsidRPr="00A35208">
        <w:rPr>
          <w:rFonts w:ascii="GHEA Grapalat" w:hAnsi="GHEA Grapalat"/>
          <w:sz w:val="20"/>
          <w:lang w:val="hy-AM"/>
        </w:rPr>
        <w:t xml:space="preserve"> օրից ավելի,</w:t>
      </w:r>
    </w:p>
    <w:p w14:paraId="74C29A4A"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35208" w:rsidRDefault="009123CA" w:rsidP="00EF3662">
      <w:pPr>
        <w:tabs>
          <w:tab w:val="left" w:pos="720"/>
        </w:tabs>
        <w:ind w:firstLine="709"/>
        <w:jc w:val="both"/>
        <w:rPr>
          <w:rFonts w:ascii="GHEA Grapalat" w:hAnsi="GHEA Grapalat"/>
          <w:sz w:val="12"/>
          <w:szCs w:val="12"/>
          <w:lang w:val="hy-AM"/>
        </w:rPr>
      </w:pPr>
    </w:p>
    <w:p w14:paraId="4092B289"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2.2 Գնորդը պարտավոր է`</w:t>
      </w:r>
    </w:p>
    <w:p w14:paraId="56D80B3C"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35208">
        <w:rPr>
          <w:rFonts w:ascii="GHEA Grapalat" w:hAnsi="GHEA Grapalat"/>
          <w:sz w:val="20"/>
          <w:lang w:val="hy-AM"/>
        </w:rPr>
        <w:t>6</w:t>
      </w:r>
      <w:r w:rsidRPr="00A35208">
        <w:rPr>
          <w:rFonts w:ascii="GHEA Grapalat" w:hAnsi="GHEA Grapalat"/>
          <w:sz w:val="20"/>
          <w:lang w:val="hy-AM"/>
        </w:rPr>
        <w:t>.5 կետով նախատեսված տույժը։</w:t>
      </w:r>
    </w:p>
    <w:p w14:paraId="228DC4A3"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2.2.5 Պայմանագրի 2.3.</w:t>
      </w:r>
      <w:r w:rsidR="00471867" w:rsidRPr="00A35208">
        <w:rPr>
          <w:rFonts w:ascii="GHEA Grapalat" w:hAnsi="GHEA Grapalat"/>
          <w:sz w:val="20"/>
          <w:lang w:val="hy-AM"/>
        </w:rPr>
        <w:t>3</w:t>
      </w:r>
      <w:r w:rsidRPr="00A35208">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35208" w:rsidRDefault="00071D1C" w:rsidP="00EF3662">
      <w:pPr>
        <w:ind w:firstLine="709"/>
        <w:jc w:val="both"/>
        <w:rPr>
          <w:rFonts w:ascii="GHEA Grapalat" w:hAnsi="GHEA Grapalat"/>
          <w:sz w:val="20"/>
          <w:lang w:val="hy-AM"/>
        </w:rPr>
      </w:pPr>
    </w:p>
    <w:p w14:paraId="20FF29B6"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2.3 Վաճառողն իրավունք ունի`</w:t>
      </w:r>
    </w:p>
    <w:p w14:paraId="77EFE496"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2.3.1 Գնորդից պահանջել ընդունելու պայմանագրով նախատեսված </w:t>
      </w:r>
      <w:r w:rsidRPr="00A35208">
        <w:rPr>
          <w:rFonts w:ascii="GHEA Grapalat" w:hAnsi="GHEA Grapalat" w:cs="Sylfaen"/>
          <w:sz w:val="20"/>
          <w:lang w:val="hy-AM"/>
        </w:rPr>
        <w:t>կար</w:t>
      </w:r>
      <w:r w:rsidRPr="00A35208">
        <w:rPr>
          <w:rFonts w:ascii="GHEA Grapalat" w:hAnsi="GHEA Grapalat" w:cs="Times Armenian"/>
          <w:sz w:val="20"/>
          <w:lang w:val="hy-AM"/>
        </w:rPr>
        <w:t>գ</w:t>
      </w:r>
      <w:r w:rsidRPr="00A35208">
        <w:rPr>
          <w:rFonts w:ascii="GHEA Grapalat" w:hAnsi="GHEA Grapalat" w:cs="Sylfaen"/>
          <w:sz w:val="20"/>
          <w:lang w:val="hy-AM"/>
        </w:rPr>
        <w:t>ով</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w:t>
      </w:r>
      <w:r w:rsidRPr="00A35208">
        <w:rPr>
          <w:rFonts w:ascii="GHEA Grapalat" w:hAnsi="GHEA Grapalat"/>
          <w:sz w:val="20"/>
          <w:lang w:val="hy-AM"/>
        </w:rPr>
        <w:t xml:space="preserve"> մատակարարված ապրանքը: </w:t>
      </w:r>
    </w:p>
    <w:p w14:paraId="49214B8C"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2.3.2 Գնորդից պահանջել վճարելու պայմանագրով նախատեսված </w:t>
      </w:r>
      <w:r w:rsidRPr="00A35208">
        <w:rPr>
          <w:rFonts w:ascii="GHEA Grapalat" w:hAnsi="GHEA Grapalat" w:cs="Sylfaen"/>
          <w:sz w:val="20"/>
          <w:lang w:val="hy-AM"/>
        </w:rPr>
        <w:t>կար</w:t>
      </w:r>
      <w:r w:rsidRPr="00A35208">
        <w:rPr>
          <w:rFonts w:ascii="GHEA Grapalat" w:hAnsi="GHEA Grapalat" w:cs="Times Armenian"/>
          <w:sz w:val="20"/>
          <w:lang w:val="hy-AM"/>
        </w:rPr>
        <w:t>գ</w:t>
      </w:r>
      <w:r w:rsidRPr="00A35208">
        <w:rPr>
          <w:rFonts w:ascii="GHEA Grapalat" w:hAnsi="GHEA Grapalat" w:cs="Sylfaen"/>
          <w:sz w:val="20"/>
          <w:lang w:val="hy-AM"/>
        </w:rPr>
        <w:t>ով</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w:t>
      </w:r>
      <w:r w:rsidRPr="00A35208">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2.3.</w:t>
      </w:r>
      <w:r w:rsidR="00283F0A" w:rsidRPr="00A35208">
        <w:rPr>
          <w:rFonts w:ascii="GHEA Grapalat" w:hAnsi="GHEA Grapalat"/>
          <w:sz w:val="20"/>
          <w:lang w:val="hy-AM"/>
        </w:rPr>
        <w:t xml:space="preserve">3 </w:t>
      </w:r>
      <w:r w:rsidRPr="00A35208">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2.3.</w:t>
      </w:r>
      <w:r w:rsidR="00283F0A" w:rsidRPr="00A35208">
        <w:rPr>
          <w:rFonts w:ascii="GHEA Grapalat" w:hAnsi="GHEA Grapalat"/>
          <w:sz w:val="20"/>
          <w:lang w:val="hy-AM"/>
        </w:rPr>
        <w:t>3</w:t>
      </w:r>
      <w:r w:rsidRPr="00A35208">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2.3.</w:t>
      </w:r>
      <w:r w:rsidR="00283F0A" w:rsidRPr="00A35208">
        <w:rPr>
          <w:rFonts w:ascii="GHEA Grapalat" w:hAnsi="GHEA Grapalat"/>
          <w:sz w:val="20"/>
          <w:lang w:val="hy-AM"/>
        </w:rPr>
        <w:t>4</w:t>
      </w:r>
      <w:r w:rsidRPr="00A35208">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35208" w:rsidRDefault="009E45F3" w:rsidP="00EF3662">
      <w:pPr>
        <w:ind w:firstLine="709"/>
        <w:jc w:val="both"/>
        <w:rPr>
          <w:rFonts w:ascii="GHEA Grapalat" w:hAnsi="GHEA Grapalat"/>
          <w:sz w:val="20"/>
          <w:lang w:val="hy-AM"/>
        </w:rPr>
      </w:pPr>
    </w:p>
    <w:p w14:paraId="5BD544F6"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2.4 Վաճառողը պարտավոր է`</w:t>
      </w:r>
    </w:p>
    <w:p w14:paraId="1FC37DF1"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2.4.1 Գնորդին հանձնել ապրանքը` պայմանագրով նախատեսված կարգով,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w:t>
      </w:r>
    </w:p>
    <w:p w14:paraId="29C3419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2.4.3 Գնորդին հանձնել երրորդ անձանց իրավունքներից ազատ ապրանք:</w:t>
      </w:r>
    </w:p>
    <w:p w14:paraId="31F50E54"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2.4.8 Պայմանագրով նախատեսված դեպքերում վճարել պայմանագրի </w:t>
      </w:r>
      <w:r w:rsidR="00D320A2" w:rsidRPr="00A35208">
        <w:rPr>
          <w:rFonts w:ascii="GHEA Grapalat" w:hAnsi="GHEA Grapalat"/>
          <w:sz w:val="20"/>
          <w:lang w:val="hy-AM"/>
        </w:rPr>
        <w:t>6</w:t>
      </w:r>
      <w:r w:rsidRPr="00A35208">
        <w:rPr>
          <w:rFonts w:ascii="GHEA Grapalat" w:hAnsi="GHEA Grapalat"/>
          <w:sz w:val="20"/>
          <w:lang w:val="hy-AM"/>
        </w:rPr>
        <w:t xml:space="preserve">.2 և </w:t>
      </w:r>
      <w:r w:rsidR="00D320A2" w:rsidRPr="00A35208">
        <w:rPr>
          <w:rFonts w:ascii="GHEA Grapalat" w:hAnsi="GHEA Grapalat"/>
          <w:sz w:val="20"/>
          <w:lang w:val="hy-AM"/>
        </w:rPr>
        <w:t>6</w:t>
      </w:r>
      <w:r w:rsidRPr="00A35208">
        <w:rPr>
          <w:rFonts w:ascii="GHEA Grapalat" w:hAnsi="GHEA Grapalat"/>
          <w:sz w:val="20"/>
          <w:lang w:val="hy-AM"/>
        </w:rPr>
        <w:t>.</w:t>
      </w:r>
      <w:r w:rsidR="00D320A2" w:rsidRPr="00A35208">
        <w:rPr>
          <w:rFonts w:ascii="GHEA Grapalat" w:hAnsi="GHEA Grapalat"/>
          <w:sz w:val="20"/>
          <w:lang w:val="hy-AM"/>
        </w:rPr>
        <w:t>3</w:t>
      </w:r>
      <w:r w:rsidRPr="00A35208">
        <w:rPr>
          <w:rFonts w:ascii="GHEA Grapalat" w:hAnsi="GHEA Grapalat"/>
          <w:sz w:val="20"/>
          <w:lang w:val="hy-AM"/>
        </w:rPr>
        <w:t xml:space="preserve">  կետերով նախատեսված տույժը և տուգանքը։</w:t>
      </w:r>
    </w:p>
    <w:p w14:paraId="27DC328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2.4.10 Պայմանագրի 2.1.7 կետի համաձայն </w:t>
      </w:r>
      <w:r w:rsidR="00D320A2" w:rsidRPr="00A35208">
        <w:rPr>
          <w:rFonts w:ascii="GHEA Grapalat" w:hAnsi="GHEA Grapalat"/>
          <w:sz w:val="20"/>
          <w:lang w:val="hy-AM"/>
        </w:rPr>
        <w:t>պ</w:t>
      </w:r>
      <w:r w:rsidRPr="00A35208">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2.4.11 </w:t>
      </w:r>
      <w:r w:rsidR="00BF4538" w:rsidRPr="00A35208">
        <w:rPr>
          <w:rFonts w:ascii="GHEA Grapalat" w:hAnsi="GHEA Grapalat"/>
          <w:sz w:val="20"/>
          <w:lang w:val="hy-AM"/>
        </w:rPr>
        <w:t>Որակավորման և պայմանագրի ապահովում ներկայացրած անձը պարտավոր է ապահովումների</w:t>
      </w:r>
      <w:r w:rsidRPr="00A35208">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35208" w:rsidRDefault="00071D1C" w:rsidP="00EF3662">
      <w:pPr>
        <w:ind w:firstLine="709"/>
        <w:jc w:val="both"/>
        <w:rPr>
          <w:rFonts w:ascii="GHEA Grapalat" w:hAnsi="GHEA Grapalat"/>
          <w:lang w:val="hy-AM"/>
        </w:rPr>
      </w:pPr>
    </w:p>
    <w:p w14:paraId="3A34DA54" w14:textId="77777777" w:rsidR="00071D1C" w:rsidRPr="00A35208" w:rsidRDefault="00071D1C" w:rsidP="00EF3662">
      <w:pPr>
        <w:ind w:firstLine="709"/>
        <w:jc w:val="center"/>
        <w:rPr>
          <w:rFonts w:ascii="GHEA Grapalat" w:hAnsi="GHEA Grapalat"/>
          <w:b/>
          <w:sz w:val="20"/>
          <w:lang w:val="hy-AM"/>
        </w:rPr>
      </w:pPr>
      <w:r w:rsidRPr="00A35208">
        <w:rPr>
          <w:rFonts w:ascii="GHEA Grapalat" w:hAnsi="GHEA Grapalat"/>
          <w:b/>
          <w:sz w:val="20"/>
          <w:lang w:val="hy-AM"/>
        </w:rPr>
        <w:t>3. ՊԱՅՄԱՆԱԳՐԻ ԳԻՆԸ ԵՎ ՎՃԱՐՄԱՆ ԿԱՐԳԸ</w:t>
      </w:r>
    </w:p>
    <w:p w14:paraId="18A8A06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3.1  Պայմանագրի գինը կազմում է ________________ ՀՀ դրամ, ներառյալ ԱԱՀ-ն</w:t>
      </w:r>
      <w:r w:rsidR="008061D6" w:rsidRPr="00A35208">
        <w:rPr>
          <w:rFonts w:ascii="GHEA Grapalat" w:hAnsi="GHEA Grapalat"/>
          <w:sz w:val="20"/>
          <w:lang w:val="hy-AM"/>
        </w:rPr>
        <w:t>:</w:t>
      </w:r>
      <w:r w:rsidR="00383BC3" w:rsidRPr="00A35208">
        <w:rPr>
          <w:rFonts w:ascii="GHEA Grapalat" w:hAnsi="GHEA Grapalat"/>
          <w:sz w:val="20"/>
          <w:vertAlign w:val="superscript"/>
          <w:lang w:val="hy-AM"/>
        </w:rPr>
        <w:t>17</w:t>
      </w:r>
      <w:r w:rsidR="007942E8" w:rsidRPr="00A35208">
        <w:rPr>
          <w:rFonts w:ascii="GHEA Grapalat" w:hAnsi="GHEA Grapalat"/>
          <w:sz w:val="20"/>
          <w:vertAlign w:val="superscript"/>
          <w:lang w:val="hy-AM"/>
        </w:rPr>
        <w:t>29</w:t>
      </w:r>
      <w:r w:rsidRPr="00A35208">
        <w:rPr>
          <w:rStyle w:val="af6"/>
          <w:rFonts w:ascii="GHEA Grapalat" w:hAnsi="GHEA Grapalat"/>
          <w:sz w:val="20"/>
          <w:lang w:val="hy-AM"/>
        </w:rPr>
        <w:footnoteReference w:id="10"/>
      </w:r>
      <w:r w:rsidRPr="00A35208">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35208" w:rsidRDefault="00071D1C" w:rsidP="00EF3662">
      <w:pPr>
        <w:ind w:firstLine="720"/>
        <w:jc w:val="both"/>
        <w:rPr>
          <w:rFonts w:ascii="GHEA Grapalat" w:hAnsi="GHEA Grapalat" w:cs="Sylfaen"/>
          <w:sz w:val="20"/>
          <w:lang w:val="hy-AM"/>
        </w:rPr>
      </w:pPr>
      <w:r w:rsidRPr="00A35208">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cs="Sylfaen"/>
          <w:sz w:val="20"/>
          <w:lang w:val="hy-AM"/>
        </w:rPr>
        <w:t>3.2 Պայմանա</w:t>
      </w:r>
      <w:r w:rsidRPr="00A35208">
        <w:rPr>
          <w:rFonts w:ascii="GHEA Grapalat" w:hAnsi="GHEA Grapalat" w:cs="Times Armenian"/>
          <w:sz w:val="20"/>
          <w:lang w:val="hy-AM"/>
        </w:rPr>
        <w:t>գ</w:t>
      </w:r>
      <w:r w:rsidRPr="00A35208">
        <w:rPr>
          <w:rFonts w:ascii="GHEA Grapalat" w:hAnsi="GHEA Grapalat" w:cs="Sylfaen"/>
          <w:sz w:val="20"/>
          <w:lang w:val="hy-AM"/>
        </w:rPr>
        <w:t>րի</w:t>
      </w:r>
      <w:r w:rsidRPr="00A35208">
        <w:rPr>
          <w:rFonts w:ascii="GHEA Grapalat" w:hAnsi="GHEA Grapalat" w:cs="Times Armenian"/>
          <w:sz w:val="20"/>
          <w:lang w:val="hy-AM"/>
        </w:rPr>
        <w:t xml:space="preserve"> գ</w:t>
      </w:r>
      <w:r w:rsidRPr="00A35208">
        <w:rPr>
          <w:rFonts w:ascii="GHEA Grapalat" w:hAnsi="GHEA Grapalat" w:cs="Sylfaen"/>
          <w:sz w:val="20"/>
          <w:lang w:val="hy-AM"/>
        </w:rPr>
        <w:t>նից</w:t>
      </w:r>
      <w:r w:rsidRPr="00A35208">
        <w:rPr>
          <w:rFonts w:ascii="GHEA Grapalat" w:hAnsi="GHEA Grapalat" w:cs="Times Armenian"/>
          <w:sz w:val="20"/>
          <w:lang w:val="hy-AM"/>
        </w:rPr>
        <w:t xml:space="preserve">` մինչև </w:t>
      </w:r>
      <w:r w:rsidRPr="00A35208">
        <w:rPr>
          <w:rFonts w:ascii="GHEA Grapalat" w:hAnsi="GHEA Grapalat" w:cs="Times Armenian"/>
          <w:sz w:val="20"/>
          <w:u w:val="single"/>
          <w:lang w:val="hy-AM"/>
        </w:rPr>
        <w:t xml:space="preserve">             </w:t>
      </w:r>
      <w:r w:rsidRPr="00A35208">
        <w:rPr>
          <w:rFonts w:ascii="GHEA Grapalat" w:hAnsi="GHEA Grapalat" w:cs="Times Armenian"/>
          <w:sz w:val="20"/>
          <w:lang w:val="hy-AM"/>
        </w:rPr>
        <w:t xml:space="preserve"> </w:t>
      </w:r>
      <w:r w:rsidRPr="00A35208">
        <w:rPr>
          <w:rFonts w:ascii="GHEA Grapalat" w:hAnsi="GHEA Grapalat" w:cs="Sylfaen"/>
          <w:sz w:val="20"/>
          <w:lang w:val="hy-AM"/>
        </w:rPr>
        <w:t>ՀՀ</w:t>
      </w:r>
      <w:r w:rsidRPr="00A35208">
        <w:rPr>
          <w:rFonts w:ascii="GHEA Grapalat" w:hAnsi="GHEA Grapalat" w:cs="Times Armenian"/>
          <w:sz w:val="20"/>
          <w:lang w:val="hy-AM"/>
        </w:rPr>
        <w:t xml:space="preserve"> </w:t>
      </w:r>
      <w:r w:rsidRPr="00A35208">
        <w:rPr>
          <w:rFonts w:ascii="GHEA Grapalat" w:hAnsi="GHEA Grapalat" w:cs="Sylfaen"/>
          <w:sz w:val="20"/>
          <w:lang w:val="hy-AM"/>
        </w:rPr>
        <w:t>դրամը</w:t>
      </w:r>
      <w:r w:rsidRPr="00A35208">
        <w:rPr>
          <w:rFonts w:ascii="GHEA Grapalat" w:hAnsi="GHEA Grapalat" w:cs="Times Armenian"/>
          <w:sz w:val="20"/>
          <w:lang w:val="hy-AM"/>
        </w:rPr>
        <w:t xml:space="preserve">, </w:t>
      </w:r>
      <w:r w:rsidRPr="00A35208">
        <w:rPr>
          <w:rFonts w:ascii="GHEA Grapalat" w:hAnsi="GHEA Grapalat" w:cs="Sylfaen"/>
          <w:sz w:val="20"/>
          <w:lang w:val="hy-AM"/>
        </w:rPr>
        <w:t>Գնորդը</w:t>
      </w:r>
      <w:r w:rsidRPr="00A35208">
        <w:rPr>
          <w:rFonts w:ascii="GHEA Grapalat" w:hAnsi="GHEA Grapalat" w:cs="Times Armenian"/>
          <w:sz w:val="20"/>
          <w:lang w:val="hy-AM"/>
        </w:rPr>
        <w:t xml:space="preserve"> </w:t>
      </w:r>
      <w:r w:rsidRPr="00A35208">
        <w:rPr>
          <w:rFonts w:ascii="GHEA Grapalat" w:hAnsi="GHEA Grapalat" w:cs="Sylfaen"/>
          <w:sz w:val="20"/>
          <w:lang w:val="hy-AM"/>
        </w:rPr>
        <w:t>փոխանցում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Վաճառողի </w:t>
      </w:r>
      <w:r w:rsidRPr="00A35208">
        <w:rPr>
          <w:rFonts w:ascii="GHEA Grapalat" w:hAnsi="GHEA Grapalat" w:cs="Sylfaen"/>
          <w:sz w:val="20"/>
          <w:lang w:val="hy-AM"/>
        </w:rPr>
        <w:t>բանկային</w:t>
      </w:r>
      <w:r w:rsidRPr="00A35208">
        <w:rPr>
          <w:rFonts w:ascii="GHEA Grapalat" w:hAnsi="GHEA Grapalat" w:cs="Times Armenian"/>
          <w:sz w:val="20"/>
          <w:lang w:val="hy-AM"/>
        </w:rPr>
        <w:t xml:space="preserve"> </w:t>
      </w:r>
      <w:r w:rsidRPr="00A35208">
        <w:rPr>
          <w:rFonts w:ascii="GHEA Grapalat" w:hAnsi="GHEA Grapalat" w:cs="Sylfaen"/>
          <w:sz w:val="20"/>
          <w:lang w:val="hy-AM"/>
        </w:rPr>
        <w:t>հաշվին</w:t>
      </w:r>
      <w:r w:rsidRPr="00A35208">
        <w:rPr>
          <w:rFonts w:ascii="GHEA Grapalat" w:hAnsi="GHEA Grapalat" w:cs="Times Armenian"/>
          <w:sz w:val="20"/>
          <w:lang w:val="hy-AM"/>
        </w:rPr>
        <w:t xml:space="preserve">` </w:t>
      </w:r>
      <w:r w:rsidRPr="00A35208">
        <w:rPr>
          <w:rFonts w:ascii="GHEA Grapalat" w:hAnsi="GHEA Grapalat" w:cs="Sylfaen"/>
          <w:sz w:val="20"/>
          <w:lang w:val="hy-AM"/>
        </w:rPr>
        <w:t>որպես</w:t>
      </w:r>
      <w:r w:rsidRPr="00A35208">
        <w:rPr>
          <w:rFonts w:ascii="GHEA Grapalat" w:hAnsi="GHEA Grapalat" w:cs="Times Armenian"/>
          <w:sz w:val="20"/>
          <w:lang w:val="hy-AM"/>
        </w:rPr>
        <w:t xml:space="preserve"> </w:t>
      </w:r>
      <w:r w:rsidRPr="00A35208">
        <w:rPr>
          <w:rFonts w:ascii="GHEA Grapalat" w:hAnsi="GHEA Grapalat" w:cs="Sylfaen"/>
          <w:sz w:val="20"/>
          <w:lang w:val="hy-AM"/>
        </w:rPr>
        <w:t>կանխավճար։ Կանխավճարի</w:t>
      </w:r>
      <w:r w:rsidRPr="00A35208">
        <w:rPr>
          <w:rFonts w:ascii="GHEA Grapalat" w:hAnsi="GHEA Grapalat" w:cs="Times Armenian"/>
          <w:sz w:val="20"/>
          <w:lang w:val="hy-AM"/>
        </w:rPr>
        <w:t xml:space="preserve"> </w:t>
      </w:r>
      <w:r w:rsidRPr="00A35208">
        <w:rPr>
          <w:rFonts w:ascii="GHEA Grapalat" w:hAnsi="GHEA Grapalat" w:cs="Sylfaen"/>
          <w:sz w:val="20"/>
          <w:lang w:val="hy-AM"/>
        </w:rPr>
        <w:t>մարումն</w:t>
      </w:r>
      <w:r w:rsidRPr="00A35208">
        <w:rPr>
          <w:rFonts w:ascii="GHEA Grapalat" w:hAnsi="GHEA Grapalat" w:cs="Times Armenian"/>
          <w:sz w:val="20"/>
          <w:lang w:val="hy-AM"/>
        </w:rPr>
        <w:t xml:space="preserve"> </w:t>
      </w:r>
      <w:r w:rsidRPr="00A35208">
        <w:rPr>
          <w:rFonts w:ascii="GHEA Grapalat" w:hAnsi="GHEA Grapalat" w:cs="Sylfaen"/>
          <w:sz w:val="20"/>
          <w:lang w:val="hy-AM"/>
        </w:rPr>
        <w:t>իրականացվում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sz w:val="20"/>
          <w:lang w:val="hy-AM"/>
        </w:rPr>
        <w:t xml:space="preserve">հանձնման-ընդունման </w:t>
      </w:r>
      <w:r w:rsidRPr="00A35208">
        <w:rPr>
          <w:rFonts w:ascii="GHEA Grapalat" w:hAnsi="GHEA Grapalat" w:cs="Sylfaen"/>
          <w:sz w:val="20"/>
          <w:lang w:val="hy-AM"/>
        </w:rPr>
        <w:t>արձանագրությունների</w:t>
      </w:r>
      <w:r w:rsidRPr="00A35208">
        <w:rPr>
          <w:rFonts w:ascii="GHEA Grapalat" w:hAnsi="GHEA Grapalat" w:cs="Times Armenian"/>
          <w:sz w:val="20"/>
          <w:lang w:val="hy-AM"/>
        </w:rPr>
        <w:t xml:space="preserve"> </w:t>
      </w:r>
      <w:r w:rsidRPr="00A35208">
        <w:rPr>
          <w:rFonts w:ascii="GHEA Grapalat" w:hAnsi="GHEA Grapalat" w:cs="Sylfaen"/>
          <w:sz w:val="20"/>
          <w:lang w:val="hy-AM"/>
        </w:rPr>
        <w:t>հիման</w:t>
      </w:r>
      <w:r w:rsidRPr="00A35208">
        <w:rPr>
          <w:rFonts w:ascii="GHEA Grapalat" w:hAnsi="GHEA Grapalat" w:cs="Times Armenian"/>
          <w:sz w:val="20"/>
          <w:lang w:val="hy-AM"/>
        </w:rPr>
        <w:t xml:space="preserve"> </w:t>
      </w:r>
      <w:r w:rsidRPr="00A35208">
        <w:rPr>
          <w:rFonts w:ascii="GHEA Grapalat" w:hAnsi="GHEA Grapalat" w:cs="Sylfaen"/>
          <w:sz w:val="20"/>
          <w:lang w:val="hy-AM"/>
        </w:rPr>
        <w:t>վրա</w:t>
      </w:r>
      <w:r w:rsidRPr="00A35208">
        <w:rPr>
          <w:rFonts w:ascii="GHEA Grapalat" w:hAnsi="GHEA Grapalat" w:cs="Times Armenian"/>
          <w:sz w:val="20"/>
          <w:lang w:val="hy-AM"/>
        </w:rPr>
        <w:t xml:space="preserve"> </w:t>
      </w:r>
      <w:r w:rsidRPr="00A35208">
        <w:rPr>
          <w:rFonts w:ascii="GHEA Grapalat" w:hAnsi="GHEA Grapalat" w:cs="Sylfaen"/>
          <w:sz w:val="20"/>
          <w:lang w:val="hy-AM"/>
        </w:rPr>
        <w:t>կատարվող</w:t>
      </w:r>
      <w:r w:rsidRPr="00A35208">
        <w:rPr>
          <w:rFonts w:ascii="GHEA Grapalat" w:hAnsi="GHEA Grapalat" w:cs="Times Armenian"/>
          <w:sz w:val="20"/>
          <w:lang w:val="hy-AM"/>
        </w:rPr>
        <w:t xml:space="preserve"> </w:t>
      </w:r>
      <w:r w:rsidRPr="00A35208">
        <w:rPr>
          <w:rFonts w:ascii="GHEA Grapalat" w:hAnsi="GHEA Grapalat" w:cs="Sylfaen"/>
          <w:sz w:val="20"/>
          <w:lang w:val="hy-AM"/>
        </w:rPr>
        <w:t>վճարումներից</w:t>
      </w:r>
      <w:r w:rsidRPr="00A35208">
        <w:rPr>
          <w:rFonts w:ascii="GHEA Grapalat" w:hAnsi="GHEA Grapalat" w:cs="Times Armenian"/>
          <w:sz w:val="20"/>
          <w:lang w:val="hy-AM"/>
        </w:rPr>
        <w:t xml:space="preserve"> </w:t>
      </w:r>
      <w:r w:rsidRPr="00A35208">
        <w:rPr>
          <w:rFonts w:ascii="GHEA Grapalat" w:hAnsi="GHEA Grapalat" w:cs="Sylfaen"/>
          <w:sz w:val="20"/>
          <w:lang w:val="hy-AM"/>
        </w:rPr>
        <w:t>նվազեցումներ</w:t>
      </w:r>
      <w:r w:rsidRPr="00A35208">
        <w:rPr>
          <w:rFonts w:ascii="GHEA Grapalat" w:hAnsi="GHEA Grapalat" w:cs="Times Armenian"/>
          <w:sz w:val="20"/>
          <w:lang w:val="hy-AM"/>
        </w:rPr>
        <w:t xml:space="preserve"> (</w:t>
      </w:r>
      <w:r w:rsidRPr="00A35208">
        <w:rPr>
          <w:rFonts w:ascii="GHEA Grapalat" w:hAnsi="GHEA Grapalat" w:cs="Sylfaen"/>
          <w:sz w:val="20"/>
          <w:lang w:val="hy-AM"/>
        </w:rPr>
        <w:t>պահումներ</w:t>
      </w:r>
      <w:r w:rsidRPr="00A35208">
        <w:rPr>
          <w:rFonts w:ascii="GHEA Grapalat" w:hAnsi="GHEA Grapalat" w:cs="Times Armenian"/>
          <w:sz w:val="20"/>
          <w:lang w:val="hy-AM"/>
        </w:rPr>
        <w:t xml:space="preserve">) </w:t>
      </w:r>
      <w:r w:rsidRPr="00A35208">
        <w:rPr>
          <w:rFonts w:ascii="GHEA Grapalat" w:hAnsi="GHEA Grapalat" w:cs="Sylfaen"/>
          <w:sz w:val="20"/>
          <w:lang w:val="hy-AM"/>
        </w:rPr>
        <w:t>կատարելու</w:t>
      </w:r>
      <w:r w:rsidRPr="00A35208">
        <w:rPr>
          <w:rFonts w:ascii="GHEA Grapalat" w:hAnsi="GHEA Grapalat" w:cs="Times Armenian"/>
          <w:sz w:val="20"/>
          <w:lang w:val="hy-AM"/>
        </w:rPr>
        <w:t xml:space="preserve"> </w:t>
      </w:r>
      <w:r w:rsidRPr="00A35208">
        <w:rPr>
          <w:rFonts w:ascii="GHEA Grapalat" w:hAnsi="GHEA Grapalat" w:cs="Sylfaen"/>
          <w:sz w:val="20"/>
          <w:lang w:val="hy-AM"/>
        </w:rPr>
        <w:t>ձևով</w:t>
      </w:r>
      <w:r w:rsidRPr="00A35208">
        <w:rPr>
          <w:rFonts w:ascii="GHEA Grapalat" w:hAnsi="GHEA Grapalat" w:cs="Times Armenian"/>
          <w:sz w:val="20"/>
          <w:lang w:val="hy-AM"/>
        </w:rPr>
        <w:t xml:space="preserve">։ </w:t>
      </w:r>
      <w:r w:rsidR="005D6138" w:rsidRPr="00A35208">
        <w:rPr>
          <w:rFonts w:ascii="GHEA Grapalat" w:hAnsi="GHEA Grapalat" w:cs="Times Armenian"/>
          <w:sz w:val="20"/>
          <w:lang w:val="hy-AM"/>
        </w:rPr>
        <w:t xml:space="preserve">Ընդ որում մինչև կանխավճարի ամբողջական մարումը, </w:t>
      </w:r>
      <w:r w:rsidR="00506639" w:rsidRPr="00A35208">
        <w:rPr>
          <w:rFonts w:ascii="GHEA Grapalat" w:hAnsi="GHEA Grapalat" w:cs="Times Armenian"/>
          <w:sz w:val="20"/>
          <w:lang w:val="hy-AM"/>
        </w:rPr>
        <w:t>Վաճառողին</w:t>
      </w:r>
      <w:r w:rsidR="005D6138" w:rsidRPr="00A35208">
        <w:rPr>
          <w:rFonts w:ascii="GHEA Grapalat" w:hAnsi="GHEA Grapalat" w:cs="Times Armenian"/>
          <w:sz w:val="20"/>
          <w:lang w:val="hy-AM"/>
        </w:rPr>
        <w:t xml:space="preserve"> վճարումներ չեն կատարվում</w:t>
      </w:r>
      <w:r w:rsidR="008061D6" w:rsidRPr="00A35208">
        <w:rPr>
          <w:rFonts w:ascii="GHEA Grapalat" w:hAnsi="GHEA Grapalat" w:cs="Sylfaen"/>
          <w:sz w:val="20"/>
          <w:lang w:val="hy-AM"/>
        </w:rPr>
        <w:t>:</w:t>
      </w:r>
      <w:r w:rsidR="00383BC3" w:rsidRPr="00A35208">
        <w:rPr>
          <w:rFonts w:ascii="GHEA Grapalat" w:hAnsi="GHEA Grapalat" w:cs="Sylfaen"/>
          <w:sz w:val="20"/>
          <w:vertAlign w:val="superscript"/>
          <w:lang w:val="hy-AM"/>
        </w:rPr>
        <w:t>18</w:t>
      </w:r>
      <w:r w:rsidR="007942E8" w:rsidRPr="00A35208">
        <w:rPr>
          <w:rFonts w:ascii="GHEA Grapalat" w:hAnsi="GHEA Grapalat" w:cs="Sylfaen"/>
          <w:sz w:val="20"/>
          <w:vertAlign w:val="superscript"/>
          <w:lang w:val="hy-AM"/>
        </w:rPr>
        <w:t>30</w:t>
      </w:r>
      <w:r w:rsidRPr="00A35208">
        <w:rPr>
          <w:rStyle w:val="af6"/>
          <w:rFonts w:ascii="GHEA Grapalat" w:hAnsi="GHEA Grapalat" w:cs="Sylfaen"/>
          <w:sz w:val="20"/>
          <w:lang w:val="hy-AM"/>
        </w:rPr>
        <w:footnoteReference w:id="11"/>
      </w:r>
      <w:r w:rsidRPr="00A35208">
        <w:rPr>
          <w:rFonts w:ascii="GHEA Grapalat" w:hAnsi="GHEA Grapalat"/>
          <w:sz w:val="20"/>
          <w:lang w:val="hy-AM"/>
        </w:rPr>
        <w:t xml:space="preserve"> </w:t>
      </w:r>
    </w:p>
    <w:p w14:paraId="4F905A1B"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3.3 Գնորդն իրեն մատակարարված </w:t>
      </w:r>
      <w:r w:rsidR="00D320A2" w:rsidRPr="00A35208">
        <w:rPr>
          <w:rFonts w:ascii="GHEA Grapalat" w:hAnsi="GHEA Grapalat"/>
          <w:sz w:val="20"/>
          <w:lang w:val="hy-AM"/>
        </w:rPr>
        <w:t>ա</w:t>
      </w:r>
      <w:r w:rsidRPr="00A35208">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35208">
        <w:rPr>
          <w:rFonts w:ascii="GHEA Grapalat" w:hAnsi="GHEA Grapalat"/>
          <w:sz w:val="20"/>
          <w:lang w:val="hy-AM"/>
        </w:rPr>
        <w:t>2</w:t>
      </w:r>
      <w:r w:rsidRPr="00A35208">
        <w:rPr>
          <w:rFonts w:ascii="GHEA Grapalat" w:hAnsi="GHEA Grapalat"/>
          <w:sz w:val="20"/>
          <w:lang w:val="hy-AM"/>
        </w:rPr>
        <w:t xml:space="preserve">) նախատեսված ամիներին, բայց ոչ ուշ, քան մինչև տվյալ տարվա դեկտեմբերի </w:t>
      </w:r>
      <w:r w:rsidR="00385051" w:rsidRPr="00A35208">
        <w:rPr>
          <w:rFonts w:ascii="GHEA Grapalat" w:hAnsi="GHEA Grapalat"/>
          <w:sz w:val="20"/>
          <w:lang w:val="hy-AM"/>
        </w:rPr>
        <w:t>--</w:t>
      </w:r>
      <w:r w:rsidRPr="00A35208">
        <w:rPr>
          <w:rFonts w:ascii="GHEA Grapalat" w:hAnsi="GHEA Grapalat"/>
          <w:sz w:val="20"/>
          <w:lang w:val="hy-AM"/>
        </w:rPr>
        <w:t xml:space="preserve">-ը: </w:t>
      </w:r>
    </w:p>
    <w:p w14:paraId="6FDD9865" w14:textId="77777777" w:rsidR="00385051" w:rsidRPr="00A35208" w:rsidRDefault="00385051" w:rsidP="00385051">
      <w:pPr>
        <w:ind w:firstLine="709"/>
        <w:jc w:val="both"/>
        <w:rPr>
          <w:rFonts w:ascii="GHEA Grapalat" w:hAnsi="GHEA Grapalat"/>
          <w:sz w:val="20"/>
          <w:lang w:val="hy-AM"/>
        </w:rPr>
      </w:pPr>
      <w:r w:rsidRPr="00A35208">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A35208">
        <w:rPr>
          <w:rFonts w:ascii="GHEA Grapalat" w:hAnsi="GHEA Grapalat"/>
          <w:sz w:val="20"/>
          <w:vertAlign w:val="superscript"/>
          <w:lang w:val="hy-AM"/>
        </w:rPr>
        <w:t>17.1</w:t>
      </w:r>
      <w:r w:rsidRPr="00A35208">
        <w:rPr>
          <w:rFonts w:ascii="GHEA Grapalat" w:hAnsi="GHEA Grapalat"/>
          <w:sz w:val="20"/>
          <w:lang w:val="hy-AM"/>
        </w:rPr>
        <w:t>:</w:t>
      </w:r>
    </w:p>
    <w:p w14:paraId="232C4BAF" w14:textId="77777777" w:rsidR="00385051" w:rsidRPr="00A35208" w:rsidRDefault="00385051" w:rsidP="00EF3662">
      <w:pPr>
        <w:ind w:firstLine="709"/>
        <w:jc w:val="both"/>
        <w:rPr>
          <w:rFonts w:ascii="GHEA Grapalat" w:hAnsi="GHEA Grapalat"/>
          <w:sz w:val="20"/>
          <w:lang w:val="hy-AM"/>
        </w:rPr>
      </w:pPr>
    </w:p>
    <w:p w14:paraId="75604F1D" w14:textId="77777777" w:rsidR="00071D1C" w:rsidRPr="00A35208" w:rsidRDefault="00071D1C" w:rsidP="00EF3662">
      <w:pPr>
        <w:ind w:firstLine="720"/>
        <w:jc w:val="both"/>
        <w:rPr>
          <w:rFonts w:ascii="GHEA Grapalat" w:hAnsi="GHEA Grapalat" w:cs="Sylfaen"/>
          <w:i/>
          <w:sz w:val="20"/>
          <w:u w:val="single"/>
          <w:lang w:val="hy-AM"/>
        </w:rPr>
      </w:pPr>
    </w:p>
    <w:p w14:paraId="0AC803E0" w14:textId="77777777" w:rsidR="00710307" w:rsidRPr="00A35208" w:rsidRDefault="00710307" w:rsidP="00EF3662">
      <w:pPr>
        <w:ind w:firstLine="709"/>
        <w:jc w:val="center"/>
        <w:rPr>
          <w:rFonts w:ascii="GHEA Grapalat" w:hAnsi="GHEA Grapalat"/>
          <w:b/>
          <w:sz w:val="20"/>
          <w:lang w:val="hy-AM"/>
        </w:rPr>
      </w:pPr>
    </w:p>
    <w:p w14:paraId="36495110" w14:textId="77777777" w:rsidR="00071D1C" w:rsidRPr="00A35208" w:rsidRDefault="00071D1C" w:rsidP="00EF3662">
      <w:pPr>
        <w:ind w:firstLine="709"/>
        <w:jc w:val="center"/>
        <w:rPr>
          <w:rFonts w:ascii="GHEA Grapalat" w:hAnsi="GHEA Grapalat"/>
          <w:b/>
          <w:sz w:val="20"/>
          <w:lang w:val="hy-AM"/>
        </w:rPr>
      </w:pPr>
      <w:r w:rsidRPr="00A35208">
        <w:rPr>
          <w:rFonts w:ascii="GHEA Grapalat" w:hAnsi="GHEA Grapalat"/>
          <w:b/>
          <w:sz w:val="20"/>
          <w:lang w:val="hy-AM"/>
        </w:rPr>
        <w:t>4. ԱՊՐԱՆՔԻ ՈՐԱԿԸ ԵՎ ԵՐԱՇԽԻՔԸ</w:t>
      </w:r>
    </w:p>
    <w:p w14:paraId="35B79E7E" w14:textId="79EEB3A4"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4.1 Վաճառողը երաշխավորում է մատակարարված </w:t>
      </w:r>
      <w:r w:rsidR="001D718C" w:rsidRPr="00A35208">
        <w:rPr>
          <w:rFonts w:ascii="GHEA Grapalat" w:hAnsi="GHEA Grapalat"/>
          <w:sz w:val="20"/>
          <w:lang w:val="hy-AM"/>
        </w:rPr>
        <w:t>ա</w:t>
      </w:r>
      <w:r w:rsidRPr="00A35208">
        <w:rPr>
          <w:rFonts w:ascii="GHEA Grapalat" w:hAnsi="GHEA Grapalat"/>
          <w:sz w:val="20"/>
          <w:lang w:val="hy-AM"/>
        </w:rPr>
        <w:t>պրանքի որակի համապատասխանությունը պետական ստանդարտի պահանջներին։</w:t>
      </w:r>
      <w:r w:rsidR="00EB35E7" w:rsidRPr="00A35208">
        <w:rPr>
          <w:rFonts w:ascii="GHEA Grapalat" w:hAnsi="GHEA Grapalat"/>
          <w:sz w:val="20"/>
          <w:lang w:val="hy-AM"/>
        </w:rPr>
        <w:t xml:space="preserve"> </w:t>
      </w:r>
    </w:p>
    <w:p w14:paraId="60480CC8" w14:textId="77777777" w:rsidR="009E45F3" w:rsidRPr="00A35208" w:rsidRDefault="00071D1C" w:rsidP="00EF3662">
      <w:pPr>
        <w:ind w:firstLine="702"/>
        <w:jc w:val="both"/>
        <w:rPr>
          <w:rFonts w:ascii="GHEA Grapalat" w:hAnsi="GHEA Grapalat" w:cs="Sylfaen"/>
          <w:sz w:val="20"/>
          <w:lang w:val="pt-BR"/>
        </w:rPr>
      </w:pPr>
      <w:r w:rsidRPr="00A35208">
        <w:rPr>
          <w:rFonts w:ascii="GHEA Grapalat" w:hAnsi="GHEA Grapalat" w:cs="Times Armenian"/>
          <w:sz w:val="20"/>
          <w:lang w:val="pt-BR"/>
        </w:rPr>
        <w:t xml:space="preserve">4.2 </w:t>
      </w:r>
      <w:r w:rsidRPr="00A35208">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35208">
        <w:rPr>
          <w:rFonts w:ascii="GHEA Grapalat" w:hAnsi="GHEA Grapalat" w:cs="Sylfaen"/>
          <w:sz w:val="20"/>
          <w:u w:val="single"/>
          <w:lang w:val="pt-BR"/>
        </w:rPr>
        <w:t xml:space="preserve">            </w:t>
      </w:r>
      <w:r w:rsidRPr="00A35208">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35208">
        <w:rPr>
          <w:rFonts w:ascii="GHEA Grapalat" w:hAnsi="GHEA Grapalat" w:cs="Sylfaen"/>
          <w:sz w:val="20"/>
          <w:lang w:val="pt-BR"/>
        </w:rPr>
        <w:t>:</w:t>
      </w:r>
      <w:r w:rsidR="00383BC3" w:rsidRPr="00A35208">
        <w:rPr>
          <w:rFonts w:ascii="GHEA Grapalat" w:hAnsi="GHEA Grapalat" w:cs="Sylfaen"/>
          <w:sz w:val="20"/>
          <w:vertAlign w:val="superscript"/>
          <w:lang w:val="pt-BR"/>
        </w:rPr>
        <w:t>19</w:t>
      </w:r>
      <w:r w:rsidR="007942E8" w:rsidRPr="00A35208">
        <w:rPr>
          <w:rFonts w:ascii="GHEA Grapalat" w:hAnsi="GHEA Grapalat" w:cs="Sylfaen"/>
          <w:sz w:val="20"/>
          <w:vertAlign w:val="superscript"/>
          <w:lang w:val="pt-BR"/>
        </w:rPr>
        <w:t>31</w:t>
      </w:r>
      <w:r w:rsidRPr="00A35208">
        <w:rPr>
          <w:rStyle w:val="af6"/>
          <w:rFonts w:ascii="GHEA Grapalat" w:hAnsi="GHEA Grapalat" w:cs="Sylfaen"/>
          <w:sz w:val="20"/>
          <w:lang w:val="pt-BR"/>
        </w:rPr>
        <w:footnoteReference w:id="12"/>
      </w:r>
    </w:p>
    <w:p w14:paraId="471F39A9" w14:textId="77777777" w:rsidR="009E45F3" w:rsidRPr="00A35208" w:rsidRDefault="009E45F3" w:rsidP="00EF3662">
      <w:pPr>
        <w:ind w:firstLine="709"/>
        <w:jc w:val="both"/>
        <w:rPr>
          <w:rFonts w:ascii="GHEA Grapalat" w:hAnsi="GHEA Grapalat"/>
          <w:sz w:val="20"/>
          <w:lang w:val="hy-AM"/>
        </w:rPr>
      </w:pPr>
    </w:p>
    <w:p w14:paraId="13F3DC8B" w14:textId="77777777" w:rsidR="00710307" w:rsidRPr="00A35208" w:rsidRDefault="00710307" w:rsidP="00EF3662">
      <w:pPr>
        <w:ind w:firstLine="709"/>
        <w:jc w:val="center"/>
        <w:rPr>
          <w:rFonts w:ascii="GHEA Grapalat" w:hAnsi="GHEA Grapalat"/>
          <w:b/>
          <w:sz w:val="20"/>
          <w:lang w:val="hy-AM"/>
        </w:rPr>
      </w:pPr>
    </w:p>
    <w:p w14:paraId="0D60734D" w14:textId="77777777" w:rsidR="009E45F3" w:rsidRPr="00A35208" w:rsidRDefault="009E45F3" w:rsidP="00EF3662">
      <w:pPr>
        <w:ind w:firstLine="709"/>
        <w:jc w:val="center"/>
        <w:rPr>
          <w:rFonts w:ascii="GHEA Grapalat" w:hAnsi="GHEA Grapalat"/>
          <w:b/>
          <w:sz w:val="20"/>
          <w:lang w:val="hy-AM"/>
        </w:rPr>
      </w:pPr>
      <w:r w:rsidRPr="00A35208">
        <w:rPr>
          <w:rFonts w:ascii="GHEA Grapalat" w:hAnsi="GHEA Grapalat"/>
          <w:b/>
          <w:sz w:val="20"/>
          <w:lang w:val="hy-AM"/>
        </w:rPr>
        <w:t>5. ԱՊՐԱՆՔԻ ՀԱՆՁՆՈՒՄԸ ԵՎ ԸՆԴՈՒՆՈՒՄԸ</w:t>
      </w:r>
    </w:p>
    <w:p w14:paraId="48340A4B" w14:textId="77777777" w:rsidR="009E45F3" w:rsidRPr="00A35208" w:rsidRDefault="009E45F3" w:rsidP="00EF3662">
      <w:pPr>
        <w:ind w:firstLine="720"/>
        <w:jc w:val="both"/>
        <w:rPr>
          <w:rFonts w:ascii="GHEA Grapalat" w:hAnsi="GHEA Grapalat" w:cs="Sylfaen"/>
          <w:sz w:val="20"/>
          <w:lang w:val="hy-AM"/>
        </w:rPr>
      </w:pPr>
      <w:r w:rsidRPr="00A35208">
        <w:rPr>
          <w:rFonts w:ascii="GHEA Grapalat" w:hAnsi="GHEA Grapalat"/>
          <w:sz w:val="20"/>
          <w:lang w:val="hy-AM"/>
        </w:rPr>
        <w:t xml:space="preserve">5.1 Մատակարարված ապրանքն </w:t>
      </w:r>
      <w:r w:rsidRPr="00A35208">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35208" w:rsidRDefault="009E45F3" w:rsidP="00EF3662">
      <w:pPr>
        <w:ind w:firstLine="720"/>
        <w:jc w:val="both"/>
        <w:rPr>
          <w:rFonts w:ascii="GHEA Grapalat" w:hAnsi="GHEA Grapalat" w:cs="Sylfaen"/>
          <w:sz w:val="20"/>
          <w:szCs w:val="20"/>
          <w:lang w:val="hy-AM"/>
        </w:rPr>
      </w:pPr>
      <w:r w:rsidRPr="00A35208">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35208">
        <w:rPr>
          <w:rFonts w:ascii="GHEA Grapalat" w:hAnsi="GHEA Grapalat" w:cs="Sylfaen"/>
          <w:sz w:val="20"/>
          <w:szCs w:val="20"/>
          <w:lang w:val="hy-AM"/>
        </w:rPr>
        <w:t xml:space="preserve"> և </w:t>
      </w:r>
      <w:r w:rsidRPr="00A35208">
        <w:rPr>
          <w:rFonts w:ascii="GHEA Grapalat" w:hAnsi="GHEA Grapalat" w:cs="Sylfaen"/>
          <w:sz w:val="20"/>
          <w:szCs w:val="20"/>
          <w:lang w:val="hy-AM"/>
        </w:rPr>
        <w:t>հանձնման-ընդունման արձանագրությ</w:t>
      </w:r>
      <w:r w:rsidR="00A232D9" w:rsidRPr="00A35208">
        <w:rPr>
          <w:rFonts w:ascii="GHEA Grapalat" w:hAnsi="GHEA Grapalat" w:cs="Sylfaen"/>
          <w:sz w:val="20"/>
          <w:szCs w:val="20"/>
          <w:lang w:val="hy-AM"/>
        </w:rPr>
        <w:t xml:space="preserve">ան </w:t>
      </w:r>
      <w:r w:rsidR="00A232D9" w:rsidRPr="00A35208">
        <w:rPr>
          <w:rFonts w:ascii="GHEA Grapalat" w:hAnsi="GHEA Grapalat" w:cs="Sylfaen"/>
          <w:sz w:val="20"/>
          <w:szCs w:val="20"/>
          <w:u w:val="single"/>
          <w:lang w:val="hy-AM"/>
        </w:rPr>
        <w:tab/>
      </w:r>
      <w:r w:rsidR="00A232D9" w:rsidRPr="00A35208">
        <w:rPr>
          <w:rFonts w:ascii="GHEA Grapalat" w:hAnsi="GHEA Grapalat" w:cs="Sylfaen"/>
          <w:sz w:val="20"/>
          <w:szCs w:val="20"/>
          <w:u w:val="single"/>
          <w:lang w:val="hy-AM"/>
        </w:rPr>
        <w:tab/>
      </w:r>
      <w:r w:rsidR="00A232D9" w:rsidRPr="00A35208">
        <w:rPr>
          <w:rFonts w:ascii="GHEA Grapalat" w:hAnsi="GHEA Grapalat" w:cs="Sylfaen"/>
          <w:sz w:val="20"/>
          <w:szCs w:val="20"/>
          <w:lang w:val="hy-AM"/>
        </w:rPr>
        <w:t xml:space="preserve"> օրինակ</w:t>
      </w:r>
      <w:r w:rsidRPr="00A35208">
        <w:rPr>
          <w:rFonts w:ascii="GHEA Grapalat" w:hAnsi="GHEA Grapalat" w:cs="Sylfaen"/>
          <w:sz w:val="20"/>
          <w:szCs w:val="20"/>
          <w:lang w:val="hy-AM"/>
        </w:rPr>
        <w:t xml:space="preserve"> (հավելված N 3): </w:t>
      </w:r>
    </w:p>
    <w:p w14:paraId="183635A4" w14:textId="77777777" w:rsidR="00A232D9" w:rsidRPr="00A35208" w:rsidRDefault="009123CA" w:rsidP="00A232D9">
      <w:pPr>
        <w:ind w:firstLine="720"/>
        <w:jc w:val="both"/>
        <w:rPr>
          <w:rFonts w:ascii="GHEA Grapalat" w:hAnsi="GHEA Grapalat" w:cs="Sylfaen"/>
          <w:sz w:val="20"/>
          <w:lang w:val="hy-AM"/>
        </w:rPr>
      </w:pPr>
      <w:r w:rsidRPr="00A35208">
        <w:rPr>
          <w:rFonts w:ascii="GHEA Grapalat" w:hAnsi="GHEA Grapalat" w:cs="Sylfaen"/>
          <w:sz w:val="20"/>
          <w:lang w:val="hy-AM"/>
        </w:rPr>
        <w:t xml:space="preserve">5.2 </w:t>
      </w:r>
      <w:r w:rsidR="00A232D9" w:rsidRPr="00A35208">
        <w:rPr>
          <w:rFonts w:ascii="GHEA Grapalat" w:hAnsi="GHEA Grapalat" w:cs="Sylfaen"/>
          <w:sz w:val="20"/>
          <w:lang w:val="hy-AM"/>
        </w:rPr>
        <w:t xml:space="preserve">Հանձնման-ընդունման արձանագրությունը ստորագրվում է, եթե </w:t>
      </w:r>
      <w:r w:rsidR="00A232D9" w:rsidRPr="00A35208">
        <w:rPr>
          <w:rFonts w:ascii="GHEA Grapalat" w:hAnsi="GHEA Grapalat"/>
          <w:sz w:val="20"/>
          <w:lang w:val="pt-BR"/>
        </w:rPr>
        <w:t xml:space="preserve">մատակարարված ապրանքը </w:t>
      </w:r>
      <w:r w:rsidR="00A232D9" w:rsidRPr="00A35208">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35208" w:rsidRDefault="00A232D9" w:rsidP="00A232D9">
      <w:pPr>
        <w:ind w:firstLine="720"/>
        <w:jc w:val="both"/>
        <w:rPr>
          <w:rFonts w:ascii="GHEA Grapalat" w:hAnsi="GHEA Grapalat" w:cs="Sylfaen"/>
          <w:sz w:val="20"/>
          <w:lang w:val="hy-AM"/>
        </w:rPr>
      </w:pPr>
      <w:r w:rsidRPr="00A35208">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35208" w:rsidRDefault="00A232D9" w:rsidP="00A232D9">
      <w:pPr>
        <w:ind w:firstLine="720"/>
        <w:jc w:val="both"/>
        <w:rPr>
          <w:rFonts w:ascii="GHEA Grapalat" w:hAnsi="GHEA Grapalat" w:cs="Sylfaen"/>
          <w:sz w:val="20"/>
          <w:lang w:val="hy-AM"/>
        </w:rPr>
      </w:pPr>
      <w:r w:rsidRPr="00A35208">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35208" w:rsidRDefault="009123CA" w:rsidP="00A232D9">
      <w:pPr>
        <w:ind w:firstLine="709"/>
        <w:jc w:val="both"/>
        <w:rPr>
          <w:rFonts w:ascii="GHEA Grapalat" w:hAnsi="GHEA Grapalat"/>
          <w:sz w:val="20"/>
          <w:lang w:val="hy-AM"/>
        </w:rPr>
      </w:pPr>
      <w:r w:rsidRPr="00A35208">
        <w:rPr>
          <w:rFonts w:ascii="GHEA Grapalat" w:hAnsi="GHEA Grapalat"/>
          <w:sz w:val="20"/>
          <w:lang w:val="hy-AM"/>
        </w:rPr>
        <w:t xml:space="preserve">5.3 </w:t>
      </w:r>
      <w:r w:rsidR="00A232D9" w:rsidRPr="00A35208">
        <w:rPr>
          <w:rFonts w:ascii="GHEA Grapalat" w:hAnsi="GHEA Grapalat"/>
          <w:sz w:val="20"/>
          <w:lang w:val="hy-AM"/>
        </w:rPr>
        <w:t xml:space="preserve">Գնորդը հանձնման-ընդունման արձանագրությունը ստանալու </w:t>
      </w:r>
      <w:r w:rsidR="00A232D9" w:rsidRPr="00A35208">
        <w:rPr>
          <w:rFonts w:ascii="GHEA Grapalat" w:hAnsi="GHEA Grapalat" w:cs="Sylfaen"/>
          <w:sz w:val="20"/>
          <w:szCs w:val="20"/>
          <w:lang w:val="hy-AM"/>
        </w:rPr>
        <w:t xml:space="preserve">օրվան հաջորդող աշխատանքային օրվանից հաշված </w:t>
      </w:r>
      <w:r w:rsidR="00A232D9" w:rsidRPr="00A35208">
        <w:rPr>
          <w:rFonts w:ascii="GHEA Grapalat" w:hAnsi="GHEA Grapalat" w:cs="Sylfaen"/>
          <w:sz w:val="20"/>
          <w:szCs w:val="20"/>
          <w:u w:val="single"/>
          <w:lang w:val="hy-AM"/>
        </w:rPr>
        <w:t xml:space="preserve">     </w:t>
      </w:r>
      <w:r w:rsidR="00A232D9" w:rsidRPr="00A35208">
        <w:rPr>
          <w:rFonts w:ascii="GHEA Grapalat" w:hAnsi="GHEA Grapalat" w:cs="Sylfaen"/>
          <w:sz w:val="20"/>
          <w:szCs w:val="20"/>
          <w:lang w:val="hy-AM"/>
        </w:rPr>
        <w:t xml:space="preserve"> աշխատանքային օրվա ընթացքում </w:t>
      </w:r>
      <w:r w:rsidR="00A232D9" w:rsidRPr="00A35208">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35208" w:rsidRDefault="009123CA" w:rsidP="00EF3662">
      <w:pPr>
        <w:ind w:firstLine="720"/>
        <w:jc w:val="both"/>
        <w:rPr>
          <w:rFonts w:ascii="GHEA Grapalat" w:hAnsi="GHEA Grapalat" w:cs="Sylfaen"/>
          <w:sz w:val="20"/>
          <w:lang w:val="hy-AM"/>
        </w:rPr>
      </w:pPr>
      <w:r w:rsidRPr="00A35208">
        <w:rPr>
          <w:rFonts w:ascii="GHEA Grapalat" w:hAnsi="GHEA Grapalat"/>
          <w:sz w:val="20"/>
          <w:lang w:val="hy-AM"/>
        </w:rPr>
        <w:t xml:space="preserve">5.4 </w:t>
      </w:r>
      <w:r w:rsidRPr="00A35208">
        <w:rPr>
          <w:rFonts w:ascii="GHEA Grapalat" w:hAnsi="GHEA Grapalat" w:cs="Sylfaen"/>
          <w:sz w:val="20"/>
          <w:lang w:val="hy-AM"/>
        </w:rPr>
        <w:t>Եթե պայմանագրի 5.</w:t>
      </w:r>
      <w:r w:rsidR="00A232D9" w:rsidRPr="00A35208">
        <w:rPr>
          <w:rFonts w:ascii="GHEA Grapalat" w:hAnsi="GHEA Grapalat" w:cs="Sylfaen"/>
          <w:sz w:val="20"/>
          <w:lang w:val="hy-AM"/>
        </w:rPr>
        <w:t>3</w:t>
      </w:r>
      <w:r w:rsidRPr="00A35208">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35208">
        <w:rPr>
          <w:rFonts w:ascii="GHEA Grapalat" w:hAnsi="GHEA Grapalat" w:cs="Sylfaen"/>
          <w:sz w:val="20"/>
          <w:lang w:val="hy-AM"/>
        </w:rPr>
        <w:lastRenderedPageBreak/>
        <w:t>պայմանագրի 5.</w:t>
      </w:r>
      <w:r w:rsidR="00A232D9" w:rsidRPr="00A35208">
        <w:rPr>
          <w:rFonts w:ascii="GHEA Grapalat" w:hAnsi="GHEA Grapalat" w:cs="Sylfaen"/>
          <w:sz w:val="20"/>
          <w:lang w:val="hy-AM"/>
        </w:rPr>
        <w:t>3</w:t>
      </w:r>
      <w:r w:rsidRPr="00A35208">
        <w:rPr>
          <w:rFonts w:ascii="GHEA Grapalat" w:hAnsi="GHEA Grapalat" w:cs="Sylfaen"/>
          <w:sz w:val="20"/>
          <w:lang w:val="hy-AM"/>
        </w:rPr>
        <w:t xml:space="preserve"> կետով սահման</w:t>
      </w:r>
      <w:r w:rsidRPr="00A35208">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35208">
        <w:rPr>
          <w:rFonts w:ascii="GHEA Grapalat" w:hAnsi="GHEA Grapalat" w:cs="Sylfaen"/>
          <w:sz w:val="20"/>
          <w:lang w:val="hy-AM"/>
        </w:rPr>
        <w:softHyphen/>
        <w:t xml:space="preserve">գրությունը: </w:t>
      </w:r>
    </w:p>
    <w:p w14:paraId="452121BB" w14:textId="77777777" w:rsidR="009123CA" w:rsidRPr="00A35208" w:rsidRDefault="009123CA" w:rsidP="00EF3662">
      <w:pPr>
        <w:ind w:firstLine="720"/>
        <w:jc w:val="both"/>
        <w:rPr>
          <w:rFonts w:ascii="GHEA Grapalat" w:hAnsi="GHEA Grapalat" w:cs="Sylfaen"/>
          <w:sz w:val="20"/>
          <w:lang w:val="hy-AM"/>
        </w:rPr>
      </w:pPr>
    </w:p>
    <w:p w14:paraId="2317ED42" w14:textId="77777777" w:rsidR="00710307" w:rsidRPr="00A35208" w:rsidRDefault="00710307" w:rsidP="00EF3662">
      <w:pPr>
        <w:ind w:firstLine="709"/>
        <w:jc w:val="center"/>
        <w:rPr>
          <w:rFonts w:ascii="GHEA Grapalat" w:hAnsi="GHEA Grapalat"/>
          <w:b/>
          <w:sz w:val="20"/>
          <w:lang w:val="hy-AM"/>
        </w:rPr>
      </w:pPr>
    </w:p>
    <w:p w14:paraId="67F5CD26" w14:textId="77777777" w:rsidR="009123CA" w:rsidRPr="00A35208" w:rsidRDefault="009123CA" w:rsidP="00EF3662">
      <w:pPr>
        <w:ind w:firstLine="709"/>
        <w:jc w:val="center"/>
        <w:rPr>
          <w:rFonts w:ascii="GHEA Grapalat" w:hAnsi="GHEA Grapalat"/>
          <w:b/>
          <w:sz w:val="20"/>
          <w:lang w:val="hy-AM"/>
        </w:rPr>
      </w:pPr>
      <w:r w:rsidRPr="00A35208">
        <w:rPr>
          <w:rFonts w:ascii="GHEA Grapalat" w:hAnsi="GHEA Grapalat"/>
          <w:b/>
          <w:sz w:val="20"/>
          <w:lang w:val="hy-AM"/>
        </w:rPr>
        <w:t>6. ԿՈՂՄԵՐԻ ՊԱՏԱՍԽԱՆԱՏՎՈՒԹՅՈՒՆԸ</w:t>
      </w:r>
    </w:p>
    <w:p w14:paraId="5BCC1247" w14:textId="77777777" w:rsidR="009123CA" w:rsidRPr="00A35208" w:rsidRDefault="009123CA" w:rsidP="00EF3662">
      <w:pPr>
        <w:ind w:firstLine="709"/>
        <w:jc w:val="both"/>
        <w:rPr>
          <w:rFonts w:ascii="GHEA Grapalat" w:hAnsi="GHEA Grapalat"/>
          <w:sz w:val="20"/>
          <w:lang w:val="hy-AM"/>
        </w:rPr>
      </w:pPr>
      <w:r w:rsidRPr="00A35208">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35208" w:rsidRDefault="009123CA" w:rsidP="00EF3662">
      <w:pPr>
        <w:ind w:firstLine="709"/>
        <w:jc w:val="both"/>
        <w:rPr>
          <w:rFonts w:ascii="GHEA Grapalat" w:hAnsi="GHEA Grapalat"/>
          <w:sz w:val="20"/>
          <w:lang w:val="hy-AM"/>
        </w:rPr>
      </w:pPr>
      <w:r w:rsidRPr="00A35208">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35208">
        <w:rPr>
          <w:rFonts w:ascii="GHEA Grapalat" w:hAnsi="GHEA Grapalat"/>
          <w:sz w:val="20"/>
          <w:lang w:val="hy-AM"/>
        </w:rPr>
        <w:t xml:space="preserve">աշխատանքային </w:t>
      </w:r>
      <w:r w:rsidRPr="00A35208">
        <w:rPr>
          <w:rFonts w:ascii="GHEA Grapalat" w:hAnsi="GHEA Grapalat"/>
          <w:sz w:val="20"/>
          <w:lang w:val="hy-AM"/>
        </w:rPr>
        <w:t xml:space="preserve">օրվա համար գանձվում է տույժ` մատակարարման ենթակա, սակայն չմատակարարված ապրանքի գնի 0,05 </w:t>
      </w:r>
      <w:r w:rsidRPr="00A35208">
        <w:rPr>
          <w:rFonts w:ascii="GHEA Grapalat" w:hAnsi="GHEA Grapalat" w:cs="Sylfaen"/>
          <w:sz w:val="20"/>
          <w:lang w:val="hy-AM"/>
        </w:rPr>
        <w:t>(զրո ամբողջ հինգ հարյուրերորդական) տոկոսի</w:t>
      </w:r>
      <w:r w:rsidRPr="00A35208">
        <w:rPr>
          <w:rFonts w:ascii="GHEA Grapalat" w:hAnsi="GHEA Grapalat"/>
          <w:sz w:val="20"/>
          <w:lang w:val="hy-AM"/>
        </w:rPr>
        <w:t xml:space="preserve">  չափով։</w:t>
      </w:r>
    </w:p>
    <w:p w14:paraId="1E9C4B87" w14:textId="77777777" w:rsidR="007942E8" w:rsidRPr="00A35208" w:rsidRDefault="009123CA" w:rsidP="007942E8">
      <w:pPr>
        <w:ind w:firstLine="709"/>
        <w:jc w:val="both"/>
        <w:rPr>
          <w:rFonts w:ascii="GHEA Grapalat" w:hAnsi="GHEA Grapalat"/>
          <w:sz w:val="20"/>
          <w:lang w:val="hy-AM"/>
        </w:rPr>
      </w:pPr>
      <w:r w:rsidRPr="00A35208">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35208">
        <w:rPr>
          <w:rFonts w:ascii="GHEA Grapalat" w:hAnsi="GHEA Grapalat" w:cs="Sylfaen"/>
          <w:sz w:val="20"/>
          <w:lang w:val="hy-AM"/>
        </w:rPr>
        <w:t>(զրո ամբողջ հինգ տասնորդական) տոկոսի</w:t>
      </w:r>
      <w:r w:rsidRPr="00A35208" w:rsidDel="009B7E9C">
        <w:rPr>
          <w:rFonts w:ascii="GHEA Grapalat" w:hAnsi="GHEA Grapalat"/>
          <w:sz w:val="20"/>
          <w:lang w:val="hy-AM"/>
        </w:rPr>
        <w:t xml:space="preserve"> </w:t>
      </w:r>
      <w:r w:rsidRPr="00A35208">
        <w:rPr>
          <w:rFonts w:ascii="GHEA Grapalat" w:hAnsi="GHEA Grapalat"/>
          <w:sz w:val="20"/>
          <w:lang w:val="hy-AM"/>
        </w:rPr>
        <w:t xml:space="preserve"> չափով</w:t>
      </w:r>
      <w:r w:rsidR="008061D6" w:rsidRPr="00A35208">
        <w:rPr>
          <w:rFonts w:ascii="GHEA Grapalat" w:hAnsi="GHEA Grapalat"/>
          <w:sz w:val="20"/>
          <w:lang w:val="hy-AM"/>
        </w:rPr>
        <w:t>:</w:t>
      </w:r>
      <w:r w:rsidR="00383BC3" w:rsidRPr="00A35208">
        <w:rPr>
          <w:rFonts w:ascii="GHEA Grapalat" w:hAnsi="GHEA Grapalat"/>
          <w:sz w:val="20"/>
          <w:vertAlign w:val="superscript"/>
          <w:lang w:val="hy-AM"/>
        </w:rPr>
        <w:t>20</w:t>
      </w:r>
      <w:r w:rsidR="007942E8" w:rsidRPr="00A35208">
        <w:rPr>
          <w:rFonts w:ascii="GHEA Grapalat" w:hAnsi="GHEA Grapalat"/>
          <w:sz w:val="20"/>
          <w:vertAlign w:val="superscript"/>
          <w:lang w:val="hy-AM"/>
        </w:rPr>
        <w:t>32</w:t>
      </w:r>
      <w:r w:rsidRPr="00A35208">
        <w:rPr>
          <w:rStyle w:val="af6"/>
          <w:rFonts w:ascii="GHEA Grapalat" w:hAnsi="GHEA Grapalat"/>
          <w:sz w:val="20"/>
          <w:lang w:val="hy-AM"/>
        </w:rPr>
        <w:footnoteReference w:id="13"/>
      </w:r>
      <w:r w:rsidR="007942E8" w:rsidRPr="00A35208">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35208">
        <w:rPr>
          <w:rFonts w:ascii="GHEA Grapalat" w:hAnsi="GHEA Grapalat"/>
          <w:sz w:val="20"/>
          <w:lang w:val="hy-AM"/>
        </w:rPr>
        <w:t xml:space="preserve">աշխատանքային </w:t>
      </w:r>
      <w:r w:rsidRPr="00A35208">
        <w:rPr>
          <w:rFonts w:ascii="GHEA Grapalat" w:hAnsi="GHEA Grapalat"/>
          <w:sz w:val="20"/>
          <w:lang w:val="hy-AM"/>
        </w:rPr>
        <w:t xml:space="preserve">օրվա համար հաշվարկվում է տույժ` վճարման ենթակա, սակայն չվճարված գումարի 0,05 </w:t>
      </w:r>
      <w:r w:rsidRPr="00A35208">
        <w:rPr>
          <w:rFonts w:ascii="GHEA Grapalat" w:hAnsi="GHEA Grapalat" w:cs="Sylfaen"/>
          <w:sz w:val="20"/>
          <w:lang w:val="hy-AM"/>
        </w:rPr>
        <w:t>(զրո ամբողջ հինգ հարյուրերորդական) տոկոսի</w:t>
      </w:r>
      <w:r w:rsidRPr="00A35208">
        <w:rPr>
          <w:rFonts w:ascii="GHEA Grapalat" w:hAnsi="GHEA Grapalat"/>
          <w:sz w:val="20"/>
          <w:lang w:val="hy-AM"/>
        </w:rPr>
        <w:t xml:space="preserve">  չափով։</w:t>
      </w:r>
    </w:p>
    <w:p w14:paraId="327EFECF" w14:textId="77777777"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3AF9979A" w14:textId="28DEF81B" w:rsidR="0094684E" w:rsidRPr="00A35208" w:rsidRDefault="0094684E" w:rsidP="00DC033A">
      <w:pPr>
        <w:jc w:val="both"/>
        <w:rPr>
          <w:rFonts w:ascii="GHEA Grapalat" w:hAnsi="GHEA Grapalat"/>
          <w:sz w:val="20"/>
          <w:lang w:val="hy-AM"/>
        </w:rPr>
      </w:pPr>
    </w:p>
    <w:p w14:paraId="1439C724" w14:textId="77777777" w:rsidR="00710307" w:rsidRPr="00A35208" w:rsidRDefault="00710307" w:rsidP="009F337A">
      <w:pPr>
        <w:ind w:firstLine="709"/>
        <w:jc w:val="center"/>
        <w:rPr>
          <w:rFonts w:ascii="GHEA Grapalat" w:hAnsi="GHEA Grapalat"/>
          <w:b/>
          <w:sz w:val="20"/>
          <w:lang w:val="hy-AM"/>
        </w:rPr>
      </w:pPr>
    </w:p>
    <w:p w14:paraId="07995B8A" w14:textId="77777777" w:rsidR="009F337A" w:rsidRPr="00A35208" w:rsidRDefault="009F337A" w:rsidP="009F337A">
      <w:pPr>
        <w:ind w:firstLine="709"/>
        <w:jc w:val="center"/>
        <w:rPr>
          <w:rFonts w:ascii="GHEA Grapalat" w:hAnsi="GHEA Grapalat"/>
          <w:b/>
          <w:sz w:val="20"/>
          <w:lang w:val="hy-AM"/>
        </w:rPr>
      </w:pPr>
      <w:r w:rsidRPr="00A35208">
        <w:rPr>
          <w:rFonts w:ascii="GHEA Grapalat" w:hAnsi="GHEA Grapalat"/>
          <w:b/>
          <w:sz w:val="20"/>
          <w:lang w:val="hy-AM"/>
        </w:rPr>
        <w:t>7. ԱՆՀԱՂԹԱՀԱՐԵԼԻ ՈՒԺԻ ԱԶԴԵՑՈՒԹՅՈՒՆԸ (ՖՈՐՍ-ՄԱԺՈՐ)</w:t>
      </w:r>
    </w:p>
    <w:p w14:paraId="21597E19" w14:textId="77777777" w:rsidR="009F337A" w:rsidRPr="00A35208" w:rsidRDefault="009F337A" w:rsidP="009F337A">
      <w:pPr>
        <w:ind w:firstLine="709"/>
        <w:jc w:val="center"/>
        <w:rPr>
          <w:rFonts w:ascii="GHEA Grapalat" w:hAnsi="GHEA Grapalat"/>
          <w:b/>
          <w:sz w:val="20"/>
          <w:lang w:val="hy-AM"/>
        </w:rPr>
      </w:pPr>
    </w:p>
    <w:p w14:paraId="01474B12" w14:textId="77777777" w:rsidR="009F337A" w:rsidRPr="00A35208" w:rsidRDefault="009F337A" w:rsidP="009F337A">
      <w:pPr>
        <w:ind w:firstLine="709"/>
        <w:jc w:val="both"/>
        <w:rPr>
          <w:rFonts w:ascii="GHEA Grapalat" w:hAnsi="GHEA Grapalat"/>
          <w:sz w:val="20"/>
          <w:lang w:val="hy-AM"/>
        </w:rPr>
      </w:pPr>
      <w:r w:rsidRPr="00A35208">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35208" w:rsidRDefault="0094684E" w:rsidP="00EF3662">
      <w:pPr>
        <w:ind w:firstLine="709"/>
        <w:jc w:val="both"/>
        <w:rPr>
          <w:rFonts w:ascii="GHEA Grapalat" w:hAnsi="GHEA Grapalat"/>
          <w:sz w:val="20"/>
          <w:lang w:val="hy-AM"/>
        </w:rPr>
      </w:pPr>
    </w:p>
    <w:p w14:paraId="32717C0C" w14:textId="77777777" w:rsidR="005821CF" w:rsidRPr="00A35208" w:rsidRDefault="005821CF" w:rsidP="00EF3662">
      <w:pPr>
        <w:ind w:firstLine="709"/>
        <w:jc w:val="center"/>
        <w:rPr>
          <w:rFonts w:ascii="GHEA Grapalat" w:hAnsi="GHEA Grapalat"/>
          <w:b/>
          <w:sz w:val="20"/>
          <w:lang w:val="hy-AM"/>
        </w:rPr>
      </w:pPr>
    </w:p>
    <w:p w14:paraId="46B0A157" w14:textId="77777777" w:rsidR="00071D1C" w:rsidRPr="00A35208" w:rsidRDefault="00071D1C" w:rsidP="00EF3662">
      <w:pPr>
        <w:ind w:firstLine="709"/>
        <w:jc w:val="center"/>
        <w:rPr>
          <w:rFonts w:ascii="GHEA Grapalat" w:hAnsi="GHEA Grapalat"/>
          <w:b/>
          <w:sz w:val="20"/>
          <w:lang w:val="hy-AM"/>
        </w:rPr>
      </w:pPr>
      <w:r w:rsidRPr="00A35208">
        <w:rPr>
          <w:rFonts w:ascii="GHEA Grapalat" w:hAnsi="GHEA Grapalat"/>
          <w:b/>
          <w:sz w:val="20"/>
          <w:lang w:val="hy-AM"/>
        </w:rPr>
        <w:t>8. ԱՅԼ ՊԱՅՄԱՆՆԵՐ</w:t>
      </w:r>
    </w:p>
    <w:p w14:paraId="012A5D4D" w14:textId="77777777" w:rsidR="00071D1C" w:rsidRPr="00A35208" w:rsidRDefault="00071D1C" w:rsidP="00EF3662">
      <w:pPr>
        <w:ind w:firstLine="709"/>
        <w:jc w:val="center"/>
        <w:rPr>
          <w:rFonts w:ascii="GHEA Grapalat" w:hAnsi="GHEA Grapalat"/>
          <w:b/>
          <w:sz w:val="20"/>
          <w:lang w:val="hy-AM"/>
        </w:rPr>
      </w:pPr>
    </w:p>
    <w:p w14:paraId="514A0C84" w14:textId="77777777" w:rsidR="00071D1C" w:rsidRPr="00A35208" w:rsidRDefault="00071D1C" w:rsidP="00EF3662">
      <w:pPr>
        <w:tabs>
          <w:tab w:val="left" w:pos="1276"/>
        </w:tabs>
        <w:ind w:firstLine="720"/>
        <w:jc w:val="both"/>
        <w:rPr>
          <w:rFonts w:ascii="GHEA Grapalat" w:hAnsi="GHEA Grapalat" w:cs="Times Armenian"/>
          <w:sz w:val="20"/>
          <w:lang w:val="hy-AM"/>
        </w:rPr>
      </w:pPr>
      <w:r w:rsidRPr="00A35208">
        <w:rPr>
          <w:rFonts w:ascii="GHEA Grapalat" w:hAnsi="GHEA Grapalat"/>
          <w:sz w:val="20"/>
          <w:lang w:val="hy-AM"/>
        </w:rPr>
        <w:t xml:space="preserve">8.1 </w:t>
      </w:r>
      <w:r w:rsidRPr="00A35208">
        <w:rPr>
          <w:rFonts w:ascii="GHEA Grapalat" w:hAnsi="GHEA Grapalat" w:cs="Sylfaen"/>
          <w:sz w:val="20"/>
          <w:lang w:val="hy-AM"/>
        </w:rPr>
        <w:t>Պայմանագիրն</w:t>
      </w:r>
      <w:r w:rsidRPr="00A35208">
        <w:rPr>
          <w:rFonts w:ascii="GHEA Grapalat" w:hAnsi="GHEA Grapalat" w:cs="Times Armenian"/>
          <w:sz w:val="20"/>
          <w:lang w:val="hy-AM"/>
        </w:rPr>
        <w:t xml:space="preserve"> </w:t>
      </w:r>
      <w:r w:rsidRPr="00A35208">
        <w:rPr>
          <w:rFonts w:ascii="GHEA Grapalat" w:hAnsi="GHEA Grapalat" w:cs="Sylfaen"/>
          <w:sz w:val="20"/>
          <w:lang w:val="hy-AM"/>
        </w:rPr>
        <w:t>ուժի</w:t>
      </w:r>
      <w:r w:rsidRPr="00A35208">
        <w:rPr>
          <w:rFonts w:ascii="GHEA Grapalat" w:hAnsi="GHEA Grapalat" w:cs="Times Armenian"/>
          <w:sz w:val="20"/>
          <w:lang w:val="hy-AM"/>
        </w:rPr>
        <w:t xml:space="preserve"> </w:t>
      </w:r>
      <w:r w:rsidRPr="00A35208">
        <w:rPr>
          <w:rFonts w:ascii="GHEA Grapalat" w:hAnsi="GHEA Grapalat" w:cs="Sylfaen"/>
          <w:sz w:val="20"/>
          <w:lang w:val="hy-AM"/>
        </w:rPr>
        <w:t>մեջ</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մտնում</w:t>
      </w:r>
      <w:r w:rsidRPr="00A35208">
        <w:rPr>
          <w:rFonts w:ascii="GHEA Grapalat" w:hAnsi="GHEA Grapalat" w:cs="Times Armenian"/>
          <w:sz w:val="20"/>
          <w:lang w:val="hy-AM"/>
        </w:rPr>
        <w:t xml:space="preserve"> </w:t>
      </w:r>
      <w:r w:rsidRPr="00A35208">
        <w:rPr>
          <w:rFonts w:ascii="GHEA Grapalat" w:hAnsi="GHEA Grapalat" w:cs="Sylfaen"/>
          <w:sz w:val="20"/>
          <w:lang w:val="hy-AM"/>
        </w:rPr>
        <w:t>Կողմերի</w:t>
      </w:r>
      <w:r w:rsidRPr="00A35208">
        <w:rPr>
          <w:rFonts w:ascii="GHEA Grapalat" w:hAnsi="GHEA Grapalat" w:cs="Times Armenian"/>
          <w:sz w:val="20"/>
          <w:lang w:val="hy-AM"/>
        </w:rPr>
        <w:t xml:space="preserve"> </w:t>
      </w:r>
      <w:r w:rsidRPr="00A35208">
        <w:rPr>
          <w:rFonts w:ascii="GHEA Grapalat" w:hAnsi="GHEA Grapalat" w:cs="Sylfaen"/>
          <w:sz w:val="20"/>
          <w:lang w:val="hy-AM"/>
        </w:rPr>
        <w:t>ստորագրման</w:t>
      </w:r>
      <w:r w:rsidRPr="00A35208">
        <w:rPr>
          <w:rFonts w:ascii="GHEA Grapalat" w:hAnsi="GHEA Grapalat" w:cs="Times Armenian"/>
          <w:sz w:val="20"/>
          <w:lang w:val="hy-AM"/>
        </w:rPr>
        <w:t xml:space="preserve"> </w:t>
      </w:r>
      <w:r w:rsidRPr="00A35208">
        <w:rPr>
          <w:rFonts w:ascii="GHEA Grapalat" w:hAnsi="GHEA Grapalat" w:cs="Sylfaen"/>
          <w:sz w:val="20"/>
          <w:lang w:val="hy-AM"/>
        </w:rPr>
        <w:t>պահից և գործում է մինչև</w:t>
      </w:r>
      <w:r w:rsidRPr="00A35208">
        <w:rPr>
          <w:rFonts w:ascii="GHEA Grapalat" w:hAnsi="GHEA Grapalat" w:cs="Times Armenian"/>
          <w:sz w:val="20"/>
          <w:lang w:val="hy-AM"/>
        </w:rPr>
        <w:t xml:space="preserve"> </w:t>
      </w:r>
      <w:r w:rsidRPr="00A35208">
        <w:rPr>
          <w:rFonts w:ascii="GHEA Grapalat" w:hAnsi="GHEA Grapalat" w:cs="Sylfaen"/>
          <w:sz w:val="20"/>
          <w:lang w:val="hy-AM"/>
        </w:rPr>
        <w:t>կողմերի` պայմանագրով</w:t>
      </w:r>
      <w:r w:rsidRPr="00A35208">
        <w:rPr>
          <w:rFonts w:ascii="GHEA Grapalat" w:hAnsi="GHEA Grapalat" w:cs="Times Armenian"/>
          <w:sz w:val="20"/>
          <w:lang w:val="hy-AM"/>
        </w:rPr>
        <w:t xml:space="preserve"> </w:t>
      </w:r>
      <w:r w:rsidRPr="00A35208">
        <w:rPr>
          <w:rFonts w:ascii="GHEA Grapalat" w:hAnsi="GHEA Grapalat" w:cs="Sylfaen"/>
          <w:sz w:val="20"/>
          <w:lang w:val="hy-AM"/>
        </w:rPr>
        <w:t>ստանձնած</w:t>
      </w:r>
      <w:r w:rsidRPr="00A35208">
        <w:rPr>
          <w:rFonts w:ascii="GHEA Grapalat" w:hAnsi="GHEA Grapalat" w:cs="Times Armenian"/>
          <w:sz w:val="20"/>
          <w:lang w:val="hy-AM"/>
        </w:rPr>
        <w:t xml:space="preserve"> </w:t>
      </w:r>
      <w:r w:rsidRPr="00A35208">
        <w:rPr>
          <w:rFonts w:ascii="GHEA Grapalat" w:hAnsi="GHEA Grapalat" w:cs="Sylfaen"/>
          <w:sz w:val="20"/>
          <w:lang w:val="hy-AM"/>
        </w:rPr>
        <w:t>պարտավորությունների</w:t>
      </w:r>
      <w:r w:rsidRPr="00A35208">
        <w:rPr>
          <w:rFonts w:ascii="GHEA Grapalat" w:hAnsi="GHEA Grapalat" w:cs="Times Armenian"/>
          <w:sz w:val="20"/>
          <w:lang w:val="hy-AM"/>
        </w:rPr>
        <w:t xml:space="preserve"> </w:t>
      </w:r>
      <w:r w:rsidRPr="00A35208">
        <w:rPr>
          <w:rFonts w:ascii="GHEA Grapalat" w:hAnsi="GHEA Grapalat" w:cs="Sylfaen"/>
          <w:sz w:val="20"/>
          <w:lang w:val="hy-AM"/>
        </w:rPr>
        <w:t>ողջ</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ծավալով</w:t>
      </w:r>
      <w:r w:rsidRPr="00A35208">
        <w:rPr>
          <w:rFonts w:ascii="GHEA Grapalat" w:hAnsi="GHEA Grapalat" w:cs="Times Armenian"/>
          <w:sz w:val="20"/>
          <w:lang w:val="hy-AM"/>
        </w:rPr>
        <w:t xml:space="preserve"> </w:t>
      </w:r>
      <w:r w:rsidRPr="00A35208">
        <w:rPr>
          <w:rFonts w:ascii="GHEA Grapalat" w:hAnsi="GHEA Grapalat" w:cs="Sylfaen"/>
          <w:sz w:val="20"/>
          <w:lang w:val="hy-AM"/>
        </w:rPr>
        <w:t>կատարումը</w:t>
      </w:r>
      <w:r w:rsidRPr="00A35208">
        <w:rPr>
          <w:rFonts w:ascii="GHEA Grapalat" w:hAnsi="GHEA Grapalat" w:cs="Times Armenian"/>
          <w:sz w:val="20"/>
          <w:lang w:val="hy-AM"/>
        </w:rPr>
        <w:t xml:space="preserve">։ </w:t>
      </w:r>
    </w:p>
    <w:p w14:paraId="20CF10FA"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35208">
        <w:rPr>
          <w:rFonts w:ascii="GHEA Grapalat" w:hAnsi="GHEA Grapalat" w:cs="Sylfaen"/>
          <w:sz w:val="20"/>
          <w:lang w:val="hy-AM"/>
        </w:rPr>
        <w:t>:</w:t>
      </w:r>
      <w:r w:rsidR="00383BC3" w:rsidRPr="00A35208">
        <w:rPr>
          <w:rFonts w:ascii="GHEA Grapalat" w:hAnsi="GHEA Grapalat" w:cs="Sylfaen"/>
          <w:sz w:val="20"/>
          <w:vertAlign w:val="superscript"/>
          <w:lang w:val="hy-AM"/>
        </w:rPr>
        <w:t>21</w:t>
      </w:r>
      <w:r w:rsidR="007942E8" w:rsidRPr="00A35208">
        <w:rPr>
          <w:rFonts w:ascii="GHEA Grapalat" w:hAnsi="GHEA Grapalat" w:cs="Sylfaen"/>
          <w:sz w:val="20"/>
          <w:vertAlign w:val="superscript"/>
          <w:lang w:val="hy-AM"/>
        </w:rPr>
        <w:t>33</w:t>
      </w:r>
      <w:r w:rsidRPr="00A35208">
        <w:rPr>
          <w:rStyle w:val="af6"/>
          <w:rFonts w:ascii="GHEA Grapalat" w:hAnsi="GHEA Grapalat" w:cs="Sylfaen"/>
          <w:sz w:val="20"/>
          <w:lang w:val="hy-AM"/>
        </w:rPr>
        <w:footnoteReference w:id="14"/>
      </w:r>
    </w:p>
    <w:p w14:paraId="42CB10C6"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A35208">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35208" w:rsidRDefault="00071D1C" w:rsidP="00286AD3">
      <w:pPr>
        <w:shd w:val="clear" w:color="auto" w:fill="FFFFFF"/>
        <w:ind w:firstLine="375"/>
        <w:jc w:val="both"/>
        <w:rPr>
          <w:rFonts w:ascii="GHEA Grapalat" w:hAnsi="GHEA Grapalat"/>
          <w:lang w:val="hy-AM"/>
        </w:rPr>
      </w:pPr>
      <w:r w:rsidRPr="00A35208">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35208">
        <w:rPr>
          <w:rFonts w:ascii="GHEA Grapalat" w:hAnsi="GHEA Grapalat" w:cs="Sylfaen"/>
          <w:sz w:val="20"/>
          <w:lang w:val="hy-AM"/>
        </w:rPr>
        <w:t>ում է</w:t>
      </w:r>
      <w:r w:rsidRPr="00A35208">
        <w:rPr>
          <w:rFonts w:ascii="GHEA Grapalat" w:hAnsi="GHEA Grapalat" w:cs="Sylfaen"/>
          <w:sz w:val="20"/>
          <w:lang w:val="hy-AM"/>
        </w:rPr>
        <w:t xml:space="preserve">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այմանագիրը, եթե արձանագրված խախտումները մինչև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այմանագիրը չկնքելու համար։ Ընդ որում, Գնորդը չի կրում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35208">
        <w:rPr>
          <w:rFonts w:ascii="GHEA Grapalat" w:hAnsi="GHEA Grapalat" w:cs="Sylfaen"/>
          <w:sz w:val="20"/>
          <w:lang w:val="hy-AM"/>
        </w:rPr>
        <w:t>պ</w:t>
      </w:r>
      <w:r w:rsidRPr="00A35208">
        <w:rPr>
          <w:rFonts w:ascii="GHEA Grapalat" w:hAnsi="GHEA Grapalat" w:cs="Sylfaen"/>
          <w:sz w:val="20"/>
          <w:lang w:val="hy-AM"/>
        </w:rPr>
        <w:t>այմանագիրը լուծվել է։</w:t>
      </w:r>
      <w:r w:rsidR="00627101" w:rsidRPr="00A35208">
        <w:rPr>
          <w:rFonts w:ascii="GHEA Grapalat" w:hAnsi="GHEA Grapalat"/>
          <w:lang w:val="hy-AM"/>
        </w:rPr>
        <w:t xml:space="preserve"> </w:t>
      </w:r>
    </w:p>
    <w:p w14:paraId="173545BF"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8.5</w:t>
      </w:r>
      <w:r w:rsidRPr="00A35208">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 անբաժանելի մասը։ </w:t>
      </w:r>
    </w:p>
    <w:p w14:paraId="26BBB473"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 xml:space="preserve">Արգելվում է </w:t>
      </w:r>
      <w:r w:rsidR="003D1CF4" w:rsidRPr="00A35208">
        <w:rPr>
          <w:rFonts w:ascii="GHEA Grapalat" w:hAnsi="GHEA Grapalat" w:cs="Sylfaen"/>
          <w:sz w:val="20"/>
          <w:lang w:val="hy-AM"/>
        </w:rPr>
        <w:t>պայմանագրում, իսկ եթե պ</w:t>
      </w:r>
      <w:r w:rsidRPr="00A35208">
        <w:rPr>
          <w:rFonts w:ascii="GHEA Grapalat" w:hAnsi="GHEA Grapalat" w:cs="Sylfaen"/>
          <w:sz w:val="20"/>
          <w:lang w:val="hy-AM"/>
        </w:rPr>
        <w:t xml:space="preserve">այմանագրի գինը գործոնային է, ապա նաև այդ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35208">
        <w:rPr>
          <w:rFonts w:ascii="GHEA Grapalat" w:hAnsi="GHEA Grapalat" w:cs="Sylfaen"/>
          <w:sz w:val="20"/>
          <w:lang w:val="hy-AM"/>
        </w:rPr>
        <w:t>ա</w:t>
      </w:r>
      <w:r w:rsidRPr="00A35208">
        <w:rPr>
          <w:rFonts w:ascii="GHEA Grapalat" w:hAnsi="GHEA Grapalat" w:cs="Sylfaen"/>
          <w:sz w:val="20"/>
          <w:lang w:val="hy-AM"/>
        </w:rPr>
        <w:t xml:space="preserve">պրանքի ծավալների կամ ձեռք բերվող </w:t>
      </w:r>
      <w:r w:rsidR="003D1CF4" w:rsidRPr="00A35208">
        <w:rPr>
          <w:rFonts w:ascii="GHEA Grapalat" w:hAnsi="GHEA Grapalat" w:cs="Sylfaen"/>
          <w:sz w:val="20"/>
          <w:lang w:val="hy-AM"/>
        </w:rPr>
        <w:t>ա</w:t>
      </w:r>
      <w:r w:rsidRPr="00A35208">
        <w:rPr>
          <w:rFonts w:ascii="GHEA Grapalat" w:hAnsi="GHEA Grapalat" w:cs="Sylfaen"/>
          <w:sz w:val="20"/>
          <w:lang w:val="hy-AM"/>
        </w:rPr>
        <w:t xml:space="preserve">պրանքի միավորի գնի  կամ </w:t>
      </w:r>
      <w:r w:rsidR="003D1CF4" w:rsidRPr="00A35208">
        <w:rPr>
          <w:rFonts w:ascii="GHEA Grapalat" w:hAnsi="GHEA Grapalat" w:cs="Sylfaen"/>
          <w:sz w:val="20"/>
          <w:lang w:val="hy-AM"/>
        </w:rPr>
        <w:t>պ</w:t>
      </w:r>
      <w:r w:rsidRPr="00A35208">
        <w:rPr>
          <w:rFonts w:ascii="GHEA Grapalat" w:hAnsi="GHEA Grapalat" w:cs="Sylfaen"/>
          <w:sz w:val="20"/>
          <w:lang w:val="hy-AM"/>
        </w:rPr>
        <w:t>այմանագրի գնի արհեստական փոփոխման։</w:t>
      </w:r>
    </w:p>
    <w:p w14:paraId="0A065DBF" w14:textId="77777777" w:rsidR="00071D1C" w:rsidRPr="00A35208" w:rsidRDefault="00071D1C" w:rsidP="00EF3662">
      <w:pPr>
        <w:tabs>
          <w:tab w:val="left" w:pos="1276"/>
        </w:tabs>
        <w:ind w:firstLine="720"/>
        <w:jc w:val="both"/>
        <w:rPr>
          <w:rFonts w:ascii="GHEA Grapalat" w:hAnsi="GHEA Grapalat" w:cs="Times Armenian"/>
          <w:sz w:val="20"/>
          <w:lang w:val="hy-AM"/>
        </w:rPr>
      </w:pPr>
      <w:r w:rsidRPr="00A35208">
        <w:rPr>
          <w:rFonts w:ascii="GHEA Grapalat" w:hAnsi="GHEA Grapalat" w:cs="Times Armenian"/>
          <w:sz w:val="20"/>
          <w:lang w:val="hy-AM"/>
        </w:rPr>
        <w:t>Պայմանագրի կողմերից</w:t>
      </w:r>
      <w:r w:rsidR="00617A6E" w:rsidRPr="00A35208">
        <w:rPr>
          <w:rFonts w:ascii="GHEA Grapalat" w:hAnsi="GHEA Grapalat" w:cs="Times Armenian"/>
          <w:sz w:val="20"/>
          <w:lang w:val="hy-AM"/>
        </w:rPr>
        <w:t xml:space="preserve"> անկախ գործոնների ազդեցությամբ պ</w:t>
      </w:r>
      <w:r w:rsidRPr="00A35208">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35208" w:rsidRDefault="00071D1C" w:rsidP="00EF3662">
      <w:pPr>
        <w:tabs>
          <w:tab w:val="left" w:pos="1276"/>
        </w:tabs>
        <w:ind w:firstLine="720"/>
        <w:jc w:val="both"/>
        <w:rPr>
          <w:rFonts w:ascii="GHEA Grapalat" w:hAnsi="GHEA Grapalat"/>
          <w:sz w:val="20"/>
          <w:lang w:val="hy-AM"/>
        </w:rPr>
      </w:pPr>
      <w:r w:rsidRPr="00A35208">
        <w:rPr>
          <w:rFonts w:ascii="GHEA Grapalat" w:hAnsi="GHEA Grapalat"/>
          <w:sz w:val="20"/>
          <w:lang w:val="pt-BR"/>
        </w:rPr>
        <w:t>8.6 Եթե պայմանագիրն  իրականացվ</w:t>
      </w:r>
      <w:r w:rsidRPr="00A35208">
        <w:rPr>
          <w:rFonts w:ascii="GHEA Grapalat" w:hAnsi="GHEA Grapalat"/>
          <w:sz w:val="20"/>
          <w:lang w:val="hy-AM"/>
        </w:rPr>
        <w:t>ում է</w:t>
      </w:r>
      <w:r w:rsidRPr="00A35208">
        <w:rPr>
          <w:rFonts w:ascii="GHEA Grapalat" w:hAnsi="GHEA Grapalat"/>
          <w:sz w:val="20"/>
          <w:lang w:val="pt-BR"/>
        </w:rPr>
        <w:t xml:space="preserve"> գործակալության պայմանագիր կնքելու միջոցով.</w:t>
      </w:r>
    </w:p>
    <w:p w14:paraId="1143D09B"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sz w:val="20"/>
          <w:lang w:val="hy-AM"/>
        </w:rPr>
        <w:t>1)</w:t>
      </w:r>
      <w:r w:rsidRPr="00A35208">
        <w:rPr>
          <w:rFonts w:ascii="GHEA Grapalat" w:hAnsi="GHEA Grapalat"/>
          <w:sz w:val="20"/>
          <w:lang w:val="pt-BR"/>
        </w:rPr>
        <w:t xml:space="preserve"> Վաճառ</w:t>
      </w:r>
      <w:r w:rsidRPr="00A35208">
        <w:rPr>
          <w:rFonts w:ascii="GHEA Grapalat" w:hAnsi="GHEA Grapalat"/>
          <w:sz w:val="20"/>
          <w:lang w:val="hy-AM"/>
        </w:rPr>
        <w:t>ողը</w:t>
      </w:r>
      <w:r w:rsidRPr="00A3520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sz w:val="20"/>
          <w:lang w:val="pt-BR"/>
        </w:rPr>
        <w:t>2) պայմանագրի կատարման ընթացքում գործակալի փոփոխման դեպքում Վաճառ</w:t>
      </w:r>
      <w:r w:rsidRPr="00A35208">
        <w:rPr>
          <w:rFonts w:ascii="GHEA Grapalat" w:hAnsi="GHEA Grapalat"/>
          <w:sz w:val="20"/>
          <w:lang w:val="hy-AM"/>
        </w:rPr>
        <w:t>ող</w:t>
      </w:r>
      <w:r w:rsidRPr="00A35208">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35208">
        <w:rPr>
          <w:rFonts w:ascii="GHEA Grapalat" w:hAnsi="GHEA Grapalat"/>
          <w:sz w:val="20"/>
          <w:lang w:val="pt-BR"/>
        </w:rPr>
        <w:t>:</w:t>
      </w:r>
      <w:r w:rsidR="00383BC3" w:rsidRPr="00A35208">
        <w:rPr>
          <w:rFonts w:ascii="GHEA Grapalat" w:hAnsi="GHEA Grapalat"/>
          <w:sz w:val="20"/>
          <w:vertAlign w:val="superscript"/>
          <w:lang w:val="pt-BR"/>
        </w:rPr>
        <w:t>22</w:t>
      </w:r>
      <w:r w:rsidRPr="00A35208">
        <w:rPr>
          <w:rStyle w:val="af6"/>
          <w:rFonts w:ascii="GHEA Grapalat" w:hAnsi="GHEA Grapalat"/>
          <w:sz w:val="20"/>
          <w:lang w:val="pt-BR"/>
        </w:rPr>
        <w:footnoteReference w:id="15"/>
      </w:r>
    </w:p>
    <w:p w14:paraId="1B93356D"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35208">
        <w:rPr>
          <w:rFonts w:ascii="GHEA Grapalat" w:hAnsi="GHEA Grapalat"/>
          <w:sz w:val="20"/>
          <w:lang w:val="pt-BR"/>
        </w:rPr>
        <w:t>:</w:t>
      </w:r>
      <w:r w:rsidR="00383BC3" w:rsidRPr="00A35208">
        <w:rPr>
          <w:rFonts w:ascii="GHEA Grapalat" w:hAnsi="GHEA Grapalat"/>
          <w:sz w:val="20"/>
          <w:vertAlign w:val="superscript"/>
          <w:lang w:val="pt-BR"/>
        </w:rPr>
        <w:t>23</w:t>
      </w:r>
      <w:r w:rsidRPr="00A35208">
        <w:rPr>
          <w:rStyle w:val="af6"/>
          <w:rFonts w:ascii="GHEA Grapalat" w:hAnsi="GHEA Grapalat"/>
          <w:sz w:val="20"/>
          <w:lang w:val="pt-BR"/>
        </w:rPr>
        <w:footnoteReference w:id="16"/>
      </w:r>
    </w:p>
    <w:p w14:paraId="79755B27"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cs="Times Armenian"/>
          <w:sz w:val="20"/>
          <w:lang w:val="pt-BR"/>
        </w:rPr>
        <w:t>8</w:t>
      </w:r>
      <w:r w:rsidRPr="00A35208">
        <w:rPr>
          <w:rFonts w:ascii="GHEA Grapalat" w:hAnsi="GHEA Grapalat" w:cs="Times Armenian"/>
          <w:sz w:val="20"/>
          <w:lang w:val="hy-AM"/>
        </w:rPr>
        <w:t>.</w:t>
      </w:r>
      <w:r w:rsidRPr="00A35208">
        <w:rPr>
          <w:rFonts w:ascii="GHEA Grapalat" w:hAnsi="GHEA Grapalat" w:cs="Times Armenian"/>
          <w:sz w:val="20"/>
          <w:lang w:val="pt-BR"/>
        </w:rPr>
        <w:t>8</w:t>
      </w:r>
      <w:r w:rsidRPr="00A35208">
        <w:rPr>
          <w:rFonts w:ascii="GHEA Grapalat" w:hAnsi="GHEA Grapalat" w:cs="Times Armenian"/>
          <w:sz w:val="20"/>
          <w:lang w:val="hy-AM"/>
        </w:rPr>
        <w:t xml:space="preserve"> Ա</w:t>
      </w:r>
      <w:r w:rsidRPr="00A35208">
        <w:rPr>
          <w:rFonts w:ascii="GHEA Grapalat" w:hAnsi="GHEA Grapalat" w:cs="Times Armenian"/>
          <w:sz w:val="20"/>
        </w:rPr>
        <w:t>պր</w:t>
      </w:r>
      <w:r w:rsidRPr="00A35208">
        <w:rPr>
          <w:rFonts w:ascii="GHEA Grapalat" w:hAnsi="GHEA Grapalat" w:cs="Times Armenian"/>
          <w:sz w:val="20"/>
          <w:lang w:val="hy-AM"/>
        </w:rPr>
        <w:t xml:space="preserve">անքի </w:t>
      </w:r>
      <w:r w:rsidRPr="00A35208">
        <w:rPr>
          <w:rFonts w:ascii="GHEA Grapalat" w:hAnsi="GHEA Grapalat" w:cs="Times Armenian"/>
          <w:sz w:val="20"/>
        </w:rPr>
        <w:t>մատա</w:t>
      </w:r>
      <w:r w:rsidRPr="00A35208">
        <w:rPr>
          <w:rFonts w:ascii="GHEA Grapalat" w:hAnsi="GHEA Grapalat" w:cs="Sylfaen"/>
          <w:sz w:val="20"/>
          <w:lang w:val="hy-AM"/>
        </w:rPr>
        <w:t>կա</w:t>
      </w:r>
      <w:r w:rsidRPr="00A35208">
        <w:rPr>
          <w:rFonts w:ascii="GHEA Grapalat" w:hAnsi="GHEA Grapalat" w:cs="Sylfaen"/>
          <w:sz w:val="20"/>
        </w:rPr>
        <w:t>ր</w:t>
      </w:r>
      <w:r w:rsidRPr="00A35208">
        <w:rPr>
          <w:rFonts w:ascii="GHEA Grapalat" w:hAnsi="GHEA Grapalat" w:cs="Sylfaen"/>
          <w:sz w:val="20"/>
          <w:lang w:val="hy-AM"/>
        </w:rPr>
        <w:t>արման</w:t>
      </w:r>
      <w:r w:rsidRPr="00A35208">
        <w:rPr>
          <w:rFonts w:ascii="GHEA Grapalat" w:hAnsi="GHEA Grapalat" w:cs="Times Armenian"/>
          <w:sz w:val="20"/>
          <w:lang w:val="hy-AM"/>
        </w:rPr>
        <w:t xml:space="preserve"> </w:t>
      </w:r>
      <w:r w:rsidRPr="00A35208">
        <w:rPr>
          <w:rFonts w:ascii="GHEA Grapalat" w:hAnsi="GHEA Grapalat" w:cs="Sylfaen"/>
          <w:sz w:val="20"/>
          <w:lang w:val="hy-AM"/>
        </w:rPr>
        <w:t>ժամկետը</w:t>
      </w:r>
      <w:r w:rsidRPr="00A35208">
        <w:rPr>
          <w:rFonts w:ascii="GHEA Grapalat" w:hAnsi="GHEA Grapalat" w:cs="Times Armenian"/>
          <w:sz w:val="20"/>
          <w:lang w:val="hy-AM"/>
        </w:rPr>
        <w:t xml:space="preserve"> </w:t>
      </w:r>
      <w:r w:rsidRPr="00A35208">
        <w:rPr>
          <w:rFonts w:ascii="GHEA Grapalat" w:hAnsi="GHEA Grapalat" w:cs="Sylfaen"/>
          <w:sz w:val="20"/>
          <w:lang w:val="hy-AM"/>
        </w:rPr>
        <w:t>կարող</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երկարաձգվել</w:t>
      </w:r>
      <w:r w:rsidRPr="00A35208">
        <w:rPr>
          <w:rFonts w:ascii="GHEA Grapalat" w:hAnsi="GHEA Grapalat" w:cs="Times Armenian"/>
          <w:sz w:val="20"/>
          <w:lang w:val="hy-AM"/>
        </w:rPr>
        <w:t xml:space="preserve"> </w:t>
      </w:r>
      <w:r w:rsidRPr="00A35208">
        <w:rPr>
          <w:rFonts w:ascii="GHEA Grapalat" w:hAnsi="GHEA Grapalat" w:cs="Sylfaen"/>
          <w:sz w:val="20"/>
          <w:lang w:val="hy-AM"/>
        </w:rPr>
        <w:t>մինչև</w:t>
      </w:r>
      <w:r w:rsidRPr="00A35208">
        <w:rPr>
          <w:rFonts w:ascii="GHEA Grapalat" w:hAnsi="GHEA Grapalat" w:cs="Times Armenian"/>
          <w:sz w:val="20"/>
          <w:lang w:val="hy-AM"/>
        </w:rPr>
        <w:t xml:space="preserve"> </w:t>
      </w:r>
      <w:r w:rsidRPr="00A35208">
        <w:rPr>
          <w:rFonts w:ascii="GHEA Grapalat" w:hAnsi="GHEA Grapalat" w:cs="Times Armenian"/>
          <w:sz w:val="20"/>
        </w:rPr>
        <w:t>պ</w:t>
      </w:r>
      <w:r w:rsidRPr="00A35208">
        <w:rPr>
          <w:rFonts w:ascii="GHEA Grapalat" w:hAnsi="GHEA Grapalat" w:cs="Times Armenian"/>
          <w:sz w:val="20"/>
          <w:lang w:val="hy-AM"/>
        </w:rPr>
        <w:t xml:space="preserve">այմանագրով </w:t>
      </w:r>
      <w:r w:rsidRPr="00A35208">
        <w:rPr>
          <w:rFonts w:ascii="GHEA Grapalat" w:hAnsi="GHEA Grapalat" w:cs="Sylfaen"/>
          <w:sz w:val="20"/>
          <w:lang w:val="hy-AM"/>
        </w:rPr>
        <w:t>այդ</w:t>
      </w:r>
      <w:r w:rsidRPr="00A35208">
        <w:rPr>
          <w:rFonts w:ascii="GHEA Grapalat" w:hAnsi="GHEA Grapalat" w:cs="Times Armenian"/>
          <w:sz w:val="20"/>
          <w:lang w:val="hy-AM"/>
        </w:rPr>
        <w:t xml:space="preserve"> </w:t>
      </w:r>
      <w:r w:rsidRPr="00A35208">
        <w:rPr>
          <w:rFonts w:ascii="GHEA Grapalat" w:hAnsi="GHEA Grapalat" w:cs="Sylfaen"/>
          <w:sz w:val="20"/>
          <w:lang w:val="hy-AM"/>
        </w:rPr>
        <w:t>ժամկետը</w:t>
      </w:r>
      <w:r w:rsidRPr="00A35208">
        <w:rPr>
          <w:rFonts w:ascii="GHEA Grapalat" w:hAnsi="GHEA Grapalat" w:cs="Times Armenian"/>
          <w:sz w:val="20"/>
          <w:lang w:val="hy-AM"/>
        </w:rPr>
        <w:t xml:space="preserve"> </w:t>
      </w:r>
      <w:r w:rsidRPr="00A35208">
        <w:rPr>
          <w:rFonts w:ascii="GHEA Grapalat" w:hAnsi="GHEA Grapalat" w:cs="Sylfaen"/>
          <w:sz w:val="20"/>
          <w:lang w:val="hy-AM"/>
        </w:rPr>
        <w:t>լրանալը</w:t>
      </w:r>
      <w:r w:rsidRPr="00A35208">
        <w:rPr>
          <w:rFonts w:ascii="GHEA Grapalat" w:hAnsi="GHEA Grapalat" w:cs="Sylfaen"/>
          <w:sz w:val="20"/>
          <w:lang w:val="pt-BR"/>
        </w:rPr>
        <w:t>`</w:t>
      </w:r>
      <w:r w:rsidRPr="00A35208">
        <w:rPr>
          <w:rFonts w:ascii="GHEA Grapalat" w:hAnsi="GHEA Grapalat" w:cs="Times Armenian"/>
          <w:sz w:val="20"/>
          <w:lang w:val="hy-AM"/>
        </w:rPr>
        <w:t xml:space="preserve"> </w:t>
      </w:r>
      <w:r w:rsidRPr="00A35208">
        <w:rPr>
          <w:rFonts w:ascii="GHEA Grapalat" w:hAnsi="GHEA Grapalat" w:cs="Times Armenian"/>
          <w:sz w:val="20"/>
        </w:rPr>
        <w:t>Վաճառողի</w:t>
      </w:r>
      <w:r w:rsidRPr="00A35208">
        <w:rPr>
          <w:rFonts w:ascii="GHEA Grapalat" w:hAnsi="GHEA Grapalat" w:cs="Times Armenian"/>
          <w:sz w:val="20"/>
          <w:lang w:val="pt-BR"/>
        </w:rPr>
        <w:t xml:space="preserve"> </w:t>
      </w:r>
      <w:r w:rsidRPr="00A35208">
        <w:rPr>
          <w:rFonts w:ascii="GHEA Grapalat" w:hAnsi="GHEA Grapalat" w:cs="Sylfaen"/>
          <w:sz w:val="20"/>
          <w:lang w:val="hy-AM"/>
        </w:rPr>
        <w:t>առաջարկության</w:t>
      </w:r>
      <w:r w:rsidRPr="00A35208">
        <w:rPr>
          <w:rFonts w:ascii="GHEA Grapalat" w:hAnsi="GHEA Grapalat" w:cs="Times Armenian"/>
          <w:sz w:val="20"/>
          <w:lang w:val="hy-AM"/>
        </w:rPr>
        <w:t xml:space="preserve"> </w:t>
      </w:r>
      <w:r w:rsidRPr="00A35208">
        <w:rPr>
          <w:rFonts w:ascii="GHEA Grapalat" w:hAnsi="GHEA Grapalat" w:cs="Sylfaen"/>
          <w:sz w:val="20"/>
          <w:lang w:val="hy-AM"/>
        </w:rPr>
        <w:t>առկայության</w:t>
      </w:r>
      <w:r w:rsidRPr="00A35208">
        <w:rPr>
          <w:rFonts w:ascii="GHEA Grapalat" w:hAnsi="GHEA Grapalat" w:cs="Times Armenian"/>
          <w:sz w:val="20"/>
          <w:lang w:val="hy-AM"/>
        </w:rPr>
        <w:t xml:space="preserve"> </w:t>
      </w:r>
      <w:r w:rsidRPr="00A35208">
        <w:rPr>
          <w:rFonts w:ascii="GHEA Grapalat" w:hAnsi="GHEA Grapalat" w:cs="Sylfaen"/>
          <w:sz w:val="20"/>
          <w:lang w:val="hy-AM"/>
        </w:rPr>
        <w:t>դեպքում</w:t>
      </w:r>
      <w:r w:rsidRPr="00A35208">
        <w:rPr>
          <w:rFonts w:ascii="GHEA Grapalat" w:hAnsi="GHEA Grapalat" w:cs="Times Armenian"/>
          <w:sz w:val="20"/>
          <w:lang w:val="pt-BR"/>
        </w:rPr>
        <w:t>,</w:t>
      </w:r>
      <w:r w:rsidRPr="00A35208">
        <w:rPr>
          <w:rFonts w:ascii="GHEA Grapalat" w:hAnsi="GHEA Grapalat" w:cs="Times Armenian"/>
          <w:sz w:val="20"/>
          <w:lang w:val="hy-AM"/>
        </w:rPr>
        <w:t xml:space="preserve"> </w:t>
      </w:r>
      <w:r w:rsidRPr="00A35208">
        <w:rPr>
          <w:rFonts w:ascii="GHEA Grapalat" w:hAnsi="GHEA Grapalat" w:cs="Sylfaen"/>
          <w:sz w:val="20"/>
          <w:lang w:val="hy-AM"/>
        </w:rPr>
        <w:t>պայմանով</w:t>
      </w:r>
      <w:r w:rsidRPr="00A35208">
        <w:rPr>
          <w:rFonts w:ascii="GHEA Grapalat" w:hAnsi="GHEA Grapalat" w:cs="Times Armenian"/>
          <w:sz w:val="20"/>
          <w:lang w:val="hy-AM"/>
        </w:rPr>
        <w:t xml:space="preserve">, </w:t>
      </w:r>
      <w:r w:rsidRPr="00A35208">
        <w:rPr>
          <w:rFonts w:ascii="GHEA Grapalat" w:hAnsi="GHEA Grapalat" w:cs="Sylfaen"/>
          <w:sz w:val="20"/>
          <w:lang w:val="hy-AM"/>
        </w:rPr>
        <w:t>որ</w:t>
      </w:r>
      <w:r w:rsidRPr="00A35208">
        <w:rPr>
          <w:rFonts w:ascii="GHEA Grapalat" w:hAnsi="GHEA Grapalat"/>
          <w:sz w:val="20"/>
          <w:lang w:val="hy-AM"/>
        </w:rPr>
        <w:t xml:space="preserve"> </w:t>
      </w:r>
      <w:r w:rsidRPr="00A35208">
        <w:rPr>
          <w:rFonts w:ascii="GHEA Grapalat" w:hAnsi="GHEA Grapalat"/>
          <w:sz w:val="20"/>
        </w:rPr>
        <w:t>Գնորդ</w:t>
      </w:r>
      <w:r w:rsidRPr="00A35208">
        <w:rPr>
          <w:rFonts w:ascii="GHEA Grapalat" w:hAnsi="GHEA Grapalat"/>
          <w:sz w:val="20"/>
          <w:lang w:val="hy-AM"/>
        </w:rPr>
        <w:t>ի</w:t>
      </w:r>
      <w:r w:rsidRPr="00A35208">
        <w:rPr>
          <w:rFonts w:ascii="GHEA Grapalat" w:hAnsi="GHEA Grapalat" w:cs="Times Armenian"/>
          <w:sz w:val="20"/>
          <w:lang w:val="hy-AM"/>
        </w:rPr>
        <w:t xml:space="preserve"> </w:t>
      </w:r>
      <w:r w:rsidRPr="00A35208">
        <w:rPr>
          <w:rFonts w:ascii="GHEA Grapalat" w:hAnsi="GHEA Grapalat" w:cs="Sylfaen"/>
          <w:sz w:val="20"/>
          <w:lang w:val="hy-AM"/>
        </w:rPr>
        <w:t>մոտ</w:t>
      </w:r>
      <w:r w:rsidRPr="00A35208">
        <w:rPr>
          <w:rFonts w:ascii="GHEA Grapalat" w:hAnsi="GHEA Grapalat" w:cs="Times Armenian"/>
          <w:sz w:val="20"/>
          <w:lang w:val="hy-AM"/>
        </w:rPr>
        <w:t xml:space="preserve"> </w:t>
      </w:r>
      <w:r w:rsidRPr="00A35208">
        <w:rPr>
          <w:rFonts w:ascii="GHEA Grapalat" w:hAnsi="GHEA Grapalat" w:cs="Sylfaen"/>
          <w:sz w:val="20"/>
          <w:lang w:val="hy-AM"/>
        </w:rPr>
        <w:t>չի</w:t>
      </w:r>
      <w:r w:rsidRPr="00A35208">
        <w:rPr>
          <w:rFonts w:ascii="GHEA Grapalat" w:hAnsi="GHEA Grapalat" w:cs="Times Armenian"/>
          <w:sz w:val="20"/>
          <w:lang w:val="hy-AM"/>
        </w:rPr>
        <w:t xml:space="preserve"> </w:t>
      </w:r>
      <w:r w:rsidRPr="00A35208">
        <w:rPr>
          <w:rFonts w:ascii="GHEA Grapalat" w:hAnsi="GHEA Grapalat" w:cs="Sylfaen"/>
          <w:sz w:val="20"/>
          <w:lang w:val="hy-AM"/>
        </w:rPr>
        <w:t>վերացել</w:t>
      </w:r>
      <w:r w:rsidRPr="00A35208">
        <w:rPr>
          <w:rFonts w:ascii="GHEA Grapalat" w:hAnsi="GHEA Grapalat" w:cs="Times Armenian"/>
          <w:sz w:val="20"/>
          <w:lang w:val="hy-AM"/>
        </w:rPr>
        <w:t xml:space="preserve"> </w:t>
      </w:r>
      <w:r w:rsidRPr="00A35208">
        <w:rPr>
          <w:rFonts w:ascii="GHEA Grapalat" w:hAnsi="GHEA Grapalat" w:cs="Times Armenian"/>
          <w:sz w:val="20"/>
        </w:rPr>
        <w:t>ապրանքի</w:t>
      </w:r>
      <w:r w:rsidRPr="00A35208">
        <w:rPr>
          <w:rFonts w:ascii="GHEA Grapalat" w:hAnsi="GHEA Grapalat" w:cs="Times Armenian"/>
          <w:sz w:val="20"/>
          <w:lang w:val="pt-BR"/>
        </w:rPr>
        <w:t xml:space="preserve"> </w:t>
      </w:r>
      <w:r w:rsidRPr="00A35208">
        <w:rPr>
          <w:rFonts w:ascii="GHEA Grapalat" w:hAnsi="GHEA Grapalat" w:cs="Sylfaen"/>
          <w:sz w:val="20"/>
          <w:lang w:val="hy-AM"/>
        </w:rPr>
        <w:t>օգտագործման</w:t>
      </w:r>
      <w:r w:rsidRPr="00A35208">
        <w:rPr>
          <w:rFonts w:ascii="GHEA Grapalat" w:hAnsi="GHEA Grapalat" w:cs="Times Armenian"/>
          <w:sz w:val="20"/>
          <w:lang w:val="hy-AM"/>
        </w:rPr>
        <w:t xml:space="preserve"> </w:t>
      </w:r>
      <w:r w:rsidRPr="00A35208">
        <w:rPr>
          <w:rFonts w:ascii="GHEA Grapalat" w:hAnsi="GHEA Grapalat" w:cs="Sylfaen"/>
          <w:sz w:val="20"/>
          <w:lang w:val="hy-AM"/>
        </w:rPr>
        <w:t>պահանջը</w:t>
      </w:r>
      <w:r w:rsidR="00DB0602" w:rsidRPr="00A35208">
        <w:rPr>
          <w:rFonts w:ascii="GHEA Grapalat" w:hAnsi="GHEA Grapalat" w:cs="Sylfaen"/>
          <w:sz w:val="20"/>
          <w:lang w:val="pt-BR"/>
        </w:rPr>
        <w:t>,</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իսկ</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Վաճառողի</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առաջարկությունը</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ներկայացվել</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է</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ոչ</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ուշ</w:t>
      </w:r>
      <w:r w:rsidR="002877FC" w:rsidRPr="00A35208">
        <w:rPr>
          <w:rFonts w:ascii="GHEA Grapalat" w:hAnsi="GHEA Grapalat" w:cs="Sylfaen"/>
          <w:sz w:val="20"/>
          <w:lang w:val="pt-BR"/>
        </w:rPr>
        <w:t xml:space="preserve">, </w:t>
      </w:r>
      <w:r w:rsidR="002877FC" w:rsidRPr="00A35208">
        <w:rPr>
          <w:rFonts w:ascii="GHEA Grapalat" w:hAnsi="GHEA Grapalat" w:cs="Sylfaen"/>
          <w:sz w:val="20"/>
        </w:rPr>
        <w:t>քան</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պայմանագրով</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ի</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սկզբանե</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մատակարարման</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համար</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սահմանված</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ժամկետը</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լրանալուց</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առնվազն</w:t>
      </w:r>
      <w:r w:rsidR="002877FC" w:rsidRPr="00A35208">
        <w:rPr>
          <w:rFonts w:ascii="GHEA Grapalat" w:hAnsi="GHEA Grapalat" w:cs="Sylfaen"/>
          <w:sz w:val="20"/>
          <w:lang w:val="pt-BR"/>
        </w:rPr>
        <w:t xml:space="preserve"> 5 </w:t>
      </w:r>
      <w:r w:rsidR="002877FC" w:rsidRPr="00A35208">
        <w:rPr>
          <w:rFonts w:ascii="GHEA Grapalat" w:hAnsi="GHEA Grapalat" w:cs="Sylfaen"/>
          <w:sz w:val="20"/>
        </w:rPr>
        <w:t>օրացուցային</w:t>
      </w:r>
      <w:r w:rsidR="002877FC" w:rsidRPr="00A35208">
        <w:rPr>
          <w:rFonts w:ascii="GHEA Grapalat" w:hAnsi="GHEA Grapalat" w:cs="Sylfaen"/>
          <w:sz w:val="20"/>
          <w:lang w:val="pt-BR"/>
        </w:rPr>
        <w:t xml:space="preserve"> </w:t>
      </w:r>
      <w:r w:rsidR="002877FC" w:rsidRPr="00A35208">
        <w:rPr>
          <w:rFonts w:ascii="GHEA Grapalat" w:hAnsi="GHEA Grapalat" w:cs="Sylfaen"/>
          <w:sz w:val="20"/>
        </w:rPr>
        <w:t>օր</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առաջ</w:t>
      </w:r>
      <w:r w:rsidRPr="00A35208">
        <w:rPr>
          <w:rFonts w:ascii="GHEA Grapalat" w:hAnsi="GHEA Grapalat" w:cs="Sylfaen"/>
          <w:sz w:val="20"/>
          <w:lang w:val="pt-BR"/>
        </w:rPr>
        <w:t>: Ընդ որում սույն կետով սահմանված դեպքում ապրա</w:t>
      </w:r>
      <w:r w:rsidRPr="00A35208">
        <w:rPr>
          <w:rFonts w:ascii="GHEA Grapalat" w:hAnsi="GHEA Grapalat" w:cs="Times Armenian"/>
          <w:sz w:val="20"/>
          <w:lang w:val="hy-AM"/>
        </w:rPr>
        <w:t xml:space="preserve">նքի </w:t>
      </w:r>
      <w:r w:rsidRPr="00A35208">
        <w:rPr>
          <w:rFonts w:ascii="GHEA Grapalat" w:hAnsi="GHEA Grapalat" w:cs="Times Armenian"/>
          <w:sz w:val="20"/>
        </w:rPr>
        <w:t>մատակարա</w:t>
      </w:r>
      <w:r w:rsidRPr="00A35208">
        <w:rPr>
          <w:rFonts w:ascii="GHEA Grapalat" w:hAnsi="GHEA Grapalat" w:cs="Sylfaen"/>
          <w:sz w:val="20"/>
          <w:lang w:val="hy-AM"/>
        </w:rPr>
        <w:t>րման</w:t>
      </w:r>
      <w:r w:rsidRPr="00A35208">
        <w:rPr>
          <w:rFonts w:ascii="GHEA Grapalat" w:hAnsi="GHEA Grapalat" w:cs="Times Armenian"/>
          <w:sz w:val="20"/>
          <w:lang w:val="hy-AM"/>
        </w:rPr>
        <w:t xml:space="preserve"> </w:t>
      </w:r>
      <w:r w:rsidRPr="00A35208">
        <w:rPr>
          <w:rFonts w:ascii="GHEA Grapalat" w:hAnsi="GHEA Grapalat" w:cs="Sylfaen"/>
          <w:sz w:val="20"/>
          <w:lang w:val="hy-AM"/>
        </w:rPr>
        <w:t>ժամկետը</w:t>
      </w:r>
      <w:r w:rsidRPr="00A35208">
        <w:rPr>
          <w:rFonts w:ascii="GHEA Grapalat" w:hAnsi="GHEA Grapalat" w:cs="Times Armenian"/>
          <w:sz w:val="20"/>
          <w:lang w:val="hy-AM"/>
        </w:rPr>
        <w:t xml:space="preserve"> </w:t>
      </w:r>
      <w:r w:rsidRPr="00A35208">
        <w:rPr>
          <w:rFonts w:ascii="GHEA Grapalat" w:hAnsi="GHEA Grapalat" w:cs="Sylfaen"/>
          <w:sz w:val="20"/>
          <w:lang w:val="hy-AM"/>
        </w:rPr>
        <w:t>կարող</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երկարաձգվել</w:t>
      </w:r>
      <w:r w:rsidRPr="00A35208">
        <w:rPr>
          <w:rFonts w:ascii="GHEA Grapalat" w:hAnsi="GHEA Grapalat" w:cs="Times Armenian"/>
          <w:sz w:val="20"/>
          <w:lang w:val="hy-AM"/>
        </w:rPr>
        <w:t xml:space="preserve"> </w:t>
      </w:r>
      <w:r w:rsidRPr="00A35208">
        <w:rPr>
          <w:rFonts w:ascii="GHEA Grapalat" w:hAnsi="GHEA Grapalat" w:cs="Times Armenian"/>
          <w:sz w:val="20"/>
        </w:rPr>
        <w:t>մեկ</w:t>
      </w:r>
      <w:r w:rsidRPr="00A35208">
        <w:rPr>
          <w:rFonts w:ascii="GHEA Grapalat" w:hAnsi="GHEA Grapalat" w:cs="Times Armenian"/>
          <w:sz w:val="20"/>
          <w:lang w:val="pt-BR"/>
        </w:rPr>
        <w:t xml:space="preserve"> </w:t>
      </w:r>
      <w:r w:rsidRPr="00A35208">
        <w:rPr>
          <w:rFonts w:ascii="GHEA Grapalat" w:hAnsi="GHEA Grapalat" w:cs="Times Armenian"/>
          <w:sz w:val="20"/>
        </w:rPr>
        <w:t>անգամ</w:t>
      </w:r>
      <w:r w:rsidRPr="00A35208">
        <w:rPr>
          <w:rFonts w:ascii="GHEA Grapalat" w:hAnsi="GHEA Grapalat" w:cs="Times Armenian"/>
          <w:sz w:val="20"/>
          <w:lang w:val="pt-BR"/>
        </w:rPr>
        <w:t xml:space="preserve"> </w:t>
      </w:r>
      <w:r w:rsidRPr="00A35208">
        <w:rPr>
          <w:rFonts w:ascii="GHEA Grapalat" w:hAnsi="GHEA Grapalat" w:cs="Sylfaen"/>
          <w:sz w:val="20"/>
          <w:lang w:val="hy-AM"/>
        </w:rPr>
        <w:t>մինչև</w:t>
      </w:r>
      <w:r w:rsidRPr="00A35208">
        <w:rPr>
          <w:rFonts w:ascii="GHEA Grapalat" w:hAnsi="GHEA Grapalat" w:cs="Sylfaen"/>
          <w:sz w:val="20"/>
          <w:lang w:val="pt-BR"/>
        </w:rPr>
        <w:t xml:space="preserve"> 30 </w:t>
      </w:r>
      <w:r w:rsidRPr="00A35208">
        <w:rPr>
          <w:rFonts w:ascii="GHEA Grapalat" w:hAnsi="GHEA Grapalat" w:cs="Sylfaen"/>
          <w:sz w:val="20"/>
        </w:rPr>
        <w:t>օրացուցային</w:t>
      </w:r>
      <w:r w:rsidRPr="00A35208">
        <w:rPr>
          <w:rFonts w:ascii="GHEA Grapalat" w:hAnsi="GHEA Grapalat" w:cs="Sylfaen"/>
          <w:sz w:val="20"/>
          <w:lang w:val="pt-BR"/>
        </w:rPr>
        <w:t xml:space="preserve"> </w:t>
      </w:r>
      <w:r w:rsidRPr="00A35208">
        <w:rPr>
          <w:rFonts w:ascii="GHEA Grapalat" w:hAnsi="GHEA Grapalat" w:cs="Sylfaen"/>
          <w:sz w:val="20"/>
        </w:rPr>
        <w:t>օրով</w:t>
      </w:r>
      <w:r w:rsidRPr="00A35208">
        <w:rPr>
          <w:rFonts w:ascii="GHEA Grapalat" w:hAnsi="GHEA Grapalat" w:cs="Sylfaen"/>
          <w:sz w:val="20"/>
          <w:lang w:val="pt-BR"/>
        </w:rPr>
        <w:t xml:space="preserve">, </w:t>
      </w:r>
      <w:r w:rsidRPr="00A35208">
        <w:rPr>
          <w:rFonts w:ascii="GHEA Grapalat" w:hAnsi="GHEA Grapalat" w:cs="Sylfaen"/>
          <w:sz w:val="20"/>
        </w:rPr>
        <w:t>բայց</w:t>
      </w:r>
      <w:r w:rsidRPr="00A35208">
        <w:rPr>
          <w:rFonts w:ascii="GHEA Grapalat" w:hAnsi="GHEA Grapalat" w:cs="Sylfaen"/>
          <w:sz w:val="20"/>
          <w:lang w:val="pt-BR"/>
        </w:rPr>
        <w:t xml:space="preserve"> </w:t>
      </w:r>
      <w:r w:rsidRPr="00A35208">
        <w:rPr>
          <w:rFonts w:ascii="GHEA Grapalat" w:hAnsi="GHEA Grapalat" w:cs="Sylfaen"/>
          <w:sz w:val="20"/>
        </w:rPr>
        <w:t>ոչ</w:t>
      </w:r>
      <w:r w:rsidRPr="00A35208">
        <w:rPr>
          <w:rFonts w:ascii="GHEA Grapalat" w:hAnsi="GHEA Grapalat" w:cs="Sylfaen"/>
          <w:sz w:val="20"/>
          <w:lang w:val="pt-BR"/>
        </w:rPr>
        <w:t xml:space="preserve"> </w:t>
      </w:r>
      <w:r w:rsidRPr="00A35208">
        <w:rPr>
          <w:rFonts w:ascii="GHEA Grapalat" w:hAnsi="GHEA Grapalat" w:cs="Sylfaen"/>
          <w:sz w:val="20"/>
        </w:rPr>
        <w:t>ավել</w:t>
      </w:r>
      <w:r w:rsidRPr="00A35208">
        <w:rPr>
          <w:rFonts w:ascii="GHEA Grapalat" w:hAnsi="GHEA Grapalat" w:cs="Sylfaen"/>
          <w:sz w:val="20"/>
          <w:lang w:val="pt-BR"/>
        </w:rPr>
        <w:t xml:space="preserve"> </w:t>
      </w:r>
      <w:r w:rsidRPr="00A35208">
        <w:rPr>
          <w:rFonts w:ascii="GHEA Grapalat" w:hAnsi="GHEA Grapalat" w:cs="Sylfaen"/>
          <w:sz w:val="20"/>
        </w:rPr>
        <w:t>քան</w:t>
      </w:r>
      <w:r w:rsidRPr="00A35208">
        <w:rPr>
          <w:rFonts w:ascii="GHEA Grapalat" w:hAnsi="GHEA Grapalat" w:cs="Sylfaen"/>
          <w:sz w:val="20"/>
          <w:lang w:val="pt-BR"/>
        </w:rPr>
        <w:t xml:space="preserve"> </w:t>
      </w:r>
      <w:r w:rsidRPr="00A35208">
        <w:rPr>
          <w:rFonts w:ascii="GHEA Grapalat" w:hAnsi="GHEA Grapalat" w:cs="Sylfaen"/>
          <w:sz w:val="20"/>
        </w:rPr>
        <w:t>պայմանագրով</w:t>
      </w:r>
      <w:r w:rsidRPr="00A35208">
        <w:rPr>
          <w:rFonts w:ascii="GHEA Grapalat" w:hAnsi="GHEA Grapalat" w:cs="Sylfaen"/>
          <w:sz w:val="20"/>
          <w:lang w:val="pt-BR"/>
        </w:rPr>
        <w:t xml:space="preserve"> </w:t>
      </w:r>
      <w:r w:rsidRPr="00A35208">
        <w:rPr>
          <w:rFonts w:ascii="GHEA Grapalat" w:hAnsi="GHEA Grapalat" w:cs="Sylfaen"/>
          <w:sz w:val="20"/>
        </w:rPr>
        <w:t>սահմանված</w:t>
      </w:r>
      <w:r w:rsidRPr="00A35208">
        <w:rPr>
          <w:rFonts w:ascii="GHEA Grapalat" w:hAnsi="GHEA Grapalat" w:cs="Sylfaen"/>
          <w:sz w:val="20"/>
          <w:lang w:val="pt-BR"/>
        </w:rPr>
        <w:t xml:space="preserve"> </w:t>
      </w:r>
      <w:r w:rsidRPr="00A35208">
        <w:rPr>
          <w:rFonts w:ascii="GHEA Grapalat" w:hAnsi="GHEA Grapalat" w:cs="Sylfaen"/>
          <w:sz w:val="20"/>
        </w:rPr>
        <w:t>ժամկետն</w:t>
      </w:r>
      <w:r w:rsidRPr="00A35208">
        <w:rPr>
          <w:rFonts w:ascii="GHEA Grapalat" w:hAnsi="GHEA Grapalat" w:cs="Sylfaen"/>
          <w:sz w:val="20"/>
          <w:lang w:val="pt-BR"/>
        </w:rPr>
        <w:t xml:space="preserve"> </w:t>
      </w:r>
      <w:r w:rsidRPr="00A35208">
        <w:rPr>
          <w:rFonts w:ascii="GHEA Grapalat" w:hAnsi="GHEA Grapalat" w:cs="Sylfaen"/>
          <w:sz w:val="20"/>
        </w:rPr>
        <w:t>է</w:t>
      </w:r>
      <w:r w:rsidRPr="00A35208">
        <w:rPr>
          <w:rFonts w:ascii="GHEA Grapalat" w:hAnsi="GHEA Grapalat" w:cs="Sylfaen"/>
          <w:sz w:val="20"/>
          <w:lang w:val="pt-BR"/>
        </w:rPr>
        <w:t>:</w:t>
      </w:r>
    </w:p>
    <w:p w14:paraId="2636EF17" w14:textId="77777777" w:rsidR="00071D1C" w:rsidRPr="00A35208" w:rsidRDefault="00071D1C" w:rsidP="00EF3662">
      <w:pPr>
        <w:tabs>
          <w:tab w:val="left" w:pos="720"/>
        </w:tabs>
        <w:jc w:val="both"/>
        <w:rPr>
          <w:rFonts w:ascii="GHEA Grapalat" w:hAnsi="GHEA Grapalat"/>
          <w:sz w:val="20"/>
          <w:lang w:val="hy-AM"/>
        </w:rPr>
      </w:pPr>
      <w:r w:rsidRPr="00A35208">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35208" w:rsidRDefault="00071D1C" w:rsidP="00EF3662">
      <w:pPr>
        <w:tabs>
          <w:tab w:val="num" w:pos="0"/>
          <w:tab w:val="left" w:pos="720"/>
          <w:tab w:val="num" w:pos="900"/>
        </w:tabs>
        <w:jc w:val="both"/>
        <w:rPr>
          <w:rFonts w:ascii="GHEA Grapalat" w:hAnsi="GHEA Grapalat"/>
          <w:sz w:val="20"/>
          <w:lang w:val="hy-AM"/>
        </w:rPr>
      </w:pPr>
      <w:r w:rsidRPr="00A35208">
        <w:rPr>
          <w:rFonts w:ascii="GHEA Grapalat" w:hAnsi="GHEA Grapalat"/>
          <w:sz w:val="20"/>
          <w:lang w:val="hy-AM"/>
        </w:rPr>
        <w:tab/>
        <w:t xml:space="preserve">Պայմանագրի կողմերի` երրորդ անձանց նկատմամբ պարտավորությունները՝ ներառյալ </w:t>
      </w:r>
      <w:r w:rsidR="00DD66E7" w:rsidRPr="00A35208">
        <w:rPr>
          <w:rFonts w:ascii="GHEA Grapalat" w:hAnsi="GHEA Grapalat"/>
          <w:sz w:val="20"/>
          <w:lang w:val="hy-AM"/>
        </w:rPr>
        <w:t>պ</w:t>
      </w:r>
      <w:r w:rsidRPr="00A35208">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35208">
        <w:rPr>
          <w:rFonts w:ascii="GHEA Grapalat" w:hAnsi="GHEA Grapalat"/>
          <w:sz w:val="20"/>
          <w:lang w:val="hy-AM"/>
        </w:rPr>
        <w:t>պ</w:t>
      </w:r>
      <w:r w:rsidRPr="00A35208">
        <w:rPr>
          <w:rFonts w:ascii="GHEA Grapalat" w:hAnsi="GHEA Grapalat"/>
          <w:sz w:val="20"/>
          <w:lang w:val="hy-AM"/>
        </w:rPr>
        <w:t xml:space="preserve">այմանագրի կարգավորման դաշտից և չեն կարող ազդել </w:t>
      </w:r>
      <w:r w:rsidR="004504F0" w:rsidRPr="00A35208">
        <w:rPr>
          <w:rFonts w:ascii="GHEA Grapalat" w:hAnsi="GHEA Grapalat"/>
          <w:sz w:val="20"/>
          <w:lang w:val="hy-AM"/>
        </w:rPr>
        <w:t>պ</w:t>
      </w:r>
      <w:r w:rsidRPr="00A35208">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lang w:val="hy-AM"/>
        </w:rPr>
        <w:tab/>
        <w:t>8.10 Պ</w:t>
      </w:r>
      <w:r w:rsidRPr="00A35208">
        <w:rPr>
          <w:rFonts w:ascii="GHEA Grapalat" w:hAnsi="GHEA Grapalat"/>
          <w:spacing w:val="-4"/>
          <w:sz w:val="20"/>
          <w:szCs w:val="20"/>
          <w:lang w:val="hy-AM" w:eastAsia="ru-RU"/>
        </w:rPr>
        <w:t xml:space="preserve">այմանագիրը չի </w:t>
      </w:r>
      <w:r w:rsidRPr="00A35208">
        <w:rPr>
          <w:rFonts w:ascii="GHEA Grapalat" w:hAnsi="GHEA Grapalat"/>
          <w:sz w:val="20"/>
          <w:szCs w:val="20"/>
          <w:lang w:val="hy-AM" w:eastAsia="ru-RU"/>
        </w:rPr>
        <w:t>կարող փոփոխվել կողմերի պարտա</w:t>
      </w:r>
      <w:r w:rsidRPr="00A35208">
        <w:rPr>
          <w:rFonts w:ascii="GHEA Grapalat" w:hAnsi="GHEA Grapalat"/>
          <w:sz w:val="20"/>
          <w:szCs w:val="20"/>
          <w:lang w:val="hy-AM" w:eastAsia="ru-RU"/>
        </w:rPr>
        <w:softHyphen/>
        <w:t>վորու</w:t>
      </w:r>
      <w:r w:rsidRPr="00A35208">
        <w:rPr>
          <w:rFonts w:ascii="GHEA Grapalat" w:hAnsi="GHEA Grapalat"/>
          <w:sz w:val="20"/>
          <w:szCs w:val="20"/>
          <w:lang w:val="hy-AM" w:eastAsia="ru-RU"/>
        </w:rPr>
        <w:softHyphen/>
        <w:t>թյունների մասնակի չկատարման հետևանքով</w:t>
      </w:r>
      <w:r w:rsidRPr="00A35208" w:rsidDel="00591DE3">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A35208">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ab/>
        <w:t>8.11 Վաճառողի  կողմից ստանձնած պարտավորությունները չկատա</w:t>
      </w:r>
      <w:r w:rsidRPr="00A35208">
        <w:rPr>
          <w:rFonts w:ascii="GHEA Grapalat" w:hAnsi="GHEA Grapalat"/>
          <w:sz w:val="20"/>
          <w:szCs w:val="20"/>
          <w:lang w:val="hy-AM" w:eastAsia="ru-RU"/>
        </w:rPr>
        <w:softHyphen/>
        <w:t xml:space="preserve">րելու կամ ոչ պատշաճ կատարելու հիմքով </w:t>
      </w:r>
      <w:r w:rsidR="00617A6E" w:rsidRPr="00A35208">
        <w:rPr>
          <w:rFonts w:ascii="GHEA Grapalat" w:hAnsi="GHEA Grapalat"/>
          <w:sz w:val="20"/>
          <w:szCs w:val="20"/>
          <w:lang w:val="hy-AM" w:eastAsia="ru-RU"/>
        </w:rPr>
        <w:t>պ</w:t>
      </w:r>
      <w:r w:rsidRPr="00A35208">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35208">
        <w:rPr>
          <w:rFonts w:ascii="GHEA Grapalat" w:hAnsi="GHEA Grapalat"/>
          <w:sz w:val="20"/>
          <w:szCs w:val="20"/>
          <w:lang w:val="hy-AM" w:eastAsia="ru-RU"/>
        </w:rPr>
        <w:t>«Պայմանագրերը միակողմանի լուծելու մասին ծանուցումներ»</w:t>
      </w:r>
      <w:r w:rsidRPr="00A35208">
        <w:rPr>
          <w:rFonts w:ascii="GHEA Grapalat" w:hAnsi="GHEA Grapalat"/>
          <w:sz w:val="20"/>
          <w:szCs w:val="20"/>
          <w:lang w:val="hy-AM" w:eastAsia="ru-RU"/>
        </w:rPr>
        <w:t xml:space="preserve"> բաժնում` նշելով հրապարակման ամսաթիվը: Վաճառողը, </w:t>
      </w:r>
      <w:r w:rsidR="00B64BF8" w:rsidRPr="00A35208">
        <w:rPr>
          <w:rFonts w:ascii="GHEA Grapalat" w:hAnsi="GHEA Grapalat"/>
          <w:sz w:val="20"/>
          <w:szCs w:val="20"/>
          <w:lang w:val="hy-AM" w:eastAsia="ru-RU"/>
        </w:rPr>
        <w:t>պ</w:t>
      </w:r>
      <w:r w:rsidRPr="00A35208">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35208">
        <w:rPr>
          <w:rFonts w:ascii="GHEA Grapalat" w:hAnsi="GHEA Grapalat"/>
          <w:sz w:val="20"/>
          <w:szCs w:val="20"/>
          <w:lang w:val="hy-AM" w:eastAsia="ru-RU"/>
        </w:rPr>
        <w:t xml:space="preserve"> </w:t>
      </w:r>
      <w:bookmarkStart w:id="649" w:name="_Hlk23253914"/>
      <w:r w:rsidR="00323B33" w:rsidRPr="00A35208">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35208">
        <w:rPr>
          <w:rFonts w:ascii="GHEA Grapalat" w:hAnsi="GHEA Grapalat"/>
          <w:sz w:val="20"/>
          <w:szCs w:val="20"/>
          <w:lang w:val="hy-AM" w:eastAsia="ru-RU"/>
        </w:rPr>
        <w:t xml:space="preserve">Գնորդը այն </w:t>
      </w:r>
      <w:r w:rsidR="00323B33" w:rsidRPr="00A35208">
        <w:rPr>
          <w:rFonts w:ascii="GHEA Grapalat" w:hAnsi="GHEA Grapalat"/>
          <w:sz w:val="20"/>
          <w:szCs w:val="20"/>
          <w:lang w:val="hy-AM" w:eastAsia="ru-RU"/>
        </w:rPr>
        <w:t xml:space="preserve">ուղարկվում է նաև </w:t>
      </w:r>
      <w:r w:rsidR="00D10B0C" w:rsidRPr="00A35208">
        <w:rPr>
          <w:rFonts w:ascii="GHEA Grapalat" w:hAnsi="GHEA Grapalat"/>
          <w:sz w:val="20"/>
          <w:szCs w:val="20"/>
          <w:lang w:val="hy-AM" w:eastAsia="ru-RU"/>
        </w:rPr>
        <w:t xml:space="preserve">Վաճառողի </w:t>
      </w:r>
      <w:r w:rsidR="00323B33" w:rsidRPr="00A35208">
        <w:rPr>
          <w:rFonts w:ascii="GHEA Grapalat" w:hAnsi="GHEA Grapalat"/>
          <w:sz w:val="20"/>
          <w:szCs w:val="20"/>
          <w:lang w:val="hy-AM" w:eastAsia="ru-RU"/>
        </w:rPr>
        <w:t>էլեկտրոնային փոստին:</w:t>
      </w:r>
      <w:bookmarkEnd w:id="649"/>
      <w:r w:rsidRPr="00A35208">
        <w:rPr>
          <w:rFonts w:ascii="GHEA Grapalat" w:hAnsi="GHEA Grapalat"/>
          <w:sz w:val="20"/>
          <w:szCs w:val="20"/>
          <w:lang w:val="hy-AM" w:eastAsia="ru-RU"/>
        </w:rPr>
        <w:t xml:space="preserve">   </w:t>
      </w:r>
    </w:p>
    <w:p w14:paraId="1EEDB3AC"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8.12</w:t>
      </w:r>
      <w:r w:rsidRPr="00A35208">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35208">
        <w:rPr>
          <w:rFonts w:ascii="GHEA Grapalat" w:hAnsi="GHEA Grapalat"/>
          <w:sz w:val="20"/>
          <w:szCs w:val="20"/>
          <w:lang w:val="hy-AM" w:eastAsia="ru-RU"/>
        </w:rPr>
        <w:t>3.1</w:t>
      </w:r>
      <w:r w:rsidRPr="00A35208">
        <w:rPr>
          <w:rFonts w:ascii="GHEA Grapalat" w:hAnsi="GHEA Grapalat"/>
          <w:sz w:val="20"/>
          <w:szCs w:val="20"/>
          <w:lang w:val="hy-AM" w:eastAsia="ru-RU"/>
        </w:rPr>
        <w:t xml:space="preserve"> հավելվածները, համարվում են </w:t>
      </w:r>
      <w:r w:rsidR="00B64BF8" w:rsidRPr="00A35208">
        <w:rPr>
          <w:rFonts w:ascii="GHEA Grapalat" w:hAnsi="GHEA Grapalat"/>
          <w:sz w:val="20"/>
          <w:szCs w:val="20"/>
          <w:lang w:val="hy-AM" w:eastAsia="ru-RU"/>
        </w:rPr>
        <w:t>պ</w:t>
      </w:r>
      <w:r w:rsidRPr="00A35208">
        <w:rPr>
          <w:rFonts w:ascii="GHEA Grapalat" w:hAnsi="GHEA Grapalat"/>
          <w:sz w:val="20"/>
          <w:szCs w:val="20"/>
          <w:lang w:val="hy-AM" w:eastAsia="ru-RU"/>
        </w:rPr>
        <w:t>այմանագրի անբաժանելի մասը։</w:t>
      </w:r>
    </w:p>
    <w:p w14:paraId="01ADA640"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ab/>
        <w:t xml:space="preserve">8.15 </w:t>
      </w:r>
      <w:r w:rsidR="00DC567F" w:rsidRPr="00A35208">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35208">
        <w:rPr>
          <w:rFonts w:ascii="GHEA Grapalat" w:hAnsi="GHEA Grapalat"/>
          <w:sz w:val="20"/>
          <w:szCs w:val="20"/>
          <w:lang w:val="hy-AM" w:eastAsia="ru-RU"/>
        </w:rPr>
        <w:t>խ</w:t>
      </w:r>
      <w:r w:rsidR="00DC567F" w:rsidRPr="00A35208">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A35208">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35208">
        <w:rPr>
          <w:rFonts w:ascii="GHEA Grapalat" w:hAnsi="GHEA Grapalat"/>
          <w:sz w:val="20"/>
          <w:szCs w:val="20"/>
          <w:lang w:val="hy-AM" w:eastAsia="ru-RU"/>
        </w:rPr>
        <w:t xml:space="preserve">Եթե </w:t>
      </w:r>
      <w:r w:rsidR="00DC567F" w:rsidRPr="00A35208">
        <w:rPr>
          <w:rFonts w:ascii="GHEA Grapalat" w:hAnsi="GHEA Grapalat"/>
          <w:sz w:val="20"/>
          <w:szCs w:val="20"/>
          <w:lang w:val="hy-AM" w:eastAsia="ru-RU"/>
        </w:rPr>
        <w:t>պ</w:t>
      </w:r>
      <w:r w:rsidRPr="00A35208">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35208">
        <w:rPr>
          <w:rFonts w:ascii="GHEA Grapalat" w:hAnsi="GHEA Grapalat"/>
          <w:sz w:val="20"/>
          <w:szCs w:val="20"/>
          <w:lang w:val="hy-AM" w:eastAsia="ru-RU"/>
        </w:rPr>
        <w:t>քսանհինգա</w:t>
      </w:r>
      <w:r w:rsidR="009A1B95" w:rsidRPr="00A35208">
        <w:rPr>
          <w:rFonts w:ascii="GHEA Grapalat" w:hAnsi="GHEA Grapalat"/>
          <w:sz w:val="20"/>
          <w:szCs w:val="20"/>
          <w:lang w:val="hy-AM" w:eastAsia="ru-RU"/>
        </w:rPr>
        <w:t>պատիկը</w:t>
      </w:r>
      <w:r w:rsidRPr="00A35208">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35208">
        <w:rPr>
          <w:rFonts w:ascii="GHEA Grapalat" w:hAnsi="GHEA Grapalat"/>
          <w:sz w:val="20"/>
          <w:szCs w:val="20"/>
          <w:lang w:val="hy-AM" w:eastAsia="ru-RU"/>
        </w:rPr>
        <w:t xml:space="preserve">որակավորման և </w:t>
      </w:r>
      <w:r w:rsidR="00DC567F" w:rsidRPr="00A35208">
        <w:rPr>
          <w:rFonts w:ascii="GHEA Grapalat" w:hAnsi="GHEA Grapalat"/>
          <w:sz w:val="20"/>
          <w:szCs w:val="20"/>
          <w:lang w:val="hy-AM" w:eastAsia="ru-RU"/>
        </w:rPr>
        <w:t xml:space="preserve">պայմանագրի </w:t>
      </w:r>
      <w:r w:rsidRPr="00A35208">
        <w:rPr>
          <w:rFonts w:ascii="GHEA Grapalat" w:hAnsi="GHEA Grapalat"/>
          <w:sz w:val="20"/>
          <w:szCs w:val="20"/>
          <w:lang w:val="hy-AM" w:eastAsia="ru-RU"/>
        </w:rPr>
        <w:t>ապահովում</w:t>
      </w:r>
      <w:r w:rsidR="009A1B95" w:rsidRPr="00A35208">
        <w:rPr>
          <w:rFonts w:ascii="GHEA Grapalat" w:hAnsi="GHEA Grapalat"/>
          <w:sz w:val="20"/>
          <w:szCs w:val="20"/>
          <w:lang w:val="hy-AM" w:eastAsia="ru-RU"/>
        </w:rPr>
        <w:t>ներ</w:t>
      </w:r>
      <w:r w:rsidRPr="00A35208">
        <w:rPr>
          <w:rFonts w:ascii="GHEA Grapalat" w:hAnsi="GHEA Grapalat"/>
          <w:sz w:val="20"/>
          <w:szCs w:val="20"/>
          <w:lang w:val="hy-AM" w:eastAsia="ru-RU"/>
        </w:rPr>
        <w:t>ը</w:t>
      </w:r>
      <w:r w:rsidR="00154FCB" w:rsidRPr="00A35208">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փոխարինվում </w:t>
      </w:r>
      <w:r w:rsidR="00CC049D" w:rsidRPr="00A35208">
        <w:rPr>
          <w:rFonts w:ascii="GHEA Grapalat" w:hAnsi="GHEA Grapalat"/>
          <w:sz w:val="20"/>
          <w:szCs w:val="20"/>
          <w:lang w:val="hy-AM" w:eastAsia="ru-RU"/>
        </w:rPr>
        <w:t>են</w:t>
      </w:r>
      <w:r w:rsidRPr="00A35208">
        <w:rPr>
          <w:rFonts w:ascii="GHEA Grapalat" w:hAnsi="GHEA Grapalat"/>
          <w:sz w:val="20"/>
          <w:szCs w:val="20"/>
          <w:lang w:val="hy-AM" w:eastAsia="ru-RU"/>
        </w:rPr>
        <w:t xml:space="preserve">  երաշխիքով կամ կանխիկ փողով</w:t>
      </w:r>
      <w:r w:rsidR="00920009" w:rsidRPr="00A35208">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հաշվի առնելով </w:t>
      </w:r>
      <w:r w:rsidR="00920009" w:rsidRPr="00A35208">
        <w:rPr>
          <w:rFonts w:ascii="GHEA Grapalat" w:hAnsi="GHEA Grapalat"/>
          <w:sz w:val="20"/>
          <w:szCs w:val="20"/>
          <w:lang w:val="hy-AM" w:eastAsia="ru-RU"/>
        </w:rPr>
        <w:t xml:space="preserve">ՀՀ կառավարության 2017 թվականի մայիսի 4-ի N 526-Ն որոշման N 1 հավելվածի </w:t>
      </w:r>
      <w:r w:rsidRPr="00A35208">
        <w:rPr>
          <w:rFonts w:ascii="GHEA Grapalat" w:hAnsi="GHEA Grapalat"/>
          <w:sz w:val="20"/>
          <w:szCs w:val="20"/>
          <w:lang w:val="hy-AM" w:eastAsia="ru-RU"/>
        </w:rPr>
        <w:t xml:space="preserve">32-րդ կետի </w:t>
      </w:r>
      <w:r w:rsidR="001A5E16" w:rsidRPr="00A35208">
        <w:rPr>
          <w:rFonts w:ascii="GHEA Grapalat" w:hAnsi="GHEA Grapalat"/>
          <w:sz w:val="20"/>
          <w:szCs w:val="20"/>
          <w:lang w:val="hy-AM" w:eastAsia="ru-RU"/>
        </w:rPr>
        <w:t xml:space="preserve">1-ին ենթակետի «գ» և </w:t>
      </w:r>
      <w:r w:rsidR="009A1B95" w:rsidRPr="00A35208">
        <w:rPr>
          <w:rFonts w:ascii="GHEA Grapalat" w:hAnsi="GHEA Grapalat"/>
          <w:sz w:val="20"/>
          <w:szCs w:val="20"/>
          <w:lang w:val="hy-AM" w:eastAsia="ru-RU"/>
        </w:rPr>
        <w:t>17</w:t>
      </w:r>
      <w:r w:rsidRPr="00A35208">
        <w:rPr>
          <w:rFonts w:ascii="GHEA Grapalat" w:hAnsi="GHEA Grapalat"/>
          <w:sz w:val="20"/>
          <w:szCs w:val="20"/>
          <w:lang w:val="hy-AM" w:eastAsia="ru-RU"/>
        </w:rPr>
        <w:t>-րդ ենթակետի «բ» պարբերությ</w:t>
      </w:r>
      <w:r w:rsidR="001A5E16" w:rsidRPr="00A35208">
        <w:rPr>
          <w:rFonts w:ascii="GHEA Grapalat" w:hAnsi="GHEA Grapalat"/>
          <w:sz w:val="20"/>
          <w:szCs w:val="20"/>
          <w:lang w:val="hy-AM" w:eastAsia="ru-RU"/>
        </w:rPr>
        <w:t>ունների</w:t>
      </w:r>
      <w:r w:rsidRPr="00A35208">
        <w:rPr>
          <w:rFonts w:ascii="GHEA Grapalat" w:hAnsi="GHEA Grapalat"/>
          <w:sz w:val="20"/>
          <w:szCs w:val="20"/>
          <w:lang w:val="hy-AM" w:eastAsia="ru-RU"/>
        </w:rPr>
        <w:t xml:space="preserve"> պահանջները: Ընդ որում, Վաճառողը համաձայնագիրը կնքում, իսկ</w:t>
      </w:r>
      <w:r w:rsidR="008061D6" w:rsidRPr="00A35208">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 </w:t>
      </w:r>
      <w:r w:rsidR="00920009" w:rsidRPr="00A35208">
        <w:rPr>
          <w:rFonts w:ascii="GHEA Grapalat" w:hAnsi="GHEA Grapalat"/>
          <w:sz w:val="20"/>
          <w:szCs w:val="20"/>
          <w:lang w:val="hy-AM" w:eastAsia="ru-RU"/>
        </w:rPr>
        <w:t xml:space="preserve">տուժանքի ձևով ներկայացված </w:t>
      </w:r>
      <w:r w:rsidR="00B84F37" w:rsidRPr="00A35208">
        <w:rPr>
          <w:rFonts w:ascii="GHEA Grapalat" w:hAnsi="GHEA Grapalat"/>
          <w:sz w:val="20"/>
          <w:szCs w:val="20"/>
          <w:lang w:val="hy-AM" w:eastAsia="ru-RU"/>
        </w:rPr>
        <w:t xml:space="preserve">որակավորման և </w:t>
      </w:r>
      <w:r w:rsidR="00920009" w:rsidRPr="00A35208">
        <w:rPr>
          <w:rFonts w:ascii="GHEA Grapalat" w:hAnsi="GHEA Grapalat"/>
          <w:sz w:val="20"/>
          <w:szCs w:val="20"/>
          <w:lang w:val="hy-AM" w:eastAsia="ru-RU"/>
        </w:rPr>
        <w:t xml:space="preserve">պայմանագրի </w:t>
      </w:r>
      <w:r w:rsidRPr="00A35208">
        <w:rPr>
          <w:rFonts w:ascii="GHEA Grapalat" w:hAnsi="GHEA Grapalat"/>
          <w:sz w:val="20"/>
          <w:szCs w:val="20"/>
          <w:lang w:val="hy-AM" w:eastAsia="ru-RU"/>
        </w:rPr>
        <w:t>ապահով</w:t>
      </w:r>
      <w:r w:rsidR="00B84F37" w:rsidRPr="00A35208">
        <w:rPr>
          <w:rFonts w:ascii="GHEA Grapalat" w:hAnsi="GHEA Grapalat"/>
          <w:sz w:val="20"/>
          <w:szCs w:val="20"/>
          <w:lang w:val="hy-AM" w:eastAsia="ru-RU"/>
        </w:rPr>
        <w:t>ումների</w:t>
      </w:r>
      <w:r w:rsidRPr="00A35208">
        <w:rPr>
          <w:rFonts w:ascii="GHEA Grapalat" w:hAnsi="GHEA Grapalat"/>
          <w:sz w:val="20"/>
          <w:szCs w:val="20"/>
          <w:lang w:val="hy-AM" w:eastAsia="ru-RU"/>
        </w:rPr>
        <w:t xml:space="preserve"> փոխարինման դեպքում նաև նոր ապահով</w:t>
      </w:r>
      <w:r w:rsidR="00B84F37" w:rsidRPr="00A35208">
        <w:rPr>
          <w:rFonts w:ascii="GHEA Grapalat" w:hAnsi="GHEA Grapalat"/>
          <w:sz w:val="20"/>
          <w:szCs w:val="20"/>
          <w:lang w:val="hy-AM" w:eastAsia="ru-RU"/>
        </w:rPr>
        <w:t>ներ</w:t>
      </w:r>
      <w:r w:rsidR="00FE2467" w:rsidRPr="00A35208">
        <w:rPr>
          <w:rFonts w:ascii="GHEA Grapalat" w:hAnsi="GHEA Grapalat"/>
          <w:sz w:val="20"/>
          <w:szCs w:val="20"/>
          <w:lang w:val="hy-AM" w:eastAsia="ru-RU"/>
        </w:rPr>
        <w:t>ը</w:t>
      </w:r>
      <w:r w:rsidRPr="00A35208">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35208">
        <w:rPr>
          <w:rFonts w:ascii="GHEA Grapalat" w:hAnsi="GHEA Grapalat"/>
          <w:sz w:val="20"/>
          <w:szCs w:val="20"/>
          <w:lang w:val="hy-AM" w:eastAsia="ru-RU"/>
        </w:rPr>
        <w:t>պ</w:t>
      </w:r>
      <w:r w:rsidRPr="00A35208">
        <w:rPr>
          <w:rFonts w:ascii="GHEA Grapalat" w:hAnsi="GHEA Grapalat"/>
          <w:sz w:val="20"/>
          <w:szCs w:val="20"/>
          <w:lang w:val="hy-AM" w:eastAsia="ru-RU"/>
        </w:rPr>
        <w:t>այմանագիրը Գնորդի կողմից միակողմանիորեն լուծվում է:</w:t>
      </w:r>
      <w:r w:rsidR="00383BC3" w:rsidRPr="00A35208">
        <w:rPr>
          <w:rFonts w:ascii="GHEA Grapalat" w:hAnsi="GHEA Grapalat"/>
          <w:sz w:val="20"/>
          <w:szCs w:val="20"/>
          <w:vertAlign w:val="superscript"/>
          <w:lang w:val="hy-AM" w:eastAsia="ru-RU"/>
        </w:rPr>
        <w:t>24</w:t>
      </w:r>
      <w:r w:rsidR="004D28BA" w:rsidRPr="00A35208">
        <w:rPr>
          <w:rStyle w:val="af6"/>
          <w:rFonts w:ascii="GHEA Grapalat" w:hAnsi="GHEA Grapalat"/>
          <w:sz w:val="20"/>
          <w:szCs w:val="20"/>
          <w:lang w:val="hy-AM" w:eastAsia="ru-RU"/>
        </w:rPr>
        <w:footnoteReference w:id="17"/>
      </w:r>
    </w:p>
    <w:p w14:paraId="1E513E33" w14:textId="77777777" w:rsidR="00071D1C" w:rsidRPr="00A35208"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35208" w:rsidRDefault="003E63F7" w:rsidP="00EF3662">
      <w:pPr>
        <w:ind w:firstLine="709"/>
        <w:jc w:val="both"/>
        <w:rPr>
          <w:rFonts w:ascii="GHEA Grapalat" w:hAnsi="GHEA Grapalat"/>
          <w:b/>
          <w:sz w:val="20"/>
          <w:lang w:val="hy-AM"/>
        </w:rPr>
      </w:pPr>
      <w:r w:rsidRPr="00A35208">
        <w:rPr>
          <w:rFonts w:ascii="GHEA Grapalat" w:hAnsi="GHEA Grapalat"/>
          <w:b/>
          <w:sz w:val="20"/>
          <w:lang w:val="hy-AM"/>
        </w:rPr>
        <w:t>9</w:t>
      </w:r>
      <w:r w:rsidR="00071D1C" w:rsidRPr="00A35208">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 </w:t>
      </w:r>
    </w:p>
    <w:p w14:paraId="3C71F119" w14:textId="77777777" w:rsidR="00071D1C" w:rsidRPr="00A35208" w:rsidRDefault="00071D1C" w:rsidP="00EF3662">
      <w:pPr>
        <w:ind w:firstLine="709"/>
        <w:jc w:val="both"/>
        <w:rPr>
          <w:rFonts w:ascii="GHEA Grapalat" w:hAnsi="GHEA Grapalat"/>
          <w:sz w:val="20"/>
          <w:lang w:val="hy-AM"/>
        </w:rPr>
      </w:pPr>
    </w:p>
    <w:p w14:paraId="7A3B18CE" w14:textId="77777777" w:rsidR="00071D1C" w:rsidRPr="00A35208"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35208" w14:paraId="4B71B165" w14:textId="77777777" w:rsidTr="0016519F">
        <w:tc>
          <w:tcPr>
            <w:tcW w:w="4536" w:type="dxa"/>
          </w:tcPr>
          <w:p w14:paraId="4833A281" w14:textId="77777777" w:rsidR="00071D1C" w:rsidRPr="00A35208" w:rsidRDefault="00071D1C" w:rsidP="00EF3662">
            <w:pPr>
              <w:jc w:val="center"/>
              <w:rPr>
                <w:rFonts w:ascii="GHEA Grapalat" w:hAnsi="GHEA Grapalat" w:cs="Sylfaen"/>
                <w:b/>
                <w:bCs/>
                <w:lang w:val="nb-NO"/>
              </w:rPr>
            </w:pPr>
            <w:r w:rsidRPr="00A35208">
              <w:rPr>
                <w:rFonts w:ascii="GHEA Grapalat" w:hAnsi="GHEA Grapalat" w:cs="Sylfaen"/>
                <w:b/>
                <w:bCs/>
                <w:lang w:val="nb-NO"/>
              </w:rPr>
              <w:t>ԳՆՈՐԴ</w:t>
            </w:r>
          </w:p>
          <w:p w14:paraId="7FEDF884" w14:textId="77777777" w:rsidR="00071D1C" w:rsidRPr="00A35208" w:rsidRDefault="00071D1C" w:rsidP="00EF3662">
            <w:pPr>
              <w:jc w:val="center"/>
              <w:rPr>
                <w:rFonts w:ascii="GHEA Grapalat" w:hAnsi="GHEA Grapalat"/>
                <w:sz w:val="22"/>
                <w:szCs w:val="22"/>
                <w:u w:val="single"/>
              </w:rPr>
            </w:pPr>
            <w:r w:rsidRPr="00A35208">
              <w:rPr>
                <w:rFonts w:ascii="GHEA Grapalat" w:hAnsi="GHEA Grapalat"/>
                <w:sz w:val="22"/>
                <w:szCs w:val="22"/>
                <w:u w:val="single"/>
              </w:rPr>
              <w:t xml:space="preserve"> </w:t>
            </w:r>
          </w:p>
          <w:p w14:paraId="6763CEFF" w14:textId="77777777" w:rsidR="00071D1C" w:rsidRPr="00A35208" w:rsidRDefault="00071D1C" w:rsidP="00EF3662">
            <w:pPr>
              <w:rPr>
                <w:rFonts w:ascii="GHEA Grapalat" w:hAnsi="GHEA Grapalat"/>
                <w:lang w:val="hy-AM"/>
              </w:rPr>
            </w:pPr>
          </w:p>
          <w:p w14:paraId="7B08EDF7" w14:textId="77777777" w:rsidR="00071D1C" w:rsidRPr="00A35208" w:rsidRDefault="00071D1C" w:rsidP="00EF3662">
            <w:pPr>
              <w:jc w:val="center"/>
              <w:rPr>
                <w:rFonts w:ascii="GHEA Grapalat" w:hAnsi="GHEA Grapalat"/>
                <w:lang w:val="hy-AM"/>
              </w:rPr>
            </w:pPr>
            <w:r w:rsidRPr="00A35208">
              <w:rPr>
                <w:rFonts w:ascii="GHEA Grapalat" w:hAnsi="GHEA Grapalat"/>
                <w:lang w:val="hy-AM"/>
              </w:rPr>
              <w:t>---------------------------------</w:t>
            </w:r>
          </w:p>
          <w:p w14:paraId="209E1B10"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hy-AM"/>
              </w:rPr>
              <w:t>ստորագրություն</w:t>
            </w:r>
            <w:r w:rsidRPr="00A35208">
              <w:rPr>
                <w:rFonts w:ascii="GHEA Grapalat" w:hAnsi="GHEA Grapalat"/>
                <w:sz w:val="18"/>
                <w:szCs w:val="18"/>
              </w:rPr>
              <w:t>/</w:t>
            </w:r>
          </w:p>
          <w:p w14:paraId="6C80F1E0" w14:textId="77777777" w:rsidR="00071D1C" w:rsidRPr="00A35208" w:rsidRDefault="00071D1C" w:rsidP="00EF3662">
            <w:pPr>
              <w:jc w:val="center"/>
              <w:rPr>
                <w:rFonts w:ascii="GHEA Grapalat" w:hAnsi="GHEA Grapalat"/>
                <w:sz w:val="18"/>
                <w:szCs w:val="18"/>
                <w:lang w:val="hy-AM"/>
              </w:rPr>
            </w:pPr>
            <w:r w:rsidRPr="00A35208">
              <w:rPr>
                <w:rFonts w:ascii="GHEA Grapalat" w:hAnsi="GHEA Grapalat" w:cs="Sylfaen"/>
                <w:sz w:val="18"/>
                <w:szCs w:val="18"/>
                <w:lang w:val="hy-AM"/>
              </w:rPr>
              <w:t>Կ</w:t>
            </w:r>
            <w:r w:rsidRPr="00A35208">
              <w:rPr>
                <w:rFonts w:ascii="GHEA Grapalat" w:hAnsi="GHEA Grapalat"/>
                <w:sz w:val="18"/>
                <w:szCs w:val="18"/>
                <w:lang w:val="hy-AM"/>
              </w:rPr>
              <w:t>.</w:t>
            </w:r>
            <w:r w:rsidRPr="00A35208">
              <w:rPr>
                <w:rFonts w:ascii="GHEA Grapalat" w:hAnsi="GHEA Grapalat" w:cs="Sylfaen"/>
                <w:sz w:val="18"/>
                <w:szCs w:val="18"/>
                <w:lang w:val="hy-AM"/>
              </w:rPr>
              <w:t>Տ</w:t>
            </w:r>
          </w:p>
        </w:tc>
        <w:tc>
          <w:tcPr>
            <w:tcW w:w="760" w:type="dxa"/>
          </w:tcPr>
          <w:p w14:paraId="29CC2001" w14:textId="77777777" w:rsidR="00071D1C" w:rsidRPr="00A35208" w:rsidRDefault="00071D1C" w:rsidP="00EF3662">
            <w:pPr>
              <w:jc w:val="center"/>
              <w:rPr>
                <w:rFonts w:ascii="GHEA Grapalat" w:hAnsi="GHEA Grapalat"/>
                <w:lang w:val="hy-AM"/>
              </w:rPr>
            </w:pPr>
          </w:p>
        </w:tc>
        <w:tc>
          <w:tcPr>
            <w:tcW w:w="4343" w:type="dxa"/>
          </w:tcPr>
          <w:p w14:paraId="16F48322" w14:textId="77777777" w:rsidR="00071D1C" w:rsidRPr="00A35208" w:rsidRDefault="00071D1C" w:rsidP="00EF3662">
            <w:pPr>
              <w:jc w:val="center"/>
              <w:rPr>
                <w:rFonts w:ascii="GHEA Grapalat" w:hAnsi="GHEA Grapalat" w:cs="Sylfaen"/>
                <w:b/>
                <w:bCs/>
                <w:lang w:val="hy-AM"/>
              </w:rPr>
            </w:pPr>
            <w:r w:rsidRPr="00A35208">
              <w:rPr>
                <w:rFonts w:ascii="GHEA Grapalat" w:hAnsi="GHEA Grapalat" w:cs="Sylfaen"/>
                <w:b/>
                <w:bCs/>
                <w:lang w:val="hy-AM"/>
              </w:rPr>
              <w:t>ՎԱՃԱՌՈՂ</w:t>
            </w:r>
          </w:p>
          <w:p w14:paraId="3D576EBE" w14:textId="77777777" w:rsidR="00071D1C" w:rsidRPr="00A35208" w:rsidRDefault="00071D1C" w:rsidP="00EF3662">
            <w:pPr>
              <w:jc w:val="center"/>
              <w:rPr>
                <w:rFonts w:ascii="GHEA Grapalat" w:hAnsi="GHEA Grapalat"/>
                <w:lang w:val="hy-AM"/>
              </w:rPr>
            </w:pPr>
          </w:p>
          <w:p w14:paraId="5E403C20" w14:textId="77777777" w:rsidR="00071D1C" w:rsidRPr="00A35208" w:rsidRDefault="00071D1C" w:rsidP="00EF3662">
            <w:pPr>
              <w:jc w:val="center"/>
              <w:rPr>
                <w:rFonts w:ascii="GHEA Grapalat" w:hAnsi="GHEA Grapalat"/>
                <w:lang w:val="hy-AM"/>
              </w:rPr>
            </w:pPr>
          </w:p>
          <w:p w14:paraId="614F6DF1" w14:textId="77777777" w:rsidR="00071D1C" w:rsidRPr="00A35208" w:rsidRDefault="00071D1C" w:rsidP="00EF3662">
            <w:pPr>
              <w:jc w:val="center"/>
              <w:rPr>
                <w:rFonts w:ascii="GHEA Grapalat" w:hAnsi="GHEA Grapalat"/>
                <w:lang w:val="hy-AM"/>
              </w:rPr>
            </w:pPr>
            <w:r w:rsidRPr="00A35208">
              <w:rPr>
                <w:rFonts w:ascii="GHEA Grapalat" w:hAnsi="GHEA Grapalat"/>
                <w:lang w:val="hy-AM"/>
              </w:rPr>
              <w:t>---------------------------------</w:t>
            </w:r>
          </w:p>
          <w:p w14:paraId="3F3999FB"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hy-AM"/>
              </w:rPr>
              <w:t>ստորագրություն</w:t>
            </w:r>
            <w:r w:rsidRPr="00A35208">
              <w:rPr>
                <w:rFonts w:ascii="GHEA Grapalat" w:hAnsi="GHEA Grapalat"/>
                <w:sz w:val="18"/>
                <w:szCs w:val="18"/>
              </w:rPr>
              <w:t>/</w:t>
            </w:r>
          </w:p>
          <w:p w14:paraId="1FD50D73" w14:textId="77777777" w:rsidR="00071D1C" w:rsidRPr="00A35208" w:rsidRDefault="00071D1C" w:rsidP="00EF3662">
            <w:pPr>
              <w:jc w:val="center"/>
              <w:rPr>
                <w:rFonts w:ascii="GHEA Grapalat" w:hAnsi="GHEA Grapalat"/>
                <w:sz w:val="22"/>
                <w:szCs w:val="22"/>
                <w:lang w:val="hy-AM"/>
              </w:rPr>
            </w:pPr>
            <w:r w:rsidRPr="00A35208">
              <w:rPr>
                <w:rFonts w:ascii="GHEA Grapalat" w:hAnsi="GHEA Grapalat" w:cs="Sylfaen"/>
                <w:sz w:val="18"/>
                <w:szCs w:val="18"/>
                <w:lang w:val="hy-AM"/>
              </w:rPr>
              <w:t>Կ</w:t>
            </w:r>
            <w:r w:rsidRPr="00A35208">
              <w:rPr>
                <w:rFonts w:ascii="GHEA Grapalat" w:hAnsi="GHEA Grapalat"/>
                <w:sz w:val="18"/>
                <w:szCs w:val="18"/>
                <w:lang w:val="hy-AM"/>
              </w:rPr>
              <w:t>.</w:t>
            </w:r>
            <w:r w:rsidRPr="00A35208">
              <w:rPr>
                <w:rFonts w:ascii="GHEA Grapalat" w:hAnsi="GHEA Grapalat" w:cs="Sylfaen"/>
                <w:sz w:val="18"/>
                <w:szCs w:val="18"/>
                <w:lang w:val="hy-AM"/>
              </w:rPr>
              <w:t>Տ</w:t>
            </w:r>
          </w:p>
        </w:tc>
      </w:tr>
    </w:tbl>
    <w:p w14:paraId="63AF4781" w14:textId="77777777" w:rsidR="00071D1C" w:rsidRPr="00A35208" w:rsidRDefault="00071D1C" w:rsidP="00EF3662">
      <w:pPr>
        <w:rPr>
          <w:rFonts w:ascii="GHEA Grapalat" w:hAnsi="GHEA Grapalat"/>
          <w:sz w:val="20"/>
          <w:lang w:val="hy-AM"/>
        </w:rPr>
      </w:pPr>
    </w:p>
    <w:p w14:paraId="56571B92" w14:textId="77777777" w:rsidR="00071D1C" w:rsidRPr="00A35208" w:rsidRDefault="00071D1C" w:rsidP="00EF3662">
      <w:pPr>
        <w:ind w:firstLine="720"/>
        <w:jc w:val="both"/>
        <w:rPr>
          <w:rFonts w:ascii="GHEA Grapalat" w:hAnsi="GHEA Grapalat"/>
          <w:sz w:val="20"/>
          <w:lang w:val="hy-AM"/>
        </w:rPr>
      </w:pPr>
      <w:r w:rsidRPr="00A3520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35208"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35208" w:rsidRDefault="00071D1C" w:rsidP="00EF3662">
      <w:pPr>
        <w:rPr>
          <w:rFonts w:ascii="GHEA Grapalat" w:hAnsi="GHEA Grapalat"/>
          <w:sz w:val="20"/>
          <w:lang w:val="hy-AM"/>
        </w:rPr>
      </w:pPr>
    </w:p>
    <w:p w14:paraId="0B0E57C5" w14:textId="77777777" w:rsidR="00071D1C" w:rsidRPr="00A35208" w:rsidRDefault="00071D1C" w:rsidP="00EF3662">
      <w:pPr>
        <w:rPr>
          <w:rFonts w:ascii="GHEA Grapalat" w:hAnsi="GHEA Grapalat"/>
          <w:sz w:val="20"/>
          <w:lang w:val="hy-AM"/>
        </w:rPr>
      </w:pPr>
    </w:p>
    <w:p w14:paraId="4049D970" w14:textId="77777777" w:rsidR="00071D1C" w:rsidRPr="00A35208" w:rsidRDefault="00071D1C" w:rsidP="00EF3662">
      <w:pPr>
        <w:rPr>
          <w:rFonts w:ascii="GHEA Grapalat" w:hAnsi="GHEA Grapalat"/>
          <w:sz w:val="20"/>
          <w:lang w:val="hy-AM"/>
        </w:rPr>
      </w:pPr>
    </w:p>
    <w:p w14:paraId="6C27725B" w14:textId="77777777" w:rsidR="00071D1C" w:rsidRPr="00A35208" w:rsidRDefault="00071D1C" w:rsidP="00EF3662">
      <w:pPr>
        <w:rPr>
          <w:rFonts w:ascii="GHEA Grapalat" w:hAnsi="GHEA Grapalat"/>
          <w:sz w:val="20"/>
          <w:lang w:val="hy-AM"/>
        </w:rPr>
      </w:pPr>
    </w:p>
    <w:p w14:paraId="405AF0A3" w14:textId="77777777" w:rsidR="00071D1C" w:rsidRPr="00A35208" w:rsidRDefault="00071D1C" w:rsidP="00EF3662">
      <w:pPr>
        <w:jc w:val="right"/>
        <w:rPr>
          <w:rFonts w:ascii="GHEA Grapalat" w:hAnsi="GHEA Grapalat"/>
          <w:sz w:val="20"/>
          <w:lang w:val="hy-AM"/>
        </w:rPr>
        <w:sectPr w:rsidR="00071D1C" w:rsidRPr="00A35208" w:rsidSect="00D46FA8">
          <w:pgSz w:w="11906" w:h="16838" w:code="9"/>
          <w:pgMar w:top="720" w:right="662" w:bottom="426" w:left="1138" w:header="562" w:footer="562" w:gutter="0"/>
          <w:cols w:space="720"/>
        </w:sectPr>
      </w:pPr>
    </w:p>
    <w:p w14:paraId="7BCE867C"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lastRenderedPageBreak/>
        <w:t>Հավելված N 1</w:t>
      </w:r>
    </w:p>
    <w:p w14:paraId="3D0A4B1E"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              20  թ. կնքված </w:t>
      </w:r>
    </w:p>
    <w:p w14:paraId="4EF09258"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ծածկագրով պայմանագրի</w:t>
      </w:r>
    </w:p>
    <w:p w14:paraId="7E2B08A4" w14:textId="77777777" w:rsidR="00071D1C" w:rsidRPr="00A35208" w:rsidRDefault="00071D1C" w:rsidP="00EF3662">
      <w:pPr>
        <w:jc w:val="center"/>
        <w:rPr>
          <w:rFonts w:ascii="GHEA Grapalat" w:hAnsi="GHEA Grapalat"/>
          <w:sz w:val="18"/>
          <w:lang w:val="hy-AM"/>
        </w:rPr>
      </w:pPr>
    </w:p>
    <w:p w14:paraId="53F77124" w14:textId="77777777" w:rsidR="00071D1C" w:rsidRPr="00A35208" w:rsidRDefault="00071D1C" w:rsidP="00EF3662">
      <w:pPr>
        <w:jc w:val="center"/>
        <w:rPr>
          <w:rFonts w:ascii="GHEA Grapalat" w:hAnsi="GHEA Grapalat"/>
          <w:sz w:val="20"/>
          <w:lang w:val="hy-AM"/>
        </w:rPr>
      </w:pPr>
    </w:p>
    <w:p w14:paraId="56BC4BC4" w14:textId="77777777" w:rsidR="00071D1C" w:rsidRPr="00A35208" w:rsidRDefault="00071D1C" w:rsidP="00EF3662">
      <w:pPr>
        <w:jc w:val="center"/>
        <w:rPr>
          <w:rFonts w:ascii="GHEA Grapalat" w:hAnsi="GHEA Grapalat"/>
          <w:sz w:val="20"/>
          <w:lang w:val="hy-AM"/>
        </w:rPr>
      </w:pPr>
      <w:r w:rsidRPr="00A35208">
        <w:rPr>
          <w:rFonts w:ascii="GHEA Grapalat" w:hAnsi="GHEA Grapalat"/>
          <w:sz w:val="20"/>
          <w:lang w:val="hy-AM"/>
        </w:rPr>
        <w:t>ՏԵԽՆԻԿԱԿԱՆ ԲՆՈՒԹԱԳԻՐ - ԳՆՄԱՆ ԺԱՄԱՆԱԿԱՑՈՒՅՑ*</w:t>
      </w:r>
    </w:p>
    <w:p w14:paraId="10B3884E" w14:textId="77777777" w:rsidR="00071D1C" w:rsidRPr="00A35208" w:rsidRDefault="00071D1C" w:rsidP="00EF3662">
      <w:pPr>
        <w:jc w:val="center"/>
        <w:rPr>
          <w:rFonts w:ascii="GHEA Grapalat" w:hAnsi="GHEA Grapalat"/>
          <w:sz w:val="20"/>
          <w:lang w:val="hy-AM"/>
        </w:rPr>
      </w:pP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t xml:space="preserve">                                                                ՀՀ դրամ</w:t>
      </w:r>
    </w:p>
    <w:tbl>
      <w:tblPr>
        <w:tblW w:w="15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6"/>
        <w:gridCol w:w="1134"/>
        <w:gridCol w:w="4536"/>
        <w:gridCol w:w="810"/>
        <w:gridCol w:w="846"/>
        <w:gridCol w:w="594"/>
        <w:gridCol w:w="810"/>
        <w:gridCol w:w="1260"/>
        <w:gridCol w:w="810"/>
        <w:gridCol w:w="1710"/>
      </w:tblGrid>
      <w:tr w:rsidR="009D6385" w:rsidRPr="003C755A" w14:paraId="3DDCCE7B" w14:textId="77777777" w:rsidTr="003C755A">
        <w:tc>
          <w:tcPr>
            <w:tcW w:w="15913" w:type="dxa"/>
            <w:gridSpan w:val="12"/>
          </w:tcPr>
          <w:p w14:paraId="006500D0"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Ապրանքի</w:t>
            </w:r>
          </w:p>
        </w:tc>
      </w:tr>
      <w:tr w:rsidR="009D6385" w:rsidRPr="003C755A" w14:paraId="518B15F5" w14:textId="77777777" w:rsidTr="003C755A">
        <w:trPr>
          <w:trHeight w:val="354"/>
        </w:trPr>
        <w:tc>
          <w:tcPr>
            <w:tcW w:w="851" w:type="dxa"/>
            <w:vMerge w:val="restart"/>
            <w:vAlign w:val="center"/>
          </w:tcPr>
          <w:p w14:paraId="5AEA10E3"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հրավերով նախատեսված չափաբաժնի համարը</w:t>
            </w:r>
          </w:p>
        </w:tc>
        <w:tc>
          <w:tcPr>
            <w:tcW w:w="1276" w:type="dxa"/>
            <w:vMerge w:val="restart"/>
            <w:vAlign w:val="center"/>
          </w:tcPr>
          <w:p w14:paraId="6096B246"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գնումների պլանով նախատեսված միջանցիկ ծածկագիրը` ըստ ԳՄԱ դասակարգման (CPV)</w:t>
            </w:r>
          </w:p>
        </w:tc>
        <w:tc>
          <w:tcPr>
            <w:tcW w:w="1276" w:type="dxa"/>
            <w:vMerge w:val="restart"/>
            <w:vAlign w:val="center"/>
          </w:tcPr>
          <w:p w14:paraId="10421128"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 xml:space="preserve">անվանումը </w:t>
            </w:r>
          </w:p>
        </w:tc>
        <w:tc>
          <w:tcPr>
            <w:tcW w:w="1134" w:type="dxa"/>
            <w:vMerge w:val="restart"/>
            <w:vAlign w:val="center"/>
          </w:tcPr>
          <w:p w14:paraId="5198EA52"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ապրանքային նշանը, մակիշը և արտադրողի անվանումը **</w:t>
            </w:r>
          </w:p>
        </w:tc>
        <w:tc>
          <w:tcPr>
            <w:tcW w:w="4536" w:type="dxa"/>
            <w:vMerge w:val="restart"/>
            <w:vAlign w:val="center"/>
          </w:tcPr>
          <w:p w14:paraId="72622DDE"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տեխնիկական բնութագիրը</w:t>
            </w:r>
          </w:p>
        </w:tc>
        <w:tc>
          <w:tcPr>
            <w:tcW w:w="810" w:type="dxa"/>
            <w:vMerge w:val="restart"/>
            <w:vAlign w:val="center"/>
          </w:tcPr>
          <w:p w14:paraId="3B8694EF"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չափման միավորը</w:t>
            </w:r>
          </w:p>
        </w:tc>
        <w:tc>
          <w:tcPr>
            <w:tcW w:w="846" w:type="dxa"/>
            <w:vMerge w:val="restart"/>
            <w:vAlign w:val="center"/>
          </w:tcPr>
          <w:p w14:paraId="350C7542"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միավոր գինը/ՀՀ դրամ</w:t>
            </w:r>
          </w:p>
        </w:tc>
        <w:tc>
          <w:tcPr>
            <w:tcW w:w="594" w:type="dxa"/>
            <w:vMerge w:val="restart"/>
            <w:vAlign w:val="center"/>
          </w:tcPr>
          <w:p w14:paraId="39FB360D"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ընդհանուր գինը/ՀՀ դրամ</w:t>
            </w:r>
          </w:p>
        </w:tc>
        <w:tc>
          <w:tcPr>
            <w:tcW w:w="810" w:type="dxa"/>
            <w:vMerge w:val="restart"/>
            <w:vAlign w:val="center"/>
          </w:tcPr>
          <w:p w14:paraId="755558BA"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ընդհանուր քանակը</w:t>
            </w:r>
          </w:p>
        </w:tc>
        <w:tc>
          <w:tcPr>
            <w:tcW w:w="3780" w:type="dxa"/>
            <w:gridSpan w:val="3"/>
            <w:vAlign w:val="center"/>
          </w:tcPr>
          <w:p w14:paraId="6639C6C3"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մատակարարման</w:t>
            </w:r>
          </w:p>
        </w:tc>
      </w:tr>
      <w:tr w:rsidR="009D6385" w:rsidRPr="003C755A" w14:paraId="2D907753" w14:textId="77777777" w:rsidTr="003C755A">
        <w:trPr>
          <w:trHeight w:val="445"/>
        </w:trPr>
        <w:tc>
          <w:tcPr>
            <w:tcW w:w="851" w:type="dxa"/>
            <w:vMerge/>
            <w:vAlign w:val="center"/>
          </w:tcPr>
          <w:p w14:paraId="5FD64027" w14:textId="77777777" w:rsidR="009D6385" w:rsidRPr="003C755A" w:rsidRDefault="009D6385" w:rsidP="00C643F7">
            <w:pPr>
              <w:jc w:val="center"/>
              <w:rPr>
                <w:rFonts w:asciiTheme="minorHAnsi" w:hAnsiTheme="minorHAnsi" w:cstheme="minorHAnsi"/>
                <w:sz w:val="16"/>
                <w:szCs w:val="16"/>
              </w:rPr>
            </w:pPr>
          </w:p>
        </w:tc>
        <w:tc>
          <w:tcPr>
            <w:tcW w:w="1276" w:type="dxa"/>
            <w:vMerge/>
            <w:vAlign w:val="center"/>
          </w:tcPr>
          <w:p w14:paraId="39680471" w14:textId="77777777" w:rsidR="009D6385" w:rsidRPr="003C755A" w:rsidRDefault="009D6385" w:rsidP="00C643F7">
            <w:pPr>
              <w:jc w:val="center"/>
              <w:rPr>
                <w:rFonts w:asciiTheme="minorHAnsi" w:hAnsiTheme="minorHAnsi" w:cstheme="minorHAnsi"/>
                <w:sz w:val="16"/>
                <w:szCs w:val="16"/>
              </w:rPr>
            </w:pPr>
          </w:p>
        </w:tc>
        <w:tc>
          <w:tcPr>
            <w:tcW w:w="1276" w:type="dxa"/>
            <w:vMerge/>
            <w:vAlign w:val="center"/>
          </w:tcPr>
          <w:p w14:paraId="667F2895" w14:textId="77777777" w:rsidR="009D6385" w:rsidRPr="003C755A" w:rsidRDefault="009D6385" w:rsidP="00C643F7">
            <w:pPr>
              <w:jc w:val="center"/>
              <w:rPr>
                <w:rFonts w:asciiTheme="minorHAnsi" w:hAnsiTheme="minorHAnsi" w:cstheme="minorHAnsi"/>
                <w:sz w:val="16"/>
                <w:szCs w:val="16"/>
              </w:rPr>
            </w:pPr>
          </w:p>
        </w:tc>
        <w:tc>
          <w:tcPr>
            <w:tcW w:w="1134" w:type="dxa"/>
            <w:vMerge/>
            <w:vAlign w:val="center"/>
          </w:tcPr>
          <w:p w14:paraId="3744CB8C" w14:textId="77777777" w:rsidR="009D6385" w:rsidRPr="003C755A" w:rsidRDefault="009D6385" w:rsidP="00C643F7">
            <w:pPr>
              <w:jc w:val="center"/>
              <w:rPr>
                <w:rFonts w:asciiTheme="minorHAnsi" w:hAnsiTheme="minorHAnsi" w:cstheme="minorHAnsi"/>
                <w:sz w:val="16"/>
                <w:szCs w:val="16"/>
              </w:rPr>
            </w:pPr>
          </w:p>
        </w:tc>
        <w:tc>
          <w:tcPr>
            <w:tcW w:w="4536" w:type="dxa"/>
            <w:vMerge/>
            <w:vAlign w:val="center"/>
          </w:tcPr>
          <w:p w14:paraId="65419785" w14:textId="77777777" w:rsidR="009D6385" w:rsidRPr="003C755A" w:rsidRDefault="009D6385" w:rsidP="00C643F7">
            <w:pPr>
              <w:jc w:val="center"/>
              <w:rPr>
                <w:rFonts w:asciiTheme="minorHAnsi" w:hAnsiTheme="minorHAnsi" w:cstheme="minorHAnsi"/>
                <w:sz w:val="16"/>
                <w:szCs w:val="16"/>
              </w:rPr>
            </w:pPr>
          </w:p>
        </w:tc>
        <w:tc>
          <w:tcPr>
            <w:tcW w:w="810" w:type="dxa"/>
            <w:vMerge/>
            <w:vAlign w:val="center"/>
          </w:tcPr>
          <w:p w14:paraId="205EA51B" w14:textId="77777777" w:rsidR="009D6385" w:rsidRPr="003C755A" w:rsidRDefault="009D6385" w:rsidP="00C643F7">
            <w:pPr>
              <w:jc w:val="center"/>
              <w:rPr>
                <w:rFonts w:asciiTheme="minorHAnsi" w:hAnsiTheme="minorHAnsi" w:cstheme="minorHAnsi"/>
                <w:sz w:val="16"/>
                <w:szCs w:val="16"/>
              </w:rPr>
            </w:pPr>
          </w:p>
        </w:tc>
        <w:tc>
          <w:tcPr>
            <w:tcW w:w="846" w:type="dxa"/>
            <w:vMerge/>
            <w:vAlign w:val="center"/>
          </w:tcPr>
          <w:p w14:paraId="69F0C3D7" w14:textId="77777777" w:rsidR="009D6385" w:rsidRPr="003C755A" w:rsidRDefault="009D6385" w:rsidP="00C643F7">
            <w:pPr>
              <w:jc w:val="center"/>
              <w:rPr>
                <w:rFonts w:asciiTheme="minorHAnsi" w:hAnsiTheme="minorHAnsi" w:cstheme="minorHAnsi"/>
                <w:sz w:val="16"/>
                <w:szCs w:val="16"/>
              </w:rPr>
            </w:pPr>
          </w:p>
        </w:tc>
        <w:tc>
          <w:tcPr>
            <w:tcW w:w="594" w:type="dxa"/>
            <w:vMerge/>
            <w:vAlign w:val="center"/>
          </w:tcPr>
          <w:p w14:paraId="5495F070" w14:textId="77777777" w:rsidR="009D6385" w:rsidRPr="003C755A" w:rsidRDefault="009D6385" w:rsidP="00C643F7">
            <w:pPr>
              <w:jc w:val="center"/>
              <w:rPr>
                <w:rFonts w:asciiTheme="minorHAnsi" w:hAnsiTheme="minorHAnsi" w:cstheme="minorHAnsi"/>
                <w:sz w:val="16"/>
                <w:szCs w:val="16"/>
              </w:rPr>
            </w:pPr>
          </w:p>
        </w:tc>
        <w:tc>
          <w:tcPr>
            <w:tcW w:w="810" w:type="dxa"/>
            <w:vMerge/>
            <w:vAlign w:val="center"/>
          </w:tcPr>
          <w:p w14:paraId="1735D0A8" w14:textId="77777777" w:rsidR="009D6385" w:rsidRPr="003C755A" w:rsidRDefault="009D6385" w:rsidP="00C643F7">
            <w:pPr>
              <w:jc w:val="center"/>
              <w:rPr>
                <w:rFonts w:asciiTheme="minorHAnsi" w:hAnsiTheme="minorHAnsi" w:cstheme="minorHAnsi"/>
                <w:sz w:val="16"/>
                <w:szCs w:val="16"/>
              </w:rPr>
            </w:pPr>
          </w:p>
        </w:tc>
        <w:tc>
          <w:tcPr>
            <w:tcW w:w="1260" w:type="dxa"/>
            <w:vAlign w:val="center"/>
          </w:tcPr>
          <w:p w14:paraId="069279F4"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հասցեն</w:t>
            </w:r>
          </w:p>
        </w:tc>
        <w:tc>
          <w:tcPr>
            <w:tcW w:w="810" w:type="dxa"/>
            <w:vAlign w:val="center"/>
          </w:tcPr>
          <w:p w14:paraId="3C5D2C9B"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ենթակա քանակը</w:t>
            </w:r>
          </w:p>
        </w:tc>
        <w:tc>
          <w:tcPr>
            <w:tcW w:w="1710" w:type="dxa"/>
            <w:vAlign w:val="center"/>
          </w:tcPr>
          <w:p w14:paraId="5D84FB2B"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Ժամկետը***</w:t>
            </w:r>
          </w:p>
          <w:p w14:paraId="51A477B0" w14:textId="77777777" w:rsidR="009D6385" w:rsidRPr="003C755A" w:rsidRDefault="009D6385" w:rsidP="00C643F7">
            <w:pPr>
              <w:jc w:val="center"/>
              <w:rPr>
                <w:rFonts w:asciiTheme="minorHAnsi" w:hAnsiTheme="minorHAnsi" w:cstheme="minorHAnsi"/>
                <w:sz w:val="16"/>
                <w:szCs w:val="16"/>
              </w:rPr>
            </w:pPr>
          </w:p>
        </w:tc>
      </w:tr>
      <w:tr w:rsidR="007A5347" w:rsidRPr="003C755A" w14:paraId="1CAC2806" w14:textId="77777777" w:rsidTr="003E7E4D">
        <w:trPr>
          <w:trHeight w:val="246"/>
        </w:trPr>
        <w:tc>
          <w:tcPr>
            <w:tcW w:w="851" w:type="dxa"/>
            <w:vAlign w:val="center"/>
          </w:tcPr>
          <w:p w14:paraId="4E5E8253" w14:textId="244D23D9" w:rsidR="007A5347" w:rsidRPr="003C755A" w:rsidRDefault="00093F26" w:rsidP="008876E9">
            <w:pPr>
              <w:rPr>
                <w:rFonts w:asciiTheme="minorHAnsi" w:hAnsiTheme="minorHAnsi" w:cstheme="minorHAnsi"/>
                <w:sz w:val="16"/>
                <w:szCs w:val="16"/>
              </w:rPr>
            </w:pPr>
            <w:r>
              <w:rPr>
                <w:rFonts w:asciiTheme="minorHAnsi" w:hAnsiTheme="minorHAnsi" w:cstheme="minorHAnsi"/>
                <w:sz w:val="16"/>
                <w:szCs w:val="16"/>
              </w:rPr>
              <w:t>1</w:t>
            </w:r>
          </w:p>
        </w:tc>
        <w:tc>
          <w:tcPr>
            <w:tcW w:w="1276" w:type="dxa"/>
            <w:vAlign w:val="center"/>
          </w:tcPr>
          <w:p w14:paraId="1ABA8BC9" w14:textId="393CCB2A" w:rsidR="007A5347" w:rsidRPr="003C755A" w:rsidRDefault="00F14FD2" w:rsidP="008876E9">
            <w:pPr>
              <w:rPr>
                <w:rFonts w:asciiTheme="minorHAnsi" w:hAnsiTheme="minorHAnsi" w:cstheme="minorHAnsi"/>
                <w:sz w:val="16"/>
                <w:szCs w:val="16"/>
              </w:rPr>
            </w:pPr>
            <w:r>
              <w:rPr>
                <w:rFonts w:asciiTheme="minorHAnsi" w:hAnsiTheme="minorHAnsi" w:cstheme="minorHAnsi"/>
                <w:sz w:val="16"/>
                <w:szCs w:val="16"/>
              </w:rPr>
              <w:t>15542110</w:t>
            </w:r>
          </w:p>
        </w:tc>
        <w:tc>
          <w:tcPr>
            <w:tcW w:w="1276" w:type="dxa"/>
          </w:tcPr>
          <w:p w14:paraId="6C4AD988" w14:textId="77777777" w:rsidR="00F14FD2" w:rsidRDefault="00F14FD2" w:rsidP="008876E9"/>
          <w:p w14:paraId="0E8816FE" w14:textId="77777777" w:rsidR="00F14FD2" w:rsidRDefault="00F14FD2" w:rsidP="008876E9"/>
          <w:p w14:paraId="15E6C6FF" w14:textId="77777777" w:rsidR="00F14FD2" w:rsidRDefault="00F14FD2" w:rsidP="008876E9"/>
          <w:p w14:paraId="516CEB5E" w14:textId="77777777" w:rsidR="00F14FD2" w:rsidRDefault="00F14FD2" w:rsidP="008876E9"/>
          <w:p w14:paraId="5A8E60F8" w14:textId="77777777" w:rsidR="00F14FD2" w:rsidRDefault="00F14FD2" w:rsidP="008876E9"/>
          <w:p w14:paraId="01916B80" w14:textId="4FDE572C" w:rsidR="007A5347" w:rsidRPr="003C755A" w:rsidRDefault="007A5347" w:rsidP="008876E9">
            <w:pPr>
              <w:rPr>
                <w:rFonts w:asciiTheme="minorHAnsi" w:hAnsiTheme="minorHAnsi" w:cstheme="minorHAnsi"/>
                <w:sz w:val="16"/>
                <w:szCs w:val="16"/>
              </w:rPr>
            </w:pPr>
            <w:r w:rsidRPr="008F7089">
              <w:t>կաթնաշոռ անյուղ</w:t>
            </w:r>
          </w:p>
        </w:tc>
        <w:tc>
          <w:tcPr>
            <w:tcW w:w="1134" w:type="dxa"/>
            <w:vAlign w:val="center"/>
          </w:tcPr>
          <w:p w14:paraId="42D5B9EF" w14:textId="39D6CEA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49B72C3"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Կաթնաշոռ 9% յուղայնությամբ, ԳՕՍՏ 31453-2013, թարմ և յուղազերծված կաթից,</w:t>
            </w:r>
          </w:p>
          <w:p w14:paraId="2A8E7137"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թթվայնությունը` 220 0T-ից ոչ ավել, 200 գր-նոց սննդային պոլիմերային տուփերով, փակված</w:t>
            </w:r>
          </w:p>
          <w:p w14:paraId="359A24AC"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հերմետիկ նրբաթիթեղով՝ թափանցիկ պոլիմերային կափարիչով, մեկ արկղի մեջ 30 տուփ:</w:t>
            </w:r>
          </w:p>
          <w:p w14:paraId="757D9E37"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Պիտանելիության ժամկետը արտադրման օրվանից ոչ ավել 7 օր: Պիտանելիության մնացորդային</w:t>
            </w:r>
          </w:p>
          <w:p w14:paraId="6F2BABF9"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ժամկետը մատակարարման պահին 100%: Անվտանգությունը և մակնշումը ՄՄ ՏԿ N 021/2011,</w:t>
            </w:r>
          </w:p>
          <w:p w14:paraId="1C4AD4A7" w14:textId="7971635E" w:rsidR="007A5347" w:rsidRPr="009E5B22"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033/2013 և 022/2011, &lt;&lt;Սննդամթերքի անվտանգության մասին&gt;&gt; ՀՀ օրենքի 9-րդ հոդվածի:</w:t>
            </w:r>
          </w:p>
        </w:tc>
        <w:tc>
          <w:tcPr>
            <w:tcW w:w="810" w:type="dxa"/>
            <w:vAlign w:val="center"/>
          </w:tcPr>
          <w:p w14:paraId="7DCCCCE7" w14:textId="6C0A49F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34DDA9A3"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36C1A576"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3DF57224" w14:textId="14283875" w:rsidR="007A5347" w:rsidRPr="008876E9" w:rsidRDefault="00E9707F" w:rsidP="008876E9">
            <w:pPr>
              <w:jc w:val="center"/>
              <w:rPr>
                <w:rFonts w:asciiTheme="minorHAnsi" w:hAnsiTheme="minorHAnsi" w:cstheme="minorHAnsi"/>
                <w:sz w:val="18"/>
                <w:szCs w:val="16"/>
              </w:rPr>
            </w:pPr>
            <w:r>
              <w:rPr>
                <w:rFonts w:ascii="Calibri" w:hAnsi="Calibri" w:cs="Calibri"/>
                <w:color w:val="000000"/>
                <w:sz w:val="22"/>
                <w:szCs w:val="22"/>
              </w:rPr>
              <w:t>5</w:t>
            </w:r>
          </w:p>
        </w:tc>
        <w:tc>
          <w:tcPr>
            <w:tcW w:w="1260" w:type="dxa"/>
            <w:vAlign w:val="center"/>
          </w:tcPr>
          <w:p w14:paraId="0C28937E" w14:textId="2FAE2A0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BAEF609" w14:textId="56E54D9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55F8632" w14:textId="55878C89"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06B76DA5" w14:textId="77777777" w:rsidTr="003E7E4D">
        <w:trPr>
          <w:trHeight w:val="246"/>
        </w:trPr>
        <w:tc>
          <w:tcPr>
            <w:tcW w:w="851" w:type="dxa"/>
            <w:vAlign w:val="center"/>
          </w:tcPr>
          <w:p w14:paraId="67598B84" w14:textId="11C899CD" w:rsidR="007A5347" w:rsidRPr="003C755A" w:rsidRDefault="00093F26" w:rsidP="008876E9">
            <w:pPr>
              <w:rPr>
                <w:rFonts w:asciiTheme="minorHAnsi" w:hAnsiTheme="minorHAnsi" w:cstheme="minorHAnsi"/>
                <w:sz w:val="16"/>
                <w:szCs w:val="16"/>
              </w:rPr>
            </w:pPr>
            <w:r>
              <w:rPr>
                <w:rFonts w:asciiTheme="minorHAnsi" w:hAnsiTheme="minorHAnsi" w:cstheme="minorHAnsi"/>
                <w:sz w:val="16"/>
                <w:szCs w:val="16"/>
              </w:rPr>
              <w:t>2</w:t>
            </w:r>
          </w:p>
        </w:tc>
        <w:tc>
          <w:tcPr>
            <w:tcW w:w="1276" w:type="dxa"/>
            <w:vAlign w:val="center"/>
          </w:tcPr>
          <w:p w14:paraId="714A39AA" w14:textId="71BDBECD" w:rsidR="007A5347" w:rsidRPr="003C755A" w:rsidRDefault="006808DF" w:rsidP="008876E9">
            <w:pPr>
              <w:rPr>
                <w:rFonts w:asciiTheme="minorHAnsi" w:hAnsiTheme="minorHAnsi" w:cstheme="minorHAnsi"/>
                <w:sz w:val="16"/>
                <w:szCs w:val="16"/>
              </w:rPr>
            </w:pPr>
            <w:r>
              <w:rPr>
                <w:rFonts w:asciiTheme="minorHAnsi" w:hAnsiTheme="minorHAnsi" w:cstheme="minorHAnsi"/>
                <w:sz w:val="16"/>
                <w:szCs w:val="16"/>
              </w:rPr>
              <w:t>15511100</w:t>
            </w:r>
          </w:p>
        </w:tc>
        <w:tc>
          <w:tcPr>
            <w:tcW w:w="1276" w:type="dxa"/>
          </w:tcPr>
          <w:p w14:paraId="1105D62E" w14:textId="77777777" w:rsidR="00DA6241" w:rsidRDefault="00DA6241" w:rsidP="008876E9"/>
          <w:p w14:paraId="27F65597" w14:textId="77777777" w:rsidR="00DA6241" w:rsidRDefault="00DA6241" w:rsidP="008876E9"/>
          <w:p w14:paraId="303E4225" w14:textId="77777777" w:rsidR="00DA6241" w:rsidRDefault="00DA6241" w:rsidP="008876E9"/>
          <w:p w14:paraId="5F7C596F" w14:textId="77777777" w:rsidR="00DA6241" w:rsidRDefault="00DA6241" w:rsidP="008876E9"/>
          <w:p w14:paraId="407FE8EA" w14:textId="77777777" w:rsidR="00DA6241" w:rsidRDefault="00DA6241" w:rsidP="008876E9"/>
          <w:p w14:paraId="061740F0" w14:textId="77777777" w:rsidR="00DA6241" w:rsidRDefault="00DA6241" w:rsidP="008876E9"/>
          <w:p w14:paraId="4793327B" w14:textId="3D452659" w:rsidR="007A5347" w:rsidRPr="003C755A" w:rsidRDefault="007A5347" w:rsidP="008876E9">
            <w:pPr>
              <w:rPr>
                <w:rFonts w:asciiTheme="minorHAnsi" w:hAnsiTheme="minorHAnsi" w:cstheme="minorHAnsi"/>
                <w:sz w:val="16"/>
                <w:szCs w:val="16"/>
              </w:rPr>
            </w:pPr>
            <w:r w:rsidRPr="008F7089">
              <w:t>կաթ</w:t>
            </w:r>
          </w:p>
        </w:tc>
        <w:tc>
          <w:tcPr>
            <w:tcW w:w="1134" w:type="dxa"/>
            <w:vAlign w:val="center"/>
          </w:tcPr>
          <w:p w14:paraId="75047F1C" w14:textId="6466198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3BEF671" w14:textId="36CF6483" w:rsidR="007A5347" w:rsidRPr="006808DF" w:rsidRDefault="006808DF" w:rsidP="008876E9">
            <w:pPr>
              <w:rPr>
                <w:rFonts w:asciiTheme="minorHAnsi" w:hAnsiTheme="minorHAnsi" w:cstheme="minorHAnsi"/>
                <w:sz w:val="14"/>
                <w:szCs w:val="14"/>
              </w:rPr>
            </w:pPr>
            <w:r w:rsidRPr="006808DF">
              <w:rPr>
                <w:rFonts w:asciiTheme="minorHAnsi" w:hAnsiTheme="minorHAnsi" w:cstheme="minorHAnsi"/>
                <w:sz w:val="14"/>
                <w:szCs w:val="14"/>
              </w:rPr>
              <w:t xml:space="preserve">Պաստերիզացված կովի անարատ կաթ 3 % յուղայնությամբ, թթվայնությունը` 21T-ից ոչ ավել, փաթեթավորված 1 լիտր տարողության սպառողական տարաներով՝ հերմետիկ ԳՕՍՏ 13277-79: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Եվրասիական տնտեսական հանձնաժողովի խորհրդի 2013 թվականի հոկտեմբերի 9-ի թիվ 67 որոշմամբ հաստատված  «Կաթի և կաթնամթերքի անվտանգության մասին» (ՄՄ ՏԿ 033/2013)  տեխնիկական կանոնակարգի, «Սննդամթերքի </w:t>
            </w:r>
            <w:r w:rsidRPr="006808DF">
              <w:rPr>
                <w:rFonts w:asciiTheme="minorHAnsi" w:hAnsiTheme="minorHAnsi" w:cstheme="minorHAnsi"/>
                <w:sz w:val="14"/>
                <w:szCs w:val="14"/>
              </w:rPr>
              <w:lastRenderedPageBreak/>
              <w:t>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p w14:paraId="488D3AA0" w14:textId="3BED255B" w:rsidR="007A5347" w:rsidRPr="009E5B22" w:rsidRDefault="007A5347" w:rsidP="008876E9">
            <w:pPr>
              <w:rPr>
                <w:rFonts w:asciiTheme="minorHAnsi" w:hAnsiTheme="minorHAnsi" w:cstheme="minorHAnsi"/>
                <w:sz w:val="14"/>
                <w:szCs w:val="14"/>
              </w:rPr>
            </w:pPr>
          </w:p>
        </w:tc>
        <w:tc>
          <w:tcPr>
            <w:tcW w:w="810" w:type="dxa"/>
            <w:vAlign w:val="center"/>
          </w:tcPr>
          <w:p w14:paraId="6D0EE3DD" w14:textId="64554BF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6F488A05" w14:textId="77777777" w:rsidR="007A5347" w:rsidRPr="003C755A" w:rsidRDefault="007A5347" w:rsidP="008876E9">
            <w:pPr>
              <w:rPr>
                <w:rFonts w:asciiTheme="minorHAnsi" w:hAnsiTheme="minorHAnsi" w:cstheme="minorHAnsi"/>
                <w:sz w:val="16"/>
                <w:szCs w:val="16"/>
              </w:rPr>
            </w:pPr>
          </w:p>
        </w:tc>
        <w:tc>
          <w:tcPr>
            <w:tcW w:w="594" w:type="dxa"/>
            <w:vAlign w:val="center"/>
          </w:tcPr>
          <w:p w14:paraId="4CE3E205" w14:textId="77777777" w:rsidR="007A5347" w:rsidRPr="003C755A" w:rsidRDefault="007A5347" w:rsidP="008876E9">
            <w:pPr>
              <w:rPr>
                <w:rFonts w:asciiTheme="minorHAnsi" w:hAnsiTheme="minorHAnsi" w:cstheme="minorHAnsi"/>
                <w:sz w:val="16"/>
                <w:szCs w:val="16"/>
              </w:rPr>
            </w:pPr>
          </w:p>
        </w:tc>
        <w:tc>
          <w:tcPr>
            <w:tcW w:w="810" w:type="dxa"/>
            <w:vAlign w:val="center"/>
          </w:tcPr>
          <w:p w14:paraId="5D62AB90" w14:textId="4646C235" w:rsidR="007A5347" w:rsidRPr="008876E9" w:rsidRDefault="006808DF" w:rsidP="008876E9">
            <w:pPr>
              <w:jc w:val="center"/>
              <w:rPr>
                <w:rFonts w:asciiTheme="minorHAnsi" w:hAnsiTheme="minorHAnsi" w:cstheme="minorHAnsi"/>
                <w:sz w:val="18"/>
                <w:szCs w:val="16"/>
              </w:rPr>
            </w:pPr>
            <w:r>
              <w:rPr>
                <w:rFonts w:ascii="Calibri" w:hAnsi="Calibri" w:cs="Calibri"/>
                <w:color w:val="000000"/>
                <w:sz w:val="22"/>
                <w:szCs w:val="22"/>
              </w:rPr>
              <w:t>36</w:t>
            </w:r>
          </w:p>
        </w:tc>
        <w:tc>
          <w:tcPr>
            <w:tcW w:w="1260" w:type="dxa"/>
            <w:vAlign w:val="center"/>
          </w:tcPr>
          <w:p w14:paraId="2D5C93AC" w14:textId="364DBE9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399F796" w14:textId="290F246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156B700" w14:textId="4252F1D9"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w:t>
            </w:r>
            <w:r w:rsidRPr="009E5B22">
              <w:rPr>
                <w:rFonts w:asciiTheme="minorHAnsi" w:hAnsiTheme="minorHAnsi" w:cstheme="minorHAnsi"/>
                <w:sz w:val="14"/>
                <w:szCs w:val="14"/>
                <w:lang w:val="hy-AM"/>
              </w:rPr>
              <w:lastRenderedPageBreak/>
              <w:t>պայմանագիրը լուծվում  է, առանց որևէ իրավական պարտավորության:</w:t>
            </w:r>
          </w:p>
        </w:tc>
      </w:tr>
    </w:tbl>
    <w:p w14:paraId="56054FC4" w14:textId="77777777" w:rsidR="00071D1C" w:rsidRPr="00A35208" w:rsidRDefault="00071D1C" w:rsidP="00EF3662">
      <w:pPr>
        <w:jc w:val="both"/>
        <w:rPr>
          <w:rFonts w:ascii="GHEA Grapalat" w:hAnsi="GHEA Grapalat"/>
          <w:sz w:val="20"/>
          <w:lang w:val="hy-AM"/>
        </w:rPr>
      </w:pPr>
    </w:p>
    <w:p w14:paraId="24D1EFF1" w14:textId="77777777" w:rsidR="00D10B0C" w:rsidRPr="00A35208" w:rsidRDefault="00D10B0C" w:rsidP="00D10B0C">
      <w:pPr>
        <w:pStyle w:val="3"/>
        <w:spacing w:line="240" w:lineRule="auto"/>
        <w:ind w:firstLine="567"/>
        <w:jc w:val="left"/>
        <w:rPr>
          <w:rFonts w:ascii="GHEA Grapalat" w:hAnsi="GHEA Grapalat"/>
          <w:b/>
          <w:lang w:val="hy-AM"/>
        </w:rPr>
      </w:pPr>
    </w:p>
    <w:p w14:paraId="7BBC3CC7" w14:textId="7777777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**Արտերկրյա ապրանքները լինեն հայերեն թարգմանությամբ մակնիշմամբ:</w:t>
      </w:r>
    </w:p>
    <w:p w14:paraId="7F74A097" w14:textId="7777777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 xml:space="preserve">***Գնման առարկայի հատկանիշ բնութագրում չպետք է հղում պարունակի (որևէ առևտրային նշանին, ֆիրմային անվանմանը, արտոնագրին, էսքիզին </w:t>
      </w:r>
      <w:r w:rsidRPr="00741C54">
        <w:rPr>
          <w:rFonts w:asciiTheme="minorHAnsi" w:hAnsiTheme="minorHAnsi" w:cstheme="minorHAnsi"/>
          <w:sz w:val="20"/>
          <w:szCs w:val="20"/>
          <w:lang w:val="pt-BR"/>
        </w:rPr>
        <w:tab/>
        <w:t>կամ մոդելին,ծագման երկրին կամ կոնկրետ աղբյուրին կամ արտադրողին): Պարունակելու դեպքում կիրառելի է &lt;&lt;կամ համարժեք&gt;&gt; բառերը:</w:t>
      </w:r>
    </w:p>
    <w:p w14:paraId="3841BC43" w14:textId="15CBECB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****Ծանոթանալ`   12 օգոստոսի 2013 թ.  N 42-Ն«ՀՀ ԱՌՈՂՋԱՊԱՀՈՒԹՅԱՆ ՆԱԽԱՐԱՐԻ ՀՐԱՄԱՆԸ «ՆԱԽԱԴՊՐՈՑԱԿԱՆ ՈՒՍՈՒՄՆԱԿԱՆ ՀԱՍՏԱՏՈՒԹՅՈՒՆՆԵՐՈՒՄ ԵՐԵԽԱՆԵՐԻ ՍՆՆԴԻ ԿԱԶՄԱԿԵՐՊՄԱՆԸ ՆԵՐԿԱՅԱՑՎՈՂ ՀԻԳԻԵՆԻԿ ՊԱՀԱՆՋՆԵՐ</w:t>
      </w:r>
      <w:r w:rsidR="00FF68F1" w:rsidRPr="00741C54">
        <w:rPr>
          <w:rFonts w:asciiTheme="minorHAnsi" w:hAnsiTheme="minorHAnsi" w:cstheme="minorHAnsi"/>
          <w:sz w:val="20"/>
          <w:szCs w:val="20"/>
          <w:lang w:val="pt-BR"/>
        </w:rPr>
        <w:t>”</w:t>
      </w:r>
      <w:r w:rsidRPr="00741C54">
        <w:rPr>
          <w:rFonts w:asciiTheme="minorHAnsi" w:hAnsiTheme="minorHAnsi" w:cstheme="minorHAnsi"/>
          <w:sz w:val="20"/>
          <w:szCs w:val="20"/>
          <w:lang w:val="pt-BR"/>
        </w:rPr>
        <w:t xml:space="preserve"> N 2.3.1-01-2013 ՍԱՆԻՏԱՐԱԿԱՆ ԿԱՆՈՆՆԵՐԸ ԵՎ ՆՈՐՄԵՐԸ ՀԱՍՏԱՏԵԼՈՒ ՄԱՍԻՆ</w:t>
      </w:r>
    </w:p>
    <w:p w14:paraId="4CE03679" w14:textId="7777777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 xml:space="preserve">Ապրանքախմբին ներկայացվող ընդհանուր պարտադիր պայմաններ՝ անվտանգությունը, մակնշումը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 </w:t>
      </w:r>
    </w:p>
    <w:p w14:paraId="0CEB2CD5" w14:textId="6064DE99" w:rsidR="00071D1C" w:rsidRDefault="00741C54" w:rsidP="00741C54">
      <w:pPr>
        <w:rPr>
          <w:rFonts w:asciiTheme="minorHAnsi" w:hAnsiTheme="minorHAnsi" w:cstheme="minorHAnsi"/>
          <w:color w:val="000000"/>
          <w:sz w:val="20"/>
          <w:szCs w:val="20"/>
          <w:lang w:val="pt-BR"/>
        </w:rPr>
      </w:pPr>
      <w:r w:rsidRPr="00741C54">
        <w:rPr>
          <w:rFonts w:asciiTheme="minorHAnsi" w:hAnsiTheme="minorHAnsi" w:cstheme="minorHAnsi"/>
          <w:color w:val="000000"/>
          <w:sz w:val="20"/>
          <w:szCs w:val="20"/>
        </w:rPr>
        <w:t>Կաթնամթերքը՝</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ըստ</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մաքսային</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միության</w:t>
      </w:r>
      <w:r w:rsidRPr="00741C54">
        <w:rPr>
          <w:rFonts w:asciiTheme="minorHAnsi" w:hAnsiTheme="minorHAnsi" w:cstheme="minorHAnsi"/>
          <w:color w:val="000000"/>
          <w:sz w:val="20"/>
          <w:szCs w:val="20"/>
          <w:lang w:val="pt-BR"/>
        </w:rPr>
        <w:t> 2013</w:t>
      </w:r>
      <w:r w:rsidRPr="00741C54">
        <w:rPr>
          <w:rFonts w:asciiTheme="minorHAnsi" w:hAnsiTheme="minorHAnsi" w:cstheme="minorHAnsi"/>
          <w:color w:val="000000"/>
          <w:sz w:val="20"/>
          <w:szCs w:val="20"/>
        </w:rPr>
        <w:t>թ</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հոկտեմբերի</w:t>
      </w:r>
      <w:r w:rsidRPr="00741C54">
        <w:rPr>
          <w:rFonts w:asciiTheme="minorHAnsi" w:hAnsiTheme="minorHAnsi" w:cstheme="minorHAnsi"/>
          <w:color w:val="000000"/>
          <w:sz w:val="20"/>
          <w:szCs w:val="20"/>
          <w:lang w:val="pt-BR"/>
        </w:rPr>
        <w:t> 09-</w:t>
      </w:r>
      <w:r w:rsidRPr="00741C54">
        <w:rPr>
          <w:rFonts w:asciiTheme="minorHAnsi" w:hAnsiTheme="minorHAnsi" w:cstheme="minorHAnsi"/>
          <w:color w:val="000000"/>
          <w:sz w:val="20"/>
          <w:szCs w:val="20"/>
        </w:rPr>
        <w:t>ի</w:t>
      </w:r>
      <w:r w:rsidRPr="00741C54">
        <w:rPr>
          <w:rFonts w:asciiTheme="minorHAnsi" w:hAnsiTheme="minorHAnsi" w:cstheme="minorHAnsi"/>
          <w:color w:val="000000"/>
          <w:sz w:val="20"/>
          <w:szCs w:val="20"/>
          <w:lang w:val="pt-BR"/>
        </w:rPr>
        <w:t xml:space="preserve"> N 033  </w:t>
      </w:r>
      <w:r w:rsidRPr="00741C54">
        <w:rPr>
          <w:rFonts w:asciiTheme="minorHAnsi" w:hAnsiTheme="minorHAnsi" w:cstheme="minorHAnsi"/>
          <w:color w:val="000000"/>
          <w:sz w:val="20"/>
          <w:szCs w:val="20"/>
        </w:rPr>
        <w:t>որոշ</w:t>
      </w:r>
      <w:r w:rsidRPr="00741C54">
        <w:rPr>
          <w:rFonts w:asciiTheme="minorHAnsi" w:hAnsiTheme="minorHAnsi" w:cstheme="minorHAnsi"/>
          <w:color w:val="000000"/>
          <w:sz w:val="20"/>
          <w:szCs w:val="20"/>
          <w:lang w:val="hy-AM"/>
        </w:rPr>
        <w:t>մ</w:t>
      </w:r>
      <w:r w:rsidRPr="00741C54">
        <w:rPr>
          <w:rFonts w:asciiTheme="minorHAnsi" w:hAnsiTheme="minorHAnsi" w:cstheme="minorHAnsi"/>
          <w:color w:val="000000"/>
          <w:sz w:val="20"/>
          <w:szCs w:val="20"/>
        </w:rPr>
        <w:t>ամբ</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հաստատված</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Կաթի</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և</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կաթնամթերքի</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տեխնիկական</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կանոնակարգի</w:t>
      </w:r>
      <w:r w:rsidRPr="00741C54">
        <w:rPr>
          <w:rFonts w:asciiTheme="minorHAnsi" w:hAnsiTheme="minorHAnsi" w:cstheme="minorHAnsi"/>
          <w:color w:val="000000"/>
          <w:sz w:val="20"/>
          <w:szCs w:val="20"/>
          <w:lang w:val="pt-BR"/>
        </w:rPr>
        <w:t>»</w:t>
      </w:r>
    </w:p>
    <w:p w14:paraId="18BC7883" w14:textId="77777777" w:rsidR="00741C54" w:rsidRPr="00741C54" w:rsidRDefault="00741C54" w:rsidP="00741C54">
      <w:pPr>
        <w:rPr>
          <w:rFonts w:asciiTheme="minorHAnsi" w:hAnsiTheme="minorHAnsi" w:cstheme="minorHAns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35208" w14:paraId="438E47FE" w14:textId="77777777" w:rsidTr="00E22E51">
        <w:trPr>
          <w:jc w:val="center"/>
        </w:trPr>
        <w:tc>
          <w:tcPr>
            <w:tcW w:w="4536" w:type="dxa"/>
          </w:tcPr>
          <w:p w14:paraId="3523A6C5" w14:textId="77777777" w:rsidR="00071D1C" w:rsidRPr="00A35208" w:rsidRDefault="00071D1C" w:rsidP="00EF3662">
            <w:pPr>
              <w:jc w:val="center"/>
              <w:rPr>
                <w:rFonts w:ascii="GHEA Grapalat" w:hAnsi="GHEA Grapalat" w:cs="Sylfaen"/>
                <w:b/>
                <w:bCs/>
                <w:lang w:val="nb-NO"/>
              </w:rPr>
            </w:pPr>
            <w:r w:rsidRPr="00A35208">
              <w:rPr>
                <w:rFonts w:ascii="GHEA Grapalat" w:hAnsi="GHEA Grapalat" w:cs="Sylfaen"/>
                <w:b/>
                <w:bCs/>
                <w:lang w:val="nb-NO"/>
              </w:rPr>
              <w:t>ԳՆՈՐԴ</w:t>
            </w:r>
          </w:p>
          <w:p w14:paraId="33C1A0AB" w14:textId="77777777" w:rsidR="00071D1C" w:rsidRPr="00A35208" w:rsidRDefault="00071D1C" w:rsidP="00EF3662">
            <w:pPr>
              <w:rPr>
                <w:rFonts w:ascii="GHEA Grapalat" w:hAnsi="GHEA Grapalat"/>
                <w:sz w:val="22"/>
                <w:szCs w:val="22"/>
                <w:lang w:val="ru-RU"/>
              </w:rPr>
            </w:pPr>
          </w:p>
          <w:p w14:paraId="263D9671" w14:textId="77777777" w:rsidR="00071D1C" w:rsidRPr="00A35208" w:rsidRDefault="00071D1C" w:rsidP="00EF3662">
            <w:pPr>
              <w:rPr>
                <w:rFonts w:ascii="GHEA Grapalat" w:hAnsi="GHEA Grapalat"/>
                <w:lang w:val="ru-RU"/>
              </w:rPr>
            </w:pPr>
          </w:p>
          <w:p w14:paraId="23C12A1F"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44799C29"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0868B3E1" w14:textId="77777777" w:rsidR="00071D1C" w:rsidRPr="00A35208" w:rsidRDefault="00071D1C" w:rsidP="00EF3662">
            <w:pPr>
              <w:jc w:val="center"/>
              <w:rPr>
                <w:rFonts w:ascii="GHEA Grapalat" w:hAnsi="GHEA Grapalat"/>
                <w:sz w:val="18"/>
                <w:szCs w:val="18"/>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c>
          <w:tcPr>
            <w:tcW w:w="760" w:type="dxa"/>
          </w:tcPr>
          <w:p w14:paraId="33C97031" w14:textId="77777777" w:rsidR="00071D1C" w:rsidRPr="00A35208" w:rsidRDefault="00071D1C" w:rsidP="00EF3662">
            <w:pPr>
              <w:jc w:val="center"/>
              <w:rPr>
                <w:rFonts w:ascii="GHEA Grapalat" w:hAnsi="GHEA Grapalat"/>
                <w:lang w:val="ru-RU"/>
              </w:rPr>
            </w:pPr>
          </w:p>
        </w:tc>
        <w:tc>
          <w:tcPr>
            <w:tcW w:w="4343" w:type="dxa"/>
          </w:tcPr>
          <w:p w14:paraId="51E1DD25" w14:textId="77777777" w:rsidR="00071D1C" w:rsidRPr="00A35208" w:rsidRDefault="00071D1C" w:rsidP="00EF3662">
            <w:pPr>
              <w:jc w:val="center"/>
              <w:rPr>
                <w:rFonts w:ascii="GHEA Grapalat" w:hAnsi="GHEA Grapalat" w:cs="Sylfaen"/>
                <w:b/>
                <w:bCs/>
                <w:lang w:val="ru-RU"/>
              </w:rPr>
            </w:pPr>
            <w:r w:rsidRPr="00A35208">
              <w:rPr>
                <w:rFonts w:ascii="GHEA Grapalat" w:hAnsi="GHEA Grapalat" w:cs="Sylfaen"/>
                <w:b/>
                <w:bCs/>
                <w:lang w:val="pt-BR"/>
              </w:rPr>
              <w:t>ՎԱՃԱՌՈՂ</w:t>
            </w:r>
          </w:p>
          <w:p w14:paraId="60EDAA02" w14:textId="77777777" w:rsidR="00071D1C" w:rsidRPr="00A35208" w:rsidRDefault="00071D1C" w:rsidP="00EF3662">
            <w:pPr>
              <w:jc w:val="center"/>
              <w:rPr>
                <w:rFonts w:ascii="GHEA Grapalat" w:hAnsi="GHEA Grapalat"/>
                <w:lang w:val="ru-RU"/>
              </w:rPr>
            </w:pPr>
          </w:p>
          <w:p w14:paraId="189FF934" w14:textId="77777777" w:rsidR="00071D1C" w:rsidRPr="00A35208" w:rsidRDefault="00071D1C" w:rsidP="00EF3662">
            <w:pPr>
              <w:jc w:val="center"/>
              <w:rPr>
                <w:rFonts w:ascii="GHEA Grapalat" w:hAnsi="GHEA Grapalat"/>
                <w:lang w:val="ru-RU"/>
              </w:rPr>
            </w:pPr>
          </w:p>
          <w:p w14:paraId="4C27F7A3"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34540773"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16AE9B73" w14:textId="77777777" w:rsidR="00071D1C" w:rsidRPr="00A35208" w:rsidRDefault="00071D1C" w:rsidP="00EF3662">
            <w:pPr>
              <w:jc w:val="center"/>
              <w:rPr>
                <w:rFonts w:ascii="GHEA Grapalat" w:hAnsi="GHEA Grapalat"/>
                <w:sz w:val="22"/>
                <w:szCs w:val="22"/>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r>
    </w:tbl>
    <w:p w14:paraId="446CC479" w14:textId="77777777" w:rsidR="00071D1C" w:rsidRPr="00A35208" w:rsidRDefault="00071D1C" w:rsidP="00EF3662">
      <w:pPr>
        <w:jc w:val="center"/>
        <w:rPr>
          <w:rFonts w:ascii="GHEA Grapalat" w:hAnsi="GHEA Grapalat"/>
          <w:sz w:val="20"/>
        </w:rPr>
      </w:pPr>
      <w:r w:rsidRPr="00A35208">
        <w:rPr>
          <w:rFonts w:ascii="GHEA Grapalat" w:hAnsi="GHEA Grapalat"/>
          <w:sz w:val="20"/>
        </w:rPr>
        <w:br w:type="page"/>
      </w:r>
    </w:p>
    <w:p w14:paraId="1BBA30B3" w14:textId="77777777" w:rsidR="00071D1C" w:rsidRPr="00A35208" w:rsidRDefault="00071D1C" w:rsidP="00EF3662">
      <w:pPr>
        <w:jc w:val="right"/>
        <w:rPr>
          <w:rFonts w:ascii="GHEA Grapalat" w:hAnsi="GHEA Grapalat"/>
          <w:sz w:val="20"/>
        </w:rPr>
      </w:pPr>
    </w:p>
    <w:p w14:paraId="50EAF53B"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Հավելված N 2</w:t>
      </w:r>
    </w:p>
    <w:p w14:paraId="60CEA6BB"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              20  թ. կնքված </w:t>
      </w:r>
    </w:p>
    <w:p w14:paraId="72DF4D04"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ծածկագրով պայմանագրի</w:t>
      </w:r>
    </w:p>
    <w:p w14:paraId="7B9A80AB" w14:textId="77777777" w:rsidR="00071D1C" w:rsidRPr="00A35208" w:rsidRDefault="00071D1C" w:rsidP="00EF3662">
      <w:pPr>
        <w:tabs>
          <w:tab w:val="left" w:pos="9540"/>
        </w:tabs>
        <w:rPr>
          <w:rFonts w:ascii="GHEA Grapalat" w:hAnsi="GHEA Grapalat"/>
          <w:sz w:val="20"/>
        </w:rPr>
      </w:pPr>
    </w:p>
    <w:p w14:paraId="714727D0" w14:textId="77777777" w:rsidR="00071D1C" w:rsidRPr="00A35208" w:rsidRDefault="00071D1C" w:rsidP="00EF3662">
      <w:pPr>
        <w:tabs>
          <w:tab w:val="left" w:pos="9540"/>
        </w:tabs>
        <w:rPr>
          <w:rFonts w:ascii="GHEA Grapalat" w:hAnsi="GHEA Grapalat"/>
          <w:sz w:val="20"/>
        </w:rPr>
      </w:pPr>
    </w:p>
    <w:p w14:paraId="51CF54F7" w14:textId="72FFB9B9" w:rsidR="00071D1C" w:rsidRPr="00A35208" w:rsidRDefault="00071D1C" w:rsidP="00EF3662">
      <w:pPr>
        <w:jc w:val="center"/>
        <w:rPr>
          <w:rFonts w:ascii="GHEA Grapalat" w:hAnsi="GHEA Grapalat"/>
          <w:sz w:val="20"/>
        </w:rPr>
      </w:pPr>
      <w:r w:rsidRPr="00A35208">
        <w:rPr>
          <w:rFonts w:ascii="GHEA Grapalat" w:hAnsi="GHEA Grapalat"/>
          <w:sz w:val="20"/>
        </w:rPr>
        <w:t>ՎՃԱՐՄԱՆ ԺԱՄԱՆԱԿԱՑՈՒՅՑ*</w:t>
      </w:r>
    </w:p>
    <w:p w14:paraId="001C5041" w14:textId="0E86ACB9" w:rsidR="00180128" w:rsidRPr="00A35208" w:rsidRDefault="00180128" w:rsidP="00EF3662">
      <w:pPr>
        <w:jc w:val="center"/>
        <w:rPr>
          <w:rFonts w:ascii="GHEA Grapalat" w:hAnsi="GHEA Grapalat"/>
          <w:sz w:val="20"/>
        </w:rPr>
      </w:pPr>
    </w:p>
    <w:tbl>
      <w:tblPr>
        <w:tblW w:w="14120" w:type="dxa"/>
        <w:jc w:val="center"/>
        <w:tblLook w:val="04A0" w:firstRow="1" w:lastRow="0" w:firstColumn="1" w:lastColumn="0" w:noHBand="0" w:noVBand="1"/>
      </w:tblPr>
      <w:tblGrid>
        <w:gridCol w:w="1374"/>
        <w:gridCol w:w="1407"/>
        <w:gridCol w:w="1791"/>
        <w:gridCol w:w="481"/>
        <w:gridCol w:w="469"/>
        <w:gridCol w:w="469"/>
        <w:gridCol w:w="558"/>
        <w:gridCol w:w="469"/>
        <w:gridCol w:w="836"/>
        <w:gridCol w:w="836"/>
        <w:gridCol w:w="836"/>
        <w:gridCol w:w="851"/>
        <w:gridCol w:w="956"/>
        <w:gridCol w:w="956"/>
        <w:gridCol w:w="956"/>
        <w:gridCol w:w="875"/>
      </w:tblGrid>
      <w:tr w:rsidR="00A35208" w:rsidRPr="00A35208" w14:paraId="06AA74CF" w14:textId="77777777" w:rsidTr="00773BAC">
        <w:trPr>
          <w:trHeight w:val="300"/>
          <w:jc w:val="center"/>
        </w:trPr>
        <w:tc>
          <w:tcPr>
            <w:tcW w:w="1412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5C30" w14:textId="77777777" w:rsidR="00180128" w:rsidRPr="00A35208" w:rsidRDefault="00180128" w:rsidP="00180128">
            <w:pPr>
              <w:jc w:val="center"/>
              <w:rPr>
                <w:rFonts w:ascii="Calibri" w:hAnsi="Calibri" w:cs="Calibri"/>
                <w:sz w:val="22"/>
                <w:szCs w:val="22"/>
              </w:rPr>
            </w:pPr>
            <w:r w:rsidRPr="00A35208">
              <w:rPr>
                <w:rFonts w:ascii="Calibri" w:hAnsi="Calibri" w:cs="Calibri"/>
                <w:sz w:val="22"/>
                <w:szCs w:val="22"/>
              </w:rPr>
              <w:t>ԱՊՐԱՆՔԻ</w:t>
            </w:r>
          </w:p>
        </w:tc>
      </w:tr>
      <w:tr w:rsidR="00A35208" w:rsidRPr="00A35208" w14:paraId="6FBA2C1A" w14:textId="77777777" w:rsidTr="00773BAC">
        <w:trPr>
          <w:trHeight w:val="1111"/>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44FEBBC" w14:textId="77777777" w:rsidR="00180128" w:rsidRPr="008876E9" w:rsidRDefault="00180128" w:rsidP="004D6B11">
            <w:pPr>
              <w:rPr>
                <w:rFonts w:asciiTheme="minorHAnsi" w:hAnsiTheme="minorHAnsi" w:cstheme="minorHAnsi"/>
                <w:sz w:val="16"/>
                <w:szCs w:val="16"/>
              </w:rPr>
            </w:pPr>
            <w:r w:rsidRPr="008876E9">
              <w:rPr>
                <w:rFonts w:asciiTheme="minorHAnsi" w:hAnsiTheme="minorHAnsi" w:cstheme="minorHAnsi"/>
                <w:sz w:val="16"/>
                <w:szCs w:val="16"/>
              </w:rPr>
              <w:t>հրավերով նախատեսված չափաբաժնի համարը</w:t>
            </w:r>
          </w:p>
        </w:tc>
        <w:tc>
          <w:tcPr>
            <w:tcW w:w="1407" w:type="dxa"/>
            <w:tcBorders>
              <w:top w:val="nil"/>
              <w:left w:val="nil"/>
              <w:bottom w:val="single" w:sz="4" w:space="0" w:color="auto"/>
              <w:right w:val="single" w:sz="4" w:space="0" w:color="auto"/>
            </w:tcBorders>
            <w:shd w:val="clear" w:color="auto" w:fill="auto"/>
            <w:vAlign w:val="center"/>
            <w:hideMark/>
          </w:tcPr>
          <w:p w14:paraId="19137087" w14:textId="77777777" w:rsidR="00180128" w:rsidRPr="008876E9" w:rsidRDefault="00180128" w:rsidP="004D6B11">
            <w:pPr>
              <w:rPr>
                <w:rFonts w:asciiTheme="minorHAnsi" w:hAnsiTheme="minorHAnsi" w:cstheme="minorHAnsi"/>
                <w:sz w:val="16"/>
                <w:szCs w:val="16"/>
              </w:rPr>
            </w:pPr>
            <w:r w:rsidRPr="008876E9">
              <w:rPr>
                <w:rFonts w:asciiTheme="minorHAnsi" w:hAnsiTheme="minorHAnsi" w:cstheme="minorHAnsi"/>
                <w:sz w:val="16"/>
                <w:szCs w:val="16"/>
              </w:rPr>
              <w:t>գնումների պլանով նախատեսված միջանցիկ ծածկագիրը` ըստ ԳՄԱ դասակարգման (CPV)</w:t>
            </w:r>
          </w:p>
        </w:tc>
        <w:tc>
          <w:tcPr>
            <w:tcW w:w="1791" w:type="dxa"/>
            <w:tcBorders>
              <w:top w:val="nil"/>
              <w:left w:val="nil"/>
              <w:bottom w:val="single" w:sz="4" w:space="0" w:color="auto"/>
              <w:right w:val="single" w:sz="4" w:space="0" w:color="auto"/>
            </w:tcBorders>
            <w:shd w:val="clear" w:color="auto" w:fill="auto"/>
            <w:vAlign w:val="center"/>
            <w:hideMark/>
          </w:tcPr>
          <w:p w14:paraId="19D0ADBB" w14:textId="2F0053AB" w:rsidR="00180128" w:rsidRPr="008876E9" w:rsidRDefault="00FB50C8" w:rsidP="004D6B11">
            <w:pPr>
              <w:rPr>
                <w:rFonts w:asciiTheme="minorHAnsi" w:hAnsiTheme="minorHAnsi" w:cstheme="minorHAnsi"/>
                <w:sz w:val="16"/>
                <w:szCs w:val="16"/>
              </w:rPr>
            </w:pPr>
            <w:r w:rsidRPr="008876E9">
              <w:rPr>
                <w:rFonts w:asciiTheme="minorHAnsi" w:hAnsiTheme="minorHAnsi" w:cstheme="minorHAnsi"/>
                <w:sz w:val="16"/>
                <w:szCs w:val="16"/>
              </w:rPr>
              <w:t>Ա</w:t>
            </w:r>
            <w:r w:rsidR="00180128" w:rsidRPr="008876E9">
              <w:rPr>
                <w:rFonts w:asciiTheme="minorHAnsi" w:hAnsiTheme="minorHAnsi" w:cstheme="minorHAnsi"/>
                <w:sz w:val="16"/>
                <w:szCs w:val="16"/>
              </w:rPr>
              <w:t>նվանումը</w:t>
            </w:r>
          </w:p>
        </w:tc>
        <w:tc>
          <w:tcPr>
            <w:tcW w:w="954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75A5ABBB" w14:textId="12669F1F" w:rsidR="00180128" w:rsidRPr="008876E9" w:rsidRDefault="00180128" w:rsidP="004D6B11">
            <w:pPr>
              <w:rPr>
                <w:rFonts w:asciiTheme="minorHAnsi" w:hAnsiTheme="minorHAnsi" w:cstheme="minorHAnsi"/>
                <w:sz w:val="16"/>
                <w:szCs w:val="16"/>
              </w:rPr>
            </w:pPr>
            <w:r w:rsidRPr="008876E9">
              <w:rPr>
                <w:rFonts w:asciiTheme="minorHAnsi" w:hAnsiTheme="minorHAnsi" w:cstheme="minorHAnsi"/>
                <w:sz w:val="16"/>
                <w:szCs w:val="16"/>
              </w:rPr>
              <w:t>դիմաց վճարումները նախատեսվում է իրականացնել 2024</w:t>
            </w:r>
            <w:r w:rsidR="008876E9">
              <w:rPr>
                <w:rFonts w:asciiTheme="minorHAnsi" w:hAnsiTheme="minorHAnsi" w:cstheme="minorHAnsi"/>
                <w:sz w:val="16"/>
                <w:szCs w:val="16"/>
                <w:lang w:val="hy-AM"/>
              </w:rPr>
              <w:t>-2025</w:t>
            </w:r>
            <w:r w:rsidRPr="008876E9">
              <w:rPr>
                <w:rFonts w:asciiTheme="minorHAnsi" w:hAnsiTheme="minorHAnsi" w:cstheme="minorHAnsi"/>
                <w:sz w:val="16"/>
                <w:szCs w:val="16"/>
              </w:rPr>
              <w:t xml:space="preserve"> թ-ին` ըստ ամիսների, այդ թվում**</w:t>
            </w:r>
          </w:p>
        </w:tc>
      </w:tr>
      <w:tr w:rsidR="008876E9" w:rsidRPr="00A35208" w14:paraId="4B52FB49" w14:textId="77777777" w:rsidTr="00773BAC">
        <w:trPr>
          <w:gridBefore w:val="1"/>
          <w:wBefore w:w="1374" w:type="dxa"/>
          <w:trHeight w:val="1395"/>
          <w:jc w:val="center"/>
        </w:trPr>
        <w:tc>
          <w:tcPr>
            <w:tcW w:w="1407" w:type="dxa"/>
            <w:tcBorders>
              <w:top w:val="nil"/>
              <w:left w:val="nil"/>
              <w:bottom w:val="single" w:sz="4" w:space="0" w:color="auto"/>
              <w:right w:val="single" w:sz="4" w:space="0" w:color="auto"/>
            </w:tcBorders>
            <w:shd w:val="clear" w:color="auto" w:fill="auto"/>
            <w:vAlign w:val="center"/>
            <w:hideMark/>
          </w:tcPr>
          <w:p w14:paraId="543AD55C" w14:textId="77777777" w:rsidR="008876E9" w:rsidRPr="00A35208" w:rsidRDefault="008876E9" w:rsidP="008876E9">
            <w:pPr>
              <w:rPr>
                <w:rFonts w:ascii="GHEA Grapalat" w:hAnsi="GHEA Grapalat" w:cs="Calibri"/>
                <w:sz w:val="20"/>
                <w:szCs w:val="20"/>
              </w:rPr>
            </w:pPr>
            <w:r w:rsidRPr="00A35208">
              <w:rPr>
                <w:rFonts w:ascii="Calibri" w:hAnsi="Calibri" w:cs="Calibri"/>
                <w:sz w:val="20"/>
                <w:szCs w:val="20"/>
              </w:rPr>
              <w:t> </w:t>
            </w:r>
          </w:p>
        </w:tc>
        <w:tc>
          <w:tcPr>
            <w:tcW w:w="1791" w:type="dxa"/>
            <w:tcBorders>
              <w:top w:val="nil"/>
              <w:left w:val="nil"/>
              <w:bottom w:val="single" w:sz="4" w:space="0" w:color="auto"/>
              <w:right w:val="single" w:sz="4" w:space="0" w:color="auto"/>
            </w:tcBorders>
            <w:shd w:val="clear" w:color="auto" w:fill="auto"/>
            <w:vAlign w:val="center"/>
            <w:hideMark/>
          </w:tcPr>
          <w:p w14:paraId="70180442" w14:textId="77777777" w:rsidR="008876E9" w:rsidRPr="00A35208" w:rsidRDefault="008876E9" w:rsidP="008876E9">
            <w:pPr>
              <w:jc w:val="center"/>
              <w:rPr>
                <w:rFonts w:ascii="GHEA Grapalat" w:hAnsi="GHEA Grapalat" w:cs="Calibri"/>
                <w:sz w:val="20"/>
                <w:szCs w:val="20"/>
              </w:rPr>
            </w:pPr>
            <w:r w:rsidRPr="00A35208">
              <w:rPr>
                <w:rFonts w:ascii="Calibri" w:hAnsi="Calibri" w:cs="Calibri"/>
                <w:sz w:val="20"/>
                <w:lang w:val="es-ES"/>
              </w:rPr>
              <w:t> </w:t>
            </w:r>
          </w:p>
        </w:tc>
        <w:tc>
          <w:tcPr>
            <w:tcW w:w="481" w:type="dxa"/>
            <w:tcBorders>
              <w:top w:val="nil"/>
              <w:left w:val="nil"/>
              <w:bottom w:val="single" w:sz="4" w:space="0" w:color="auto"/>
              <w:right w:val="single" w:sz="4" w:space="0" w:color="auto"/>
            </w:tcBorders>
            <w:shd w:val="clear" w:color="auto" w:fill="auto"/>
            <w:textDirection w:val="btLr"/>
            <w:vAlign w:val="center"/>
          </w:tcPr>
          <w:p w14:paraId="64685003" w14:textId="47D3D8BE"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մարտ</w:t>
            </w:r>
          </w:p>
        </w:tc>
        <w:tc>
          <w:tcPr>
            <w:tcW w:w="469" w:type="dxa"/>
            <w:tcBorders>
              <w:top w:val="nil"/>
              <w:left w:val="nil"/>
              <w:bottom w:val="single" w:sz="4" w:space="0" w:color="auto"/>
              <w:right w:val="single" w:sz="4" w:space="0" w:color="auto"/>
            </w:tcBorders>
            <w:shd w:val="clear" w:color="auto" w:fill="auto"/>
            <w:textDirection w:val="btLr"/>
            <w:vAlign w:val="center"/>
          </w:tcPr>
          <w:p w14:paraId="10D25CA2" w14:textId="252EC64B"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ապրիլ</w:t>
            </w:r>
          </w:p>
        </w:tc>
        <w:tc>
          <w:tcPr>
            <w:tcW w:w="469" w:type="dxa"/>
            <w:tcBorders>
              <w:top w:val="nil"/>
              <w:left w:val="nil"/>
              <w:bottom w:val="single" w:sz="4" w:space="0" w:color="auto"/>
              <w:right w:val="single" w:sz="4" w:space="0" w:color="auto"/>
            </w:tcBorders>
            <w:shd w:val="clear" w:color="auto" w:fill="auto"/>
            <w:textDirection w:val="btLr"/>
            <w:vAlign w:val="center"/>
          </w:tcPr>
          <w:p w14:paraId="713868A6" w14:textId="0E79F9D9"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մայիս</w:t>
            </w:r>
          </w:p>
        </w:tc>
        <w:tc>
          <w:tcPr>
            <w:tcW w:w="558" w:type="dxa"/>
            <w:tcBorders>
              <w:top w:val="nil"/>
              <w:left w:val="nil"/>
              <w:bottom w:val="single" w:sz="4" w:space="0" w:color="auto"/>
              <w:right w:val="single" w:sz="4" w:space="0" w:color="auto"/>
            </w:tcBorders>
            <w:shd w:val="clear" w:color="auto" w:fill="auto"/>
            <w:textDirection w:val="btLr"/>
            <w:vAlign w:val="center"/>
          </w:tcPr>
          <w:p w14:paraId="1C13922E" w14:textId="65C7B178" w:rsidR="008876E9" w:rsidRPr="00A35208" w:rsidRDefault="001C2277" w:rsidP="008876E9">
            <w:pPr>
              <w:jc w:val="center"/>
              <w:rPr>
                <w:rFonts w:ascii="GHEA Grapalat" w:hAnsi="GHEA Grapalat" w:cs="Calibri"/>
                <w:sz w:val="18"/>
                <w:szCs w:val="18"/>
              </w:rPr>
            </w:pPr>
            <w:r w:rsidRPr="00A35208">
              <w:rPr>
                <w:rFonts w:ascii="GHEA Grapalat" w:hAnsi="GHEA Grapalat" w:cs="Calibri"/>
                <w:sz w:val="18"/>
                <w:szCs w:val="18"/>
                <w:lang w:val="pt-BR"/>
              </w:rPr>
              <w:t>Հ</w:t>
            </w:r>
            <w:r w:rsidR="008876E9" w:rsidRPr="00A35208">
              <w:rPr>
                <w:rFonts w:ascii="GHEA Grapalat" w:hAnsi="GHEA Grapalat" w:cs="Calibri"/>
                <w:sz w:val="18"/>
                <w:szCs w:val="18"/>
                <w:lang w:val="pt-BR"/>
              </w:rPr>
              <w:t>ունիս</w:t>
            </w:r>
          </w:p>
        </w:tc>
        <w:tc>
          <w:tcPr>
            <w:tcW w:w="469" w:type="dxa"/>
            <w:tcBorders>
              <w:top w:val="nil"/>
              <w:left w:val="nil"/>
              <w:bottom w:val="single" w:sz="4" w:space="0" w:color="auto"/>
              <w:right w:val="single" w:sz="4" w:space="0" w:color="auto"/>
            </w:tcBorders>
            <w:shd w:val="clear" w:color="auto" w:fill="auto"/>
            <w:textDirection w:val="btLr"/>
            <w:vAlign w:val="center"/>
          </w:tcPr>
          <w:p w14:paraId="35DBBB83" w14:textId="658BBD8C"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 xml:space="preserve">հուլիս </w:t>
            </w:r>
          </w:p>
        </w:tc>
        <w:tc>
          <w:tcPr>
            <w:tcW w:w="836" w:type="dxa"/>
            <w:tcBorders>
              <w:top w:val="nil"/>
              <w:left w:val="nil"/>
              <w:bottom w:val="single" w:sz="4" w:space="0" w:color="auto"/>
              <w:right w:val="single" w:sz="4" w:space="0" w:color="auto"/>
            </w:tcBorders>
            <w:shd w:val="clear" w:color="auto" w:fill="auto"/>
            <w:textDirection w:val="btLr"/>
            <w:vAlign w:val="center"/>
          </w:tcPr>
          <w:p w14:paraId="49B57166" w14:textId="3CF386B1"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օգոստոս</w:t>
            </w:r>
          </w:p>
        </w:tc>
        <w:tc>
          <w:tcPr>
            <w:tcW w:w="836" w:type="dxa"/>
            <w:tcBorders>
              <w:top w:val="nil"/>
              <w:left w:val="nil"/>
              <w:bottom w:val="single" w:sz="4" w:space="0" w:color="auto"/>
              <w:right w:val="single" w:sz="4" w:space="0" w:color="auto"/>
            </w:tcBorders>
            <w:shd w:val="clear" w:color="auto" w:fill="auto"/>
            <w:textDirection w:val="btLr"/>
            <w:vAlign w:val="center"/>
          </w:tcPr>
          <w:p w14:paraId="50CC239B" w14:textId="6582FE2E"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 xml:space="preserve">սեպտեմբեր </w:t>
            </w:r>
          </w:p>
        </w:tc>
        <w:tc>
          <w:tcPr>
            <w:tcW w:w="836" w:type="dxa"/>
            <w:tcBorders>
              <w:top w:val="nil"/>
              <w:left w:val="nil"/>
              <w:bottom w:val="single" w:sz="4" w:space="0" w:color="auto"/>
              <w:right w:val="single" w:sz="4" w:space="0" w:color="auto"/>
            </w:tcBorders>
            <w:shd w:val="clear" w:color="auto" w:fill="auto"/>
            <w:textDirection w:val="btLr"/>
            <w:vAlign w:val="center"/>
          </w:tcPr>
          <w:p w14:paraId="427ECB13" w14:textId="6D5E084B"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հոկտեմբեր</w:t>
            </w:r>
          </w:p>
        </w:tc>
        <w:tc>
          <w:tcPr>
            <w:tcW w:w="851" w:type="dxa"/>
            <w:tcBorders>
              <w:top w:val="nil"/>
              <w:left w:val="nil"/>
              <w:bottom w:val="single" w:sz="4" w:space="0" w:color="auto"/>
              <w:right w:val="single" w:sz="4" w:space="0" w:color="auto"/>
            </w:tcBorders>
            <w:shd w:val="clear" w:color="auto" w:fill="auto"/>
            <w:textDirection w:val="btLr"/>
            <w:vAlign w:val="center"/>
          </w:tcPr>
          <w:p w14:paraId="1541629C" w14:textId="4B71206E"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lang w:val="pt-BR"/>
              </w:rPr>
              <w:t xml:space="preserve"> նոյեմբեր</w:t>
            </w:r>
          </w:p>
        </w:tc>
        <w:tc>
          <w:tcPr>
            <w:tcW w:w="956" w:type="dxa"/>
            <w:tcBorders>
              <w:top w:val="nil"/>
              <w:left w:val="nil"/>
              <w:bottom w:val="single" w:sz="4" w:space="0" w:color="auto"/>
              <w:right w:val="single" w:sz="4" w:space="0" w:color="auto"/>
            </w:tcBorders>
            <w:shd w:val="clear" w:color="auto" w:fill="auto"/>
            <w:textDirection w:val="btLr"/>
            <w:vAlign w:val="center"/>
          </w:tcPr>
          <w:p w14:paraId="0870B1D3" w14:textId="4DF5E71D"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դեկտեմբեր</w:t>
            </w:r>
          </w:p>
        </w:tc>
        <w:tc>
          <w:tcPr>
            <w:tcW w:w="956" w:type="dxa"/>
            <w:tcBorders>
              <w:top w:val="nil"/>
              <w:left w:val="nil"/>
              <w:bottom w:val="single" w:sz="4" w:space="0" w:color="auto"/>
              <w:right w:val="single" w:sz="4" w:space="0" w:color="auto"/>
            </w:tcBorders>
            <w:shd w:val="clear" w:color="auto" w:fill="auto"/>
            <w:textDirection w:val="btLr"/>
            <w:vAlign w:val="center"/>
          </w:tcPr>
          <w:p w14:paraId="66629323" w14:textId="70181820" w:rsidR="008876E9" w:rsidRPr="008876E9" w:rsidRDefault="008876E9" w:rsidP="008876E9">
            <w:pPr>
              <w:jc w:val="center"/>
              <w:rPr>
                <w:rFonts w:ascii="GHEA Grapalat" w:hAnsi="GHEA Grapalat" w:cs="Calibri"/>
                <w:sz w:val="18"/>
                <w:szCs w:val="18"/>
                <w:lang w:val="hy-AM"/>
              </w:rPr>
            </w:pPr>
            <w:r>
              <w:rPr>
                <w:rFonts w:ascii="GHEA Grapalat" w:hAnsi="GHEA Grapalat" w:cs="Calibri"/>
                <w:sz w:val="18"/>
                <w:szCs w:val="18"/>
                <w:lang w:val="hy-AM"/>
              </w:rPr>
              <w:t>հունվար</w:t>
            </w:r>
          </w:p>
        </w:tc>
        <w:tc>
          <w:tcPr>
            <w:tcW w:w="956" w:type="dxa"/>
            <w:tcBorders>
              <w:top w:val="nil"/>
              <w:left w:val="nil"/>
              <w:bottom w:val="single" w:sz="4" w:space="0" w:color="auto"/>
              <w:right w:val="single" w:sz="4" w:space="0" w:color="auto"/>
            </w:tcBorders>
            <w:shd w:val="clear" w:color="auto" w:fill="auto"/>
            <w:textDirection w:val="btLr"/>
            <w:vAlign w:val="center"/>
          </w:tcPr>
          <w:p w14:paraId="6EB39B5A" w14:textId="43FF9BD0" w:rsidR="008876E9" w:rsidRPr="008876E9" w:rsidRDefault="008876E9" w:rsidP="008876E9">
            <w:pPr>
              <w:jc w:val="center"/>
              <w:rPr>
                <w:rFonts w:ascii="GHEA Grapalat" w:hAnsi="GHEA Grapalat" w:cs="Calibri"/>
                <w:sz w:val="18"/>
                <w:szCs w:val="18"/>
                <w:lang w:val="hy-AM"/>
              </w:rPr>
            </w:pPr>
            <w:r>
              <w:rPr>
                <w:rFonts w:ascii="GHEA Grapalat" w:hAnsi="GHEA Grapalat" w:cs="Calibri"/>
                <w:sz w:val="18"/>
                <w:szCs w:val="18"/>
                <w:lang w:val="hy-AM"/>
              </w:rPr>
              <w:t>փետրվար</w:t>
            </w:r>
          </w:p>
        </w:tc>
        <w:tc>
          <w:tcPr>
            <w:tcW w:w="875" w:type="dxa"/>
            <w:tcBorders>
              <w:top w:val="nil"/>
              <w:left w:val="nil"/>
              <w:bottom w:val="single" w:sz="4" w:space="0" w:color="auto"/>
              <w:right w:val="single" w:sz="4" w:space="0" w:color="auto"/>
            </w:tcBorders>
            <w:shd w:val="clear" w:color="auto" w:fill="auto"/>
            <w:textDirection w:val="btLr"/>
            <w:vAlign w:val="center"/>
            <w:hideMark/>
          </w:tcPr>
          <w:p w14:paraId="4CFAC48C" w14:textId="77777777"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rPr>
              <w:t>ԸՆԴԱՄԵՆԸ</w:t>
            </w:r>
          </w:p>
        </w:tc>
      </w:tr>
      <w:tr w:rsidR="00D23392" w:rsidRPr="00A35208" w14:paraId="1F892C69"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FF593ED" w14:textId="2099EFC7" w:rsidR="00D23392" w:rsidRPr="00A35208" w:rsidRDefault="00093F26" w:rsidP="009E5B22">
            <w:pPr>
              <w:jc w:val="center"/>
              <w:rPr>
                <w:rFonts w:ascii="Calibri" w:hAnsi="Calibri" w:cs="Calibri"/>
                <w:sz w:val="22"/>
                <w:szCs w:val="22"/>
              </w:rPr>
            </w:pPr>
            <w:r>
              <w:rPr>
                <w:rFonts w:asciiTheme="minorHAnsi" w:hAnsiTheme="minorHAnsi" w:cstheme="minorHAnsi"/>
                <w:sz w:val="16"/>
                <w:szCs w:val="16"/>
              </w:rPr>
              <w:t>1</w:t>
            </w:r>
          </w:p>
        </w:tc>
        <w:tc>
          <w:tcPr>
            <w:tcW w:w="1407" w:type="dxa"/>
            <w:tcBorders>
              <w:top w:val="nil"/>
              <w:left w:val="nil"/>
              <w:bottom w:val="single" w:sz="4" w:space="0" w:color="auto"/>
              <w:right w:val="single" w:sz="4" w:space="0" w:color="auto"/>
            </w:tcBorders>
            <w:shd w:val="clear" w:color="auto" w:fill="auto"/>
            <w:vAlign w:val="center"/>
            <w:hideMark/>
          </w:tcPr>
          <w:p w14:paraId="0B38F113" w14:textId="16837BCA"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15542110</w:t>
            </w:r>
          </w:p>
        </w:tc>
        <w:tc>
          <w:tcPr>
            <w:tcW w:w="1791" w:type="dxa"/>
            <w:tcBorders>
              <w:top w:val="nil"/>
              <w:left w:val="nil"/>
              <w:bottom w:val="single" w:sz="4" w:space="0" w:color="auto"/>
              <w:right w:val="single" w:sz="4" w:space="0" w:color="auto"/>
            </w:tcBorders>
            <w:shd w:val="clear" w:color="auto" w:fill="auto"/>
            <w:vAlign w:val="center"/>
            <w:hideMark/>
          </w:tcPr>
          <w:p w14:paraId="228510B0" w14:textId="7EDC1875"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Կաթնաշոռ անյուղ</w:t>
            </w:r>
          </w:p>
        </w:tc>
        <w:tc>
          <w:tcPr>
            <w:tcW w:w="481" w:type="dxa"/>
            <w:tcBorders>
              <w:top w:val="nil"/>
              <w:left w:val="nil"/>
              <w:bottom w:val="single" w:sz="4" w:space="0" w:color="auto"/>
              <w:right w:val="single" w:sz="4" w:space="0" w:color="auto"/>
            </w:tcBorders>
            <w:shd w:val="clear" w:color="auto" w:fill="auto"/>
            <w:noWrap/>
            <w:vAlign w:val="bottom"/>
            <w:hideMark/>
          </w:tcPr>
          <w:p w14:paraId="65DDFEE9" w14:textId="6701D2A8"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0891BB8" w14:textId="73F359C0"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6F92AF9" w14:textId="2F841ACB"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FF27716" w14:textId="2D765413"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3CF5EBC" w14:textId="4CF350FA"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57220AB" w14:textId="3D6C3034"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665C402C" w14:textId="6C5C305A"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7C16C214" w14:textId="53FCDCD6"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10208144" w14:textId="6D6FF114"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4A0BB4E4" w14:textId="2CDC747C"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3E276898" w14:textId="21A11A14"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08E459ED" w14:textId="029F1733"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25DCB7F0" w14:textId="21008F13" w:rsidR="00D23392" w:rsidRPr="00A35208" w:rsidRDefault="00D23392" w:rsidP="009E5B22">
            <w:pPr>
              <w:jc w:val="right"/>
              <w:rPr>
                <w:rFonts w:ascii="Calibri" w:hAnsi="Calibri" w:cs="Calibri"/>
                <w:sz w:val="22"/>
                <w:szCs w:val="22"/>
              </w:rPr>
            </w:pPr>
            <w:r w:rsidRPr="00BD2BD0">
              <w:t>100%</w:t>
            </w:r>
          </w:p>
        </w:tc>
      </w:tr>
      <w:tr w:rsidR="00773BAC" w:rsidRPr="00A35208" w14:paraId="473CBA02"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24306D2" w14:textId="28816299" w:rsidR="00773BAC" w:rsidRPr="00A35208" w:rsidRDefault="00093F26" w:rsidP="009E5B22">
            <w:pPr>
              <w:jc w:val="center"/>
              <w:rPr>
                <w:rFonts w:ascii="Calibri" w:hAnsi="Calibri" w:cs="Calibri"/>
                <w:sz w:val="22"/>
                <w:szCs w:val="22"/>
              </w:rPr>
            </w:pPr>
            <w:r>
              <w:rPr>
                <w:rFonts w:asciiTheme="minorHAnsi" w:hAnsiTheme="minorHAnsi" w:cstheme="minorHAnsi"/>
                <w:sz w:val="16"/>
                <w:szCs w:val="16"/>
              </w:rPr>
              <w:t>2</w:t>
            </w:r>
          </w:p>
        </w:tc>
        <w:tc>
          <w:tcPr>
            <w:tcW w:w="1407" w:type="dxa"/>
            <w:tcBorders>
              <w:top w:val="nil"/>
              <w:left w:val="nil"/>
              <w:bottom w:val="single" w:sz="4" w:space="0" w:color="auto"/>
              <w:right w:val="single" w:sz="4" w:space="0" w:color="auto"/>
            </w:tcBorders>
            <w:shd w:val="clear" w:color="auto" w:fill="auto"/>
            <w:vAlign w:val="center"/>
            <w:hideMark/>
          </w:tcPr>
          <w:p w14:paraId="00697053" w14:textId="635E5709"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15511100</w:t>
            </w:r>
          </w:p>
        </w:tc>
        <w:tc>
          <w:tcPr>
            <w:tcW w:w="1791" w:type="dxa"/>
            <w:tcBorders>
              <w:top w:val="nil"/>
              <w:left w:val="nil"/>
              <w:bottom w:val="single" w:sz="4" w:space="0" w:color="auto"/>
              <w:right w:val="single" w:sz="4" w:space="0" w:color="auto"/>
            </w:tcBorders>
            <w:shd w:val="clear" w:color="auto" w:fill="auto"/>
            <w:vAlign w:val="center"/>
            <w:hideMark/>
          </w:tcPr>
          <w:p w14:paraId="6806BEF2" w14:textId="657FD4C9" w:rsidR="00773BAC" w:rsidRPr="00A35208" w:rsidRDefault="00773BAC" w:rsidP="009E5B22">
            <w:pPr>
              <w:rPr>
                <w:rFonts w:ascii="GHEA Grapalat" w:hAnsi="GHEA Grapalat" w:cs="Calibri"/>
                <w:sz w:val="16"/>
                <w:szCs w:val="16"/>
              </w:rPr>
            </w:pPr>
            <w:r w:rsidRPr="003C755A">
              <w:rPr>
                <w:rFonts w:asciiTheme="minorHAnsi" w:hAnsiTheme="minorHAnsi" w:cstheme="minorHAnsi"/>
                <w:sz w:val="16"/>
                <w:szCs w:val="16"/>
              </w:rPr>
              <w:t>Կա</w:t>
            </w:r>
            <w:r>
              <w:rPr>
                <w:rFonts w:asciiTheme="minorHAnsi" w:hAnsiTheme="minorHAnsi" w:cstheme="minorHAnsi"/>
                <w:sz w:val="16"/>
                <w:szCs w:val="16"/>
              </w:rPr>
              <w:t>թ</w:t>
            </w:r>
          </w:p>
        </w:tc>
        <w:tc>
          <w:tcPr>
            <w:tcW w:w="481" w:type="dxa"/>
            <w:tcBorders>
              <w:top w:val="nil"/>
              <w:left w:val="nil"/>
              <w:bottom w:val="single" w:sz="4" w:space="0" w:color="auto"/>
              <w:right w:val="single" w:sz="4" w:space="0" w:color="auto"/>
            </w:tcBorders>
            <w:shd w:val="clear" w:color="auto" w:fill="auto"/>
            <w:noWrap/>
            <w:vAlign w:val="bottom"/>
            <w:hideMark/>
          </w:tcPr>
          <w:p w14:paraId="65D83CDB" w14:textId="65AD48E3"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3A377D9" w14:textId="22BFEC12"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13994F4" w14:textId="753F4229"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914154E" w14:textId="59BE513C"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28221CF" w14:textId="5321FB9B"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557DF2F" w14:textId="3670E42F"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7719F7DF" w14:textId="155E9B88"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3A471222" w14:textId="257414AB"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538F8063" w14:textId="34BE9B67"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433D2E3B" w14:textId="6D07FC21"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1D23663A" w14:textId="1EF2AE42"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72157BE9" w14:textId="164A867A"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67BFE18D" w14:textId="124A38CE" w:rsidR="00773BAC" w:rsidRPr="00A35208" w:rsidRDefault="00773BAC" w:rsidP="009E5B22">
            <w:pPr>
              <w:jc w:val="right"/>
              <w:rPr>
                <w:rFonts w:ascii="Calibri" w:hAnsi="Calibri" w:cs="Calibri"/>
                <w:sz w:val="22"/>
                <w:szCs w:val="22"/>
              </w:rPr>
            </w:pPr>
            <w:r w:rsidRPr="00F21BC5">
              <w:t>100%</w:t>
            </w:r>
          </w:p>
        </w:tc>
      </w:tr>
    </w:tbl>
    <w:p w14:paraId="5F9CFA37" w14:textId="77777777" w:rsidR="00180128" w:rsidRPr="00A35208" w:rsidRDefault="00180128" w:rsidP="00EF3662">
      <w:pPr>
        <w:jc w:val="center"/>
        <w:rPr>
          <w:rFonts w:ascii="GHEA Grapalat" w:hAnsi="GHEA Grapalat"/>
          <w:sz w:val="20"/>
        </w:rPr>
      </w:pPr>
    </w:p>
    <w:p w14:paraId="628A6707" w14:textId="736BED97" w:rsidR="00071D1C" w:rsidRPr="00A35208" w:rsidRDefault="00071D1C" w:rsidP="00180128">
      <w:pPr>
        <w:jc w:val="center"/>
        <w:rPr>
          <w:rFonts w:ascii="GHEA Grapalat" w:hAnsi="GHEA Grapalat"/>
          <w:i/>
          <w:sz w:val="18"/>
          <w:szCs w:val="18"/>
        </w:rPr>
      </w:pPr>
      <w:r w:rsidRPr="00A35208">
        <w:rPr>
          <w:rFonts w:ascii="GHEA Grapalat" w:hAnsi="GHEA Grapalat"/>
          <w:sz w:val="20"/>
        </w:rPr>
        <w:t xml:space="preserve">                                                                                                         </w:t>
      </w:r>
    </w:p>
    <w:p w14:paraId="372522A1" w14:textId="77777777" w:rsidR="00CC70CF" w:rsidRPr="00A35208" w:rsidRDefault="00CC70CF" w:rsidP="00EF3662">
      <w:pPr>
        <w:rPr>
          <w:rFonts w:ascii="GHEA Grapalat" w:hAnsi="GHEA Grapalat"/>
          <w:i/>
          <w:sz w:val="18"/>
          <w:szCs w:val="18"/>
        </w:rPr>
      </w:pPr>
    </w:p>
    <w:p w14:paraId="65246CB8" w14:textId="77777777" w:rsidR="00071D1C" w:rsidRPr="00A35208" w:rsidRDefault="00071D1C" w:rsidP="00EF3662">
      <w:pPr>
        <w:rPr>
          <w:rFonts w:ascii="GHEA Grapalat" w:hAnsi="GHEA Grapalat"/>
          <w:i/>
          <w:sz w:val="18"/>
          <w:szCs w:val="18"/>
          <w:lang w:val="pt-BR"/>
        </w:rPr>
      </w:pPr>
      <w:r w:rsidRPr="00A35208">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35208" w:rsidRDefault="00071D1C" w:rsidP="00EF3662">
      <w:pPr>
        <w:jc w:val="center"/>
        <w:rPr>
          <w:rFonts w:ascii="GHEA Grapalat" w:hAnsi="GHEA Grapalat"/>
          <w:sz w:val="20"/>
          <w:lang w:val="es-ES"/>
        </w:rPr>
      </w:pPr>
    </w:p>
    <w:p w14:paraId="5E3DE4B0" w14:textId="77777777" w:rsidR="00071D1C" w:rsidRPr="00A35208"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35208" w14:paraId="26A92C5B" w14:textId="77777777" w:rsidTr="00E22E51">
        <w:trPr>
          <w:jc w:val="center"/>
        </w:trPr>
        <w:tc>
          <w:tcPr>
            <w:tcW w:w="4536" w:type="dxa"/>
          </w:tcPr>
          <w:p w14:paraId="077B19EB" w14:textId="77777777" w:rsidR="00071D1C" w:rsidRPr="00A35208" w:rsidRDefault="00071D1C" w:rsidP="00EF3662">
            <w:pPr>
              <w:jc w:val="center"/>
              <w:rPr>
                <w:rFonts w:ascii="GHEA Grapalat" w:hAnsi="GHEA Grapalat" w:cs="Sylfaen"/>
                <w:b/>
                <w:bCs/>
                <w:lang w:val="nb-NO"/>
              </w:rPr>
            </w:pPr>
            <w:r w:rsidRPr="00A35208">
              <w:rPr>
                <w:rFonts w:ascii="GHEA Grapalat" w:hAnsi="GHEA Grapalat" w:cs="Sylfaen"/>
                <w:b/>
                <w:bCs/>
                <w:lang w:val="nb-NO"/>
              </w:rPr>
              <w:t>ԳՆՈՐԴ</w:t>
            </w:r>
          </w:p>
          <w:p w14:paraId="189E0804" w14:textId="77777777" w:rsidR="00071D1C" w:rsidRPr="00A35208" w:rsidRDefault="00071D1C" w:rsidP="00EF3662">
            <w:pPr>
              <w:rPr>
                <w:rFonts w:ascii="GHEA Grapalat" w:hAnsi="GHEA Grapalat"/>
                <w:sz w:val="22"/>
                <w:szCs w:val="22"/>
                <w:lang w:val="ru-RU"/>
              </w:rPr>
            </w:pPr>
          </w:p>
          <w:p w14:paraId="01A64B69" w14:textId="77777777" w:rsidR="00071D1C" w:rsidRPr="00A35208" w:rsidRDefault="00071D1C" w:rsidP="00EF3662">
            <w:pPr>
              <w:rPr>
                <w:rFonts w:ascii="GHEA Grapalat" w:hAnsi="GHEA Grapalat"/>
                <w:lang w:val="ru-RU"/>
              </w:rPr>
            </w:pPr>
          </w:p>
          <w:p w14:paraId="63A7B955"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347DE8F1"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5D5E3C8B" w14:textId="77777777" w:rsidR="00071D1C" w:rsidRPr="00A35208" w:rsidRDefault="00071D1C" w:rsidP="00EF3662">
            <w:pPr>
              <w:jc w:val="center"/>
              <w:rPr>
                <w:rFonts w:ascii="GHEA Grapalat" w:hAnsi="GHEA Grapalat"/>
                <w:sz w:val="18"/>
                <w:szCs w:val="18"/>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c>
          <w:tcPr>
            <w:tcW w:w="760" w:type="dxa"/>
          </w:tcPr>
          <w:p w14:paraId="034575EB" w14:textId="77777777" w:rsidR="00071D1C" w:rsidRPr="00A35208" w:rsidRDefault="00071D1C" w:rsidP="00EF3662">
            <w:pPr>
              <w:jc w:val="center"/>
              <w:rPr>
                <w:rFonts w:ascii="GHEA Grapalat" w:hAnsi="GHEA Grapalat"/>
                <w:lang w:val="ru-RU"/>
              </w:rPr>
            </w:pPr>
          </w:p>
        </w:tc>
        <w:tc>
          <w:tcPr>
            <w:tcW w:w="4343" w:type="dxa"/>
          </w:tcPr>
          <w:p w14:paraId="1AC96E8C" w14:textId="77777777" w:rsidR="00071D1C" w:rsidRPr="00A35208" w:rsidRDefault="00071D1C" w:rsidP="00EF3662">
            <w:pPr>
              <w:jc w:val="center"/>
              <w:rPr>
                <w:rFonts w:ascii="GHEA Grapalat" w:hAnsi="GHEA Grapalat" w:cs="Sylfaen"/>
                <w:b/>
                <w:bCs/>
                <w:lang w:val="ru-RU"/>
              </w:rPr>
            </w:pPr>
            <w:r w:rsidRPr="00A35208">
              <w:rPr>
                <w:rFonts w:ascii="GHEA Grapalat" w:hAnsi="GHEA Grapalat" w:cs="Sylfaen"/>
                <w:b/>
                <w:bCs/>
                <w:lang w:val="pt-BR"/>
              </w:rPr>
              <w:t>ՎԱՃԱՌՈՂ</w:t>
            </w:r>
          </w:p>
          <w:p w14:paraId="3CA2B0DA" w14:textId="77777777" w:rsidR="00071D1C" w:rsidRPr="00A35208" w:rsidRDefault="00071D1C" w:rsidP="00EF3662">
            <w:pPr>
              <w:jc w:val="center"/>
              <w:rPr>
                <w:rFonts w:ascii="GHEA Grapalat" w:hAnsi="GHEA Grapalat"/>
                <w:lang w:val="ru-RU"/>
              </w:rPr>
            </w:pPr>
          </w:p>
          <w:p w14:paraId="48676A52" w14:textId="77777777" w:rsidR="00071D1C" w:rsidRPr="00A35208" w:rsidRDefault="00071D1C" w:rsidP="00EF3662">
            <w:pPr>
              <w:jc w:val="center"/>
              <w:rPr>
                <w:rFonts w:ascii="GHEA Grapalat" w:hAnsi="GHEA Grapalat"/>
                <w:lang w:val="ru-RU"/>
              </w:rPr>
            </w:pPr>
          </w:p>
          <w:p w14:paraId="42669E6F"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75D8EF93"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1E6BBFC8" w14:textId="77777777" w:rsidR="00071D1C" w:rsidRPr="00A35208" w:rsidRDefault="00071D1C" w:rsidP="00EF3662">
            <w:pPr>
              <w:jc w:val="center"/>
              <w:rPr>
                <w:rFonts w:ascii="GHEA Grapalat" w:hAnsi="GHEA Grapalat"/>
                <w:sz w:val="22"/>
                <w:szCs w:val="22"/>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r>
    </w:tbl>
    <w:p w14:paraId="43176A96" w14:textId="77777777" w:rsidR="00071D1C" w:rsidRPr="00A35208" w:rsidRDefault="00071D1C" w:rsidP="00EF3662">
      <w:pPr>
        <w:rPr>
          <w:rFonts w:ascii="GHEA Grapalat" w:hAnsi="GHEA Grapalat"/>
          <w:sz w:val="20"/>
          <w:lang w:val="ru-RU"/>
        </w:rPr>
        <w:sectPr w:rsidR="00071D1C" w:rsidRPr="00A35208"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35208" w:rsidRDefault="00071D1C" w:rsidP="00EF3662">
      <w:pPr>
        <w:rPr>
          <w:rFonts w:ascii="GHEA Grapalat" w:hAnsi="GHEA Grapalat"/>
          <w:sz w:val="20"/>
          <w:lang w:val="ru-RU"/>
        </w:rPr>
      </w:pPr>
    </w:p>
    <w:p w14:paraId="42954658" w14:textId="77777777" w:rsidR="00071D1C" w:rsidRPr="00A35208" w:rsidRDefault="00071D1C" w:rsidP="00EF3662">
      <w:pPr>
        <w:jc w:val="right"/>
        <w:rPr>
          <w:rFonts w:ascii="GHEA Grapalat" w:hAnsi="GHEA Grapalat"/>
          <w:i/>
          <w:sz w:val="18"/>
          <w:lang w:val="ru-RU"/>
        </w:rPr>
      </w:pPr>
      <w:r w:rsidRPr="00A35208">
        <w:rPr>
          <w:rFonts w:ascii="GHEA Grapalat" w:hAnsi="GHEA Grapalat"/>
          <w:i/>
          <w:sz w:val="18"/>
          <w:lang w:val="hy-AM"/>
        </w:rPr>
        <w:t xml:space="preserve">Հավելված N </w:t>
      </w:r>
      <w:r w:rsidRPr="00A35208">
        <w:rPr>
          <w:rFonts w:ascii="GHEA Grapalat" w:hAnsi="GHEA Grapalat"/>
          <w:i/>
          <w:sz w:val="18"/>
          <w:lang w:val="ru-RU"/>
        </w:rPr>
        <w:t>3</w:t>
      </w:r>
    </w:p>
    <w:p w14:paraId="73B87183"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              20  թ. կնքված </w:t>
      </w:r>
    </w:p>
    <w:p w14:paraId="05E79CBD"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ծածկագրով պայմանագրի</w:t>
      </w:r>
    </w:p>
    <w:p w14:paraId="2174B2BD" w14:textId="77777777" w:rsidR="00071D1C" w:rsidRPr="00A35208" w:rsidRDefault="00071D1C" w:rsidP="00EF3662">
      <w:pPr>
        <w:ind w:left="-142" w:firstLine="142"/>
        <w:jc w:val="center"/>
        <w:rPr>
          <w:rFonts w:ascii="GHEA Grapalat" w:hAnsi="GHEA Grapalat" w:cs="Sylfaen"/>
          <w:b/>
          <w:lang w:val="ru-RU"/>
        </w:rPr>
      </w:pPr>
    </w:p>
    <w:p w14:paraId="14F9B95B" w14:textId="77777777" w:rsidR="0038400D" w:rsidRPr="00A35208"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35208" w:rsidRPr="00E9707F" w14:paraId="2BF17983" w14:textId="77777777" w:rsidTr="007A2020">
        <w:trPr>
          <w:tblCellSpacing w:w="7" w:type="dxa"/>
          <w:jc w:val="center"/>
        </w:trPr>
        <w:tc>
          <w:tcPr>
            <w:tcW w:w="0" w:type="auto"/>
            <w:vAlign w:val="center"/>
          </w:tcPr>
          <w:p w14:paraId="4B48907B" w14:textId="682F61D6" w:rsidR="0038400D" w:rsidRPr="00A35208" w:rsidRDefault="00B05F1F" w:rsidP="007A2020">
            <w:pPr>
              <w:jc w:val="center"/>
              <w:rPr>
                <w:rFonts w:ascii="GHEA Grapalat" w:hAnsi="GHEA Grapalat"/>
                <w:iCs/>
                <w:sz w:val="21"/>
                <w:szCs w:val="21"/>
                <w:lang w:val="pt-BR"/>
              </w:rPr>
            </w:pPr>
            <w:r w:rsidRPr="00A35208">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17E1F1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35208">
              <w:rPr>
                <w:rFonts w:ascii="GHEA Grapalat" w:hAnsi="GHEA Grapalat"/>
                <w:iCs/>
                <w:sz w:val="21"/>
                <w:szCs w:val="21"/>
              </w:rPr>
              <w:t>Պայմանագրի</w:t>
            </w:r>
            <w:r w:rsidR="0038400D" w:rsidRPr="00A35208">
              <w:rPr>
                <w:rFonts w:ascii="GHEA Grapalat" w:hAnsi="GHEA Grapalat"/>
                <w:iCs/>
                <w:sz w:val="21"/>
                <w:szCs w:val="21"/>
                <w:lang w:val="pt-BR"/>
              </w:rPr>
              <w:t xml:space="preserve"> </w:t>
            </w:r>
            <w:r w:rsidR="0038400D" w:rsidRPr="00A35208">
              <w:rPr>
                <w:rFonts w:ascii="GHEA Grapalat" w:hAnsi="GHEA Grapalat"/>
                <w:iCs/>
                <w:sz w:val="21"/>
                <w:szCs w:val="21"/>
              </w:rPr>
              <w:t>կողմ</w:t>
            </w:r>
            <w:r w:rsidR="0038400D" w:rsidRPr="00A35208">
              <w:rPr>
                <w:rFonts w:ascii="GHEA Grapalat" w:hAnsi="GHEA Grapalat"/>
                <w:iCs/>
                <w:sz w:val="21"/>
                <w:szCs w:val="21"/>
                <w:lang w:val="pt-BR"/>
              </w:rPr>
              <w:t xml:space="preserve"> </w:t>
            </w:r>
          </w:p>
          <w:p w14:paraId="39DB8FE8"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w:t>
            </w:r>
          </w:p>
          <w:p w14:paraId="372C8D3A"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w:t>
            </w:r>
          </w:p>
          <w:p w14:paraId="4332AAA9"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գտնվելու</w:t>
            </w:r>
            <w:r w:rsidRPr="00A35208">
              <w:rPr>
                <w:rFonts w:ascii="GHEA Grapalat" w:hAnsi="GHEA Grapalat"/>
                <w:iCs/>
                <w:sz w:val="21"/>
                <w:szCs w:val="21"/>
                <w:lang w:val="pt-BR"/>
              </w:rPr>
              <w:t xml:space="preserve"> </w:t>
            </w:r>
            <w:r w:rsidRPr="00A35208">
              <w:rPr>
                <w:rFonts w:ascii="GHEA Grapalat" w:hAnsi="GHEA Grapalat"/>
                <w:iCs/>
                <w:sz w:val="21"/>
                <w:szCs w:val="21"/>
              </w:rPr>
              <w:t>վայրը</w:t>
            </w:r>
            <w:r w:rsidRPr="00A35208">
              <w:rPr>
                <w:rFonts w:ascii="GHEA Grapalat" w:hAnsi="GHEA Grapalat"/>
                <w:iCs/>
                <w:sz w:val="21"/>
                <w:szCs w:val="21"/>
                <w:lang w:val="pt-BR"/>
              </w:rPr>
              <w:t xml:space="preserve"> ______________</w:t>
            </w:r>
          </w:p>
          <w:p w14:paraId="09C9DEE7"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հհ</w:t>
            </w:r>
            <w:r w:rsidRPr="00A35208">
              <w:rPr>
                <w:rFonts w:ascii="GHEA Grapalat" w:hAnsi="GHEA Grapalat"/>
                <w:iCs/>
                <w:sz w:val="21"/>
                <w:szCs w:val="21"/>
                <w:lang w:val="pt-BR"/>
              </w:rPr>
              <w:t xml:space="preserve"> _________________________ </w:t>
            </w:r>
          </w:p>
          <w:p w14:paraId="2078FEAA"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հվհհ</w:t>
            </w:r>
            <w:r w:rsidRPr="00A35208">
              <w:rPr>
                <w:rFonts w:ascii="GHEA Grapalat" w:hAnsi="GHEA Grapalat"/>
                <w:iCs/>
                <w:sz w:val="21"/>
                <w:szCs w:val="21"/>
                <w:lang w:val="pt-BR"/>
              </w:rPr>
              <w:t xml:space="preserve"> _______________________ </w:t>
            </w:r>
          </w:p>
        </w:tc>
        <w:tc>
          <w:tcPr>
            <w:tcW w:w="0" w:type="auto"/>
            <w:vAlign w:val="center"/>
          </w:tcPr>
          <w:p w14:paraId="5CCE82D1"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Պատվիրատու</w:t>
            </w:r>
          </w:p>
          <w:p w14:paraId="797D7B91"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_____________________________</w:t>
            </w:r>
          </w:p>
          <w:p w14:paraId="5DFA5C3D"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_____________________________</w:t>
            </w:r>
          </w:p>
          <w:p w14:paraId="68B18605"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գտնվելու</w:t>
            </w:r>
            <w:r w:rsidRPr="00A35208">
              <w:rPr>
                <w:rFonts w:ascii="GHEA Grapalat" w:hAnsi="GHEA Grapalat"/>
                <w:iCs/>
                <w:sz w:val="21"/>
                <w:szCs w:val="21"/>
                <w:lang w:val="pt-BR"/>
              </w:rPr>
              <w:t xml:space="preserve"> </w:t>
            </w:r>
            <w:r w:rsidRPr="00A35208">
              <w:rPr>
                <w:rFonts w:ascii="GHEA Grapalat" w:hAnsi="GHEA Grapalat"/>
                <w:iCs/>
                <w:sz w:val="21"/>
                <w:szCs w:val="21"/>
              </w:rPr>
              <w:t>վայրը</w:t>
            </w:r>
            <w:r w:rsidRPr="00A35208">
              <w:rPr>
                <w:rFonts w:ascii="GHEA Grapalat" w:hAnsi="GHEA Grapalat"/>
                <w:iCs/>
                <w:sz w:val="21"/>
                <w:szCs w:val="21"/>
                <w:lang w:val="pt-BR"/>
              </w:rPr>
              <w:t xml:space="preserve"> _________________</w:t>
            </w:r>
          </w:p>
          <w:p w14:paraId="7D6F634D"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հհ</w:t>
            </w:r>
            <w:r w:rsidRPr="00A35208">
              <w:rPr>
                <w:rFonts w:ascii="GHEA Grapalat" w:hAnsi="GHEA Grapalat"/>
                <w:iCs/>
                <w:sz w:val="21"/>
                <w:szCs w:val="21"/>
                <w:lang w:val="pt-BR"/>
              </w:rPr>
              <w:t>____________________________</w:t>
            </w:r>
          </w:p>
          <w:p w14:paraId="354179FC"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հվհհ</w:t>
            </w:r>
            <w:r w:rsidRPr="00A35208">
              <w:rPr>
                <w:rFonts w:ascii="GHEA Grapalat" w:hAnsi="GHEA Grapalat"/>
                <w:iCs/>
                <w:sz w:val="21"/>
                <w:szCs w:val="21"/>
                <w:lang w:val="pt-BR"/>
              </w:rPr>
              <w:t>___________________________</w:t>
            </w:r>
          </w:p>
        </w:tc>
      </w:tr>
    </w:tbl>
    <w:p w14:paraId="69CF5C92" w14:textId="77777777" w:rsidR="0038400D" w:rsidRPr="00A35208" w:rsidRDefault="0038400D" w:rsidP="0038400D">
      <w:pPr>
        <w:ind w:firstLine="375"/>
        <w:rPr>
          <w:rFonts w:ascii="Arial" w:hAnsi="Arial" w:cs="Arial"/>
          <w:iCs/>
          <w:sz w:val="21"/>
          <w:szCs w:val="21"/>
          <w:lang w:val="pt-BR"/>
        </w:rPr>
      </w:pPr>
      <w:r w:rsidRPr="00A35208">
        <w:rPr>
          <w:rFonts w:ascii="Arial" w:hAnsi="Arial" w:cs="Arial"/>
          <w:iCs/>
          <w:sz w:val="21"/>
          <w:szCs w:val="21"/>
          <w:lang w:val="pt-BR"/>
        </w:rPr>
        <w:t>  </w:t>
      </w:r>
    </w:p>
    <w:p w14:paraId="531F3FE7" w14:textId="77777777" w:rsidR="0038400D" w:rsidRPr="00A35208" w:rsidRDefault="0038400D" w:rsidP="0038400D">
      <w:pPr>
        <w:ind w:firstLine="375"/>
        <w:rPr>
          <w:rFonts w:ascii="GHEA Grapalat" w:hAnsi="GHEA Grapalat"/>
          <w:iCs/>
          <w:sz w:val="15"/>
          <w:szCs w:val="21"/>
          <w:lang w:val="pt-BR"/>
        </w:rPr>
      </w:pPr>
    </w:p>
    <w:p w14:paraId="70E36C36" w14:textId="77777777" w:rsidR="0038400D" w:rsidRPr="00A35208" w:rsidRDefault="0038400D" w:rsidP="0038400D">
      <w:pPr>
        <w:ind w:firstLine="375"/>
        <w:jc w:val="center"/>
        <w:rPr>
          <w:rFonts w:ascii="GHEA Grapalat" w:hAnsi="GHEA Grapalat"/>
          <w:iCs/>
          <w:sz w:val="22"/>
          <w:szCs w:val="22"/>
          <w:lang w:val="pt-BR"/>
        </w:rPr>
      </w:pPr>
      <w:r w:rsidRPr="00A35208">
        <w:rPr>
          <w:rFonts w:ascii="GHEA Grapalat" w:hAnsi="GHEA Grapalat"/>
          <w:b/>
          <w:bCs/>
          <w:iCs/>
          <w:sz w:val="22"/>
          <w:szCs w:val="22"/>
        </w:rPr>
        <w:t>ԱՐՁԱՆԱԳՐՈՒԹՅՈՒՆ</w:t>
      </w:r>
      <w:r w:rsidRPr="00A35208">
        <w:rPr>
          <w:rFonts w:ascii="GHEA Grapalat" w:hAnsi="GHEA Grapalat"/>
          <w:b/>
          <w:bCs/>
          <w:iCs/>
          <w:sz w:val="22"/>
          <w:szCs w:val="22"/>
          <w:lang w:val="pt-BR"/>
        </w:rPr>
        <w:t xml:space="preserve"> N</w:t>
      </w:r>
    </w:p>
    <w:p w14:paraId="5FBB5804" w14:textId="77777777" w:rsidR="0038400D" w:rsidRPr="00A35208" w:rsidRDefault="0038400D" w:rsidP="0038400D">
      <w:pPr>
        <w:ind w:firstLine="375"/>
        <w:jc w:val="center"/>
        <w:rPr>
          <w:rFonts w:ascii="GHEA Grapalat" w:hAnsi="GHEA Grapalat"/>
          <w:b/>
          <w:bCs/>
          <w:iCs/>
          <w:sz w:val="22"/>
          <w:szCs w:val="22"/>
          <w:lang w:val="pt-BR"/>
        </w:rPr>
      </w:pPr>
      <w:r w:rsidRPr="00A35208">
        <w:rPr>
          <w:rFonts w:ascii="GHEA Grapalat" w:hAnsi="GHEA Grapalat"/>
          <w:b/>
          <w:bCs/>
          <w:iCs/>
          <w:sz w:val="22"/>
          <w:szCs w:val="22"/>
        </w:rPr>
        <w:t>ՊԱՅՄԱՆԱԳՐԻ</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ԿԱՄ</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ԴՐԱ</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ՄԻ</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ՄԱՍԻ</w:t>
      </w:r>
      <w:r w:rsidRPr="00A35208">
        <w:rPr>
          <w:rFonts w:ascii="GHEA Grapalat" w:hAnsi="GHEA Grapalat"/>
          <w:b/>
          <w:bCs/>
          <w:iCs/>
          <w:sz w:val="22"/>
          <w:szCs w:val="22"/>
          <w:lang w:val="pt-BR"/>
        </w:rPr>
        <w:t xml:space="preserve"> ԿԱՏԱՐՄԱՆ ԱՐԴՅՈՒՆՔՆԵՐԻ </w:t>
      </w:r>
    </w:p>
    <w:p w14:paraId="312C69CB" w14:textId="77777777" w:rsidR="0038400D" w:rsidRPr="00A35208" w:rsidRDefault="0038400D" w:rsidP="0038400D">
      <w:pPr>
        <w:ind w:firstLine="375"/>
        <w:jc w:val="center"/>
        <w:rPr>
          <w:rFonts w:ascii="Arial Unicode" w:hAnsi="Arial Unicode"/>
          <w:iCs/>
          <w:sz w:val="22"/>
          <w:szCs w:val="22"/>
          <w:lang w:val="pt-BR"/>
        </w:rPr>
      </w:pPr>
      <w:r w:rsidRPr="00A35208">
        <w:rPr>
          <w:rFonts w:ascii="GHEA Grapalat" w:hAnsi="GHEA Grapalat"/>
          <w:b/>
          <w:bCs/>
          <w:iCs/>
          <w:sz w:val="22"/>
          <w:szCs w:val="22"/>
        </w:rPr>
        <w:t>ՀԱՆՁՆՄԱՆ</w:t>
      </w:r>
      <w:r w:rsidRPr="00A35208">
        <w:rPr>
          <w:rFonts w:ascii="GHEA Grapalat" w:hAnsi="GHEA Grapalat"/>
          <w:b/>
          <w:bCs/>
          <w:iCs/>
          <w:sz w:val="22"/>
          <w:szCs w:val="22"/>
          <w:lang w:val="pt-BR"/>
        </w:rPr>
        <w:t>-</w:t>
      </w:r>
      <w:r w:rsidRPr="00A35208">
        <w:rPr>
          <w:rFonts w:ascii="GHEA Grapalat" w:hAnsi="GHEA Grapalat"/>
          <w:b/>
          <w:bCs/>
          <w:iCs/>
          <w:sz w:val="22"/>
          <w:szCs w:val="22"/>
        </w:rPr>
        <w:t>ԸՆԴՈՒՆՄԱՆ</w:t>
      </w:r>
    </w:p>
    <w:p w14:paraId="0FE37082" w14:textId="77777777" w:rsidR="0038400D" w:rsidRPr="00A35208" w:rsidRDefault="0038400D" w:rsidP="0038400D">
      <w:pPr>
        <w:pStyle w:val="a3"/>
        <w:spacing w:line="240" w:lineRule="auto"/>
        <w:ind w:firstLine="0"/>
        <w:jc w:val="center"/>
        <w:rPr>
          <w:b/>
          <w:bCs/>
          <w:iCs/>
          <w:lang w:val="es-ES"/>
        </w:rPr>
      </w:pPr>
    </w:p>
    <w:p w14:paraId="235FE3F3" w14:textId="77777777" w:rsidR="0038400D" w:rsidRPr="00A35208" w:rsidRDefault="0038400D" w:rsidP="0038400D">
      <w:pPr>
        <w:pStyle w:val="a3"/>
        <w:spacing w:line="240" w:lineRule="auto"/>
        <w:ind w:firstLine="540"/>
        <w:rPr>
          <w:iCs/>
          <w:lang w:val="es-ES"/>
        </w:rPr>
      </w:pPr>
      <w:r w:rsidRPr="00A35208">
        <w:rPr>
          <w:rFonts w:ascii="GHEA Grapalat" w:hAnsi="GHEA Grapalat"/>
          <w:sz w:val="21"/>
          <w:szCs w:val="21"/>
          <w:lang w:val="es-ES" w:eastAsia="ru-RU"/>
        </w:rPr>
        <w:t>«      » «              »</w:t>
      </w:r>
      <w:r w:rsidRPr="00A35208">
        <w:rPr>
          <w:iCs/>
          <w:lang w:val="es-ES"/>
        </w:rPr>
        <w:t xml:space="preserve">  </w:t>
      </w:r>
      <w:r w:rsidRPr="00A35208">
        <w:rPr>
          <w:rFonts w:ascii="GHEA Grapalat" w:hAnsi="GHEA Grapalat"/>
          <w:sz w:val="21"/>
          <w:szCs w:val="21"/>
          <w:lang w:val="es-ES" w:eastAsia="ru-RU"/>
        </w:rPr>
        <w:t xml:space="preserve">20    </w:t>
      </w:r>
      <w:r w:rsidRPr="00A35208">
        <w:rPr>
          <w:rFonts w:ascii="GHEA Grapalat" w:hAnsi="GHEA Grapalat"/>
          <w:sz w:val="21"/>
          <w:szCs w:val="21"/>
          <w:lang w:eastAsia="ru-RU"/>
        </w:rPr>
        <w:t>թ</w:t>
      </w:r>
      <w:r w:rsidRPr="00A35208">
        <w:rPr>
          <w:rFonts w:ascii="GHEA Grapalat" w:hAnsi="GHEA Grapalat"/>
          <w:sz w:val="21"/>
          <w:szCs w:val="21"/>
          <w:lang w:val="es-ES" w:eastAsia="ru-RU"/>
        </w:rPr>
        <w:t>.</w:t>
      </w:r>
    </w:p>
    <w:p w14:paraId="30B8A803" w14:textId="77777777" w:rsidR="0038400D" w:rsidRPr="00A35208" w:rsidRDefault="0038400D" w:rsidP="0038400D">
      <w:pPr>
        <w:pStyle w:val="a3"/>
        <w:spacing w:line="240" w:lineRule="auto"/>
        <w:ind w:firstLine="0"/>
        <w:rPr>
          <w:iCs/>
          <w:lang w:val="es-ES"/>
        </w:rPr>
      </w:pPr>
    </w:p>
    <w:p w14:paraId="3712408D" w14:textId="77777777" w:rsidR="0038400D" w:rsidRPr="00A35208" w:rsidRDefault="0038400D" w:rsidP="0038400D">
      <w:pPr>
        <w:pStyle w:val="af4"/>
        <w:spacing w:before="0" w:beforeAutospacing="0" w:after="0" w:afterAutospacing="0"/>
        <w:rPr>
          <w:rFonts w:ascii="GHEA Grapalat" w:hAnsi="GHEA Grapalat"/>
          <w:sz w:val="21"/>
          <w:szCs w:val="21"/>
          <w:lang w:val="es-ES"/>
        </w:rPr>
      </w:pP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այսուհետ</w:t>
      </w:r>
      <w:r w:rsidRPr="00A35208">
        <w:rPr>
          <w:rFonts w:ascii="GHEA Grapalat" w:hAnsi="GHEA Grapalat"/>
          <w:sz w:val="21"/>
          <w:szCs w:val="21"/>
          <w:lang w:val="es-ES"/>
        </w:rPr>
        <w:t xml:space="preserve">` </w:t>
      </w:r>
      <w:r w:rsidRPr="00A35208">
        <w:rPr>
          <w:rFonts w:ascii="GHEA Grapalat" w:hAnsi="GHEA Grapalat"/>
          <w:sz w:val="21"/>
          <w:szCs w:val="21"/>
        </w:rPr>
        <w:t>Պայմանագիր</w:t>
      </w:r>
      <w:r w:rsidRPr="00A35208">
        <w:rPr>
          <w:rFonts w:ascii="GHEA Grapalat" w:hAnsi="GHEA Grapalat"/>
          <w:sz w:val="21"/>
          <w:szCs w:val="21"/>
          <w:lang w:val="es-ES"/>
        </w:rPr>
        <w:t xml:space="preserve">/ </w:t>
      </w:r>
      <w:r w:rsidRPr="00A35208">
        <w:rPr>
          <w:rFonts w:ascii="GHEA Grapalat" w:hAnsi="GHEA Grapalat"/>
          <w:sz w:val="21"/>
          <w:szCs w:val="21"/>
        </w:rPr>
        <w:t>անվանումը</w:t>
      </w:r>
      <w:r w:rsidRPr="00A35208">
        <w:rPr>
          <w:rFonts w:ascii="GHEA Grapalat" w:hAnsi="GHEA Grapalat"/>
          <w:sz w:val="21"/>
          <w:szCs w:val="21"/>
          <w:lang w:val="es-ES"/>
        </w:rPr>
        <w:t>` ____________________________________________________________________________________________</w:t>
      </w:r>
    </w:p>
    <w:p w14:paraId="5243234F" w14:textId="77777777" w:rsidR="0038400D" w:rsidRPr="00A35208" w:rsidRDefault="0038400D" w:rsidP="0038400D">
      <w:pPr>
        <w:pStyle w:val="af4"/>
        <w:spacing w:before="0" w:beforeAutospacing="0" w:after="0" w:afterAutospacing="0"/>
        <w:rPr>
          <w:rFonts w:ascii="GHEA Grapalat" w:hAnsi="GHEA Grapalat"/>
          <w:sz w:val="21"/>
          <w:szCs w:val="21"/>
          <w:lang w:val="es-ES"/>
        </w:rPr>
      </w:pP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կնքման</w:t>
      </w:r>
      <w:r w:rsidRPr="00A35208">
        <w:rPr>
          <w:rFonts w:ascii="GHEA Grapalat" w:hAnsi="GHEA Grapalat"/>
          <w:sz w:val="21"/>
          <w:szCs w:val="21"/>
          <w:lang w:val="es-ES"/>
        </w:rPr>
        <w:t xml:space="preserve"> </w:t>
      </w:r>
      <w:r w:rsidRPr="00A35208">
        <w:rPr>
          <w:rFonts w:ascii="GHEA Grapalat" w:hAnsi="GHEA Grapalat"/>
          <w:sz w:val="21"/>
          <w:szCs w:val="21"/>
        </w:rPr>
        <w:t>ամսաթիվը</w:t>
      </w:r>
      <w:r w:rsidRPr="00A35208">
        <w:rPr>
          <w:rFonts w:ascii="GHEA Grapalat" w:hAnsi="GHEA Grapalat"/>
          <w:sz w:val="21"/>
          <w:szCs w:val="21"/>
          <w:lang w:val="es-ES"/>
        </w:rPr>
        <w:t xml:space="preserve">` «____» «__________________» 20 </w:t>
      </w:r>
      <w:r w:rsidRPr="00A35208">
        <w:rPr>
          <w:rFonts w:ascii="GHEA Grapalat" w:hAnsi="GHEA Grapalat"/>
          <w:sz w:val="21"/>
          <w:szCs w:val="21"/>
        </w:rPr>
        <w:t>թ</w:t>
      </w:r>
      <w:r w:rsidRPr="00A35208">
        <w:rPr>
          <w:rFonts w:ascii="GHEA Grapalat" w:hAnsi="GHEA Grapalat"/>
          <w:sz w:val="21"/>
          <w:szCs w:val="21"/>
          <w:lang w:val="es-ES"/>
        </w:rPr>
        <w:t>.</w:t>
      </w:r>
    </w:p>
    <w:p w14:paraId="74AE6F7A" w14:textId="77777777" w:rsidR="0038400D" w:rsidRPr="00A35208" w:rsidRDefault="0038400D" w:rsidP="0038400D">
      <w:pPr>
        <w:pStyle w:val="af4"/>
        <w:spacing w:before="0" w:beforeAutospacing="0" w:after="0" w:afterAutospacing="0"/>
        <w:rPr>
          <w:rFonts w:ascii="GHEA Grapalat" w:hAnsi="GHEA Grapalat"/>
          <w:sz w:val="21"/>
          <w:szCs w:val="21"/>
          <w:lang w:val="es-ES"/>
        </w:rPr>
      </w:pP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համարը</w:t>
      </w:r>
      <w:r w:rsidRPr="00A35208">
        <w:rPr>
          <w:rFonts w:ascii="GHEA Grapalat" w:hAnsi="GHEA Grapalat"/>
          <w:sz w:val="21"/>
          <w:szCs w:val="21"/>
          <w:lang w:val="es-ES"/>
        </w:rPr>
        <w:t>`    __________</w:t>
      </w:r>
    </w:p>
    <w:p w14:paraId="62F79D18" w14:textId="77777777" w:rsidR="0038400D" w:rsidRPr="00A35208" w:rsidRDefault="0038400D" w:rsidP="006C1D25">
      <w:pPr>
        <w:jc w:val="both"/>
        <w:rPr>
          <w:rFonts w:ascii="GHEA Grapalat" w:hAnsi="GHEA Grapalat" w:cs="Sylfaen"/>
          <w:iCs/>
          <w:lang w:val="es-ES"/>
        </w:rPr>
      </w:pPr>
      <w:r w:rsidRPr="00A35208">
        <w:rPr>
          <w:rFonts w:ascii="GHEA Grapalat" w:hAnsi="GHEA Grapalat"/>
          <w:iCs/>
          <w:sz w:val="21"/>
          <w:szCs w:val="21"/>
        </w:rPr>
        <w:t>Պատվիրատուն</w:t>
      </w:r>
      <w:r w:rsidRPr="00A35208">
        <w:rPr>
          <w:rFonts w:ascii="GHEA Grapalat" w:hAnsi="GHEA Grapalat"/>
          <w:iCs/>
          <w:sz w:val="21"/>
          <w:szCs w:val="21"/>
          <w:lang w:val="es-ES"/>
        </w:rPr>
        <w:t xml:space="preserve">  </w:t>
      </w:r>
      <w:r w:rsidRPr="00A35208">
        <w:rPr>
          <w:rFonts w:ascii="GHEA Grapalat" w:hAnsi="GHEA Grapalat"/>
          <w:iCs/>
          <w:sz w:val="21"/>
          <w:szCs w:val="21"/>
        </w:rPr>
        <w:t>և</w:t>
      </w:r>
      <w:r w:rsidRPr="00A35208">
        <w:rPr>
          <w:rFonts w:ascii="GHEA Grapalat" w:hAnsi="GHEA Grapalat"/>
          <w:iCs/>
          <w:sz w:val="21"/>
          <w:szCs w:val="21"/>
          <w:lang w:val="es-ES"/>
        </w:rPr>
        <w:t xml:space="preserve">  </w:t>
      </w: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կողմը՝</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հիմք </w:t>
      </w:r>
      <w:r w:rsidRPr="00A35208">
        <w:rPr>
          <w:rFonts w:ascii="GHEA Grapalat" w:hAnsi="GHEA Grapalat"/>
          <w:sz w:val="21"/>
          <w:szCs w:val="21"/>
          <w:lang w:val="es-ES"/>
        </w:rPr>
        <w:t xml:space="preserve"> </w:t>
      </w:r>
      <w:r w:rsidRPr="00A35208">
        <w:rPr>
          <w:rFonts w:ascii="GHEA Grapalat" w:hAnsi="GHEA Grapalat"/>
          <w:sz w:val="21"/>
          <w:szCs w:val="21"/>
          <w:lang w:val="hy-AM"/>
        </w:rPr>
        <w:t>ընդունելով</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պայմանագրի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կատարման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վերաբերյալ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20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թ. դուրս գրված </w:t>
      </w:r>
      <w:r w:rsidRPr="00A35208">
        <w:rPr>
          <w:rFonts w:ascii="GHEA Grapalat" w:hAnsi="GHEA Grapalat"/>
          <w:sz w:val="21"/>
          <w:szCs w:val="21"/>
          <w:lang w:val="es-ES"/>
        </w:rPr>
        <w:t xml:space="preserve">N ___   </w:t>
      </w:r>
      <w:r w:rsidRPr="00A35208">
        <w:rPr>
          <w:rFonts w:ascii="GHEA Grapalat" w:hAnsi="GHEA Grapalat"/>
          <w:sz w:val="21"/>
          <w:szCs w:val="21"/>
          <w:lang w:val="hy-AM"/>
        </w:rPr>
        <w:t xml:space="preserve">հաշիվ ապրանքագիրը, </w:t>
      </w:r>
      <w:r w:rsidRPr="00A35208">
        <w:rPr>
          <w:rFonts w:ascii="GHEA Grapalat" w:hAnsi="GHEA Grapalat"/>
          <w:sz w:val="21"/>
          <w:szCs w:val="21"/>
          <w:lang w:val="es-ES"/>
        </w:rPr>
        <w:t>կազմեցին սույն արձանագրությունը հետևյալի մասին.</w:t>
      </w:r>
    </w:p>
    <w:p w14:paraId="505292A3" w14:textId="77777777" w:rsidR="0038400D" w:rsidRPr="00A35208" w:rsidRDefault="0038400D" w:rsidP="0038400D">
      <w:pPr>
        <w:jc w:val="both"/>
        <w:rPr>
          <w:rFonts w:ascii="GHEA Grapalat" w:hAnsi="GHEA Grapalat"/>
          <w:iCs/>
          <w:sz w:val="21"/>
          <w:szCs w:val="21"/>
          <w:lang w:val="hy-AM"/>
        </w:rPr>
      </w:pPr>
      <w:r w:rsidRPr="00A35208">
        <w:rPr>
          <w:rFonts w:ascii="GHEA Grapalat" w:hAnsi="GHEA Grapalat"/>
          <w:iCs/>
          <w:sz w:val="21"/>
          <w:szCs w:val="21"/>
        </w:rPr>
        <w:t>Պայմանագրի</w:t>
      </w:r>
      <w:r w:rsidRPr="00A35208">
        <w:rPr>
          <w:rFonts w:ascii="GHEA Grapalat" w:hAnsi="GHEA Grapalat"/>
          <w:iCs/>
          <w:sz w:val="21"/>
          <w:szCs w:val="21"/>
          <w:lang w:val="es-ES"/>
        </w:rPr>
        <w:t xml:space="preserve"> </w:t>
      </w:r>
      <w:r w:rsidRPr="00A35208">
        <w:rPr>
          <w:rFonts w:ascii="GHEA Grapalat" w:hAnsi="GHEA Grapalat"/>
          <w:iCs/>
          <w:sz w:val="21"/>
          <w:szCs w:val="21"/>
        </w:rPr>
        <w:t>շրջանակներում</w:t>
      </w:r>
      <w:r w:rsidRPr="00A35208">
        <w:rPr>
          <w:rFonts w:ascii="GHEA Grapalat" w:hAnsi="GHEA Grapalat"/>
          <w:iCs/>
          <w:sz w:val="21"/>
          <w:szCs w:val="21"/>
          <w:lang w:val="es-ES"/>
        </w:rPr>
        <w:t xml:space="preserve"> </w:t>
      </w:r>
      <w:r w:rsidRPr="00A35208">
        <w:rPr>
          <w:rFonts w:ascii="GHEA Grapalat" w:hAnsi="GHEA Grapalat"/>
          <w:iCs/>
          <w:snapToGrid w:val="0"/>
          <w:sz w:val="21"/>
          <w:szCs w:val="21"/>
          <w:lang w:val="es-ES"/>
        </w:rPr>
        <w:t xml:space="preserve">Պայմանագրի կողմը  </w:t>
      </w:r>
      <w:r w:rsidRPr="00A35208">
        <w:rPr>
          <w:rFonts w:ascii="GHEA Grapalat" w:hAnsi="GHEA Grapalat"/>
          <w:iCs/>
          <w:sz w:val="21"/>
          <w:szCs w:val="21"/>
        </w:rPr>
        <w:t>մատակարարել</w:t>
      </w:r>
      <w:r w:rsidRPr="00A35208">
        <w:rPr>
          <w:rFonts w:ascii="GHEA Grapalat" w:hAnsi="GHEA Grapalat"/>
          <w:iCs/>
          <w:sz w:val="21"/>
          <w:szCs w:val="21"/>
          <w:lang w:val="es-ES"/>
        </w:rPr>
        <w:t xml:space="preserve"> </w:t>
      </w:r>
      <w:r w:rsidRPr="00A35208">
        <w:rPr>
          <w:rFonts w:ascii="GHEA Grapalat" w:hAnsi="GHEA Grapalat"/>
          <w:iCs/>
          <w:sz w:val="21"/>
          <w:szCs w:val="21"/>
        </w:rPr>
        <w:t>է</w:t>
      </w:r>
      <w:r w:rsidRPr="00A35208">
        <w:rPr>
          <w:rFonts w:ascii="GHEA Grapalat" w:hAnsi="GHEA Grapalat"/>
          <w:iCs/>
          <w:sz w:val="21"/>
          <w:szCs w:val="21"/>
          <w:lang w:val="es-ES"/>
        </w:rPr>
        <w:t xml:space="preserve"> </w:t>
      </w:r>
      <w:r w:rsidRPr="00A35208">
        <w:rPr>
          <w:rFonts w:ascii="GHEA Grapalat" w:hAnsi="GHEA Grapalat"/>
          <w:iCs/>
          <w:sz w:val="21"/>
          <w:szCs w:val="21"/>
        </w:rPr>
        <w:t>հետևյալ</w:t>
      </w:r>
      <w:r w:rsidRPr="00A35208">
        <w:rPr>
          <w:rFonts w:ascii="GHEA Grapalat" w:hAnsi="GHEA Grapalat"/>
          <w:iCs/>
          <w:sz w:val="21"/>
          <w:szCs w:val="21"/>
          <w:lang w:val="es-ES"/>
        </w:rPr>
        <w:t xml:space="preserve"> </w:t>
      </w:r>
      <w:r w:rsidRPr="00A35208">
        <w:rPr>
          <w:rFonts w:ascii="GHEA Grapalat" w:hAnsi="GHEA Grapalat"/>
          <w:iCs/>
          <w:sz w:val="21"/>
          <w:szCs w:val="21"/>
        </w:rPr>
        <w:t>ապրանքները՝</w:t>
      </w:r>
    </w:p>
    <w:p w14:paraId="0AD046CB" w14:textId="77777777" w:rsidR="0038400D" w:rsidRPr="00A35208"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35208" w14:paraId="7E44D517" w14:textId="77777777" w:rsidTr="007A2020">
        <w:trPr>
          <w:jc w:val="right"/>
        </w:trPr>
        <w:tc>
          <w:tcPr>
            <w:tcW w:w="357" w:type="dxa"/>
            <w:vMerge w:val="restart"/>
            <w:shd w:val="clear" w:color="auto" w:fill="auto"/>
            <w:vAlign w:val="center"/>
          </w:tcPr>
          <w:p w14:paraId="73388979"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N</w:t>
            </w:r>
          </w:p>
        </w:tc>
        <w:tc>
          <w:tcPr>
            <w:tcW w:w="10348" w:type="dxa"/>
            <w:gridSpan w:val="8"/>
            <w:shd w:val="clear" w:color="auto" w:fill="auto"/>
            <w:vAlign w:val="center"/>
          </w:tcPr>
          <w:p w14:paraId="5AFEDBD8" w14:textId="77777777" w:rsidR="0038400D" w:rsidRPr="00A35208"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35208">
              <w:rPr>
                <w:rFonts w:ascii="GHEA Grapalat" w:hAnsi="GHEA Grapalat" w:cs="Sylfaen"/>
                <w:sz w:val="18"/>
                <w:szCs w:val="18"/>
              </w:rPr>
              <w:t>Մատակարարված</w:t>
            </w:r>
            <w:r w:rsidRPr="00A35208">
              <w:rPr>
                <w:rFonts w:ascii="GHEA Grapalat" w:hAnsi="GHEA Grapalat" w:cs="Courier New"/>
                <w:sz w:val="18"/>
                <w:szCs w:val="18"/>
              </w:rPr>
              <w:t xml:space="preserve"> </w:t>
            </w:r>
            <w:r w:rsidRPr="00A35208">
              <w:rPr>
                <w:rFonts w:ascii="GHEA Grapalat" w:hAnsi="GHEA Grapalat" w:cs="Sylfaen"/>
                <w:sz w:val="18"/>
                <w:szCs w:val="18"/>
              </w:rPr>
              <w:t>ապրանքների</w:t>
            </w:r>
          </w:p>
        </w:tc>
      </w:tr>
      <w:tr w:rsidR="0038400D" w:rsidRPr="00A35208" w14:paraId="33DC7038" w14:textId="77777777" w:rsidTr="007A2020">
        <w:trPr>
          <w:jc w:val="right"/>
        </w:trPr>
        <w:tc>
          <w:tcPr>
            <w:tcW w:w="357" w:type="dxa"/>
            <w:vMerge/>
            <w:shd w:val="clear" w:color="auto" w:fill="auto"/>
          </w:tcPr>
          <w:p w14:paraId="31AFDB9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Վճարման ժամկետը /ըստ վճարման ժամանակացույցի/</w:t>
            </w:r>
          </w:p>
        </w:tc>
      </w:tr>
      <w:tr w:rsidR="0038400D" w:rsidRPr="00A35208"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r>
      <w:tr w:rsidR="0038400D" w:rsidRPr="00A35208" w14:paraId="7512D9C4" w14:textId="77777777" w:rsidTr="007A2020">
        <w:trPr>
          <w:jc w:val="right"/>
        </w:trPr>
        <w:tc>
          <w:tcPr>
            <w:tcW w:w="357" w:type="dxa"/>
            <w:shd w:val="clear" w:color="auto" w:fill="auto"/>
            <w:vAlign w:val="center"/>
          </w:tcPr>
          <w:p w14:paraId="45F06D52"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r>
      <w:tr w:rsidR="0038400D" w:rsidRPr="00A35208" w14:paraId="7A865E01" w14:textId="77777777" w:rsidTr="007A2020">
        <w:trPr>
          <w:jc w:val="right"/>
        </w:trPr>
        <w:tc>
          <w:tcPr>
            <w:tcW w:w="357" w:type="dxa"/>
            <w:shd w:val="clear" w:color="auto" w:fill="auto"/>
          </w:tcPr>
          <w:p w14:paraId="6F3922B8" w14:textId="77777777" w:rsidR="0038400D" w:rsidRPr="00A35208"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35208"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35208"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35208"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35208"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35208"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35208"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35208"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35208"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35208" w:rsidRDefault="0038400D" w:rsidP="0038400D">
      <w:pPr>
        <w:ind w:firstLine="375"/>
        <w:jc w:val="both"/>
        <w:rPr>
          <w:rFonts w:ascii="Arial" w:hAnsi="Arial" w:cs="Arial"/>
          <w:iCs/>
          <w:sz w:val="21"/>
          <w:szCs w:val="21"/>
          <w:lang w:val="es-ES"/>
        </w:rPr>
      </w:pPr>
      <w:r w:rsidRPr="00A35208">
        <w:rPr>
          <w:rFonts w:ascii="Arial" w:hAnsi="Arial" w:cs="Arial"/>
          <w:iCs/>
          <w:sz w:val="21"/>
          <w:szCs w:val="21"/>
          <w:lang w:val="es-ES"/>
        </w:rPr>
        <w:t> </w:t>
      </w:r>
    </w:p>
    <w:p w14:paraId="69230310" w14:textId="77777777" w:rsidR="0038400D" w:rsidRPr="00A35208" w:rsidRDefault="0038400D" w:rsidP="0038400D">
      <w:pPr>
        <w:ind w:firstLine="375"/>
        <w:jc w:val="both"/>
        <w:rPr>
          <w:rFonts w:ascii="GHEA Grapalat" w:hAnsi="GHEA Grapalat"/>
          <w:iCs/>
          <w:snapToGrid w:val="0"/>
          <w:sz w:val="21"/>
          <w:szCs w:val="21"/>
          <w:lang w:val="es-ES"/>
        </w:rPr>
      </w:pPr>
      <w:r w:rsidRPr="00A35208">
        <w:rPr>
          <w:rFonts w:ascii="Arial" w:hAnsi="Arial" w:cs="Arial"/>
          <w:iCs/>
          <w:sz w:val="21"/>
          <w:szCs w:val="21"/>
          <w:lang w:val="es-ES"/>
        </w:rPr>
        <w:t> </w:t>
      </w:r>
      <w:r w:rsidRPr="00A35208">
        <w:rPr>
          <w:rFonts w:ascii="GHEA Grapalat" w:hAnsi="GHEA Grapalat"/>
          <w:iCs/>
          <w:snapToGrid w:val="0"/>
          <w:sz w:val="21"/>
          <w:szCs w:val="21"/>
          <w:lang w:val="hy-AM"/>
        </w:rPr>
        <w:t xml:space="preserve">Սույն </w:t>
      </w:r>
      <w:r w:rsidRPr="00A35208">
        <w:rPr>
          <w:rFonts w:ascii="GHEA Grapalat" w:hAnsi="GHEA Grapalat"/>
          <w:iCs/>
          <w:snapToGrid w:val="0"/>
          <w:sz w:val="21"/>
          <w:szCs w:val="21"/>
        </w:rPr>
        <w:t>արձանագրության</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երկկողմ</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lang w:val="hy-AM"/>
        </w:rPr>
        <w:t>հաստատման համար հիմք հանդիսացած</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հաշիվ</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ապրանքագիրը</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և</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lang w:val="hy-AM"/>
        </w:rPr>
        <w:t xml:space="preserve">դրական </w:t>
      </w:r>
      <w:r w:rsidRPr="00A35208">
        <w:rPr>
          <w:rFonts w:ascii="GHEA Grapalat" w:hAnsi="GHEA Grapalat"/>
          <w:sz w:val="21"/>
          <w:szCs w:val="21"/>
          <w:lang w:val="es-ES"/>
        </w:rPr>
        <w:t>եզրակացությունը</w:t>
      </w:r>
      <w:r w:rsidRPr="00A35208">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A35208" w:rsidRDefault="0038400D" w:rsidP="0038400D">
      <w:pPr>
        <w:ind w:firstLine="375"/>
        <w:jc w:val="both"/>
        <w:rPr>
          <w:rFonts w:ascii="GHEA Grapalat" w:hAnsi="GHEA Grapalat"/>
          <w:iCs/>
          <w:snapToGrid w:val="0"/>
          <w:sz w:val="21"/>
          <w:szCs w:val="21"/>
          <w:lang w:val="es-ES"/>
        </w:rPr>
      </w:pPr>
    </w:p>
    <w:p w14:paraId="5775E28D" w14:textId="77777777" w:rsidR="0038400D" w:rsidRPr="00A35208" w:rsidRDefault="0038400D" w:rsidP="0038400D">
      <w:pPr>
        <w:ind w:firstLine="375"/>
        <w:jc w:val="both"/>
        <w:rPr>
          <w:rFonts w:ascii="GHEA Grapalat" w:hAnsi="GHEA Grapalat"/>
          <w:iCs/>
          <w:snapToGrid w:val="0"/>
          <w:sz w:val="2"/>
          <w:szCs w:val="21"/>
          <w:lang w:val="es-ES"/>
        </w:rPr>
      </w:pPr>
    </w:p>
    <w:p w14:paraId="60812A57" w14:textId="77777777" w:rsidR="0038400D" w:rsidRPr="00A35208" w:rsidRDefault="0038400D" w:rsidP="0038400D">
      <w:pPr>
        <w:ind w:firstLine="375"/>
        <w:rPr>
          <w:rFonts w:ascii="GHEA Grapalat" w:hAnsi="GHEA Grapalat"/>
          <w:iCs/>
          <w:snapToGrid w:val="0"/>
          <w:sz w:val="2"/>
          <w:szCs w:val="21"/>
          <w:lang w:val="es-ES"/>
        </w:rPr>
      </w:pPr>
      <w:r w:rsidRPr="00A35208">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35208" w:rsidRPr="00A35208" w14:paraId="56001E7F" w14:textId="77777777" w:rsidTr="007A2020">
        <w:trPr>
          <w:trHeight w:val="266"/>
          <w:tblCellSpacing w:w="7" w:type="dxa"/>
          <w:jc w:val="center"/>
        </w:trPr>
        <w:tc>
          <w:tcPr>
            <w:tcW w:w="0" w:type="auto"/>
            <w:vAlign w:val="center"/>
          </w:tcPr>
          <w:p w14:paraId="564233C1" w14:textId="77777777" w:rsidR="0038400D" w:rsidRPr="00A35208" w:rsidRDefault="0038400D" w:rsidP="0038400D">
            <w:pPr>
              <w:jc w:val="center"/>
              <w:rPr>
                <w:rFonts w:ascii="GHEA Grapalat" w:hAnsi="GHEA Grapalat"/>
                <w:iCs/>
                <w:sz w:val="21"/>
                <w:szCs w:val="21"/>
              </w:rPr>
            </w:pPr>
            <w:r w:rsidRPr="00A35208">
              <w:rPr>
                <w:rFonts w:ascii="GHEA Grapalat" w:hAnsi="GHEA Grapalat"/>
                <w:iCs/>
                <w:sz w:val="21"/>
                <w:szCs w:val="21"/>
              </w:rPr>
              <w:t xml:space="preserve">Ապրանքը հանձնեց </w:t>
            </w:r>
          </w:p>
        </w:tc>
        <w:tc>
          <w:tcPr>
            <w:tcW w:w="0" w:type="auto"/>
            <w:vAlign w:val="center"/>
          </w:tcPr>
          <w:p w14:paraId="44C85F62" w14:textId="77777777" w:rsidR="0038400D" w:rsidRPr="00A35208" w:rsidRDefault="0038400D" w:rsidP="0038400D">
            <w:pPr>
              <w:jc w:val="center"/>
              <w:rPr>
                <w:rFonts w:ascii="GHEA Grapalat" w:hAnsi="GHEA Grapalat"/>
                <w:iCs/>
                <w:sz w:val="21"/>
                <w:szCs w:val="21"/>
              </w:rPr>
            </w:pPr>
            <w:r w:rsidRPr="00A35208">
              <w:rPr>
                <w:rFonts w:ascii="GHEA Grapalat" w:hAnsi="GHEA Grapalat"/>
                <w:iCs/>
                <w:sz w:val="21"/>
                <w:szCs w:val="21"/>
              </w:rPr>
              <w:t>Ապրանքը ընդունեց</w:t>
            </w:r>
          </w:p>
        </w:tc>
      </w:tr>
      <w:tr w:rsidR="00A35208" w:rsidRPr="00A35208" w14:paraId="529D7212" w14:textId="77777777" w:rsidTr="007A2020">
        <w:trPr>
          <w:trHeight w:val="473"/>
          <w:tblCellSpacing w:w="7" w:type="dxa"/>
          <w:jc w:val="center"/>
        </w:trPr>
        <w:tc>
          <w:tcPr>
            <w:tcW w:w="0" w:type="auto"/>
            <w:vAlign w:val="center"/>
          </w:tcPr>
          <w:p w14:paraId="5D9EDD8E"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 xml:space="preserve">___________________________ </w:t>
            </w:r>
          </w:p>
          <w:p w14:paraId="32A66E3F"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 xml:space="preserve">ստորագրություն </w:t>
            </w:r>
          </w:p>
        </w:tc>
        <w:tc>
          <w:tcPr>
            <w:tcW w:w="0" w:type="auto"/>
            <w:vAlign w:val="center"/>
          </w:tcPr>
          <w:p w14:paraId="35E042AD"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___________________________</w:t>
            </w:r>
          </w:p>
          <w:p w14:paraId="776AADE0"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 xml:space="preserve">ստորագրություն </w:t>
            </w:r>
          </w:p>
        </w:tc>
      </w:tr>
      <w:tr w:rsidR="00A35208" w:rsidRPr="00A35208" w14:paraId="23141DF7" w14:textId="77777777" w:rsidTr="007A2020">
        <w:trPr>
          <w:trHeight w:val="503"/>
          <w:tblCellSpacing w:w="7" w:type="dxa"/>
          <w:jc w:val="center"/>
        </w:trPr>
        <w:tc>
          <w:tcPr>
            <w:tcW w:w="0" w:type="auto"/>
            <w:vAlign w:val="center"/>
          </w:tcPr>
          <w:p w14:paraId="7D2DF494"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 xml:space="preserve">___________________________ </w:t>
            </w:r>
          </w:p>
          <w:p w14:paraId="670CBC03"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ազգանուն, անուն</w:t>
            </w:r>
          </w:p>
        </w:tc>
        <w:tc>
          <w:tcPr>
            <w:tcW w:w="0" w:type="auto"/>
            <w:vAlign w:val="center"/>
          </w:tcPr>
          <w:p w14:paraId="6E95AECE"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___________________________</w:t>
            </w:r>
          </w:p>
          <w:p w14:paraId="7F600E5E"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ազգանուն, անուն</w:t>
            </w:r>
          </w:p>
        </w:tc>
      </w:tr>
      <w:tr w:rsidR="0038400D" w:rsidRPr="00A35208" w14:paraId="0370AC52" w14:textId="77777777" w:rsidTr="007A2020">
        <w:trPr>
          <w:trHeight w:val="281"/>
          <w:tblCellSpacing w:w="7" w:type="dxa"/>
          <w:jc w:val="center"/>
        </w:trPr>
        <w:tc>
          <w:tcPr>
            <w:tcW w:w="0" w:type="auto"/>
            <w:vAlign w:val="center"/>
          </w:tcPr>
          <w:p w14:paraId="55CE6346" w14:textId="77777777" w:rsidR="0038400D" w:rsidRPr="00A35208" w:rsidRDefault="0038400D" w:rsidP="007A2020">
            <w:pPr>
              <w:rPr>
                <w:rFonts w:ascii="GHEA Grapalat" w:hAnsi="GHEA Grapalat"/>
                <w:iCs/>
                <w:sz w:val="21"/>
                <w:szCs w:val="21"/>
              </w:rPr>
            </w:pPr>
            <w:r w:rsidRPr="00A35208">
              <w:rPr>
                <w:rFonts w:ascii="GHEA Grapalat" w:hAnsi="GHEA Grapalat"/>
                <w:iCs/>
                <w:sz w:val="21"/>
                <w:szCs w:val="21"/>
              </w:rPr>
              <w:t xml:space="preserve">                              Կ.Տ.</w:t>
            </w:r>
            <w:r w:rsidRPr="00A35208">
              <w:rPr>
                <w:rFonts w:ascii="Arial" w:hAnsi="Arial" w:cs="Arial"/>
                <w:iCs/>
                <w:sz w:val="21"/>
                <w:szCs w:val="21"/>
              </w:rPr>
              <w:t xml:space="preserve">                                                                                 </w:t>
            </w:r>
          </w:p>
        </w:tc>
        <w:tc>
          <w:tcPr>
            <w:tcW w:w="0" w:type="auto"/>
            <w:vAlign w:val="center"/>
          </w:tcPr>
          <w:p w14:paraId="69C34666" w14:textId="77777777" w:rsidR="0038400D" w:rsidRPr="00A35208" w:rsidRDefault="0038400D" w:rsidP="007A2020">
            <w:pPr>
              <w:rPr>
                <w:rFonts w:ascii="GHEA Grapalat" w:hAnsi="GHEA Grapalat"/>
                <w:iCs/>
                <w:sz w:val="21"/>
                <w:szCs w:val="21"/>
              </w:rPr>
            </w:pPr>
            <w:r w:rsidRPr="00A35208">
              <w:rPr>
                <w:rFonts w:ascii="Arial" w:hAnsi="Arial" w:cs="Arial"/>
                <w:iCs/>
                <w:sz w:val="21"/>
                <w:szCs w:val="21"/>
              </w:rPr>
              <w:t xml:space="preserve">                                     </w:t>
            </w:r>
            <w:r w:rsidRPr="00A35208">
              <w:rPr>
                <w:rFonts w:ascii="GHEA Grapalat" w:hAnsi="GHEA Grapalat"/>
                <w:iCs/>
                <w:sz w:val="21"/>
                <w:szCs w:val="21"/>
              </w:rPr>
              <w:t>Կ.Տ.</w:t>
            </w:r>
          </w:p>
        </w:tc>
      </w:tr>
    </w:tbl>
    <w:p w14:paraId="148F8388" w14:textId="77777777" w:rsidR="00071D1C" w:rsidRPr="00A35208" w:rsidRDefault="00071D1C" w:rsidP="00EF3662">
      <w:pPr>
        <w:ind w:left="-142" w:firstLine="142"/>
        <w:jc w:val="center"/>
        <w:rPr>
          <w:rFonts w:ascii="GHEA Grapalat" w:hAnsi="GHEA Grapalat" w:cs="Sylfaen"/>
          <w:b/>
        </w:rPr>
      </w:pPr>
    </w:p>
    <w:p w14:paraId="60B5C5A8" w14:textId="77777777" w:rsidR="00071D1C" w:rsidRPr="00A35208" w:rsidRDefault="00071D1C" w:rsidP="00EF3662">
      <w:pPr>
        <w:ind w:left="-142" w:firstLine="142"/>
        <w:jc w:val="center"/>
        <w:rPr>
          <w:rFonts w:ascii="GHEA Grapalat" w:hAnsi="GHEA Grapalat" w:cs="Sylfaen"/>
          <w:b/>
        </w:rPr>
      </w:pPr>
    </w:p>
    <w:p w14:paraId="386CA249" w14:textId="77777777" w:rsidR="0038400D" w:rsidRPr="00A35208" w:rsidRDefault="0038400D" w:rsidP="00EF3662">
      <w:pPr>
        <w:ind w:left="-142" w:firstLine="142"/>
        <w:jc w:val="center"/>
        <w:rPr>
          <w:rFonts w:ascii="GHEA Grapalat" w:hAnsi="GHEA Grapalat" w:cs="Sylfaen"/>
          <w:b/>
        </w:rPr>
      </w:pPr>
    </w:p>
    <w:p w14:paraId="3A9AA5B5" w14:textId="77777777" w:rsidR="00E74BF6" w:rsidRPr="00A35208" w:rsidRDefault="00E74BF6" w:rsidP="00EF3662">
      <w:pPr>
        <w:jc w:val="right"/>
        <w:rPr>
          <w:rFonts w:ascii="GHEA Grapalat" w:hAnsi="GHEA Grapalat" w:cs="Sylfaen"/>
          <w:i/>
          <w:sz w:val="20"/>
          <w:lang w:val="pt-BR"/>
        </w:rPr>
      </w:pPr>
    </w:p>
    <w:p w14:paraId="59D3ECC4" w14:textId="77777777" w:rsidR="00071D1C" w:rsidRPr="00A35208" w:rsidRDefault="00071D1C" w:rsidP="00EF3662">
      <w:pPr>
        <w:jc w:val="right"/>
        <w:rPr>
          <w:rFonts w:ascii="GHEA Grapalat" w:hAnsi="GHEA Grapalat" w:cs="Sylfaen"/>
          <w:i/>
          <w:sz w:val="20"/>
        </w:rPr>
      </w:pPr>
      <w:r w:rsidRPr="00A35208">
        <w:rPr>
          <w:rFonts w:ascii="GHEA Grapalat" w:hAnsi="GHEA Grapalat" w:cs="Sylfaen"/>
          <w:i/>
          <w:sz w:val="20"/>
          <w:lang w:val="pt-BR"/>
        </w:rPr>
        <w:t>Հավելված</w:t>
      </w:r>
      <w:r w:rsidRPr="00A35208">
        <w:rPr>
          <w:rFonts w:ascii="GHEA Grapalat" w:hAnsi="GHEA Grapalat" w:cs="Sylfaen"/>
          <w:i/>
          <w:sz w:val="20"/>
        </w:rPr>
        <w:t xml:space="preserve"> </w:t>
      </w:r>
      <w:r w:rsidR="00D320A2" w:rsidRPr="00A35208">
        <w:rPr>
          <w:rFonts w:ascii="GHEA Grapalat" w:hAnsi="GHEA Grapalat" w:cs="Sylfaen"/>
          <w:i/>
          <w:sz w:val="20"/>
        </w:rPr>
        <w:t>3</w:t>
      </w:r>
      <w:r w:rsidRPr="00A35208">
        <w:rPr>
          <w:rFonts w:ascii="GHEA Grapalat" w:hAnsi="GHEA Grapalat" w:cs="Sylfaen"/>
          <w:i/>
          <w:sz w:val="20"/>
        </w:rPr>
        <w:t>.1</w:t>
      </w:r>
    </w:p>
    <w:p w14:paraId="322EF724" w14:textId="77777777" w:rsidR="00341A74" w:rsidRPr="00A35208" w:rsidRDefault="00341A74" w:rsidP="00EF3662">
      <w:pPr>
        <w:jc w:val="right"/>
        <w:rPr>
          <w:rFonts w:ascii="GHEA Grapalat" w:hAnsi="GHEA Grapalat" w:cs="Sylfaen"/>
          <w:i/>
          <w:sz w:val="20"/>
          <w:lang w:val="pt-BR"/>
        </w:rPr>
      </w:pPr>
      <w:r w:rsidRPr="00A35208">
        <w:rPr>
          <w:rFonts w:ascii="GHEA Grapalat" w:hAnsi="GHEA Grapalat" w:cs="Sylfaen"/>
          <w:i/>
          <w:sz w:val="20"/>
          <w:lang w:val="pt-BR"/>
        </w:rPr>
        <w:t xml:space="preserve">«         »              20  թ. կնքված </w:t>
      </w:r>
    </w:p>
    <w:p w14:paraId="4ECBF50C" w14:textId="77777777" w:rsidR="00341A74" w:rsidRPr="00A35208" w:rsidRDefault="00341A74" w:rsidP="00EF3662">
      <w:pPr>
        <w:jc w:val="right"/>
        <w:rPr>
          <w:rFonts w:ascii="GHEA Grapalat" w:hAnsi="GHEA Grapalat" w:cs="Sylfaen"/>
          <w:i/>
          <w:sz w:val="20"/>
          <w:lang w:val="pt-BR"/>
        </w:rPr>
      </w:pPr>
      <w:r w:rsidRPr="00A35208">
        <w:rPr>
          <w:rFonts w:ascii="GHEA Grapalat" w:hAnsi="GHEA Grapalat" w:cs="Sylfaen"/>
          <w:i/>
          <w:sz w:val="20"/>
          <w:lang w:val="pt-BR"/>
        </w:rPr>
        <w:t xml:space="preserve">                      ծածկագրով պայմանագրի</w:t>
      </w:r>
    </w:p>
    <w:p w14:paraId="0184A674" w14:textId="77777777" w:rsidR="00071D1C" w:rsidRPr="00A35208" w:rsidRDefault="00071D1C" w:rsidP="00EF3662">
      <w:pPr>
        <w:tabs>
          <w:tab w:val="left" w:pos="360"/>
          <w:tab w:val="left" w:pos="540"/>
        </w:tabs>
        <w:jc w:val="center"/>
        <w:rPr>
          <w:rFonts w:ascii="Sylfaen" w:hAnsi="Sylfaen" w:cs="Sylfaen"/>
          <w:b/>
          <w:bCs/>
        </w:rPr>
      </w:pPr>
    </w:p>
    <w:p w14:paraId="58F2627E" w14:textId="77777777" w:rsidR="00071D1C" w:rsidRPr="00A35208" w:rsidRDefault="00071D1C" w:rsidP="00EF3662">
      <w:pPr>
        <w:tabs>
          <w:tab w:val="left" w:pos="360"/>
          <w:tab w:val="left" w:pos="540"/>
        </w:tabs>
        <w:jc w:val="center"/>
        <w:rPr>
          <w:rFonts w:ascii="Sylfaen" w:hAnsi="Sylfaen" w:cs="Sylfaen"/>
          <w:b/>
          <w:bCs/>
        </w:rPr>
      </w:pPr>
    </w:p>
    <w:p w14:paraId="65B95802" w14:textId="77777777" w:rsidR="00071D1C" w:rsidRPr="00A35208" w:rsidRDefault="00071D1C" w:rsidP="00EF3662">
      <w:pPr>
        <w:ind w:left="-142" w:firstLine="142"/>
        <w:jc w:val="center"/>
        <w:rPr>
          <w:rFonts w:ascii="GHEA Grapalat" w:hAnsi="GHEA Grapalat" w:cs="Sylfaen"/>
        </w:rPr>
      </w:pPr>
    </w:p>
    <w:p w14:paraId="12724109" w14:textId="77777777" w:rsidR="00071D1C" w:rsidRPr="00A35208" w:rsidRDefault="00071D1C" w:rsidP="00EF3662">
      <w:pPr>
        <w:jc w:val="center"/>
        <w:rPr>
          <w:rFonts w:ascii="GHEA Grapalat" w:hAnsi="GHEA Grapalat" w:cs="Sylfaen"/>
          <w:bCs/>
          <w:sz w:val="18"/>
          <w:szCs w:val="18"/>
        </w:rPr>
      </w:pPr>
      <w:r w:rsidRPr="00A35208">
        <w:rPr>
          <w:rFonts w:ascii="GHEA Grapalat" w:hAnsi="GHEA Grapalat" w:cs="Sylfaen"/>
          <w:bCs/>
          <w:sz w:val="18"/>
          <w:szCs w:val="18"/>
        </w:rPr>
        <w:t>ԱԿՏ    N</w:t>
      </w:r>
      <w:r w:rsidR="000F494F" w:rsidRPr="00A35208">
        <w:rPr>
          <w:rFonts w:ascii="GHEA Grapalat" w:hAnsi="GHEA Grapalat" w:cs="Sylfaen"/>
          <w:bCs/>
          <w:sz w:val="18"/>
          <w:szCs w:val="18"/>
        </w:rPr>
        <w:t xml:space="preserve"> </w:t>
      </w:r>
      <w:r w:rsidR="000F494F" w:rsidRPr="00A35208">
        <w:rPr>
          <w:rFonts w:ascii="GHEA Grapalat" w:hAnsi="GHEA Grapalat" w:cs="Sylfaen"/>
          <w:bCs/>
          <w:sz w:val="18"/>
          <w:szCs w:val="18"/>
          <w:u w:val="single"/>
        </w:rPr>
        <w:tab/>
      </w:r>
      <w:r w:rsidRPr="00A35208">
        <w:rPr>
          <w:rFonts w:ascii="GHEA Grapalat" w:hAnsi="GHEA Grapalat" w:cs="Sylfaen"/>
          <w:bCs/>
          <w:sz w:val="18"/>
          <w:szCs w:val="18"/>
        </w:rPr>
        <w:t xml:space="preserve">           </w:t>
      </w:r>
    </w:p>
    <w:p w14:paraId="4435B6DC" w14:textId="77777777" w:rsidR="00071D1C" w:rsidRPr="00A35208" w:rsidRDefault="00071D1C" w:rsidP="00EF3662">
      <w:pPr>
        <w:tabs>
          <w:tab w:val="left" w:pos="360"/>
          <w:tab w:val="left" w:pos="540"/>
          <w:tab w:val="left" w:pos="2250"/>
        </w:tabs>
        <w:jc w:val="center"/>
        <w:rPr>
          <w:rFonts w:ascii="GHEA Grapalat" w:hAnsi="GHEA Grapalat" w:cs="Sylfaen"/>
          <w:bCs/>
          <w:sz w:val="18"/>
          <w:szCs w:val="18"/>
        </w:rPr>
      </w:pPr>
      <w:r w:rsidRPr="00A35208">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35208" w:rsidRDefault="00071D1C" w:rsidP="00EF3662">
      <w:pPr>
        <w:jc w:val="center"/>
        <w:rPr>
          <w:rFonts w:ascii="GHEA Grapalat" w:hAnsi="GHEA Grapalat" w:cs="Sylfaen"/>
          <w:b/>
          <w:bCs/>
          <w:sz w:val="18"/>
          <w:szCs w:val="18"/>
        </w:rPr>
      </w:pPr>
      <w:r w:rsidRPr="00A35208">
        <w:rPr>
          <w:rFonts w:ascii="GHEA Grapalat" w:hAnsi="GHEA Grapalat" w:cs="Sylfaen"/>
          <w:bCs/>
          <w:sz w:val="18"/>
          <w:szCs w:val="18"/>
        </w:rPr>
        <w:t xml:space="preserve">                                                                                                                        </w:t>
      </w:r>
    </w:p>
    <w:p w14:paraId="44EC39B4" w14:textId="77777777" w:rsidR="00071D1C" w:rsidRPr="00A35208" w:rsidRDefault="00071D1C" w:rsidP="00EF3662">
      <w:pPr>
        <w:tabs>
          <w:tab w:val="left" w:pos="360"/>
          <w:tab w:val="left" w:pos="540"/>
        </w:tabs>
        <w:rPr>
          <w:rFonts w:ascii="GHEA Grapalat" w:hAnsi="GHEA Grapalat" w:cs="Sylfaen"/>
          <w:sz w:val="18"/>
          <w:szCs w:val="22"/>
        </w:rPr>
      </w:pPr>
    </w:p>
    <w:p w14:paraId="356E97D1" w14:textId="77777777" w:rsidR="000F494F" w:rsidRPr="00A35208" w:rsidRDefault="00071D1C" w:rsidP="000F494F">
      <w:pPr>
        <w:tabs>
          <w:tab w:val="left" w:pos="360"/>
          <w:tab w:val="left" w:pos="540"/>
        </w:tabs>
        <w:ind w:left="-540" w:firstLine="180"/>
        <w:jc w:val="both"/>
        <w:rPr>
          <w:rFonts w:ascii="GHEA Grapalat" w:hAnsi="GHEA Grapalat" w:cs="Sylfaen"/>
          <w:sz w:val="20"/>
        </w:rPr>
      </w:pPr>
      <w:r w:rsidRPr="00A35208">
        <w:rPr>
          <w:rFonts w:ascii="GHEA Grapalat" w:hAnsi="GHEA Grapalat" w:cs="Sylfaen"/>
          <w:sz w:val="20"/>
        </w:rPr>
        <w:tab/>
      </w:r>
      <w:r w:rsidRPr="00A35208">
        <w:rPr>
          <w:rFonts w:ascii="GHEA Grapalat" w:hAnsi="GHEA Grapalat" w:cs="Sylfaen"/>
          <w:sz w:val="20"/>
          <w:lang w:val="hy-AM"/>
        </w:rPr>
        <w:t xml:space="preserve">Սույնով </w:t>
      </w:r>
      <w:r w:rsidRPr="00A35208">
        <w:rPr>
          <w:rFonts w:ascii="GHEA Grapalat" w:hAnsi="GHEA Grapalat" w:cs="Sylfaen"/>
          <w:sz w:val="20"/>
        </w:rPr>
        <w:t>արձանագրվում է</w:t>
      </w:r>
      <w:r w:rsidRPr="00A35208">
        <w:rPr>
          <w:rFonts w:ascii="GHEA Grapalat" w:hAnsi="GHEA Grapalat" w:cs="Sylfaen"/>
          <w:sz w:val="20"/>
          <w:lang w:val="hy-AM"/>
        </w:rPr>
        <w:t xml:space="preserve">, որ </w:t>
      </w:r>
      <w:r w:rsidR="000F494F" w:rsidRPr="00A35208">
        <w:rPr>
          <w:rFonts w:ascii="GHEA Grapalat" w:hAnsi="GHEA Grapalat" w:cs="Sylfaen"/>
          <w:sz w:val="20"/>
          <w:u w:val="single"/>
        </w:rPr>
        <w:tab/>
      </w:r>
      <w:r w:rsidR="000F494F" w:rsidRPr="00A35208">
        <w:rPr>
          <w:rFonts w:ascii="GHEA Grapalat" w:hAnsi="GHEA Grapalat" w:cs="Sylfaen"/>
          <w:sz w:val="20"/>
          <w:u w:val="single"/>
        </w:rPr>
        <w:tab/>
        <w:t xml:space="preserve">        </w:t>
      </w:r>
      <w:r w:rsidR="000F494F" w:rsidRPr="00A35208">
        <w:rPr>
          <w:rFonts w:ascii="GHEA Grapalat" w:hAnsi="GHEA Grapalat" w:cs="Sylfaen"/>
          <w:sz w:val="20"/>
        </w:rPr>
        <w:t>-</w:t>
      </w:r>
      <w:r w:rsidRPr="00A35208">
        <w:rPr>
          <w:rFonts w:ascii="GHEA Grapalat" w:hAnsi="GHEA Grapalat" w:cs="Sylfaen"/>
          <w:sz w:val="20"/>
        </w:rPr>
        <w:t xml:space="preserve">ի (այսուհետ` Գնորդ) </w:t>
      </w:r>
      <w:r w:rsidRPr="00A35208">
        <w:rPr>
          <w:rFonts w:ascii="GHEA Grapalat" w:hAnsi="GHEA Grapalat" w:cs="Sylfaen"/>
          <w:sz w:val="20"/>
          <w:lang w:val="hy-AM"/>
        </w:rPr>
        <w:t xml:space="preserve">և </w:t>
      </w:r>
      <w:r w:rsidR="000F494F" w:rsidRPr="00A35208">
        <w:rPr>
          <w:rFonts w:ascii="GHEA Grapalat" w:hAnsi="GHEA Grapalat" w:cs="Sylfaen"/>
          <w:sz w:val="20"/>
        </w:rPr>
        <w:t xml:space="preserve"> </w:t>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p>
    <w:p w14:paraId="6EC2F634" w14:textId="77777777" w:rsidR="00071D1C" w:rsidRPr="00A35208" w:rsidRDefault="000F494F" w:rsidP="000F494F">
      <w:pPr>
        <w:tabs>
          <w:tab w:val="left" w:pos="360"/>
          <w:tab w:val="left" w:pos="540"/>
        </w:tabs>
        <w:ind w:left="-540" w:firstLine="180"/>
        <w:jc w:val="both"/>
        <w:rPr>
          <w:rFonts w:ascii="GHEA Grapalat" w:hAnsi="GHEA Grapalat" w:cs="Sylfaen"/>
          <w:sz w:val="12"/>
          <w:szCs w:val="16"/>
        </w:rPr>
      </w:pP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t xml:space="preserve">       </w:t>
      </w:r>
      <w:r w:rsidR="00071D1C" w:rsidRPr="00A35208">
        <w:rPr>
          <w:rFonts w:ascii="GHEA Grapalat" w:hAnsi="GHEA Grapalat" w:cs="Sylfaen"/>
          <w:sz w:val="20"/>
        </w:rPr>
        <w:t xml:space="preserve"> </w:t>
      </w:r>
      <w:r w:rsidRPr="00A35208">
        <w:rPr>
          <w:rFonts w:ascii="GHEA Grapalat" w:hAnsi="GHEA Grapalat" w:cs="Sylfaen"/>
          <w:sz w:val="12"/>
          <w:szCs w:val="16"/>
        </w:rPr>
        <w:t>Գնորդի անվանումը</w:t>
      </w:r>
      <w:r w:rsidR="00071D1C" w:rsidRPr="00A35208">
        <w:rPr>
          <w:rFonts w:ascii="GHEA Grapalat" w:hAnsi="GHEA Grapalat" w:cs="Sylfaen"/>
          <w:sz w:val="12"/>
          <w:szCs w:val="16"/>
        </w:rPr>
        <w:t xml:space="preserve">     </w:t>
      </w:r>
      <w:r w:rsidRPr="00A35208">
        <w:rPr>
          <w:rFonts w:ascii="GHEA Grapalat" w:hAnsi="GHEA Grapalat" w:cs="Sylfaen"/>
          <w:sz w:val="12"/>
          <w:szCs w:val="16"/>
        </w:rPr>
        <w:tab/>
      </w:r>
      <w:r w:rsidRPr="00A35208">
        <w:rPr>
          <w:rFonts w:ascii="GHEA Grapalat" w:hAnsi="GHEA Grapalat" w:cs="Sylfaen"/>
          <w:sz w:val="12"/>
          <w:szCs w:val="16"/>
        </w:rPr>
        <w:tab/>
      </w:r>
      <w:r w:rsidRPr="00A35208">
        <w:rPr>
          <w:rFonts w:ascii="GHEA Grapalat" w:hAnsi="GHEA Grapalat" w:cs="Sylfaen"/>
          <w:sz w:val="12"/>
          <w:szCs w:val="16"/>
        </w:rPr>
        <w:tab/>
      </w:r>
      <w:r w:rsidRPr="00A35208">
        <w:rPr>
          <w:rFonts w:ascii="GHEA Grapalat" w:hAnsi="GHEA Grapalat" w:cs="Sylfaen"/>
          <w:sz w:val="12"/>
          <w:szCs w:val="16"/>
        </w:rPr>
        <w:tab/>
        <w:t xml:space="preserve">            Վաճառողի անվանումը</w:t>
      </w:r>
      <w:r w:rsidRPr="00A35208">
        <w:rPr>
          <w:rFonts w:ascii="GHEA Grapalat" w:hAnsi="GHEA Grapalat" w:cs="Sylfaen"/>
          <w:sz w:val="12"/>
          <w:szCs w:val="16"/>
        </w:rPr>
        <w:tab/>
      </w:r>
    </w:p>
    <w:p w14:paraId="486C1B75" w14:textId="77777777" w:rsidR="00071D1C" w:rsidRPr="00A35208" w:rsidRDefault="00071D1C" w:rsidP="00EF3662">
      <w:pPr>
        <w:tabs>
          <w:tab w:val="left" w:pos="360"/>
          <w:tab w:val="left" w:pos="540"/>
        </w:tabs>
        <w:ind w:right="-360"/>
        <w:jc w:val="both"/>
        <w:rPr>
          <w:rFonts w:ascii="GHEA Grapalat" w:hAnsi="GHEA Grapalat" w:cs="Sylfaen"/>
          <w:sz w:val="20"/>
          <w:u w:val="single"/>
          <w:lang w:val="hy-AM"/>
        </w:rPr>
      </w:pPr>
      <w:r w:rsidRPr="00A35208">
        <w:rPr>
          <w:rFonts w:ascii="GHEA Grapalat" w:hAnsi="GHEA Grapalat" w:cs="Sylfaen"/>
          <w:sz w:val="20"/>
          <w:lang w:val="hy-AM"/>
        </w:rPr>
        <w:t xml:space="preserve">(այսուհետ` </w:t>
      </w:r>
      <w:r w:rsidRPr="00A35208">
        <w:rPr>
          <w:rFonts w:ascii="GHEA Grapalat" w:hAnsi="GHEA Grapalat" w:cs="Sylfaen"/>
          <w:sz w:val="20"/>
        </w:rPr>
        <w:t>Վաճառող</w:t>
      </w:r>
      <w:r w:rsidRPr="00A35208">
        <w:rPr>
          <w:rFonts w:ascii="GHEA Grapalat" w:hAnsi="GHEA Grapalat" w:cs="Sylfaen"/>
          <w:sz w:val="20"/>
          <w:lang w:val="hy-AM"/>
        </w:rPr>
        <w:t>)</w:t>
      </w:r>
      <w:r w:rsidRPr="00A35208">
        <w:rPr>
          <w:rFonts w:ascii="GHEA Grapalat" w:hAnsi="GHEA Grapalat" w:cs="Sylfaen"/>
          <w:sz w:val="20"/>
        </w:rPr>
        <w:t xml:space="preserve"> միջև 20     թ. </w:t>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Pr="00A35208">
        <w:rPr>
          <w:rFonts w:ascii="GHEA Grapalat" w:hAnsi="GHEA Grapalat" w:cs="Sylfaen"/>
          <w:sz w:val="20"/>
          <w:lang w:val="hy-AM"/>
        </w:rPr>
        <w:t xml:space="preserve"> -ին կնքված N</w:t>
      </w:r>
      <w:r w:rsidR="000F494F" w:rsidRPr="00A35208">
        <w:rPr>
          <w:rFonts w:ascii="GHEA Grapalat" w:hAnsi="GHEA Grapalat" w:cs="Sylfaen"/>
          <w:sz w:val="20"/>
          <w:lang w:val="hy-AM"/>
        </w:rPr>
        <w:t xml:space="preserve"> </w:t>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p>
    <w:p w14:paraId="76662700" w14:textId="77777777" w:rsidR="000F494F" w:rsidRPr="00A35208" w:rsidRDefault="000F494F" w:rsidP="00EF3662">
      <w:pPr>
        <w:tabs>
          <w:tab w:val="left" w:pos="360"/>
          <w:tab w:val="left" w:pos="540"/>
        </w:tabs>
        <w:ind w:right="-360"/>
        <w:jc w:val="both"/>
        <w:rPr>
          <w:rFonts w:ascii="GHEA Grapalat" w:hAnsi="GHEA Grapalat" w:cs="Sylfaen"/>
          <w:sz w:val="12"/>
          <w:szCs w:val="16"/>
          <w:lang w:val="hy-AM"/>
        </w:rPr>
      </w:pP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t>պայմանագրի կնքման ամսաթիվը</w:t>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t xml:space="preserve">      պայմանագրի համարը</w:t>
      </w:r>
      <w:r w:rsidRPr="00A35208">
        <w:rPr>
          <w:rFonts w:ascii="GHEA Grapalat" w:hAnsi="GHEA Grapalat" w:cs="Sylfaen"/>
          <w:sz w:val="12"/>
          <w:szCs w:val="16"/>
          <w:lang w:val="hy-AM"/>
        </w:rPr>
        <w:tab/>
      </w:r>
      <w:r w:rsidRPr="00A35208">
        <w:rPr>
          <w:rFonts w:ascii="GHEA Grapalat" w:hAnsi="GHEA Grapalat" w:cs="Sylfaen"/>
          <w:sz w:val="12"/>
          <w:szCs w:val="16"/>
          <w:lang w:val="hy-AM"/>
        </w:rPr>
        <w:tab/>
      </w:r>
    </w:p>
    <w:p w14:paraId="47F3207D" w14:textId="77777777" w:rsidR="00071D1C" w:rsidRPr="00A35208" w:rsidRDefault="00071D1C" w:rsidP="00EF3662">
      <w:pPr>
        <w:tabs>
          <w:tab w:val="left" w:pos="360"/>
          <w:tab w:val="left" w:pos="540"/>
        </w:tabs>
        <w:jc w:val="both"/>
        <w:rPr>
          <w:rFonts w:ascii="GHEA Grapalat" w:hAnsi="GHEA Grapalat" w:cs="Sylfaen"/>
          <w:sz w:val="20"/>
          <w:lang w:val="hy-AM"/>
        </w:rPr>
      </w:pPr>
      <w:r w:rsidRPr="00A35208">
        <w:rPr>
          <w:rFonts w:ascii="GHEA Grapalat" w:hAnsi="GHEA Grapalat" w:cs="Sylfaen"/>
          <w:sz w:val="20"/>
          <w:lang w:val="hy-AM"/>
        </w:rPr>
        <w:t xml:space="preserve">պայմանագրի շրջանակներում Վաճառողը  20  թ. </w:t>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Pr="00A35208">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35208" w:rsidRDefault="00071D1C" w:rsidP="00EF3662">
      <w:pPr>
        <w:tabs>
          <w:tab w:val="left" w:pos="2972"/>
        </w:tabs>
        <w:jc w:val="both"/>
        <w:rPr>
          <w:rFonts w:ascii="GHEA Grapalat" w:hAnsi="GHEA Grapalat" w:cs="Sylfaen"/>
          <w:sz w:val="20"/>
          <w:lang w:val="hy-AM"/>
        </w:rPr>
      </w:pPr>
      <w:r w:rsidRPr="00A3520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35208" w:rsidRPr="00A35208"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35208" w:rsidRDefault="00071D1C" w:rsidP="00EF3662">
            <w:pPr>
              <w:jc w:val="center"/>
              <w:rPr>
                <w:rFonts w:ascii="GHEA Grapalat" w:hAnsi="GHEA Grapalat" w:cs="Sylfaen"/>
                <w:bCs/>
                <w:sz w:val="18"/>
                <w:szCs w:val="18"/>
                <w:lang w:eastAsia="ru-RU"/>
              </w:rPr>
            </w:pPr>
            <w:r w:rsidRPr="00A35208">
              <w:rPr>
                <w:rFonts w:ascii="GHEA Grapalat" w:hAnsi="GHEA Grapalat" w:cs="Sylfaen"/>
                <w:bCs/>
                <w:sz w:val="18"/>
                <w:szCs w:val="18"/>
                <w:lang w:eastAsia="ru-RU"/>
              </w:rPr>
              <w:t>Ապրանքի</w:t>
            </w:r>
          </w:p>
        </w:tc>
      </w:tr>
      <w:tr w:rsidR="00A35208" w:rsidRPr="00A35208"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35208" w:rsidRDefault="0016519F" w:rsidP="00EF3662">
            <w:pPr>
              <w:jc w:val="center"/>
              <w:rPr>
                <w:rFonts w:ascii="GHEA Grapalat" w:hAnsi="GHEA Grapalat"/>
                <w:sz w:val="18"/>
                <w:szCs w:val="18"/>
              </w:rPr>
            </w:pPr>
            <w:r w:rsidRPr="00A35208">
              <w:rPr>
                <w:rFonts w:ascii="GHEA Grapalat" w:hAnsi="GHEA Grapalat" w:cs="Sylfaen"/>
                <w:sz w:val="18"/>
                <w:szCs w:val="18"/>
              </w:rPr>
              <w:t>ա</w:t>
            </w:r>
            <w:r w:rsidR="00071D1C" w:rsidRPr="00A35208">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35208" w:rsidRDefault="000F494F" w:rsidP="000F494F">
            <w:pPr>
              <w:jc w:val="center"/>
              <w:rPr>
                <w:rFonts w:ascii="GHEA Grapalat" w:hAnsi="GHEA Grapalat"/>
                <w:sz w:val="18"/>
                <w:szCs w:val="18"/>
              </w:rPr>
            </w:pPr>
            <w:r w:rsidRPr="00A3520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35208" w:rsidRDefault="000F494F" w:rsidP="000F494F">
            <w:pPr>
              <w:jc w:val="center"/>
              <w:rPr>
                <w:rFonts w:ascii="GHEA Grapalat" w:hAnsi="GHEA Grapalat"/>
                <w:sz w:val="18"/>
                <w:szCs w:val="18"/>
              </w:rPr>
            </w:pPr>
            <w:r w:rsidRPr="00A35208">
              <w:rPr>
                <w:rFonts w:ascii="GHEA Grapalat" w:hAnsi="GHEA Grapalat" w:cs="Sylfaen"/>
                <w:sz w:val="18"/>
                <w:szCs w:val="18"/>
              </w:rPr>
              <w:t>քանակը</w:t>
            </w:r>
            <w:r w:rsidRPr="00A35208">
              <w:rPr>
                <w:rFonts w:ascii="GHEA Grapalat" w:hAnsi="GHEA Grapalat"/>
                <w:sz w:val="18"/>
                <w:szCs w:val="18"/>
              </w:rPr>
              <w:t xml:space="preserve"> (</w:t>
            </w:r>
            <w:r w:rsidRPr="00A35208">
              <w:rPr>
                <w:rFonts w:ascii="GHEA Grapalat" w:hAnsi="GHEA Grapalat" w:cs="Sylfaen"/>
                <w:sz w:val="18"/>
                <w:szCs w:val="18"/>
              </w:rPr>
              <w:t>փաստացի</w:t>
            </w:r>
            <w:r w:rsidRPr="00A35208">
              <w:rPr>
                <w:rFonts w:ascii="GHEA Grapalat" w:hAnsi="GHEA Grapalat"/>
                <w:sz w:val="18"/>
                <w:szCs w:val="18"/>
              </w:rPr>
              <w:t>)</w:t>
            </w:r>
          </w:p>
        </w:tc>
      </w:tr>
      <w:tr w:rsidR="00A35208" w:rsidRPr="00A35208"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3520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3520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35208" w:rsidRDefault="00071D1C" w:rsidP="00EF3662">
            <w:pPr>
              <w:jc w:val="center"/>
              <w:rPr>
                <w:rFonts w:ascii="GHEA Grapalat" w:hAnsi="GHEA Grapalat" w:cs="Sylfaen"/>
                <w:sz w:val="18"/>
                <w:szCs w:val="18"/>
                <w:lang w:val="ru-RU" w:eastAsia="ru-RU"/>
              </w:rPr>
            </w:pPr>
          </w:p>
        </w:tc>
      </w:tr>
      <w:tr w:rsidR="00071D1C" w:rsidRPr="00A35208"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3520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3520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35208" w:rsidRDefault="00071D1C" w:rsidP="00EF3662">
            <w:pPr>
              <w:jc w:val="center"/>
              <w:rPr>
                <w:rFonts w:ascii="GHEA Grapalat" w:hAnsi="GHEA Grapalat" w:cs="Sylfaen"/>
                <w:sz w:val="18"/>
                <w:szCs w:val="18"/>
                <w:lang w:val="ru-RU" w:eastAsia="ru-RU"/>
              </w:rPr>
            </w:pPr>
          </w:p>
        </w:tc>
      </w:tr>
    </w:tbl>
    <w:p w14:paraId="36A0ECF4" w14:textId="77777777" w:rsidR="00071D1C" w:rsidRPr="00A35208" w:rsidRDefault="00071D1C" w:rsidP="00EF3662">
      <w:pPr>
        <w:tabs>
          <w:tab w:val="left" w:pos="360"/>
          <w:tab w:val="left" w:pos="540"/>
        </w:tabs>
        <w:jc w:val="both"/>
        <w:rPr>
          <w:rFonts w:ascii="GHEA Grapalat" w:hAnsi="GHEA Grapalat" w:cs="Sylfaen"/>
          <w:lang w:eastAsia="ru-RU"/>
        </w:rPr>
      </w:pPr>
    </w:p>
    <w:p w14:paraId="56AF30AB" w14:textId="77777777" w:rsidR="00071D1C" w:rsidRPr="00A35208" w:rsidRDefault="00071D1C" w:rsidP="00EF3662">
      <w:pPr>
        <w:tabs>
          <w:tab w:val="left" w:pos="360"/>
          <w:tab w:val="left" w:pos="540"/>
        </w:tabs>
        <w:jc w:val="both"/>
        <w:rPr>
          <w:rFonts w:ascii="GHEA Grapalat" w:hAnsi="GHEA Grapalat" w:cs="Sylfaen"/>
          <w:sz w:val="20"/>
        </w:rPr>
      </w:pPr>
      <w:r w:rsidRPr="00A35208">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35208"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35208" w:rsidRDefault="00071D1C" w:rsidP="00EF3662">
      <w:pPr>
        <w:jc w:val="center"/>
        <w:rPr>
          <w:rFonts w:ascii="GHEA Grapalat" w:hAnsi="GHEA Grapalat" w:cs="Sylfaen"/>
          <w:sz w:val="22"/>
          <w:szCs w:val="22"/>
          <w:lang w:val="hy-AM"/>
        </w:rPr>
      </w:pPr>
    </w:p>
    <w:p w14:paraId="1994AF95" w14:textId="77777777" w:rsidR="00071D1C" w:rsidRPr="00A35208" w:rsidRDefault="00071D1C" w:rsidP="00EF3662">
      <w:pPr>
        <w:jc w:val="center"/>
        <w:rPr>
          <w:rFonts w:ascii="GHEA Grapalat" w:hAnsi="GHEA Grapalat" w:cs="Sylfaen"/>
          <w:sz w:val="14"/>
          <w:szCs w:val="14"/>
          <w:lang w:val="hy-AM"/>
        </w:rPr>
      </w:pPr>
    </w:p>
    <w:p w14:paraId="7820A04C" w14:textId="77777777" w:rsidR="00071D1C" w:rsidRPr="00A35208" w:rsidRDefault="00071D1C" w:rsidP="00EF3662">
      <w:pPr>
        <w:jc w:val="center"/>
        <w:rPr>
          <w:rFonts w:ascii="GHEA Grapalat" w:hAnsi="GHEA Grapalat" w:cs="Sylfaen"/>
          <w:sz w:val="22"/>
          <w:szCs w:val="22"/>
          <w:lang w:val="hy-AM"/>
        </w:rPr>
      </w:pPr>
    </w:p>
    <w:p w14:paraId="16B27428" w14:textId="77777777" w:rsidR="00071D1C" w:rsidRPr="00A35208" w:rsidRDefault="00071D1C" w:rsidP="00EF3662">
      <w:pPr>
        <w:jc w:val="center"/>
        <w:rPr>
          <w:rFonts w:ascii="GHEA Grapalat" w:hAnsi="GHEA Grapalat" w:cs="Sylfaen"/>
          <w:sz w:val="22"/>
          <w:szCs w:val="22"/>
        </w:rPr>
      </w:pPr>
      <w:r w:rsidRPr="00A35208">
        <w:rPr>
          <w:rFonts w:ascii="GHEA Grapalat" w:hAnsi="GHEA Grapalat" w:cs="Sylfaen"/>
          <w:sz w:val="22"/>
          <w:szCs w:val="22"/>
        </w:rPr>
        <w:t>ԿՈՂՄԵՐԸ</w:t>
      </w:r>
    </w:p>
    <w:p w14:paraId="571ECF6A" w14:textId="77777777" w:rsidR="00071D1C" w:rsidRPr="00A35208" w:rsidRDefault="00071D1C" w:rsidP="00EF3662">
      <w:pPr>
        <w:jc w:val="center"/>
        <w:rPr>
          <w:rFonts w:ascii="GHEA Grapalat" w:hAnsi="GHEA Grapalat" w:cs="Sylfaen"/>
          <w:sz w:val="22"/>
          <w:szCs w:val="22"/>
        </w:rPr>
      </w:pPr>
    </w:p>
    <w:p w14:paraId="5407E7C7" w14:textId="77777777" w:rsidR="00071D1C" w:rsidRPr="00A35208" w:rsidRDefault="00071D1C" w:rsidP="00EF3662">
      <w:pPr>
        <w:tabs>
          <w:tab w:val="left" w:pos="360"/>
          <w:tab w:val="left" w:pos="540"/>
        </w:tabs>
        <w:rPr>
          <w:rFonts w:ascii="GHEA Grapalat" w:hAnsi="GHEA Grapalat" w:cs="Sylfaen"/>
          <w:sz w:val="22"/>
          <w:szCs w:val="22"/>
        </w:rPr>
      </w:pPr>
    </w:p>
    <w:p w14:paraId="4E53A811" w14:textId="77777777" w:rsidR="00071D1C" w:rsidRPr="00A35208"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35208" w:rsidRPr="00A35208" w14:paraId="3E468D2A" w14:textId="77777777" w:rsidTr="00E22E51">
        <w:tc>
          <w:tcPr>
            <w:tcW w:w="4785" w:type="dxa"/>
          </w:tcPr>
          <w:p w14:paraId="7A6367CB" w14:textId="77777777" w:rsidR="00071D1C" w:rsidRPr="00A35208" w:rsidRDefault="00071D1C" w:rsidP="00EF3662">
            <w:pPr>
              <w:tabs>
                <w:tab w:val="left" w:pos="360"/>
                <w:tab w:val="left" w:pos="540"/>
              </w:tabs>
              <w:jc w:val="center"/>
              <w:rPr>
                <w:rFonts w:ascii="GHEA Grapalat" w:hAnsi="GHEA Grapalat" w:cs="Sylfaen"/>
                <w:b/>
                <w:bCs/>
                <w:sz w:val="22"/>
                <w:szCs w:val="22"/>
                <w:lang w:eastAsia="ru-RU"/>
              </w:rPr>
            </w:pPr>
            <w:r w:rsidRPr="00A35208">
              <w:rPr>
                <w:rFonts w:ascii="GHEA Grapalat" w:hAnsi="GHEA Grapalat" w:cs="Sylfaen"/>
                <w:b/>
                <w:bCs/>
                <w:sz w:val="22"/>
                <w:szCs w:val="22"/>
              </w:rPr>
              <w:t>Հանձնեց</w:t>
            </w:r>
          </w:p>
        </w:tc>
        <w:tc>
          <w:tcPr>
            <w:tcW w:w="5223" w:type="dxa"/>
          </w:tcPr>
          <w:p w14:paraId="5291CBDC" w14:textId="77777777" w:rsidR="00071D1C" w:rsidRPr="00A35208" w:rsidRDefault="00071D1C" w:rsidP="00EF3662">
            <w:pPr>
              <w:tabs>
                <w:tab w:val="left" w:pos="360"/>
                <w:tab w:val="left" w:pos="540"/>
              </w:tabs>
              <w:jc w:val="center"/>
              <w:rPr>
                <w:rFonts w:ascii="GHEA Grapalat" w:hAnsi="GHEA Grapalat" w:cs="Sylfaen"/>
                <w:b/>
                <w:bCs/>
                <w:sz w:val="22"/>
                <w:szCs w:val="22"/>
                <w:lang w:eastAsia="ru-RU"/>
              </w:rPr>
            </w:pPr>
            <w:r w:rsidRPr="00A35208">
              <w:rPr>
                <w:rFonts w:ascii="GHEA Grapalat" w:hAnsi="GHEA Grapalat" w:cs="Sylfaen"/>
                <w:b/>
                <w:bCs/>
                <w:sz w:val="22"/>
                <w:szCs w:val="22"/>
              </w:rPr>
              <w:t xml:space="preserve">        Ընդունեց</w:t>
            </w:r>
          </w:p>
        </w:tc>
      </w:tr>
    </w:tbl>
    <w:p w14:paraId="33A260B8" w14:textId="77777777" w:rsidR="00071D1C" w:rsidRPr="00A35208" w:rsidRDefault="00071D1C" w:rsidP="00EF3662">
      <w:pPr>
        <w:tabs>
          <w:tab w:val="left" w:pos="360"/>
          <w:tab w:val="left" w:pos="540"/>
        </w:tabs>
        <w:rPr>
          <w:rFonts w:ascii="GHEA Grapalat" w:hAnsi="GHEA Grapalat" w:cs="Sylfaen"/>
          <w:sz w:val="20"/>
          <w:szCs w:val="20"/>
          <w:lang w:eastAsia="ru-RU"/>
        </w:rPr>
      </w:pPr>
      <w:r w:rsidRPr="00A35208">
        <w:rPr>
          <w:rFonts w:ascii="GHEA Grapalat" w:hAnsi="GHEA Grapalat" w:cs="Sylfaen"/>
          <w:sz w:val="20"/>
          <w:szCs w:val="20"/>
          <w:lang w:eastAsia="ru-RU"/>
        </w:rPr>
        <w:t xml:space="preserve">                                                                                                  հայտը նախագծած ներկայացուցիչ`</w:t>
      </w:r>
    </w:p>
    <w:p w14:paraId="77655239" w14:textId="77777777" w:rsidR="00071D1C" w:rsidRPr="00A35208"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35208" w:rsidRPr="00A35208" w14:paraId="45F5CE18" w14:textId="77777777" w:rsidTr="00E22E51">
        <w:trPr>
          <w:tblCellSpacing w:w="7" w:type="dxa"/>
          <w:jc w:val="center"/>
        </w:trPr>
        <w:tc>
          <w:tcPr>
            <w:tcW w:w="0" w:type="auto"/>
            <w:vAlign w:val="center"/>
          </w:tcPr>
          <w:p w14:paraId="05105DAE"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 xml:space="preserve">___________________________ </w:t>
            </w:r>
          </w:p>
          <w:p w14:paraId="5FE6912F"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ազգանուն, անուն</w:t>
            </w:r>
          </w:p>
        </w:tc>
        <w:tc>
          <w:tcPr>
            <w:tcW w:w="0" w:type="auto"/>
            <w:vAlign w:val="center"/>
          </w:tcPr>
          <w:p w14:paraId="2B5CA206"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___________________________</w:t>
            </w:r>
          </w:p>
          <w:p w14:paraId="1BC093E1"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ազգանուն, անուն</w:t>
            </w:r>
          </w:p>
        </w:tc>
      </w:tr>
      <w:tr w:rsidR="00A35208" w:rsidRPr="00A35208" w14:paraId="762C0E5D" w14:textId="77777777" w:rsidTr="00E22E51">
        <w:trPr>
          <w:tblCellSpacing w:w="7" w:type="dxa"/>
          <w:jc w:val="center"/>
        </w:trPr>
        <w:tc>
          <w:tcPr>
            <w:tcW w:w="0" w:type="auto"/>
            <w:vAlign w:val="center"/>
          </w:tcPr>
          <w:p w14:paraId="01F040C5"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 xml:space="preserve">___________________________ </w:t>
            </w:r>
          </w:p>
          <w:p w14:paraId="78F17511"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Ստորագրություն</w:t>
            </w:r>
          </w:p>
        </w:tc>
        <w:tc>
          <w:tcPr>
            <w:tcW w:w="0" w:type="auto"/>
            <w:vAlign w:val="center"/>
          </w:tcPr>
          <w:p w14:paraId="62251386"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___________________________</w:t>
            </w:r>
          </w:p>
          <w:p w14:paraId="436AE04F"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ստորագրություն</w:t>
            </w:r>
          </w:p>
        </w:tc>
      </w:tr>
      <w:tr w:rsidR="00071D1C" w:rsidRPr="00A35208" w14:paraId="4C112849" w14:textId="77777777" w:rsidTr="00E22E51">
        <w:trPr>
          <w:tblCellSpacing w:w="7" w:type="dxa"/>
          <w:jc w:val="center"/>
        </w:trPr>
        <w:tc>
          <w:tcPr>
            <w:tcW w:w="0" w:type="auto"/>
            <w:vAlign w:val="center"/>
          </w:tcPr>
          <w:p w14:paraId="132FF38F" w14:textId="77777777" w:rsidR="00071D1C" w:rsidRPr="00A35208" w:rsidRDefault="00071D1C" w:rsidP="00EF3662">
            <w:pPr>
              <w:rPr>
                <w:rFonts w:ascii="GHEA Grapalat" w:hAnsi="GHEA Grapalat" w:cs="GHEA Grapalat"/>
                <w:sz w:val="21"/>
                <w:szCs w:val="21"/>
                <w:lang w:val="ru-RU" w:eastAsia="ru-RU"/>
              </w:rPr>
            </w:pPr>
            <w:r w:rsidRPr="00A35208">
              <w:rPr>
                <w:rFonts w:ascii="GHEA Grapalat" w:hAnsi="GHEA Grapalat" w:cs="GHEA Grapalat"/>
                <w:sz w:val="21"/>
                <w:szCs w:val="21"/>
              </w:rPr>
              <w:t xml:space="preserve">                              </w:t>
            </w:r>
          </w:p>
        </w:tc>
        <w:tc>
          <w:tcPr>
            <w:tcW w:w="0" w:type="auto"/>
            <w:vAlign w:val="center"/>
          </w:tcPr>
          <w:p w14:paraId="319F6C79" w14:textId="77777777" w:rsidR="00071D1C" w:rsidRPr="00A35208" w:rsidRDefault="00071D1C" w:rsidP="00EF3662">
            <w:pPr>
              <w:rPr>
                <w:rFonts w:ascii="GHEA Grapalat" w:hAnsi="GHEA Grapalat" w:cs="GHEA Grapalat"/>
                <w:sz w:val="21"/>
                <w:szCs w:val="21"/>
                <w:lang w:val="ru-RU" w:eastAsia="ru-RU"/>
              </w:rPr>
            </w:pPr>
          </w:p>
        </w:tc>
      </w:tr>
    </w:tbl>
    <w:p w14:paraId="4B47CADD" w14:textId="057CFDFB" w:rsidR="00140600" w:rsidRPr="00A35208" w:rsidRDefault="00140600" w:rsidP="007E2F6D">
      <w:pPr>
        <w:rPr>
          <w:rFonts w:ascii="GHEA Grapalat" w:hAnsi="GHEA Grapalat" w:cs="Sylfaen"/>
          <w:b/>
        </w:rPr>
      </w:pPr>
    </w:p>
    <w:p w14:paraId="4C3958B9" w14:textId="77777777" w:rsidR="00140600" w:rsidRPr="00A35208" w:rsidRDefault="00140600" w:rsidP="00140600">
      <w:pPr>
        <w:rPr>
          <w:rFonts w:ascii="GHEA Grapalat" w:hAnsi="GHEA Grapalat" w:cs="Sylfaen"/>
        </w:rPr>
      </w:pPr>
    </w:p>
    <w:p w14:paraId="55544043" w14:textId="77777777" w:rsidR="00140600" w:rsidRPr="00A35208" w:rsidRDefault="00140600" w:rsidP="00140600">
      <w:pPr>
        <w:rPr>
          <w:rFonts w:ascii="GHEA Grapalat" w:hAnsi="GHEA Grapalat" w:cs="Sylfaen"/>
        </w:rPr>
      </w:pPr>
    </w:p>
    <w:p w14:paraId="4E827DC4" w14:textId="77777777" w:rsidR="00140600" w:rsidRPr="00A35208" w:rsidRDefault="00140600" w:rsidP="00140600">
      <w:pPr>
        <w:rPr>
          <w:rFonts w:ascii="GHEA Grapalat" w:hAnsi="GHEA Grapalat" w:cs="Sylfaen"/>
        </w:rPr>
      </w:pPr>
    </w:p>
    <w:p w14:paraId="27283B9C" w14:textId="7F1F9F44" w:rsidR="00140600" w:rsidRPr="00A35208" w:rsidRDefault="00140600" w:rsidP="00140600">
      <w:pPr>
        <w:rPr>
          <w:rFonts w:ascii="GHEA Grapalat" w:hAnsi="GHEA Grapalat" w:cs="Sylfaen"/>
        </w:rPr>
      </w:pPr>
    </w:p>
    <w:p w14:paraId="1C3E533C" w14:textId="68D02BEC" w:rsidR="00B2572B" w:rsidRPr="00A35208" w:rsidRDefault="00140600" w:rsidP="00140600">
      <w:pPr>
        <w:tabs>
          <w:tab w:val="left" w:pos="8640"/>
        </w:tabs>
        <w:rPr>
          <w:rFonts w:ascii="GHEA Grapalat" w:hAnsi="GHEA Grapalat" w:cs="GHEA Grapalat"/>
          <w:sz w:val="22"/>
          <w:szCs w:val="22"/>
          <w:lang w:val="hy-AM"/>
        </w:rPr>
      </w:pPr>
      <w:r w:rsidRPr="00A35208">
        <w:rPr>
          <w:rFonts w:ascii="GHEA Grapalat" w:hAnsi="GHEA Grapalat" w:cs="Sylfaen"/>
        </w:rPr>
        <w:tab/>
      </w:r>
    </w:p>
    <w:sectPr w:rsidR="00B2572B" w:rsidRPr="00A35208"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41203" w14:textId="77777777" w:rsidR="00506323" w:rsidRDefault="00506323">
      <w:r>
        <w:separator/>
      </w:r>
    </w:p>
  </w:endnote>
  <w:endnote w:type="continuationSeparator" w:id="0">
    <w:p w14:paraId="7C528DEF" w14:textId="77777777" w:rsidR="00506323" w:rsidRDefault="0050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63265" w14:textId="77777777" w:rsidR="00506323" w:rsidRDefault="00506323">
      <w:r>
        <w:separator/>
      </w:r>
    </w:p>
  </w:footnote>
  <w:footnote w:type="continuationSeparator" w:id="0">
    <w:p w14:paraId="21D8C4D9" w14:textId="77777777" w:rsidR="00506323" w:rsidRDefault="00506323">
      <w:r>
        <w:continuationSeparator/>
      </w:r>
    </w:p>
  </w:footnote>
  <w:footnote w:id="1">
    <w:p w14:paraId="76AD886F" w14:textId="77777777" w:rsidR="00E9707F" w:rsidRPr="006F2A6C" w:rsidRDefault="00E9707F" w:rsidP="005042AA">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5169F5E" w14:textId="508ACE5C" w:rsidR="00E9707F" w:rsidRPr="00AE74A0" w:rsidRDefault="00E9707F"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15824E90" w14:textId="77777777" w:rsidR="00E9707F" w:rsidRPr="00CF15CC" w:rsidRDefault="00E9707F"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CF15C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5D087442" w14:textId="77777777" w:rsidR="00E9707F" w:rsidRPr="00084034" w:rsidRDefault="00E9707F" w:rsidP="00056120">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w:t>
      </w:r>
      <w:r w:rsidRPr="00AD4080">
        <w:rPr>
          <w:rFonts w:ascii="GHEA Grapalat" w:hAnsi="GHEA Grapalat" w:cs="Sylfaen"/>
          <w:i/>
          <w:color w:val="FF0000"/>
          <w:sz w:val="16"/>
          <w:szCs w:val="16"/>
          <w:lang w:val="hy-AM"/>
        </w:rPr>
        <w:t>բանկային երաշխիքի կամ կանխիկ փողի ձևով</w:t>
      </w:r>
      <w:r w:rsidRPr="00B462B5">
        <w:rPr>
          <w:rFonts w:ascii="GHEA Grapalat" w:hAnsi="GHEA Grapalat" w:cs="Sylfaen"/>
          <w:i/>
          <w:sz w:val="16"/>
          <w:szCs w:val="16"/>
          <w:lang w:val="hy-AM"/>
        </w:rPr>
        <w:t>”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86101F6" w14:textId="77777777" w:rsidR="00E9707F" w:rsidRPr="00084034" w:rsidRDefault="00E9707F" w:rsidP="00056120">
      <w:pPr>
        <w:pStyle w:val="af2"/>
        <w:rPr>
          <w:rFonts w:asciiTheme="minorHAnsi" w:hAnsiTheme="minorHAnsi"/>
          <w:lang w:val="hy-AM"/>
        </w:rPr>
      </w:pPr>
    </w:p>
  </w:footnote>
  <w:footnote w:id="5">
    <w:p w14:paraId="205582E1" w14:textId="77777777" w:rsidR="00E9707F" w:rsidRPr="00FD4E69" w:rsidRDefault="00E9707F" w:rsidP="004300CD">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6">
    <w:p w14:paraId="7E21AE53" w14:textId="77777777" w:rsidR="00E9707F" w:rsidRPr="006265F4" w:rsidRDefault="00E9707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714A4987" w14:textId="64AD5E67" w:rsidR="00E9707F" w:rsidRPr="000B7538" w:rsidRDefault="00E9707F"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444969">
        <w:rPr>
          <w:lang w:val="af-ZA"/>
          <w:rPrChange w:id="7" w:author="GSG" w:date="2024-06-25T14:24:00Z">
            <w:rPr/>
          </w:rPrChange>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E9707F" w:rsidRPr="000B7538" w:rsidRDefault="00E9707F"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8">
    <w:p w14:paraId="79424135" w14:textId="77777777" w:rsidR="00E9707F" w:rsidRPr="00BF58CA" w:rsidRDefault="00E9707F" w:rsidP="005F1C06">
      <w:pPr>
        <w:pStyle w:val="af2"/>
        <w:jc w:val="both"/>
        <w:rPr>
          <w:rFonts w:ascii="GHEA Grapalat" w:hAnsi="GHEA Grapalat"/>
          <w:i/>
          <w:sz w:val="16"/>
          <w:szCs w:val="16"/>
          <w:lang w:val="hy-AM"/>
        </w:rPr>
      </w:pPr>
    </w:p>
    <w:p w14:paraId="7DCC7BCC" w14:textId="77777777" w:rsidR="00E9707F" w:rsidRPr="00B20703" w:rsidRDefault="00E9707F" w:rsidP="00CE3A99">
      <w:pPr>
        <w:jc w:val="both"/>
        <w:rPr>
          <w:rFonts w:ascii="GHEA Grapalat" w:hAnsi="GHEA Grapalat" w:cs="Sylfaen"/>
          <w:sz w:val="20"/>
          <w:lang w:val="hy-AM"/>
        </w:rPr>
      </w:pPr>
    </w:p>
  </w:footnote>
  <w:footnote w:id="9">
    <w:p w14:paraId="707088C7" w14:textId="519E3FEB" w:rsidR="00E9707F" w:rsidRPr="00800EC4" w:rsidRDefault="00E9707F" w:rsidP="00800EC4">
      <w:pPr>
        <w:pStyle w:val="31"/>
        <w:spacing w:line="240" w:lineRule="auto"/>
        <w:ind w:firstLine="0"/>
        <w:rPr>
          <w:rFonts w:ascii="GHEA Grapalat" w:hAnsi="GHEA Grapalat" w:cs="Sylfaen"/>
          <w:i/>
          <w:sz w:val="16"/>
          <w:szCs w:val="16"/>
          <w:lang w:val="af-ZA" w:eastAsia="ru-RU"/>
        </w:rPr>
      </w:pPr>
    </w:p>
    <w:p w14:paraId="283C1D0D" w14:textId="77777777" w:rsidR="00E9707F" w:rsidRPr="006265F4" w:rsidDel="00856FDE" w:rsidRDefault="00E9707F" w:rsidP="00B2572B">
      <w:pPr>
        <w:pStyle w:val="af2"/>
        <w:rPr>
          <w:del w:id="10" w:author="User" w:date="2019-05-26T09:57:00Z"/>
          <w:i/>
          <w:lang w:val="af-ZA"/>
        </w:rPr>
      </w:pPr>
    </w:p>
  </w:footnote>
  <w:footnote w:id="10">
    <w:p w14:paraId="25333EC9" w14:textId="59DB148F" w:rsidR="00E9707F" w:rsidRPr="00C65A05" w:rsidRDefault="00E9707F" w:rsidP="00385051">
      <w:pPr>
        <w:rPr>
          <w:rFonts w:ascii="GHEA Grapalat" w:hAnsi="GHEA Grapalat"/>
          <w:i/>
          <w:sz w:val="16"/>
          <w:lang w:val="hy-AM"/>
        </w:rPr>
      </w:pPr>
    </w:p>
    <w:p w14:paraId="39FC6E4D" w14:textId="77777777" w:rsidR="00E9707F" w:rsidRPr="00C65A05" w:rsidRDefault="00E9707F"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14:paraId="24204C2D" w14:textId="77777777" w:rsidR="00E9707F" w:rsidRPr="006265F4" w:rsidDel="007942E8" w:rsidRDefault="00E9707F" w:rsidP="00071D1C">
      <w:pPr>
        <w:pStyle w:val="af2"/>
        <w:jc w:val="both"/>
        <w:rPr>
          <w:del w:id="643"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2">
    <w:p w14:paraId="061729C7" w14:textId="77777777" w:rsidR="00E9707F" w:rsidRPr="006265F4" w:rsidDel="007942E8" w:rsidRDefault="00E9707F" w:rsidP="00071D1C">
      <w:pPr>
        <w:pStyle w:val="af2"/>
        <w:rPr>
          <w:del w:id="644"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14:paraId="41AA5916" w14:textId="77777777" w:rsidR="00E9707F" w:rsidRPr="006265F4" w:rsidRDefault="00E9707F"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E9707F" w:rsidRPr="006265F4" w:rsidDel="007942E8" w:rsidRDefault="00E9707F" w:rsidP="009123CA">
      <w:pPr>
        <w:pStyle w:val="af2"/>
        <w:jc w:val="both"/>
        <w:rPr>
          <w:del w:id="645"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0E87345B" w14:textId="77777777" w:rsidR="00E9707F" w:rsidRPr="006265F4" w:rsidDel="007942E8" w:rsidRDefault="00E9707F" w:rsidP="00071D1C">
      <w:pPr>
        <w:pStyle w:val="af2"/>
        <w:jc w:val="both"/>
        <w:rPr>
          <w:del w:id="646"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73F04998" w14:textId="77777777" w:rsidR="00E9707F" w:rsidRPr="006265F4" w:rsidDel="002877FC" w:rsidRDefault="00E9707F" w:rsidP="00071D1C">
      <w:pPr>
        <w:pStyle w:val="af2"/>
        <w:jc w:val="both"/>
        <w:rPr>
          <w:del w:id="647"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14:paraId="64443172" w14:textId="77777777" w:rsidR="00E9707F" w:rsidRPr="006265F4" w:rsidDel="002877FC" w:rsidRDefault="00E9707F" w:rsidP="00071D1C">
      <w:pPr>
        <w:pStyle w:val="af2"/>
        <w:jc w:val="both"/>
        <w:rPr>
          <w:del w:id="648"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14:paraId="013DD12D" w14:textId="4181C4C5" w:rsidR="00E9707F" w:rsidRPr="008C7473" w:rsidRDefault="00E9707F">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3A6412F"/>
    <w:multiLevelType w:val="hybridMultilevel"/>
    <w:tmpl w:val="DCFC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4487A9E"/>
    <w:multiLevelType w:val="multilevel"/>
    <w:tmpl w:val="7BE6B218"/>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8F29B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E56744A"/>
    <w:multiLevelType w:val="multilevel"/>
    <w:tmpl w:val="F552CFFA"/>
    <w:lvl w:ilvl="0">
      <w:start w:val="1"/>
      <w:numFmt w:val="decimal"/>
      <w:lvlText w:val="%1"/>
      <w:lvlJc w:val="left"/>
      <w:pPr>
        <w:ind w:left="1005" w:hanging="1005"/>
      </w:pPr>
      <w:rPr>
        <w:rFonts w:cs="Sylfaen" w:hint="default"/>
      </w:rPr>
    </w:lvl>
    <w:lvl w:ilvl="1">
      <w:start w:val="1"/>
      <w:numFmt w:val="decimal"/>
      <w:lvlText w:val="%1.%2"/>
      <w:lvlJc w:val="left"/>
      <w:pPr>
        <w:ind w:left="1572" w:hanging="1005"/>
      </w:pPr>
      <w:rPr>
        <w:rFonts w:cs="Sylfaen" w:hint="default"/>
      </w:rPr>
    </w:lvl>
    <w:lvl w:ilvl="2">
      <w:start w:val="1"/>
      <w:numFmt w:val="decimal"/>
      <w:lvlText w:val="%1.%2.%3"/>
      <w:lvlJc w:val="left"/>
      <w:pPr>
        <w:ind w:left="2139" w:hanging="1005"/>
      </w:pPr>
      <w:rPr>
        <w:rFonts w:cs="Sylfaen" w:hint="default"/>
      </w:rPr>
    </w:lvl>
    <w:lvl w:ilvl="3">
      <w:start w:val="1"/>
      <w:numFmt w:val="decimal"/>
      <w:lvlText w:val="%1.%2.%3.%4"/>
      <w:lvlJc w:val="left"/>
      <w:pPr>
        <w:ind w:left="2706" w:hanging="100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7"/>
  </w:num>
  <w:num w:numId="23">
    <w:abstractNumId w:val="23"/>
  </w:num>
  <w:num w:numId="24">
    <w:abstractNumId w:val="0"/>
  </w:num>
  <w:num w:numId="25">
    <w:abstractNumId w:val="13"/>
  </w:num>
  <w:num w:numId="26">
    <w:abstractNumId w:val="18"/>
  </w:num>
  <w:num w:numId="27">
    <w:abstractNumId w:val="16"/>
  </w:num>
  <w:num w:numId="28">
    <w:abstractNumId w:val="9"/>
  </w:num>
  <w:num w:numId="29">
    <w:abstractNumId w:val="11"/>
  </w:num>
  <w:num w:numId="30">
    <w:abstractNumId w:val="21"/>
  </w:num>
  <w:num w:numId="31">
    <w:abstractNumId w:val="12"/>
  </w:num>
  <w:num w:numId="32">
    <w:abstractNumId w:val="15"/>
  </w:num>
  <w:num w:numId="33">
    <w:abstractNumId w:val="29"/>
  </w:num>
  <w:num w:numId="34">
    <w:abstractNumId w:val="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SG">
    <w15:presenceInfo w15:providerId="None" w15:userId="GSG"/>
  </w15:person>
  <w15:person w15:author="HP">
    <w15:presenceInfo w15:providerId="Windows Live" w15:userId="d15764da54b11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3C3A"/>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120"/>
    <w:rsid w:val="0005629A"/>
    <w:rsid w:val="00056516"/>
    <w:rsid w:val="00056AB4"/>
    <w:rsid w:val="00057264"/>
    <w:rsid w:val="000604CF"/>
    <w:rsid w:val="00060FB1"/>
    <w:rsid w:val="0006107F"/>
    <w:rsid w:val="0006220B"/>
    <w:rsid w:val="0006311D"/>
    <w:rsid w:val="000632B3"/>
    <w:rsid w:val="00065C3B"/>
    <w:rsid w:val="00066403"/>
    <w:rsid w:val="00066896"/>
    <w:rsid w:val="00066E4A"/>
    <w:rsid w:val="000677B2"/>
    <w:rsid w:val="000704B9"/>
    <w:rsid w:val="00070DBB"/>
    <w:rsid w:val="00071D1C"/>
    <w:rsid w:val="00072CD6"/>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6A7C"/>
    <w:rsid w:val="000878DB"/>
    <w:rsid w:val="00087A30"/>
    <w:rsid w:val="000911CA"/>
    <w:rsid w:val="00091EBC"/>
    <w:rsid w:val="00092D0A"/>
    <w:rsid w:val="0009380C"/>
    <w:rsid w:val="00093F26"/>
    <w:rsid w:val="0009449B"/>
    <w:rsid w:val="000946A3"/>
    <w:rsid w:val="000952D8"/>
    <w:rsid w:val="00095EB1"/>
    <w:rsid w:val="00096865"/>
    <w:rsid w:val="00097DE8"/>
    <w:rsid w:val="000A14EB"/>
    <w:rsid w:val="000A37CE"/>
    <w:rsid w:val="000A5B16"/>
    <w:rsid w:val="000A6B75"/>
    <w:rsid w:val="000A72AD"/>
    <w:rsid w:val="000A7528"/>
    <w:rsid w:val="000A78F6"/>
    <w:rsid w:val="000B033F"/>
    <w:rsid w:val="000B1088"/>
    <w:rsid w:val="000B1627"/>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1E3"/>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2E9"/>
    <w:rsid w:val="0011131D"/>
    <w:rsid w:val="00113F0D"/>
    <w:rsid w:val="00115905"/>
    <w:rsid w:val="001159FA"/>
    <w:rsid w:val="0011611E"/>
    <w:rsid w:val="00116E47"/>
    <w:rsid w:val="00117020"/>
    <w:rsid w:val="00117964"/>
    <w:rsid w:val="00117DAA"/>
    <w:rsid w:val="00122684"/>
    <w:rsid w:val="001241F6"/>
    <w:rsid w:val="001242C4"/>
    <w:rsid w:val="00124461"/>
    <w:rsid w:val="00127540"/>
    <w:rsid w:val="001276C9"/>
    <w:rsid w:val="00130202"/>
    <w:rsid w:val="001305C6"/>
    <w:rsid w:val="0013139F"/>
    <w:rsid w:val="00131E9C"/>
    <w:rsid w:val="00132FA8"/>
    <w:rsid w:val="00133A5A"/>
    <w:rsid w:val="00133A7E"/>
    <w:rsid w:val="00133CE4"/>
    <w:rsid w:val="0013419B"/>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5D9"/>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128"/>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6A6A"/>
    <w:rsid w:val="00197D76"/>
    <w:rsid w:val="001A23A6"/>
    <w:rsid w:val="001A2579"/>
    <w:rsid w:val="001A2F72"/>
    <w:rsid w:val="001A33BB"/>
    <w:rsid w:val="001A3FEC"/>
    <w:rsid w:val="001A43A4"/>
    <w:rsid w:val="001A4EF7"/>
    <w:rsid w:val="001A5BC8"/>
    <w:rsid w:val="001A5C02"/>
    <w:rsid w:val="001A5E16"/>
    <w:rsid w:val="001A7061"/>
    <w:rsid w:val="001B0D9A"/>
    <w:rsid w:val="001B1310"/>
    <w:rsid w:val="001B1370"/>
    <w:rsid w:val="001B1CD4"/>
    <w:rsid w:val="001B1F7B"/>
    <w:rsid w:val="001B1FC4"/>
    <w:rsid w:val="001B21A3"/>
    <w:rsid w:val="001B37D2"/>
    <w:rsid w:val="001B45A9"/>
    <w:rsid w:val="001B478E"/>
    <w:rsid w:val="001B6FCF"/>
    <w:rsid w:val="001B7698"/>
    <w:rsid w:val="001C07C6"/>
    <w:rsid w:val="001C0849"/>
    <w:rsid w:val="001C0B2D"/>
    <w:rsid w:val="001C2277"/>
    <w:rsid w:val="001C3C83"/>
    <w:rsid w:val="001C3D83"/>
    <w:rsid w:val="001C3F6C"/>
    <w:rsid w:val="001C76F7"/>
    <w:rsid w:val="001C7C1A"/>
    <w:rsid w:val="001D1139"/>
    <w:rsid w:val="001D1D00"/>
    <w:rsid w:val="001D2D62"/>
    <w:rsid w:val="001D5ED9"/>
    <w:rsid w:val="001D5FF7"/>
    <w:rsid w:val="001D6531"/>
    <w:rsid w:val="001D6537"/>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CC2"/>
    <w:rsid w:val="002137E6"/>
    <w:rsid w:val="00213EB8"/>
    <w:rsid w:val="0021529B"/>
    <w:rsid w:val="00216A6F"/>
    <w:rsid w:val="00217710"/>
    <w:rsid w:val="00220491"/>
    <w:rsid w:val="00220ACB"/>
    <w:rsid w:val="00220C7C"/>
    <w:rsid w:val="002218FE"/>
    <w:rsid w:val="00222819"/>
    <w:rsid w:val="002240AB"/>
    <w:rsid w:val="002250D8"/>
    <w:rsid w:val="0022515E"/>
    <w:rsid w:val="002252CD"/>
    <w:rsid w:val="002253B7"/>
    <w:rsid w:val="00226412"/>
    <w:rsid w:val="002273AD"/>
    <w:rsid w:val="0022770A"/>
    <w:rsid w:val="00227C9F"/>
    <w:rsid w:val="00230B12"/>
    <w:rsid w:val="00230C8F"/>
    <w:rsid w:val="00230ED6"/>
    <w:rsid w:val="0023354E"/>
    <w:rsid w:val="0023571C"/>
    <w:rsid w:val="00236B75"/>
    <w:rsid w:val="00237957"/>
    <w:rsid w:val="0024027D"/>
    <w:rsid w:val="00240289"/>
    <w:rsid w:val="0024041A"/>
    <w:rsid w:val="0024186B"/>
    <w:rsid w:val="0024205E"/>
    <w:rsid w:val="00244642"/>
    <w:rsid w:val="00244B38"/>
    <w:rsid w:val="00246F46"/>
    <w:rsid w:val="00250653"/>
    <w:rsid w:val="0025145E"/>
    <w:rsid w:val="00251E84"/>
    <w:rsid w:val="00252C72"/>
    <w:rsid w:val="00252C9C"/>
    <w:rsid w:val="002542AE"/>
    <w:rsid w:val="00254A36"/>
    <w:rsid w:val="002559B9"/>
    <w:rsid w:val="00255D6A"/>
    <w:rsid w:val="00255F34"/>
    <w:rsid w:val="00257773"/>
    <w:rsid w:val="00260569"/>
    <w:rsid w:val="0026060C"/>
    <w:rsid w:val="00260E64"/>
    <w:rsid w:val="00261272"/>
    <w:rsid w:val="0026158D"/>
    <w:rsid w:val="002615D1"/>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1A8"/>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571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353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4CF"/>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1350"/>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1937"/>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170D"/>
    <w:rsid w:val="0038317B"/>
    <w:rsid w:val="003837E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6EC9"/>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55A"/>
    <w:rsid w:val="003D0075"/>
    <w:rsid w:val="003D012D"/>
    <w:rsid w:val="003D0940"/>
    <w:rsid w:val="003D14E9"/>
    <w:rsid w:val="003D18FD"/>
    <w:rsid w:val="003D1CF4"/>
    <w:rsid w:val="003D1FE3"/>
    <w:rsid w:val="003D3352"/>
    <w:rsid w:val="003D39F7"/>
    <w:rsid w:val="003D4374"/>
    <w:rsid w:val="003D56A5"/>
    <w:rsid w:val="003D7720"/>
    <w:rsid w:val="003D7949"/>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E7A35"/>
    <w:rsid w:val="003E7E4D"/>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5F1"/>
    <w:rsid w:val="00413A8A"/>
    <w:rsid w:val="00416F1E"/>
    <w:rsid w:val="00417553"/>
    <w:rsid w:val="004175B6"/>
    <w:rsid w:val="004177EC"/>
    <w:rsid w:val="0042084B"/>
    <w:rsid w:val="00427EAA"/>
    <w:rsid w:val="004300CD"/>
    <w:rsid w:val="004306D6"/>
    <w:rsid w:val="004313D4"/>
    <w:rsid w:val="00431998"/>
    <w:rsid w:val="00431A05"/>
    <w:rsid w:val="00431A1F"/>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9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755"/>
    <w:rsid w:val="0047117B"/>
    <w:rsid w:val="00471867"/>
    <w:rsid w:val="004722BC"/>
    <w:rsid w:val="00472963"/>
    <w:rsid w:val="00472E68"/>
    <w:rsid w:val="00473CF5"/>
    <w:rsid w:val="004749BD"/>
    <w:rsid w:val="00474EF9"/>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493"/>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41A"/>
    <w:rsid w:val="004D2727"/>
    <w:rsid w:val="004D28BA"/>
    <w:rsid w:val="004D2B4B"/>
    <w:rsid w:val="004D304E"/>
    <w:rsid w:val="004D5333"/>
    <w:rsid w:val="004D557A"/>
    <w:rsid w:val="004D5671"/>
    <w:rsid w:val="004D5D9B"/>
    <w:rsid w:val="004D6073"/>
    <w:rsid w:val="004D6B11"/>
    <w:rsid w:val="004D7784"/>
    <w:rsid w:val="004D77AD"/>
    <w:rsid w:val="004E0603"/>
    <w:rsid w:val="004E144F"/>
    <w:rsid w:val="004E1503"/>
    <w:rsid w:val="004E1906"/>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2AA"/>
    <w:rsid w:val="00504841"/>
    <w:rsid w:val="00504862"/>
    <w:rsid w:val="00505AD4"/>
    <w:rsid w:val="00505C33"/>
    <w:rsid w:val="0050632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175E3"/>
    <w:rsid w:val="0052053A"/>
    <w:rsid w:val="005209B0"/>
    <w:rsid w:val="00520BDB"/>
    <w:rsid w:val="005215E3"/>
    <w:rsid w:val="005216EB"/>
    <w:rsid w:val="00521F3C"/>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51B"/>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C0B"/>
    <w:rsid w:val="00556113"/>
    <w:rsid w:val="0055623A"/>
    <w:rsid w:val="005562ED"/>
    <w:rsid w:val="005563D9"/>
    <w:rsid w:val="00557E3D"/>
    <w:rsid w:val="00560961"/>
    <w:rsid w:val="00560BC6"/>
    <w:rsid w:val="00561FCA"/>
    <w:rsid w:val="00562EB1"/>
    <w:rsid w:val="00563192"/>
    <w:rsid w:val="0056331A"/>
    <w:rsid w:val="005639B0"/>
    <w:rsid w:val="00564FB7"/>
    <w:rsid w:val="00565307"/>
    <w:rsid w:val="0056625A"/>
    <w:rsid w:val="00567040"/>
    <w:rsid w:val="005670AA"/>
    <w:rsid w:val="005716B8"/>
    <w:rsid w:val="00571702"/>
    <w:rsid w:val="00571F29"/>
    <w:rsid w:val="00572ACE"/>
    <w:rsid w:val="00573250"/>
    <w:rsid w:val="005739AB"/>
    <w:rsid w:val="00574A17"/>
    <w:rsid w:val="005754F7"/>
    <w:rsid w:val="00575C75"/>
    <w:rsid w:val="0057693F"/>
    <w:rsid w:val="00577582"/>
    <w:rsid w:val="00581057"/>
    <w:rsid w:val="005810CE"/>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B09"/>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143"/>
    <w:rsid w:val="005B6B3E"/>
    <w:rsid w:val="005B7350"/>
    <w:rsid w:val="005C1C00"/>
    <w:rsid w:val="005C35C3"/>
    <w:rsid w:val="005C4C12"/>
    <w:rsid w:val="005C4EBF"/>
    <w:rsid w:val="005C6159"/>
    <w:rsid w:val="005D00A5"/>
    <w:rsid w:val="005D00D6"/>
    <w:rsid w:val="005D07B2"/>
    <w:rsid w:val="005D0D93"/>
    <w:rsid w:val="005D1A14"/>
    <w:rsid w:val="005D26DF"/>
    <w:rsid w:val="005D2EDB"/>
    <w:rsid w:val="005D3674"/>
    <w:rsid w:val="005D367C"/>
    <w:rsid w:val="005D4D30"/>
    <w:rsid w:val="005D4D37"/>
    <w:rsid w:val="005D5D7D"/>
    <w:rsid w:val="005D6138"/>
    <w:rsid w:val="005D622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505A"/>
    <w:rsid w:val="0060526C"/>
    <w:rsid w:val="0060581C"/>
    <w:rsid w:val="00606328"/>
    <w:rsid w:val="0060652B"/>
    <w:rsid w:val="00606B84"/>
    <w:rsid w:val="0060715C"/>
    <w:rsid w:val="00613C1B"/>
    <w:rsid w:val="00614934"/>
    <w:rsid w:val="00615570"/>
    <w:rsid w:val="006158AD"/>
    <w:rsid w:val="00616808"/>
    <w:rsid w:val="006175DC"/>
    <w:rsid w:val="00617A6E"/>
    <w:rsid w:val="00620934"/>
    <w:rsid w:val="00620AB7"/>
    <w:rsid w:val="00620ED6"/>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3D7"/>
    <w:rsid w:val="00634DC9"/>
    <w:rsid w:val="00635B71"/>
    <w:rsid w:val="00635D52"/>
    <w:rsid w:val="00637DAB"/>
    <w:rsid w:val="00641604"/>
    <w:rsid w:val="00641904"/>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08B"/>
    <w:rsid w:val="00657201"/>
    <w:rsid w:val="00657F32"/>
    <w:rsid w:val="006607D5"/>
    <w:rsid w:val="006608AD"/>
    <w:rsid w:val="006618DE"/>
    <w:rsid w:val="00662165"/>
    <w:rsid w:val="00662623"/>
    <w:rsid w:val="00662F74"/>
    <w:rsid w:val="0066349B"/>
    <w:rsid w:val="006657A3"/>
    <w:rsid w:val="006657EE"/>
    <w:rsid w:val="006675F2"/>
    <w:rsid w:val="00667A44"/>
    <w:rsid w:val="00667A56"/>
    <w:rsid w:val="0067102D"/>
    <w:rsid w:val="00671A82"/>
    <w:rsid w:val="0067229B"/>
    <w:rsid w:val="0067579A"/>
    <w:rsid w:val="00675DB0"/>
    <w:rsid w:val="00676178"/>
    <w:rsid w:val="00677658"/>
    <w:rsid w:val="00677C72"/>
    <w:rsid w:val="006808DF"/>
    <w:rsid w:val="006818C6"/>
    <w:rsid w:val="0068500C"/>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E4A"/>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32"/>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6C2"/>
    <w:rsid w:val="006F49AA"/>
    <w:rsid w:val="006F6413"/>
    <w:rsid w:val="0070082C"/>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2A9"/>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4AD5"/>
    <w:rsid w:val="00735365"/>
    <w:rsid w:val="00736A43"/>
    <w:rsid w:val="00737986"/>
    <w:rsid w:val="00737B2F"/>
    <w:rsid w:val="00737D93"/>
    <w:rsid w:val="0074030F"/>
    <w:rsid w:val="00740919"/>
    <w:rsid w:val="0074145B"/>
    <w:rsid w:val="00741823"/>
    <w:rsid w:val="00741C54"/>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94F"/>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BAC"/>
    <w:rsid w:val="00774C67"/>
    <w:rsid w:val="00774D8A"/>
    <w:rsid w:val="00774E46"/>
    <w:rsid w:val="0077504D"/>
    <w:rsid w:val="007760A5"/>
    <w:rsid w:val="00776E6C"/>
    <w:rsid w:val="00780DE2"/>
    <w:rsid w:val="007811AE"/>
    <w:rsid w:val="007813EB"/>
    <w:rsid w:val="00781688"/>
    <w:rsid w:val="007821E6"/>
    <w:rsid w:val="00782D3C"/>
    <w:rsid w:val="007837F3"/>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347"/>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B67"/>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0EC4"/>
    <w:rsid w:val="008012F3"/>
    <w:rsid w:val="008013DA"/>
    <w:rsid w:val="0080437A"/>
    <w:rsid w:val="008049B3"/>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1"/>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5CA"/>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AE"/>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99A"/>
    <w:rsid w:val="00880C5E"/>
    <w:rsid w:val="00881C05"/>
    <w:rsid w:val="00881C22"/>
    <w:rsid w:val="0088384C"/>
    <w:rsid w:val="00884204"/>
    <w:rsid w:val="00884822"/>
    <w:rsid w:val="00885B93"/>
    <w:rsid w:val="00886035"/>
    <w:rsid w:val="00886593"/>
    <w:rsid w:val="00886AA6"/>
    <w:rsid w:val="00886EFE"/>
    <w:rsid w:val="008870AF"/>
    <w:rsid w:val="008876E9"/>
    <w:rsid w:val="00887807"/>
    <w:rsid w:val="00890C4F"/>
    <w:rsid w:val="008916DE"/>
    <w:rsid w:val="008920F8"/>
    <w:rsid w:val="0089384E"/>
    <w:rsid w:val="00895733"/>
    <w:rsid w:val="008960F6"/>
    <w:rsid w:val="00896212"/>
    <w:rsid w:val="0089622B"/>
    <w:rsid w:val="00896A13"/>
    <w:rsid w:val="00897000"/>
    <w:rsid w:val="008A06D7"/>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60F4"/>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381"/>
    <w:rsid w:val="008C6A78"/>
    <w:rsid w:val="008C7473"/>
    <w:rsid w:val="008C750C"/>
    <w:rsid w:val="008D0121"/>
    <w:rsid w:val="008D0870"/>
    <w:rsid w:val="008D0FB6"/>
    <w:rsid w:val="008D11AA"/>
    <w:rsid w:val="008D26F2"/>
    <w:rsid w:val="008D294A"/>
    <w:rsid w:val="008D2B99"/>
    <w:rsid w:val="008D3C71"/>
    <w:rsid w:val="008D493D"/>
    <w:rsid w:val="008D5016"/>
    <w:rsid w:val="008D5704"/>
    <w:rsid w:val="008D5EE7"/>
    <w:rsid w:val="008D66BA"/>
    <w:rsid w:val="008D6EF8"/>
    <w:rsid w:val="008D77B2"/>
    <w:rsid w:val="008D7FF8"/>
    <w:rsid w:val="008E00F2"/>
    <w:rsid w:val="008E03AD"/>
    <w:rsid w:val="008E1FEB"/>
    <w:rsid w:val="008E24DC"/>
    <w:rsid w:val="008E3548"/>
    <w:rsid w:val="008E38E6"/>
    <w:rsid w:val="008E3B1B"/>
    <w:rsid w:val="008E4010"/>
    <w:rsid w:val="008E43BF"/>
    <w:rsid w:val="008E4477"/>
    <w:rsid w:val="008E4D28"/>
    <w:rsid w:val="008E5B7C"/>
    <w:rsid w:val="008E5C09"/>
    <w:rsid w:val="008E60B3"/>
    <w:rsid w:val="008E6867"/>
    <w:rsid w:val="008F2365"/>
    <w:rsid w:val="008F2B76"/>
    <w:rsid w:val="008F527F"/>
    <w:rsid w:val="008F53BC"/>
    <w:rsid w:val="008F6B74"/>
    <w:rsid w:val="00902BB9"/>
    <w:rsid w:val="00902D0C"/>
    <w:rsid w:val="00903898"/>
    <w:rsid w:val="0090481C"/>
    <w:rsid w:val="00904926"/>
    <w:rsid w:val="00904E3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F6E"/>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DB7"/>
    <w:rsid w:val="00973FB1"/>
    <w:rsid w:val="009750D7"/>
    <w:rsid w:val="00975F7E"/>
    <w:rsid w:val="009771B9"/>
    <w:rsid w:val="009775DB"/>
    <w:rsid w:val="009813C4"/>
    <w:rsid w:val="00981540"/>
    <w:rsid w:val="0098242F"/>
    <w:rsid w:val="0098244A"/>
    <w:rsid w:val="00983AF5"/>
    <w:rsid w:val="00983D8B"/>
    <w:rsid w:val="00984456"/>
    <w:rsid w:val="0098466A"/>
    <w:rsid w:val="00984AC2"/>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0DD7"/>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8FA"/>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385"/>
    <w:rsid w:val="009D64FE"/>
    <w:rsid w:val="009D6D1A"/>
    <w:rsid w:val="009D78BC"/>
    <w:rsid w:val="009E0111"/>
    <w:rsid w:val="009E1525"/>
    <w:rsid w:val="009E19C7"/>
    <w:rsid w:val="009E2620"/>
    <w:rsid w:val="009E27FC"/>
    <w:rsid w:val="009E35C5"/>
    <w:rsid w:val="009E38B9"/>
    <w:rsid w:val="009E45F3"/>
    <w:rsid w:val="009E4A0F"/>
    <w:rsid w:val="009E5B22"/>
    <w:rsid w:val="009E7100"/>
    <w:rsid w:val="009F0660"/>
    <w:rsid w:val="009F06BA"/>
    <w:rsid w:val="009F18D0"/>
    <w:rsid w:val="009F1FF7"/>
    <w:rsid w:val="009F337A"/>
    <w:rsid w:val="009F4638"/>
    <w:rsid w:val="009F4E55"/>
    <w:rsid w:val="009F5D9B"/>
    <w:rsid w:val="009F64A7"/>
    <w:rsid w:val="009F7683"/>
    <w:rsid w:val="009F7C54"/>
    <w:rsid w:val="009F7D78"/>
    <w:rsid w:val="00A00ABE"/>
    <w:rsid w:val="00A00BCA"/>
    <w:rsid w:val="00A00E74"/>
    <w:rsid w:val="00A0285A"/>
    <w:rsid w:val="00A04DB0"/>
    <w:rsid w:val="00A0752B"/>
    <w:rsid w:val="00A100BD"/>
    <w:rsid w:val="00A10D1E"/>
    <w:rsid w:val="00A10D1F"/>
    <w:rsid w:val="00A112E2"/>
    <w:rsid w:val="00A1152B"/>
    <w:rsid w:val="00A11BD0"/>
    <w:rsid w:val="00A11F49"/>
    <w:rsid w:val="00A1295D"/>
    <w:rsid w:val="00A12A5E"/>
    <w:rsid w:val="00A12C95"/>
    <w:rsid w:val="00A14ED9"/>
    <w:rsid w:val="00A150A9"/>
    <w:rsid w:val="00A16107"/>
    <w:rsid w:val="00A161E3"/>
    <w:rsid w:val="00A1623D"/>
    <w:rsid w:val="00A20B69"/>
    <w:rsid w:val="00A222D7"/>
    <w:rsid w:val="00A22548"/>
    <w:rsid w:val="00A22EB5"/>
    <w:rsid w:val="00A232D9"/>
    <w:rsid w:val="00A24827"/>
    <w:rsid w:val="00A249DB"/>
    <w:rsid w:val="00A24F80"/>
    <w:rsid w:val="00A26417"/>
    <w:rsid w:val="00A27FAF"/>
    <w:rsid w:val="00A3062D"/>
    <w:rsid w:val="00A30B3F"/>
    <w:rsid w:val="00A31A12"/>
    <w:rsid w:val="00A31F51"/>
    <w:rsid w:val="00A3284C"/>
    <w:rsid w:val="00A34587"/>
    <w:rsid w:val="00A35208"/>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A57"/>
    <w:rsid w:val="00A65307"/>
    <w:rsid w:val="00A65C38"/>
    <w:rsid w:val="00A660E4"/>
    <w:rsid w:val="00A66431"/>
    <w:rsid w:val="00A6756D"/>
    <w:rsid w:val="00A67EAC"/>
    <w:rsid w:val="00A70355"/>
    <w:rsid w:val="00A7178B"/>
    <w:rsid w:val="00A71BBC"/>
    <w:rsid w:val="00A71D81"/>
    <w:rsid w:val="00A731B5"/>
    <w:rsid w:val="00A73661"/>
    <w:rsid w:val="00A738F6"/>
    <w:rsid w:val="00A7399E"/>
    <w:rsid w:val="00A747D4"/>
    <w:rsid w:val="00A74B2F"/>
    <w:rsid w:val="00A74D0E"/>
    <w:rsid w:val="00A76200"/>
    <w:rsid w:val="00A76C15"/>
    <w:rsid w:val="00A779D8"/>
    <w:rsid w:val="00A77BB1"/>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00C"/>
    <w:rsid w:val="00AB5AF2"/>
    <w:rsid w:val="00AB5D5B"/>
    <w:rsid w:val="00AB5E50"/>
    <w:rsid w:val="00AB6289"/>
    <w:rsid w:val="00AB64C0"/>
    <w:rsid w:val="00AB77E2"/>
    <w:rsid w:val="00AB7BCA"/>
    <w:rsid w:val="00AB7D2E"/>
    <w:rsid w:val="00AC082E"/>
    <w:rsid w:val="00AC3F2F"/>
    <w:rsid w:val="00AC45C7"/>
    <w:rsid w:val="00AC4EAF"/>
    <w:rsid w:val="00AC5807"/>
    <w:rsid w:val="00AC7330"/>
    <w:rsid w:val="00AC743C"/>
    <w:rsid w:val="00AC7A2E"/>
    <w:rsid w:val="00AD0AB3"/>
    <w:rsid w:val="00AD0BEB"/>
    <w:rsid w:val="00AD1BFE"/>
    <w:rsid w:val="00AD305B"/>
    <w:rsid w:val="00AD34C9"/>
    <w:rsid w:val="00AD522C"/>
    <w:rsid w:val="00AD665E"/>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ADD"/>
    <w:rsid w:val="00AF4C36"/>
    <w:rsid w:val="00AF4E1A"/>
    <w:rsid w:val="00AF564E"/>
    <w:rsid w:val="00AF582B"/>
    <w:rsid w:val="00AF591C"/>
    <w:rsid w:val="00AF5B0F"/>
    <w:rsid w:val="00AF5CA3"/>
    <w:rsid w:val="00AF7BE8"/>
    <w:rsid w:val="00AF7F01"/>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616A"/>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3FDA"/>
    <w:rsid w:val="00BA539D"/>
    <w:rsid w:val="00BA632C"/>
    <w:rsid w:val="00BA7FAD"/>
    <w:rsid w:val="00BB1A5D"/>
    <w:rsid w:val="00BB1C9B"/>
    <w:rsid w:val="00BB3575"/>
    <w:rsid w:val="00BB4ADD"/>
    <w:rsid w:val="00BB500A"/>
    <w:rsid w:val="00BB52F9"/>
    <w:rsid w:val="00BB5B35"/>
    <w:rsid w:val="00BB5B81"/>
    <w:rsid w:val="00BB5F0B"/>
    <w:rsid w:val="00BB682B"/>
    <w:rsid w:val="00BB6EAD"/>
    <w:rsid w:val="00BB7E0E"/>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4B3"/>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36B5"/>
    <w:rsid w:val="00BF4538"/>
    <w:rsid w:val="00BF46D6"/>
    <w:rsid w:val="00BF4FFD"/>
    <w:rsid w:val="00BF5421"/>
    <w:rsid w:val="00BF74AB"/>
    <w:rsid w:val="00BF762F"/>
    <w:rsid w:val="00BF7D70"/>
    <w:rsid w:val="00C008F7"/>
    <w:rsid w:val="00C00E33"/>
    <w:rsid w:val="00C010D8"/>
    <w:rsid w:val="00C0193C"/>
    <w:rsid w:val="00C01A55"/>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A77"/>
    <w:rsid w:val="00C15BC3"/>
    <w:rsid w:val="00C16602"/>
    <w:rsid w:val="00C16F3F"/>
    <w:rsid w:val="00C17414"/>
    <w:rsid w:val="00C207A1"/>
    <w:rsid w:val="00C2151D"/>
    <w:rsid w:val="00C21B26"/>
    <w:rsid w:val="00C22421"/>
    <w:rsid w:val="00C232E0"/>
    <w:rsid w:val="00C23B1B"/>
    <w:rsid w:val="00C23D48"/>
    <w:rsid w:val="00C23F1D"/>
    <w:rsid w:val="00C24256"/>
    <w:rsid w:val="00C25B21"/>
    <w:rsid w:val="00C26B4D"/>
    <w:rsid w:val="00C26CF7"/>
    <w:rsid w:val="00C27455"/>
    <w:rsid w:val="00C3130B"/>
    <w:rsid w:val="00C31373"/>
    <w:rsid w:val="00C31CCD"/>
    <w:rsid w:val="00C324F0"/>
    <w:rsid w:val="00C3305F"/>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3F7"/>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10"/>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7E0"/>
    <w:rsid w:val="00C91F69"/>
    <w:rsid w:val="00C92051"/>
    <w:rsid w:val="00C946A0"/>
    <w:rsid w:val="00C95B0F"/>
    <w:rsid w:val="00C95CD7"/>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83B"/>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4F3"/>
    <w:rsid w:val="00CC70CF"/>
    <w:rsid w:val="00CC73F0"/>
    <w:rsid w:val="00CC7693"/>
    <w:rsid w:val="00CD043A"/>
    <w:rsid w:val="00CD1735"/>
    <w:rsid w:val="00CD1E70"/>
    <w:rsid w:val="00CD3548"/>
    <w:rsid w:val="00CD4190"/>
    <w:rsid w:val="00CD435C"/>
    <w:rsid w:val="00CD43C8"/>
    <w:rsid w:val="00CD4898"/>
    <w:rsid w:val="00CE0BC9"/>
    <w:rsid w:val="00CE0D95"/>
    <w:rsid w:val="00CE0DE7"/>
    <w:rsid w:val="00CE2264"/>
    <w:rsid w:val="00CE3A99"/>
    <w:rsid w:val="00CE4D1D"/>
    <w:rsid w:val="00CE7B83"/>
    <w:rsid w:val="00CE7BF1"/>
    <w:rsid w:val="00CF0D0D"/>
    <w:rsid w:val="00CF12EE"/>
    <w:rsid w:val="00CF15CC"/>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392"/>
    <w:rsid w:val="00D23CDE"/>
    <w:rsid w:val="00D26E4A"/>
    <w:rsid w:val="00D26FCF"/>
    <w:rsid w:val="00D27B1C"/>
    <w:rsid w:val="00D27C21"/>
    <w:rsid w:val="00D30487"/>
    <w:rsid w:val="00D308B6"/>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C4D"/>
    <w:rsid w:val="00D423E4"/>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329F"/>
    <w:rsid w:val="00D5413F"/>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767"/>
    <w:rsid w:val="00D92854"/>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3A10"/>
    <w:rsid w:val="00DA41B1"/>
    <w:rsid w:val="00DA6241"/>
    <w:rsid w:val="00DA687B"/>
    <w:rsid w:val="00DA6C97"/>
    <w:rsid w:val="00DB01A7"/>
    <w:rsid w:val="00DB0602"/>
    <w:rsid w:val="00DB2BCC"/>
    <w:rsid w:val="00DB3276"/>
    <w:rsid w:val="00DB3E17"/>
    <w:rsid w:val="00DB41B7"/>
    <w:rsid w:val="00DB4273"/>
    <w:rsid w:val="00DB4CC7"/>
    <w:rsid w:val="00DB4EFF"/>
    <w:rsid w:val="00DB64C8"/>
    <w:rsid w:val="00DB6D02"/>
    <w:rsid w:val="00DC033A"/>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80A"/>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41"/>
    <w:rsid w:val="00E77EEE"/>
    <w:rsid w:val="00E8042C"/>
    <w:rsid w:val="00E805B6"/>
    <w:rsid w:val="00E81D32"/>
    <w:rsid w:val="00E83BAF"/>
    <w:rsid w:val="00E83FD9"/>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07F"/>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A24"/>
    <w:rsid w:val="00EB6E54"/>
    <w:rsid w:val="00EB7238"/>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321"/>
    <w:rsid w:val="00EF6526"/>
    <w:rsid w:val="00EF6DF2"/>
    <w:rsid w:val="00EF7868"/>
    <w:rsid w:val="00F00C96"/>
    <w:rsid w:val="00F01D1E"/>
    <w:rsid w:val="00F025FC"/>
    <w:rsid w:val="00F02DBC"/>
    <w:rsid w:val="00F03B10"/>
    <w:rsid w:val="00F04D0E"/>
    <w:rsid w:val="00F04FC3"/>
    <w:rsid w:val="00F05954"/>
    <w:rsid w:val="00F06F30"/>
    <w:rsid w:val="00F11794"/>
    <w:rsid w:val="00F11AC7"/>
    <w:rsid w:val="00F11D9C"/>
    <w:rsid w:val="00F124AB"/>
    <w:rsid w:val="00F125C4"/>
    <w:rsid w:val="00F1261C"/>
    <w:rsid w:val="00F130E4"/>
    <w:rsid w:val="00F1389B"/>
    <w:rsid w:val="00F13FFF"/>
    <w:rsid w:val="00F141E2"/>
    <w:rsid w:val="00F14FD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5A82"/>
    <w:rsid w:val="00F36E1F"/>
    <w:rsid w:val="00F377C0"/>
    <w:rsid w:val="00F37824"/>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3D2"/>
    <w:rsid w:val="00F60418"/>
    <w:rsid w:val="00F60675"/>
    <w:rsid w:val="00F607C7"/>
    <w:rsid w:val="00F60A05"/>
    <w:rsid w:val="00F60C5F"/>
    <w:rsid w:val="00F61898"/>
    <w:rsid w:val="00F61A9D"/>
    <w:rsid w:val="00F61D7A"/>
    <w:rsid w:val="00F63157"/>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5F9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F87"/>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09A7"/>
    <w:rsid w:val="00FB12F4"/>
    <w:rsid w:val="00FB1530"/>
    <w:rsid w:val="00FB1C56"/>
    <w:rsid w:val="00FB1CB4"/>
    <w:rsid w:val="00FB2A72"/>
    <w:rsid w:val="00FB2C0D"/>
    <w:rsid w:val="00FB35D5"/>
    <w:rsid w:val="00FB3AFB"/>
    <w:rsid w:val="00FB3CC9"/>
    <w:rsid w:val="00FB4ACF"/>
    <w:rsid w:val="00FB50C8"/>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203"/>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8F1"/>
    <w:rsid w:val="00FF6934"/>
    <w:rsid w:val="00FF69B7"/>
    <w:rsid w:val="00FF6ACF"/>
    <w:rsid w:val="00FF6FFD"/>
    <w:rsid w:val="00FF7509"/>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1">
    <w:name w:val="Char Char Char1"/>
    <w:rsid w:val="009D6385"/>
    <w:rPr>
      <w:rFonts w:ascii="Arial LatArm" w:hAnsi="Arial LatArm"/>
      <w:sz w:val="24"/>
      <w:lang w:eastAsia="ru-RU"/>
    </w:rPr>
  </w:style>
  <w:style w:type="character" w:customStyle="1" w:styleId="CharChar221">
    <w:name w:val="Char Char221"/>
    <w:rsid w:val="009D6385"/>
    <w:rPr>
      <w:rFonts w:ascii="Arial Armenian" w:hAnsi="Arial Armenian"/>
      <w:sz w:val="28"/>
      <w:lang w:val="en-US"/>
    </w:rPr>
  </w:style>
  <w:style w:type="character" w:customStyle="1" w:styleId="CharChar201">
    <w:name w:val="Char Char201"/>
    <w:rsid w:val="009D6385"/>
    <w:rPr>
      <w:rFonts w:ascii="Times LatArm" w:hAnsi="Times LatArm"/>
      <w:b/>
      <w:sz w:val="28"/>
      <w:lang w:val="en-US"/>
    </w:rPr>
  </w:style>
  <w:style w:type="character" w:customStyle="1" w:styleId="CharChar161">
    <w:name w:val="Char Char161"/>
    <w:rsid w:val="009D6385"/>
    <w:rPr>
      <w:rFonts w:ascii="Times Armenian" w:hAnsi="Times Armenian"/>
      <w:b/>
      <w:lang w:val="hy-AM"/>
    </w:rPr>
  </w:style>
  <w:style w:type="character" w:customStyle="1" w:styleId="CharChar151">
    <w:name w:val="Char Char151"/>
    <w:rsid w:val="009D6385"/>
    <w:rPr>
      <w:rFonts w:ascii="Times Armenian" w:hAnsi="Times Armenian"/>
      <w:i/>
      <w:lang w:val="nl-NL"/>
    </w:rPr>
  </w:style>
  <w:style w:type="character" w:customStyle="1" w:styleId="CharChar131">
    <w:name w:val="Char Char131"/>
    <w:rsid w:val="009D6385"/>
    <w:rPr>
      <w:rFonts w:ascii="Arial Armenian" w:hAnsi="Arial Armenian"/>
      <w:lang w:val="en-US"/>
    </w:rPr>
  </w:style>
  <w:style w:type="character" w:customStyle="1" w:styleId="af9">
    <w:name w:val="Текст примечания Знак"/>
    <w:basedOn w:val="a0"/>
    <w:link w:val="af8"/>
    <w:semiHidden/>
    <w:rsid w:val="009D6385"/>
    <w:rPr>
      <w:rFonts w:ascii="Times Armenian" w:hAnsi="Times Armenian"/>
      <w:lang w:eastAsia="ru-RU"/>
    </w:rPr>
  </w:style>
  <w:style w:type="character" w:customStyle="1" w:styleId="afb">
    <w:name w:val="Тема примечания Знак"/>
    <w:basedOn w:val="af9"/>
    <w:link w:val="afa"/>
    <w:semiHidden/>
    <w:rsid w:val="009D6385"/>
    <w:rPr>
      <w:rFonts w:ascii="Times Armenian" w:hAnsi="Times Armenian"/>
      <w:b/>
      <w:bCs/>
      <w:lang w:eastAsia="ru-RU"/>
    </w:rPr>
  </w:style>
  <w:style w:type="character" w:customStyle="1" w:styleId="afd">
    <w:name w:val="Текст концевой сноски Знак"/>
    <w:basedOn w:val="a0"/>
    <w:link w:val="afc"/>
    <w:semiHidden/>
    <w:rsid w:val="009D6385"/>
    <w:rPr>
      <w:rFonts w:ascii="Times Armenian" w:hAnsi="Times Armenian"/>
      <w:lang w:eastAsia="ru-RU"/>
    </w:rPr>
  </w:style>
  <w:style w:type="character" w:customStyle="1" w:styleId="aff0">
    <w:name w:val="Схема документа Знак"/>
    <w:basedOn w:val="a0"/>
    <w:link w:val="aff"/>
    <w:semiHidden/>
    <w:rsid w:val="009D6385"/>
    <w:rPr>
      <w:rFonts w:ascii="Tahoma" w:hAnsi="Tahoma" w:cs="Tahoma"/>
      <w:shd w:val="clear" w:color="auto" w:fill="000080"/>
      <w:lang w:eastAsia="ru-RU"/>
    </w:rPr>
  </w:style>
  <w:style w:type="character" w:customStyle="1" w:styleId="CharChar231">
    <w:name w:val="Char Char231"/>
    <w:rsid w:val="009D6385"/>
    <w:rPr>
      <w:rFonts w:ascii="Arial Armenian" w:hAnsi="Arial Armenian"/>
      <w:sz w:val="28"/>
      <w:lang w:val="en-US" w:eastAsia="ru-RU" w:bidi="ar-SA"/>
    </w:rPr>
  </w:style>
  <w:style w:type="character" w:customStyle="1" w:styleId="CharChar211">
    <w:name w:val="Char Char211"/>
    <w:rsid w:val="009D6385"/>
    <w:rPr>
      <w:rFonts w:ascii="Arial LatArm" w:hAnsi="Arial LatArm"/>
      <w:b/>
      <w:color w:val="0000FF"/>
      <w:lang w:val="en-US" w:eastAsia="ru-RU" w:bidi="ar-SA"/>
    </w:rPr>
  </w:style>
  <w:style w:type="character" w:customStyle="1" w:styleId="CharChar251">
    <w:name w:val="Char Char251"/>
    <w:rsid w:val="009D6385"/>
    <w:rPr>
      <w:rFonts w:ascii="Arial Armenian" w:hAnsi="Arial Armenian"/>
      <w:sz w:val="28"/>
      <w:lang w:val="en-US" w:eastAsia="ru-RU" w:bidi="ar-SA"/>
    </w:rPr>
  </w:style>
  <w:style w:type="character" w:customStyle="1" w:styleId="CharChar241">
    <w:name w:val="Char Char241"/>
    <w:rsid w:val="009D6385"/>
    <w:rPr>
      <w:rFonts w:ascii="Arial LatArm" w:hAnsi="Arial LatArm"/>
      <w:b/>
      <w:color w:val="0000FF"/>
      <w:lang w:val="en-US" w:eastAsia="ru-RU" w:bidi="ar-SA"/>
    </w:rPr>
  </w:style>
  <w:style w:type="paragraph" w:customStyle="1" w:styleId="Index12">
    <w:name w:val="Index 12"/>
    <w:basedOn w:val="a"/>
    <w:rsid w:val="009D638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9D6385"/>
    <w:pPr>
      <w:suppressAutoHyphens/>
      <w:spacing w:line="100" w:lineRule="atLeast"/>
    </w:pPr>
    <w:rPr>
      <w:kern w:val="1"/>
      <w:sz w:val="20"/>
      <w:szCs w:val="20"/>
      <w:lang w:val="en-AU" w:eastAsia="ar-SA"/>
    </w:rPr>
  </w:style>
  <w:style w:type="paragraph" w:customStyle="1" w:styleId="Char3CharCharChar1">
    <w:name w:val="Char3 Char Char Char1"/>
    <w:basedOn w:val="a"/>
    <w:next w:val="a"/>
    <w:semiHidden/>
    <w:rsid w:val="009D6385"/>
    <w:pPr>
      <w:spacing w:after="160" w:line="240" w:lineRule="exact"/>
      <w:jc w:val="both"/>
    </w:pPr>
    <w:rPr>
      <w:rFonts w:ascii="Arial" w:hAnsi="Arial" w:cs="Arial"/>
      <w:b/>
      <w:sz w:val="20"/>
      <w:szCs w:val="20"/>
      <w:lang w:val="en-GB"/>
    </w:rPr>
  </w:style>
  <w:style w:type="character" w:customStyle="1" w:styleId="shorttext">
    <w:name w:val="short_text"/>
    <w:rsid w:val="009D6385"/>
  </w:style>
  <w:style w:type="character" w:customStyle="1" w:styleId="alt-edited">
    <w:name w:val="alt-edited"/>
    <w:rsid w:val="009D6385"/>
  </w:style>
  <w:style w:type="character" w:customStyle="1" w:styleId="hps">
    <w:name w:val="hps"/>
    <w:rsid w:val="009D6385"/>
  </w:style>
  <w:style w:type="paragraph" w:styleId="aff8">
    <w:name w:val="Subtitle"/>
    <w:basedOn w:val="a"/>
    <w:next w:val="a"/>
    <w:link w:val="aff9"/>
    <w:qFormat/>
    <w:rsid w:val="009D6385"/>
    <w:pPr>
      <w:spacing w:after="60"/>
      <w:jc w:val="center"/>
      <w:outlineLvl w:val="1"/>
    </w:pPr>
    <w:rPr>
      <w:rFonts w:ascii="Cambria" w:hAnsi="Cambria"/>
    </w:rPr>
  </w:style>
  <w:style w:type="character" w:customStyle="1" w:styleId="aff9">
    <w:name w:val="Подзаголовок Знак"/>
    <w:basedOn w:val="a0"/>
    <w:link w:val="aff8"/>
    <w:rsid w:val="009D6385"/>
    <w:rPr>
      <w:rFonts w:ascii="Cambria" w:hAnsi="Cambria"/>
      <w:sz w:val="24"/>
      <w:szCs w:val="24"/>
    </w:rPr>
  </w:style>
  <w:style w:type="paragraph" w:styleId="affa">
    <w:name w:val="No Spacing"/>
    <w:basedOn w:val="a"/>
    <w:uiPriority w:val="1"/>
    <w:qFormat/>
    <w:rsid w:val="009D6385"/>
  </w:style>
  <w:style w:type="paragraph" w:styleId="25">
    <w:name w:val="Quote"/>
    <w:basedOn w:val="a"/>
    <w:next w:val="a"/>
    <w:link w:val="26"/>
    <w:uiPriority w:val="29"/>
    <w:qFormat/>
    <w:rsid w:val="009D6385"/>
    <w:rPr>
      <w:i/>
      <w:iCs/>
      <w:color w:val="000000"/>
    </w:rPr>
  </w:style>
  <w:style w:type="character" w:customStyle="1" w:styleId="26">
    <w:name w:val="Цитата 2 Знак"/>
    <w:basedOn w:val="a0"/>
    <w:link w:val="25"/>
    <w:uiPriority w:val="29"/>
    <w:rsid w:val="009D6385"/>
    <w:rPr>
      <w:i/>
      <w:iCs/>
      <w:color w:val="000000"/>
      <w:sz w:val="24"/>
      <w:szCs w:val="24"/>
    </w:rPr>
  </w:style>
  <w:style w:type="paragraph" w:styleId="affb">
    <w:name w:val="Intense Quote"/>
    <w:basedOn w:val="a"/>
    <w:next w:val="a"/>
    <w:link w:val="affc"/>
    <w:uiPriority w:val="30"/>
    <w:qFormat/>
    <w:rsid w:val="009D6385"/>
    <w:pPr>
      <w:pBdr>
        <w:bottom w:val="single" w:sz="4" w:space="4" w:color="4F81BD"/>
      </w:pBdr>
      <w:spacing w:before="200" w:after="280"/>
      <w:ind w:left="936" w:right="936"/>
    </w:pPr>
    <w:rPr>
      <w:b/>
      <w:bCs/>
      <w:i/>
      <w:iCs/>
      <w:color w:val="4F81BD"/>
    </w:rPr>
  </w:style>
  <w:style w:type="character" w:customStyle="1" w:styleId="affc">
    <w:name w:val="Выделенная цитата Знак"/>
    <w:basedOn w:val="a0"/>
    <w:link w:val="affb"/>
    <w:uiPriority w:val="30"/>
    <w:rsid w:val="009D6385"/>
    <w:rPr>
      <w:b/>
      <w:bCs/>
      <w:i/>
      <w:iCs/>
      <w:color w:val="4F81BD"/>
      <w:sz w:val="24"/>
      <w:szCs w:val="24"/>
    </w:rPr>
  </w:style>
  <w:style w:type="character" w:styleId="affd">
    <w:name w:val="Subtle Emphasis"/>
    <w:uiPriority w:val="19"/>
    <w:qFormat/>
    <w:rsid w:val="009D6385"/>
    <w:rPr>
      <w:i/>
      <w:iCs/>
      <w:color w:val="808080"/>
    </w:rPr>
  </w:style>
  <w:style w:type="character" w:styleId="affe">
    <w:name w:val="Intense Emphasis"/>
    <w:uiPriority w:val="21"/>
    <w:qFormat/>
    <w:rsid w:val="009D6385"/>
    <w:rPr>
      <w:b/>
      <w:bCs/>
      <w:i/>
      <w:iCs/>
      <w:color w:val="4F81BD"/>
    </w:rPr>
  </w:style>
  <w:style w:type="character" w:styleId="afff">
    <w:name w:val="Subtle Reference"/>
    <w:uiPriority w:val="31"/>
    <w:qFormat/>
    <w:rsid w:val="009D6385"/>
    <w:rPr>
      <w:smallCaps/>
      <w:color w:val="C0504D"/>
      <w:u w:val="single"/>
    </w:rPr>
  </w:style>
  <w:style w:type="character" w:styleId="afff0">
    <w:name w:val="Intense Reference"/>
    <w:uiPriority w:val="32"/>
    <w:qFormat/>
    <w:rsid w:val="009D6385"/>
    <w:rPr>
      <w:b/>
      <w:bCs/>
      <w:smallCaps/>
      <w:color w:val="C0504D"/>
      <w:spacing w:val="5"/>
      <w:u w:val="single"/>
    </w:rPr>
  </w:style>
  <w:style w:type="character" w:styleId="afff1">
    <w:name w:val="Book Title"/>
    <w:uiPriority w:val="33"/>
    <w:qFormat/>
    <w:rsid w:val="009D6385"/>
    <w:rPr>
      <w:b/>
      <w:bCs/>
      <w:smallCaps/>
      <w:spacing w:val="5"/>
    </w:rPr>
  </w:style>
  <w:style w:type="paragraph" w:styleId="afff2">
    <w:name w:val="TOC Heading"/>
    <w:basedOn w:val="1"/>
    <w:next w:val="a"/>
    <w:uiPriority w:val="39"/>
    <w:semiHidden/>
    <w:unhideWhenUsed/>
    <w:qFormat/>
    <w:rsid w:val="009D6385"/>
    <w:pPr>
      <w:spacing w:before="240" w:after="60"/>
      <w:jc w:val="left"/>
      <w:outlineLvl w:val="9"/>
    </w:pPr>
    <w:rPr>
      <w:rFonts w:ascii="Cambria" w:hAnsi="Cambria"/>
      <w:b/>
      <w:bCs/>
      <w:kern w:val="32"/>
      <w:sz w:val="32"/>
      <w:szCs w:val="32"/>
      <w:lang w:eastAsia="en-US"/>
    </w:rPr>
  </w:style>
  <w:style w:type="paragraph" w:customStyle="1" w:styleId="12">
    <w:name w:val="Абзац списка1"/>
    <w:basedOn w:val="a"/>
    <w:qFormat/>
    <w:rsid w:val="009D6385"/>
    <w:pPr>
      <w:spacing w:after="200" w:line="276" w:lineRule="auto"/>
      <w:ind w:left="720"/>
      <w:contextualSpacing/>
    </w:pPr>
    <w:rPr>
      <w:rFonts w:ascii="Calibri" w:eastAsia="Calibri" w:hAnsi="Calibri"/>
      <w:sz w:val="22"/>
      <w:szCs w:val="22"/>
    </w:rPr>
  </w:style>
  <w:style w:type="paragraph" w:customStyle="1" w:styleId="110">
    <w:name w:val="Указатель 11"/>
    <w:basedOn w:val="a"/>
    <w:rsid w:val="009D6385"/>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9D6385"/>
    <w:pPr>
      <w:suppressAutoHyphens/>
      <w:spacing w:line="100" w:lineRule="atLeast"/>
    </w:pPr>
    <w:rPr>
      <w:kern w:val="1"/>
      <w:sz w:val="20"/>
      <w:szCs w:val="20"/>
      <w:lang w:val="en-AU" w:eastAsia="ar-SA"/>
    </w:rPr>
  </w:style>
  <w:style w:type="paragraph" w:customStyle="1" w:styleId="msonormal0">
    <w:name w:val="msonormal"/>
    <w:basedOn w:val="a"/>
    <w:rsid w:val="009D6385"/>
    <w:pPr>
      <w:spacing w:before="100" w:beforeAutospacing="1" w:after="100" w:afterAutospacing="1"/>
    </w:pPr>
    <w:rPr>
      <w:lang w:val="ru-RU" w:eastAsia="ru-RU"/>
    </w:rPr>
  </w:style>
  <w:style w:type="paragraph" w:customStyle="1" w:styleId="xl76">
    <w:name w:val="xl76"/>
    <w:basedOn w:val="a"/>
    <w:rsid w:val="009D6385"/>
    <w:pPr>
      <w:pBdr>
        <w:top w:val="single" w:sz="8" w:space="0" w:color="auto"/>
        <w:bottom w:val="single" w:sz="8" w:space="0" w:color="auto"/>
        <w:right w:val="single" w:sz="8" w:space="0" w:color="auto"/>
      </w:pBdr>
      <w:spacing w:before="100" w:beforeAutospacing="1" w:after="100" w:afterAutospacing="1"/>
      <w:jc w:val="both"/>
      <w:textAlignment w:val="center"/>
    </w:pPr>
    <w:rPr>
      <w:rFonts w:ascii="GHEA Grapalat" w:hAnsi="GHEA Grapalat"/>
      <w:sz w:val="18"/>
      <w:szCs w:val="18"/>
      <w:lang w:val="ru-RU" w:eastAsia="ru-RU"/>
    </w:rPr>
  </w:style>
  <w:style w:type="paragraph" w:customStyle="1" w:styleId="xl77">
    <w:name w:val="xl77"/>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8">
    <w:name w:val="xl78"/>
    <w:basedOn w:val="a"/>
    <w:rsid w:val="009D63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9">
    <w:name w:val="xl79"/>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0">
    <w:name w:val="xl80"/>
    <w:basedOn w:val="a"/>
    <w:rsid w:val="009D63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1">
    <w:name w:val="xl81"/>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149">
    <w:name w:val="xl149"/>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1">
    <w:name w:val="xl151"/>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52">
    <w:name w:val="xl152"/>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53">
    <w:name w:val="xl153"/>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154">
    <w:name w:val="xl154"/>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55">
    <w:name w:val="xl155"/>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404040"/>
      <w:sz w:val="16"/>
      <w:szCs w:val="16"/>
    </w:rPr>
  </w:style>
  <w:style w:type="paragraph" w:customStyle="1" w:styleId="xl156">
    <w:name w:val="xl156"/>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404040"/>
      <w:sz w:val="20"/>
      <w:szCs w:val="20"/>
    </w:rPr>
  </w:style>
  <w:style w:type="paragraph" w:customStyle="1" w:styleId="xl158">
    <w:name w:val="xl158"/>
    <w:basedOn w:val="a"/>
    <w:rsid w:val="00180128"/>
    <w:pP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1">
    <w:name w:val="Char Char Char1"/>
    <w:rsid w:val="009D6385"/>
    <w:rPr>
      <w:rFonts w:ascii="Arial LatArm" w:hAnsi="Arial LatArm"/>
      <w:sz w:val="24"/>
      <w:lang w:eastAsia="ru-RU"/>
    </w:rPr>
  </w:style>
  <w:style w:type="character" w:customStyle="1" w:styleId="CharChar221">
    <w:name w:val="Char Char221"/>
    <w:rsid w:val="009D6385"/>
    <w:rPr>
      <w:rFonts w:ascii="Arial Armenian" w:hAnsi="Arial Armenian"/>
      <w:sz w:val="28"/>
      <w:lang w:val="en-US"/>
    </w:rPr>
  </w:style>
  <w:style w:type="character" w:customStyle="1" w:styleId="CharChar201">
    <w:name w:val="Char Char201"/>
    <w:rsid w:val="009D6385"/>
    <w:rPr>
      <w:rFonts w:ascii="Times LatArm" w:hAnsi="Times LatArm"/>
      <w:b/>
      <w:sz w:val="28"/>
      <w:lang w:val="en-US"/>
    </w:rPr>
  </w:style>
  <w:style w:type="character" w:customStyle="1" w:styleId="CharChar161">
    <w:name w:val="Char Char161"/>
    <w:rsid w:val="009D6385"/>
    <w:rPr>
      <w:rFonts w:ascii="Times Armenian" w:hAnsi="Times Armenian"/>
      <w:b/>
      <w:lang w:val="hy-AM"/>
    </w:rPr>
  </w:style>
  <w:style w:type="character" w:customStyle="1" w:styleId="CharChar151">
    <w:name w:val="Char Char151"/>
    <w:rsid w:val="009D6385"/>
    <w:rPr>
      <w:rFonts w:ascii="Times Armenian" w:hAnsi="Times Armenian"/>
      <w:i/>
      <w:lang w:val="nl-NL"/>
    </w:rPr>
  </w:style>
  <w:style w:type="character" w:customStyle="1" w:styleId="CharChar131">
    <w:name w:val="Char Char131"/>
    <w:rsid w:val="009D6385"/>
    <w:rPr>
      <w:rFonts w:ascii="Arial Armenian" w:hAnsi="Arial Armenian"/>
      <w:lang w:val="en-US"/>
    </w:rPr>
  </w:style>
  <w:style w:type="character" w:customStyle="1" w:styleId="af9">
    <w:name w:val="Текст примечания Знак"/>
    <w:basedOn w:val="a0"/>
    <w:link w:val="af8"/>
    <w:semiHidden/>
    <w:rsid w:val="009D6385"/>
    <w:rPr>
      <w:rFonts w:ascii="Times Armenian" w:hAnsi="Times Armenian"/>
      <w:lang w:eastAsia="ru-RU"/>
    </w:rPr>
  </w:style>
  <w:style w:type="character" w:customStyle="1" w:styleId="afb">
    <w:name w:val="Тема примечания Знак"/>
    <w:basedOn w:val="af9"/>
    <w:link w:val="afa"/>
    <w:semiHidden/>
    <w:rsid w:val="009D6385"/>
    <w:rPr>
      <w:rFonts w:ascii="Times Armenian" w:hAnsi="Times Armenian"/>
      <w:b/>
      <w:bCs/>
      <w:lang w:eastAsia="ru-RU"/>
    </w:rPr>
  </w:style>
  <w:style w:type="character" w:customStyle="1" w:styleId="afd">
    <w:name w:val="Текст концевой сноски Знак"/>
    <w:basedOn w:val="a0"/>
    <w:link w:val="afc"/>
    <w:semiHidden/>
    <w:rsid w:val="009D6385"/>
    <w:rPr>
      <w:rFonts w:ascii="Times Armenian" w:hAnsi="Times Armenian"/>
      <w:lang w:eastAsia="ru-RU"/>
    </w:rPr>
  </w:style>
  <w:style w:type="character" w:customStyle="1" w:styleId="aff0">
    <w:name w:val="Схема документа Знак"/>
    <w:basedOn w:val="a0"/>
    <w:link w:val="aff"/>
    <w:semiHidden/>
    <w:rsid w:val="009D6385"/>
    <w:rPr>
      <w:rFonts w:ascii="Tahoma" w:hAnsi="Tahoma" w:cs="Tahoma"/>
      <w:shd w:val="clear" w:color="auto" w:fill="000080"/>
      <w:lang w:eastAsia="ru-RU"/>
    </w:rPr>
  </w:style>
  <w:style w:type="character" w:customStyle="1" w:styleId="CharChar231">
    <w:name w:val="Char Char231"/>
    <w:rsid w:val="009D6385"/>
    <w:rPr>
      <w:rFonts w:ascii="Arial Armenian" w:hAnsi="Arial Armenian"/>
      <w:sz w:val="28"/>
      <w:lang w:val="en-US" w:eastAsia="ru-RU" w:bidi="ar-SA"/>
    </w:rPr>
  </w:style>
  <w:style w:type="character" w:customStyle="1" w:styleId="CharChar211">
    <w:name w:val="Char Char211"/>
    <w:rsid w:val="009D6385"/>
    <w:rPr>
      <w:rFonts w:ascii="Arial LatArm" w:hAnsi="Arial LatArm"/>
      <w:b/>
      <w:color w:val="0000FF"/>
      <w:lang w:val="en-US" w:eastAsia="ru-RU" w:bidi="ar-SA"/>
    </w:rPr>
  </w:style>
  <w:style w:type="character" w:customStyle="1" w:styleId="CharChar251">
    <w:name w:val="Char Char251"/>
    <w:rsid w:val="009D6385"/>
    <w:rPr>
      <w:rFonts w:ascii="Arial Armenian" w:hAnsi="Arial Armenian"/>
      <w:sz w:val="28"/>
      <w:lang w:val="en-US" w:eastAsia="ru-RU" w:bidi="ar-SA"/>
    </w:rPr>
  </w:style>
  <w:style w:type="character" w:customStyle="1" w:styleId="CharChar241">
    <w:name w:val="Char Char241"/>
    <w:rsid w:val="009D6385"/>
    <w:rPr>
      <w:rFonts w:ascii="Arial LatArm" w:hAnsi="Arial LatArm"/>
      <w:b/>
      <w:color w:val="0000FF"/>
      <w:lang w:val="en-US" w:eastAsia="ru-RU" w:bidi="ar-SA"/>
    </w:rPr>
  </w:style>
  <w:style w:type="paragraph" w:customStyle="1" w:styleId="Index12">
    <w:name w:val="Index 12"/>
    <w:basedOn w:val="a"/>
    <w:rsid w:val="009D638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9D6385"/>
    <w:pPr>
      <w:suppressAutoHyphens/>
      <w:spacing w:line="100" w:lineRule="atLeast"/>
    </w:pPr>
    <w:rPr>
      <w:kern w:val="1"/>
      <w:sz w:val="20"/>
      <w:szCs w:val="20"/>
      <w:lang w:val="en-AU" w:eastAsia="ar-SA"/>
    </w:rPr>
  </w:style>
  <w:style w:type="paragraph" w:customStyle="1" w:styleId="Char3CharCharChar1">
    <w:name w:val="Char3 Char Char Char1"/>
    <w:basedOn w:val="a"/>
    <w:next w:val="a"/>
    <w:semiHidden/>
    <w:rsid w:val="009D6385"/>
    <w:pPr>
      <w:spacing w:after="160" w:line="240" w:lineRule="exact"/>
      <w:jc w:val="both"/>
    </w:pPr>
    <w:rPr>
      <w:rFonts w:ascii="Arial" w:hAnsi="Arial" w:cs="Arial"/>
      <w:b/>
      <w:sz w:val="20"/>
      <w:szCs w:val="20"/>
      <w:lang w:val="en-GB"/>
    </w:rPr>
  </w:style>
  <w:style w:type="character" w:customStyle="1" w:styleId="shorttext">
    <w:name w:val="short_text"/>
    <w:rsid w:val="009D6385"/>
  </w:style>
  <w:style w:type="character" w:customStyle="1" w:styleId="alt-edited">
    <w:name w:val="alt-edited"/>
    <w:rsid w:val="009D6385"/>
  </w:style>
  <w:style w:type="character" w:customStyle="1" w:styleId="hps">
    <w:name w:val="hps"/>
    <w:rsid w:val="009D6385"/>
  </w:style>
  <w:style w:type="paragraph" w:styleId="aff8">
    <w:name w:val="Subtitle"/>
    <w:basedOn w:val="a"/>
    <w:next w:val="a"/>
    <w:link w:val="aff9"/>
    <w:qFormat/>
    <w:rsid w:val="009D6385"/>
    <w:pPr>
      <w:spacing w:after="60"/>
      <w:jc w:val="center"/>
      <w:outlineLvl w:val="1"/>
    </w:pPr>
    <w:rPr>
      <w:rFonts w:ascii="Cambria" w:hAnsi="Cambria"/>
    </w:rPr>
  </w:style>
  <w:style w:type="character" w:customStyle="1" w:styleId="aff9">
    <w:name w:val="Подзаголовок Знак"/>
    <w:basedOn w:val="a0"/>
    <w:link w:val="aff8"/>
    <w:rsid w:val="009D6385"/>
    <w:rPr>
      <w:rFonts w:ascii="Cambria" w:hAnsi="Cambria"/>
      <w:sz w:val="24"/>
      <w:szCs w:val="24"/>
    </w:rPr>
  </w:style>
  <w:style w:type="paragraph" w:styleId="affa">
    <w:name w:val="No Spacing"/>
    <w:basedOn w:val="a"/>
    <w:uiPriority w:val="1"/>
    <w:qFormat/>
    <w:rsid w:val="009D6385"/>
  </w:style>
  <w:style w:type="paragraph" w:styleId="25">
    <w:name w:val="Quote"/>
    <w:basedOn w:val="a"/>
    <w:next w:val="a"/>
    <w:link w:val="26"/>
    <w:uiPriority w:val="29"/>
    <w:qFormat/>
    <w:rsid w:val="009D6385"/>
    <w:rPr>
      <w:i/>
      <w:iCs/>
      <w:color w:val="000000"/>
    </w:rPr>
  </w:style>
  <w:style w:type="character" w:customStyle="1" w:styleId="26">
    <w:name w:val="Цитата 2 Знак"/>
    <w:basedOn w:val="a0"/>
    <w:link w:val="25"/>
    <w:uiPriority w:val="29"/>
    <w:rsid w:val="009D6385"/>
    <w:rPr>
      <w:i/>
      <w:iCs/>
      <w:color w:val="000000"/>
      <w:sz w:val="24"/>
      <w:szCs w:val="24"/>
    </w:rPr>
  </w:style>
  <w:style w:type="paragraph" w:styleId="affb">
    <w:name w:val="Intense Quote"/>
    <w:basedOn w:val="a"/>
    <w:next w:val="a"/>
    <w:link w:val="affc"/>
    <w:uiPriority w:val="30"/>
    <w:qFormat/>
    <w:rsid w:val="009D6385"/>
    <w:pPr>
      <w:pBdr>
        <w:bottom w:val="single" w:sz="4" w:space="4" w:color="4F81BD"/>
      </w:pBdr>
      <w:spacing w:before="200" w:after="280"/>
      <w:ind w:left="936" w:right="936"/>
    </w:pPr>
    <w:rPr>
      <w:b/>
      <w:bCs/>
      <w:i/>
      <w:iCs/>
      <w:color w:val="4F81BD"/>
    </w:rPr>
  </w:style>
  <w:style w:type="character" w:customStyle="1" w:styleId="affc">
    <w:name w:val="Выделенная цитата Знак"/>
    <w:basedOn w:val="a0"/>
    <w:link w:val="affb"/>
    <w:uiPriority w:val="30"/>
    <w:rsid w:val="009D6385"/>
    <w:rPr>
      <w:b/>
      <w:bCs/>
      <w:i/>
      <w:iCs/>
      <w:color w:val="4F81BD"/>
      <w:sz w:val="24"/>
      <w:szCs w:val="24"/>
    </w:rPr>
  </w:style>
  <w:style w:type="character" w:styleId="affd">
    <w:name w:val="Subtle Emphasis"/>
    <w:uiPriority w:val="19"/>
    <w:qFormat/>
    <w:rsid w:val="009D6385"/>
    <w:rPr>
      <w:i/>
      <w:iCs/>
      <w:color w:val="808080"/>
    </w:rPr>
  </w:style>
  <w:style w:type="character" w:styleId="affe">
    <w:name w:val="Intense Emphasis"/>
    <w:uiPriority w:val="21"/>
    <w:qFormat/>
    <w:rsid w:val="009D6385"/>
    <w:rPr>
      <w:b/>
      <w:bCs/>
      <w:i/>
      <w:iCs/>
      <w:color w:val="4F81BD"/>
    </w:rPr>
  </w:style>
  <w:style w:type="character" w:styleId="afff">
    <w:name w:val="Subtle Reference"/>
    <w:uiPriority w:val="31"/>
    <w:qFormat/>
    <w:rsid w:val="009D6385"/>
    <w:rPr>
      <w:smallCaps/>
      <w:color w:val="C0504D"/>
      <w:u w:val="single"/>
    </w:rPr>
  </w:style>
  <w:style w:type="character" w:styleId="afff0">
    <w:name w:val="Intense Reference"/>
    <w:uiPriority w:val="32"/>
    <w:qFormat/>
    <w:rsid w:val="009D6385"/>
    <w:rPr>
      <w:b/>
      <w:bCs/>
      <w:smallCaps/>
      <w:color w:val="C0504D"/>
      <w:spacing w:val="5"/>
      <w:u w:val="single"/>
    </w:rPr>
  </w:style>
  <w:style w:type="character" w:styleId="afff1">
    <w:name w:val="Book Title"/>
    <w:uiPriority w:val="33"/>
    <w:qFormat/>
    <w:rsid w:val="009D6385"/>
    <w:rPr>
      <w:b/>
      <w:bCs/>
      <w:smallCaps/>
      <w:spacing w:val="5"/>
    </w:rPr>
  </w:style>
  <w:style w:type="paragraph" w:styleId="afff2">
    <w:name w:val="TOC Heading"/>
    <w:basedOn w:val="1"/>
    <w:next w:val="a"/>
    <w:uiPriority w:val="39"/>
    <w:semiHidden/>
    <w:unhideWhenUsed/>
    <w:qFormat/>
    <w:rsid w:val="009D6385"/>
    <w:pPr>
      <w:spacing w:before="240" w:after="60"/>
      <w:jc w:val="left"/>
      <w:outlineLvl w:val="9"/>
    </w:pPr>
    <w:rPr>
      <w:rFonts w:ascii="Cambria" w:hAnsi="Cambria"/>
      <w:b/>
      <w:bCs/>
      <w:kern w:val="32"/>
      <w:sz w:val="32"/>
      <w:szCs w:val="32"/>
      <w:lang w:eastAsia="en-US"/>
    </w:rPr>
  </w:style>
  <w:style w:type="paragraph" w:customStyle="1" w:styleId="12">
    <w:name w:val="Абзац списка1"/>
    <w:basedOn w:val="a"/>
    <w:qFormat/>
    <w:rsid w:val="009D6385"/>
    <w:pPr>
      <w:spacing w:after="200" w:line="276" w:lineRule="auto"/>
      <w:ind w:left="720"/>
      <w:contextualSpacing/>
    </w:pPr>
    <w:rPr>
      <w:rFonts w:ascii="Calibri" w:eastAsia="Calibri" w:hAnsi="Calibri"/>
      <w:sz w:val="22"/>
      <w:szCs w:val="22"/>
    </w:rPr>
  </w:style>
  <w:style w:type="paragraph" w:customStyle="1" w:styleId="110">
    <w:name w:val="Указатель 11"/>
    <w:basedOn w:val="a"/>
    <w:rsid w:val="009D6385"/>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9D6385"/>
    <w:pPr>
      <w:suppressAutoHyphens/>
      <w:spacing w:line="100" w:lineRule="atLeast"/>
    </w:pPr>
    <w:rPr>
      <w:kern w:val="1"/>
      <w:sz w:val="20"/>
      <w:szCs w:val="20"/>
      <w:lang w:val="en-AU" w:eastAsia="ar-SA"/>
    </w:rPr>
  </w:style>
  <w:style w:type="paragraph" w:customStyle="1" w:styleId="msonormal0">
    <w:name w:val="msonormal"/>
    <w:basedOn w:val="a"/>
    <w:rsid w:val="009D6385"/>
    <w:pPr>
      <w:spacing w:before="100" w:beforeAutospacing="1" w:after="100" w:afterAutospacing="1"/>
    </w:pPr>
    <w:rPr>
      <w:lang w:val="ru-RU" w:eastAsia="ru-RU"/>
    </w:rPr>
  </w:style>
  <w:style w:type="paragraph" w:customStyle="1" w:styleId="xl76">
    <w:name w:val="xl76"/>
    <w:basedOn w:val="a"/>
    <w:rsid w:val="009D6385"/>
    <w:pPr>
      <w:pBdr>
        <w:top w:val="single" w:sz="8" w:space="0" w:color="auto"/>
        <w:bottom w:val="single" w:sz="8" w:space="0" w:color="auto"/>
        <w:right w:val="single" w:sz="8" w:space="0" w:color="auto"/>
      </w:pBdr>
      <w:spacing w:before="100" w:beforeAutospacing="1" w:after="100" w:afterAutospacing="1"/>
      <w:jc w:val="both"/>
      <w:textAlignment w:val="center"/>
    </w:pPr>
    <w:rPr>
      <w:rFonts w:ascii="GHEA Grapalat" w:hAnsi="GHEA Grapalat"/>
      <w:sz w:val="18"/>
      <w:szCs w:val="18"/>
      <w:lang w:val="ru-RU" w:eastAsia="ru-RU"/>
    </w:rPr>
  </w:style>
  <w:style w:type="paragraph" w:customStyle="1" w:styleId="xl77">
    <w:name w:val="xl77"/>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8">
    <w:name w:val="xl78"/>
    <w:basedOn w:val="a"/>
    <w:rsid w:val="009D63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9">
    <w:name w:val="xl79"/>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0">
    <w:name w:val="xl80"/>
    <w:basedOn w:val="a"/>
    <w:rsid w:val="009D63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1">
    <w:name w:val="xl81"/>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149">
    <w:name w:val="xl149"/>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1">
    <w:name w:val="xl151"/>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52">
    <w:name w:val="xl152"/>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53">
    <w:name w:val="xl153"/>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154">
    <w:name w:val="xl154"/>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55">
    <w:name w:val="xl155"/>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404040"/>
      <w:sz w:val="16"/>
      <w:szCs w:val="16"/>
    </w:rPr>
  </w:style>
  <w:style w:type="paragraph" w:customStyle="1" w:styleId="xl156">
    <w:name w:val="xl156"/>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404040"/>
      <w:sz w:val="20"/>
      <w:szCs w:val="20"/>
    </w:rPr>
  </w:style>
  <w:style w:type="paragraph" w:customStyle="1" w:styleId="xl158">
    <w:name w:val="xl158"/>
    <w:basedOn w:val="a"/>
    <w:rsid w:val="00180128"/>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67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4604099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3172819">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88759361">
      <w:bodyDiv w:val="1"/>
      <w:marLeft w:val="0"/>
      <w:marRight w:val="0"/>
      <w:marTop w:val="0"/>
      <w:marBottom w:val="0"/>
      <w:divBdr>
        <w:top w:val="none" w:sz="0" w:space="0" w:color="auto"/>
        <w:left w:val="none" w:sz="0" w:space="0" w:color="auto"/>
        <w:bottom w:val="none" w:sz="0" w:space="0" w:color="auto"/>
        <w:right w:val="none" w:sz="0" w:space="0" w:color="auto"/>
      </w:divBdr>
    </w:div>
    <w:div w:id="98220273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823783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1711091">
      <w:bodyDiv w:val="1"/>
      <w:marLeft w:val="0"/>
      <w:marRight w:val="0"/>
      <w:marTop w:val="0"/>
      <w:marBottom w:val="0"/>
      <w:divBdr>
        <w:top w:val="none" w:sz="0" w:space="0" w:color="auto"/>
        <w:left w:val="none" w:sz="0" w:space="0" w:color="auto"/>
        <w:bottom w:val="none" w:sz="0" w:space="0" w:color="auto"/>
        <w:right w:val="none" w:sz="0" w:space="0" w:color="auto"/>
      </w:divBdr>
    </w:div>
    <w:div w:id="205954957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varitiv5mankapart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9DD2-B110-40E4-BFA2-48DD3FFD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80</Pages>
  <Words>24422</Words>
  <Characters>139206</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163302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Admin</cp:lastModifiedBy>
  <cp:revision>84</cp:revision>
  <cp:lastPrinted>2018-02-16T07:12:00Z</cp:lastPrinted>
  <dcterms:created xsi:type="dcterms:W3CDTF">2024-01-12T10:40:00Z</dcterms:created>
  <dcterms:modified xsi:type="dcterms:W3CDTF">2024-08-15T11:47:00Z</dcterms:modified>
</cp:coreProperties>
</file>