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293CA053" w:rsidR="0091042F" w:rsidRPr="009E099B" w:rsidRDefault="002B0E7D" w:rsidP="00D21F8D">
      <w:pPr>
        <w:pStyle w:val="a3"/>
        <w:spacing w:line="240" w:lineRule="auto"/>
        <w:jc w:val="center"/>
        <w:rPr>
          <w:rFonts w:ascii="GHEA Grapalat" w:hAnsi="GHEA Grapalat"/>
          <w:b/>
          <w:i w:val="0"/>
          <w:lang w:val="af-ZA"/>
        </w:rPr>
      </w:pPr>
      <w:r>
        <w:rPr>
          <w:rFonts w:ascii="GHEA Grapalat" w:hAnsi="GHEA Grapalat"/>
          <w:b/>
          <w:i w:val="0"/>
          <w:lang w:val="af-ZA"/>
        </w:rPr>
        <w:t>2025</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E659B5">
        <w:rPr>
          <w:rFonts w:ascii="GHEA Grapalat" w:hAnsi="GHEA Grapalat"/>
          <w:b/>
          <w:i w:val="0"/>
          <w:lang w:val="hy-AM"/>
        </w:rPr>
        <w:t>հունիսի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E659B5">
        <w:rPr>
          <w:rFonts w:ascii="GHEA Grapalat" w:hAnsi="GHEA Grapalat"/>
          <w:b/>
          <w:i w:val="0"/>
          <w:lang w:val="hy-AM"/>
        </w:rPr>
        <w:t>0</w:t>
      </w:r>
      <w:r w:rsidR="003E3972">
        <w:rPr>
          <w:rFonts w:ascii="GHEA Grapalat" w:hAnsi="GHEA Grapalat"/>
          <w:b/>
          <w:i w:val="0"/>
          <w:lang w:val="hy-AM"/>
        </w:rPr>
        <w:t>3</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6CB095A9" w14:textId="7F061FEE"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145554">
        <w:rPr>
          <w:rFonts w:ascii="GHEA Grapalat" w:hAnsi="GHEA Grapalat"/>
          <w:b/>
          <w:i w:val="0"/>
          <w:lang w:val="af-ZA"/>
        </w:rPr>
        <w:t>ԱԱ-ԳՀԱՊՁԲ-25/22</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6EAD3728"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145554">
        <w:rPr>
          <w:rFonts w:ascii="GHEA Grapalat" w:hAnsi="GHEA Grapalat"/>
          <w:b/>
          <w:i w:val="0"/>
          <w:lang w:val="hy-AM"/>
        </w:rPr>
        <w:t>Գրենական և տնտեսական ապրանքների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1E616C6C"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145554">
        <w:rPr>
          <w:rFonts w:ascii="GHEA Grapalat" w:hAnsi="GHEA Grapalat"/>
          <w:b/>
          <w:i w:val="0"/>
          <w:lang w:val="af-ZA"/>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2B0E7D">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0DD15EE2"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2B0E7D">
        <w:rPr>
          <w:rFonts w:ascii="GHEA Grapalat" w:hAnsi="GHEA Grapalat"/>
          <w:b/>
          <w:i w:val="0"/>
          <w:lang w:val="af-ZA"/>
        </w:rPr>
        <w:t>2025</w:t>
      </w:r>
      <w:r w:rsidRPr="009E099B">
        <w:rPr>
          <w:rFonts w:ascii="GHEA Grapalat" w:hAnsi="GHEA Grapalat"/>
          <w:b/>
          <w:i w:val="0"/>
          <w:lang w:val="af-ZA"/>
        </w:rPr>
        <w:t>» «</w:t>
      </w:r>
      <w:r w:rsidR="00145554">
        <w:rPr>
          <w:rFonts w:ascii="GHEA Grapalat" w:hAnsi="GHEA Grapalat"/>
          <w:b/>
          <w:i w:val="0"/>
          <w:lang w:val="hy-AM"/>
        </w:rPr>
        <w:t>հունիսի</w:t>
      </w:r>
      <w:r w:rsidRPr="009E099B">
        <w:rPr>
          <w:rFonts w:ascii="GHEA Grapalat" w:hAnsi="GHEA Grapalat"/>
          <w:b/>
          <w:i w:val="0"/>
          <w:lang w:val="af-ZA"/>
        </w:rPr>
        <w:t>» «</w:t>
      </w:r>
      <w:r w:rsidR="003E3972">
        <w:rPr>
          <w:rFonts w:ascii="GHEA Grapalat" w:hAnsi="GHEA Grapalat"/>
          <w:b/>
          <w:i w:val="0"/>
          <w:lang w:val="af-ZA"/>
        </w:rPr>
        <w:t>10</w:t>
      </w:r>
      <w:r w:rsidRPr="009E099B">
        <w:rPr>
          <w:rFonts w:ascii="GHEA Grapalat" w:hAnsi="GHEA Grapalat"/>
          <w:b/>
          <w:i w:val="0"/>
          <w:lang w:val="af-ZA"/>
        </w:rPr>
        <w:t xml:space="preserve">»-ին ժամը  </w:t>
      </w:r>
      <w:r w:rsidR="00E34B28">
        <w:rPr>
          <w:rFonts w:ascii="GHEA Grapalat" w:hAnsi="GHEA Grapalat"/>
          <w:b/>
          <w:i w:val="0"/>
          <w:lang w:val="hy-AM"/>
        </w:rPr>
        <w:t>1</w:t>
      </w:r>
      <w:r w:rsidR="002B0E7D">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145554" w:rsidRDefault="002D37E3">
      <w:pPr>
        <w:rPr>
          <w:rFonts w:ascii="GHEA Grapalat" w:hAnsi="GHEA Grapalat" w:cs="Sylfaen"/>
          <w:i/>
          <w:sz w:val="20"/>
          <w:szCs w:val="20"/>
          <w:lang w:val="af-ZA"/>
        </w:rPr>
      </w:pPr>
      <w:r w:rsidRPr="00145554">
        <w:rPr>
          <w:rFonts w:ascii="GHEA Grapalat" w:hAnsi="GHEA Grapalat" w:cs="Sylfaen"/>
          <w:i/>
          <w:sz w:val="20"/>
          <w:szCs w:val="20"/>
          <w:lang w:val="af-ZA"/>
        </w:rPr>
        <w:br w:type="page"/>
      </w:r>
    </w:p>
    <w:p w14:paraId="727F72FE" w14:textId="51E566A4" w:rsidR="00096865" w:rsidRPr="004F5B40" w:rsidRDefault="00096865" w:rsidP="00EF3662">
      <w:pPr>
        <w:pStyle w:val="aa"/>
        <w:spacing w:after="0"/>
        <w:ind w:firstLine="567"/>
        <w:jc w:val="right"/>
        <w:rPr>
          <w:rFonts w:ascii="GHEA Grapalat" w:hAnsi="GHEA Grapalat" w:cs="Sylfaen"/>
          <w:iCs/>
          <w:sz w:val="20"/>
          <w:szCs w:val="20"/>
          <w:lang w:val="af-ZA"/>
        </w:rPr>
      </w:pPr>
      <w:proofErr w:type="spellStart"/>
      <w:r w:rsidRPr="004F5B40">
        <w:rPr>
          <w:rFonts w:ascii="GHEA Grapalat" w:hAnsi="GHEA Grapalat" w:cs="Sylfaen"/>
          <w:iCs/>
          <w:sz w:val="20"/>
          <w:szCs w:val="20"/>
        </w:rPr>
        <w:lastRenderedPageBreak/>
        <w:t>Հաստատված</w:t>
      </w:r>
      <w:proofErr w:type="spellEnd"/>
      <w:r w:rsidRPr="004F5B40">
        <w:rPr>
          <w:rFonts w:ascii="GHEA Grapalat" w:hAnsi="GHEA Grapalat" w:cs="Sylfaen"/>
          <w:iCs/>
          <w:sz w:val="20"/>
          <w:szCs w:val="20"/>
          <w:lang w:val="af-ZA"/>
        </w:rPr>
        <w:t xml:space="preserve"> </w:t>
      </w:r>
      <w:r w:rsidRPr="004F5B40">
        <w:rPr>
          <w:rFonts w:ascii="GHEA Grapalat" w:hAnsi="GHEA Grapalat" w:cs="Sylfaen"/>
          <w:iCs/>
          <w:sz w:val="20"/>
          <w:szCs w:val="20"/>
        </w:rPr>
        <w:t>է</w:t>
      </w:r>
    </w:p>
    <w:p w14:paraId="1E6B619A" w14:textId="143AA1AE" w:rsidR="00096865" w:rsidRPr="004F5B40" w:rsidRDefault="00F95723" w:rsidP="00EF3662">
      <w:pPr>
        <w:pStyle w:val="aa"/>
        <w:spacing w:after="0"/>
        <w:ind w:firstLine="567"/>
        <w:jc w:val="right"/>
        <w:rPr>
          <w:rFonts w:ascii="GHEA Grapalat" w:hAnsi="GHEA Grapalat" w:cs="Sylfaen"/>
          <w:iCs/>
          <w:sz w:val="20"/>
          <w:szCs w:val="20"/>
          <w:lang w:val="af-ZA"/>
        </w:rPr>
      </w:pPr>
      <w:r w:rsidRPr="004F5B40">
        <w:rPr>
          <w:rFonts w:ascii="GHEA Grapalat" w:hAnsi="GHEA Grapalat"/>
          <w:b/>
          <w:iCs/>
          <w:sz w:val="20"/>
          <w:szCs w:val="20"/>
          <w:lang w:val="af-ZA"/>
        </w:rPr>
        <w:t>«</w:t>
      </w:r>
      <w:r w:rsidR="00145554" w:rsidRPr="004F5B40">
        <w:rPr>
          <w:rFonts w:ascii="GHEA Grapalat" w:hAnsi="GHEA Grapalat"/>
          <w:b/>
          <w:iCs/>
          <w:sz w:val="20"/>
          <w:szCs w:val="20"/>
          <w:lang w:val="af-ZA"/>
        </w:rPr>
        <w:t>ԱԱ-ԳՀԱՊՁԲ-25/22</w:t>
      </w:r>
      <w:r w:rsidRPr="004F5B40">
        <w:rPr>
          <w:rFonts w:ascii="GHEA Grapalat" w:hAnsi="GHEA Grapalat"/>
          <w:b/>
          <w:iCs/>
          <w:sz w:val="20"/>
          <w:szCs w:val="20"/>
          <w:lang w:val="af-ZA"/>
        </w:rPr>
        <w:t>»</w:t>
      </w:r>
      <w:r w:rsidRPr="004F5B40">
        <w:rPr>
          <w:rFonts w:ascii="GHEA Grapalat" w:hAnsi="GHEA Grapalat"/>
          <w:iCs/>
          <w:sz w:val="20"/>
          <w:szCs w:val="20"/>
          <w:lang w:val="af-ZA"/>
        </w:rPr>
        <w:t xml:space="preserve"> </w:t>
      </w:r>
      <w:proofErr w:type="spellStart"/>
      <w:r w:rsidR="00096865" w:rsidRPr="004F5B40">
        <w:rPr>
          <w:rFonts w:ascii="GHEA Grapalat" w:hAnsi="GHEA Grapalat" w:cs="Sylfaen"/>
          <w:iCs/>
          <w:sz w:val="20"/>
          <w:szCs w:val="20"/>
        </w:rPr>
        <w:t>ծածկագրով</w:t>
      </w:r>
      <w:proofErr w:type="spellEnd"/>
      <w:r w:rsidR="00096865" w:rsidRPr="004F5B40">
        <w:rPr>
          <w:rFonts w:ascii="GHEA Grapalat" w:hAnsi="GHEA Grapalat" w:cs="Sylfaen"/>
          <w:iCs/>
          <w:sz w:val="20"/>
          <w:szCs w:val="20"/>
          <w:lang w:val="af-ZA"/>
        </w:rPr>
        <w:t xml:space="preserve"> </w:t>
      </w:r>
    </w:p>
    <w:p w14:paraId="188C1702" w14:textId="77777777" w:rsidR="00096865" w:rsidRPr="004F5B40" w:rsidRDefault="003E57ED" w:rsidP="00EF3662">
      <w:pPr>
        <w:pStyle w:val="aa"/>
        <w:spacing w:after="0"/>
        <w:ind w:firstLine="567"/>
        <w:jc w:val="right"/>
        <w:rPr>
          <w:rFonts w:ascii="GHEA Grapalat" w:hAnsi="GHEA Grapalat" w:cs="Sylfaen"/>
          <w:iCs/>
          <w:sz w:val="20"/>
          <w:szCs w:val="20"/>
          <w:lang w:val="af-ZA"/>
        </w:rPr>
      </w:pPr>
      <w:proofErr w:type="spellStart"/>
      <w:r w:rsidRPr="004F5B40">
        <w:rPr>
          <w:rFonts w:ascii="GHEA Grapalat" w:hAnsi="GHEA Grapalat" w:cs="Sylfaen"/>
          <w:iCs/>
          <w:sz w:val="20"/>
          <w:szCs w:val="20"/>
        </w:rPr>
        <w:t>գնանշման</w:t>
      </w:r>
      <w:proofErr w:type="spellEnd"/>
      <w:r w:rsidRPr="004F5B40">
        <w:rPr>
          <w:rFonts w:ascii="GHEA Grapalat" w:hAnsi="GHEA Grapalat" w:cs="Sylfaen"/>
          <w:iCs/>
          <w:sz w:val="20"/>
          <w:szCs w:val="20"/>
          <w:lang w:val="af-ZA"/>
        </w:rPr>
        <w:t xml:space="preserve"> </w:t>
      </w:r>
      <w:proofErr w:type="spellStart"/>
      <w:r w:rsidRPr="004F5B40">
        <w:rPr>
          <w:rFonts w:ascii="GHEA Grapalat" w:hAnsi="GHEA Grapalat" w:cs="Sylfaen"/>
          <w:iCs/>
          <w:sz w:val="20"/>
          <w:szCs w:val="20"/>
        </w:rPr>
        <w:t>հարցման</w:t>
      </w:r>
      <w:proofErr w:type="spellEnd"/>
      <w:r w:rsidRPr="004F5B40">
        <w:rPr>
          <w:rFonts w:ascii="GHEA Grapalat" w:hAnsi="GHEA Grapalat" w:cs="Sylfaen"/>
          <w:iCs/>
          <w:sz w:val="20"/>
          <w:szCs w:val="20"/>
          <w:lang w:val="af-ZA"/>
        </w:rPr>
        <w:t xml:space="preserve"> </w:t>
      </w:r>
      <w:proofErr w:type="spellStart"/>
      <w:r w:rsidRPr="004F5B40">
        <w:rPr>
          <w:rFonts w:ascii="GHEA Grapalat" w:hAnsi="GHEA Grapalat" w:cs="Sylfaen"/>
          <w:iCs/>
          <w:sz w:val="20"/>
          <w:szCs w:val="20"/>
        </w:rPr>
        <w:t>գ</w:t>
      </w:r>
      <w:r w:rsidR="00EE5855" w:rsidRPr="004F5B40">
        <w:rPr>
          <w:rFonts w:ascii="GHEA Grapalat" w:hAnsi="GHEA Grapalat" w:cs="Sylfaen"/>
          <w:iCs/>
          <w:sz w:val="20"/>
          <w:szCs w:val="20"/>
        </w:rPr>
        <w:t>նահատող</w:t>
      </w:r>
      <w:proofErr w:type="spellEnd"/>
      <w:r w:rsidR="00EE5855" w:rsidRPr="004F5B40">
        <w:rPr>
          <w:rFonts w:ascii="GHEA Grapalat" w:hAnsi="GHEA Grapalat" w:cs="Sylfaen"/>
          <w:iCs/>
          <w:sz w:val="20"/>
          <w:szCs w:val="20"/>
          <w:lang w:val="af-ZA"/>
        </w:rPr>
        <w:t xml:space="preserve"> </w:t>
      </w:r>
      <w:proofErr w:type="spellStart"/>
      <w:r w:rsidR="00096865" w:rsidRPr="004F5B40">
        <w:rPr>
          <w:rFonts w:ascii="GHEA Grapalat" w:hAnsi="GHEA Grapalat" w:cs="Sylfaen"/>
          <w:iCs/>
          <w:sz w:val="20"/>
          <w:szCs w:val="20"/>
        </w:rPr>
        <w:t>հանձնաժողովի</w:t>
      </w:r>
      <w:proofErr w:type="spellEnd"/>
    </w:p>
    <w:p w14:paraId="515B54D5" w14:textId="3D3A5F3F" w:rsidR="00096865" w:rsidRPr="004F5B40" w:rsidRDefault="005A15A2" w:rsidP="00154876">
      <w:pPr>
        <w:pStyle w:val="aa"/>
        <w:tabs>
          <w:tab w:val="left" w:pos="1794"/>
          <w:tab w:val="right" w:pos="10106"/>
        </w:tabs>
        <w:spacing w:after="0"/>
        <w:ind w:firstLine="567"/>
        <w:rPr>
          <w:rFonts w:ascii="GHEA Grapalat" w:hAnsi="GHEA Grapalat"/>
          <w:iCs/>
          <w:sz w:val="20"/>
          <w:szCs w:val="20"/>
          <w:lang w:val="af-ZA"/>
        </w:rPr>
      </w:pPr>
      <w:r w:rsidRPr="004F5B40">
        <w:rPr>
          <w:rFonts w:ascii="GHEA Grapalat" w:hAnsi="GHEA Grapalat" w:cs="Sylfaen"/>
          <w:iCs/>
          <w:sz w:val="20"/>
          <w:szCs w:val="20"/>
          <w:lang w:val="af-ZA"/>
        </w:rPr>
        <w:tab/>
      </w:r>
      <w:r w:rsidRPr="004F5B40">
        <w:rPr>
          <w:rFonts w:ascii="GHEA Grapalat" w:hAnsi="GHEA Grapalat" w:cs="Sylfaen"/>
          <w:iCs/>
          <w:sz w:val="20"/>
          <w:szCs w:val="20"/>
          <w:lang w:val="af-ZA"/>
        </w:rPr>
        <w:tab/>
      </w:r>
      <w:r w:rsidR="00096865" w:rsidRPr="004F5B40">
        <w:rPr>
          <w:rFonts w:ascii="GHEA Grapalat" w:hAnsi="GHEA Grapalat" w:cs="Sylfaen"/>
          <w:iCs/>
          <w:sz w:val="20"/>
          <w:szCs w:val="20"/>
          <w:lang w:val="af-ZA"/>
        </w:rPr>
        <w:t xml:space="preserve"> </w:t>
      </w:r>
      <w:r w:rsidR="002B0E7D" w:rsidRPr="004F5B40">
        <w:rPr>
          <w:rFonts w:ascii="GHEA Grapalat" w:hAnsi="GHEA Grapalat" w:cs="Sylfaen"/>
          <w:iCs/>
          <w:sz w:val="20"/>
          <w:szCs w:val="20"/>
          <w:lang w:val="af-ZA"/>
        </w:rPr>
        <w:t>2025</w:t>
      </w:r>
      <w:r w:rsidR="00E64335" w:rsidRPr="004F5B40">
        <w:rPr>
          <w:rFonts w:ascii="GHEA Grapalat" w:hAnsi="GHEA Grapalat" w:cs="Sylfaen"/>
          <w:iCs/>
          <w:sz w:val="20"/>
          <w:szCs w:val="20"/>
          <w:lang w:val="af-ZA"/>
        </w:rPr>
        <w:t xml:space="preserve"> </w:t>
      </w:r>
      <w:r w:rsidR="00096865" w:rsidRPr="004F5B40">
        <w:rPr>
          <w:rFonts w:ascii="GHEA Grapalat" w:hAnsi="GHEA Grapalat" w:cs="Sylfaen"/>
          <w:iCs/>
          <w:sz w:val="20"/>
          <w:szCs w:val="20"/>
        </w:rPr>
        <w:t>թ</w:t>
      </w:r>
      <w:r w:rsidR="00F13B13" w:rsidRPr="004F5B40">
        <w:rPr>
          <w:rFonts w:ascii="GHEA Grapalat" w:hAnsi="GHEA Grapalat" w:cs="Sylfaen"/>
          <w:iCs/>
          <w:sz w:val="20"/>
          <w:szCs w:val="20"/>
          <w:lang w:val="af-ZA"/>
        </w:rPr>
        <w:t xml:space="preserve">. </w:t>
      </w:r>
      <w:r w:rsidR="00E659B5">
        <w:rPr>
          <w:rFonts w:ascii="GHEA Grapalat" w:hAnsi="GHEA Grapalat" w:cs="Sylfaen"/>
          <w:iCs/>
          <w:sz w:val="20"/>
          <w:szCs w:val="20"/>
          <w:lang w:val="hy-AM"/>
        </w:rPr>
        <w:t xml:space="preserve">Հունիսի </w:t>
      </w:r>
      <w:r w:rsidR="00C813D1" w:rsidRPr="004F5B40">
        <w:rPr>
          <w:rFonts w:ascii="GHEA Grapalat" w:hAnsi="GHEA Grapalat" w:cs="Sylfaen"/>
          <w:iCs/>
          <w:sz w:val="20"/>
          <w:szCs w:val="20"/>
          <w:lang w:val="hy-AM"/>
        </w:rPr>
        <w:t xml:space="preserve"> </w:t>
      </w:r>
      <w:r w:rsidR="00E659B5">
        <w:rPr>
          <w:rFonts w:ascii="GHEA Grapalat" w:hAnsi="GHEA Grapalat" w:cs="Sylfaen"/>
          <w:iCs/>
          <w:sz w:val="20"/>
          <w:szCs w:val="20"/>
          <w:lang w:val="hy-AM"/>
        </w:rPr>
        <w:t>0</w:t>
      </w:r>
      <w:r w:rsidR="003E3972">
        <w:rPr>
          <w:rFonts w:ascii="GHEA Grapalat" w:hAnsi="GHEA Grapalat" w:cs="Sylfaen"/>
          <w:iCs/>
          <w:sz w:val="20"/>
          <w:szCs w:val="20"/>
          <w:lang w:val="hy-AM"/>
        </w:rPr>
        <w:t>3</w:t>
      </w:r>
      <w:r w:rsidR="005C6159" w:rsidRPr="004F5B40">
        <w:rPr>
          <w:rFonts w:ascii="GHEA Grapalat" w:hAnsi="GHEA Grapalat" w:cs="Sylfaen"/>
          <w:iCs/>
          <w:sz w:val="20"/>
          <w:szCs w:val="20"/>
          <w:lang w:val="af-ZA"/>
        </w:rPr>
        <w:t>-</w:t>
      </w:r>
      <w:r w:rsidR="005C6159" w:rsidRPr="004F5B40">
        <w:rPr>
          <w:rFonts w:ascii="GHEA Grapalat" w:hAnsi="GHEA Grapalat" w:cs="Sylfaen"/>
          <w:iCs/>
          <w:sz w:val="20"/>
          <w:szCs w:val="20"/>
        </w:rPr>
        <w:t>ի</w:t>
      </w:r>
      <w:r w:rsidR="005C6159" w:rsidRPr="004F5B40">
        <w:rPr>
          <w:rFonts w:ascii="GHEA Grapalat" w:hAnsi="GHEA Grapalat" w:cs="Sylfaen"/>
          <w:iCs/>
          <w:sz w:val="20"/>
          <w:szCs w:val="20"/>
          <w:lang w:val="af-ZA"/>
        </w:rPr>
        <w:t xml:space="preserve"> </w:t>
      </w:r>
      <w:r w:rsidR="00096865" w:rsidRPr="004F5B40">
        <w:rPr>
          <w:rFonts w:ascii="GHEA Grapalat" w:hAnsi="GHEA Grapalat" w:cs="Sylfaen"/>
          <w:iCs/>
          <w:sz w:val="20"/>
          <w:szCs w:val="20"/>
          <w:lang w:val="af-ZA"/>
        </w:rPr>
        <w:t xml:space="preserve"> </w:t>
      </w:r>
      <w:r w:rsidR="004940EA" w:rsidRPr="004F5B40">
        <w:rPr>
          <w:rFonts w:ascii="GHEA Grapalat" w:hAnsi="GHEA Grapalat" w:cs="Sylfaen"/>
          <w:iCs/>
          <w:sz w:val="20"/>
          <w:szCs w:val="20"/>
          <w:lang w:val="af-ZA"/>
        </w:rPr>
        <w:t>N</w:t>
      </w:r>
      <w:r w:rsidR="004940EA" w:rsidRPr="004F5B40">
        <w:rPr>
          <w:rFonts w:ascii="GHEA Grapalat" w:hAnsi="GHEA Grapalat" w:cs="Sylfaen"/>
          <w:iCs/>
          <w:sz w:val="20"/>
          <w:szCs w:val="20"/>
          <w:lang w:val="hy-AM"/>
        </w:rPr>
        <w:t xml:space="preserve"> </w:t>
      </w:r>
      <w:r w:rsidR="001F1281" w:rsidRPr="004F5B40">
        <w:rPr>
          <w:rFonts w:ascii="GHEA Grapalat" w:hAnsi="GHEA Grapalat" w:cs="Sylfaen"/>
          <w:iCs/>
          <w:sz w:val="20"/>
          <w:szCs w:val="20"/>
          <w:lang w:val="af-ZA"/>
        </w:rPr>
        <w:t>1</w:t>
      </w:r>
      <w:r w:rsidR="003A2C87" w:rsidRPr="004F5B40">
        <w:rPr>
          <w:rFonts w:ascii="GHEA Grapalat" w:hAnsi="GHEA Grapalat" w:cs="Sylfaen"/>
          <w:iCs/>
          <w:sz w:val="20"/>
          <w:szCs w:val="20"/>
          <w:lang w:val="af-ZA"/>
        </w:rPr>
        <w:t xml:space="preserve"> </w:t>
      </w:r>
      <w:proofErr w:type="spellStart"/>
      <w:r w:rsidR="00096865" w:rsidRPr="004F5B40">
        <w:rPr>
          <w:rFonts w:ascii="GHEA Grapalat" w:hAnsi="GHEA Grapalat" w:cs="Sylfaen"/>
          <w:iCs/>
          <w:sz w:val="20"/>
          <w:szCs w:val="20"/>
        </w:rPr>
        <w:t>որոշմամբ</w:t>
      </w:r>
      <w:proofErr w:type="spellEnd"/>
    </w:p>
    <w:p w14:paraId="37D2568E" w14:textId="77777777" w:rsidR="00096865" w:rsidRPr="004F5B40" w:rsidRDefault="00096865" w:rsidP="00EF3662">
      <w:pPr>
        <w:pStyle w:val="aa"/>
        <w:ind w:right="-7" w:firstLine="567"/>
        <w:jc w:val="center"/>
        <w:rPr>
          <w:rFonts w:ascii="GHEA Grapalat" w:hAnsi="GHEA Grapalat"/>
          <w:iCs/>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13FA055F"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145554">
        <w:rPr>
          <w:rFonts w:ascii="GHEA Grapalat" w:hAnsi="GHEA Grapalat"/>
          <w:b/>
          <w:sz w:val="22"/>
          <w:szCs w:val="22"/>
          <w:lang w:val="hy-AM"/>
        </w:rPr>
        <w:t xml:space="preserve">ԳՐԵՆԱԿԱՆ ԵՎ ՏՆՏԵՍԱԿԱՆ </w:t>
      </w:r>
      <w:r w:rsidR="00024AEF">
        <w:rPr>
          <w:rFonts w:ascii="GHEA Grapalat" w:hAnsi="GHEA Grapalat"/>
          <w:b/>
          <w:sz w:val="22"/>
          <w:szCs w:val="22"/>
          <w:lang w:val="af-ZA"/>
        </w:rPr>
        <w:t>ԱՊՐԱՆՔՆԵՐԻ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0E43EF75" w14:textId="77777777" w:rsidR="001667D3" w:rsidRDefault="001667D3" w:rsidP="00154876">
      <w:pPr>
        <w:pStyle w:val="aa"/>
        <w:spacing w:after="0"/>
        <w:ind w:right="-7"/>
        <w:jc w:val="center"/>
        <w:rPr>
          <w:rFonts w:ascii="GHEA Grapalat" w:hAnsi="GHEA Grapalat"/>
          <w:b/>
          <w:sz w:val="22"/>
          <w:szCs w:val="22"/>
          <w:lang w:val="af-ZA"/>
        </w:rPr>
      </w:pPr>
    </w:p>
    <w:p w14:paraId="20C1A1F1" w14:textId="77777777" w:rsidR="001667D3" w:rsidRDefault="001667D3" w:rsidP="00154876">
      <w:pPr>
        <w:pStyle w:val="aa"/>
        <w:spacing w:after="0"/>
        <w:ind w:right="-7"/>
        <w:jc w:val="center"/>
        <w:rPr>
          <w:rFonts w:ascii="GHEA Grapalat" w:hAnsi="GHEA Grapalat"/>
          <w:b/>
          <w:sz w:val="22"/>
          <w:szCs w:val="22"/>
          <w:lang w:val="af-ZA"/>
        </w:rPr>
      </w:pPr>
    </w:p>
    <w:p w14:paraId="059D3541" w14:textId="77777777" w:rsidR="001667D3" w:rsidRDefault="001667D3" w:rsidP="00154876">
      <w:pPr>
        <w:pStyle w:val="aa"/>
        <w:spacing w:after="0"/>
        <w:ind w:right="-7"/>
        <w:jc w:val="center"/>
        <w:rPr>
          <w:rFonts w:ascii="GHEA Grapalat" w:hAnsi="GHEA Grapalat"/>
          <w:b/>
          <w:sz w:val="22"/>
          <w:szCs w:val="22"/>
          <w:lang w:val="af-ZA"/>
        </w:rPr>
      </w:pPr>
    </w:p>
    <w:p w14:paraId="49ACB81D" w14:textId="77777777" w:rsidR="001667D3" w:rsidRDefault="001667D3" w:rsidP="00154876">
      <w:pPr>
        <w:pStyle w:val="aa"/>
        <w:spacing w:after="0"/>
        <w:ind w:right="-7"/>
        <w:jc w:val="center"/>
        <w:rPr>
          <w:rFonts w:ascii="GHEA Grapalat" w:hAnsi="GHEA Grapalat"/>
          <w:b/>
          <w:sz w:val="22"/>
          <w:szCs w:val="22"/>
          <w:lang w:val="af-ZA"/>
        </w:rPr>
      </w:pPr>
    </w:p>
    <w:p w14:paraId="24573E3C" w14:textId="77777777" w:rsidR="001667D3" w:rsidRDefault="001667D3" w:rsidP="00154876">
      <w:pPr>
        <w:pStyle w:val="aa"/>
        <w:spacing w:after="0"/>
        <w:ind w:right="-7"/>
        <w:jc w:val="center"/>
        <w:rPr>
          <w:rFonts w:ascii="GHEA Grapalat" w:hAnsi="GHEA Grapalat"/>
          <w:b/>
          <w:sz w:val="22"/>
          <w:szCs w:val="22"/>
          <w:lang w:val="af-ZA"/>
        </w:rPr>
      </w:pPr>
    </w:p>
    <w:p w14:paraId="62136C99" w14:textId="77777777" w:rsidR="001667D3" w:rsidRDefault="001667D3" w:rsidP="00154876">
      <w:pPr>
        <w:pStyle w:val="aa"/>
        <w:spacing w:after="0"/>
        <w:ind w:right="-7"/>
        <w:jc w:val="center"/>
        <w:rPr>
          <w:rFonts w:ascii="GHEA Grapalat" w:hAnsi="GHEA Grapalat"/>
          <w:b/>
          <w:sz w:val="22"/>
          <w:szCs w:val="22"/>
          <w:lang w:val="af-ZA"/>
        </w:rPr>
      </w:pPr>
    </w:p>
    <w:p w14:paraId="63BE2EA6" w14:textId="77777777" w:rsidR="0063283D" w:rsidRDefault="0063283D" w:rsidP="00154876">
      <w:pPr>
        <w:pStyle w:val="aa"/>
        <w:spacing w:after="0"/>
        <w:ind w:right="-7"/>
        <w:jc w:val="center"/>
        <w:rPr>
          <w:rFonts w:ascii="GHEA Grapalat" w:hAnsi="GHEA Grapalat"/>
          <w:b/>
          <w:sz w:val="22"/>
          <w:szCs w:val="22"/>
          <w:lang w:val="af-ZA"/>
        </w:rPr>
      </w:pPr>
    </w:p>
    <w:p w14:paraId="1F62824F" w14:textId="77777777" w:rsidR="0063283D" w:rsidRDefault="0063283D" w:rsidP="00154876">
      <w:pPr>
        <w:pStyle w:val="aa"/>
        <w:spacing w:after="0"/>
        <w:ind w:right="-7"/>
        <w:jc w:val="center"/>
        <w:rPr>
          <w:rFonts w:ascii="GHEA Grapalat" w:hAnsi="GHEA Grapalat"/>
          <w:b/>
          <w:sz w:val="22"/>
          <w:szCs w:val="22"/>
          <w:lang w:val="af-ZA"/>
        </w:rPr>
      </w:pPr>
    </w:p>
    <w:p w14:paraId="7647076F" w14:textId="77777777" w:rsidR="0063283D" w:rsidRDefault="0063283D" w:rsidP="00154876">
      <w:pPr>
        <w:pStyle w:val="aa"/>
        <w:spacing w:after="0"/>
        <w:ind w:right="-7"/>
        <w:jc w:val="center"/>
        <w:rPr>
          <w:rFonts w:ascii="GHEA Grapalat" w:hAnsi="GHEA Grapalat"/>
          <w:b/>
          <w:sz w:val="22"/>
          <w:szCs w:val="22"/>
          <w:lang w:val="af-ZA"/>
        </w:rPr>
      </w:pPr>
    </w:p>
    <w:p w14:paraId="634D7570" w14:textId="77777777" w:rsidR="0063283D" w:rsidRDefault="0063283D" w:rsidP="00154876">
      <w:pPr>
        <w:pStyle w:val="aa"/>
        <w:spacing w:after="0"/>
        <w:ind w:right="-7"/>
        <w:jc w:val="center"/>
        <w:rPr>
          <w:rFonts w:ascii="GHEA Grapalat" w:hAnsi="GHEA Grapalat"/>
          <w:b/>
          <w:sz w:val="22"/>
          <w:szCs w:val="22"/>
          <w:lang w:val="af-ZA"/>
        </w:rPr>
      </w:pPr>
    </w:p>
    <w:p w14:paraId="4F957DAA" w14:textId="41FB55B2"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52B8A649" w14:textId="32F2CBCE"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1667D3">
        <w:rPr>
          <w:rFonts w:ascii="GHEA Grapalat" w:hAnsi="GHEA Grapalat"/>
          <w:b/>
          <w:sz w:val="22"/>
          <w:szCs w:val="22"/>
          <w:lang w:val="hy-AM"/>
        </w:rPr>
        <w:t xml:space="preserve">ԳՐԵՆԱԿԱՆ ԵՎ ՏՆՏԵՍԱԿԱՆ </w:t>
      </w:r>
      <w:r w:rsidR="00024AEF">
        <w:rPr>
          <w:rFonts w:ascii="GHEA Grapalat" w:hAnsi="GHEA Grapalat"/>
          <w:b/>
          <w:sz w:val="22"/>
          <w:szCs w:val="22"/>
          <w:lang w:val="af-ZA"/>
        </w:rPr>
        <w:t>ԱՊՐԱՆՔՆԵՐԻ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ՁԵՌՔԲԵՐՄԱՆ ՆՊԱՏԱԿՈՎ  ՀԱՅՏԱՐԱՐՎԱԾ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proofErr w:type="gramStart"/>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roofErr w:type="gramEnd"/>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06860615"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145554">
        <w:rPr>
          <w:rFonts w:ascii="GHEA Grapalat" w:hAnsi="GHEA Grapalat" w:cs="Times Armenian"/>
          <w:b/>
          <w:sz w:val="20"/>
          <w:lang w:val="af-ZA"/>
        </w:rPr>
        <w:t>ԱԱ-ԳՀԱՊՁԲ-25/22</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cs="Sylfaen"/>
          <w:sz w:val="20"/>
        </w:rPr>
        <w:t>Հայտեր</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4FD9A5C9" w14:textId="1136B2FF"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1667D3">
        <w:rPr>
          <w:rFonts w:ascii="GHEA Grapalat" w:hAnsi="GHEA Grapalat" w:cs="Sylfaen"/>
          <w:b/>
          <w:i w:val="0"/>
          <w:lang w:val="hy-AM"/>
        </w:rPr>
        <w:t xml:space="preserve">գրենական եվ տնտեսական </w:t>
      </w:r>
      <w:r w:rsidR="001667D3">
        <w:rPr>
          <w:rFonts w:ascii="GHEA Grapalat" w:hAnsi="GHEA Grapalat" w:cs="Sylfaen"/>
          <w:b/>
          <w:i w:val="0"/>
          <w:lang w:val="af-ZA"/>
        </w:rPr>
        <w:t>ապրանքների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1667D3">
        <w:rPr>
          <w:rFonts w:ascii="GHEA Grapalat" w:hAnsi="GHEA Grapalat" w:cs="Sylfaen"/>
          <w:b/>
          <w:i w:val="0"/>
          <w:color w:val="000000" w:themeColor="text1"/>
          <w:lang w:val="hy-AM"/>
        </w:rPr>
        <w:t>48</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9E099B" w14:paraId="50064D5B" w14:textId="77777777" w:rsidTr="004F5B40">
        <w:trPr>
          <w:trHeight w:val="259"/>
        </w:trPr>
        <w:tc>
          <w:tcPr>
            <w:tcW w:w="1627" w:type="pct"/>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4F5B40">
        <w:trPr>
          <w:trHeight w:val="288"/>
        </w:trPr>
        <w:tc>
          <w:tcPr>
            <w:tcW w:w="805" w:type="pct"/>
            <w:vAlign w:val="center"/>
          </w:tcPr>
          <w:p w14:paraId="1CD28A5B" w14:textId="7C6443F4"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1667D3" w:rsidRPr="001F1281" w14:paraId="7E4D3B47" w14:textId="77777777" w:rsidTr="004F5B40">
        <w:trPr>
          <w:trHeight w:val="259"/>
        </w:trPr>
        <w:tc>
          <w:tcPr>
            <w:tcW w:w="805" w:type="pct"/>
            <w:vAlign w:val="center"/>
          </w:tcPr>
          <w:p w14:paraId="26DBC535" w14:textId="070BE1B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8295C64" w14:textId="0071AB2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5CA55E0" w14:textId="0775F3A1"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Չափիչ</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մետր</w:t>
            </w:r>
            <w:proofErr w:type="spellEnd"/>
            <w:r w:rsidRPr="004F5B40">
              <w:rPr>
                <w:rFonts w:ascii="GHEA Grapalat" w:hAnsi="GHEA Grapalat"/>
                <w:i w:val="0"/>
                <w:sz w:val="18"/>
                <w:szCs w:val="18"/>
              </w:rPr>
              <w:t xml:space="preserve">, 10 </w:t>
            </w:r>
            <w:proofErr w:type="spellStart"/>
            <w:r w:rsidRPr="004F5B40">
              <w:rPr>
                <w:rFonts w:ascii="GHEA Grapalat" w:hAnsi="GHEA Grapalat" w:cs="Arial"/>
                <w:i w:val="0"/>
                <w:sz w:val="18"/>
                <w:szCs w:val="18"/>
              </w:rPr>
              <w:t>մետրանոց</w:t>
            </w:r>
            <w:proofErr w:type="spellEnd"/>
          </w:p>
        </w:tc>
      </w:tr>
      <w:tr w:rsidR="001667D3" w:rsidRPr="001F1281" w14:paraId="599B1AB8" w14:textId="77777777" w:rsidTr="004F5B40">
        <w:trPr>
          <w:trHeight w:val="259"/>
        </w:trPr>
        <w:tc>
          <w:tcPr>
            <w:tcW w:w="805" w:type="pct"/>
            <w:vAlign w:val="center"/>
          </w:tcPr>
          <w:p w14:paraId="618D0B73" w14:textId="515D453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AFD27F2" w14:textId="08FFC4C4"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36000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CF261B4" w14:textId="2B20F054"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Սկոչ</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մեծ</w:t>
            </w:r>
            <w:proofErr w:type="spellEnd"/>
            <w:r w:rsidRPr="004F5B40">
              <w:rPr>
                <w:rFonts w:ascii="GHEA Grapalat" w:hAnsi="GHEA Grapalat"/>
                <w:i w:val="0"/>
                <w:sz w:val="18"/>
                <w:szCs w:val="18"/>
              </w:rPr>
              <w:t xml:space="preserve"> 50 </w:t>
            </w:r>
            <w:proofErr w:type="spellStart"/>
            <w:r w:rsidRPr="004F5B40">
              <w:rPr>
                <w:rFonts w:ascii="GHEA Grapalat" w:hAnsi="GHEA Grapalat" w:cs="Arial"/>
                <w:i w:val="0"/>
                <w:sz w:val="18"/>
                <w:szCs w:val="18"/>
              </w:rPr>
              <w:t>միկրոն</w:t>
            </w:r>
            <w:proofErr w:type="spellEnd"/>
            <w:r w:rsidRPr="004F5B40">
              <w:rPr>
                <w:rFonts w:ascii="GHEA Grapalat" w:hAnsi="GHEA Grapalat"/>
                <w:i w:val="0"/>
                <w:sz w:val="18"/>
                <w:szCs w:val="18"/>
              </w:rPr>
              <w:t xml:space="preserve"> 48 </w:t>
            </w:r>
            <w:proofErr w:type="spellStart"/>
            <w:r w:rsidRPr="004F5B40">
              <w:rPr>
                <w:rFonts w:ascii="GHEA Grapalat" w:hAnsi="GHEA Grapalat" w:cs="Arial"/>
                <w:i w:val="0"/>
                <w:sz w:val="18"/>
                <w:szCs w:val="18"/>
              </w:rPr>
              <w:t>մմ</w:t>
            </w:r>
            <w:proofErr w:type="spellEnd"/>
          </w:p>
        </w:tc>
      </w:tr>
      <w:tr w:rsidR="001667D3" w:rsidRPr="001F1281" w14:paraId="2AC30839" w14:textId="77777777" w:rsidTr="004F5B40">
        <w:trPr>
          <w:trHeight w:val="271"/>
        </w:trPr>
        <w:tc>
          <w:tcPr>
            <w:tcW w:w="805" w:type="pct"/>
            <w:vAlign w:val="center"/>
          </w:tcPr>
          <w:p w14:paraId="784A1386" w14:textId="023659B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CDBE687" w14:textId="5B98A0A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2B27A3C8" w14:textId="74921C6E"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Սկոչ</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նեղ</w:t>
            </w:r>
            <w:proofErr w:type="spellEnd"/>
            <w:r w:rsidRPr="004F5B40">
              <w:rPr>
                <w:rFonts w:ascii="GHEA Grapalat" w:hAnsi="GHEA Grapalat"/>
                <w:i w:val="0"/>
                <w:sz w:val="18"/>
                <w:szCs w:val="18"/>
              </w:rPr>
              <w:t xml:space="preserve"> 50 </w:t>
            </w:r>
            <w:proofErr w:type="spellStart"/>
            <w:r w:rsidRPr="004F5B40">
              <w:rPr>
                <w:rFonts w:ascii="GHEA Grapalat" w:hAnsi="GHEA Grapalat" w:cs="Arial"/>
                <w:i w:val="0"/>
                <w:sz w:val="18"/>
                <w:szCs w:val="18"/>
              </w:rPr>
              <w:t>միկրոն</w:t>
            </w:r>
            <w:proofErr w:type="spellEnd"/>
            <w:r w:rsidRPr="004F5B40">
              <w:rPr>
                <w:rFonts w:ascii="GHEA Grapalat" w:hAnsi="GHEA Grapalat"/>
                <w:i w:val="0"/>
                <w:sz w:val="18"/>
                <w:szCs w:val="18"/>
              </w:rPr>
              <w:t xml:space="preserve"> 12 </w:t>
            </w:r>
            <w:proofErr w:type="spellStart"/>
            <w:r w:rsidRPr="004F5B40">
              <w:rPr>
                <w:rFonts w:ascii="GHEA Grapalat" w:hAnsi="GHEA Grapalat" w:cs="Arial"/>
                <w:i w:val="0"/>
                <w:sz w:val="18"/>
                <w:szCs w:val="18"/>
              </w:rPr>
              <w:t>մմ</w:t>
            </w:r>
            <w:proofErr w:type="spellEnd"/>
          </w:p>
        </w:tc>
      </w:tr>
      <w:tr w:rsidR="001667D3" w:rsidRPr="001F1281" w14:paraId="6912DB1B" w14:textId="77777777" w:rsidTr="004F5B40">
        <w:trPr>
          <w:trHeight w:val="259"/>
        </w:trPr>
        <w:tc>
          <w:tcPr>
            <w:tcW w:w="805" w:type="pct"/>
            <w:vAlign w:val="center"/>
          </w:tcPr>
          <w:p w14:paraId="171F4103" w14:textId="7A1C23BB"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50DBC73" w14:textId="3306DA9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2500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B034FA3" w14:textId="1E644748"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Երկկողմանի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սկոտչ</w:t>
            </w:r>
            <w:proofErr w:type="spellEnd"/>
          </w:p>
        </w:tc>
      </w:tr>
      <w:tr w:rsidR="001667D3" w:rsidRPr="003E3972" w14:paraId="0061E930" w14:textId="77777777" w:rsidTr="004F5B40">
        <w:trPr>
          <w:trHeight w:val="259"/>
        </w:trPr>
        <w:tc>
          <w:tcPr>
            <w:tcW w:w="805" w:type="pct"/>
            <w:vAlign w:val="center"/>
          </w:tcPr>
          <w:p w14:paraId="72B2A2BB" w14:textId="2493B8D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5</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A19CB9B" w14:textId="5CD374F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120000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AA4D3E5" w14:textId="4E67D4C1"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Լեդ</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լուսատու</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առաստաղին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ձգվող</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միջին</w:t>
            </w:r>
            <w:r w:rsidRPr="004F5B40">
              <w:rPr>
                <w:rFonts w:ascii="GHEA Grapalat" w:hAnsi="GHEA Grapalat"/>
                <w:i w:val="0"/>
                <w:sz w:val="18"/>
                <w:szCs w:val="18"/>
                <w:lang w:val="hy-AM"/>
              </w:rPr>
              <w:t xml:space="preserve"> 60x60</w:t>
            </w:r>
          </w:p>
        </w:tc>
      </w:tr>
      <w:tr w:rsidR="001667D3" w:rsidRPr="003E3972" w14:paraId="52FDDB6B" w14:textId="77777777" w:rsidTr="004F5B40">
        <w:trPr>
          <w:trHeight w:val="259"/>
        </w:trPr>
        <w:tc>
          <w:tcPr>
            <w:tcW w:w="805" w:type="pct"/>
            <w:vAlign w:val="center"/>
          </w:tcPr>
          <w:p w14:paraId="473B869E" w14:textId="5227F7D6"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6</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1A82D5F" w14:textId="5146F74B"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180000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BE172CC" w14:textId="10DEB938"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Լեդ</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լուսատու</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առաստաղին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ձգվող</w:t>
            </w:r>
            <w:r w:rsidRPr="004F5B40">
              <w:rPr>
                <w:rFonts w:ascii="GHEA Grapalat" w:hAnsi="GHEA Grapalat"/>
                <w:i w:val="0"/>
                <w:sz w:val="18"/>
                <w:szCs w:val="18"/>
                <w:lang w:val="hy-AM"/>
              </w:rPr>
              <w:t xml:space="preserve"> 30x30</w:t>
            </w:r>
          </w:p>
        </w:tc>
      </w:tr>
      <w:tr w:rsidR="001667D3" w:rsidRPr="001F1281" w14:paraId="338F893F" w14:textId="77777777" w:rsidTr="004F5B40">
        <w:trPr>
          <w:trHeight w:val="271"/>
        </w:trPr>
        <w:tc>
          <w:tcPr>
            <w:tcW w:w="805" w:type="pct"/>
            <w:vAlign w:val="center"/>
          </w:tcPr>
          <w:p w14:paraId="6667E8C3" w14:textId="625BA8C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7</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B596312" w14:textId="04CEC1D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F3A8865" w14:textId="494F01D6"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Պատրոն</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պատի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քառակուսի</w:t>
            </w:r>
            <w:proofErr w:type="spellEnd"/>
            <w:r w:rsidRPr="004F5B40">
              <w:rPr>
                <w:rFonts w:ascii="GHEA Grapalat" w:hAnsi="GHEA Grapalat"/>
                <w:i w:val="0"/>
                <w:sz w:val="18"/>
                <w:szCs w:val="18"/>
              </w:rPr>
              <w:t xml:space="preserve"> 25*85</w:t>
            </w:r>
          </w:p>
        </w:tc>
      </w:tr>
      <w:tr w:rsidR="001667D3" w:rsidRPr="003E3972" w14:paraId="3200A4D1" w14:textId="77777777" w:rsidTr="004F5B40">
        <w:trPr>
          <w:trHeight w:val="259"/>
        </w:trPr>
        <w:tc>
          <w:tcPr>
            <w:tcW w:w="805" w:type="pct"/>
            <w:vAlign w:val="center"/>
          </w:tcPr>
          <w:p w14:paraId="249107C9" w14:textId="7165D00C"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8</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AE471F3" w14:textId="1B8B9F28"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60000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8F45F80" w14:textId="456C2133"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Ցերեկային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լամպի</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ականջ</w:t>
            </w:r>
            <w:r w:rsidRPr="004F5B40">
              <w:rPr>
                <w:rFonts w:ascii="GHEA Grapalat" w:hAnsi="GHEA Grapalat"/>
                <w:i w:val="0"/>
                <w:sz w:val="18"/>
                <w:szCs w:val="18"/>
                <w:lang w:val="hy-AM"/>
              </w:rPr>
              <w:t>/</w:t>
            </w:r>
            <w:r w:rsidRPr="004F5B40">
              <w:rPr>
                <w:rFonts w:ascii="GHEA Grapalat" w:hAnsi="GHEA Grapalat" w:cs="Arial"/>
                <w:i w:val="0"/>
                <w:sz w:val="18"/>
                <w:szCs w:val="18"/>
                <w:lang w:val="hy-AM"/>
              </w:rPr>
              <w:t>պատրոն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կոթառ</w:t>
            </w:r>
          </w:p>
        </w:tc>
      </w:tr>
      <w:tr w:rsidR="001667D3" w:rsidRPr="003E3972" w14:paraId="6A4D1E66" w14:textId="77777777" w:rsidTr="004F5B40">
        <w:trPr>
          <w:trHeight w:val="259"/>
        </w:trPr>
        <w:tc>
          <w:tcPr>
            <w:tcW w:w="805" w:type="pct"/>
            <w:vAlign w:val="center"/>
          </w:tcPr>
          <w:p w14:paraId="36D41B2F" w14:textId="69EB57B0"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9</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223B4BE" w14:textId="10295E2A"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300000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2ED98842" w14:textId="72191018"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Լամպ</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ցերեկային</w:t>
            </w:r>
            <w:r w:rsidRPr="004F5B40">
              <w:rPr>
                <w:rFonts w:ascii="GHEA Grapalat" w:hAnsi="GHEA Grapalat"/>
                <w:i w:val="0"/>
                <w:sz w:val="18"/>
                <w:szCs w:val="18"/>
                <w:lang w:val="hy-AM"/>
              </w:rPr>
              <w:t xml:space="preserve"> 120</w:t>
            </w:r>
            <w:r w:rsidRPr="004F5B40">
              <w:rPr>
                <w:rFonts w:ascii="GHEA Grapalat" w:hAnsi="GHEA Grapalat" w:cs="Arial"/>
                <w:i w:val="0"/>
                <w:sz w:val="18"/>
                <w:szCs w:val="18"/>
                <w:lang w:val="hy-AM"/>
              </w:rPr>
              <w:t>սմ</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սպիտակ</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լեդ</w:t>
            </w:r>
          </w:p>
        </w:tc>
      </w:tr>
      <w:tr w:rsidR="001667D3" w:rsidRPr="001F1281" w14:paraId="12782A0C" w14:textId="77777777" w:rsidTr="004F5B40">
        <w:trPr>
          <w:trHeight w:val="259"/>
        </w:trPr>
        <w:tc>
          <w:tcPr>
            <w:tcW w:w="805" w:type="pct"/>
            <w:vAlign w:val="center"/>
          </w:tcPr>
          <w:p w14:paraId="2B941868" w14:textId="228B66C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10</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B791017" w14:textId="21D498C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E6B390B" w14:textId="69D55F0D"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Լամպ</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ցերեկային</w:t>
            </w:r>
            <w:proofErr w:type="spellEnd"/>
            <w:r w:rsidRPr="004F5B40">
              <w:rPr>
                <w:rFonts w:ascii="GHEA Grapalat" w:hAnsi="GHEA Grapalat"/>
                <w:i w:val="0"/>
                <w:sz w:val="18"/>
                <w:szCs w:val="18"/>
              </w:rPr>
              <w:t xml:space="preserve"> 60</w:t>
            </w:r>
            <w:r w:rsidRPr="004F5B40">
              <w:rPr>
                <w:rFonts w:ascii="GHEA Grapalat" w:hAnsi="GHEA Grapalat" w:cs="Arial"/>
                <w:i w:val="0"/>
                <w:sz w:val="18"/>
                <w:szCs w:val="18"/>
              </w:rPr>
              <w:t>սմ</w:t>
            </w:r>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սպիտակ</w:t>
            </w:r>
            <w:proofErr w:type="spellEnd"/>
          </w:p>
        </w:tc>
      </w:tr>
      <w:tr w:rsidR="001667D3" w:rsidRPr="001F1281" w14:paraId="6E4F07C6" w14:textId="77777777" w:rsidTr="004F5B40">
        <w:trPr>
          <w:trHeight w:val="271"/>
        </w:trPr>
        <w:tc>
          <w:tcPr>
            <w:tcW w:w="805" w:type="pct"/>
            <w:vAlign w:val="center"/>
          </w:tcPr>
          <w:p w14:paraId="6D006645" w14:textId="7D7AC1A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3606498" w14:textId="133BEAD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3FFFB0D" w14:textId="2871340E" w:rsidR="001667D3" w:rsidRPr="004F5B40" w:rsidRDefault="001667D3" w:rsidP="001667D3">
            <w:pPr>
              <w:pStyle w:val="3"/>
              <w:spacing w:line="240" w:lineRule="auto"/>
              <w:jc w:val="left"/>
              <w:rPr>
                <w:rFonts w:ascii="GHEA Grapalat" w:hAnsi="GHEA Grapalat"/>
                <w:i w:val="0"/>
                <w:sz w:val="18"/>
                <w:szCs w:val="18"/>
              </w:rPr>
            </w:pPr>
            <w:proofErr w:type="spellStart"/>
            <w:proofErr w:type="gramStart"/>
            <w:r w:rsidRPr="004F5B40">
              <w:rPr>
                <w:rFonts w:ascii="GHEA Grapalat" w:hAnsi="GHEA Grapalat" w:cs="Arial"/>
                <w:i w:val="0"/>
                <w:sz w:val="18"/>
                <w:szCs w:val="18"/>
              </w:rPr>
              <w:t>Էլ</w:t>
            </w:r>
            <w:r w:rsidRPr="004F5B40">
              <w:rPr>
                <w:rFonts w:ascii="GHEA Grapalat" w:hAnsi="GHEA Grapalat"/>
                <w:i w:val="0"/>
                <w:sz w:val="18"/>
                <w:szCs w:val="18"/>
              </w:rPr>
              <w:t>.</w:t>
            </w:r>
            <w:r w:rsidRPr="004F5B40">
              <w:rPr>
                <w:rFonts w:ascii="GHEA Grapalat" w:hAnsi="GHEA Grapalat" w:cs="Arial"/>
                <w:i w:val="0"/>
                <w:sz w:val="18"/>
                <w:szCs w:val="18"/>
              </w:rPr>
              <w:t>լամպ</w:t>
            </w:r>
            <w:proofErr w:type="spellEnd"/>
            <w:proofErr w:type="gramEnd"/>
            <w:r w:rsidRPr="004F5B40">
              <w:rPr>
                <w:rFonts w:ascii="GHEA Grapalat" w:hAnsi="GHEA Grapalat"/>
                <w:i w:val="0"/>
                <w:sz w:val="18"/>
                <w:szCs w:val="18"/>
              </w:rPr>
              <w:t xml:space="preserve"> 100</w:t>
            </w:r>
            <w:r w:rsidRPr="004F5B40">
              <w:rPr>
                <w:rFonts w:ascii="GHEA Grapalat" w:hAnsi="GHEA Grapalat" w:cs="Arial"/>
                <w:i w:val="0"/>
                <w:sz w:val="18"/>
                <w:szCs w:val="18"/>
              </w:rPr>
              <w:t>վտ</w:t>
            </w:r>
          </w:p>
        </w:tc>
      </w:tr>
      <w:tr w:rsidR="001667D3" w:rsidRPr="001F1281" w14:paraId="56B62A4C" w14:textId="77777777" w:rsidTr="004F5B40">
        <w:trPr>
          <w:trHeight w:val="259"/>
        </w:trPr>
        <w:tc>
          <w:tcPr>
            <w:tcW w:w="805" w:type="pct"/>
            <w:vAlign w:val="center"/>
          </w:tcPr>
          <w:p w14:paraId="68EA1FE7" w14:textId="665BCE2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12</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8D6CD30" w14:textId="6D1DDDA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120000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38A9655" w14:textId="4646457D"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Էլեկտրական</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լամպ</w:t>
            </w:r>
            <w:proofErr w:type="spellEnd"/>
            <w:r w:rsidRPr="004F5B40">
              <w:rPr>
                <w:rFonts w:ascii="GHEA Grapalat" w:hAnsi="GHEA Grapalat"/>
                <w:i w:val="0"/>
                <w:sz w:val="18"/>
                <w:szCs w:val="18"/>
              </w:rPr>
              <w:t xml:space="preserve"> </w:t>
            </w:r>
            <w:r w:rsidRPr="004F5B40">
              <w:rPr>
                <w:rFonts w:ascii="GHEA Grapalat" w:hAnsi="GHEA Grapalat" w:cs="Arial"/>
                <w:i w:val="0"/>
                <w:sz w:val="18"/>
                <w:szCs w:val="18"/>
              </w:rPr>
              <w:t>ԼԵԴ</w:t>
            </w:r>
            <w:r w:rsidRPr="004F5B40">
              <w:rPr>
                <w:rFonts w:ascii="GHEA Grapalat" w:hAnsi="GHEA Grapalat"/>
                <w:i w:val="0"/>
                <w:sz w:val="18"/>
                <w:szCs w:val="18"/>
              </w:rPr>
              <w:t xml:space="preserve"> 15 </w:t>
            </w:r>
            <w:proofErr w:type="spellStart"/>
            <w:r w:rsidRPr="004F5B40">
              <w:rPr>
                <w:rFonts w:ascii="GHEA Grapalat" w:hAnsi="GHEA Grapalat" w:cs="Arial"/>
                <w:i w:val="0"/>
                <w:sz w:val="18"/>
                <w:szCs w:val="18"/>
              </w:rPr>
              <w:t>վտ</w:t>
            </w:r>
            <w:proofErr w:type="spellEnd"/>
            <w:r w:rsidRPr="004F5B40">
              <w:rPr>
                <w:rFonts w:ascii="GHEA Grapalat" w:hAnsi="GHEA Grapalat"/>
                <w:i w:val="0"/>
                <w:sz w:val="18"/>
                <w:szCs w:val="18"/>
              </w:rPr>
              <w:t>.</w:t>
            </w:r>
          </w:p>
        </w:tc>
      </w:tr>
      <w:tr w:rsidR="001667D3" w:rsidRPr="001F1281" w14:paraId="6CE7325A" w14:textId="77777777" w:rsidTr="004F5B40">
        <w:trPr>
          <w:trHeight w:val="259"/>
        </w:trPr>
        <w:tc>
          <w:tcPr>
            <w:tcW w:w="805" w:type="pct"/>
            <w:vAlign w:val="center"/>
          </w:tcPr>
          <w:p w14:paraId="55438B30" w14:textId="1408E5DE"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13</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B3F8868" w14:textId="58B1FCDA"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120000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F60BAB2" w14:textId="2D18AA74"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Էլեկտրական</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լամպ</w:t>
            </w:r>
            <w:proofErr w:type="spellEnd"/>
            <w:r w:rsidRPr="004F5B40">
              <w:rPr>
                <w:rFonts w:ascii="GHEA Grapalat" w:hAnsi="GHEA Grapalat"/>
                <w:i w:val="0"/>
                <w:sz w:val="18"/>
                <w:szCs w:val="18"/>
              </w:rPr>
              <w:t xml:space="preserve"> </w:t>
            </w:r>
            <w:r w:rsidRPr="004F5B40">
              <w:rPr>
                <w:rFonts w:ascii="GHEA Grapalat" w:hAnsi="GHEA Grapalat" w:cs="Arial"/>
                <w:i w:val="0"/>
                <w:sz w:val="18"/>
                <w:szCs w:val="18"/>
              </w:rPr>
              <w:t>ԼԵԴ</w:t>
            </w:r>
            <w:r w:rsidRPr="004F5B40">
              <w:rPr>
                <w:rFonts w:ascii="GHEA Grapalat" w:hAnsi="GHEA Grapalat"/>
                <w:i w:val="0"/>
                <w:sz w:val="18"/>
                <w:szCs w:val="18"/>
              </w:rPr>
              <w:t xml:space="preserve">, 9-10 </w:t>
            </w:r>
            <w:proofErr w:type="spellStart"/>
            <w:r w:rsidRPr="004F5B40">
              <w:rPr>
                <w:rFonts w:ascii="GHEA Grapalat" w:hAnsi="GHEA Grapalat" w:cs="Arial"/>
                <w:i w:val="0"/>
                <w:sz w:val="18"/>
                <w:szCs w:val="18"/>
              </w:rPr>
              <w:t>վտ</w:t>
            </w:r>
            <w:proofErr w:type="spellEnd"/>
            <w:r w:rsidRPr="004F5B40">
              <w:rPr>
                <w:rFonts w:ascii="GHEA Grapalat" w:hAnsi="GHEA Grapalat"/>
                <w:i w:val="0"/>
                <w:sz w:val="18"/>
                <w:szCs w:val="18"/>
              </w:rPr>
              <w:t>.</w:t>
            </w:r>
          </w:p>
        </w:tc>
      </w:tr>
      <w:tr w:rsidR="001667D3" w:rsidRPr="003E3972" w14:paraId="4986BF14" w14:textId="77777777" w:rsidTr="004F5B40">
        <w:trPr>
          <w:trHeight w:val="259"/>
        </w:trPr>
        <w:tc>
          <w:tcPr>
            <w:tcW w:w="805" w:type="pct"/>
            <w:vAlign w:val="center"/>
          </w:tcPr>
          <w:p w14:paraId="7C8391EA" w14:textId="76DAA8B0"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14</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E81BB83" w14:textId="4B9BF26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2037405" w14:textId="61432C3B"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Լուսարձակ</w:t>
            </w:r>
            <w:r w:rsidRPr="004F5B40">
              <w:rPr>
                <w:rFonts w:ascii="GHEA Grapalat" w:hAnsi="GHEA Grapalat"/>
                <w:i w:val="0"/>
                <w:sz w:val="18"/>
                <w:szCs w:val="18"/>
                <w:lang w:val="hy-AM"/>
              </w:rPr>
              <w:t>/</w:t>
            </w:r>
            <w:r w:rsidRPr="004F5B40">
              <w:rPr>
                <w:rFonts w:ascii="GHEA Grapalat" w:hAnsi="GHEA Grapalat" w:cs="Arial"/>
                <w:i w:val="0"/>
                <w:sz w:val="18"/>
                <w:szCs w:val="18"/>
                <w:lang w:val="hy-AM"/>
              </w:rPr>
              <w:t>պռաժեկտոր</w:t>
            </w:r>
            <w:r w:rsidRPr="004F5B40">
              <w:rPr>
                <w:rFonts w:ascii="GHEA Grapalat" w:hAnsi="GHEA Grapalat"/>
                <w:i w:val="0"/>
                <w:sz w:val="18"/>
                <w:szCs w:val="18"/>
                <w:lang w:val="hy-AM"/>
              </w:rPr>
              <w:t>,</w:t>
            </w:r>
            <w:r w:rsidRPr="004F5B40">
              <w:rPr>
                <w:rFonts w:ascii="GHEA Grapalat" w:hAnsi="GHEA Grapalat" w:cs="Arial"/>
                <w:i w:val="0"/>
                <w:sz w:val="18"/>
                <w:szCs w:val="18"/>
                <w:lang w:val="hy-AM"/>
              </w:rPr>
              <w:t>լեդ</w:t>
            </w:r>
            <w:r w:rsidRPr="004F5B40">
              <w:rPr>
                <w:rFonts w:ascii="GHEA Grapalat" w:hAnsi="GHEA Grapalat"/>
                <w:i w:val="0"/>
                <w:sz w:val="18"/>
                <w:szCs w:val="18"/>
                <w:lang w:val="hy-AM"/>
              </w:rPr>
              <w:t>,</w:t>
            </w:r>
            <w:r w:rsidRPr="004F5B40">
              <w:rPr>
                <w:rFonts w:ascii="GHEA Grapalat" w:hAnsi="GHEA Grapalat" w:cs="Arial"/>
                <w:i w:val="0"/>
                <w:sz w:val="18"/>
                <w:szCs w:val="18"/>
                <w:lang w:val="hy-AM"/>
              </w:rPr>
              <w:t>դրսի</w:t>
            </w:r>
            <w:r w:rsidRPr="004F5B40">
              <w:rPr>
                <w:rFonts w:ascii="GHEA Grapalat" w:hAnsi="GHEA Grapalat"/>
                <w:i w:val="0"/>
                <w:sz w:val="18"/>
                <w:szCs w:val="18"/>
                <w:lang w:val="hy-AM"/>
              </w:rPr>
              <w:t>,30</w:t>
            </w:r>
            <w:r w:rsidRPr="004F5B40">
              <w:rPr>
                <w:rFonts w:ascii="GHEA Grapalat" w:hAnsi="GHEA Grapalat" w:cs="Arial"/>
                <w:i w:val="0"/>
                <w:sz w:val="18"/>
                <w:szCs w:val="18"/>
                <w:lang w:val="hy-AM"/>
              </w:rPr>
              <w:t>Վտ</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սպիտակ</w:t>
            </w:r>
          </w:p>
        </w:tc>
      </w:tr>
      <w:tr w:rsidR="001667D3" w:rsidRPr="003E3972" w14:paraId="79B6FF8D" w14:textId="77777777" w:rsidTr="004F5B40">
        <w:trPr>
          <w:trHeight w:val="259"/>
        </w:trPr>
        <w:tc>
          <w:tcPr>
            <w:tcW w:w="805" w:type="pct"/>
            <w:vAlign w:val="center"/>
          </w:tcPr>
          <w:p w14:paraId="1787302D" w14:textId="1CED5B1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15</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84FF9CD" w14:textId="38AE5B3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64000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F2F03F0" w14:textId="6904C03A"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Լուսարձակ</w:t>
            </w:r>
            <w:r w:rsidRPr="004F5B40">
              <w:rPr>
                <w:rFonts w:ascii="GHEA Grapalat" w:hAnsi="GHEA Grapalat"/>
                <w:i w:val="0"/>
                <w:sz w:val="18"/>
                <w:szCs w:val="18"/>
                <w:lang w:val="hy-AM"/>
              </w:rPr>
              <w:t>/</w:t>
            </w:r>
            <w:r w:rsidRPr="004F5B40">
              <w:rPr>
                <w:rFonts w:ascii="GHEA Grapalat" w:hAnsi="GHEA Grapalat" w:cs="Arial"/>
                <w:i w:val="0"/>
                <w:sz w:val="18"/>
                <w:szCs w:val="18"/>
                <w:lang w:val="hy-AM"/>
              </w:rPr>
              <w:t>պռաժեկտոր</w:t>
            </w:r>
            <w:r w:rsidRPr="004F5B40">
              <w:rPr>
                <w:rFonts w:ascii="GHEA Grapalat" w:hAnsi="GHEA Grapalat"/>
                <w:i w:val="0"/>
                <w:sz w:val="18"/>
                <w:szCs w:val="18"/>
                <w:lang w:val="hy-AM"/>
              </w:rPr>
              <w:t>,</w:t>
            </w:r>
            <w:r w:rsidRPr="004F5B40">
              <w:rPr>
                <w:rFonts w:ascii="GHEA Grapalat" w:hAnsi="GHEA Grapalat" w:cs="Arial"/>
                <w:i w:val="0"/>
                <w:sz w:val="18"/>
                <w:szCs w:val="18"/>
                <w:lang w:val="hy-AM"/>
              </w:rPr>
              <w:t>լեդ</w:t>
            </w:r>
            <w:r w:rsidRPr="004F5B40">
              <w:rPr>
                <w:rFonts w:ascii="GHEA Grapalat" w:hAnsi="GHEA Grapalat"/>
                <w:i w:val="0"/>
                <w:sz w:val="18"/>
                <w:szCs w:val="18"/>
                <w:lang w:val="hy-AM"/>
              </w:rPr>
              <w:t>,</w:t>
            </w:r>
            <w:r w:rsidRPr="004F5B40">
              <w:rPr>
                <w:rFonts w:ascii="GHEA Grapalat" w:hAnsi="GHEA Grapalat" w:cs="Arial"/>
                <w:i w:val="0"/>
                <w:sz w:val="18"/>
                <w:szCs w:val="18"/>
                <w:lang w:val="hy-AM"/>
              </w:rPr>
              <w:t>դրսի</w:t>
            </w:r>
            <w:r w:rsidRPr="004F5B40">
              <w:rPr>
                <w:rFonts w:ascii="GHEA Grapalat" w:hAnsi="GHEA Grapalat"/>
                <w:i w:val="0"/>
                <w:sz w:val="18"/>
                <w:szCs w:val="18"/>
                <w:lang w:val="hy-AM"/>
              </w:rPr>
              <w:t>,50</w:t>
            </w:r>
            <w:r w:rsidRPr="004F5B40">
              <w:rPr>
                <w:rFonts w:ascii="GHEA Grapalat" w:hAnsi="GHEA Grapalat" w:cs="Arial"/>
                <w:i w:val="0"/>
                <w:sz w:val="18"/>
                <w:szCs w:val="18"/>
                <w:lang w:val="hy-AM"/>
              </w:rPr>
              <w:t>Վտ</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սպիտակ</w:t>
            </w:r>
          </w:p>
        </w:tc>
      </w:tr>
      <w:tr w:rsidR="001667D3" w:rsidRPr="003E3972" w14:paraId="0E2D06BD" w14:textId="77777777" w:rsidTr="004F5B40">
        <w:trPr>
          <w:trHeight w:val="271"/>
        </w:trPr>
        <w:tc>
          <w:tcPr>
            <w:tcW w:w="805" w:type="pct"/>
            <w:vAlign w:val="center"/>
          </w:tcPr>
          <w:p w14:paraId="5E1D26B6" w14:textId="0D6F4D7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16</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F62EB90" w14:textId="13EF117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48000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0F3A5D1" w14:textId="764F6761"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Լուսարձակ</w:t>
            </w:r>
            <w:r w:rsidRPr="004F5B40">
              <w:rPr>
                <w:rFonts w:ascii="GHEA Grapalat" w:hAnsi="GHEA Grapalat"/>
                <w:i w:val="0"/>
                <w:sz w:val="18"/>
                <w:szCs w:val="18"/>
                <w:lang w:val="hy-AM"/>
              </w:rPr>
              <w:t>/</w:t>
            </w:r>
            <w:r w:rsidRPr="004F5B40">
              <w:rPr>
                <w:rFonts w:ascii="GHEA Grapalat" w:hAnsi="GHEA Grapalat" w:cs="Arial"/>
                <w:i w:val="0"/>
                <w:sz w:val="18"/>
                <w:szCs w:val="18"/>
                <w:lang w:val="hy-AM"/>
              </w:rPr>
              <w:t>պռաժեկտոր</w:t>
            </w:r>
            <w:r w:rsidRPr="004F5B40">
              <w:rPr>
                <w:rFonts w:ascii="GHEA Grapalat" w:hAnsi="GHEA Grapalat"/>
                <w:i w:val="0"/>
                <w:sz w:val="18"/>
                <w:szCs w:val="18"/>
                <w:lang w:val="hy-AM"/>
              </w:rPr>
              <w:t>,</w:t>
            </w:r>
            <w:r w:rsidRPr="004F5B40">
              <w:rPr>
                <w:rFonts w:ascii="GHEA Grapalat" w:hAnsi="GHEA Grapalat" w:cs="Arial"/>
                <w:i w:val="0"/>
                <w:sz w:val="18"/>
                <w:szCs w:val="18"/>
                <w:lang w:val="hy-AM"/>
              </w:rPr>
              <w:t>լեդ</w:t>
            </w:r>
            <w:r w:rsidRPr="004F5B40">
              <w:rPr>
                <w:rFonts w:ascii="GHEA Grapalat" w:hAnsi="GHEA Grapalat"/>
                <w:i w:val="0"/>
                <w:sz w:val="18"/>
                <w:szCs w:val="18"/>
                <w:lang w:val="hy-AM"/>
              </w:rPr>
              <w:t>,</w:t>
            </w:r>
            <w:r w:rsidRPr="004F5B40">
              <w:rPr>
                <w:rFonts w:ascii="GHEA Grapalat" w:hAnsi="GHEA Grapalat" w:cs="Arial"/>
                <w:i w:val="0"/>
                <w:sz w:val="18"/>
                <w:szCs w:val="18"/>
                <w:lang w:val="hy-AM"/>
              </w:rPr>
              <w:t>դրսի</w:t>
            </w:r>
            <w:r w:rsidRPr="004F5B40">
              <w:rPr>
                <w:rFonts w:ascii="GHEA Grapalat" w:hAnsi="GHEA Grapalat"/>
                <w:i w:val="0"/>
                <w:sz w:val="18"/>
                <w:szCs w:val="18"/>
                <w:lang w:val="hy-AM"/>
              </w:rPr>
              <w:t>,100</w:t>
            </w:r>
            <w:r w:rsidRPr="004F5B40">
              <w:rPr>
                <w:rFonts w:ascii="GHEA Grapalat" w:hAnsi="GHEA Grapalat" w:cs="Arial"/>
                <w:i w:val="0"/>
                <w:sz w:val="18"/>
                <w:szCs w:val="18"/>
                <w:lang w:val="hy-AM"/>
              </w:rPr>
              <w:t>Վտ</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սպիտակ</w:t>
            </w:r>
          </w:p>
        </w:tc>
      </w:tr>
      <w:tr w:rsidR="001667D3" w:rsidRPr="003E3972" w14:paraId="6A9FC604" w14:textId="77777777" w:rsidTr="004F5B40">
        <w:trPr>
          <w:trHeight w:val="259"/>
        </w:trPr>
        <w:tc>
          <w:tcPr>
            <w:tcW w:w="805" w:type="pct"/>
            <w:vAlign w:val="center"/>
          </w:tcPr>
          <w:p w14:paraId="74C4D192" w14:textId="54F4D05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17</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DA8B930" w14:textId="557F02E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CD536B0" w14:textId="5F3DED2C"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Ապակի</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լվանալու</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միջոց</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հեղուկ</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վիճակում</w:t>
            </w:r>
            <w:r w:rsidRPr="004F5B40">
              <w:rPr>
                <w:rFonts w:ascii="GHEA Grapalat" w:hAnsi="GHEA Grapalat"/>
                <w:i w:val="0"/>
                <w:sz w:val="18"/>
                <w:szCs w:val="18"/>
                <w:lang w:val="hy-AM"/>
              </w:rPr>
              <w:t xml:space="preserve">) 0.5 </w:t>
            </w:r>
            <w:r w:rsidRPr="004F5B40">
              <w:rPr>
                <w:rFonts w:ascii="GHEA Grapalat" w:hAnsi="GHEA Grapalat" w:cs="Arial"/>
                <w:i w:val="0"/>
                <w:sz w:val="18"/>
                <w:szCs w:val="18"/>
                <w:lang w:val="hy-AM"/>
              </w:rPr>
              <w:t>լիտր</w:t>
            </w:r>
          </w:p>
        </w:tc>
      </w:tr>
      <w:tr w:rsidR="001667D3" w:rsidRPr="001F1281" w14:paraId="7F850BE1" w14:textId="77777777" w:rsidTr="004F5B40">
        <w:trPr>
          <w:trHeight w:val="259"/>
        </w:trPr>
        <w:tc>
          <w:tcPr>
            <w:tcW w:w="805" w:type="pct"/>
            <w:vAlign w:val="center"/>
          </w:tcPr>
          <w:p w14:paraId="6921D4D3" w14:textId="114EE2DA"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18</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1EE9BF6" w14:textId="049F935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12000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9E20921" w14:textId="65C0916A" w:rsidR="001667D3" w:rsidRPr="004F5B40" w:rsidRDefault="001667D3" w:rsidP="001667D3">
            <w:pPr>
              <w:pStyle w:val="3"/>
              <w:spacing w:line="240" w:lineRule="auto"/>
              <w:jc w:val="left"/>
              <w:rPr>
                <w:rFonts w:ascii="GHEA Grapalat" w:hAnsi="GHEA Grapalat"/>
                <w:i w:val="0"/>
                <w:sz w:val="18"/>
                <w:szCs w:val="18"/>
              </w:rPr>
            </w:pPr>
            <w:r w:rsidRPr="004F5B40">
              <w:rPr>
                <w:rFonts w:ascii="GHEA Grapalat" w:hAnsi="GHEA Grapalat" w:cs="Arial"/>
                <w:i w:val="0"/>
                <w:sz w:val="18"/>
                <w:szCs w:val="18"/>
              </w:rPr>
              <w:t>Զուգարանի</w:t>
            </w:r>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ախտահանիչ</w:t>
            </w:r>
            <w:proofErr w:type="spellEnd"/>
          </w:p>
        </w:tc>
      </w:tr>
      <w:tr w:rsidR="001667D3" w:rsidRPr="001F1281" w14:paraId="0159ABE7" w14:textId="77777777" w:rsidTr="004F5B40">
        <w:trPr>
          <w:trHeight w:val="259"/>
        </w:trPr>
        <w:tc>
          <w:tcPr>
            <w:tcW w:w="805" w:type="pct"/>
            <w:vAlign w:val="center"/>
          </w:tcPr>
          <w:p w14:paraId="47B03063" w14:textId="2A61B90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19</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D3D225A" w14:textId="78E348C3"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D5BAF1C" w14:textId="279786F2"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Օճառ</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ձեռքի</w:t>
            </w:r>
            <w:proofErr w:type="spellEnd"/>
            <w:r w:rsidRPr="004F5B40">
              <w:rPr>
                <w:rFonts w:ascii="GHEA Grapalat" w:hAnsi="GHEA Grapalat"/>
                <w:i w:val="0"/>
                <w:sz w:val="18"/>
                <w:szCs w:val="18"/>
              </w:rPr>
              <w:t xml:space="preserve"> 90</w:t>
            </w:r>
            <w:r w:rsidRPr="004F5B40">
              <w:rPr>
                <w:rFonts w:ascii="GHEA Grapalat" w:hAnsi="GHEA Grapalat" w:cs="Arial"/>
                <w:i w:val="0"/>
                <w:sz w:val="18"/>
                <w:szCs w:val="18"/>
              </w:rPr>
              <w:t>գ</w:t>
            </w:r>
          </w:p>
        </w:tc>
      </w:tr>
      <w:tr w:rsidR="001667D3" w:rsidRPr="001F1281" w14:paraId="48ADA378" w14:textId="77777777" w:rsidTr="004F5B40">
        <w:trPr>
          <w:trHeight w:val="271"/>
        </w:trPr>
        <w:tc>
          <w:tcPr>
            <w:tcW w:w="805" w:type="pct"/>
            <w:vAlign w:val="center"/>
          </w:tcPr>
          <w:p w14:paraId="55405151" w14:textId="547B0B4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20</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F7C6971" w14:textId="426B65D6"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13200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2E5E5CD" w14:textId="7B20B9EB"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Մաքրող</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ախտահանող</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փոշի</w:t>
            </w:r>
            <w:proofErr w:type="spellEnd"/>
            <w:r w:rsidRPr="004F5B40">
              <w:rPr>
                <w:rFonts w:ascii="GHEA Grapalat" w:hAnsi="GHEA Grapalat"/>
                <w:i w:val="0"/>
                <w:sz w:val="18"/>
                <w:szCs w:val="18"/>
              </w:rPr>
              <w:t xml:space="preserve"> 400</w:t>
            </w:r>
            <w:r w:rsidRPr="004F5B40">
              <w:rPr>
                <w:rFonts w:ascii="GHEA Grapalat" w:hAnsi="GHEA Grapalat" w:cs="Arial"/>
                <w:i w:val="0"/>
                <w:sz w:val="18"/>
                <w:szCs w:val="18"/>
              </w:rPr>
              <w:t>գ</w:t>
            </w:r>
          </w:p>
        </w:tc>
      </w:tr>
      <w:tr w:rsidR="001667D3" w:rsidRPr="001F1281" w14:paraId="2F31639F" w14:textId="77777777" w:rsidTr="004F5B40">
        <w:trPr>
          <w:trHeight w:val="259"/>
        </w:trPr>
        <w:tc>
          <w:tcPr>
            <w:tcW w:w="805" w:type="pct"/>
            <w:vAlign w:val="center"/>
          </w:tcPr>
          <w:p w14:paraId="4864FCB3" w14:textId="2E9FDB7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53F4228" w14:textId="2D2EAC78"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9000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6D9DE49" w14:textId="31895B91"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Ամանի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հեղուկ</w:t>
            </w:r>
            <w:proofErr w:type="spellEnd"/>
            <w:r w:rsidRPr="004F5B40">
              <w:rPr>
                <w:rFonts w:ascii="GHEA Grapalat" w:hAnsi="GHEA Grapalat"/>
                <w:i w:val="0"/>
                <w:sz w:val="18"/>
                <w:szCs w:val="18"/>
              </w:rPr>
              <w:t xml:space="preserve"> 0.5</w:t>
            </w:r>
            <w:r w:rsidRPr="004F5B40">
              <w:rPr>
                <w:rFonts w:ascii="GHEA Grapalat" w:hAnsi="GHEA Grapalat" w:cs="Arial"/>
                <w:i w:val="0"/>
                <w:sz w:val="18"/>
                <w:szCs w:val="18"/>
              </w:rPr>
              <w:t>լ</w:t>
            </w:r>
          </w:p>
        </w:tc>
      </w:tr>
      <w:tr w:rsidR="001667D3" w:rsidRPr="001F1281" w14:paraId="7E970913" w14:textId="77777777" w:rsidTr="004F5B40">
        <w:trPr>
          <w:trHeight w:val="259"/>
        </w:trPr>
        <w:tc>
          <w:tcPr>
            <w:tcW w:w="805" w:type="pct"/>
            <w:vAlign w:val="center"/>
          </w:tcPr>
          <w:p w14:paraId="14C7A115" w14:textId="34930D2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22</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97B5FB2" w14:textId="729B366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D130AEE" w14:textId="7D8A926D"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Սեղանի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անձեռնոցիկ</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տուփով</w:t>
            </w:r>
            <w:proofErr w:type="spellEnd"/>
          </w:p>
        </w:tc>
      </w:tr>
      <w:tr w:rsidR="001667D3" w:rsidRPr="001F1281" w14:paraId="593B8BA8" w14:textId="77777777" w:rsidTr="004F5B40">
        <w:trPr>
          <w:trHeight w:val="259"/>
        </w:trPr>
        <w:tc>
          <w:tcPr>
            <w:tcW w:w="805" w:type="pct"/>
            <w:vAlign w:val="center"/>
          </w:tcPr>
          <w:p w14:paraId="03441C16" w14:textId="7152A00A"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23</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6F626F8" w14:textId="47822FA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56000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C41F408" w14:textId="48206E1C"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Հատակ</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լվանալու</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շոր</w:t>
            </w:r>
            <w:proofErr w:type="spellEnd"/>
          </w:p>
        </w:tc>
      </w:tr>
      <w:tr w:rsidR="001667D3" w:rsidRPr="001F1281" w14:paraId="0C8C03FB" w14:textId="77777777" w:rsidTr="004F5B40">
        <w:trPr>
          <w:trHeight w:val="271"/>
        </w:trPr>
        <w:tc>
          <w:tcPr>
            <w:tcW w:w="805" w:type="pct"/>
            <w:vAlign w:val="center"/>
          </w:tcPr>
          <w:p w14:paraId="5C698113" w14:textId="6C62537E"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24</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68995F6" w14:textId="686C1D9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74AD2F5" w14:textId="1F2D1498"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Ապակի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մաքրելու</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շոր</w:t>
            </w:r>
            <w:proofErr w:type="spellEnd"/>
            <w:r w:rsidRPr="004F5B40">
              <w:rPr>
                <w:rFonts w:ascii="GHEA Grapalat" w:hAnsi="GHEA Grapalat"/>
                <w:i w:val="0"/>
                <w:sz w:val="18"/>
                <w:szCs w:val="18"/>
              </w:rPr>
              <w:t xml:space="preserve"> </w:t>
            </w:r>
          </w:p>
        </w:tc>
      </w:tr>
      <w:tr w:rsidR="001667D3" w:rsidRPr="001F1281" w14:paraId="171D9EDA" w14:textId="77777777" w:rsidTr="004F5B40">
        <w:trPr>
          <w:trHeight w:val="259"/>
        </w:trPr>
        <w:tc>
          <w:tcPr>
            <w:tcW w:w="805" w:type="pct"/>
            <w:vAlign w:val="center"/>
          </w:tcPr>
          <w:p w14:paraId="61827E6F" w14:textId="4C14EE4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25</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6395E42" w14:textId="16B7517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1E2066F" w14:textId="1F7BDEB1"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Ցախավել</w:t>
            </w:r>
            <w:proofErr w:type="spellEnd"/>
          </w:p>
        </w:tc>
      </w:tr>
      <w:tr w:rsidR="001667D3" w:rsidRPr="001F1281" w14:paraId="50641845" w14:textId="77777777" w:rsidTr="004F5B40">
        <w:trPr>
          <w:trHeight w:val="259"/>
        </w:trPr>
        <w:tc>
          <w:tcPr>
            <w:tcW w:w="805" w:type="pct"/>
            <w:vAlign w:val="center"/>
          </w:tcPr>
          <w:p w14:paraId="6663D275" w14:textId="1459CDD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26</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E8DB45D" w14:textId="11BC290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D4D0FCE" w14:textId="6E1AED1C"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Հատակ</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լվանալու</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փայտ</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շվաբռա</w:t>
            </w:r>
            <w:proofErr w:type="spellEnd"/>
            <w:r w:rsidRPr="004F5B40">
              <w:rPr>
                <w:rFonts w:ascii="GHEA Grapalat" w:hAnsi="GHEA Grapalat"/>
                <w:i w:val="0"/>
                <w:sz w:val="18"/>
                <w:szCs w:val="18"/>
              </w:rPr>
              <w:t>)</w:t>
            </w:r>
          </w:p>
        </w:tc>
      </w:tr>
      <w:tr w:rsidR="001667D3" w:rsidRPr="001F1281" w14:paraId="5F14AD5D" w14:textId="77777777" w:rsidTr="004F5B40">
        <w:trPr>
          <w:trHeight w:val="259"/>
        </w:trPr>
        <w:tc>
          <w:tcPr>
            <w:tcW w:w="805" w:type="pct"/>
            <w:vAlign w:val="center"/>
          </w:tcPr>
          <w:p w14:paraId="2B03DF04" w14:textId="5791B19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27</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E8F6F06" w14:textId="7A7DD3BE"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FA31976" w14:textId="1A074FF3"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Ամրակներ</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սկրեպ</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մետաղյա</w:t>
            </w:r>
            <w:proofErr w:type="spellEnd"/>
          </w:p>
        </w:tc>
      </w:tr>
      <w:tr w:rsidR="001667D3" w:rsidRPr="001F1281" w14:paraId="7E0CB6A9" w14:textId="77777777" w:rsidTr="004F5B40">
        <w:trPr>
          <w:trHeight w:val="271"/>
        </w:trPr>
        <w:tc>
          <w:tcPr>
            <w:tcW w:w="805" w:type="pct"/>
            <w:vAlign w:val="center"/>
          </w:tcPr>
          <w:p w14:paraId="374BBF66" w14:textId="3D4BE0D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28</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FFA7422" w14:textId="48310BB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18000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6463283" w14:textId="2592CBA9"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Ջնջիչ</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շտրիխ</w:t>
            </w:r>
            <w:proofErr w:type="spellEnd"/>
            <w:r w:rsidRPr="004F5B40">
              <w:rPr>
                <w:rFonts w:ascii="GHEA Grapalat" w:hAnsi="GHEA Grapalat"/>
                <w:i w:val="0"/>
                <w:sz w:val="18"/>
                <w:szCs w:val="18"/>
              </w:rPr>
              <w:t>)</w:t>
            </w:r>
          </w:p>
        </w:tc>
      </w:tr>
      <w:tr w:rsidR="001667D3" w:rsidRPr="001F1281" w14:paraId="3A0AD877" w14:textId="77777777" w:rsidTr="004F5B40">
        <w:trPr>
          <w:trHeight w:val="259"/>
        </w:trPr>
        <w:tc>
          <w:tcPr>
            <w:tcW w:w="805" w:type="pct"/>
            <w:vAlign w:val="center"/>
          </w:tcPr>
          <w:p w14:paraId="48C860F6" w14:textId="6453097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29</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A3CA90A" w14:textId="1C9A864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27000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42DBF26" w14:textId="0B9BD695"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Ջնջիչ</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շտրիխ</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գրիչ</w:t>
            </w:r>
            <w:proofErr w:type="spellEnd"/>
          </w:p>
        </w:tc>
      </w:tr>
      <w:tr w:rsidR="001667D3" w:rsidRPr="001F1281" w14:paraId="71DABAB3" w14:textId="77777777" w:rsidTr="004F5B40">
        <w:trPr>
          <w:trHeight w:val="259"/>
        </w:trPr>
        <w:tc>
          <w:tcPr>
            <w:tcW w:w="805" w:type="pct"/>
            <w:vAlign w:val="center"/>
          </w:tcPr>
          <w:p w14:paraId="5E6C812E" w14:textId="58B0C1D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30</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3A4B375" w14:textId="6F1D363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32000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08538A3" w14:textId="7483D0D7"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Ֆայլ</w:t>
            </w:r>
            <w:proofErr w:type="spellEnd"/>
          </w:p>
        </w:tc>
      </w:tr>
      <w:tr w:rsidR="001667D3" w:rsidRPr="001F1281" w14:paraId="3EAE840C" w14:textId="77777777" w:rsidTr="004F5B40">
        <w:trPr>
          <w:trHeight w:val="259"/>
        </w:trPr>
        <w:tc>
          <w:tcPr>
            <w:tcW w:w="805" w:type="pct"/>
            <w:vAlign w:val="center"/>
          </w:tcPr>
          <w:p w14:paraId="6F395E09" w14:textId="4D8592A0"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6D96699" w14:textId="4EB6BF1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D41C1A3" w14:textId="7FEFC994"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Կնիքի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բարձիկ</w:t>
            </w:r>
            <w:proofErr w:type="spellEnd"/>
          </w:p>
        </w:tc>
      </w:tr>
      <w:tr w:rsidR="001667D3" w:rsidRPr="001F1281" w14:paraId="5DFCDAB0" w14:textId="77777777" w:rsidTr="004F5B40">
        <w:trPr>
          <w:trHeight w:val="259"/>
        </w:trPr>
        <w:tc>
          <w:tcPr>
            <w:tcW w:w="805" w:type="pct"/>
            <w:vAlign w:val="center"/>
          </w:tcPr>
          <w:p w14:paraId="480CA789" w14:textId="5906AD76"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32</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884112E" w14:textId="53CCC13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29700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D93E674" w14:textId="2D152E2D"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Կնիքի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թանաք</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կապույտ</w:t>
            </w:r>
            <w:proofErr w:type="spellEnd"/>
            <w:r w:rsidRPr="004F5B40">
              <w:rPr>
                <w:rFonts w:ascii="GHEA Grapalat" w:hAnsi="GHEA Grapalat"/>
                <w:i w:val="0"/>
                <w:sz w:val="18"/>
                <w:szCs w:val="18"/>
              </w:rPr>
              <w:t xml:space="preserve"> 25</w:t>
            </w:r>
            <w:r w:rsidRPr="004F5B40">
              <w:rPr>
                <w:rFonts w:ascii="GHEA Grapalat" w:hAnsi="GHEA Grapalat" w:cs="Arial"/>
                <w:i w:val="0"/>
                <w:sz w:val="18"/>
                <w:szCs w:val="18"/>
              </w:rPr>
              <w:t>մլ</w:t>
            </w:r>
          </w:p>
        </w:tc>
      </w:tr>
      <w:tr w:rsidR="001667D3" w:rsidRPr="001F1281" w14:paraId="228D6D62" w14:textId="77777777" w:rsidTr="004F5B40">
        <w:trPr>
          <w:trHeight w:val="271"/>
        </w:trPr>
        <w:tc>
          <w:tcPr>
            <w:tcW w:w="805" w:type="pct"/>
            <w:vAlign w:val="center"/>
          </w:tcPr>
          <w:p w14:paraId="485E772A" w14:textId="63EA93FC"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33</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B0E6F4E" w14:textId="711D7D9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6000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23D0F681" w14:textId="20992E1F"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Կարիչ</w:t>
            </w:r>
            <w:proofErr w:type="spellEnd"/>
          </w:p>
        </w:tc>
      </w:tr>
      <w:tr w:rsidR="001667D3" w:rsidRPr="003E3972" w14:paraId="4760F169" w14:textId="77777777" w:rsidTr="004F5B40">
        <w:trPr>
          <w:trHeight w:val="259"/>
        </w:trPr>
        <w:tc>
          <w:tcPr>
            <w:tcW w:w="805" w:type="pct"/>
            <w:vAlign w:val="center"/>
          </w:tcPr>
          <w:p w14:paraId="26AA1D1F" w14:textId="5201F34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34</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72C03E7" w14:textId="13675063"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E9EA65D" w14:textId="2F8B1076"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Մետաղական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մեծ</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կարիչ</w:t>
            </w:r>
            <w:r w:rsidRPr="004F5B40">
              <w:rPr>
                <w:rFonts w:ascii="GHEA Grapalat" w:hAnsi="GHEA Grapalat"/>
                <w:i w:val="0"/>
                <w:sz w:val="18"/>
                <w:szCs w:val="18"/>
                <w:lang w:val="hy-AM"/>
              </w:rPr>
              <w:t xml:space="preserve">, 150-200 </w:t>
            </w:r>
            <w:r w:rsidRPr="004F5B40">
              <w:rPr>
                <w:rFonts w:ascii="GHEA Grapalat" w:hAnsi="GHEA Grapalat" w:cs="Arial"/>
                <w:i w:val="0"/>
                <w:sz w:val="18"/>
                <w:szCs w:val="18"/>
                <w:lang w:val="hy-AM"/>
              </w:rPr>
              <w:t>ավել</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թերթի</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համար</w:t>
            </w:r>
          </w:p>
        </w:tc>
      </w:tr>
      <w:tr w:rsidR="001667D3" w:rsidRPr="001F1281" w14:paraId="7524A9E5" w14:textId="77777777" w:rsidTr="004F5B40">
        <w:trPr>
          <w:trHeight w:val="259"/>
        </w:trPr>
        <w:tc>
          <w:tcPr>
            <w:tcW w:w="805" w:type="pct"/>
            <w:vAlign w:val="center"/>
          </w:tcPr>
          <w:p w14:paraId="06AFCA02" w14:textId="1E6168C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35</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0E573E3" w14:textId="7D83B3A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60000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D9B980B" w14:textId="0503575D"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Կարիչի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մետաղալար</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կապեր</w:t>
            </w:r>
            <w:proofErr w:type="spellEnd"/>
            <w:r w:rsidRPr="004F5B40">
              <w:rPr>
                <w:rFonts w:ascii="GHEA Grapalat" w:hAnsi="GHEA Grapalat"/>
                <w:i w:val="0"/>
                <w:sz w:val="18"/>
                <w:szCs w:val="18"/>
              </w:rPr>
              <w:t xml:space="preserve"> 24/16</w:t>
            </w:r>
          </w:p>
        </w:tc>
      </w:tr>
      <w:tr w:rsidR="001667D3" w:rsidRPr="003E3972" w14:paraId="2E2903C7" w14:textId="77777777" w:rsidTr="004F5B40">
        <w:trPr>
          <w:trHeight w:val="259"/>
        </w:trPr>
        <w:tc>
          <w:tcPr>
            <w:tcW w:w="805" w:type="pct"/>
            <w:vAlign w:val="center"/>
          </w:tcPr>
          <w:p w14:paraId="1A96B679" w14:textId="4810437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36</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2E2F23C" w14:textId="4090687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773BD10" w14:textId="6C3B2BC0"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Կարիչի</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մետաղալար</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կապեր</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Մեծ</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կարիչի</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համար</w:t>
            </w:r>
          </w:p>
        </w:tc>
      </w:tr>
      <w:tr w:rsidR="001667D3" w:rsidRPr="001F1281" w14:paraId="38724BD1" w14:textId="77777777" w:rsidTr="004F5B40">
        <w:trPr>
          <w:trHeight w:val="271"/>
        </w:trPr>
        <w:tc>
          <w:tcPr>
            <w:tcW w:w="805" w:type="pct"/>
            <w:vAlign w:val="center"/>
          </w:tcPr>
          <w:p w14:paraId="7682B199" w14:textId="18D1D68A"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37</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EE41F4A" w14:textId="7F043953"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42000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60911227" w14:textId="350A61F5"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Մատիտ</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սև</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գույնի</w:t>
            </w:r>
            <w:proofErr w:type="spellEnd"/>
          </w:p>
        </w:tc>
      </w:tr>
      <w:tr w:rsidR="001667D3" w:rsidRPr="001F1281" w14:paraId="538D9D30" w14:textId="77777777" w:rsidTr="004F5B40">
        <w:trPr>
          <w:trHeight w:val="259"/>
        </w:trPr>
        <w:tc>
          <w:tcPr>
            <w:tcW w:w="805" w:type="pct"/>
            <w:vAlign w:val="center"/>
          </w:tcPr>
          <w:p w14:paraId="13D36F1D" w14:textId="7C69755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38</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15A6B60" w14:textId="601829C6"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6000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4D6126C" w14:textId="6A5CBB8F"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Ռետին</w:t>
            </w:r>
            <w:proofErr w:type="spellEnd"/>
            <w:r w:rsidRPr="004F5B40">
              <w:rPr>
                <w:rFonts w:ascii="GHEA Grapalat" w:hAnsi="GHEA Grapalat"/>
                <w:i w:val="0"/>
                <w:sz w:val="18"/>
                <w:szCs w:val="18"/>
              </w:rPr>
              <w:t xml:space="preserve"> </w:t>
            </w:r>
            <w:r w:rsidRPr="004F5B40">
              <w:rPr>
                <w:rFonts w:ascii="GHEA Grapalat" w:hAnsi="GHEA Grapalat" w:cs="Arial"/>
                <w:i w:val="0"/>
                <w:sz w:val="18"/>
                <w:szCs w:val="18"/>
              </w:rPr>
              <w:t>Էլաստիկ</w:t>
            </w:r>
          </w:p>
        </w:tc>
      </w:tr>
      <w:tr w:rsidR="001667D3" w:rsidRPr="001F1281" w14:paraId="0665F92D" w14:textId="77777777" w:rsidTr="004F5B40">
        <w:trPr>
          <w:trHeight w:val="259"/>
        </w:trPr>
        <w:tc>
          <w:tcPr>
            <w:tcW w:w="805" w:type="pct"/>
            <w:vAlign w:val="center"/>
          </w:tcPr>
          <w:p w14:paraId="7AD42043" w14:textId="2613B9B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39</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6E6A4C6" w14:textId="1A077E4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94C1247" w14:textId="029448B3"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Մատի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խոնավեցնող</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բարձիկ</w:t>
            </w:r>
            <w:proofErr w:type="spellEnd"/>
          </w:p>
        </w:tc>
      </w:tr>
      <w:tr w:rsidR="001667D3" w:rsidRPr="001F1281" w14:paraId="08D86D8A" w14:textId="77777777" w:rsidTr="004F5B40">
        <w:trPr>
          <w:trHeight w:val="259"/>
        </w:trPr>
        <w:tc>
          <w:tcPr>
            <w:tcW w:w="805" w:type="pct"/>
            <w:vAlign w:val="center"/>
          </w:tcPr>
          <w:p w14:paraId="5CB059BD" w14:textId="79A1122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40</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46F8D09" w14:textId="2C83379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6828941" w14:textId="0DB5B626"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Վրձին</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շինարարական</w:t>
            </w:r>
            <w:proofErr w:type="spellEnd"/>
          </w:p>
        </w:tc>
      </w:tr>
      <w:tr w:rsidR="001667D3" w:rsidRPr="003E3972" w14:paraId="793C558C" w14:textId="77777777" w:rsidTr="004F5B40">
        <w:trPr>
          <w:trHeight w:val="271"/>
        </w:trPr>
        <w:tc>
          <w:tcPr>
            <w:tcW w:w="805" w:type="pct"/>
            <w:vAlign w:val="center"/>
          </w:tcPr>
          <w:p w14:paraId="71EF0266" w14:textId="434110D9"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93BF6E4" w14:textId="40F95E1F"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C7B8224" w14:textId="0F198F59" w:rsidR="001667D3" w:rsidRPr="004F5B40" w:rsidRDefault="001667D3" w:rsidP="001667D3">
            <w:pPr>
              <w:pStyle w:val="3"/>
              <w:spacing w:line="240" w:lineRule="auto"/>
              <w:jc w:val="left"/>
              <w:rPr>
                <w:rFonts w:ascii="GHEA Grapalat" w:hAnsi="GHEA Grapalat"/>
                <w:i w:val="0"/>
                <w:sz w:val="18"/>
                <w:szCs w:val="18"/>
                <w:lang w:val="hy-AM"/>
              </w:rPr>
            </w:pPr>
            <w:r w:rsidRPr="004F5B40">
              <w:rPr>
                <w:rFonts w:ascii="GHEA Grapalat" w:hAnsi="GHEA Grapalat" w:cs="Arial"/>
                <w:i w:val="0"/>
                <w:sz w:val="18"/>
                <w:szCs w:val="18"/>
                <w:lang w:val="hy-AM"/>
              </w:rPr>
              <w:t>Վրձին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նկարչական</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փափուկ</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մազիկներով</w:t>
            </w:r>
            <w:r w:rsidRPr="004F5B40">
              <w:rPr>
                <w:rFonts w:ascii="GHEA Grapalat" w:hAnsi="GHEA Grapalat"/>
                <w:i w:val="0"/>
                <w:sz w:val="18"/>
                <w:szCs w:val="18"/>
                <w:lang w:val="hy-AM"/>
              </w:rPr>
              <w:t xml:space="preserve"> (</w:t>
            </w:r>
            <w:r w:rsidRPr="004F5B40">
              <w:rPr>
                <w:rFonts w:ascii="GHEA Grapalat" w:hAnsi="GHEA Grapalat" w:cs="Arial"/>
                <w:i w:val="0"/>
                <w:sz w:val="18"/>
                <w:szCs w:val="18"/>
                <w:lang w:val="hy-AM"/>
              </w:rPr>
              <w:t>մեծ</w:t>
            </w:r>
            <w:r w:rsidRPr="004F5B40">
              <w:rPr>
                <w:rFonts w:ascii="GHEA Grapalat" w:hAnsi="GHEA Grapalat"/>
                <w:i w:val="0"/>
                <w:sz w:val="18"/>
                <w:szCs w:val="18"/>
                <w:lang w:val="hy-AM"/>
              </w:rPr>
              <w:t>)</w:t>
            </w:r>
          </w:p>
        </w:tc>
      </w:tr>
      <w:tr w:rsidR="001667D3" w:rsidRPr="001F1281" w14:paraId="2E39512C" w14:textId="77777777" w:rsidTr="004F5B40">
        <w:trPr>
          <w:trHeight w:val="259"/>
        </w:trPr>
        <w:tc>
          <w:tcPr>
            <w:tcW w:w="805" w:type="pct"/>
            <w:vAlign w:val="center"/>
          </w:tcPr>
          <w:p w14:paraId="1AAADE16" w14:textId="0007D0CE"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42</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816C025" w14:textId="399CAE2B"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7000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BD6103B" w14:textId="629D1502"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Ծրար</w:t>
            </w:r>
            <w:proofErr w:type="spellEnd"/>
            <w:r w:rsidRPr="004F5B40">
              <w:rPr>
                <w:rFonts w:ascii="GHEA Grapalat" w:hAnsi="GHEA Grapalat"/>
                <w:i w:val="0"/>
                <w:sz w:val="18"/>
                <w:szCs w:val="18"/>
              </w:rPr>
              <w:t xml:space="preserve"> </w:t>
            </w:r>
            <w:r w:rsidRPr="004F5B40">
              <w:rPr>
                <w:rFonts w:ascii="GHEA Grapalat" w:hAnsi="GHEA Grapalat" w:cs="Arial"/>
                <w:i w:val="0"/>
                <w:sz w:val="18"/>
                <w:szCs w:val="18"/>
              </w:rPr>
              <w:t>Ա</w:t>
            </w:r>
            <w:r w:rsidRPr="004F5B40">
              <w:rPr>
                <w:rFonts w:ascii="GHEA Grapalat" w:hAnsi="GHEA Grapalat"/>
                <w:i w:val="0"/>
                <w:sz w:val="18"/>
                <w:szCs w:val="18"/>
              </w:rPr>
              <w:t xml:space="preserve">4 </w:t>
            </w:r>
            <w:proofErr w:type="spellStart"/>
            <w:r w:rsidRPr="004F5B40">
              <w:rPr>
                <w:rFonts w:ascii="GHEA Grapalat" w:hAnsi="GHEA Grapalat" w:cs="Arial"/>
                <w:i w:val="0"/>
                <w:sz w:val="18"/>
                <w:szCs w:val="18"/>
              </w:rPr>
              <w:t>ֆորմատի</w:t>
            </w:r>
            <w:proofErr w:type="spellEnd"/>
          </w:p>
        </w:tc>
      </w:tr>
      <w:tr w:rsidR="001667D3" w:rsidRPr="001F1281" w14:paraId="3CADE7F4" w14:textId="77777777" w:rsidTr="004F5B40">
        <w:trPr>
          <w:trHeight w:val="259"/>
        </w:trPr>
        <w:tc>
          <w:tcPr>
            <w:tcW w:w="805" w:type="pct"/>
            <w:vAlign w:val="center"/>
          </w:tcPr>
          <w:p w14:paraId="67EBBF20" w14:textId="6A03A2F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43</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A102D07" w14:textId="4AD27878"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34000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99C4FCB" w14:textId="3F3BD919"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Թուղթ</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տերմո</w:t>
            </w:r>
            <w:proofErr w:type="spellEnd"/>
            <w:r w:rsidRPr="004F5B40">
              <w:rPr>
                <w:rFonts w:ascii="GHEA Grapalat" w:hAnsi="GHEA Grapalat"/>
                <w:i w:val="0"/>
                <w:sz w:val="18"/>
                <w:szCs w:val="18"/>
              </w:rPr>
              <w:t xml:space="preserve"> </w:t>
            </w:r>
            <w:r w:rsidRPr="004F5B40">
              <w:rPr>
                <w:rFonts w:ascii="GHEA Grapalat" w:hAnsi="GHEA Grapalat" w:cs="Arial"/>
                <w:i w:val="0"/>
                <w:sz w:val="18"/>
                <w:szCs w:val="18"/>
              </w:rPr>
              <w:t>Կասսա</w:t>
            </w:r>
            <w:r w:rsidRPr="004F5B40">
              <w:rPr>
                <w:rFonts w:ascii="GHEA Grapalat" w:hAnsi="GHEA Grapalat"/>
                <w:i w:val="0"/>
                <w:sz w:val="18"/>
                <w:szCs w:val="18"/>
              </w:rPr>
              <w:t xml:space="preserve">, 80*80 48 </w:t>
            </w:r>
            <w:proofErr w:type="spellStart"/>
            <w:r w:rsidRPr="004F5B40">
              <w:rPr>
                <w:rFonts w:ascii="GHEA Grapalat" w:hAnsi="GHEA Grapalat" w:cs="Arial"/>
                <w:i w:val="0"/>
                <w:sz w:val="18"/>
                <w:szCs w:val="18"/>
              </w:rPr>
              <w:t>մետր</w:t>
            </w:r>
            <w:proofErr w:type="spellEnd"/>
          </w:p>
        </w:tc>
      </w:tr>
      <w:tr w:rsidR="001667D3" w:rsidRPr="001F1281" w14:paraId="57A8B71C" w14:textId="77777777" w:rsidTr="004F5B40">
        <w:trPr>
          <w:trHeight w:val="259"/>
        </w:trPr>
        <w:tc>
          <w:tcPr>
            <w:tcW w:w="805" w:type="pct"/>
            <w:vAlign w:val="center"/>
          </w:tcPr>
          <w:p w14:paraId="76A840DF" w14:textId="4FDDF67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44</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FCDA4EC" w14:textId="07646D10"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5000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7F3CB996" w14:textId="76047915"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Մատիտի</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սրիչ</w:t>
            </w:r>
            <w:proofErr w:type="spellEnd"/>
            <w:r w:rsidRPr="004F5B40">
              <w:rPr>
                <w:rFonts w:ascii="GHEA Grapalat" w:hAnsi="GHEA Grapalat"/>
                <w:i w:val="0"/>
                <w:sz w:val="18"/>
                <w:szCs w:val="18"/>
              </w:rPr>
              <w:t xml:space="preserve"> </w:t>
            </w:r>
          </w:p>
        </w:tc>
      </w:tr>
      <w:tr w:rsidR="001667D3" w:rsidRPr="001F1281" w14:paraId="7E799370" w14:textId="77777777" w:rsidTr="004F5B40">
        <w:trPr>
          <w:trHeight w:val="259"/>
        </w:trPr>
        <w:tc>
          <w:tcPr>
            <w:tcW w:w="805" w:type="pct"/>
            <w:vAlign w:val="center"/>
          </w:tcPr>
          <w:p w14:paraId="25CE06B3" w14:textId="1F726FF7"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45</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BE3B70C" w14:textId="32B8ADA5"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150000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9F24624" w14:textId="24A61523"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Սառնարաններ</w:t>
            </w:r>
            <w:proofErr w:type="spellEnd"/>
          </w:p>
        </w:tc>
      </w:tr>
      <w:tr w:rsidR="001667D3" w:rsidRPr="001F1281" w14:paraId="000BD1E1" w14:textId="77777777" w:rsidTr="004F5B40">
        <w:trPr>
          <w:trHeight w:val="271"/>
        </w:trPr>
        <w:tc>
          <w:tcPr>
            <w:tcW w:w="805" w:type="pct"/>
            <w:vAlign w:val="center"/>
          </w:tcPr>
          <w:p w14:paraId="191A3104" w14:textId="5E591F8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46</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CD72DB6" w14:textId="71EA5A92"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750000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06016EFF" w14:textId="1285B8F5" w:rsidR="001667D3" w:rsidRPr="004F5B40" w:rsidRDefault="001667D3" w:rsidP="001667D3">
            <w:pPr>
              <w:pStyle w:val="3"/>
              <w:spacing w:line="240" w:lineRule="auto"/>
              <w:jc w:val="left"/>
              <w:rPr>
                <w:rFonts w:ascii="GHEA Grapalat" w:hAnsi="GHEA Grapalat"/>
                <w:i w:val="0"/>
                <w:sz w:val="18"/>
                <w:szCs w:val="18"/>
              </w:rPr>
            </w:pPr>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Աթոռներ</w:t>
            </w:r>
            <w:proofErr w:type="spellEnd"/>
          </w:p>
        </w:tc>
      </w:tr>
      <w:tr w:rsidR="001667D3" w:rsidRPr="001F1281" w14:paraId="51FD41BA" w14:textId="77777777" w:rsidTr="004F5B40">
        <w:trPr>
          <w:trHeight w:val="259"/>
        </w:trPr>
        <w:tc>
          <w:tcPr>
            <w:tcW w:w="805" w:type="pct"/>
            <w:vAlign w:val="center"/>
          </w:tcPr>
          <w:p w14:paraId="607F62C7" w14:textId="0232613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47</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1FD556C" w14:textId="46A185C1"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700000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EC2CB47" w14:textId="2F154F4B" w:rsidR="001667D3" w:rsidRPr="004F5B40" w:rsidRDefault="001667D3" w:rsidP="001667D3">
            <w:pPr>
              <w:pStyle w:val="3"/>
              <w:spacing w:line="240" w:lineRule="auto"/>
              <w:jc w:val="left"/>
              <w:rPr>
                <w:rFonts w:ascii="GHEA Grapalat" w:hAnsi="GHEA Grapalat"/>
                <w:i w:val="0"/>
                <w:sz w:val="18"/>
                <w:szCs w:val="18"/>
              </w:rPr>
            </w:pPr>
            <w:proofErr w:type="spellStart"/>
            <w:r w:rsidRPr="004F5B40">
              <w:rPr>
                <w:rFonts w:ascii="GHEA Grapalat" w:hAnsi="GHEA Grapalat" w:cs="Arial"/>
                <w:i w:val="0"/>
                <w:sz w:val="18"/>
                <w:szCs w:val="18"/>
              </w:rPr>
              <w:t>Աթոռ</w:t>
            </w:r>
            <w:proofErr w:type="spellEnd"/>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գրասենյակային</w:t>
            </w:r>
            <w:proofErr w:type="spellEnd"/>
          </w:p>
        </w:tc>
      </w:tr>
      <w:tr w:rsidR="001667D3" w:rsidRPr="001F1281" w14:paraId="4B7411EB" w14:textId="77777777" w:rsidTr="004F5B40">
        <w:trPr>
          <w:trHeight w:val="259"/>
        </w:trPr>
        <w:tc>
          <w:tcPr>
            <w:tcW w:w="805" w:type="pct"/>
            <w:vAlign w:val="center"/>
          </w:tcPr>
          <w:p w14:paraId="7BCF5BBA" w14:textId="7AC1DC08"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color w:val="000000" w:themeColor="text1"/>
                <w:sz w:val="18"/>
                <w:szCs w:val="18"/>
                <w:lang w:val="hy-AM"/>
              </w:rPr>
              <w:t>48</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CFEE2A2" w14:textId="3D951A8D" w:rsidR="001667D3" w:rsidRPr="004F5B40" w:rsidRDefault="001667D3" w:rsidP="001667D3">
            <w:pPr>
              <w:pStyle w:val="3"/>
              <w:spacing w:line="240" w:lineRule="auto"/>
              <w:rPr>
                <w:rFonts w:ascii="GHEA Grapalat" w:hAnsi="GHEA Grapalat"/>
                <w:i w:val="0"/>
                <w:color w:val="000000" w:themeColor="text1"/>
                <w:sz w:val="18"/>
                <w:szCs w:val="18"/>
                <w:lang w:val="hy-AM"/>
              </w:rPr>
            </w:pPr>
            <w:r w:rsidRPr="004F5B40">
              <w:rPr>
                <w:rFonts w:ascii="GHEA Grapalat" w:hAnsi="GHEA Grapalat"/>
                <w:i w:val="0"/>
                <w:sz w:val="18"/>
                <w:szCs w:val="18"/>
              </w:rPr>
              <w:t>250000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394948A1" w14:textId="5F8FC43D" w:rsidR="001667D3" w:rsidRPr="004F5B40" w:rsidRDefault="001667D3" w:rsidP="001667D3">
            <w:pPr>
              <w:pStyle w:val="3"/>
              <w:spacing w:line="240" w:lineRule="auto"/>
              <w:jc w:val="left"/>
              <w:rPr>
                <w:rFonts w:ascii="GHEA Grapalat" w:hAnsi="GHEA Grapalat"/>
                <w:i w:val="0"/>
                <w:sz w:val="18"/>
                <w:szCs w:val="18"/>
              </w:rPr>
            </w:pPr>
            <w:r w:rsidRPr="004F5B40">
              <w:rPr>
                <w:rFonts w:ascii="GHEA Grapalat" w:hAnsi="GHEA Grapalat"/>
                <w:i w:val="0"/>
                <w:sz w:val="18"/>
                <w:szCs w:val="18"/>
              </w:rPr>
              <w:t xml:space="preserve"> </w:t>
            </w:r>
            <w:proofErr w:type="spellStart"/>
            <w:r w:rsidRPr="004F5B40">
              <w:rPr>
                <w:rFonts w:ascii="GHEA Grapalat" w:hAnsi="GHEA Grapalat" w:cs="Arial"/>
                <w:i w:val="0"/>
                <w:sz w:val="18"/>
                <w:szCs w:val="18"/>
              </w:rPr>
              <w:t>Օդորակիչ</w:t>
            </w:r>
            <w:proofErr w:type="spellEnd"/>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lastRenderedPageBreak/>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E3972">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lastRenderedPageBreak/>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3CECDB46" w14:textId="0A396C41" w:rsidR="00096865" w:rsidRPr="009E099B" w:rsidRDefault="00096865" w:rsidP="002B0E7D">
      <w:pPr>
        <w:jc w:val="center"/>
        <w:rPr>
          <w:rFonts w:ascii="GHEA Grapalat" w:hAnsi="GHEA Grapalat"/>
          <w:sz w:val="20"/>
          <w:lang w:val="hy-AM"/>
        </w:rPr>
      </w:pPr>
      <w:r w:rsidRPr="009E099B">
        <w:rPr>
          <w:rFonts w:ascii="GHEA Grapalat" w:hAnsi="GHEA Grapalat"/>
          <w:b/>
          <w:sz w:val="20"/>
          <w:lang w:val="hy-AM"/>
        </w:rPr>
        <w:t xml:space="preserve">  </w:t>
      </w: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41E2B522"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2A658C">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2A658C">
        <w:rPr>
          <w:rFonts w:ascii="GHEA Grapalat" w:hAnsi="GHEA Grapalat" w:cs="Sylfaen"/>
          <w:b/>
          <w:lang w:val="hy-AM"/>
        </w:rPr>
        <w:t>1</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lastRenderedPageBreak/>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ABA6E59" w14:textId="255375D7"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2A658C">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2A658C">
        <w:rPr>
          <w:rFonts w:ascii="GHEA Grapalat" w:hAnsi="GHEA Grapalat" w:cs="Sylfaen"/>
          <w:b/>
          <w:szCs w:val="24"/>
        </w:rPr>
        <w:t>1</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lastRenderedPageBreak/>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w:t>
      </w:r>
      <w:r w:rsidR="002E0966" w:rsidRPr="009E099B">
        <w:rPr>
          <w:rFonts w:ascii="GHEA Grapalat" w:hAnsi="GHEA Grapalat"/>
          <w:sz w:val="20"/>
          <w:szCs w:val="20"/>
          <w:lang w:val="af-ZA"/>
        </w:rPr>
        <w:lastRenderedPageBreak/>
        <w:t xml:space="preserve">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lastRenderedPageBreak/>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w:t>
      </w:r>
      <w:r w:rsidR="00543250" w:rsidRPr="009E099B">
        <w:rPr>
          <w:rFonts w:ascii="GHEA Grapalat" w:hAnsi="GHEA Grapalat" w:cs="Arial"/>
          <w:sz w:val="20"/>
          <w:lang w:val="hy-AM"/>
        </w:rPr>
        <w:lastRenderedPageBreak/>
        <w:t xml:space="preserve">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lastRenderedPageBreak/>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r w:rsidRPr="009E099B">
        <w:rPr>
          <w:rFonts w:ascii="GHEA Grapalat" w:hAnsi="GHEA Grapalat"/>
          <w:sz w:val="20"/>
          <w:szCs w:val="20"/>
        </w:rPr>
        <w:t>Գործին</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4430B" w:rsidRDefault="002524E6">
      <w:pPr>
        <w:rPr>
          <w:rFonts w:ascii="GHEA Grapalat" w:hAnsi="GHEA Grapalat" w:cs="Sylfaen"/>
          <w:b/>
          <w:sz w:val="20"/>
          <w:szCs w:val="20"/>
          <w:lang w:val="af-ZA" w:eastAsia="ru-RU"/>
        </w:rPr>
      </w:pPr>
      <w:r w:rsidRPr="0014430B">
        <w:rPr>
          <w:rFonts w:ascii="GHEA Grapalat" w:hAnsi="GHEA Grapalat" w:cs="Sylfaen"/>
          <w:b/>
          <w:sz w:val="20"/>
          <w:lang w:val="af-ZA"/>
        </w:rPr>
        <w:br w:type="page"/>
      </w:r>
    </w:p>
    <w:p w14:paraId="7EA94079" w14:textId="77777777" w:rsidR="004F5B40" w:rsidRPr="00E659B5"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E659B5"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t>Հավելված</w:t>
      </w:r>
      <w:r w:rsidRPr="009E099B">
        <w:rPr>
          <w:rFonts w:ascii="GHEA Grapalat" w:hAnsi="GHEA Grapalat" w:cs="Arial"/>
          <w:b/>
          <w:sz w:val="20"/>
          <w:lang w:val="af-ZA"/>
        </w:rPr>
        <w:t xml:space="preserve"> N 1</w:t>
      </w:r>
    </w:p>
    <w:p w14:paraId="3CB0D892" w14:textId="5774B42D"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145554">
        <w:rPr>
          <w:rFonts w:ascii="GHEA Grapalat" w:hAnsi="GHEA Grapalat"/>
          <w:b/>
          <w:lang w:val="af-ZA"/>
        </w:rPr>
        <w:t>ԱԱ-ԳՀԱՊՁԲ-25/22</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3926038" w:rsidR="00B2572B" w:rsidRPr="009E099B" w:rsidRDefault="002A658C"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03532D59"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145554">
        <w:rPr>
          <w:rFonts w:ascii="GHEA Grapalat" w:hAnsi="GHEA Grapalat"/>
          <w:b/>
          <w:sz w:val="22"/>
          <w:lang w:val="af-ZA"/>
        </w:rPr>
        <w:t>ԱԱ-ԳՀԱՊՁԲ-25/22</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2A658C" w:rsidRPr="009E099B">
        <w:rPr>
          <w:rFonts w:ascii="GHEA Grapalat" w:hAnsi="GHEA Grapalat" w:cs="Sylfaen"/>
          <w:sz w:val="20"/>
          <w:szCs w:val="20"/>
          <w:lang w:val="es-ES"/>
        </w:rPr>
        <w:t>գնանշման</w:t>
      </w:r>
      <w:r w:rsidR="002A658C" w:rsidRPr="009E099B">
        <w:rPr>
          <w:rFonts w:ascii="GHEA Grapalat" w:hAnsi="GHEA Grapalat" w:cs="Sylfaen"/>
          <w:sz w:val="20"/>
          <w:szCs w:val="20"/>
          <w:lang w:val="af-ZA"/>
        </w:rPr>
        <w:t xml:space="preserve"> </w:t>
      </w:r>
      <w:r w:rsidR="002A658C" w:rsidRPr="009E099B">
        <w:rPr>
          <w:rFonts w:ascii="GHEA Grapalat" w:hAnsi="GHEA Grapalat" w:cs="Sylfaen"/>
          <w:sz w:val="20"/>
          <w:szCs w:val="20"/>
          <w:lang w:val="es-ES"/>
        </w:rPr>
        <w:t>հարցման</w:t>
      </w:r>
      <w:r w:rsidR="002A658C"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067F6551"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145554">
        <w:rPr>
          <w:rFonts w:ascii="GHEA Grapalat" w:hAnsi="GHEA Grapalat"/>
          <w:b/>
          <w:sz w:val="20"/>
          <w:szCs w:val="20"/>
          <w:lang w:val="af-ZA"/>
        </w:rPr>
        <w:t>ԱԱ-ԳՀԱՊՁԲ-25/22</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1FCE5388"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145554">
        <w:rPr>
          <w:rFonts w:ascii="GHEA Grapalat" w:hAnsi="GHEA Grapalat"/>
          <w:b/>
          <w:sz w:val="20"/>
          <w:szCs w:val="20"/>
          <w:lang w:val="af-ZA"/>
        </w:rPr>
        <w:t>ԱԱ-ԳՀԱՊՁԲ-25/22</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1B2E7F38"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145554">
        <w:rPr>
          <w:rFonts w:ascii="GHEA Grapalat" w:hAnsi="GHEA Grapalat"/>
          <w:b/>
          <w:lang w:val="af-ZA"/>
        </w:rPr>
        <w:t>ԱԱ-ԳՀԱՊՁԲ-25/22</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4659DB15" w:rsidR="000B1088" w:rsidRPr="009E099B" w:rsidRDefault="00965B63"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03FC687E"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145554">
        <w:rPr>
          <w:rFonts w:ascii="GHEA Grapalat" w:hAnsi="GHEA Grapalat"/>
          <w:b/>
          <w:sz w:val="20"/>
          <w:szCs w:val="20"/>
          <w:lang w:val="af-ZA"/>
        </w:rPr>
        <w:t>ԱԱ-ԳՀԱՊՁԲ-25/22</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30CB7FFF" w14:textId="77777777" w:rsidR="004F5B40" w:rsidRDefault="004F5B40">
      <w:pPr>
        <w:rPr>
          <w:rFonts w:ascii="GHEA Grapalat" w:hAnsi="GHEA Grapalat" w:cs="Sylfaen"/>
          <w:b/>
          <w:sz w:val="20"/>
          <w:szCs w:val="20"/>
          <w:lang w:val="hy-AM"/>
        </w:rPr>
      </w:pPr>
      <w:r>
        <w:rPr>
          <w:rFonts w:ascii="GHEA Grapalat" w:hAnsi="GHEA Grapalat" w:cs="Sylfaen"/>
          <w:b/>
          <w:i/>
          <w:lang w:val="hy-AM"/>
        </w:rPr>
        <w:br w:type="page"/>
      </w:r>
    </w:p>
    <w:p w14:paraId="5BE97AD3" w14:textId="77777777" w:rsidR="004F5B40"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1.2**</w:t>
      </w:r>
    </w:p>
    <w:p w14:paraId="0286E133" w14:textId="38FC2267"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145554">
        <w:rPr>
          <w:rFonts w:ascii="GHEA Grapalat" w:hAnsi="GHEA Grapalat"/>
          <w:b/>
          <w:lang w:val="af-ZA"/>
        </w:rPr>
        <w:t>ԱԱ-ԳՀԱՊՁԲ-25/22</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lastRenderedPageBreak/>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Քաղաքացիությունը</w:t>
            </w:r>
            <w:proofErr w:type="spellEnd"/>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E099B">
        <w:rPr>
          <w:rFonts w:ascii="GHEA Grapalat" w:eastAsia="GHEA Grapalat" w:hAnsi="GHEA Grapalat" w:cs="GHEA Grapalat"/>
          <w:b/>
          <w:color w:val="000000"/>
        </w:rPr>
        <w:t xml:space="preserve">Լրացուցիչ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r w:rsidRPr="009E099B">
              <w:rPr>
                <w:rFonts w:ascii="GHEA Grapalat" w:eastAsia="GHEA Grapalat" w:hAnsi="GHEA Grapalat" w:cs="GHEA Grapalat"/>
                <w:i/>
                <w:color w:val="000000"/>
              </w:rPr>
              <w:t xml:space="preserve">Լրացուցիչ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lastRenderedPageBreak/>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(Լրացուցիչ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68D3A62E"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145554">
        <w:rPr>
          <w:rFonts w:ascii="GHEA Grapalat" w:hAnsi="GHEA Grapalat"/>
          <w:b/>
          <w:lang w:val="af-ZA"/>
        </w:rPr>
        <w:t>ԱԱ-ԳՀԱՊՁԲ-25/22</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4CC9A607"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145554">
        <w:rPr>
          <w:rFonts w:ascii="GHEA Grapalat" w:hAnsi="GHEA Grapalat"/>
          <w:b/>
          <w:sz w:val="20"/>
          <w:szCs w:val="20"/>
          <w:lang w:val="af-ZA"/>
        </w:rPr>
        <w:t>ԱԱ-ԳՀԱՊՁԲ-25/22</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283D"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63283D"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63283D"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63283D"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036CA26F"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145554">
        <w:rPr>
          <w:rFonts w:ascii="GHEA Grapalat" w:hAnsi="GHEA Grapalat"/>
          <w:b/>
          <w:lang w:val="af-ZA"/>
        </w:rPr>
        <w:t>ԱԱ-ԳՀԱՊՁԲ-25/22</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A2C2DC9"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024AEF">
        <w:rPr>
          <w:rFonts w:ascii="GHEA Grapalat" w:hAnsi="GHEA Grapalat" w:cs="GHEA Grapalat"/>
          <w:sz w:val="20"/>
          <w:szCs w:val="20"/>
          <w:lang w:val="pt-BR"/>
        </w:rPr>
        <w:t>ԱԱ-ԳՀԱՊՁԲ-24/74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lastRenderedPageBreak/>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w:t>
            </w:r>
            <w:proofErr w:type="gramStart"/>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roofErr w:type="gramEnd"/>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proofErr w:type="gramEnd"/>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w:t>
            </w:r>
            <w:proofErr w:type="gramStart"/>
            <w:r w:rsidRPr="009E099B">
              <w:rPr>
                <w:rFonts w:ascii="GHEA Grapalat" w:hAnsi="GHEA Grapalat" w:cs="Arial"/>
                <w:sz w:val="20"/>
                <w:szCs w:val="20"/>
                <w:lang w:val="hy-AM"/>
              </w:rPr>
              <w:t>է  գանձումը</w:t>
            </w:r>
            <w:proofErr w:type="gramEnd"/>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63283D"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63283D"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63283D"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w:t>
            </w:r>
            <w:r w:rsidRPr="009E099B">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lastRenderedPageBreak/>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lastRenderedPageBreak/>
              <w:t xml:space="preserve">նախապես լրացվում է </w:t>
            </w:r>
            <w:r w:rsidRPr="009E099B">
              <w:rPr>
                <w:rFonts w:ascii="GHEA Grapalat" w:hAnsi="GHEA Grapalat"/>
                <w:sz w:val="20"/>
                <w:szCs w:val="20"/>
                <w:lang w:val="hy-AM"/>
              </w:rPr>
              <w:lastRenderedPageBreak/>
              <w:t xml:space="preserve">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63283D"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63283D"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0F2EB5FA"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145554">
        <w:rPr>
          <w:rFonts w:ascii="GHEA Grapalat" w:hAnsi="GHEA Grapalat"/>
          <w:b/>
          <w:lang w:val="af-ZA"/>
        </w:rPr>
        <w:t>ԱԱ-ԳՀԱՊՁԲ-25/22</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30EBA15C"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024AEF">
        <w:rPr>
          <w:rFonts w:ascii="GHEA Grapalat" w:hAnsi="GHEA Grapalat" w:cs="GHEA Grapalat"/>
          <w:sz w:val="20"/>
          <w:szCs w:val="20"/>
          <w:lang w:val="pt-BR"/>
        </w:rPr>
        <w:t>ԱԱ-ԳՀԱՊՁԲ-24/74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proofErr w:type="gramEnd"/>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w:t>
            </w:r>
            <w:proofErr w:type="gramStart"/>
            <w:r w:rsidRPr="009E099B">
              <w:rPr>
                <w:rFonts w:ascii="GHEA Grapalat" w:hAnsi="GHEA Grapalat" w:cs="Arial"/>
                <w:sz w:val="20"/>
                <w:szCs w:val="20"/>
                <w:lang w:val="hy-AM"/>
              </w:rPr>
              <w:t>է  գանձումը</w:t>
            </w:r>
            <w:proofErr w:type="gramEnd"/>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63283D"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63283D"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63283D"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w:t>
            </w:r>
            <w:r w:rsidRPr="009E099B">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lastRenderedPageBreak/>
              <w:t xml:space="preserve">նախապես լրացվում է </w:t>
            </w:r>
            <w:r w:rsidRPr="009E099B">
              <w:rPr>
                <w:rFonts w:ascii="GHEA Grapalat" w:hAnsi="GHEA Grapalat"/>
                <w:sz w:val="20"/>
                <w:szCs w:val="20"/>
                <w:lang w:val="hy-AM"/>
              </w:rPr>
              <w:lastRenderedPageBreak/>
              <w:t xml:space="preserve">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63283D"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63283D"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22C7DD77" w14:textId="77777777" w:rsidR="004F5B40" w:rsidRDefault="004F5B40" w:rsidP="00EF3662">
      <w:pPr>
        <w:pStyle w:val="31"/>
        <w:spacing w:line="240" w:lineRule="auto"/>
        <w:jc w:val="right"/>
        <w:rPr>
          <w:rFonts w:ascii="GHEA Grapalat" w:hAnsi="GHEA Grapalat" w:cs="Sylfaen"/>
          <w:b/>
          <w:lang w:val="hy-AM"/>
        </w:rPr>
      </w:pPr>
    </w:p>
    <w:p w14:paraId="1B325E13" w14:textId="2719C5D9"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 xml:space="preserve">Հավելված </w:t>
      </w:r>
      <w:r w:rsidR="00177245" w:rsidRPr="009E099B">
        <w:rPr>
          <w:rFonts w:ascii="GHEA Grapalat" w:hAnsi="GHEA Grapalat" w:cs="Sylfaen"/>
          <w:b/>
          <w:lang w:val="hy-AM"/>
        </w:rPr>
        <w:t>6</w:t>
      </w:r>
    </w:p>
    <w:p w14:paraId="764FB7C5" w14:textId="6466EB6A"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145554">
        <w:rPr>
          <w:rFonts w:ascii="GHEA Grapalat" w:hAnsi="GHEA Grapalat"/>
          <w:b/>
          <w:lang w:val="af-ZA"/>
        </w:rPr>
        <w:t>ԱԱ-ԳՀԱՊՁԲ-25/22</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5DFF3428"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145554">
        <w:rPr>
          <w:rFonts w:ascii="GHEA Grapalat" w:hAnsi="GHEA Grapalat" w:cs="Sylfaen"/>
          <w:b/>
          <w:sz w:val="22"/>
          <w:lang w:val="hy-AM"/>
        </w:rPr>
        <w:t>ԱԱ-ԳՀԱՊՁԲ-25/22</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7017762C"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lastRenderedPageBreak/>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2CF3DA1F" w14:textId="2D1B7A46" w:rsidR="002524E6" w:rsidRDefault="002524E6" w:rsidP="002524E6">
      <w:pPr>
        <w:ind w:firstLine="709"/>
        <w:jc w:val="both"/>
        <w:rPr>
          <w:rFonts w:ascii="GHEA Grapalat" w:hAnsi="GHEA Grapalat"/>
          <w:color w:val="000000" w:themeColor="text1"/>
          <w:sz w:val="20"/>
          <w:szCs w:val="20"/>
          <w:lang w:val="hy-AM" w:eastAsia="ru-RU"/>
        </w:rPr>
      </w:pPr>
      <w:r>
        <w:rPr>
          <w:rFonts w:ascii="GHEA Grapalat" w:hAnsi="GHEA Grapalat"/>
          <w:sz w:val="20"/>
          <w:szCs w:val="20"/>
          <w:lang w:val="hy-AM" w:eastAsia="ru-RU"/>
        </w:rPr>
        <w:t xml:space="preserve">8.12 </w:t>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8.1</w:t>
      </w:r>
      <w:r w:rsidR="002524E6">
        <w:rPr>
          <w:rFonts w:ascii="GHEA Grapalat" w:hAnsi="GHEA Grapalat"/>
          <w:sz w:val="20"/>
          <w:szCs w:val="20"/>
          <w:lang w:val="hy-AM" w:eastAsia="ru-RU"/>
        </w:rPr>
        <w:t>3</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w:t>
      </w:r>
      <w:r w:rsidR="002524E6">
        <w:rPr>
          <w:rFonts w:ascii="GHEA Grapalat" w:hAnsi="GHEA Grapalat"/>
          <w:sz w:val="20"/>
          <w:szCs w:val="20"/>
          <w:lang w:val="hy-AM" w:eastAsia="ru-RU"/>
        </w:rPr>
        <w:t>4</w:t>
      </w:r>
      <w:r w:rsidRPr="009E099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68CE6D5E"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w:t>
      </w:r>
      <w:r w:rsidR="002524E6">
        <w:rPr>
          <w:rFonts w:ascii="GHEA Grapalat" w:hAnsi="GHEA Grapalat"/>
          <w:sz w:val="20"/>
          <w:szCs w:val="20"/>
          <w:lang w:val="hy-AM" w:eastAsia="ru-RU"/>
        </w:rPr>
        <w:t>5</w:t>
      </w:r>
      <w:r w:rsidRPr="009E099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9E099B" w14:paraId="054ACA3F" w14:textId="77777777" w:rsidTr="000B2A8B">
        <w:tc>
          <w:tcPr>
            <w:tcW w:w="4536" w:type="dxa"/>
          </w:tcPr>
          <w:p w14:paraId="1714BA83" w14:textId="77777777" w:rsidR="000B2A8B" w:rsidRPr="009E099B" w:rsidRDefault="000B2A8B"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B2A8B" w:rsidRPr="009E099B" w:rsidRDefault="000B2A8B" w:rsidP="009553D1">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8C45DA6" w14:textId="77777777" w:rsidR="000B2A8B" w:rsidRPr="009E099B" w:rsidRDefault="000B2A8B"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0B2A8B" w:rsidRPr="009E099B" w:rsidRDefault="000B2A8B"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0B2A8B" w:rsidRPr="009E099B" w:rsidRDefault="000B2A8B"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0B2A8B" w:rsidRPr="009E099B" w:rsidRDefault="000B2A8B"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0B2A8B" w:rsidRPr="009E099B" w:rsidRDefault="000B2A8B" w:rsidP="009553D1">
            <w:pPr>
              <w:jc w:val="center"/>
              <w:rPr>
                <w:rFonts w:ascii="GHEA Grapalat" w:hAnsi="GHEA Grapalat"/>
                <w:sz w:val="20"/>
                <w:szCs w:val="20"/>
                <w:lang w:val="hy-AM"/>
              </w:rPr>
            </w:pPr>
          </w:p>
          <w:p w14:paraId="37666CB3" w14:textId="77777777" w:rsidR="000B2A8B" w:rsidRPr="009E099B" w:rsidRDefault="000B2A8B"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0B2A8B" w:rsidRPr="009E099B" w:rsidRDefault="000B2A8B"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B2A8B" w:rsidRPr="009E099B" w:rsidRDefault="000B2A8B" w:rsidP="00EF3662">
            <w:pPr>
              <w:rPr>
                <w:rFonts w:ascii="GHEA Grapalat" w:hAnsi="GHEA Grapalat"/>
                <w:lang w:val="hy-AM"/>
              </w:rPr>
            </w:pPr>
          </w:p>
          <w:p w14:paraId="34CCC712" w14:textId="77777777" w:rsidR="000B2A8B" w:rsidRPr="009E099B" w:rsidRDefault="000B2A8B" w:rsidP="00EF3662">
            <w:pPr>
              <w:jc w:val="center"/>
              <w:rPr>
                <w:rFonts w:ascii="GHEA Grapalat" w:hAnsi="GHEA Grapalat"/>
                <w:lang w:val="hy-AM"/>
              </w:rPr>
            </w:pPr>
            <w:r w:rsidRPr="009E099B">
              <w:rPr>
                <w:rFonts w:ascii="GHEA Grapalat" w:hAnsi="GHEA Grapalat"/>
                <w:lang w:val="hy-AM"/>
              </w:rPr>
              <w:t>---------------------------------</w:t>
            </w:r>
          </w:p>
          <w:p w14:paraId="2EFDC087" w14:textId="77777777" w:rsidR="000B2A8B" w:rsidRPr="009E099B" w:rsidRDefault="000B2A8B"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B2A8B" w:rsidRPr="009E099B" w:rsidRDefault="000B2A8B"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4343" w:type="dxa"/>
          </w:tcPr>
          <w:p w14:paraId="346DAAA7" w14:textId="77777777" w:rsidR="000B2A8B" w:rsidRPr="009E099B" w:rsidRDefault="000B2A8B"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B2A8B" w:rsidRPr="009E099B" w:rsidRDefault="000B2A8B" w:rsidP="00EF3662">
            <w:pPr>
              <w:jc w:val="center"/>
              <w:rPr>
                <w:rFonts w:ascii="GHEA Grapalat" w:hAnsi="GHEA Grapalat"/>
                <w:lang w:val="hy-AM"/>
              </w:rPr>
            </w:pPr>
          </w:p>
          <w:p w14:paraId="0B9FDF58" w14:textId="77777777" w:rsidR="000B2A8B" w:rsidRPr="009E099B" w:rsidRDefault="000B2A8B" w:rsidP="00EF3662">
            <w:pPr>
              <w:jc w:val="center"/>
              <w:rPr>
                <w:rFonts w:ascii="GHEA Grapalat" w:hAnsi="GHEA Grapalat"/>
                <w:lang w:val="hy-AM"/>
              </w:rPr>
            </w:pPr>
          </w:p>
          <w:p w14:paraId="0F47F1B0" w14:textId="77777777" w:rsidR="000B2A8B" w:rsidRPr="009E099B" w:rsidRDefault="000B2A8B" w:rsidP="00EF3662">
            <w:pPr>
              <w:jc w:val="center"/>
              <w:rPr>
                <w:rFonts w:ascii="GHEA Grapalat" w:hAnsi="GHEA Grapalat"/>
                <w:lang w:val="hy-AM"/>
              </w:rPr>
            </w:pPr>
            <w:r w:rsidRPr="009E099B">
              <w:rPr>
                <w:rFonts w:ascii="GHEA Grapalat" w:hAnsi="GHEA Grapalat"/>
                <w:lang w:val="hy-AM"/>
              </w:rPr>
              <w:t>---------------------------------</w:t>
            </w:r>
          </w:p>
          <w:p w14:paraId="560FA1B0" w14:textId="77777777" w:rsidR="000B2A8B" w:rsidRPr="009E099B" w:rsidRDefault="000B2A8B"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B2A8B" w:rsidRPr="009E099B" w:rsidRDefault="000B2A8B"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4F5B40">
          <w:pgSz w:w="11906" w:h="16838" w:code="9"/>
          <w:pgMar w:top="142"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16807282" w:rsidR="00142B97" w:rsidRPr="009E099B" w:rsidRDefault="00B73318" w:rsidP="00142B97">
      <w:pPr>
        <w:jc w:val="right"/>
        <w:rPr>
          <w:rFonts w:ascii="GHEA Grapalat" w:hAnsi="GHEA Grapalat"/>
          <w:i/>
          <w:sz w:val="18"/>
          <w:lang w:val="hy-AM"/>
        </w:rPr>
      </w:pPr>
      <w:r>
        <w:rPr>
          <w:rFonts w:ascii="GHEA Grapalat" w:hAnsi="GHEA Grapalat"/>
          <w:i/>
          <w:sz w:val="18"/>
          <w:lang w:val="hy-AM"/>
        </w:rPr>
        <w:t>_____ ___________</w:t>
      </w:r>
      <w:r w:rsidR="00142B97" w:rsidRPr="009E099B">
        <w:rPr>
          <w:rFonts w:ascii="GHEA Grapalat" w:hAnsi="GHEA Grapalat"/>
          <w:i/>
          <w:sz w:val="18"/>
          <w:lang w:val="hy-AM"/>
        </w:rPr>
        <w:t>20</w:t>
      </w:r>
      <w:r w:rsidR="002524E6">
        <w:rPr>
          <w:rFonts w:ascii="GHEA Grapalat" w:hAnsi="GHEA Grapalat"/>
          <w:i/>
          <w:sz w:val="18"/>
          <w:lang w:val="hy-AM"/>
        </w:rPr>
        <w:t>25</w:t>
      </w:r>
      <w:r w:rsidR="00142B97" w:rsidRPr="009E099B">
        <w:rPr>
          <w:rFonts w:ascii="GHEA Grapalat" w:hAnsi="GHEA Grapalat"/>
          <w:i/>
          <w:sz w:val="18"/>
          <w:lang w:val="hy-AM"/>
        </w:rPr>
        <w:t xml:space="preserve">թ. կնքված </w:t>
      </w:r>
    </w:p>
    <w:p w14:paraId="763D59A6" w14:textId="435F30CD"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145554">
        <w:rPr>
          <w:rFonts w:ascii="GHEA Grapalat" w:hAnsi="GHEA Grapalat"/>
          <w:b/>
          <w:i/>
          <w:sz w:val="18"/>
          <w:lang w:val="hy-AM"/>
        </w:rPr>
        <w:t>ԱԱ-ԳՀԱՊՁԲ-25/22</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61"/>
        <w:gridCol w:w="3244"/>
        <w:gridCol w:w="3244"/>
        <w:gridCol w:w="870"/>
        <w:gridCol w:w="833"/>
        <w:gridCol w:w="1010"/>
        <w:gridCol w:w="1010"/>
        <w:gridCol w:w="782"/>
        <w:gridCol w:w="843"/>
        <w:gridCol w:w="1313"/>
      </w:tblGrid>
      <w:tr w:rsidR="00142B97" w:rsidRPr="00900459" w14:paraId="22A770F4" w14:textId="77777777" w:rsidTr="00B73318">
        <w:tc>
          <w:tcPr>
            <w:tcW w:w="5000" w:type="pct"/>
            <w:gridSpan w:val="11"/>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4F5B40" w:rsidRPr="00900459" w14:paraId="48F1A4E5" w14:textId="77777777" w:rsidTr="00B73318">
        <w:trPr>
          <w:trHeight w:val="219"/>
        </w:trPr>
        <w:tc>
          <w:tcPr>
            <w:tcW w:w="409" w:type="pct"/>
            <w:vMerge w:val="restart"/>
            <w:vAlign w:val="center"/>
          </w:tcPr>
          <w:p w14:paraId="0CA5126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431" w:type="pct"/>
            <w:vMerge w:val="restart"/>
            <w:vAlign w:val="center"/>
          </w:tcPr>
          <w:p w14:paraId="33BF405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855" w:type="pct"/>
            <w:vMerge w:val="restart"/>
            <w:vAlign w:val="center"/>
          </w:tcPr>
          <w:p w14:paraId="4B137A42"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198" w:type="pct"/>
            <w:vMerge w:val="restart"/>
            <w:vAlign w:val="center"/>
          </w:tcPr>
          <w:p w14:paraId="29CB8E44"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275" w:type="pct"/>
            <w:vMerge w:val="restart"/>
            <w:vAlign w:val="center"/>
          </w:tcPr>
          <w:p w14:paraId="011D92F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264" w:type="pct"/>
            <w:vMerge w:val="restart"/>
            <w:vAlign w:val="center"/>
          </w:tcPr>
          <w:p w14:paraId="669C7D93"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20" w:type="pct"/>
            <w:vMerge w:val="restart"/>
            <w:vAlign w:val="center"/>
          </w:tcPr>
          <w:p w14:paraId="1C8A5ACE"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20" w:type="pct"/>
            <w:vMerge w:val="restart"/>
            <w:vAlign w:val="center"/>
          </w:tcPr>
          <w:p w14:paraId="02CA4D15"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930" w:type="pct"/>
            <w:gridSpan w:val="3"/>
            <w:vAlign w:val="center"/>
          </w:tcPr>
          <w:p w14:paraId="25FBD39B"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B73318" w:rsidRPr="00900459" w14:paraId="38A41FE7" w14:textId="77777777" w:rsidTr="00B73318">
        <w:trPr>
          <w:trHeight w:val="445"/>
        </w:trPr>
        <w:tc>
          <w:tcPr>
            <w:tcW w:w="409" w:type="pct"/>
            <w:vMerge/>
            <w:vAlign w:val="center"/>
          </w:tcPr>
          <w:p w14:paraId="794FCFE3" w14:textId="77777777" w:rsidR="002524E6" w:rsidRPr="00900459" w:rsidRDefault="002524E6" w:rsidP="001779AD">
            <w:pPr>
              <w:jc w:val="center"/>
              <w:rPr>
                <w:rFonts w:ascii="GHEA Grapalat" w:hAnsi="GHEA Grapalat"/>
                <w:sz w:val="18"/>
                <w:szCs w:val="18"/>
              </w:rPr>
            </w:pPr>
          </w:p>
        </w:tc>
        <w:tc>
          <w:tcPr>
            <w:tcW w:w="431" w:type="pct"/>
            <w:vMerge/>
            <w:vAlign w:val="center"/>
          </w:tcPr>
          <w:p w14:paraId="05E72A7C" w14:textId="77777777" w:rsidR="002524E6" w:rsidRPr="00900459" w:rsidRDefault="002524E6" w:rsidP="001779AD">
            <w:pPr>
              <w:jc w:val="center"/>
              <w:rPr>
                <w:rFonts w:ascii="GHEA Grapalat" w:hAnsi="GHEA Grapalat"/>
                <w:sz w:val="18"/>
                <w:szCs w:val="18"/>
              </w:rPr>
            </w:pPr>
          </w:p>
        </w:tc>
        <w:tc>
          <w:tcPr>
            <w:tcW w:w="855" w:type="pct"/>
            <w:vMerge/>
            <w:vAlign w:val="center"/>
          </w:tcPr>
          <w:p w14:paraId="105583A2" w14:textId="77777777" w:rsidR="002524E6" w:rsidRPr="00900459" w:rsidRDefault="002524E6" w:rsidP="001779AD">
            <w:pPr>
              <w:jc w:val="center"/>
              <w:rPr>
                <w:rFonts w:ascii="GHEA Grapalat" w:hAnsi="GHEA Grapalat"/>
                <w:sz w:val="18"/>
                <w:szCs w:val="18"/>
              </w:rPr>
            </w:pPr>
          </w:p>
        </w:tc>
        <w:tc>
          <w:tcPr>
            <w:tcW w:w="1198" w:type="pct"/>
            <w:vMerge/>
            <w:vAlign w:val="center"/>
          </w:tcPr>
          <w:p w14:paraId="26EF3025" w14:textId="77777777" w:rsidR="002524E6" w:rsidRPr="00900459" w:rsidRDefault="002524E6" w:rsidP="001779AD">
            <w:pPr>
              <w:jc w:val="center"/>
              <w:rPr>
                <w:rFonts w:ascii="GHEA Grapalat" w:hAnsi="GHEA Grapalat"/>
                <w:sz w:val="18"/>
                <w:szCs w:val="18"/>
              </w:rPr>
            </w:pPr>
          </w:p>
        </w:tc>
        <w:tc>
          <w:tcPr>
            <w:tcW w:w="275" w:type="pct"/>
            <w:vMerge/>
            <w:vAlign w:val="center"/>
          </w:tcPr>
          <w:p w14:paraId="4116CD90" w14:textId="77777777" w:rsidR="002524E6" w:rsidRPr="00900459" w:rsidRDefault="002524E6" w:rsidP="001779AD">
            <w:pPr>
              <w:jc w:val="center"/>
              <w:rPr>
                <w:rFonts w:ascii="GHEA Grapalat" w:hAnsi="GHEA Grapalat"/>
                <w:sz w:val="18"/>
                <w:szCs w:val="18"/>
              </w:rPr>
            </w:pPr>
          </w:p>
        </w:tc>
        <w:tc>
          <w:tcPr>
            <w:tcW w:w="264" w:type="pct"/>
            <w:vMerge/>
            <w:vAlign w:val="center"/>
          </w:tcPr>
          <w:p w14:paraId="22D8EA27" w14:textId="77777777" w:rsidR="002524E6" w:rsidRPr="00900459" w:rsidRDefault="002524E6" w:rsidP="001779AD">
            <w:pPr>
              <w:jc w:val="center"/>
              <w:rPr>
                <w:rFonts w:ascii="GHEA Grapalat" w:hAnsi="GHEA Grapalat"/>
                <w:sz w:val="18"/>
                <w:szCs w:val="18"/>
              </w:rPr>
            </w:pPr>
          </w:p>
        </w:tc>
        <w:tc>
          <w:tcPr>
            <w:tcW w:w="320" w:type="pct"/>
            <w:vMerge/>
            <w:vAlign w:val="center"/>
          </w:tcPr>
          <w:p w14:paraId="769B8FAA" w14:textId="77777777" w:rsidR="002524E6" w:rsidRPr="00900459" w:rsidRDefault="002524E6" w:rsidP="001779AD">
            <w:pPr>
              <w:jc w:val="center"/>
              <w:rPr>
                <w:rFonts w:ascii="GHEA Grapalat" w:hAnsi="GHEA Grapalat"/>
                <w:sz w:val="18"/>
                <w:szCs w:val="18"/>
              </w:rPr>
            </w:pPr>
          </w:p>
        </w:tc>
        <w:tc>
          <w:tcPr>
            <w:tcW w:w="320" w:type="pct"/>
            <w:vMerge/>
            <w:vAlign w:val="center"/>
          </w:tcPr>
          <w:p w14:paraId="48E3611F" w14:textId="77777777" w:rsidR="002524E6" w:rsidRPr="00900459" w:rsidRDefault="002524E6" w:rsidP="001779AD">
            <w:pPr>
              <w:jc w:val="center"/>
              <w:rPr>
                <w:rFonts w:ascii="GHEA Grapalat" w:hAnsi="GHEA Grapalat"/>
                <w:sz w:val="18"/>
                <w:szCs w:val="18"/>
              </w:rPr>
            </w:pPr>
          </w:p>
        </w:tc>
        <w:tc>
          <w:tcPr>
            <w:tcW w:w="247" w:type="pct"/>
            <w:vAlign w:val="center"/>
          </w:tcPr>
          <w:p w14:paraId="5611BF8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267" w:type="pct"/>
            <w:vAlign w:val="center"/>
          </w:tcPr>
          <w:p w14:paraId="01EE3D2C" w14:textId="77777777"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415" w:type="pct"/>
            <w:vAlign w:val="center"/>
          </w:tcPr>
          <w:p w14:paraId="2BAD7643" w14:textId="4CBB82C3" w:rsidR="002524E6" w:rsidRPr="00900459" w:rsidRDefault="002524E6"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2524E6" w:rsidRPr="00900459" w:rsidRDefault="002524E6" w:rsidP="001779AD">
            <w:pPr>
              <w:jc w:val="center"/>
              <w:rPr>
                <w:rFonts w:ascii="GHEA Grapalat" w:hAnsi="GHEA Grapalat"/>
                <w:sz w:val="18"/>
                <w:szCs w:val="18"/>
              </w:rPr>
            </w:pPr>
          </w:p>
        </w:tc>
      </w:tr>
      <w:tr w:rsidR="00B73318" w:rsidRPr="0063283D" w14:paraId="55AC67EF" w14:textId="77777777" w:rsidTr="00B73318">
        <w:trPr>
          <w:trHeight w:val="1578"/>
        </w:trPr>
        <w:tc>
          <w:tcPr>
            <w:tcW w:w="409" w:type="pct"/>
            <w:vAlign w:val="center"/>
          </w:tcPr>
          <w:p w14:paraId="0B68AF12" w14:textId="6BEE586C" w:rsidR="00C95861" w:rsidRPr="00900459" w:rsidRDefault="00C95861" w:rsidP="00C95861">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431" w:type="pct"/>
            <w:vAlign w:val="center"/>
          </w:tcPr>
          <w:p w14:paraId="4A110A53" w14:textId="30F3F52B" w:rsidR="00C95861" w:rsidRPr="00900459" w:rsidRDefault="00C95861" w:rsidP="00C95861">
            <w:pPr>
              <w:jc w:val="center"/>
              <w:rPr>
                <w:rFonts w:ascii="GHEA Grapalat" w:hAnsi="GHEA Grapalat" w:cs="Calibri"/>
                <w:color w:val="000000"/>
                <w:sz w:val="18"/>
                <w:szCs w:val="18"/>
                <w:lang w:val="hy-AM"/>
              </w:rPr>
            </w:pPr>
            <w:r w:rsidRPr="00D57FE6">
              <w:rPr>
                <w:rFonts w:ascii="GHEA Grapalat" w:hAnsi="GHEA Grapalat" w:cs="Tahoma"/>
                <w:sz w:val="18"/>
                <w:szCs w:val="18"/>
                <w:lang w:val="hy-AM"/>
              </w:rPr>
              <w:t>30192200</w:t>
            </w:r>
          </w:p>
        </w:tc>
        <w:tc>
          <w:tcPr>
            <w:tcW w:w="855" w:type="pct"/>
            <w:vAlign w:val="center"/>
          </w:tcPr>
          <w:p w14:paraId="0AC5E241" w14:textId="1A1148DE" w:rsidR="00C95861" w:rsidRPr="00900459" w:rsidRDefault="00C95861" w:rsidP="00C95861">
            <w:pPr>
              <w:jc w:val="center"/>
              <w:rPr>
                <w:rFonts w:ascii="GHEA Grapalat" w:hAnsi="GHEA Grapalat" w:cs="Calibri"/>
                <w:color w:val="000000"/>
                <w:sz w:val="18"/>
                <w:szCs w:val="18"/>
                <w:lang w:val="hy-AM"/>
              </w:rPr>
            </w:pPr>
            <w:r w:rsidRPr="00D57FE6">
              <w:rPr>
                <w:rFonts w:ascii="GHEA Grapalat" w:hAnsi="GHEA Grapalat" w:cs="Tahoma"/>
                <w:sz w:val="18"/>
                <w:szCs w:val="18"/>
                <w:lang w:val="hy-AM"/>
              </w:rPr>
              <w:t>Չափիչ մետր, 10 մետրանոց</w:t>
            </w:r>
          </w:p>
        </w:tc>
        <w:tc>
          <w:tcPr>
            <w:tcW w:w="1198" w:type="pct"/>
            <w:vAlign w:val="center"/>
          </w:tcPr>
          <w:p w14:paraId="65A87B62" w14:textId="31D2A402" w:rsidR="00C95861" w:rsidRPr="00900459" w:rsidRDefault="00C95861" w:rsidP="00C95861">
            <w:pPr>
              <w:jc w:val="both"/>
              <w:rPr>
                <w:rFonts w:ascii="GHEA Grapalat" w:hAnsi="GHEA Grapalat" w:cs="Calibri"/>
                <w:color w:val="000000"/>
                <w:sz w:val="18"/>
                <w:szCs w:val="18"/>
                <w:lang w:val="hy-AM"/>
              </w:rPr>
            </w:pPr>
            <w:r w:rsidRPr="00D57FE6">
              <w:rPr>
                <w:rFonts w:ascii="GHEA Grapalat" w:hAnsi="GHEA Grapalat" w:cs="Tahoma"/>
                <w:sz w:val="18"/>
                <w:szCs w:val="18"/>
                <w:lang w:val="hy-AM"/>
              </w:rPr>
              <w:t>Չափիչ մետր, 10 մետրանոց (ռոլիկով հավաքովի)</w:t>
            </w:r>
          </w:p>
        </w:tc>
        <w:tc>
          <w:tcPr>
            <w:tcW w:w="275" w:type="pct"/>
            <w:vAlign w:val="center"/>
          </w:tcPr>
          <w:p w14:paraId="0B924FF9" w14:textId="07CF8D41" w:rsidR="00C95861" w:rsidRPr="00900459" w:rsidRDefault="00C95861" w:rsidP="00C95861">
            <w:pPr>
              <w:jc w:val="center"/>
              <w:rPr>
                <w:rFonts w:ascii="GHEA Grapalat" w:hAnsi="GHEA Grapalat"/>
                <w:sz w:val="18"/>
                <w:szCs w:val="18"/>
                <w:lang w:val="hy-AM"/>
              </w:rPr>
            </w:pPr>
            <w:r w:rsidRPr="00D57FE6">
              <w:rPr>
                <w:rFonts w:ascii="GHEA Grapalat" w:hAnsi="GHEA Grapalat" w:cs="Tahoma"/>
                <w:sz w:val="18"/>
                <w:szCs w:val="18"/>
                <w:lang w:val="hy-AM"/>
              </w:rPr>
              <w:t>հատ</w:t>
            </w:r>
          </w:p>
        </w:tc>
        <w:tc>
          <w:tcPr>
            <w:tcW w:w="264" w:type="pct"/>
            <w:vAlign w:val="center"/>
          </w:tcPr>
          <w:p w14:paraId="0712B01E" w14:textId="6EC6A7E1" w:rsidR="00C95861" w:rsidRPr="00900459" w:rsidRDefault="00C95861" w:rsidP="00C95861">
            <w:pPr>
              <w:jc w:val="center"/>
              <w:rPr>
                <w:rFonts w:ascii="GHEA Grapalat" w:hAnsi="GHEA Grapalat"/>
                <w:sz w:val="18"/>
                <w:szCs w:val="18"/>
              </w:rPr>
            </w:pPr>
          </w:p>
        </w:tc>
        <w:tc>
          <w:tcPr>
            <w:tcW w:w="320" w:type="pct"/>
            <w:vAlign w:val="center"/>
          </w:tcPr>
          <w:p w14:paraId="72FB2C43" w14:textId="03870B3C" w:rsidR="00C95861" w:rsidRPr="00900459" w:rsidRDefault="00C95861" w:rsidP="00C95861">
            <w:pPr>
              <w:jc w:val="center"/>
              <w:rPr>
                <w:rFonts w:ascii="GHEA Grapalat" w:hAnsi="GHEA Grapalat"/>
                <w:sz w:val="18"/>
                <w:szCs w:val="18"/>
              </w:rPr>
            </w:pPr>
          </w:p>
        </w:tc>
        <w:tc>
          <w:tcPr>
            <w:tcW w:w="320" w:type="pct"/>
            <w:vAlign w:val="center"/>
          </w:tcPr>
          <w:p w14:paraId="28DDFD7A" w14:textId="568C8336" w:rsidR="00C95861" w:rsidRPr="00900459" w:rsidRDefault="00C95861" w:rsidP="00C95861">
            <w:pPr>
              <w:jc w:val="center"/>
              <w:rPr>
                <w:rFonts w:ascii="GHEA Grapalat" w:hAnsi="GHEA Grapalat" w:cs="Calibri"/>
                <w:color w:val="000000"/>
                <w:sz w:val="18"/>
                <w:szCs w:val="18"/>
                <w:lang w:val="hy-AM"/>
              </w:rPr>
            </w:pPr>
            <w:r w:rsidRPr="00D57FE6">
              <w:rPr>
                <w:rFonts w:ascii="GHEA Grapalat" w:hAnsi="GHEA Grapalat" w:cs="Calibri"/>
                <w:sz w:val="20"/>
                <w:szCs w:val="20"/>
              </w:rPr>
              <w:t>2,00</w:t>
            </w:r>
          </w:p>
        </w:tc>
        <w:tc>
          <w:tcPr>
            <w:tcW w:w="247" w:type="pct"/>
            <w:vMerge w:val="restart"/>
            <w:vAlign w:val="center"/>
          </w:tcPr>
          <w:p w14:paraId="675203F7" w14:textId="77777777" w:rsidR="00C95861" w:rsidRPr="00900459" w:rsidRDefault="00C95861" w:rsidP="00C95861">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267" w:type="pct"/>
            <w:vAlign w:val="center"/>
          </w:tcPr>
          <w:p w14:paraId="506F01FB" w14:textId="71AE87B2" w:rsidR="00C95861" w:rsidRPr="00900459" w:rsidRDefault="00C95861" w:rsidP="00C95861">
            <w:pPr>
              <w:jc w:val="center"/>
              <w:rPr>
                <w:rFonts w:ascii="GHEA Grapalat" w:hAnsi="GHEA Grapalat" w:cs="Calibri"/>
                <w:color w:val="000000"/>
                <w:sz w:val="18"/>
                <w:szCs w:val="18"/>
                <w:lang w:val="hy-AM"/>
              </w:rPr>
            </w:pPr>
            <w:r w:rsidRPr="00D57FE6">
              <w:rPr>
                <w:rFonts w:ascii="GHEA Grapalat" w:hAnsi="GHEA Grapalat" w:cs="Calibri"/>
                <w:sz w:val="20"/>
                <w:szCs w:val="20"/>
              </w:rPr>
              <w:t>2,00</w:t>
            </w:r>
          </w:p>
        </w:tc>
        <w:tc>
          <w:tcPr>
            <w:tcW w:w="415" w:type="pct"/>
            <w:vMerge w:val="restart"/>
            <w:vAlign w:val="center"/>
          </w:tcPr>
          <w:p w14:paraId="4DABDF90" w14:textId="28FC77CD" w:rsidR="00C95861" w:rsidRPr="00900459" w:rsidRDefault="00C95861" w:rsidP="00C95861">
            <w:pPr>
              <w:jc w:val="center"/>
              <w:rPr>
                <w:rFonts w:ascii="GHEA Grapalat" w:hAnsi="GHEA Grapalat"/>
                <w:sz w:val="18"/>
                <w:szCs w:val="18"/>
                <w:highlight w:val="yellow"/>
                <w:lang w:val="hy-AM"/>
              </w:rPr>
            </w:pPr>
            <w:r w:rsidRPr="00022E96">
              <w:rPr>
                <w:rFonts w:ascii="GHEA Grapalat" w:hAnsi="GHEA Grapalat"/>
                <w:bCs/>
                <w:sz w:val="18"/>
                <w:szCs w:val="18"/>
                <w:lang w:val="hy-AM"/>
              </w:rPr>
              <w:t>Պայմանագիրը ուժի մեջ մտնելու օրվանից սկսած 20 օրվա ընթացքում.</w:t>
            </w:r>
          </w:p>
        </w:tc>
      </w:tr>
      <w:tr w:rsidR="00B73318" w:rsidRPr="002B0E7D" w14:paraId="045C68CD" w14:textId="77777777" w:rsidTr="00B73318">
        <w:trPr>
          <w:trHeight w:val="1578"/>
        </w:trPr>
        <w:tc>
          <w:tcPr>
            <w:tcW w:w="409" w:type="pct"/>
            <w:vAlign w:val="center"/>
          </w:tcPr>
          <w:p w14:paraId="3A99ED2D" w14:textId="3BA1B1E9"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w:t>
            </w:r>
          </w:p>
        </w:tc>
        <w:tc>
          <w:tcPr>
            <w:tcW w:w="431" w:type="pct"/>
            <w:vAlign w:val="center"/>
          </w:tcPr>
          <w:p w14:paraId="3E2C9DB5" w14:textId="242522C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30192230</w:t>
            </w:r>
          </w:p>
        </w:tc>
        <w:tc>
          <w:tcPr>
            <w:tcW w:w="855" w:type="pct"/>
            <w:vAlign w:val="center"/>
          </w:tcPr>
          <w:p w14:paraId="50AAF1BC" w14:textId="3FB2D8C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Սկոչ մեծ 50 միկրոն 48 մմ</w:t>
            </w:r>
          </w:p>
        </w:tc>
        <w:tc>
          <w:tcPr>
            <w:tcW w:w="1198" w:type="pct"/>
            <w:vAlign w:val="center"/>
          </w:tcPr>
          <w:p w14:paraId="6888BCD1" w14:textId="3ACD405B" w:rsidR="00C95861" w:rsidRPr="00965B63" w:rsidRDefault="00C95861" w:rsidP="00F605CD">
            <w:pPr>
              <w:rPr>
                <w:rFonts w:ascii="GHEA Grapalat" w:hAnsi="GHEA Grapalat" w:cs="Tahoma"/>
                <w:sz w:val="18"/>
                <w:szCs w:val="18"/>
                <w:lang w:val="hy-AM"/>
              </w:rPr>
            </w:pPr>
            <w:r w:rsidRPr="00965B63">
              <w:rPr>
                <w:rFonts w:ascii="GHEA Grapalat" w:hAnsi="GHEA Grapalat" w:cs="Tahoma"/>
                <w:sz w:val="18"/>
                <w:szCs w:val="18"/>
                <w:lang w:val="hy-AM"/>
              </w:rPr>
              <w:t>Սկոչ մեծ 50 միկրոն 48 մմ  թափանցիկ 50մ</w:t>
            </w:r>
          </w:p>
        </w:tc>
        <w:tc>
          <w:tcPr>
            <w:tcW w:w="275" w:type="pct"/>
            <w:vAlign w:val="center"/>
          </w:tcPr>
          <w:p w14:paraId="60C08AF2" w14:textId="56540E4E"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59F4AC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B042DC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A5CE656" w14:textId="67929F0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68FD502D"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8F9AD81" w14:textId="4F98B9A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7D8221EC" w14:textId="77777777" w:rsidR="00C95861" w:rsidRPr="00022E96" w:rsidRDefault="00C95861" w:rsidP="00C95861">
            <w:pPr>
              <w:jc w:val="center"/>
              <w:rPr>
                <w:rFonts w:ascii="GHEA Grapalat" w:hAnsi="GHEA Grapalat"/>
                <w:bCs/>
                <w:sz w:val="18"/>
                <w:szCs w:val="18"/>
                <w:lang w:val="hy-AM"/>
              </w:rPr>
            </w:pPr>
          </w:p>
        </w:tc>
      </w:tr>
      <w:tr w:rsidR="00B73318" w:rsidRPr="002B0E7D" w14:paraId="58FFA18E" w14:textId="77777777" w:rsidTr="00973E98">
        <w:trPr>
          <w:trHeight w:val="1001"/>
        </w:trPr>
        <w:tc>
          <w:tcPr>
            <w:tcW w:w="409" w:type="pct"/>
            <w:vAlign w:val="center"/>
          </w:tcPr>
          <w:p w14:paraId="2296B92B" w14:textId="4533135B"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w:t>
            </w:r>
          </w:p>
        </w:tc>
        <w:tc>
          <w:tcPr>
            <w:tcW w:w="431" w:type="pct"/>
            <w:vAlign w:val="center"/>
          </w:tcPr>
          <w:p w14:paraId="0B4A77FF" w14:textId="4B32E02C"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30192231</w:t>
            </w:r>
          </w:p>
        </w:tc>
        <w:tc>
          <w:tcPr>
            <w:tcW w:w="855" w:type="pct"/>
            <w:vAlign w:val="center"/>
          </w:tcPr>
          <w:p w14:paraId="42EA2F27" w14:textId="79CED35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Սկոչ նեղ 50 միկրոն 12 մմ</w:t>
            </w:r>
          </w:p>
        </w:tc>
        <w:tc>
          <w:tcPr>
            <w:tcW w:w="1198" w:type="pct"/>
            <w:vAlign w:val="center"/>
          </w:tcPr>
          <w:p w14:paraId="379086FE" w14:textId="6F2AC8BC" w:rsidR="00C95861" w:rsidRPr="00965B63" w:rsidRDefault="00C95861" w:rsidP="00F605CD">
            <w:pPr>
              <w:rPr>
                <w:rFonts w:ascii="GHEA Grapalat" w:hAnsi="GHEA Grapalat" w:cs="Tahoma"/>
                <w:sz w:val="18"/>
                <w:szCs w:val="18"/>
                <w:lang w:val="hy-AM"/>
              </w:rPr>
            </w:pPr>
            <w:r w:rsidRPr="00965B63">
              <w:rPr>
                <w:rFonts w:ascii="GHEA Grapalat" w:hAnsi="GHEA Grapalat" w:cs="Tahoma"/>
                <w:sz w:val="18"/>
                <w:szCs w:val="18"/>
                <w:lang w:val="hy-AM"/>
              </w:rPr>
              <w:t>Սկոչ նեղ 50 միկրոն 12 մմ թափանցիկ 50մ</w:t>
            </w:r>
          </w:p>
        </w:tc>
        <w:tc>
          <w:tcPr>
            <w:tcW w:w="275" w:type="pct"/>
            <w:vAlign w:val="center"/>
          </w:tcPr>
          <w:p w14:paraId="3E979856" w14:textId="5F05791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8BC01D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F9EA25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3C5CCC6" w14:textId="7EEAFB3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164DAF7C"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D51DC92" w14:textId="31178E4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0887B38B" w14:textId="77777777" w:rsidR="00C95861" w:rsidRPr="00022E96" w:rsidRDefault="00C95861" w:rsidP="00C95861">
            <w:pPr>
              <w:jc w:val="center"/>
              <w:rPr>
                <w:rFonts w:ascii="GHEA Grapalat" w:hAnsi="GHEA Grapalat"/>
                <w:bCs/>
                <w:sz w:val="18"/>
                <w:szCs w:val="18"/>
                <w:lang w:val="hy-AM"/>
              </w:rPr>
            </w:pPr>
          </w:p>
        </w:tc>
      </w:tr>
      <w:tr w:rsidR="00B73318" w:rsidRPr="002B0E7D" w14:paraId="11FF6739" w14:textId="77777777" w:rsidTr="00B73318">
        <w:trPr>
          <w:trHeight w:val="1578"/>
        </w:trPr>
        <w:tc>
          <w:tcPr>
            <w:tcW w:w="409" w:type="pct"/>
            <w:vAlign w:val="center"/>
          </w:tcPr>
          <w:p w14:paraId="76313AFA" w14:textId="537A707C"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w:t>
            </w:r>
          </w:p>
        </w:tc>
        <w:tc>
          <w:tcPr>
            <w:tcW w:w="431" w:type="pct"/>
            <w:vAlign w:val="center"/>
          </w:tcPr>
          <w:p w14:paraId="59B08460" w14:textId="0E8DDAB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30192230</w:t>
            </w:r>
          </w:p>
        </w:tc>
        <w:tc>
          <w:tcPr>
            <w:tcW w:w="855" w:type="pct"/>
            <w:vAlign w:val="center"/>
          </w:tcPr>
          <w:p w14:paraId="63D344F1" w14:textId="730D588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Երկկողմանի սկոտչ</w:t>
            </w:r>
          </w:p>
        </w:tc>
        <w:tc>
          <w:tcPr>
            <w:tcW w:w="1198" w:type="pct"/>
            <w:vAlign w:val="center"/>
          </w:tcPr>
          <w:p w14:paraId="5B699609" w14:textId="4B3DFCC6"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Երկկողմանի սկոչ</w:t>
            </w:r>
          </w:p>
        </w:tc>
        <w:tc>
          <w:tcPr>
            <w:tcW w:w="275" w:type="pct"/>
            <w:vAlign w:val="center"/>
          </w:tcPr>
          <w:p w14:paraId="7CADBDEB" w14:textId="2E159649"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305BDABB"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EE3033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60003B0" w14:textId="17B592D4"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247" w:type="pct"/>
            <w:vMerge/>
            <w:vAlign w:val="center"/>
          </w:tcPr>
          <w:p w14:paraId="799A708B"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4DC7D35" w14:textId="6FBA9D6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415" w:type="pct"/>
            <w:vMerge/>
            <w:vAlign w:val="center"/>
          </w:tcPr>
          <w:p w14:paraId="09BC25B6" w14:textId="77777777" w:rsidR="00C95861" w:rsidRPr="00022E96" w:rsidRDefault="00C95861" w:rsidP="00C95861">
            <w:pPr>
              <w:jc w:val="center"/>
              <w:rPr>
                <w:rFonts w:ascii="GHEA Grapalat" w:hAnsi="GHEA Grapalat"/>
                <w:bCs/>
                <w:sz w:val="18"/>
                <w:szCs w:val="18"/>
                <w:lang w:val="hy-AM"/>
              </w:rPr>
            </w:pPr>
          </w:p>
        </w:tc>
      </w:tr>
      <w:tr w:rsidR="00B73318" w:rsidRPr="00965B63" w14:paraId="0D243810" w14:textId="77777777" w:rsidTr="00B73318">
        <w:trPr>
          <w:trHeight w:val="1578"/>
        </w:trPr>
        <w:tc>
          <w:tcPr>
            <w:tcW w:w="409" w:type="pct"/>
            <w:vAlign w:val="center"/>
          </w:tcPr>
          <w:p w14:paraId="6A293693" w14:textId="1B3A2A81"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5</w:t>
            </w:r>
          </w:p>
        </w:tc>
        <w:tc>
          <w:tcPr>
            <w:tcW w:w="431" w:type="pct"/>
            <w:vAlign w:val="center"/>
          </w:tcPr>
          <w:p w14:paraId="4A1F8516" w14:textId="6209308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31531300</w:t>
            </w:r>
          </w:p>
        </w:tc>
        <w:tc>
          <w:tcPr>
            <w:tcW w:w="855" w:type="pct"/>
            <w:vAlign w:val="center"/>
          </w:tcPr>
          <w:p w14:paraId="3641751C" w14:textId="1597284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միջին 60x60</w:t>
            </w:r>
          </w:p>
        </w:tc>
        <w:tc>
          <w:tcPr>
            <w:tcW w:w="1198" w:type="pct"/>
            <w:vAlign w:val="center"/>
          </w:tcPr>
          <w:p w14:paraId="2D8D97A1" w14:textId="65DDAF3E"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սպիտակ (6500կկ) 60x60, ոչ պակաս 2000Lm</w:t>
            </w:r>
          </w:p>
        </w:tc>
        <w:tc>
          <w:tcPr>
            <w:tcW w:w="275" w:type="pct"/>
            <w:vAlign w:val="center"/>
          </w:tcPr>
          <w:p w14:paraId="2BFEC119" w14:textId="0D334AC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6742AC1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3D1615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2906F7F" w14:textId="2BCE9B1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247" w:type="pct"/>
            <w:vMerge/>
            <w:vAlign w:val="center"/>
          </w:tcPr>
          <w:p w14:paraId="4A121EA6"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42E9308" w14:textId="653631B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415" w:type="pct"/>
            <w:vMerge/>
            <w:vAlign w:val="center"/>
          </w:tcPr>
          <w:p w14:paraId="79CB73BE" w14:textId="77777777" w:rsidR="00C95861" w:rsidRPr="00022E96" w:rsidRDefault="00C95861" w:rsidP="00C95861">
            <w:pPr>
              <w:jc w:val="center"/>
              <w:rPr>
                <w:rFonts w:ascii="GHEA Grapalat" w:hAnsi="GHEA Grapalat"/>
                <w:bCs/>
                <w:sz w:val="18"/>
                <w:szCs w:val="18"/>
                <w:lang w:val="hy-AM"/>
              </w:rPr>
            </w:pPr>
          </w:p>
        </w:tc>
      </w:tr>
      <w:tr w:rsidR="00B73318" w:rsidRPr="00965B63" w14:paraId="621966EF" w14:textId="77777777" w:rsidTr="00B73318">
        <w:trPr>
          <w:trHeight w:val="1578"/>
        </w:trPr>
        <w:tc>
          <w:tcPr>
            <w:tcW w:w="409" w:type="pct"/>
            <w:vAlign w:val="center"/>
          </w:tcPr>
          <w:p w14:paraId="418770FD" w14:textId="5EBEBD76"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6</w:t>
            </w:r>
          </w:p>
        </w:tc>
        <w:tc>
          <w:tcPr>
            <w:tcW w:w="431" w:type="pct"/>
            <w:vAlign w:val="center"/>
          </w:tcPr>
          <w:p w14:paraId="04067613" w14:textId="62F0C39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31531300</w:t>
            </w:r>
          </w:p>
        </w:tc>
        <w:tc>
          <w:tcPr>
            <w:tcW w:w="855" w:type="pct"/>
            <w:vAlign w:val="center"/>
          </w:tcPr>
          <w:p w14:paraId="06EC7A6B" w14:textId="498D7B7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30x30</w:t>
            </w:r>
          </w:p>
        </w:tc>
        <w:tc>
          <w:tcPr>
            <w:tcW w:w="1198" w:type="pct"/>
            <w:vAlign w:val="center"/>
          </w:tcPr>
          <w:p w14:paraId="423934A3" w14:textId="0498C84D"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30x30 (6500կկ),ոչ պակաս 2000Lm</w:t>
            </w:r>
          </w:p>
        </w:tc>
        <w:tc>
          <w:tcPr>
            <w:tcW w:w="275" w:type="pct"/>
            <w:vAlign w:val="center"/>
          </w:tcPr>
          <w:p w14:paraId="27A522E3" w14:textId="03C7BEF6"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053837D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8C39AC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315DCC5" w14:textId="301FC30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247" w:type="pct"/>
            <w:vMerge/>
            <w:vAlign w:val="center"/>
          </w:tcPr>
          <w:p w14:paraId="58C363E8"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ADC9C2A" w14:textId="6B1D3E1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415" w:type="pct"/>
            <w:vMerge/>
            <w:vAlign w:val="center"/>
          </w:tcPr>
          <w:p w14:paraId="5C5FCBC7" w14:textId="77777777" w:rsidR="00C95861" w:rsidRPr="00022E96" w:rsidRDefault="00C95861" w:rsidP="00C95861">
            <w:pPr>
              <w:jc w:val="center"/>
              <w:rPr>
                <w:rFonts w:ascii="GHEA Grapalat" w:hAnsi="GHEA Grapalat"/>
                <w:bCs/>
                <w:sz w:val="18"/>
                <w:szCs w:val="18"/>
                <w:lang w:val="hy-AM"/>
              </w:rPr>
            </w:pPr>
          </w:p>
        </w:tc>
      </w:tr>
      <w:tr w:rsidR="00B73318" w:rsidRPr="002B0E7D" w14:paraId="2C0EAD3B" w14:textId="77777777" w:rsidTr="00B73318">
        <w:trPr>
          <w:trHeight w:val="1578"/>
        </w:trPr>
        <w:tc>
          <w:tcPr>
            <w:tcW w:w="409" w:type="pct"/>
            <w:vAlign w:val="center"/>
          </w:tcPr>
          <w:p w14:paraId="038ED045" w14:textId="56774137"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7</w:t>
            </w:r>
          </w:p>
        </w:tc>
        <w:tc>
          <w:tcPr>
            <w:tcW w:w="431" w:type="pct"/>
            <w:vAlign w:val="center"/>
          </w:tcPr>
          <w:p w14:paraId="18D89AB2" w14:textId="53C6296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31531680</w:t>
            </w:r>
          </w:p>
        </w:tc>
        <w:tc>
          <w:tcPr>
            <w:tcW w:w="855" w:type="pct"/>
            <w:vAlign w:val="center"/>
          </w:tcPr>
          <w:p w14:paraId="48B357E9" w14:textId="742EE52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Պատրոն պատի քառակուսի 25*85</w:t>
            </w:r>
          </w:p>
        </w:tc>
        <w:tc>
          <w:tcPr>
            <w:tcW w:w="1198" w:type="pct"/>
            <w:vAlign w:val="center"/>
          </w:tcPr>
          <w:p w14:paraId="764E78B8" w14:textId="5CBADD33"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Պատրոն պատի քառակուսի 25*85, սպիտակ գույնի,պլաստմասե,նախատեսված սովորական լամպերի մոնտաժման համար</w:t>
            </w:r>
          </w:p>
        </w:tc>
        <w:tc>
          <w:tcPr>
            <w:tcW w:w="275" w:type="pct"/>
            <w:vAlign w:val="center"/>
          </w:tcPr>
          <w:p w14:paraId="3B7A15EB" w14:textId="20F5859D"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5A7A19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AEE700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84B838B" w14:textId="4D89B3F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140259A5"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935C2DE" w14:textId="5BE3328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5E8193C4" w14:textId="77777777" w:rsidR="00C95861" w:rsidRPr="00022E96" w:rsidRDefault="00C95861" w:rsidP="00C95861">
            <w:pPr>
              <w:jc w:val="center"/>
              <w:rPr>
                <w:rFonts w:ascii="GHEA Grapalat" w:hAnsi="GHEA Grapalat"/>
                <w:bCs/>
                <w:sz w:val="18"/>
                <w:szCs w:val="18"/>
                <w:lang w:val="hy-AM"/>
              </w:rPr>
            </w:pPr>
          </w:p>
        </w:tc>
      </w:tr>
      <w:tr w:rsidR="00B73318" w:rsidRPr="00965B63" w14:paraId="021C9578" w14:textId="77777777" w:rsidTr="00B73318">
        <w:trPr>
          <w:trHeight w:val="1578"/>
        </w:trPr>
        <w:tc>
          <w:tcPr>
            <w:tcW w:w="409" w:type="pct"/>
            <w:vAlign w:val="center"/>
          </w:tcPr>
          <w:p w14:paraId="39EF6228" w14:textId="380DC3A8"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8</w:t>
            </w:r>
          </w:p>
        </w:tc>
        <w:tc>
          <w:tcPr>
            <w:tcW w:w="431" w:type="pct"/>
            <w:vAlign w:val="center"/>
          </w:tcPr>
          <w:p w14:paraId="2F957405" w14:textId="4618E9D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31531600</w:t>
            </w:r>
          </w:p>
        </w:tc>
        <w:tc>
          <w:tcPr>
            <w:tcW w:w="855" w:type="pct"/>
            <w:vAlign w:val="center"/>
          </w:tcPr>
          <w:p w14:paraId="1390B557" w14:textId="44D0E38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Ցերեկային լամպի ականջ/պատրոն կոթառ</w:t>
            </w:r>
          </w:p>
        </w:tc>
        <w:tc>
          <w:tcPr>
            <w:tcW w:w="1198" w:type="pct"/>
            <w:vAlign w:val="center"/>
          </w:tcPr>
          <w:p w14:paraId="064E93EC" w14:textId="07C4C546"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Ցերեկային լամպի ականջ/պատրոն կոթառ (նախատեսված 120սմ լամպերի միացման համար)</w:t>
            </w:r>
          </w:p>
        </w:tc>
        <w:tc>
          <w:tcPr>
            <w:tcW w:w="275" w:type="pct"/>
            <w:vAlign w:val="center"/>
          </w:tcPr>
          <w:p w14:paraId="0F8D6961" w14:textId="06138BE4"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3F105AE5"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17BE6EB"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956BC82" w14:textId="36C8FA9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247" w:type="pct"/>
            <w:vMerge/>
            <w:vAlign w:val="center"/>
          </w:tcPr>
          <w:p w14:paraId="4F8A99DF"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33DE744" w14:textId="36160D6E"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415" w:type="pct"/>
            <w:vMerge/>
            <w:vAlign w:val="center"/>
          </w:tcPr>
          <w:p w14:paraId="48DDDAB8" w14:textId="77777777" w:rsidR="00C95861" w:rsidRPr="00022E96" w:rsidRDefault="00C95861" w:rsidP="00C95861">
            <w:pPr>
              <w:jc w:val="center"/>
              <w:rPr>
                <w:rFonts w:ascii="GHEA Grapalat" w:hAnsi="GHEA Grapalat"/>
                <w:bCs/>
                <w:sz w:val="18"/>
                <w:szCs w:val="18"/>
                <w:lang w:val="hy-AM"/>
              </w:rPr>
            </w:pPr>
          </w:p>
        </w:tc>
      </w:tr>
      <w:tr w:rsidR="00B73318" w:rsidRPr="00965B63" w14:paraId="11E51935" w14:textId="77777777" w:rsidTr="00B73318">
        <w:trPr>
          <w:trHeight w:val="1578"/>
        </w:trPr>
        <w:tc>
          <w:tcPr>
            <w:tcW w:w="409" w:type="pct"/>
            <w:vAlign w:val="center"/>
          </w:tcPr>
          <w:p w14:paraId="1D9EE128" w14:textId="0317D45C"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9</w:t>
            </w:r>
          </w:p>
        </w:tc>
        <w:tc>
          <w:tcPr>
            <w:tcW w:w="431" w:type="pct"/>
            <w:vAlign w:val="center"/>
          </w:tcPr>
          <w:p w14:paraId="733076B9" w14:textId="1CB6ACBC"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31531600</w:t>
            </w:r>
          </w:p>
        </w:tc>
        <w:tc>
          <w:tcPr>
            <w:tcW w:w="855" w:type="pct"/>
            <w:vAlign w:val="center"/>
          </w:tcPr>
          <w:p w14:paraId="25479B15" w14:textId="270D5C3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Լամպ ցերեկային 120սմ, սպիտակ լեդ</w:t>
            </w:r>
          </w:p>
        </w:tc>
        <w:tc>
          <w:tcPr>
            <w:tcW w:w="1198" w:type="pct"/>
            <w:vAlign w:val="center"/>
          </w:tcPr>
          <w:p w14:paraId="15A437F6" w14:textId="10A8E570"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Լամպ ցերեկային 120սմ, սպիտակ լեդ 18Վտ</w:t>
            </w:r>
          </w:p>
        </w:tc>
        <w:tc>
          <w:tcPr>
            <w:tcW w:w="275" w:type="pct"/>
            <w:vAlign w:val="center"/>
          </w:tcPr>
          <w:p w14:paraId="58039296" w14:textId="36EA519E"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1C1B638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1C50BA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F5BE911" w14:textId="57417A98"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247" w:type="pct"/>
            <w:vMerge/>
            <w:vAlign w:val="center"/>
          </w:tcPr>
          <w:p w14:paraId="64091940"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4C1A918D" w14:textId="070E0B2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415" w:type="pct"/>
            <w:vMerge/>
            <w:vAlign w:val="center"/>
          </w:tcPr>
          <w:p w14:paraId="324EBE3E" w14:textId="77777777" w:rsidR="00C95861" w:rsidRPr="00022E96" w:rsidRDefault="00C95861" w:rsidP="00C95861">
            <w:pPr>
              <w:jc w:val="center"/>
              <w:rPr>
                <w:rFonts w:ascii="GHEA Grapalat" w:hAnsi="GHEA Grapalat"/>
                <w:bCs/>
                <w:sz w:val="18"/>
                <w:szCs w:val="18"/>
                <w:lang w:val="hy-AM"/>
              </w:rPr>
            </w:pPr>
          </w:p>
        </w:tc>
      </w:tr>
      <w:tr w:rsidR="00B73318" w:rsidRPr="002B0E7D" w14:paraId="09D1FC9C" w14:textId="77777777" w:rsidTr="00B73318">
        <w:trPr>
          <w:trHeight w:val="1578"/>
        </w:trPr>
        <w:tc>
          <w:tcPr>
            <w:tcW w:w="409" w:type="pct"/>
            <w:vAlign w:val="center"/>
          </w:tcPr>
          <w:p w14:paraId="1D04C113" w14:textId="11D1DBDB"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10</w:t>
            </w:r>
          </w:p>
        </w:tc>
        <w:tc>
          <w:tcPr>
            <w:tcW w:w="431" w:type="pct"/>
            <w:vAlign w:val="center"/>
          </w:tcPr>
          <w:p w14:paraId="5A6FBFEE" w14:textId="4697CBD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31531500</w:t>
            </w:r>
          </w:p>
        </w:tc>
        <w:tc>
          <w:tcPr>
            <w:tcW w:w="855" w:type="pct"/>
            <w:vAlign w:val="center"/>
          </w:tcPr>
          <w:p w14:paraId="0C22F8FD" w14:textId="487344A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Լամպ ցերեկային 60սմ, սպիտակ</w:t>
            </w:r>
          </w:p>
        </w:tc>
        <w:tc>
          <w:tcPr>
            <w:tcW w:w="1198" w:type="pct"/>
            <w:vAlign w:val="center"/>
          </w:tcPr>
          <w:p w14:paraId="5E5C9F87" w14:textId="3A76BAE0"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Լամպ ցերեկային 60սմ, սպիտակ, 18Վտ</w:t>
            </w:r>
          </w:p>
        </w:tc>
        <w:tc>
          <w:tcPr>
            <w:tcW w:w="275" w:type="pct"/>
            <w:vAlign w:val="center"/>
          </w:tcPr>
          <w:p w14:paraId="2260D7F6" w14:textId="5649DF2E"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849AAA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D24513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54C535E" w14:textId="060904F8"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247" w:type="pct"/>
            <w:vMerge/>
            <w:vAlign w:val="center"/>
          </w:tcPr>
          <w:p w14:paraId="4C271351"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21CDFEC" w14:textId="40CDC67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415" w:type="pct"/>
            <w:vMerge/>
            <w:vAlign w:val="center"/>
          </w:tcPr>
          <w:p w14:paraId="78C71DDF" w14:textId="77777777" w:rsidR="00C95861" w:rsidRPr="00022E96" w:rsidRDefault="00C95861" w:rsidP="00C95861">
            <w:pPr>
              <w:jc w:val="center"/>
              <w:rPr>
                <w:rFonts w:ascii="GHEA Grapalat" w:hAnsi="GHEA Grapalat"/>
                <w:bCs/>
                <w:sz w:val="18"/>
                <w:szCs w:val="18"/>
                <w:lang w:val="hy-AM"/>
              </w:rPr>
            </w:pPr>
          </w:p>
        </w:tc>
      </w:tr>
      <w:tr w:rsidR="00B73318" w:rsidRPr="002B0E7D" w14:paraId="006C3020" w14:textId="77777777" w:rsidTr="00B73318">
        <w:trPr>
          <w:trHeight w:val="1578"/>
        </w:trPr>
        <w:tc>
          <w:tcPr>
            <w:tcW w:w="409" w:type="pct"/>
            <w:vAlign w:val="center"/>
          </w:tcPr>
          <w:p w14:paraId="037F4E52" w14:textId="0E1CCB32"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11</w:t>
            </w:r>
          </w:p>
        </w:tc>
        <w:tc>
          <w:tcPr>
            <w:tcW w:w="431" w:type="pct"/>
            <w:vAlign w:val="center"/>
          </w:tcPr>
          <w:p w14:paraId="45EC6446" w14:textId="091E97B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31521300</w:t>
            </w:r>
          </w:p>
        </w:tc>
        <w:tc>
          <w:tcPr>
            <w:tcW w:w="855" w:type="pct"/>
            <w:vAlign w:val="center"/>
          </w:tcPr>
          <w:p w14:paraId="18CFAC05" w14:textId="75ADF18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Էլ.լամպ 100վտ</w:t>
            </w:r>
          </w:p>
        </w:tc>
        <w:tc>
          <w:tcPr>
            <w:tcW w:w="1198" w:type="pct"/>
            <w:vAlign w:val="center"/>
          </w:tcPr>
          <w:p w14:paraId="128F19F6" w14:textId="77EBFE43"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Էլ.լամպ 100վտ, շիկացման, սովորական</w:t>
            </w:r>
          </w:p>
        </w:tc>
        <w:tc>
          <w:tcPr>
            <w:tcW w:w="275" w:type="pct"/>
            <w:vAlign w:val="center"/>
          </w:tcPr>
          <w:p w14:paraId="16E39E0E" w14:textId="6B03DE2C"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35332E9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78F36D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C37A3BC" w14:textId="2310593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500,00</w:t>
            </w:r>
          </w:p>
        </w:tc>
        <w:tc>
          <w:tcPr>
            <w:tcW w:w="247" w:type="pct"/>
            <w:vMerge/>
            <w:vAlign w:val="center"/>
          </w:tcPr>
          <w:p w14:paraId="1D911DAB"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32BEFB4" w14:textId="3144403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500,00</w:t>
            </w:r>
          </w:p>
        </w:tc>
        <w:tc>
          <w:tcPr>
            <w:tcW w:w="415" w:type="pct"/>
            <w:vMerge/>
            <w:vAlign w:val="center"/>
          </w:tcPr>
          <w:p w14:paraId="2797AA47" w14:textId="77777777" w:rsidR="00C95861" w:rsidRPr="00022E96" w:rsidRDefault="00C95861" w:rsidP="00C95861">
            <w:pPr>
              <w:jc w:val="center"/>
              <w:rPr>
                <w:rFonts w:ascii="GHEA Grapalat" w:hAnsi="GHEA Grapalat"/>
                <w:bCs/>
                <w:sz w:val="18"/>
                <w:szCs w:val="18"/>
                <w:lang w:val="hy-AM"/>
              </w:rPr>
            </w:pPr>
          </w:p>
        </w:tc>
      </w:tr>
      <w:tr w:rsidR="00B73318" w:rsidRPr="002B0E7D" w14:paraId="208B3B1D" w14:textId="77777777" w:rsidTr="00B73318">
        <w:trPr>
          <w:trHeight w:val="1578"/>
        </w:trPr>
        <w:tc>
          <w:tcPr>
            <w:tcW w:w="409" w:type="pct"/>
            <w:vAlign w:val="center"/>
          </w:tcPr>
          <w:p w14:paraId="517EF64B" w14:textId="3B80BDA8"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12</w:t>
            </w:r>
          </w:p>
        </w:tc>
        <w:tc>
          <w:tcPr>
            <w:tcW w:w="431" w:type="pct"/>
            <w:vAlign w:val="center"/>
          </w:tcPr>
          <w:p w14:paraId="0EBB7DB5" w14:textId="2D18E4C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31531100</w:t>
            </w:r>
          </w:p>
        </w:tc>
        <w:tc>
          <w:tcPr>
            <w:tcW w:w="855" w:type="pct"/>
            <w:vAlign w:val="center"/>
          </w:tcPr>
          <w:p w14:paraId="49D23B41" w14:textId="2F0C5F8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15 վտ.</w:t>
            </w:r>
          </w:p>
        </w:tc>
        <w:tc>
          <w:tcPr>
            <w:tcW w:w="1198" w:type="pct"/>
            <w:vAlign w:val="center"/>
          </w:tcPr>
          <w:p w14:paraId="7FCF059E" w14:textId="798C4004"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15 վտ. Լամպ լուսադիոդ A70 բալբ 15 W,E27, 6500K,1350Lm</w:t>
            </w:r>
          </w:p>
        </w:tc>
        <w:tc>
          <w:tcPr>
            <w:tcW w:w="275" w:type="pct"/>
            <w:vAlign w:val="center"/>
          </w:tcPr>
          <w:p w14:paraId="44176E1E" w14:textId="0E6F1E7F"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1E84825"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72485B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F2A81E4" w14:textId="453B528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247" w:type="pct"/>
            <w:vMerge/>
            <w:vAlign w:val="center"/>
          </w:tcPr>
          <w:p w14:paraId="0CC5DB74"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D809988" w14:textId="225F53A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415" w:type="pct"/>
            <w:vMerge/>
            <w:vAlign w:val="center"/>
          </w:tcPr>
          <w:p w14:paraId="698EA635" w14:textId="77777777" w:rsidR="00C95861" w:rsidRPr="00022E96" w:rsidRDefault="00C95861" w:rsidP="00C95861">
            <w:pPr>
              <w:jc w:val="center"/>
              <w:rPr>
                <w:rFonts w:ascii="GHEA Grapalat" w:hAnsi="GHEA Grapalat"/>
                <w:bCs/>
                <w:sz w:val="18"/>
                <w:szCs w:val="18"/>
                <w:lang w:val="hy-AM"/>
              </w:rPr>
            </w:pPr>
          </w:p>
        </w:tc>
      </w:tr>
      <w:tr w:rsidR="00B73318" w:rsidRPr="002B0E7D" w14:paraId="1D9349D8" w14:textId="77777777" w:rsidTr="00B73318">
        <w:trPr>
          <w:trHeight w:val="1578"/>
        </w:trPr>
        <w:tc>
          <w:tcPr>
            <w:tcW w:w="409" w:type="pct"/>
            <w:vAlign w:val="center"/>
          </w:tcPr>
          <w:p w14:paraId="186784AE" w14:textId="6354C8A0"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13</w:t>
            </w:r>
          </w:p>
        </w:tc>
        <w:tc>
          <w:tcPr>
            <w:tcW w:w="431" w:type="pct"/>
            <w:vAlign w:val="center"/>
          </w:tcPr>
          <w:p w14:paraId="5659C314" w14:textId="08B8DC3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31531100</w:t>
            </w:r>
          </w:p>
        </w:tc>
        <w:tc>
          <w:tcPr>
            <w:tcW w:w="855" w:type="pct"/>
            <w:vAlign w:val="center"/>
          </w:tcPr>
          <w:p w14:paraId="4C9DB520" w14:textId="36E3EEBC"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9-10 վտ.</w:t>
            </w:r>
          </w:p>
        </w:tc>
        <w:tc>
          <w:tcPr>
            <w:tcW w:w="1198" w:type="pct"/>
            <w:vAlign w:val="center"/>
          </w:tcPr>
          <w:p w14:paraId="303A77C0" w14:textId="1480D40A"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9-10 վտ. լամպ լուսադիոդ A60 բալբ  10W,E27,6500K, 870 Lm</w:t>
            </w:r>
          </w:p>
        </w:tc>
        <w:tc>
          <w:tcPr>
            <w:tcW w:w="275" w:type="pct"/>
            <w:vAlign w:val="center"/>
          </w:tcPr>
          <w:p w14:paraId="4E10C1B6" w14:textId="57F19FD0"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3E44F7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8C954B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EC4754D" w14:textId="0FD9935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247" w:type="pct"/>
            <w:vMerge/>
            <w:vAlign w:val="center"/>
          </w:tcPr>
          <w:p w14:paraId="51D51657"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6C6DBBF" w14:textId="3E19A5F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300,00</w:t>
            </w:r>
          </w:p>
        </w:tc>
        <w:tc>
          <w:tcPr>
            <w:tcW w:w="415" w:type="pct"/>
            <w:vMerge/>
            <w:vAlign w:val="center"/>
          </w:tcPr>
          <w:p w14:paraId="45E92DEA" w14:textId="77777777" w:rsidR="00C95861" w:rsidRPr="00022E96" w:rsidRDefault="00C95861" w:rsidP="00C95861">
            <w:pPr>
              <w:jc w:val="center"/>
              <w:rPr>
                <w:rFonts w:ascii="GHEA Grapalat" w:hAnsi="GHEA Grapalat"/>
                <w:bCs/>
                <w:sz w:val="18"/>
                <w:szCs w:val="18"/>
                <w:lang w:val="hy-AM"/>
              </w:rPr>
            </w:pPr>
          </w:p>
        </w:tc>
      </w:tr>
      <w:tr w:rsidR="00B73318" w:rsidRPr="00965B63" w14:paraId="0A17B2C9" w14:textId="77777777" w:rsidTr="00B73318">
        <w:trPr>
          <w:trHeight w:val="1578"/>
        </w:trPr>
        <w:tc>
          <w:tcPr>
            <w:tcW w:w="409" w:type="pct"/>
            <w:vAlign w:val="center"/>
          </w:tcPr>
          <w:p w14:paraId="5A51D32B" w14:textId="3E342C59" w:rsidR="00C95861" w:rsidRPr="001229F6"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14</w:t>
            </w:r>
          </w:p>
        </w:tc>
        <w:tc>
          <w:tcPr>
            <w:tcW w:w="431" w:type="pct"/>
            <w:vAlign w:val="center"/>
          </w:tcPr>
          <w:p w14:paraId="101F0040" w14:textId="614A7F3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31512360</w:t>
            </w:r>
          </w:p>
        </w:tc>
        <w:tc>
          <w:tcPr>
            <w:tcW w:w="855" w:type="pct"/>
            <w:vAlign w:val="center"/>
          </w:tcPr>
          <w:p w14:paraId="105952BF" w14:textId="01FEF717"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Լուսարձակ/պռաժեկտոր,լեդ,դրսի,30Վտ սպիտակ</w:t>
            </w:r>
          </w:p>
        </w:tc>
        <w:tc>
          <w:tcPr>
            <w:tcW w:w="1198" w:type="pct"/>
            <w:vAlign w:val="center"/>
          </w:tcPr>
          <w:p w14:paraId="124FCD38" w14:textId="55B24DB7"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Լուսարձակ/պռաժեկտոր,լեդ,դրսի,30Վտ սպիտակ, լուսարձակ լուսադիոդ 30W,6500K, 3300Lm</w:t>
            </w:r>
          </w:p>
        </w:tc>
        <w:tc>
          <w:tcPr>
            <w:tcW w:w="275" w:type="pct"/>
            <w:vAlign w:val="center"/>
          </w:tcPr>
          <w:p w14:paraId="1A8086EE" w14:textId="6B8CD8CF"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4FC52B0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A10B23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D90C4F0" w14:textId="28F6D82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247" w:type="pct"/>
            <w:vMerge/>
            <w:vAlign w:val="center"/>
          </w:tcPr>
          <w:p w14:paraId="45DFFB70"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CBDBFC5" w14:textId="7901665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415" w:type="pct"/>
            <w:vMerge/>
            <w:vAlign w:val="center"/>
          </w:tcPr>
          <w:p w14:paraId="5672B85D" w14:textId="77777777" w:rsidR="00C95861" w:rsidRPr="00022E96" w:rsidRDefault="00C95861" w:rsidP="00C95861">
            <w:pPr>
              <w:jc w:val="center"/>
              <w:rPr>
                <w:rFonts w:ascii="GHEA Grapalat" w:hAnsi="GHEA Grapalat"/>
                <w:bCs/>
                <w:sz w:val="18"/>
                <w:szCs w:val="18"/>
                <w:lang w:val="hy-AM"/>
              </w:rPr>
            </w:pPr>
          </w:p>
        </w:tc>
      </w:tr>
      <w:tr w:rsidR="00B73318" w:rsidRPr="0063283D" w14:paraId="3D40F7A3" w14:textId="77777777" w:rsidTr="00B73318">
        <w:trPr>
          <w:trHeight w:val="1578"/>
        </w:trPr>
        <w:tc>
          <w:tcPr>
            <w:tcW w:w="409" w:type="pct"/>
            <w:vAlign w:val="center"/>
          </w:tcPr>
          <w:p w14:paraId="56B09841" w14:textId="37FB915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15</w:t>
            </w:r>
          </w:p>
        </w:tc>
        <w:tc>
          <w:tcPr>
            <w:tcW w:w="431" w:type="pct"/>
            <w:vAlign w:val="center"/>
          </w:tcPr>
          <w:p w14:paraId="4FCDC928" w14:textId="2D59D0D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31512360</w:t>
            </w:r>
          </w:p>
        </w:tc>
        <w:tc>
          <w:tcPr>
            <w:tcW w:w="855" w:type="pct"/>
            <w:vAlign w:val="center"/>
          </w:tcPr>
          <w:p w14:paraId="24AAF1AE" w14:textId="69AED89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Լուսարձակ/պռաժեկտոր,լեդ,դրսի,50Վտ սպիտակ</w:t>
            </w:r>
          </w:p>
        </w:tc>
        <w:tc>
          <w:tcPr>
            <w:tcW w:w="1198" w:type="pct"/>
            <w:vAlign w:val="center"/>
          </w:tcPr>
          <w:p w14:paraId="4D065423" w14:textId="345C4A1C"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Լուսարձակ/պռաժեկտոր,լեդ,դրսի,50Վտ սպիտակ, լուսարձակ լուսադիոդ փողոցի վիսդոմ  100W, 6500k 5200 LM</w:t>
            </w:r>
          </w:p>
        </w:tc>
        <w:tc>
          <w:tcPr>
            <w:tcW w:w="275" w:type="pct"/>
            <w:vAlign w:val="center"/>
          </w:tcPr>
          <w:p w14:paraId="06D697D6" w14:textId="15666CC5"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18BAD6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6883F4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3EF7DC1" w14:textId="20CE7488"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8,00</w:t>
            </w:r>
          </w:p>
        </w:tc>
        <w:tc>
          <w:tcPr>
            <w:tcW w:w="247" w:type="pct"/>
            <w:vMerge w:val="restart"/>
            <w:vAlign w:val="center"/>
          </w:tcPr>
          <w:p w14:paraId="15B80020" w14:textId="6DA664F8" w:rsidR="00C95861" w:rsidRPr="00900459" w:rsidRDefault="00C95861" w:rsidP="00C95861">
            <w:pPr>
              <w:jc w:val="center"/>
              <w:rPr>
                <w:rFonts w:ascii="GHEA Grapalat" w:hAnsi="GHEA Grapalat"/>
                <w:sz w:val="18"/>
                <w:szCs w:val="18"/>
                <w:lang w:val="af-ZA"/>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267" w:type="pct"/>
            <w:vAlign w:val="center"/>
          </w:tcPr>
          <w:p w14:paraId="4EE98924" w14:textId="45C142B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8,00</w:t>
            </w:r>
          </w:p>
        </w:tc>
        <w:tc>
          <w:tcPr>
            <w:tcW w:w="415" w:type="pct"/>
            <w:vMerge w:val="restart"/>
            <w:vAlign w:val="center"/>
          </w:tcPr>
          <w:p w14:paraId="703F08C9" w14:textId="137C2474" w:rsidR="00C95861" w:rsidRPr="00022E96" w:rsidRDefault="00C95861" w:rsidP="00C95861">
            <w:pPr>
              <w:jc w:val="center"/>
              <w:rPr>
                <w:rFonts w:ascii="GHEA Grapalat" w:hAnsi="GHEA Grapalat"/>
                <w:bCs/>
                <w:sz w:val="18"/>
                <w:szCs w:val="18"/>
                <w:lang w:val="hy-AM"/>
              </w:rPr>
            </w:pPr>
            <w:r w:rsidRPr="00022E96">
              <w:rPr>
                <w:rFonts w:ascii="GHEA Grapalat" w:hAnsi="GHEA Grapalat"/>
                <w:bCs/>
                <w:sz w:val="18"/>
                <w:szCs w:val="18"/>
                <w:lang w:val="hy-AM"/>
              </w:rPr>
              <w:t>Պայմանագիրը ուժի մեջ մտնելու օրվանից սկսած 20 օրվա ընթացքում</w:t>
            </w:r>
          </w:p>
        </w:tc>
      </w:tr>
      <w:tr w:rsidR="00B73318" w:rsidRPr="00965B63" w14:paraId="27F7ABF2" w14:textId="77777777" w:rsidTr="00B73318">
        <w:trPr>
          <w:trHeight w:val="1578"/>
        </w:trPr>
        <w:tc>
          <w:tcPr>
            <w:tcW w:w="409" w:type="pct"/>
            <w:vAlign w:val="center"/>
          </w:tcPr>
          <w:p w14:paraId="6F762D2F" w14:textId="17B7FBAA"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16</w:t>
            </w:r>
          </w:p>
        </w:tc>
        <w:tc>
          <w:tcPr>
            <w:tcW w:w="431" w:type="pct"/>
            <w:vAlign w:val="center"/>
          </w:tcPr>
          <w:p w14:paraId="23B060E8" w14:textId="73B85167"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31512360</w:t>
            </w:r>
          </w:p>
        </w:tc>
        <w:tc>
          <w:tcPr>
            <w:tcW w:w="855" w:type="pct"/>
            <w:vAlign w:val="center"/>
          </w:tcPr>
          <w:p w14:paraId="40826F6F" w14:textId="0117C4D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Լուսարձակ/պռաժեկտոր,լեդ,դրսի,100Վտ սպիտակ</w:t>
            </w:r>
          </w:p>
        </w:tc>
        <w:tc>
          <w:tcPr>
            <w:tcW w:w="1198" w:type="pct"/>
            <w:vAlign w:val="center"/>
          </w:tcPr>
          <w:p w14:paraId="66F9D648" w14:textId="5393EBD6"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Լուսարձակ/պռաժեկտոր,լեդ,դրսի,100Վտ սպիտակ, լուսարձակ լուսադիոդ փողոցի վիսդոմ  50W, 6500K, 5200LM</w:t>
            </w:r>
          </w:p>
        </w:tc>
        <w:tc>
          <w:tcPr>
            <w:tcW w:w="275" w:type="pct"/>
            <w:vAlign w:val="center"/>
          </w:tcPr>
          <w:p w14:paraId="199E63A5" w14:textId="156786E1"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6C61827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3D6DAAE"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490421F" w14:textId="2B5959A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w:t>
            </w:r>
          </w:p>
        </w:tc>
        <w:tc>
          <w:tcPr>
            <w:tcW w:w="247" w:type="pct"/>
            <w:vMerge/>
            <w:vAlign w:val="center"/>
          </w:tcPr>
          <w:p w14:paraId="7D454AF1"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658FBC8" w14:textId="22288DFE"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w:t>
            </w:r>
          </w:p>
        </w:tc>
        <w:tc>
          <w:tcPr>
            <w:tcW w:w="415" w:type="pct"/>
            <w:vMerge/>
            <w:vAlign w:val="center"/>
          </w:tcPr>
          <w:p w14:paraId="7EC007C9" w14:textId="77777777" w:rsidR="00C95861" w:rsidRPr="00022E96" w:rsidRDefault="00C95861" w:rsidP="00C95861">
            <w:pPr>
              <w:jc w:val="center"/>
              <w:rPr>
                <w:rFonts w:ascii="GHEA Grapalat" w:hAnsi="GHEA Grapalat"/>
                <w:bCs/>
                <w:sz w:val="18"/>
                <w:szCs w:val="18"/>
                <w:lang w:val="hy-AM"/>
              </w:rPr>
            </w:pPr>
          </w:p>
        </w:tc>
      </w:tr>
      <w:tr w:rsidR="00B73318" w:rsidRPr="00965B63" w14:paraId="3933DD90" w14:textId="77777777" w:rsidTr="00B73318">
        <w:trPr>
          <w:trHeight w:val="1578"/>
        </w:trPr>
        <w:tc>
          <w:tcPr>
            <w:tcW w:w="409" w:type="pct"/>
            <w:vAlign w:val="center"/>
          </w:tcPr>
          <w:p w14:paraId="098AA789" w14:textId="5CF1E99F"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17</w:t>
            </w:r>
          </w:p>
        </w:tc>
        <w:tc>
          <w:tcPr>
            <w:tcW w:w="431" w:type="pct"/>
            <w:vAlign w:val="center"/>
          </w:tcPr>
          <w:p w14:paraId="2749E802" w14:textId="07E85A9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39831000</w:t>
            </w:r>
          </w:p>
        </w:tc>
        <w:tc>
          <w:tcPr>
            <w:tcW w:w="855" w:type="pct"/>
            <w:vAlign w:val="center"/>
          </w:tcPr>
          <w:p w14:paraId="59565D85" w14:textId="77E7C91D"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Ապակի լվանալու միջոց (հեղուկ վիճակում) 0.5 լիտր</w:t>
            </w:r>
          </w:p>
        </w:tc>
        <w:tc>
          <w:tcPr>
            <w:tcW w:w="1198" w:type="pct"/>
            <w:vAlign w:val="center"/>
          </w:tcPr>
          <w:p w14:paraId="614E8FC4" w14:textId="70CC4CE4"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Ապակի լվանալու միջոց (հեղուկ վիճակում) 0.5 լիտր</w:t>
            </w:r>
          </w:p>
        </w:tc>
        <w:tc>
          <w:tcPr>
            <w:tcW w:w="275" w:type="pct"/>
            <w:vAlign w:val="center"/>
          </w:tcPr>
          <w:p w14:paraId="1DEE4FA3" w14:textId="3FAE19E4"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A71D63D"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C34BA9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DE68020" w14:textId="1DD02F4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80,00</w:t>
            </w:r>
          </w:p>
        </w:tc>
        <w:tc>
          <w:tcPr>
            <w:tcW w:w="247" w:type="pct"/>
            <w:vMerge/>
            <w:vAlign w:val="center"/>
          </w:tcPr>
          <w:p w14:paraId="3ECE4CF4"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0B6AF3E7" w14:textId="08DC0F4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80,00</w:t>
            </w:r>
          </w:p>
        </w:tc>
        <w:tc>
          <w:tcPr>
            <w:tcW w:w="415" w:type="pct"/>
            <w:vMerge/>
            <w:vAlign w:val="center"/>
          </w:tcPr>
          <w:p w14:paraId="211B8E6E" w14:textId="77777777" w:rsidR="00C95861" w:rsidRPr="00022E96" w:rsidRDefault="00C95861" w:rsidP="00C95861">
            <w:pPr>
              <w:jc w:val="center"/>
              <w:rPr>
                <w:rFonts w:ascii="GHEA Grapalat" w:hAnsi="GHEA Grapalat"/>
                <w:bCs/>
                <w:sz w:val="18"/>
                <w:szCs w:val="18"/>
                <w:lang w:val="hy-AM"/>
              </w:rPr>
            </w:pPr>
          </w:p>
        </w:tc>
      </w:tr>
      <w:tr w:rsidR="00B73318" w:rsidRPr="002B0E7D" w14:paraId="5D51E7EF" w14:textId="77777777" w:rsidTr="00B73318">
        <w:trPr>
          <w:trHeight w:val="1578"/>
        </w:trPr>
        <w:tc>
          <w:tcPr>
            <w:tcW w:w="409" w:type="pct"/>
            <w:vAlign w:val="center"/>
          </w:tcPr>
          <w:p w14:paraId="72FBAAEA" w14:textId="540B24C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18</w:t>
            </w:r>
          </w:p>
        </w:tc>
        <w:tc>
          <w:tcPr>
            <w:tcW w:w="431" w:type="pct"/>
            <w:vAlign w:val="center"/>
          </w:tcPr>
          <w:p w14:paraId="3BD8CBDE" w14:textId="121B51B7"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39831247</w:t>
            </w:r>
          </w:p>
        </w:tc>
        <w:tc>
          <w:tcPr>
            <w:tcW w:w="855" w:type="pct"/>
            <w:vAlign w:val="center"/>
          </w:tcPr>
          <w:p w14:paraId="0711DD0B" w14:textId="3D1A923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Զուգարանի ախտահանիչ</w:t>
            </w:r>
          </w:p>
        </w:tc>
        <w:tc>
          <w:tcPr>
            <w:tcW w:w="1198" w:type="pct"/>
            <w:vAlign w:val="center"/>
          </w:tcPr>
          <w:p w14:paraId="535996DB" w14:textId="68AEB220"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Սպիտակեցնող և ախտահանիչ հատկություններով հեղուկ ակտիվ քլորի պարունակությամբ, 1 լ, գործարանային փաթեթավորված տարայով:</w:t>
            </w:r>
          </w:p>
        </w:tc>
        <w:tc>
          <w:tcPr>
            <w:tcW w:w="275" w:type="pct"/>
            <w:vAlign w:val="center"/>
          </w:tcPr>
          <w:p w14:paraId="2EFD41AD" w14:textId="1524037E"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44CD55D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462608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D1E3C4B" w14:textId="56B1D28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247" w:type="pct"/>
            <w:vMerge/>
            <w:vAlign w:val="center"/>
          </w:tcPr>
          <w:p w14:paraId="2BFBB887"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2E2DE1E" w14:textId="7D42237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415" w:type="pct"/>
            <w:vMerge/>
            <w:vAlign w:val="center"/>
          </w:tcPr>
          <w:p w14:paraId="04702541" w14:textId="77777777" w:rsidR="00C95861" w:rsidRPr="00022E96" w:rsidRDefault="00C95861" w:rsidP="00C95861">
            <w:pPr>
              <w:jc w:val="center"/>
              <w:rPr>
                <w:rFonts w:ascii="GHEA Grapalat" w:hAnsi="GHEA Grapalat"/>
                <w:bCs/>
                <w:sz w:val="18"/>
                <w:szCs w:val="18"/>
                <w:lang w:val="hy-AM"/>
              </w:rPr>
            </w:pPr>
          </w:p>
        </w:tc>
      </w:tr>
      <w:tr w:rsidR="00B73318" w:rsidRPr="002B0E7D" w14:paraId="5B4C9A64" w14:textId="77777777" w:rsidTr="00B73318">
        <w:trPr>
          <w:trHeight w:val="1261"/>
        </w:trPr>
        <w:tc>
          <w:tcPr>
            <w:tcW w:w="409" w:type="pct"/>
            <w:vAlign w:val="center"/>
          </w:tcPr>
          <w:p w14:paraId="3C621604" w14:textId="3EBB79A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19</w:t>
            </w:r>
          </w:p>
        </w:tc>
        <w:tc>
          <w:tcPr>
            <w:tcW w:w="431" w:type="pct"/>
            <w:vAlign w:val="center"/>
          </w:tcPr>
          <w:p w14:paraId="19F36F7F" w14:textId="3F679BA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39831241</w:t>
            </w:r>
          </w:p>
        </w:tc>
        <w:tc>
          <w:tcPr>
            <w:tcW w:w="855" w:type="pct"/>
            <w:vAlign w:val="center"/>
          </w:tcPr>
          <w:p w14:paraId="2B091F06" w14:textId="04CA0E9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Օճառ ձեռքի 90գ</w:t>
            </w:r>
          </w:p>
        </w:tc>
        <w:tc>
          <w:tcPr>
            <w:tcW w:w="1198" w:type="pct"/>
            <w:vAlign w:val="center"/>
          </w:tcPr>
          <w:p w14:paraId="17F7F263" w14:textId="586E3EDC"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չորսուների, կտորների և այլ ձևերով, որակական թիվը (ճարպաթթուների զանգվածը վերահաշվարկված 100 գ կտորի անվանական զանգվածի համար) ոչ պակաս` ‚Չեզոքե և ‚Էքստրաե տեսակների համար 78 գ, ‚Մանկականե և ‚Սովորականե տեսակների համար 74 գ, սոդայանյութերի զանգվածային (վերահաշվարկված ըստ Na2O) մասը ոչ ավելի` ‚Չեզոքե տեսակի համար բացակայում է, ‚Էքստրաե տեսակի համար` 0,2 %, ‚Մանկականե տեսակի համար` 0,15 %, ‚Սովորականե տեսակի համար` 0,22 %, օճառից անջատված ճարպաթթուների պնդեցման ջերմաստիճանը (տիտրը)` (36-41)</w:t>
            </w:r>
            <w:r w:rsidRPr="00D57FE6">
              <w:rPr>
                <w:rFonts w:ascii="Calibri" w:hAnsi="Calibri" w:cs="Calibri"/>
                <w:sz w:val="18"/>
                <w:szCs w:val="18"/>
                <w:lang w:val="hy-AM"/>
              </w:rPr>
              <w:t> </w:t>
            </w:r>
            <w:r w:rsidRPr="00D57FE6">
              <w:rPr>
                <w:rFonts w:ascii="GHEA Grapalat" w:hAnsi="GHEA Grapalat" w:cs="Tahoma"/>
                <w:sz w:val="18"/>
                <w:szCs w:val="18"/>
                <w:lang w:val="hy-AM"/>
              </w:rPr>
              <w:t>0</w:t>
            </w:r>
            <w:r w:rsidRPr="00D57FE6">
              <w:rPr>
                <w:rFonts w:ascii="Calibri" w:hAnsi="Calibri" w:cs="Calibri"/>
                <w:sz w:val="18"/>
                <w:szCs w:val="18"/>
                <w:lang w:val="hy-AM"/>
              </w:rPr>
              <w:t> </w:t>
            </w:r>
            <w:r w:rsidRPr="00D57FE6">
              <w:rPr>
                <w:rFonts w:ascii="GHEA Grapalat" w:hAnsi="GHEA Grapalat" w:cs="Tahoma"/>
                <w:sz w:val="18"/>
                <w:szCs w:val="18"/>
                <w:lang w:val="hy-AM"/>
              </w:rPr>
              <w:t xml:space="preserve">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w:t>
            </w:r>
            <w:r w:rsidRPr="00D57FE6">
              <w:rPr>
                <w:rFonts w:ascii="GHEA Grapalat" w:hAnsi="GHEA Grapalat" w:cs="Tahoma"/>
                <w:sz w:val="18"/>
                <w:szCs w:val="18"/>
                <w:lang w:val="hy-AM"/>
              </w:rPr>
              <w:lastRenderedPageBreak/>
              <w:t>հիգիենիկ պահանջներե սանիտարական կանոնների և նորմերի, մակնշումը և փաթեթավորումը` ըստ ԳՕՍՏ 28546-2002</w:t>
            </w:r>
          </w:p>
        </w:tc>
        <w:tc>
          <w:tcPr>
            <w:tcW w:w="275" w:type="pct"/>
            <w:vAlign w:val="center"/>
          </w:tcPr>
          <w:p w14:paraId="1E1A8533" w14:textId="21A6AD13"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64" w:type="pct"/>
            <w:vAlign w:val="center"/>
          </w:tcPr>
          <w:p w14:paraId="7A74C91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D52A5AE"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6AB0504" w14:textId="7EE6D09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39EC2738"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3A97519" w14:textId="6D57EA9D"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06FE0D30" w14:textId="77777777" w:rsidR="00C95861" w:rsidRPr="00022E96" w:rsidRDefault="00C95861" w:rsidP="00C95861">
            <w:pPr>
              <w:jc w:val="center"/>
              <w:rPr>
                <w:rFonts w:ascii="GHEA Grapalat" w:hAnsi="GHEA Grapalat"/>
                <w:bCs/>
                <w:sz w:val="18"/>
                <w:szCs w:val="18"/>
                <w:lang w:val="hy-AM"/>
              </w:rPr>
            </w:pPr>
          </w:p>
        </w:tc>
      </w:tr>
      <w:tr w:rsidR="00B73318" w:rsidRPr="002B0E7D" w14:paraId="509BD246" w14:textId="77777777" w:rsidTr="00B73318">
        <w:trPr>
          <w:trHeight w:val="1578"/>
        </w:trPr>
        <w:tc>
          <w:tcPr>
            <w:tcW w:w="409" w:type="pct"/>
            <w:vAlign w:val="center"/>
          </w:tcPr>
          <w:p w14:paraId="1D2E76D5" w14:textId="75F779B7"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20</w:t>
            </w:r>
          </w:p>
        </w:tc>
        <w:tc>
          <w:tcPr>
            <w:tcW w:w="431" w:type="pct"/>
            <w:vAlign w:val="center"/>
          </w:tcPr>
          <w:p w14:paraId="1A919090" w14:textId="569E529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39831240</w:t>
            </w:r>
          </w:p>
        </w:tc>
        <w:tc>
          <w:tcPr>
            <w:tcW w:w="855" w:type="pct"/>
            <w:vAlign w:val="center"/>
          </w:tcPr>
          <w:p w14:paraId="5D63AD37" w14:textId="12D2D98D"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Մաքրող ախտահանող փոշի 400գ</w:t>
            </w:r>
          </w:p>
        </w:tc>
        <w:tc>
          <w:tcPr>
            <w:tcW w:w="1198" w:type="pct"/>
            <w:vAlign w:val="center"/>
          </w:tcPr>
          <w:p w14:paraId="53F90D11" w14:textId="234C775C"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Սանիտարահիգիենիկ նշանակության, Ախտահանիչ մաքրող կապտավուն փոշի պինդ մակերևույթների մաքրման համար, բաղադրությունը՝ 30% աղացած բնական ավազ, սոդա, նատրիումի սուլֆատ, պլաստիկե տարրայով, տարողությունը՝ 450-500 գրամ։ Rakhsha կամ համարժեք Pemo Lux ֆիրմայի։</w:t>
            </w:r>
          </w:p>
        </w:tc>
        <w:tc>
          <w:tcPr>
            <w:tcW w:w="275" w:type="pct"/>
            <w:vAlign w:val="center"/>
          </w:tcPr>
          <w:p w14:paraId="14772935" w14:textId="124A8381"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64" w:type="pct"/>
            <w:vAlign w:val="center"/>
          </w:tcPr>
          <w:p w14:paraId="3A749C8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6A61C2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D929241" w14:textId="77DE5174"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247" w:type="pct"/>
            <w:vMerge/>
            <w:vAlign w:val="center"/>
          </w:tcPr>
          <w:p w14:paraId="0B01A727"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97626FC" w14:textId="60D08D6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415" w:type="pct"/>
            <w:vMerge/>
            <w:vAlign w:val="center"/>
          </w:tcPr>
          <w:p w14:paraId="24C264A5" w14:textId="77777777" w:rsidR="00C95861" w:rsidRPr="00022E96" w:rsidRDefault="00C95861" w:rsidP="00C95861">
            <w:pPr>
              <w:jc w:val="center"/>
              <w:rPr>
                <w:rFonts w:ascii="GHEA Grapalat" w:hAnsi="GHEA Grapalat"/>
                <w:bCs/>
                <w:sz w:val="18"/>
                <w:szCs w:val="18"/>
                <w:lang w:val="hy-AM"/>
              </w:rPr>
            </w:pPr>
          </w:p>
        </w:tc>
      </w:tr>
      <w:tr w:rsidR="00B73318" w:rsidRPr="002B0E7D" w14:paraId="4E796E8E" w14:textId="77777777" w:rsidTr="00B73318">
        <w:trPr>
          <w:trHeight w:val="1578"/>
        </w:trPr>
        <w:tc>
          <w:tcPr>
            <w:tcW w:w="409" w:type="pct"/>
            <w:vAlign w:val="center"/>
          </w:tcPr>
          <w:p w14:paraId="15596DA4" w14:textId="0F6537A8"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21</w:t>
            </w:r>
          </w:p>
        </w:tc>
        <w:tc>
          <w:tcPr>
            <w:tcW w:w="431" w:type="pct"/>
            <w:vAlign w:val="center"/>
          </w:tcPr>
          <w:p w14:paraId="22CFF82F" w14:textId="3DF0AB4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39831000</w:t>
            </w:r>
          </w:p>
        </w:tc>
        <w:tc>
          <w:tcPr>
            <w:tcW w:w="855" w:type="pct"/>
            <w:vAlign w:val="center"/>
          </w:tcPr>
          <w:p w14:paraId="1F70E11E" w14:textId="54E766F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Ամանի հեղուկ 0.5լ</w:t>
            </w:r>
          </w:p>
        </w:tc>
        <w:tc>
          <w:tcPr>
            <w:tcW w:w="1198" w:type="pct"/>
            <w:vAlign w:val="center"/>
          </w:tcPr>
          <w:p w14:paraId="4878FEA9" w14:textId="478BCB27"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Ամանի հեղուկ 500մլ, գործարանային փաթեթավորված տարայով։ Նաշ Սադ կամ համարժեք Կապիլկա:</w:t>
            </w:r>
          </w:p>
        </w:tc>
        <w:tc>
          <w:tcPr>
            <w:tcW w:w="275" w:type="pct"/>
            <w:vAlign w:val="center"/>
          </w:tcPr>
          <w:p w14:paraId="64CE6D2A" w14:textId="4FA397EC"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E3EC0F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87CD1D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78AFB59" w14:textId="26E7CC59"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w:t>
            </w:r>
          </w:p>
        </w:tc>
        <w:tc>
          <w:tcPr>
            <w:tcW w:w="247" w:type="pct"/>
            <w:vMerge/>
            <w:vAlign w:val="center"/>
          </w:tcPr>
          <w:p w14:paraId="09D961CC"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3898821" w14:textId="3BCEB3A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w:t>
            </w:r>
          </w:p>
        </w:tc>
        <w:tc>
          <w:tcPr>
            <w:tcW w:w="415" w:type="pct"/>
            <w:vMerge/>
            <w:vAlign w:val="center"/>
          </w:tcPr>
          <w:p w14:paraId="7E383C97" w14:textId="77777777" w:rsidR="00C95861" w:rsidRPr="00022E96" w:rsidRDefault="00C95861" w:rsidP="00C95861">
            <w:pPr>
              <w:jc w:val="center"/>
              <w:rPr>
                <w:rFonts w:ascii="GHEA Grapalat" w:hAnsi="GHEA Grapalat"/>
                <w:bCs/>
                <w:sz w:val="18"/>
                <w:szCs w:val="18"/>
                <w:lang w:val="hy-AM"/>
              </w:rPr>
            </w:pPr>
          </w:p>
        </w:tc>
      </w:tr>
      <w:tr w:rsidR="00B73318" w:rsidRPr="002B0E7D" w14:paraId="2A00C0FA" w14:textId="77777777" w:rsidTr="00B73318">
        <w:trPr>
          <w:trHeight w:val="915"/>
        </w:trPr>
        <w:tc>
          <w:tcPr>
            <w:tcW w:w="409" w:type="pct"/>
            <w:vAlign w:val="center"/>
          </w:tcPr>
          <w:p w14:paraId="2393279D" w14:textId="73019BB2"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22</w:t>
            </w:r>
          </w:p>
        </w:tc>
        <w:tc>
          <w:tcPr>
            <w:tcW w:w="431" w:type="pct"/>
            <w:vAlign w:val="center"/>
          </w:tcPr>
          <w:p w14:paraId="5F636655" w14:textId="4C66A11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39831242</w:t>
            </w:r>
          </w:p>
        </w:tc>
        <w:tc>
          <w:tcPr>
            <w:tcW w:w="855" w:type="pct"/>
            <w:vAlign w:val="center"/>
          </w:tcPr>
          <w:p w14:paraId="0359C2D8" w14:textId="183FF85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Սեղանի անձեռնոցիկ տուփով</w:t>
            </w:r>
          </w:p>
        </w:tc>
        <w:tc>
          <w:tcPr>
            <w:tcW w:w="1198" w:type="pct"/>
            <w:vAlign w:val="center"/>
          </w:tcPr>
          <w:p w14:paraId="25948487" w14:textId="58FD82FD"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Սեղանի</w:t>
            </w:r>
            <w:r>
              <w:rPr>
                <w:rFonts w:ascii="GHEA Grapalat" w:hAnsi="GHEA Grapalat" w:cs="Tahoma"/>
                <w:sz w:val="18"/>
                <w:szCs w:val="18"/>
                <w:lang w:val="hy-AM"/>
              </w:rPr>
              <w:t xml:space="preserve"> երկշերտ</w:t>
            </w:r>
            <w:r w:rsidRPr="00D57FE6">
              <w:rPr>
                <w:rFonts w:ascii="GHEA Grapalat" w:hAnsi="GHEA Grapalat" w:cs="Tahoma"/>
                <w:sz w:val="18"/>
                <w:szCs w:val="18"/>
                <w:lang w:val="hy-AM"/>
              </w:rPr>
              <w:t xml:space="preserve"> անձեռնոցիկ տուփով</w:t>
            </w:r>
            <w:r>
              <w:rPr>
                <w:rFonts w:ascii="GHEA Grapalat" w:hAnsi="GHEA Grapalat" w:cs="Tahoma"/>
                <w:sz w:val="18"/>
                <w:szCs w:val="18"/>
                <w:lang w:val="hy-AM"/>
              </w:rPr>
              <w:t xml:space="preserve">, </w:t>
            </w:r>
          </w:p>
        </w:tc>
        <w:tc>
          <w:tcPr>
            <w:tcW w:w="275" w:type="pct"/>
            <w:vAlign w:val="center"/>
          </w:tcPr>
          <w:p w14:paraId="4DAD0163" w14:textId="52080B14"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011B24B6"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95C034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9F5A3BE" w14:textId="259739E4"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247" w:type="pct"/>
            <w:vMerge/>
            <w:vAlign w:val="center"/>
          </w:tcPr>
          <w:p w14:paraId="4F9767CF"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E763FBB" w14:textId="03CF608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415" w:type="pct"/>
            <w:vMerge/>
            <w:vAlign w:val="center"/>
          </w:tcPr>
          <w:p w14:paraId="1977F50D" w14:textId="77777777" w:rsidR="00C95861" w:rsidRPr="00022E96" w:rsidRDefault="00C95861" w:rsidP="00C95861">
            <w:pPr>
              <w:jc w:val="center"/>
              <w:rPr>
                <w:rFonts w:ascii="GHEA Grapalat" w:hAnsi="GHEA Grapalat"/>
                <w:bCs/>
                <w:sz w:val="18"/>
                <w:szCs w:val="18"/>
                <w:lang w:val="hy-AM"/>
              </w:rPr>
            </w:pPr>
          </w:p>
        </w:tc>
      </w:tr>
      <w:tr w:rsidR="00B73318" w:rsidRPr="002B0E7D" w14:paraId="491047E9" w14:textId="77777777" w:rsidTr="00B73318">
        <w:trPr>
          <w:trHeight w:val="1578"/>
        </w:trPr>
        <w:tc>
          <w:tcPr>
            <w:tcW w:w="409" w:type="pct"/>
            <w:vAlign w:val="center"/>
          </w:tcPr>
          <w:p w14:paraId="79F7F4B5" w14:textId="787317C6"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23</w:t>
            </w:r>
          </w:p>
        </w:tc>
        <w:tc>
          <w:tcPr>
            <w:tcW w:w="431" w:type="pct"/>
            <w:vAlign w:val="center"/>
          </w:tcPr>
          <w:p w14:paraId="3873C54E" w14:textId="6927899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3981283</w:t>
            </w:r>
          </w:p>
        </w:tc>
        <w:tc>
          <w:tcPr>
            <w:tcW w:w="855" w:type="pct"/>
            <w:vAlign w:val="center"/>
          </w:tcPr>
          <w:p w14:paraId="4C651D6C" w14:textId="2CD600C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Հատակ լվանալու շոր</w:t>
            </w:r>
          </w:p>
        </w:tc>
        <w:tc>
          <w:tcPr>
            <w:tcW w:w="1198" w:type="pct"/>
            <w:vAlign w:val="center"/>
          </w:tcPr>
          <w:p w14:paraId="5E269B23" w14:textId="10970C5D"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Հատակի լաթ` միկրոֆիբրայից։ Գույնը՝ սպիտակ , ունի գերազանց կլանող հատկություն։ Չափսը՝ 50սմ.x60սմ.։</w:t>
            </w:r>
          </w:p>
        </w:tc>
        <w:tc>
          <w:tcPr>
            <w:tcW w:w="275" w:type="pct"/>
            <w:vAlign w:val="center"/>
          </w:tcPr>
          <w:p w14:paraId="0A1A84EE" w14:textId="199DF00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366A519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7C7D68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87D00DC" w14:textId="3594A536"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40,00</w:t>
            </w:r>
          </w:p>
        </w:tc>
        <w:tc>
          <w:tcPr>
            <w:tcW w:w="247" w:type="pct"/>
            <w:vMerge/>
            <w:vAlign w:val="center"/>
          </w:tcPr>
          <w:p w14:paraId="2E96C446"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8F48ECA" w14:textId="45B68709"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40,00</w:t>
            </w:r>
          </w:p>
        </w:tc>
        <w:tc>
          <w:tcPr>
            <w:tcW w:w="415" w:type="pct"/>
            <w:vMerge/>
            <w:vAlign w:val="center"/>
          </w:tcPr>
          <w:p w14:paraId="0916C1AA" w14:textId="77777777" w:rsidR="00C95861" w:rsidRPr="00022E96" w:rsidRDefault="00C95861" w:rsidP="00C95861">
            <w:pPr>
              <w:jc w:val="center"/>
              <w:rPr>
                <w:rFonts w:ascii="GHEA Grapalat" w:hAnsi="GHEA Grapalat"/>
                <w:bCs/>
                <w:sz w:val="18"/>
                <w:szCs w:val="18"/>
                <w:lang w:val="hy-AM"/>
              </w:rPr>
            </w:pPr>
          </w:p>
        </w:tc>
      </w:tr>
      <w:tr w:rsidR="00B73318" w:rsidRPr="002B0E7D" w14:paraId="28E10231" w14:textId="77777777" w:rsidTr="00B73318">
        <w:trPr>
          <w:trHeight w:val="1261"/>
        </w:trPr>
        <w:tc>
          <w:tcPr>
            <w:tcW w:w="409" w:type="pct"/>
            <w:vAlign w:val="center"/>
          </w:tcPr>
          <w:p w14:paraId="10A3957B" w14:textId="7773E150"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24</w:t>
            </w:r>
          </w:p>
        </w:tc>
        <w:tc>
          <w:tcPr>
            <w:tcW w:w="431" w:type="pct"/>
            <w:vAlign w:val="center"/>
          </w:tcPr>
          <w:p w14:paraId="6EAA4F5F" w14:textId="28E7CDF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39831281</w:t>
            </w:r>
          </w:p>
        </w:tc>
        <w:tc>
          <w:tcPr>
            <w:tcW w:w="855" w:type="pct"/>
            <w:vAlign w:val="center"/>
          </w:tcPr>
          <w:p w14:paraId="16B3D87D" w14:textId="5FD5857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 xml:space="preserve">Ապակի մաքրելու շոր </w:t>
            </w:r>
          </w:p>
        </w:tc>
        <w:tc>
          <w:tcPr>
            <w:tcW w:w="1198" w:type="pct"/>
            <w:vAlign w:val="center"/>
          </w:tcPr>
          <w:p w14:paraId="0C84F952" w14:textId="70F6B357"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Մաքրման լաթ՝ միկրոֆիբրայից, որն իր նուրբ գործվածքի շնորհիվ մաքրում և փայլեցնում է ցանկացած մակերևույթ,։ չափսը՝ 40սմ.x 40սմ.։</w:t>
            </w:r>
          </w:p>
        </w:tc>
        <w:tc>
          <w:tcPr>
            <w:tcW w:w="275" w:type="pct"/>
            <w:vAlign w:val="center"/>
          </w:tcPr>
          <w:p w14:paraId="645D8452" w14:textId="5B0D4C39"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2AA2D3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59527EB"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62917F2" w14:textId="2292EA1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247" w:type="pct"/>
            <w:vMerge/>
            <w:vAlign w:val="center"/>
          </w:tcPr>
          <w:p w14:paraId="318873E2"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AD27E31" w14:textId="0667515E"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415" w:type="pct"/>
            <w:vMerge/>
            <w:vAlign w:val="center"/>
          </w:tcPr>
          <w:p w14:paraId="583FF684" w14:textId="77777777" w:rsidR="00C95861" w:rsidRPr="00022E96" w:rsidRDefault="00C95861" w:rsidP="00C95861">
            <w:pPr>
              <w:jc w:val="center"/>
              <w:rPr>
                <w:rFonts w:ascii="GHEA Grapalat" w:hAnsi="GHEA Grapalat"/>
                <w:bCs/>
                <w:sz w:val="18"/>
                <w:szCs w:val="18"/>
                <w:lang w:val="hy-AM"/>
              </w:rPr>
            </w:pPr>
          </w:p>
        </w:tc>
      </w:tr>
      <w:tr w:rsidR="00B73318" w:rsidRPr="002B0E7D" w14:paraId="5A77C037" w14:textId="77777777" w:rsidTr="00B73318">
        <w:trPr>
          <w:trHeight w:val="1578"/>
        </w:trPr>
        <w:tc>
          <w:tcPr>
            <w:tcW w:w="409" w:type="pct"/>
            <w:vAlign w:val="center"/>
          </w:tcPr>
          <w:p w14:paraId="5B1DDC47" w14:textId="5CAC8D1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25</w:t>
            </w:r>
          </w:p>
        </w:tc>
        <w:tc>
          <w:tcPr>
            <w:tcW w:w="431" w:type="pct"/>
            <w:vAlign w:val="center"/>
          </w:tcPr>
          <w:p w14:paraId="23987EC4" w14:textId="1D6E5FC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39837000</w:t>
            </w:r>
          </w:p>
        </w:tc>
        <w:tc>
          <w:tcPr>
            <w:tcW w:w="855" w:type="pct"/>
            <w:vAlign w:val="center"/>
          </w:tcPr>
          <w:p w14:paraId="2C43D90E" w14:textId="2E5C3F1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Ցախավել</w:t>
            </w:r>
          </w:p>
        </w:tc>
        <w:tc>
          <w:tcPr>
            <w:tcW w:w="1198" w:type="pct"/>
            <w:vAlign w:val="center"/>
          </w:tcPr>
          <w:p w14:paraId="41EABC3D" w14:textId="434AFB9A"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Ցախավել (բնական ամուր չոր խոտատեսակներից պատրաստված, բռնակի տրամագիծը 7-8սմ,նախատեսված բակային տարածքները մաքրելու համար)</w:t>
            </w:r>
          </w:p>
        </w:tc>
        <w:tc>
          <w:tcPr>
            <w:tcW w:w="275" w:type="pct"/>
            <w:vAlign w:val="center"/>
          </w:tcPr>
          <w:p w14:paraId="654434F1" w14:textId="28321C3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04AFF80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DCA6B9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98EA4A0" w14:textId="792BA6F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404E5216"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7AFE62B" w14:textId="44A9489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521DC0BC" w14:textId="77777777" w:rsidR="00C95861" w:rsidRPr="00022E96" w:rsidRDefault="00C95861" w:rsidP="00C95861">
            <w:pPr>
              <w:jc w:val="center"/>
              <w:rPr>
                <w:rFonts w:ascii="GHEA Grapalat" w:hAnsi="GHEA Grapalat"/>
                <w:bCs/>
                <w:sz w:val="18"/>
                <w:szCs w:val="18"/>
                <w:lang w:val="hy-AM"/>
              </w:rPr>
            </w:pPr>
          </w:p>
        </w:tc>
      </w:tr>
      <w:tr w:rsidR="00B73318" w:rsidRPr="002B0E7D" w14:paraId="4B540BA9" w14:textId="77777777" w:rsidTr="00B73318">
        <w:trPr>
          <w:trHeight w:val="1349"/>
        </w:trPr>
        <w:tc>
          <w:tcPr>
            <w:tcW w:w="409" w:type="pct"/>
            <w:vAlign w:val="center"/>
          </w:tcPr>
          <w:p w14:paraId="3F15E89B" w14:textId="21C5283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26</w:t>
            </w:r>
          </w:p>
        </w:tc>
        <w:tc>
          <w:tcPr>
            <w:tcW w:w="431" w:type="pct"/>
            <w:vAlign w:val="center"/>
          </w:tcPr>
          <w:p w14:paraId="468947FE" w14:textId="23EC1B6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39835000</w:t>
            </w:r>
          </w:p>
        </w:tc>
        <w:tc>
          <w:tcPr>
            <w:tcW w:w="855" w:type="pct"/>
            <w:vAlign w:val="center"/>
          </w:tcPr>
          <w:p w14:paraId="1B9BB245" w14:textId="33E35EE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Հատակ լվանալու փայտ (շվաբռա)</w:t>
            </w:r>
          </w:p>
        </w:tc>
        <w:tc>
          <w:tcPr>
            <w:tcW w:w="1198" w:type="pct"/>
            <w:vAlign w:val="center"/>
          </w:tcPr>
          <w:p w14:paraId="3F12B01F" w14:textId="2EA32B79"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Հատակ լվանալու փայտ (շվաբռա, պլաստմասե,լաթը միկրոֆիբրայից, քանդովի և երկարությունը կարգավորվող)</w:t>
            </w:r>
          </w:p>
        </w:tc>
        <w:tc>
          <w:tcPr>
            <w:tcW w:w="275" w:type="pct"/>
            <w:vAlign w:val="center"/>
          </w:tcPr>
          <w:p w14:paraId="4AFB71CC" w14:textId="25707CD0"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2B49857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E91DE5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D0BFE67" w14:textId="1AB1EC96"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w:t>
            </w:r>
          </w:p>
        </w:tc>
        <w:tc>
          <w:tcPr>
            <w:tcW w:w="247" w:type="pct"/>
            <w:vMerge/>
            <w:vAlign w:val="center"/>
          </w:tcPr>
          <w:p w14:paraId="502BC235"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9C650C8" w14:textId="2D534AC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w:t>
            </w:r>
          </w:p>
        </w:tc>
        <w:tc>
          <w:tcPr>
            <w:tcW w:w="415" w:type="pct"/>
            <w:vMerge/>
            <w:vAlign w:val="center"/>
          </w:tcPr>
          <w:p w14:paraId="0815E738" w14:textId="77777777" w:rsidR="00C95861" w:rsidRPr="00022E96" w:rsidRDefault="00C95861" w:rsidP="00C95861">
            <w:pPr>
              <w:jc w:val="center"/>
              <w:rPr>
                <w:rFonts w:ascii="GHEA Grapalat" w:hAnsi="GHEA Grapalat"/>
                <w:bCs/>
                <w:sz w:val="18"/>
                <w:szCs w:val="18"/>
                <w:lang w:val="hy-AM"/>
              </w:rPr>
            </w:pPr>
          </w:p>
        </w:tc>
      </w:tr>
      <w:tr w:rsidR="00B73318" w:rsidRPr="002B0E7D" w14:paraId="4ABED8C1" w14:textId="77777777" w:rsidTr="00B73318">
        <w:trPr>
          <w:trHeight w:val="1578"/>
        </w:trPr>
        <w:tc>
          <w:tcPr>
            <w:tcW w:w="409" w:type="pct"/>
            <w:vAlign w:val="center"/>
          </w:tcPr>
          <w:p w14:paraId="3C0B9D81" w14:textId="67896AD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27</w:t>
            </w:r>
          </w:p>
        </w:tc>
        <w:tc>
          <w:tcPr>
            <w:tcW w:w="431" w:type="pct"/>
            <w:vAlign w:val="center"/>
          </w:tcPr>
          <w:p w14:paraId="24A63621" w14:textId="34BBED9A"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30197210</w:t>
            </w:r>
          </w:p>
        </w:tc>
        <w:tc>
          <w:tcPr>
            <w:tcW w:w="855" w:type="pct"/>
            <w:vAlign w:val="center"/>
          </w:tcPr>
          <w:p w14:paraId="177768C8" w14:textId="2896FD3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Ամրակներ (սկրեպ) մետաղյա</w:t>
            </w:r>
          </w:p>
        </w:tc>
        <w:tc>
          <w:tcPr>
            <w:tcW w:w="1198" w:type="pct"/>
            <w:vAlign w:val="center"/>
          </w:tcPr>
          <w:p w14:paraId="5AFB7D7F" w14:textId="44C78358"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Փոքր, գրասենյակային ամրակներ (սկրեպ) մետաղական կամ պոլիմերային պատվածքով, (25-33) մմ երկարությամբ: Թղթի դարսը լիարժեք ամրությամբ միասնական պահելու կարողությամբ:</w:t>
            </w:r>
          </w:p>
        </w:tc>
        <w:tc>
          <w:tcPr>
            <w:tcW w:w="275" w:type="pct"/>
            <w:vAlign w:val="center"/>
          </w:tcPr>
          <w:p w14:paraId="7D0A5DDB" w14:textId="6770F873"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64" w:type="pct"/>
            <w:vAlign w:val="center"/>
          </w:tcPr>
          <w:p w14:paraId="11BF89E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C1A39C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526B553" w14:textId="36CE04A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247" w:type="pct"/>
            <w:vMerge/>
            <w:vAlign w:val="center"/>
          </w:tcPr>
          <w:p w14:paraId="0906EFB9"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A273305" w14:textId="6F67D64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200,00</w:t>
            </w:r>
          </w:p>
        </w:tc>
        <w:tc>
          <w:tcPr>
            <w:tcW w:w="415" w:type="pct"/>
            <w:vMerge/>
            <w:vAlign w:val="center"/>
          </w:tcPr>
          <w:p w14:paraId="7CDD2419" w14:textId="77777777" w:rsidR="00C95861" w:rsidRPr="00022E96" w:rsidRDefault="00C95861" w:rsidP="00C95861">
            <w:pPr>
              <w:jc w:val="center"/>
              <w:rPr>
                <w:rFonts w:ascii="GHEA Grapalat" w:hAnsi="GHEA Grapalat"/>
                <w:bCs/>
                <w:sz w:val="18"/>
                <w:szCs w:val="18"/>
                <w:lang w:val="hy-AM"/>
              </w:rPr>
            </w:pPr>
          </w:p>
        </w:tc>
      </w:tr>
      <w:tr w:rsidR="00B73318" w:rsidRPr="002B0E7D" w14:paraId="7DFDC91D" w14:textId="77777777" w:rsidTr="00B73318">
        <w:trPr>
          <w:trHeight w:val="1295"/>
        </w:trPr>
        <w:tc>
          <w:tcPr>
            <w:tcW w:w="409" w:type="pct"/>
            <w:vAlign w:val="center"/>
          </w:tcPr>
          <w:p w14:paraId="168E3FC1" w14:textId="6D2B6CA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28</w:t>
            </w:r>
          </w:p>
        </w:tc>
        <w:tc>
          <w:tcPr>
            <w:tcW w:w="431" w:type="pct"/>
            <w:vAlign w:val="center"/>
          </w:tcPr>
          <w:p w14:paraId="6A308835" w14:textId="437C2F3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30192160</w:t>
            </w:r>
          </w:p>
        </w:tc>
        <w:tc>
          <w:tcPr>
            <w:tcW w:w="855" w:type="pct"/>
            <w:vAlign w:val="center"/>
          </w:tcPr>
          <w:p w14:paraId="62E642D3" w14:textId="0E2D53B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Ջնջիչ (շտրիխ)</w:t>
            </w:r>
          </w:p>
        </w:tc>
        <w:tc>
          <w:tcPr>
            <w:tcW w:w="1198" w:type="pct"/>
            <w:vAlign w:val="center"/>
          </w:tcPr>
          <w:p w14:paraId="369E963C" w14:textId="4E0D97A5"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Նախատեսված է սխալները և վրիպակները շտկելու համար։ Պարունակում է 20մլ սպիտակ գույնի ներկանյութ։</w:t>
            </w:r>
          </w:p>
        </w:tc>
        <w:tc>
          <w:tcPr>
            <w:tcW w:w="275" w:type="pct"/>
            <w:vAlign w:val="center"/>
          </w:tcPr>
          <w:p w14:paraId="7CF63FC1" w14:textId="73F83927"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0DF8C5A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BC358EF"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0378452" w14:textId="1894F2B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5CDBF9CE"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E0B40A1" w14:textId="7D937D6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10BB56CE" w14:textId="77777777" w:rsidR="00C95861" w:rsidRPr="00022E96" w:rsidRDefault="00C95861" w:rsidP="00C95861">
            <w:pPr>
              <w:jc w:val="center"/>
              <w:rPr>
                <w:rFonts w:ascii="GHEA Grapalat" w:hAnsi="GHEA Grapalat"/>
                <w:bCs/>
                <w:sz w:val="18"/>
                <w:szCs w:val="18"/>
                <w:lang w:val="hy-AM"/>
              </w:rPr>
            </w:pPr>
          </w:p>
        </w:tc>
      </w:tr>
      <w:tr w:rsidR="00B73318" w:rsidRPr="002B0E7D" w14:paraId="43FBE478" w14:textId="77777777" w:rsidTr="00B73318">
        <w:trPr>
          <w:trHeight w:val="1578"/>
        </w:trPr>
        <w:tc>
          <w:tcPr>
            <w:tcW w:w="409" w:type="pct"/>
            <w:vAlign w:val="center"/>
          </w:tcPr>
          <w:p w14:paraId="0C196B27" w14:textId="0CBB191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29</w:t>
            </w:r>
          </w:p>
        </w:tc>
        <w:tc>
          <w:tcPr>
            <w:tcW w:w="431" w:type="pct"/>
            <w:vAlign w:val="center"/>
          </w:tcPr>
          <w:p w14:paraId="46307655" w14:textId="7BF04B9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30192160</w:t>
            </w:r>
          </w:p>
        </w:tc>
        <w:tc>
          <w:tcPr>
            <w:tcW w:w="855" w:type="pct"/>
            <w:vAlign w:val="center"/>
          </w:tcPr>
          <w:p w14:paraId="4C387970" w14:textId="4C90089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Ջնջիչ (շտրիխ) գրիչ</w:t>
            </w:r>
          </w:p>
        </w:tc>
        <w:tc>
          <w:tcPr>
            <w:tcW w:w="1198" w:type="pct"/>
            <w:vAlign w:val="center"/>
          </w:tcPr>
          <w:p w14:paraId="7A7F82C8"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Տեսակ-շտրիխ գրիչ</w:t>
            </w:r>
          </w:p>
          <w:p w14:paraId="08C93DCD"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Նախատեսված է-սխալները շտկելու համար</w:t>
            </w:r>
          </w:p>
          <w:p w14:paraId="2D97A05F" w14:textId="2B54A0CA"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Առանձնահատկությու-բազմաֆունկցիոնալ և արագ չորացում</w:t>
            </w:r>
          </w:p>
        </w:tc>
        <w:tc>
          <w:tcPr>
            <w:tcW w:w="275" w:type="pct"/>
            <w:vAlign w:val="center"/>
          </w:tcPr>
          <w:p w14:paraId="2CF01875" w14:textId="14B58428"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11E6FFF9"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5F6A129"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1919A74" w14:textId="253099A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150,00</w:t>
            </w:r>
          </w:p>
        </w:tc>
        <w:tc>
          <w:tcPr>
            <w:tcW w:w="247" w:type="pct"/>
            <w:vMerge/>
            <w:vAlign w:val="center"/>
          </w:tcPr>
          <w:p w14:paraId="09DF37F3"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37216A7" w14:textId="1E3E2FE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150,00</w:t>
            </w:r>
          </w:p>
        </w:tc>
        <w:tc>
          <w:tcPr>
            <w:tcW w:w="415" w:type="pct"/>
            <w:vMerge/>
            <w:vAlign w:val="center"/>
          </w:tcPr>
          <w:p w14:paraId="5ADBF968" w14:textId="77777777" w:rsidR="00C95861" w:rsidRPr="00022E96" w:rsidRDefault="00C95861" w:rsidP="00C95861">
            <w:pPr>
              <w:jc w:val="center"/>
              <w:rPr>
                <w:rFonts w:ascii="GHEA Grapalat" w:hAnsi="GHEA Grapalat"/>
                <w:bCs/>
                <w:sz w:val="18"/>
                <w:szCs w:val="18"/>
                <w:lang w:val="hy-AM"/>
              </w:rPr>
            </w:pPr>
          </w:p>
        </w:tc>
      </w:tr>
      <w:tr w:rsidR="00B73318" w:rsidRPr="002B0E7D" w14:paraId="4A05D9D1" w14:textId="77777777" w:rsidTr="00B73318">
        <w:trPr>
          <w:trHeight w:val="836"/>
        </w:trPr>
        <w:tc>
          <w:tcPr>
            <w:tcW w:w="409" w:type="pct"/>
            <w:vAlign w:val="center"/>
          </w:tcPr>
          <w:p w14:paraId="3178B9B2" w14:textId="0D901F9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30</w:t>
            </w:r>
          </w:p>
        </w:tc>
        <w:tc>
          <w:tcPr>
            <w:tcW w:w="431" w:type="pct"/>
            <w:vAlign w:val="center"/>
          </w:tcPr>
          <w:p w14:paraId="7F789CEE" w14:textId="4CA5652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30197231</w:t>
            </w:r>
          </w:p>
        </w:tc>
        <w:tc>
          <w:tcPr>
            <w:tcW w:w="855" w:type="pct"/>
            <w:vAlign w:val="center"/>
          </w:tcPr>
          <w:p w14:paraId="51294A4D" w14:textId="0025CDF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Ֆայլ</w:t>
            </w:r>
          </w:p>
        </w:tc>
        <w:tc>
          <w:tcPr>
            <w:tcW w:w="1198" w:type="pct"/>
            <w:vAlign w:val="center"/>
          </w:tcPr>
          <w:p w14:paraId="38143EEB" w14:textId="68A92B83"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Թափանցիկ ֆայլ, A4</w:t>
            </w:r>
            <w:r w:rsidRPr="00D57FE6">
              <w:rPr>
                <w:rFonts w:ascii="Calibri" w:hAnsi="Calibri" w:cs="Calibri"/>
                <w:sz w:val="18"/>
                <w:szCs w:val="18"/>
                <w:lang w:val="hy-AM"/>
              </w:rPr>
              <w:t> </w:t>
            </w:r>
            <w:r w:rsidRPr="00D57FE6">
              <w:rPr>
                <w:rFonts w:ascii="GHEA Grapalat" w:hAnsi="GHEA Grapalat" w:cs="Tahoma"/>
                <w:sz w:val="18"/>
                <w:szCs w:val="18"/>
                <w:lang w:val="hy-AM"/>
              </w:rPr>
              <w:t>ձևաչափի ֆայլ՝</w:t>
            </w:r>
            <w:r w:rsidRPr="00D57FE6">
              <w:rPr>
                <w:rFonts w:ascii="Calibri" w:hAnsi="Calibri" w:cs="Calibri"/>
                <w:sz w:val="18"/>
                <w:szCs w:val="18"/>
                <w:lang w:val="hy-AM"/>
              </w:rPr>
              <w:t> </w:t>
            </w:r>
            <w:r w:rsidRPr="00D57FE6">
              <w:rPr>
                <w:rFonts w:ascii="GHEA Grapalat" w:hAnsi="GHEA Grapalat" w:cs="Tahoma"/>
                <w:sz w:val="18"/>
                <w:szCs w:val="18"/>
                <w:lang w:val="hy-AM"/>
              </w:rPr>
              <w:t>30-50 միկրո հաստությամբ։ Փաթեթավորված 100հատ։</w:t>
            </w:r>
          </w:p>
        </w:tc>
        <w:tc>
          <w:tcPr>
            <w:tcW w:w="275" w:type="pct"/>
            <w:vAlign w:val="center"/>
          </w:tcPr>
          <w:p w14:paraId="7BBE9A21" w14:textId="129BB718"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A2BDF3E"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0204615"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12D776F" w14:textId="548415A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4 000,00</w:t>
            </w:r>
          </w:p>
        </w:tc>
        <w:tc>
          <w:tcPr>
            <w:tcW w:w="247" w:type="pct"/>
            <w:vMerge/>
            <w:vAlign w:val="center"/>
          </w:tcPr>
          <w:p w14:paraId="584BB510"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B6E1B8C" w14:textId="52BFC0C0"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4 000,00</w:t>
            </w:r>
          </w:p>
        </w:tc>
        <w:tc>
          <w:tcPr>
            <w:tcW w:w="415" w:type="pct"/>
            <w:vMerge/>
            <w:vAlign w:val="center"/>
          </w:tcPr>
          <w:p w14:paraId="7A23C9E9" w14:textId="77777777" w:rsidR="00C95861" w:rsidRPr="00022E96" w:rsidRDefault="00C95861" w:rsidP="00C95861">
            <w:pPr>
              <w:jc w:val="center"/>
              <w:rPr>
                <w:rFonts w:ascii="GHEA Grapalat" w:hAnsi="GHEA Grapalat"/>
                <w:bCs/>
                <w:sz w:val="18"/>
                <w:szCs w:val="18"/>
                <w:lang w:val="hy-AM"/>
              </w:rPr>
            </w:pPr>
          </w:p>
        </w:tc>
      </w:tr>
      <w:tr w:rsidR="00B73318" w:rsidRPr="002B0E7D" w14:paraId="0153643D" w14:textId="77777777" w:rsidTr="00B73318">
        <w:trPr>
          <w:trHeight w:val="376"/>
        </w:trPr>
        <w:tc>
          <w:tcPr>
            <w:tcW w:w="409" w:type="pct"/>
            <w:vAlign w:val="center"/>
          </w:tcPr>
          <w:p w14:paraId="5D820F99" w14:textId="5B82307C"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31</w:t>
            </w:r>
          </w:p>
        </w:tc>
        <w:tc>
          <w:tcPr>
            <w:tcW w:w="431" w:type="pct"/>
            <w:vAlign w:val="center"/>
          </w:tcPr>
          <w:p w14:paraId="619D5744" w14:textId="455BB6A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30192111</w:t>
            </w:r>
          </w:p>
        </w:tc>
        <w:tc>
          <w:tcPr>
            <w:tcW w:w="855" w:type="pct"/>
            <w:vAlign w:val="center"/>
          </w:tcPr>
          <w:p w14:paraId="6C29C11D" w14:textId="6A7A0AEA"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Կնիքի բարձիկ</w:t>
            </w:r>
          </w:p>
        </w:tc>
        <w:tc>
          <w:tcPr>
            <w:tcW w:w="1198" w:type="pct"/>
            <w:vAlign w:val="center"/>
          </w:tcPr>
          <w:p w14:paraId="18E26794" w14:textId="3CF74164"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Կնիքի բարձիկ 70*110մմ, կապույտ</w:t>
            </w:r>
          </w:p>
        </w:tc>
        <w:tc>
          <w:tcPr>
            <w:tcW w:w="275" w:type="pct"/>
            <w:vAlign w:val="center"/>
          </w:tcPr>
          <w:p w14:paraId="40AC5DED" w14:textId="7ACBCEE9"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2F9C19AD"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291CDC1"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E8F18A9" w14:textId="6A3E998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247" w:type="pct"/>
            <w:vMerge/>
            <w:vAlign w:val="center"/>
          </w:tcPr>
          <w:p w14:paraId="52B20A66"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345C067" w14:textId="215262D0"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415" w:type="pct"/>
            <w:vMerge/>
            <w:vAlign w:val="center"/>
          </w:tcPr>
          <w:p w14:paraId="75F2DE9F" w14:textId="77777777" w:rsidR="00C95861" w:rsidRPr="00022E96" w:rsidRDefault="00C95861" w:rsidP="00C95861">
            <w:pPr>
              <w:jc w:val="center"/>
              <w:rPr>
                <w:rFonts w:ascii="GHEA Grapalat" w:hAnsi="GHEA Grapalat"/>
                <w:bCs/>
                <w:sz w:val="18"/>
                <w:szCs w:val="18"/>
                <w:lang w:val="hy-AM"/>
              </w:rPr>
            </w:pPr>
          </w:p>
        </w:tc>
      </w:tr>
      <w:tr w:rsidR="00B73318" w:rsidRPr="002B0E7D" w14:paraId="4C02F886" w14:textId="77777777" w:rsidTr="00B73318">
        <w:trPr>
          <w:trHeight w:val="923"/>
        </w:trPr>
        <w:tc>
          <w:tcPr>
            <w:tcW w:w="409" w:type="pct"/>
            <w:vAlign w:val="center"/>
          </w:tcPr>
          <w:p w14:paraId="77392FFB" w14:textId="79F0CB30"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32</w:t>
            </w:r>
          </w:p>
        </w:tc>
        <w:tc>
          <w:tcPr>
            <w:tcW w:w="431" w:type="pct"/>
            <w:vAlign w:val="center"/>
          </w:tcPr>
          <w:p w14:paraId="67F29663" w14:textId="6701A5B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30192114</w:t>
            </w:r>
          </w:p>
        </w:tc>
        <w:tc>
          <w:tcPr>
            <w:tcW w:w="855" w:type="pct"/>
            <w:vAlign w:val="center"/>
          </w:tcPr>
          <w:p w14:paraId="6080300D" w14:textId="453F879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Կնիքի թանաք կապույտ 25մլ</w:t>
            </w:r>
          </w:p>
        </w:tc>
        <w:tc>
          <w:tcPr>
            <w:tcW w:w="1198" w:type="pct"/>
            <w:vAlign w:val="center"/>
          </w:tcPr>
          <w:p w14:paraId="30C045A1" w14:textId="56762EB1"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կապույտ գույնի, ստանդարտ ապակյա տարայով կնիքի բարձիկի համար</w:t>
            </w:r>
          </w:p>
        </w:tc>
        <w:tc>
          <w:tcPr>
            <w:tcW w:w="275" w:type="pct"/>
            <w:vAlign w:val="center"/>
          </w:tcPr>
          <w:p w14:paraId="5B3C0256" w14:textId="77CDAD83"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283276B5"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300D2F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1A97BE9" w14:textId="7E94BA4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w:t>
            </w:r>
          </w:p>
        </w:tc>
        <w:tc>
          <w:tcPr>
            <w:tcW w:w="247" w:type="pct"/>
            <w:vMerge/>
            <w:vAlign w:val="center"/>
          </w:tcPr>
          <w:p w14:paraId="1E036600"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036CC500" w14:textId="70A58FF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30,00</w:t>
            </w:r>
          </w:p>
        </w:tc>
        <w:tc>
          <w:tcPr>
            <w:tcW w:w="415" w:type="pct"/>
            <w:vMerge/>
            <w:vAlign w:val="center"/>
          </w:tcPr>
          <w:p w14:paraId="7ECE50E9" w14:textId="77777777" w:rsidR="00C95861" w:rsidRPr="00022E96" w:rsidRDefault="00C95861" w:rsidP="00C95861">
            <w:pPr>
              <w:jc w:val="center"/>
              <w:rPr>
                <w:rFonts w:ascii="GHEA Grapalat" w:hAnsi="GHEA Grapalat"/>
                <w:bCs/>
                <w:sz w:val="18"/>
                <w:szCs w:val="18"/>
                <w:lang w:val="hy-AM"/>
              </w:rPr>
            </w:pPr>
          </w:p>
        </w:tc>
      </w:tr>
      <w:tr w:rsidR="00B73318" w:rsidRPr="002B0E7D" w14:paraId="64B963A0" w14:textId="77777777" w:rsidTr="00B73318">
        <w:trPr>
          <w:trHeight w:val="904"/>
        </w:trPr>
        <w:tc>
          <w:tcPr>
            <w:tcW w:w="409" w:type="pct"/>
            <w:vAlign w:val="center"/>
          </w:tcPr>
          <w:p w14:paraId="08057CB3" w14:textId="6981976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33</w:t>
            </w:r>
          </w:p>
        </w:tc>
        <w:tc>
          <w:tcPr>
            <w:tcW w:w="431" w:type="pct"/>
            <w:vAlign w:val="center"/>
          </w:tcPr>
          <w:p w14:paraId="558D9ABF" w14:textId="3140ABF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30197322</w:t>
            </w:r>
          </w:p>
        </w:tc>
        <w:tc>
          <w:tcPr>
            <w:tcW w:w="855" w:type="pct"/>
            <w:vAlign w:val="center"/>
          </w:tcPr>
          <w:p w14:paraId="3476624F" w14:textId="1911872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Կարիչ</w:t>
            </w:r>
          </w:p>
        </w:tc>
        <w:tc>
          <w:tcPr>
            <w:tcW w:w="1198" w:type="pct"/>
            <w:vAlign w:val="center"/>
          </w:tcPr>
          <w:p w14:paraId="3CA65122" w14:textId="0EEA159E"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Կարիչ մեծ 24/16, գրասենյակային, առնվազն 50 թերթ կարելու համար:</w:t>
            </w:r>
          </w:p>
        </w:tc>
        <w:tc>
          <w:tcPr>
            <w:tcW w:w="275" w:type="pct"/>
            <w:vAlign w:val="center"/>
          </w:tcPr>
          <w:p w14:paraId="5383566C" w14:textId="288677F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0975B9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9A2122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99EB7D5" w14:textId="2ABB9874"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247" w:type="pct"/>
            <w:vMerge/>
            <w:vAlign w:val="center"/>
          </w:tcPr>
          <w:p w14:paraId="38FF4E9B"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5775D30" w14:textId="1A90DEB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60,00</w:t>
            </w:r>
          </w:p>
        </w:tc>
        <w:tc>
          <w:tcPr>
            <w:tcW w:w="415" w:type="pct"/>
            <w:vMerge/>
            <w:vAlign w:val="center"/>
          </w:tcPr>
          <w:p w14:paraId="3F3EBBDA" w14:textId="77777777" w:rsidR="00C95861" w:rsidRPr="00022E96" w:rsidRDefault="00C95861" w:rsidP="00C95861">
            <w:pPr>
              <w:jc w:val="center"/>
              <w:rPr>
                <w:rFonts w:ascii="GHEA Grapalat" w:hAnsi="GHEA Grapalat"/>
                <w:bCs/>
                <w:sz w:val="18"/>
                <w:szCs w:val="18"/>
                <w:lang w:val="hy-AM"/>
              </w:rPr>
            </w:pPr>
          </w:p>
        </w:tc>
      </w:tr>
      <w:tr w:rsidR="00B73318" w:rsidRPr="00965B63" w14:paraId="05F85353" w14:textId="77777777" w:rsidTr="00B73318">
        <w:trPr>
          <w:trHeight w:val="1012"/>
        </w:trPr>
        <w:tc>
          <w:tcPr>
            <w:tcW w:w="409" w:type="pct"/>
            <w:vAlign w:val="center"/>
          </w:tcPr>
          <w:p w14:paraId="372FCB44" w14:textId="474A757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34</w:t>
            </w:r>
          </w:p>
        </w:tc>
        <w:tc>
          <w:tcPr>
            <w:tcW w:w="431" w:type="pct"/>
            <w:vAlign w:val="center"/>
          </w:tcPr>
          <w:p w14:paraId="3F95B6E3" w14:textId="507AE95D"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30197323</w:t>
            </w:r>
          </w:p>
        </w:tc>
        <w:tc>
          <w:tcPr>
            <w:tcW w:w="855" w:type="pct"/>
            <w:vAlign w:val="center"/>
          </w:tcPr>
          <w:p w14:paraId="6D95EB5E" w14:textId="16577AD7"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Մետաղական մեծ կարիչ, 150-200 ավել թերթի համար</w:t>
            </w:r>
          </w:p>
        </w:tc>
        <w:tc>
          <w:tcPr>
            <w:tcW w:w="1198" w:type="pct"/>
            <w:vAlign w:val="center"/>
          </w:tcPr>
          <w:p w14:paraId="2B736B3D" w14:textId="454C15A8"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Մետաղական մեծ կարիչ, 150-200 ավել թերթի համար, Ստեպլեռ  М260 210 թերթ</w:t>
            </w:r>
          </w:p>
        </w:tc>
        <w:tc>
          <w:tcPr>
            <w:tcW w:w="275" w:type="pct"/>
            <w:vAlign w:val="center"/>
          </w:tcPr>
          <w:p w14:paraId="05E5C0D4" w14:textId="49B45468"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A234B4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70C8AFD"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73CC05C" w14:textId="79D45F7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w:t>
            </w:r>
          </w:p>
        </w:tc>
        <w:tc>
          <w:tcPr>
            <w:tcW w:w="247" w:type="pct"/>
            <w:vMerge/>
            <w:vAlign w:val="center"/>
          </w:tcPr>
          <w:p w14:paraId="50AC68F4"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01434930" w14:textId="42BD8A4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w:t>
            </w:r>
          </w:p>
        </w:tc>
        <w:tc>
          <w:tcPr>
            <w:tcW w:w="415" w:type="pct"/>
            <w:vMerge/>
            <w:vAlign w:val="center"/>
          </w:tcPr>
          <w:p w14:paraId="0D5B632C" w14:textId="77777777" w:rsidR="00C95861" w:rsidRPr="00022E96" w:rsidRDefault="00C95861" w:rsidP="00C95861">
            <w:pPr>
              <w:jc w:val="center"/>
              <w:rPr>
                <w:rFonts w:ascii="GHEA Grapalat" w:hAnsi="GHEA Grapalat"/>
                <w:bCs/>
                <w:sz w:val="18"/>
                <w:szCs w:val="18"/>
                <w:lang w:val="hy-AM"/>
              </w:rPr>
            </w:pPr>
          </w:p>
        </w:tc>
      </w:tr>
      <w:tr w:rsidR="00B73318" w:rsidRPr="002B0E7D" w14:paraId="56481051" w14:textId="77777777" w:rsidTr="00B73318">
        <w:trPr>
          <w:trHeight w:val="841"/>
        </w:trPr>
        <w:tc>
          <w:tcPr>
            <w:tcW w:w="409" w:type="pct"/>
            <w:vAlign w:val="center"/>
          </w:tcPr>
          <w:p w14:paraId="22A148F2" w14:textId="29AAD5B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35</w:t>
            </w:r>
          </w:p>
        </w:tc>
        <w:tc>
          <w:tcPr>
            <w:tcW w:w="431" w:type="pct"/>
            <w:vAlign w:val="center"/>
          </w:tcPr>
          <w:p w14:paraId="20782712" w14:textId="35104CB8"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30197111</w:t>
            </w:r>
          </w:p>
        </w:tc>
        <w:tc>
          <w:tcPr>
            <w:tcW w:w="855" w:type="pct"/>
            <w:vAlign w:val="center"/>
          </w:tcPr>
          <w:p w14:paraId="3C7FB3BF" w14:textId="4D5BF4AD"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Կարիչի մետաղալար կապեր 24/16</w:t>
            </w:r>
          </w:p>
        </w:tc>
        <w:tc>
          <w:tcPr>
            <w:tcW w:w="1198" w:type="pct"/>
            <w:vAlign w:val="center"/>
          </w:tcPr>
          <w:p w14:paraId="0A1F6C30" w14:textId="12E79DE8"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Կարիչի մետաղալար կապեր 24/16</w:t>
            </w:r>
          </w:p>
        </w:tc>
        <w:tc>
          <w:tcPr>
            <w:tcW w:w="275" w:type="pct"/>
            <w:vAlign w:val="center"/>
          </w:tcPr>
          <w:p w14:paraId="7286154C" w14:textId="2616FD4A"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64" w:type="pct"/>
            <w:vAlign w:val="center"/>
          </w:tcPr>
          <w:p w14:paraId="1CEBF6B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36509A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62F009C" w14:textId="635E994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400,00</w:t>
            </w:r>
          </w:p>
        </w:tc>
        <w:tc>
          <w:tcPr>
            <w:tcW w:w="247" w:type="pct"/>
            <w:vMerge/>
            <w:vAlign w:val="center"/>
          </w:tcPr>
          <w:p w14:paraId="04375770"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A22136A" w14:textId="7C6E46D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400,00</w:t>
            </w:r>
          </w:p>
        </w:tc>
        <w:tc>
          <w:tcPr>
            <w:tcW w:w="415" w:type="pct"/>
            <w:vMerge/>
            <w:vAlign w:val="center"/>
          </w:tcPr>
          <w:p w14:paraId="684FBE65" w14:textId="77777777" w:rsidR="00C95861" w:rsidRPr="00022E96" w:rsidRDefault="00C95861" w:rsidP="00C95861">
            <w:pPr>
              <w:jc w:val="center"/>
              <w:rPr>
                <w:rFonts w:ascii="GHEA Grapalat" w:hAnsi="GHEA Grapalat"/>
                <w:bCs/>
                <w:sz w:val="18"/>
                <w:szCs w:val="18"/>
                <w:lang w:val="hy-AM"/>
              </w:rPr>
            </w:pPr>
          </w:p>
        </w:tc>
      </w:tr>
      <w:tr w:rsidR="00B73318" w:rsidRPr="00965B63" w14:paraId="06E20722" w14:textId="77777777" w:rsidTr="00B73318">
        <w:trPr>
          <w:trHeight w:val="978"/>
        </w:trPr>
        <w:tc>
          <w:tcPr>
            <w:tcW w:w="409" w:type="pct"/>
            <w:vAlign w:val="center"/>
          </w:tcPr>
          <w:p w14:paraId="25A6D549" w14:textId="1CBB783F"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36</w:t>
            </w:r>
          </w:p>
        </w:tc>
        <w:tc>
          <w:tcPr>
            <w:tcW w:w="431" w:type="pct"/>
            <w:vAlign w:val="center"/>
          </w:tcPr>
          <w:p w14:paraId="0C510D8A" w14:textId="5BC675C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30197111</w:t>
            </w:r>
          </w:p>
        </w:tc>
        <w:tc>
          <w:tcPr>
            <w:tcW w:w="855" w:type="pct"/>
            <w:vAlign w:val="center"/>
          </w:tcPr>
          <w:p w14:paraId="1C812D91" w14:textId="67A12078"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Կարիչի մետաղալար կապեր Մեծ կարիչի համար</w:t>
            </w:r>
          </w:p>
        </w:tc>
        <w:tc>
          <w:tcPr>
            <w:tcW w:w="1198" w:type="pct"/>
            <w:vAlign w:val="center"/>
          </w:tcPr>
          <w:p w14:paraId="22BDE3A0" w14:textId="180A7899"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Կարիչի մետաղալար կապեր Մեծ կարիչի համար, М260</w:t>
            </w:r>
          </w:p>
        </w:tc>
        <w:tc>
          <w:tcPr>
            <w:tcW w:w="275" w:type="pct"/>
            <w:vAlign w:val="center"/>
          </w:tcPr>
          <w:p w14:paraId="69D243B2" w14:textId="5AFFBBC0"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64" w:type="pct"/>
            <w:vAlign w:val="center"/>
          </w:tcPr>
          <w:p w14:paraId="427BE3F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5E4A46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F8446C1" w14:textId="3F2B95E8"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247" w:type="pct"/>
            <w:vMerge/>
            <w:vAlign w:val="center"/>
          </w:tcPr>
          <w:p w14:paraId="209B488F"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003B65C1" w14:textId="2DA094C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w:t>
            </w:r>
          </w:p>
        </w:tc>
        <w:tc>
          <w:tcPr>
            <w:tcW w:w="415" w:type="pct"/>
            <w:vMerge/>
            <w:vAlign w:val="center"/>
          </w:tcPr>
          <w:p w14:paraId="01BB3B63" w14:textId="77777777" w:rsidR="00C95861" w:rsidRPr="00022E96" w:rsidRDefault="00C95861" w:rsidP="00C95861">
            <w:pPr>
              <w:jc w:val="center"/>
              <w:rPr>
                <w:rFonts w:ascii="GHEA Grapalat" w:hAnsi="GHEA Grapalat"/>
                <w:bCs/>
                <w:sz w:val="18"/>
                <w:szCs w:val="18"/>
                <w:lang w:val="hy-AM"/>
              </w:rPr>
            </w:pPr>
          </w:p>
        </w:tc>
      </w:tr>
      <w:tr w:rsidR="00B73318" w:rsidRPr="002B0E7D" w14:paraId="5AE30F28" w14:textId="77777777" w:rsidTr="00B73318">
        <w:trPr>
          <w:trHeight w:val="1578"/>
        </w:trPr>
        <w:tc>
          <w:tcPr>
            <w:tcW w:w="409" w:type="pct"/>
            <w:vAlign w:val="center"/>
          </w:tcPr>
          <w:p w14:paraId="28384DC0" w14:textId="3C9452F2"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37</w:t>
            </w:r>
          </w:p>
        </w:tc>
        <w:tc>
          <w:tcPr>
            <w:tcW w:w="431" w:type="pct"/>
            <w:vAlign w:val="center"/>
          </w:tcPr>
          <w:p w14:paraId="130B915D" w14:textId="2B6778E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30192131</w:t>
            </w:r>
          </w:p>
        </w:tc>
        <w:tc>
          <w:tcPr>
            <w:tcW w:w="855" w:type="pct"/>
            <w:vAlign w:val="center"/>
          </w:tcPr>
          <w:p w14:paraId="3DD44702" w14:textId="3B952F0C"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Մատիտ սև գույնի</w:t>
            </w:r>
          </w:p>
        </w:tc>
        <w:tc>
          <w:tcPr>
            <w:tcW w:w="1198" w:type="pct"/>
            <w:vAlign w:val="center"/>
          </w:tcPr>
          <w:p w14:paraId="13B4EBFD" w14:textId="64C1359C"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Սև գույնի եռանկյուն կտրվածքով սև պլաստիկից մատիտ։ Քաշ 8 գրամ, Տրամագիծ 8 մմ, Երկարություն 19 սմ։ Նյութը պլաստիկ,Փաթեթավորված տուփում 50հատ։ Կոշտություն HB2 , H2B</w:t>
            </w:r>
          </w:p>
        </w:tc>
        <w:tc>
          <w:tcPr>
            <w:tcW w:w="275" w:type="pct"/>
            <w:vAlign w:val="center"/>
          </w:tcPr>
          <w:p w14:paraId="1ECDF306" w14:textId="1FD2939D"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DF0E3CD"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D601945"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AB65830" w14:textId="0622BFF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700,00</w:t>
            </w:r>
          </w:p>
        </w:tc>
        <w:tc>
          <w:tcPr>
            <w:tcW w:w="247" w:type="pct"/>
            <w:vMerge/>
            <w:vAlign w:val="center"/>
          </w:tcPr>
          <w:p w14:paraId="70620778"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BC58538" w14:textId="047854B6"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700,00</w:t>
            </w:r>
          </w:p>
        </w:tc>
        <w:tc>
          <w:tcPr>
            <w:tcW w:w="415" w:type="pct"/>
            <w:vMerge/>
            <w:vAlign w:val="center"/>
          </w:tcPr>
          <w:p w14:paraId="6394B4A5" w14:textId="77777777" w:rsidR="00C95861" w:rsidRPr="00022E96" w:rsidRDefault="00C95861" w:rsidP="00C95861">
            <w:pPr>
              <w:jc w:val="center"/>
              <w:rPr>
                <w:rFonts w:ascii="GHEA Grapalat" w:hAnsi="GHEA Grapalat"/>
                <w:bCs/>
                <w:sz w:val="18"/>
                <w:szCs w:val="18"/>
                <w:lang w:val="hy-AM"/>
              </w:rPr>
            </w:pPr>
          </w:p>
        </w:tc>
      </w:tr>
      <w:tr w:rsidR="00B73318" w:rsidRPr="002B0E7D" w14:paraId="78E73AA3" w14:textId="77777777" w:rsidTr="00B73318">
        <w:trPr>
          <w:trHeight w:val="953"/>
        </w:trPr>
        <w:tc>
          <w:tcPr>
            <w:tcW w:w="409" w:type="pct"/>
            <w:vAlign w:val="center"/>
          </w:tcPr>
          <w:p w14:paraId="53C95CFA" w14:textId="051CCAFD"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38</w:t>
            </w:r>
          </w:p>
        </w:tc>
        <w:tc>
          <w:tcPr>
            <w:tcW w:w="431" w:type="pct"/>
            <w:vAlign w:val="center"/>
          </w:tcPr>
          <w:p w14:paraId="6F00CECA" w14:textId="653ABAF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30192100</w:t>
            </w:r>
          </w:p>
        </w:tc>
        <w:tc>
          <w:tcPr>
            <w:tcW w:w="855" w:type="pct"/>
            <w:vAlign w:val="center"/>
          </w:tcPr>
          <w:p w14:paraId="0D0A11C6" w14:textId="1924A81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Ռետին Էլաստիկ</w:t>
            </w:r>
          </w:p>
        </w:tc>
        <w:tc>
          <w:tcPr>
            <w:tcW w:w="1198" w:type="pct"/>
            <w:vAlign w:val="center"/>
          </w:tcPr>
          <w:p w14:paraId="56588C1B" w14:textId="63328C11"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Ռետինե ջնջոց փոքր` նախատեսված մատիտով գրածները մաքրելու համա</w:t>
            </w:r>
          </w:p>
        </w:tc>
        <w:tc>
          <w:tcPr>
            <w:tcW w:w="275" w:type="pct"/>
            <w:vAlign w:val="center"/>
          </w:tcPr>
          <w:p w14:paraId="1E03C3F9" w14:textId="6C759FDC"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1181EAF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01FF8D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5996A21" w14:textId="7E2A788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150,00</w:t>
            </w:r>
          </w:p>
        </w:tc>
        <w:tc>
          <w:tcPr>
            <w:tcW w:w="247" w:type="pct"/>
            <w:vMerge/>
            <w:vAlign w:val="center"/>
          </w:tcPr>
          <w:p w14:paraId="098945AA"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2423DC8" w14:textId="1756895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150,00</w:t>
            </w:r>
          </w:p>
        </w:tc>
        <w:tc>
          <w:tcPr>
            <w:tcW w:w="415" w:type="pct"/>
            <w:vMerge/>
            <w:vAlign w:val="center"/>
          </w:tcPr>
          <w:p w14:paraId="7249163E" w14:textId="77777777" w:rsidR="00C95861" w:rsidRPr="00022E96" w:rsidRDefault="00C95861" w:rsidP="00C95861">
            <w:pPr>
              <w:jc w:val="center"/>
              <w:rPr>
                <w:rFonts w:ascii="GHEA Grapalat" w:hAnsi="GHEA Grapalat"/>
                <w:bCs/>
                <w:sz w:val="18"/>
                <w:szCs w:val="18"/>
                <w:lang w:val="hy-AM"/>
              </w:rPr>
            </w:pPr>
          </w:p>
        </w:tc>
      </w:tr>
      <w:tr w:rsidR="00B73318" w:rsidRPr="002B0E7D" w14:paraId="59F64D6B" w14:textId="77777777" w:rsidTr="00B73318">
        <w:trPr>
          <w:trHeight w:val="1578"/>
        </w:trPr>
        <w:tc>
          <w:tcPr>
            <w:tcW w:w="409" w:type="pct"/>
            <w:vAlign w:val="center"/>
          </w:tcPr>
          <w:p w14:paraId="134F813F" w14:textId="797836E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39</w:t>
            </w:r>
          </w:p>
        </w:tc>
        <w:tc>
          <w:tcPr>
            <w:tcW w:w="431" w:type="pct"/>
            <w:vAlign w:val="center"/>
          </w:tcPr>
          <w:p w14:paraId="6C1E0675" w14:textId="2E518A4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30192120</w:t>
            </w:r>
          </w:p>
        </w:tc>
        <w:tc>
          <w:tcPr>
            <w:tcW w:w="855" w:type="pct"/>
            <w:vAlign w:val="center"/>
          </w:tcPr>
          <w:p w14:paraId="56EA95A9" w14:textId="09333677"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Մատի խոնավեցնող բարձիկ</w:t>
            </w:r>
          </w:p>
        </w:tc>
        <w:tc>
          <w:tcPr>
            <w:tcW w:w="1198" w:type="pct"/>
            <w:vAlign w:val="center"/>
          </w:tcPr>
          <w:p w14:paraId="6AA8EF24" w14:textId="77777777" w:rsidR="00B73318" w:rsidRDefault="00C95861" w:rsidP="00C95861">
            <w:pPr>
              <w:jc w:val="both"/>
              <w:rPr>
                <w:rFonts w:ascii="GHEA Grapalat" w:hAnsi="GHEA Grapalat" w:cs="Tahoma"/>
                <w:sz w:val="18"/>
                <w:szCs w:val="18"/>
                <w:lang w:val="hy-AM"/>
              </w:rPr>
            </w:pPr>
            <w:r w:rsidRPr="00D57FE6">
              <w:rPr>
                <w:rFonts w:ascii="GHEA Grapalat" w:hAnsi="GHEA Grapalat" w:cs="Tahoma"/>
                <w:sz w:val="18"/>
                <w:szCs w:val="18"/>
                <w:lang w:val="hy-AM"/>
              </w:rPr>
              <w:t>Մատները խոնավեցնելու համար նախատեսված բարձիկ։ Նախատեսված է թղթի հետ աշխատանքը հեշտացնելու համար։Քաշ 23 գրամ։ Լիցքավորվողշ ջրով։Նյութ պլաստիկ։</w:t>
            </w:r>
          </w:p>
          <w:p w14:paraId="007C689D" w14:textId="31998C52"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Չափսեր (Ե x Լ x Բ)7 սմ x 7 սմ x 2</w:t>
            </w:r>
            <w:r w:rsidRPr="00D57FE6">
              <w:rPr>
                <w:rFonts w:ascii="MS Mincho" w:eastAsia="MS Mincho" w:hAnsi="MS Mincho" w:cs="MS Mincho" w:hint="eastAsia"/>
                <w:sz w:val="18"/>
                <w:szCs w:val="18"/>
                <w:lang w:val="hy-AM"/>
              </w:rPr>
              <w:t>․</w:t>
            </w:r>
            <w:r w:rsidRPr="00D57FE6">
              <w:rPr>
                <w:rFonts w:ascii="GHEA Grapalat" w:hAnsi="GHEA Grapalat" w:cs="Tahoma"/>
                <w:sz w:val="18"/>
                <w:szCs w:val="18"/>
                <w:lang w:val="hy-AM"/>
              </w:rPr>
              <w:t>6 սմ։Փաթեթավորում պլաստիկից տոպրակ։</w:t>
            </w:r>
          </w:p>
        </w:tc>
        <w:tc>
          <w:tcPr>
            <w:tcW w:w="275" w:type="pct"/>
            <w:vAlign w:val="center"/>
          </w:tcPr>
          <w:p w14:paraId="3FC5F7F2" w14:textId="7782B31B"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28C5DF8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A1BF59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2DAA3FC9" w14:textId="3E5E0C0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247" w:type="pct"/>
            <w:vMerge/>
            <w:vAlign w:val="center"/>
          </w:tcPr>
          <w:p w14:paraId="775DBAE3"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1D7917F" w14:textId="6DE04D95"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100,00</w:t>
            </w:r>
          </w:p>
        </w:tc>
        <w:tc>
          <w:tcPr>
            <w:tcW w:w="415" w:type="pct"/>
            <w:vMerge/>
            <w:vAlign w:val="center"/>
          </w:tcPr>
          <w:p w14:paraId="25F598DE" w14:textId="77777777" w:rsidR="00C95861" w:rsidRPr="00022E96" w:rsidRDefault="00C95861" w:rsidP="00C95861">
            <w:pPr>
              <w:jc w:val="center"/>
              <w:rPr>
                <w:rFonts w:ascii="GHEA Grapalat" w:hAnsi="GHEA Grapalat"/>
                <w:bCs/>
                <w:sz w:val="18"/>
                <w:szCs w:val="18"/>
                <w:lang w:val="hy-AM"/>
              </w:rPr>
            </w:pPr>
          </w:p>
        </w:tc>
      </w:tr>
      <w:tr w:rsidR="00B73318" w:rsidRPr="002B0E7D" w14:paraId="693F8F5F" w14:textId="77777777" w:rsidTr="00B73318">
        <w:trPr>
          <w:trHeight w:val="269"/>
        </w:trPr>
        <w:tc>
          <w:tcPr>
            <w:tcW w:w="409" w:type="pct"/>
            <w:vAlign w:val="center"/>
          </w:tcPr>
          <w:p w14:paraId="5904FABB" w14:textId="0E2DCD6D"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40</w:t>
            </w:r>
          </w:p>
        </w:tc>
        <w:tc>
          <w:tcPr>
            <w:tcW w:w="431" w:type="pct"/>
            <w:vAlign w:val="center"/>
          </w:tcPr>
          <w:p w14:paraId="2F13B140" w14:textId="0CBD373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37821100</w:t>
            </w:r>
          </w:p>
        </w:tc>
        <w:tc>
          <w:tcPr>
            <w:tcW w:w="855" w:type="pct"/>
            <w:vAlign w:val="center"/>
          </w:tcPr>
          <w:p w14:paraId="2183AB82" w14:textId="51FB22F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Վրձին շինարարական</w:t>
            </w:r>
          </w:p>
        </w:tc>
        <w:tc>
          <w:tcPr>
            <w:tcW w:w="1198" w:type="pct"/>
            <w:vAlign w:val="center"/>
          </w:tcPr>
          <w:p w14:paraId="53576A19" w14:textId="19203CC7"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 xml:space="preserve">Շինարարական բնական վրձին օգտագործվում է տարբեր մակերևույթների վրա ներկերի, էմալների, լաքերի և այլ ներկերի կիրառման համար, այն առավել </w:t>
            </w:r>
            <w:r w:rsidRPr="00D57FE6">
              <w:rPr>
                <w:rFonts w:ascii="GHEA Grapalat" w:hAnsi="GHEA Grapalat" w:cs="Tahoma"/>
                <w:sz w:val="18"/>
                <w:szCs w:val="18"/>
                <w:lang w:val="hy-AM"/>
              </w:rPr>
              <w:lastRenderedPageBreak/>
              <w:t>արդյունավետ կերպով զուգակցվում է նավթի վրա հիմնված ներկերի հետ: 100% բնական թեթև փայլաթիթեղը ապահով կերպով ամրագրված է մետաղյա շղթայով: Փայտե բռնակը հարմարացաված է կախոցի համար:</w:t>
            </w:r>
          </w:p>
        </w:tc>
        <w:tc>
          <w:tcPr>
            <w:tcW w:w="275" w:type="pct"/>
            <w:vAlign w:val="center"/>
          </w:tcPr>
          <w:p w14:paraId="5B8E330C" w14:textId="6C1DFA22"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64" w:type="pct"/>
            <w:vAlign w:val="center"/>
          </w:tcPr>
          <w:p w14:paraId="794937C3"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8ED1CF8"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B7D0394" w14:textId="38FFA170"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247" w:type="pct"/>
            <w:vMerge/>
            <w:vAlign w:val="center"/>
          </w:tcPr>
          <w:p w14:paraId="55FF020E"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32FEC341" w14:textId="510D520D"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415" w:type="pct"/>
            <w:vMerge/>
            <w:vAlign w:val="center"/>
          </w:tcPr>
          <w:p w14:paraId="72956B3A" w14:textId="77777777" w:rsidR="00C95861" w:rsidRPr="00022E96" w:rsidRDefault="00C95861" w:rsidP="00C95861">
            <w:pPr>
              <w:jc w:val="center"/>
              <w:rPr>
                <w:rFonts w:ascii="GHEA Grapalat" w:hAnsi="GHEA Grapalat"/>
                <w:bCs/>
                <w:sz w:val="18"/>
                <w:szCs w:val="18"/>
                <w:lang w:val="hy-AM"/>
              </w:rPr>
            </w:pPr>
          </w:p>
        </w:tc>
      </w:tr>
      <w:tr w:rsidR="00B73318" w:rsidRPr="00965B63" w14:paraId="0C9DDC2A" w14:textId="77777777" w:rsidTr="00B73318">
        <w:trPr>
          <w:trHeight w:val="801"/>
        </w:trPr>
        <w:tc>
          <w:tcPr>
            <w:tcW w:w="409" w:type="pct"/>
            <w:vAlign w:val="center"/>
          </w:tcPr>
          <w:p w14:paraId="466C20BA" w14:textId="2E243092"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41</w:t>
            </w:r>
          </w:p>
        </w:tc>
        <w:tc>
          <w:tcPr>
            <w:tcW w:w="431" w:type="pct"/>
            <w:vAlign w:val="center"/>
          </w:tcPr>
          <w:p w14:paraId="3D306B05" w14:textId="2A7991E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37821100</w:t>
            </w:r>
          </w:p>
        </w:tc>
        <w:tc>
          <w:tcPr>
            <w:tcW w:w="855" w:type="pct"/>
            <w:vAlign w:val="center"/>
          </w:tcPr>
          <w:p w14:paraId="0586646E" w14:textId="14E051B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Վրձին նկարչական փափուկ մազիկներով (մեծ)</w:t>
            </w:r>
          </w:p>
        </w:tc>
        <w:tc>
          <w:tcPr>
            <w:tcW w:w="1198" w:type="pct"/>
            <w:vAlign w:val="center"/>
          </w:tcPr>
          <w:p w14:paraId="0FC779A0" w14:textId="63705973"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Վրձին նկարչական փափուկ մազիկներով (մեծ)</w:t>
            </w:r>
          </w:p>
        </w:tc>
        <w:tc>
          <w:tcPr>
            <w:tcW w:w="275" w:type="pct"/>
            <w:vAlign w:val="center"/>
          </w:tcPr>
          <w:p w14:paraId="7291A24C" w14:textId="5511D6C6"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580C402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6905425F"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9D0378B" w14:textId="41E1111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247" w:type="pct"/>
            <w:vMerge/>
            <w:vAlign w:val="center"/>
          </w:tcPr>
          <w:p w14:paraId="13EF7ABC"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65442A5A" w14:textId="07119F8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415" w:type="pct"/>
            <w:vMerge/>
            <w:vAlign w:val="center"/>
          </w:tcPr>
          <w:p w14:paraId="0319B769" w14:textId="77777777" w:rsidR="00C95861" w:rsidRPr="00022E96" w:rsidRDefault="00C95861" w:rsidP="00C95861">
            <w:pPr>
              <w:jc w:val="center"/>
              <w:rPr>
                <w:rFonts w:ascii="GHEA Grapalat" w:hAnsi="GHEA Grapalat"/>
                <w:bCs/>
                <w:sz w:val="18"/>
                <w:szCs w:val="18"/>
                <w:lang w:val="hy-AM"/>
              </w:rPr>
            </w:pPr>
          </w:p>
        </w:tc>
      </w:tr>
      <w:tr w:rsidR="00B73318" w:rsidRPr="002B0E7D" w14:paraId="378762C5" w14:textId="77777777" w:rsidTr="00B73318">
        <w:trPr>
          <w:trHeight w:val="1065"/>
        </w:trPr>
        <w:tc>
          <w:tcPr>
            <w:tcW w:w="409" w:type="pct"/>
            <w:vAlign w:val="center"/>
          </w:tcPr>
          <w:p w14:paraId="1F13E066" w14:textId="5FEE6F29"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42</w:t>
            </w:r>
          </w:p>
        </w:tc>
        <w:tc>
          <w:tcPr>
            <w:tcW w:w="431" w:type="pct"/>
            <w:vAlign w:val="center"/>
          </w:tcPr>
          <w:p w14:paraId="589468CF" w14:textId="7CACD0A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30199230</w:t>
            </w:r>
          </w:p>
        </w:tc>
        <w:tc>
          <w:tcPr>
            <w:tcW w:w="855" w:type="pct"/>
            <w:vAlign w:val="center"/>
          </w:tcPr>
          <w:p w14:paraId="5085ADE5" w14:textId="0CCD35F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Ծրար Ա4 ֆորմատի</w:t>
            </w:r>
          </w:p>
        </w:tc>
        <w:tc>
          <w:tcPr>
            <w:tcW w:w="1198" w:type="pct"/>
            <w:vAlign w:val="center"/>
          </w:tcPr>
          <w:p w14:paraId="336D0083" w14:textId="68247B19"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Ծրար Ա4 ֆորմատ: Ծրար (21x29.7սմ) ձևաչափ 90% սպիտակություն ըստ ԳՕՍՏ 9094-89 ինքնասոսնձվող վերևից:</w:t>
            </w:r>
          </w:p>
        </w:tc>
        <w:tc>
          <w:tcPr>
            <w:tcW w:w="275" w:type="pct"/>
            <w:vAlign w:val="center"/>
          </w:tcPr>
          <w:p w14:paraId="77B95EA7" w14:textId="28693D7A"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1D712E4C"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1A09D661" w14:textId="77777777" w:rsidR="00C95861" w:rsidRPr="002524E6" w:rsidRDefault="00C95861" w:rsidP="00C95861">
            <w:pPr>
              <w:jc w:val="center"/>
              <w:rPr>
                <w:rFonts w:ascii="GHEA Grapalat" w:hAnsi="GHEA Grapalat"/>
                <w:sz w:val="18"/>
                <w:szCs w:val="18"/>
                <w:lang w:val="hy-AM"/>
              </w:rPr>
            </w:pPr>
          </w:p>
        </w:tc>
        <w:tc>
          <w:tcPr>
            <w:tcW w:w="320" w:type="pct"/>
          </w:tcPr>
          <w:p w14:paraId="067206A2" w14:textId="725888AC"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200,00     </w:t>
            </w:r>
          </w:p>
        </w:tc>
        <w:tc>
          <w:tcPr>
            <w:tcW w:w="247" w:type="pct"/>
            <w:vMerge/>
            <w:vAlign w:val="center"/>
          </w:tcPr>
          <w:p w14:paraId="5F751B97" w14:textId="77777777" w:rsidR="00C95861" w:rsidRPr="00900459" w:rsidRDefault="00C95861" w:rsidP="00C95861">
            <w:pPr>
              <w:jc w:val="center"/>
              <w:rPr>
                <w:rFonts w:ascii="GHEA Grapalat" w:hAnsi="GHEA Grapalat"/>
                <w:sz w:val="18"/>
                <w:szCs w:val="18"/>
                <w:lang w:val="af-ZA"/>
              </w:rPr>
            </w:pPr>
          </w:p>
        </w:tc>
        <w:tc>
          <w:tcPr>
            <w:tcW w:w="267" w:type="pct"/>
          </w:tcPr>
          <w:p w14:paraId="2AB0462D" w14:textId="4A22D47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200,00     </w:t>
            </w:r>
          </w:p>
        </w:tc>
        <w:tc>
          <w:tcPr>
            <w:tcW w:w="415" w:type="pct"/>
            <w:vMerge/>
            <w:vAlign w:val="center"/>
          </w:tcPr>
          <w:p w14:paraId="4780E96A" w14:textId="77777777" w:rsidR="00C95861" w:rsidRPr="00022E96" w:rsidRDefault="00C95861" w:rsidP="00C95861">
            <w:pPr>
              <w:jc w:val="center"/>
              <w:rPr>
                <w:rFonts w:ascii="GHEA Grapalat" w:hAnsi="GHEA Grapalat"/>
                <w:bCs/>
                <w:sz w:val="18"/>
                <w:szCs w:val="18"/>
                <w:lang w:val="hy-AM"/>
              </w:rPr>
            </w:pPr>
          </w:p>
        </w:tc>
      </w:tr>
      <w:tr w:rsidR="00B73318" w:rsidRPr="002B0E7D" w14:paraId="3EC33DE3" w14:textId="77777777" w:rsidTr="00B73318">
        <w:trPr>
          <w:trHeight w:val="1187"/>
        </w:trPr>
        <w:tc>
          <w:tcPr>
            <w:tcW w:w="409" w:type="pct"/>
            <w:vAlign w:val="center"/>
          </w:tcPr>
          <w:p w14:paraId="5FE5028C" w14:textId="6E83C41D"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43</w:t>
            </w:r>
          </w:p>
        </w:tc>
        <w:tc>
          <w:tcPr>
            <w:tcW w:w="431" w:type="pct"/>
            <w:vAlign w:val="center"/>
          </w:tcPr>
          <w:p w14:paraId="6F9F8CAC" w14:textId="379D020D"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30199340</w:t>
            </w:r>
          </w:p>
        </w:tc>
        <w:tc>
          <w:tcPr>
            <w:tcW w:w="855" w:type="pct"/>
            <w:vAlign w:val="center"/>
          </w:tcPr>
          <w:p w14:paraId="56E49E31" w14:textId="1D64901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Թուղթ տերմո Կասսա, 80*80 48 մետր</w:t>
            </w:r>
          </w:p>
        </w:tc>
        <w:tc>
          <w:tcPr>
            <w:tcW w:w="1198" w:type="pct"/>
            <w:vAlign w:val="center"/>
          </w:tcPr>
          <w:p w14:paraId="1B959372" w14:textId="5A93649E"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Ջերմային կտրոնի թղթեր 80մմ՝ նախատեսված ապրանքային կտրոնների, պատվերների, հաշիվների տպագրության համար։</w:t>
            </w:r>
          </w:p>
        </w:tc>
        <w:tc>
          <w:tcPr>
            <w:tcW w:w="275" w:type="pct"/>
            <w:vAlign w:val="center"/>
          </w:tcPr>
          <w:p w14:paraId="5446477E" w14:textId="68683919"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273186C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20BC673" w14:textId="77777777" w:rsidR="00C95861" w:rsidRPr="002524E6" w:rsidRDefault="00C95861" w:rsidP="00C95861">
            <w:pPr>
              <w:jc w:val="center"/>
              <w:rPr>
                <w:rFonts w:ascii="GHEA Grapalat" w:hAnsi="GHEA Grapalat"/>
                <w:sz w:val="18"/>
                <w:szCs w:val="18"/>
                <w:lang w:val="hy-AM"/>
              </w:rPr>
            </w:pPr>
          </w:p>
        </w:tc>
        <w:tc>
          <w:tcPr>
            <w:tcW w:w="320" w:type="pct"/>
          </w:tcPr>
          <w:p w14:paraId="08C8FAEE" w14:textId="498023F9"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40,00     </w:t>
            </w:r>
          </w:p>
        </w:tc>
        <w:tc>
          <w:tcPr>
            <w:tcW w:w="247" w:type="pct"/>
            <w:vMerge/>
            <w:vAlign w:val="center"/>
          </w:tcPr>
          <w:p w14:paraId="214F2513" w14:textId="77777777" w:rsidR="00C95861" w:rsidRPr="00900459" w:rsidRDefault="00C95861" w:rsidP="00C95861">
            <w:pPr>
              <w:jc w:val="center"/>
              <w:rPr>
                <w:rFonts w:ascii="GHEA Grapalat" w:hAnsi="GHEA Grapalat"/>
                <w:sz w:val="18"/>
                <w:szCs w:val="18"/>
                <w:lang w:val="af-ZA"/>
              </w:rPr>
            </w:pPr>
          </w:p>
        </w:tc>
        <w:tc>
          <w:tcPr>
            <w:tcW w:w="267" w:type="pct"/>
          </w:tcPr>
          <w:p w14:paraId="744E0E9C" w14:textId="353DB6D1"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40,00     </w:t>
            </w:r>
          </w:p>
        </w:tc>
        <w:tc>
          <w:tcPr>
            <w:tcW w:w="415" w:type="pct"/>
            <w:vMerge/>
            <w:vAlign w:val="center"/>
          </w:tcPr>
          <w:p w14:paraId="7193662A" w14:textId="77777777" w:rsidR="00C95861" w:rsidRPr="00022E96" w:rsidRDefault="00C95861" w:rsidP="00C95861">
            <w:pPr>
              <w:jc w:val="center"/>
              <w:rPr>
                <w:rFonts w:ascii="GHEA Grapalat" w:hAnsi="GHEA Grapalat"/>
                <w:bCs/>
                <w:sz w:val="18"/>
                <w:szCs w:val="18"/>
                <w:lang w:val="hy-AM"/>
              </w:rPr>
            </w:pPr>
          </w:p>
        </w:tc>
      </w:tr>
      <w:tr w:rsidR="00B73318" w:rsidRPr="002B0E7D" w14:paraId="5104F719" w14:textId="77777777" w:rsidTr="00B73318">
        <w:trPr>
          <w:trHeight w:val="728"/>
        </w:trPr>
        <w:tc>
          <w:tcPr>
            <w:tcW w:w="409" w:type="pct"/>
            <w:vAlign w:val="center"/>
          </w:tcPr>
          <w:p w14:paraId="632A0534" w14:textId="47EA4EA6"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44</w:t>
            </w:r>
          </w:p>
        </w:tc>
        <w:tc>
          <w:tcPr>
            <w:tcW w:w="431" w:type="pct"/>
            <w:vAlign w:val="center"/>
          </w:tcPr>
          <w:p w14:paraId="5E1690A1" w14:textId="35F8239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30192133</w:t>
            </w:r>
          </w:p>
        </w:tc>
        <w:tc>
          <w:tcPr>
            <w:tcW w:w="855" w:type="pct"/>
            <w:vAlign w:val="center"/>
          </w:tcPr>
          <w:p w14:paraId="22B74A2E" w14:textId="0B790C0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 xml:space="preserve">Մատիտի սրիչ </w:t>
            </w:r>
          </w:p>
        </w:tc>
        <w:tc>
          <w:tcPr>
            <w:tcW w:w="1198" w:type="pct"/>
            <w:vAlign w:val="center"/>
          </w:tcPr>
          <w:p w14:paraId="6CA58A72" w14:textId="6387E8DF"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Սրիչ մատիտի</w:t>
            </w:r>
            <w:r w:rsidRPr="00D57FE6">
              <w:rPr>
                <w:rFonts w:ascii="Calibri" w:hAnsi="Calibri" w:cs="Calibri"/>
                <w:sz w:val="18"/>
                <w:szCs w:val="18"/>
                <w:lang w:val="hy-AM"/>
              </w:rPr>
              <w:t> </w:t>
            </w:r>
            <w:r w:rsidRPr="00D57FE6">
              <w:rPr>
                <w:rFonts w:ascii="GHEA Grapalat" w:hAnsi="GHEA Grapalat" w:cs="Tahoma"/>
                <w:sz w:val="18"/>
                <w:szCs w:val="18"/>
                <w:lang w:val="hy-AM"/>
              </w:rPr>
              <w:t>երկու տարբեր լայնության անցքերի:</w:t>
            </w:r>
          </w:p>
        </w:tc>
        <w:tc>
          <w:tcPr>
            <w:tcW w:w="275" w:type="pct"/>
            <w:vAlign w:val="center"/>
          </w:tcPr>
          <w:p w14:paraId="25BD190C" w14:textId="016374BD"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6276AEE9"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7E20FA68" w14:textId="77777777" w:rsidR="00C95861" w:rsidRPr="002524E6" w:rsidRDefault="00C95861" w:rsidP="00C95861">
            <w:pPr>
              <w:jc w:val="center"/>
              <w:rPr>
                <w:rFonts w:ascii="GHEA Grapalat" w:hAnsi="GHEA Grapalat"/>
                <w:sz w:val="18"/>
                <w:szCs w:val="18"/>
                <w:lang w:val="hy-AM"/>
              </w:rPr>
            </w:pPr>
          </w:p>
        </w:tc>
        <w:tc>
          <w:tcPr>
            <w:tcW w:w="320" w:type="pct"/>
          </w:tcPr>
          <w:p w14:paraId="523358D9" w14:textId="53F0DA1A"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100,00     </w:t>
            </w:r>
          </w:p>
        </w:tc>
        <w:tc>
          <w:tcPr>
            <w:tcW w:w="247" w:type="pct"/>
            <w:vMerge/>
            <w:vAlign w:val="center"/>
          </w:tcPr>
          <w:p w14:paraId="16E45A6C" w14:textId="77777777" w:rsidR="00C95861" w:rsidRPr="00900459" w:rsidRDefault="00C95861" w:rsidP="00C95861">
            <w:pPr>
              <w:jc w:val="center"/>
              <w:rPr>
                <w:rFonts w:ascii="GHEA Grapalat" w:hAnsi="GHEA Grapalat"/>
                <w:sz w:val="18"/>
                <w:szCs w:val="18"/>
                <w:lang w:val="af-ZA"/>
              </w:rPr>
            </w:pPr>
          </w:p>
        </w:tc>
        <w:tc>
          <w:tcPr>
            <w:tcW w:w="267" w:type="pct"/>
          </w:tcPr>
          <w:p w14:paraId="516D8FB0" w14:textId="1B9B44B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 xml:space="preserve"> 100,00     </w:t>
            </w:r>
          </w:p>
        </w:tc>
        <w:tc>
          <w:tcPr>
            <w:tcW w:w="415" w:type="pct"/>
            <w:vMerge/>
            <w:vAlign w:val="center"/>
          </w:tcPr>
          <w:p w14:paraId="732E4473" w14:textId="77777777" w:rsidR="00C95861" w:rsidRPr="00022E96" w:rsidRDefault="00C95861" w:rsidP="00C95861">
            <w:pPr>
              <w:jc w:val="center"/>
              <w:rPr>
                <w:rFonts w:ascii="GHEA Grapalat" w:hAnsi="GHEA Grapalat"/>
                <w:bCs/>
                <w:sz w:val="18"/>
                <w:szCs w:val="18"/>
                <w:lang w:val="hy-AM"/>
              </w:rPr>
            </w:pPr>
          </w:p>
        </w:tc>
      </w:tr>
      <w:tr w:rsidR="00B73318" w:rsidRPr="002B0E7D" w14:paraId="64177A9B" w14:textId="77777777" w:rsidTr="00B73318">
        <w:trPr>
          <w:trHeight w:val="1578"/>
        </w:trPr>
        <w:tc>
          <w:tcPr>
            <w:tcW w:w="409" w:type="pct"/>
            <w:vAlign w:val="center"/>
          </w:tcPr>
          <w:p w14:paraId="4E62125E" w14:textId="33FEE37D"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45</w:t>
            </w:r>
          </w:p>
        </w:tc>
        <w:tc>
          <w:tcPr>
            <w:tcW w:w="431" w:type="pct"/>
            <w:vAlign w:val="center"/>
          </w:tcPr>
          <w:p w14:paraId="236779FD" w14:textId="3DD0262A"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39711140</w:t>
            </w:r>
          </w:p>
        </w:tc>
        <w:tc>
          <w:tcPr>
            <w:tcW w:w="855" w:type="pct"/>
            <w:vAlign w:val="center"/>
          </w:tcPr>
          <w:p w14:paraId="53BFB095" w14:textId="7554F21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Սառնարաններ</w:t>
            </w:r>
          </w:p>
        </w:tc>
        <w:tc>
          <w:tcPr>
            <w:tcW w:w="1198" w:type="pct"/>
          </w:tcPr>
          <w:p w14:paraId="5CAF64A4"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Գույն` Արծաթագույն</w:t>
            </w:r>
          </w:p>
          <w:p w14:paraId="4FB4D413"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Հոսանքի (Վ/Հց)` 220-240 Վ/50-60 Հց</w:t>
            </w:r>
          </w:p>
          <w:p w14:paraId="6738B757"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Ապրանքի չափսերը` 55x55x161 սմ</w:t>
            </w:r>
          </w:p>
          <w:p w14:paraId="05DE67AA"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Ընդհանուր տարողություն` 240 Լ</w:t>
            </w:r>
          </w:p>
          <w:p w14:paraId="403B9D2E"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Սառցարանի ծավալը` 41 Լ</w:t>
            </w:r>
          </w:p>
          <w:p w14:paraId="4A09BEEF"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Սառնարանի տարողություն` 199 Լ</w:t>
            </w:r>
          </w:p>
          <w:p w14:paraId="72EEACC4"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Դռների քանակ` 2 Դուռ / Սառցարանը վերևից</w:t>
            </w:r>
          </w:p>
          <w:p w14:paraId="4966C228"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Աղմուկի մակարդակ` 40 դԲ</w:t>
            </w:r>
          </w:p>
          <w:p w14:paraId="06334231"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Խցիկների քանակ` 2</w:t>
            </w:r>
          </w:p>
          <w:p w14:paraId="777EF41D"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Սառեցման համակարգ` Դեֆրոստ</w:t>
            </w:r>
          </w:p>
          <w:p w14:paraId="5C680414"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Էներգախնայողության դաս` A+</w:t>
            </w:r>
          </w:p>
          <w:p w14:paraId="1D7163BC"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Գազի տեսակ` R600a</w:t>
            </w:r>
          </w:p>
          <w:p w14:paraId="220BEF6D"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Տարեկան էներգիայի սպառում` 230 կՎտ</w:t>
            </w:r>
          </w:p>
          <w:p w14:paraId="3EECF10E"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Էկրան` Առկա չէ</w:t>
            </w:r>
          </w:p>
          <w:p w14:paraId="22E8725D"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Դիսպենսեր` Առկա չէ</w:t>
            </w:r>
          </w:p>
          <w:p w14:paraId="4A78302D"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lastRenderedPageBreak/>
              <w:t>Կոմպրեսորների քանակ` 1 հատ</w:t>
            </w:r>
          </w:p>
          <w:p w14:paraId="7BE61D84" w14:textId="7FDD18BE"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Երաշխիքը առնվազն 1 տարի:</w:t>
            </w:r>
          </w:p>
        </w:tc>
        <w:tc>
          <w:tcPr>
            <w:tcW w:w="275" w:type="pct"/>
            <w:vAlign w:val="center"/>
          </w:tcPr>
          <w:p w14:paraId="4607458B" w14:textId="5F82256A"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64" w:type="pct"/>
            <w:vAlign w:val="center"/>
          </w:tcPr>
          <w:p w14:paraId="2003B14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8B3B03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307C81F4" w14:textId="59EBFEB2"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18"/>
                <w:szCs w:val="18"/>
                <w:lang w:val="hy-AM"/>
              </w:rPr>
              <w:t>1,00</w:t>
            </w:r>
          </w:p>
        </w:tc>
        <w:tc>
          <w:tcPr>
            <w:tcW w:w="247" w:type="pct"/>
            <w:vMerge/>
            <w:vAlign w:val="center"/>
          </w:tcPr>
          <w:p w14:paraId="33924229"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0D00F48A" w14:textId="2EA91E8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18"/>
                <w:szCs w:val="18"/>
                <w:lang w:val="hy-AM"/>
              </w:rPr>
              <w:t>1,00</w:t>
            </w:r>
          </w:p>
        </w:tc>
        <w:tc>
          <w:tcPr>
            <w:tcW w:w="415" w:type="pct"/>
            <w:vMerge/>
            <w:vAlign w:val="center"/>
          </w:tcPr>
          <w:p w14:paraId="78B21D35" w14:textId="77777777" w:rsidR="00C95861" w:rsidRPr="00022E96" w:rsidRDefault="00C95861" w:rsidP="00C95861">
            <w:pPr>
              <w:jc w:val="center"/>
              <w:rPr>
                <w:rFonts w:ascii="GHEA Grapalat" w:hAnsi="GHEA Grapalat"/>
                <w:bCs/>
                <w:sz w:val="18"/>
                <w:szCs w:val="18"/>
                <w:lang w:val="hy-AM"/>
              </w:rPr>
            </w:pPr>
          </w:p>
        </w:tc>
      </w:tr>
      <w:tr w:rsidR="00B73318" w:rsidRPr="002B0E7D" w14:paraId="16D7072C" w14:textId="77777777" w:rsidTr="00B73318">
        <w:trPr>
          <w:trHeight w:val="1578"/>
        </w:trPr>
        <w:tc>
          <w:tcPr>
            <w:tcW w:w="409" w:type="pct"/>
            <w:vAlign w:val="center"/>
          </w:tcPr>
          <w:p w14:paraId="73C76BFD" w14:textId="00EF5840"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46</w:t>
            </w:r>
          </w:p>
        </w:tc>
        <w:tc>
          <w:tcPr>
            <w:tcW w:w="431" w:type="pct"/>
            <w:vAlign w:val="center"/>
          </w:tcPr>
          <w:p w14:paraId="4486C764" w14:textId="56D9796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39111140</w:t>
            </w:r>
          </w:p>
        </w:tc>
        <w:tc>
          <w:tcPr>
            <w:tcW w:w="855" w:type="pct"/>
            <w:vAlign w:val="center"/>
          </w:tcPr>
          <w:p w14:paraId="019C1230" w14:textId="70147FFF"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 xml:space="preserve"> Աթոռներ</w:t>
            </w:r>
          </w:p>
        </w:tc>
        <w:tc>
          <w:tcPr>
            <w:tcW w:w="1198" w:type="pct"/>
            <w:vAlign w:val="center"/>
          </w:tcPr>
          <w:p w14:paraId="5B725A28" w14:textId="10512E55"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Աթոռ` գրասենյակային, 4 ոտքով,</w:t>
            </w:r>
            <w:r w:rsidR="00B73318">
              <w:rPr>
                <w:rFonts w:ascii="GHEA Grapalat" w:hAnsi="GHEA Grapalat" w:cs="Tahoma"/>
                <w:sz w:val="18"/>
                <w:szCs w:val="18"/>
                <w:lang w:val="hy-AM"/>
              </w:rPr>
              <w:t xml:space="preserve"> </w:t>
            </w:r>
            <w:r w:rsidRPr="00D57FE6">
              <w:rPr>
                <w:rFonts w:ascii="GHEA Grapalat" w:hAnsi="GHEA Grapalat" w:cs="Tahoma"/>
                <w:sz w:val="18"/>
                <w:szCs w:val="18"/>
                <w:lang w:val="hy-AM"/>
              </w:rPr>
              <w:t>փափուկ սև կտորից, մետաղյա խաչուկով։Թիկնակը պլաստմասե երեսպատված սպունգով և սև կտորով։</w:t>
            </w:r>
          </w:p>
        </w:tc>
        <w:tc>
          <w:tcPr>
            <w:tcW w:w="275" w:type="pct"/>
            <w:vAlign w:val="center"/>
          </w:tcPr>
          <w:p w14:paraId="4CF99C81" w14:textId="1EE23A8A"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1EF5DC5A"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9133A3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1AD41CC" w14:textId="4D96D80B"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247" w:type="pct"/>
            <w:vMerge/>
            <w:vAlign w:val="center"/>
          </w:tcPr>
          <w:p w14:paraId="7EC20593"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745CC9C4" w14:textId="29057517"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50,00</w:t>
            </w:r>
          </w:p>
        </w:tc>
        <w:tc>
          <w:tcPr>
            <w:tcW w:w="415" w:type="pct"/>
            <w:vMerge/>
            <w:vAlign w:val="center"/>
          </w:tcPr>
          <w:p w14:paraId="26B55DAA" w14:textId="77777777" w:rsidR="00C95861" w:rsidRPr="00022E96" w:rsidRDefault="00C95861" w:rsidP="00C95861">
            <w:pPr>
              <w:jc w:val="center"/>
              <w:rPr>
                <w:rFonts w:ascii="GHEA Grapalat" w:hAnsi="GHEA Grapalat"/>
                <w:bCs/>
                <w:sz w:val="18"/>
                <w:szCs w:val="18"/>
                <w:lang w:val="hy-AM"/>
              </w:rPr>
            </w:pPr>
          </w:p>
        </w:tc>
      </w:tr>
      <w:tr w:rsidR="00B73318" w:rsidRPr="002B0E7D" w14:paraId="25F6C5D0" w14:textId="77777777" w:rsidTr="00B73318">
        <w:trPr>
          <w:trHeight w:val="1578"/>
        </w:trPr>
        <w:tc>
          <w:tcPr>
            <w:tcW w:w="409" w:type="pct"/>
            <w:vAlign w:val="center"/>
          </w:tcPr>
          <w:p w14:paraId="523AD03E" w14:textId="5AB9D8E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47</w:t>
            </w:r>
          </w:p>
        </w:tc>
        <w:tc>
          <w:tcPr>
            <w:tcW w:w="431" w:type="pct"/>
            <w:vAlign w:val="center"/>
          </w:tcPr>
          <w:p w14:paraId="3553A946" w14:textId="5D7F5052"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39111180</w:t>
            </w:r>
          </w:p>
        </w:tc>
        <w:tc>
          <w:tcPr>
            <w:tcW w:w="855" w:type="pct"/>
            <w:vAlign w:val="center"/>
          </w:tcPr>
          <w:p w14:paraId="6591B898" w14:textId="78394F3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Աթոռ` գրասենյակային</w:t>
            </w:r>
          </w:p>
        </w:tc>
        <w:tc>
          <w:tcPr>
            <w:tcW w:w="1198" w:type="pct"/>
            <w:vAlign w:val="center"/>
          </w:tcPr>
          <w:p w14:paraId="22639B14" w14:textId="156B2E86"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Աթոռ` գրասենյակային, շարժական (անիվներով, պտտվող, նստատեղի բարձրությունը ֆիքսվող և կարգավորվող), մետաղյա խաչուկով և արմնակալներով։</w:t>
            </w:r>
            <w:r w:rsidR="00B73318">
              <w:rPr>
                <w:rFonts w:ascii="GHEA Grapalat" w:hAnsi="GHEA Grapalat" w:cs="Tahoma"/>
                <w:sz w:val="18"/>
                <w:szCs w:val="18"/>
                <w:lang w:val="hy-AM"/>
              </w:rPr>
              <w:t xml:space="preserve"> </w:t>
            </w:r>
            <w:r w:rsidRPr="00D57FE6">
              <w:rPr>
                <w:rFonts w:ascii="GHEA Grapalat" w:hAnsi="GHEA Grapalat" w:cs="Tahoma"/>
                <w:sz w:val="18"/>
                <w:szCs w:val="18"/>
                <w:lang w:val="hy-AM"/>
              </w:rPr>
              <w:t>Թիկնակը՝ ցանցից, գոտկային հատվածում առկա է պլաստմասե դետալ՝ ողնաշարի դիրքը կարգավորող,   նստատեղի սպունգը նույնպես պատված է ցանցային խիտ հյուսվածքով։</w:t>
            </w:r>
          </w:p>
        </w:tc>
        <w:tc>
          <w:tcPr>
            <w:tcW w:w="275" w:type="pct"/>
            <w:vAlign w:val="center"/>
          </w:tcPr>
          <w:p w14:paraId="62410B68" w14:textId="67EC75B4"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4" w:type="pct"/>
            <w:vAlign w:val="center"/>
          </w:tcPr>
          <w:p w14:paraId="745F7702"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D658CF4"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0BDD1E9F" w14:textId="2EEAEE9F"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247" w:type="pct"/>
            <w:vMerge/>
            <w:vAlign w:val="center"/>
          </w:tcPr>
          <w:p w14:paraId="3CEC7328"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560AA49D" w14:textId="5169CED8"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20,00</w:t>
            </w:r>
          </w:p>
        </w:tc>
        <w:tc>
          <w:tcPr>
            <w:tcW w:w="415" w:type="pct"/>
            <w:vMerge/>
            <w:vAlign w:val="center"/>
          </w:tcPr>
          <w:p w14:paraId="715A0821" w14:textId="77777777" w:rsidR="00C95861" w:rsidRPr="00022E96" w:rsidRDefault="00C95861" w:rsidP="00C95861">
            <w:pPr>
              <w:jc w:val="center"/>
              <w:rPr>
                <w:rFonts w:ascii="GHEA Grapalat" w:hAnsi="GHEA Grapalat"/>
                <w:bCs/>
                <w:sz w:val="18"/>
                <w:szCs w:val="18"/>
                <w:lang w:val="hy-AM"/>
              </w:rPr>
            </w:pPr>
          </w:p>
        </w:tc>
      </w:tr>
      <w:tr w:rsidR="00B73318" w:rsidRPr="002B0E7D" w14:paraId="1309F7B4" w14:textId="77777777" w:rsidTr="00B73318">
        <w:trPr>
          <w:trHeight w:val="1578"/>
        </w:trPr>
        <w:tc>
          <w:tcPr>
            <w:tcW w:w="409" w:type="pct"/>
            <w:vAlign w:val="center"/>
          </w:tcPr>
          <w:p w14:paraId="070F7EBA" w14:textId="7D2A021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48</w:t>
            </w:r>
          </w:p>
        </w:tc>
        <w:tc>
          <w:tcPr>
            <w:tcW w:w="431" w:type="pct"/>
            <w:vAlign w:val="center"/>
          </w:tcPr>
          <w:p w14:paraId="787D67F4" w14:textId="49A0499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39714200</w:t>
            </w:r>
          </w:p>
        </w:tc>
        <w:tc>
          <w:tcPr>
            <w:tcW w:w="855" w:type="pct"/>
            <w:vAlign w:val="center"/>
          </w:tcPr>
          <w:p w14:paraId="7E09F94B" w14:textId="25332B33"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 xml:space="preserve"> Օդորակիչ</w:t>
            </w:r>
          </w:p>
        </w:tc>
        <w:tc>
          <w:tcPr>
            <w:tcW w:w="1198" w:type="pct"/>
            <w:vAlign w:val="center"/>
          </w:tcPr>
          <w:p w14:paraId="6B7335D5"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 xml:space="preserve">Օդորակիչ պատի, սպլիտ համակարգով, աշխատանքային ռեժիմը՝ սառեցնող/տաքացնող, Օդորակիչի հզորությունը՝ 12000 BTU, որը նախատեսված է 50մ2 տարածքում ջերմաստիճանի ավտոմատ կարգավորման համար, 220-240Վ, 50-60 Հց:Ներսի բլոկի չափսեր` 96x16x28 սմ, Արտաքին բլոկի չափեր` 81х28х57.5 սմ, Ջեռուցման հզորություն` 3900 Վտ, Սառեցման հզորություն` 3500 Վտ, Սառեցնող նյութը՝ R410, Օդի շրջանառ.(խմ/ժ)` 600 մ3/ժ,Ներքին բլոկի աղմուկը՝ 40-45դբ, Աշխատանքային ջերմաստիճան` +43°C/-15°C, Թևիկների </w:t>
            </w:r>
            <w:r w:rsidRPr="00D57FE6">
              <w:rPr>
                <w:rFonts w:ascii="GHEA Grapalat" w:hAnsi="GHEA Grapalat" w:cs="Tahoma"/>
                <w:sz w:val="18"/>
                <w:szCs w:val="18"/>
                <w:lang w:val="hy-AM"/>
              </w:rPr>
              <w:lastRenderedPageBreak/>
              <w:t>կառավարումը` Առկա է, Խողովակ (տեղադրման դեպքում` 4 մ անվճար,</w:t>
            </w:r>
          </w:p>
          <w:p w14:paraId="3DE50EC3"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Ներքին բլոկի գույնը՝ սպիտակ:</w:t>
            </w:r>
          </w:p>
          <w:p w14:paraId="1774155A" w14:textId="77777777" w:rsidR="00C95861" w:rsidRPr="00D57FE6" w:rsidRDefault="00C95861" w:rsidP="00C95861">
            <w:pPr>
              <w:ind w:left="-14"/>
              <w:jc w:val="both"/>
              <w:rPr>
                <w:rFonts w:ascii="GHEA Grapalat" w:hAnsi="GHEA Grapalat" w:cs="Tahoma"/>
                <w:sz w:val="18"/>
                <w:szCs w:val="18"/>
                <w:lang w:val="hy-AM"/>
              </w:rPr>
            </w:pPr>
            <w:r w:rsidRPr="00D57FE6">
              <w:rPr>
                <w:rFonts w:ascii="GHEA Grapalat" w:hAnsi="GHEA Grapalat" w:cs="Tahoma"/>
                <w:sz w:val="18"/>
                <w:szCs w:val="18"/>
                <w:lang w:val="hy-AM"/>
              </w:rPr>
              <w:t>Լրացուցիչ պայմաններ՝ Երաշխիքային ժամկետը ` առնվազն 3 տարի: Տեղադրումը՝ Ներառյալ տեղադրման համար պահանջվող բոլոր նյութերը՝ անկախ հեռավորությունից, ինչպես նաև փորձարկումը` մատակարարի միջոցներով: Ապրանքը պետք է լինի, չօգտագօրծված, մատակարարվի փակ տուփով։</w:t>
            </w:r>
          </w:p>
          <w:p w14:paraId="5FADA39C" w14:textId="02CE7CF9" w:rsidR="00C95861" w:rsidRPr="00D01B02"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Երաշխիք առնվազն 2 տարի</w:t>
            </w:r>
          </w:p>
        </w:tc>
        <w:tc>
          <w:tcPr>
            <w:tcW w:w="275" w:type="pct"/>
            <w:vAlign w:val="center"/>
          </w:tcPr>
          <w:p w14:paraId="236A9122" w14:textId="756C75B8" w:rsidR="00C95861"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64" w:type="pct"/>
            <w:vAlign w:val="center"/>
          </w:tcPr>
          <w:p w14:paraId="4A4E89B0"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4204F197" w14:textId="77777777" w:rsidR="00C95861" w:rsidRPr="002524E6" w:rsidRDefault="00C95861" w:rsidP="00C95861">
            <w:pPr>
              <w:jc w:val="center"/>
              <w:rPr>
                <w:rFonts w:ascii="GHEA Grapalat" w:hAnsi="GHEA Grapalat"/>
                <w:sz w:val="18"/>
                <w:szCs w:val="18"/>
                <w:lang w:val="hy-AM"/>
              </w:rPr>
            </w:pPr>
          </w:p>
        </w:tc>
        <w:tc>
          <w:tcPr>
            <w:tcW w:w="320" w:type="pct"/>
            <w:vAlign w:val="center"/>
          </w:tcPr>
          <w:p w14:paraId="52B500BA" w14:textId="05D10E53"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w:t>
            </w:r>
          </w:p>
        </w:tc>
        <w:tc>
          <w:tcPr>
            <w:tcW w:w="247" w:type="pct"/>
            <w:vMerge/>
            <w:vAlign w:val="center"/>
          </w:tcPr>
          <w:p w14:paraId="04E9B55E" w14:textId="77777777" w:rsidR="00C95861" w:rsidRPr="00900459" w:rsidRDefault="00C95861" w:rsidP="00C95861">
            <w:pPr>
              <w:jc w:val="center"/>
              <w:rPr>
                <w:rFonts w:ascii="GHEA Grapalat" w:hAnsi="GHEA Grapalat"/>
                <w:sz w:val="18"/>
                <w:szCs w:val="18"/>
                <w:lang w:val="af-ZA"/>
              </w:rPr>
            </w:pPr>
          </w:p>
        </w:tc>
        <w:tc>
          <w:tcPr>
            <w:tcW w:w="267" w:type="pct"/>
            <w:vAlign w:val="center"/>
          </w:tcPr>
          <w:p w14:paraId="14DF89CE" w14:textId="633105FD" w:rsidR="00C95861" w:rsidRPr="002524E6" w:rsidRDefault="00C95861" w:rsidP="00C95861">
            <w:pPr>
              <w:jc w:val="center"/>
              <w:rPr>
                <w:rFonts w:ascii="GHEA Grapalat" w:hAnsi="GHEA Grapalat" w:cs="Calibri"/>
                <w:sz w:val="18"/>
                <w:szCs w:val="18"/>
                <w:lang w:val="hy-AM"/>
              </w:rPr>
            </w:pPr>
            <w:r w:rsidRPr="00D57FE6">
              <w:rPr>
                <w:rFonts w:ascii="GHEA Grapalat" w:hAnsi="GHEA Grapalat" w:cs="Calibri"/>
                <w:sz w:val="20"/>
                <w:szCs w:val="20"/>
              </w:rPr>
              <w:t>1,00</w:t>
            </w:r>
          </w:p>
        </w:tc>
        <w:tc>
          <w:tcPr>
            <w:tcW w:w="415" w:type="pct"/>
            <w:vMerge/>
            <w:vAlign w:val="center"/>
          </w:tcPr>
          <w:p w14:paraId="5EB64F38" w14:textId="77777777" w:rsidR="00C95861" w:rsidRPr="00022E96" w:rsidRDefault="00C95861" w:rsidP="00C95861">
            <w:pPr>
              <w:jc w:val="center"/>
              <w:rPr>
                <w:rFonts w:ascii="GHEA Grapalat" w:hAnsi="GHEA Grapalat"/>
                <w:bCs/>
                <w:sz w:val="18"/>
                <w:szCs w:val="18"/>
                <w:lang w:val="hy-AM"/>
              </w:rPr>
            </w:pPr>
          </w:p>
        </w:tc>
      </w:tr>
    </w:tbl>
    <w:p w14:paraId="7021080A" w14:textId="4ABF694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596B6491" w14:textId="275058A8" w:rsidR="009B602C"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w:t>
      </w:r>
      <w:r w:rsidR="009B602C" w:rsidRPr="009B602C">
        <w:rPr>
          <w:rFonts w:ascii="GHEA Grapalat" w:hAnsi="GHEA Grapalat" w:cs="Sylfaen"/>
          <w:b/>
          <w:sz w:val="18"/>
          <w:szCs w:val="18"/>
          <w:lang w:val="hy-AM"/>
        </w:rPr>
        <w:t>Պայմանագիրը ուժի մեջ մտնելու օրվանից սկսած 20 օրվա ընթացքում.</w:t>
      </w:r>
    </w:p>
    <w:p w14:paraId="5C0D41C3" w14:textId="66189DD2"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145554">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145554">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145554">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42B17DBC" w14:textId="77777777" w:rsidR="00021920" w:rsidRPr="009E099B" w:rsidRDefault="00021920" w:rsidP="00145554">
            <w:pPr>
              <w:jc w:val="center"/>
              <w:rPr>
                <w:rFonts w:ascii="GHEA Grapalat" w:hAnsi="GHEA Grapalat"/>
                <w:lang w:val="hy-AM"/>
              </w:rPr>
            </w:pPr>
            <w:r w:rsidRPr="009E099B">
              <w:rPr>
                <w:rFonts w:ascii="GHEA Grapalat" w:hAnsi="GHEA Grapalat"/>
                <w:lang w:val="hy-AM"/>
              </w:rPr>
              <w:t>---------------------------------</w:t>
            </w:r>
          </w:p>
          <w:p w14:paraId="39703B2B" w14:textId="68F50512" w:rsidR="00021920" w:rsidRPr="009E099B" w:rsidRDefault="00021920" w:rsidP="009B602C">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145554">
            <w:pPr>
              <w:jc w:val="center"/>
              <w:rPr>
                <w:rFonts w:ascii="GHEA Grapalat" w:hAnsi="GHEA Grapalat"/>
                <w:lang w:val="hy-AM"/>
              </w:rPr>
            </w:pPr>
          </w:p>
        </w:tc>
        <w:tc>
          <w:tcPr>
            <w:tcW w:w="2253" w:type="pct"/>
          </w:tcPr>
          <w:p w14:paraId="4477DA80" w14:textId="77777777" w:rsidR="00021920" w:rsidRPr="009E099B" w:rsidRDefault="00021920" w:rsidP="00145554">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145554">
            <w:pPr>
              <w:jc w:val="center"/>
              <w:rPr>
                <w:rFonts w:ascii="GHEA Grapalat" w:hAnsi="GHEA Grapalat"/>
                <w:lang w:val="hy-AM"/>
              </w:rPr>
            </w:pPr>
          </w:p>
          <w:p w14:paraId="1C044141" w14:textId="77777777" w:rsidR="00021920" w:rsidRPr="009E099B" w:rsidRDefault="00021920" w:rsidP="00145554">
            <w:pPr>
              <w:jc w:val="center"/>
              <w:rPr>
                <w:rFonts w:ascii="GHEA Grapalat" w:hAnsi="GHEA Grapalat"/>
                <w:lang w:val="hy-AM"/>
              </w:rPr>
            </w:pPr>
          </w:p>
          <w:p w14:paraId="6A480E03" w14:textId="77777777" w:rsidR="00021920" w:rsidRPr="009E099B" w:rsidRDefault="00021920" w:rsidP="00145554">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145554">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145554">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7223975F" w14:textId="77777777" w:rsidR="002524E6" w:rsidRDefault="002524E6" w:rsidP="00142B97">
      <w:pPr>
        <w:jc w:val="right"/>
        <w:rPr>
          <w:rFonts w:ascii="GHEA Grapalat" w:hAnsi="GHEA Grapalat"/>
          <w:i/>
          <w:sz w:val="18"/>
          <w:lang w:val="hy-AM"/>
        </w:rPr>
      </w:pPr>
    </w:p>
    <w:p w14:paraId="0D644D97" w14:textId="77777777" w:rsidR="002524E6" w:rsidRDefault="002524E6">
      <w:pPr>
        <w:rPr>
          <w:rFonts w:ascii="GHEA Grapalat" w:hAnsi="GHEA Grapalat"/>
          <w:i/>
          <w:sz w:val="18"/>
          <w:lang w:val="hy-AM"/>
        </w:rPr>
      </w:pPr>
      <w:r>
        <w:rPr>
          <w:rFonts w:ascii="GHEA Grapalat" w:hAnsi="GHEA Grapalat"/>
          <w:i/>
          <w:sz w:val="18"/>
          <w:lang w:val="hy-AM"/>
        </w:rPr>
        <w:br w:type="page"/>
      </w:r>
    </w:p>
    <w:p w14:paraId="13DE3CD3" w14:textId="5A731E75"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2F852941" w14:textId="77777777" w:rsidR="00B73318" w:rsidRPr="009E099B" w:rsidRDefault="00B73318" w:rsidP="00B73318">
      <w:pPr>
        <w:jc w:val="right"/>
        <w:rPr>
          <w:rFonts w:ascii="GHEA Grapalat" w:hAnsi="GHEA Grapalat"/>
          <w:i/>
          <w:sz w:val="18"/>
          <w:lang w:val="hy-AM"/>
        </w:rPr>
      </w:pPr>
      <w:r>
        <w:rPr>
          <w:rFonts w:ascii="GHEA Grapalat" w:hAnsi="GHEA Grapalat"/>
          <w:i/>
          <w:sz w:val="18"/>
          <w:lang w:val="hy-AM"/>
        </w:rPr>
        <w:t>_____ ___________</w:t>
      </w:r>
      <w:r w:rsidRPr="009E099B">
        <w:rPr>
          <w:rFonts w:ascii="GHEA Grapalat" w:hAnsi="GHEA Grapalat"/>
          <w:i/>
          <w:sz w:val="18"/>
          <w:lang w:val="hy-AM"/>
        </w:rPr>
        <w:t>20</w:t>
      </w:r>
      <w:r>
        <w:rPr>
          <w:rFonts w:ascii="GHEA Grapalat" w:hAnsi="GHEA Grapalat"/>
          <w:i/>
          <w:sz w:val="18"/>
          <w:lang w:val="hy-AM"/>
        </w:rPr>
        <w:t>25</w:t>
      </w:r>
      <w:r w:rsidRPr="009E099B">
        <w:rPr>
          <w:rFonts w:ascii="GHEA Grapalat" w:hAnsi="GHEA Grapalat"/>
          <w:i/>
          <w:sz w:val="18"/>
          <w:lang w:val="hy-AM"/>
        </w:rPr>
        <w:t xml:space="preserve">թ. կնքված </w:t>
      </w:r>
    </w:p>
    <w:p w14:paraId="228C7E1A" w14:textId="77777777" w:rsidR="00B73318" w:rsidRPr="009E099B" w:rsidRDefault="00B73318" w:rsidP="00B73318">
      <w:pPr>
        <w:jc w:val="right"/>
        <w:rPr>
          <w:rFonts w:ascii="GHEA Grapalat" w:hAnsi="GHEA Grapalat"/>
          <w:i/>
          <w:sz w:val="18"/>
          <w:lang w:val="hy-AM"/>
        </w:rPr>
      </w:pPr>
      <w:r w:rsidRPr="009E099B">
        <w:rPr>
          <w:rFonts w:ascii="GHEA Grapalat" w:hAnsi="GHEA Grapalat"/>
          <w:b/>
          <w:i/>
          <w:sz w:val="18"/>
          <w:lang w:val="hy-AM"/>
        </w:rPr>
        <w:t xml:space="preserve">                     «</w:t>
      </w:r>
      <w:r>
        <w:rPr>
          <w:rFonts w:ascii="GHEA Grapalat" w:hAnsi="GHEA Grapalat"/>
          <w:b/>
          <w:i/>
          <w:sz w:val="18"/>
          <w:lang w:val="hy-AM"/>
        </w:rPr>
        <w:t>ԱԱ-ԳՀԱՊՁԲ-25/22</w:t>
      </w:r>
      <w:r w:rsidRPr="009E099B">
        <w:rPr>
          <w:rFonts w:ascii="GHEA Grapalat" w:hAnsi="GHEA Grapalat"/>
          <w:b/>
          <w:i/>
          <w:sz w:val="18"/>
          <w:lang w:val="hy-AM"/>
        </w:rPr>
        <w:t>»</w:t>
      </w:r>
      <w:r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21A3BE2" w14:textId="7928DBCC" w:rsidR="00142B97" w:rsidRPr="009E099B" w:rsidRDefault="00142B97" w:rsidP="00142B97">
      <w:pPr>
        <w:jc w:val="right"/>
        <w:rPr>
          <w:rFonts w:ascii="GHEA Grapalat" w:hAnsi="GHEA Grapalat"/>
          <w:i/>
          <w:sz w:val="18"/>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65"/>
        <w:gridCol w:w="3690"/>
        <w:gridCol w:w="890"/>
        <w:gridCol w:w="890"/>
        <w:gridCol w:w="890"/>
        <w:gridCol w:w="890"/>
        <w:gridCol w:w="890"/>
        <w:gridCol w:w="890"/>
        <w:gridCol w:w="890"/>
        <w:gridCol w:w="890"/>
        <w:gridCol w:w="1515"/>
      </w:tblGrid>
      <w:tr w:rsidR="009B602C" w:rsidRPr="009E099B" w14:paraId="7C07396D" w14:textId="77777777" w:rsidTr="00C95861">
        <w:tc>
          <w:tcPr>
            <w:tcW w:w="5000" w:type="pct"/>
            <w:gridSpan w:val="12"/>
          </w:tcPr>
          <w:p w14:paraId="4F4A9A1D" w14:textId="77777777" w:rsidR="009B602C" w:rsidRPr="009E099B" w:rsidRDefault="009B602C" w:rsidP="00145554">
            <w:pPr>
              <w:jc w:val="center"/>
              <w:rPr>
                <w:rFonts w:ascii="GHEA Grapalat" w:hAnsi="GHEA Grapalat"/>
                <w:sz w:val="18"/>
                <w:lang w:val="es-ES"/>
              </w:rPr>
            </w:pPr>
            <w:r w:rsidRPr="009E099B">
              <w:rPr>
                <w:rFonts w:ascii="GHEA Grapalat" w:hAnsi="GHEA Grapalat"/>
                <w:sz w:val="18"/>
                <w:lang w:val="es-ES"/>
              </w:rPr>
              <w:t>Ապրանքի</w:t>
            </w:r>
          </w:p>
        </w:tc>
      </w:tr>
      <w:tr w:rsidR="009B602C" w:rsidRPr="0063283D" w14:paraId="037AE2DF" w14:textId="77777777" w:rsidTr="00C95861">
        <w:tc>
          <w:tcPr>
            <w:tcW w:w="545" w:type="pct"/>
            <w:vMerge w:val="restart"/>
            <w:vAlign w:val="center"/>
          </w:tcPr>
          <w:p w14:paraId="3C330435" w14:textId="77777777" w:rsidR="009B602C" w:rsidRPr="009E099B" w:rsidRDefault="009B602C" w:rsidP="00145554">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562" w:type="pct"/>
            <w:vMerge w:val="restart"/>
            <w:vAlign w:val="center"/>
          </w:tcPr>
          <w:p w14:paraId="0C35379B" w14:textId="77777777" w:rsidR="009B602C" w:rsidRPr="009E099B" w:rsidRDefault="009B602C" w:rsidP="00145554">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130" w:type="pct"/>
            <w:vMerge w:val="restart"/>
            <w:vAlign w:val="center"/>
          </w:tcPr>
          <w:p w14:paraId="70A2DA52" w14:textId="77777777" w:rsidR="009B602C" w:rsidRPr="009E099B" w:rsidRDefault="009B602C" w:rsidP="00145554">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764" w:type="pct"/>
            <w:gridSpan w:val="9"/>
          </w:tcPr>
          <w:p w14:paraId="329E71A7" w14:textId="003FD38E" w:rsidR="009B602C" w:rsidRPr="009E099B" w:rsidRDefault="009B602C" w:rsidP="00C9586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sidR="00C95861">
              <w:rPr>
                <w:rFonts w:ascii="GHEA Grapalat" w:hAnsi="GHEA Grapalat"/>
                <w:sz w:val="18"/>
                <w:lang w:val="es-ES"/>
              </w:rPr>
              <w:t>25</w:t>
            </w:r>
            <w:r w:rsidRPr="009E099B">
              <w:rPr>
                <w:rFonts w:ascii="GHEA Grapalat" w:hAnsi="GHEA Grapalat"/>
                <w:sz w:val="18"/>
                <w:lang w:val="es-ES"/>
              </w:rPr>
              <w:t>թ-ին` ըստ ամիսների, այդ թվում*</w:t>
            </w:r>
          </w:p>
        </w:tc>
      </w:tr>
      <w:tr w:rsidR="00C95861" w:rsidRPr="009E099B" w14:paraId="2303F66D" w14:textId="77777777" w:rsidTr="00C95861">
        <w:trPr>
          <w:trHeight w:val="1538"/>
        </w:trPr>
        <w:tc>
          <w:tcPr>
            <w:tcW w:w="545" w:type="pct"/>
            <w:vMerge/>
            <w:tcBorders>
              <w:bottom w:val="single" w:sz="4" w:space="0" w:color="auto"/>
            </w:tcBorders>
          </w:tcPr>
          <w:p w14:paraId="1C5E3844" w14:textId="77777777" w:rsidR="00C95861" w:rsidRPr="009E099B" w:rsidRDefault="00C95861" w:rsidP="00145554">
            <w:pPr>
              <w:jc w:val="center"/>
              <w:rPr>
                <w:rFonts w:ascii="GHEA Grapalat" w:hAnsi="GHEA Grapalat"/>
                <w:sz w:val="20"/>
                <w:lang w:val="es-ES"/>
              </w:rPr>
            </w:pPr>
          </w:p>
        </w:tc>
        <w:tc>
          <w:tcPr>
            <w:tcW w:w="562" w:type="pct"/>
            <w:vMerge/>
            <w:tcBorders>
              <w:bottom w:val="single" w:sz="4" w:space="0" w:color="auto"/>
            </w:tcBorders>
          </w:tcPr>
          <w:p w14:paraId="65A14578" w14:textId="77777777" w:rsidR="00C95861" w:rsidRPr="009E099B" w:rsidRDefault="00C95861" w:rsidP="00145554">
            <w:pPr>
              <w:jc w:val="center"/>
              <w:rPr>
                <w:rFonts w:ascii="GHEA Grapalat" w:hAnsi="GHEA Grapalat"/>
                <w:sz w:val="20"/>
                <w:lang w:val="es-ES"/>
              </w:rPr>
            </w:pPr>
          </w:p>
        </w:tc>
        <w:tc>
          <w:tcPr>
            <w:tcW w:w="1130" w:type="pct"/>
            <w:vMerge/>
            <w:tcBorders>
              <w:bottom w:val="single" w:sz="4" w:space="0" w:color="auto"/>
            </w:tcBorders>
          </w:tcPr>
          <w:p w14:paraId="76F2F258" w14:textId="77777777" w:rsidR="00C95861" w:rsidRPr="009E099B" w:rsidRDefault="00C95861" w:rsidP="00145554">
            <w:pPr>
              <w:jc w:val="center"/>
              <w:rPr>
                <w:rFonts w:ascii="GHEA Grapalat" w:hAnsi="GHEA Grapalat"/>
                <w:sz w:val="20"/>
                <w:lang w:val="es-ES"/>
              </w:rPr>
            </w:pPr>
          </w:p>
        </w:tc>
        <w:tc>
          <w:tcPr>
            <w:tcW w:w="285" w:type="pct"/>
            <w:textDirection w:val="btLr"/>
          </w:tcPr>
          <w:p w14:paraId="26B6AC18" w14:textId="77777777" w:rsidR="00C95861" w:rsidRPr="009E099B" w:rsidRDefault="00C95861" w:rsidP="00145554">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285" w:type="pct"/>
            <w:textDirection w:val="btLr"/>
          </w:tcPr>
          <w:p w14:paraId="48F4E92A" w14:textId="77777777" w:rsidR="00C95861" w:rsidRPr="009E099B" w:rsidRDefault="00C95861" w:rsidP="00145554">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285" w:type="pct"/>
            <w:textDirection w:val="btLr"/>
            <w:vAlign w:val="center"/>
          </w:tcPr>
          <w:p w14:paraId="76A1BEEE"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85" w:type="pct"/>
            <w:textDirection w:val="btLr"/>
            <w:vAlign w:val="center"/>
          </w:tcPr>
          <w:p w14:paraId="3626A606"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85" w:type="pct"/>
            <w:textDirection w:val="btLr"/>
            <w:vAlign w:val="center"/>
          </w:tcPr>
          <w:p w14:paraId="03BC0DDF"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85" w:type="pct"/>
            <w:textDirection w:val="btLr"/>
            <w:vAlign w:val="center"/>
          </w:tcPr>
          <w:p w14:paraId="606CE7BF"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85" w:type="pct"/>
            <w:textDirection w:val="btLr"/>
            <w:vAlign w:val="center"/>
          </w:tcPr>
          <w:p w14:paraId="4D036C05"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85" w:type="pct"/>
            <w:textDirection w:val="btLr"/>
            <w:vAlign w:val="center"/>
          </w:tcPr>
          <w:p w14:paraId="1753C94C" w14:textId="77777777" w:rsidR="00C95861" w:rsidRPr="009E099B" w:rsidRDefault="00C95861" w:rsidP="00145554">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483" w:type="pct"/>
            <w:vAlign w:val="center"/>
          </w:tcPr>
          <w:p w14:paraId="045E150C" w14:textId="77777777" w:rsidR="00C95861" w:rsidRPr="009E099B" w:rsidRDefault="00C95861" w:rsidP="00145554">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85A15D3" w14:textId="77777777" w:rsidR="00C95861" w:rsidRPr="009E099B" w:rsidRDefault="00C95861" w:rsidP="00145554">
            <w:pPr>
              <w:jc w:val="center"/>
              <w:rPr>
                <w:rFonts w:ascii="GHEA Grapalat" w:hAnsi="GHEA Grapalat"/>
                <w:sz w:val="18"/>
                <w:lang w:val="es-ES"/>
              </w:rPr>
            </w:pPr>
          </w:p>
        </w:tc>
      </w:tr>
      <w:tr w:rsidR="00C95861" w:rsidRPr="009E099B" w14:paraId="6F6BFECA" w14:textId="77777777" w:rsidTr="00C95861">
        <w:trPr>
          <w:trHeight w:val="53"/>
        </w:trPr>
        <w:tc>
          <w:tcPr>
            <w:tcW w:w="545" w:type="pct"/>
            <w:vAlign w:val="center"/>
          </w:tcPr>
          <w:p w14:paraId="6A1184F8" w14:textId="331E61E1" w:rsidR="00C95861" w:rsidRPr="009E099B" w:rsidRDefault="00C95861" w:rsidP="00C95861">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2701F9" w14:textId="2F9DC00B" w:rsidR="00C95861" w:rsidRPr="009E099B" w:rsidRDefault="00C95861" w:rsidP="00C95861">
            <w:pPr>
              <w:jc w:val="center"/>
              <w:rPr>
                <w:rFonts w:ascii="GHEA Grapalat" w:hAnsi="GHEA Grapalat" w:cs="Calibri"/>
                <w:sz w:val="22"/>
                <w:szCs w:val="22"/>
              </w:rPr>
            </w:pPr>
            <w:r w:rsidRPr="00D57FE6">
              <w:rPr>
                <w:rFonts w:ascii="GHEA Grapalat" w:hAnsi="GHEA Grapalat" w:cs="Tahoma"/>
                <w:sz w:val="18"/>
                <w:szCs w:val="18"/>
                <w:lang w:val="hy-AM"/>
              </w:rPr>
              <w:t>30192200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1C838C2B" w14:textId="51DD2E87" w:rsidR="00C95861" w:rsidRPr="009E099B" w:rsidRDefault="00C95861" w:rsidP="00C95861">
            <w:pPr>
              <w:jc w:val="both"/>
              <w:rPr>
                <w:rFonts w:ascii="GHEA Grapalat" w:hAnsi="GHEA Grapalat" w:cs="Calibri"/>
                <w:sz w:val="16"/>
                <w:szCs w:val="16"/>
                <w:lang w:val="hy-AM"/>
              </w:rPr>
            </w:pPr>
            <w:r w:rsidRPr="00D57FE6">
              <w:rPr>
                <w:rFonts w:ascii="GHEA Grapalat" w:hAnsi="GHEA Grapalat" w:cs="Tahoma"/>
                <w:sz w:val="18"/>
                <w:szCs w:val="18"/>
                <w:lang w:val="hy-AM"/>
              </w:rPr>
              <w:t>Չափիչ մետր, 10 մետրանոց</w:t>
            </w:r>
          </w:p>
        </w:tc>
        <w:tc>
          <w:tcPr>
            <w:tcW w:w="285" w:type="pct"/>
          </w:tcPr>
          <w:p w14:paraId="5AA7D710" w14:textId="6ABFACB9" w:rsidR="00C95861" w:rsidRPr="0014430B" w:rsidRDefault="00C95861" w:rsidP="00C95861">
            <w:pPr>
              <w:jc w:val="center"/>
              <w:rPr>
                <w:rFonts w:ascii="GHEA Grapalat" w:hAnsi="GHEA Grapalat"/>
                <w:sz w:val="20"/>
                <w:szCs w:val="20"/>
              </w:rPr>
            </w:pPr>
          </w:p>
        </w:tc>
        <w:tc>
          <w:tcPr>
            <w:tcW w:w="285" w:type="pct"/>
          </w:tcPr>
          <w:p w14:paraId="73F2691C" w14:textId="3F92217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5B75162" w14:textId="3A4A023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4B9D9F8" w14:textId="224FE36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8EBCFDD" w14:textId="7205C02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9924A26" w14:textId="34FFBB1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C3346D5" w14:textId="7AE1E4F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631279A" w14:textId="1E9D583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06C93111" w14:textId="744C2FAA"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2C8F79CC" w14:textId="77777777" w:rsidTr="00C95861">
        <w:trPr>
          <w:trHeight w:val="53"/>
        </w:trPr>
        <w:tc>
          <w:tcPr>
            <w:tcW w:w="545" w:type="pct"/>
            <w:vAlign w:val="center"/>
          </w:tcPr>
          <w:p w14:paraId="4CB912E9" w14:textId="41CD1D27"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3175C44" w14:textId="74E44BF0"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30192230</w:t>
            </w:r>
          </w:p>
        </w:tc>
        <w:tc>
          <w:tcPr>
            <w:tcW w:w="1130" w:type="pct"/>
            <w:tcBorders>
              <w:top w:val="single" w:sz="4" w:space="0" w:color="auto"/>
              <w:left w:val="nil"/>
              <w:bottom w:val="single" w:sz="4" w:space="0" w:color="auto"/>
              <w:right w:val="single" w:sz="4" w:space="0" w:color="auto"/>
            </w:tcBorders>
            <w:shd w:val="clear" w:color="auto" w:fill="auto"/>
            <w:vAlign w:val="center"/>
          </w:tcPr>
          <w:p w14:paraId="623BA4EC" w14:textId="7542302B"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Սկոչ մեծ 50 միկրոն 48 մմ</w:t>
            </w:r>
          </w:p>
        </w:tc>
        <w:tc>
          <w:tcPr>
            <w:tcW w:w="285" w:type="pct"/>
          </w:tcPr>
          <w:p w14:paraId="73763D83" w14:textId="2A5674A3" w:rsidR="00C95861" w:rsidRPr="0014430B" w:rsidRDefault="00C95861" w:rsidP="00C95861">
            <w:pPr>
              <w:jc w:val="center"/>
              <w:rPr>
                <w:rFonts w:ascii="GHEA Grapalat" w:hAnsi="GHEA Grapalat"/>
                <w:sz w:val="20"/>
                <w:szCs w:val="20"/>
              </w:rPr>
            </w:pPr>
          </w:p>
        </w:tc>
        <w:tc>
          <w:tcPr>
            <w:tcW w:w="285" w:type="pct"/>
          </w:tcPr>
          <w:p w14:paraId="1A22B152" w14:textId="641B73E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FF94B77" w14:textId="4444CF74"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9D0E24E" w14:textId="6DD3022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D86AE84" w14:textId="61A9DF8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2E1D22B" w14:textId="51B8A8E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C48C21E" w14:textId="4719F56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E4BD489" w14:textId="154E980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6E256B3A" w14:textId="29CD8565"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3D15AB00" w14:textId="77777777" w:rsidTr="00C95861">
        <w:trPr>
          <w:trHeight w:val="53"/>
        </w:trPr>
        <w:tc>
          <w:tcPr>
            <w:tcW w:w="545" w:type="pct"/>
            <w:vAlign w:val="center"/>
          </w:tcPr>
          <w:p w14:paraId="61DF0B52" w14:textId="10C0C08B"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4C23BE1" w14:textId="4DA74A98"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30192231</w:t>
            </w:r>
          </w:p>
        </w:tc>
        <w:tc>
          <w:tcPr>
            <w:tcW w:w="1130" w:type="pct"/>
            <w:tcBorders>
              <w:top w:val="single" w:sz="4" w:space="0" w:color="auto"/>
              <w:left w:val="nil"/>
              <w:bottom w:val="single" w:sz="4" w:space="0" w:color="auto"/>
              <w:right w:val="single" w:sz="4" w:space="0" w:color="auto"/>
            </w:tcBorders>
            <w:shd w:val="clear" w:color="auto" w:fill="auto"/>
            <w:vAlign w:val="center"/>
          </w:tcPr>
          <w:p w14:paraId="6A800093" w14:textId="25E5889B"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Սկոչ նեղ 50 միկրոն 12 մմ</w:t>
            </w:r>
          </w:p>
        </w:tc>
        <w:tc>
          <w:tcPr>
            <w:tcW w:w="285" w:type="pct"/>
          </w:tcPr>
          <w:p w14:paraId="6EE12E05" w14:textId="1CA33587" w:rsidR="00C95861" w:rsidRPr="0014430B" w:rsidRDefault="00C95861" w:rsidP="00C95861">
            <w:pPr>
              <w:jc w:val="center"/>
              <w:rPr>
                <w:rFonts w:ascii="GHEA Grapalat" w:hAnsi="GHEA Grapalat"/>
                <w:sz w:val="20"/>
                <w:szCs w:val="20"/>
              </w:rPr>
            </w:pPr>
          </w:p>
        </w:tc>
        <w:tc>
          <w:tcPr>
            <w:tcW w:w="285" w:type="pct"/>
          </w:tcPr>
          <w:p w14:paraId="4FAF56B3" w14:textId="0C3A474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49DE5A0" w14:textId="1ED7613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87EE160" w14:textId="5306DDB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698E6D6" w14:textId="4CF20B6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2DC53BE" w14:textId="3435BB4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9857C1C" w14:textId="49E76AA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0F72114" w14:textId="032B91DA"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43BCCD1D" w14:textId="4C83384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77FEB187" w14:textId="77777777" w:rsidTr="00C95861">
        <w:trPr>
          <w:trHeight w:val="53"/>
        </w:trPr>
        <w:tc>
          <w:tcPr>
            <w:tcW w:w="545" w:type="pct"/>
            <w:vAlign w:val="center"/>
          </w:tcPr>
          <w:p w14:paraId="581F1664" w14:textId="7C56228F"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BAADE0F" w14:textId="0F78B1FA"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30192230</w:t>
            </w:r>
          </w:p>
        </w:tc>
        <w:tc>
          <w:tcPr>
            <w:tcW w:w="1130" w:type="pct"/>
            <w:tcBorders>
              <w:top w:val="single" w:sz="4" w:space="0" w:color="auto"/>
              <w:left w:val="nil"/>
              <w:bottom w:val="single" w:sz="4" w:space="0" w:color="auto"/>
              <w:right w:val="single" w:sz="4" w:space="0" w:color="auto"/>
            </w:tcBorders>
            <w:shd w:val="clear" w:color="auto" w:fill="auto"/>
            <w:vAlign w:val="center"/>
          </w:tcPr>
          <w:p w14:paraId="2515B639" w14:textId="24507832"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Երկկողմանի սկոտչ</w:t>
            </w:r>
          </w:p>
        </w:tc>
        <w:tc>
          <w:tcPr>
            <w:tcW w:w="285" w:type="pct"/>
          </w:tcPr>
          <w:p w14:paraId="40EEC4D5" w14:textId="6314C06C" w:rsidR="00C95861" w:rsidRPr="0014430B" w:rsidRDefault="00C95861" w:rsidP="00C95861">
            <w:pPr>
              <w:jc w:val="center"/>
              <w:rPr>
                <w:rFonts w:ascii="GHEA Grapalat" w:hAnsi="GHEA Grapalat"/>
                <w:sz w:val="20"/>
                <w:szCs w:val="20"/>
              </w:rPr>
            </w:pPr>
          </w:p>
        </w:tc>
        <w:tc>
          <w:tcPr>
            <w:tcW w:w="285" w:type="pct"/>
          </w:tcPr>
          <w:p w14:paraId="230203CA" w14:textId="32CE1B6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F580FC9" w14:textId="47B87CA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0625CBA" w14:textId="4975D62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88C02B8" w14:textId="7CAC267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E511AB2" w14:textId="0C5E869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879EDF1" w14:textId="4DF4198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8A9F0C5" w14:textId="3986FFF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5A869493" w14:textId="6111D0C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6E4208B4" w14:textId="77777777" w:rsidTr="00C95861">
        <w:trPr>
          <w:trHeight w:val="53"/>
        </w:trPr>
        <w:tc>
          <w:tcPr>
            <w:tcW w:w="545" w:type="pct"/>
            <w:vAlign w:val="center"/>
          </w:tcPr>
          <w:p w14:paraId="00ED77FD" w14:textId="6A164A3B"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120E6C6" w14:textId="742AB284"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31531300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564206CE" w14:textId="250F602D"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միջին 60x60</w:t>
            </w:r>
          </w:p>
        </w:tc>
        <w:tc>
          <w:tcPr>
            <w:tcW w:w="285" w:type="pct"/>
          </w:tcPr>
          <w:p w14:paraId="01F1E2B0" w14:textId="20E8907B" w:rsidR="00C95861" w:rsidRPr="00C95861" w:rsidRDefault="00C95861" w:rsidP="00C95861">
            <w:pPr>
              <w:jc w:val="center"/>
              <w:rPr>
                <w:rFonts w:ascii="GHEA Grapalat" w:hAnsi="GHEA Grapalat"/>
                <w:sz w:val="20"/>
                <w:szCs w:val="20"/>
                <w:lang w:val="hy-AM"/>
              </w:rPr>
            </w:pPr>
          </w:p>
        </w:tc>
        <w:tc>
          <w:tcPr>
            <w:tcW w:w="285" w:type="pct"/>
          </w:tcPr>
          <w:p w14:paraId="37921FA1" w14:textId="27FE34B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BD424FA" w14:textId="0B92E31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49B7239" w14:textId="48A59A5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A79C1A9" w14:textId="734C77F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C0738C7" w14:textId="215CE7C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C19EF9A" w14:textId="28854AF5"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A09C175" w14:textId="0B172B5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134F8F88" w14:textId="03845BB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00BBB316" w14:textId="77777777" w:rsidTr="00C95861">
        <w:trPr>
          <w:trHeight w:val="53"/>
        </w:trPr>
        <w:tc>
          <w:tcPr>
            <w:tcW w:w="545" w:type="pct"/>
            <w:vAlign w:val="center"/>
          </w:tcPr>
          <w:p w14:paraId="2BA92D47" w14:textId="68145064"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43AD489" w14:textId="6E5CEF9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31531300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2FF85A25" w14:textId="7E6100FF"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Լեդ լուսատու առաստաղին ձգվող 30x30</w:t>
            </w:r>
          </w:p>
        </w:tc>
        <w:tc>
          <w:tcPr>
            <w:tcW w:w="285" w:type="pct"/>
          </w:tcPr>
          <w:p w14:paraId="17DA99E5" w14:textId="1198CF8E" w:rsidR="00C95861" w:rsidRPr="00C95861" w:rsidRDefault="00C95861" w:rsidP="00C95861">
            <w:pPr>
              <w:jc w:val="center"/>
              <w:rPr>
                <w:rFonts w:ascii="GHEA Grapalat" w:hAnsi="GHEA Grapalat"/>
                <w:sz w:val="20"/>
                <w:szCs w:val="20"/>
                <w:lang w:val="hy-AM"/>
              </w:rPr>
            </w:pPr>
          </w:p>
        </w:tc>
        <w:tc>
          <w:tcPr>
            <w:tcW w:w="285" w:type="pct"/>
          </w:tcPr>
          <w:p w14:paraId="384E9C97" w14:textId="5E39BC8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ADA21C0" w14:textId="1D1DD93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D4D94DF" w14:textId="141EE555"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4550BDA" w14:textId="57A37614"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DB45FB2" w14:textId="0434903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BC7FDAB" w14:textId="1C9961D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25B3FF8" w14:textId="12E642F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61B1E56F" w14:textId="07BF05A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775762B6" w14:textId="77777777" w:rsidTr="00C95861">
        <w:trPr>
          <w:trHeight w:val="53"/>
        </w:trPr>
        <w:tc>
          <w:tcPr>
            <w:tcW w:w="545" w:type="pct"/>
            <w:vAlign w:val="center"/>
          </w:tcPr>
          <w:p w14:paraId="3BD20BB7" w14:textId="6ACFCC10"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4183238" w14:textId="40D4652B"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31531680</w:t>
            </w:r>
          </w:p>
        </w:tc>
        <w:tc>
          <w:tcPr>
            <w:tcW w:w="1130" w:type="pct"/>
            <w:tcBorders>
              <w:top w:val="single" w:sz="4" w:space="0" w:color="auto"/>
              <w:left w:val="nil"/>
              <w:bottom w:val="single" w:sz="4" w:space="0" w:color="auto"/>
              <w:right w:val="single" w:sz="4" w:space="0" w:color="auto"/>
            </w:tcBorders>
            <w:shd w:val="clear" w:color="auto" w:fill="auto"/>
            <w:vAlign w:val="center"/>
          </w:tcPr>
          <w:p w14:paraId="2F4B38E8" w14:textId="2F39F711"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Պատրոն պատի քառակուսի 25*85</w:t>
            </w:r>
          </w:p>
        </w:tc>
        <w:tc>
          <w:tcPr>
            <w:tcW w:w="285" w:type="pct"/>
          </w:tcPr>
          <w:p w14:paraId="2E20B635" w14:textId="160C3B41" w:rsidR="00C95861" w:rsidRPr="0014430B" w:rsidRDefault="00C95861" w:rsidP="00C95861">
            <w:pPr>
              <w:jc w:val="center"/>
              <w:rPr>
                <w:rFonts w:ascii="GHEA Grapalat" w:hAnsi="GHEA Grapalat"/>
                <w:sz w:val="20"/>
                <w:szCs w:val="20"/>
              </w:rPr>
            </w:pPr>
          </w:p>
        </w:tc>
        <w:tc>
          <w:tcPr>
            <w:tcW w:w="285" w:type="pct"/>
          </w:tcPr>
          <w:p w14:paraId="37FACDAC" w14:textId="68018125"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BB0FEBA" w14:textId="1D221AB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028E4BC" w14:textId="0050ACA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BDBDEDA" w14:textId="34F5C96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D015A3D" w14:textId="6F8E50E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7EFB88A" w14:textId="434B177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28772EE" w14:textId="26A46EA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6150E468" w14:textId="464965E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19FBE280" w14:textId="77777777" w:rsidTr="00C95861">
        <w:trPr>
          <w:trHeight w:val="53"/>
        </w:trPr>
        <w:tc>
          <w:tcPr>
            <w:tcW w:w="545" w:type="pct"/>
            <w:vAlign w:val="center"/>
          </w:tcPr>
          <w:p w14:paraId="03686FC4" w14:textId="5FFB1B65"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47018" w14:textId="3F56CB4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519D23E8" w14:textId="7FC25276"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Ցերեկային լամպի ականջ/պատրոն կոթառ</w:t>
            </w:r>
          </w:p>
        </w:tc>
        <w:tc>
          <w:tcPr>
            <w:tcW w:w="285" w:type="pct"/>
          </w:tcPr>
          <w:p w14:paraId="3498ABB5" w14:textId="223DCE81" w:rsidR="00C95861" w:rsidRPr="00C95861" w:rsidRDefault="00C95861" w:rsidP="00C95861">
            <w:pPr>
              <w:jc w:val="center"/>
              <w:rPr>
                <w:rFonts w:ascii="GHEA Grapalat" w:hAnsi="GHEA Grapalat"/>
                <w:sz w:val="20"/>
                <w:szCs w:val="20"/>
                <w:lang w:val="hy-AM"/>
              </w:rPr>
            </w:pPr>
          </w:p>
        </w:tc>
        <w:tc>
          <w:tcPr>
            <w:tcW w:w="285" w:type="pct"/>
          </w:tcPr>
          <w:p w14:paraId="60001AFD" w14:textId="1CC451F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F184CC0" w14:textId="4067F09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24550B8" w14:textId="31FCFE34"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8367D23" w14:textId="543BB8E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D6B5677" w14:textId="41C342A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9E1209F" w14:textId="32D14B4A"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CAD444F" w14:textId="0D34C8F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4E226EA7" w14:textId="08D8627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65B1F3B7" w14:textId="77777777" w:rsidTr="00C95861">
        <w:trPr>
          <w:trHeight w:val="53"/>
        </w:trPr>
        <w:tc>
          <w:tcPr>
            <w:tcW w:w="545" w:type="pct"/>
            <w:vAlign w:val="center"/>
          </w:tcPr>
          <w:p w14:paraId="6F2CF634" w14:textId="791484CB"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9</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EE2174" w14:textId="23376A5E"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31531600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0C861CA9" w14:textId="1FF84D20"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Լամպ ցերեկային 120սմ, սպիտակ լեդ</w:t>
            </w:r>
          </w:p>
        </w:tc>
        <w:tc>
          <w:tcPr>
            <w:tcW w:w="285" w:type="pct"/>
          </w:tcPr>
          <w:p w14:paraId="16123EBE" w14:textId="7083137E" w:rsidR="00C95861" w:rsidRPr="00C95861" w:rsidRDefault="00C95861" w:rsidP="00C95861">
            <w:pPr>
              <w:jc w:val="center"/>
              <w:rPr>
                <w:rFonts w:ascii="GHEA Grapalat" w:hAnsi="GHEA Grapalat"/>
                <w:sz w:val="20"/>
                <w:szCs w:val="20"/>
                <w:lang w:val="hy-AM"/>
              </w:rPr>
            </w:pPr>
          </w:p>
        </w:tc>
        <w:tc>
          <w:tcPr>
            <w:tcW w:w="285" w:type="pct"/>
          </w:tcPr>
          <w:p w14:paraId="54FDCE5F" w14:textId="32885AC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7E2FA10" w14:textId="6E85B25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9A012B3" w14:textId="51B0E1D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CFA4388" w14:textId="12322D6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7FD7E77" w14:textId="7ADFECA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2E96EB3" w14:textId="22421BC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048B034" w14:textId="3D0F7C1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6F9C994C" w14:textId="7046EEA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77C5FBA0" w14:textId="77777777" w:rsidTr="00C95861">
        <w:trPr>
          <w:trHeight w:val="53"/>
        </w:trPr>
        <w:tc>
          <w:tcPr>
            <w:tcW w:w="545" w:type="pct"/>
            <w:vAlign w:val="center"/>
          </w:tcPr>
          <w:p w14:paraId="7DFE5E7F" w14:textId="697D534F"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10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27C2F51" w14:textId="07F1F9C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31531500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112FEF99" w14:textId="69083FB3"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Լամպ ցերեկային 60սմ, սպիտակ</w:t>
            </w:r>
          </w:p>
        </w:tc>
        <w:tc>
          <w:tcPr>
            <w:tcW w:w="285" w:type="pct"/>
          </w:tcPr>
          <w:p w14:paraId="05244A84" w14:textId="79E47327" w:rsidR="00C95861" w:rsidRPr="0014430B" w:rsidRDefault="00C95861" w:rsidP="00C95861">
            <w:pPr>
              <w:jc w:val="center"/>
              <w:rPr>
                <w:rFonts w:ascii="GHEA Grapalat" w:hAnsi="GHEA Grapalat"/>
                <w:sz w:val="20"/>
                <w:szCs w:val="20"/>
              </w:rPr>
            </w:pPr>
          </w:p>
        </w:tc>
        <w:tc>
          <w:tcPr>
            <w:tcW w:w="285" w:type="pct"/>
          </w:tcPr>
          <w:p w14:paraId="5C4B55A3" w14:textId="3410328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1212415" w14:textId="1A17732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F72199C" w14:textId="09D3D76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74D69A9" w14:textId="2A04589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FDB5920" w14:textId="7B87D96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CF70D92" w14:textId="5D31004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CD077ED" w14:textId="16181A3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0495896E" w14:textId="6C3EAB6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63418DA7" w14:textId="77777777" w:rsidTr="00C95861">
        <w:trPr>
          <w:trHeight w:val="53"/>
        </w:trPr>
        <w:tc>
          <w:tcPr>
            <w:tcW w:w="545" w:type="pct"/>
            <w:vAlign w:val="center"/>
          </w:tcPr>
          <w:p w14:paraId="015331F3" w14:textId="70436DF5"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11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AFDE76" w14:textId="65DE4411"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31521300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8F654FF" w14:textId="1AE627F4"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Էլ.լամպ 100վտ</w:t>
            </w:r>
          </w:p>
        </w:tc>
        <w:tc>
          <w:tcPr>
            <w:tcW w:w="285" w:type="pct"/>
          </w:tcPr>
          <w:p w14:paraId="68793A96" w14:textId="63607E43" w:rsidR="00C95861" w:rsidRPr="0014430B" w:rsidRDefault="00C95861" w:rsidP="00C95861">
            <w:pPr>
              <w:jc w:val="center"/>
              <w:rPr>
                <w:rFonts w:ascii="GHEA Grapalat" w:hAnsi="GHEA Grapalat"/>
                <w:sz w:val="20"/>
                <w:szCs w:val="20"/>
              </w:rPr>
            </w:pPr>
          </w:p>
        </w:tc>
        <w:tc>
          <w:tcPr>
            <w:tcW w:w="285" w:type="pct"/>
          </w:tcPr>
          <w:p w14:paraId="0DC97672" w14:textId="6C70416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4D1A0C0" w14:textId="10A92D7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910951A" w14:textId="1EFA96E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C34FEDC" w14:textId="03C7EEC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821ED80" w14:textId="25AB35F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78A12E73" w14:textId="3BE4933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A7FE1A5" w14:textId="35B312CA"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7700581F" w14:textId="3B42585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26777829" w14:textId="77777777" w:rsidTr="00C95861">
        <w:trPr>
          <w:trHeight w:val="53"/>
        </w:trPr>
        <w:tc>
          <w:tcPr>
            <w:tcW w:w="545" w:type="pct"/>
            <w:vAlign w:val="center"/>
          </w:tcPr>
          <w:p w14:paraId="5F81FF77" w14:textId="71D8DDAD"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12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325DFC" w14:textId="27BD2365"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31531100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3C4C59A6" w14:textId="1E03A2C0"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15 վտ.</w:t>
            </w:r>
          </w:p>
        </w:tc>
        <w:tc>
          <w:tcPr>
            <w:tcW w:w="285" w:type="pct"/>
          </w:tcPr>
          <w:p w14:paraId="71A9048F" w14:textId="2132F3C9" w:rsidR="00C95861" w:rsidRPr="0014430B" w:rsidRDefault="00C95861" w:rsidP="00C95861">
            <w:pPr>
              <w:jc w:val="center"/>
              <w:rPr>
                <w:rFonts w:ascii="GHEA Grapalat" w:hAnsi="GHEA Grapalat"/>
                <w:sz w:val="20"/>
                <w:szCs w:val="20"/>
              </w:rPr>
            </w:pPr>
          </w:p>
        </w:tc>
        <w:tc>
          <w:tcPr>
            <w:tcW w:w="285" w:type="pct"/>
          </w:tcPr>
          <w:p w14:paraId="7C20DDA7" w14:textId="2989379A"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3E44BAD" w14:textId="454295C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837F700" w14:textId="0E7B0C2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560B9BF5" w14:textId="2820122D"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66AE17F" w14:textId="3442ACA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D59704C" w14:textId="4AF05C47"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B35DF11" w14:textId="31E4A28E"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2CBB3F48" w14:textId="7B45192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457F2B29" w14:textId="77777777" w:rsidTr="00C95861">
        <w:trPr>
          <w:trHeight w:val="53"/>
        </w:trPr>
        <w:tc>
          <w:tcPr>
            <w:tcW w:w="545" w:type="pct"/>
            <w:vAlign w:val="center"/>
          </w:tcPr>
          <w:p w14:paraId="50498FEA" w14:textId="3F234326"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13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122E7BD" w14:textId="46D3CFD6"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31531100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23210E6F" w14:textId="46D92613"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Էլեկտրական լամպ ԼԵԴ, 9-10 վտ.</w:t>
            </w:r>
          </w:p>
        </w:tc>
        <w:tc>
          <w:tcPr>
            <w:tcW w:w="285" w:type="pct"/>
          </w:tcPr>
          <w:p w14:paraId="70EB16D3" w14:textId="53A327E1" w:rsidR="00C95861" w:rsidRPr="0014430B" w:rsidRDefault="00C95861" w:rsidP="00C95861">
            <w:pPr>
              <w:jc w:val="center"/>
              <w:rPr>
                <w:rFonts w:ascii="GHEA Grapalat" w:hAnsi="GHEA Grapalat"/>
                <w:sz w:val="20"/>
                <w:szCs w:val="20"/>
              </w:rPr>
            </w:pPr>
          </w:p>
        </w:tc>
        <w:tc>
          <w:tcPr>
            <w:tcW w:w="285" w:type="pct"/>
          </w:tcPr>
          <w:p w14:paraId="05D7810F" w14:textId="1026D11C"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377EDF36" w14:textId="267817A8"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945EE64" w14:textId="218D3863"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2AD728A7" w14:textId="7165FF9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B3F5C99" w14:textId="7CE5A381"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8D00976" w14:textId="0210EB96"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007D055" w14:textId="2B3CECE4"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16D005E7" w14:textId="24E251B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22753B6A" w14:textId="77777777" w:rsidTr="00C95861">
        <w:trPr>
          <w:trHeight w:val="53"/>
        </w:trPr>
        <w:tc>
          <w:tcPr>
            <w:tcW w:w="545" w:type="pct"/>
            <w:vAlign w:val="center"/>
          </w:tcPr>
          <w:p w14:paraId="3AA79F3C" w14:textId="0F8DEDEF" w:rsidR="00C95861" w:rsidRPr="0014430B" w:rsidRDefault="00C95861" w:rsidP="00C95861">
            <w:pPr>
              <w:jc w:val="center"/>
              <w:rPr>
                <w:rFonts w:ascii="GHEA Grapalat" w:hAnsi="GHEA Grapalat" w:cs="Calibri"/>
                <w:sz w:val="18"/>
                <w:szCs w:val="18"/>
                <w:lang w:val="ru-RU"/>
              </w:rPr>
            </w:pPr>
            <w:r>
              <w:rPr>
                <w:rFonts w:ascii="GHEA Grapalat" w:hAnsi="GHEA Grapalat" w:cs="Calibri"/>
                <w:sz w:val="18"/>
                <w:szCs w:val="18"/>
                <w:lang w:val="hy-AM"/>
              </w:rPr>
              <w:t>14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948462" w14:textId="52ED90C9" w:rsidR="00C95861" w:rsidRPr="00FB01BB" w:rsidRDefault="00C95861" w:rsidP="00C95861">
            <w:pPr>
              <w:jc w:val="center"/>
              <w:rPr>
                <w:rFonts w:ascii="GHEA Grapalat" w:hAnsi="GHEA Grapalat" w:cs="Calibri"/>
                <w:sz w:val="18"/>
                <w:szCs w:val="18"/>
                <w:lang w:val="hy-AM"/>
              </w:rPr>
            </w:pPr>
            <w:r w:rsidRPr="00D57FE6">
              <w:rPr>
                <w:rFonts w:ascii="GHEA Grapalat" w:hAnsi="GHEA Grapalat" w:cs="Tahoma"/>
                <w:sz w:val="18"/>
                <w:szCs w:val="18"/>
                <w:lang w:val="hy-AM"/>
              </w:rPr>
              <w:t>31512360</w:t>
            </w:r>
          </w:p>
        </w:tc>
        <w:tc>
          <w:tcPr>
            <w:tcW w:w="1130" w:type="pct"/>
            <w:tcBorders>
              <w:top w:val="single" w:sz="4" w:space="0" w:color="auto"/>
              <w:left w:val="nil"/>
              <w:bottom w:val="single" w:sz="4" w:space="0" w:color="auto"/>
              <w:right w:val="single" w:sz="4" w:space="0" w:color="auto"/>
            </w:tcBorders>
            <w:shd w:val="clear" w:color="auto" w:fill="auto"/>
            <w:vAlign w:val="center"/>
          </w:tcPr>
          <w:p w14:paraId="1BA7774D" w14:textId="7ED85A3D" w:rsidR="00C95861" w:rsidRPr="00FB01BB" w:rsidRDefault="00C95861" w:rsidP="00C95861">
            <w:pPr>
              <w:jc w:val="both"/>
              <w:rPr>
                <w:rFonts w:ascii="GHEA Grapalat" w:hAnsi="GHEA Grapalat" w:cs="Calibri"/>
                <w:sz w:val="18"/>
                <w:szCs w:val="18"/>
                <w:lang w:val="hy-AM"/>
              </w:rPr>
            </w:pPr>
            <w:r w:rsidRPr="00D57FE6">
              <w:rPr>
                <w:rFonts w:ascii="GHEA Grapalat" w:hAnsi="GHEA Grapalat" w:cs="Tahoma"/>
                <w:sz w:val="18"/>
                <w:szCs w:val="18"/>
                <w:lang w:val="hy-AM"/>
              </w:rPr>
              <w:t>Լուսարձակ/պռաժեկտոր,լեդ,դրսի,30Վտ սպիտակ</w:t>
            </w:r>
          </w:p>
        </w:tc>
        <w:tc>
          <w:tcPr>
            <w:tcW w:w="285" w:type="pct"/>
          </w:tcPr>
          <w:p w14:paraId="3E091C96" w14:textId="203B401E" w:rsidR="00C95861" w:rsidRPr="00C95861" w:rsidRDefault="00C95861" w:rsidP="00C95861">
            <w:pPr>
              <w:jc w:val="center"/>
              <w:rPr>
                <w:rFonts w:ascii="GHEA Grapalat" w:hAnsi="GHEA Grapalat"/>
                <w:sz w:val="20"/>
                <w:szCs w:val="20"/>
                <w:lang w:val="hy-AM"/>
              </w:rPr>
            </w:pPr>
          </w:p>
        </w:tc>
        <w:tc>
          <w:tcPr>
            <w:tcW w:w="285" w:type="pct"/>
          </w:tcPr>
          <w:p w14:paraId="7E9A881F" w14:textId="3C30E18F"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965011B" w14:textId="68305C40"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2E81565" w14:textId="41B9051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1C897A18" w14:textId="710A58D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611D9940" w14:textId="10BE9835"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478D1560" w14:textId="5E2A7A29"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285" w:type="pct"/>
            <w:shd w:val="clear" w:color="auto" w:fill="auto"/>
          </w:tcPr>
          <w:p w14:paraId="0A79D7A6" w14:textId="5B58AF5B"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c>
          <w:tcPr>
            <w:tcW w:w="483" w:type="pct"/>
            <w:shd w:val="clear" w:color="auto" w:fill="auto"/>
          </w:tcPr>
          <w:p w14:paraId="7F52B1A0" w14:textId="1966D3F2" w:rsidR="00C95861" w:rsidRPr="0014430B" w:rsidRDefault="00C95861" w:rsidP="00C95861">
            <w:pPr>
              <w:jc w:val="center"/>
              <w:rPr>
                <w:rFonts w:ascii="GHEA Grapalat" w:hAnsi="GHEA Grapalat"/>
                <w:sz w:val="20"/>
                <w:szCs w:val="20"/>
              </w:rPr>
            </w:pPr>
            <w:r w:rsidRPr="0014430B">
              <w:rPr>
                <w:rFonts w:ascii="GHEA Grapalat" w:hAnsi="GHEA Grapalat"/>
                <w:sz w:val="20"/>
                <w:szCs w:val="20"/>
                <w:lang w:val="ru-RU"/>
              </w:rPr>
              <w:t>100%</w:t>
            </w:r>
          </w:p>
        </w:tc>
      </w:tr>
      <w:tr w:rsidR="00C95861" w:rsidRPr="009E099B" w14:paraId="7B014273" w14:textId="77777777" w:rsidTr="00C95861">
        <w:trPr>
          <w:trHeight w:val="53"/>
        </w:trPr>
        <w:tc>
          <w:tcPr>
            <w:tcW w:w="545" w:type="pct"/>
            <w:vAlign w:val="center"/>
          </w:tcPr>
          <w:p w14:paraId="0F7DA44A" w14:textId="3364246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21468B2" w14:textId="23D4F6A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31512360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4016F3F" w14:textId="3C084FB2"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Լուսարձակ/պռաժեկտոր,լեդ,դրսի,50Վտ սպիտակ</w:t>
            </w:r>
          </w:p>
        </w:tc>
        <w:tc>
          <w:tcPr>
            <w:tcW w:w="285" w:type="pct"/>
          </w:tcPr>
          <w:p w14:paraId="7B76948B" w14:textId="77777777" w:rsidR="00C95861" w:rsidRPr="0014430B" w:rsidRDefault="00C95861" w:rsidP="00C95861">
            <w:pPr>
              <w:jc w:val="center"/>
              <w:rPr>
                <w:rFonts w:ascii="GHEA Grapalat" w:hAnsi="GHEA Grapalat"/>
                <w:sz w:val="20"/>
                <w:szCs w:val="20"/>
              </w:rPr>
            </w:pPr>
          </w:p>
        </w:tc>
        <w:tc>
          <w:tcPr>
            <w:tcW w:w="285" w:type="pct"/>
          </w:tcPr>
          <w:p w14:paraId="0F2D8658" w14:textId="56C3A6D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0879C88" w14:textId="2AE38BE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D8D00F2" w14:textId="767AC69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56A2133" w14:textId="5F20F54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38880D6" w14:textId="0E6F8D9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6C36D61" w14:textId="68970AE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24801B2" w14:textId="058948B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4F75F33D" w14:textId="7EB721F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2B4D9E53" w14:textId="77777777" w:rsidTr="00C95861">
        <w:trPr>
          <w:trHeight w:val="53"/>
        </w:trPr>
        <w:tc>
          <w:tcPr>
            <w:tcW w:w="545" w:type="pct"/>
            <w:vAlign w:val="center"/>
          </w:tcPr>
          <w:p w14:paraId="54562041" w14:textId="0C80B84E"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20465E" w14:textId="412B476D"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31512360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C383513" w14:textId="345FF831"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Լուսարձակ/պռաժեկտոր,լեդ,դրսի,100Վտ սպիտակ</w:t>
            </w:r>
          </w:p>
        </w:tc>
        <w:tc>
          <w:tcPr>
            <w:tcW w:w="285" w:type="pct"/>
          </w:tcPr>
          <w:p w14:paraId="776C114F" w14:textId="77777777" w:rsidR="00C95861" w:rsidRPr="0014430B" w:rsidRDefault="00C95861" w:rsidP="00C95861">
            <w:pPr>
              <w:jc w:val="center"/>
              <w:rPr>
                <w:rFonts w:ascii="GHEA Grapalat" w:hAnsi="GHEA Grapalat"/>
                <w:sz w:val="20"/>
                <w:szCs w:val="20"/>
              </w:rPr>
            </w:pPr>
          </w:p>
        </w:tc>
        <w:tc>
          <w:tcPr>
            <w:tcW w:w="285" w:type="pct"/>
          </w:tcPr>
          <w:p w14:paraId="07E0F19F" w14:textId="529EF53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BA22638" w14:textId="373336B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6A11ACA" w14:textId="42C8147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D8DBF88" w14:textId="10C5828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1F97987" w14:textId="042D4D7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AB827EE" w14:textId="5901683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5E0A0EA" w14:textId="26087A6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58A0779" w14:textId="2E4C622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41F03FAE" w14:textId="77777777" w:rsidTr="00C95861">
        <w:trPr>
          <w:trHeight w:val="53"/>
        </w:trPr>
        <w:tc>
          <w:tcPr>
            <w:tcW w:w="545" w:type="pct"/>
            <w:vAlign w:val="center"/>
          </w:tcPr>
          <w:p w14:paraId="58CC30F0" w14:textId="6E647617"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7E3A36" w14:textId="1F1339B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39831000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018BE6FD" w14:textId="3F999737"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Ապակի լվանալու միջոց (հեղուկ վիճակում) 0.5 լիտր</w:t>
            </w:r>
          </w:p>
        </w:tc>
        <w:tc>
          <w:tcPr>
            <w:tcW w:w="285" w:type="pct"/>
          </w:tcPr>
          <w:p w14:paraId="79E1E0EC" w14:textId="77777777" w:rsidR="00C95861" w:rsidRPr="0014430B" w:rsidRDefault="00C95861" w:rsidP="00C95861">
            <w:pPr>
              <w:jc w:val="center"/>
              <w:rPr>
                <w:rFonts w:ascii="GHEA Grapalat" w:hAnsi="GHEA Grapalat"/>
                <w:sz w:val="20"/>
                <w:szCs w:val="20"/>
              </w:rPr>
            </w:pPr>
          </w:p>
        </w:tc>
        <w:tc>
          <w:tcPr>
            <w:tcW w:w="285" w:type="pct"/>
          </w:tcPr>
          <w:p w14:paraId="697EC367" w14:textId="435EA73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F1B486B" w14:textId="2140FD0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4B61055" w14:textId="5537196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9D5017" w14:textId="3DD58E6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9165992" w14:textId="44C5026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977205D" w14:textId="54F9DBF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A215FF5" w14:textId="1079906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6D6B217A" w14:textId="22A616F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61FF3648" w14:textId="77777777" w:rsidTr="00C95861">
        <w:trPr>
          <w:trHeight w:val="53"/>
        </w:trPr>
        <w:tc>
          <w:tcPr>
            <w:tcW w:w="545" w:type="pct"/>
            <w:vAlign w:val="center"/>
          </w:tcPr>
          <w:p w14:paraId="71166E85" w14:textId="10FBCC5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18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49AD623" w14:textId="26DAA54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39831247</w:t>
            </w:r>
          </w:p>
        </w:tc>
        <w:tc>
          <w:tcPr>
            <w:tcW w:w="1130" w:type="pct"/>
            <w:tcBorders>
              <w:top w:val="single" w:sz="4" w:space="0" w:color="auto"/>
              <w:left w:val="nil"/>
              <w:bottom w:val="single" w:sz="4" w:space="0" w:color="auto"/>
              <w:right w:val="single" w:sz="4" w:space="0" w:color="auto"/>
            </w:tcBorders>
            <w:shd w:val="clear" w:color="auto" w:fill="auto"/>
            <w:vAlign w:val="center"/>
          </w:tcPr>
          <w:p w14:paraId="4315ACE5" w14:textId="2D049CAB"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Զուգարանի ախտահանիչ</w:t>
            </w:r>
          </w:p>
        </w:tc>
        <w:tc>
          <w:tcPr>
            <w:tcW w:w="285" w:type="pct"/>
          </w:tcPr>
          <w:p w14:paraId="268E8E7D" w14:textId="77777777" w:rsidR="00C95861" w:rsidRPr="0014430B" w:rsidRDefault="00C95861" w:rsidP="00C95861">
            <w:pPr>
              <w:jc w:val="center"/>
              <w:rPr>
                <w:rFonts w:ascii="GHEA Grapalat" w:hAnsi="GHEA Grapalat"/>
                <w:sz w:val="20"/>
                <w:szCs w:val="20"/>
              </w:rPr>
            </w:pPr>
          </w:p>
        </w:tc>
        <w:tc>
          <w:tcPr>
            <w:tcW w:w="285" w:type="pct"/>
          </w:tcPr>
          <w:p w14:paraId="45FD063C" w14:textId="58CCB1A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6E507D0" w14:textId="3FC7B03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B696C22" w14:textId="6AC07E2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6664FAF" w14:textId="75B3A8C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E0BC5D0" w14:textId="085DDC1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4B0A338" w14:textId="13D222D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77248FB" w14:textId="7F9092C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46666A0C" w14:textId="685C17B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93ECA0D" w14:textId="77777777" w:rsidTr="00C95861">
        <w:trPr>
          <w:trHeight w:val="53"/>
        </w:trPr>
        <w:tc>
          <w:tcPr>
            <w:tcW w:w="545" w:type="pct"/>
            <w:vAlign w:val="center"/>
          </w:tcPr>
          <w:p w14:paraId="57541F96" w14:textId="51CF615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lastRenderedPageBreak/>
              <w:t>19</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14C9ADA" w14:textId="1BD5D61E"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39831241</w:t>
            </w:r>
          </w:p>
        </w:tc>
        <w:tc>
          <w:tcPr>
            <w:tcW w:w="1130" w:type="pct"/>
            <w:tcBorders>
              <w:top w:val="single" w:sz="4" w:space="0" w:color="auto"/>
              <w:left w:val="nil"/>
              <w:bottom w:val="single" w:sz="4" w:space="0" w:color="auto"/>
              <w:right w:val="single" w:sz="4" w:space="0" w:color="auto"/>
            </w:tcBorders>
            <w:shd w:val="clear" w:color="auto" w:fill="auto"/>
            <w:vAlign w:val="center"/>
          </w:tcPr>
          <w:p w14:paraId="02DD837A" w14:textId="75840760"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Օճառ ձեռքի 90գ</w:t>
            </w:r>
          </w:p>
        </w:tc>
        <w:tc>
          <w:tcPr>
            <w:tcW w:w="285" w:type="pct"/>
          </w:tcPr>
          <w:p w14:paraId="7BE3B1FC" w14:textId="77777777" w:rsidR="00C95861" w:rsidRPr="0014430B" w:rsidRDefault="00C95861" w:rsidP="00C95861">
            <w:pPr>
              <w:jc w:val="center"/>
              <w:rPr>
                <w:rFonts w:ascii="GHEA Grapalat" w:hAnsi="GHEA Grapalat"/>
                <w:sz w:val="20"/>
                <w:szCs w:val="20"/>
              </w:rPr>
            </w:pPr>
          </w:p>
        </w:tc>
        <w:tc>
          <w:tcPr>
            <w:tcW w:w="285" w:type="pct"/>
          </w:tcPr>
          <w:p w14:paraId="69300339" w14:textId="30059FB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1F88EE0" w14:textId="62CD151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78E1A2A" w14:textId="70AEAC2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18EA196" w14:textId="780F591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7D9D9A5" w14:textId="7FD9AA2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B7F8D32" w14:textId="5C62BD6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758937A" w14:textId="530889F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7C1E80C4" w14:textId="09A153A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09F8CB54" w14:textId="77777777" w:rsidTr="00C95861">
        <w:trPr>
          <w:trHeight w:val="53"/>
        </w:trPr>
        <w:tc>
          <w:tcPr>
            <w:tcW w:w="545" w:type="pct"/>
            <w:vAlign w:val="center"/>
          </w:tcPr>
          <w:p w14:paraId="64C4E793" w14:textId="78F424C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F4DB26" w14:textId="4932FB98"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39831240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C883E75" w14:textId="43EADD3F"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Մաքրող ախտահանող փոշի 400գ</w:t>
            </w:r>
          </w:p>
        </w:tc>
        <w:tc>
          <w:tcPr>
            <w:tcW w:w="285" w:type="pct"/>
          </w:tcPr>
          <w:p w14:paraId="54F1E09C" w14:textId="77777777" w:rsidR="00C95861" w:rsidRPr="0014430B" w:rsidRDefault="00C95861" w:rsidP="00C95861">
            <w:pPr>
              <w:jc w:val="center"/>
              <w:rPr>
                <w:rFonts w:ascii="GHEA Grapalat" w:hAnsi="GHEA Grapalat"/>
                <w:sz w:val="20"/>
                <w:szCs w:val="20"/>
              </w:rPr>
            </w:pPr>
          </w:p>
        </w:tc>
        <w:tc>
          <w:tcPr>
            <w:tcW w:w="285" w:type="pct"/>
          </w:tcPr>
          <w:p w14:paraId="5E42969D" w14:textId="0D13B4E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B98EBFD" w14:textId="480F6CA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4A21269" w14:textId="12C792F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8A94D9E" w14:textId="0D5CE65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2136975" w14:textId="3FFD79B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DC19D26" w14:textId="7A3225D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B68702" w14:textId="70E3495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0662727" w14:textId="5A81F93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2403618" w14:textId="77777777" w:rsidTr="00C95861">
        <w:trPr>
          <w:trHeight w:val="53"/>
        </w:trPr>
        <w:tc>
          <w:tcPr>
            <w:tcW w:w="545" w:type="pct"/>
            <w:vAlign w:val="center"/>
          </w:tcPr>
          <w:p w14:paraId="289D05EC" w14:textId="5B66C868"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F8EF40" w14:textId="1123279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39831000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2AFF2CCA" w14:textId="0CB244E4"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Ամանի հեղուկ 0.5լ</w:t>
            </w:r>
          </w:p>
        </w:tc>
        <w:tc>
          <w:tcPr>
            <w:tcW w:w="285" w:type="pct"/>
          </w:tcPr>
          <w:p w14:paraId="4C159A65" w14:textId="77777777" w:rsidR="00C95861" w:rsidRPr="0014430B" w:rsidRDefault="00C95861" w:rsidP="00C95861">
            <w:pPr>
              <w:jc w:val="center"/>
              <w:rPr>
                <w:rFonts w:ascii="GHEA Grapalat" w:hAnsi="GHEA Grapalat"/>
                <w:sz w:val="20"/>
                <w:szCs w:val="20"/>
              </w:rPr>
            </w:pPr>
          </w:p>
        </w:tc>
        <w:tc>
          <w:tcPr>
            <w:tcW w:w="285" w:type="pct"/>
          </w:tcPr>
          <w:p w14:paraId="73D0EE74" w14:textId="4742354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158C935" w14:textId="5203BD0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62BD3D7" w14:textId="7477077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A6AB3ED" w14:textId="15661EE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A85563F" w14:textId="09BB252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84AB635" w14:textId="6B8D48B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53CEAE5" w14:textId="262AB45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D0C0C49" w14:textId="4F55928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A84EF14" w14:textId="77777777" w:rsidTr="00C95861">
        <w:trPr>
          <w:trHeight w:val="53"/>
        </w:trPr>
        <w:tc>
          <w:tcPr>
            <w:tcW w:w="545" w:type="pct"/>
            <w:vAlign w:val="center"/>
          </w:tcPr>
          <w:p w14:paraId="64680DEF" w14:textId="40DCA4E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6EB7427" w14:textId="6BAEC21A"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39831242</w:t>
            </w:r>
          </w:p>
        </w:tc>
        <w:tc>
          <w:tcPr>
            <w:tcW w:w="1130" w:type="pct"/>
            <w:tcBorders>
              <w:top w:val="single" w:sz="4" w:space="0" w:color="auto"/>
              <w:left w:val="nil"/>
              <w:bottom w:val="single" w:sz="4" w:space="0" w:color="auto"/>
              <w:right w:val="single" w:sz="4" w:space="0" w:color="auto"/>
            </w:tcBorders>
            <w:shd w:val="clear" w:color="auto" w:fill="auto"/>
            <w:vAlign w:val="center"/>
          </w:tcPr>
          <w:p w14:paraId="11D3A5FB" w14:textId="2A594247"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Սեղանի անձեռնոցիկ տուփով</w:t>
            </w:r>
          </w:p>
        </w:tc>
        <w:tc>
          <w:tcPr>
            <w:tcW w:w="285" w:type="pct"/>
          </w:tcPr>
          <w:p w14:paraId="1EF105D4" w14:textId="77777777" w:rsidR="00C95861" w:rsidRPr="0014430B" w:rsidRDefault="00C95861" w:rsidP="00C95861">
            <w:pPr>
              <w:jc w:val="center"/>
              <w:rPr>
                <w:rFonts w:ascii="GHEA Grapalat" w:hAnsi="GHEA Grapalat"/>
                <w:sz w:val="20"/>
                <w:szCs w:val="20"/>
              </w:rPr>
            </w:pPr>
          </w:p>
        </w:tc>
        <w:tc>
          <w:tcPr>
            <w:tcW w:w="285" w:type="pct"/>
          </w:tcPr>
          <w:p w14:paraId="1F796B70" w14:textId="20E2F08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01B5DDD" w14:textId="3D3145D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4ECA747" w14:textId="26509C0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5DA06EB" w14:textId="7D7D788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8481AB9" w14:textId="5184B1C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135EB46" w14:textId="6AA5BD2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C8F9B85" w14:textId="73560CB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1C4E14E9" w14:textId="4732548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78837A4" w14:textId="77777777" w:rsidTr="00C95861">
        <w:trPr>
          <w:trHeight w:val="53"/>
        </w:trPr>
        <w:tc>
          <w:tcPr>
            <w:tcW w:w="545" w:type="pct"/>
            <w:vAlign w:val="center"/>
          </w:tcPr>
          <w:p w14:paraId="58D4DA8F" w14:textId="50A8EEF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8D1895F" w14:textId="7BE3643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3981283</w:t>
            </w:r>
          </w:p>
        </w:tc>
        <w:tc>
          <w:tcPr>
            <w:tcW w:w="1130" w:type="pct"/>
            <w:tcBorders>
              <w:top w:val="single" w:sz="4" w:space="0" w:color="auto"/>
              <w:left w:val="nil"/>
              <w:bottom w:val="single" w:sz="4" w:space="0" w:color="auto"/>
              <w:right w:val="single" w:sz="4" w:space="0" w:color="auto"/>
            </w:tcBorders>
            <w:shd w:val="clear" w:color="auto" w:fill="auto"/>
            <w:vAlign w:val="center"/>
          </w:tcPr>
          <w:p w14:paraId="198FF128" w14:textId="5D89B6C7"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Հատակ լվանալու շոր</w:t>
            </w:r>
          </w:p>
        </w:tc>
        <w:tc>
          <w:tcPr>
            <w:tcW w:w="285" w:type="pct"/>
          </w:tcPr>
          <w:p w14:paraId="774BDBD6" w14:textId="77777777" w:rsidR="00C95861" w:rsidRPr="0014430B" w:rsidRDefault="00C95861" w:rsidP="00C95861">
            <w:pPr>
              <w:jc w:val="center"/>
              <w:rPr>
                <w:rFonts w:ascii="GHEA Grapalat" w:hAnsi="GHEA Grapalat"/>
                <w:sz w:val="20"/>
                <w:szCs w:val="20"/>
              </w:rPr>
            </w:pPr>
          </w:p>
        </w:tc>
        <w:tc>
          <w:tcPr>
            <w:tcW w:w="285" w:type="pct"/>
          </w:tcPr>
          <w:p w14:paraId="343D86DF" w14:textId="70E23BC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76BE2AB" w14:textId="321C0E9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0E382CD" w14:textId="7969AE9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31DD3A7" w14:textId="665CE0D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A4D9E0F" w14:textId="142A018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EB590F8" w14:textId="2A8A649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6876D09" w14:textId="1A4139E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46EBE52" w14:textId="5356952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188C104B" w14:textId="77777777" w:rsidTr="00C95861">
        <w:trPr>
          <w:trHeight w:val="53"/>
        </w:trPr>
        <w:tc>
          <w:tcPr>
            <w:tcW w:w="545" w:type="pct"/>
            <w:vAlign w:val="center"/>
          </w:tcPr>
          <w:p w14:paraId="61BC48CA" w14:textId="362245D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414DF8" w14:textId="5BDD3652"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39831281</w:t>
            </w:r>
          </w:p>
        </w:tc>
        <w:tc>
          <w:tcPr>
            <w:tcW w:w="1130" w:type="pct"/>
            <w:tcBorders>
              <w:top w:val="single" w:sz="4" w:space="0" w:color="auto"/>
              <w:left w:val="nil"/>
              <w:bottom w:val="single" w:sz="4" w:space="0" w:color="auto"/>
              <w:right w:val="single" w:sz="4" w:space="0" w:color="auto"/>
            </w:tcBorders>
            <w:shd w:val="clear" w:color="auto" w:fill="auto"/>
            <w:vAlign w:val="center"/>
          </w:tcPr>
          <w:p w14:paraId="5758DBBD" w14:textId="5079C7FF"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 xml:space="preserve">Ապակի մաքրելու շոր </w:t>
            </w:r>
          </w:p>
        </w:tc>
        <w:tc>
          <w:tcPr>
            <w:tcW w:w="285" w:type="pct"/>
          </w:tcPr>
          <w:p w14:paraId="64F9DAB6" w14:textId="77777777" w:rsidR="00C95861" w:rsidRPr="0014430B" w:rsidRDefault="00C95861" w:rsidP="00C95861">
            <w:pPr>
              <w:jc w:val="center"/>
              <w:rPr>
                <w:rFonts w:ascii="GHEA Grapalat" w:hAnsi="GHEA Grapalat"/>
                <w:sz w:val="20"/>
                <w:szCs w:val="20"/>
              </w:rPr>
            </w:pPr>
          </w:p>
        </w:tc>
        <w:tc>
          <w:tcPr>
            <w:tcW w:w="285" w:type="pct"/>
          </w:tcPr>
          <w:p w14:paraId="60486729" w14:textId="3BA5C5C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4AA7113" w14:textId="61A1226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9C0D64C" w14:textId="7DB0E13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5E9E6C4" w14:textId="05BBFB9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946E024" w14:textId="17B024E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F11B759" w14:textId="5B838EB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5B384E2" w14:textId="610737E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42FDAABE" w14:textId="6CF7A96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82D0621" w14:textId="77777777" w:rsidTr="00C95861">
        <w:trPr>
          <w:trHeight w:val="53"/>
        </w:trPr>
        <w:tc>
          <w:tcPr>
            <w:tcW w:w="545" w:type="pct"/>
            <w:vAlign w:val="center"/>
          </w:tcPr>
          <w:p w14:paraId="5059DBD8" w14:textId="22E199FE"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253DC11" w14:textId="43DD6D21"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39837000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062E2F8D" w14:textId="20B06C3F"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Ցախավել</w:t>
            </w:r>
          </w:p>
        </w:tc>
        <w:tc>
          <w:tcPr>
            <w:tcW w:w="285" w:type="pct"/>
          </w:tcPr>
          <w:p w14:paraId="4570A53F" w14:textId="77777777" w:rsidR="00C95861" w:rsidRPr="0014430B" w:rsidRDefault="00C95861" w:rsidP="00C95861">
            <w:pPr>
              <w:jc w:val="center"/>
              <w:rPr>
                <w:rFonts w:ascii="GHEA Grapalat" w:hAnsi="GHEA Grapalat"/>
                <w:sz w:val="20"/>
                <w:szCs w:val="20"/>
              </w:rPr>
            </w:pPr>
          </w:p>
        </w:tc>
        <w:tc>
          <w:tcPr>
            <w:tcW w:w="285" w:type="pct"/>
          </w:tcPr>
          <w:p w14:paraId="0D8028BF" w14:textId="742B89A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8A7CD01" w14:textId="454C710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87059E2" w14:textId="209A188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935079E" w14:textId="52AACE5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2723469" w14:textId="7DBB231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25144EE" w14:textId="0F3E25B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2CE65C9" w14:textId="5E3A8B3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33239C39" w14:textId="06FBA8B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679B5EE5" w14:textId="77777777" w:rsidTr="00C95861">
        <w:trPr>
          <w:trHeight w:val="53"/>
        </w:trPr>
        <w:tc>
          <w:tcPr>
            <w:tcW w:w="545" w:type="pct"/>
            <w:vAlign w:val="center"/>
          </w:tcPr>
          <w:p w14:paraId="72510E81" w14:textId="3E2B2E81"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A66812" w14:textId="19A3D7D1"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39835000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CF34218" w14:textId="3D9B354F"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Հատակ լվանալու փայտ (շվաբռա)</w:t>
            </w:r>
          </w:p>
        </w:tc>
        <w:tc>
          <w:tcPr>
            <w:tcW w:w="285" w:type="pct"/>
          </w:tcPr>
          <w:p w14:paraId="460E89A2" w14:textId="77777777" w:rsidR="00C95861" w:rsidRPr="0014430B" w:rsidRDefault="00C95861" w:rsidP="00C95861">
            <w:pPr>
              <w:jc w:val="center"/>
              <w:rPr>
                <w:rFonts w:ascii="GHEA Grapalat" w:hAnsi="GHEA Grapalat"/>
                <w:sz w:val="20"/>
                <w:szCs w:val="20"/>
              </w:rPr>
            </w:pPr>
          </w:p>
        </w:tc>
        <w:tc>
          <w:tcPr>
            <w:tcW w:w="285" w:type="pct"/>
          </w:tcPr>
          <w:p w14:paraId="36C2F008" w14:textId="7F84C90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F7F3720" w14:textId="2421DDA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E72A6C1" w14:textId="42401E2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F743C1E" w14:textId="30D1FF5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9330411" w14:textId="033D441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52FF0B8" w14:textId="6068C7A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B329618" w14:textId="2EC0CB4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EB4C2A1" w14:textId="35426F2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261A4B4E" w14:textId="77777777" w:rsidTr="00C95861">
        <w:trPr>
          <w:trHeight w:val="53"/>
        </w:trPr>
        <w:tc>
          <w:tcPr>
            <w:tcW w:w="545" w:type="pct"/>
            <w:vAlign w:val="center"/>
          </w:tcPr>
          <w:p w14:paraId="4E94712D" w14:textId="1A23703E"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FC69A19" w14:textId="5C95BE2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30197210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112873F" w14:textId="77ADEBBC"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Ամրակներ (սկրեպ) մետաղյա</w:t>
            </w:r>
          </w:p>
        </w:tc>
        <w:tc>
          <w:tcPr>
            <w:tcW w:w="285" w:type="pct"/>
          </w:tcPr>
          <w:p w14:paraId="17F6AD1D" w14:textId="77777777" w:rsidR="00C95861" w:rsidRPr="0014430B" w:rsidRDefault="00C95861" w:rsidP="00C95861">
            <w:pPr>
              <w:jc w:val="center"/>
              <w:rPr>
                <w:rFonts w:ascii="GHEA Grapalat" w:hAnsi="GHEA Grapalat"/>
                <w:sz w:val="20"/>
                <w:szCs w:val="20"/>
              </w:rPr>
            </w:pPr>
          </w:p>
        </w:tc>
        <w:tc>
          <w:tcPr>
            <w:tcW w:w="285" w:type="pct"/>
          </w:tcPr>
          <w:p w14:paraId="6D5C030E" w14:textId="50B0072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DEE21E6" w14:textId="0C0E91E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3977176" w14:textId="25FEEEC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3E88DEA" w14:textId="401B2F2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B991FE1" w14:textId="6DED6D8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C68B45B" w14:textId="488F6C8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7DBFB0C" w14:textId="4143F99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0D3ADC18" w14:textId="67CC1C8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0AD0CAFF" w14:textId="77777777" w:rsidTr="00C95861">
        <w:trPr>
          <w:trHeight w:val="53"/>
        </w:trPr>
        <w:tc>
          <w:tcPr>
            <w:tcW w:w="545" w:type="pct"/>
            <w:vAlign w:val="center"/>
          </w:tcPr>
          <w:p w14:paraId="06946E89" w14:textId="476D4D79"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612064" w14:textId="4741F44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30192160</w:t>
            </w:r>
          </w:p>
        </w:tc>
        <w:tc>
          <w:tcPr>
            <w:tcW w:w="1130" w:type="pct"/>
            <w:tcBorders>
              <w:top w:val="single" w:sz="4" w:space="0" w:color="auto"/>
              <w:left w:val="nil"/>
              <w:bottom w:val="single" w:sz="4" w:space="0" w:color="auto"/>
              <w:right w:val="single" w:sz="4" w:space="0" w:color="auto"/>
            </w:tcBorders>
            <w:shd w:val="clear" w:color="auto" w:fill="auto"/>
            <w:vAlign w:val="center"/>
          </w:tcPr>
          <w:p w14:paraId="34244CA8" w14:textId="4844E8B0"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Ջնջիչ (շտրիխ)</w:t>
            </w:r>
          </w:p>
        </w:tc>
        <w:tc>
          <w:tcPr>
            <w:tcW w:w="285" w:type="pct"/>
          </w:tcPr>
          <w:p w14:paraId="67188E89" w14:textId="77777777" w:rsidR="00C95861" w:rsidRPr="0014430B" w:rsidRDefault="00C95861" w:rsidP="00C95861">
            <w:pPr>
              <w:jc w:val="center"/>
              <w:rPr>
                <w:rFonts w:ascii="GHEA Grapalat" w:hAnsi="GHEA Grapalat"/>
                <w:sz w:val="20"/>
                <w:szCs w:val="20"/>
              </w:rPr>
            </w:pPr>
          </w:p>
        </w:tc>
        <w:tc>
          <w:tcPr>
            <w:tcW w:w="285" w:type="pct"/>
          </w:tcPr>
          <w:p w14:paraId="3420FD14" w14:textId="1C6F6A1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099C3E6" w14:textId="7945E8A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5FD5460" w14:textId="09FAD83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29AD099" w14:textId="77445F9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84162BC" w14:textId="1514CA0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F75A887" w14:textId="599726D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FCF21E8" w14:textId="16B8E33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6854731B" w14:textId="4DF16CC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4F96E2E7" w14:textId="77777777" w:rsidTr="00C95861">
        <w:trPr>
          <w:trHeight w:val="53"/>
        </w:trPr>
        <w:tc>
          <w:tcPr>
            <w:tcW w:w="545" w:type="pct"/>
            <w:vAlign w:val="center"/>
          </w:tcPr>
          <w:p w14:paraId="0708599A" w14:textId="7EC43229"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29</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6622EED" w14:textId="47C559A9"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30192160</w:t>
            </w:r>
          </w:p>
        </w:tc>
        <w:tc>
          <w:tcPr>
            <w:tcW w:w="1130" w:type="pct"/>
            <w:tcBorders>
              <w:top w:val="single" w:sz="4" w:space="0" w:color="auto"/>
              <w:left w:val="nil"/>
              <w:bottom w:val="single" w:sz="4" w:space="0" w:color="auto"/>
              <w:right w:val="single" w:sz="4" w:space="0" w:color="auto"/>
            </w:tcBorders>
            <w:shd w:val="clear" w:color="auto" w:fill="auto"/>
            <w:vAlign w:val="center"/>
          </w:tcPr>
          <w:p w14:paraId="5FAF2CF6" w14:textId="790D9184"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Ջնջիչ (շտրիխ) գրիչ</w:t>
            </w:r>
          </w:p>
        </w:tc>
        <w:tc>
          <w:tcPr>
            <w:tcW w:w="285" w:type="pct"/>
          </w:tcPr>
          <w:p w14:paraId="77A0F504" w14:textId="77777777" w:rsidR="00C95861" w:rsidRPr="0014430B" w:rsidRDefault="00C95861" w:rsidP="00C95861">
            <w:pPr>
              <w:jc w:val="center"/>
              <w:rPr>
                <w:rFonts w:ascii="GHEA Grapalat" w:hAnsi="GHEA Grapalat"/>
                <w:sz w:val="20"/>
                <w:szCs w:val="20"/>
              </w:rPr>
            </w:pPr>
          </w:p>
        </w:tc>
        <w:tc>
          <w:tcPr>
            <w:tcW w:w="285" w:type="pct"/>
          </w:tcPr>
          <w:p w14:paraId="74E48E24" w14:textId="41E7DAA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F2DE64C" w14:textId="76BCEF6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EE8EF1E" w14:textId="4938D9A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92A0EF6" w14:textId="250274C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D8CF4FF" w14:textId="6A467DA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39F9740" w14:textId="2D4EA86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C7A706E" w14:textId="3D9FA7F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1038014F" w14:textId="30FAED0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50A6F2EE" w14:textId="77777777" w:rsidTr="00C95861">
        <w:trPr>
          <w:trHeight w:val="53"/>
        </w:trPr>
        <w:tc>
          <w:tcPr>
            <w:tcW w:w="545" w:type="pct"/>
            <w:vAlign w:val="center"/>
          </w:tcPr>
          <w:p w14:paraId="6A8BA264" w14:textId="11767BD5"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E1B471" w14:textId="09794FE2"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30197231</w:t>
            </w:r>
          </w:p>
        </w:tc>
        <w:tc>
          <w:tcPr>
            <w:tcW w:w="1130" w:type="pct"/>
            <w:tcBorders>
              <w:top w:val="single" w:sz="4" w:space="0" w:color="auto"/>
              <w:left w:val="nil"/>
              <w:bottom w:val="single" w:sz="4" w:space="0" w:color="auto"/>
              <w:right w:val="single" w:sz="4" w:space="0" w:color="auto"/>
            </w:tcBorders>
            <w:shd w:val="clear" w:color="auto" w:fill="auto"/>
            <w:vAlign w:val="center"/>
          </w:tcPr>
          <w:p w14:paraId="32D40BEC" w14:textId="0DFA38BE"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Ֆայլ</w:t>
            </w:r>
          </w:p>
        </w:tc>
        <w:tc>
          <w:tcPr>
            <w:tcW w:w="285" w:type="pct"/>
          </w:tcPr>
          <w:p w14:paraId="33F5F540" w14:textId="77777777" w:rsidR="00C95861" w:rsidRPr="0014430B" w:rsidRDefault="00C95861" w:rsidP="00C95861">
            <w:pPr>
              <w:jc w:val="center"/>
              <w:rPr>
                <w:rFonts w:ascii="GHEA Grapalat" w:hAnsi="GHEA Grapalat"/>
                <w:sz w:val="20"/>
                <w:szCs w:val="20"/>
              </w:rPr>
            </w:pPr>
          </w:p>
        </w:tc>
        <w:tc>
          <w:tcPr>
            <w:tcW w:w="285" w:type="pct"/>
          </w:tcPr>
          <w:p w14:paraId="7DCE668C" w14:textId="2563A73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24101F1" w14:textId="7B11DC7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2F468C5" w14:textId="7744918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5642EE6" w14:textId="1C8F09D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F680585" w14:textId="367A0A7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4A8A299" w14:textId="02F09DB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47294E8" w14:textId="63DF8CE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7AC77380" w14:textId="122DA42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2CBC0F4" w14:textId="77777777" w:rsidTr="00C95861">
        <w:trPr>
          <w:trHeight w:val="53"/>
        </w:trPr>
        <w:tc>
          <w:tcPr>
            <w:tcW w:w="545" w:type="pct"/>
            <w:vAlign w:val="center"/>
          </w:tcPr>
          <w:p w14:paraId="2FC27100" w14:textId="12EC4E5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175CCFD" w14:textId="0E86B27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30192111</w:t>
            </w:r>
          </w:p>
        </w:tc>
        <w:tc>
          <w:tcPr>
            <w:tcW w:w="1130" w:type="pct"/>
            <w:tcBorders>
              <w:top w:val="single" w:sz="4" w:space="0" w:color="auto"/>
              <w:left w:val="nil"/>
              <w:bottom w:val="single" w:sz="4" w:space="0" w:color="auto"/>
              <w:right w:val="single" w:sz="4" w:space="0" w:color="auto"/>
            </w:tcBorders>
            <w:shd w:val="clear" w:color="auto" w:fill="auto"/>
            <w:vAlign w:val="center"/>
          </w:tcPr>
          <w:p w14:paraId="2F45E465" w14:textId="6078EB39"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Կնիքի բարձիկ</w:t>
            </w:r>
          </w:p>
        </w:tc>
        <w:tc>
          <w:tcPr>
            <w:tcW w:w="285" w:type="pct"/>
          </w:tcPr>
          <w:p w14:paraId="4EA70DB2" w14:textId="77777777" w:rsidR="00C95861" w:rsidRPr="0014430B" w:rsidRDefault="00C95861" w:rsidP="00C95861">
            <w:pPr>
              <w:jc w:val="center"/>
              <w:rPr>
                <w:rFonts w:ascii="GHEA Grapalat" w:hAnsi="GHEA Grapalat"/>
                <w:sz w:val="20"/>
                <w:szCs w:val="20"/>
              </w:rPr>
            </w:pPr>
          </w:p>
        </w:tc>
        <w:tc>
          <w:tcPr>
            <w:tcW w:w="285" w:type="pct"/>
          </w:tcPr>
          <w:p w14:paraId="79C53F5A" w14:textId="7BFF776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F1C49CC" w14:textId="1293D72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B47D261" w14:textId="4CB2947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D5EA0B7" w14:textId="79F67F2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2485F47" w14:textId="0078166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D7BF59E" w14:textId="19FFC87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8A8B89" w14:textId="04BADB7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0917D825" w14:textId="0F82663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2F7DA0C5" w14:textId="77777777" w:rsidTr="00C95861">
        <w:trPr>
          <w:trHeight w:val="53"/>
        </w:trPr>
        <w:tc>
          <w:tcPr>
            <w:tcW w:w="545" w:type="pct"/>
            <w:vAlign w:val="center"/>
          </w:tcPr>
          <w:p w14:paraId="2AF87951" w14:textId="7B11624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52EA2D" w14:textId="64F4BFB2"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30192114</w:t>
            </w:r>
          </w:p>
        </w:tc>
        <w:tc>
          <w:tcPr>
            <w:tcW w:w="1130" w:type="pct"/>
            <w:tcBorders>
              <w:top w:val="single" w:sz="4" w:space="0" w:color="auto"/>
              <w:left w:val="nil"/>
              <w:bottom w:val="single" w:sz="4" w:space="0" w:color="auto"/>
              <w:right w:val="single" w:sz="4" w:space="0" w:color="auto"/>
            </w:tcBorders>
            <w:shd w:val="clear" w:color="auto" w:fill="auto"/>
            <w:vAlign w:val="center"/>
          </w:tcPr>
          <w:p w14:paraId="1CEE85D9" w14:textId="1C6AF199"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Կնիքի թանաք կապույտ 25մլ</w:t>
            </w:r>
          </w:p>
        </w:tc>
        <w:tc>
          <w:tcPr>
            <w:tcW w:w="285" w:type="pct"/>
          </w:tcPr>
          <w:p w14:paraId="13A96E48" w14:textId="77777777" w:rsidR="00C95861" w:rsidRPr="0014430B" w:rsidRDefault="00C95861" w:rsidP="00C95861">
            <w:pPr>
              <w:jc w:val="center"/>
              <w:rPr>
                <w:rFonts w:ascii="GHEA Grapalat" w:hAnsi="GHEA Grapalat"/>
                <w:sz w:val="20"/>
                <w:szCs w:val="20"/>
              </w:rPr>
            </w:pPr>
          </w:p>
        </w:tc>
        <w:tc>
          <w:tcPr>
            <w:tcW w:w="285" w:type="pct"/>
          </w:tcPr>
          <w:p w14:paraId="65F881F1" w14:textId="189754F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99DE6D3" w14:textId="00A3137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9ACF230" w14:textId="0B2E468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AD3E47E" w14:textId="0954BB7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DF1936F" w14:textId="12A9A39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7B1E51C" w14:textId="10F4E6D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EAF5090" w14:textId="1E49896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6B2AC02" w14:textId="0629C59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6B3A12C4" w14:textId="77777777" w:rsidTr="00C95861">
        <w:trPr>
          <w:trHeight w:val="53"/>
        </w:trPr>
        <w:tc>
          <w:tcPr>
            <w:tcW w:w="545" w:type="pct"/>
            <w:vAlign w:val="center"/>
          </w:tcPr>
          <w:p w14:paraId="018D6975" w14:textId="561DCC59"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135059" w14:textId="5035690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30197322</w:t>
            </w:r>
          </w:p>
        </w:tc>
        <w:tc>
          <w:tcPr>
            <w:tcW w:w="1130" w:type="pct"/>
            <w:tcBorders>
              <w:top w:val="single" w:sz="4" w:space="0" w:color="auto"/>
              <w:left w:val="nil"/>
              <w:bottom w:val="single" w:sz="4" w:space="0" w:color="auto"/>
              <w:right w:val="single" w:sz="4" w:space="0" w:color="auto"/>
            </w:tcBorders>
            <w:shd w:val="clear" w:color="auto" w:fill="auto"/>
            <w:vAlign w:val="center"/>
          </w:tcPr>
          <w:p w14:paraId="64FE2B91" w14:textId="2C0AB3DE"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Կարիչ</w:t>
            </w:r>
          </w:p>
        </w:tc>
        <w:tc>
          <w:tcPr>
            <w:tcW w:w="285" w:type="pct"/>
          </w:tcPr>
          <w:p w14:paraId="530319B6" w14:textId="77777777" w:rsidR="00C95861" w:rsidRPr="0014430B" w:rsidRDefault="00C95861" w:rsidP="00C95861">
            <w:pPr>
              <w:jc w:val="center"/>
              <w:rPr>
                <w:rFonts w:ascii="GHEA Grapalat" w:hAnsi="GHEA Grapalat"/>
                <w:sz w:val="20"/>
                <w:szCs w:val="20"/>
              </w:rPr>
            </w:pPr>
          </w:p>
        </w:tc>
        <w:tc>
          <w:tcPr>
            <w:tcW w:w="285" w:type="pct"/>
          </w:tcPr>
          <w:p w14:paraId="38FE2BF7" w14:textId="0B8EAF3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9E97C33" w14:textId="7BE3A32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D4E5F5B" w14:textId="66F6B30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2AD140E" w14:textId="2140209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4E72970" w14:textId="342F080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32D8B0D" w14:textId="0B54308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53C31A3" w14:textId="37D6EDD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014911BC" w14:textId="4B6FCE9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582DD25C" w14:textId="77777777" w:rsidTr="00C95861">
        <w:trPr>
          <w:trHeight w:val="53"/>
        </w:trPr>
        <w:tc>
          <w:tcPr>
            <w:tcW w:w="545" w:type="pct"/>
            <w:vAlign w:val="center"/>
          </w:tcPr>
          <w:p w14:paraId="2DEECF42" w14:textId="58C2B686"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91E521" w14:textId="40E117A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30197323</w:t>
            </w:r>
          </w:p>
        </w:tc>
        <w:tc>
          <w:tcPr>
            <w:tcW w:w="1130" w:type="pct"/>
            <w:tcBorders>
              <w:top w:val="single" w:sz="4" w:space="0" w:color="auto"/>
              <w:left w:val="nil"/>
              <w:bottom w:val="single" w:sz="4" w:space="0" w:color="auto"/>
              <w:right w:val="single" w:sz="4" w:space="0" w:color="auto"/>
            </w:tcBorders>
            <w:shd w:val="clear" w:color="auto" w:fill="auto"/>
            <w:vAlign w:val="center"/>
          </w:tcPr>
          <w:p w14:paraId="210FE7C6" w14:textId="165668B9"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Մետաղական մեծ կարիչ, 150-200 ավել թերթի համար</w:t>
            </w:r>
          </w:p>
        </w:tc>
        <w:tc>
          <w:tcPr>
            <w:tcW w:w="285" w:type="pct"/>
          </w:tcPr>
          <w:p w14:paraId="6AAD448F" w14:textId="77777777" w:rsidR="00C95861" w:rsidRPr="0014430B" w:rsidRDefault="00C95861" w:rsidP="00C95861">
            <w:pPr>
              <w:jc w:val="center"/>
              <w:rPr>
                <w:rFonts w:ascii="GHEA Grapalat" w:hAnsi="GHEA Grapalat"/>
                <w:sz w:val="20"/>
                <w:szCs w:val="20"/>
              </w:rPr>
            </w:pPr>
          </w:p>
        </w:tc>
        <w:tc>
          <w:tcPr>
            <w:tcW w:w="285" w:type="pct"/>
          </w:tcPr>
          <w:p w14:paraId="142C0D8D" w14:textId="1B553D2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9108767" w14:textId="3017501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A276891" w14:textId="09685D2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4E336C1" w14:textId="03CB1A2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BB846CE" w14:textId="21B73AB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812B9F" w14:textId="0D542B3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17343FC" w14:textId="710AA15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E03F07D" w14:textId="3FDB6D1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15B0FF15" w14:textId="77777777" w:rsidTr="00C95861">
        <w:trPr>
          <w:trHeight w:val="53"/>
        </w:trPr>
        <w:tc>
          <w:tcPr>
            <w:tcW w:w="545" w:type="pct"/>
            <w:vAlign w:val="center"/>
          </w:tcPr>
          <w:p w14:paraId="70EC034A" w14:textId="65641068"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470EFE" w14:textId="4AD66443"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30197111</w:t>
            </w:r>
          </w:p>
        </w:tc>
        <w:tc>
          <w:tcPr>
            <w:tcW w:w="1130" w:type="pct"/>
            <w:tcBorders>
              <w:top w:val="single" w:sz="4" w:space="0" w:color="auto"/>
              <w:left w:val="nil"/>
              <w:bottom w:val="single" w:sz="4" w:space="0" w:color="auto"/>
              <w:right w:val="single" w:sz="4" w:space="0" w:color="auto"/>
            </w:tcBorders>
            <w:shd w:val="clear" w:color="auto" w:fill="auto"/>
            <w:vAlign w:val="center"/>
          </w:tcPr>
          <w:p w14:paraId="2616E956" w14:textId="1DD12932"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Կարիչի մետաղալար կապեր 24/16</w:t>
            </w:r>
          </w:p>
        </w:tc>
        <w:tc>
          <w:tcPr>
            <w:tcW w:w="285" w:type="pct"/>
          </w:tcPr>
          <w:p w14:paraId="7C02E84A" w14:textId="77777777" w:rsidR="00C95861" w:rsidRPr="0014430B" w:rsidRDefault="00C95861" w:rsidP="00C95861">
            <w:pPr>
              <w:jc w:val="center"/>
              <w:rPr>
                <w:rFonts w:ascii="GHEA Grapalat" w:hAnsi="GHEA Grapalat"/>
                <w:sz w:val="20"/>
                <w:szCs w:val="20"/>
              </w:rPr>
            </w:pPr>
          </w:p>
        </w:tc>
        <w:tc>
          <w:tcPr>
            <w:tcW w:w="285" w:type="pct"/>
          </w:tcPr>
          <w:p w14:paraId="16966C20" w14:textId="5FF46B3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3BECA3D" w14:textId="3EC1D36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9614BFE" w14:textId="2CD7052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4AD3433" w14:textId="4FECBB7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3B87C12" w14:textId="47E0EDC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7C7577" w14:textId="1B0F609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CB30F2C" w14:textId="37FA0EA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C5A0CFD" w14:textId="0F11B9B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2C595FE" w14:textId="77777777" w:rsidTr="00C95861">
        <w:trPr>
          <w:trHeight w:val="53"/>
        </w:trPr>
        <w:tc>
          <w:tcPr>
            <w:tcW w:w="545" w:type="pct"/>
            <w:vAlign w:val="center"/>
          </w:tcPr>
          <w:p w14:paraId="256E818A" w14:textId="5EE2E4D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B6C47D4" w14:textId="41729C0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30197111</w:t>
            </w:r>
          </w:p>
        </w:tc>
        <w:tc>
          <w:tcPr>
            <w:tcW w:w="1130" w:type="pct"/>
            <w:tcBorders>
              <w:top w:val="single" w:sz="4" w:space="0" w:color="auto"/>
              <w:left w:val="nil"/>
              <w:bottom w:val="single" w:sz="4" w:space="0" w:color="auto"/>
              <w:right w:val="single" w:sz="4" w:space="0" w:color="auto"/>
            </w:tcBorders>
            <w:shd w:val="clear" w:color="auto" w:fill="auto"/>
            <w:vAlign w:val="center"/>
          </w:tcPr>
          <w:p w14:paraId="240C4870" w14:textId="64D84C52"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Կարիչի մետաղալար կապեր Մեծ կարիչի համար</w:t>
            </w:r>
          </w:p>
        </w:tc>
        <w:tc>
          <w:tcPr>
            <w:tcW w:w="285" w:type="pct"/>
          </w:tcPr>
          <w:p w14:paraId="464DF839" w14:textId="77777777" w:rsidR="00C95861" w:rsidRPr="0014430B" w:rsidRDefault="00C95861" w:rsidP="00C95861">
            <w:pPr>
              <w:jc w:val="center"/>
              <w:rPr>
                <w:rFonts w:ascii="GHEA Grapalat" w:hAnsi="GHEA Grapalat"/>
                <w:sz w:val="20"/>
                <w:szCs w:val="20"/>
              </w:rPr>
            </w:pPr>
          </w:p>
        </w:tc>
        <w:tc>
          <w:tcPr>
            <w:tcW w:w="285" w:type="pct"/>
          </w:tcPr>
          <w:p w14:paraId="38387488" w14:textId="360DBA0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8DB465E" w14:textId="47A5981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F27707F" w14:textId="36C9BC5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71384A3" w14:textId="744B691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2D44C82" w14:textId="0C0A76A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5881BA0" w14:textId="08760D6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198A177" w14:textId="33EC04A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377731FD" w14:textId="007A456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2425A29E" w14:textId="77777777" w:rsidTr="00C95861">
        <w:trPr>
          <w:trHeight w:val="53"/>
        </w:trPr>
        <w:tc>
          <w:tcPr>
            <w:tcW w:w="545" w:type="pct"/>
            <w:vAlign w:val="center"/>
          </w:tcPr>
          <w:p w14:paraId="21181E5F" w14:textId="45E3160D"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551E7F9" w14:textId="33D1B9EE"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30192131</w:t>
            </w:r>
          </w:p>
        </w:tc>
        <w:tc>
          <w:tcPr>
            <w:tcW w:w="1130" w:type="pct"/>
            <w:tcBorders>
              <w:top w:val="single" w:sz="4" w:space="0" w:color="auto"/>
              <w:left w:val="nil"/>
              <w:bottom w:val="single" w:sz="4" w:space="0" w:color="auto"/>
              <w:right w:val="single" w:sz="4" w:space="0" w:color="auto"/>
            </w:tcBorders>
            <w:shd w:val="clear" w:color="auto" w:fill="auto"/>
            <w:vAlign w:val="center"/>
          </w:tcPr>
          <w:p w14:paraId="223CFD8C" w14:textId="0FD6A4B3"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Մատիտ սև գույնի</w:t>
            </w:r>
          </w:p>
        </w:tc>
        <w:tc>
          <w:tcPr>
            <w:tcW w:w="285" w:type="pct"/>
          </w:tcPr>
          <w:p w14:paraId="0A93A307" w14:textId="77777777" w:rsidR="00C95861" w:rsidRPr="0014430B" w:rsidRDefault="00C95861" w:rsidP="00C95861">
            <w:pPr>
              <w:jc w:val="center"/>
              <w:rPr>
                <w:rFonts w:ascii="GHEA Grapalat" w:hAnsi="GHEA Grapalat"/>
                <w:sz w:val="20"/>
                <w:szCs w:val="20"/>
              </w:rPr>
            </w:pPr>
          </w:p>
        </w:tc>
        <w:tc>
          <w:tcPr>
            <w:tcW w:w="285" w:type="pct"/>
          </w:tcPr>
          <w:p w14:paraId="5CE1EBB4" w14:textId="6DC5E4C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21C4004" w14:textId="5BE7588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0D0BB4F" w14:textId="553C002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2AEA815" w14:textId="79DE61C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172F423" w14:textId="635932E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20CB9A2" w14:textId="7002C99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D3A4A4C" w14:textId="35FD9C5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40414CA1" w14:textId="5D63D62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0D397BAA" w14:textId="77777777" w:rsidTr="00C95861">
        <w:trPr>
          <w:trHeight w:val="53"/>
        </w:trPr>
        <w:tc>
          <w:tcPr>
            <w:tcW w:w="545" w:type="pct"/>
            <w:vAlign w:val="center"/>
          </w:tcPr>
          <w:p w14:paraId="52DC50FA" w14:textId="18092367"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91B6EE5" w14:textId="319FDA58"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5C7A2C7E" w14:textId="5C883716"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Ռետին Էլաստիկ</w:t>
            </w:r>
          </w:p>
        </w:tc>
        <w:tc>
          <w:tcPr>
            <w:tcW w:w="285" w:type="pct"/>
          </w:tcPr>
          <w:p w14:paraId="6B3C6618" w14:textId="77777777" w:rsidR="00C95861" w:rsidRPr="0014430B" w:rsidRDefault="00C95861" w:rsidP="00C95861">
            <w:pPr>
              <w:jc w:val="center"/>
              <w:rPr>
                <w:rFonts w:ascii="GHEA Grapalat" w:hAnsi="GHEA Grapalat"/>
                <w:sz w:val="20"/>
                <w:szCs w:val="20"/>
              </w:rPr>
            </w:pPr>
          </w:p>
        </w:tc>
        <w:tc>
          <w:tcPr>
            <w:tcW w:w="285" w:type="pct"/>
          </w:tcPr>
          <w:p w14:paraId="072599AA" w14:textId="5A1C600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884B472" w14:textId="0D9BD02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60B6144" w14:textId="2D8DD83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D9F3E1B" w14:textId="35AD751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11E4178" w14:textId="5A72313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0C239CB" w14:textId="69D73C2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62FBFC5" w14:textId="012CC72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60DCAF2F" w14:textId="2DE18C4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646C3B9B" w14:textId="77777777" w:rsidTr="00C95861">
        <w:trPr>
          <w:trHeight w:val="53"/>
        </w:trPr>
        <w:tc>
          <w:tcPr>
            <w:tcW w:w="545" w:type="pct"/>
            <w:vAlign w:val="center"/>
          </w:tcPr>
          <w:p w14:paraId="7149D736" w14:textId="1810464B"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39</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8D22422" w14:textId="43656205"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30192120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0C10D62" w14:textId="236E2B31"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Մատի խոնավեցնող բարձիկ</w:t>
            </w:r>
          </w:p>
        </w:tc>
        <w:tc>
          <w:tcPr>
            <w:tcW w:w="285" w:type="pct"/>
          </w:tcPr>
          <w:p w14:paraId="53DA63DE" w14:textId="77777777" w:rsidR="00C95861" w:rsidRPr="0014430B" w:rsidRDefault="00C95861" w:rsidP="00C95861">
            <w:pPr>
              <w:jc w:val="center"/>
              <w:rPr>
                <w:rFonts w:ascii="GHEA Grapalat" w:hAnsi="GHEA Grapalat"/>
                <w:sz w:val="20"/>
                <w:szCs w:val="20"/>
              </w:rPr>
            </w:pPr>
          </w:p>
        </w:tc>
        <w:tc>
          <w:tcPr>
            <w:tcW w:w="285" w:type="pct"/>
          </w:tcPr>
          <w:p w14:paraId="7C361077" w14:textId="40CF102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12296BF" w14:textId="62AA97E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6FDFE6B" w14:textId="4591FC8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9163154" w14:textId="0C91230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36F30EB" w14:textId="36F8A90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BB47332" w14:textId="7C79D00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4B43E79" w14:textId="682D9B5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1CD84CC" w14:textId="38AE394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504E024" w14:textId="77777777" w:rsidTr="00C95861">
        <w:trPr>
          <w:trHeight w:val="53"/>
        </w:trPr>
        <w:tc>
          <w:tcPr>
            <w:tcW w:w="545" w:type="pct"/>
            <w:vAlign w:val="center"/>
          </w:tcPr>
          <w:p w14:paraId="3818D8F5" w14:textId="28C1662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480360" w14:textId="1E7816F9"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37821100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61B64194" w14:textId="00160229"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Վրձին շինարարական</w:t>
            </w:r>
          </w:p>
        </w:tc>
        <w:tc>
          <w:tcPr>
            <w:tcW w:w="285" w:type="pct"/>
          </w:tcPr>
          <w:p w14:paraId="255E59CF" w14:textId="77777777" w:rsidR="00C95861" w:rsidRPr="0014430B" w:rsidRDefault="00C95861" w:rsidP="00C95861">
            <w:pPr>
              <w:jc w:val="center"/>
              <w:rPr>
                <w:rFonts w:ascii="GHEA Grapalat" w:hAnsi="GHEA Grapalat"/>
                <w:sz w:val="20"/>
                <w:szCs w:val="20"/>
              </w:rPr>
            </w:pPr>
          </w:p>
        </w:tc>
        <w:tc>
          <w:tcPr>
            <w:tcW w:w="285" w:type="pct"/>
          </w:tcPr>
          <w:p w14:paraId="2FA813AC" w14:textId="0ED8CB6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E076D2C" w14:textId="2E005AD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DF419F5" w14:textId="5EA94F2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894B832" w14:textId="204D963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C6B6174" w14:textId="5B88345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E8692C1" w14:textId="134CB33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BB8DA71" w14:textId="00841502"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0DA10336" w14:textId="6626A0E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04F9BAD2" w14:textId="77777777" w:rsidTr="00C95861">
        <w:trPr>
          <w:trHeight w:val="53"/>
        </w:trPr>
        <w:tc>
          <w:tcPr>
            <w:tcW w:w="545" w:type="pct"/>
            <w:vAlign w:val="center"/>
          </w:tcPr>
          <w:p w14:paraId="5717C7C1" w14:textId="0DADC23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657088F" w14:textId="5DFFFB83"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37821100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13F040CD" w14:textId="4060BA64"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Վրձին նկարչական փափուկ մազիկներով (մեծ)</w:t>
            </w:r>
          </w:p>
        </w:tc>
        <w:tc>
          <w:tcPr>
            <w:tcW w:w="285" w:type="pct"/>
          </w:tcPr>
          <w:p w14:paraId="313C5713" w14:textId="77777777" w:rsidR="00C95861" w:rsidRPr="0014430B" w:rsidRDefault="00C95861" w:rsidP="00C95861">
            <w:pPr>
              <w:jc w:val="center"/>
              <w:rPr>
                <w:rFonts w:ascii="GHEA Grapalat" w:hAnsi="GHEA Grapalat"/>
                <w:sz w:val="20"/>
                <w:szCs w:val="20"/>
              </w:rPr>
            </w:pPr>
          </w:p>
        </w:tc>
        <w:tc>
          <w:tcPr>
            <w:tcW w:w="285" w:type="pct"/>
          </w:tcPr>
          <w:p w14:paraId="72E53277" w14:textId="72F79A1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DCDF2C5" w14:textId="1FDEE69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0E74D01" w14:textId="45418D2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481E640" w14:textId="7ED181A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66AD249" w14:textId="4669195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B11F45D" w14:textId="48FD5DA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AD87652" w14:textId="3AFE4A4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2D3FD5CC" w14:textId="4874364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74533B5C" w14:textId="77777777" w:rsidTr="00C95861">
        <w:trPr>
          <w:trHeight w:val="53"/>
        </w:trPr>
        <w:tc>
          <w:tcPr>
            <w:tcW w:w="545" w:type="pct"/>
            <w:vAlign w:val="center"/>
          </w:tcPr>
          <w:p w14:paraId="7B80B73E" w14:textId="4E35ADF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402C521" w14:textId="7C5F3AE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30199230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951435A" w14:textId="6C64E619"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Ծրար Ա4 ֆորմատի</w:t>
            </w:r>
          </w:p>
        </w:tc>
        <w:tc>
          <w:tcPr>
            <w:tcW w:w="285" w:type="pct"/>
          </w:tcPr>
          <w:p w14:paraId="4221B915" w14:textId="77777777" w:rsidR="00C95861" w:rsidRPr="0014430B" w:rsidRDefault="00C95861" w:rsidP="00C95861">
            <w:pPr>
              <w:jc w:val="center"/>
              <w:rPr>
                <w:rFonts w:ascii="GHEA Grapalat" w:hAnsi="GHEA Grapalat"/>
                <w:sz w:val="20"/>
                <w:szCs w:val="20"/>
              </w:rPr>
            </w:pPr>
          </w:p>
        </w:tc>
        <w:tc>
          <w:tcPr>
            <w:tcW w:w="285" w:type="pct"/>
          </w:tcPr>
          <w:p w14:paraId="22C6246F" w14:textId="2D52E2E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6708CF1" w14:textId="5FD7E96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6DBD27E" w14:textId="7922B9D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A26F68C" w14:textId="44402C4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3CD63B4" w14:textId="6CEF31B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976BA32" w14:textId="2F5289AD"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AD1E6C9" w14:textId="0C78903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018F5F9A" w14:textId="084028D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12CD94EB" w14:textId="77777777" w:rsidTr="00C95861">
        <w:trPr>
          <w:trHeight w:val="53"/>
        </w:trPr>
        <w:tc>
          <w:tcPr>
            <w:tcW w:w="545" w:type="pct"/>
            <w:vAlign w:val="center"/>
          </w:tcPr>
          <w:p w14:paraId="38191CE7" w14:textId="1B26EDF7"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6769F43" w14:textId="3F83DAF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30199340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FC8A2E8" w14:textId="4075404E"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Թուղթ տերմո Կասսա, 80*80 48 մետր</w:t>
            </w:r>
          </w:p>
        </w:tc>
        <w:tc>
          <w:tcPr>
            <w:tcW w:w="285" w:type="pct"/>
          </w:tcPr>
          <w:p w14:paraId="38AFED21" w14:textId="77777777" w:rsidR="00C95861" w:rsidRPr="0014430B" w:rsidRDefault="00C95861" w:rsidP="00C95861">
            <w:pPr>
              <w:jc w:val="center"/>
              <w:rPr>
                <w:rFonts w:ascii="GHEA Grapalat" w:hAnsi="GHEA Grapalat"/>
                <w:sz w:val="20"/>
                <w:szCs w:val="20"/>
              </w:rPr>
            </w:pPr>
          </w:p>
        </w:tc>
        <w:tc>
          <w:tcPr>
            <w:tcW w:w="285" w:type="pct"/>
          </w:tcPr>
          <w:p w14:paraId="5028CA74" w14:textId="206BFB81"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7EB9836" w14:textId="699C423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43B21D1" w14:textId="2AA4A38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B8D0C5E" w14:textId="0922355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D2049E4" w14:textId="0064B5B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ABF7E33" w14:textId="329B7A3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F596A94" w14:textId="11ACF9F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345A99DD" w14:textId="33FF048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347AE5C" w14:textId="77777777" w:rsidTr="00C95861">
        <w:trPr>
          <w:trHeight w:val="53"/>
        </w:trPr>
        <w:tc>
          <w:tcPr>
            <w:tcW w:w="545" w:type="pct"/>
            <w:vAlign w:val="center"/>
          </w:tcPr>
          <w:p w14:paraId="68E14BDE" w14:textId="0105D1D6"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6286DD3" w14:textId="574FC21A"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30192133</w:t>
            </w:r>
          </w:p>
        </w:tc>
        <w:tc>
          <w:tcPr>
            <w:tcW w:w="1130" w:type="pct"/>
            <w:tcBorders>
              <w:top w:val="single" w:sz="4" w:space="0" w:color="auto"/>
              <w:left w:val="nil"/>
              <w:bottom w:val="single" w:sz="4" w:space="0" w:color="auto"/>
              <w:right w:val="single" w:sz="4" w:space="0" w:color="auto"/>
            </w:tcBorders>
            <w:shd w:val="clear" w:color="auto" w:fill="auto"/>
            <w:vAlign w:val="center"/>
          </w:tcPr>
          <w:p w14:paraId="7809F9E3" w14:textId="29D6449A"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 xml:space="preserve">Մատիտի սրիչ </w:t>
            </w:r>
          </w:p>
        </w:tc>
        <w:tc>
          <w:tcPr>
            <w:tcW w:w="285" w:type="pct"/>
          </w:tcPr>
          <w:p w14:paraId="32A2AB54" w14:textId="77777777" w:rsidR="00C95861" w:rsidRPr="0014430B" w:rsidRDefault="00C95861" w:rsidP="00C95861">
            <w:pPr>
              <w:jc w:val="center"/>
              <w:rPr>
                <w:rFonts w:ascii="GHEA Grapalat" w:hAnsi="GHEA Grapalat"/>
                <w:sz w:val="20"/>
                <w:szCs w:val="20"/>
              </w:rPr>
            </w:pPr>
          </w:p>
        </w:tc>
        <w:tc>
          <w:tcPr>
            <w:tcW w:w="285" w:type="pct"/>
          </w:tcPr>
          <w:p w14:paraId="25938444" w14:textId="595D699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45FADF" w14:textId="6FA78DD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2B61281" w14:textId="09F8FA0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DF0C25E" w14:textId="2F9C835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85D7260" w14:textId="226734D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3F9D219" w14:textId="6C62D13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1FDE16D" w14:textId="260195F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3BDCBFE" w14:textId="25E2A37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2134BB07" w14:textId="77777777" w:rsidTr="00C95861">
        <w:trPr>
          <w:trHeight w:val="53"/>
        </w:trPr>
        <w:tc>
          <w:tcPr>
            <w:tcW w:w="545" w:type="pct"/>
            <w:vAlign w:val="center"/>
          </w:tcPr>
          <w:p w14:paraId="5FF8C627" w14:textId="0F09ADE6"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D6B1FD" w14:textId="0160F9EB"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39711140</w:t>
            </w:r>
          </w:p>
        </w:tc>
        <w:tc>
          <w:tcPr>
            <w:tcW w:w="1130" w:type="pct"/>
            <w:tcBorders>
              <w:top w:val="single" w:sz="4" w:space="0" w:color="auto"/>
              <w:left w:val="nil"/>
              <w:bottom w:val="single" w:sz="4" w:space="0" w:color="auto"/>
              <w:right w:val="single" w:sz="4" w:space="0" w:color="auto"/>
            </w:tcBorders>
            <w:shd w:val="clear" w:color="auto" w:fill="auto"/>
            <w:vAlign w:val="center"/>
          </w:tcPr>
          <w:p w14:paraId="78771F5B" w14:textId="00606A0B"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Սառնարաններ</w:t>
            </w:r>
          </w:p>
        </w:tc>
        <w:tc>
          <w:tcPr>
            <w:tcW w:w="285" w:type="pct"/>
          </w:tcPr>
          <w:p w14:paraId="1F94BDB7" w14:textId="77777777" w:rsidR="00C95861" w:rsidRPr="0014430B" w:rsidRDefault="00C95861" w:rsidP="00C95861">
            <w:pPr>
              <w:jc w:val="center"/>
              <w:rPr>
                <w:rFonts w:ascii="GHEA Grapalat" w:hAnsi="GHEA Grapalat"/>
                <w:sz w:val="20"/>
                <w:szCs w:val="20"/>
              </w:rPr>
            </w:pPr>
          </w:p>
        </w:tc>
        <w:tc>
          <w:tcPr>
            <w:tcW w:w="285" w:type="pct"/>
          </w:tcPr>
          <w:p w14:paraId="283EE07C" w14:textId="02A595FA"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F36C812" w14:textId="25773C7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3A617E8" w14:textId="6A574DE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5EFF00E" w14:textId="3253F83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0D91B94" w14:textId="5A65843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403FC71" w14:textId="038EC51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7F868AC" w14:textId="172CE92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4FD45E5B" w14:textId="30F8CA5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924B714" w14:textId="77777777" w:rsidTr="00C95861">
        <w:trPr>
          <w:trHeight w:val="53"/>
        </w:trPr>
        <w:tc>
          <w:tcPr>
            <w:tcW w:w="545" w:type="pct"/>
            <w:vAlign w:val="center"/>
          </w:tcPr>
          <w:p w14:paraId="7EF7B995" w14:textId="1D924FE3"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977242" w14:textId="110F6673"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39111140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D06FB75" w14:textId="16D9F8FC"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 xml:space="preserve"> Աթոռներ</w:t>
            </w:r>
          </w:p>
        </w:tc>
        <w:tc>
          <w:tcPr>
            <w:tcW w:w="285" w:type="pct"/>
          </w:tcPr>
          <w:p w14:paraId="1B6883E8" w14:textId="77777777" w:rsidR="00C95861" w:rsidRPr="0014430B" w:rsidRDefault="00C95861" w:rsidP="00C95861">
            <w:pPr>
              <w:jc w:val="center"/>
              <w:rPr>
                <w:rFonts w:ascii="GHEA Grapalat" w:hAnsi="GHEA Grapalat"/>
                <w:sz w:val="20"/>
                <w:szCs w:val="20"/>
              </w:rPr>
            </w:pPr>
          </w:p>
        </w:tc>
        <w:tc>
          <w:tcPr>
            <w:tcW w:w="285" w:type="pct"/>
          </w:tcPr>
          <w:p w14:paraId="139917C0" w14:textId="53784C2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330EAA0" w14:textId="490DF2A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6A60013" w14:textId="3723720C"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95DADCC" w14:textId="65DB0DB9"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39E13D3B" w14:textId="1FAA6A7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0F6DD46" w14:textId="67C3458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69937BED" w14:textId="494F0DE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5A062776" w14:textId="78D54A2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37B2F93F" w14:textId="77777777" w:rsidTr="00C95861">
        <w:trPr>
          <w:trHeight w:val="53"/>
        </w:trPr>
        <w:tc>
          <w:tcPr>
            <w:tcW w:w="545" w:type="pct"/>
            <w:vAlign w:val="center"/>
          </w:tcPr>
          <w:p w14:paraId="5090529B" w14:textId="61C6CE24"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BDE411" w14:textId="22DF1A50"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39111180</w:t>
            </w:r>
          </w:p>
        </w:tc>
        <w:tc>
          <w:tcPr>
            <w:tcW w:w="1130" w:type="pct"/>
            <w:tcBorders>
              <w:top w:val="single" w:sz="4" w:space="0" w:color="auto"/>
              <w:left w:val="nil"/>
              <w:bottom w:val="single" w:sz="4" w:space="0" w:color="auto"/>
              <w:right w:val="single" w:sz="4" w:space="0" w:color="auto"/>
            </w:tcBorders>
            <w:shd w:val="clear" w:color="auto" w:fill="auto"/>
            <w:vAlign w:val="center"/>
          </w:tcPr>
          <w:p w14:paraId="4EE33F42" w14:textId="640143BB"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Աթոռ` գրասենյակային</w:t>
            </w:r>
          </w:p>
        </w:tc>
        <w:tc>
          <w:tcPr>
            <w:tcW w:w="285" w:type="pct"/>
          </w:tcPr>
          <w:p w14:paraId="7148500C" w14:textId="77777777" w:rsidR="00C95861" w:rsidRPr="0014430B" w:rsidRDefault="00C95861" w:rsidP="00C95861">
            <w:pPr>
              <w:jc w:val="center"/>
              <w:rPr>
                <w:rFonts w:ascii="GHEA Grapalat" w:hAnsi="GHEA Grapalat"/>
                <w:sz w:val="20"/>
                <w:szCs w:val="20"/>
              </w:rPr>
            </w:pPr>
          </w:p>
        </w:tc>
        <w:tc>
          <w:tcPr>
            <w:tcW w:w="285" w:type="pct"/>
          </w:tcPr>
          <w:p w14:paraId="7E33CDA6" w14:textId="298AC84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4654BB9" w14:textId="4C334834"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D16B9C5" w14:textId="6665D3F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BE191EF" w14:textId="6B82C70F"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27A84FB9" w14:textId="131B7A1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F073422" w14:textId="2027B713"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52680AF0" w14:textId="2EA70AE7"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7C788C80" w14:textId="5959FFD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r w:rsidR="00C95861" w:rsidRPr="009E099B" w14:paraId="5E616648" w14:textId="77777777" w:rsidTr="00C95861">
        <w:trPr>
          <w:trHeight w:val="53"/>
        </w:trPr>
        <w:tc>
          <w:tcPr>
            <w:tcW w:w="545" w:type="pct"/>
            <w:vAlign w:val="center"/>
          </w:tcPr>
          <w:p w14:paraId="69BF54F7" w14:textId="7C07CAC9" w:rsidR="00C95861" w:rsidRDefault="00C95861" w:rsidP="00C95861">
            <w:pPr>
              <w:jc w:val="center"/>
              <w:rPr>
                <w:rFonts w:ascii="GHEA Grapalat" w:hAnsi="GHEA Grapalat" w:cs="Calibri"/>
                <w:sz w:val="18"/>
                <w:szCs w:val="18"/>
                <w:lang w:val="hy-AM"/>
              </w:rPr>
            </w:pPr>
            <w:r>
              <w:rPr>
                <w:rFonts w:ascii="GHEA Grapalat" w:hAnsi="GHEA Grapalat" w:cs="Calibri"/>
                <w:sz w:val="18"/>
                <w:szCs w:val="18"/>
                <w:lang w:val="hy-AM"/>
              </w:rPr>
              <w:t>48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C2B7D24" w14:textId="51FB821F" w:rsidR="00C95861" w:rsidRDefault="00C95861" w:rsidP="00C95861">
            <w:pPr>
              <w:jc w:val="center"/>
              <w:rPr>
                <w:rFonts w:ascii="GHEA Grapalat" w:hAnsi="GHEA Grapalat" w:cs="Calibri"/>
                <w:color w:val="000000"/>
                <w:sz w:val="20"/>
                <w:szCs w:val="20"/>
              </w:rPr>
            </w:pPr>
            <w:r w:rsidRPr="00D57FE6">
              <w:rPr>
                <w:rFonts w:ascii="GHEA Grapalat" w:hAnsi="GHEA Grapalat" w:cs="Tahoma"/>
                <w:sz w:val="18"/>
                <w:szCs w:val="18"/>
                <w:lang w:val="hy-AM"/>
              </w:rPr>
              <w:t>39714200</w:t>
            </w:r>
          </w:p>
        </w:tc>
        <w:tc>
          <w:tcPr>
            <w:tcW w:w="1130" w:type="pct"/>
            <w:tcBorders>
              <w:top w:val="single" w:sz="4" w:space="0" w:color="auto"/>
              <w:left w:val="nil"/>
              <w:bottom w:val="single" w:sz="4" w:space="0" w:color="auto"/>
              <w:right w:val="single" w:sz="4" w:space="0" w:color="auto"/>
            </w:tcBorders>
            <w:shd w:val="clear" w:color="auto" w:fill="auto"/>
            <w:vAlign w:val="center"/>
          </w:tcPr>
          <w:p w14:paraId="5B6CCB95" w14:textId="38BBB7E7" w:rsidR="00C95861" w:rsidRDefault="00C95861" w:rsidP="00C95861">
            <w:pPr>
              <w:jc w:val="both"/>
              <w:rPr>
                <w:rFonts w:ascii="GHEA Grapalat" w:hAnsi="GHEA Grapalat" w:cs="Calibri"/>
                <w:color w:val="000000"/>
                <w:sz w:val="20"/>
                <w:szCs w:val="20"/>
              </w:rPr>
            </w:pPr>
            <w:r w:rsidRPr="00D57FE6">
              <w:rPr>
                <w:rFonts w:ascii="GHEA Grapalat" w:hAnsi="GHEA Grapalat" w:cs="Tahoma"/>
                <w:sz w:val="18"/>
                <w:szCs w:val="18"/>
                <w:lang w:val="hy-AM"/>
              </w:rPr>
              <w:t xml:space="preserve"> Օդորակիչ</w:t>
            </w:r>
          </w:p>
        </w:tc>
        <w:tc>
          <w:tcPr>
            <w:tcW w:w="285" w:type="pct"/>
          </w:tcPr>
          <w:p w14:paraId="77CAF68E" w14:textId="77777777" w:rsidR="00C95861" w:rsidRPr="0014430B" w:rsidRDefault="00C95861" w:rsidP="00C95861">
            <w:pPr>
              <w:jc w:val="center"/>
              <w:rPr>
                <w:rFonts w:ascii="GHEA Grapalat" w:hAnsi="GHEA Grapalat"/>
                <w:sz w:val="20"/>
                <w:szCs w:val="20"/>
              </w:rPr>
            </w:pPr>
          </w:p>
        </w:tc>
        <w:tc>
          <w:tcPr>
            <w:tcW w:w="285" w:type="pct"/>
          </w:tcPr>
          <w:p w14:paraId="4061A736" w14:textId="6CB865E5"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D58A5BE" w14:textId="7929E206"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4CDB7624" w14:textId="56D0E64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A501055" w14:textId="27202E5B"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0C8F4AC6" w14:textId="189F21BE"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703442C0" w14:textId="2BDE30D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285" w:type="pct"/>
            <w:shd w:val="clear" w:color="auto" w:fill="auto"/>
          </w:tcPr>
          <w:p w14:paraId="1FF1C221" w14:textId="06049880"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c>
          <w:tcPr>
            <w:tcW w:w="483" w:type="pct"/>
            <w:shd w:val="clear" w:color="auto" w:fill="auto"/>
          </w:tcPr>
          <w:p w14:paraId="18B12191" w14:textId="795B2BA8" w:rsidR="00C95861" w:rsidRPr="0014430B" w:rsidRDefault="00C95861" w:rsidP="00C95861">
            <w:pPr>
              <w:jc w:val="center"/>
              <w:rPr>
                <w:rFonts w:ascii="GHEA Grapalat" w:hAnsi="GHEA Grapalat"/>
                <w:sz w:val="20"/>
                <w:szCs w:val="20"/>
                <w:lang w:val="ru-RU"/>
              </w:rPr>
            </w:pPr>
            <w:r w:rsidRPr="0014430B">
              <w:rPr>
                <w:rFonts w:ascii="GHEA Grapalat" w:hAnsi="GHEA Grapalat"/>
                <w:sz w:val="20"/>
                <w:szCs w:val="20"/>
                <w:lang w:val="ru-RU"/>
              </w:rPr>
              <w:t>100%</w:t>
            </w:r>
          </w:p>
        </w:tc>
      </w:tr>
    </w:tbl>
    <w:p w14:paraId="3C3A44CB" w14:textId="5C016096" w:rsidR="009B602C" w:rsidRPr="00A71D81" w:rsidRDefault="009B602C" w:rsidP="009B602C">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226DFC23" w14:textId="77777777" w:rsidR="009B602C" w:rsidRPr="00A71D81" w:rsidRDefault="009B602C" w:rsidP="009B602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B602C" w:rsidRDefault="00021920" w:rsidP="00021920">
      <w:pPr>
        <w:ind w:firstLine="709"/>
        <w:jc w:val="both"/>
        <w:rPr>
          <w:rFonts w:ascii="GHEA Grapalat" w:hAnsi="GHEA Grapalat"/>
          <w:sz w:val="20"/>
          <w:lang w:val="pt-BR"/>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145554">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lastRenderedPageBreak/>
              <w:t>«Հայաստանի ազգային արխիվ» ՊՈԱԿ</w:t>
            </w:r>
          </w:p>
          <w:p w14:paraId="7C13BDCD"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145554">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145554">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145554">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145554">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145554">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145554">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145554">
            <w:pPr>
              <w:jc w:val="center"/>
              <w:rPr>
                <w:rFonts w:ascii="GHEA Grapalat" w:hAnsi="GHEA Grapalat"/>
                <w:lang w:val="hy-AM"/>
              </w:rPr>
            </w:pPr>
          </w:p>
        </w:tc>
        <w:tc>
          <w:tcPr>
            <w:tcW w:w="1870" w:type="pct"/>
          </w:tcPr>
          <w:p w14:paraId="35169232" w14:textId="77777777" w:rsidR="00021920" w:rsidRPr="009E099B" w:rsidRDefault="00021920" w:rsidP="00145554">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145554">
            <w:pPr>
              <w:jc w:val="center"/>
              <w:rPr>
                <w:rFonts w:ascii="GHEA Grapalat" w:hAnsi="GHEA Grapalat"/>
                <w:lang w:val="hy-AM"/>
              </w:rPr>
            </w:pPr>
          </w:p>
          <w:p w14:paraId="3E59A2A5" w14:textId="77777777" w:rsidR="00021920" w:rsidRPr="009E099B" w:rsidRDefault="00021920" w:rsidP="00145554">
            <w:pPr>
              <w:jc w:val="center"/>
              <w:rPr>
                <w:rFonts w:ascii="GHEA Grapalat" w:hAnsi="GHEA Grapalat"/>
                <w:lang w:val="hy-AM"/>
              </w:rPr>
            </w:pPr>
          </w:p>
          <w:p w14:paraId="0FC175A7" w14:textId="77777777" w:rsidR="00021920" w:rsidRPr="009E099B" w:rsidRDefault="00021920" w:rsidP="00145554">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145554">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145554">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3A843331" w14:textId="77777777" w:rsidR="00973E98" w:rsidRPr="009E099B" w:rsidRDefault="00973E98" w:rsidP="00973E98">
      <w:pPr>
        <w:jc w:val="right"/>
        <w:rPr>
          <w:rFonts w:ascii="GHEA Grapalat" w:hAnsi="GHEA Grapalat"/>
          <w:i/>
          <w:sz w:val="18"/>
          <w:lang w:val="hy-AM"/>
        </w:rPr>
      </w:pPr>
      <w:r>
        <w:rPr>
          <w:rFonts w:ascii="GHEA Grapalat" w:hAnsi="GHEA Grapalat"/>
          <w:i/>
          <w:sz w:val="18"/>
          <w:lang w:val="hy-AM"/>
        </w:rPr>
        <w:t>_____ ___________</w:t>
      </w:r>
      <w:r w:rsidRPr="009E099B">
        <w:rPr>
          <w:rFonts w:ascii="GHEA Grapalat" w:hAnsi="GHEA Grapalat"/>
          <w:i/>
          <w:sz w:val="18"/>
          <w:lang w:val="hy-AM"/>
        </w:rPr>
        <w:t>20</w:t>
      </w:r>
      <w:r>
        <w:rPr>
          <w:rFonts w:ascii="GHEA Grapalat" w:hAnsi="GHEA Grapalat"/>
          <w:i/>
          <w:sz w:val="18"/>
          <w:lang w:val="hy-AM"/>
        </w:rPr>
        <w:t>25</w:t>
      </w:r>
      <w:r w:rsidRPr="009E099B">
        <w:rPr>
          <w:rFonts w:ascii="GHEA Grapalat" w:hAnsi="GHEA Grapalat"/>
          <w:i/>
          <w:sz w:val="18"/>
          <w:lang w:val="hy-AM"/>
        </w:rPr>
        <w:t xml:space="preserve">թ. կնքված </w:t>
      </w:r>
    </w:p>
    <w:p w14:paraId="7CACB830" w14:textId="77777777" w:rsidR="00973E98" w:rsidRPr="009E099B" w:rsidRDefault="00973E98" w:rsidP="00973E98">
      <w:pPr>
        <w:jc w:val="right"/>
        <w:rPr>
          <w:rFonts w:ascii="GHEA Grapalat" w:hAnsi="GHEA Grapalat"/>
          <w:i/>
          <w:sz w:val="18"/>
          <w:lang w:val="hy-AM"/>
        </w:rPr>
      </w:pPr>
      <w:r w:rsidRPr="009E099B">
        <w:rPr>
          <w:rFonts w:ascii="GHEA Grapalat" w:hAnsi="GHEA Grapalat"/>
          <w:b/>
          <w:i/>
          <w:sz w:val="18"/>
          <w:lang w:val="hy-AM"/>
        </w:rPr>
        <w:t xml:space="preserve">                     «</w:t>
      </w:r>
      <w:r>
        <w:rPr>
          <w:rFonts w:ascii="GHEA Grapalat" w:hAnsi="GHEA Grapalat"/>
          <w:b/>
          <w:i/>
          <w:sz w:val="18"/>
          <w:lang w:val="hy-AM"/>
        </w:rPr>
        <w:t>ԱԱ-ԳՀԱՊՁԲ-25/22</w:t>
      </w:r>
      <w:r w:rsidRPr="009E099B">
        <w:rPr>
          <w:rFonts w:ascii="GHEA Grapalat" w:hAnsi="GHEA Grapalat"/>
          <w:b/>
          <w:i/>
          <w:sz w:val="18"/>
          <w:lang w:val="hy-AM"/>
        </w:rPr>
        <w:t>»</w:t>
      </w:r>
      <w:r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3283D"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proofErr w:type="gramStart"/>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հիմք</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proofErr w:type="gramStart"/>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պայմանագրի</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proofErr w:type="gramStart"/>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վերաբերյալ</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proofErr w:type="gramStart"/>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20</w:t>
      </w:r>
      <w:proofErr w:type="gramEnd"/>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202FEA96" w14:textId="77777777" w:rsidR="00973E98" w:rsidRPr="009E099B" w:rsidRDefault="00973E98" w:rsidP="00973E98">
      <w:pPr>
        <w:jc w:val="right"/>
        <w:rPr>
          <w:rFonts w:ascii="GHEA Grapalat" w:hAnsi="GHEA Grapalat"/>
          <w:i/>
          <w:sz w:val="18"/>
          <w:lang w:val="hy-AM"/>
        </w:rPr>
      </w:pPr>
      <w:r>
        <w:rPr>
          <w:rFonts w:ascii="GHEA Grapalat" w:hAnsi="GHEA Grapalat"/>
          <w:i/>
          <w:sz w:val="18"/>
          <w:lang w:val="hy-AM"/>
        </w:rPr>
        <w:t>_____ ___________</w:t>
      </w:r>
      <w:r w:rsidRPr="009E099B">
        <w:rPr>
          <w:rFonts w:ascii="GHEA Grapalat" w:hAnsi="GHEA Grapalat"/>
          <w:i/>
          <w:sz w:val="18"/>
          <w:lang w:val="hy-AM"/>
        </w:rPr>
        <w:t>20</w:t>
      </w:r>
      <w:r>
        <w:rPr>
          <w:rFonts w:ascii="GHEA Grapalat" w:hAnsi="GHEA Grapalat"/>
          <w:i/>
          <w:sz w:val="18"/>
          <w:lang w:val="hy-AM"/>
        </w:rPr>
        <w:t>25</w:t>
      </w:r>
      <w:r w:rsidRPr="009E099B">
        <w:rPr>
          <w:rFonts w:ascii="GHEA Grapalat" w:hAnsi="GHEA Grapalat"/>
          <w:i/>
          <w:sz w:val="18"/>
          <w:lang w:val="hy-AM"/>
        </w:rPr>
        <w:t xml:space="preserve">թ. կնքված </w:t>
      </w:r>
    </w:p>
    <w:p w14:paraId="69473EBA" w14:textId="77777777" w:rsidR="00973E98" w:rsidRPr="009E099B" w:rsidRDefault="00973E98" w:rsidP="00973E98">
      <w:pPr>
        <w:jc w:val="right"/>
        <w:rPr>
          <w:rFonts w:ascii="GHEA Grapalat" w:hAnsi="GHEA Grapalat"/>
          <w:i/>
          <w:sz w:val="18"/>
          <w:lang w:val="hy-AM"/>
        </w:rPr>
      </w:pPr>
      <w:r w:rsidRPr="009E099B">
        <w:rPr>
          <w:rFonts w:ascii="GHEA Grapalat" w:hAnsi="GHEA Grapalat"/>
          <w:b/>
          <w:i/>
          <w:sz w:val="18"/>
          <w:lang w:val="hy-AM"/>
        </w:rPr>
        <w:t xml:space="preserve">                     «</w:t>
      </w:r>
      <w:r>
        <w:rPr>
          <w:rFonts w:ascii="GHEA Grapalat" w:hAnsi="GHEA Grapalat"/>
          <w:b/>
          <w:i/>
          <w:sz w:val="18"/>
          <w:lang w:val="hy-AM"/>
        </w:rPr>
        <w:t>ԱԱ-ԳՀԱՊՁԲ-25/22</w:t>
      </w:r>
      <w:r w:rsidRPr="009E099B">
        <w:rPr>
          <w:rFonts w:ascii="GHEA Grapalat" w:hAnsi="GHEA Grapalat"/>
          <w:b/>
          <w:i/>
          <w:sz w:val="18"/>
          <w:lang w:val="hy-AM"/>
        </w:rPr>
        <w:t>»</w:t>
      </w:r>
      <w:r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71F42033" w14:textId="0923097E" w:rsidR="00341A74" w:rsidRPr="00973E98" w:rsidRDefault="00341A74" w:rsidP="00EF3662">
      <w:pPr>
        <w:jc w:val="right"/>
        <w:rPr>
          <w:rFonts w:ascii="GHEA Grapalat" w:hAnsi="GHEA Grapalat" w:cs="Sylfaen"/>
          <w:i/>
          <w:sz w:val="20"/>
          <w:lang w:val="hy-AM"/>
        </w:rPr>
      </w:pP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68AC1DCD" w:rsidR="002524E6" w:rsidRDefault="00140600" w:rsidP="00140600">
      <w:pPr>
        <w:tabs>
          <w:tab w:val="left" w:pos="8640"/>
        </w:tabs>
        <w:rPr>
          <w:rFonts w:ascii="GHEA Grapalat" w:hAnsi="GHEA Grapalat" w:cs="Sylfaen"/>
        </w:rPr>
      </w:pPr>
      <w:r w:rsidRPr="009E099B">
        <w:rPr>
          <w:rFonts w:ascii="GHEA Grapalat" w:hAnsi="GHEA Grapalat" w:cs="Sylfaen"/>
        </w:rPr>
        <w:tab/>
      </w:r>
    </w:p>
    <w:p w14:paraId="2E002ECB" w14:textId="77777777" w:rsidR="002524E6" w:rsidRDefault="002524E6">
      <w:pPr>
        <w:rPr>
          <w:rFonts w:ascii="GHEA Grapalat" w:hAnsi="GHEA Grapalat" w:cs="Sylfaen"/>
        </w:rPr>
      </w:pPr>
      <w:r>
        <w:rPr>
          <w:rFonts w:ascii="GHEA Grapalat" w:hAnsi="GHEA Grapalat" w:cs="Sylfaen"/>
        </w:rPr>
        <w:br w:type="page"/>
      </w:r>
    </w:p>
    <w:p w14:paraId="580FFC1C" w14:textId="77777777" w:rsidR="002524E6" w:rsidRDefault="002524E6" w:rsidP="002524E6">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D3E5549" w14:textId="77777777" w:rsidR="00973E98" w:rsidRPr="009E099B" w:rsidRDefault="00973E98" w:rsidP="00973E98">
      <w:pPr>
        <w:jc w:val="right"/>
        <w:rPr>
          <w:rFonts w:ascii="GHEA Grapalat" w:hAnsi="GHEA Grapalat"/>
          <w:i/>
          <w:sz w:val="18"/>
          <w:lang w:val="hy-AM"/>
        </w:rPr>
      </w:pPr>
      <w:r>
        <w:rPr>
          <w:rFonts w:ascii="GHEA Grapalat" w:hAnsi="GHEA Grapalat"/>
          <w:i/>
          <w:sz w:val="18"/>
          <w:lang w:val="hy-AM"/>
        </w:rPr>
        <w:t>_____ ___________</w:t>
      </w:r>
      <w:r w:rsidRPr="009E099B">
        <w:rPr>
          <w:rFonts w:ascii="GHEA Grapalat" w:hAnsi="GHEA Grapalat"/>
          <w:i/>
          <w:sz w:val="18"/>
          <w:lang w:val="hy-AM"/>
        </w:rPr>
        <w:t>20</w:t>
      </w:r>
      <w:r>
        <w:rPr>
          <w:rFonts w:ascii="GHEA Grapalat" w:hAnsi="GHEA Grapalat"/>
          <w:i/>
          <w:sz w:val="18"/>
          <w:lang w:val="hy-AM"/>
        </w:rPr>
        <w:t>25</w:t>
      </w:r>
      <w:r w:rsidRPr="009E099B">
        <w:rPr>
          <w:rFonts w:ascii="GHEA Grapalat" w:hAnsi="GHEA Grapalat"/>
          <w:i/>
          <w:sz w:val="18"/>
          <w:lang w:val="hy-AM"/>
        </w:rPr>
        <w:t xml:space="preserve">թ. կնքված </w:t>
      </w:r>
    </w:p>
    <w:p w14:paraId="0B5ACB0F" w14:textId="77777777" w:rsidR="00973E98" w:rsidRPr="009E099B" w:rsidRDefault="00973E98" w:rsidP="00973E98">
      <w:pPr>
        <w:jc w:val="right"/>
        <w:rPr>
          <w:rFonts w:ascii="GHEA Grapalat" w:hAnsi="GHEA Grapalat"/>
          <w:i/>
          <w:sz w:val="18"/>
          <w:lang w:val="hy-AM"/>
        </w:rPr>
      </w:pPr>
      <w:r w:rsidRPr="009E099B">
        <w:rPr>
          <w:rFonts w:ascii="GHEA Grapalat" w:hAnsi="GHEA Grapalat"/>
          <w:b/>
          <w:i/>
          <w:sz w:val="18"/>
          <w:lang w:val="hy-AM"/>
        </w:rPr>
        <w:t xml:space="preserve">                     «</w:t>
      </w:r>
      <w:r>
        <w:rPr>
          <w:rFonts w:ascii="GHEA Grapalat" w:hAnsi="GHEA Grapalat"/>
          <w:b/>
          <w:i/>
          <w:sz w:val="18"/>
          <w:lang w:val="hy-AM"/>
        </w:rPr>
        <w:t>ԱԱ-ԳՀԱՊՁԲ-25/22</w:t>
      </w:r>
      <w:r w:rsidRPr="009E099B">
        <w:rPr>
          <w:rFonts w:ascii="GHEA Grapalat" w:hAnsi="GHEA Grapalat"/>
          <w:b/>
          <w:i/>
          <w:sz w:val="18"/>
          <w:lang w:val="hy-AM"/>
        </w:rPr>
        <w:t>»</w:t>
      </w:r>
      <w:r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6C286F4" w14:textId="77777777" w:rsidR="002524E6" w:rsidRPr="00973E98" w:rsidRDefault="002524E6" w:rsidP="002524E6">
      <w:pPr>
        <w:jc w:val="right"/>
        <w:rPr>
          <w:rFonts w:ascii="GHEA Grapalat" w:hAnsi="GHEA Grapalat"/>
          <w:i/>
          <w:sz w:val="18"/>
          <w:lang w:val="hy-AM"/>
        </w:rPr>
      </w:pPr>
    </w:p>
    <w:p w14:paraId="6FBFF1D0" w14:textId="77777777" w:rsidR="002524E6" w:rsidRDefault="002524E6" w:rsidP="002524E6">
      <w:pPr>
        <w:rPr>
          <w:rFonts w:ascii="GHEA Grapalat" w:hAnsi="GHEA Grapalat" w:cs="GHEA Grapalat"/>
          <w:sz w:val="22"/>
          <w:szCs w:val="22"/>
          <w:lang w:val="hy-AM"/>
        </w:rPr>
      </w:pPr>
    </w:p>
    <w:p w14:paraId="31ACBB17" w14:textId="77777777" w:rsidR="002524E6" w:rsidRDefault="002524E6" w:rsidP="002524E6">
      <w:pPr>
        <w:rPr>
          <w:rFonts w:ascii="GHEA Grapalat" w:hAnsi="GHEA Grapalat" w:cs="GHEA Grapalat"/>
          <w:sz w:val="22"/>
          <w:szCs w:val="22"/>
          <w:lang w:val="hy-AM"/>
        </w:rPr>
      </w:pPr>
    </w:p>
    <w:p w14:paraId="4A922504" w14:textId="77777777" w:rsidR="002524E6" w:rsidRDefault="002524E6" w:rsidP="002524E6">
      <w:pPr>
        <w:rPr>
          <w:rFonts w:ascii="GHEA Grapalat" w:hAnsi="GHEA Grapalat" w:cs="GHEA Grapalat"/>
          <w:sz w:val="22"/>
          <w:szCs w:val="22"/>
          <w:lang w:val="hy-AM"/>
        </w:rPr>
      </w:pPr>
    </w:p>
    <w:p w14:paraId="63A2E51D" w14:textId="77777777" w:rsidR="002524E6" w:rsidRDefault="002524E6" w:rsidP="002524E6">
      <w:pPr>
        <w:rPr>
          <w:rFonts w:ascii="GHEA Grapalat" w:hAnsi="GHEA Grapalat" w:cs="GHEA Grapalat"/>
          <w:sz w:val="22"/>
          <w:szCs w:val="22"/>
          <w:lang w:val="hy-AM"/>
        </w:rPr>
      </w:pPr>
    </w:p>
    <w:p w14:paraId="7B3C817E" w14:textId="77777777" w:rsidR="002524E6" w:rsidRPr="00635053" w:rsidRDefault="002524E6" w:rsidP="002524E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B40B78E" w14:textId="77777777" w:rsidR="002524E6" w:rsidRPr="00635053" w:rsidRDefault="002524E6" w:rsidP="002524E6">
      <w:pPr>
        <w:jc w:val="center"/>
        <w:rPr>
          <w:rFonts w:ascii="GHEA Grapalat" w:hAnsi="GHEA Grapalat" w:cs="GHEA Grapalat"/>
          <w:sz w:val="22"/>
          <w:szCs w:val="22"/>
          <w:lang w:val="hy-AM"/>
        </w:rPr>
      </w:pPr>
    </w:p>
    <w:p w14:paraId="5CCEBB4B" w14:textId="77777777" w:rsidR="002524E6" w:rsidRPr="005B6166" w:rsidRDefault="002524E6" w:rsidP="002524E6">
      <w:pPr>
        <w:ind w:firstLine="270"/>
        <w:jc w:val="both"/>
        <w:rPr>
          <w:rFonts w:ascii="GHEA Grapalat" w:hAnsi="GHEA Grapalat" w:cs="Arial"/>
          <w:sz w:val="20"/>
          <w:szCs w:val="20"/>
          <w:lang w:val="hy-AM"/>
        </w:rPr>
      </w:pPr>
      <w:r w:rsidRPr="005B6166">
        <w:rPr>
          <w:rFonts w:ascii="GHEA Grapalat" w:hAnsi="GHEA Grapalat"/>
          <w:sz w:val="22"/>
          <w:szCs w:val="22"/>
          <w:u w:val="single"/>
          <w:lang w:val="hy-AM"/>
        </w:rPr>
        <w:t xml:space="preserve">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 xml:space="preserve"> </w:t>
      </w:r>
      <w:r w:rsidRPr="005B6166">
        <w:rPr>
          <w:rFonts w:ascii="GHEA Grapalat" w:hAnsi="GHEA Grapalat" w:cs="Sylfaen"/>
          <w:sz w:val="20"/>
          <w:szCs w:val="20"/>
          <w:lang w:val="hy-AM"/>
        </w:rPr>
        <w:t>հայտնում</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է</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որ</w:t>
      </w:r>
      <w:r w:rsidRPr="005B6166">
        <w:rPr>
          <w:rFonts w:ascii="GHEA Grapalat" w:hAnsi="GHEA Grapalat" w:cs="Arial"/>
          <w:sz w:val="20"/>
          <w:szCs w:val="20"/>
          <w:lang w:val="hy-AM"/>
        </w:rPr>
        <w:t xml:space="preserve"> .  </w:t>
      </w:r>
    </w:p>
    <w:p w14:paraId="01F41DFE" w14:textId="77777777" w:rsidR="002524E6" w:rsidRPr="005B6166" w:rsidRDefault="002524E6" w:rsidP="002524E6">
      <w:pPr>
        <w:jc w:val="both"/>
        <w:rPr>
          <w:rFonts w:ascii="GHEA Grapalat" w:hAnsi="GHEA Grapalat" w:cs="Arial"/>
          <w:vertAlign w:val="superscript"/>
          <w:lang w:val="hy-AM"/>
        </w:rPr>
      </w:pPr>
      <w:r w:rsidRPr="005B6166">
        <w:rPr>
          <w:rFonts w:ascii="GHEA Grapalat" w:hAnsi="GHEA Grapalat"/>
          <w:vertAlign w:val="superscript"/>
          <w:lang w:val="hy-AM"/>
        </w:rPr>
        <w:t xml:space="preserve">               </w:t>
      </w:r>
      <w:r w:rsidRPr="005B6166">
        <w:rPr>
          <w:rFonts w:ascii="GHEA Grapalat" w:hAnsi="GHEA Grapalat"/>
          <w:lang w:val="hy-AM"/>
        </w:rPr>
        <w:t xml:space="preserve">            </w:t>
      </w:r>
      <w:r w:rsidRPr="005B6166">
        <w:rPr>
          <w:rFonts w:ascii="GHEA Grapalat" w:hAnsi="GHEA Grapalat" w:cs="Sylfaen"/>
          <w:vertAlign w:val="superscript"/>
          <w:lang w:val="hy-AM"/>
        </w:rPr>
        <w:t>ֆինանսական գործակալի</w:t>
      </w:r>
      <w:r w:rsidRPr="005B6166">
        <w:rPr>
          <w:rFonts w:ascii="GHEA Grapalat" w:hAnsi="GHEA Grapalat" w:cs="Arial"/>
          <w:vertAlign w:val="superscript"/>
          <w:lang w:val="hy-AM"/>
        </w:rPr>
        <w:t xml:space="preserve"> </w:t>
      </w:r>
      <w:r w:rsidRPr="005B6166">
        <w:rPr>
          <w:rFonts w:ascii="GHEA Grapalat" w:hAnsi="GHEA Grapalat" w:cs="Sylfaen"/>
          <w:vertAlign w:val="superscript"/>
          <w:lang w:val="hy-AM"/>
        </w:rPr>
        <w:t>անվանումը</w:t>
      </w:r>
      <w:r w:rsidRPr="005B6166">
        <w:rPr>
          <w:rFonts w:ascii="GHEA Grapalat" w:hAnsi="GHEA Grapalat" w:cs="Arial"/>
          <w:vertAlign w:val="superscript"/>
          <w:lang w:val="hy-AM"/>
        </w:rPr>
        <w:t xml:space="preserve"> </w:t>
      </w:r>
    </w:p>
    <w:p w14:paraId="0D2F426A" w14:textId="77777777" w:rsidR="002524E6" w:rsidRPr="005B6166" w:rsidRDefault="002524E6" w:rsidP="002524E6">
      <w:pPr>
        <w:jc w:val="both"/>
        <w:rPr>
          <w:rFonts w:ascii="GHEA Grapalat" w:hAnsi="GHEA Grapalat"/>
          <w:sz w:val="22"/>
          <w:szCs w:val="22"/>
          <w:vertAlign w:val="superscript"/>
          <w:lang w:val="hy-AM"/>
        </w:rPr>
      </w:pPr>
    </w:p>
    <w:p w14:paraId="69138545" w14:textId="77777777" w:rsidR="002524E6" w:rsidRPr="005B6166" w:rsidRDefault="002524E6" w:rsidP="002524E6">
      <w:pPr>
        <w:pStyle w:val="aff"/>
        <w:numPr>
          <w:ilvl w:val="0"/>
          <w:numId w:val="37"/>
        </w:numPr>
        <w:contextualSpacing/>
        <w:jc w:val="both"/>
        <w:rPr>
          <w:rFonts w:ascii="GHEA Grapalat" w:hAnsi="GHEA Grapalat"/>
          <w:sz w:val="22"/>
          <w:szCs w:val="22"/>
          <w:u w:val="single"/>
          <w:lang w:val="hy-AM"/>
        </w:rPr>
      </w:pP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 xml:space="preserve">ի և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ի միջև «--»         20  թ. կնքված</w:t>
      </w:r>
    </w:p>
    <w:p w14:paraId="2CEC91B5" w14:textId="77777777" w:rsidR="002524E6" w:rsidRPr="005B6166" w:rsidRDefault="002524E6" w:rsidP="002524E6">
      <w:pPr>
        <w:jc w:val="both"/>
        <w:rPr>
          <w:rFonts w:ascii="GHEA Grapalat" w:hAnsi="GHEA Grapalat" w:cs="Sylfaen"/>
          <w:vertAlign w:val="superscript"/>
          <w:lang w:val="hy-AM"/>
        </w:rPr>
      </w:pPr>
      <w:r w:rsidRPr="005B6166">
        <w:rPr>
          <w:rFonts w:ascii="GHEA Grapalat" w:hAnsi="GHEA Grapalat" w:cs="Sylfaen"/>
          <w:vertAlign w:val="superscript"/>
          <w:lang w:val="hy-AM"/>
        </w:rPr>
        <w:t xml:space="preserve">                              գնորդի անվանումը                                                   վաճառողի անվանումը </w:t>
      </w:r>
    </w:p>
    <w:p w14:paraId="0A9E9BA8" w14:textId="77777777" w:rsidR="002524E6" w:rsidRPr="005B6166" w:rsidRDefault="002524E6" w:rsidP="002524E6">
      <w:pPr>
        <w:jc w:val="both"/>
        <w:rPr>
          <w:rFonts w:ascii="GHEA Grapalat" w:hAnsi="GHEA Grapalat" w:cs="Sylfaen"/>
          <w:vertAlign w:val="superscript"/>
          <w:lang w:val="hy-AM"/>
        </w:rPr>
      </w:pPr>
    </w:p>
    <w:p w14:paraId="01C639C7" w14:textId="77777777" w:rsidR="002524E6" w:rsidRPr="005B6166" w:rsidRDefault="002524E6" w:rsidP="002524E6">
      <w:pPr>
        <w:jc w:val="both"/>
        <w:rPr>
          <w:rFonts w:ascii="GHEA Grapalat" w:hAnsi="GHEA Grapalat"/>
          <w:sz w:val="22"/>
          <w:szCs w:val="22"/>
          <w:u w:val="single"/>
          <w:lang w:val="hy-AM"/>
        </w:rPr>
      </w:pPr>
    </w:p>
    <w:p w14:paraId="2CA32E2F"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Arial"/>
          <w:sz w:val="20"/>
          <w:szCs w:val="20"/>
          <w:lang w:val="hy-AM"/>
        </w:rPr>
        <w:t>-----/---------</w:t>
      </w:r>
      <w:r w:rsidRPr="005B6166">
        <w:rPr>
          <w:rFonts w:ascii="GHEA Grapalat" w:hAnsi="GHEA Grapalat"/>
          <w:lang w:val="hy-AM"/>
        </w:rPr>
        <w:t>»</w:t>
      </w:r>
      <w:r w:rsidRPr="005B6166">
        <w:rPr>
          <w:rFonts w:ascii="GHEA Grapalat" w:hAnsi="GHEA Grapalat"/>
          <w:sz w:val="20"/>
          <w:szCs w:val="20"/>
          <w:lang w:val="hy-AM"/>
        </w:rPr>
        <w:t xml:space="preserve"> </w:t>
      </w:r>
      <w:r w:rsidRPr="005B6166">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5B6166" w:rsidRDefault="002524E6" w:rsidP="002524E6">
      <w:pPr>
        <w:jc w:val="both"/>
        <w:rPr>
          <w:rFonts w:ascii="GHEA Grapalat" w:hAnsi="GHEA Grapalat" w:cs="Sylfaen"/>
          <w:sz w:val="20"/>
          <w:szCs w:val="20"/>
          <w:lang w:val="hy-AM"/>
        </w:rPr>
      </w:pPr>
    </w:p>
    <w:p w14:paraId="3826BBEC"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w:t>
      </w:r>
      <w:r w:rsidRPr="005B6166">
        <w:rPr>
          <w:rFonts w:ascii="GHEA Grapalat" w:hAnsi="GHEA Grapalat" w:cs="Sylfaen"/>
          <w:sz w:val="20"/>
          <w:szCs w:val="20"/>
          <w:lang w:val="hy-AM"/>
        </w:rPr>
        <w:t xml:space="preserve">ի     միջև  «--»   20  թ-ին կնքվել է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Sylfaen"/>
          <w:sz w:val="20"/>
          <w:szCs w:val="20"/>
          <w:lang w:val="hy-AM"/>
        </w:rPr>
        <w:t>------------------</w:t>
      </w:r>
      <w:r w:rsidRPr="005B6166">
        <w:rPr>
          <w:rFonts w:ascii="GHEA Grapalat" w:hAnsi="GHEA Grapalat"/>
          <w:lang w:val="hy-AM"/>
        </w:rPr>
        <w:t>»</w:t>
      </w:r>
      <w:r w:rsidRPr="005B6166">
        <w:rPr>
          <w:rFonts w:ascii="GHEA Grapalat" w:hAnsi="GHEA Grapalat" w:cs="Sylfaen"/>
          <w:sz w:val="20"/>
          <w:szCs w:val="20"/>
          <w:lang w:val="hy-AM"/>
        </w:rPr>
        <w:t xml:space="preserve"> ծածկագրով ֆակտորինգի </w:t>
      </w:r>
    </w:p>
    <w:p w14:paraId="41041FAE" w14:textId="77777777" w:rsidR="002524E6" w:rsidRDefault="002524E6" w:rsidP="002524E6">
      <w:pPr>
        <w:jc w:val="both"/>
        <w:rPr>
          <w:rFonts w:ascii="GHEA Grapalat" w:hAnsi="GHEA Grapalat" w:cs="Sylfaen"/>
          <w:sz w:val="20"/>
          <w:szCs w:val="20"/>
          <w:lang w:val="es-ES"/>
        </w:rPr>
      </w:pPr>
      <w:r w:rsidRPr="005B6166">
        <w:rPr>
          <w:rFonts w:ascii="GHEA Grapalat" w:hAnsi="GHEA Grapalat" w:cs="Sylfaen"/>
          <w:vertAlign w:val="superscript"/>
          <w:lang w:val="hy-AM"/>
        </w:rPr>
        <w:t xml:space="preserve">      </w:t>
      </w:r>
      <w:r>
        <w:rPr>
          <w:rFonts w:ascii="GHEA Grapalat" w:hAnsi="GHEA Grapalat" w:cs="Sylfaen"/>
          <w:vertAlign w:val="superscript"/>
          <w:lang w:val="es-ES"/>
        </w:rPr>
        <w:t>վաճառողի անվանումը</w:t>
      </w:r>
    </w:p>
    <w:p w14:paraId="564032F9" w14:textId="77777777" w:rsidR="002524E6" w:rsidRDefault="002524E6" w:rsidP="002524E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7F04F59" w14:textId="77777777" w:rsidR="002524E6" w:rsidRDefault="002524E6" w:rsidP="002524E6">
      <w:pPr>
        <w:jc w:val="both"/>
        <w:rPr>
          <w:rFonts w:ascii="GHEA Grapalat" w:hAnsi="GHEA Grapalat" w:cs="Sylfaen"/>
          <w:sz w:val="20"/>
          <w:szCs w:val="20"/>
          <w:lang w:val="es-ES"/>
        </w:rPr>
      </w:pPr>
    </w:p>
    <w:p w14:paraId="592101D1" w14:textId="77777777" w:rsidR="002524E6" w:rsidRPr="00E5270C" w:rsidRDefault="002524E6" w:rsidP="002524E6">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513F14" w:rsidRDefault="002524E6" w:rsidP="002524E6">
      <w:pPr>
        <w:jc w:val="center"/>
        <w:rPr>
          <w:rFonts w:ascii="GHEA Grapalat" w:hAnsi="GHEA Grapalat" w:cs="GHEA Grapalat"/>
          <w:sz w:val="22"/>
          <w:szCs w:val="22"/>
          <w:lang w:val="es-ES"/>
        </w:rPr>
      </w:pPr>
    </w:p>
    <w:p w14:paraId="20B193B4" w14:textId="77777777" w:rsidR="002524E6" w:rsidRDefault="002524E6" w:rsidP="002524E6">
      <w:pPr>
        <w:ind w:firstLine="709"/>
        <w:jc w:val="both"/>
        <w:rPr>
          <w:lang w:val="es-ES"/>
        </w:rPr>
      </w:pPr>
    </w:p>
    <w:p w14:paraId="577C2E64" w14:textId="77777777" w:rsidR="002524E6" w:rsidRDefault="002524E6" w:rsidP="002524E6">
      <w:pPr>
        <w:ind w:firstLine="709"/>
        <w:jc w:val="both"/>
        <w:rPr>
          <w:lang w:val="es-ES"/>
        </w:rPr>
      </w:pPr>
    </w:p>
    <w:p w14:paraId="520C8F8A" w14:textId="77777777" w:rsidR="002524E6" w:rsidRDefault="002524E6" w:rsidP="002524E6">
      <w:pPr>
        <w:ind w:firstLine="709"/>
        <w:jc w:val="both"/>
        <w:rPr>
          <w:lang w:val="es-ES"/>
        </w:rPr>
      </w:pPr>
    </w:p>
    <w:p w14:paraId="46EB7979" w14:textId="77777777" w:rsidR="002524E6" w:rsidRDefault="002524E6" w:rsidP="002524E6">
      <w:pPr>
        <w:ind w:firstLine="709"/>
        <w:jc w:val="both"/>
        <w:rPr>
          <w:lang w:val="es-ES"/>
        </w:rPr>
      </w:pPr>
    </w:p>
    <w:p w14:paraId="529FF6B7" w14:textId="77777777" w:rsidR="002524E6" w:rsidRPr="009A5836" w:rsidRDefault="002524E6" w:rsidP="002524E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C8A990" w14:textId="77777777" w:rsidR="002524E6" w:rsidRDefault="002524E6" w:rsidP="002524E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61DE668" w14:textId="77777777" w:rsidR="002524E6" w:rsidRPr="009A5836" w:rsidRDefault="002524E6" w:rsidP="002524E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41D0F9A" w14:textId="77777777" w:rsidR="002524E6" w:rsidRPr="009A5836" w:rsidRDefault="002524E6" w:rsidP="002524E6">
      <w:pPr>
        <w:jc w:val="right"/>
        <w:rPr>
          <w:rFonts w:ascii="GHEA Grapalat" w:hAnsi="GHEA Grapalat"/>
          <w:sz w:val="20"/>
          <w:lang w:val="hy-AM"/>
        </w:rPr>
      </w:pPr>
      <w:r w:rsidRPr="009A5836">
        <w:rPr>
          <w:rFonts w:ascii="GHEA Grapalat" w:hAnsi="GHEA Grapalat"/>
          <w:sz w:val="20"/>
          <w:lang w:val="hy-AM"/>
        </w:rPr>
        <w:t xml:space="preserve">    </w:t>
      </w:r>
    </w:p>
    <w:p w14:paraId="19EC6F79" w14:textId="77777777" w:rsidR="002524E6" w:rsidRDefault="002524E6" w:rsidP="002524E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E7D376C" w14:textId="77777777" w:rsidR="002524E6" w:rsidRDefault="002524E6" w:rsidP="002524E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4C3E222" w14:textId="77777777" w:rsidR="002524E6"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BD7C" w14:textId="77777777" w:rsidR="00064029" w:rsidRDefault="00064029">
      <w:r>
        <w:separator/>
      </w:r>
    </w:p>
  </w:endnote>
  <w:endnote w:type="continuationSeparator" w:id="0">
    <w:p w14:paraId="1DB66C2B" w14:textId="77777777" w:rsidR="00064029" w:rsidRDefault="0006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84C9" w14:textId="77777777" w:rsidR="00064029" w:rsidRDefault="00064029">
      <w:r>
        <w:separator/>
      </w:r>
    </w:p>
  </w:footnote>
  <w:footnote w:type="continuationSeparator" w:id="0">
    <w:p w14:paraId="7D2501DB" w14:textId="77777777" w:rsidR="00064029" w:rsidRDefault="00064029">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081"/>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03C"/>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75</Pages>
  <Words>22214</Words>
  <Characters>126623</Characters>
  <Application>Microsoft Office Word</Application>
  <DocSecurity>0</DocSecurity>
  <Lines>1055</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231</cp:revision>
  <cp:lastPrinted>2018-02-16T07:12:00Z</cp:lastPrinted>
  <dcterms:created xsi:type="dcterms:W3CDTF">2022-10-31T10:53:00Z</dcterms:created>
  <dcterms:modified xsi:type="dcterms:W3CDTF">2025-05-30T14:05:00Z</dcterms:modified>
</cp:coreProperties>
</file>